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17662" w14:textId="77777777" w:rsidR="00A2144D" w:rsidRPr="000F66D4" w:rsidRDefault="00A2144D" w:rsidP="00A2144D">
      <w:pPr>
        <w:pStyle w:val="Standard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lang w:val="ro-RO"/>
        </w:rPr>
      </w:pPr>
      <w:r w:rsidRPr="000F66D4">
        <w:rPr>
          <w:rFonts w:ascii="Times New Roman" w:hAnsi="Times New Roman" w:cs="Times New Roman"/>
          <w:sz w:val="22"/>
          <w:szCs w:val="22"/>
          <w:lang w:val="ro-RO"/>
        </w:rPr>
        <w:t>Prezentul document conține informațiile aprobate referitoare la produs pentru Cotellic, cu evidențierea modificărilor aduse de la procedura anterioară care au afectat informațiile referitoare la produs (EMEA/H/C/003960/IG/1730).</w:t>
      </w:r>
    </w:p>
    <w:p w14:paraId="413749C5" w14:textId="77777777" w:rsidR="00A2144D" w:rsidRPr="000F66D4" w:rsidRDefault="00A2144D" w:rsidP="00A2144D">
      <w:pPr>
        <w:pStyle w:val="Standard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lang w:val="ro-RO"/>
        </w:rPr>
      </w:pPr>
    </w:p>
    <w:p w14:paraId="0115DEF1" w14:textId="77777777" w:rsidR="00A2144D" w:rsidRPr="000F66D4" w:rsidRDefault="00A2144D" w:rsidP="00A2144D">
      <w:pPr>
        <w:pStyle w:val="Standard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lang w:val="ro-RO"/>
        </w:rPr>
      </w:pPr>
      <w:r w:rsidRPr="000F66D4">
        <w:rPr>
          <w:rFonts w:ascii="Times New Roman" w:hAnsi="Times New Roman" w:cs="Times New Roman"/>
          <w:sz w:val="22"/>
          <w:szCs w:val="22"/>
          <w:lang w:val="ro-RO"/>
        </w:rPr>
        <w:t>Mai multe informații se pot găsi pe site-ul Agenției Europene pentru Medicamente:</w:t>
      </w:r>
    </w:p>
    <w:p w14:paraId="3F1664E5" w14:textId="74A51ABD" w:rsidR="00A2144D" w:rsidRPr="000F66D4" w:rsidRDefault="009941CC" w:rsidP="00A2144D">
      <w:pPr>
        <w:pStyle w:val="Standard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lang w:val="hu-HU"/>
        </w:rPr>
      </w:pPr>
      <w:r w:rsidRPr="000F66D4">
        <w:rPr>
          <w:rFonts w:ascii="Times New Roman" w:hAnsi="Times New Roman" w:cs="Times New Roman"/>
          <w:sz w:val="22"/>
          <w:szCs w:val="22"/>
          <w:lang w:val="ro-RO"/>
        </w:rPr>
        <w:t>https://www.ema.europa.eu/en/medicines/human/EPAR/cotellic</w:t>
      </w:r>
    </w:p>
    <w:p w14:paraId="59297883" w14:textId="77777777" w:rsidR="00A2144D" w:rsidRPr="00A2144D" w:rsidRDefault="00A2144D" w:rsidP="00A2144D">
      <w:pPr>
        <w:keepNext/>
        <w:keepLines/>
        <w:outlineLvl w:val="0"/>
        <w:rPr>
          <w:szCs w:val="22"/>
          <w:lang w:val="hu-HU"/>
        </w:rPr>
      </w:pPr>
    </w:p>
    <w:p w14:paraId="27011E4C" w14:textId="77777777" w:rsidR="00812D16" w:rsidRPr="00A2144D" w:rsidRDefault="00812D16" w:rsidP="0093270E">
      <w:pPr>
        <w:rPr>
          <w:lang w:val="ro-RO"/>
        </w:rPr>
      </w:pPr>
    </w:p>
    <w:p w14:paraId="70F401E1" w14:textId="77777777" w:rsidR="008C2364" w:rsidRPr="00A2144D" w:rsidRDefault="008C2364" w:rsidP="0093270E">
      <w:pPr>
        <w:rPr>
          <w:noProof/>
          <w:lang w:val="ro-RO"/>
        </w:rPr>
      </w:pPr>
    </w:p>
    <w:p w14:paraId="5BF8FE63" w14:textId="77777777" w:rsidR="008C2364" w:rsidRPr="00A2144D" w:rsidRDefault="008C2364" w:rsidP="0093270E">
      <w:pPr>
        <w:rPr>
          <w:noProof/>
          <w:lang w:val="ro-RO"/>
        </w:rPr>
      </w:pPr>
    </w:p>
    <w:p w14:paraId="7A43FA4C" w14:textId="77777777" w:rsidR="00812D16" w:rsidRPr="00A2144D" w:rsidRDefault="00812D16" w:rsidP="0093270E">
      <w:pPr>
        <w:rPr>
          <w:noProof/>
          <w:lang w:val="ro-RO"/>
        </w:rPr>
      </w:pPr>
    </w:p>
    <w:p w14:paraId="1CE629C0" w14:textId="77777777" w:rsidR="00812D16" w:rsidRPr="00A2144D" w:rsidRDefault="00812D16" w:rsidP="0093270E">
      <w:pPr>
        <w:rPr>
          <w:noProof/>
          <w:lang w:val="ro-RO"/>
        </w:rPr>
      </w:pPr>
    </w:p>
    <w:p w14:paraId="44DC7335" w14:textId="77777777" w:rsidR="00812D16" w:rsidRPr="00A2144D" w:rsidRDefault="00812D16" w:rsidP="0093270E">
      <w:pPr>
        <w:rPr>
          <w:noProof/>
          <w:lang w:val="ro-RO"/>
        </w:rPr>
      </w:pPr>
    </w:p>
    <w:p w14:paraId="583C8488" w14:textId="77777777" w:rsidR="00812D16" w:rsidRPr="00A2144D" w:rsidRDefault="00812D16" w:rsidP="0093270E">
      <w:pPr>
        <w:rPr>
          <w:noProof/>
          <w:lang w:val="ro-RO"/>
        </w:rPr>
      </w:pPr>
    </w:p>
    <w:p w14:paraId="24B52BCD" w14:textId="77777777" w:rsidR="00812D16" w:rsidRPr="00A2144D" w:rsidRDefault="00812D16" w:rsidP="0093270E">
      <w:pPr>
        <w:rPr>
          <w:noProof/>
          <w:lang w:val="ro-RO"/>
        </w:rPr>
      </w:pPr>
    </w:p>
    <w:p w14:paraId="555E1B82" w14:textId="77777777" w:rsidR="00812D16" w:rsidRPr="00A2144D" w:rsidRDefault="00812D16" w:rsidP="0093270E">
      <w:pPr>
        <w:rPr>
          <w:noProof/>
          <w:lang w:val="ro-RO"/>
        </w:rPr>
      </w:pPr>
    </w:p>
    <w:p w14:paraId="67D6F680" w14:textId="77777777" w:rsidR="00812D16" w:rsidRPr="00A2144D" w:rsidRDefault="00812D16" w:rsidP="0093270E">
      <w:pPr>
        <w:rPr>
          <w:noProof/>
          <w:lang w:val="ro-RO"/>
        </w:rPr>
      </w:pPr>
    </w:p>
    <w:p w14:paraId="11330645" w14:textId="77777777" w:rsidR="00812D16" w:rsidRPr="00A2144D" w:rsidRDefault="00812D16" w:rsidP="0093270E">
      <w:pPr>
        <w:rPr>
          <w:noProof/>
          <w:lang w:val="ro-RO"/>
        </w:rPr>
      </w:pPr>
    </w:p>
    <w:p w14:paraId="6D843F6F" w14:textId="77777777" w:rsidR="00812D16" w:rsidRPr="00A2144D" w:rsidRDefault="00812D16" w:rsidP="0093270E">
      <w:pPr>
        <w:rPr>
          <w:noProof/>
          <w:lang w:val="ro-RO"/>
        </w:rPr>
      </w:pPr>
    </w:p>
    <w:p w14:paraId="05827246" w14:textId="77777777" w:rsidR="00812D16" w:rsidRPr="00A2144D" w:rsidRDefault="00812D16" w:rsidP="0093270E">
      <w:pPr>
        <w:rPr>
          <w:lang w:val="ro-RO"/>
        </w:rPr>
      </w:pPr>
    </w:p>
    <w:p w14:paraId="78669F19" w14:textId="77777777" w:rsidR="00812D16" w:rsidRPr="00A2144D" w:rsidRDefault="00812D16" w:rsidP="0093270E">
      <w:pPr>
        <w:rPr>
          <w:lang w:val="ro-RO"/>
        </w:rPr>
      </w:pPr>
    </w:p>
    <w:p w14:paraId="13F280B7" w14:textId="77777777" w:rsidR="00812D16" w:rsidRPr="00A2144D" w:rsidRDefault="00812D16" w:rsidP="0093270E">
      <w:pPr>
        <w:rPr>
          <w:lang w:val="ro-RO"/>
        </w:rPr>
      </w:pPr>
    </w:p>
    <w:p w14:paraId="59409F0E" w14:textId="77777777" w:rsidR="00B30B66" w:rsidRPr="00A2144D" w:rsidRDefault="00B30B66" w:rsidP="0093270E">
      <w:pPr>
        <w:rPr>
          <w:lang w:val="ro-RO"/>
        </w:rPr>
      </w:pPr>
    </w:p>
    <w:p w14:paraId="1F22CD3B" w14:textId="77777777" w:rsidR="00182CB6" w:rsidRPr="00DE473D" w:rsidRDefault="00182CB6" w:rsidP="00DE473D">
      <w:pPr>
        <w:jc w:val="center"/>
        <w:rPr>
          <w:b/>
          <w:lang w:val="ro-RO"/>
        </w:rPr>
      </w:pPr>
      <w:r w:rsidRPr="00DE473D">
        <w:rPr>
          <w:b/>
          <w:lang w:val="ro-RO"/>
        </w:rPr>
        <w:t>ANEXA I</w:t>
      </w:r>
    </w:p>
    <w:p w14:paraId="15280E8D" w14:textId="77777777" w:rsidR="00182CB6" w:rsidRPr="00182CB6" w:rsidRDefault="00182CB6" w:rsidP="00DE473D">
      <w:pPr>
        <w:rPr>
          <w:lang w:val="ro-RO"/>
        </w:rPr>
      </w:pPr>
    </w:p>
    <w:p w14:paraId="3CC300F4" w14:textId="77777777" w:rsidR="00812D16" w:rsidRPr="000F66D4" w:rsidRDefault="00182CB6" w:rsidP="00182CB6">
      <w:pPr>
        <w:pStyle w:val="Annex"/>
        <w:rPr>
          <w:lang w:val="es-ES"/>
        </w:rPr>
      </w:pPr>
      <w:r w:rsidRPr="00182CB6">
        <w:rPr>
          <w:szCs w:val="22"/>
          <w:lang w:val="ro-RO"/>
        </w:rPr>
        <w:t>REZUMATUL CARACTERISTICILOR PRODUSULUI</w:t>
      </w:r>
    </w:p>
    <w:p w14:paraId="2008604B" w14:textId="77777777" w:rsidR="006E197D" w:rsidRPr="000F66D4" w:rsidRDefault="006E197D" w:rsidP="00BC6DC2">
      <w:pPr>
        <w:rPr>
          <w:lang w:val="es-ES"/>
        </w:rPr>
      </w:pPr>
    </w:p>
    <w:p w14:paraId="7C62D3F1" w14:textId="77777777" w:rsidR="00C97693" w:rsidRPr="008D2E26" w:rsidRDefault="00812D16" w:rsidP="00D8126E">
      <w:pPr>
        <w:rPr>
          <w:szCs w:val="22"/>
          <w:lang w:val="ro-RO"/>
        </w:rPr>
      </w:pPr>
      <w:r w:rsidRPr="00E04EE8">
        <w:rPr>
          <w:color w:val="008000"/>
          <w:szCs w:val="22"/>
          <w:lang w:val="es-ES"/>
          <w:rPrChange w:id="0" w:author="Author">
            <w:rPr>
              <w:color w:val="008000"/>
              <w:szCs w:val="22"/>
              <w:lang w:val="fr-CH"/>
            </w:rPr>
          </w:rPrChange>
        </w:rPr>
        <w:br w:type="page"/>
      </w:r>
    </w:p>
    <w:p w14:paraId="7669B551" w14:textId="77777777" w:rsidR="00812D16" w:rsidRPr="008D2E26" w:rsidRDefault="00812D16" w:rsidP="00A13BFA">
      <w:pPr>
        <w:suppressAutoHyphens/>
        <w:ind w:left="567" w:hanging="567"/>
        <w:rPr>
          <w:noProof/>
          <w:color w:val="000000"/>
          <w:lang w:val="ro-RO"/>
        </w:rPr>
      </w:pPr>
      <w:r w:rsidRPr="008D2E26">
        <w:rPr>
          <w:b/>
          <w:noProof/>
          <w:lang w:val="ro-RO"/>
        </w:rPr>
        <w:lastRenderedPageBreak/>
        <w:t>1.</w:t>
      </w:r>
      <w:r w:rsidRPr="008D2E26">
        <w:rPr>
          <w:b/>
          <w:noProof/>
          <w:lang w:val="ro-RO"/>
        </w:rPr>
        <w:tab/>
      </w:r>
      <w:r w:rsidR="00740FA5" w:rsidRPr="00740FA5">
        <w:rPr>
          <w:b/>
          <w:noProof/>
          <w:lang w:val="ro-RO"/>
        </w:rPr>
        <w:t>DENUMIREA COMERCIALĂ A MEDICAMENTULUI</w:t>
      </w:r>
    </w:p>
    <w:p w14:paraId="505DCC80" w14:textId="77777777" w:rsidR="00812D16" w:rsidRPr="008D2E26" w:rsidRDefault="00812D16" w:rsidP="00A13BFA">
      <w:pPr>
        <w:rPr>
          <w:noProof/>
          <w:lang w:val="ro-RO"/>
        </w:rPr>
      </w:pPr>
    </w:p>
    <w:p w14:paraId="397B2FE1" w14:textId="77777777" w:rsidR="00812D16" w:rsidRPr="008D2E26" w:rsidRDefault="00464053" w:rsidP="00A13BFA">
      <w:pPr>
        <w:widowControl w:val="0"/>
        <w:rPr>
          <w:noProof/>
          <w:lang w:val="ro-RO"/>
        </w:rPr>
      </w:pPr>
      <w:r w:rsidRPr="008D2E26">
        <w:rPr>
          <w:noProof/>
          <w:lang w:val="ro-RO"/>
        </w:rPr>
        <w:t>Cotellic</w:t>
      </w:r>
      <w:r w:rsidR="003671D8" w:rsidRPr="008D2E26">
        <w:rPr>
          <w:noProof/>
          <w:lang w:val="ro-RO"/>
        </w:rPr>
        <w:t xml:space="preserve"> 20 </w:t>
      </w:r>
      <w:r w:rsidR="00DB7E82" w:rsidRPr="008D2E26">
        <w:rPr>
          <w:noProof/>
          <w:lang w:val="ro-RO"/>
        </w:rPr>
        <w:t xml:space="preserve">mg </w:t>
      </w:r>
      <w:r w:rsidR="00740FA5" w:rsidRPr="008D2E26">
        <w:rPr>
          <w:noProof/>
          <w:lang w:val="ro-RO"/>
        </w:rPr>
        <w:t>comprimate filmate</w:t>
      </w:r>
    </w:p>
    <w:p w14:paraId="45E89B5C" w14:textId="77777777" w:rsidR="00812D16" w:rsidRPr="008D2E26" w:rsidRDefault="00812D16" w:rsidP="00A13BFA">
      <w:pPr>
        <w:rPr>
          <w:noProof/>
          <w:lang w:val="ro-RO"/>
        </w:rPr>
      </w:pPr>
    </w:p>
    <w:p w14:paraId="079D0359" w14:textId="77777777" w:rsidR="00812D16" w:rsidRPr="008D2E26" w:rsidRDefault="00812D16" w:rsidP="00A13BFA">
      <w:pPr>
        <w:rPr>
          <w:noProof/>
          <w:lang w:val="ro-RO"/>
        </w:rPr>
      </w:pPr>
    </w:p>
    <w:p w14:paraId="2D962887" w14:textId="77777777" w:rsidR="00812D16" w:rsidRPr="008D2E26" w:rsidRDefault="00812D16" w:rsidP="00A13BFA">
      <w:pPr>
        <w:suppressAutoHyphens/>
        <w:ind w:left="567" w:hanging="567"/>
        <w:rPr>
          <w:noProof/>
          <w:lang w:val="ro-RO"/>
        </w:rPr>
      </w:pPr>
      <w:r w:rsidRPr="008D2E26">
        <w:rPr>
          <w:b/>
          <w:noProof/>
          <w:lang w:val="ro-RO"/>
        </w:rPr>
        <w:t>2.</w:t>
      </w:r>
      <w:r w:rsidRPr="008D2E26">
        <w:rPr>
          <w:b/>
          <w:noProof/>
          <w:lang w:val="ro-RO"/>
        </w:rPr>
        <w:tab/>
      </w:r>
      <w:r w:rsidR="00740FA5" w:rsidRPr="00740FA5">
        <w:rPr>
          <w:b/>
          <w:noProof/>
          <w:lang w:val="ro-RO"/>
        </w:rPr>
        <w:t>COMPOZIŢIA CALITATIVĂ ŞI CANTITATIVĂ</w:t>
      </w:r>
    </w:p>
    <w:p w14:paraId="749D898C" w14:textId="77777777" w:rsidR="00A158F1" w:rsidRPr="008D2E26" w:rsidRDefault="00A158F1" w:rsidP="00A13BFA">
      <w:pPr>
        <w:rPr>
          <w:noProof/>
          <w:lang w:val="ro-RO"/>
        </w:rPr>
      </w:pPr>
    </w:p>
    <w:p w14:paraId="5AB2BD23" w14:textId="77777777" w:rsidR="00DE00FD" w:rsidRPr="00BD396F" w:rsidRDefault="00EC3CD9" w:rsidP="00A13BFA">
      <w:pPr>
        <w:rPr>
          <w:noProof/>
          <w:lang w:val="ro-RO"/>
        </w:rPr>
      </w:pPr>
      <w:r w:rsidRPr="00BD396F">
        <w:rPr>
          <w:noProof/>
          <w:lang w:val="ro-RO"/>
        </w:rPr>
        <w:t>Fiecare</w:t>
      </w:r>
      <w:r w:rsidR="00DE00FD" w:rsidRPr="00BD396F">
        <w:rPr>
          <w:noProof/>
          <w:lang w:val="ro-RO"/>
        </w:rPr>
        <w:t xml:space="preserve"> </w:t>
      </w:r>
      <w:r w:rsidR="00740FA5" w:rsidRPr="00BD396F">
        <w:rPr>
          <w:noProof/>
          <w:lang w:val="ro-RO"/>
        </w:rPr>
        <w:t>comprimat filmat</w:t>
      </w:r>
      <w:r w:rsidR="00DE00FD" w:rsidRPr="00BD396F">
        <w:rPr>
          <w:noProof/>
          <w:lang w:val="ro-RO"/>
        </w:rPr>
        <w:t xml:space="preserve"> </w:t>
      </w:r>
      <w:r w:rsidRPr="00BD396F">
        <w:rPr>
          <w:noProof/>
          <w:lang w:val="ro-RO"/>
        </w:rPr>
        <w:t>conţine hemifumarat de cobimetinib</w:t>
      </w:r>
      <w:r w:rsidR="00AC2ECD" w:rsidRPr="00BD396F">
        <w:rPr>
          <w:noProof/>
          <w:lang w:val="ro-RO"/>
        </w:rPr>
        <w:t xml:space="preserve"> </w:t>
      </w:r>
      <w:r w:rsidRPr="00BD396F">
        <w:rPr>
          <w:noProof/>
          <w:lang w:val="ro-RO"/>
        </w:rPr>
        <w:t xml:space="preserve">echivalent cu </w:t>
      </w:r>
      <w:r w:rsidR="00C87023" w:rsidRPr="00BD396F">
        <w:rPr>
          <w:noProof/>
          <w:lang w:val="ro-RO"/>
        </w:rPr>
        <w:t>cobimetinib</w:t>
      </w:r>
      <w:r w:rsidR="00F51A7D" w:rsidRPr="00BD396F">
        <w:rPr>
          <w:noProof/>
          <w:lang w:val="ro-RO"/>
        </w:rPr>
        <w:t xml:space="preserve"> 20 mg</w:t>
      </w:r>
      <w:r w:rsidR="00AC2ECD" w:rsidRPr="00BD396F">
        <w:rPr>
          <w:noProof/>
          <w:lang w:val="ro-RO"/>
        </w:rPr>
        <w:t>.</w:t>
      </w:r>
    </w:p>
    <w:p w14:paraId="160EDC88" w14:textId="77777777" w:rsidR="007E3E6F" w:rsidRPr="00BD396F" w:rsidRDefault="007E3E6F" w:rsidP="00A13BFA">
      <w:pPr>
        <w:rPr>
          <w:noProof/>
          <w:lang w:val="ro-RO"/>
        </w:rPr>
      </w:pPr>
    </w:p>
    <w:p w14:paraId="532F07B3" w14:textId="77777777" w:rsidR="006E7903" w:rsidRDefault="00740FA5" w:rsidP="00A13BFA">
      <w:pPr>
        <w:rPr>
          <w:noProof/>
          <w:u w:val="single"/>
          <w:lang w:val="ro-RO"/>
        </w:rPr>
      </w:pPr>
      <w:r>
        <w:rPr>
          <w:noProof/>
          <w:u w:val="single"/>
          <w:lang w:val="ro-RO"/>
        </w:rPr>
        <w:t>Excipient</w:t>
      </w:r>
      <w:r w:rsidRPr="00740FA5">
        <w:rPr>
          <w:noProof/>
          <w:u w:val="single"/>
          <w:lang w:val="ro-RO"/>
        </w:rPr>
        <w:t xml:space="preserve"> cu efect cunoscut</w:t>
      </w:r>
      <w:r w:rsidR="00DB7E82" w:rsidRPr="00BD396F">
        <w:rPr>
          <w:noProof/>
          <w:u w:val="single"/>
          <w:lang w:val="ro-RO"/>
        </w:rPr>
        <w:t xml:space="preserve"> </w:t>
      </w:r>
    </w:p>
    <w:p w14:paraId="4E474401" w14:textId="77777777" w:rsidR="00B45E8F" w:rsidRPr="00BD396F" w:rsidRDefault="00B45E8F" w:rsidP="00A13BFA">
      <w:pPr>
        <w:rPr>
          <w:noProof/>
          <w:u w:val="single"/>
          <w:lang w:val="ro-RO"/>
        </w:rPr>
      </w:pPr>
    </w:p>
    <w:p w14:paraId="1F08BC5F" w14:textId="77777777" w:rsidR="007B0A66" w:rsidRPr="00BD396F" w:rsidRDefault="009E58A4" w:rsidP="00A13BFA">
      <w:pPr>
        <w:rPr>
          <w:noProof/>
          <w:lang w:val="ro-RO"/>
        </w:rPr>
      </w:pPr>
      <w:r w:rsidRPr="00BD396F">
        <w:rPr>
          <w:noProof/>
          <w:lang w:val="ro-RO"/>
        </w:rPr>
        <w:t xml:space="preserve">Fiecare </w:t>
      </w:r>
      <w:r w:rsidR="00740FA5" w:rsidRPr="00BD396F">
        <w:rPr>
          <w:szCs w:val="22"/>
          <w:lang w:val="ro-RO"/>
        </w:rPr>
        <w:t>comprimat filmat</w:t>
      </w:r>
      <w:r w:rsidR="006A153B" w:rsidRPr="00BD396F">
        <w:rPr>
          <w:szCs w:val="22"/>
          <w:lang w:val="ro-RO"/>
        </w:rPr>
        <w:t xml:space="preserve"> </w:t>
      </w:r>
      <w:r w:rsidRPr="00BD396F">
        <w:rPr>
          <w:szCs w:val="22"/>
          <w:lang w:val="ro-RO"/>
        </w:rPr>
        <w:t>conţine</w:t>
      </w:r>
      <w:r w:rsidR="006E7903" w:rsidRPr="00BD396F">
        <w:rPr>
          <w:szCs w:val="22"/>
          <w:lang w:val="ro-RO"/>
        </w:rPr>
        <w:t xml:space="preserve"> </w:t>
      </w:r>
      <w:r w:rsidRPr="00BD396F">
        <w:rPr>
          <w:szCs w:val="22"/>
          <w:lang w:val="ro-RO"/>
        </w:rPr>
        <w:t>lactoză monohidrat</w:t>
      </w:r>
      <w:r w:rsidR="00F51A7D" w:rsidRPr="00BD396F">
        <w:rPr>
          <w:szCs w:val="22"/>
          <w:lang w:val="ro-RO"/>
        </w:rPr>
        <w:t xml:space="preserve"> 36 mg</w:t>
      </w:r>
      <w:r w:rsidR="000F0F15" w:rsidRPr="00BD396F">
        <w:rPr>
          <w:szCs w:val="22"/>
          <w:lang w:val="ro-RO"/>
        </w:rPr>
        <w:t>.</w:t>
      </w:r>
      <w:r w:rsidR="00B271EC" w:rsidRPr="00BD396F">
        <w:rPr>
          <w:szCs w:val="22"/>
          <w:lang w:val="ro-RO"/>
        </w:rPr>
        <w:t xml:space="preserve"> </w:t>
      </w:r>
    </w:p>
    <w:p w14:paraId="2D2F5278" w14:textId="77777777" w:rsidR="006E7903" w:rsidRPr="00BD396F" w:rsidRDefault="006E7903" w:rsidP="00A13BFA">
      <w:pPr>
        <w:rPr>
          <w:noProof/>
          <w:u w:val="single"/>
          <w:lang w:val="ro-RO"/>
        </w:rPr>
      </w:pPr>
    </w:p>
    <w:p w14:paraId="0B7B83CA" w14:textId="77777777" w:rsidR="00812D16" w:rsidRPr="00BD396F" w:rsidRDefault="00740FA5" w:rsidP="00A13BFA">
      <w:pPr>
        <w:outlineLvl w:val="0"/>
        <w:rPr>
          <w:noProof/>
          <w:lang w:val="es-ES"/>
        </w:rPr>
      </w:pPr>
      <w:r w:rsidRPr="00740FA5">
        <w:rPr>
          <w:noProof/>
          <w:lang w:val="ro-RO"/>
        </w:rPr>
        <w:t xml:space="preserve">Pentru lista tuturor excipienţilor, vezi pct. </w:t>
      </w:r>
      <w:r w:rsidR="00812D16" w:rsidRPr="00BD396F">
        <w:rPr>
          <w:noProof/>
          <w:lang w:val="es-ES"/>
        </w:rPr>
        <w:t>6.1.</w:t>
      </w:r>
    </w:p>
    <w:p w14:paraId="1C7B86B8" w14:textId="77777777" w:rsidR="00812D16" w:rsidRPr="00BD396F" w:rsidRDefault="00812D16" w:rsidP="00A13BFA">
      <w:pPr>
        <w:rPr>
          <w:noProof/>
          <w:lang w:val="es-ES"/>
        </w:rPr>
      </w:pPr>
    </w:p>
    <w:p w14:paraId="49EC0C5F" w14:textId="77777777" w:rsidR="006A2C6B" w:rsidRPr="00BD396F" w:rsidRDefault="006A2C6B" w:rsidP="00A13BFA">
      <w:pPr>
        <w:rPr>
          <w:noProof/>
          <w:lang w:val="es-ES"/>
        </w:rPr>
      </w:pPr>
    </w:p>
    <w:p w14:paraId="7FA375F2" w14:textId="77777777" w:rsidR="00812D16" w:rsidRPr="00BD396F" w:rsidRDefault="00812D16" w:rsidP="00A13BFA">
      <w:pPr>
        <w:suppressAutoHyphens/>
        <w:ind w:left="567" w:hanging="567"/>
        <w:rPr>
          <w:caps/>
          <w:noProof/>
          <w:lang w:val="es-ES"/>
        </w:rPr>
      </w:pPr>
      <w:r w:rsidRPr="00BD396F">
        <w:rPr>
          <w:b/>
          <w:noProof/>
          <w:lang w:val="es-ES"/>
        </w:rPr>
        <w:t>3.</w:t>
      </w:r>
      <w:r w:rsidRPr="00BD396F">
        <w:rPr>
          <w:b/>
          <w:noProof/>
          <w:lang w:val="es-ES"/>
        </w:rPr>
        <w:tab/>
      </w:r>
      <w:r w:rsidR="00740FA5" w:rsidRPr="00740FA5">
        <w:rPr>
          <w:b/>
          <w:noProof/>
          <w:lang w:val="ro-RO"/>
        </w:rPr>
        <w:t>FORMA FARMACEUTICĂ</w:t>
      </w:r>
    </w:p>
    <w:p w14:paraId="3CF0B229" w14:textId="77777777" w:rsidR="00812D16" w:rsidRPr="00BD396F" w:rsidRDefault="00812D16" w:rsidP="00A13BFA">
      <w:pPr>
        <w:rPr>
          <w:noProof/>
          <w:lang w:val="es-ES"/>
        </w:rPr>
      </w:pPr>
    </w:p>
    <w:p w14:paraId="78EFA270" w14:textId="77777777" w:rsidR="006E7903" w:rsidRPr="00BD396F" w:rsidRDefault="00740FA5" w:rsidP="00A13BFA">
      <w:pPr>
        <w:rPr>
          <w:rFonts w:eastAsia="SimSun"/>
          <w:sz w:val="24"/>
          <w:szCs w:val="24"/>
          <w:lang w:val="es-ES" w:eastAsia="en-US"/>
        </w:rPr>
      </w:pPr>
      <w:r w:rsidRPr="00BD396F">
        <w:rPr>
          <w:noProof/>
          <w:lang w:val="es-ES"/>
        </w:rPr>
        <w:t>Comprimat filmat</w:t>
      </w:r>
      <w:r w:rsidR="00381D32" w:rsidRPr="00BD396F">
        <w:rPr>
          <w:noProof/>
          <w:lang w:val="es-ES"/>
        </w:rPr>
        <w:t>.</w:t>
      </w:r>
      <w:r w:rsidR="00381D32" w:rsidRPr="00BD396F">
        <w:rPr>
          <w:rFonts w:eastAsia="SimSun"/>
          <w:sz w:val="24"/>
          <w:szCs w:val="24"/>
          <w:lang w:val="es-ES" w:eastAsia="en-US"/>
        </w:rPr>
        <w:t xml:space="preserve"> </w:t>
      </w:r>
    </w:p>
    <w:p w14:paraId="1C3790D6" w14:textId="77777777" w:rsidR="002A027C" w:rsidRPr="00BD396F" w:rsidRDefault="002A027C" w:rsidP="00A13BFA">
      <w:pPr>
        <w:rPr>
          <w:noProof/>
          <w:lang w:val="es-ES"/>
        </w:rPr>
      </w:pPr>
    </w:p>
    <w:p w14:paraId="1ABC15D2" w14:textId="77777777" w:rsidR="005C5BDF" w:rsidRPr="00BD396F" w:rsidRDefault="009E58A4" w:rsidP="00A13BFA">
      <w:pPr>
        <w:rPr>
          <w:noProof/>
          <w:lang w:val="es-ES"/>
        </w:rPr>
      </w:pPr>
      <w:r w:rsidRPr="00BD396F">
        <w:rPr>
          <w:noProof/>
          <w:lang w:val="es-ES"/>
        </w:rPr>
        <w:t xml:space="preserve">Comprimate </w:t>
      </w:r>
      <w:r w:rsidR="00740FA5" w:rsidRPr="00BD396F">
        <w:rPr>
          <w:noProof/>
          <w:lang w:val="es-ES"/>
        </w:rPr>
        <w:t>filmate</w:t>
      </w:r>
      <w:r w:rsidR="005C5BDF" w:rsidRPr="00BD396F">
        <w:rPr>
          <w:noProof/>
          <w:lang w:val="es-ES"/>
        </w:rPr>
        <w:t xml:space="preserve"> </w:t>
      </w:r>
      <w:r w:rsidRPr="00BD396F">
        <w:rPr>
          <w:noProof/>
          <w:lang w:val="es-ES"/>
        </w:rPr>
        <w:t>albe, rotunde, cu diametrul de aproximativ</w:t>
      </w:r>
      <w:r w:rsidR="005C5BDF" w:rsidRPr="00BD396F">
        <w:rPr>
          <w:noProof/>
          <w:lang w:val="es-ES"/>
        </w:rPr>
        <w:t xml:space="preserve"> </w:t>
      </w:r>
      <w:r w:rsidRPr="00BD396F">
        <w:rPr>
          <w:noProof/>
          <w:lang w:val="es-ES"/>
        </w:rPr>
        <w:t>6,</w:t>
      </w:r>
      <w:r w:rsidR="00233886" w:rsidRPr="00BD396F">
        <w:rPr>
          <w:noProof/>
          <w:lang w:val="es-ES"/>
        </w:rPr>
        <w:t>6</w:t>
      </w:r>
      <w:r w:rsidR="00163829" w:rsidRPr="00BD396F">
        <w:rPr>
          <w:noProof/>
          <w:lang w:val="es-ES"/>
        </w:rPr>
        <w:t> </w:t>
      </w:r>
      <w:r w:rsidR="005C5BDF" w:rsidRPr="00BD396F">
        <w:rPr>
          <w:noProof/>
          <w:lang w:val="es-ES"/>
        </w:rPr>
        <w:t xml:space="preserve">mm, </w:t>
      </w:r>
      <w:r w:rsidRPr="00BD396F">
        <w:rPr>
          <w:noProof/>
          <w:lang w:val="es-ES"/>
        </w:rPr>
        <w:t>inscripţionate cu „</w:t>
      </w:r>
      <w:r w:rsidR="005C5BDF" w:rsidRPr="00BD396F">
        <w:rPr>
          <w:noProof/>
          <w:lang w:val="es-ES"/>
        </w:rPr>
        <w:t xml:space="preserve">COB” </w:t>
      </w:r>
      <w:r w:rsidRPr="00BD396F">
        <w:rPr>
          <w:noProof/>
          <w:lang w:val="es-ES"/>
        </w:rPr>
        <w:t>pe o faţă</w:t>
      </w:r>
      <w:r w:rsidR="005C5BDF" w:rsidRPr="00BD396F">
        <w:rPr>
          <w:noProof/>
          <w:lang w:val="es-ES"/>
        </w:rPr>
        <w:t>.</w:t>
      </w:r>
    </w:p>
    <w:p w14:paraId="3C9DD5FB" w14:textId="77777777" w:rsidR="006E7903" w:rsidRPr="00BD396F" w:rsidRDefault="006E7903" w:rsidP="00A13BFA">
      <w:pPr>
        <w:rPr>
          <w:noProof/>
          <w:lang w:val="es-ES"/>
        </w:rPr>
      </w:pPr>
    </w:p>
    <w:p w14:paraId="0E26DCF9" w14:textId="77777777" w:rsidR="00812D16" w:rsidRPr="00BD396F" w:rsidRDefault="00812D16" w:rsidP="00A13BFA">
      <w:pPr>
        <w:rPr>
          <w:noProof/>
          <w:lang w:val="es-ES"/>
        </w:rPr>
      </w:pPr>
    </w:p>
    <w:p w14:paraId="03F7E752" w14:textId="77777777" w:rsidR="00812D16" w:rsidRPr="00BD396F" w:rsidRDefault="00812D16" w:rsidP="00A13BFA">
      <w:pPr>
        <w:suppressAutoHyphens/>
        <w:ind w:left="567" w:hanging="567"/>
        <w:rPr>
          <w:caps/>
          <w:noProof/>
          <w:lang w:val="es-ES"/>
        </w:rPr>
      </w:pPr>
      <w:r w:rsidRPr="00BD396F">
        <w:rPr>
          <w:b/>
          <w:caps/>
          <w:noProof/>
          <w:lang w:val="es-ES"/>
        </w:rPr>
        <w:t>4.</w:t>
      </w:r>
      <w:r w:rsidRPr="00BD396F">
        <w:rPr>
          <w:b/>
          <w:caps/>
          <w:noProof/>
          <w:lang w:val="es-ES"/>
        </w:rPr>
        <w:tab/>
      </w:r>
      <w:r w:rsidR="00740FA5" w:rsidRPr="00740FA5">
        <w:rPr>
          <w:b/>
          <w:noProof/>
          <w:lang w:val="ro-RO"/>
        </w:rPr>
        <w:t>DATE CLINICE</w:t>
      </w:r>
    </w:p>
    <w:p w14:paraId="5871E45E" w14:textId="77777777" w:rsidR="00812D16" w:rsidRPr="00BD396F" w:rsidRDefault="00812D16" w:rsidP="00A13BFA">
      <w:pPr>
        <w:rPr>
          <w:noProof/>
          <w:lang w:val="es-ES"/>
        </w:rPr>
      </w:pPr>
    </w:p>
    <w:p w14:paraId="2452D11A" w14:textId="77777777" w:rsidR="00812D16" w:rsidRPr="00BD396F" w:rsidRDefault="00812D16" w:rsidP="00A13BFA">
      <w:pPr>
        <w:ind w:left="567" w:hanging="567"/>
        <w:outlineLvl w:val="0"/>
        <w:rPr>
          <w:noProof/>
          <w:lang w:val="es-ES"/>
        </w:rPr>
      </w:pPr>
      <w:r w:rsidRPr="00BD396F">
        <w:rPr>
          <w:b/>
          <w:noProof/>
          <w:lang w:val="es-ES"/>
        </w:rPr>
        <w:t>4.1</w:t>
      </w:r>
      <w:r w:rsidRPr="00BD396F">
        <w:rPr>
          <w:b/>
          <w:noProof/>
          <w:lang w:val="es-ES"/>
        </w:rPr>
        <w:tab/>
      </w:r>
      <w:r w:rsidR="00740FA5" w:rsidRPr="00740FA5">
        <w:rPr>
          <w:b/>
          <w:noProof/>
          <w:lang w:val="ro-RO"/>
        </w:rPr>
        <w:t>Indicaţii terapeutice</w:t>
      </w:r>
    </w:p>
    <w:p w14:paraId="182C9BF4" w14:textId="77777777" w:rsidR="00812D16" w:rsidRPr="00BD396F" w:rsidRDefault="00812D16" w:rsidP="00A13BFA">
      <w:pPr>
        <w:rPr>
          <w:noProof/>
          <w:szCs w:val="22"/>
          <w:lang w:val="es-ES"/>
        </w:rPr>
      </w:pPr>
    </w:p>
    <w:p w14:paraId="02679A63" w14:textId="77777777" w:rsidR="00BA260C" w:rsidRPr="00BD396F" w:rsidRDefault="00BA260C" w:rsidP="007237BC">
      <w:pPr>
        <w:rPr>
          <w:rFonts w:eastAsia="SimSun"/>
          <w:noProof/>
          <w:szCs w:val="22"/>
          <w:lang w:val="es-ES"/>
        </w:rPr>
      </w:pPr>
      <w:r w:rsidRPr="00BD396F">
        <w:rPr>
          <w:noProof/>
          <w:szCs w:val="22"/>
          <w:lang w:val="es-ES"/>
        </w:rPr>
        <w:t>C</w:t>
      </w:r>
      <w:r w:rsidR="00431EF6" w:rsidRPr="00BD396F">
        <w:rPr>
          <w:noProof/>
          <w:szCs w:val="22"/>
          <w:lang w:val="es-ES"/>
        </w:rPr>
        <w:t>o</w:t>
      </w:r>
      <w:r w:rsidR="004C303D" w:rsidRPr="00BD396F">
        <w:rPr>
          <w:noProof/>
          <w:szCs w:val="22"/>
          <w:lang w:val="es-ES"/>
        </w:rPr>
        <w:t>tellic</w:t>
      </w:r>
      <w:r w:rsidR="00E434D1" w:rsidRPr="00BD396F">
        <w:rPr>
          <w:noProof/>
          <w:szCs w:val="22"/>
          <w:lang w:val="es-ES"/>
        </w:rPr>
        <w:t xml:space="preserve"> </w:t>
      </w:r>
      <w:r w:rsidR="009E58A4" w:rsidRPr="00BD396F">
        <w:rPr>
          <w:szCs w:val="22"/>
          <w:lang w:val="es-ES"/>
        </w:rPr>
        <w:t xml:space="preserve">este </w:t>
      </w:r>
      <w:proofErr w:type="spellStart"/>
      <w:r w:rsidR="009E58A4" w:rsidRPr="00BD396F">
        <w:rPr>
          <w:szCs w:val="22"/>
          <w:lang w:val="es-ES"/>
        </w:rPr>
        <w:t>indicat</w:t>
      </w:r>
      <w:proofErr w:type="spellEnd"/>
      <w:r w:rsidR="00260B64" w:rsidRPr="00BD396F">
        <w:rPr>
          <w:szCs w:val="22"/>
          <w:lang w:val="es-ES"/>
        </w:rPr>
        <w:t xml:space="preserve"> </w:t>
      </w:r>
      <w:proofErr w:type="spellStart"/>
      <w:r w:rsidR="00C80633" w:rsidRPr="00BD396F">
        <w:rPr>
          <w:szCs w:val="22"/>
          <w:lang w:val="es-ES"/>
        </w:rPr>
        <w:t>pentru</w:t>
      </w:r>
      <w:proofErr w:type="spellEnd"/>
      <w:r w:rsidR="00C80633" w:rsidRPr="00BD396F">
        <w:rPr>
          <w:szCs w:val="22"/>
          <w:lang w:val="es-ES"/>
        </w:rPr>
        <w:t xml:space="preserve"> utilizare </w:t>
      </w:r>
      <w:proofErr w:type="spellStart"/>
      <w:r w:rsidR="00C80633" w:rsidRPr="00BD396F">
        <w:rPr>
          <w:szCs w:val="22"/>
          <w:lang w:val="es-ES"/>
        </w:rPr>
        <w:t>în</w:t>
      </w:r>
      <w:proofErr w:type="spellEnd"/>
      <w:r w:rsidR="00C80633" w:rsidRPr="00BD396F">
        <w:rPr>
          <w:szCs w:val="22"/>
          <w:lang w:val="es-ES"/>
        </w:rPr>
        <w:t xml:space="preserve"> </w:t>
      </w:r>
      <w:proofErr w:type="spellStart"/>
      <w:r w:rsidR="008D2E26" w:rsidRPr="00BD396F">
        <w:rPr>
          <w:szCs w:val="22"/>
          <w:lang w:val="es-ES"/>
        </w:rPr>
        <w:t>asociere</w:t>
      </w:r>
      <w:proofErr w:type="spellEnd"/>
      <w:r w:rsidR="008D2E26" w:rsidRPr="00BD396F">
        <w:rPr>
          <w:szCs w:val="22"/>
          <w:lang w:val="es-ES"/>
        </w:rPr>
        <w:t xml:space="preserve"> </w:t>
      </w:r>
      <w:proofErr w:type="spellStart"/>
      <w:r w:rsidR="00C80633" w:rsidRPr="00BD396F">
        <w:rPr>
          <w:szCs w:val="22"/>
          <w:lang w:val="es-ES"/>
        </w:rPr>
        <w:t>cu</w:t>
      </w:r>
      <w:proofErr w:type="spellEnd"/>
      <w:r w:rsidR="00C80633" w:rsidRPr="00BD396F">
        <w:rPr>
          <w:szCs w:val="22"/>
          <w:lang w:val="es-ES"/>
        </w:rPr>
        <w:t xml:space="preserve"> </w:t>
      </w:r>
      <w:proofErr w:type="spellStart"/>
      <w:r w:rsidR="00A158F1" w:rsidRPr="00BD396F">
        <w:rPr>
          <w:szCs w:val="22"/>
          <w:lang w:val="es-ES"/>
        </w:rPr>
        <w:t>vemurafenib</w:t>
      </w:r>
      <w:proofErr w:type="spellEnd"/>
      <w:r w:rsidR="00260B64" w:rsidRPr="00BD396F">
        <w:rPr>
          <w:szCs w:val="22"/>
          <w:lang w:val="es-ES"/>
        </w:rPr>
        <w:t xml:space="preserve"> </w:t>
      </w:r>
      <w:proofErr w:type="spellStart"/>
      <w:r w:rsidR="00C80633" w:rsidRPr="00BD396F">
        <w:rPr>
          <w:szCs w:val="22"/>
          <w:lang w:val="es-ES"/>
        </w:rPr>
        <w:t>pentru</w:t>
      </w:r>
      <w:proofErr w:type="spellEnd"/>
      <w:r w:rsidR="00C80633" w:rsidRPr="00BD396F">
        <w:rPr>
          <w:szCs w:val="22"/>
          <w:lang w:val="es-ES"/>
        </w:rPr>
        <w:t xml:space="preserve"> </w:t>
      </w:r>
      <w:proofErr w:type="spellStart"/>
      <w:r w:rsidR="00C80633" w:rsidRPr="00BD396F">
        <w:rPr>
          <w:szCs w:val="22"/>
          <w:lang w:val="es-ES"/>
        </w:rPr>
        <w:t>tr</w:t>
      </w:r>
      <w:r w:rsidR="00260B64" w:rsidRPr="00BD396F">
        <w:rPr>
          <w:szCs w:val="22"/>
          <w:lang w:val="es-ES"/>
        </w:rPr>
        <w:t>at</w:t>
      </w:r>
      <w:r w:rsidR="00C80633" w:rsidRPr="00BD396F">
        <w:rPr>
          <w:szCs w:val="22"/>
          <w:lang w:val="es-ES"/>
        </w:rPr>
        <w:t>a</w:t>
      </w:r>
      <w:r w:rsidR="00260B64" w:rsidRPr="00BD396F">
        <w:rPr>
          <w:szCs w:val="22"/>
          <w:lang w:val="es-ES"/>
        </w:rPr>
        <w:t>ment</w:t>
      </w:r>
      <w:r w:rsidR="00C80633" w:rsidRPr="00BD396F">
        <w:rPr>
          <w:szCs w:val="22"/>
          <w:lang w:val="es-ES"/>
        </w:rPr>
        <w:t>ul</w:t>
      </w:r>
      <w:proofErr w:type="spellEnd"/>
      <w:r w:rsidR="00C80633" w:rsidRPr="00BD396F">
        <w:rPr>
          <w:szCs w:val="22"/>
          <w:lang w:val="es-ES"/>
        </w:rPr>
        <w:t xml:space="preserve"> </w:t>
      </w:r>
      <w:proofErr w:type="spellStart"/>
      <w:r w:rsidR="00C80633" w:rsidRPr="00BD396F">
        <w:rPr>
          <w:szCs w:val="22"/>
          <w:lang w:val="es-ES"/>
        </w:rPr>
        <w:t>pacienţilor</w:t>
      </w:r>
      <w:proofErr w:type="spellEnd"/>
      <w:r w:rsidR="00C80633" w:rsidRPr="00BD396F">
        <w:rPr>
          <w:szCs w:val="22"/>
          <w:lang w:val="es-ES"/>
        </w:rPr>
        <w:t xml:space="preserve"> </w:t>
      </w:r>
      <w:proofErr w:type="spellStart"/>
      <w:r w:rsidR="00C80633" w:rsidRPr="00BD396F">
        <w:rPr>
          <w:szCs w:val="22"/>
          <w:lang w:val="es-ES"/>
        </w:rPr>
        <w:t>adulţi</w:t>
      </w:r>
      <w:proofErr w:type="spellEnd"/>
      <w:r w:rsidR="00C80633" w:rsidRPr="00BD396F">
        <w:rPr>
          <w:szCs w:val="22"/>
          <w:lang w:val="es-ES"/>
        </w:rPr>
        <w:t xml:space="preserve"> </w:t>
      </w:r>
      <w:proofErr w:type="spellStart"/>
      <w:r w:rsidR="00C80633" w:rsidRPr="00BD396F">
        <w:rPr>
          <w:szCs w:val="22"/>
          <w:lang w:val="es-ES"/>
        </w:rPr>
        <w:t>cu</w:t>
      </w:r>
      <w:proofErr w:type="spellEnd"/>
      <w:r w:rsidR="00FF7CFF" w:rsidRPr="00BD396F">
        <w:rPr>
          <w:szCs w:val="22"/>
          <w:lang w:val="es-ES"/>
        </w:rPr>
        <w:t xml:space="preserve"> </w:t>
      </w:r>
      <w:r w:rsidR="00F90249" w:rsidRPr="00BD396F">
        <w:rPr>
          <w:noProof/>
          <w:szCs w:val="22"/>
          <w:lang w:val="es-ES"/>
        </w:rPr>
        <w:t xml:space="preserve">melanom </w:t>
      </w:r>
      <w:r w:rsidR="00534673" w:rsidRPr="00BD396F">
        <w:rPr>
          <w:noProof/>
          <w:szCs w:val="22"/>
          <w:lang w:val="es-ES"/>
        </w:rPr>
        <w:t xml:space="preserve">inoperabil </w:t>
      </w:r>
      <w:r w:rsidR="00F90249" w:rsidRPr="00BD396F">
        <w:rPr>
          <w:noProof/>
          <w:szCs w:val="22"/>
          <w:lang w:val="es-ES"/>
        </w:rPr>
        <w:t>sau metasta</w:t>
      </w:r>
      <w:r w:rsidR="008D2E26" w:rsidRPr="00BD396F">
        <w:rPr>
          <w:noProof/>
          <w:szCs w:val="22"/>
          <w:lang w:val="es-ES"/>
        </w:rPr>
        <w:t>zat</w:t>
      </w:r>
      <w:r w:rsidR="00F90249" w:rsidRPr="00BD396F">
        <w:rPr>
          <w:noProof/>
          <w:szCs w:val="22"/>
          <w:lang w:val="es-ES"/>
        </w:rPr>
        <w:t xml:space="preserve"> cu mutaţie BRAF V600</w:t>
      </w:r>
      <w:r w:rsidR="00F60A1E" w:rsidRPr="00BD396F">
        <w:rPr>
          <w:noProof/>
          <w:szCs w:val="22"/>
          <w:lang w:val="es-ES"/>
        </w:rPr>
        <w:t xml:space="preserve"> </w:t>
      </w:r>
      <w:r w:rsidRPr="00BD396F">
        <w:rPr>
          <w:noProof/>
          <w:szCs w:val="22"/>
          <w:lang w:val="es-ES"/>
        </w:rPr>
        <w:t>(</w:t>
      </w:r>
      <w:r w:rsidR="00C80633" w:rsidRPr="00BD396F">
        <w:rPr>
          <w:noProof/>
          <w:szCs w:val="22"/>
          <w:lang w:val="es-ES"/>
        </w:rPr>
        <w:t>vezi pct.</w:t>
      </w:r>
      <w:r w:rsidRPr="00BD396F">
        <w:rPr>
          <w:noProof/>
          <w:szCs w:val="22"/>
          <w:lang w:val="es-ES"/>
        </w:rPr>
        <w:t xml:space="preserve"> </w:t>
      </w:r>
      <w:r w:rsidR="00FE1EE9" w:rsidRPr="00BD396F">
        <w:rPr>
          <w:noProof/>
          <w:szCs w:val="22"/>
          <w:lang w:val="es-ES"/>
        </w:rPr>
        <w:t xml:space="preserve">4.4 </w:t>
      </w:r>
      <w:r w:rsidR="00FE1EE9">
        <w:rPr>
          <w:noProof/>
          <w:szCs w:val="22"/>
          <w:lang w:val="ro-RO"/>
        </w:rPr>
        <w:t>ş</w:t>
      </w:r>
      <w:r w:rsidR="00FE1EE9" w:rsidRPr="00BD396F">
        <w:rPr>
          <w:noProof/>
          <w:szCs w:val="22"/>
          <w:lang w:val="es-ES"/>
        </w:rPr>
        <w:t xml:space="preserve">i </w:t>
      </w:r>
      <w:r w:rsidRPr="00BD396F">
        <w:rPr>
          <w:noProof/>
          <w:szCs w:val="22"/>
          <w:lang w:val="es-ES"/>
        </w:rPr>
        <w:t>5.1)</w:t>
      </w:r>
      <w:r w:rsidR="00940A50" w:rsidRPr="00BD396F">
        <w:rPr>
          <w:noProof/>
          <w:szCs w:val="22"/>
          <w:lang w:val="es-ES"/>
        </w:rPr>
        <w:t>.</w:t>
      </w:r>
      <w:r w:rsidRPr="00BD396F">
        <w:rPr>
          <w:rFonts w:eastAsia="SimSun"/>
          <w:noProof/>
          <w:szCs w:val="22"/>
          <w:lang w:val="es-ES"/>
        </w:rPr>
        <w:t xml:space="preserve"> </w:t>
      </w:r>
    </w:p>
    <w:p w14:paraId="5B9A8B06" w14:textId="77777777" w:rsidR="00FF7CFF" w:rsidRPr="00BD396F" w:rsidRDefault="00FF7CFF" w:rsidP="00A13BFA">
      <w:pPr>
        <w:rPr>
          <w:noProof/>
          <w:lang w:val="es-ES"/>
        </w:rPr>
      </w:pPr>
    </w:p>
    <w:p w14:paraId="52D454D3" w14:textId="77777777" w:rsidR="00812D16" w:rsidRPr="00BD396F" w:rsidRDefault="00855481" w:rsidP="00A13BFA">
      <w:pPr>
        <w:outlineLvl w:val="0"/>
        <w:rPr>
          <w:b/>
          <w:noProof/>
          <w:lang w:val="es-ES"/>
        </w:rPr>
      </w:pPr>
      <w:r w:rsidRPr="00BD396F">
        <w:rPr>
          <w:b/>
          <w:noProof/>
          <w:lang w:val="es-ES"/>
        </w:rPr>
        <w:t>4.2</w:t>
      </w:r>
      <w:r w:rsidRPr="00BD396F">
        <w:rPr>
          <w:b/>
          <w:noProof/>
          <w:lang w:val="es-ES"/>
        </w:rPr>
        <w:tab/>
      </w:r>
      <w:r w:rsidR="00740FA5" w:rsidRPr="00740FA5">
        <w:rPr>
          <w:b/>
          <w:noProof/>
          <w:lang w:val="ro-RO"/>
        </w:rPr>
        <w:t>Doze şi mod de administrare</w:t>
      </w:r>
    </w:p>
    <w:p w14:paraId="36C705DC" w14:textId="77777777" w:rsidR="00147BB1" w:rsidRPr="00BD396F" w:rsidRDefault="00147BB1" w:rsidP="00A13BFA">
      <w:pPr>
        <w:rPr>
          <w:noProof/>
          <w:lang w:val="es-ES"/>
        </w:rPr>
      </w:pPr>
    </w:p>
    <w:p w14:paraId="0C388F48" w14:textId="77777777" w:rsidR="00117C04" w:rsidRPr="00BD396F" w:rsidRDefault="00363457" w:rsidP="00A13BFA">
      <w:pPr>
        <w:rPr>
          <w:lang w:val="es-ES"/>
        </w:rPr>
      </w:pPr>
      <w:r w:rsidRPr="00BD396F">
        <w:rPr>
          <w:noProof/>
          <w:lang w:val="es-ES"/>
        </w:rPr>
        <w:t>Trat</w:t>
      </w:r>
      <w:r w:rsidR="00F90249" w:rsidRPr="00BD396F">
        <w:rPr>
          <w:noProof/>
          <w:lang w:val="es-ES"/>
        </w:rPr>
        <w:t>a</w:t>
      </w:r>
      <w:r w:rsidRPr="00BD396F">
        <w:rPr>
          <w:noProof/>
          <w:lang w:val="es-ES"/>
        </w:rPr>
        <w:t>ment</w:t>
      </w:r>
      <w:r w:rsidR="00F90249" w:rsidRPr="00BD396F">
        <w:rPr>
          <w:noProof/>
          <w:lang w:val="es-ES"/>
        </w:rPr>
        <w:t xml:space="preserve">ul cu </w:t>
      </w:r>
      <w:r w:rsidR="004C303D" w:rsidRPr="00BD396F">
        <w:rPr>
          <w:noProof/>
          <w:lang w:val="es-ES"/>
        </w:rPr>
        <w:t>Cotellic</w:t>
      </w:r>
      <w:r w:rsidR="00E434D1" w:rsidRPr="00BD396F">
        <w:rPr>
          <w:noProof/>
          <w:lang w:val="es-ES"/>
        </w:rPr>
        <w:t xml:space="preserve"> </w:t>
      </w:r>
      <w:proofErr w:type="spellStart"/>
      <w:r w:rsidR="00F90249" w:rsidRPr="00BD396F">
        <w:rPr>
          <w:lang w:val="es-ES"/>
        </w:rPr>
        <w:t>în</w:t>
      </w:r>
      <w:proofErr w:type="spellEnd"/>
      <w:r w:rsidR="00F90249" w:rsidRPr="00BD396F">
        <w:rPr>
          <w:lang w:val="es-ES"/>
        </w:rPr>
        <w:t xml:space="preserve"> </w:t>
      </w:r>
      <w:proofErr w:type="spellStart"/>
      <w:r w:rsidR="004402D0" w:rsidRPr="00BD396F">
        <w:rPr>
          <w:lang w:val="es-ES"/>
        </w:rPr>
        <w:t>asociere</w:t>
      </w:r>
      <w:proofErr w:type="spellEnd"/>
      <w:r w:rsidR="00F90249" w:rsidRPr="00BD396F">
        <w:rPr>
          <w:lang w:val="es-ES"/>
        </w:rPr>
        <w:t xml:space="preserve"> </w:t>
      </w:r>
      <w:proofErr w:type="spellStart"/>
      <w:r w:rsidR="00F90249" w:rsidRPr="00BD396F">
        <w:rPr>
          <w:lang w:val="es-ES"/>
        </w:rPr>
        <w:t>cu</w:t>
      </w:r>
      <w:proofErr w:type="spellEnd"/>
      <w:r w:rsidR="00F61BF0" w:rsidRPr="00BD396F">
        <w:rPr>
          <w:lang w:val="es-ES"/>
        </w:rPr>
        <w:t xml:space="preserve"> </w:t>
      </w:r>
      <w:proofErr w:type="spellStart"/>
      <w:r w:rsidRPr="00BD396F">
        <w:rPr>
          <w:lang w:val="es-ES"/>
        </w:rPr>
        <w:t>vemurafenib</w:t>
      </w:r>
      <w:proofErr w:type="spellEnd"/>
      <w:r w:rsidRPr="00BD396F">
        <w:rPr>
          <w:lang w:val="es-ES"/>
        </w:rPr>
        <w:t xml:space="preserve"> </w:t>
      </w:r>
      <w:proofErr w:type="spellStart"/>
      <w:r w:rsidR="00F90249" w:rsidRPr="00BD396F">
        <w:rPr>
          <w:lang w:val="es-ES"/>
        </w:rPr>
        <w:t>trebuie</w:t>
      </w:r>
      <w:proofErr w:type="spellEnd"/>
      <w:r w:rsidR="00F90249" w:rsidRPr="00BD396F">
        <w:rPr>
          <w:lang w:val="es-ES"/>
        </w:rPr>
        <w:t xml:space="preserve"> </w:t>
      </w:r>
      <w:proofErr w:type="spellStart"/>
      <w:r w:rsidR="00F90249" w:rsidRPr="00BD396F">
        <w:rPr>
          <w:lang w:val="es-ES"/>
        </w:rPr>
        <w:t>iniţiat</w:t>
      </w:r>
      <w:proofErr w:type="spellEnd"/>
      <w:r w:rsidR="00F90249" w:rsidRPr="00BD396F">
        <w:rPr>
          <w:lang w:val="es-ES"/>
        </w:rPr>
        <w:t xml:space="preserve"> </w:t>
      </w:r>
      <w:proofErr w:type="spellStart"/>
      <w:r w:rsidR="00F90249" w:rsidRPr="00BD396F">
        <w:rPr>
          <w:lang w:val="es-ES"/>
        </w:rPr>
        <w:t>şi</w:t>
      </w:r>
      <w:proofErr w:type="spellEnd"/>
      <w:r w:rsidR="00F90249" w:rsidRPr="00BD396F">
        <w:rPr>
          <w:lang w:val="es-ES"/>
        </w:rPr>
        <w:t xml:space="preserve"> </w:t>
      </w:r>
      <w:proofErr w:type="spellStart"/>
      <w:r w:rsidR="00F90249" w:rsidRPr="00BD396F">
        <w:rPr>
          <w:lang w:val="es-ES"/>
        </w:rPr>
        <w:t>monitorizat</w:t>
      </w:r>
      <w:proofErr w:type="spellEnd"/>
      <w:r w:rsidR="00F90249" w:rsidRPr="00BD396F">
        <w:rPr>
          <w:lang w:val="es-ES"/>
        </w:rPr>
        <w:t xml:space="preserve"> </w:t>
      </w:r>
      <w:proofErr w:type="spellStart"/>
      <w:r w:rsidR="00F60A1E" w:rsidRPr="00BD396F">
        <w:rPr>
          <w:lang w:val="es-ES"/>
        </w:rPr>
        <w:t>doar</w:t>
      </w:r>
      <w:proofErr w:type="spellEnd"/>
      <w:r w:rsidR="00F60A1E" w:rsidRPr="00BD396F">
        <w:rPr>
          <w:lang w:val="es-ES"/>
        </w:rPr>
        <w:t xml:space="preserve"> </w:t>
      </w:r>
      <w:r w:rsidR="00F90249" w:rsidRPr="00BD396F">
        <w:rPr>
          <w:lang w:val="es-ES"/>
        </w:rPr>
        <w:t xml:space="preserve">de un </w:t>
      </w:r>
      <w:proofErr w:type="spellStart"/>
      <w:r w:rsidR="00F90249" w:rsidRPr="00BD396F">
        <w:rPr>
          <w:lang w:val="es-ES"/>
        </w:rPr>
        <w:t>medic</w:t>
      </w:r>
      <w:proofErr w:type="spellEnd"/>
      <w:r w:rsidR="00F90249" w:rsidRPr="00BD396F">
        <w:rPr>
          <w:lang w:val="es-ES"/>
        </w:rPr>
        <w:t xml:space="preserve"> </w:t>
      </w:r>
      <w:proofErr w:type="spellStart"/>
      <w:r w:rsidR="00F60A1E" w:rsidRPr="00BD396F">
        <w:rPr>
          <w:lang w:val="es-ES"/>
        </w:rPr>
        <w:t>specialist</w:t>
      </w:r>
      <w:proofErr w:type="spellEnd"/>
      <w:r w:rsidR="00F60A1E" w:rsidRPr="00BD396F">
        <w:rPr>
          <w:lang w:val="es-ES"/>
        </w:rPr>
        <w:t xml:space="preserve"> </w:t>
      </w:r>
      <w:proofErr w:type="spellStart"/>
      <w:r w:rsidR="00F90249" w:rsidRPr="00BD396F">
        <w:rPr>
          <w:lang w:val="es-ES"/>
        </w:rPr>
        <w:t>cu</w:t>
      </w:r>
      <w:proofErr w:type="spellEnd"/>
      <w:r w:rsidR="00F90249" w:rsidRPr="00BD396F">
        <w:rPr>
          <w:lang w:val="es-ES"/>
        </w:rPr>
        <w:t xml:space="preserve"> </w:t>
      </w:r>
      <w:proofErr w:type="spellStart"/>
      <w:r w:rsidR="00F90249" w:rsidRPr="00BD396F">
        <w:rPr>
          <w:lang w:val="es-ES"/>
        </w:rPr>
        <w:t>experienţă</w:t>
      </w:r>
      <w:proofErr w:type="spellEnd"/>
      <w:r w:rsidR="00F90249" w:rsidRPr="00BD396F">
        <w:rPr>
          <w:lang w:val="es-ES"/>
        </w:rPr>
        <w:t xml:space="preserve"> </w:t>
      </w:r>
      <w:proofErr w:type="spellStart"/>
      <w:r w:rsidR="00F90249" w:rsidRPr="00BD396F">
        <w:rPr>
          <w:lang w:val="es-ES"/>
        </w:rPr>
        <w:t>în</w:t>
      </w:r>
      <w:proofErr w:type="spellEnd"/>
      <w:r w:rsidR="00F90249" w:rsidRPr="00BD396F">
        <w:rPr>
          <w:lang w:val="es-ES"/>
        </w:rPr>
        <w:t xml:space="preserve"> </w:t>
      </w:r>
      <w:proofErr w:type="spellStart"/>
      <w:r w:rsidR="004402D0" w:rsidRPr="00BD396F">
        <w:rPr>
          <w:lang w:val="es-ES"/>
        </w:rPr>
        <w:t>administrarea</w:t>
      </w:r>
      <w:proofErr w:type="spellEnd"/>
      <w:r w:rsidR="004402D0" w:rsidRPr="00BD396F">
        <w:rPr>
          <w:lang w:val="es-ES"/>
        </w:rPr>
        <w:t xml:space="preserve"> </w:t>
      </w:r>
      <w:proofErr w:type="spellStart"/>
      <w:r w:rsidR="00F90249" w:rsidRPr="00BD396F">
        <w:rPr>
          <w:lang w:val="es-ES"/>
        </w:rPr>
        <w:t>tratamentelor</w:t>
      </w:r>
      <w:proofErr w:type="spellEnd"/>
      <w:r w:rsidR="00F90249" w:rsidRPr="00BD396F">
        <w:rPr>
          <w:lang w:val="es-ES"/>
        </w:rPr>
        <w:t xml:space="preserve"> </w:t>
      </w:r>
      <w:proofErr w:type="spellStart"/>
      <w:r w:rsidR="00F90249" w:rsidRPr="00BD396F">
        <w:rPr>
          <w:lang w:val="es-ES"/>
        </w:rPr>
        <w:t>antineoplazice</w:t>
      </w:r>
      <w:proofErr w:type="spellEnd"/>
      <w:r w:rsidRPr="00BD396F">
        <w:rPr>
          <w:lang w:val="es-ES"/>
        </w:rPr>
        <w:t xml:space="preserve">. </w:t>
      </w:r>
    </w:p>
    <w:p w14:paraId="70DD8622" w14:textId="77777777" w:rsidR="00FD0046" w:rsidRPr="00BD396F" w:rsidRDefault="00FD0046" w:rsidP="00A13BFA">
      <w:pPr>
        <w:rPr>
          <w:lang w:val="es-ES"/>
        </w:rPr>
      </w:pPr>
    </w:p>
    <w:p w14:paraId="7D6FC367" w14:textId="77777777" w:rsidR="003925EA" w:rsidRPr="00BD396F" w:rsidRDefault="00F90249" w:rsidP="00A13BFA">
      <w:pPr>
        <w:rPr>
          <w:noProof/>
          <w:lang w:val="es-ES"/>
        </w:rPr>
      </w:pPr>
      <w:r w:rsidRPr="00BD396F">
        <w:rPr>
          <w:noProof/>
          <w:lang w:val="es-ES"/>
        </w:rPr>
        <w:t>Înainte de iniţierea acestui tr</w:t>
      </w:r>
      <w:r w:rsidR="003925EA" w:rsidRPr="00BD396F">
        <w:rPr>
          <w:noProof/>
          <w:lang w:val="es-ES"/>
        </w:rPr>
        <w:t>at</w:t>
      </w:r>
      <w:r w:rsidRPr="00BD396F">
        <w:rPr>
          <w:noProof/>
          <w:lang w:val="es-ES"/>
        </w:rPr>
        <w:t>a</w:t>
      </w:r>
      <w:r w:rsidR="003925EA" w:rsidRPr="00BD396F">
        <w:rPr>
          <w:noProof/>
          <w:lang w:val="es-ES"/>
        </w:rPr>
        <w:t xml:space="preserve">ment, </w:t>
      </w:r>
      <w:proofErr w:type="spellStart"/>
      <w:r w:rsidR="00F60A1E" w:rsidRPr="00BD396F">
        <w:rPr>
          <w:szCs w:val="22"/>
          <w:lang w:val="es-ES"/>
        </w:rPr>
        <w:t>pacienţilor</w:t>
      </w:r>
      <w:proofErr w:type="spellEnd"/>
      <w:r w:rsidR="00F60A1E" w:rsidRPr="00BD396F">
        <w:rPr>
          <w:szCs w:val="22"/>
          <w:lang w:val="es-ES"/>
        </w:rPr>
        <w:t xml:space="preserve"> </w:t>
      </w:r>
      <w:proofErr w:type="spellStart"/>
      <w:r w:rsidR="00F60A1E" w:rsidRPr="00BD396F">
        <w:rPr>
          <w:szCs w:val="22"/>
          <w:lang w:val="es-ES"/>
        </w:rPr>
        <w:t>trebuie</w:t>
      </w:r>
      <w:proofErr w:type="spellEnd"/>
      <w:r w:rsidR="00F60A1E" w:rsidRPr="00BD396F">
        <w:rPr>
          <w:szCs w:val="22"/>
          <w:lang w:val="es-ES"/>
        </w:rPr>
        <w:t xml:space="preserve"> </w:t>
      </w:r>
      <w:proofErr w:type="spellStart"/>
      <w:r w:rsidR="00F60A1E" w:rsidRPr="00BD396F">
        <w:rPr>
          <w:szCs w:val="22"/>
          <w:lang w:val="es-ES"/>
        </w:rPr>
        <w:t>să</w:t>
      </w:r>
      <w:proofErr w:type="spellEnd"/>
      <w:r w:rsidR="00F60A1E" w:rsidRPr="00BD396F">
        <w:rPr>
          <w:szCs w:val="22"/>
          <w:lang w:val="es-ES"/>
        </w:rPr>
        <w:t xml:space="preserve"> </w:t>
      </w:r>
      <w:proofErr w:type="spellStart"/>
      <w:r w:rsidR="00F60A1E" w:rsidRPr="00BD396F">
        <w:rPr>
          <w:szCs w:val="22"/>
          <w:lang w:val="es-ES"/>
        </w:rPr>
        <w:t>li</w:t>
      </w:r>
      <w:proofErr w:type="spellEnd"/>
      <w:r w:rsidR="00F60A1E" w:rsidRPr="00BD396F">
        <w:rPr>
          <w:szCs w:val="22"/>
          <w:lang w:val="es-ES"/>
        </w:rPr>
        <w:t xml:space="preserve"> se confirme </w:t>
      </w:r>
      <w:proofErr w:type="spellStart"/>
      <w:r w:rsidR="00F60A1E" w:rsidRPr="00BD396F">
        <w:rPr>
          <w:szCs w:val="22"/>
          <w:lang w:val="es-ES"/>
        </w:rPr>
        <w:t>prin</w:t>
      </w:r>
      <w:proofErr w:type="spellEnd"/>
      <w:r w:rsidR="00F60A1E" w:rsidRPr="00BD396F">
        <w:rPr>
          <w:szCs w:val="22"/>
          <w:lang w:val="es-ES"/>
        </w:rPr>
        <w:t xml:space="preserve"> </w:t>
      </w:r>
      <w:proofErr w:type="spellStart"/>
      <w:r w:rsidR="00F60A1E" w:rsidRPr="00BD396F">
        <w:rPr>
          <w:szCs w:val="22"/>
          <w:lang w:val="es-ES"/>
        </w:rPr>
        <w:t>intermediul</w:t>
      </w:r>
      <w:proofErr w:type="spellEnd"/>
      <w:r w:rsidR="00F60A1E" w:rsidRPr="00BD396F">
        <w:rPr>
          <w:szCs w:val="22"/>
          <w:lang w:val="es-ES"/>
        </w:rPr>
        <w:t xml:space="preserve"> </w:t>
      </w:r>
      <w:proofErr w:type="spellStart"/>
      <w:r w:rsidR="00F60A1E" w:rsidRPr="00BD396F">
        <w:rPr>
          <w:szCs w:val="22"/>
          <w:lang w:val="es-ES"/>
        </w:rPr>
        <w:t>unui</w:t>
      </w:r>
      <w:proofErr w:type="spellEnd"/>
      <w:r w:rsidR="00F60A1E" w:rsidRPr="00BD396F">
        <w:rPr>
          <w:szCs w:val="22"/>
          <w:lang w:val="es-ES"/>
        </w:rPr>
        <w:t xml:space="preserve"> test </w:t>
      </w:r>
      <w:proofErr w:type="spellStart"/>
      <w:r w:rsidR="00F60A1E" w:rsidRPr="00BD396F">
        <w:rPr>
          <w:szCs w:val="22"/>
          <w:lang w:val="es-ES"/>
        </w:rPr>
        <w:t>validat</w:t>
      </w:r>
      <w:proofErr w:type="spellEnd"/>
      <w:r w:rsidR="00F60A1E" w:rsidRPr="00BD396F">
        <w:rPr>
          <w:szCs w:val="22"/>
          <w:lang w:val="es-ES"/>
        </w:rPr>
        <w:t xml:space="preserve"> </w:t>
      </w:r>
      <w:proofErr w:type="spellStart"/>
      <w:r w:rsidR="00F60A1E" w:rsidRPr="00BD396F">
        <w:rPr>
          <w:szCs w:val="22"/>
          <w:lang w:val="es-ES"/>
        </w:rPr>
        <w:t>prezenţa</w:t>
      </w:r>
      <w:proofErr w:type="spellEnd"/>
      <w:r w:rsidR="00F60A1E" w:rsidRPr="00BD396F">
        <w:rPr>
          <w:szCs w:val="22"/>
          <w:lang w:val="es-ES"/>
        </w:rPr>
        <w:t xml:space="preserve"> la </w:t>
      </w:r>
      <w:proofErr w:type="spellStart"/>
      <w:r w:rsidR="00F60A1E" w:rsidRPr="00BD396F">
        <w:rPr>
          <w:szCs w:val="22"/>
          <w:lang w:val="es-ES"/>
        </w:rPr>
        <w:t>nivelul</w:t>
      </w:r>
      <w:proofErr w:type="spellEnd"/>
      <w:r w:rsidR="00F60A1E" w:rsidRPr="00BD396F">
        <w:rPr>
          <w:szCs w:val="22"/>
          <w:lang w:val="es-ES"/>
        </w:rPr>
        <w:t xml:space="preserve"> </w:t>
      </w:r>
      <w:proofErr w:type="spellStart"/>
      <w:r w:rsidR="00F60A1E" w:rsidRPr="00BD396F">
        <w:rPr>
          <w:szCs w:val="22"/>
          <w:lang w:val="es-ES"/>
        </w:rPr>
        <w:t>tumorii</w:t>
      </w:r>
      <w:proofErr w:type="spellEnd"/>
      <w:r w:rsidR="00F60A1E" w:rsidRPr="00BD396F">
        <w:rPr>
          <w:szCs w:val="22"/>
          <w:lang w:val="es-ES"/>
        </w:rPr>
        <w:t xml:space="preserve"> a </w:t>
      </w:r>
      <w:proofErr w:type="spellStart"/>
      <w:r w:rsidR="00F60A1E" w:rsidRPr="00BD396F">
        <w:rPr>
          <w:szCs w:val="22"/>
          <w:lang w:val="es-ES"/>
        </w:rPr>
        <w:t>mutaţiei</w:t>
      </w:r>
      <w:proofErr w:type="spellEnd"/>
      <w:r w:rsidR="00F60A1E" w:rsidRPr="00BD396F">
        <w:rPr>
          <w:szCs w:val="22"/>
          <w:lang w:val="es-ES"/>
        </w:rPr>
        <w:t xml:space="preserve"> BRAF V600 </w:t>
      </w:r>
      <w:r w:rsidR="003925EA" w:rsidRPr="00BD396F">
        <w:rPr>
          <w:noProof/>
          <w:lang w:val="es-ES"/>
        </w:rPr>
        <w:t>(</w:t>
      </w:r>
      <w:r w:rsidR="00C80633" w:rsidRPr="00BD396F">
        <w:rPr>
          <w:noProof/>
          <w:lang w:val="es-ES"/>
        </w:rPr>
        <w:t>vezi pct.</w:t>
      </w:r>
      <w:r w:rsidR="00043903" w:rsidRPr="00BD396F">
        <w:rPr>
          <w:noProof/>
          <w:lang w:val="es-ES"/>
        </w:rPr>
        <w:t xml:space="preserve"> 4.4 </w:t>
      </w:r>
      <w:r w:rsidR="007B5CC6" w:rsidRPr="00BD396F">
        <w:rPr>
          <w:noProof/>
          <w:lang w:val="es-ES"/>
        </w:rPr>
        <w:t>şi</w:t>
      </w:r>
      <w:r w:rsidR="00043903" w:rsidRPr="00BD396F">
        <w:rPr>
          <w:noProof/>
          <w:lang w:val="es-ES"/>
        </w:rPr>
        <w:t xml:space="preserve"> </w:t>
      </w:r>
      <w:r w:rsidR="003925EA" w:rsidRPr="00BD396F">
        <w:rPr>
          <w:noProof/>
          <w:lang w:val="es-ES"/>
        </w:rPr>
        <w:t>5.1).</w:t>
      </w:r>
    </w:p>
    <w:p w14:paraId="43A84CC4" w14:textId="77777777" w:rsidR="002870E4" w:rsidRPr="00BD396F" w:rsidRDefault="002870E4" w:rsidP="00A13BFA">
      <w:pPr>
        <w:rPr>
          <w:noProof/>
          <w:lang w:val="es-ES"/>
        </w:rPr>
      </w:pPr>
    </w:p>
    <w:p w14:paraId="2A95C8E8" w14:textId="77777777" w:rsidR="00812D16" w:rsidRPr="00BD396F" w:rsidRDefault="00740FA5" w:rsidP="00A13BFA">
      <w:pPr>
        <w:rPr>
          <w:noProof/>
          <w:u w:val="single"/>
          <w:lang w:val="es-ES"/>
        </w:rPr>
      </w:pPr>
      <w:r w:rsidRPr="00740FA5">
        <w:rPr>
          <w:noProof/>
          <w:u w:val="single"/>
          <w:lang w:val="ro-RO"/>
        </w:rPr>
        <w:t>Doze</w:t>
      </w:r>
    </w:p>
    <w:p w14:paraId="4F492D9E" w14:textId="77777777" w:rsidR="000D3770" w:rsidRPr="00BD396F" w:rsidRDefault="000D3770" w:rsidP="00A13BFA">
      <w:pPr>
        <w:rPr>
          <w:noProof/>
          <w:u w:val="single"/>
          <w:lang w:val="es-ES"/>
        </w:rPr>
      </w:pPr>
    </w:p>
    <w:p w14:paraId="4567EF39" w14:textId="77777777" w:rsidR="00A158F1" w:rsidRPr="00BD396F" w:rsidRDefault="007B5CC6" w:rsidP="00A13BFA">
      <w:pPr>
        <w:rPr>
          <w:lang w:val="es-ES"/>
        </w:rPr>
      </w:pPr>
      <w:r w:rsidRPr="00BD396F">
        <w:rPr>
          <w:noProof/>
          <w:lang w:val="es-ES"/>
        </w:rPr>
        <w:t xml:space="preserve">Doza recomandată de </w:t>
      </w:r>
      <w:r w:rsidR="004C303D" w:rsidRPr="00BD396F">
        <w:rPr>
          <w:noProof/>
          <w:lang w:val="es-ES"/>
        </w:rPr>
        <w:t xml:space="preserve">Cotellic </w:t>
      </w:r>
      <w:r w:rsidRPr="00BD396F">
        <w:rPr>
          <w:lang w:val="es-ES"/>
        </w:rPr>
        <w:t xml:space="preserve">este de </w:t>
      </w:r>
      <w:r w:rsidR="009236CA" w:rsidRPr="00BD396F">
        <w:rPr>
          <w:lang w:val="es-ES"/>
        </w:rPr>
        <w:t>6</w:t>
      </w:r>
      <w:r w:rsidR="00FF030B" w:rsidRPr="00BD396F">
        <w:rPr>
          <w:lang w:val="es-ES"/>
        </w:rPr>
        <w:t>0 </w:t>
      </w:r>
      <w:r w:rsidR="007674A8" w:rsidRPr="00BD396F">
        <w:rPr>
          <w:lang w:val="es-ES"/>
        </w:rPr>
        <w:t xml:space="preserve">mg </w:t>
      </w:r>
      <w:r w:rsidR="009236CA" w:rsidRPr="00BD396F">
        <w:rPr>
          <w:lang w:val="es-ES"/>
        </w:rPr>
        <w:t xml:space="preserve">(3 </w:t>
      </w:r>
      <w:proofErr w:type="spellStart"/>
      <w:r w:rsidR="00740FA5" w:rsidRPr="00BD396F">
        <w:rPr>
          <w:lang w:val="es-ES"/>
        </w:rPr>
        <w:t>comprimate</w:t>
      </w:r>
      <w:proofErr w:type="spellEnd"/>
      <w:r w:rsidR="00740FA5" w:rsidRPr="00BD396F">
        <w:rPr>
          <w:lang w:val="es-ES"/>
        </w:rPr>
        <w:t xml:space="preserve"> </w:t>
      </w:r>
      <w:r w:rsidR="00C80633" w:rsidRPr="00BD396F">
        <w:rPr>
          <w:lang w:val="es-ES"/>
        </w:rPr>
        <w:t>de</w:t>
      </w:r>
      <w:r w:rsidR="003671D8" w:rsidRPr="00BD396F">
        <w:rPr>
          <w:lang w:val="es-ES"/>
        </w:rPr>
        <w:t xml:space="preserve"> 20 </w:t>
      </w:r>
      <w:r w:rsidR="00D2594F" w:rsidRPr="00BD396F">
        <w:rPr>
          <w:lang w:val="es-ES"/>
        </w:rPr>
        <w:t>mg</w:t>
      </w:r>
      <w:r w:rsidR="009236CA" w:rsidRPr="00BD396F">
        <w:rPr>
          <w:lang w:val="es-ES"/>
        </w:rPr>
        <w:t>)</w:t>
      </w:r>
      <w:r w:rsidR="00605009" w:rsidRPr="00BD396F">
        <w:rPr>
          <w:lang w:val="es-ES"/>
        </w:rPr>
        <w:t xml:space="preserve"> </w:t>
      </w:r>
      <w:proofErr w:type="spellStart"/>
      <w:r w:rsidRPr="00BD396F">
        <w:rPr>
          <w:lang w:val="es-ES"/>
        </w:rPr>
        <w:t>administrat</w:t>
      </w:r>
      <w:proofErr w:type="spellEnd"/>
      <w:r w:rsidR="004402D0">
        <w:rPr>
          <w:lang w:val="ro-RO"/>
        </w:rPr>
        <w:t>ă</w:t>
      </w:r>
      <w:r w:rsidRPr="00BD396F">
        <w:rPr>
          <w:lang w:val="es-ES"/>
        </w:rPr>
        <w:t xml:space="preserve"> </w:t>
      </w:r>
      <w:r w:rsidR="00740FA5" w:rsidRPr="00BD396F">
        <w:rPr>
          <w:lang w:val="es-ES"/>
        </w:rPr>
        <w:t xml:space="preserve">o </w:t>
      </w:r>
      <w:proofErr w:type="spellStart"/>
      <w:r w:rsidR="00740FA5" w:rsidRPr="00BD396F">
        <w:rPr>
          <w:lang w:val="es-ES"/>
        </w:rPr>
        <w:t>dată</w:t>
      </w:r>
      <w:proofErr w:type="spellEnd"/>
      <w:r w:rsidR="00740FA5" w:rsidRPr="00BD396F">
        <w:rPr>
          <w:lang w:val="es-ES"/>
        </w:rPr>
        <w:t xml:space="preserve"> pe </w:t>
      </w:r>
      <w:proofErr w:type="spellStart"/>
      <w:r w:rsidR="00740FA5" w:rsidRPr="00BD396F">
        <w:rPr>
          <w:lang w:val="es-ES"/>
        </w:rPr>
        <w:t>zi</w:t>
      </w:r>
      <w:proofErr w:type="spellEnd"/>
      <w:r w:rsidR="00D2594F" w:rsidRPr="00BD396F">
        <w:rPr>
          <w:lang w:val="es-ES"/>
        </w:rPr>
        <w:t>.</w:t>
      </w:r>
      <w:r w:rsidR="009236CA" w:rsidRPr="00BD396F">
        <w:rPr>
          <w:lang w:val="es-ES"/>
        </w:rPr>
        <w:t xml:space="preserve"> </w:t>
      </w:r>
    </w:p>
    <w:p w14:paraId="3F513BF8" w14:textId="77777777" w:rsidR="00FD0046" w:rsidRPr="00BD396F" w:rsidRDefault="00FD0046" w:rsidP="00A13BFA">
      <w:pPr>
        <w:rPr>
          <w:lang w:val="es-ES"/>
        </w:rPr>
      </w:pPr>
    </w:p>
    <w:p w14:paraId="2A765FE7" w14:textId="77777777" w:rsidR="008A42C3" w:rsidRPr="00BD396F" w:rsidRDefault="009D076D" w:rsidP="00A13BFA">
      <w:pPr>
        <w:rPr>
          <w:rFonts w:eastAsia="SimSun"/>
          <w:sz w:val="24"/>
          <w:szCs w:val="24"/>
          <w:lang w:val="es-ES" w:eastAsia="en-US"/>
        </w:rPr>
      </w:pPr>
      <w:proofErr w:type="spellStart"/>
      <w:r w:rsidRPr="00BD396F">
        <w:rPr>
          <w:szCs w:val="22"/>
          <w:lang w:val="es-ES"/>
        </w:rPr>
        <w:t>Tratamentul</w:t>
      </w:r>
      <w:proofErr w:type="spellEnd"/>
      <w:r w:rsidRPr="00BD396F">
        <w:rPr>
          <w:szCs w:val="22"/>
          <w:lang w:val="es-ES"/>
        </w:rPr>
        <w:t xml:space="preserve"> </w:t>
      </w:r>
      <w:proofErr w:type="spellStart"/>
      <w:r w:rsidRPr="00BD396F">
        <w:rPr>
          <w:szCs w:val="22"/>
          <w:lang w:val="es-ES"/>
        </w:rPr>
        <w:t>cu</w:t>
      </w:r>
      <w:proofErr w:type="spellEnd"/>
      <w:r w:rsidRPr="00BD396F">
        <w:rPr>
          <w:szCs w:val="22"/>
          <w:lang w:val="es-ES"/>
        </w:rPr>
        <w:t xml:space="preserve"> </w:t>
      </w:r>
      <w:proofErr w:type="spellStart"/>
      <w:r w:rsidR="004C303D" w:rsidRPr="00BD396F">
        <w:rPr>
          <w:szCs w:val="22"/>
          <w:lang w:val="es-ES"/>
        </w:rPr>
        <w:t>Cotellic</w:t>
      </w:r>
      <w:proofErr w:type="spellEnd"/>
      <w:r w:rsidR="004C303D" w:rsidRPr="00BD396F">
        <w:rPr>
          <w:szCs w:val="22"/>
          <w:lang w:val="es-ES"/>
        </w:rPr>
        <w:t xml:space="preserve"> </w:t>
      </w:r>
      <w:r w:rsidRPr="00BD396F">
        <w:rPr>
          <w:szCs w:val="22"/>
          <w:lang w:val="es-ES"/>
        </w:rPr>
        <w:t>se</w:t>
      </w:r>
      <w:r w:rsidR="00446D27" w:rsidRPr="00BD396F">
        <w:rPr>
          <w:szCs w:val="22"/>
          <w:lang w:val="es-ES"/>
        </w:rPr>
        <w:t xml:space="preserve"> </w:t>
      </w:r>
      <w:proofErr w:type="spellStart"/>
      <w:r w:rsidRPr="00BD396F">
        <w:rPr>
          <w:szCs w:val="22"/>
          <w:lang w:val="es-ES"/>
        </w:rPr>
        <w:t>administrează</w:t>
      </w:r>
      <w:proofErr w:type="spellEnd"/>
      <w:r w:rsidRPr="00BD396F">
        <w:rPr>
          <w:szCs w:val="22"/>
          <w:lang w:val="es-ES"/>
        </w:rPr>
        <w:t xml:space="preserve"> </w:t>
      </w:r>
      <w:proofErr w:type="spellStart"/>
      <w:r w:rsidRPr="00BD396F">
        <w:rPr>
          <w:szCs w:val="22"/>
          <w:lang w:val="es-ES"/>
        </w:rPr>
        <w:t>în</w:t>
      </w:r>
      <w:proofErr w:type="spellEnd"/>
      <w:r w:rsidRPr="00BD396F">
        <w:rPr>
          <w:szCs w:val="22"/>
          <w:lang w:val="es-ES"/>
        </w:rPr>
        <w:t xml:space="preserve"> </w:t>
      </w:r>
      <w:proofErr w:type="spellStart"/>
      <w:r w:rsidRPr="00BD396F">
        <w:rPr>
          <w:szCs w:val="22"/>
          <w:lang w:val="es-ES"/>
        </w:rPr>
        <w:t>cadrul</w:t>
      </w:r>
      <w:proofErr w:type="spellEnd"/>
      <w:r w:rsidRPr="00BD396F">
        <w:rPr>
          <w:szCs w:val="22"/>
          <w:lang w:val="es-ES"/>
        </w:rPr>
        <w:t xml:space="preserve"> </w:t>
      </w:r>
      <w:proofErr w:type="spellStart"/>
      <w:r w:rsidRPr="00BD396F">
        <w:rPr>
          <w:szCs w:val="22"/>
          <w:lang w:val="es-ES"/>
        </w:rPr>
        <w:t>unui</w:t>
      </w:r>
      <w:proofErr w:type="spellEnd"/>
      <w:r w:rsidRPr="00BD396F">
        <w:rPr>
          <w:szCs w:val="22"/>
          <w:lang w:val="es-ES"/>
        </w:rPr>
        <w:t xml:space="preserve"> </w:t>
      </w:r>
      <w:proofErr w:type="spellStart"/>
      <w:r w:rsidRPr="00BD396F">
        <w:rPr>
          <w:szCs w:val="22"/>
          <w:lang w:val="es-ES"/>
        </w:rPr>
        <w:t>ciclu</w:t>
      </w:r>
      <w:proofErr w:type="spellEnd"/>
      <w:r w:rsidRPr="00BD396F">
        <w:rPr>
          <w:szCs w:val="22"/>
          <w:lang w:val="es-ES"/>
        </w:rPr>
        <w:t xml:space="preserve"> de </w:t>
      </w:r>
      <w:r w:rsidR="00446D27" w:rsidRPr="00BD396F">
        <w:rPr>
          <w:szCs w:val="22"/>
          <w:lang w:val="es-ES"/>
        </w:rPr>
        <w:t>28</w:t>
      </w:r>
      <w:r w:rsidR="00163829" w:rsidRPr="00BD396F">
        <w:rPr>
          <w:szCs w:val="22"/>
          <w:lang w:val="es-ES"/>
        </w:rPr>
        <w:t> </w:t>
      </w:r>
      <w:r w:rsidRPr="00BD396F">
        <w:rPr>
          <w:szCs w:val="22"/>
          <w:lang w:val="es-ES"/>
        </w:rPr>
        <w:t xml:space="preserve">de </w:t>
      </w:r>
      <w:proofErr w:type="spellStart"/>
      <w:r w:rsidRPr="00BD396F">
        <w:rPr>
          <w:szCs w:val="22"/>
          <w:lang w:val="es-ES"/>
        </w:rPr>
        <w:t>zile</w:t>
      </w:r>
      <w:proofErr w:type="spellEnd"/>
      <w:r w:rsidR="00446D27" w:rsidRPr="00BD396F">
        <w:rPr>
          <w:szCs w:val="22"/>
          <w:lang w:val="es-ES"/>
        </w:rPr>
        <w:t xml:space="preserve">. </w:t>
      </w:r>
      <w:proofErr w:type="spellStart"/>
      <w:r w:rsidR="00157088" w:rsidRPr="00BD396F">
        <w:rPr>
          <w:szCs w:val="22"/>
          <w:lang w:val="es-ES"/>
        </w:rPr>
        <w:t>Fiecare</w:t>
      </w:r>
      <w:proofErr w:type="spellEnd"/>
      <w:r w:rsidR="00157088" w:rsidRPr="00BD396F">
        <w:rPr>
          <w:szCs w:val="22"/>
          <w:lang w:val="es-ES"/>
        </w:rPr>
        <w:t xml:space="preserve"> </w:t>
      </w:r>
      <w:proofErr w:type="spellStart"/>
      <w:r w:rsidR="00157088" w:rsidRPr="00BD396F">
        <w:rPr>
          <w:szCs w:val="22"/>
          <w:lang w:val="es-ES"/>
        </w:rPr>
        <w:t>doză</w:t>
      </w:r>
      <w:proofErr w:type="spellEnd"/>
      <w:r w:rsidR="00157088" w:rsidRPr="00BD396F">
        <w:rPr>
          <w:szCs w:val="22"/>
          <w:lang w:val="es-ES"/>
        </w:rPr>
        <w:t xml:space="preserve"> este </w:t>
      </w:r>
      <w:proofErr w:type="spellStart"/>
      <w:r w:rsidR="00157088" w:rsidRPr="00BD396F">
        <w:rPr>
          <w:szCs w:val="22"/>
          <w:lang w:val="es-ES"/>
        </w:rPr>
        <w:t>alcătuită</w:t>
      </w:r>
      <w:proofErr w:type="spellEnd"/>
      <w:r w:rsidR="00157088" w:rsidRPr="00BD396F">
        <w:rPr>
          <w:szCs w:val="22"/>
          <w:lang w:val="es-ES"/>
        </w:rPr>
        <w:t xml:space="preserve"> din </w:t>
      </w:r>
      <w:proofErr w:type="spellStart"/>
      <w:r w:rsidR="004402D0" w:rsidRPr="00BD396F">
        <w:rPr>
          <w:szCs w:val="22"/>
          <w:lang w:val="es-ES"/>
        </w:rPr>
        <w:t>trei</w:t>
      </w:r>
      <w:proofErr w:type="spellEnd"/>
      <w:r w:rsidR="004402D0" w:rsidRPr="00BD396F">
        <w:rPr>
          <w:szCs w:val="22"/>
          <w:lang w:val="es-ES"/>
        </w:rPr>
        <w:t xml:space="preserve"> </w:t>
      </w:r>
      <w:proofErr w:type="spellStart"/>
      <w:r w:rsidR="00740FA5" w:rsidRPr="00BD396F">
        <w:rPr>
          <w:szCs w:val="22"/>
          <w:lang w:val="es-ES"/>
        </w:rPr>
        <w:t>comprimate</w:t>
      </w:r>
      <w:proofErr w:type="spellEnd"/>
      <w:r w:rsidR="00740FA5" w:rsidRPr="00BD396F">
        <w:rPr>
          <w:szCs w:val="22"/>
          <w:lang w:val="es-ES"/>
        </w:rPr>
        <w:t xml:space="preserve"> </w:t>
      </w:r>
      <w:r w:rsidR="00157088" w:rsidRPr="00BD396F">
        <w:rPr>
          <w:szCs w:val="22"/>
          <w:lang w:val="es-ES"/>
        </w:rPr>
        <w:t xml:space="preserve">de 20 mg </w:t>
      </w:r>
      <w:r w:rsidR="00AF0EA9" w:rsidRPr="00BD396F">
        <w:rPr>
          <w:szCs w:val="22"/>
          <w:lang w:val="es-ES"/>
        </w:rPr>
        <w:t>(60</w:t>
      </w:r>
      <w:r w:rsidR="00163829" w:rsidRPr="00BD396F">
        <w:rPr>
          <w:szCs w:val="22"/>
          <w:lang w:val="es-ES"/>
        </w:rPr>
        <w:t> </w:t>
      </w:r>
      <w:r w:rsidR="00BA260C" w:rsidRPr="00BD396F">
        <w:rPr>
          <w:szCs w:val="22"/>
          <w:lang w:val="es-ES"/>
        </w:rPr>
        <w:t xml:space="preserve">mg) </w:t>
      </w:r>
      <w:proofErr w:type="spellStart"/>
      <w:r w:rsidR="00157088" w:rsidRPr="00BD396F">
        <w:rPr>
          <w:szCs w:val="22"/>
          <w:lang w:val="es-ES"/>
        </w:rPr>
        <w:t>şi</w:t>
      </w:r>
      <w:proofErr w:type="spellEnd"/>
      <w:r w:rsidR="00157088" w:rsidRPr="00BD396F">
        <w:rPr>
          <w:szCs w:val="22"/>
          <w:lang w:val="es-ES"/>
        </w:rPr>
        <w:t xml:space="preserve"> </w:t>
      </w:r>
      <w:proofErr w:type="spellStart"/>
      <w:r w:rsidR="00157088" w:rsidRPr="00BD396F">
        <w:rPr>
          <w:szCs w:val="22"/>
          <w:lang w:val="es-ES"/>
        </w:rPr>
        <w:t>trebuie</w:t>
      </w:r>
      <w:proofErr w:type="spellEnd"/>
      <w:r w:rsidR="00157088" w:rsidRPr="00BD396F">
        <w:rPr>
          <w:szCs w:val="22"/>
          <w:lang w:val="es-ES"/>
        </w:rPr>
        <w:t xml:space="preserve"> </w:t>
      </w:r>
      <w:proofErr w:type="spellStart"/>
      <w:r w:rsidR="00157088" w:rsidRPr="00BD396F">
        <w:rPr>
          <w:szCs w:val="22"/>
          <w:lang w:val="es-ES"/>
        </w:rPr>
        <w:t>administrată</w:t>
      </w:r>
      <w:proofErr w:type="spellEnd"/>
      <w:r w:rsidR="00157088" w:rsidRPr="00BD396F">
        <w:rPr>
          <w:szCs w:val="22"/>
          <w:lang w:val="es-ES"/>
        </w:rPr>
        <w:t xml:space="preserve"> </w:t>
      </w:r>
      <w:r w:rsidR="00740FA5" w:rsidRPr="00BD396F">
        <w:rPr>
          <w:szCs w:val="22"/>
          <w:lang w:val="es-ES"/>
        </w:rPr>
        <w:t xml:space="preserve">o </w:t>
      </w:r>
      <w:proofErr w:type="spellStart"/>
      <w:r w:rsidR="00740FA5" w:rsidRPr="00BD396F">
        <w:rPr>
          <w:szCs w:val="22"/>
          <w:lang w:val="es-ES"/>
        </w:rPr>
        <w:t>dată</w:t>
      </w:r>
      <w:proofErr w:type="spellEnd"/>
      <w:r w:rsidR="00740FA5" w:rsidRPr="00BD396F">
        <w:rPr>
          <w:szCs w:val="22"/>
          <w:lang w:val="es-ES"/>
        </w:rPr>
        <w:t xml:space="preserve"> pe </w:t>
      </w:r>
      <w:proofErr w:type="spellStart"/>
      <w:r w:rsidR="00740FA5" w:rsidRPr="00BD396F">
        <w:rPr>
          <w:szCs w:val="22"/>
          <w:lang w:val="es-ES"/>
        </w:rPr>
        <w:t>zi</w:t>
      </w:r>
      <w:proofErr w:type="spellEnd"/>
      <w:r w:rsidR="00A158F1" w:rsidRPr="00BD396F">
        <w:rPr>
          <w:szCs w:val="22"/>
          <w:lang w:val="es-ES"/>
        </w:rPr>
        <w:t xml:space="preserve"> </w:t>
      </w:r>
      <w:proofErr w:type="spellStart"/>
      <w:r w:rsidR="004402D0" w:rsidRPr="00BD396F">
        <w:rPr>
          <w:szCs w:val="22"/>
          <w:lang w:val="es-ES"/>
        </w:rPr>
        <w:t>timp</w:t>
      </w:r>
      <w:proofErr w:type="spellEnd"/>
      <w:r w:rsidR="004402D0" w:rsidRPr="00BD396F">
        <w:rPr>
          <w:szCs w:val="22"/>
          <w:lang w:val="es-ES"/>
        </w:rPr>
        <w:t xml:space="preserve"> de </w:t>
      </w:r>
      <w:r w:rsidR="00A158F1" w:rsidRPr="00BD396F">
        <w:rPr>
          <w:szCs w:val="22"/>
          <w:lang w:val="es-ES"/>
        </w:rPr>
        <w:t>21</w:t>
      </w:r>
      <w:r w:rsidR="00157088" w:rsidRPr="00BD396F">
        <w:rPr>
          <w:szCs w:val="22"/>
          <w:lang w:val="es-ES"/>
        </w:rPr>
        <w:t xml:space="preserve"> de </w:t>
      </w:r>
      <w:proofErr w:type="spellStart"/>
      <w:r w:rsidR="00157088" w:rsidRPr="00BD396F">
        <w:rPr>
          <w:szCs w:val="22"/>
          <w:lang w:val="es-ES"/>
        </w:rPr>
        <w:t>zile</w:t>
      </w:r>
      <w:proofErr w:type="spellEnd"/>
      <w:r w:rsidR="00A158F1" w:rsidRPr="00BD396F">
        <w:rPr>
          <w:szCs w:val="22"/>
          <w:lang w:val="es-ES"/>
        </w:rPr>
        <w:t xml:space="preserve"> </w:t>
      </w:r>
      <w:r w:rsidR="00157088" w:rsidRPr="00BD396F">
        <w:rPr>
          <w:szCs w:val="22"/>
          <w:lang w:val="es-ES"/>
        </w:rPr>
        <w:t xml:space="preserve">consecutive </w:t>
      </w:r>
      <w:r w:rsidR="00A158F1" w:rsidRPr="00BD396F">
        <w:rPr>
          <w:szCs w:val="22"/>
          <w:lang w:val="es-ES"/>
        </w:rPr>
        <w:t>(</w:t>
      </w:r>
      <w:proofErr w:type="spellStart"/>
      <w:r w:rsidR="00157088" w:rsidRPr="00BD396F">
        <w:rPr>
          <w:szCs w:val="22"/>
          <w:lang w:val="es-ES"/>
        </w:rPr>
        <w:t>Zilele</w:t>
      </w:r>
      <w:proofErr w:type="spellEnd"/>
      <w:r w:rsidR="00157088" w:rsidRPr="00BD396F">
        <w:rPr>
          <w:szCs w:val="22"/>
          <w:lang w:val="es-ES"/>
        </w:rPr>
        <w:t xml:space="preserve"> </w:t>
      </w:r>
      <w:r w:rsidR="00A158F1" w:rsidRPr="00BD396F">
        <w:rPr>
          <w:szCs w:val="22"/>
          <w:lang w:val="es-ES"/>
        </w:rPr>
        <w:t xml:space="preserve">1 </w:t>
      </w:r>
      <w:r w:rsidR="00157088" w:rsidRPr="00BD396F">
        <w:rPr>
          <w:szCs w:val="22"/>
          <w:lang w:val="es-ES"/>
        </w:rPr>
        <w:t xml:space="preserve">– 21 de </w:t>
      </w:r>
      <w:r w:rsidR="00157088" w:rsidRPr="00BD396F">
        <w:rPr>
          <w:noProof/>
          <w:lang w:val="es-ES"/>
        </w:rPr>
        <w:t>tr</w:t>
      </w:r>
      <w:r w:rsidR="00BA260C" w:rsidRPr="00BD396F">
        <w:rPr>
          <w:noProof/>
          <w:lang w:val="es-ES"/>
        </w:rPr>
        <w:t>at</w:t>
      </w:r>
      <w:r w:rsidR="00157088" w:rsidRPr="00BD396F">
        <w:rPr>
          <w:noProof/>
          <w:lang w:val="es-ES"/>
        </w:rPr>
        <w:t>ament</w:t>
      </w:r>
      <w:r w:rsidR="00A158F1" w:rsidRPr="00BD396F">
        <w:rPr>
          <w:noProof/>
          <w:lang w:val="es-ES"/>
        </w:rPr>
        <w:t xml:space="preserve">); </w:t>
      </w:r>
      <w:r w:rsidR="00157088" w:rsidRPr="00BD396F">
        <w:rPr>
          <w:noProof/>
          <w:lang w:val="es-ES"/>
        </w:rPr>
        <w:t xml:space="preserve">urmate de o pauză de </w:t>
      </w:r>
      <w:r w:rsidR="00A158F1" w:rsidRPr="00BD396F">
        <w:rPr>
          <w:noProof/>
          <w:lang w:val="es-ES"/>
        </w:rPr>
        <w:t>7</w:t>
      </w:r>
      <w:r w:rsidR="00157088" w:rsidRPr="00BD396F">
        <w:rPr>
          <w:noProof/>
          <w:lang w:val="es-ES"/>
        </w:rPr>
        <w:t xml:space="preserve"> zile </w:t>
      </w:r>
      <w:r w:rsidR="00A158F1" w:rsidRPr="00BD396F">
        <w:rPr>
          <w:noProof/>
          <w:lang w:val="es-ES"/>
        </w:rPr>
        <w:t>(</w:t>
      </w:r>
      <w:r w:rsidR="00157088" w:rsidRPr="00BD396F">
        <w:rPr>
          <w:noProof/>
          <w:lang w:val="es-ES"/>
        </w:rPr>
        <w:t xml:space="preserve">Zilele </w:t>
      </w:r>
      <w:r w:rsidR="00A158F1" w:rsidRPr="00BD396F">
        <w:rPr>
          <w:noProof/>
          <w:lang w:val="es-ES"/>
        </w:rPr>
        <w:t xml:space="preserve">22 </w:t>
      </w:r>
      <w:r w:rsidR="00157088" w:rsidRPr="00BD396F">
        <w:rPr>
          <w:noProof/>
          <w:lang w:val="es-ES"/>
        </w:rPr>
        <w:t>–</w:t>
      </w:r>
      <w:r w:rsidR="00A158F1" w:rsidRPr="00BD396F">
        <w:rPr>
          <w:noProof/>
          <w:lang w:val="es-ES"/>
        </w:rPr>
        <w:t xml:space="preserve"> 28</w:t>
      </w:r>
      <w:r w:rsidR="00157088" w:rsidRPr="00BD396F">
        <w:rPr>
          <w:noProof/>
          <w:lang w:val="es-ES"/>
        </w:rPr>
        <w:t xml:space="preserve"> de pauză fără tratament</w:t>
      </w:r>
      <w:r w:rsidR="00A158F1" w:rsidRPr="00BD396F">
        <w:rPr>
          <w:noProof/>
          <w:lang w:val="es-ES"/>
        </w:rPr>
        <w:t xml:space="preserve">). </w:t>
      </w:r>
      <w:r w:rsidR="00157088" w:rsidRPr="00BD396F">
        <w:rPr>
          <w:noProof/>
          <w:lang w:val="es-ES"/>
        </w:rPr>
        <w:t xml:space="preserve">Fiecare ciclu ulterior de tratament cu </w:t>
      </w:r>
      <w:proofErr w:type="spellStart"/>
      <w:r w:rsidR="004C303D" w:rsidRPr="00BD396F">
        <w:rPr>
          <w:szCs w:val="22"/>
          <w:lang w:val="es-ES"/>
        </w:rPr>
        <w:t>Cotellic</w:t>
      </w:r>
      <w:proofErr w:type="spellEnd"/>
      <w:r w:rsidR="003925EA" w:rsidRPr="00BD396F">
        <w:rPr>
          <w:noProof/>
          <w:lang w:val="es-ES"/>
        </w:rPr>
        <w:t xml:space="preserve"> </w:t>
      </w:r>
      <w:r w:rsidR="00157088" w:rsidRPr="00BD396F">
        <w:rPr>
          <w:noProof/>
          <w:lang w:val="es-ES"/>
        </w:rPr>
        <w:t xml:space="preserve">trebuie început după încheierea perioadei </w:t>
      </w:r>
      <w:r w:rsidR="004402D0" w:rsidRPr="00BD396F">
        <w:rPr>
          <w:noProof/>
          <w:lang w:val="es-ES"/>
        </w:rPr>
        <w:t>de pauză, fără</w:t>
      </w:r>
      <w:r w:rsidR="00157088" w:rsidRPr="00BD396F">
        <w:rPr>
          <w:noProof/>
          <w:lang w:val="es-ES"/>
        </w:rPr>
        <w:t xml:space="preserve"> tratament</w:t>
      </w:r>
      <w:r w:rsidR="004402D0" w:rsidRPr="00BD396F">
        <w:rPr>
          <w:noProof/>
          <w:lang w:val="es-ES"/>
        </w:rPr>
        <w:t>,</w:t>
      </w:r>
      <w:r w:rsidR="00157088" w:rsidRPr="00BD396F">
        <w:rPr>
          <w:noProof/>
          <w:lang w:val="es-ES"/>
        </w:rPr>
        <w:t xml:space="preserve"> cu durata de </w:t>
      </w:r>
      <w:r w:rsidR="00A158F1" w:rsidRPr="00BD396F">
        <w:rPr>
          <w:noProof/>
          <w:lang w:val="es-ES"/>
        </w:rPr>
        <w:t>7</w:t>
      </w:r>
      <w:r w:rsidR="00157088" w:rsidRPr="00BD396F">
        <w:rPr>
          <w:noProof/>
          <w:lang w:val="es-ES"/>
        </w:rPr>
        <w:t xml:space="preserve"> zile</w:t>
      </w:r>
      <w:r w:rsidR="00A158F1" w:rsidRPr="00BD396F">
        <w:rPr>
          <w:noProof/>
          <w:lang w:val="es-ES"/>
        </w:rPr>
        <w:t>. </w:t>
      </w:r>
    </w:p>
    <w:p w14:paraId="1A49ED59" w14:textId="77777777" w:rsidR="00FD0046" w:rsidRPr="00BD396F" w:rsidRDefault="00FD0046" w:rsidP="00A13BFA">
      <w:pPr>
        <w:rPr>
          <w:noProof/>
          <w:lang w:val="es-ES"/>
        </w:rPr>
      </w:pPr>
    </w:p>
    <w:p w14:paraId="21232D4D" w14:textId="77777777" w:rsidR="008743E4" w:rsidRPr="00BD396F" w:rsidRDefault="00157088" w:rsidP="00A13BFA">
      <w:pPr>
        <w:rPr>
          <w:noProof/>
          <w:szCs w:val="22"/>
          <w:lang w:val="es-ES"/>
        </w:rPr>
      </w:pPr>
      <w:proofErr w:type="spellStart"/>
      <w:r w:rsidRPr="00BD396F">
        <w:rPr>
          <w:szCs w:val="22"/>
          <w:lang w:val="es-ES"/>
        </w:rPr>
        <w:t>Pentru</w:t>
      </w:r>
      <w:proofErr w:type="spellEnd"/>
      <w:r w:rsidR="008743E4" w:rsidRPr="00BD396F">
        <w:rPr>
          <w:szCs w:val="22"/>
          <w:lang w:val="es-ES"/>
        </w:rPr>
        <w:t xml:space="preserve"> </w:t>
      </w:r>
      <w:proofErr w:type="spellStart"/>
      <w:r w:rsidRPr="00BD396F">
        <w:rPr>
          <w:szCs w:val="22"/>
          <w:lang w:val="es-ES"/>
        </w:rPr>
        <w:t>informaţii</w:t>
      </w:r>
      <w:proofErr w:type="spellEnd"/>
      <w:r w:rsidRPr="00BD396F">
        <w:rPr>
          <w:szCs w:val="22"/>
          <w:lang w:val="es-ES"/>
        </w:rPr>
        <w:t xml:space="preserve"> </w:t>
      </w:r>
      <w:proofErr w:type="spellStart"/>
      <w:r w:rsidRPr="00BD396F">
        <w:rPr>
          <w:szCs w:val="22"/>
          <w:lang w:val="es-ES"/>
        </w:rPr>
        <w:t>privind</w:t>
      </w:r>
      <w:proofErr w:type="spellEnd"/>
      <w:r w:rsidRPr="00BD396F">
        <w:rPr>
          <w:szCs w:val="22"/>
          <w:lang w:val="es-ES"/>
        </w:rPr>
        <w:t xml:space="preserve"> </w:t>
      </w:r>
      <w:proofErr w:type="spellStart"/>
      <w:r w:rsidRPr="00BD396F">
        <w:rPr>
          <w:szCs w:val="22"/>
          <w:lang w:val="es-ES"/>
        </w:rPr>
        <w:t>utilizarea</w:t>
      </w:r>
      <w:proofErr w:type="spellEnd"/>
      <w:r w:rsidRPr="00BD396F">
        <w:rPr>
          <w:szCs w:val="22"/>
          <w:lang w:val="es-ES"/>
        </w:rPr>
        <w:t xml:space="preserve"> </w:t>
      </w:r>
      <w:r w:rsidR="002A46BE" w:rsidRPr="00BD396F">
        <w:rPr>
          <w:noProof/>
          <w:szCs w:val="22"/>
          <w:lang w:val="es-ES"/>
        </w:rPr>
        <w:t>vemurafenib</w:t>
      </w:r>
      <w:r w:rsidR="008743E4" w:rsidRPr="00BD396F">
        <w:rPr>
          <w:noProof/>
          <w:szCs w:val="22"/>
          <w:lang w:val="es-ES"/>
        </w:rPr>
        <w:t xml:space="preserve">, </w:t>
      </w:r>
      <w:r w:rsidR="00534673" w:rsidRPr="00BD396F">
        <w:rPr>
          <w:noProof/>
          <w:szCs w:val="22"/>
          <w:lang w:val="es-ES"/>
        </w:rPr>
        <w:t>citi</w:t>
      </w:r>
      <w:r w:rsidR="00534673">
        <w:rPr>
          <w:noProof/>
          <w:szCs w:val="22"/>
          <w:lang w:val="ro-RO"/>
        </w:rPr>
        <w:t>ţi</w:t>
      </w:r>
      <w:r w:rsidR="00534673" w:rsidRPr="00BD396F">
        <w:rPr>
          <w:noProof/>
          <w:szCs w:val="22"/>
          <w:lang w:val="es-ES"/>
        </w:rPr>
        <w:t xml:space="preserve"> </w:t>
      </w:r>
      <w:r w:rsidRPr="00BD396F">
        <w:rPr>
          <w:noProof/>
          <w:szCs w:val="22"/>
          <w:lang w:val="es-ES"/>
        </w:rPr>
        <w:t>Rezumatul caracteristicilor produsului acestuia</w:t>
      </w:r>
      <w:r w:rsidR="008743E4" w:rsidRPr="00BD396F">
        <w:rPr>
          <w:noProof/>
          <w:szCs w:val="22"/>
          <w:lang w:val="es-ES"/>
        </w:rPr>
        <w:t>.</w:t>
      </w:r>
    </w:p>
    <w:p w14:paraId="5D8D9EC4" w14:textId="77777777" w:rsidR="000173EC" w:rsidRPr="00BD396F" w:rsidRDefault="000173EC" w:rsidP="00A13BFA">
      <w:pPr>
        <w:rPr>
          <w:i/>
          <w:noProof/>
          <w:szCs w:val="22"/>
          <w:lang w:val="es-ES"/>
        </w:rPr>
      </w:pPr>
    </w:p>
    <w:p w14:paraId="1D109D19" w14:textId="77777777" w:rsidR="000173EC" w:rsidRPr="00BD396F" w:rsidRDefault="000173EC" w:rsidP="0091060D">
      <w:pPr>
        <w:keepNext/>
        <w:rPr>
          <w:i/>
          <w:noProof/>
          <w:szCs w:val="22"/>
          <w:lang w:val="es-ES"/>
        </w:rPr>
      </w:pPr>
      <w:r w:rsidRPr="00BD396F">
        <w:rPr>
          <w:i/>
          <w:noProof/>
          <w:szCs w:val="22"/>
          <w:lang w:val="es-ES"/>
        </w:rPr>
        <w:t>Durat</w:t>
      </w:r>
      <w:r w:rsidR="00317275" w:rsidRPr="00BD396F">
        <w:rPr>
          <w:i/>
          <w:noProof/>
          <w:szCs w:val="22"/>
          <w:lang w:val="es-ES"/>
        </w:rPr>
        <w:t>a tratamentului</w:t>
      </w:r>
    </w:p>
    <w:p w14:paraId="21677E08" w14:textId="77777777" w:rsidR="000D3770" w:rsidRPr="00BD396F" w:rsidRDefault="000D3770" w:rsidP="0091060D">
      <w:pPr>
        <w:keepNext/>
        <w:rPr>
          <w:i/>
          <w:noProof/>
          <w:szCs w:val="22"/>
          <w:lang w:val="es-ES"/>
        </w:rPr>
      </w:pPr>
    </w:p>
    <w:p w14:paraId="1A5ACA5B" w14:textId="77777777" w:rsidR="000173EC" w:rsidRPr="00BD396F" w:rsidRDefault="00317275" w:rsidP="00A13BFA">
      <w:pPr>
        <w:rPr>
          <w:szCs w:val="22"/>
          <w:lang w:val="es-ES"/>
        </w:rPr>
      </w:pPr>
      <w:r w:rsidRPr="00BD396F">
        <w:rPr>
          <w:noProof/>
          <w:szCs w:val="22"/>
          <w:lang w:val="es-ES"/>
        </w:rPr>
        <w:t xml:space="preserve">Tratamentul cu </w:t>
      </w:r>
      <w:proofErr w:type="spellStart"/>
      <w:r w:rsidR="004C303D" w:rsidRPr="00BD396F">
        <w:rPr>
          <w:szCs w:val="22"/>
          <w:lang w:val="es-ES"/>
        </w:rPr>
        <w:t>Cotellic</w:t>
      </w:r>
      <w:proofErr w:type="spellEnd"/>
      <w:r w:rsidR="00A158F1" w:rsidRPr="00BD396F">
        <w:rPr>
          <w:szCs w:val="22"/>
          <w:lang w:val="es-ES"/>
        </w:rPr>
        <w:t xml:space="preserve"> </w:t>
      </w:r>
      <w:proofErr w:type="spellStart"/>
      <w:r w:rsidRPr="00BD396F">
        <w:rPr>
          <w:szCs w:val="22"/>
          <w:lang w:val="es-ES"/>
        </w:rPr>
        <w:t>trebuie</w:t>
      </w:r>
      <w:proofErr w:type="spellEnd"/>
      <w:r w:rsidRPr="00BD396F">
        <w:rPr>
          <w:szCs w:val="22"/>
          <w:lang w:val="es-ES"/>
        </w:rPr>
        <w:t xml:space="preserve"> </w:t>
      </w:r>
      <w:proofErr w:type="spellStart"/>
      <w:r w:rsidRPr="00BD396F">
        <w:rPr>
          <w:szCs w:val="22"/>
          <w:lang w:val="es-ES"/>
        </w:rPr>
        <w:t>să</w:t>
      </w:r>
      <w:proofErr w:type="spellEnd"/>
      <w:r w:rsidRPr="00BD396F">
        <w:rPr>
          <w:szCs w:val="22"/>
          <w:lang w:val="es-ES"/>
        </w:rPr>
        <w:t xml:space="preserve"> </w:t>
      </w:r>
      <w:r w:rsidR="000173EC" w:rsidRPr="00BD396F">
        <w:rPr>
          <w:szCs w:val="22"/>
          <w:lang w:val="es-ES"/>
        </w:rPr>
        <w:t xml:space="preserve">continue </w:t>
      </w:r>
      <w:proofErr w:type="spellStart"/>
      <w:r w:rsidRPr="00BD396F">
        <w:rPr>
          <w:szCs w:val="22"/>
          <w:lang w:val="es-ES"/>
        </w:rPr>
        <w:t>până</w:t>
      </w:r>
      <w:proofErr w:type="spellEnd"/>
      <w:r w:rsidRPr="00BD396F">
        <w:rPr>
          <w:szCs w:val="22"/>
          <w:lang w:val="es-ES"/>
        </w:rPr>
        <w:t xml:space="preserve"> </w:t>
      </w:r>
      <w:proofErr w:type="spellStart"/>
      <w:r w:rsidRPr="00BD396F">
        <w:rPr>
          <w:szCs w:val="22"/>
          <w:lang w:val="es-ES"/>
        </w:rPr>
        <w:t>când</w:t>
      </w:r>
      <w:proofErr w:type="spellEnd"/>
      <w:r w:rsidRPr="00BD396F">
        <w:rPr>
          <w:szCs w:val="22"/>
          <w:lang w:val="es-ES"/>
        </w:rPr>
        <w:t xml:space="preserve"> </w:t>
      </w:r>
      <w:proofErr w:type="spellStart"/>
      <w:r w:rsidRPr="00BD396F">
        <w:rPr>
          <w:szCs w:val="22"/>
          <w:lang w:val="es-ES"/>
        </w:rPr>
        <w:t>acesta</w:t>
      </w:r>
      <w:proofErr w:type="spellEnd"/>
      <w:r w:rsidRPr="00BD396F">
        <w:rPr>
          <w:szCs w:val="22"/>
          <w:lang w:val="es-ES"/>
        </w:rPr>
        <w:t xml:space="preserve"> </w:t>
      </w:r>
      <w:proofErr w:type="spellStart"/>
      <w:r w:rsidRPr="00BD396F">
        <w:rPr>
          <w:szCs w:val="22"/>
          <w:lang w:val="es-ES"/>
        </w:rPr>
        <w:t>nu</w:t>
      </w:r>
      <w:proofErr w:type="spellEnd"/>
      <w:r w:rsidRPr="00BD396F">
        <w:rPr>
          <w:szCs w:val="22"/>
          <w:lang w:val="es-ES"/>
        </w:rPr>
        <w:t xml:space="preserve"> </w:t>
      </w:r>
      <w:proofErr w:type="spellStart"/>
      <w:r w:rsidRPr="00BD396F">
        <w:rPr>
          <w:szCs w:val="22"/>
          <w:lang w:val="es-ES"/>
        </w:rPr>
        <w:t>mai</w:t>
      </w:r>
      <w:proofErr w:type="spellEnd"/>
      <w:r w:rsidRPr="00BD396F">
        <w:rPr>
          <w:szCs w:val="22"/>
          <w:lang w:val="es-ES"/>
        </w:rPr>
        <w:t xml:space="preserve"> </w:t>
      </w:r>
      <w:proofErr w:type="spellStart"/>
      <w:r w:rsidRPr="00BD396F">
        <w:rPr>
          <w:szCs w:val="22"/>
          <w:lang w:val="es-ES"/>
        </w:rPr>
        <w:t>oferă</w:t>
      </w:r>
      <w:proofErr w:type="spellEnd"/>
      <w:r w:rsidRPr="00BD396F">
        <w:rPr>
          <w:szCs w:val="22"/>
          <w:lang w:val="es-ES"/>
        </w:rPr>
        <w:t xml:space="preserve"> </w:t>
      </w:r>
      <w:proofErr w:type="spellStart"/>
      <w:r w:rsidRPr="00BD396F">
        <w:rPr>
          <w:szCs w:val="22"/>
          <w:lang w:val="es-ES"/>
        </w:rPr>
        <w:t>beneficii</w:t>
      </w:r>
      <w:proofErr w:type="spellEnd"/>
      <w:r w:rsidR="00446D27" w:rsidRPr="00BD396F">
        <w:rPr>
          <w:szCs w:val="22"/>
          <w:lang w:val="es-ES"/>
        </w:rPr>
        <w:t xml:space="preserve"> </w:t>
      </w:r>
      <w:proofErr w:type="spellStart"/>
      <w:r w:rsidRPr="00BD396F">
        <w:rPr>
          <w:szCs w:val="22"/>
          <w:lang w:val="es-ES"/>
        </w:rPr>
        <w:t>pacientului</w:t>
      </w:r>
      <w:proofErr w:type="spellEnd"/>
      <w:r w:rsidRPr="00BD396F">
        <w:rPr>
          <w:szCs w:val="22"/>
          <w:lang w:val="es-ES"/>
        </w:rPr>
        <w:t xml:space="preserve"> </w:t>
      </w:r>
      <w:proofErr w:type="spellStart"/>
      <w:r w:rsidRPr="00BD396F">
        <w:rPr>
          <w:szCs w:val="22"/>
          <w:lang w:val="es-ES"/>
        </w:rPr>
        <w:t>sau</w:t>
      </w:r>
      <w:proofErr w:type="spellEnd"/>
      <w:r w:rsidRPr="00BD396F">
        <w:rPr>
          <w:szCs w:val="22"/>
          <w:lang w:val="es-ES"/>
        </w:rPr>
        <w:t xml:space="preserve"> </w:t>
      </w:r>
      <w:proofErr w:type="spellStart"/>
      <w:r w:rsidRPr="00BD396F">
        <w:rPr>
          <w:szCs w:val="22"/>
          <w:lang w:val="es-ES"/>
        </w:rPr>
        <w:t>până</w:t>
      </w:r>
      <w:proofErr w:type="spellEnd"/>
      <w:r w:rsidRPr="00BD396F">
        <w:rPr>
          <w:szCs w:val="22"/>
          <w:lang w:val="es-ES"/>
        </w:rPr>
        <w:t xml:space="preserve"> la </w:t>
      </w:r>
      <w:proofErr w:type="spellStart"/>
      <w:r w:rsidRPr="00BD396F">
        <w:rPr>
          <w:szCs w:val="22"/>
          <w:lang w:val="es-ES"/>
        </w:rPr>
        <w:t>apariţia</w:t>
      </w:r>
      <w:proofErr w:type="spellEnd"/>
      <w:r w:rsidRPr="00BD396F">
        <w:rPr>
          <w:szCs w:val="22"/>
          <w:lang w:val="es-ES"/>
        </w:rPr>
        <w:t xml:space="preserve"> </w:t>
      </w:r>
      <w:proofErr w:type="spellStart"/>
      <w:r w:rsidRPr="00BD396F">
        <w:rPr>
          <w:szCs w:val="22"/>
          <w:lang w:val="es-ES"/>
        </w:rPr>
        <w:t>toxicităţii</w:t>
      </w:r>
      <w:proofErr w:type="spellEnd"/>
      <w:r w:rsidRPr="00BD396F">
        <w:rPr>
          <w:szCs w:val="22"/>
          <w:lang w:val="es-ES"/>
        </w:rPr>
        <w:t xml:space="preserve"> </w:t>
      </w:r>
      <w:proofErr w:type="spellStart"/>
      <w:r w:rsidRPr="00BD396F">
        <w:rPr>
          <w:szCs w:val="22"/>
          <w:lang w:val="es-ES"/>
        </w:rPr>
        <w:t>inacceptabile</w:t>
      </w:r>
      <w:proofErr w:type="spellEnd"/>
      <w:r w:rsidR="000B1B76" w:rsidRPr="00BD396F">
        <w:rPr>
          <w:szCs w:val="22"/>
          <w:lang w:val="es-ES"/>
        </w:rPr>
        <w:t xml:space="preserve"> (</w:t>
      </w:r>
      <w:proofErr w:type="spellStart"/>
      <w:r w:rsidRPr="00BD396F">
        <w:rPr>
          <w:szCs w:val="22"/>
          <w:lang w:val="es-ES"/>
        </w:rPr>
        <w:t>vezi</w:t>
      </w:r>
      <w:proofErr w:type="spellEnd"/>
      <w:r w:rsidR="000B1B76" w:rsidRPr="00BD396F">
        <w:rPr>
          <w:szCs w:val="22"/>
          <w:lang w:val="es-ES"/>
        </w:rPr>
        <w:t xml:space="preserve"> </w:t>
      </w:r>
      <w:proofErr w:type="spellStart"/>
      <w:r w:rsidR="009164EA" w:rsidRPr="00BD396F">
        <w:rPr>
          <w:szCs w:val="22"/>
          <w:lang w:val="es-ES"/>
        </w:rPr>
        <w:t>Tabelul</w:t>
      </w:r>
      <w:proofErr w:type="spellEnd"/>
      <w:r w:rsidR="009164EA" w:rsidRPr="00BD396F">
        <w:rPr>
          <w:szCs w:val="22"/>
          <w:lang w:val="es-ES"/>
        </w:rPr>
        <w:t xml:space="preserve"> </w:t>
      </w:r>
      <w:r w:rsidR="000B1B76" w:rsidRPr="00BD396F">
        <w:rPr>
          <w:szCs w:val="22"/>
          <w:lang w:val="es-ES"/>
        </w:rPr>
        <w:t>1</w:t>
      </w:r>
      <w:r w:rsidR="00BD75E6" w:rsidRPr="00BD396F">
        <w:rPr>
          <w:szCs w:val="22"/>
          <w:lang w:val="es-ES"/>
        </w:rPr>
        <w:t xml:space="preserve"> </w:t>
      </w:r>
      <w:r w:rsidR="000E4D09" w:rsidRPr="00BD396F">
        <w:rPr>
          <w:szCs w:val="22"/>
          <w:lang w:val="es-ES"/>
        </w:rPr>
        <w:t xml:space="preserve">de </w:t>
      </w:r>
      <w:proofErr w:type="spellStart"/>
      <w:r w:rsidR="000E4D09" w:rsidRPr="00BD396F">
        <w:rPr>
          <w:szCs w:val="22"/>
          <w:lang w:val="es-ES"/>
        </w:rPr>
        <w:t>mai</w:t>
      </w:r>
      <w:proofErr w:type="spellEnd"/>
      <w:r w:rsidR="000E4D09" w:rsidRPr="00BD396F">
        <w:rPr>
          <w:szCs w:val="22"/>
          <w:lang w:val="es-ES"/>
        </w:rPr>
        <w:t xml:space="preserve"> </w:t>
      </w:r>
      <w:proofErr w:type="spellStart"/>
      <w:r w:rsidR="000E4D09" w:rsidRPr="00BD396F">
        <w:rPr>
          <w:szCs w:val="22"/>
          <w:lang w:val="es-ES"/>
        </w:rPr>
        <w:t>jos</w:t>
      </w:r>
      <w:proofErr w:type="spellEnd"/>
      <w:r w:rsidR="000B1B76" w:rsidRPr="00BD396F">
        <w:rPr>
          <w:szCs w:val="22"/>
          <w:lang w:val="es-ES"/>
        </w:rPr>
        <w:t>)</w:t>
      </w:r>
      <w:r w:rsidR="000173EC" w:rsidRPr="00BD396F">
        <w:rPr>
          <w:szCs w:val="22"/>
          <w:lang w:val="es-ES"/>
        </w:rPr>
        <w:t>.</w:t>
      </w:r>
    </w:p>
    <w:p w14:paraId="2811C98B" w14:textId="77777777" w:rsidR="000173EC" w:rsidRPr="00BD396F" w:rsidRDefault="000173EC" w:rsidP="00A13BFA">
      <w:pPr>
        <w:rPr>
          <w:szCs w:val="22"/>
          <w:lang w:val="es-ES"/>
        </w:rPr>
      </w:pPr>
    </w:p>
    <w:p w14:paraId="4D6DB415" w14:textId="77777777" w:rsidR="000173EC" w:rsidRPr="00BD396F" w:rsidRDefault="00317275">
      <w:pPr>
        <w:keepNext/>
        <w:keepLines/>
        <w:rPr>
          <w:i/>
          <w:noProof/>
          <w:szCs w:val="22"/>
          <w:lang w:val="es-ES"/>
        </w:rPr>
        <w:pPrChange w:id="1" w:author="Author">
          <w:pPr/>
        </w:pPrChange>
      </w:pPr>
      <w:r w:rsidRPr="00BD396F">
        <w:rPr>
          <w:i/>
          <w:noProof/>
          <w:szCs w:val="22"/>
          <w:lang w:val="es-ES"/>
        </w:rPr>
        <w:lastRenderedPageBreak/>
        <w:t>Doze omise</w:t>
      </w:r>
      <w:r w:rsidR="000173EC" w:rsidRPr="00BD396F">
        <w:rPr>
          <w:i/>
          <w:noProof/>
          <w:szCs w:val="22"/>
          <w:lang w:val="es-ES"/>
        </w:rPr>
        <w:t xml:space="preserve"> </w:t>
      </w:r>
    </w:p>
    <w:p w14:paraId="04A27AA0" w14:textId="77777777" w:rsidR="000D3770" w:rsidRPr="00BD396F" w:rsidRDefault="000D3770" w:rsidP="00A13BFA">
      <w:pPr>
        <w:rPr>
          <w:i/>
          <w:noProof/>
          <w:szCs w:val="22"/>
          <w:lang w:val="es-ES"/>
        </w:rPr>
      </w:pPr>
    </w:p>
    <w:p w14:paraId="6846FC4D" w14:textId="77777777" w:rsidR="000D3770" w:rsidRPr="00BD396F" w:rsidRDefault="00317275" w:rsidP="00A13BFA">
      <w:pPr>
        <w:rPr>
          <w:noProof/>
          <w:szCs w:val="22"/>
          <w:lang w:val="es-ES"/>
        </w:rPr>
      </w:pPr>
      <w:r w:rsidRPr="00BD396F">
        <w:rPr>
          <w:noProof/>
          <w:szCs w:val="22"/>
          <w:lang w:val="es-ES"/>
        </w:rPr>
        <w:t>Dacă se omite o doză</w:t>
      </w:r>
      <w:r w:rsidR="00DF5E32" w:rsidRPr="00BD396F">
        <w:rPr>
          <w:noProof/>
          <w:szCs w:val="22"/>
          <w:lang w:val="es-ES"/>
        </w:rPr>
        <w:t xml:space="preserve">, </w:t>
      </w:r>
      <w:r w:rsidRPr="00BD396F">
        <w:rPr>
          <w:noProof/>
          <w:szCs w:val="22"/>
          <w:lang w:val="es-ES"/>
        </w:rPr>
        <w:t xml:space="preserve">aceasta poate fi administrată </w:t>
      </w:r>
      <w:r w:rsidR="00981475" w:rsidRPr="00BD396F">
        <w:rPr>
          <w:noProof/>
          <w:szCs w:val="22"/>
          <w:lang w:val="es-ES"/>
        </w:rPr>
        <w:t>cu maximum</w:t>
      </w:r>
      <w:r w:rsidR="00DF5E32" w:rsidRPr="00BD396F">
        <w:rPr>
          <w:noProof/>
          <w:szCs w:val="22"/>
          <w:lang w:val="es-ES"/>
        </w:rPr>
        <w:t xml:space="preserve"> 12 </w:t>
      </w:r>
      <w:r w:rsidR="00981475" w:rsidRPr="00BD396F">
        <w:rPr>
          <w:noProof/>
          <w:szCs w:val="22"/>
          <w:lang w:val="es-ES"/>
        </w:rPr>
        <w:t>ore înainte de momentul la care trebuie administrată următoarea doză</w:t>
      </w:r>
      <w:r w:rsidR="00161D34" w:rsidRPr="00BD396F">
        <w:rPr>
          <w:noProof/>
          <w:szCs w:val="22"/>
          <w:lang w:val="es-ES"/>
        </w:rPr>
        <w:t>,</w:t>
      </w:r>
      <w:r w:rsidR="00981475" w:rsidRPr="00BD396F">
        <w:rPr>
          <w:noProof/>
          <w:szCs w:val="22"/>
          <w:lang w:val="es-ES"/>
        </w:rPr>
        <w:t xml:space="preserve"> pentru a menţine schema de administrare </w:t>
      </w:r>
      <w:r w:rsidR="00161D34" w:rsidRPr="00BD396F">
        <w:rPr>
          <w:noProof/>
          <w:szCs w:val="22"/>
          <w:lang w:val="es-ES"/>
        </w:rPr>
        <w:t xml:space="preserve">de </w:t>
      </w:r>
      <w:r w:rsidR="00981475" w:rsidRPr="00BD396F">
        <w:rPr>
          <w:noProof/>
          <w:szCs w:val="22"/>
          <w:lang w:val="es-ES"/>
        </w:rPr>
        <w:t>o dată pe zi</w:t>
      </w:r>
      <w:r w:rsidR="00DF5E32" w:rsidRPr="00BD396F">
        <w:rPr>
          <w:noProof/>
          <w:szCs w:val="22"/>
          <w:lang w:val="es-ES"/>
        </w:rPr>
        <w:t>.</w:t>
      </w:r>
    </w:p>
    <w:p w14:paraId="064A0E50" w14:textId="77777777" w:rsidR="000D3770" w:rsidRPr="00BD396F" w:rsidRDefault="000D3770" w:rsidP="00A13BFA">
      <w:pPr>
        <w:rPr>
          <w:noProof/>
          <w:szCs w:val="22"/>
          <w:lang w:val="es-ES"/>
        </w:rPr>
      </w:pPr>
    </w:p>
    <w:p w14:paraId="6213BB99" w14:textId="77777777" w:rsidR="003925EA" w:rsidRPr="00BD396F" w:rsidRDefault="004A2B6B" w:rsidP="00A13BFA">
      <w:pPr>
        <w:rPr>
          <w:i/>
          <w:noProof/>
          <w:szCs w:val="22"/>
          <w:lang w:val="es-ES"/>
        </w:rPr>
      </w:pPr>
      <w:r w:rsidRPr="00BD396F">
        <w:rPr>
          <w:i/>
          <w:noProof/>
          <w:szCs w:val="22"/>
          <w:lang w:val="es-ES"/>
        </w:rPr>
        <w:t>Vărsături</w:t>
      </w:r>
    </w:p>
    <w:p w14:paraId="2A10C0B0" w14:textId="77777777" w:rsidR="000D3770" w:rsidRPr="00BD396F" w:rsidRDefault="000D3770" w:rsidP="00A13BFA">
      <w:pPr>
        <w:rPr>
          <w:noProof/>
          <w:szCs w:val="22"/>
          <w:lang w:val="es-ES"/>
        </w:rPr>
      </w:pPr>
    </w:p>
    <w:p w14:paraId="5FBCED30" w14:textId="77777777" w:rsidR="003925EA" w:rsidRPr="00BD396F" w:rsidRDefault="006B2EC1" w:rsidP="00A13BFA">
      <w:pPr>
        <w:rPr>
          <w:szCs w:val="22"/>
          <w:lang w:val="es-ES"/>
        </w:rPr>
      </w:pPr>
      <w:r w:rsidRPr="00BD396F">
        <w:rPr>
          <w:noProof/>
          <w:szCs w:val="22"/>
          <w:lang w:val="es-ES"/>
        </w:rPr>
        <w:t xml:space="preserve">În cazul în care apar vărsături după administrarea </w:t>
      </w:r>
      <w:proofErr w:type="spellStart"/>
      <w:r w:rsidR="004C303D" w:rsidRPr="00BD396F">
        <w:rPr>
          <w:szCs w:val="22"/>
          <w:lang w:val="es-ES"/>
        </w:rPr>
        <w:t>Cotellic</w:t>
      </w:r>
      <w:proofErr w:type="spellEnd"/>
      <w:r w:rsidR="00A02A36" w:rsidRPr="00BD396F">
        <w:rPr>
          <w:szCs w:val="22"/>
          <w:lang w:val="es-ES"/>
        </w:rPr>
        <w:t>,</w:t>
      </w:r>
      <w:r w:rsidR="003925EA" w:rsidRPr="00BD396F">
        <w:rPr>
          <w:szCs w:val="22"/>
          <w:lang w:val="es-ES"/>
        </w:rPr>
        <w:t xml:space="preserve"> </w:t>
      </w:r>
      <w:proofErr w:type="spellStart"/>
      <w:r w:rsidRPr="00BD396F">
        <w:rPr>
          <w:szCs w:val="22"/>
          <w:lang w:val="es-ES"/>
        </w:rPr>
        <w:t>pac</w:t>
      </w:r>
      <w:r w:rsidR="003925EA" w:rsidRPr="00BD396F">
        <w:rPr>
          <w:szCs w:val="22"/>
          <w:lang w:val="es-ES"/>
        </w:rPr>
        <w:t>ient</w:t>
      </w:r>
      <w:r w:rsidRPr="00BD396F">
        <w:rPr>
          <w:szCs w:val="22"/>
          <w:lang w:val="es-ES"/>
        </w:rPr>
        <w:t>ul</w:t>
      </w:r>
      <w:proofErr w:type="spellEnd"/>
      <w:r w:rsidRPr="00BD396F">
        <w:rPr>
          <w:szCs w:val="22"/>
          <w:lang w:val="es-ES"/>
        </w:rPr>
        <w:t xml:space="preserve"> </w:t>
      </w:r>
      <w:proofErr w:type="spellStart"/>
      <w:r w:rsidRPr="00BD396F">
        <w:rPr>
          <w:szCs w:val="22"/>
          <w:lang w:val="es-ES"/>
        </w:rPr>
        <w:t>nu</w:t>
      </w:r>
      <w:proofErr w:type="spellEnd"/>
      <w:r w:rsidRPr="00BD396F">
        <w:rPr>
          <w:szCs w:val="22"/>
          <w:lang w:val="es-ES"/>
        </w:rPr>
        <w:t xml:space="preserve"> </w:t>
      </w:r>
      <w:proofErr w:type="spellStart"/>
      <w:r w:rsidRPr="00BD396F">
        <w:rPr>
          <w:szCs w:val="22"/>
          <w:lang w:val="es-ES"/>
        </w:rPr>
        <w:t>trebuie</w:t>
      </w:r>
      <w:proofErr w:type="spellEnd"/>
      <w:r w:rsidRPr="00BD396F">
        <w:rPr>
          <w:szCs w:val="22"/>
          <w:lang w:val="es-ES"/>
        </w:rPr>
        <w:t xml:space="preserve"> </w:t>
      </w:r>
      <w:proofErr w:type="spellStart"/>
      <w:r w:rsidRPr="00BD396F">
        <w:rPr>
          <w:szCs w:val="22"/>
          <w:lang w:val="es-ES"/>
        </w:rPr>
        <w:t>să</w:t>
      </w:r>
      <w:proofErr w:type="spellEnd"/>
      <w:r w:rsidRPr="00BD396F">
        <w:rPr>
          <w:szCs w:val="22"/>
          <w:lang w:val="es-ES"/>
        </w:rPr>
        <w:t xml:space="preserve"> </w:t>
      </w:r>
      <w:proofErr w:type="spellStart"/>
      <w:r w:rsidRPr="00BD396F">
        <w:rPr>
          <w:szCs w:val="22"/>
          <w:lang w:val="es-ES"/>
        </w:rPr>
        <w:t>ia</w:t>
      </w:r>
      <w:proofErr w:type="spellEnd"/>
      <w:r w:rsidRPr="00BD396F">
        <w:rPr>
          <w:szCs w:val="22"/>
          <w:lang w:val="es-ES"/>
        </w:rPr>
        <w:t xml:space="preserve"> o</w:t>
      </w:r>
      <w:r w:rsidR="00726B33" w:rsidRPr="00BD396F">
        <w:rPr>
          <w:szCs w:val="22"/>
          <w:lang w:val="es-ES"/>
        </w:rPr>
        <w:t xml:space="preserve"> </w:t>
      </w:r>
      <w:proofErr w:type="spellStart"/>
      <w:r w:rsidR="00726B33" w:rsidRPr="00BD396F">
        <w:rPr>
          <w:szCs w:val="22"/>
          <w:lang w:val="es-ES"/>
        </w:rPr>
        <w:t>altă</w:t>
      </w:r>
      <w:proofErr w:type="spellEnd"/>
      <w:r w:rsidRPr="00BD396F">
        <w:rPr>
          <w:szCs w:val="22"/>
          <w:lang w:val="es-ES"/>
        </w:rPr>
        <w:t xml:space="preserve"> </w:t>
      </w:r>
      <w:proofErr w:type="spellStart"/>
      <w:r w:rsidRPr="00BD396F">
        <w:rPr>
          <w:szCs w:val="22"/>
          <w:lang w:val="es-ES"/>
        </w:rPr>
        <w:t>doză</w:t>
      </w:r>
      <w:proofErr w:type="spellEnd"/>
      <w:r w:rsidRPr="00BD396F">
        <w:rPr>
          <w:szCs w:val="22"/>
          <w:lang w:val="es-ES"/>
        </w:rPr>
        <w:t xml:space="preserve"> </w:t>
      </w:r>
      <w:proofErr w:type="spellStart"/>
      <w:r w:rsidR="00726B33" w:rsidRPr="00BD396F">
        <w:rPr>
          <w:szCs w:val="22"/>
          <w:lang w:val="es-ES"/>
        </w:rPr>
        <w:t>în</w:t>
      </w:r>
      <w:proofErr w:type="spellEnd"/>
      <w:r w:rsidR="00726B33" w:rsidRPr="00BD396F">
        <w:rPr>
          <w:szCs w:val="22"/>
          <w:lang w:val="es-ES"/>
        </w:rPr>
        <w:t xml:space="preserve"> </w:t>
      </w:r>
      <w:proofErr w:type="spellStart"/>
      <w:r w:rsidR="00726B33" w:rsidRPr="00BD396F">
        <w:rPr>
          <w:szCs w:val="22"/>
          <w:lang w:val="es-ES"/>
        </w:rPr>
        <w:t>z</w:t>
      </w:r>
      <w:r w:rsidR="009E09C5" w:rsidRPr="00BD396F">
        <w:rPr>
          <w:szCs w:val="22"/>
          <w:lang w:val="es-ES"/>
        </w:rPr>
        <w:t>i</w:t>
      </w:r>
      <w:r w:rsidR="00726B33" w:rsidRPr="00BD396F">
        <w:rPr>
          <w:szCs w:val="22"/>
          <w:lang w:val="es-ES"/>
        </w:rPr>
        <w:t>ua</w:t>
      </w:r>
      <w:proofErr w:type="spellEnd"/>
      <w:r w:rsidR="00726B33" w:rsidRPr="00BD396F">
        <w:rPr>
          <w:szCs w:val="22"/>
          <w:lang w:val="es-ES"/>
        </w:rPr>
        <w:t xml:space="preserve"> </w:t>
      </w:r>
      <w:proofErr w:type="spellStart"/>
      <w:r w:rsidR="00726B33" w:rsidRPr="00BD396F">
        <w:rPr>
          <w:szCs w:val="22"/>
          <w:lang w:val="es-ES"/>
        </w:rPr>
        <w:t>respectivă</w:t>
      </w:r>
      <w:proofErr w:type="spellEnd"/>
      <w:r w:rsidRPr="00BD396F">
        <w:rPr>
          <w:szCs w:val="22"/>
          <w:lang w:val="es-ES"/>
        </w:rPr>
        <w:t xml:space="preserve"> </w:t>
      </w:r>
      <w:proofErr w:type="spellStart"/>
      <w:r w:rsidRPr="00BD396F">
        <w:rPr>
          <w:szCs w:val="22"/>
          <w:lang w:val="es-ES"/>
        </w:rPr>
        <w:t>şi</w:t>
      </w:r>
      <w:proofErr w:type="spellEnd"/>
      <w:r w:rsidRPr="00BD396F">
        <w:rPr>
          <w:szCs w:val="22"/>
          <w:lang w:val="es-ES"/>
        </w:rPr>
        <w:t xml:space="preserve"> </w:t>
      </w:r>
      <w:proofErr w:type="spellStart"/>
      <w:r w:rsidR="00317275" w:rsidRPr="00BD396F">
        <w:rPr>
          <w:szCs w:val="22"/>
          <w:lang w:val="es-ES"/>
        </w:rPr>
        <w:t>tratament</w:t>
      </w:r>
      <w:r w:rsidRPr="00BD396F">
        <w:rPr>
          <w:szCs w:val="22"/>
          <w:lang w:val="es-ES"/>
        </w:rPr>
        <w:t>ul</w:t>
      </w:r>
      <w:proofErr w:type="spellEnd"/>
      <w:r w:rsidRPr="00BD396F">
        <w:rPr>
          <w:szCs w:val="22"/>
          <w:lang w:val="es-ES"/>
        </w:rPr>
        <w:t xml:space="preserve"> </w:t>
      </w:r>
      <w:proofErr w:type="spellStart"/>
      <w:r w:rsidRPr="00BD396F">
        <w:rPr>
          <w:szCs w:val="22"/>
          <w:lang w:val="es-ES"/>
        </w:rPr>
        <w:t>trebuie</w:t>
      </w:r>
      <w:proofErr w:type="spellEnd"/>
      <w:r w:rsidRPr="00BD396F">
        <w:rPr>
          <w:szCs w:val="22"/>
          <w:lang w:val="es-ES"/>
        </w:rPr>
        <w:t xml:space="preserve"> </w:t>
      </w:r>
      <w:proofErr w:type="spellStart"/>
      <w:r w:rsidRPr="00BD396F">
        <w:rPr>
          <w:szCs w:val="22"/>
          <w:lang w:val="es-ES"/>
        </w:rPr>
        <w:t>continuat</w:t>
      </w:r>
      <w:proofErr w:type="spellEnd"/>
      <w:r w:rsidRPr="00BD396F">
        <w:rPr>
          <w:szCs w:val="22"/>
          <w:lang w:val="es-ES"/>
        </w:rPr>
        <w:t xml:space="preserve"> </w:t>
      </w:r>
      <w:proofErr w:type="spellStart"/>
      <w:r w:rsidRPr="00BD396F">
        <w:rPr>
          <w:szCs w:val="22"/>
          <w:lang w:val="es-ES"/>
        </w:rPr>
        <w:t>conform</w:t>
      </w:r>
      <w:proofErr w:type="spellEnd"/>
      <w:r w:rsidRPr="00BD396F">
        <w:rPr>
          <w:szCs w:val="22"/>
          <w:lang w:val="es-ES"/>
        </w:rPr>
        <w:t xml:space="preserve"> </w:t>
      </w:r>
      <w:proofErr w:type="spellStart"/>
      <w:r w:rsidRPr="00BD396F">
        <w:rPr>
          <w:szCs w:val="22"/>
          <w:lang w:val="es-ES"/>
        </w:rPr>
        <w:t>planificării</w:t>
      </w:r>
      <w:proofErr w:type="spellEnd"/>
      <w:r w:rsidR="00750974" w:rsidRPr="00BD396F">
        <w:rPr>
          <w:szCs w:val="22"/>
          <w:lang w:val="es-ES"/>
        </w:rPr>
        <w:t>,</w:t>
      </w:r>
      <w:r w:rsidRPr="00BD396F">
        <w:rPr>
          <w:szCs w:val="22"/>
          <w:lang w:val="es-ES"/>
        </w:rPr>
        <w:t xml:space="preserve"> </w:t>
      </w:r>
      <w:proofErr w:type="spellStart"/>
      <w:r w:rsidRPr="00BD396F">
        <w:rPr>
          <w:szCs w:val="22"/>
          <w:lang w:val="es-ES"/>
        </w:rPr>
        <w:t>în</w:t>
      </w:r>
      <w:proofErr w:type="spellEnd"/>
      <w:r w:rsidRPr="00BD396F">
        <w:rPr>
          <w:szCs w:val="22"/>
          <w:lang w:val="es-ES"/>
        </w:rPr>
        <w:t xml:space="preserve"> </w:t>
      </w:r>
      <w:proofErr w:type="spellStart"/>
      <w:r w:rsidRPr="00BD396F">
        <w:rPr>
          <w:szCs w:val="22"/>
          <w:lang w:val="es-ES"/>
        </w:rPr>
        <w:t>ziua</w:t>
      </w:r>
      <w:proofErr w:type="spellEnd"/>
      <w:r w:rsidRPr="00BD396F">
        <w:rPr>
          <w:szCs w:val="22"/>
          <w:lang w:val="es-ES"/>
        </w:rPr>
        <w:t xml:space="preserve"> </w:t>
      </w:r>
      <w:proofErr w:type="spellStart"/>
      <w:r w:rsidRPr="00BD396F">
        <w:rPr>
          <w:szCs w:val="22"/>
          <w:lang w:val="es-ES"/>
        </w:rPr>
        <w:t>următoare</w:t>
      </w:r>
      <w:proofErr w:type="spellEnd"/>
      <w:r w:rsidR="003925EA" w:rsidRPr="00BD396F">
        <w:rPr>
          <w:szCs w:val="22"/>
          <w:lang w:val="es-ES"/>
        </w:rPr>
        <w:t xml:space="preserve">. </w:t>
      </w:r>
    </w:p>
    <w:p w14:paraId="6DE42EB0" w14:textId="77777777" w:rsidR="003925EA" w:rsidRPr="00BD396F" w:rsidRDefault="003925EA" w:rsidP="00A13BFA">
      <w:pPr>
        <w:rPr>
          <w:szCs w:val="22"/>
          <w:lang w:val="es-ES"/>
        </w:rPr>
      </w:pPr>
    </w:p>
    <w:p w14:paraId="65E0177D" w14:textId="77777777" w:rsidR="00A02A36" w:rsidRPr="00BD396F" w:rsidRDefault="006B2EC1" w:rsidP="00A13BFA">
      <w:pPr>
        <w:rPr>
          <w:i/>
          <w:szCs w:val="22"/>
          <w:lang w:val="es-ES"/>
        </w:rPr>
      </w:pPr>
      <w:proofErr w:type="spellStart"/>
      <w:r w:rsidRPr="00BD396F">
        <w:rPr>
          <w:i/>
          <w:szCs w:val="22"/>
          <w:lang w:val="es-ES"/>
        </w:rPr>
        <w:t>Modificări</w:t>
      </w:r>
      <w:proofErr w:type="spellEnd"/>
      <w:r w:rsidRPr="00BD396F">
        <w:rPr>
          <w:i/>
          <w:szCs w:val="22"/>
          <w:lang w:val="es-ES"/>
        </w:rPr>
        <w:t xml:space="preserve"> generale ale </w:t>
      </w:r>
      <w:proofErr w:type="spellStart"/>
      <w:r w:rsidRPr="00BD396F">
        <w:rPr>
          <w:i/>
          <w:szCs w:val="22"/>
          <w:lang w:val="es-ES"/>
        </w:rPr>
        <w:t>dozei</w:t>
      </w:r>
      <w:proofErr w:type="spellEnd"/>
    </w:p>
    <w:p w14:paraId="60F1F27F" w14:textId="77777777" w:rsidR="000418A3" w:rsidRPr="00BD396F" w:rsidRDefault="000418A3" w:rsidP="00A13BFA">
      <w:pPr>
        <w:rPr>
          <w:noProof/>
          <w:szCs w:val="22"/>
          <w:lang w:val="es-ES"/>
        </w:rPr>
      </w:pPr>
    </w:p>
    <w:p w14:paraId="3CF0D50B" w14:textId="77777777" w:rsidR="000418A3" w:rsidRPr="00BD396F" w:rsidRDefault="008B6F0F" w:rsidP="00A13BFA">
      <w:pPr>
        <w:rPr>
          <w:b/>
          <w:strike/>
          <w:noProof/>
          <w:szCs w:val="22"/>
          <w:lang w:val="es-ES"/>
        </w:rPr>
      </w:pPr>
      <w:r w:rsidRPr="00BD396F">
        <w:rPr>
          <w:noProof/>
          <w:szCs w:val="22"/>
          <w:lang w:val="es-ES"/>
        </w:rPr>
        <w:t xml:space="preserve">Decizia de scădere a dozei </w:t>
      </w:r>
      <w:r w:rsidR="009E09C5" w:rsidRPr="00BD396F">
        <w:rPr>
          <w:noProof/>
          <w:szCs w:val="22"/>
          <w:lang w:val="es-ES"/>
        </w:rPr>
        <w:t>unuia</w:t>
      </w:r>
      <w:r w:rsidRPr="00BD396F">
        <w:rPr>
          <w:noProof/>
          <w:szCs w:val="22"/>
          <w:lang w:val="es-ES"/>
        </w:rPr>
        <w:t xml:space="preserve"> sau </w:t>
      </w:r>
      <w:r w:rsidR="009E09C5" w:rsidRPr="00BD396F">
        <w:rPr>
          <w:noProof/>
          <w:szCs w:val="22"/>
          <w:lang w:val="es-ES"/>
        </w:rPr>
        <w:t>ambelor</w:t>
      </w:r>
      <w:r w:rsidRPr="00BD396F">
        <w:rPr>
          <w:noProof/>
          <w:szCs w:val="22"/>
          <w:lang w:val="es-ES"/>
        </w:rPr>
        <w:t xml:space="preserve"> medicamente trebuie să se bazeze pe</w:t>
      </w:r>
      <w:r w:rsidR="00961D48" w:rsidRPr="00BD396F">
        <w:rPr>
          <w:noProof/>
          <w:szCs w:val="22"/>
          <w:lang w:val="es-ES"/>
        </w:rPr>
        <w:t xml:space="preserve"> evaluarea </w:t>
      </w:r>
      <w:r w:rsidR="009E09C5" w:rsidRPr="00BD396F">
        <w:rPr>
          <w:noProof/>
          <w:szCs w:val="22"/>
          <w:lang w:val="es-ES"/>
        </w:rPr>
        <w:t>de către medicul</w:t>
      </w:r>
      <w:r w:rsidR="00961D48" w:rsidRPr="00BD396F">
        <w:rPr>
          <w:noProof/>
          <w:szCs w:val="22"/>
          <w:lang w:val="es-ES"/>
        </w:rPr>
        <w:t xml:space="preserve"> prescriptor a profilului </w:t>
      </w:r>
      <w:r w:rsidR="000418A3" w:rsidRPr="00BD396F">
        <w:rPr>
          <w:noProof/>
          <w:szCs w:val="22"/>
          <w:lang w:val="es-ES"/>
        </w:rPr>
        <w:t xml:space="preserve">individual </w:t>
      </w:r>
      <w:r w:rsidR="00961D48" w:rsidRPr="00BD396F">
        <w:rPr>
          <w:noProof/>
          <w:szCs w:val="22"/>
          <w:lang w:val="es-ES"/>
        </w:rPr>
        <w:t xml:space="preserve">de siguranţă sau </w:t>
      </w:r>
      <w:r w:rsidR="00F60A1E" w:rsidRPr="00BD396F">
        <w:rPr>
          <w:noProof/>
          <w:szCs w:val="22"/>
          <w:lang w:val="es-ES"/>
        </w:rPr>
        <w:t xml:space="preserve">de </w:t>
      </w:r>
      <w:r w:rsidR="00961D48" w:rsidRPr="00BD396F">
        <w:rPr>
          <w:noProof/>
          <w:szCs w:val="22"/>
          <w:lang w:val="es-ES"/>
        </w:rPr>
        <w:t>tolerabilitate a pacientului</w:t>
      </w:r>
      <w:r w:rsidR="000418A3" w:rsidRPr="00BD396F">
        <w:rPr>
          <w:noProof/>
          <w:szCs w:val="22"/>
          <w:lang w:val="es-ES"/>
        </w:rPr>
        <w:t xml:space="preserve">. </w:t>
      </w:r>
      <w:r w:rsidR="00961D48" w:rsidRPr="00BD396F">
        <w:rPr>
          <w:noProof/>
          <w:szCs w:val="22"/>
          <w:lang w:val="es-ES"/>
        </w:rPr>
        <w:t xml:space="preserve">Modificarea dozei de </w:t>
      </w:r>
      <w:r w:rsidR="000418A3" w:rsidRPr="00BD396F">
        <w:rPr>
          <w:noProof/>
          <w:szCs w:val="22"/>
          <w:lang w:val="es-ES"/>
        </w:rPr>
        <w:t xml:space="preserve">Cotellic </w:t>
      </w:r>
      <w:r w:rsidR="00961D48" w:rsidRPr="00BD396F">
        <w:rPr>
          <w:noProof/>
          <w:szCs w:val="22"/>
          <w:lang w:val="es-ES"/>
        </w:rPr>
        <w:t xml:space="preserve">este </w:t>
      </w:r>
      <w:r w:rsidR="000418A3" w:rsidRPr="00BD396F">
        <w:rPr>
          <w:noProof/>
          <w:szCs w:val="22"/>
          <w:lang w:val="es-ES"/>
        </w:rPr>
        <w:t>i</w:t>
      </w:r>
      <w:r w:rsidR="00BD75E6" w:rsidRPr="00BD396F">
        <w:rPr>
          <w:noProof/>
          <w:szCs w:val="22"/>
          <w:lang w:val="es-ES"/>
        </w:rPr>
        <w:t>ndependent</w:t>
      </w:r>
      <w:r w:rsidR="00961D48" w:rsidRPr="00BD396F">
        <w:rPr>
          <w:noProof/>
          <w:szCs w:val="22"/>
          <w:lang w:val="es-ES"/>
        </w:rPr>
        <w:t>ă de modificarea dozei de vemurafenib</w:t>
      </w:r>
      <w:r w:rsidR="000418A3" w:rsidRPr="00BD396F">
        <w:rPr>
          <w:noProof/>
          <w:szCs w:val="22"/>
          <w:lang w:val="es-ES"/>
        </w:rPr>
        <w:t>.</w:t>
      </w:r>
      <w:r w:rsidR="0083625D" w:rsidRPr="00BD396F">
        <w:rPr>
          <w:b/>
          <w:strike/>
          <w:noProof/>
          <w:szCs w:val="22"/>
          <w:lang w:val="es-ES"/>
        </w:rPr>
        <w:t xml:space="preserve"> </w:t>
      </w:r>
    </w:p>
    <w:p w14:paraId="7E29D7D7" w14:textId="77777777" w:rsidR="00006447" w:rsidRPr="00BD396F" w:rsidRDefault="00006447" w:rsidP="00A13BFA">
      <w:pPr>
        <w:rPr>
          <w:b/>
          <w:strike/>
          <w:noProof/>
          <w:szCs w:val="22"/>
          <w:lang w:val="es-ES"/>
        </w:rPr>
      </w:pPr>
    </w:p>
    <w:p w14:paraId="264A52EF" w14:textId="77777777" w:rsidR="00A02A36" w:rsidRPr="00BD396F" w:rsidRDefault="00961D48" w:rsidP="00A13BFA">
      <w:pPr>
        <w:rPr>
          <w:szCs w:val="22"/>
          <w:lang w:val="es-ES"/>
        </w:rPr>
      </w:pPr>
      <w:proofErr w:type="spellStart"/>
      <w:r w:rsidRPr="00BD396F">
        <w:rPr>
          <w:szCs w:val="22"/>
          <w:lang w:val="es-ES"/>
        </w:rPr>
        <w:t>Dacă</w:t>
      </w:r>
      <w:proofErr w:type="spellEnd"/>
      <w:r w:rsidRPr="00BD396F">
        <w:rPr>
          <w:szCs w:val="22"/>
          <w:lang w:val="es-ES"/>
        </w:rPr>
        <w:t xml:space="preserve"> se </w:t>
      </w:r>
      <w:proofErr w:type="spellStart"/>
      <w:r w:rsidRPr="00BD396F">
        <w:rPr>
          <w:szCs w:val="22"/>
          <w:lang w:val="es-ES"/>
        </w:rPr>
        <w:t>omit</w:t>
      </w:r>
      <w:proofErr w:type="spellEnd"/>
      <w:r w:rsidRPr="00BD396F">
        <w:rPr>
          <w:szCs w:val="22"/>
          <w:lang w:val="es-ES"/>
        </w:rPr>
        <w:t xml:space="preserve"> </w:t>
      </w:r>
      <w:proofErr w:type="spellStart"/>
      <w:r w:rsidRPr="00BD396F">
        <w:rPr>
          <w:szCs w:val="22"/>
          <w:lang w:val="es-ES"/>
        </w:rPr>
        <w:t>doze</w:t>
      </w:r>
      <w:proofErr w:type="spellEnd"/>
      <w:r w:rsidRPr="00BD396F">
        <w:rPr>
          <w:szCs w:val="22"/>
          <w:lang w:val="es-ES"/>
        </w:rPr>
        <w:t xml:space="preserve"> din </w:t>
      </w:r>
      <w:proofErr w:type="spellStart"/>
      <w:r w:rsidRPr="00BD396F">
        <w:rPr>
          <w:szCs w:val="22"/>
          <w:lang w:val="es-ES"/>
        </w:rPr>
        <w:t>cauza</w:t>
      </w:r>
      <w:proofErr w:type="spellEnd"/>
      <w:r w:rsidRPr="00BD396F">
        <w:rPr>
          <w:szCs w:val="22"/>
          <w:lang w:val="es-ES"/>
        </w:rPr>
        <w:t xml:space="preserve"> </w:t>
      </w:r>
      <w:proofErr w:type="spellStart"/>
      <w:r w:rsidRPr="00BD396F">
        <w:rPr>
          <w:szCs w:val="22"/>
          <w:lang w:val="es-ES"/>
        </w:rPr>
        <w:t>toxicităţii</w:t>
      </w:r>
      <w:proofErr w:type="spellEnd"/>
      <w:r w:rsidR="00A02A36" w:rsidRPr="00BD396F">
        <w:rPr>
          <w:szCs w:val="22"/>
          <w:lang w:val="es-ES"/>
        </w:rPr>
        <w:t xml:space="preserve">, </w:t>
      </w:r>
      <w:proofErr w:type="spellStart"/>
      <w:r w:rsidRPr="00BD396F">
        <w:rPr>
          <w:szCs w:val="22"/>
          <w:lang w:val="es-ES"/>
        </w:rPr>
        <w:t>acestea</w:t>
      </w:r>
      <w:proofErr w:type="spellEnd"/>
      <w:r w:rsidRPr="00BD396F">
        <w:rPr>
          <w:szCs w:val="22"/>
          <w:lang w:val="es-ES"/>
        </w:rPr>
        <w:t xml:space="preserve"> </w:t>
      </w:r>
      <w:proofErr w:type="spellStart"/>
      <w:r w:rsidRPr="00BD396F">
        <w:rPr>
          <w:szCs w:val="22"/>
          <w:lang w:val="es-ES"/>
        </w:rPr>
        <w:t>nu</w:t>
      </w:r>
      <w:proofErr w:type="spellEnd"/>
      <w:r w:rsidRPr="00BD396F">
        <w:rPr>
          <w:szCs w:val="22"/>
          <w:lang w:val="es-ES"/>
        </w:rPr>
        <w:t xml:space="preserve"> </w:t>
      </w:r>
      <w:proofErr w:type="spellStart"/>
      <w:r w:rsidRPr="00BD396F">
        <w:rPr>
          <w:szCs w:val="22"/>
          <w:lang w:val="es-ES"/>
        </w:rPr>
        <w:t>trebuie</w:t>
      </w:r>
      <w:proofErr w:type="spellEnd"/>
      <w:r w:rsidRPr="00BD396F">
        <w:rPr>
          <w:szCs w:val="22"/>
          <w:lang w:val="es-ES"/>
        </w:rPr>
        <w:t xml:space="preserve"> </w:t>
      </w:r>
      <w:proofErr w:type="spellStart"/>
      <w:r w:rsidRPr="00BD396F">
        <w:rPr>
          <w:szCs w:val="22"/>
          <w:lang w:val="es-ES"/>
        </w:rPr>
        <w:t>administrate</w:t>
      </w:r>
      <w:proofErr w:type="spellEnd"/>
      <w:r w:rsidRPr="00BD396F">
        <w:rPr>
          <w:szCs w:val="22"/>
          <w:lang w:val="es-ES"/>
        </w:rPr>
        <w:t xml:space="preserve"> ulterior</w:t>
      </w:r>
      <w:r w:rsidR="00A02A36" w:rsidRPr="00BD396F">
        <w:rPr>
          <w:szCs w:val="22"/>
          <w:lang w:val="es-ES"/>
        </w:rPr>
        <w:t xml:space="preserve">. </w:t>
      </w:r>
      <w:proofErr w:type="spellStart"/>
      <w:r w:rsidR="004A0E5C" w:rsidRPr="00BD396F">
        <w:rPr>
          <w:szCs w:val="22"/>
          <w:lang w:val="es-ES"/>
        </w:rPr>
        <w:t>Dacă</w:t>
      </w:r>
      <w:proofErr w:type="spellEnd"/>
      <w:r w:rsidR="004A0E5C" w:rsidRPr="00BD396F">
        <w:rPr>
          <w:szCs w:val="22"/>
          <w:lang w:val="es-ES"/>
        </w:rPr>
        <w:t xml:space="preserve"> </w:t>
      </w:r>
      <w:proofErr w:type="spellStart"/>
      <w:r w:rsidR="004A0E5C" w:rsidRPr="00BD396F">
        <w:rPr>
          <w:szCs w:val="22"/>
          <w:lang w:val="es-ES"/>
        </w:rPr>
        <w:t>doza</w:t>
      </w:r>
      <w:proofErr w:type="spellEnd"/>
      <w:r w:rsidR="004A0E5C" w:rsidRPr="00BD396F">
        <w:rPr>
          <w:szCs w:val="22"/>
          <w:lang w:val="es-ES"/>
        </w:rPr>
        <w:t xml:space="preserve"> a</w:t>
      </w:r>
      <w:r w:rsidRPr="00BD396F">
        <w:rPr>
          <w:szCs w:val="22"/>
          <w:lang w:val="es-ES"/>
        </w:rPr>
        <w:t xml:space="preserve"> </w:t>
      </w:r>
      <w:proofErr w:type="spellStart"/>
      <w:r w:rsidR="004A0E5C" w:rsidRPr="00BD396F">
        <w:rPr>
          <w:szCs w:val="22"/>
          <w:lang w:val="es-ES"/>
        </w:rPr>
        <w:t>fost</w:t>
      </w:r>
      <w:proofErr w:type="spellEnd"/>
      <w:r w:rsidR="004A0E5C" w:rsidRPr="00BD396F">
        <w:rPr>
          <w:szCs w:val="22"/>
          <w:lang w:val="es-ES"/>
        </w:rPr>
        <w:t xml:space="preserve"> </w:t>
      </w:r>
      <w:proofErr w:type="spellStart"/>
      <w:r w:rsidR="004A0E5C" w:rsidRPr="00BD396F">
        <w:rPr>
          <w:szCs w:val="22"/>
          <w:lang w:val="es-ES"/>
        </w:rPr>
        <w:t>redusă</w:t>
      </w:r>
      <w:proofErr w:type="spellEnd"/>
      <w:r w:rsidR="00A02A36" w:rsidRPr="00BD396F">
        <w:rPr>
          <w:szCs w:val="22"/>
          <w:lang w:val="es-ES"/>
        </w:rPr>
        <w:t xml:space="preserve">, </w:t>
      </w:r>
      <w:proofErr w:type="spellStart"/>
      <w:r w:rsidR="004A0E5C" w:rsidRPr="00BD396F">
        <w:rPr>
          <w:szCs w:val="22"/>
          <w:lang w:val="es-ES"/>
        </w:rPr>
        <w:t>aceasta</w:t>
      </w:r>
      <w:proofErr w:type="spellEnd"/>
      <w:r w:rsidR="004A0E5C" w:rsidRPr="00BD396F">
        <w:rPr>
          <w:szCs w:val="22"/>
          <w:lang w:val="es-ES"/>
        </w:rPr>
        <w:t xml:space="preserve"> </w:t>
      </w:r>
      <w:proofErr w:type="spellStart"/>
      <w:r w:rsidR="004A0E5C" w:rsidRPr="00BD396F">
        <w:rPr>
          <w:szCs w:val="22"/>
          <w:lang w:val="es-ES"/>
        </w:rPr>
        <w:t>nu</w:t>
      </w:r>
      <w:proofErr w:type="spellEnd"/>
      <w:r w:rsidR="004A0E5C" w:rsidRPr="00BD396F">
        <w:rPr>
          <w:szCs w:val="22"/>
          <w:lang w:val="es-ES"/>
        </w:rPr>
        <w:t xml:space="preserve"> </w:t>
      </w:r>
      <w:proofErr w:type="spellStart"/>
      <w:r w:rsidR="004A0E5C" w:rsidRPr="00BD396F">
        <w:rPr>
          <w:szCs w:val="22"/>
          <w:lang w:val="es-ES"/>
        </w:rPr>
        <w:t>trebuie</w:t>
      </w:r>
      <w:proofErr w:type="spellEnd"/>
      <w:r w:rsidR="004A0E5C" w:rsidRPr="00BD396F">
        <w:rPr>
          <w:szCs w:val="22"/>
          <w:lang w:val="es-ES"/>
        </w:rPr>
        <w:t xml:space="preserve"> </w:t>
      </w:r>
      <w:proofErr w:type="spellStart"/>
      <w:r w:rsidR="004A0E5C" w:rsidRPr="00BD396F">
        <w:rPr>
          <w:szCs w:val="22"/>
          <w:lang w:val="es-ES"/>
        </w:rPr>
        <w:t>crescută</w:t>
      </w:r>
      <w:proofErr w:type="spellEnd"/>
      <w:r w:rsidR="004A0E5C" w:rsidRPr="00BD396F">
        <w:rPr>
          <w:szCs w:val="22"/>
          <w:lang w:val="es-ES"/>
        </w:rPr>
        <w:t xml:space="preserve"> ulterior</w:t>
      </w:r>
      <w:r w:rsidR="00A02A36" w:rsidRPr="00BD396F">
        <w:rPr>
          <w:szCs w:val="22"/>
          <w:lang w:val="es-ES"/>
        </w:rPr>
        <w:t>.</w:t>
      </w:r>
    </w:p>
    <w:p w14:paraId="0C5C702C" w14:textId="77777777" w:rsidR="00833792" w:rsidRPr="00BD396F" w:rsidRDefault="00833792" w:rsidP="007237BC">
      <w:pPr>
        <w:rPr>
          <w:szCs w:val="22"/>
          <w:lang w:val="es-ES"/>
        </w:rPr>
      </w:pPr>
    </w:p>
    <w:p w14:paraId="5147F730" w14:textId="77777777" w:rsidR="00A02A36" w:rsidRPr="00BD396F" w:rsidRDefault="009164EA" w:rsidP="007237BC">
      <w:pPr>
        <w:rPr>
          <w:szCs w:val="22"/>
          <w:lang w:val="es-ES"/>
        </w:rPr>
      </w:pPr>
      <w:proofErr w:type="spellStart"/>
      <w:r w:rsidRPr="00BD396F">
        <w:rPr>
          <w:szCs w:val="22"/>
          <w:lang w:val="es-ES"/>
        </w:rPr>
        <w:t>Tabelul</w:t>
      </w:r>
      <w:proofErr w:type="spellEnd"/>
      <w:r w:rsidRPr="00BD396F">
        <w:rPr>
          <w:szCs w:val="22"/>
          <w:lang w:val="es-ES"/>
        </w:rPr>
        <w:t xml:space="preserve"> </w:t>
      </w:r>
      <w:r w:rsidR="00A02A36" w:rsidRPr="00BD396F">
        <w:rPr>
          <w:szCs w:val="22"/>
          <w:lang w:val="es-ES"/>
        </w:rPr>
        <w:t xml:space="preserve">1 </w:t>
      </w:r>
      <w:proofErr w:type="spellStart"/>
      <w:r w:rsidR="004A0E5C" w:rsidRPr="00BD396F">
        <w:rPr>
          <w:szCs w:val="22"/>
          <w:lang w:val="es-ES"/>
        </w:rPr>
        <w:t>oferă</w:t>
      </w:r>
      <w:proofErr w:type="spellEnd"/>
      <w:r w:rsidR="004A0E5C" w:rsidRPr="00BD396F">
        <w:rPr>
          <w:szCs w:val="22"/>
          <w:lang w:val="es-ES"/>
        </w:rPr>
        <w:t xml:space="preserve"> </w:t>
      </w:r>
      <w:proofErr w:type="spellStart"/>
      <w:r w:rsidR="004A0E5C" w:rsidRPr="00BD396F">
        <w:rPr>
          <w:szCs w:val="22"/>
          <w:lang w:val="es-ES"/>
        </w:rPr>
        <w:t>recomandări</w:t>
      </w:r>
      <w:proofErr w:type="spellEnd"/>
      <w:r w:rsidR="004A0E5C" w:rsidRPr="00BD396F">
        <w:rPr>
          <w:szCs w:val="22"/>
          <w:lang w:val="es-ES"/>
        </w:rPr>
        <w:t xml:space="preserve"> </w:t>
      </w:r>
      <w:r w:rsidR="00A02A36" w:rsidRPr="00BD396F">
        <w:rPr>
          <w:szCs w:val="22"/>
          <w:lang w:val="es-ES"/>
        </w:rPr>
        <w:t>general</w:t>
      </w:r>
      <w:r w:rsidR="004A0E5C" w:rsidRPr="00BD396F">
        <w:rPr>
          <w:szCs w:val="22"/>
          <w:lang w:val="es-ES"/>
        </w:rPr>
        <w:t xml:space="preserve">e </w:t>
      </w:r>
      <w:proofErr w:type="spellStart"/>
      <w:r w:rsidR="004A0E5C" w:rsidRPr="00BD396F">
        <w:rPr>
          <w:szCs w:val="22"/>
          <w:lang w:val="es-ES"/>
        </w:rPr>
        <w:t>privind</w:t>
      </w:r>
      <w:proofErr w:type="spellEnd"/>
      <w:r w:rsidR="00A02A36" w:rsidRPr="00BD396F">
        <w:rPr>
          <w:szCs w:val="22"/>
          <w:lang w:val="es-ES"/>
        </w:rPr>
        <w:t xml:space="preserve"> </w:t>
      </w:r>
      <w:proofErr w:type="spellStart"/>
      <w:r w:rsidR="004A0E5C" w:rsidRPr="00BD396F">
        <w:rPr>
          <w:szCs w:val="22"/>
          <w:lang w:val="es-ES"/>
        </w:rPr>
        <w:t>modificarea</w:t>
      </w:r>
      <w:proofErr w:type="spellEnd"/>
      <w:r w:rsidR="004A0E5C" w:rsidRPr="00BD396F">
        <w:rPr>
          <w:szCs w:val="22"/>
          <w:lang w:val="es-ES"/>
        </w:rPr>
        <w:t xml:space="preserve"> </w:t>
      </w:r>
      <w:proofErr w:type="spellStart"/>
      <w:r w:rsidR="004A0E5C" w:rsidRPr="00BD396F">
        <w:rPr>
          <w:szCs w:val="22"/>
          <w:lang w:val="es-ES"/>
        </w:rPr>
        <w:t>dozei</w:t>
      </w:r>
      <w:proofErr w:type="spellEnd"/>
      <w:r w:rsidR="004A0E5C" w:rsidRPr="00BD396F">
        <w:rPr>
          <w:szCs w:val="22"/>
          <w:lang w:val="es-ES"/>
        </w:rPr>
        <w:t xml:space="preserve"> de </w:t>
      </w:r>
      <w:proofErr w:type="spellStart"/>
      <w:r w:rsidR="004A0E5C" w:rsidRPr="00BD396F">
        <w:rPr>
          <w:szCs w:val="22"/>
          <w:lang w:val="es-ES"/>
        </w:rPr>
        <w:t>Cotellic</w:t>
      </w:r>
      <w:proofErr w:type="spellEnd"/>
      <w:r w:rsidR="00A02A36" w:rsidRPr="00BD396F">
        <w:rPr>
          <w:szCs w:val="22"/>
          <w:lang w:val="es-ES"/>
        </w:rPr>
        <w:t>.</w:t>
      </w:r>
    </w:p>
    <w:p w14:paraId="50E2D6E9" w14:textId="77777777" w:rsidR="00A02A36" w:rsidRPr="00BD396F" w:rsidRDefault="00A02A36" w:rsidP="007237BC">
      <w:pPr>
        <w:rPr>
          <w:szCs w:val="22"/>
          <w:lang w:val="es-ES"/>
        </w:rPr>
      </w:pPr>
    </w:p>
    <w:p w14:paraId="295B86C2" w14:textId="77777777" w:rsidR="002870E4" w:rsidRPr="00A047EE" w:rsidRDefault="009164EA" w:rsidP="007237BC">
      <w:pPr>
        <w:ind w:left="1077" w:hanging="1077"/>
        <w:rPr>
          <w:b/>
          <w:szCs w:val="22"/>
          <w:lang w:val="en-GB"/>
        </w:rPr>
      </w:pPr>
      <w:proofErr w:type="spellStart"/>
      <w:r>
        <w:rPr>
          <w:b/>
          <w:szCs w:val="22"/>
          <w:lang w:val="en-GB"/>
        </w:rPr>
        <w:t>Tabelul</w:t>
      </w:r>
      <w:proofErr w:type="spellEnd"/>
      <w:r>
        <w:rPr>
          <w:b/>
          <w:szCs w:val="22"/>
          <w:lang w:val="en-GB"/>
        </w:rPr>
        <w:t xml:space="preserve"> </w:t>
      </w:r>
      <w:r w:rsidR="00A80EF4" w:rsidRPr="00A047EE">
        <w:rPr>
          <w:b/>
          <w:szCs w:val="22"/>
          <w:lang w:val="en-GB"/>
        </w:rPr>
        <w:t>1 </w:t>
      </w:r>
      <w:proofErr w:type="spellStart"/>
      <w:r w:rsidR="004A0E5C" w:rsidRPr="004A0E5C">
        <w:rPr>
          <w:b/>
          <w:szCs w:val="22"/>
          <w:lang w:val="en-GB"/>
        </w:rPr>
        <w:t>Recomandări</w:t>
      </w:r>
      <w:proofErr w:type="spellEnd"/>
      <w:r w:rsidR="004A0E5C" w:rsidRPr="004A0E5C">
        <w:rPr>
          <w:b/>
          <w:szCs w:val="22"/>
          <w:lang w:val="en-GB"/>
        </w:rPr>
        <w:t xml:space="preserve"> </w:t>
      </w:r>
      <w:proofErr w:type="spellStart"/>
      <w:r w:rsidR="004A0E5C" w:rsidRPr="004A0E5C">
        <w:rPr>
          <w:b/>
          <w:szCs w:val="22"/>
          <w:lang w:val="en-GB"/>
        </w:rPr>
        <w:t>privind</w:t>
      </w:r>
      <w:proofErr w:type="spellEnd"/>
      <w:r w:rsidR="004A0E5C" w:rsidRPr="004A0E5C">
        <w:rPr>
          <w:b/>
          <w:szCs w:val="22"/>
          <w:lang w:val="en-GB"/>
        </w:rPr>
        <w:t xml:space="preserve"> </w:t>
      </w:r>
      <w:proofErr w:type="spellStart"/>
      <w:r w:rsidR="004A0E5C" w:rsidRPr="004A0E5C">
        <w:rPr>
          <w:b/>
          <w:szCs w:val="22"/>
          <w:lang w:val="en-GB"/>
        </w:rPr>
        <w:t>modificarea</w:t>
      </w:r>
      <w:proofErr w:type="spellEnd"/>
      <w:r w:rsidR="004A0E5C" w:rsidRPr="004A0E5C">
        <w:rPr>
          <w:b/>
          <w:szCs w:val="22"/>
          <w:lang w:val="en-GB"/>
        </w:rPr>
        <w:t xml:space="preserve"> </w:t>
      </w:r>
      <w:proofErr w:type="spellStart"/>
      <w:r w:rsidR="004A0E5C" w:rsidRPr="004A0E5C">
        <w:rPr>
          <w:b/>
          <w:szCs w:val="22"/>
          <w:lang w:val="en-GB"/>
        </w:rPr>
        <w:t>dozei</w:t>
      </w:r>
      <w:proofErr w:type="spellEnd"/>
      <w:r w:rsidR="004A0E5C" w:rsidRPr="004A0E5C">
        <w:rPr>
          <w:b/>
          <w:szCs w:val="22"/>
          <w:lang w:val="en-GB"/>
        </w:rPr>
        <w:t xml:space="preserve"> de </w:t>
      </w:r>
      <w:proofErr w:type="spellStart"/>
      <w:r w:rsidR="004C303D" w:rsidRPr="00A047EE">
        <w:rPr>
          <w:b/>
          <w:szCs w:val="22"/>
          <w:lang w:val="en-GB"/>
        </w:rPr>
        <w:t>Cotellic</w:t>
      </w:r>
      <w:proofErr w:type="spellEnd"/>
      <w:r w:rsidR="00A02A36" w:rsidRPr="00A047EE">
        <w:rPr>
          <w:b/>
          <w:szCs w:val="22"/>
          <w:lang w:val="en-GB"/>
        </w:rPr>
        <w:t xml:space="preserve"> </w:t>
      </w:r>
    </w:p>
    <w:p w14:paraId="374D7959" w14:textId="77777777" w:rsidR="0060382B" w:rsidRPr="00A047EE" w:rsidRDefault="0060382B" w:rsidP="00956FC5">
      <w:pPr>
        <w:rPr>
          <w:noProof/>
          <w:szCs w:val="22"/>
          <w:lang w:val="en-GB"/>
        </w:rPr>
      </w:pPr>
    </w:p>
    <w:tbl>
      <w:tblPr>
        <w:tblW w:w="8760" w:type="dxa"/>
        <w:tblInd w:w="108" w:type="dxa"/>
        <w:tblBorders>
          <w:top w:val="single" w:sz="6" w:space="0" w:color="000000"/>
          <w:bottom w:val="single" w:sz="6" w:space="0" w:color="000000"/>
          <w:insideV w:val="single" w:sz="6" w:space="0" w:color="000000"/>
        </w:tblBorders>
        <w:tblCellMar>
          <w:top w:w="57" w:type="dxa"/>
          <w:bottom w:w="57" w:type="dxa"/>
        </w:tblCellMar>
        <w:tblLook w:val="0000" w:firstRow="0" w:lastRow="0" w:firstColumn="0" w:lastColumn="0" w:noHBand="0" w:noVBand="0"/>
      </w:tblPr>
      <w:tblGrid>
        <w:gridCol w:w="3686"/>
        <w:gridCol w:w="5074"/>
      </w:tblGrid>
      <w:tr w:rsidR="002870E4" w:rsidRPr="00A047EE" w14:paraId="5CD9ADF7" w14:textId="77777777" w:rsidTr="008C0245">
        <w:trPr>
          <w:trHeight w:val="227"/>
          <w:tblHeader/>
        </w:trPr>
        <w:tc>
          <w:tcPr>
            <w:tcW w:w="3686" w:type="dxa"/>
            <w:tcBorders>
              <w:top w:val="single" w:sz="6" w:space="0" w:color="000000"/>
              <w:left w:val="single" w:sz="6" w:space="0" w:color="000000"/>
              <w:bottom w:val="single" w:sz="4" w:space="0" w:color="auto"/>
            </w:tcBorders>
          </w:tcPr>
          <w:p w14:paraId="32352001" w14:textId="77777777" w:rsidR="002870E4" w:rsidRPr="00A047EE" w:rsidRDefault="00317275" w:rsidP="00956FC5">
            <w:pPr>
              <w:pStyle w:val="TextTi10"/>
              <w:jc w:val="center"/>
              <w:rPr>
                <w:b/>
                <w:noProof/>
                <w:sz w:val="22"/>
                <w:szCs w:val="22"/>
                <w:lang w:val="en-GB"/>
              </w:rPr>
            </w:pPr>
            <w:r>
              <w:rPr>
                <w:b/>
                <w:noProof/>
                <w:sz w:val="22"/>
                <w:szCs w:val="22"/>
                <w:lang w:val="en-GB"/>
              </w:rPr>
              <w:t>Grad</w:t>
            </w:r>
            <w:r w:rsidR="002870E4" w:rsidRPr="00A047EE">
              <w:rPr>
                <w:b/>
                <w:noProof/>
                <w:sz w:val="22"/>
                <w:szCs w:val="22"/>
                <w:lang w:val="en-GB"/>
              </w:rPr>
              <w:t xml:space="preserve"> (CTC-AE)*</w:t>
            </w:r>
          </w:p>
        </w:tc>
        <w:tc>
          <w:tcPr>
            <w:tcW w:w="5074" w:type="dxa"/>
            <w:tcBorders>
              <w:top w:val="single" w:sz="6" w:space="0" w:color="000000"/>
              <w:bottom w:val="single" w:sz="4" w:space="0" w:color="auto"/>
              <w:right w:val="single" w:sz="4" w:space="0" w:color="auto"/>
            </w:tcBorders>
          </w:tcPr>
          <w:p w14:paraId="3B198395" w14:textId="77777777" w:rsidR="002870E4" w:rsidRPr="00A047EE" w:rsidRDefault="00F44904" w:rsidP="00F44904">
            <w:pPr>
              <w:pStyle w:val="TextTi10"/>
              <w:jc w:val="center"/>
              <w:rPr>
                <w:b/>
                <w:sz w:val="22"/>
                <w:szCs w:val="22"/>
                <w:lang w:val="en-GB"/>
              </w:rPr>
            </w:pPr>
            <w:r>
              <w:rPr>
                <w:b/>
                <w:noProof/>
                <w:sz w:val="22"/>
                <w:szCs w:val="22"/>
                <w:lang w:val="en-GB"/>
              </w:rPr>
              <w:t>Doză recomandată de</w:t>
            </w:r>
            <w:r w:rsidR="002870E4" w:rsidRPr="00A047EE">
              <w:rPr>
                <w:b/>
                <w:noProof/>
                <w:sz w:val="22"/>
                <w:szCs w:val="22"/>
                <w:lang w:val="en-GB"/>
              </w:rPr>
              <w:t xml:space="preserve"> </w:t>
            </w:r>
            <w:r w:rsidR="004C303D" w:rsidRPr="00A047EE">
              <w:rPr>
                <w:b/>
                <w:noProof/>
                <w:sz w:val="22"/>
                <w:szCs w:val="22"/>
                <w:lang w:val="en-GB"/>
              </w:rPr>
              <w:t>Cotellic</w:t>
            </w:r>
            <w:r w:rsidR="002870E4" w:rsidRPr="00A047EE">
              <w:rPr>
                <w:b/>
                <w:sz w:val="22"/>
                <w:szCs w:val="22"/>
                <w:lang w:val="en-GB"/>
              </w:rPr>
              <w:t xml:space="preserve"> </w:t>
            </w:r>
          </w:p>
        </w:tc>
      </w:tr>
      <w:tr w:rsidR="002870E4" w:rsidRPr="008D2E26" w14:paraId="4C33A632" w14:textId="77777777" w:rsidTr="008C0245">
        <w:trPr>
          <w:trHeight w:val="227"/>
        </w:trPr>
        <w:tc>
          <w:tcPr>
            <w:tcW w:w="3686" w:type="dxa"/>
            <w:tcBorders>
              <w:top w:val="single" w:sz="4" w:space="0" w:color="auto"/>
              <w:left w:val="single" w:sz="4" w:space="0" w:color="auto"/>
              <w:bottom w:val="single" w:sz="4" w:space="0" w:color="auto"/>
              <w:right w:val="single" w:sz="4" w:space="0" w:color="auto"/>
            </w:tcBorders>
          </w:tcPr>
          <w:p w14:paraId="25F3B778" w14:textId="77777777" w:rsidR="002870E4" w:rsidRPr="00A047EE" w:rsidRDefault="004A0E5C" w:rsidP="008C0245">
            <w:pPr>
              <w:pStyle w:val="TextTi10"/>
              <w:spacing w:before="100" w:beforeAutospacing="1" w:after="100" w:afterAutospacing="1"/>
              <w:rPr>
                <w:b/>
                <w:noProof/>
                <w:sz w:val="22"/>
                <w:szCs w:val="22"/>
                <w:lang w:val="en-GB"/>
              </w:rPr>
            </w:pPr>
            <w:r>
              <w:rPr>
                <w:b/>
                <w:noProof/>
                <w:sz w:val="22"/>
                <w:szCs w:val="22"/>
                <w:lang w:val="en-GB"/>
              </w:rPr>
              <w:t>Grad</w:t>
            </w:r>
            <w:r w:rsidR="002870E4" w:rsidRPr="00A047EE">
              <w:rPr>
                <w:b/>
                <w:noProof/>
                <w:sz w:val="22"/>
                <w:szCs w:val="22"/>
                <w:lang w:val="en-GB"/>
              </w:rPr>
              <w:t xml:space="preserve"> 1 </w:t>
            </w:r>
            <w:r w:rsidR="00F44904">
              <w:rPr>
                <w:b/>
                <w:noProof/>
                <w:sz w:val="22"/>
                <w:szCs w:val="22"/>
                <w:lang w:val="en-GB"/>
              </w:rPr>
              <w:t>sau</w:t>
            </w:r>
            <w:r w:rsidR="002870E4" w:rsidRPr="00A047EE">
              <w:rPr>
                <w:b/>
                <w:noProof/>
                <w:sz w:val="22"/>
                <w:szCs w:val="22"/>
                <w:lang w:val="en-GB"/>
              </w:rPr>
              <w:t xml:space="preserve"> </w:t>
            </w:r>
            <w:r w:rsidR="008C0245">
              <w:rPr>
                <w:b/>
                <w:noProof/>
                <w:sz w:val="22"/>
                <w:szCs w:val="22"/>
                <w:lang w:val="en-GB"/>
              </w:rPr>
              <w:t>g</w:t>
            </w:r>
            <w:r w:rsidR="002870E4" w:rsidRPr="00A047EE">
              <w:rPr>
                <w:b/>
                <w:noProof/>
                <w:sz w:val="22"/>
                <w:szCs w:val="22"/>
                <w:lang w:val="en-GB"/>
              </w:rPr>
              <w:t>rad 2 (tolerab</w:t>
            </w:r>
            <w:r w:rsidR="009E09C5">
              <w:rPr>
                <w:b/>
                <w:noProof/>
                <w:sz w:val="22"/>
                <w:szCs w:val="22"/>
                <w:lang w:val="en-GB"/>
              </w:rPr>
              <w:t>i</w:t>
            </w:r>
            <w:r w:rsidR="002870E4" w:rsidRPr="00A047EE">
              <w:rPr>
                <w:b/>
                <w:noProof/>
                <w:sz w:val="22"/>
                <w:szCs w:val="22"/>
                <w:lang w:val="en-GB"/>
              </w:rPr>
              <w:t>l</w:t>
            </w:r>
            <w:r w:rsidR="001F02BD">
              <w:rPr>
                <w:b/>
                <w:noProof/>
                <w:sz w:val="22"/>
                <w:szCs w:val="22"/>
                <w:lang w:val="en-GB"/>
              </w:rPr>
              <w:t>ă</w:t>
            </w:r>
            <w:r w:rsidR="002870E4" w:rsidRPr="00A047EE">
              <w:rPr>
                <w:b/>
                <w:noProof/>
                <w:sz w:val="22"/>
                <w:szCs w:val="22"/>
                <w:lang w:val="en-GB"/>
              </w:rPr>
              <w:t xml:space="preserve">) </w:t>
            </w:r>
          </w:p>
        </w:tc>
        <w:tc>
          <w:tcPr>
            <w:tcW w:w="5074" w:type="dxa"/>
            <w:tcBorders>
              <w:top w:val="single" w:sz="4" w:space="0" w:color="auto"/>
              <w:left w:val="single" w:sz="4" w:space="0" w:color="auto"/>
              <w:bottom w:val="single" w:sz="4" w:space="0" w:color="auto"/>
              <w:right w:val="single" w:sz="4" w:space="0" w:color="auto"/>
            </w:tcBorders>
          </w:tcPr>
          <w:p w14:paraId="11D24F2A" w14:textId="77777777" w:rsidR="002870E4" w:rsidRPr="008D2E26" w:rsidRDefault="00C50A37" w:rsidP="00F60A1E">
            <w:pPr>
              <w:pStyle w:val="TextTi10"/>
              <w:spacing w:before="100" w:beforeAutospacing="1" w:after="100" w:afterAutospacing="1"/>
              <w:rPr>
                <w:noProof/>
                <w:sz w:val="22"/>
                <w:szCs w:val="22"/>
                <w:lang w:val="fr-FR"/>
              </w:rPr>
            </w:pPr>
            <w:r w:rsidRPr="00BD396F">
              <w:rPr>
                <w:noProof/>
                <w:sz w:val="22"/>
                <w:szCs w:val="22"/>
                <w:lang w:val="es-ES"/>
              </w:rPr>
              <w:t xml:space="preserve">Nu este necesară </w:t>
            </w:r>
            <w:r w:rsidR="00F01DA7" w:rsidRPr="00BD396F">
              <w:rPr>
                <w:noProof/>
                <w:sz w:val="22"/>
                <w:szCs w:val="22"/>
                <w:lang w:val="es-ES"/>
              </w:rPr>
              <w:t>scăderea</w:t>
            </w:r>
            <w:r w:rsidRPr="00BD396F">
              <w:rPr>
                <w:noProof/>
                <w:sz w:val="22"/>
                <w:szCs w:val="22"/>
                <w:lang w:val="es-ES"/>
              </w:rPr>
              <w:t xml:space="preserve"> dozei</w:t>
            </w:r>
            <w:r w:rsidR="003925EA" w:rsidRPr="00BD396F">
              <w:rPr>
                <w:noProof/>
                <w:sz w:val="22"/>
                <w:szCs w:val="22"/>
                <w:lang w:val="es-ES"/>
              </w:rPr>
              <w:t xml:space="preserve">. </w:t>
            </w:r>
            <w:r w:rsidRPr="008D2E26">
              <w:rPr>
                <w:noProof/>
                <w:sz w:val="22"/>
                <w:szCs w:val="22"/>
                <w:lang w:val="fr-FR"/>
              </w:rPr>
              <w:t xml:space="preserve">Se menţine </w:t>
            </w:r>
            <w:r w:rsidR="00E93D3D" w:rsidRPr="008D2E26">
              <w:rPr>
                <w:noProof/>
                <w:sz w:val="22"/>
                <w:szCs w:val="22"/>
                <w:lang w:val="fr-FR"/>
              </w:rPr>
              <w:t xml:space="preserve">Cotellic </w:t>
            </w:r>
            <w:r w:rsidRPr="008D2E26">
              <w:rPr>
                <w:noProof/>
                <w:sz w:val="22"/>
                <w:szCs w:val="22"/>
                <w:lang w:val="fr-FR"/>
              </w:rPr>
              <w:t xml:space="preserve">în doză de </w:t>
            </w:r>
            <w:r w:rsidR="003671D8" w:rsidRPr="008D2E26">
              <w:rPr>
                <w:noProof/>
                <w:sz w:val="22"/>
                <w:szCs w:val="22"/>
                <w:lang w:val="fr-FR"/>
              </w:rPr>
              <w:t>60 </w:t>
            </w:r>
            <w:r w:rsidR="003925EA" w:rsidRPr="008D2E26">
              <w:rPr>
                <w:noProof/>
                <w:sz w:val="22"/>
                <w:szCs w:val="22"/>
                <w:lang w:val="fr-FR"/>
              </w:rPr>
              <w:t xml:space="preserve">mg </w:t>
            </w:r>
            <w:r w:rsidR="00740FA5" w:rsidRPr="008D2E26">
              <w:rPr>
                <w:noProof/>
                <w:sz w:val="22"/>
                <w:szCs w:val="22"/>
                <w:lang w:val="fr-FR"/>
              </w:rPr>
              <w:t>o dată pe zi</w:t>
            </w:r>
            <w:r w:rsidR="008C0245" w:rsidRPr="008D2E26">
              <w:rPr>
                <w:noProof/>
                <w:sz w:val="22"/>
                <w:szCs w:val="22"/>
                <w:lang w:val="fr-FR"/>
              </w:rPr>
              <w:t xml:space="preserve"> (3 </w:t>
            </w:r>
            <w:r w:rsidRPr="008D2E26">
              <w:rPr>
                <w:noProof/>
                <w:sz w:val="22"/>
                <w:szCs w:val="22"/>
                <w:lang w:val="fr-FR"/>
              </w:rPr>
              <w:t>comprimate</w:t>
            </w:r>
            <w:r w:rsidR="003925EA" w:rsidRPr="008D2E26">
              <w:rPr>
                <w:noProof/>
                <w:sz w:val="22"/>
                <w:szCs w:val="22"/>
                <w:lang w:val="fr-FR"/>
              </w:rPr>
              <w:t>)</w:t>
            </w:r>
          </w:p>
        </w:tc>
      </w:tr>
      <w:tr w:rsidR="002870E4" w:rsidRPr="00A047EE" w14:paraId="08165520" w14:textId="77777777" w:rsidTr="008C0245">
        <w:trPr>
          <w:trHeight w:val="227"/>
        </w:trPr>
        <w:tc>
          <w:tcPr>
            <w:tcW w:w="3686" w:type="dxa"/>
            <w:tcBorders>
              <w:top w:val="single" w:sz="4" w:space="0" w:color="auto"/>
              <w:left w:val="single" w:sz="4" w:space="0" w:color="auto"/>
              <w:bottom w:val="single" w:sz="4" w:space="0" w:color="auto"/>
              <w:right w:val="single" w:sz="4" w:space="0" w:color="auto"/>
            </w:tcBorders>
          </w:tcPr>
          <w:p w14:paraId="747B9EE2" w14:textId="77777777" w:rsidR="002870E4" w:rsidRPr="00A047EE" w:rsidRDefault="004A0E5C" w:rsidP="008C0245">
            <w:pPr>
              <w:pStyle w:val="TextTi10"/>
              <w:spacing w:before="100" w:beforeAutospacing="1" w:after="100" w:afterAutospacing="1"/>
              <w:rPr>
                <w:b/>
                <w:i/>
                <w:noProof/>
                <w:sz w:val="22"/>
                <w:szCs w:val="22"/>
                <w:lang w:val="en-GB"/>
              </w:rPr>
            </w:pPr>
            <w:r>
              <w:rPr>
                <w:b/>
                <w:noProof/>
                <w:sz w:val="22"/>
                <w:szCs w:val="22"/>
                <w:lang w:val="en-GB"/>
              </w:rPr>
              <w:t>Grad</w:t>
            </w:r>
            <w:r w:rsidR="00F44904">
              <w:rPr>
                <w:b/>
                <w:noProof/>
                <w:sz w:val="22"/>
                <w:szCs w:val="22"/>
                <w:lang w:val="en-GB"/>
              </w:rPr>
              <w:t xml:space="preserve"> 2 (intolerabilă</w:t>
            </w:r>
            <w:r>
              <w:rPr>
                <w:b/>
                <w:noProof/>
                <w:sz w:val="22"/>
                <w:szCs w:val="22"/>
                <w:lang w:val="en-GB"/>
              </w:rPr>
              <w:t xml:space="preserve">) </w:t>
            </w:r>
            <w:r w:rsidR="00F44904">
              <w:rPr>
                <w:b/>
                <w:noProof/>
                <w:sz w:val="22"/>
                <w:szCs w:val="22"/>
                <w:lang w:val="en-GB"/>
              </w:rPr>
              <w:t xml:space="preserve">sau </w:t>
            </w:r>
            <w:r w:rsidR="008C0245">
              <w:rPr>
                <w:b/>
                <w:noProof/>
                <w:sz w:val="22"/>
                <w:szCs w:val="22"/>
                <w:lang w:val="en-GB"/>
              </w:rPr>
              <w:t>g</w:t>
            </w:r>
            <w:r>
              <w:rPr>
                <w:b/>
                <w:noProof/>
                <w:sz w:val="22"/>
                <w:szCs w:val="22"/>
                <w:lang w:val="en-GB"/>
              </w:rPr>
              <w:t>rad</w:t>
            </w:r>
            <w:r w:rsidR="002870E4" w:rsidRPr="00A047EE">
              <w:rPr>
                <w:b/>
                <w:noProof/>
                <w:sz w:val="22"/>
                <w:szCs w:val="22"/>
                <w:lang w:val="en-GB"/>
              </w:rPr>
              <w:t xml:space="preserve"> </w:t>
            </w:r>
            <w:r w:rsidR="000C4ED3">
              <w:rPr>
                <w:b/>
                <w:noProof/>
                <w:sz w:val="22"/>
                <w:szCs w:val="22"/>
                <w:lang w:val="en-GB"/>
              </w:rPr>
              <w:t>3/4</w:t>
            </w:r>
          </w:p>
        </w:tc>
        <w:tc>
          <w:tcPr>
            <w:tcW w:w="5074" w:type="dxa"/>
            <w:tcBorders>
              <w:top w:val="single" w:sz="4" w:space="0" w:color="auto"/>
              <w:left w:val="single" w:sz="4" w:space="0" w:color="auto"/>
              <w:bottom w:val="single" w:sz="4" w:space="0" w:color="auto"/>
              <w:right w:val="single" w:sz="4" w:space="0" w:color="auto"/>
            </w:tcBorders>
          </w:tcPr>
          <w:p w14:paraId="458B3252" w14:textId="77777777" w:rsidR="002870E4" w:rsidRPr="00A047EE" w:rsidRDefault="002870E4" w:rsidP="00956FC5">
            <w:pPr>
              <w:pStyle w:val="TextTi10"/>
              <w:spacing w:before="100" w:beforeAutospacing="1" w:after="100" w:afterAutospacing="1"/>
              <w:rPr>
                <w:b/>
                <w:noProof/>
                <w:sz w:val="22"/>
                <w:szCs w:val="22"/>
                <w:lang w:val="en-GB"/>
              </w:rPr>
            </w:pPr>
          </w:p>
        </w:tc>
      </w:tr>
      <w:tr w:rsidR="002870E4" w:rsidRPr="00DA102B" w14:paraId="3CC4DC06" w14:textId="77777777" w:rsidTr="008C0245">
        <w:trPr>
          <w:trHeight w:val="227"/>
        </w:trPr>
        <w:tc>
          <w:tcPr>
            <w:tcW w:w="3686" w:type="dxa"/>
            <w:tcBorders>
              <w:top w:val="single" w:sz="4" w:space="0" w:color="auto"/>
              <w:left w:val="single" w:sz="4" w:space="0" w:color="auto"/>
              <w:bottom w:val="single" w:sz="4" w:space="0" w:color="auto"/>
              <w:right w:val="single" w:sz="4" w:space="0" w:color="auto"/>
            </w:tcBorders>
          </w:tcPr>
          <w:p w14:paraId="5BCC5E3A" w14:textId="77777777" w:rsidR="002870E4" w:rsidRPr="00A047EE" w:rsidRDefault="004131C4" w:rsidP="00956FC5">
            <w:pPr>
              <w:pStyle w:val="TextTi10"/>
              <w:spacing w:before="100" w:beforeAutospacing="1" w:after="100" w:afterAutospacing="1"/>
              <w:jc w:val="center"/>
              <w:rPr>
                <w:noProof/>
                <w:sz w:val="22"/>
                <w:szCs w:val="22"/>
                <w:lang w:val="en-GB"/>
              </w:rPr>
            </w:pPr>
            <w:r>
              <w:rPr>
                <w:noProof/>
                <w:sz w:val="22"/>
                <w:szCs w:val="22"/>
                <w:lang w:val="en-GB"/>
              </w:rPr>
              <w:t>Primul eveniment</w:t>
            </w:r>
          </w:p>
        </w:tc>
        <w:tc>
          <w:tcPr>
            <w:tcW w:w="5074" w:type="dxa"/>
            <w:tcBorders>
              <w:top w:val="single" w:sz="4" w:space="0" w:color="auto"/>
              <w:left w:val="single" w:sz="4" w:space="0" w:color="auto"/>
              <w:bottom w:val="single" w:sz="4" w:space="0" w:color="auto"/>
              <w:right w:val="single" w:sz="4" w:space="0" w:color="auto"/>
            </w:tcBorders>
          </w:tcPr>
          <w:p w14:paraId="4A47BA5A" w14:textId="77777777" w:rsidR="002870E4" w:rsidRPr="00E04EE8" w:rsidRDefault="00C50A37" w:rsidP="00C50A37">
            <w:pPr>
              <w:pStyle w:val="TextTi10"/>
              <w:spacing w:before="100" w:beforeAutospacing="1" w:after="100" w:afterAutospacing="1"/>
              <w:rPr>
                <w:noProof/>
                <w:sz w:val="22"/>
                <w:szCs w:val="22"/>
                <w:lang w:val="en-GB"/>
                <w:rPrChange w:id="2" w:author="Author">
                  <w:rPr>
                    <w:noProof/>
                    <w:sz w:val="22"/>
                    <w:szCs w:val="22"/>
                    <w:lang w:val="fr-CH"/>
                  </w:rPr>
                </w:rPrChange>
              </w:rPr>
            </w:pPr>
            <w:r w:rsidRPr="00E04EE8">
              <w:rPr>
                <w:noProof/>
                <w:sz w:val="22"/>
                <w:szCs w:val="22"/>
                <w:lang w:val="en-GB"/>
                <w:rPrChange w:id="3" w:author="Author">
                  <w:rPr>
                    <w:noProof/>
                    <w:sz w:val="22"/>
                    <w:szCs w:val="22"/>
                    <w:lang w:val="fr-CH"/>
                  </w:rPr>
                </w:rPrChange>
              </w:rPr>
              <w:t>Se întrerupe tratamentul până evenimentul se remite la grad</w:t>
            </w:r>
            <w:r w:rsidR="003671D8" w:rsidRPr="00E04EE8">
              <w:rPr>
                <w:noProof/>
                <w:sz w:val="22"/>
                <w:szCs w:val="22"/>
                <w:lang w:val="en-GB"/>
                <w:rPrChange w:id="4" w:author="Author">
                  <w:rPr>
                    <w:noProof/>
                    <w:sz w:val="22"/>
                    <w:szCs w:val="22"/>
                    <w:lang w:val="fr-CH"/>
                  </w:rPr>
                </w:rPrChange>
              </w:rPr>
              <w:t xml:space="preserve"> </w:t>
            </w:r>
            <w:r w:rsidR="00A02A36" w:rsidRPr="00E04EE8">
              <w:rPr>
                <w:noProof/>
                <w:sz w:val="22"/>
                <w:szCs w:val="22"/>
                <w:lang w:val="en-GB"/>
                <w:rPrChange w:id="5" w:author="Author">
                  <w:rPr>
                    <w:noProof/>
                    <w:sz w:val="22"/>
                    <w:szCs w:val="22"/>
                    <w:lang w:val="fr-CH"/>
                  </w:rPr>
                </w:rPrChange>
              </w:rPr>
              <w:t>≤ </w:t>
            </w:r>
            <w:r w:rsidR="00B57CC6" w:rsidRPr="00E04EE8">
              <w:rPr>
                <w:noProof/>
                <w:sz w:val="22"/>
                <w:szCs w:val="22"/>
                <w:lang w:val="en-GB"/>
                <w:rPrChange w:id="6" w:author="Author">
                  <w:rPr>
                    <w:noProof/>
                    <w:sz w:val="22"/>
                    <w:szCs w:val="22"/>
                    <w:lang w:val="fr-CH"/>
                  </w:rPr>
                </w:rPrChange>
              </w:rPr>
              <w:t xml:space="preserve">1, </w:t>
            </w:r>
            <w:r w:rsidRPr="00E04EE8">
              <w:rPr>
                <w:noProof/>
                <w:sz w:val="22"/>
                <w:szCs w:val="22"/>
                <w:lang w:val="en-GB"/>
                <w:rPrChange w:id="7" w:author="Author">
                  <w:rPr>
                    <w:noProof/>
                    <w:sz w:val="22"/>
                    <w:szCs w:val="22"/>
                    <w:lang w:val="fr-CH"/>
                  </w:rPr>
                </w:rPrChange>
              </w:rPr>
              <w:t>se reîncepe tratamentul cu doza de</w:t>
            </w:r>
            <w:r w:rsidR="00B57CC6" w:rsidRPr="00E04EE8">
              <w:rPr>
                <w:noProof/>
                <w:sz w:val="22"/>
                <w:szCs w:val="22"/>
                <w:lang w:val="en-GB"/>
                <w:rPrChange w:id="8" w:author="Author">
                  <w:rPr>
                    <w:noProof/>
                    <w:sz w:val="22"/>
                    <w:szCs w:val="22"/>
                    <w:lang w:val="fr-CH"/>
                  </w:rPr>
                </w:rPrChange>
              </w:rPr>
              <w:t xml:space="preserve"> 40</w:t>
            </w:r>
            <w:r w:rsidR="003671D8" w:rsidRPr="00E04EE8">
              <w:rPr>
                <w:noProof/>
                <w:sz w:val="22"/>
                <w:szCs w:val="22"/>
                <w:lang w:val="en-GB"/>
                <w:rPrChange w:id="9" w:author="Author">
                  <w:rPr>
                    <w:noProof/>
                    <w:sz w:val="22"/>
                    <w:szCs w:val="22"/>
                    <w:lang w:val="fr-CH"/>
                  </w:rPr>
                </w:rPrChange>
              </w:rPr>
              <w:t> </w:t>
            </w:r>
            <w:r w:rsidR="00B57CC6" w:rsidRPr="00E04EE8">
              <w:rPr>
                <w:noProof/>
                <w:sz w:val="22"/>
                <w:szCs w:val="22"/>
                <w:lang w:val="en-GB"/>
                <w:rPrChange w:id="10" w:author="Author">
                  <w:rPr>
                    <w:noProof/>
                    <w:sz w:val="22"/>
                    <w:szCs w:val="22"/>
                    <w:lang w:val="fr-CH"/>
                  </w:rPr>
                </w:rPrChange>
              </w:rPr>
              <w:t xml:space="preserve">mg </w:t>
            </w:r>
            <w:r w:rsidR="00740FA5" w:rsidRPr="00E04EE8">
              <w:rPr>
                <w:noProof/>
                <w:sz w:val="22"/>
                <w:szCs w:val="22"/>
                <w:lang w:val="en-GB"/>
                <w:rPrChange w:id="11" w:author="Author">
                  <w:rPr>
                    <w:noProof/>
                    <w:sz w:val="22"/>
                    <w:szCs w:val="22"/>
                    <w:lang w:val="fr-CH"/>
                  </w:rPr>
                </w:rPrChange>
              </w:rPr>
              <w:t>o dată pe zi</w:t>
            </w:r>
            <w:r w:rsidR="003925EA" w:rsidRPr="00E04EE8">
              <w:rPr>
                <w:noProof/>
                <w:sz w:val="22"/>
                <w:szCs w:val="22"/>
                <w:lang w:val="en-GB"/>
                <w:rPrChange w:id="12" w:author="Author">
                  <w:rPr>
                    <w:noProof/>
                    <w:sz w:val="22"/>
                    <w:szCs w:val="22"/>
                    <w:lang w:val="fr-CH"/>
                  </w:rPr>
                </w:rPrChange>
              </w:rPr>
              <w:t xml:space="preserve"> (2 </w:t>
            </w:r>
            <w:r w:rsidRPr="00E04EE8">
              <w:rPr>
                <w:noProof/>
                <w:sz w:val="22"/>
                <w:szCs w:val="22"/>
                <w:lang w:val="en-GB"/>
                <w:rPrChange w:id="13" w:author="Author">
                  <w:rPr>
                    <w:noProof/>
                    <w:sz w:val="22"/>
                    <w:szCs w:val="22"/>
                    <w:lang w:val="fr-CH"/>
                  </w:rPr>
                </w:rPrChange>
              </w:rPr>
              <w:t>comprimate</w:t>
            </w:r>
            <w:r w:rsidR="003925EA" w:rsidRPr="00E04EE8">
              <w:rPr>
                <w:noProof/>
                <w:sz w:val="22"/>
                <w:szCs w:val="22"/>
                <w:lang w:val="en-GB"/>
                <w:rPrChange w:id="14" w:author="Author">
                  <w:rPr>
                    <w:noProof/>
                    <w:sz w:val="22"/>
                    <w:szCs w:val="22"/>
                    <w:lang w:val="fr-CH"/>
                  </w:rPr>
                </w:rPrChange>
              </w:rPr>
              <w:t>)</w:t>
            </w:r>
          </w:p>
        </w:tc>
      </w:tr>
      <w:tr w:rsidR="002870E4" w:rsidRPr="00DA102B" w14:paraId="49D37C6A" w14:textId="77777777" w:rsidTr="008C0245">
        <w:trPr>
          <w:trHeight w:val="227"/>
        </w:trPr>
        <w:tc>
          <w:tcPr>
            <w:tcW w:w="3686" w:type="dxa"/>
            <w:tcBorders>
              <w:top w:val="single" w:sz="4" w:space="0" w:color="auto"/>
              <w:left w:val="single" w:sz="4" w:space="0" w:color="auto"/>
              <w:bottom w:val="single" w:sz="4" w:space="0" w:color="auto"/>
              <w:right w:val="single" w:sz="4" w:space="0" w:color="auto"/>
            </w:tcBorders>
          </w:tcPr>
          <w:p w14:paraId="67399709" w14:textId="77777777" w:rsidR="002870E4" w:rsidRPr="00A047EE" w:rsidRDefault="004131C4" w:rsidP="00956FC5">
            <w:pPr>
              <w:pStyle w:val="TextTi10"/>
              <w:spacing w:before="100" w:beforeAutospacing="1" w:after="100" w:afterAutospacing="1"/>
              <w:jc w:val="center"/>
              <w:rPr>
                <w:noProof/>
                <w:sz w:val="22"/>
                <w:szCs w:val="22"/>
                <w:lang w:val="en-GB"/>
              </w:rPr>
            </w:pPr>
            <w:r>
              <w:rPr>
                <w:noProof/>
                <w:sz w:val="22"/>
                <w:szCs w:val="22"/>
                <w:lang w:val="en-GB"/>
              </w:rPr>
              <w:t>Al doilea eveniment</w:t>
            </w:r>
          </w:p>
        </w:tc>
        <w:tc>
          <w:tcPr>
            <w:tcW w:w="5074" w:type="dxa"/>
            <w:tcBorders>
              <w:top w:val="single" w:sz="4" w:space="0" w:color="auto"/>
              <w:left w:val="single" w:sz="4" w:space="0" w:color="auto"/>
              <w:bottom w:val="single" w:sz="4" w:space="0" w:color="auto"/>
              <w:right w:val="single" w:sz="4" w:space="0" w:color="auto"/>
            </w:tcBorders>
          </w:tcPr>
          <w:p w14:paraId="276431B4" w14:textId="77777777" w:rsidR="002870E4" w:rsidRPr="00E04EE8" w:rsidRDefault="00C50A37" w:rsidP="00956FC5">
            <w:pPr>
              <w:pStyle w:val="TextTi10"/>
              <w:spacing w:before="100" w:beforeAutospacing="1" w:after="100" w:afterAutospacing="1"/>
              <w:rPr>
                <w:noProof/>
                <w:sz w:val="22"/>
                <w:szCs w:val="22"/>
                <w:lang w:val="en-GB"/>
                <w:rPrChange w:id="15" w:author="Author">
                  <w:rPr>
                    <w:noProof/>
                    <w:sz w:val="22"/>
                    <w:szCs w:val="22"/>
                    <w:lang w:val="fr-CH"/>
                  </w:rPr>
                </w:rPrChange>
              </w:rPr>
            </w:pPr>
            <w:r w:rsidRPr="00E04EE8">
              <w:rPr>
                <w:noProof/>
                <w:sz w:val="22"/>
                <w:szCs w:val="22"/>
                <w:lang w:val="en-GB"/>
                <w:rPrChange w:id="16" w:author="Author">
                  <w:rPr>
                    <w:noProof/>
                    <w:sz w:val="22"/>
                    <w:szCs w:val="22"/>
                    <w:lang w:val="fr-CH"/>
                  </w:rPr>
                </w:rPrChange>
              </w:rPr>
              <w:t xml:space="preserve">Se întrerupe tratamentul până evenimentul se remite la grad </w:t>
            </w:r>
            <w:r w:rsidR="00A02A36" w:rsidRPr="00E04EE8">
              <w:rPr>
                <w:noProof/>
                <w:sz w:val="22"/>
                <w:szCs w:val="22"/>
                <w:lang w:val="en-GB"/>
                <w:rPrChange w:id="17" w:author="Author">
                  <w:rPr>
                    <w:noProof/>
                    <w:sz w:val="22"/>
                    <w:szCs w:val="22"/>
                    <w:lang w:val="fr-CH"/>
                  </w:rPr>
                </w:rPrChange>
              </w:rPr>
              <w:t>≤ </w:t>
            </w:r>
            <w:r w:rsidR="00B57CC6" w:rsidRPr="00E04EE8">
              <w:rPr>
                <w:noProof/>
                <w:sz w:val="22"/>
                <w:szCs w:val="22"/>
                <w:lang w:val="en-GB"/>
                <w:rPrChange w:id="18" w:author="Author">
                  <w:rPr>
                    <w:noProof/>
                    <w:sz w:val="22"/>
                    <w:szCs w:val="22"/>
                    <w:lang w:val="fr-CH"/>
                  </w:rPr>
                </w:rPrChange>
              </w:rPr>
              <w:t xml:space="preserve">1, </w:t>
            </w:r>
            <w:r w:rsidRPr="00E04EE8">
              <w:rPr>
                <w:noProof/>
                <w:sz w:val="22"/>
                <w:szCs w:val="22"/>
                <w:lang w:val="en-GB"/>
                <w:rPrChange w:id="19" w:author="Author">
                  <w:rPr>
                    <w:noProof/>
                    <w:sz w:val="22"/>
                    <w:szCs w:val="22"/>
                    <w:lang w:val="fr-CH"/>
                  </w:rPr>
                </w:rPrChange>
              </w:rPr>
              <w:t>se reîncepe tratamentul cu doza de</w:t>
            </w:r>
            <w:r w:rsidR="00C1405D" w:rsidRPr="00E04EE8">
              <w:rPr>
                <w:noProof/>
                <w:sz w:val="22"/>
                <w:szCs w:val="22"/>
                <w:lang w:val="en-GB"/>
                <w:rPrChange w:id="20" w:author="Author">
                  <w:rPr>
                    <w:noProof/>
                    <w:sz w:val="22"/>
                    <w:szCs w:val="22"/>
                    <w:lang w:val="fr-CH"/>
                  </w:rPr>
                </w:rPrChange>
              </w:rPr>
              <w:t xml:space="preserve"> </w:t>
            </w:r>
            <w:r w:rsidR="00B57CC6" w:rsidRPr="00E04EE8">
              <w:rPr>
                <w:noProof/>
                <w:sz w:val="22"/>
                <w:szCs w:val="22"/>
                <w:lang w:val="en-GB"/>
                <w:rPrChange w:id="21" w:author="Author">
                  <w:rPr>
                    <w:noProof/>
                    <w:sz w:val="22"/>
                    <w:szCs w:val="22"/>
                    <w:lang w:val="fr-CH"/>
                  </w:rPr>
                </w:rPrChange>
              </w:rPr>
              <w:t>20</w:t>
            </w:r>
            <w:r w:rsidR="003671D8" w:rsidRPr="00E04EE8">
              <w:rPr>
                <w:noProof/>
                <w:sz w:val="22"/>
                <w:szCs w:val="22"/>
                <w:lang w:val="en-GB"/>
                <w:rPrChange w:id="22" w:author="Author">
                  <w:rPr>
                    <w:noProof/>
                    <w:sz w:val="22"/>
                    <w:szCs w:val="22"/>
                    <w:lang w:val="fr-CH"/>
                  </w:rPr>
                </w:rPrChange>
              </w:rPr>
              <w:t> </w:t>
            </w:r>
            <w:r w:rsidR="00B57CC6" w:rsidRPr="00E04EE8">
              <w:rPr>
                <w:noProof/>
                <w:sz w:val="22"/>
                <w:szCs w:val="22"/>
                <w:lang w:val="en-GB"/>
                <w:rPrChange w:id="23" w:author="Author">
                  <w:rPr>
                    <w:noProof/>
                    <w:sz w:val="22"/>
                    <w:szCs w:val="22"/>
                    <w:lang w:val="fr-CH"/>
                  </w:rPr>
                </w:rPrChange>
              </w:rPr>
              <w:t xml:space="preserve">mg </w:t>
            </w:r>
            <w:r w:rsidR="00740FA5" w:rsidRPr="00E04EE8">
              <w:rPr>
                <w:noProof/>
                <w:sz w:val="22"/>
                <w:szCs w:val="22"/>
                <w:lang w:val="en-GB"/>
                <w:rPrChange w:id="24" w:author="Author">
                  <w:rPr>
                    <w:noProof/>
                    <w:sz w:val="22"/>
                    <w:szCs w:val="22"/>
                    <w:lang w:val="fr-CH"/>
                  </w:rPr>
                </w:rPrChange>
              </w:rPr>
              <w:t>o dată pe zi</w:t>
            </w:r>
            <w:r w:rsidR="003925EA" w:rsidRPr="00E04EE8">
              <w:rPr>
                <w:noProof/>
                <w:sz w:val="22"/>
                <w:szCs w:val="22"/>
                <w:lang w:val="en-GB"/>
                <w:rPrChange w:id="25" w:author="Author">
                  <w:rPr>
                    <w:noProof/>
                    <w:sz w:val="22"/>
                    <w:szCs w:val="22"/>
                    <w:lang w:val="fr-CH"/>
                  </w:rPr>
                </w:rPrChange>
              </w:rPr>
              <w:t xml:space="preserve"> (1 </w:t>
            </w:r>
            <w:r w:rsidR="00C1405D" w:rsidRPr="00E04EE8">
              <w:rPr>
                <w:noProof/>
                <w:sz w:val="22"/>
                <w:szCs w:val="22"/>
                <w:lang w:val="en-GB"/>
                <w:rPrChange w:id="26" w:author="Author">
                  <w:rPr>
                    <w:noProof/>
                    <w:sz w:val="22"/>
                    <w:szCs w:val="22"/>
                    <w:lang w:val="fr-CH"/>
                  </w:rPr>
                </w:rPrChange>
              </w:rPr>
              <w:t>comprimat</w:t>
            </w:r>
            <w:r w:rsidR="003925EA" w:rsidRPr="00E04EE8">
              <w:rPr>
                <w:noProof/>
                <w:sz w:val="22"/>
                <w:szCs w:val="22"/>
                <w:lang w:val="en-GB"/>
                <w:rPrChange w:id="27" w:author="Author">
                  <w:rPr>
                    <w:noProof/>
                    <w:sz w:val="22"/>
                    <w:szCs w:val="22"/>
                    <w:lang w:val="fr-CH"/>
                  </w:rPr>
                </w:rPrChange>
              </w:rPr>
              <w:t>)</w:t>
            </w:r>
          </w:p>
        </w:tc>
      </w:tr>
      <w:tr w:rsidR="002870E4" w:rsidRPr="00D457EC" w14:paraId="48A0B3D4" w14:textId="77777777" w:rsidTr="008C0245">
        <w:trPr>
          <w:trHeight w:val="28"/>
        </w:trPr>
        <w:tc>
          <w:tcPr>
            <w:tcW w:w="3686" w:type="dxa"/>
            <w:tcBorders>
              <w:top w:val="single" w:sz="4" w:space="0" w:color="auto"/>
              <w:left w:val="single" w:sz="4" w:space="0" w:color="auto"/>
              <w:bottom w:val="single" w:sz="4" w:space="0" w:color="auto"/>
              <w:right w:val="single" w:sz="4" w:space="0" w:color="auto"/>
            </w:tcBorders>
          </w:tcPr>
          <w:p w14:paraId="5158C6EC" w14:textId="77777777" w:rsidR="002870E4" w:rsidRPr="00A047EE" w:rsidRDefault="004131C4" w:rsidP="00956FC5">
            <w:pPr>
              <w:pStyle w:val="TextTi10"/>
              <w:spacing w:before="100" w:beforeAutospacing="1" w:after="100" w:afterAutospacing="1"/>
              <w:jc w:val="center"/>
              <w:rPr>
                <w:noProof/>
                <w:sz w:val="22"/>
                <w:szCs w:val="22"/>
                <w:lang w:val="en-GB"/>
              </w:rPr>
            </w:pPr>
            <w:r>
              <w:rPr>
                <w:noProof/>
                <w:sz w:val="22"/>
                <w:szCs w:val="22"/>
                <w:lang w:val="en-GB"/>
              </w:rPr>
              <w:t>Al treilea eveniment</w:t>
            </w:r>
          </w:p>
        </w:tc>
        <w:tc>
          <w:tcPr>
            <w:tcW w:w="5074" w:type="dxa"/>
            <w:tcBorders>
              <w:top w:val="single" w:sz="4" w:space="0" w:color="auto"/>
              <w:left w:val="single" w:sz="4" w:space="0" w:color="auto"/>
              <w:bottom w:val="single" w:sz="4" w:space="0" w:color="auto"/>
              <w:right w:val="single" w:sz="4" w:space="0" w:color="auto"/>
            </w:tcBorders>
          </w:tcPr>
          <w:p w14:paraId="55D43276" w14:textId="77777777" w:rsidR="002870E4" w:rsidRPr="00BD396F" w:rsidRDefault="00C1405D" w:rsidP="00C1405D">
            <w:pPr>
              <w:pStyle w:val="TextTi10"/>
              <w:spacing w:before="100" w:beforeAutospacing="1" w:after="100" w:afterAutospacing="1"/>
              <w:rPr>
                <w:noProof/>
                <w:sz w:val="22"/>
                <w:szCs w:val="22"/>
                <w:lang w:val="es-ES"/>
              </w:rPr>
            </w:pPr>
            <w:r w:rsidRPr="00BD396F">
              <w:rPr>
                <w:noProof/>
                <w:sz w:val="22"/>
                <w:szCs w:val="22"/>
                <w:lang w:val="es-ES"/>
              </w:rPr>
              <w:t>Se va avea</w:t>
            </w:r>
            <w:r w:rsidR="009A22AF" w:rsidRPr="00BD396F">
              <w:rPr>
                <w:noProof/>
                <w:sz w:val="22"/>
                <w:szCs w:val="22"/>
                <w:lang w:val="es-ES"/>
              </w:rPr>
              <w:t xml:space="preserve"> </w:t>
            </w:r>
            <w:r w:rsidRPr="00BD396F">
              <w:rPr>
                <w:noProof/>
                <w:sz w:val="22"/>
                <w:szCs w:val="22"/>
                <w:lang w:val="es-ES"/>
              </w:rPr>
              <w:t xml:space="preserve">în vedere întreruperea </w:t>
            </w:r>
            <w:r w:rsidR="009A22AF" w:rsidRPr="00BD396F">
              <w:rPr>
                <w:noProof/>
                <w:sz w:val="22"/>
                <w:szCs w:val="22"/>
                <w:lang w:val="es-ES"/>
              </w:rPr>
              <w:t>permanent</w:t>
            </w:r>
            <w:r w:rsidRPr="00BD396F">
              <w:rPr>
                <w:noProof/>
                <w:sz w:val="22"/>
                <w:szCs w:val="22"/>
                <w:lang w:val="es-ES"/>
              </w:rPr>
              <w:t>ă a tratamentului</w:t>
            </w:r>
          </w:p>
        </w:tc>
      </w:tr>
    </w:tbl>
    <w:p w14:paraId="581FB97C" w14:textId="77777777" w:rsidR="002870E4" w:rsidRPr="00BD396F" w:rsidRDefault="002870E4" w:rsidP="00A13BFA">
      <w:pPr>
        <w:rPr>
          <w:noProof/>
          <w:sz w:val="20"/>
          <w:lang w:val="es-ES"/>
        </w:rPr>
      </w:pPr>
      <w:r w:rsidRPr="00BD396F">
        <w:rPr>
          <w:noProof/>
          <w:sz w:val="20"/>
          <w:lang w:val="es-ES"/>
        </w:rPr>
        <w:t>*</w:t>
      </w:r>
      <w:r w:rsidR="00C1405D" w:rsidRPr="00BD396F">
        <w:rPr>
          <w:noProof/>
          <w:sz w:val="20"/>
          <w:lang w:val="es-ES"/>
        </w:rPr>
        <w:t xml:space="preserve">Severitatea evenimentelor </w:t>
      </w:r>
      <w:r w:rsidRPr="00BD396F">
        <w:rPr>
          <w:noProof/>
          <w:sz w:val="20"/>
          <w:lang w:val="es-ES"/>
        </w:rPr>
        <w:t xml:space="preserve">adverse </w:t>
      </w:r>
      <w:r w:rsidR="00C1405D" w:rsidRPr="00BD396F">
        <w:rPr>
          <w:noProof/>
          <w:sz w:val="20"/>
          <w:lang w:val="es-ES"/>
        </w:rPr>
        <w:t>clinice apreciată conform Criteriilor de Terminologie Comună pentru Evenimente Adverse, versiunea 4.0 (</w:t>
      </w:r>
      <w:r w:rsidR="008C0245" w:rsidRPr="00BD396F">
        <w:rPr>
          <w:noProof/>
          <w:sz w:val="20"/>
          <w:lang w:val="es-ES"/>
        </w:rPr>
        <w:t xml:space="preserve">CTC-AE - </w:t>
      </w:r>
      <w:r w:rsidRPr="00BD396F">
        <w:rPr>
          <w:i/>
          <w:noProof/>
          <w:sz w:val="20"/>
          <w:lang w:val="es-ES"/>
        </w:rPr>
        <w:t>Common Terminology Criteria for Adverse</w:t>
      </w:r>
      <w:r w:rsidR="007946D8" w:rsidRPr="00BD396F">
        <w:rPr>
          <w:i/>
          <w:noProof/>
          <w:sz w:val="20"/>
          <w:lang w:val="es-ES"/>
        </w:rPr>
        <w:t xml:space="preserve"> evenimente </w:t>
      </w:r>
      <w:r w:rsidRPr="00BD396F">
        <w:rPr>
          <w:noProof/>
          <w:sz w:val="20"/>
          <w:lang w:val="es-ES"/>
        </w:rPr>
        <w:t>v</w:t>
      </w:r>
      <w:r w:rsidR="008C0245" w:rsidRPr="00BD396F">
        <w:rPr>
          <w:noProof/>
          <w:sz w:val="20"/>
          <w:lang w:val="es-ES"/>
        </w:rPr>
        <w:t>4.0</w:t>
      </w:r>
      <w:r w:rsidRPr="00BD396F">
        <w:rPr>
          <w:noProof/>
          <w:sz w:val="20"/>
          <w:lang w:val="es-ES"/>
        </w:rPr>
        <w:t>)</w:t>
      </w:r>
    </w:p>
    <w:p w14:paraId="541BB259" w14:textId="77777777" w:rsidR="008E1073" w:rsidRDefault="008E1073" w:rsidP="00A13BFA">
      <w:pPr>
        <w:contextualSpacing/>
        <w:rPr>
          <w:b/>
          <w:noProof/>
          <w:szCs w:val="22"/>
          <w:lang w:val="es-ES"/>
        </w:rPr>
      </w:pPr>
    </w:p>
    <w:p w14:paraId="4595D42D" w14:textId="77777777" w:rsidR="00DD59CF" w:rsidRPr="00E04EE8" w:rsidRDefault="00DD59CF" w:rsidP="00DD59CF">
      <w:pPr>
        <w:rPr>
          <w:rFonts w:eastAsia="SimSun"/>
          <w:i/>
          <w:szCs w:val="22"/>
          <w:u w:val="single"/>
          <w:lang w:val="es-ES"/>
          <w:rPrChange w:id="28" w:author="Author">
            <w:rPr>
              <w:rFonts w:eastAsia="SimSun"/>
              <w:i/>
              <w:szCs w:val="22"/>
              <w:u w:val="single"/>
              <w:lang w:val="en-GB"/>
            </w:rPr>
          </w:rPrChange>
        </w:rPr>
      </w:pPr>
      <w:r w:rsidRPr="00BD396F">
        <w:rPr>
          <w:rFonts w:eastAsia="SimSun"/>
          <w:i/>
          <w:noProof/>
          <w:szCs w:val="22"/>
          <w:u w:val="single"/>
          <w:lang w:val="es-ES"/>
        </w:rPr>
        <w:t xml:space="preserve">Recomandări privind modificarea dozei în cazul </w:t>
      </w:r>
      <w:proofErr w:type="spellStart"/>
      <w:r w:rsidRPr="00E04EE8">
        <w:rPr>
          <w:rFonts w:eastAsia="SimSun"/>
          <w:i/>
          <w:szCs w:val="22"/>
          <w:u w:val="single"/>
          <w:lang w:val="es-ES"/>
          <w:rPrChange w:id="29" w:author="Author">
            <w:rPr>
              <w:rFonts w:eastAsia="SimSun"/>
              <w:i/>
              <w:szCs w:val="22"/>
              <w:u w:val="single"/>
              <w:lang w:val="en-GB"/>
            </w:rPr>
          </w:rPrChange>
        </w:rPr>
        <w:t>hemoragiilor</w:t>
      </w:r>
      <w:proofErr w:type="spellEnd"/>
    </w:p>
    <w:p w14:paraId="1FF9A601" w14:textId="77777777" w:rsidR="00DD59CF" w:rsidRPr="00E04EE8" w:rsidRDefault="00DD59CF" w:rsidP="00DD59CF">
      <w:pPr>
        <w:rPr>
          <w:lang w:val="es-ES" w:eastAsia="de-DE"/>
          <w:rPrChange w:id="30" w:author="Author">
            <w:rPr>
              <w:lang w:val="en-GB" w:eastAsia="de-DE"/>
            </w:rPr>
          </w:rPrChange>
        </w:rPr>
      </w:pPr>
    </w:p>
    <w:p w14:paraId="47623E2B" w14:textId="77777777" w:rsidR="00DD59CF" w:rsidRPr="00E04EE8" w:rsidRDefault="00DD59CF" w:rsidP="00DD59CF">
      <w:pPr>
        <w:rPr>
          <w:lang w:val="es-ES" w:eastAsia="de-DE"/>
          <w:rPrChange w:id="31" w:author="Author">
            <w:rPr>
              <w:lang w:val="en-GB" w:eastAsia="de-DE"/>
            </w:rPr>
          </w:rPrChange>
        </w:rPr>
      </w:pPr>
      <w:proofErr w:type="spellStart"/>
      <w:r w:rsidRPr="00E04EE8">
        <w:rPr>
          <w:lang w:val="es-ES" w:eastAsia="de-DE"/>
          <w:rPrChange w:id="32" w:author="Author">
            <w:rPr>
              <w:lang w:val="en-GB" w:eastAsia="de-DE"/>
            </w:rPr>
          </w:rPrChange>
        </w:rPr>
        <w:t>Evenimente</w:t>
      </w:r>
      <w:proofErr w:type="spellEnd"/>
      <w:r w:rsidRPr="00E04EE8">
        <w:rPr>
          <w:lang w:val="es-ES" w:eastAsia="de-DE"/>
          <w:rPrChange w:id="33" w:author="Author">
            <w:rPr>
              <w:lang w:val="en-GB" w:eastAsia="de-DE"/>
            </w:rPr>
          </w:rPrChange>
        </w:rPr>
        <w:t xml:space="preserve"> de </w:t>
      </w:r>
      <w:proofErr w:type="spellStart"/>
      <w:r w:rsidRPr="00E04EE8">
        <w:rPr>
          <w:lang w:val="es-ES" w:eastAsia="de-DE"/>
          <w:rPrChange w:id="34" w:author="Author">
            <w:rPr>
              <w:lang w:val="en-GB" w:eastAsia="de-DE"/>
            </w:rPr>
          </w:rPrChange>
        </w:rPr>
        <w:t>grad</w:t>
      </w:r>
      <w:proofErr w:type="spellEnd"/>
      <w:r w:rsidRPr="00E04EE8">
        <w:rPr>
          <w:lang w:val="es-ES" w:eastAsia="de-DE"/>
          <w:rPrChange w:id="35" w:author="Author">
            <w:rPr>
              <w:lang w:val="en-GB" w:eastAsia="de-DE"/>
            </w:rPr>
          </w:rPrChange>
        </w:rPr>
        <w:t xml:space="preserve"> 4 </w:t>
      </w:r>
      <w:proofErr w:type="spellStart"/>
      <w:r w:rsidRPr="00E04EE8">
        <w:rPr>
          <w:lang w:val="es-ES" w:eastAsia="de-DE"/>
          <w:rPrChange w:id="36" w:author="Author">
            <w:rPr>
              <w:lang w:val="en-GB" w:eastAsia="de-DE"/>
            </w:rPr>
          </w:rPrChange>
        </w:rPr>
        <w:t>sau</w:t>
      </w:r>
      <w:proofErr w:type="spellEnd"/>
      <w:r w:rsidRPr="00E04EE8">
        <w:rPr>
          <w:lang w:val="es-ES" w:eastAsia="de-DE"/>
          <w:rPrChange w:id="37" w:author="Author">
            <w:rPr>
              <w:lang w:val="en-GB" w:eastAsia="de-DE"/>
            </w:rPr>
          </w:rPrChange>
        </w:rPr>
        <w:t xml:space="preserve"> </w:t>
      </w:r>
      <w:proofErr w:type="spellStart"/>
      <w:r w:rsidRPr="00E04EE8">
        <w:rPr>
          <w:lang w:val="es-ES" w:eastAsia="de-DE"/>
          <w:rPrChange w:id="38" w:author="Author">
            <w:rPr>
              <w:lang w:val="en-GB" w:eastAsia="de-DE"/>
            </w:rPr>
          </w:rPrChange>
        </w:rPr>
        <w:t>hemoragie</w:t>
      </w:r>
      <w:proofErr w:type="spellEnd"/>
      <w:r w:rsidRPr="00E04EE8">
        <w:rPr>
          <w:lang w:val="es-ES" w:eastAsia="de-DE"/>
          <w:rPrChange w:id="39" w:author="Author">
            <w:rPr>
              <w:lang w:val="en-GB" w:eastAsia="de-DE"/>
            </w:rPr>
          </w:rPrChange>
        </w:rPr>
        <w:t xml:space="preserve"> </w:t>
      </w:r>
      <w:proofErr w:type="spellStart"/>
      <w:r w:rsidRPr="00E04EE8">
        <w:rPr>
          <w:lang w:val="es-ES" w:eastAsia="de-DE"/>
          <w:rPrChange w:id="40" w:author="Author">
            <w:rPr>
              <w:lang w:val="en-GB" w:eastAsia="de-DE"/>
            </w:rPr>
          </w:rPrChange>
        </w:rPr>
        <w:t>cerebrală</w:t>
      </w:r>
      <w:proofErr w:type="spellEnd"/>
      <w:r w:rsidRPr="00E04EE8">
        <w:rPr>
          <w:lang w:val="es-ES" w:eastAsia="de-DE"/>
          <w:rPrChange w:id="41" w:author="Author">
            <w:rPr>
              <w:lang w:val="en-GB" w:eastAsia="de-DE"/>
            </w:rPr>
          </w:rPrChange>
        </w:rPr>
        <w:t xml:space="preserve">: </w:t>
      </w:r>
      <w:proofErr w:type="spellStart"/>
      <w:r w:rsidRPr="00E04EE8">
        <w:rPr>
          <w:lang w:val="es-ES" w:eastAsia="de-DE"/>
          <w:rPrChange w:id="42" w:author="Author">
            <w:rPr>
              <w:lang w:val="en-GB" w:eastAsia="de-DE"/>
            </w:rPr>
          </w:rPrChange>
        </w:rPr>
        <w:t>Tratamentul</w:t>
      </w:r>
      <w:proofErr w:type="spellEnd"/>
      <w:r w:rsidRPr="00E04EE8">
        <w:rPr>
          <w:lang w:val="es-ES" w:eastAsia="de-DE"/>
          <w:rPrChange w:id="43" w:author="Author">
            <w:rPr>
              <w:lang w:val="en-GB" w:eastAsia="de-DE"/>
            </w:rPr>
          </w:rPrChange>
        </w:rPr>
        <w:t xml:space="preserve"> </w:t>
      </w:r>
      <w:proofErr w:type="spellStart"/>
      <w:r w:rsidRPr="00E04EE8">
        <w:rPr>
          <w:lang w:val="es-ES" w:eastAsia="de-DE"/>
          <w:rPrChange w:id="44" w:author="Author">
            <w:rPr>
              <w:lang w:val="en-GB" w:eastAsia="de-DE"/>
            </w:rPr>
          </w:rPrChange>
        </w:rPr>
        <w:t>cu</w:t>
      </w:r>
      <w:proofErr w:type="spellEnd"/>
      <w:r w:rsidRPr="00E04EE8">
        <w:rPr>
          <w:lang w:val="es-ES" w:eastAsia="de-DE"/>
          <w:rPrChange w:id="45" w:author="Author">
            <w:rPr>
              <w:lang w:val="en-GB" w:eastAsia="de-DE"/>
            </w:rPr>
          </w:rPrChange>
        </w:rPr>
        <w:t xml:space="preserve"> </w:t>
      </w:r>
      <w:proofErr w:type="spellStart"/>
      <w:r w:rsidRPr="00E04EE8">
        <w:rPr>
          <w:lang w:val="es-ES" w:eastAsia="de-DE"/>
          <w:rPrChange w:id="46" w:author="Author">
            <w:rPr>
              <w:lang w:val="en-GB" w:eastAsia="de-DE"/>
            </w:rPr>
          </w:rPrChange>
        </w:rPr>
        <w:t>Cotellic</w:t>
      </w:r>
      <w:proofErr w:type="spellEnd"/>
      <w:r w:rsidRPr="00E04EE8">
        <w:rPr>
          <w:lang w:val="es-ES" w:eastAsia="de-DE"/>
          <w:rPrChange w:id="47" w:author="Author">
            <w:rPr>
              <w:lang w:val="en-GB" w:eastAsia="de-DE"/>
            </w:rPr>
          </w:rPrChange>
        </w:rPr>
        <w:t xml:space="preserve"> </w:t>
      </w:r>
      <w:proofErr w:type="spellStart"/>
      <w:r w:rsidRPr="00E04EE8">
        <w:rPr>
          <w:lang w:val="es-ES" w:eastAsia="de-DE"/>
          <w:rPrChange w:id="48" w:author="Author">
            <w:rPr>
              <w:lang w:val="en-GB" w:eastAsia="de-DE"/>
            </w:rPr>
          </w:rPrChange>
        </w:rPr>
        <w:t>trebuie</w:t>
      </w:r>
      <w:proofErr w:type="spellEnd"/>
      <w:r w:rsidRPr="00E04EE8">
        <w:rPr>
          <w:lang w:val="es-ES" w:eastAsia="de-DE"/>
          <w:rPrChange w:id="49" w:author="Author">
            <w:rPr>
              <w:lang w:val="en-GB" w:eastAsia="de-DE"/>
            </w:rPr>
          </w:rPrChange>
        </w:rPr>
        <w:t xml:space="preserve"> </w:t>
      </w:r>
      <w:proofErr w:type="spellStart"/>
      <w:r w:rsidRPr="00E04EE8">
        <w:rPr>
          <w:lang w:val="es-ES" w:eastAsia="de-DE"/>
          <w:rPrChange w:id="50" w:author="Author">
            <w:rPr>
              <w:lang w:val="en-GB" w:eastAsia="de-DE"/>
            </w:rPr>
          </w:rPrChange>
        </w:rPr>
        <w:t>întrerupt</w:t>
      </w:r>
      <w:proofErr w:type="spellEnd"/>
      <w:r w:rsidRPr="00E04EE8">
        <w:rPr>
          <w:lang w:val="es-ES" w:eastAsia="de-DE"/>
          <w:rPrChange w:id="51" w:author="Author">
            <w:rPr>
              <w:lang w:val="en-GB" w:eastAsia="de-DE"/>
            </w:rPr>
          </w:rPrChange>
        </w:rPr>
        <w:t xml:space="preserve">. </w:t>
      </w:r>
      <w:proofErr w:type="spellStart"/>
      <w:r w:rsidR="00B214E4" w:rsidRPr="00E04EE8">
        <w:rPr>
          <w:lang w:val="es-ES" w:eastAsia="de-DE"/>
          <w:rPrChange w:id="52" w:author="Author">
            <w:rPr>
              <w:lang w:val="en-GB" w:eastAsia="de-DE"/>
            </w:rPr>
          </w:rPrChange>
        </w:rPr>
        <w:t>Tratamentul</w:t>
      </w:r>
      <w:proofErr w:type="spellEnd"/>
      <w:r w:rsidR="00B214E4" w:rsidRPr="00E04EE8">
        <w:rPr>
          <w:lang w:val="es-ES" w:eastAsia="de-DE"/>
          <w:rPrChange w:id="53" w:author="Author">
            <w:rPr>
              <w:lang w:val="en-GB" w:eastAsia="de-DE"/>
            </w:rPr>
          </w:rPrChange>
        </w:rPr>
        <w:t xml:space="preserve"> </w:t>
      </w:r>
      <w:proofErr w:type="spellStart"/>
      <w:r w:rsidR="00B214E4" w:rsidRPr="00E04EE8">
        <w:rPr>
          <w:lang w:val="es-ES" w:eastAsia="de-DE"/>
          <w:rPrChange w:id="54" w:author="Author">
            <w:rPr>
              <w:lang w:val="en-GB" w:eastAsia="de-DE"/>
            </w:rPr>
          </w:rPrChange>
        </w:rPr>
        <w:t>cu</w:t>
      </w:r>
      <w:proofErr w:type="spellEnd"/>
      <w:r w:rsidR="00B214E4" w:rsidRPr="00E04EE8">
        <w:rPr>
          <w:lang w:val="es-ES" w:eastAsia="de-DE"/>
          <w:rPrChange w:id="55" w:author="Author">
            <w:rPr>
              <w:lang w:val="en-GB" w:eastAsia="de-DE"/>
            </w:rPr>
          </w:rPrChange>
        </w:rPr>
        <w:t xml:space="preserve"> </w:t>
      </w:r>
      <w:proofErr w:type="spellStart"/>
      <w:r w:rsidR="00B214E4" w:rsidRPr="00E04EE8">
        <w:rPr>
          <w:lang w:val="es-ES" w:eastAsia="de-DE"/>
          <w:rPrChange w:id="56" w:author="Author">
            <w:rPr>
              <w:lang w:val="en-GB" w:eastAsia="de-DE"/>
            </w:rPr>
          </w:rPrChange>
        </w:rPr>
        <w:t>Cotellic</w:t>
      </w:r>
      <w:proofErr w:type="spellEnd"/>
      <w:r w:rsidR="00B214E4" w:rsidRPr="00E04EE8">
        <w:rPr>
          <w:lang w:val="es-ES" w:eastAsia="de-DE"/>
          <w:rPrChange w:id="57" w:author="Author">
            <w:rPr>
              <w:lang w:val="en-GB" w:eastAsia="de-DE"/>
            </w:rPr>
          </w:rPrChange>
        </w:rPr>
        <w:t xml:space="preserve"> </w:t>
      </w:r>
      <w:proofErr w:type="spellStart"/>
      <w:r w:rsidR="00B214E4" w:rsidRPr="00E04EE8">
        <w:rPr>
          <w:lang w:val="es-ES" w:eastAsia="de-DE"/>
          <w:rPrChange w:id="58" w:author="Author">
            <w:rPr>
              <w:lang w:val="en-GB" w:eastAsia="de-DE"/>
            </w:rPr>
          </w:rPrChange>
        </w:rPr>
        <w:t>trebuie</w:t>
      </w:r>
      <w:proofErr w:type="spellEnd"/>
      <w:r w:rsidR="00B214E4" w:rsidRPr="00E04EE8">
        <w:rPr>
          <w:lang w:val="es-ES" w:eastAsia="de-DE"/>
          <w:rPrChange w:id="59" w:author="Author">
            <w:rPr>
              <w:lang w:val="en-GB" w:eastAsia="de-DE"/>
            </w:rPr>
          </w:rPrChange>
        </w:rPr>
        <w:t xml:space="preserve"> </w:t>
      </w:r>
      <w:proofErr w:type="spellStart"/>
      <w:r w:rsidR="00B214E4" w:rsidRPr="00E04EE8">
        <w:rPr>
          <w:lang w:val="es-ES" w:eastAsia="de-DE"/>
          <w:rPrChange w:id="60" w:author="Author">
            <w:rPr>
              <w:lang w:val="en-GB" w:eastAsia="de-DE"/>
            </w:rPr>
          </w:rPrChange>
        </w:rPr>
        <w:t>oprit</w:t>
      </w:r>
      <w:proofErr w:type="spellEnd"/>
      <w:r w:rsidRPr="00E04EE8">
        <w:rPr>
          <w:lang w:val="es-ES" w:eastAsia="de-DE"/>
          <w:rPrChange w:id="61" w:author="Author">
            <w:rPr>
              <w:lang w:val="en-GB" w:eastAsia="de-DE"/>
            </w:rPr>
          </w:rPrChange>
        </w:rPr>
        <w:t xml:space="preserve"> </w:t>
      </w:r>
      <w:proofErr w:type="spellStart"/>
      <w:r w:rsidRPr="00E04EE8">
        <w:rPr>
          <w:lang w:val="es-ES" w:eastAsia="de-DE"/>
          <w:rPrChange w:id="62" w:author="Author">
            <w:rPr>
              <w:lang w:val="en-GB" w:eastAsia="de-DE"/>
            </w:rPr>
          </w:rPrChange>
        </w:rPr>
        <w:t>permanent</w:t>
      </w:r>
      <w:proofErr w:type="spellEnd"/>
      <w:r w:rsidRPr="00E04EE8">
        <w:rPr>
          <w:lang w:val="es-ES" w:eastAsia="de-DE"/>
          <w:rPrChange w:id="63" w:author="Author">
            <w:rPr>
              <w:lang w:val="en-GB" w:eastAsia="de-DE"/>
            </w:rPr>
          </w:rPrChange>
        </w:rPr>
        <w:t xml:space="preserve"> </w:t>
      </w:r>
      <w:proofErr w:type="spellStart"/>
      <w:r w:rsidRPr="00E04EE8">
        <w:rPr>
          <w:lang w:val="es-ES" w:eastAsia="de-DE"/>
          <w:rPrChange w:id="64" w:author="Author">
            <w:rPr>
              <w:lang w:val="en-GB" w:eastAsia="de-DE"/>
            </w:rPr>
          </w:rPrChange>
        </w:rPr>
        <w:t>în</w:t>
      </w:r>
      <w:proofErr w:type="spellEnd"/>
      <w:r w:rsidRPr="00E04EE8">
        <w:rPr>
          <w:lang w:val="es-ES" w:eastAsia="de-DE"/>
          <w:rPrChange w:id="65" w:author="Author">
            <w:rPr>
              <w:lang w:val="en-GB" w:eastAsia="de-DE"/>
            </w:rPr>
          </w:rPrChange>
        </w:rPr>
        <w:t xml:space="preserve"> </w:t>
      </w:r>
      <w:proofErr w:type="spellStart"/>
      <w:r w:rsidRPr="00E04EE8">
        <w:rPr>
          <w:lang w:val="es-ES" w:eastAsia="de-DE"/>
          <w:rPrChange w:id="66" w:author="Author">
            <w:rPr>
              <w:lang w:val="en-GB" w:eastAsia="de-DE"/>
            </w:rPr>
          </w:rPrChange>
        </w:rPr>
        <w:t>cazul</w:t>
      </w:r>
      <w:proofErr w:type="spellEnd"/>
      <w:r w:rsidRPr="00E04EE8">
        <w:rPr>
          <w:lang w:val="es-ES" w:eastAsia="de-DE"/>
          <w:rPrChange w:id="67" w:author="Author">
            <w:rPr>
              <w:lang w:val="en-GB" w:eastAsia="de-DE"/>
            </w:rPr>
          </w:rPrChange>
        </w:rPr>
        <w:t xml:space="preserve"> </w:t>
      </w:r>
      <w:proofErr w:type="spellStart"/>
      <w:r w:rsidRPr="00E04EE8">
        <w:rPr>
          <w:lang w:val="es-ES" w:eastAsia="de-DE"/>
          <w:rPrChange w:id="68" w:author="Author">
            <w:rPr>
              <w:lang w:val="en-GB" w:eastAsia="de-DE"/>
            </w:rPr>
          </w:rPrChange>
        </w:rPr>
        <w:t>în</w:t>
      </w:r>
      <w:proofErr w:type="spellEnd"/>
      <w:r w:rsidRPr="00E04EE8">
        <w:rPr>
          <w:lang w:val="es-ES" w:eastAsia="de-DE"/>
          <w:rPrChange w:id="69" w:author="Author">
            <w:rPr>
              <w:lang w:val="en-GB" w:eastAsia="de-DE"/>
            </w:rPr>
          </w:rPrChange>
        </w:rPr>
        <w:t xml:space="preserve"> care </w:t>
      </w:r>
      <w:proofErr w:type="spellStart"/>
      <w:r w:rsidRPr="00E04EE8">
        <w:rPr>
          <w:lang w:val="es-ES" w:eastAsia="de-DE"/>
          <w:rPrChange w:id="70" w:author="Author">
            <w:rPr>
              <w:lang w:val="en-GB" w:eastAsia="de-DE"/>
            </w:rPr>
          </w:rPrChange>
        </w:rPr>
        <w:t>evenimentele</w:t>
      </w:r>
      <w:proofErr w:type="spellEnd"/>
      <w:r w:rsidRPr="00E04EE8">
        <w:rPr>
          <w:lang w:val="es-ES" w:eastAsia="de-DE"/>
          <w:rPrChange w:id="71" w:author="Author">
            <w:rPr>
              <w:lang w:val="en-GB" w:eastAsia="de-DE"/>
            </w:rPr>
          </w:rPrChange>
        </w:rPr>
        <w:t xml:space="preserve"> </w:t>
      </w:r>
      <w:proofErr w:type="spellStart"/>
      <w:r w:rsidRPr="00E04EE8">
        <w:rPr>
          <w:lang w:val="es-ES" w:eastAsia="de-DE"/>
          <w:rPrChange w:id="72" w:author="Author">
            <w:rPr>
              <w:lang w:val="en-GB" w:eastAsia="de-DE"/>
            </w:rPr>
          </w:rPrChange>
        </w:rPr>
        <w:t>hemoragice</w:t>
      </w:r>
      <w:proofErr w:type="spellEnd"/>
      <w:r w:rsidRPr="00E04EE8">
        <w:rPr>
          <w:lang w:val="es-ES" w:eastAsia="de-DE"/>
          <w:rPrChange w:id="73" w:author="Author">
            <w:rPr>
              <w:lang w:val="en-GB" w:eastAsia="de-DE"/>
            </w:rPr>
          </w:rPrChange>
        </w:rPr>
        <w:t xml:space="preserve"> sunt </w:t>
      </w:r>
      <w:proofErr w:type="spellStart"/>
      <w:r w:rsidRPr="00E04EE8">
        <w:rPr>
          <w:lang w:val="es-ES" w:eastAsia="de-DE"/>
          <w:rPrChange w:id="74" w:author="Author">
            <w:rPr>
              <w:lang w:val="en-GB" w:eastAsia="de-DE"/>
            </w:rPr>
          </w:rPrChange>
        </w:rPr>
        <w:t>atribuite</w:t>
      </w:r>
      <w:proofErr w:type="spellEnd"/>
      <w:r w:rsidRPr="00E04EE8">
        <w:rPr>
          <w:lang w:val="es-ES" w:eastAsia="de-DE"/>
          <w:rPrChange w:id="75" w:author="Author">
            <w:rPr>
              <w:lang w:val="en-GB" w:eastAsia="de-DE"/>
            </w:rPr>
          </w:rPrChange>
        </w:rPr>
        <w:t xml:space="preserve"> </w:t>
      </w:r>
      <w:r w:rsidRPr="00BD396F">
        <w:rPr>
          <w:noProof/>
          <w:lang w:val="es-ES"/>
        </w:rPr>
        <w:t xml:space="preserve">medicamentului </w:t>
      </w:r>
      <w:proofErr w:type="spellStart"/>
      <w:r w:rsidRPr="00E04EE8">
        <w:rPr>
          <w:lang w:val="es-ES" w:eastAsia="de-DE"/>
          <w:rPrChange w:id="76" w:author="Author">
            <w:rPr>
              <w:lang w:val="en-GB" w:eastAsia="de-DE"/>
            </w:rPr>
          </w:rPrChange>
        </w:rPr>
        <w:t>Cotellic</w:t>
      </w:r>
      <w:proofErr w:type="spellEnd"/>
      <w:r w:rsidRPr="00E04EE8">
        <w:rPr>
          <w:lang w:val="es-ES" w:eastAsia="de-DE"/>
          <w:rPrChange w:id="77" w:author="Author">
            <w:rPr>
              <w:lang w:val="en-GB" w:eastAsia="de-DE"/>
            </w:rPr>
          </w:rPrChange>
        </w:rPr>
        <w:t>.</w:t>
      </w:r>
    </w:p>
    <w:p w14:paraId="1EF7CE3E" w14:textId="77777777" w:rsidR="00DD59CF" w:rsidRPr="00D973B9" w:rsidRDefault="00DD59CF" w:rsidP="00DD59CF">
      <w:pPr>
        <w:rPr>
          <w:lang w:val="ro-RO" w:eastAsia="de-DE"/>
        </w:rPr>
      </w:pPr>
    </w:p>
    <w:p w14:paraId="23AFD31A" w14:textId="77777777" w:rsidR="00DD59CF" w:rsidRPr="00E04EE8" w:rsidRDefault="00DD59CF" w:rsidP="00DD59CF">
      <w:pPr>
        <w:contextualSpacing/>
        <w:rPr>
          <w:b/>
          <w:noProof/>
          <w:szCs w:val="22"/>
          <w:lang w:val="ro-RO"/>
          <w:rPrChange w:id="78" w:author="Author">
            <w:rPr>
              <w:b/>
              <w:noProof/>
              <w:szCs w:val="22"/>
              <w:lang w:val="es-ES"/>
            </w:rPr>
          </w:rPrChange>
        </w:rPr>
      </w:pPr>
      <w:r w:rsidRPr="00DA102B">
        <w:rPr>
          <w:lang w:val="ro-RO" w:eastAsia="de-DE"/>
        </w:rPr>
        <w:t>Evenimente de grad 3: Tratamentul cu Cotellic trebuie întrerupt</w:t>
      </w:r>
      <w:r w:rsidR="00C20810" w:rsidRPr="00DA102B">
        <w:rPr>
          <w:lang w:val="ro-RO" w:eastAsia="de-DE"/>
        </w:rPr>
        <w:t xml:space="preserve"> </w:t>
      </w:r>
      <w:r w:rsidR="00C20810" w:rsidRPr="00D973B9">
        <w:rPr>
          <w:lang w:val="ro-RO" w:eastAsia="de-DE"/>
        </w:rPr>
        <w:t>în timpul evaluării pentru a evita orice</w:t>
      </w:r>
      <w:r w:rsidR="00530AE3">
        <w:rPr>
          <w:lang w:val="ro-RO" w:eastAsia="de-DE"/>
        </w:rPr>
        <w:t xml:space="preserve"> poten</w:t>
      </w:r>
      <w:r w:rsidR="00AF3798" w:rsidRPr="00DA102B">
        <w:rPr>
          <w:lang w:val="ro-RO" w:eastAsia="de-DE"/>
        </w:rPr>
        <w:t>ţ</w:t>
      </w:r>
      <w:r w:rsidR="00530AE3">
        <w:rPr>
          <w:lang w:val="ro-RO" w:eastAsia="de-DE"/>
        </w:rPr>
        <w:t>ial efect asupra acestor evenimente</w:t>
      </w:r>
      <w:r w:rsidRPr="00DA102B">
        <w:rPr>
          <w:lang w:val="ro-RO" w:eastAsia="de-DE"/>
        </w:rPr>
        <w:t xml:space="preserve">. </w:t>
      </w:r>
      <w:r w:rsidR="00B214E4" w:rsidRPr="00DA102B">
        <w:rPr>
          <w:lang w:val="ro-RO" w:eastAsia="de-DE"/>
        </w:rPr>
        <w:t>Nu exist</w:t>
      </w:r>
      <w:r w:rsidR="00B214E4">
        <w:rPr>
          <w:lang w:val="ro-RO" w:eastAsia="de-DE"/>
        </w:rPr>
        <w:t>ă d</w:t>
      </w:r>
      <w:r w:rsidRPr="00DA102B">
        <w:rPr>
          <w:lang w:val="ro-RO" w:eastAsia="de-DE"/>
        </w:rPr>
        <w:t xml:space="preserve">ate privind eficacitatea modificării dozelor de Cotellic în cazul evenimentelor hemoragice. Se va aplica raţiunea clinică în cazul în care se ia </w:t>
      </w:r>
      <w:r>
        <w:rPr>
          <w:lang w:val="ro-RO" w:eastAsia="de-DE"/>
        </w:rPr>
        <w:t>în considerare</w:t>
      </w:r>
      <w:r w:rsidRPr="00DA102B">
        <w:rPr>
          <w:lang w:val="ro-RO" w:eastAsia="de-DE"/>
        </w:rPr>
        <w:t xml:space="preserve"> reluarea tratamentului cu Cotellic. Tratamentul cu vemurafenib poate fi continuat atunci când se întrerupe tratamentul cu </w:t>
      </w:r>
      <w:r w:rsidRPr="00E04EE8">
        <w:rPr>
          <w:noProof/>
          <w:lang w:val="ro-RO"/>
          <w:rPrChange w:id="79" w:author="Author">
            <w:rPr>
              <w:noProof/>
              <w:lang w:val="es-ES"/>
            </w:rPr>
          </w:rPrChange>
        </w:rPr>
        <w:t>medicamentul</w:t>
      </w:r>
      <w:r w:rsidRPr="00DA102B">
        <w:rPr>
          <w:lang w:val="ro-RO" w:eastAsia="de-DE"/>
        </w:rPr>
        <w:t xml:space="preserve"> Cotellic, </w:t>
      </w:r>
      <w:r w:rsidRPr="00E04EE8">
        <w:rPr>
          <w:lang w:val="ro-RO" w:eastAsia="de-DE"/>
          <w:rPrChange w:id="80" w:author="Author">
            <w:rPr>
              <w:lang w:val="es-ES" w:eastAsia="de-DE"/>
            </w:rPr>
          </w:rPrChange>
        </w:rPr>
        <w:t>dacă starea clinică o impune</w:t>
      </w:r>
      <w:r w:rsidRPr="00DA102B">
        <w:rPr>
          <w:lang w:val="ro-RO" w:eastAsia="de-DE"/>
        </w:rPr>
        <w:t>.</w:t>
      </w:r>
    </w:p>
    <w:p w14:paraId="2B42573A" w14:textId="77777777" w:rsidR="00DD59CF" w:rsidRPr="00E04EE8" w:rsidRDefault="00DD59CF" w:rsidP="00A13BFA">
      <w:pPr>
        <w:contextualSpacing/>
        <w:rPr>
          <w:b/>
          <w:noProof/>
          <w:szCs w:val="22"/>
          <w:lang w:val="ro-RO"/>
          <w:rPrChange w:id="81" w:author="Author">
            <w:rPr>
              <w:b/>
              <w:noProof/>
              <w:szCs w:val="22"/>
              <w:lang w:val="es-ES"/>
            </w:rPr>
          </w:rPrChange>
        </w:rPr>
      </w:pPr>
    </w:p>
    <w:p w14:paraId="2B190A30" w14:textId="77777777" w:rsidR="00A02A36" w:rsidRPr="00E04EE8" w:rsidRDefault="004131C4" w:rsidP="001A392C">
      <w:pPr>
        <w:keepNext/>
        <w:keepLines/>
        <w:rPr>
          <w:rFonts w:eastAsia="SimSun"/>
          <w:i/>
          <w:noProof/>
          <w:szCs w:val="22"/>
          <w:u w:val="single"/>
          <w:lang w:val="ro-RO"/>
          <w:rPrChange w:id="82" w:author="Author">
            <w:rPr>
              <w:rFonts w:eastAsia="SimSun"/>
              <w:i/>
              <w:noProof/>
              <w:szCs w:val="22"/>
              <w:u w:val="single"/>
              <w:lang w:val="es-ES"/>
            </w:rPr>
          </w:rPrChange>
        </w:rPr>
      </w:pPr>
      <w:r w:rsidRPr="00E04EE8">
        <w:rPr>
          <w:rFonts w:eastAsia="SimSun"/>
          <w:i/>
          <w:noProof/>
          <w:szCs w:val="22"/>
          <w:u w:val="single"/>
          <w:lang w:val="ro-RO"/>
          <w:rPrChange w:id="83" w:author="Author">
            <w:rPr>
              <w:rFonts w:eastAsia="SimSun"/>
              <w:i/>
              <w:noProof/>
              <w:szCs w:val="22"/>
              <w:u w:val="single"/>
              <w:lang w:val="es-ES"/>
            </w:rPr>
          </w:rPrChange>
        </w:rPr>
        <w:lastRenderedPageBreak/>
        <w:t xml:space="preserve">Recomandări privind modificarea dozei în cazul disfuncţiei </w:t>
      </w:r>
      <w:r w:rsidR="00043903" w:rsidRPr="00E04EE8">
        <w:rPr>
          <w:rFonts w:eastAsia="SimSun"/>
          <w:i/>
          <w:noProof/>
          <w:szCs w:val="22"/>
          <w:u w:val="single"/>
          <w:lang w:val="ro-RO"/>
          <w:rPrChange w:id="84" w:author="Author">
            <w:rPr>
              <w:rFonts w:eastAsia="SimSun"/>
              <w:i/>
              <w:noProof/>
              <w:szCs w:val="22"/>
              <w:u w:val="single"/>
              <w:lang w:val="es-ES"/>
            </w:rPr>
          </w:rPrChange>
        </w:rPr>
        <w:t>ventricular</w:t>
      </w:r>
      <w:r w:rsidRPr="00E04EE8">
        <w:rPr>
          <w:rFonts w:eastAsia="SimSun"/>
          <w:i/>
          <w:noProof/>
          <w:szCs w:val="22"/>
          <w:u w:val="single"/>
          <w:lang w:val="ro-RO"/>
          <w:rPrChange w:id="85" w:author="Author">
            <w:rPr>
              <w:rFonts w:eastAsia="SimSun"/>
              <w:i/>
              <w:noProof/>
              <w:szCs w:val="22"/>
              <w:u w:val="single"/>
              <w:lang w:val="es-ES"/>
            </w:rPr>
          </w:rPrChange>
        </w:rPr>
        <w:t>e</w:t>
      </w:r>
      <w:r w:rsidR="00043903" w:rsidRPr="00E04EE8">
        <w:rPr>
          <w:rFonts w:eastAsia="SimSun"/>
          <w:i/>
          <w:noProof/>
          <w:szCs w:val="22"/>
          <w:u w:val="single"/>
          <w:lang w:val="ro-RO"/>
          <w:rPrChange w:id="86" w:author="Author">
            <w:rPr>
              <w:rFonts w:eastAsia="SimSun"/>
              <w:i/>
              <w:noProof/>
              <w:szCs w:val="22"/>
              <w:u w:val="single"/>
              <w:lang w:val="es-ES"/>
            </w:rPr>
          </w:rPrChange>
        </w:rPr>
        <w:t xml:space="preserve"> </w:t>
      </w:r>
      <w:r w:rsidRPr="00E04EE8">
        <w:rPr>
          <w:rFonts w:eastAsia="SimSun"/>
          <w:i/>
          <w:noProof/>
          <w:szCs w:val="22"/>
          <w:u w:val="single"/>
          <w:lang w:val="ro-RO"/>
          <w:rPrChange w:id="87" w:author="Author">
            <w:rPr>
              <w:rFonts w:eastAsia="SimSun"/>
              <w:i/>
              <w:noProof/>
              <w:szCs w:val="22"/>
              <w:u w:val="single"/>
              <w:lang w:val="es-ES"/>
            </w:rPr>
          </w:rPrChange>
        </w:rPr>
        <w:t>stângi</w:t>
      </w:r>
    </w:p>
    <w:p w14:paraId="7AA89D2A" w14:textId="77777777" w:rsidR="00A02A36" w:rsidRPr="00E04EE8" w:rsidRDefault="00A02A36" w:rsidP="001A392C">
      <w:pPr>
        <w:keepNext/>
        <w:keepLines/>
        <w:rPr>
          <w:i/>
          <w:noProof/>
          <w:szCs w:val="22"/>
          <w:lang w:val="ro-RO"/>
          <w:rPrChange w:id="88" w:author="Author">
            <w:rPr>
              <w:i/>
              <w:noProof/>
              <w:szCs w:val="22"/>
              <w:lang w:val="es-ES"/>
            </w:rPr>
          </w:rPrChange>
        </w:rPr>
      </w:pPr>
    </w:p>
    <w:p w14:paraId="31A24A45" w14:textId="77777777" w:rsidR="00A02A36" w:rsidRPr="00E04EE8" w:rsidRDefault="00A96029" w:rsidP="001A392C">
      <w:pPr>
        <w:keepNext/>
        <w:keepLines/>
        <w:rPr>
          <w:noProof/>
          <w:lang w:val="ro-RO"/>
          <w:rPrChange w:id="89" w:author="Author">
            <w:rPr>
              <w:noProof/>
              <w:lang w:val="es-ES"/>
            </w:rPr>
          </w:rPrChange>
        </w:rPr>
      </w:pPr>
      <w:r w:rsidRPr="00E04EE8">
        <w:rPr>
          <w:noProof/>
          <w:szCs w:val="22"/>
          <w:lang w:val="ro-RO"/>
          <w:rPrChange w:id="90" w:author="Author">
            <w:rPr>
              <w:noProof/>
              <w:szCs w:val="22"/>
              <w:lang w:val="es-ES"/>
            </w:rPr>
          </w:rPrChange>
        </w:rPr>
        <w:t xml:space="preserve">Se va avea în vedere întreruperea permanentă a tratamentului cu </w:t>
      </w:r>
      <w:r w:rsidR="00970FDB" w:rsidRPr="00E04EE8">
        <w:rPr>
          <w:noProof/>
          <w:lang w:val="ro-RO"/>
          <w:rPrChange w:id="91" w:author="Author">
            <w:rPr>
              <w:noProof/>
              <w:lang w:val="es-ES"/>
            </w:rPr>
          </w:rPrChange>
        </w:rPr>
        <w:t>Cotellic</w:t>
      </w:r>
      <w:r w:rsidR="00A02A36" w:rsidRPr="00E04EE8">
        <w:rPr>
          <w:noProof/>
          <w:lang w:val="ro-RO"/>
          <w:rPrChange w:id="92" w:author="Author">
            <w:rPr>
              <w:noProof/>
              <w:lang w:val="es-ES"/>
            </w:rPr>
          </w:rPrChange>
        </w:rPr>
        <w:t xml:space="preserve"> </w:t>
      </w:r>
      <w:r w:rsidRPr="00E04EE8">
        <w:rPr>
          <w:noProof/>
          <w:lang w:val="ro-RO"/>
          <w:rPrChange w:id="93" w:author="Author">
            <w:rPr>
              <w:noProof/>
              <w:lang w:val="es-ES"/>
            </w:rPr>
          </w:rPrChange>
        </w:rPr>
        <w:t xml:space="preserve">în cazul în care simptomele </w:t>
      </w:r>
      <w:r w:rsidR="00A02A36" w:rsidRPr="00E04EE8">
        <w:rPr>
          <w:noProof/>
          <w:lang w:val="ro-RO"/>
          <w:rPrChange w:id="94" w:author="Author">
            <w:rPr>
              <w:noProof/>
              <w:lang w:val="es-ES"/>
            </w:rPr>
          </w:rPrChange>
        </w:rPr>
        <w:t>cardiac</w:t>
      </w:r>
      <w:r w:rsidRPr="00E04EE8">
        <w:rPr>
          <w:noProof/>
          <w:lang w:val="ro-RO"/>
          <w:rPrChange w:id="95" w:author="Author">
            <w:rPr>
              <w:noProof/>
              <w:lang w:val="es-ES"/>
            </w:rPr>
          </w:rPrChange>
        </w:rPr>
        <w:t>e sunt atribuite</w:t>
      </w:r>
      <w:r w:rsidR="00A02A36" w:rsidRPr="00E04EE8">
        <w:rPr>
          <w:noProof/>
          <w:lang w:val="ro-RO"/>
          <w:rPrChange w:id="96" w:author="Author">
            <w:rPr>
              <w:noProof/>
              <w:lang w:val="es-ES"/>
            </w:rPr>
          </w:rPrChange>
        </w:rPr>
        <w:t xml:space="preserve"> </w:t>
      </w:r>
      <w:r w:rsidR="0019592C" w:rsidRPr="00E04EE8">
        <w:rPr>
          <w:noProof/>
          <w:lang w:val="ro-RO"/>
          <w:rPrChange w:id="97" w:author="Author">
            <w:rPr>
              <w:noProof/>
              <w:lang w:val="es-ES"/>
            </w:rPr>
          </w:rPrChange>
        </w:rPr>
        <w:t xml:space="preserve">medicamentului </w:t>
      </w:r>
      <w:r w:rsidR="00970FDB" w:rsidRPr="00E04EE8">
        <w:rPr>
          <w:noProof/>
          <w:lang w:val="ro-RO"/>
          <w:rPrChange w:id="98" w:author="Author">
            <w:rPr>
              <w:noProof/>
              <w:lang w:val="es-ES"/>
            </w:rPr>
          </w:rPrChange>
        </w:rPr>
        <w:t>Cotellic</w:t>
      </w:r>
      <w:r w:rsidR="00CF4A19" w:rsidRPr="00E04EE8">
        <w:rPr>
          <w:noProof/>
          <w:lang w:val="ro-RO"/>
          <w:rPrChange w:id="99" w:author="Author">
            <w:rPr>
              <w:noProof/>
              <w:lang w:val="es-ES"/>
            </w:rPr>
          </w:rPrChange>
        </w:rPr>
        <w:t xml:space="preserve"> </w:t>
      </w:r>
      <w:r w:rsidRPr="00E04EE8">
        <w:rPr>
          <w:lang w:val="ro-RO" w:eastAsia="de-DE"/>
          <w:rPrChange w:id="100" w:author="Author">
            <w:rPr>
              <w:lang w:val="es-ES" w:eastAsia="de-DE"/>
            </w:rPr>
          </w:rPrChange>
        </w:rPr>
        <w:t>şi nu se reduc după întreruperea temporară</w:t>
      </w:r>
      <w:r w:rsidR="00A02A36" w:rsidRPr="00E04EE8">
        <w:rPr>
          <w:noProof/>
          <w:lang w:val="ro-RO"/>
          <w:rPrChange w:id="101" w:author="Author">
            <w:rPr>
              <w:noProof/>
              <w:lang w:val="es-ES"/>
            </w:rPr>
          </w:rPrChange>
        </w:rPr>
        <w:t>.</w:t>
      </w:r>
    </w:p>
    <w:p w14:paraId="3A081634" w14:textId="77777777" w:rsidR="00A02A36" w:rsidRPr="00E04EE8" w:rsidRDefault="00A02A36" w:rsidP="00502460">
      <w:pPr>
        <w:rPr>
          <w:noProof/>
          <w:lang w:val="ro-RO"/>
          <w:rPrChange w:id="102" w:author="Author">
            <w:rPr>
              <w:noProof/>
              <w:lang w:val="es-ES"/>
            </w:rPr>
          </w:rPrChange>
        </w:rPr>
      </w:pPr>
    </w:p>
    <w:p w14:paraId="63489A43" w14:textId="77777777" w:rsidR="00A02A36" w:rsidRPr="00E04EE8" w:rsidRDefault="009164EA" w:rsidP="00A55FE4">
      <w:pPr>
        <w:keepNext/>
        <w:keepLines/>
        <w:rPr>
          <w:b/>
          <w:lang w:val="ro-RO"/>
          <w:rPrChange w:id="103" w:author="Author">
            <w:rPr>
              <w:b/>
              <w:lang w:val="es-ES"/>
            </w:rPr>
          </w:rPrChange>
        </w:rPr>
      </w:pPr>
      <w:r w:rsidRPr="00E04EE8">
        <w:rPr>
          <w:b/>
          <w:noProof/>
          <w:lang w:val="ro-RO"/>
          <w:rPrChange w:id="104" w:author="Author">
            <w:rPr>
              <w:b/>
              <w:noProof/>
              <w:lang w:val="es-ES"/>
            </w:rPr>
          </w:rPrChange>
        </w:rPr>
        <w:t xml:space="preserve">Tabelul </w:t>
      </w:r>
      <w:r w:rsidR="00A02A36" w:rsidRPr="00E04EE8">
        <w:rPr>
          <w:b/>
          <w:noProof/>
          <w:lang w:val="ro-RO"/>
          <w:rPrChange w:id="105" w:author="Author">
            <w:rPr>
              <w:b/>
              <w:noProof/>
              <w:lang w:val="es-ES"/>
            </w:rPr>
          </w:rPrChange>
        </w:rPr>
        <w:t>2</w:t>
      </w:r>
      <w:r w:rsidR="00A80EF4" w:rsidRPr="00E04EE8">
        <w:rPr>
          <w:b/>
          <w:noProof/>
          <w:lang w:val="ro-RO"/>
          <w:rPrChange w:id="106" w:author="Author">
            <w:rPr>
              <w:b/>
              <w:noProof/>
              <w:lang w:val="es-ES"/>
            </w:rPr>
          </w:rPrChange>
        </w:rPr>
        <w:t> </w:t>
      </w:r>
      <w:r w:rsidR="00A96029" w:rsidRPr="00E04EE8">
        <w:rPr>
          <w:b/>
          <w:szCs w:val="22"/>
          <w:lang w:val="ro-RO"/>
          <w:rPrChange w:id="107" w:author="Author">
            <w:rPr>
              <w:b/>
              <w:szCs w:val="22"/>
              <w:lang w:val="es-ES"/>
            </w:rPr>
          </w:rPrChange>
        </w:rPr>
        <w:t xml:space="preserve">Recomandări privind modificarea dozei de </w:t>
      </w:r>
      <w:r w:rsidR="00970FDB" w:rsidRPr="00E04EE8">
        <w:rPr>
          <w:b/>
          <w:lang w:val="ro-RO"/>
          <w:rPrChange w:id="108" w:author="Author">
            <w:rPr>
              <w:b/>
              <w:lang w:val="es-ES"/>
            </w:rPr>
          </w:rPrChange>
        </w:rPr>
        <w:t>Cotellic</w:t>
      </w:r>
      <w:r w:rsidR="00A02A36" w:rsidRPr="00E04EE8">
        <w:rPr>
          <w:b/>
          <w:lang w:val="ro-RO"/>
          <w:rPrChange w:id="109" w:author="Author">
            <w:rPr>
              <w:b/>
              <w:lang w:val="es-ES"/>
            </w:rPr>
          </w:rPrChange>
        </w:rPr>
        <w:t xml:space="preserve"> </w:t>
      </w:r>
      <w:r w:rsidR="005F37AB" w:rsidRPr="00E04EE8">
        <w:rPr>
          <w:b/>
          <w:lang w:val="ro-RO"/>
          <w:rPrChange w:id="110" w:author="Author">
            <w:rPr>
              <w:b/>
              <w:lang w:val="es-ES"/>
            </w:rPr>
          </w:rPrChange>
        </w:rPr>
        <w:t>la</w:t>
      </w:r>
      <w:r w:rsidR="00A02A36" w:rsidRPr="00E04EE8">
        <w:rPr>
          <w:b/>
          <w:lang w:val="ro-RO"/>
          <w:rPrChange w:id="111" w:author="Author">
            <w:rPr>
              <w:b/>
              <w:lang w:val="es-ES"/>
            </w:rPr>
          </w:rPrChange>
        </w:rPr>
        <w:t xml:space="preserve"> </w:t>
      </w:r>
      <w:r w:rsidR="00F90249" w:rsidRPr="00E04EE8">
        <w:rPr>
          <w:b/>
          <w:lang w:val="ro-RO"/>
          <w:rPrChange w:id="112" w:author="Author">
            <w:rPr>
              <w:b/>
              <w:lang w:val="es-ES"/>
            </w:rPr>
          </w:rPrChange>
        </w:rPr>
        <w:t>pacienţi</w:t>
      </w:r>
      <w:r w:rsidR="00A02A36" w:rsidRPr="00E04EE8">
        <w:rPr>
          <w:b/>
          <w:lang w:val="ro-RO"/>
          <w:rPrChange w:id="113" w:author="Author">
            <w:rPr>
              <w:b/>
              <w:lang w:val="es-ES"/>
            </w:rPr>
          </w:rPrChange>
        </w:rPr>
        <w:t xml:space="preserve"> </w:t>
      </w:r>
      <w:r w:rsidR="005F37AB" w:rsidRPr="00E04EE8">
        <w:rPr>
          <w:b/>
          <w:lang w:val="ro-RO"/>
          <w:rPrChange w:id="114" w:author="Author">
            <w:rPr>
              <w:b/>
              <w:lang w:val="es-ES"/>
            </w:rPr>
          </w:rPrChange>
        </w:rPr>
        <w:t xml:space="preserve">cu scăderea fracţiei de ejecţie a ventriculului stâng </w:t>
      </w:r>
      <w:r w:rsidR="00A02A36" w:rsidRPr="00E04EE8">
        <w:rPr>
          <w:b/>
          <w:lang w:val="ro-RO"/>
          <w:rPrChange w:id="115" w:author="Author">
            <w:rPr>
              <w:b/>
              <w:lang w:val="es-ES"/>
            </w:rPr>
          </w:rPrChange>
        </w:rPr>
        <w:t>(</w:t>
      </w:r>
      <w:r w:rsidR="005F37AB" w:rsidRPr="00E04EE8">
        <w:rPr>
          <w:b/>
          <w:lang w:val="ro-RO"/>
          <w:rPrChange w:id="116" w:author="Author">
            <w:rPr>
              <w:b/>
              <w:lang w:val="es-ES"/>
            </w:rPr>
          </w:rPrChange>
        </w:rPr>
        <w:t>FEVS</w:t>
      </w:r>
      <w:r w:rsidR="00A02A36" w:rsidRPr="00E04EE8">
        <w:rPr>
          <w:b/>
          <w:lang w:val="ro-RO"/>
          <w:rPrChange w:id="117" w:author="Author">
            <w:rPr>
              <w:b/>
              <w:lang w:val="es-ES"/>
            </w:rPr>
          </w:rPrChange>
        </w:rPr>
        <w:t xml:space="preserve">) </w:t>
      </w:r>
      <w:r w:rsidR="00963F8E" w:rsidRPr="00E04EE8">
        <w:rPr>
          <w:b/>
          <w:lang w:val="ro-RO"/>
          <w:rPrChange w:id="118" w:author="Author">
            <w:rPr>
              <w:b/>
              <w:lang w:val="es-ES"/>
            </w:rPr>
          </w:rPrChange>
        </w:rPr>
        <w:t>faţă de momentul începerii tratamentului</w:t>
      </w:r>
    </w:p>
    <w:p w14:paraId="7352E037" w14:textId="77777777" w:rsidR="00A02A36" w:rsidRPr="00E04EE8" w:rsidRDefault="00A02A36" w:rsidP="00A55FE4">
      <w:pPr>
        <w:keepNext/>
        <w:keepLines/>
        <w:rPr>
          <w:noProof/>
          <w:lang w:val="ro-RO"/>
          <w:rPrChange w:id="119" w:author="Author">
            <w:rPr>
              <w:noProof/>
              <w:lang w:val="es-ES"/>
            </w:rPr>
          </w:rPrChang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559"/>
        <w:gridCol w:w="1844"/>
        <w:gridCol w:w="2551"/>
      </w:tblGrid>
      <w:tr w:rsidR="00A02A36" w:rsidRPr="008D2E26" w14:paraId="743EBB37" w14:textId="77777777" w:rsidTr="00032070">
        <w:tc>
          <w:tcPr>
            <w:tcW w:w="1560" w:type="dxa"/>
            <w:tcBorders>
              <w:top w:val="single" w:sz="4" w:space="0" w:color="auto"/>
              <w:left w:val="single" w:sz="4" w:space="0" w:color="auto"/>
              <w:bottom w:val="single" w:sz="4" w:space="0" w:color="auto"/>
              <w:right w:val="single" w:sz="4" w:space="0" w:color="auto"/>
            </w:tcBorders>
            <w:vAlign w:val="center"/>
          </w:tcPr>
          <w:p w14:paraId="4D70A30D" w14:textId="77777777" w:rsidR="00A02A36" w:rsidRPr="00A047EE" w:rsidRDefault="00A02A36" w:rsidP="00963F8E">
            <w:pPr>
              <w:pStyle w:val="Paragraph"/>
              <w:keepNext/>
              <w:keepLines/>
              <w:spacing w:after="0" w:line="240" w:lineRule="auto"/>
              <w:jc w:val="center"/>
              <w:rPr>
                <w:rFonts w:ascii="Times New Roman" w:eastAsia="Times New Roman" w:hAnsi="Times New Roman"/>
                <w:b/>
                <w:szCs w:val="22"/>
                <w:lang w:val="en-GB" w:eastAsia="de-DE"/>
              </w:rPr>
            </w:pPr>
            <w:proofErr w:type="spellStart"/>
            <w:r w:rsidRPr="00A047EE">
              <w:rPr>
                <w:rFonts w:ascii="Times New Roman" w:eastAsia="Times New Roman" w:hAnsi="Times New Roman"/>
                <w:b/>
                <w:szCs w:val="22"/>
                <w:lang w:val="en-GB" w:eastAsia="de-DE"/>
              </w:rPr>
              <w:t>Pa</w:t>
            </w:r>
            <w:r w:rsidR="00963F8E">
              <w:rPr>
                <w:rFonts w:ascii="Times New Roman" w:eastAsia="Times New Roman" w:hAnsi="Times New Roman"/>
                <w:b/>
                <w:szCs w:val="22"/>
                <w:lang w:val="en-GB" w:eastAsia="de-DE"/>
              </w:rPr>
              <w:t>c</w:t>
            </w:r>
            <w:r w:rsidRPr="00A047EE">
              <w:rPr>
                <w:rFonts w:ascii="Times New Roman" w:eastAsia="Times New Roman" w:hAnsi="Times New Roman"/>
                <w:b/>
                <w:szCs w:val="22"/>
                <w:lang w:val="en-GB" w:eastAsia="de-DE"/>
              </w:rPr>
              <w:t>ient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52C1A56" w14:textId="77777777" w:rsidR="00A02A36" w:rsidRPr="00A047EE" w:rsidRDefault="00963F8E" w:rsidP="00963F8E">
            <w:pPr>
              <w:pStyle w:val="Paragraph"/>
              <w:keepNext/>
              <w:keepLines/>
              <w:spacing w:after="0" w:line="240" w:lineRule="auto"/>
              <w:jc w:val="center"/>
              <w:rPr>
                <w:rFonts w:ascii="Times New Roman" w:eastAsia="Times New Roman" w:hAnsi="Times New Roman"/>
                <w:b/>
                <w:szCs w:val="22"/>
                <w:lang w:val="en-GB" w:eastAsia="de-DE"/>
              </w:rPr>
            </w:pPr>
            <w:proofErr w:type="spellStart"/>
            <w:r>
              <w:rPr>
                <w:rFonts w:ascii="Times New Roman" w:eastAsia="Times New Roman" w:hAnsi="Times New Roman"/>
                <w:b/>
                <w:szCs w:val="22"/>
                <w:lang w:val="en-GB" w:eastAsia="de-DE"/>
              </w:rPr>
              <w:t>Valoarea</w:t>
            </w:r>
            <w:proofErr w:type="spellEnd"/>
            <w:r>
              <w:rPr>
                <w:rFonts w:ascii="Times New Roman" w:eastAsia="Times New Roman" w:hAnsi="Times New Roman"/>
                <w:b/>
                <w:szCs w:val="22"/>
                <w:lang w:val="en-GB" w:eastAsia="de-DE"/>
              </w:rPr>
              <w:t xml:space="preserve"> </w:t>
            </w:r>
            <w:r w:rsidR="005F37AB">
              <w:rPr>
                <w:rFonts w:ascii="Times New Roman" w:eastAsia="Times New Roman" w:hAnsi="Times New Roman"/>
                <w:b/>
                <w:szCs w:val="22"/>
                <w:lang w:val="en-GB" w:eastAsia="de-DE"/>
              </w:rPr>
              <w:t>FEVS</w:t>
            </w:r>
            <w:r w:rsidR="00A02A36" w:rsidRPr="00A047EE">
              <w:rPr>
                <w:rFonts w:ascii="Times New Roman" w:eastAsia="Times New Roman" w:hAnsi="Times New Roman"/>
                <w:b/>
                <w:szCs w:val="22"/>
                <w:lang w:val="en-GB" w:eastAsia="de-DE"/>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37FB55AC" w14:textId="77777777" w:rsidR="00A02A36" w:rsidRPr="00A047EE" w:rsidRDefault="00963F8E" w:rsidP="00F60A1E">
            <w:pPr>
              <w:pStyle w:val="Paragraph"/>
              <w:keepNext/>
              <w:keepLines/>
              <w:spacing w:after="0" w:line="240" w:lineRule="auto"/>
              <w:jc w:val="center"/>
              <w:rPr>
                <w:rFonts w:ascii="Times New Roman" w:eastAsia="Times New Roman" w:hAnsi="Times New Roman"/>
                <w:b/>
                <w:szCs w:val="22"/>
                <w:lang w:val="en-GB" w:eastAsia="de-DE"/>
              </w:rPr>
            </w:pPr>
            <w:proofErr w:type="spellStart"/>
            <w:r w:rsidRPr="00963F8E">
              <w:rPr>
                <w:rFonts w:ascii="Times New Roman" w:eastAsia="Times New Roman" w:hAnsi="Times New Roman"/>
                <w:b/>
                <w:szCs w:val="22"/>
                <w:lang w:val="en-GB" w:eastAsia="de-DE"/>
              </w:rPr>
              <w:t>Recomand</w:t>
            </w:r>
            <w:r w:rsidR="001F02BD">
              <w:rPr>
                <w:rFonts w:ascii="Times New Roman" w:eastAsia="Times New Roman" w:hAnsi="Times New Roman"/>
                <w:b/>
                <w:szCs w:val="22"/>
                <w:lang w:val="en-GB" w:eastAsia="de-DE"/>
              </w:rPr>
              <w:t>ări</w:t>
            </w:r>
            <w:proofErr w:type="spellEnd"/>
            <w:r w:rsidRPr="00963F8E">
              <w:rPr>
                <w:rFonts w:ascii="Times New Roman" w:eastAsia="Times New Roman" w:hAnsi="Times New Roman"/>
                <w:b/>
                <w:szCs w:val="22"/>
                <w:lang w:val="en-GB" w:eastAsia="de-DE"/>
              </w:rPr>
              <w:t xml:space="preserve"> </w:t>
            </w:r>
            <w:proofErr w:type="spellStart"/>
            <w:r w:rsidRPr="00963F8E">
              <w:rPr>
                <w:rFonts w:ascii="Times New Roman" w:eastAsia="Times New Roman" w:hAnsi="Times New Roman"/>
                <w:b/>
                <w:szCs w:val="22"/>
                <w:lang w:val="en-GB" w:eastAsia="de-DE"/>
              </w:rPr>
              <w:t>privind</w:t>
            </w:r>
            <w:proofErr w:type="spellEnd"/>
            <w:r w:rsidRPr="00963F8E">
              <w:rPr>
                <w:rFonts w:ascii="Times New Roman" w:eastAsia="Times New Roman" w:hAnsi="Times New Roman"/>
                <w:b/>
                <w:szCs w:val="22"/>
                <w:lang w:val="en-GB" w:eastAsia="de-DE"/>
              </w:rPr>
              <w:t xml:space="preserve"> </w:t>
            </w:r>
            <w:proofErr w:type="spellStart"/>
            <w:r w:rsidRPr="00963F8E">
              <w:rPr>
                <w:rFonts w:ascii="Times New Roman" w:eastAsia="Times New Roman" w:hAnsi="Times New Roman"/>
                <w:b/>
                <w:szCs w:val="22"/>
                <w:lang w:val="en-GB" w:eastAsia="de-DE"/>
              </w:rPr>
              <w:t>modificarea</w:t>
            </w:r>
            <w:proofErr w:type="spellEnd"/>
            <w:r w:rsidRPr="00963F8E">
              <w:rPr>
                <w:rFonts w:ascii="Times New Roman" w:eastAsia="Times New Roman" w:hAnsi="Times New Roman"/>
                <w:b/>
                <w:szCs w:val="22"/>
                <w:lang w:val="en-GB" w:eastAsia="de-DE"/>
              </w:rPr>
              <w:t xml:space="preserve"> </w:t>
            </w:r>
            <w:proofErr w:type="spellStart"/>
            <w:r w:rsidRPr="00963F8E">
              <w:rPr>
                <w:rFonts w:ascii="Times New Roman" w:eastAsia="Times New Roman" w:hAnsi="Times New Roman"/>
                <w:b/>
                <w:szCs w:val="22"/>
                <w:lang w:val="en-GB" w:eastAsia="de-DE"/>
              </w:rPr>
              <w:t>dozei</w:t>
            </w:r>
            <w:proofErr w:type="spellEnd"/>
            <w:r w:rsidRPr="00963F8E">
              <w:rPr>
                <w:rFonts w:ascii="Times New Roman" w:eastAsia="Times New Roman" w:hAnsi="Times New Roman"/>
                <w:b/>
                <w:szCs w:val="22"/>
                <w:lang w:val="en-GB" w:eastAsia="de-DE"/>
              </w:rPr>
              <w:t xml:space="preserve"> de </w:t>
            </w:r>
            <w:proofErr w:type="spellStart"/>
            <w:r w:rsidR="00970FDB" w:rsidRPr="00A047EE">
              <w:rPr>
                <w:rFonts w:ascii="Times New Roman" w:eastAsia="Times New Roman" w:hAnsi="Times New Roman"/>
                <w:b/>
                <w:szCs w:val="22"/>
                <w:lang w:val="en-GB" w:eastAsia="de-DE"/>
              </w:rPr>
              <w:t>Cotellic</w:t>
            </w:r>
            <w:proofErr w:type="spellEnd"/>
            <w:r w:rsidR="00A02A36" w:rsidRPr="00A047EE">
              <w:rPr>
                <w:rFonts w:ascii="Times New Roman" w:eastAsia="Times New Roman" w:hAnsi="Times New Roman"/>
                <w:b/>
                <w:szCs w:val="22"/>
                <w:lang w:val="en-GB" w:eastAsia="de-DE"/>
              </w:rPr>
              <w:t xml:space="preserve"> </w:t>
            </w:r>
          </w:p>
        </w:tc>
        <w:tc>
          <w:tcPr>
            <w:tcW w:w="1844" w:type="dxa"/>
            <w:tcBorders>
              <w:top w:val="single" w:sz="4" w:space="0" w:color="auto"/>
              <w:left w:val="single" w:sz="4" w:space="0" w:color="auto"/>
              <w:bottom w:val="single" w:sz="4" w:space="0" w:color="auto"/>
              <w:right w:val="single" w:sz="4" w:space="0" w:color="auto"/>
            </w:tcBorders>
            <w:vAlign w:val="center"/>
          </w:tcPr>
          <w:p w14:paraId="401267D9" w14:textId="77777777" w:rsidR="00A02A36" w:rsidRPr="00BD396F" w:rsidRDefault="00963F8E" w:rsidP="00963F8E">
            <w:pPr>
              <w:pStyle w:val="Paragraph"/>
              <w:keepNext/>
              <w:keepLines/>
              <w:spacing w:after="0" w:line="240" w:lineRule="auto"/>
              <w:jc w:val="center"/>
              <w:rPr>
                <w:rFonts w:ascii="Times New Roman" w:eastAsia="Times New Roman" w:hAnsi="Times New Roman"/>
                <w:b/>
                <w:szCs w:val="22"/>
                <w:lang w:val="es-ES" w:eastAsia="de-DE"/>
              </w:rPr>
            </w:pPr>
            <w:proofErr w:type="spellStart"/>
            <w:r w:rsidRPr="00BD396F">
              <w:rPr>
                <w:rFonts w:ascii="Times New Roman" w:eastAsia="Times New Roman" w:hAnsi="Times New Roman"/>
                <w:b/>
                <w:szCs w:val="22"/>
                <w:lang w:val="es-ES" w:eastAsia="de-DE"/>
              </w:rPr>
              <w:t>Valoarea</w:t>
            </w:r>
            <w:proofErr w:type="spellEnd"/>
            <w:r w:rsidRPr="00BD396F">
              <w:rPr>
                <w:rFonts w:ascii="Times New Roman" w:eastAsia="Times New Roman" w:hAnsi="Times New Roman"/>
                <w:b/>
                <w:szCs w:val="22"/>
                <w:lang w:val="es-ES" w:eastAsia="de-DE"/>
              </w:rPr>
              <w:t xml:space="preserve"> </w:t>
            </w:r>
            <w:r w:rsidR="005F37AB" w:rsidRPr="00BD396F">
              <w:rPr>
                <w:rFonts w:ascii="Times New Roman" w:eastAsia="Times New Roman" w:hAnsi="Times New Roman"/>
                <w:b/>
                <w:szCs w:val="22"/>
                <w:lang w:val="es-ES" w:eastAsia="de-DE"/>
              </w:rPr>
              <w:t>FEVS</w:t>
            </w:r>
            <w:r w:rsidR="00A02A36" w:rsidRPr="00BD396F">
              <w:rPr>
                <w:rFonts w:ascii="Times New Roman" w:eastAsia="Times New Roman" w:hAnsi="Times New Roman"/>
                <w:b/>
                <w:szCs w:val="22"/>
                <w:lang w:val="es-ES" w:eastAsia="de-DE"/>
              </w:rPr>
              <w:t xml:space="preserve"> </w:t>
            </w:r>
            <w:proofErr w:type="spellStart"/>
            <w:r w:rsidRPr="00BD396F">
              <w:rPr>
                <w:rFonts w:ascii="Times New Roman" w:eastAsia="Times New Roman" w:hAnsi="Times New Roman"/>
                <w:b/>
                <w:szCs w:val="22"/>
                <w:lang w:val="es-ES" w:eastAsia="de-DE"/>
              </w:rPr>
              <w:t>după</w:t>
            </w:r>
            <w:proofErr w:type="spellEnd"/>
            <w:r w:rsidRPr="00BD396F">
              <w:rPr>
                <w:rFonts w:ascii="Times New Roman" w:eastAsia="Times New Roman" w:hAnsi="Times New Roman"/>
                <w:b/>
                <w:szCs w:val="22"/>
                <w:lang w:val="es-ES" w:eastAsia="de-DE"/>
              </w:rPr>
              <w:t xml:space="preserve"> </w:t>
            </w:r>
            <w:proofErr w:type="spellStart"/>
            <w:r w:rsidRPr="00BD396F">
              <w:rPr>
                <w:rFonts w:ascii="Times New Roman" w:eastAsia="Times New Roman" w:hAnsi="Times New Roman"/>
                <w:b/>
                <w:szCs w:val="22"/>
                <w:lang w:val="es-ES" w:eastAsia="de-DE"/>
              </w:rPr>
              <w:t>întreruperea</w:t>
            </w:r>
            <w:proofErr w:type="spellEnd"/>
            <w:r w:rsidRPr="00BD396F">
              <w:rPr>
                <w:rFonts w:ascii="Times New Roman" w:eastAsia="Times New Roman" w:hAnsi="Times New Roman"/>
                <w:b/>
                <w:szCs w:val="22"/>
                <w:lang w:val="es-ES" w:eastAsia="de-DE"/>
              </w:rPr>
              <w:t xml:space="preserve"> </w:t>
            </w:r>
            <w:proofErr w:type="spellStart"/>
            <w:r w:rsidRPr="00BD396F">
              <w:rPr>
                <w:rFonts w:ascii="Times New Roman" w:eastAsia="Times New Roman" w:hAnsi="Times New Roman"/>
                <w:b/>
                <w:szCs w:val="22"/>
                <w:lang w:val="es-ES" w:eastAsia="de-DE"/>
              </w:rPr>
              <w:t>temporară</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1D26CACC" w14:textId="77777777" w:rsidR="00A02A36" w:rsidRPr="008D2E26" w:rsidRDefault="00963F8E" w:rsidP="00963F8E">
            <w:pPr>
              <w:pStyle w:val="Paragraph"/>
              <w:keepNext/>
              <w:keepLines/>
              <w:spacing w:after="0" w:line="240" w:lineRule="auto"/>
              <w:jc w:val="center"/>
              <w:rPr>
                <w:rFonts w:ascii="Times New Roman" w:eastAsia="Times New Roman" w:hAnsi="Times New Roman"/>
                <w:b/>
                <w:szCs w:val="22"/>
                <w:lang w:val="fr-FR" w:eastAsia="de-DE"/>
              </w:rPr>
            </w:pPr>
            <w:proofErr w:type="spellStart"/>
            <w:r w:rsidRPr="008D2E26">
              <w:rPr>
                <w:rFonts w:ascii="Times New Roman" w:eastAsia="Times New Roman" w:hAnsi="Times New Roman"/>
                <w:b/>
                <w:szCs w:val="22"/>
                <w:lang w:val="fr-FR" w:eastAsia="de-DE"/>
              </w:rPr>
              <w:t>Doză</w:t>
            </w:r>
            <w:proofErr w:type="spellEnd"/>
            <w:r w:rsidRPr="008D2E26">
              <w:rPr>
                <w:rFonts w:ascii="Times New Roman" w:eastAsia="Times New Roman" w:hAnsi="Times New Roman"/>
                <w:b/>
                <w:szCs w:val="22"/>
                <w:lang w:val="fr-FR" w:eastAsia="de-DE"/>
              </w:rPr>
              <w:t xml:space="preserve"> </w:t>
            </w:r>
            <w:proofErr w:type="spellStart"/>
            <w:r w:rsidRPr="008D2E26">
              <w:rPr>
                <w:rFonts w:ascii="Times New Roman" w:eastAsia="Times New Roman" w:hAnsi="Times New Roman"/>
                <w:b/>
                <w:szCs w:val="22"/>
                <w:lang w:val="fr-FR" w:eastAsia="de-DE"/>
              </w:rPr>
              <w:t>zilnică</w:t>
            </w:r>
            <w:proofErr w:type="spellEnd"/>
            <w:r w:rsidRPr="008D2E26">
              <w:rPr>
                <w:rFonts w:ascii="Times New Roman" w:eastAsia="Times New Roman" w:hAnsi="Times New Roman"/>
                <w:b/>
                <w:szCs w:val="22"/>
                <w:lang w:val="fr-FR" w:eastAsia="de-DE"/>
              </w:rPr>
              <w:t xml:space="preserve"> </w:t>
            </w:r>
            <w:proofErr w:type="spellStart"/>
            <w:r w:rsidRPr="008D2E26">
              <w:rPr>
                <w:rFonts w:ascii="Times New Roman" w:eastAsia="Times New Roman" w:hAnsi="Times New Roman"/>
                <w:b/>
                <w:szCs w:val="22"/>
                <w:lang w:val="fr-FR" w:eastAsia="de-DE"/>
              </w:rPr>
              <w:t>recomandată</w:t>
            </w:r>
            <w:proofErr w:type="spellEnd"/>
            <w:r w:rsidRPr="008D2E26">
              <w:rPr>
                <w:rFonts w:ascii="Times New Roman" w:eastAsia="Times New Roman" w:hAnsi="Times New Roman"/>
                <w:b/>
                <w:szCs w:val="22"/>
                <w:lang w:val="fr-FR" w:eastAsia="de-DE"/>
              </w:rPr>
              <w:t xml:space="preserve"> de</w:t>
            </w:r>
            <w:r w:rsidR="00A02A36" w:rsidRPr="008D2E26">
              <w:rPr>
                <w:rFonts w:ascii="Times New Roman" w:eastAsia="Times New Roman" w:hAnsi="Times New Roman"/>
                <w:b/>
                <w:szCs w:val="22"/>
                <w:lang w:val="fr-FR" w:eastAsia="de-DE"/>
              </w:rPr>
              <w:t xml:space="preserve"> </w:t>
            </w:r>
            <w:proofErr w:type="spellStart"/>
            <w:r w:rsidR="00970FDB" w:rsidRPr="008D2E26">
              <w:rPr>
                <w:rFonts w:ascii="Times New Roman" w:eastAsia="Times New Roman" w:hAnsi="Times New Roman"/>
                <w:b/>
                <w:szCs w:val="22"/>
                <w:lang w:val="fr-FR" w:eastAsia="de-DE"/>
              </w:rPr>
              <w:t>Cotellic</w:t>
            </w:r>
            <w:proofErr w:type="spellEnd"/>
            <w:r w:rsidR="00A02A36" w:rsidRPr="008D2E26">
              <w:rPr>
                <w:rFonts w:ascii="Times New Roman" w:eastAsia="Times New Roman" w:hAnsi="Times New Roman"/>
                <w:b/>
                <w:szCs w:val="22"/>
                <w:lang w:val="fr-FR" w:eastAsia="de-DE"/>
              </w:rPr>
              <w:t xml:space="preserve"> </w:t>
            </w:r>
          </w:p>
        </w:tc>
      </w:tr>
      <w:tr w:rsidR="00A02A36" w:rsidRPr="00A047EE" w14:paraId="5BD63090" w14:textId="77777777" w:rsidTr="00032070">
        <w:tc>
          <w:tcPr>
            <w:tcW w:w="1560" w:type="dxa"/>
            <w:vMerge w:val="restart"/>
            <w:tcBorders>
              <w:top w:val="single" w:sz="4" w:space="0" w:color="auto"/>
              <w:left w:val="single" w:sz="4" w:space="0" w:color="auto"/>
              <w:bottom w:val="single" w:sz="4" w:space="0" w:color="auto"/>
              <w:right w:val="single" w:sz="4" w:space="0" w:color="auto"/>
            </w:tcBorders>
            <w:vAlign w:val="center"/>
          </w:tcPr>
          <w:p w14:paraId="25A11548" w14:textId="77777777" w:rsidR="00A02A36" w:rsidRPr="00A047EE" w:rsidRDefault="00A02A36" w:rsidP="00A96029">
            <w:pPr>
              <w:pStyle w:val="Paragraph"/>
              <w:keepNext/>
              <w:keepLines/>
              <w:spacing w:after="0" w:line="240" w:lineRule="auto"/>
              <w:jc w:val="center"/>
              <w:rPr>
                <w:rFonts w:ascii="Times New Roman" w:eastAsia="Times New Roman" w:hAnsi="Times New Roman"/>
                <w:sz w:val="20"/>
                <w:szCs w:val="20"/>
                <w:lang w:val="en-GB" w:eastAsia="de-DE"/>
              </w:rPr>
            </w:pPr>
            <w:proofErr w:type="spellStart"/>
            <w:r w:rsidRPr="00A047EE">
              <w:rPr>
                <w:rFonts w:ascii="Times New Roman" w:eastAsia="Times New Roman" w:hAnsi="Times New Roman"/>
                <w:sz w:val="20"/>
                <w:szCs w:val="20"/>
                <w:lang w:val="en-GB" w:eastAsia="de-DE"/>
              </w:rPr>
              <w:t>As</w:t>
            </w:r>
            <w:r w:rsidR="00A96029">
              <w:rPr>
                <w:rFonts w:ascii="Times New Roman" w:eastAsia="Times New Roman" w:hAnsi="Times New Roman"/>
                <w:sz w:val="20"/>
                <w:szCs w:val="20"/>
                <w:lang w:val="en-GB" w:eastAsia="de-DE"/>
              </w:rPr>
              <w:t>i</w:t>
            </w:r>
            <w:r w:rsidRPr="00A047EE">
              <w:rPr>
                <w:rFonts w:ascii="Times New Roman" w:eastAsia="Times New Roman" w:hAnsi="Times New Roman"/>
                <w:sz w:val="20"/>
                <w:szCs w:val="20"/>
                <w:lang w:val="en-GB" w:eastAsia="de-DE"/>
              </w:rPr>
              <w:t>mptomatic</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2FBA3F01" w14:textId="77777777" w:rsidR="00A02A36" w:rsidRPr="008D2E26" w:rsidRDefault="00A02A36" w:rsidP="00A55FE4">
            <w:pPr>
              <w:pStyle w:val="Paragraph"/>
              <w:keepNext/>
              <w:keepLines/>
              <w:spacing w:after="0" w:line="240" w:lineRule="auto"/>
              <w:jc w:val="center"/>
              <w:rPr>
                <w:rFonts w:ascii="Times New Roman" w:eastAsia="Times New Roman" w:hAnsi="Times New Roman"/>
                <w:sz w:val="20"/>
                <w:szCs w:val="20"/>
                <w:lang w:val="fr-FR" w:eastAsia="de-DE"/>
              </w:rPr>
            </w:pPr>
            <w:r w:rsidRPr="008D2E26">
              <w:rPr>
                <w:rFonts w:ascii="Times New Roman" w:eastAsia="Times New Roman" w:hAnsi="Times New Roman"/>
                <w:sz w:val="20"/>
                <w:szCs w:val="20"/>
                <w:lang w:val="fr-FR" w:eastAsia="de-DE"/>
              </w:rPr>
              <w:t xml:space="preserve">≥ 50% </w:t>
            </w:r>
          </w:p>
          <w:p w14:paraId="170FC6A8" w14:textId="77777777" w:rsidR="00A02A36" w:rsidRPr="008D2E26" w:rsidRDefault="00882A86" w:rsidP="004B2B58">
            <w:pPr>
              <w:pStyle w:val="Paragraph"/>
              <w:keepNext/>
              <w:keepLines/>
              <w:spacing w:after="0" w:line="240" w:lineRule="auto"/>
              <w:jc w:val="center"/>
              <w:rPr>
                <w:rFonts w:ascii="Times New Roman" w:eastAsia="Times New Roman" w:hAnsi="Times New Roman"/>
                <w:sz w:val="20"/>
                <w:szCs w:val="20"/>
                <w:lang w:val="fr-FR" w:eastAsia="de-DE"/>
              </w:rPr>
            </w:pPr>
            <w:r w:rsidRPr="008D2E26">
              <w:rPr>
                <w:rFonts w:ascii="Times New Roman" w:eastAsia="Times New Roman" w:hAnsi="Times New Roman"/>
                <w:sz w:val="20"/>
                <w:szCs w:val="20"/>
                <w:lang w:val="fr-FR" w:eastAsia="de-DE"/>
              </w:rPr>
              <w:t>(</w:t>
            </w:r>
            <w:proofErr w:type="spellStart"/>
            <w:r w:rsidR="004B2B58" w:rsidRPr="008D2E26">
              <w:rPr>
                <w:rFonts w:ascii="Times New Roman" w:eastAsia="Times New Roman" w:hAnsi="Times New Roman"/>
                <w:sz w:val="20"/>
                <w:szCs w:val="20"/>
                <w:lang w:val="fr-FR" w:eastAsia="de-DE"/>
              </w:rPr>
              <w:t>sau</w:t>
            </w:r>
            <w:proofErr w:type="spellEnd"/>
            <w:r w:rsidRPr="008D2E26">
              <w:rPr>
                <w:rFonts w:ascii="Times New Roman" w:eastAsia="Times New Roman" w:hAnsi="Times New Roman"/>
                <w:sz w:val="20"/>
                <w:szCs w:val="20"/>
                <w:lang w:val="fr-FR" w:eastAsia="de-DE"/>
              </w:rPr>
              <w:t xml:space="preserve"> 40</w:t>
            </w:r>
            <w:r w:rsidRPr="008D2E26">
              <w:rPr>
                <w:rFonts w:ascii="Times New Roman" w:eastAsia="Times New Roman" w:hAnsi="Times New Roman"/>
                <w:sz w:val="20"/>
                <w:szCs w:val="20"/>
                <w:lang w:val="fr-FR" w:eastAsia="de-DE"/>
              </w:rPr>
              <w:noBreakHyphen/>
            </w:r>
            <w:r w:rsidR="00A02A36" w:rsidRPr="008D2E26">
              <w:rPr>
                <w:rFonts w:ascii="Times New Roman" w:eastAsia="Times New Roman" w:hAnsi="Times New Roman"/>
                <w:sz w:val="20"/>
                <w:szCs w:val="20"/>
                <w:lang w:val="fr-FR" w:eastAsia="de-DE"/>
              </w:rPr>
              <w:t xml:space="preserve">49% </w:t>
            </w:r>
            <w:proofErr w:type="spellStart"/>
            <w:r w:rsidR="004B2B58" w:rsidRPr="008D2E26">
              <w:rPr>
                <w:rFonts w:ascii="Times New Roman" w:eastAsia="Times New Roman" w:hAnsi="Times New Roman"/>
                <w:sz w:val="20"/>
                <w:szCs w:val="20"/>
                <w:lang w:val="fr-FR" w:eastAsia="de-DE"/>
              </w:rPr>
              <w:t>şi</w:t>
            </w:r>
            <w:proofErr w:type="spellEnd"/>
            <w:r w:rsidR="00A02A36" w:rsidRPr="008D2E26">
              <w:rPr>
                <w:rFonts w:ascii="Times New Roman" w:eastAsia="Times New Roman" w:hAnsi="Times New Roman"/>
                <w:sz w:val="20"/>
                <w:szCs w:val="20"/>
                <w:lang w:val="fr-FR" w:eastAsia="de-DE"/>
              </w:rPr>
              <w:t xml:space="preserve"> &lt;</w:t>
            </w:r>
            <w:r w:rsidRPr="008D2E26">
              <w:rPr>
                <w:rFonts w:ascii="Times New Roman" w:eastAsia="Times New Roman" w:hAnsi="Times New Roman"/>
                <w:sz w:val="20"/>
                <w:szCs w:val="20"/>
                <w:lang w:val="fr-FR" w:eastAsia="de-DE"/>
              </w:rPr>
              <w:t xml:space="preserve"> </w:t>
            </w:r>
            <w:r w:rsidR="00A02A36" w:rsidRPr="008D2E26">
              <w:rPr>
                <w:rFonts w:ascii="Times New Roman" w:eastAsia="Times New Roman" w:hAnsi="Times New Roman"/>
                <w:sz w:val="20"/>
                <w:szCs w:val="20"/>
                <w:lang w:val="fr-FR" w:eastAsia="de-DE"/>
              </w:rPr>
              <w:t xml:space="preserve">10% </w:t>
            </w:r>
            <w:proofErr w:type="spellStart"/>
            <w:r w:rsidR="004B2B58" w:rsidRPr="008D2E26">
              <w:rPr>
                <w:rFonts w:ascii="Times New Roman" w:eastAsia="Times New Roman" w:hAnsi="Times New Roman"/>
                <w:sz w:val="20"/>
                <w:szCs w:val="20"/>
                <w:lang w:val="fr-FR" w:eastAsia="de-DE"/>
              </w:rPr>
              <w:t>scădere</w:t>
            </w:r>
            <w:proofErr w:type="spellEnd"/>
            <w:r w:rsidR="004B2B58" w:rsidRPr="008D2E26">
              <w:rPr>
                <w:rFonts w:ascii="Times New Roman" w:eastAsia="Times New Roman" w:hAnsi="Times New Roman"/>
                <w:sz w:val="20"/>
                <w:szCs w:val="20"/>
                <w:lang w:val="fr-FR" w:eastAsia="de-DE"/>
              </w:rPr>
              <w:t xml:space="preserve"> </w:t>
            </w:r>
            <w:proofErr w:type="spellStart"/>
            <w:r w:rsidR="004B2B58" w:rsidRPr="008D2E26">
              <w:rPr>
                <w:rFonts w:ascii="Times New Roman" w:eastAsia="Times New Roman" w:hAnsi="Times New Roman"/>
                <w:sz w:val="20"/>
                <w:szCs w:val="20"/>
                <w:lang w:val="fr-FR" w:eastAsia="de-DE"/>
              </w:rPr>
              <w:t>absolută</w:t>
            </w:r>
            <w:proofErr w:type="spellEnd"/>
            <w:r w:rsidR="004B2B58" w:rsidRPr="008D2E26">
              <w:rPr>
                <w:rFonts w:ascii="Times New Roman" w:eastAsia="Times New Roman" w:hAnsi="Times New Roman"/>
                <w:sz w:val="20"/>
                <w:szCs w:val="20"/>
                <w:lang w:val="fr-FR" w:eastAsia="de-DE"/>
              </w:rPr>
              <w:t xml:space="preserve"> </w:t>
            </w:r>
            <w:proofErr w:type="spellStart"/>
            <w:r w:rsidR="004B2B58" w:rsidRPr="008D2E26">
              <w:rPr>
                <w:rFonts w:ascii="Times New Roman" w:eastAsia="Times New Roman" w:hAnsi="Times New Roman"/>
                <w:sz w:val="20"/>
                <w:szCs w:val="20"/>
                <w:lang w:val="fr-FR" w:eastAsia="de-DE"/>
              </w:rPr>
              <w:t>faţă</w:t>
            </w:r>
            <w:proofErr w:type="spellEnd"/>
            <w:r w:rsidR="004B2B58" w:rsidRPr="008D2E26">
              <w:rPr>
                <w:rFonts w:ascii="Times New Roman" w:eastAsia="Times New Roman" w:hAnsi="Times New Roman"/>
                <w:sz w:val="20"/>
                <w:szCs w:val="20"/>
                <w:lang w:val="fr-FR" w:eastAsia="de-DE"/>
              </w:rPr>
              <w:t xml:space="preserve"> de </w:t>
            </w:r>
            <w:proofErr w:type="spellStart"/>
            <w:r w:rsidR="004B2B58" w:rsidRPr="008D2E26">
              <w:rPr>
                <w:rFonts w:ascii="Times New Roman" w:eastAsia="Times New Roman" w:hAnsi="Times New Roman"/>
                <w:sz w:val="20"/>
                <w:szCs w:val="20"/>
                <w:lang w:val="fr-FR" w:eastAsia="de-DE"/>
              </w:rPr>
              <w:t>momentul</w:t>
            </w:r>
            <w:proofErr w:type="spellEnd"/>
            <w:r w:rsidR="004B2B58" w:rsidRPr="008D2E26">
              <w:rPr>
                <w:rFonts w:ascii="Times New Roman" w:eastAsia="Times New Roman" w:hAnsi="Times New Roman"/>
                <w:sz w:val="20"/>
                <w:szCs w:val="20"/>
                <w:lang w:val="fr-FR" w:eastAsia="de-DE"/>
              </w:rPr>
              <w:t xml:space="preserve"> </w:t>
            </w:r>
            <w:proofErr w:type="spellStart"/>
            <w:r w:rsidR="004B2B58" w:rsidRPr="008D2E26">
              <w:rPr>
                <w:rFonts w:ascii="Times New Roman" w:eastAsia="Times New Roman" w:hAnsi="Times New Roman"/>
                <w:sz w:val="20"/>
                <w:szCs w:val="20"/>
                <w:lang w:val="fr-FR" w:eastAsia="de-DE"/>
              </w:rPr>
              <w:t>începerii</w:t>
            </w:r>
            <w:proofErr w:type="spellEnd"/>
            <w:r w:rsidR="004B2B58" w:rsidRPr="008D2E26">
              <w:rPr>
                <w:rFonts w:ascii="Times New Roman" w:eastAsia="Times New Roman" w:hAnsi="Times New Roman"/>
                <w:sz w:val="20"/>
                <w:szCs w:val="20"/>
                <w:lang w:val="fr-FR" w:eastAsia="de-DE"/>
              </w:rPr>
              <w:t xml:space="preserve"> </w:t>
            </w:r>
            <w:proofErr w:type="spellStart"/>
            <w:r w:rsidR="004B2B58" w:rsidRPr="008D2E26">
              <w:rPr>
                <w:rFonts w:ascii="Times New Roman" w:eastAsia="Times New Roman" w:hAnsi="Times New Roman"/>
                <w:sz w:val="20"/>
                <w:szCs w:val="20"/>
                <w:lang w:val="fr-FR" w:eastAsia="de-DE"/>
              </w:rPr>
              <w:t>tratamentului</w:t>
            </w:r>
            <w:proofErr w:type="spellEnd"/>
            <w:r w:rsidR="00A02A36" w:rsidRPr="008D2E26">
              <w:rPr>
                <w:rFonts w:ascii="Times New Roman" w:eastAsia="Times New Roman" w:hAnsi="Times New Roman"/>
                <w:sz w:val="20"/>
                <w:szCs w:val="20"/>
                <w:lang w:val="fr-FR" w:eastAsia="de-DE"/>
              </w:rPr>
              <w:t>)</w:t>
            </w:r>
          </w:p>
        </w:tc>
        <w:tc>
          <w:tcPr>
            <w:tcW w:w="1559" w:type="dxa"/>
            <w:tcBorders>
              <w:top w:val="single" w:sz="4" w:space="0" w:color="auto"/>
              <w:left w:val="single" w:sz="4" w:space="0" w:color="auto"/>
              <w:bottom w:val="single" w:sz="4" w:space="0" w:color="auto"/>
              <w:right w:val="single" w:sz="4" w:space="0" w:color="auto"/>
            </w:tcBorders>
            <w:vAlign w:val="center"/>
          </w:tcPr>
          <w:p w14:paraId="5344E4D6" w14:textId="77777777" w:rsidR="00A02A36" w:rsidRPr="00BD396F" w:rsidRDefault="009F1704" w:rsidP="009F1704">
            <w:pPr>
              <w:pStyle w:val="Paragraph"/>
              <w:keepNext/>
              <w:keepLines/>
              <w:spacing w:after="0" w:line="240" w:lineRule="auto"/>
              <w:jc w:val="center"/>
              <w:rPr>
                <w:rFonts w:ascii="Times New Roman" w:eastAsia="Times New Roman" w:hAnsi="Times New Roman"/>
                <w:sz w:val="20"/>
                <w:szCs w:val="20"/>
                <w:lang w:val="es-ES" w:eastAsia="de-DE"/>
              </w:rPr>
            </w:pPr>
            <w:r w:rsidRPr="00BD396F">
              <w:rPr>
                <w:rFonts w:ascii="Times New Roman" w:eastAsia="Times New Roman" w:hAnsi="Times New Roman"/>
                <w:sz w:val="20"/>
                <w:szCs w:val="20"/>
                <w:lang w:val="es-ES" w:eastAsia="de-DE"/>
              </w:rPr>
              <w:t xml:space="preserve">Se </w:t>
            </w:r>
            <w:proofErr w:type="spellStart"/>
            <w:r w:rsidRPr="00BD396F">
              <w:rPr>
                <w:rFonts w:ascii="Times New Roman" w:eastAsia="Times New Roman" w:hAnsi="Times New Roman"/>
                <w:sz w:val="20"/>
                <w:szCs w:val="20"/>
                <w:lang w:val="es-ES" w:eastAsia="de-DE"/>
              </w:rPr>
              <w:t>continuă</w:t>
            </w:r>
            <w:proofErr w:type="spellEnd"/>
            <w:r w:rsidRPr="00BD396F">
              <w:rPr>
                <w:rFonts w:ascii="Times New Roman" w:eastAsia="Times New Roman" w:hAnsi="Times New Roman"/>
                <w:sz w:val="20"/>
                <w:szCs w:val="20"/>
                <w:lang w:val="es-ES" w:eastAsia="de-DE"/>
              </w:rPr>
              <w:t xml:space="preserve"> </w:t>
            </w:r>
            <w:proofErr w:type="spellStart"/>
            <w:r w:rsidRPr="00BD396F">
              <w:rPr>
                <w:rFonts w:ascii="Times New Roman" w:eastAsia="Times New Roman" w:hAnsi="Times New Roman"/>
                <w:sz w:val="20"/>
                <w:szCs w:val="20"/>
                <w:lang w:val="es-ES" w:eastAsia="de-DE"/>
              </w:rPr>
              <w:t>tratamentul</w:t>
            </w:r>
            <w:proofErr w:type="spellEnd"/>
            <w:r w:rsidRPr="00BD396F">
              <w:rPr>
                <w:rFonts w:ascii="Times New Roman" w:eastAsia="Times New Roman" w:hAnsi="Times New Roman"/>
                <w:sz w:val="20"/>
                <w:szCs w:val="20"/>
                <w:lang w:val="es-ES" w:eastAsia="de-DE"/>
              </w:rPr>
              <w:t xml:space="preserve"> </w:t>
            </w:r>
            <w:proofErr w:type="spellStart"/>
            <w:r w:rsidRPr="00BD396F">
              <w:rPr>
                <w:rFonts w:ascii="Times New Roman" w:eastAsia="Times New Roman" w:hAnsi="Times New Roman"/>
                <w:sz w:val="20"/>
                <w:szCs w:val="20"/>
                <w:lang w:val="es-ES" w:eastAsia="de-DE"/>
              </w:rPr>
              <w:t>cu</w:t>
            </w:r>
            <w:proofErr w:type="spellEnd"/>
            <w:r w:rsidRPr="00BD396F">
              <w:rPr>
                <w:rFonts w:ascii="Times New Roman" w:eastAsia="Times New Roman" w:hAnsi="Times New Roman"/>
                <w:sz w:val="20"/>
                <w:szCs w:val="20"/>
                <w:lang w:val="es-ES" w:eastAsia="de-DE"/>
              </w:rPr>
              <w:t xml:space="preserve"> </w:t>
            </w:r>
            <w:proofErr w:type="spellStart"/>
            <w:r w:rsidRPr="00BD396F">
              <w:rPr>
                <w:rFonts w:ascii="Times New Roman" w:eastAsia="Times New Roman" w:hAnsi="Times New Roman"/>
                <w:sz w:val="20"/>
                <w:szCs w:val="20"/>
                <w:lang w:val="es-ES" w:eastAsia="de-DE"/>
              </w:rPr>
              <w:t>doza</w:t>
            </w:r>
            <w:proofErr w:type="spellEnd"/>
            <w:r w:rsidRPr="00BD396F">
              <w:rPr>
                <w:rFonts w:ascii="Times New Roman" w:eastAsia="Times New Roman" w:hAnsi="Times New Roman"/>
                <w:sz w:val="20"/>
                <w:szCs w:val="20"/>
                <w:lang w:val="es-ES" w:eastAsia="de-DE"/>
              </w:rPr>
              <w:t xml:space="preserve"> </w:t>
            </w:r>
            <w:proofErr w:type="spellStart"/>
            <w:r w:rsidRPr="00BD396F">
              <w:rPr>
                <w:rFonts w:ascii="Times New Roman" w:eastAsia="Times New Roman" w:hAnsi="Times New Roman"/>
                <w:sz w:val="20"/>
                <w:szCs w:val="20"/>
                <w:lang w:val="es-ES" w:eastAsia="de-DE"/>
              </w:rPr>
              <w:t>actuală</w:t>
            </w:r>
            <w:proofErr w:type="spellEnd"/>
          </w:p>
        </w:tc>
        <w:tc>
          <w:tcPr>
            <w:tcW w:w="1844" w:type="dxa"/>
            <w:tcBorders>
              <w:top w:val="single" w:sz="4" w:space="0" w:color="auto"/>
              <w:left w:val="single" w:sz="4" w:space="0" w:color="auto"/>
              <w:bottom w:val="single" w:sz="4" w:space="0" w:color="auto"/>
              <w:right w:val="single" w:sz="4" w:space="0" w:color="auto"/>
            </w:tcBorders>
            <w:vAlign w:val="center"/>
          </w:tcPr>
          <w:p w14:paraId="150BBC5D" w14:textId="77777777" w:rsidR="00A02A36" w:rsidRPr="00A047EE" w:rsidRDefault="00A02A36" w:rsidP="00A55FE4">
            <w:pPr>
              <w:pStyle w:val="Paragraph"/>
              <w:keepNext/>
              <w:keepLines/>
              <w:spacing w:after="0" w:line="240" w:lineRule="auto"/>
              <w:jc w:val="center"/>
              <w:rPr>
                <w:rFonts w:ascii="Times New Roman" w:eastAsia="Times New Roman" w:hAnsi="Times New Roman"/>
                <w:sz w:val="20"/>
                <w:szCs w:val="20"/>
                <w:lang w:val="en-GB" w:eastAsia="de-DE"/>
              </w:rPr>
            </w:pPr>
            <w:r w:rsidRPr="00A047EE">
              <w:rPr>
                <w:rFonts w:ascii="Times New Roman" w:eastAsia="Times New Roman" w:hAnsi="Times New Roman"/>
                <w:sz w:val="20"/>
                <w:szCs w:val="20"/>
                <w:lang w:val="en-GB" w:eastAsia="de-DE"/>
              </w:rPr>
              <w:t>N/A</w:t>
            </w:r>
          </w:p>
        </w:tc>
        <w:tc>
          <w:tcPr>
            <w:tcW w:w="2551" w:type="dxa"/>
            <w:tcBorders>
              <w:top w:val="single" w:sz="4" w:space="0" w:color="auto"/>
              <w:left w:val="single" w:sz="4" w:space="0" w:color="auto"/>
              <w:bottom w:val="single" w:sz="4" w:space="0" w:color="auto"/>
              <w:right w:val="single" w:sz="4" w:space="0" w:color="auto"/>
            </w:tcBorders>
            <w:vAlign w:val="center"/>
          </w:tcPr>
          <w:p w14:paraId="7E45EE5C" w14:textId="77777777" w:rsidR="00A02A36" w:rsidRPr="00A047EE" w:rsidRDefault="00A02A36" w:rsidP="00A55FE4">
            <w:pPr>
              <w:pStyle w:val="Paragraph"/>
              <w:keepNext/>
              <w:keepLines/>
              <w:spacing w:after="0" w:line="240" w:lineRule="auto"/>
              <w:jc w:val="center"/>
              <w:rPr>
                <w:rFonts w:ascii="Times New Roman" w:eastAsia="Times New Roman" w:hAnsi="Times New Roman"/>
                <w:sz w:val="20"/>
                <w:szCs w:val="20"/>
                <w:lang w:val="en-GB" w:eastAsia="de-DE"/>
              </w:rPr>
            </w:pPr>
            <w:r w:rsidRPr="00A047EE">
              <w:rPr>
                <w:rFonts w:ascii="Times New Roman" w:eastAsia="Times New Roman" w:hAnsi="Times New Roman"/>
                <w:sz w:val="20"/>
                <w:szCs w:val="20"/>
                <w:lang w:val="en-GB" w:eastAsia="de-DE"/>
              </w:rPr>
              <w:t>N/A</w:t>
            </w:r>
          </w:p>
        </w:tc>
      </w:tr>
      <w:tr w:rsidR="00A02A36" w:rsidRPr="00A047EE" w14:paraId="7700804B" w14:textId="77777777" w:rsidTr="00032070">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4311E8F1" w14:textId="77777777" w:rsidR="00A02A36" w:rsidRPr="00A047EE" w:rsidRDefault="00A02A36" w:rsidP="0014313A">
            <w:pPr>
              <w:rPr>
                <w:sz w:val="20"/>
                <w:lang w:val="en-GB" w:eastAsia="de-DE"/>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1223D38" w14:textId="77777777" w:rsidR="00A02A36" w:rsidRPr="008D2E26" w:rsidRDefault="00A02A36" w:rsidP="0014313A">
            <w:pPr>
              <w:pStyle w:val="Paragraph"/>
              <w:spacing w:after="0" w:line="240" w:lineRule="auto"/>
              <w:jc w:val="center"/>
              <w:rPr>
                <w:rFonts w:ascii="Times New Roman" w:eastAsia="Times New Roman" w:hAnsi="Times New Roman"/>
                <w:sz w:val="20"/>
                <w:szCs w:val="20"/>
                <w:lang w:val="fr-FR" w:eastAsia="de-DE"/>
              </w:rPr>
            </w:pPr>
            <w:r w:rsidRPr="008D2E26">
              <w:rPr>
                <w:rFonts w:ascii="Times New Roman" w:eastAsia="Times New Roman" w:hAnsi="Times New Roman"/>
                <w:sz w:val="20"/>
                <w:szCs w:val="20"/>
                <w:lang w:val="fr-FR" w:eastAsia="de-DE"/>
              </w:rPr>
              <w:t xml:space="preserve">&lt; 40% </w:t>
            </w:r>
          </w:p>
          <w:p w14:paraId="399354C0" w14:textId="77777777" w:rsidR="00A02A36" w:rsidRPr="008D2E26" w:rsidRDefault="00882A86" w:rsidP="004B2B58">
            <w:pPr>
              <w:pStyle w:val="Paragraph"/>
              <w:spacing w:after="0" w:line="240" w:lineRule="auto"/>
              <w:jc w:val="center"/>
              <w:rPr>
                <w:rFonts w:ascii="Times New Roman" w:eastAsia="Times New Roman" w:hAnsi="Times New Roman"/>
                <w:sz w:val="20"/>
                <w:szCs w:val="20"/>
                <w:lang w:val="fr-FR" w:eastAsia="de-DE"/>
              </w:rPr>
            </w:pPr>
            <w:r w:rsidRPr="008D2E26">
              <w:rPr>
                <w:rFonts w:ascii="Times New Roman" w:eastAsia="Times New Roman" w:hAnsi="Times New Roman"/>
                <w:sz w:val="20"/>
                <w:szCs w:val="20"/>
                <w:lang w:val="fr-FR" w:eastAsia="de-DE"/>
              </w:rPr>
              <w:t>(</w:t>
            </w:r>
            <w:proofErr w:type="spellStart"/>
            <w:r w:rsidR="004B2B58" w:rsidRPr="008D2E26">
              <w:rPr>
                <w:rFonts w:ascii="Times New Roman" w:eastAsia="Times New Roman" w:hAnsi="Times New Roman"/>
                <w:sz w:val="20"/>
                <w:szCs w:val="20"/>
                <w:lang w:val="fr-FR" w:eastAsia="de-DE"/>
              </w:rPr>
              <w:t>sau</w:t>
            </w:r>
            <w:proofErr w:type="spellEnd"/>
            <w:r w:rsidRPr="008D2E26">
              <w:rPr>
                <w:rFonts w:ascii="Times New Roman" w:eastAsia="Times New Roman" w:hAnsi="Times New Roman"/>
                <w:sz w:val="20"/>
                <w:szCs w:val="20"/>
                <w:lang w:val="fr-FR" w:eastAsia="de-DE"/>
              </w:rPr>
              <w:t xml:space="preserve"> 40</w:t>
            </w:r>
            <w:r w:rsidRPr="008D2E26">
              <w:rPr>
                <w:rFonts w:ascii="Times New Roman" w:eastAsia="Times New Roman" w:hAnsi="Times New Roman"/>
                <w:sz w:val="20"/>
                <w:szCs w:val="20"/>
                <w:lang w:val="fr-FR" w:eastAsia="de-DE"/>
              </w:rPr>
              <w:noBreakHyphen/>
            </w:r>
            <w:r w:rsidR="00A02A36" w:rsidRPr="008D2E26">
              <w:rPr>
                <w:rFonts w:ascii="Times New Roman" w:eastAsia="Times New Roman" w:hAnsi="Times New Roman"/>
                <w:sz w:val="20"/>
                <w:szCs w:val="20"/>
                <w:lang w:val="fr-FR" w:eastAsia="de-DE"/>
              </w:rPr>
              <w:t xml:space="preserve">49% </w:t>
            </w:r>
            <w:proofErr w:type="spellStart"/>
            <w:r w:rsidR="004B2B58" w:rsidRPr="008D2E26">
              <w:rPr>
                <w:rFonts w:ascii="Times New Roman" w:eastAsia="Times New Roman" w:hAnsi="Times New Roman"/>
                <w:sz w:val="20"/>
                <w:szCs w:val="20"/>
                <w:lang w:val="fr-FR" w:eastAsia="de-DE"/>
              </w:rPr>
              <w:t>şi</w:t>
            </w:r>
            <w:proofErr w:type="spellEnd"/>
            <w:r w:rsidR="00A02A36" w:rsidRPr="008D2E26">
              <w:rPr>
                <w:rFonts w:ascii="Times New Roman" w:eastAsia="Times New Roman" w:hAnsi="Times New Roman"/>
                <w:sz w:val="20"/>
                <w:szCs w:val="20"/>
                <w:lang w:val="fr-FR" w:eastAsia="de-DE"/>
              </w:rPr>
              <w:t xml:space="preserve"> ≥ 10% </w:t>
            </w:r>
            <w:proofErr w:type="spellStart"/>
            <w:r w:rsidR="004B2B58" w:rsidRPr="008D2E26">
              <w:rPr>
                <w:rFonts w:ascii="Times New Roman" w:eastAsia="Times New Roman" w:hAnsi="Times New Roman"/>
                <w:sz w:val="20"/>
                <w:szCs w:val="20"/>
                <w:lang w:val="fr-FR" w:eastAsia="de-DE"/>
              </w:rPr>
              <w:t>scădere</w:t>
            </w:r>
            <w:proofErr w:type="spellEnd"/>
            <w:r w:rsidR="004B2B58" w:rsidRPr="008D2E26">
              <w:rPr>
                <w:rFonts w:ascii="Times New Roman" w:eastAsia="Times New Roman" w:hAnsi="Times New Roman"/>
                <w:sz w:val="20"/>
                <w:szCs w:val="20"/>
                <w:lang w:val="fr-FR" w:eastAsia="de-DE"/>
              </w:rPr>
              <w:t xml:space="preserve"> </w:t>
            </w:r>
            <w:proofErr w:type="spellStart"/>
            <w:r w:rsidR="004B2B58" w:rsidRPr="008D2E26">
              <w:rPr>
                <w:rFonts w:ascii="Times New Roman" w:eastAsia="Times New Roman" w:hAnsi="Times New Roman"/>
                <w:sz w:val="20"/>
                <w:szCs w:val="20"/>
                <w:lang w:val="fr-FR" w:eastAsia="de-DE"/>
              </w:rPr>
              <w:t>absolută</w:t>
            </w:r>
            <w:proofErr w:type="spellEnd"/>
            <w:r w:rsidR="004B2B58" w:rsidRPr="008D2E26">
              <w:rPr>
                <w:rFonts w:ascii="Times New Roman" w:eastAsia="Times New Roman" w:hAnsi="Times New Roman"/>
                <w:sz w:val="20"/>
                <w:szCs w:val="20"/>
                <w:lang w:val="fr-FR" w:eastAsia="de-DE"/>
              </w:rPr>
              <w:t xml:space="preserve"> </w:t>
            </w:r>
            <w:proofErr w:type="spellStart"/>
            <w:r w:rsidR="004B2B58" w:rsidRPr="008D2E26">
              <w:rPr>
                <w:rFonts w:ascii="Times New Roman" w:eastAsia="Times New Roman" w:hAnsi="Times New Roman"/>
                <w:sz w:val="20"/>
                <w:szCs w:val="20"/>
                <w:lang w:val="fr-FR" w:eastAsia="de-DE"/>
              </w:rPr>
              <w:t>faţă</w:t>
            </w:r>
            <w:proofErr w:type="spellEnd"/>
            <w:r w:rsidR="004B2B58" w:rsidRPr="008D2E26">
              <w:rPr>
                <w:rFonts w:ascii="Times New Roman" w:eastAsia="Times New Roman" w:hAnsi="Times New Roman"/>
                <w:sz w:val="20"/>
                <w:szCs w:val="20"/>
                <w:lang w:val="fr-FR" w:eastAsia="de-DE"/>
              </w:rPr>
              <w:t xml:space="preserve"> de </w:t>
            </w:r>
            <w:proofErr w:type="spellStart"/>
            <w:r w:rsidR="004B2B58" w:rsidRPr="008D2E26">
              <w:rPr>
                <w:rFonts w:ascii="Times New Roman" w:eastAsia="Times New Roman" w:hAnsi="Times New Roman"/>
                <w:sz w:val="20"/>
                <w:szCs w:val="20"/>
                <w:lang w:val="fr-FR" w:eastAsia="de-DE"/>
              </w:rPr>
              <w:t>momentul</w:t>
            </w:r>
            <w:proofErr w:type="spellEnd"/>
            <w:r w:rsidR="004B2B58" w:rsidRPr="008D2E26">
              <w:rPr>
                <w:rFonts w:ascii="Times New Roman" w:eastAsia="Times New Roman" w:hAnsi="Times New Roman"/>
                <w:sz w:val="20"/>
                <w:szCs w:val="20"/>
                <w:lang w:val="fr-FR" w:eastAsia="de-DE"/>
              </w:rPr>
              <w:t xml:space="preserve"> </w:t>
            </w:r>
            <w:proofErr w:type="spellStart"/>
            <w:r w:rsidR="004B2B58" w:rsidRPr="008D2E26">
              <w:rPr>
                <w:rFonts w:ascii="Times New Roman" w:eastAsia="Times New Roman" w:hAnsi="Times New Roman"/>
                <w:sz w:val="20"/>
                <w:szCs w:val="20"/>
                <w:lang w:val="fr-FR" w:eastAsia="de-DE"/>
              </w:rPr>
              <w:t>începerii</w:t>
            </w:r>
            <w:proofErr w:type="spellEnd"/>
            <w:r w:rsidR="004B2B58" w:rsidRPr="008D2E26">
              <w:rPr>
                <w:rFonts w:ascii="Times New Roman" w:eastAsia="Times New Roman" w:hAnsi="Times New Roman"/>
                <w:sz w:val="20"/>
                <w:szCs w:val="20"/>
                <w:lang w:val="fr-FR" w:eastAsia="de-DE"/>
              </w:rPr>
              <w:t xml:space="preserve"> </w:t>
            </w:r>
            <w:proofErr w:type="spellStart"/>
            <w:r w:rsidR="004B2B58" w:rsidRPr="008D2E26">
              <w:rPr>
                <w:rFonts w:ascii="Times New Roman" w:eastAsia="Times New Roman" w:hAnsi="Times New Roman"/>
                <w:sz w:val="20"/>
                <w:szCs w:val="20"/>
                <w:lang w:val="fr-FR" w:eastAsia="de-DE"/>
              </w:rPr>
              <w:t>tratamentului</w:t>
            </w:r>
            <w:proofErr w:type="spellEnd"/>
            <w:r w:rsidR="00A02A36" w:rsidRPr="008D2E26">
              <w:rPr>
                <w:rFonts w:ascii="Times New Roman" w:eastAsia="Times New Roman" w:hAnsi="Times New Roman"/>
                <w:sz w:val="20"/>
                <w:szCs w:val="20"/>
                <w:lang w:val="fr-FR" w:eastAsia="de-DE"/>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427278F" w14:textId="77777777" w:rsidR="00A02A36" w:rsidRPr="008D2E26" w:rsidRDefault="00963F8E" w:rsidP="00F60A1E">
            <w:pPr>
              <w:pStyle w:val="Paragraph"/>
              <w:spacing w:after="0" w:line="240" w:lineRule="auto"/>
              <w:jc w:val="center"/>
              <w:rPr>
                <w:rFonts w:ascii="Times New Roman" w:eastAsia="Times New Roman" w:hAnsi="Times New Roman"/>
                <w:sz w:val="20"/>
                <w:szCs w:val="20"/>
                <w:lang w:val="fr-FR" w:eastAsia="de-DE"/>
              </w:rPr>
            </w:pPr>
            <w:r w:rsidRPr="008D2E26">
              <w:rPr>
                <w:rFonts w:ascii="Times New Roman" w:eastAsia="Times New Roman" w:hAnsi="Times New Roman"/>
                <w:sz w:val="20"/>
                <w:szCs w:val="20"/>
                <w:lang w:val="fr-FR" w:eastAsia="de-DE"/>
              </w:rPr>
              <w:t xml:space="preserve">Se </w:t>
            </w:r>
            <w:proofErr w:type="spellStart"/>
            <w:r w:rsidRPr="008D2E26">
              <w:rPr>
                <w:rFonts w:ascii="Times New Roman" w:eastAsia="Times New Roman" w:hAnsi="Times New Roman"/>
                <w:sz w:val="20"/>
                <w:szCs w:val="20"/>
                <w:lang w:val="fr-FR" w:eastAsia="de-DE"/>
              </w:rPr>
              <w:t>întrerupe</w:t>
            </w:r>
            <w:proofErr w:type="spellEnd"/>
            <w:r w:rsidRPr="008D2E26">
              <w:rPr>
                <w:rFonts w:ascii="Times New Roman" w:eastAsia="Times New Roman" w:hAnsi="Times New Roman"/>
                <w:sz w:val="20"/>
                <w:szCs w:val="20"/>
                <w:lang w:val="fr-FR" w:eastAsia="de-DE"/>
              </w:rPr>
              <w:t xml:space="preserve"> </w:t>
            </w:r>
            <w:proofErr w:type="spellStart"/>
            <w:r w:rsidRPr="008D2E26">
              <w:rPr>
                <w:rFonts w:ascii="Times New Roman" w:eastAsia="Times New Roman" w:hAnsi="Times New Roman"/>
                <w:sz w:val="20"/>
                <w:szCs w:val="20"/>
                <w:lang w:val="fr-FR" w:eastAsia="de-DE"/>
              </w:rPr>
              <w:t>tratamentul</w:t>
            </w:r>
            <w:proofErr w:type="spellEnd"/>
            <w:r w:rsidRPr="008D2E26">
              <w:rPr>
                <w:rFonts w:ascii="Times New Roman" w:eastAsia="Times New Roman" w:hAnsi="Times New Roman"/>
                <w:sz w:val="20"/>
                <w:szCs w:val="20"/>
                <w:lang w:val="fr-FR" w:eastAsia="de-DE"/>
              </w:rPr>
              <w:t xml:space="preserve"> </w:t>
            </w:r>
            <w:proofErr w:type="spellStart"/>
            <w:r w:rsidRPr="008D2E26">
              <w:rPr>
                <w:rFonts w:ascii="Times New Roman" w:eastAsia="Times New Roman" w:hAnsi="Times New Roman"/>
                <w:sz w:val="20"/>
                <w:szCs w:val="20"/>
                <w:lang w:val="fr-FR" w:eastAsia="de-DE"/>
              </w:rPr>
              <w:t>timp</w:t>
            </w:r>
            <w:proofErr w:type="spellEnd"/>
            <w:r w:rsidRPr="008D2E26">
              <w:rPr>
                <w:rFonts w:ascii="Times New Roman" w:eastAsia="Times New Roman" w:hAnsi="Times New Roman"/>
                <w:sz w:val="20"/>
                <w:szCs w:val="20"/>
                <w:lang w:val="fr-FR" w:eastAsia="de-DE"/>
              </w:rPr>
              <w:t xml:space="preserve"> de</w:t>
            </w:r>
            <w:r w:rsidR="00A02A36" w:rsidRPr="008D2E26">
              <w:rPr>
                <w:rFonts w:ascii="Times New Roman" w:eastAsia="Times New Roman" w:hAnsi="Times New Roman"/>
                <w:sz w:val="20"/>
                <w:szCs w:val="20"/>
                <w:lang w:val="fr-FR" w:eastAsia="de-DE"/>
              </w:rPr>
              <w:t xml:space="preserve"> 2</w:t>
            </w:r>
            <w:r w:rsidR="00FF030B" w:rsidRPr="008D2E26">
              <w:rPr>
                <w:rFonts w:ascii="Times New Roman" w:eastAsia="Times New Roman" w:hAnsi="Times New Roman"/>
                <w:sz w:val="20"/>
                <w:szCs w:val="20"/>
                <w:lang w:val="fr-FR" w:eastAsia="de-DE"/>
              </w:rPr>
              <w:t> </w:t>
            </w:r>
            <w:proofErr w:type="spellStart"/>
            <w:r w:rsidR="005F37AB" w:rsidRPr="008D2E26">
              <w:rPr>
                <w:rFonts w:ascii="Times New Roman" w:eastAsia="Times New Roman" w:hAnsi="Times New Roman"/>
                <w:sz w:val="20"/>
                <w:szCs w:val="20"/>
                <w:lang w:val="fr-FR" w:eastAsia="de-DE"/>
              </w:rPr>
              <w:t>săptămâni</w:t>
            </w:r>
            <w:proofErr w:type="spellEnd"/>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4D2582AC" w14:textId="77777777" w:rsidR="00A02A36" w:rsidRPr="00E04EE8" w:rsidRDefault="00A02A36" w:rsidP="0014313A">
            <w:pPr>
              <w:pStyle w:val="Paragraph"/>
              <w:spacing w:after="0" w:line="240" w:lineRule="auto"/>
              <w:jc w:val="center"/>
              <w:rPr>
                <w:rFonts w:ascii="Times New Roman" w:eastAsia="Times New Roman" w:hAnsi="Times New Roman"/>
                <w:sz w:val="20"/>
                <w:szCs w:val="20"/>
                <w:lang w:val="es-ES" w:eastAsia="de-DE"/>
                <w:rPrChange w:id="120" w:author="Author">
                  <w:rPr>
                    <w:rFonts w:ascii="Times New Roman" w:eastAsia="Times New Roman" w:hAnsi="Times New Roman"/>
                    <w:sz w:val="20"/>
                    <w:szCs w:val="20"/>
                    <w:lang w:val="fr-FR" w:eastAsia="de-DE"/>
                  </w:rPr>
                </w:rPrChange>
              </w:rPr>
            </w:pPr>
            <w:r w:rsidRPr="00E04EE8">
              <w:rPr>
                <w:rFonts w:ascii="Times New Roman" w:eastAsia="Times New Roman" w:hAnsi="Times New Roman"/>
                <w:sz w:val="20"/>
                <w:szCs w:val="20"/>
                <w:lang w:val="es-ES" w:eastAsia="de-DE"/>
                <w:rPrChange w:id="121" w:author="Author">
                  <w:rPr>
                    <w:rFonts w:ascii="Times New Roman" w:eastAsia="Times New Roman" w:hAnsi="Times New Roman"/>
                    <w:sz w:val="20"/>
                    <w:szCs w:val="20"/>
                    <w:lang w:val="fr-FR" w:eastAsia="de-DE"/>
                  </w:rPr>
                </w:rPrChange>
              </w:rPr>
              <w:t>&lt;</w:t>
            </w:r>
            <w:r w:rsidR="00882A86" w:rsidRPr="00E04EE8">
              <w:rPr>
                <w:rFonts w:ascii="Times New Roman" w:eastAsia="Times New Roman" w:hAnsi="Times New Roman"/>
                <w:sz w:val="20"/>
                <w:szCs w:val="20"/>
                <w:lang w:val="es-ES" w:eastAsia="de-DE"/>
                <w:rPrChange w:id="122" w:author="Author">
                  <w:rPr>
                    <w:rFonts w:ascii="Times New Roman" w:eastAsia="Times New Roman" w:hAnsi="Times New Roman"/>
                    <w:sz w:val="20"/>
                    <w:szCs w:val="20"/>
                    <w:lang w:val="fr-FR" w:eastAsia="de-DE"/>
                  </w:rPr>
                </w:rPrChange>
              </w:rPr>
              <w:t xml:space="preserve"> </w:t>
            </w:r>
            <w:r w:rsidRPr="00E04EE8">
              <w:rPr>
                <w:rFonts w:ascii="Times New Roman" w:eastAsia="Times New Roman" w:hAnsi="Times New Roman"/>
                <w:sz w:val="20"/>
                <w:szCs w:val="20"/>
                <w:lang w:val="es-ES" w:eastAsia="de-DE"/>
                <w:rPrChange w:id="123" w:author="Author">
                  <w:rPr>
                    <w:rFonts w:ascii="Times New Roman" w:eastAsia="Times New Roman" w:hAnsi="Times New Roman"/>
                    <w:sz w:val="20"/>
                    <w:szCs w:val="20"/>
                    <w:lang w:val="fr-FR" w:eastAsia="de-DE"/>
                  </w:rPr>
                </w:rPrChange>
              </w:rPr>
              <w:t xml:space="preserve">10% </w:t>
            </w:r>
            <w:proofErr w:type="spellStart"/>
            <w:r w:rsidR="004B2B58" w:rsidRPr="00E04EE8">
              <w:rPr>
                <w:rFonts w:ascii="Times New Roman" w:eastAsia="Times New Roman" w:hAnsi="Times New Roman"/>
                <w:sz w:val="20"/>
                <w:szCs w:val="20"/>
                <w:lang w:val="es-ES" w:eastAsia="de-DE"/>
                <w:rPrChange w:id="124" w:author="Author">
                  <w:rPr>
                    <w:rFonts w:ascii="Times New Roman" w:eastAsia="Times New Roman" w:hAnsi="Times New Roman"/>
                    <w:sz w:val="20"/>
                    <w:szCs w:val="20"/>
                    <w:lang w:val="fr-FR" w:eastAsia="de-DE"/>
                  </w:rPr>
                </w:rPrChange>
              </w:rPr>
              <w:t>scădere</w:t>
            </w:r>
            <w:proofErr w:type="spellEnd"/>
            <w:r w:rsidR="004B2B58" w:rsidRPr="00E04EE8">
              <w:rPr>
                <w:rFonts w:ascii="Times New Roman" w:eastAsia="Times New Roman" w:hAnsi="Times New Roman"/>
                <w:sz w:val="20"/>
                <w:szCs w:val="20"/>
                <w:lang w:val="es-ES" w:eastAsia="de-DE"/>
                <w:rPrChange w:id="125" w:author="Author">
                  <w:rPr>
                    <w:rFonts w:ascii="Times New Roman" w:eastAsia="Times New Roman" w:hAnsi="Times New Roman"/>
                    <w:sz w:val="20"/>
                    <w:szCs w:val="20"/>
                    <w:lang w:val="fr-FR" w:eastAsia="de-DE"/>
                  </w:rPr>
                </w:rPrChange>
              </w:rPr>
              <w:t xml:space="preserve"> </w:t>
            </w:r>
            <w:proofErr w:type="spellStart"/>
            <w:r w:rsidR="004B2B58" w:rsidRPr="00E04EE8">
              <w:rPr>
                <w:rFonts w:ascii="Times New Roman" w:eastAsia="Times New Roman" w:hAnsi="Times New Roman"/>
                <w:sz w:val="20"/>
                <w:szCs w:val="20"/>
                <w:lang w:val="es-ES" w:eastAsia="de-DE"/>
                <w:rPrChange w:id="126" w:author="Author">
                  <w:rPr>
                    <w:rFonts w:ascii="Times New Roman" w:eastAsia="Times New Roman" w:hAnsi="Times New Roman"/>
                    <w:sz w:val="20"/>
                    <w:szCs w:val="20"/>
                    <w:lang w:val="fr-FR" w:eastAsia="de-DE"/>
                  </w:rPr>
                </w:rPrChange>
              </w:rPr>
              <w:t>absolută</w:t>
            </w:r>
            <w:proofErr w:type="spellEnd"/>
            <w:r w:rsidRPr="00E04EE8">
              <w:rPr>
                <w:rFonts w:ascii="Times New Roman" w:eastAsia="Times New Roman" w:hAnsi="Times New Roman"/>
                <w:sz w:val="20"/>
                <w:szCs w:val="20"/>
                <w:lang w:val="es-ES" w:eastAsia="de-DE"/>
                <w:rPrChange w:id="127" w:author="Author">
                  <w:rPr>
                    <w:rFonts w:ascii="Times New Roman" w:eastAsia="Times New Roman" w:hAnsi="Times New Roman"/>
                    <w:sz w:val="20"/>
                    <w:szCs w:val="20"/>
                    <w:lang w:val="fr-FR" w:eastAsia="de-DE"/>
                  </w:rPr>
                </w:rPrChange>
              </w:rPr>
              <w:t xml:space="preserve"> </w:t>
            </w:r>
            <w:proofErr w:type="spellStart"/>
            <w:r w:rsidR="004B2B58" w:rsidRPr="00E04EE8">
              <w:rPr>
                <w:rFonts w:ascii="Times New Roman" w:eastAsia="Times New Roman" w:hAnsi="Times New Roman"/>
                <w:sz w:val="20"/>
                <w:szCs w:val="20"/>
                <w:lang w:val="es-ES" w:eastAsia="de-DE"/>
                <w:rPrChange w:id="128" w:author="Author">
                  <w:rPr>
                    <w:rFonts w:ascii="Times New Roman" w:eastAsia="Times New Roman" w:hAnsi="Times New Roman"/>
                    <w:sz w:val="20"/>
                    <w:szCs w:val="20"/>
                    <w:lang w:val="fr-FR" w:eastAsia="de-DE"/>
                  </w:rPr>
                </w:rPrChange>
              </w:rPr>
              <w:t>faţă</w:t>
            </w:r>
            <w:proofErr w:type="spellEnd"/>
            <w:r w:rsidR="004B2B58" w:rsidRPr="00E04EE8">
              <w:rPr>
                <w:rFonts w:ascii="Times New Roman" w:eastAsia="Times New Roman" w:hAnsi="Times New Roman"/>
                <w:sz w:val="20"/>
                <w:szCs w:val="20"/>
                <w:lang w:val="es-ES" w:eastAsia="de-DE"/>
                <w:rPrChange w:id="129" w:author="Author">
                  <w:rPr>
                    <w:rFonts w:ascii="Times New Roman" w:eastAsia="Times New Roman" w:hAnsi="Times New Roman"/>
                    <w:sz w:val="20"/>
                    <w:szCs w:val="20"/>
                    <w:lang w:val="fr-FR" w:eastAsia="de-DE"/>
                  </w:rPr>
                </w:rPrChange>
              </w:rPr>
              <w:t xml:space="preserve"> de </w:t>
            </w:r>
            <w:proofErr w:type="spellStart"/>
            <w:r w:rsidR="004B2B58" w:rsidRPr="00E04EE8">
              <w:rPr>
                <w:rFonts w:ascii="Times New Roman" w:eastAsia="Times New Roman" w:hAnsi="Times New Roman"/>
                <w:sz w:val="20"/>
                <w:szCs w:val="20"/>
                <w:lang w:val="es-ES" w:eastAsia="de-DE"/>
                <w:rPrChange w:id="130" w:author="Author">
                  <w:rPr>
                    <w:rFonts w:ascii="Times New Roman" w:eastAsia="Times New Roman" w:hAnsi="Times New Roman"/>
                    <w:sz w:val="20"/>
                    <w:szCs w:val="20"/>
                    <w:lang w:val="fr-FR" w:eastAsia="de-DE"/>
                  </w:rPr>
                </w:rPrChange>
              </w:rPr>
              <w:t>momentul</w:t>
            </w:r>
            <w:proofErr w:type="spellEnd"/>
            <w:r w:rsidR="004B2B58" w:rsidRPr="00E04EE8">
              <w:rPr>
                <w:rFonts w:ascii="Times New Roman" w:eastAsia="Times New Roman" w:hAnsi="Times New Roman"/>
                <w:sz w:val="20"/>
                <w:szCs w:val="20"/>
                <w:lang w:val="es-ES" w:eastAsia="de-DE"/>
                <w:rPrChange w:id="131" w:author="Author">
                  <w:rPr>
                    <w:rFonts w:ascii="Times New Roman" w:eastAsia="Times New Roman" w:hAnsi="Times New Roman"/>
                    <w:sz w:val="20"/>
                    <w:szCs w:val="20"/>
                    <w:lang w:val="fr-FR" w:eastAsia="de-DE"/>
                  </w:rPr>
                </w:rPrChange>
              </w:rPr>
              <w:t xml:space="preserve"> </w:t>
            </w:r>
            <w:proofErr w:type="spellStart"/>
            <w:r w:rsidR="004B2B58" w:rsidRPr="00E04EE8">
              <w:rPr>
                <w:rFonts w:ascii="Times New Roman" w:eastAsia="Times New Roman" w:hAnsi="Times New Roman"/>
                <w:sz w:val="20"/>
                <w:szCs w:val="20"/>
                <w:lang w:val="es-ES" w:eastAsia="de-DE"/>
                <w:rPrChange w:id="132" w:author="Author">
                  <w:rPr>
                    <w:rFonts w:ascii="Times New Roman" w:eastAsia="Times New Roman" w:hAnsi="Times New Roman"/>
                    <w:sz w:val="20"/>
                    <w:szCs w:val="20"/>
                    <w:lang w:val="fr-FR" w:eastAsia="de-DE"/>
                  </w:rPr>
                </w:rPrChange>
              </w:rPr>
              <w:t>începerii</w:t>
            </w:r>
            <w:proofErr w:type="spellEnd"/>
            <w:r w:rsidR="004B2B58" w:rsidRPr="00E04EE8">
              <w:rPr>
                <w:rFonts w:ascii="Times New Roman" w:eastAsia="Times New Roman" w:hAnsi="Times New Roman"/>
                <w:sz w:val="20"/>
                <w:szCs w:val="20"/>
                <w:lang w:val="es-ES" w:eastAsia="de-DE"/>
                <w:rPrChange w:id="133" w:author="Author">
                  <w:rPr>
                    <w:rFonts w:ascii="Times New Roman" w:eastAsia="Times New Roman" w:hAnsi="Times New Roman"/>
                    <w:sz w:val="20"/>
                    <w:szCs w:val="20"/>
                    <w:lang w:val="fr-FR" w:eastAsia="de-DE"/>
                  </w:rPr>
                </w:rPrChange>
              </w:rPr>
              <w:t xml:space="preserve"> </w:t>
            </w:r>
            <w:proofErr w:type="spellStart"/>
            <w:r w:rsidR="004B2B58" w:rsidRPr="00E04EE8">
              <w:rPr>
                <w:rFonts w:ascii="Times New Roman" w:eastAsia="Times New Roman" w:hAnsi="Times New Roman"/>
                <w:sz w:val="20"/>
                <w:szCs w:val="20"/>
                <w:lang w:val="es-ES" w:eastAsia="de-DE"/>
                <w:rPrChange w:id="134" w:author="Author">
                  <w:rPr>
                    <w:rFonts w:ascii="Times New Roman" w:eastAsia="Times New Roman" w:hAnsi="Times New Roman"/>
                    <w:sz w:val="20"/>
                    <w:szCs w:val="20"/>
                    <w:lang w:val="fr-FR" w:eastAsia="de-DE"/>
                  </w:rPr>
                </w:rPrChange>
              </w:rPr>
              <w:t>tratamentului</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3312E5A4" w14:textId="77777777" w:rsidR="00A02A36" w:rsidRPr="00A047EE" w:rsidRDefault="00963F8E" w:rsidP="0014313A">
            <w:pPr>
              <w:pStyle w:val="Paragraph"/>
              <w:spacing w:after="0" w:line="240" w:lineRule="auto"/>
              <w:rPr>
                <w:rFonts w:ascii="Times New Roman" w:eastAsia="Times New Roman" w:hAnsi="Times New Roman"/>
                <w:sz w:val="20"/>
                <w:szCs w:val="20"/>
                <w:lang w:val="en-GB" w:eastAsia="de-DE"/>
              </w:rPr>
            </w:pPr>
            <w:proofErr w:type="spellStart"/>
            <w:r>
              <w:rPr>
                <w:rFonts w:ascii="Times New Roman" w:eastAsia="Times New Roman" w:hAnsi="Times New Roman"/>
                <w:sz w:val="20"/>
                <w:szCs w:val="20"/>
                <w:lang w:val="en-GB" w:eastAsia="de-DE"/>
              </w:rPr>
              <w:t>Primul</w:t>
            </w:r>
            <w:proofErr w:type="spellEnd"/>
            <w:r>
              <w:rPr>
                <w:rFonts w:ascii="Times New Roman" w:eastAsia="Times New Roman" w:hAnsi="Times New Roman"/>
                <w:sz w:val="20"/>
                <w:szCs w:val="20"/>
                <w:lang w:val="en-GB" w:eastAsia="de-DE"/>
              </w:rPr>
              <w:t xml:space="preserve"> </w:t>
            </w:r>
            <w:proofErr w:type="spellStart"/>
            <w:r>
              <w:rPr>
                <w:rFonts w:ascii="Times New Roman" w:eastAsia="Times New Roman" w:hAnsi="Times New Roman"/>
                <w:sz w:val="20"/>
                <w:szCs w:val="20"/>
                <w:lang w:val="en-GB" w:eastAsia="de-DE"/>
              </w:rPr>
              <w:t>eveniment</w:t>
            </w:r>
            <w:proofErr w:type="spellEnd"/>
            <w:r w:rsidR="00A02A36" w:rsidRPr="00A047EE">
              <w:rPr>
                <w:rFonts w:ascii="Times New Roman" w:eastAsia="Times New Roman" w:hAnsi="Times New Roman"/>
                <w:sz w:val="20"/>
                <w:szCs w:val="20"/>
                <w:lang w:val="en-GB" w:eastAsia="de-DE"/>
              </w:rPr>
              <w:t>: 40</w:t>
            </w:r>
            <w:r w:rsidR="00FF030B" w:rsidRPr="00A047EE">
              <w:rPr>
                <w:rFonts w:ascii="Times New Roman" w:eastAsia="Times New Roman" w:hAnsi="Times New Roman"/>
                <w:sz w:val="20"/>
                <w:szCs w:val="20"/>
                <w:lang w:val="en-GB" w:eastAsia="de-DE"/>
              </w:rPr>
              <w:t> </w:t>
            </w:r>
            <w:r w:rsidR="00A02A36" w:rsidRPr="00A047EE">
              <w:rPr>
                <w:rFonts w:ascii="Times New Roman" w:eastAsia="Times New Roman" w:hAnsi="Times New Roman"/>
                <w:sz w:val="20"/>
                <w:szCs w:val="20"/>
                <w:lang w:val="en-GB" w:eastAsia="de-DE"/>
              </w:rPr>
              <w:t>mg</w:t>
            </w:r>
          </w:p>
        </w:tc>
      </w:tr>
      <w:tr w:rsidR="00A02A36" w:rsidRPr="00A047EE" w14:paraId="169AB29B" w14:textId="77777777" w:rsidTr="00032070">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6946B488" w14:textId="77777777" w:rsidR="00A02A36" w:rsidRPr="00A047EE" w:rsidRDefault="00A02A36" w:rsidP="0014313A">
            <w:pPr>
              <w:rPr>
                <w:sz w:val="20"/>
                <w:lang w:val="en-GB" w:eastAsia="de-D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888A5D6" w14:textId="77777777" w:rsidR="00A02A36" w:rsidRPr="00A047EE" w:rsidRDefault="00A02A36" w:rsidP="0014313A">
            <w:pPr>
              <w:rPr>
                <w:sz w:val="20"/>
                <w:lang w:val="en-GB" w:eastAsia="de-DE"/>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D4EFA2E" w14:textId="77777777" w:rsidR="00A02A36" w:rsidRPr="00A047EE" w:rsidRDefault="00A02A36" w:rsidP="0014313A">
            <w:pPr>
              <w:rPr>
                <w:sz w:val="20"/>
                <w:lang w:val="en-GB" w:eastAsia="de-DE"/>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29E07EB8" w14:textId="77777777" w:rsidR="00A02A36" w:rsidRPr="00A047EE" w:rsidRDefault="00A02A36" w:rsidP="0014313A">
            <w:pPr>
              <w:rPr>
                <w:sz w:val="20"/>
                <w:lang w:val="en-GB" w:eastAsia="de-DE"/>
              </w:rPr>
            </w:pPr>
          </w:p>
        </w:tc>
        <w:tc>
          <w:tcPr>
            <w:tcW w:w="2551" w:type="dxa"/>
            <w:tcBorders>
              <w:top w:val="single" w:sz="4" w:space="0" w:color="auto"/>
              <w:left w:val="single" w:sz="4" w:space="0" w:color="auto"/>
              <w:bottom w:val="single" w:sz="4" w:space="0" w:color="auto"/>
              <w:right w:val="single" w:sz="4" w:space="0" w:color="auto"/>
            </w:tcBorders>
            <w:vAlign w:val="center"/>
          </w:tcPr>
          <w:p w14:paraId="246A21AD" w14:textId="77777777" w:rsidR="00A02A36" w:rsidRPr="00A047EE" w:rsidRDefault="00963F8E" w:rsidP="0014313A">
            <w:pPr>
              <w:pStyle w:val="Paragraph"/>
              <w:spacing w:after="0" w:line="240" w:lineRule="auto"/>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 xml:space="preserve">Al </w:t>
            </w:r>
            <w:proofErr w:type="spellStart"/>
            <w:r>
              <w:rPr>
                <w:rFonts w:ascii="Times New Roman" w:eastAsia="Times New Roman" w:hAnsi="Times New Roman"/>
                <w:sz w:val="20"/>
                <w:szCs w:val="20"/>
                <w:lang w:val="en-GB" w:eastAsia="de-DE"/>
              </w:rPr>
              <w:t>doilea</w:t>
            </w:r>
            <w:proofErr w:type="spellEnd"/>
            <w:r>
              <w:rPr>
                <w:rFonts w:ascii="Times New Roman" w:eastAsia="Times New Roman" w:hAnsi="Times New Roman"/>
                <w:sz w:val="20"/>
                <w:szCs w:val="20"/>
                <w:lang w:val="en-GB" w:eastAsia="de-DE"/>
              </w:rPr>
              <w:t xml:space="preserve"> </w:t>
            </w:r>
            <w:proofErr w:type="spellStart"/>
            <w:r>
              <w:rPr>
                <w:rFonts w:ascii="Times New Roman" w:eastAsia="Times New Roman" w:hAnsi="Times New Roman"/>
                <w:sz w:val="20"/>
                <w:szCs w:val="20"/>
                <w:lang w:val="en-GB" w:eastAsia="de-DE"/>
              </w:rPr>
              <w:t>eveniment</w:t>
            </w:r>
            <w:proofErr w:type="spellEnd"/>
            <w:r w:rsidR="00A02A36" w:rsidRPr="00A047EE">
              <w:rPr>
                <w:rFonts w:ascii="Times New Roman" w:eastAsia="Times New Roman" w:hAnsi="Times New Roman"/>
                <w:sz w:val="20"/>
                <w:szCs w:val="20"/>
                <w:lang w:val="en-GB" w:eastAsia="de-DE"/>
              </w:rPr>
              <w:t>: 20</w:t>
            </w:r>
            <w:r w:rsidR="00163829" w:rsidRPr="00A047EE">
              <w:rPr>
                <w:rFonts w:ascii="Times New Roman" w:eastAsia="Times New Roman" w:hAnsi="Times New Roman"/>
                <w:sz w:val="20"/>
                <w:szCs w:val="20"/>
                <w:lang w:val="en-GB" w:eastAsia="de-DE"/>
              </w:rPr>
              <w:t> </w:t>
            </w:r>
            <w:r w:rsidR="00A02A36" w:rsidRPr="00A047EE">
              <w:rPr>
                <w:rFonts w:ascii="Times New Roman" w:eastAsia="Times New Roman" w:hAnsi="Times New Roman"/>
                <w:sz w:val="20"/>
                <w:szCs w:val="20"/>
                <w:lang w:val="en-GB" w:eastAsia="de-DE"/>
              </w:rPr>
              <w:t>mg</w:t>
            </w:r>
          </w:p>
        </w:tc>
      </w:tr>
      <w:tr w:rsidR="00A02A36" w:rsidRPr="00D457EC" w14:paraId="250F8861" w14:textId="77777777" w:rsidTr="00032070">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47C2A618" w14:textId="77777777" w:rsidR="00A02A36" w:rsidRPr="00A047EE" w:rsidRDefault="00A02A36" w:rsidP="0014313A">
            <w:pPr>
              <w:rPr>
                <w:sz w:val="20"/>
                <w:lang w:val="en-GB" w:eastAsia="de-D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16AD2FE" w14:textId="77777777" w:rsidR="00A02A36" w:rsidRPr="00A047EE" w:rsidRDefault="00A02A36" w:rsidP="0014313A">
            <w:pPr>
              <w:rPr>
                <w:sz w:val="20"/>
                <w:lang w:val="en-GB" w:eastAsia="de-DE"/>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A2D1FCE" w14:textId="77777777" w:rsidR="00A02A36" w:rsidRPr="00A047EE" w:rsidRDefault="00A02A36" w:rsidP="0014313A">
            <w:pPr>
              <w:rPr>
                <w:sz w:val="20"/>
                <w:lang w:val="en-GB" w:eastAsia="de-DE"/>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402A1141" w14:textId="77777777" w:rsidR="00A02A36" w:rsidRPr="00A047EE" w:rsidRDefault="00A02A36" w:rsidP="0014313A">
            <w:pPr>
              <w:rPr>
                <w:sz w:val="20"/>
                <w:lang w:val="en-GB" w:eastAsia="de-DE"/>
              </w:rPr>
            </w:pPr>
          </w:p>
        </w:tc>
        <w:tc>
          <w:tcPr>
            <w:tcW w:w="2551" w:type="dxa"/>
            <w:tcBorders>
              <w:top w:val="single" w:sz="4" w:space="0" w:color="auto"/>
              <w:left w:val="single" w:sz="4" w:space="0" w:color="auto"/>
              <w:bottom w:val="single" w:sz="4" w:space="0" w:color="auto"/>
              <w:right w:val="single" w:sz="4" w:space="0" w:color="auto"/>
            </w:tcBorders>
            <w:vAlign w:val="center"/>
          </w:tcPr>
          <w:p w14:paraId="28E4C846" w14:textId="77777777" w:rsidR="00A02A36" w:rsidRPr="00BD396F" w:rsidRDefault="00963F8E" w:rsidP="0014313A">
            <w:pPr>
              <w:pStyle w:val="Paragraph"/>
              <w:spacing w:after="0" w:line="240" w:lineRule="auto"/>
              <w:rPr>
                <w:rFonts w:ascii="Times New Roman" w:eastAsia="Times New Roman" w:hAnsi="Times New Roman"/>
                <w:sz w:val="20"/>
                <w:szCs w:val="20"/>
                <w:lang w:val="es-ES" w:eastAsia="de-DE"/>
              </w:rPr>
            </w:pPr>
            <w:r w:rsidRPr="00BD396F">
              <w:rPr>
                <w:rFonts w:ascii="Times New Roman" w:eastAsia="Times New Roman" w:hAnsi="Times New Roman"/>
                <w:sz w:val="20"/>
                <w:szCs w:val="20"/>
                <w:lang w:val="es-ES" w:eastAsia="de-DE"/>
              </w:rPr>
              <w:t xml:space="preserve">Al </w:t>
            </w:r>
            <w:proofErr w:type="spellStart"/>
            <w:r w:rsidRPr="00BD396F">
              <w:rPr>
                <w:rFonts w:ascii="Times New Roman" w:eastAsia="Times New Roman" w:hAnsi="Times New Roman"/>
                <w:sz w:val="20"/>
                <w:szCs w:val="20"/>
                <w:lang w:val="es-ES" w:eastAsia="de-DE"/>
              </w:rPr>
              <w:t>treilea</w:t>
            </w:r>
            <w:proofErr w:type="spellEnd"/>
            <w:r w:rsidRPr="00BD396F">
              <w:rPr>
                <w:rFonts w:ascii="Times New Roman" w:eastAsia="Times New Roman" w:hAnsi="Times New Roman"/>
                <w:sz w:val="20"/>
                <w:szCs w:val="20"/>
                <w:lang w:val="es-ES" w:eastAsia="de-DE"/>
              </w:rPr>
              <w:t xml:space="preserve"> </w:t>
            </w:r>
            <w:proofErr w:type="spellStart"/>
            <w:r w:rsidRPr="00BD396F">
              <w:rPr>
                <w:rFonts w:ascii="Times New Roman" w:eastAsia="Times New Roman" w:hAnsi="Times New Roman"/>
                <w:sz w:val="20"/>
                <w:szCs w:val="20"/>
                <w:lang w:val="es-ES" w:eastAsia="de-DE"/>
              </w:rPr>
              <w:t>eveniment</w:t>
            </w:r>
            <w:proofErr w:type="spellEnd"/>
            <w:r w:rsidR="00A02A36" w:rsidRPr="00BD396F">
              <w:rPr>
                <w:rFonts w:ascii="Times New Roman" w:eastAsia="Times New Roman" w:hAnsi="Times New Roman"/>
                <w:sz w:val="20"/>
                <w:szCs w:val="20"/>
                <w:lang w:val="es-ES" w:eastAsia="de-DE"/>
              </w:rPr>
              <w:t xml:space="preserve">: </w:t>
            </w:r>
          </w:p>
          <w:p w14:paraId="6BE40137" w14:textId="77777777" w:rsidR="00A02A36" w:rsidRPr="00BD396F" w:rsidRDefault="005F37AB" w:rsidP="0014313A">
            <w:pPr>
              <w:pStyle w:val="Paragraph"/>
              <w:spacing w:after="0" w:line="240" w:lineRule="auto"/>
              <w:rPr>
                <w:rFonts w:ascii="Times New Roman" w:eastAsia="Times New Roman" w:hAnsi="Times New Roman"/>
                <w:sz w:val="20"/>
                <w:szCs w:val="20"/>
                <w:lang w:val="es-ES" w:eastAsia="de-DE"/>
              </w:rPr>
            </w:pPr>
            <w:proofErr w:type="spellStart"/>
            <w:r w:rsidRPr="00BD396F">
              <w:rPr>
                <w:rFonts w:ascii="Times New Roman" w:eastAsia="Times New Roman" w:hAnsi="Times New Roman"/>
                <w:sz w:val="20"/>
                <w:szCs w:val="20"/>
                <w:lang w:val="es-ES" w:eastAsia="de-DE"/>
              </w:rPr>
              <w:t>Întrerupere</w:t>
            </w:r>
            <w:proofErr w:type="spellEnd"/>
            <w:r w:rsidRPr="00BD396F">
              <w:rPr>
                <w:rFonts w:ascii="Times New Roman" w:eastAsia="Times New Roman" w:hAnsi="Times New Roman"/>
                <w:sz w:val="20"/>
                <w:szCs w:val="20"/>
                <w:lang w:val="es-ES" w:eastAsia="de-DE"/>
              </w:rPr>
              <w:t xml:space="preserve"> </w:t>
            </w:r>
            <w:proofErr w:type="spellStart"/>
            <w:r w:rsidRPr="00BD396F">
              <w:rPr>
                <w:rFonts w:ascii="Times New Roman" w:eastAsia="Times New Roman" w:hAnsi="Times New Roman"/>
                <w:sz w:val="20"/>
                <w:szCs w:val="20"/>
                <w:lang w:val="es-ES" w:eastAsia="de-DE"/>
              </w:rPr>
              <w:t>permanentă</w:t>
            </w:r>
            <w:proofErr w:type="spellEnd"/>
          </w:p>
        </w:tc>
      </w:tr>
      <w:tr w:rsidR="00A02A36" w:rsidRPr="00A047EE" w14:paraId="3B3CDD90" w14:textId="77777777" w:rsidTr="00032070">
        <w:tc>
          <w:tcPr>
            <w:tcW w:w="1560" w:type="dxa"/>
            <w:vMerge/>
            <w:tcBorders>
              <w:top w:val="single" w:sz="4" w:space="0" w:color="auto"/>
              <w:left w:val="single" w:sz="4" w:space="0" w:color="auto"/>
              <w:bottom w:val="single" w:sz="4" w:space="0" w:color="auto"/>
              <w:right w:val="single" w:sz="4" w:space="0" w:color="auto"/>
            </w:tcBorders>
            <w:vAlign w:val="center"/>
          </w:tcPr>
          <w:p w14:paraId="5FEFAC35" w14:textId="77777777" w:rsidR="00A02A36" w:rsidRPr="00BD396F" w:rsidRDefault="00A02A36" w:rsidP="0014313A">
            <w:pPr>
              <w:rPr>
                <w:sz w:val="20"/>
                <w:lang w:val="es-ES" w:eastAsia="de-D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8AE4539" w14:textId="77777777" w:rsidR="00A02A36" w:rsidRPr="00BD396F" w:rsidRDefault="00A02A36" w:rsidP="0014313A">
            <w:pPr>
              <w:rPr>
                <w:sz w:val="20"/>
                <w:lang w:val="es-ES" w:eastAsia="de-DE"/>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0A258A0" w14:textId="77777777" w:rsidR="00A02A36" w:rsidRPr="00BD396F" w:rsidRDefault="00A02A36" w:rsidP="0014313A">
            <w:pPr>
              <w:rPr>
                <w:sz w:val="20"/>
                <w:lang w:val="es-ES" w:eastAsia="de-DE"/>
              </w:rPr>
            </w:pPr>
          </w:p>
        </w:tc>
        <w:tc>
          <w:tcPr>
            <w:tcW w:w="1844" w:type="dxa"/>
            <w:tcBorders>
              <w:top w:val="single" w:sz="4" w:space="0" w:color="auto"/>
              <w:left w:val="single" w:sz="4" w:space="0" w:color="auto"/>
              <w:bottom w:val="single" w:sz="4" w:space="0" w:color="auto"/>
              <w:right w:val="single" w:sz="4" w:space="0" w:color="auto"/>
            </w:tcBorders>
            <w:vAlign w:val="center"/>
          </w:tcPr>
          <w:p w14:paraId="0F2EBF74" w14:textId="77777777" w:rsidR="00A02A36" w:rsidRPr="008D2E26" w:rsidRDefault="00A02A36" w:rsidP="0014313A">
            <w:pPr>
              <w:pStyle w:val="Paragraph"/>
              <w:spacing w:after="0" w:line="240" w:lineRule="auto"/>
              <w:jc w:val="center"/>
              <w:rPr>
                <w:rFonts w:ascii="Times New Roman" w:eastAsia="Times New Roman" w:hAnsi="Times New Roman"/>
                <w:sz w:val="20"/>
                <w:szCs w:val="20"/>
                <w:lang w:val="fr-FR" w:eastAsia="de-DE"/>
              </w:rPr>
            </w:pPr>
            <w:r w:rsidRPr="008D2E26">
              <w:rPr>
                <w:rFonts w:ascii="Times New Roman" w:eastAsia="Times New Roman" w:hAnsi="Times New Roman"/>
                <w:sz w:val="20"/>
                <w:szCs w:val="20"/>
                <w:lang w:val="fr-FR" w:eastAsia="de-DE"/>
              </w:rPr>
              <w:t xml:space="preserve">&lt; 40% </w:t>
            </w:r>
          </w:p>
          <w:p w14:paraId="0F738A01" w14:textId="77777777" w:rsidR="00A02A36" w:rsidRPr="008D2E26" w:rsidRDefault="00A02A36" w:rsidP="004B2B58">
            <w:pPr>
              <w:pStyle w:val="Paragraph"/>
              <w:spacing w:after="0" w:line="240" w:lineRule="auto"/>
              <w:jc w:val="center"/>
              <w:rPr>
                <w:rFonts w:ascii="Times New Roman" w:eastAsia="Times New Roman" w:hAnsi="Times New Roman"/>
                <w:sz w:val="20"/>
                <w:szCs w:val="20"/>
                <w:lang w:val="fr-FR" w:eastAsia="de-DE"/>
              </w:rPr>
            </w:pPr>
            <w:r w:rsidRPr="008D2E26">
              <w:rPr>
                <w:rFonts w:ascii="Times New Roman" w:eastAsia="Times New Roman" w:hAnsi="Times New Roman"/>
                <w:sz w:val="20"/>
                <w:szCs w:val="20"/>
                <w:lang w:val="fr-FR" w:eastAsia="de-DE"/>
              </w:rPr>
              <w:t>(</w:t>
            </w:r>
            <w:proofErr w:type="spellStart"/>
            <w:r w:rsidR="004B2B58" w:rsidRPr="008D2E26">
              <w:rPr>
                <w:rFonts w:ascii="Times New Roman" w:eastAsia="Times New Roman" w:hAnsi="Times New Roman"/>
                <w:sz w:val="20"/>
                <w:szCs w:val="20"/>
                <w:lang w:val="fr-FR" w:eastAsia="de-DE"/>
              </w:rPr>
              <w:t>sau</w:t>
            </w:r>
            <w:proofErr w:type="spellEnd"/>
            <w:r w:rsidRPr="008D2E26">
              <w:rPr>
                <w:rFonts w:ascii="Times New Roman" w:eastAsia="Times New Roman" w:hAnsi="Times New Roman"/>
                <w:sz w:val="20"/>
                <w:szCs w:val="20"/>
                <w:lang w:val="fr-FR" w:eastAsia="de-DE"/>
              </w:rPr>
              <w:t xml:space="preserve"> ≥ 10% </w:t>
            </w:r>
            <w:proofErr w:type="spellStart"/>
            <w:r w:rsidR="004B2B58" w:rsidRPr="008D2E26">
              <w:rPr>
                <w:rFonts w:ascii="Times New Roman" w:eastAsia="Times New Roman" w:hAnsi="Times New Roman"/>
                <w:sz w:val="20"/>
                <w:szCs w:val="20"/>
                <w:lang w:val="fr-FR" w:eastAsia="de-DE"/>
              </w:rPr>
              <w:t>scădere</w:t>
            </w:r>
            <w:proofErr w:type="spellEnd"/>
            <w:r w:rsidR="004B2B58" w:rsidRPr="008D2E26">
              <w:rPr>
                <w:rFonts w:ascii="Times New Roman" w:eastAsia="Times New Roman" w:hAnsi="Times New Roman"/>
                <w:sz w:val="20"/>
                <w:szCs w:val="20"/>
                <w:lang w:val="fr-FR" w:eastAsia="de-DE"/>
              </w:rPr>
              <w:t xml:space="preserve"> </w:t>
            </w:r>
            <w:proofErr w:type="spellStart"/>
            <w:r w:rsidR="004B2B58" w:rsidRPr="008D2E26">
              <w:rPr>
                <w:rFonts w:ascii="Times New Roman" w:eastAsia="Times New Roman" w:hAnsi="Times New Roman"/>
                <w:sz w:val="20"/>
                <w:szCs w:val="20"/>
                <w:lang w:val="fr-FR" w:eastAsia="de-DE"/>
              </w:rPr>
              <w:t>absolută</w:t>
            </w:r>
            <w:proofErr w:type="spellEnd"/>
            <w:r w:rsidR="004B2B58" w:rsidRPr="008D2E26">
              <w:rPr>
                <w:rFonts w:ascii="Times New Roman" w:eastAsia="Times New Roman" w:hAnsi="Times New Roman"/>
                <w:sz w:val="20"/>
                <w:szCs w:val="20"/>
                <w:lang w:val="fr-FR" w:eastAsia="de-DE"/>
              </w:rPr>
              <w:t xml:space="preserve"> </w:t>
            </w:r>
            <w:proofErr w:type="spellStart"/>
            <w:r w:rsidR="004B2B58" w:rsidRPr="008D2E26">
              <w:rPr>
                <w:rFonts w:ascii="Times New Roman" w:eastAsia="Times New Roman" w:hAnsi="Times New Roman"/>
                <w:sz w:val="20"/>
                <w:szCs w:val="20"/>
                <w:lang w:val="fr-FR" w:eastAsia="de-DE"/>
              </w:rPr>
              <w:t>faţă</w:t>
            </w:r>
            <w:proofErr w:type="spellEnd"/>
            <w:r w:rsidR="004B2B58" w:rsidRPr="008D2E26">
              <w:rPr>
                <w:rFonts w:ascii="Times New Roman" w:eastAsia="Times New Roman" w:hAnsi="Times New Roman"/>
                <w:sz w:val="20"/>
                <w:szCs w:val="20"/>
                <w:lang w:val="fr-FR" w:eastAsia="de-DE"/>
              </w:rPr>
              <w:t xml:space="preserve"> de </w:t>
            </w:r>
            <w:proofErr w:type="spellStart"/>
            <w:r w:rsidR="004B2B58" w:rsidRPr="008D2E26">
              <w:rPr>
                <w:rFonts w:ascii="Times New Roman" w:eastAsia="Times New Roman" w:hAnsi="Times New Roman"/>
                <w:sz w:val="20"/>
                <w:szCs w:val="20"/>
                <w:lang w:val="fr-FR" w:eastAsia="de-DE"/>
              </w:rPr>
              <w:t>momentul</w:t>
            </w:r>
            <w:proofErr w:type="spellEnd"/>
            <w:r w:rsidR="004B2B58" w:rsidRPr="008D2E26">
              <w:rPr>
                <w:rFonts w:ascii="Times New Roman" w:eastAsia="Times New Roman" w:hAnsi="Times New Roman"/>
                <w:sz w:val="20"/>
                <w:szCs w:val="20"/>
                <w:lang w:val="fr-FR" w:eastAsia="de-DE"/>
              </w:rPr>
              <w:t xml:space="preserve"> </w:t>
            </w:r>
            <w:proofErr w:type="spellStart"/>
            <w:r w:rsidR="004B2B58" w:rsidRPr="008D2E26">
              <w:rPr>
                <w:rFonts w:ascii="Times New Roman" w:eastAsia="Times New Roman" w:hAnsi="Times New Roman"/>
                <w:sz w:val="20"/>
                <w:szCs w:val="20"/>
                <w:lang w:val="fr-FR" w:eastAsia="de-DE"/>
              </w:rPr>
              <w:t>începerii</w:t>
            </w:r>
            <w:proofErr w:type="spellEnd"/>
            <w:r w:rsidR="004B2B58" w:rsidRPr="008D2E26">
              <w:rPr>
                <w:rFonts w:ascii="Times New Roman" w:eastAsia="Times New Roman" w:hAnsi="Times New Roman"/>
                <w:sz w:val="20"/>
                <w:szCs w:val="20"/>
                <w:lang w:val="fr-FR" w:eastAsia="de-DE"/>
              </w:rPr>
              <w:t xml:space="preserve"> </w:t>
            </w:r>
            <w:proofErr w:type="spellStart"/>
            <w:r w:rsidR="004B2B58" w:rsidRPr="008D2E26">
              <w:rPr>
                <w:rFonts w:ascii="Times New Roman" w:eastAsia="Times New Roman" w:hAnsi="Times New Roman"/>
                <w:sz w:val="20"/>
                <w:szCs w:val="20"/>
                <w:lang w:val="fr-FR" w:eastAsia="de-DE"/>
              </w:rPr>
              <w:t>tratamentului</w:t>
            </w:r>
            <w:proofErr w:type="spellEnd"/>
            <w:r w:rsidRPr="008D2E26">
              <w:rPr>
                <w:rFonts w:ascii="Times New Roman" w:eastAsia="Times New Roman" w:hAnsi="Times New Roman"/>
                <w:sz w:val="20"/>
                <w:szCs w:val="20"/>
                <w:lang w:val="fr-FR" w:eastAsia="de-DE"/>
              </w:rPr>
              <w:t>)</w:t>
            </w:r>
          </w:p>
        </w:tc>
        <w:tc>
          <w:tcPr>
            <w:tcW w:w="2551" w:type="dxa"/>
            <w:tcBorders>
              <w:top w:val="single" w:sz="4" w:space="0" w:color="auto"/>
              <w:left w:val="single" w:sz="4" w:space="0" w:color="auto"/>
              <w:bottom w:val="single" w:sz="4" w:space="0" w:color="auto"/>
              <w:right w:val="single" w:sz="4" w:space="0" w:color="auto"/>
            </w:tcBorders>
            <w:vAlign w:val="center"/>
          </w:tcPr>
          <w:p w14:paraId="5E81F911" w14:textId="77777777" w:rsidR="00A02A36" w:rsidRPr="00A047EE" w:rsidRDefault="005F37AB" w:rsidP="0014313A">
            <w:pPr>
              <w:pStyle w:val="Paragraph"/>
              <w:spacing w:after="0" w:line="240" w:lineRule="auto"/>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 xml:space="preserve">Întrerupere </w:t>
            </w:r>
            <w:proofErr w:type="spellStart"/>
            <w:r>
              <w:rPr>
                <w:rFonts w:ascii="Times New Roman" w:eastAsia="Times New Roman" w:hAnsi="Times New Roman"/>
                <w:sz w:val="20"/>
                <w:szCs w:val="20"/>
                <w:lang w:val="en-GB" w:eastAsia="de-DE"/>
              </w:rPr>
              <w:t>permanentă</w:t>
            </w:r>
            <w:proofErr w:type="spellEnd"/>
          </w:p>
        </w:tc>
      </w:tr>
      <w:tr w:rsidR="00A02A36" w:rsidRPr="00A047EE" w14:paraId="388D30E3" w14:textId="77777777" w:rsidTr="00032070">
        <w:trPr>
          <w:trHeight w:val="400"/>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290CB5BB" w14:textId="77777777" w:rsidR="00A02A36" w:rsidRPr="00A047EE" w:rsidRDefault="00A02A36" w:rsidP="00A96029">
            <w:pPr>
              <w:pStyle w:val="Paragraph"/>
              <w:spacing w:after="0" w:line="240" w:lineRule="auto"/>
              <w:jc w:val="center"/>
              <w:rPr>
                <w:rFonts w:ascii="Times New Roman" w:eastAsia="Times New Roman" w:hAnsi="Times New Roman"/>
                <w:sz w:val="20"/>
                <w:szCs w:val="20"/>
                <w:lang w:val="en-GB" w:eastAsia="de-DE"/>
              </w:rPr>
            </w:pPr>
            <w:proofErr w:type="spellStart"/>
            <w:r w:rsidRPr="00A047EE">
              <w:rPr>
                <w:rFonts w:ascii="Times New Roman" w:eastAsia="Times New Roman" w:hAnsi="Times New Roman"/>
                <w:sz w:val="20"/>
                <w:szCs w:val="20"/>
                <w:lang w:val="en-GB" w:eastAsia="de-DE"/>
              </w:rPr>
              <w:t>S</w:t>
            </w:r>
            <w:r w:rsidR="00A96029">
              <w:rPr>
                <w:rFonts w:ascii="Times New Roman" w:eastAsia="Times New Roman" w:hAnsi="Times New Roman"/>
                <w:sz w:val="20"/>
                <w:szCs w:val="20"/>
                <w:lang w:val="en-GB" w:eastAsia="de-DE"/>
              </w:rPr>
              <w:t>i</w:t>
            </w:r>
            <w:r w:rsidRPr="00A047EE">
              <w:rPr>
                <w:rFonts w:ascii="Times New Roman" w:eastAsia="Times New Roman" w:hAnsi="Times New Roman"/>
                <w:sz w:val="20"/>
                <w:szCs w:val="20"/>
                <w:lang w:val="en-GB" w:eastAsia="de-DE"/>
              </w:rPr>
              <w:t>mptomatic</w:t>
            </w:r>
            <w:proofErr w:type="spellEnd"/>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7A4874B" w14:textId="77777777" w:rsidR="00A02A36" w:rsidRPr="00A047EE" w:rsidRDefault="00A02A36" w:rsidP="0014313A">
            <w:pPr>
              <w:pStyle w:val="Paragraph"/>
              <w:spacing w:after="0" w:line="240" w:lineRule="auto"/>
              <w:jc w:val="center"/>
              <w:rPr>
                <w:rFonts w:ascii="Times New Roman" w:eastAsia="Times New Roman" w:hAnsi="Times New Roman"/>
                <w:sz w:val="20"/>
                <w:szCs w:val="20"/>
                <w:lang w:val="en-GB" w:eastAsia="de-DE"/>
              </w:rPr>
            </w:pPr>
            <w:r w:rsidRPr="00A047EE">
              <w:rPr>
                <w:rFonts w:ascii="Times New Roman" w:eastAsia="Times New Roman" w:hAnsi="Times New Roman"/>
                <w:sz w:val="20"/>
                <w:szCs w:val="20"/>
                <w:lang w:val="en-GB" w:eastAsia="de-DE"/>
              </w:rPr>
              <w:t>N/A</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DE74993" w14:textId="77777777" w:rsidR="00A02A36" w:rsidRPr="008D2E26" w:rsidRDefault="00963F8E" w:rsidP="00F60A1E">
            <w:pPr>
              <w:pStyle w:val="Paragraph"/>
              <w:spacing w:after="0" w:line="240" w:lineRule="auto"/>
              <w:jc w:val="center"/>
              <w:rPr>
                <w:rFonts w:ascii="Times New Roman" w:eastAsia="Times New Roman" w:hAnsi="Times New Roman"/>
                <w:sz w:val="20"/>
                <w:szCs w:val="20"/>
                <w:lang w:val="fr-FR" w:eastAsia="de-DE"/>
              </w:rPr>
            </w:pPr>
            <w:r w:rsidRPr="008D2E26">
              <w:rPr>
                <w:rFonts w:ascii="Times New Roman" w:eastAsia="Times New Roman" w:hAnsi="Times New Roman"/>
                <w:sz w:val="20"/>
                <w:szCs w:val="20"/>
                <w:lang w:val="fr-FR" w:eastAsia="de-DE"/>
              </w:rPr>
              <w:t xml:space="preserve">Se </w:t>
            </w:r>
            <w:proofErr w:type="spellStart"/>
            <w:r w:rsidRPr="008D2E26">
              <w:rPr>
                <w:rFonts w:ascii="Times New Roman" w:eastAsia="Times New Roman" w:hAnsi="Times New Roman"/>
                <w:sz w:val="20"/>
                <w:szCs w:val="20"/>
                <w:lang w:val="fr-FR" w:eastAsia="de-DE"/>
              </w:rPr>
              <w:t>întrerupe</w:t>
            </w:r>
            <w:proofErr w:type="spellEnd"/>
            <w:r w:rsidR="00493D29" w:rsidRPr="008D2E26">
              <w:rPr>
                <w:rFonts w:ascii="Times New Roman" w:eastAsia="Times New Roman" w:hAnsi="Times New Roman"/>
                <w:sz w:val="20"/>
                <w:szCs w:val="20"/>
                <w:lang w:val="fr-FR" w:eastAsia="de-DE"/>
              </w:rPr>
              <w:t xml:space="preserve"> </w:t>
            </w:r>
            <w:proofErr w:type="spellStart"/>
            <w:r w:rsidRPr="008D2E26">
              <w:rPr>
                <w:rFonts w:ascii="Times New Roman" w:eastAsia="Times New Roman" w:hAnsi="Times New Roman"/>
                <w:sz w:val="20"/>
                <w:szCs w:val="20"/>
                <w:lang w:val="fr-FR" w:eastAsia="de-DE"/>
              </w:rPr>
              <w:t>tratamentul</w:t>
            </w:r>
            <w:proofErr w:type="spellEnd"/>
            <w:r w:rsidRPr="008D2E26">
              <w:rPr>
                <w:rFonts w:ascii="Times New Roman" w:eastAsia="Times New Roman" w:hAnsi="Times New Roman"/>
                <w:sz w:val="20"/>
                <w:szCs w:val="20"/>
                <w:lang w:val="fr-FR" w:eastAsia="de-DE"/>
              </w:rPr>
              <w:t xml:space="preserve"> </w:t>
            </w:r>
            <w:proofErr w:type="spellStart"/>
            <w:r w:rsidRPr="008D2E26">
              <w:rPr>
                <w:rFonts w:ascii="Times New Roman" w:eastAsia="Times New Roman" w:hAnsi="Times New Roman"/>
                <w:sz w:val="20"/>
                <w:szCs w:val="20"/>
                <w:lang w:val="fr-FR" w:eastAsia="de-DE"/>
              </w:rPr>
              <w:t>timp</w:t>
            </w:r>
            <w:proofErr w:type="spellEnd"/>
            <w:r w:rsidRPr="008D2E26">
              <w:rPr>
                <w:rFonts w:ascii="Times New Roman" w:eastAsia="Times New Roman" w:hAnsi="Times New Roman"/>
                <w:sz w:val="20"/>
                <w:szCs w:val="20"/>
                <w:lang w:val="fr-FR" w:eastAsia="de-DE"/>
              </w:rPr>
              <w:t xml:space="preserve"> de</w:t>
            </w:r>
            <w:r w:rsidR="00FF030B" w:rsidRPr="008D2E26">
              <w:rPr>
                <w:rFonts w:ascii="Times New Roman" w:eastAsia="Times New Roman" w:hAnsi="Times New Roman"/>
                <w:sz w:val="20"/>
                <w:szCs w:val="20"/>
                <w:lang w:val="fr-FR" w:eastAsia="de-DE"/>
              </w:rPr>
              <w:t xml:space="preserve"> 4 </w:t>
            </w:r>
            <w:proofErr w:type="spellStart"/>
            <w:r w:rsidR="005F37AB" w:rsidRPr="008D2E26">
              <w:rPr>
                <w:rFonts w:ascii="Times New Roman" w:eastAsia="Times New Roman" w:hAnsi="Times New Roman"/>
                <w:sz w:val="20"/>
                <w:szCs w:val="20"/>
                <w:lang w:val="fr-FR" w:eastAsia="de-DE"/>
              </w:rPr>
              <w:t>săptămâni</w:t>
            </w:r>
            <w:proofErr w:type="spellEnd"/>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1CFE5383" w14:textId="77777777" w:rsidR="00A02A36" w:rsidRPr="008D2E26" w:rsidRDefault="00A02A36" w:rsidP="006D1C79">
            <w:pPr>
              <w:pStyle w:val="Paragraph"/>
              <w:spacing w:after="0" w:line="240" w:lineRule="auto"/>
              <w:jc w:val="center"/>
              <w:rPr>
                <w:rFonts w:ascii="Times New Roman" w:eastAsia="Times New Roman" w:hAnsi="Times New Roman"/>
                <w:sz w:val="20"/>
                <w:szCs w:val="20"/>
                <w:lang w:val="fr-FR" w:eastAsia="de-DE"/>
              </w:rPr>
            </w:pPr>
            <w:proofErr w:type="spellStart"/>
            <w:r w:rsidRPr="008D2E26">
              <w:rPr>
                <w:rFonts w:ascii="Times New Roman" w:eastAsia="Times New Roman" w:hAnsi="Times New Roman"/>
                <w:sz w:val="20"/>
                <w:szCs w:val="20"/>
                <w:lang w:val="fr-FR" w:eastAsia="de-DE"/>
              </w:rPr>
              <w:t>As</w:t>
            </w:r>
            <w:r w:rsidR="006D1C79" w:rsidRPr="008D2E26">
              <w:rPr>
                <w:rFonts w:ascii="Times New Roman" w:eastAsia="Times New Roman" w:hAnsi="Times New Roman"/>
                <w:sz w:val="20"/>
                <w:szCs w:val="20"/>
                <w:lang w:val="fr-FR" w:eastAsia="de-DE"/>
              </w:rPr>
              <w:t>i</w:t>
            </w:r>
            <w:r w:rsidRPr="008D2E26">
              <w:rPr>
                <w:rFonts w:ascii="Times New Roman" w:eastAsia="Times New Roman" w:hAnsi="Times New Roman"/>
                <w:sz w:val="20"/>
                <w:szCs w:val="20"/>
                <w:lang w:val="fr-FR" w:eastAsia="de-DE"/>
              </w:rPr>
              <w:t>mptomatic</w:t>
            </w:r>
            <w:proofErr w:type="spellEnd"/>
            <w:r w:rsidRPr="008D2E26">
              <w:rPr>
                <w:rFonts w:ascii="Times New Roman" w:eastAsia="Times New Roman" w:hAnsi="Times New Roman"/>
                <w:sz w:val="20"/>
                <w:szCs w:val="20"/>
                <w:lang w:val="fr-FR" w:eastAsia="de-DE"/>
              </w:rPr>
              <w:t xml:space="preserve"> </w:t>
            </w:r>
            <w:proofErr w:type="spellStart"/>
            <w:r w:rsidR="006D1C79" w:rsidRPr="008D2E26">
              <w:rPr>
                <w:rFonts w:ascii="Times New Roman" w:eastAsia="Times New Roman" w:hAnsi="Times New Roman"/>
                <w:sz w:val="20"/>
                <w:szCs w:val="20"/>
                <w:lang w:val="fr-FR" w:eastAsia="de-DE"/>
              </w:rPr>
              <w:t>şi</w:t>
            </w:r>
            <w:proofErr w:type="spellEnd"/>
            <w:r w:rsidRPr="008D2E26">
              <w:rPr>
                <w:rFonts w:ascii="Times New Roman" w:eastAsia="Times New Roman" w:hAnsi="Times New Roman"/>
                <w:sz w:val="20"/>
                <w:szCs w:val="20"/>
                <w:lang w:val="fr-FR" w:eastAsia="de-DE"/>
              </w:rPr>
              <w:t xml:space="preserve"> &lt;</w:t>
            </w:r>
            <w:r w:rsidR="000C4ED3" w:rsidRPr="008D2E26">
              <w:rPr>
                <w:rFonts w:ascii="Times New Roman" w:eastAsia="Times New Roman" w:hAnsi="Times New Roman"/>
                <w:sz w:val="20"/>
                <w:szCs w:val="20"/>
                <w:lang w:val="fr-FR" w:eastAsia="de-DE"/>
              </w:rPr>
              <w:t> </w:t>
            </w:r>
            <w:r w:rsidRPr="008D2E26">
              <w:rPr>
                <w:rFonts w:ascii="Times New Roman" w:eastAsia="Times New Roman" w:hAnsi="Times New Roman"/>
                <w:sz w:val="20"/>
                <w:szCs w:val="20"/>
                <w:lang w:val="fr-FR" w:eastAsia="de-DE"/>
              </w:rPr>
              <w:t xml:space="preserve">10% </w:t>
            </w:r>
            <w:proofErr w:type="spellStart"/>
            <w:r w:rsidR="004B2B58" w:rsidRPr="008D2E26">
              <w:rPr>
                <w:rFonts w:ascii="Times New Roman" w:eastAsia="Times New Roman" w:hAnsi="Times New Roman"/>
                <w:sz w:val="20"/>
                <w:szCs w:val="20"/>
                <w:lang w:val="fr-FR" w:eastAsia="de-DE"/>
              </w:rPr>
              <w:t>scădere</w:t>
            </w:r>
            <w:proofErr w:type="spellEnd"/>
            <w:r w:rsidR="004B2B58" w:rsidRPr="008D2E26">
              <w:rPr>
                <w:rFonts w:ascii="Times New Roman" w:eastAsia="Times New Roman" w:hAnsi="Times New Roman"/>
                <w:sz w:val="20"/>
                <w:szCs w:val="20"/>
                <w:lang w:val="fr-FR" w:eastAsia="de-DE"/>
              </w:rPr>
              <w:t xml:space="preserve"> </w:t>
            </w:r>
            <w:proofErr w:type="spellStart"/>
            <w:r w:rsidR="004B2B58" w:rsidRPr="008D2E26">
              <w:rPr>
                <w:rFonts w:ascii="Times New Roman" w:eastAsia="Times New Roman" w:hAnsi="Times New Roman"/>
                <w:sz w:val="20"/>
                <w:szCs w:val="20"/>
                <w:lang w:val="fr-FR" w:eastAsia="de-DE"/>
              </w:rPr>
              <w:t>absolută</w:t>
            </w:r>
            <w:proofErr w:type="spellEnd"/>
            <w:r w:rsidR="004B2B58" w:rsidRPr="008D2E26">
              <w:rPr>
                <w:rFonts w:ascii="Times New Roman" w:eastAsia="Times New Roman" w:hAnsi="Times New Roman"/>
                <w:sz w:val="20"/>
                <w:szCs w:val="20"/>
                <w:lang w:val="fr-FR" w:eastAsia="de-DE"/>
              </w:rPr>
              <w:t xml:space="preserve"> </w:t>
            </w:r>
            <w:proofErr w:type="spellStart"/>
            <w:r w:rsidR="004B2B58" w:rsidRPr="008D2E26">
              <w:rPr>
                <w:rFonts w:ascii="Times New Roman" w:eastAsia="Times New Roman" w:hAnsi="Times New Roman"/>
                <w:sz w:val="20"/>
                <w:szCs w:val="20"/>
                <w:lang w:val="fr-FR" w:eastAsia="de-DE"/>
              </w:rPr>
              <w:t>faţă</w:t>
            </w:r>
            <w:proofErr w:type="spellEnd"/>
            <w:r w:rsidR="004B2B58" w:rsidRPr="008D2E26">
              <w:rPr>
                <w:rFonts w:ascii="Times New Roman" w:eastAsia="Times New Roman" w:hAnsi="Times New Roman"/>
                <w:sz w:val="20"/>
                <w:szCs w:val="20"/>
                <w:lang w:val="fr-FR" w:eastAsia="de-DE"/>
              </w:rPr>
              <w:t xml:space="preserve"> de </w:t>
            </w:r>
            <w:proofErr w:type="spellStart"/>
            <w:r w:rsidR="004B2B58" w:rsidRPr="008D2E26">
              <w:rPr>
                <w:rFonts w:ascii="Times New Roman" w:eastAsia="Times New Roman" w:hAnsi="Times New Roman"/>
                <w:sz w:val="20"/>
                <w:szCs w:val="20"/>
                <w:lang w:val="fr-FR" w:eastAsia="de-DE"/>
              </w:rPr>
              <w:t>momentul</w:t>
            </w:r>
            <w:proofErr w:type="spellEnd"/>
            <w:r w:rsidR="004B2B58" w:rsidRPr="008D2E26">
              <w:rPr>
                <w:rFonts w:ascii="Times New Roman" w:eastAsia="Times New Roman" w:hAnsi="Times New Roman"/>
                <w:sz w:val="20"/>
                <w:szCs w:val="20"/>
                <w:lang w:val="fr-FR" w:eastAsia="de-DE"/>
              </w:rPr>
              <w:t xml:space="preserve"> </w:t>
            </w:r>
            <w:proofErr w:type="spellStart"/>
            <w:r w:rsidR="004B2B58" w:rsidRPr="008D2E26">
              <w:rPr>
                <w:rFonts w:ascii="Times New Roman" w:eastAsia="Times New Roman" w:hAnsi="Times New Roman"/>
                <w:sz w:val="20"/>
                <w:szCs w:val="20"/>
                <w:lang w:val="fr-FR" w:eastAsia="de-DE"/>
              </w:rPr>
              <w:t>începerii</w:t>
            </w:r>
            <w:proofErr w:type="spellEnd"/>
            <w:r w:rsidR="004B2B58" w:rsidRPr="008D2E26">
              <w:rPr>
                <w:rFonts w:ascii="Times New Roman" w:eastAsia="Times New Roman" w:hAnsi="Times New Roman"/>
                <w:sz w:val="20"/>
                <w:szCs w:val="20"/>
                <w:lang w:val="fr-FR" w:eastAsia="de-DE"/>
              </w:rPr>
              <w:t xml:space="preserve"> </w:t>
            </w:r>
            <w:proofErr w:type="spellStart"/>
            <w:r w:rsidR="004B2B58" w:rsidRPr="008D2E26">
              <w:rPr>
                <w:rFonts w:ascii="Times New Roman" w:eastAsia="Times New Roman" w:hAnsi="Times New Roman"/>
                <w:sz w:val="20"/>
                <w:szCs w:val="20"/>
                <w:lang w:val="fr-FR" w:eastAsia="de-DE"/>
              </w:rPr>
              <w:t>tratamentului</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63D68A86" w14:textId="77777777" w:rsidR="00A02A36" w:rsidRPr="00A047EE" w:rsidRDefault="004B2B58" w:rsidP="0014313A">
            <w:pPr>
              <w:pStyle w:val="Paragraph"/>
              <w:spacing w:after="0" w:line="240" w:lineRule="auto"/>
              <w:rPr>
                <w:rFonts w:ascii="Times New Roman" w:eastAsia="Times New Roman" w:hAnsi="Times New Roman"/>
                <w:sz w:val="20"/>
                <w:szCs w:val="20"/>
                <w:lang w:val="en-GB" w:eastAsia="de-DE"/>
              </w:rPr>
            </w:pPr>
            <w:proofErr w:type="spellStart"/>
            <w:r>
              <w:rPr>
                <w:rFonts w:ascii="Times New Roman" w:eastAsia="Times New Roman" w:hAnsi="Times New Roman"/>
                <w:sz w:val="20"/>
                <w:szCs w:val="20"/>
                <w:lang w:val="en-GB" w:eastAsia="de-DE"/>
              </w:rPr>
              <w:t>Primul</w:t>
            </w:r>
            <w:proofErr w:type="spellEnd"/>
            <w:r>
              <w:rPr>
                <w:rFonts w:ascii="Times New Roman" w:eastAsia="Times New Roman" w:hAnsi="Times New Roman"/>
                <w:sz w:val="20"/>
                <w:szCs w:val="20"/>
                <w:lang w:val="en-GB" w:eastAsia="de-DE"/>
              </w:rPr>
              <w:t xml:space="preserve"> </w:t>
            </w:r>
            <w:proofErr w:type="spellStart"/>
            <w:r>
              <w:rPr>
                <w:rFonts w:ascii="Times New Roman" w:eastAsia="Times New Roman" w:hAnsi="Times New Roman"/>
                <w:sz w:val="20"/>
                <w:szCs w:val="20"/>
                <w:lang w:val="en-GB" w:eastAsia="de-DE"/>
              </w:rPr>
              <w:t>eveniment</w:t>
            </w:r>
            <w:proofErr w:type="spellEnd"/>
            <w:r w:rsidR="00A02A36" w:rsidRPr="00A047EE">
              <w:rPr>
                <w:rFonts w:ascii="Times New Roman" w:eastAsia="Times New Roman" w:hAnsi="Times New Roman"/>
                <w:sz w:val="20"/>
                <w:szCs w:val="20"/>
                <w:lang w:val="en-GB" w:eastAsia="de-DE"/>
              </w:rPr>
              <w:t>: 40</w:t>
            </w:r>
            <w:r w:rsidR="00882A86" w:rsidRPr="00A047EE">
              <w:rPr>
                <w:rFonts w:ascii="Times New Roman" w:eastAsia="Times New Roman" w:hAnsi="Times New Roman"/>
                <w:sz w:val="20"/>
                <w:szCs w:val="20"/>
                <w:lang w:val="en-GB" w:eastAsia="de-DE"/>
              </w:rPr>
              <w:t> </w:t>
            </w:r>
            <w:r w:rsidR="00A02A36" w:rsidRPr="00A047EE">
              <w:rPr>
                <w:rFonts w:ascii="Times New Roman" w:eastAsia="Times New Roman" w:hAnsi="Times New Roman"/>
                <w:sz w:val="20"/>
                <w:szCs w:val="20"/>
                <w:lang w:val="en-GB" w:eastAsia="de-DE"/>
              </w:rPr>
              <w:t>mg</w:t>
            </w:r>
          </w:p>
        </w:tc>
      </w:tr>
      <w:tr w:rsidR="00A02A36" w:rsidRPr="00A047EE" w14:paraId="1322F7F6" w14:textId="77777777" w:rsidTr="00032070">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1B99581F" w14:textId="77777777" w:rsidR="00A02A36" w:rsidRPr="00A047EE" w:rsidRDefault="00A02A36" w:rsidP="0014313A">
            <w:pPr>
              <w:rPr>
                <w:sz w:val="20"/>
                <w:lang w:val="en-GB" w:eastAsia="de-D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4D66710" w14:textId="77777777" w:rsidR="00A02A36" w:rsidRPr="00A047EE" w:rsidRDefault="00A02A36" w:rsidP="0014313A">
            <w:pPr>
              <w:rPr>
                <w:sz w:val="20"/>
                <w:lang w:val="en-GB" w:eastAsia="de-DE"/>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03CCDCC" w14:textId="77777777" w:rsidR="00A02A36" w:rsidRPr="00A047EE" w:rsidRDefault="00A02A36" w:rsidP="0014313A">
            <w:pPr>
              <w:rPr>
                <w:sz w:val="20"/>
                <w:lang w:val="en-GB" w:eastAsia="de-DE"/>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07AFBDB1" w14:textId="77777777" w:rsidR="00A02A36" w:rsidRPr="00A047EE" w:rsidRDefault="00A02A36" w:rsidP="0014313A">
            <w:pPr>
              <w:rPr>
                <w:sz w:val="20"/>
                <w:lang w:val="en-GB" w:eastAsia="de-DE"/>
              </w:rPr>
            </w:pPr>
          </w:p>
        </w:tc>
        <w:tc>
          <w:tcPr>
            <w:tcW w:w="2551" w:type="dxa"/>
            <w:tcBorders>
              <w:top w:val="single" w:sz="4" w:space="0" w:color="auto"/>
              <w:left w:val="single" w:sz="4" w:space="0" w:color="auto"/>
              <w:bottom w:val="single" w:sz="4" w:space="0" w:color="auto"/>
              <w:right w:val="single" w:sz="4" w:space="0" w:color="auto"/>
            </w:tcBorders>
            <w:vAlign w:val="center"/>
          </w:tcPr>
          <w:p w14:paraId="7C0CD3B6" w14:textId="77777777" w:rsidR="00A02A36" w:rsidRPr="00A047EE" w:rsidRDefault="004B2B58" w:rsidP="0014313A">
            <w:pPr>
              <w:pStyle w:val="Paragraph"/>
              <w:spacing w:after="0" w:line="240" w:lineRule="auto"/>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 xml:space="preserve">Al </w:t>
            </w:r>
            <w:proofErr w:type="spellStart"/>
            <w:r>
              <w:rPr>
                <w:rFonts w:ascii="Times New Roman" w:eastAsia="Times New Roman" w:hAnsi="Times New Roman"/>
                <w:sz w:val="20"/>
                <w:szCs w:val="20"/>
                <w:lang w:val="en-GB" w:eastAsia="de-DE"/>
              </w:rPr>
              <w:t>doilea</w:t>
            </w:r>
            <w:proofErr w:type="spellEnd"/>
            <w:r>
              <w:rPr>
                <w:rFonts w:ascii="Times New Roman" w:eastAsia="Times New Roman" w:hAnsi="Times New Roman"/>
                <w:sz w:val="20"/>
                <w:szCs w:val="20"/>
                <w:lang w:val="en-GB" w:eastAsia="de-DE"/>
              </w:rPr>
              <w:t xml:space="preserve"> </w:t>
            </w:r>
            <w:proofErr w:type="spellStart"/>
            <w:r>
              <w:rPr>
                <w:rFonts w:ascii="Times New Roman" w:eastAsia="Times New Roman" w:hAnsi="Times New Roman"/>
                <w:sz w:val="20"/>
                <w:szCs w:val="20"/>
                <w:lang w:val="en-GB" w:eastAsia="de-DE"/>
              </w:rPr>
              <w:t>eveniment</w:t>
            </w:r>
            <w:proofErr w:type="spellEnd"/>
            <w:r w:rsidR="00A02A36" w:rsidRPr="00A047EE">
              <w:rPr>
                <w:rFonts w:ascii="Times New Roman" w:eastAsia="Times New Roman" w:hAnsi="Times New Roman"/>
                <w:sz w:val="20"/>
                <w:szCs w:val="20"/>
                <w:lang w:val="en-GB" w:eastAsia="de-DE"/>
              </w:rPr>
              <w:t>: 20</w:t>
            </w:r>
            <w:r w:rsidR="00163829" w:rsidRPr="00A047EE">
              <w:rPr>
                <w:rFonts w:ascii="Times New Roman" w:eastAsia="Times New Roman" w:hAnsi="Times New Roman"/>
                <w:sz w:val="20"/>
                <w:szCs w:val="20"/>
                <w:lang w:val="en-GB" w:eastAsia="de-DE"/>
              </w:rPr>
              <w:t> </w:t>
            </w:r>
            <w:r w:rsidR="00A02A36" w:rsidRPr="00A047EE">
              <w:rPr>
                <w:rFonts w:ascii="Times New Roman" w:eastAsia="Times New Roman" w:hAnsi="Times New Roman"/>
                <w:sz w:val="20"/>
                <w:szCs w:val="20"/>
                <w:lang w:val="en-GB" w:eastAsia="de-DE"/>
              </w:rPr>
              <w:t>mg</w:t>
            </w:r>
          </w:p>
        </w:tc>
      </w:tr>
      <w:tr w:rsidR="00A02A36" w:rsidRPr="00D457EC" w14:paraId="1F1CFA13" w14:textId="77777777" w:rsidTr="00032070">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3F8F622C" w14:textId="77777777" w:rsidR="00A02A36" w:rsidRPr="00A047EE" w:rsidRDefault="00A02A36" w:rsidP="0014313A">
            <w:pPr>
              <w:rPr>
                <w:sz w:val="20"/>
                <w:lang w:val="en-GB" w:eastAsia="de-D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AB60899" w14:textId="77777777" w:rsidR="00A02A36" w:rsidRPr="00A047EE" w:rsidRDefault="00A02A36" w:rsidP="0014313A">
            <w:pPr>
              <w:rPr>
                <w:sz w:val="20"/>
                <w:lang w:val="en-GB" w:eastAsia="de-DE"/>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474D4E3" w14:textId="77777777" w:rsidR="00A02A36" w:rsidRPr="00A047EE" w:rsidRDefault="00A02A36" w:rsidP="0014313A">
            <w:pPr>
              <w:rPr>
                <w:sz w:val="20"/>
                <w:lang w:val="en-GB" w:eastAsia="de-DE"/>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0117D353" w14:textId="77777777" w:rsidR="00A02A36" w:rsidRPr="00A047EE" w:rsidRDefault="00A02A36" w:rsidP="0014313A">
            <w:pPr>
              <w:rPr>
                <w:sz w:val="20"/>
                <w:lang w:val="en-GB" w:eastAsia="de-DE"/>
              </w:rPr>
            </w:pPr>
          </w:p>
        </w:tc>
        <w:tc>
          <w:tcPr>
            <w:tcW w:w="2551" w:type="dxa"/>
            <w:tcBorders>
              <w:top w:val="single" w:sz="4" w:space="0" w:color="auto"/>
              <w:left w:val="single" w:sz="4" w:space="0" w:color="auto"/>
              <w:bottom w:val="single" w:sz="4" w:space="0" w:color="auto"/>
              <w:right w:val="single" w:sz="4" w:space="0" w:color="auto"/>
            </w:tcBorders>
            <w:vAlign w:val="center"/>
          </w:tcPr>
          <w:p w14:paraId="0A12B5E0" w14:textId="77777777" w:rsidR="00A02A36" w:rsidRPr="00BD396F" w:rsidRDefault="006D1C79" w:rsidP="0014313A">
            <w:pPr>
              <w:pStyle w:val="Paragraph"/>
              <w:spacing w:after="0" w:line="240" w:lineRule="auto"/>
              <w:rPr>
                <w:rFonts w:ascii="Times New Roman" w:eastAsia="Times New Roman" w:hAnsi="Times New Roman"/>
                <w:sz w:val="20"/>
                <w:szCs w:val="20"/>
                <w:lang w:val="es-ES" w:eastAsia="de-DE"/>
              </w:rPr>
            </w:pPr>
            <w:r w:rsidRPr="00BD396F">
              <w:rPr>
                <w:rFonts w:ascii="Times New Roman" w:eastAsia="Times New Roman" w:hAnsi="Times New Roman"/>
                <w:sz w:val="20"/>
                <w:szCs w:val="20"/>
                <w:lang w:val="es-ES" w:eastAsia="de-DE"/>
              </w:rPr>
              <w:t xml:space="preserve">Al </w:t>
            </w:r>
            <w:proofErr w:type="spellStart"/>
            <w:r w:rsidRPr="00BD396F">
              <w:rPr>
                <w:rFonts w:ascii="Times New Roman" w:eastAsia="Times New Roman" w:hAnsi="Times New Roman"/>
                <w:sz w:val="20"/>
                <w:szCs w:val="20"/>
                <w:lang w:val="es-ES" w:eastAsia="de-DE"/>
              </w:rPr>
              <w:t>treilea</w:t>
            </w:r>
            <w:proofErr w:type="spellEnd"/>
            <w:r w:rsidRPr="00BD396F">
              <w:rPr>
                <w:rFonts w:ascii="Times New Roman" w:eastAsia="Times New Roman" w:hAnsi="Times New Roman"/>
                <w:sz w:val="20"/>
                <w:szCs w:val="20"/>
                <w:lang w:val="es-ES" w:eastAsia="de-DE"/>
              </w:rPr>
              <w:t xml:space="preserve"> </w:t>
            </w:r>
            <w:proofErr w:type="spellStart"/>
            <w:r w:rsidRPr="00BD396F">
              <w:rPr>
                <w:rFonts w:ascii="Times New Roman" w:eastAsia="Times New Roman" w:hAnsi="Times New Roman"/>
                <w:sz w:val="20"/>
                <w:szCs w:val="20"/>
                <w:lang w:val="es-ES" w:eastAsia="de-DE"/>
              </w:rPr>
              <w:t>eveniment</w:t>
            </w:r>
            <w:proofErr w:type="spellEnd"/>
            <w:r w:rsidR="00A02A36" w:rsidRPr="00BD396F">
              <w:rPr>
                <w:rFonts w:ascii="Times New Roman" w:eastAsia="Times New Roman" w:hAnsi="Times New Roman"/>
                <w:sz w:val="20"/>
                <w:szCs w:val="20"/>
                <w:lang w:val="es-ES" w:eastAsia="de-DE"/>
              </w:rPr>
              <w:t xml:space="preserve">: </w:t>
            </w:r>
          </w:p>
          <w:p w14:paraId="0AD817FD" w14:textId="77777777" w:rsidR="00A02A36" w:rsidRPr="00BD396F" w:rsidRDefault="005F37AB" w:rsidP="0014313A">
            <w:pPr>
              <w:pStyle w:val="Paragraph"/>
              <w:spacing w:after="0" w:line="240" w:lineRule="auto"/>
              <w:rPr>
                <w:rFonts w:ascii="Times New Roman" w:eastAsia="Times New Roman" w:hAnsi="Times New Roman"/>
                <w:sz w:val="20"/>
                <w:szCs w:val="20"/>
                <w:lang w:val="es-ES" w:eastAsia="de-DE"/>
              </w:rPr>
            </w:pPr>
            <w:proofErr w:type="spellStart"/>
            <w:r w:rsidRPr="00BD396F">
              <w:rPr>
                <w:rFonts w:ascii="Times New Roman" w:eastAsia="Times New Roman" w:hAnsi="Times New Roman"/>
                <w:sz w:val="20"/>
                <w:szCs w:val="20"/>
                <w:lang w:val="es-ES" w:eastAsia="de-DE"/>
              </w:rPr>
              <w:t>Întrerupere</w:t>
            </w:r>
            <w:proofErr w:type="spellEnd"/>
            <w:r w:rsidRPr="00BD396F">
              <w:rPr>
                <w:rFonts w:ascii="Times New Roman" w:eastAsia="Times New Roman" w:hAnsi="Times New Roman"/>
                <w:sz w:val="20"/>
                <w:szCs w:val="20"/>
                <w:lang w:val="es-ES" w:eastAsia="de-DE"/>
              </w:rPr>
              <w:t xml:space="preserve"> </w:t>
            </w:r>
            <w:proofErr w:type="spellStart"/>
            <w:r w:rsidRPr="00BD396F">
              <w:rPr>
                <w:rFonts w:ascii="Times New Roman" w:eastAsia="Times New Roman" w:hAnsi="Times New Roman"/>
                <w:sz w:val="20"/>
                <w:szCs w:val="20"/>
                <w:lang w:val="es-ES" w:eastAsia="de-DE"/>
              </w:rPr>
              <w:t>permanentă</w:t>
            </w:r>
            <w:proofErr w:type="spellEnd"/>
          </w:p>
        </w:tc>
      </w:tr>
      <w:tr w:rsidR="00A02A36" w:rsidRPr="00A047EE" w14:paraId="284DCB81" w14:textId="77777777" w:rsidTr="00032070">
        <w:tc>
          <w:tcPr>
            <w:tcW w:w="1560" w:type="dxa"/>
            <w:vMerge/>
            <w:tcBorders>
              <w:top w:val="single" w:sz="4" w:space="0" w:color="auto"/>
              <w:left w:val="single" w:sz="4" w:space="0" w:color="auto"/>
              <w:bottom w:val="single" w:sz="4" w:space="0" w:color="auto"/>
              <w:right w:val="single" w:sz="4" w:space="0" w:color="auto"/>
            </w:tcBorders>
            <w:vAlign w:val="center"/>
          </w:tcPr>
          <w:p w14:paraId="35B26CBA" w14:textId="77777777" w:rsidR="00A02A36" w:rsidRPr="00BD396F" w:rsidRDefault="00A02A36" w:rsidP="0014313A">
            <w:pPr>
              <w:rPr>
                <w:sz w:val="20"/>
                <w:lang w:val="es-ES" w:eastAsia="de-D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901F826" w14:textId="77777777" w:rsidR="00A02A36" w:rsidRPr="00BD396F" w:rsidRDefault="00A02A36" w:rsidP="0014313A">
            <w:pPr>
              <w:rPr>
                <w:sz w:val="20"/>
                <w:lang w:val="es-ES" w:eastAsia="de-DE"/>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B997A0E" w14:textId="77777777" w:rsidR="00A02A36" w:rsidRPr="00BD396F" w:rsidRDefault="00A02A36" w:rsidP="0014313A">
            <w:pPr>
              <w:rPr>
                <w:sz w:val="20"/>
                <w:lang w:val="es-ES" w:eastAsia="de-DE"/>
              </w:rPr>
            </w:pPr>
          </w:p>
        </w:tc>
        <w:tc>
          <w:tcPr>
            <w:tcW w:w="1844" w:type="dxa"/>
            <w:tcBorders>
              <w:top w:val="single" w:sz="4" w:space="0" w:color="auto"/>
              <w:left w:val="single" w:sz="4" w:space="0" w:color="auto"/>
              <w:bottom w:val="single" w:sz="4" w:space="0" w:color="auto"/>
              <w:right w:val="single" w:sz="4" w:space="0" w:color="auto"/>
            </w:tcBorders>
            <w:vAlign w:val="center"/>
          </w:tcPr>
          <w:p w14:paraId="49EC6A64" w14:textId="77777777" w:rsidR="00A02A36" w:rsidRPr="008D2E26" w:rsidRDefault="00A02A36" w:rsidP="0014313A">
            <w:pPr>
              <w:pStyle w:val="Paragraph"/>
              <w:spacing w:after="0" w:line="240" w:lineRule="auto"/>
              <w:jc w:val="center"/>
              <w:rPr>
                <w:rFonts w:ascii="Times New Roman" w:eastAsia="Times New Roman" w:hAnsi="Times New Roman"/>
                <w:sz w:val="20"/>
                <w:szCs w:val="20"/>
                <w:lang w:val="fr-FR" w:eastAsia="de-DE"/>
              </w:rPr>
            </w:pPr>
            <w:proofErr w:type="spellStart"/>
            <w:r w:rsidRPr="008D2E26">
              <w:rPr>
                <w:rFonts w:ascii="Times New Roman" w:eastAsia="Times New Roman" w:hAnsi="Times New Roman"/>
                <w:sz w:val="20"/>
                <w:szCs w:val="20"/>
                <w:lang w:val="fr-FR" w:eastAsia="de-DE"/>
              </w:rPr>
              <w:t>As</w:t>
            </w:r>
            <w:r w:rsidR="006D1C79" w:rsidRPr="008D2E26">
              <w:rPr>
                <w:rFonts w:ascii="Times New Roman" w:eastAsia="Times New Roman" w:hAnsi="Times New Roman"/>
                <w:sz w:val="20"/>
                <w:szCs w:val="20"/>
                <w:lang w:val="fr-FR" w:eastAsia="de-DE"/>
              </w:rPr>
              <w:t>i</w:t>
            </w:r>
            <w:r w:rsidRPr="008D2E26">
              <w:rPr>
                <w:rFonts w:ascii="Times New Roman" w:eastAsia="Times New Roman" w:hAnsi="Times New Roman"/>
                <w:sz w:val="20"/>
                <w:szCs w:val="20"/>
                <w:lang w:val="fr-FR" w:eastAsia="de-DE"/>
              </w:rPr>
              <w:t>mptomatic</w:t>
            </w:r>
            <w:proofErr w:type="spellEnd"/>
            <w:r w:rsidRPr="008D2E26">
              <w:rPr>
                <w:rFonts w:ascii="Times New Roman" w:eastAsia="Times New Roman" w:hAnsi="Times New Roman"/>
                <w:sz w:val="20"/>
                <w:szCs w:val="20"/>
                <w:lang w:val="fr-FR" w:eastAsia="de-DE"/>
              </w:rPr>
              <w:t xml:space="preserve"> </w:t>
            </w:r>
            <w:proofErr w:type="spellStart"/>
            <w:r w:rsidR="006D1C79" w:rsidRPr="008D2E26">
              <w:rPr>
                <w:rFonts w:ascii="Times New Roman" w:eastAsia="Times New Roman" w:hAnsi="Times New Roman"/>
                <w:sz w:val="20"/>
                <w:szCs w:val="20"/>
                <w:lang w:val="fr-FR" w:eastAsia="de-DE"/>
              </w:rPr>
              <w:t>şi</w:t>
            </w:r>
            <w:proofErr w:type="spellEnd"/>
            <w:r w:rsidRPr="008D2E26">
              <w:rPr>
                <w:rFonts w:ascii="Times New Roman" w:eastAsia="Times New Roman" w:hAnsi="Times New Roman"/>
                <w:sz w:val="20"/>
                <w:szCs w:val="20"/>
                <w:lang w:val="fr-FR" w:eastAsia="de-DE"/>
              </w:rPr>
              <w:t xml:space="preserve"> &lt;</w:t>
            </w:r>
            <w:r w:rsidR="000C4ED3" w:rsidRPr="008D2E26">
              <w:rPr>
                <w:rFonts w:ascii="Times New Roman" w:eastAsia="Times New Roman" w:hAnsi="Times New Roman"/>
                <w:sz w:val="20"/>
                <w:szCs w:val="20"/>
                <w:lang w:val="fr-FR" w:eastAsia="de-DE"/>
              </w:rPr>
              <w:t> </w:t>
            </w:r>
            <w:r w:rsidRPr="008D2E26">
              <w:rPr>
                <w:rFonts w:ascii="Times New Roman" w:eastAsia="Times New Roman" w:hAnsi="Times New Roman"/>
                <w:sz w:val="20"/>
                <w:szCs w:val="20"/>
                <w:lang w:val="fr-FR" w:eastAsia="de-DE"/>
              </w:rPr>
              <w:t xml:space="preserve">40% </w:t>
            </w:r>
          </w:p>
          <w:p w14:paraId="0DBA492F" w14:textId="77777777" w:rsidR="00A02A36" w:rsidRPr="008D2E26" w:rsidRDefault="00A02A36" w:rsidP="004B2B58">
            <w:pPr>
              <w:pStyle w:val="Paragraph"/>
              <w:spacing w:after="0" w:line="240" w:lineRule="auto"/>
              <w:jc w:val="center"/>
              <w:rPr>
                <w:rFonts w:ascii="Times New Roman" w:eastAsia="Times New Roman" w:hAnsi="Times New Roman"/>
                <w:sz w:val="20"/>
                <w:szCs w:val="20"/>
                <w:lang w:val="fr-FR" w:eastAsia="de-DE"/>
              </w:rPr>
            </w:pPr>
            <w:r w:rsidRPr="008D2E26">
              <w:rPr>
                <w:rFonts w:ascii="Times New Roman" w:eastAsia="Times New Roman" w:hAnsi="Times New Roman"/>
                <w:sz w:val="20"/>
                <w:szCs w:val="20"/>
                <w:lang w:val="fr-FR" w:eastAsia="de-DE"/>
              </w:rPr>
              <w:t>(</w:t>
            </w:r>
            <w:proofErr w:type="spellStart"/>
            <w:r w:rsidR="004B2B58" w:rsidRPr="008D2E26">
              <w:rPr>
                <w:rFonts w:ascii="Times New Roman" w:eastAsia="Times New Roman" w:hAnsi="Times New Roman"/>
                <w:sz w:val="20"/>
                <w:szCs w:val="20"/>
                <w:lang w:val="fr-FR" w:eastAsia="de-DE"/>
              </w:rPr>
              <w:t>sau</w:t>
            </w:r>
            <w:proofErr w:type="spellEnd"/>
            <w:r w:rsidRPr="008D2E26">
              <w:rPr>
                <w:rFonts w:ascii="Times New Roman" w:eastAsia="Times New Roman" w:hAnsi="Times New Roman"/>
                <w:sz w:val="20"/>
                <w:szCs w:val="20"/>
                <w:lang w:val="fr-FR" w:eastAsia="de-DE"/>
              </w:rPr>
              <w:t xml:space="preserve"> ≥ 10% </w:t>
            </w:r>
            <w:proofErr w:type="spellStart"/>
            <w:r w:rsidR="004B2B58" w:rsidRPr="008D2E26">
              <w:rPr>
                <w:rFonts w:ascii="Times New Roman" w:eastAsia="Times New Roman" w:hAnsi="Times New Roman"/>
                <w:sz w:val="20"/>
                <w:szCs w:val="20"/>
                <w:lang w:val="fr-FR" w:eastAsia="de-DE"/>
              </w:rPr>
              <w:t>scădere</w:t>
            </w:r>
            <w:proofErr w:type="spellEnd"/>
            <w:r w:rsidR="004B2B58" w:rsidRPr="008D2E26">
              <w:rPr>
                <w:rFonts w:ascii="Times New Roman" w:eastAsia="Times New Roman" w:hAnsi="Times New Roman"/>
                <w:sz w:val="20"/>
                <w:szCs w:val="20"/>
                <w:lang w:val="fr-FR" w:eastAsia="de-DE"/>
              </w:rPr>
              <w:t xml:space="preserve"> </w:t>
            </w:r>
            <w:proofErr w:type="spellStart"/>
            <w:r w:rsidR="004B2B58" w:rsidRPr="008D2E26">
              <w:rPr>
                <w:rFonts w:ascii="Times New Roman" w:eastAsia="Times New Roman" w:hAnsi="Times New Roman"/>
                <w:sz w:val="20"/>
                <w:szCs w:val="20"/>
                <w:lang w:val="fr-FR" w:eastAsia="de-DE"/>
              </w:rPr>
              <w:t>absolută</w:t>
            </w:r>
            <w:proofErr w:type="spellEnd"/>
            <w:r w:rsidR="004B2B58" w:rsidRPr="008D2E26">
              <w:rPr>
                <w:rFonts w:ascii="Times New Roman" w:eastAsia="Times New Roman" w:hAnsi="Times New Roman"/>
                <w:sz w:val="20"/>
                <w:szCs w:val="20"/>
                <w:lang w:val="fr-FR" w:eastAsia="de-DE"/>
              </w:rPr>
              <w:t xml:space="preserve"> </w:t>
            </w:r>
            <w:proofErr w:type="spellStart"/>
            <w:r w:rsidR="004B2B58" w:rsidRPr="008D2E26">
              <w:rPr>
                <w:rFonts w:ascii="Times New Roman" w:eastAsia="Times New Roman" w:hAnsi="Times New Roman"/>
                <w:sz w:val="20"/>
                <w:szCs w:val="20"/>
                <w:lang w:val="fr-FR" w:eastAsia="de-DE"/>
              </w:rPr>
              <w:t>faţă</w:t>
            </w:r>
            <w:proofErr w:type="spellEnd"/>
            <w:r w:rsidR="004B2B58" w:rsidRPr="008D2E26">
              <w:rPr>
                <w:rFonts w:ascii="Times New Roman" w:eastAsia="Times New Roman" w:hAnsi="Times New Roman"/>
                <w:sz w:val="20"/>
                <w:szCs w:val="20"/>
                <w:lang w:val="fr-FR" w:eastAsia="de-DE"/>
              </w:rPr>
              <w:t xml:space="preserve"> de </w:t>
            </w:r>
            <w:proofErr w:type="spellStart"/>
            <w:r w:rsidR="004B2B58" w:rsidRPr="008D2E26">
              <w:rPr>
                <w:rFonts w:ascii="Times New Roman" w:eastAsia="Times New Roman" w:hAnsi="Times New Roman"/>
                <w:sz w:val="20"/>
                <w:szCs w:val="20"/>
                <w:lang w:val="fr-FR" w:eastAsia="de-DE"/>
              </w:rPr>
              <w:t>momentul</w:t>
            </w:r>
            <w:proofErr w:type="spellEnd"/>
            <w:r w:rsidR="004B2B58" w:rsidRPr="008D2E26">
              <w:rPr>
                <w:rFonts w:ascii="Times New Roman" w:eastAsia="Times New Roman" w:hAnsi="Times New Roman"/>
                <w:sz w:val="20"/>
                <w:szCs w:val="20"/>
                <w:lang w:val="fr-FR" w:eastAsia="de-DE"/>
              </w:rPr>
              <w:t xml:space="preserve"> </w:t>
            </w:r>
            <w:proofErr w:type="spellStart"/>
            <w:r w:rsidR="004B2B58" w:rsidRPr="008D2E26">
              <w:rPr>
                <w:rFonts w:ascii="Times New Roman" w:eastAsia="Times New Roman" w:hAnsi="Times New Roman"/>
                <w:sz w:val="20"/>
                <w:szCs w:val="20"/>
                <w:lang w:val="fr-FR" w:eastAsia="de-DE"/>
              </w:rPr>
              <w:t>începerii</w:t>
            </w:r>
            <w:proofErr w:type="spellEnd"/>
            <w:r w:rsidR="004B2B58" w:rsidRPr="008D2E26">
              <w:rPr>
                <w:rFonts w:ascii="Times New Roman" w:eastAsia="Times New Roman" w:hAnsi="Times New Roman"/>
                <w:sz w:val="20"/>
                <w:szCs w:val="20"/>
                <w:lang w:val="fr-FR" w:eastAsia="de-DE"/>
              </w:rPr>
              <w:t xml:space="preserve"> </w:t>
            </w:r>
            <w:proofErr w:type="spellStart"/>
            <w:r w:rsidR="004B2B58" w:rsidRPr="008D2E26">
              <w:rPr>
                <w:rFonts w:ascii="Times New Roman" w:eastAsia="Times New Roman" w:hAnsi="Times New Roman"/>
                <w:sz w:val="20"/>
                <w:szCs w:val="20"/>
                <w:lang w:val="fr-FR" w:eastAsia="de-DE"/>
              </w:rPr>
              <w:t>tratamentului</w:t>
            </w:r>
            <w:proofErr w:type="spellEnd"/>
            <w:r w:rsidRPr="008D2E26">
              <w:rPr>
                <w:rFonts w:ascii="Times New Roman" w:eastAsia="Times New Roman" w:hAnsi="Times New Roman"/>
                <w:sz w:val="20"/>
                <w:szCs w:val="20"/>
                <w:lang w:val="fr-FR" w:eastAsia="de-DE"/>
              </w:rPr>
              <w:t>)</w:t>
            </w:r>
          </w:p>
        </w:tc>
        <w:tc>
          <w:tcPr>
            <w:tcW w:w="2551" w:type="dxa"/>
            <w:tcBorders>
              <w:top w:val="single" w:sz="4" w:space="0" w:color="auto"/>
              <w:left w:val="single" w:sz="4" w:space="0" w:color="auto"/>
              <w:bottom w:val="single" w:sz="4" w:space="0" w:color="auto"/>
              <w:right w:val="single" w:sz="4" w:space="0" w:color="auto"/>
            </w:tcBorders>
            <w:vAlign w:val="center"/>
          </w:tcPr>
          <w:p w14:paraId="3E965529" w14:textId="77777777" w:rsidR="00A02A36" w:rsidRPr="00A047EE" w:rsidRDefault="005F37AB" w:rsidP="0014313A">
            <w:pPr>
              <w:pStyle w:val="Paragraph"/>
              <w:spacing w:after="0" w:line="240" w:lineRule="auto"/>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 xml:space="preserve">Întrerupere </w:t>
            </w:r>
            <w:proofErr w:type="spellStart"/>
            <w:r>
              <w:rPr>
                <w:rFonts w:ascii="Times New Roman" w:eastAsia="Times New Roman" w:hAnsi="Times New Roman"/>
                <w:sz w:val="20"/>
                <w:szCs w:val="20"/>
                <w:lang w:val="en-GB" w:eastAsia="de-DE"/>
              </w:rPr>
              <w:t>permanentă</w:t>
            </w:r>
            <w:proofErr w:type="spellEnd"/>
          </w:p>
        </w:tc>
      </w:tr>
      <w:tr w:rsidR="00A02A36" w:rsidRPr="00A047EE" w14:paraId="1DFFF7E7" w14:textId="77777777" w:rsidTr="00032070">
        <w:tc>
          <w:tcPr>
            <w:tcW w:w="1560" w:type="dxa"/>
            <w:vMerge/>
            <w:tcBorders>
              <w:top w:val="single" w:sz="4" w:space="0" w:color="auto"/>
              <w:left w:val="single" w:sz="4" w:space="0" w:color="auto"/>
              <w:bottom w:val="single" w:sz="4" w:space="0" w:color="auto"/>
              <w:right w:val="single" w:sz="4" w:space="0" w:color="auto"/>
            </w:tcBorders>
            <w:vAlign w:val="center"/>
          </w:tcPr>
          <w:p w14:paraId="4B84E3E3" w14:textId="77777777" w:rsidR="00A02A36" w:rsidRPr="00A047EE" w:rsidRDefault="00A02A36" w:rsidP="0014313A">
            <w:pPr>
              <w:rPr>
                <w:sz w:val="20"/>
                <w:lang w:val="en-GB" w:eastAsia="de-D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4275501" w14:textId="77777777" w:rsidR="00A02A36" w:rsidRPr="00A047EE" w:rsidRDefault="00A02A36" w:rsidP="0014313A">
            <w:pPr>
              <w:rPr>
                <w:sz w:val="20"/>
                <w:lang w:val="en-GB" w:eastAsia="de-DE"/>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3F4E387" w14:textId="77777777" w:rsidR="00A02A36" w:rsidRPr="00A047EE" w:rsidRDefault="00A02A36" w:rsidP="0014313A">
            <w:pPr>
              <w:rPr>
                <w:sz w:val="20"/>
                <w:lang w:val="en-GB" w:eastAsia="de-DE"/>
              </w:rPr>
            </w:pPr>
          </w:p>
        </w:tc>
        <w:tc>
          <w:tcPr>
            <w:tcW w:w="1844" w:type="dxa"/>
            <w:tcBorders>
              <w:top w:val="single" w:sz="4" w:space="0" w:color="auto"/>
              <w:left w:val="single" w:sz="4" w:space="0" w:color="auto"/>
              <w:bottom w:val="single" w:sz="4" w:space="0" w:color="auto"/>
              <w:right w:val="single" w:sz="4" w:space="0" w:color="auto"/>
            </w:tcBorders>
            <w:vAlign w:val="center"/>
          </w:tcPr>
          <w:p w14:paraId="54C9758D" w14:textId="77777777" w:rsidR="00A02A36" w:rsidRPr="00A047EE" w:rsidRDefault="00A02A36" w:rsidP="009F1704">
            <w:pPr>
              <w:pStyle w:val="Paragraph"/>
              <w:spacing w:after="0" w:line="240" w:lineRule="auto"/>
              <w:jc w:val="center"/>
              <w:rPr>
                <w:rFonts w:ascii="Times New Roman" w:eastAsia="Times New Roman" w:hAnsi="Times New Roman"/>
                <w:sz w:val="20"/>
                <w:szCs w:val="20"/>
                <w:lang w:val="en-GB" w:eastAsia="de-DE"/>
              </w:rPr>
            </w:pPr>
            <w:proofErr w:type="spellStart"/>
            <w:r w:rsidRPr="00A047EE">
              <w:rPr>
                <w:rFonts w:ascii="Times New Roman" w:eastAsia="Times New Roman" w:hAnsi="Times New Roman"/>
                <w:sz w:val="20"/>
                <w:szCs w:val="20"/>
                <w:lang w:val="en-GB" w:eastAsia="de-DE"/>
              </w:rPr>
              <w:t>S</w:t>
            </w:r>
            <w:r w:rsidR="009F1704">
              <w:rPr>
                <w:rFonts w:ascii="Times New Roman" w:eastAsia="Times New Roman" w:hAnsi="Times New Roman"/>
                <w:sz w:val="20"/>
                <w:szCs w:val="20"/>
                <w:lang w:val="en-GB" w:eastAsia="de-DE"/>
              </w:rPr>
              <w:t>i</w:t>
            </w:r>
            <w:r w:rsidRPr="00A047EE">
              <w:rPr>
                <w:rFonts w:ascii="Times New Roman" w:eastAsia="Times New Roman" w:hAnsi="Times New Roman"/>
                <w:sz w:val="20"/>
                <w:szCs w:val="20"/>
                <w:lang w:val="en-GB" w:eastAsia="de-DE"/>
              </w:rPr>
              <w:t>mptomatic</w:t>
            </w:r>
            <w:proofErr w:type="spellEnd"/>
            <w:r w:rsidRPr="00A047EE">
              <w:rPr>
                <w:rFonts w:ascii="Times New Roman" w:eastAsia="Times New Roman" w:hAnsi="Times New Roman"/>
                <w:sz w:val="20"/>
                <w:szCs w:val="20"/>
                <w:lang w:val="en-GB" w:eastAsia="de-DE"/>
              </w:rPr>
              <w:t xml:space="preserve"> </w:t>
            </w:r>
            <w:proofErr w:type="spellStart"/>
            <w:r w:rsidR="009F1704">
              <w:rPr>
                <w:rFonts w:ascii="Times New Roman" w:eastAsia="Times New Roman" w:hAnsi="Times New Roman"/>
                <w:sz w:val="20"/>
                <w:szCs w:val="20"/>
                <w:lang w:val="en-GB" w:eastAsia="de-DE"/>
              </w:rPr>
              <w:t>indiferent</w:t>
            </w:r>
            <w:proofErr w:type="spellEnd"/>
            <w:r w:rsidR="009F1704">
              <w:rPr>
                <w:rFonts w:ascii="Times New Roman" w:eastAsia="Times New Roman" w:hAnsi="Times New Roman"/>
                <w:sz w:val="20"/>
                <w:szCs w:val="20"/>
                <w:lang w:val="en-GB" w:eastAsia="de-DE"/>
              </w:rPr>
              <w:t xml:space="preserve"> de</w:t>
            </w:r>
            <w:r w:rsidRPr="00A047EE">
              <w:rPr>
                <w:rFonts w:ascii="Times New Roman" w:eastAsia="Times New Roman" w:hAnsi="Times New Roman"/>
                <w:sz w:val="20"/>
                <w:szCs w:val="20"/>
                <w:lang w:val="en-GB" w:eastAsia="de-DE"/>
              </w:rPr>
              <w:t xml:space="preserve"> </w:t>
            </w:r>
            <w:r w:rsidR="005F37AB">
              <w:rPr>
                <w:rFonts w:ascii="Times New Roman" w:eastAsia="Times New Roman" w:hAnsi="Times New Roman"/>
                <w:sz w:val="20"/>
                <w:szCs w:val="20"/>
                <w:lang w:val="en-GB" w:eastAsia="de-DE"/>
              </w:rPr>
              <w:t>FEVS</w:t>
            </w:r>
          </w:p>
        </w:tc>
        <w:tc>
          <w:tcPr>
            <w:tcW w:w="2551" w:type="dxa"/>
            <w:tcBorders>
              <w:top w:val="single" w:sz="4" w:space="0" w:color="auto"/>
              <w:left w:val="single" w:sz="4" w:space="0" w:color="auto"/>
              <w:bottom w:val="single" w:sz="4" w:space="0" w:color="auto"/>
              <w:right w:val="single" w:sz="4" w:space="0" w:color="auto"/>
            </w:tcBorders>
            <w:vAlign w:val="center"/>
          </w:tcPr>
          <w:p w14:paraId="4FAF9550" w14:textId="77777777" w:rsidR="00A02A36" w:rsidRPr="00A047EE" w:rsidRDefault="005F37AB" w:rsidP="0014313A">
            <w:pPr>
              <w:pStyle w:val="Paragraph"/>
              <w:spacing w:after="0" w:line="240" w:lineRule="auto"/>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 xml:space="preserve">Întrerupere </w:t>
            </w:r>
            <w:proofErr w:type="spellStart"/>
            <w:r>
              <w:rPr>
                <w:rFonts w:ascii="Times New Roman" w:eastAsia="Times New Roman" w:hAnsi="Times New Roman"/>
                <w:sz w:val="20"/>
                <w:szCs w:val="20"/>
                <w:lang w:val="en-GB" w:eastAsia="de-DE"/>
              </w:rPr>
              <w:t>permanentă</w:t>
            </w:r>
            <w:proofErr w:type="spellEnd"/>
          </w:p>
        </w:tc>
      </w:tr>
    </w:tbl>
    <w:p w14:paraId="7FD62A96" w14:textId="77777777" w:rsidR="00A02A36" w:rsidRPr="00745C74" w:rsidRDefault="00421B10" w:rsidP="00064115">
      <w:pPr>
        <w:rPr>
          <w:sz w:val="20"/>
          <w:lang w:val="en-GB" w:eastAsia="de-DE"/>
        </w:rPr>
      </w:pPr>
      <w:r w:rsidRPr="00745C74">
        <w:rPr>
          <w:sz w:val="20"/>
          <w:lang w:val="en-GB" w:eastAsia="de-DE"/>
        </w:rPr>
        <w:t xml:space="preserve">N/A = </w:t>
      </w:r>
      <w:proofErr w:type="spellStart"/>
      <w:r w:rsidR="00A96029" w:rsidRPr="00745C74">
        <w:rPr>
          <w:sz w:val="20"/>
          <w:lang w:val="en-GB" w:eastAsia="de-DE"/>
        </w:rPr>
        <w:t>Neaplicabil</w:t>
      </w:r>
      <w:proofErr w:type="spellEnd"/>
    </w:p>
    <w:p w14:paraId="562CBC3E" w14:textId="77777777" w:rsidR="00421B10" w:rsidRPr="00A047EE" w:rsidRDefault="00421B10" w:rsidP="00064115">
      <w:pPr>
        <w:rPr>
          <w:lang w:val="en-GB" w:eastAsia="de-DE"/>
        </w:rPr>
      </w:pPr>
    </w:p>
    <w:p w14:paraId="0D3E8B31" w14:textId="77777777" w:rsidR="00A02A36" w:rsidRPr="00BD396F" w:rsidRDefault="009208DE" w:rsidP="001A392C">
      <w:pPr>
        <w:widowControl w:val="0"/>
        <w:rPr>
          <w:noProof/>
          <w:lang w:val="es-ES"/>
        </w:rPr>
      </w:pPr>
      <w:proofErr w:type="spellStart"/>
      <w:r w:rsidRPr="00BD396F">
        <w:rPr>
          <w:lang w:val="es-ES" w:eastAsia="de-DE"/>
        </w:rPr>
        <w:t>Tratamentul</w:t>
      </w:r>
      <w:proofErr w:type="spellEnd"/>
      <w:r w:rsidRPr="00BD396F">
        <w:rPr>
          <w:lang w:val="es-ES" w:eastAsia="de-DE"/>
        </w:rPr>
        <w:t xml:space="preserve"> </w:t>
      </w:r>
      <w:proofErr w:type="spellStart"/>
      <w:r w:rsidRPr="00BD396F">
        <w:rPr>
          <w:lang w:val="es-ES" w:eastAsia="de-DE"/>
        </w:rPr>
        <w:t>cu</w:t>
      </w:r>
      <w:proofErr w:type="spellEnd"/>
      <w:r w:rsidRPr="00BD396F">
        <w:rPr>
          <w:lang w:val="es-ES" w:eastAsia="de-DE"/>
        </w:rPr>
        <w:t xml:space="preserve"> </w:t>
      </w:r>
      <w:proofErr w:type="spellStart"/>
      <w:r w:rsidRPr="00BD396F">
        <w:rPr>
          <w:lang w:val="es-ES" w:eastAsia="de-DE"/>
        </w:rPr>
        <w:t>v</w:t>
      </w:r>
      <w:r w:rsidR="00A02A36" w:rsidRPr="00BD396F">
        <w:rPr>
          <w:lang w:val="es-ES" w:eastAsia="de-DE"/>
        </w:rPr>
        <w:t>emurafenib</w:t>
      </w:r>
      <w:proofErr w:type="spellEnd"/>
      <w:r w:rsidR="00A02A36" w:rsidRPr="00BD396F">
        <w:rPr>
          <w:lang w:val="es-ES" w:eastAsia="de-DE"/>
        </w:rPr>
        <w:t xml:space="preserve"> </w:t>
      </w:r>
      <w:proofErr w:type="spellStart"/>
      <w:r w:rsidRPr="00BD396F">
        <w:rPr>
          <w:lang w:val="es-ES" w:eastAsia="de-DE"/>
        </w:rPr>
        <w:t>poate</w:t>
      </w:r>
      <w:proofErr w:type="spellEnd"/>
      <w:r w:rsidRPr="00BD396F">
        <w:rPr>
          <w:lang w:val="es-ES" w:eastAsia="de-DE"/>
        </w:rPr>
        <w:t xml:space="preserve"> fi </w:t>
      </w:r>
      <w:proofErr w:type="spellStart"/>
      <w:r w:rsidRPr="00BD396F">
        <w:rPr>
          <w:lang w:val="es-ES" w:eastAsia="de-DE"/>
        </w:rPr>
        <w:t>continuat</w:t>
      </w:r>
      <w:proofErr w:type="spellEnd"/>
      <w:r w:rsidRPr="00BD396F">
        <w:rPr>
          <w:lang w:val="es-ES" w:eastAsia="de-DE"/>
        </w:rPr>
        <w:t xml:space="preserve"> </w:t>
      </w:r>
      <w:proofErr w:type="spellStart"/>
      <w:r w:rsidR="00F95EBF" w:rsidRPr="00BD396F">
        <w:rPr>
          <w:lang w:val="es-ES" w:eastAsia="de-DE"/>
        </w:rPr>
        <w:t>în</w:t>
      </w:r>
      <w:proofErr w:type="spellEnd"/>
      <w:r w:rsidR="00F95EBF" w:rsidRPr="00BD396F">
        <w:rPr>
          <w:lang w:val="es-ES" w:eastAsia="de-DE"/>
        </w:rPr>
        <w:t xml:space="preserve"> </w:t>
      </w:r>
      <w:proofErr w:type="spellStart"/>
      <w:r w:rsidR="00F95EBF" w:rsidRPr="00BD396F">
        <w:rPr>
          <w:lang w:val="es-ES" w:eastAsia="de-DE"/>
        </w:rPr>
        <w:t>cazul</w:t>
      </w:r>
      <w:proofErr w:type="spellEnd"/>
      <w:r w:rsidR="00F95EBF" w:rsidRPr="00BD396F">
        <w:rPr>
          <w:lang w:val="es-ES" w:eastAsia="de-DE"/>
        </w:rPr>
        <w:t xml:space="preserve"> </w:t>
      </w:r>
      <w:proofErr w:type="spellStart"/>
      <w:r w:rsidR="00F95EBF" w:rsidRPr="00BD396F">
        <w:rPr>
          <w:lang w:val="es-ES" w:eastAsia="de-DE"/>
        </w:rPr>
        <w:t>în</w:t>
      </w:r>
      <w:proofErr w:type="spellEnd"/>
      <w:r w:rsidR="00F95EBF" w:rsidRPr="00BD396F">
        <w:rPr>
          <w:lang w:val="es-ES" w:eastAsia="de-DE"/>
        </w:rPr>
        <w:t xml:space="preserve"> care </w:t>
      </w:r>
      <w:r w:rsidRPr="00BD396F">
        <w:rPr>
          <w:lang w:val="es-ES" w:eastAsia="de-DE"/>
        </w:rPr>
        <w:t xml:space="preserve">se </w:t>
      </w:r>
      <w:proofErr w:type="spellStart"/>
      <w:r w:rsidRPr="00BD396F">
        <w:rPr>
          <w:lang w:val="es-ES" w:eastAsia="de-DE"/>
        </w:rPr>
        <w:t>modifică</w:t>
      </w:r>
      <w:proofErr w:type="spellEnd"/>
      <w:r w:rsidRPr="00BD396F">
        <w:rPr>
          <w:lang w:val="es-ES" w:eastAsia="de-DE"/>
        </w:rPr>
        <w:t xml:space="preserve"> </w:t>
      </w:r>
      <w:proofErr w:type="spellStart"/>
      <w:r w:rsidRPr="00BD396F">
        <w:rPr>
          <w:lang w:val="es-ES" w:eastAsia="de-DE"/>
        </w:rPr>
        <w:t>doza</w:t>
      </w:r>
      <w:proofErr w:type="spellEnd"/>
      <w:r w:rsidRPr="00BD396F">
        <w:rPr>
          <w:lang w:val="es-ES" w:eastAsia="de-DE"/>
        </w:rPr>
        <w:t xml:space="preserve"> de </w:t>
      </w:r>
      <w:proofErr w:type="spellStart"/>
      <w:r w:rsidRPr="00BD396F">
        <w:rPr>
          <w:lang w:val="es-ES" w:eastAsia="de-DE"/>
        </w:rPr>
        <w:t>Cotellic</w:t>
      </w:r>
      <w:proofErr w:type="spellEnd"/>
      <w:r w:rsidR="006A2C6B" w:rsidRPr="00BD396F">
        <w:rPr>
          <w:lang w:val="es-ES" w:eastAsia="de-DE"/>
        </w:rPr>
        <w:t xml:space="preserve">, </w:t>
      </w:r>
      <w:proofErr w:type="spellStart"/>
      <w:r w:rsidRPr="00BD396F">
        <w:rPr>
          <w:lang w:val="es-ES" w:eastAsia="de-DE"/>
        </w:rPr>
        <w:t>dacă</w:t>
      </w:r>
      <w:proofErr w:type="spellEnd"/>
      <w:r w:rsidRPr="00BD396F">
        <w:rPr>
          <w:lang w:val="es-ES" w:eastAsia="de-DE"/>
        </w:rPr>
        <w:t xml:space="preserve"> </w:t>
      </w:r>
      <w:proofErr w:type="spellStart"/>
      <w:r w:rsidRPr="00BD396F">
        <w:rPr>
          <w:lang w:val="es-ES" w:eastAsia="de-DE"/>
        </w:rPr>
        <w:t>starea</w:t>
      </w:r>
      <w:proofErr w:type="spellEnd"/>
      <w:r w:rsidRPr="00BD396F">
        <w:rPr>
          <w:lang w:val="es-ES" w:eastAsia="de-DE"/>
        </w:rPr>
        <w:t xml:space="preserve"> </w:t>
      </w:r>
      <w:proofErr w:type="spellStart"/>
      <w:r w:rsidRPr="00BD396F">
        <w:rPr>
          <w:lang w:val="es-ES" w:eastAsia="de-DE"/>
        </w:rPr>
        <w:t>clinică</w:t>
      </w:r>
      <w:proofErr w:type="spellEnd"/>
      <w:r w:rsidRPr="00BD396F">
        <w:rPr>
          <w:lang w:val="es-ES" w:eastAsia="de-DE"/>
        </w:rPr>
        <w:t xml:space="preserve"> o impune</w:t>
      </w:r>
      <w:r w:rsidR="00A02A36" w:rsidRPr="00BD396F">
        <w:rPr>
          <w:lang w:val="es-ES" w:eastAsia="de-DE"/>
        </w:rPr>
        <w:t>.</w:t>
      </w:r>
    </w:p>
    <w:p w14:paraId="336E8329" w14:textId="77777777" w:rsidR="002A7ED9" w:rsidRDefault="002A7ED9" w:rsidP="001A392C">
      <w:pPr>
        <w:widowControl w:val="0"/>
        <w:rPr>
          <w:rFonts w:eastAsia="SimSun"/>
          <w:i/>
          <w:iCs/>
          <w:u w:val="single"/>
          <w:lang w:val="es-ES" w:eastAsia="en-US"/>
        </w:rPr>
      </w:pPr>
    </w:p>
    <w:p w14:paraId="31AA83C1" w14:textId="77777777" w:rsidR="00DD59CF" w:rsidRPr="00E04EE8" w:rsidRDefault="00C20810" w:rsidP="001A392C">
      <w:pPr>
        <w:widowControl w:val="0"/>
        <w:rPr>
          <w:i/>
          <w:u w:val="single"/>
          <w:lang w:val="es-ES" w:eastAsia="de-DE"/>
          <w:rPrChange w:id="135" w:author="Author">
            <w:rPr>
              <w:i/>
              <w:lang w:val="es-ES" w:eastAsia="de-DE"/>
            </w:rPr>
          </w:rPrChange>
        </w:rPr>
      </w:pPr>
      <w:proofErr w:type="spellStart"/>
      <w:r w:rsidRPr="00E04EE8">
        <w:rPr>
          <w:i/>
          <w:u w:val="single"/>
          <w:lang w:val="es-ES" w:eastAsia="de-DE"/>
          <w:rPrChange w:id="136" w:author="Author">
            <w:rPr>
              <w:i/>
              <w:lang w:val="es-ES" w:eastAsia="de-DE"/>
            </w:rPr>
          </w:rPrChange>
        </w:rPr>
        <w:t>Recomandări</w:t>
      </w:r>
      <w:proofErr w:type="spellEnd"/>
      <w:r w:rsidRPr="00E04EE8">
        <w:rPr>
          <w:i/>
          <w:u w:val="single"/>
          <w:lang w:val="es-ES" w:eastAsia="de-DE"/>
          <w:rPrChange w:id="137" w:author="Author">
            <w:rPr>
              <w:i/>
              <w:lang w:val="es-ES" w:eastAsia="de-DE"/>
            </w:rPr>
          </w:rPrChange>
        </w:rPr>
        <w:t xml:space="preserve"> </w:t>
      </w:r>
      <w:proofErr w:type="spellStart"/>
      <w:r w:rsidRPr="00E04EE8">
        <w:rPr>
          <w:i/>
          <w:u w:val="single"/>
          <w:lang w:val="es-ES" w:eastAsia="de-DE"/>
          <w:rPrChange w:id="138" w:author="Author">
            <w:rPr>
              <w:i/>
              <w:lang w:val="es-ES" w:eastAsia="de-DE"/>
            </w:rPr>
          </w:rPrChange>
        </w:rPr>
        <w:t>privind</w:t>
      </w:r>
      <w:proofErr w:type="spellEnd"/>
      <w:r w:rsidRPr="00E04EE8">
        <w:rPr>
          <w:i/>
          <w:u w:val="single"/>
          <w:lang w:val="es-ES" w:eastAsia="de-DE"/>
          <w:rPrChange w:id="139" w:author="Author">
            <w:rPr>
              <w:i/>
              <w:lang w:val="es-ES" w:eastAsia="de-DE"/>
            </w:rPr>
          </w:rPrChange>
        </w:rPr>
        <w:t xml:space="preserve"> </w:t>
      </w:r>
      <w:proofErr w:type="spellStart"/>
      <w:r w:rsidRPr="00E04EE8">
        <w:rPr>
          <w:i/>
          <w:u w:val="single"/>
          <w:lang w:val="es-ES" w:eastAsia="de-DE"/>
          <w:rPrChange w:id="140" w:author="Author">
            <w:rPr>
              <w:i/>
              <w:lang w:val="es-ES" w:eastAsia="de-DE"/>
            </w:rPr>
          </w:rPrChange>
        </w:rPr>
        <w:t>m</w:t>
      </w:r>
      <w:r w:rsidR="00B214E4" w:rsidRPr="00E04EE8">
        <w:rPr>
          <w:i/>
          <w:u w:val="single"/>
          <w:lang w:val="es-ES" w:eastAsia="de-DE"/>
          <w:rPrChange w:id="141" w:author="Author">
            <w:rPr>
              <w:i/>
              <w:lang w:val="es-ES" w:eastAsia="de-DE"/>
            </w:rPr>
          </w:rPrChange>
        </w:rPr>
        <w:t>odificări</w:t>
      </w:r>
      <w:proofErr w:type="spellEnd"/>
      <w:r w:rsidR="00B214E4" w:rsidRPr="00E04EE8">
        <w:rPr>
          <w:i/>
          <w:u w:val="single"/>
          <w:lang w:val="es-ES" w:eastAsia="de-DE"/>
          <w:rPrChange w:id="142" w:author="Author">
            <w:rPr>
              <w:i/>
              <w:lang w:val="es-ES" w:eastAsia="de-DE"/>
            </w:rPr>
          </w:rPrChange>
        </w:rPr>
        <w:t xml:space="preserve"> ale </w:t>
      </w:r>
      <w:proofErr w:type="spellStart"/>
      <w:r w:rsidR="00B214E4" w:rsidRPr="00E04EE8">
        <w:rPr>
          <w:i/>
          <w:u w:val="single"/>
          <w:lang w:val="es-ES" w:eastAsia="de-DE"/>
          <w:rPrChange w:id="143" w:author="Author">
            <w:rPr>
              <w:i/>
              <w:lang w:val="es-ES" w:eastAsia="de-DE"/>
            </w:rPr>
          </w:rPrChange>
        </w:rPr>
        <w:t>dozei</w:t>
      </w:r>
      <w:proofErr w:type="spellEnd"/>
      <w:r w:rsidR="00B214E4" w:rsidRPr="00E04EE8">
        <w:rPr>
          <w:i/>
          <w:u w:val="single"/>
          <w:lang w:val="es-ES" w:eastAsia="de-DE"/>
          <w:rPrChange w:id="144" w:author="Author">
            <w:rPr>
              <w:i/>
              <w:lang w:val="es-ES" w:eastAsia="de-DE"/>
            </w:rPr>
          </w:rPrChange>
        </w:rPr>
        <w:t xml:space="preserve"> </w:t>
      </w:r>
      <w:proofErr w:type="spellStart"/>
      <w:r w:rsidR="00B214E4" w:rsidRPr="00E04EE8">
        <w:rPr>
          <w:i/>
          <w:u w:val="single"/>
          <w:lang w:val="es-ES" w:eastAsia="de-DE"/>
          <w:rPrChange w:id="145" w:author="Author">
            <w:rPr>
              <w:i/>
              <w:lang w:val="es-ES" w:eastAsia="de-DE"/>
            </w:rPr>
          </w:rPrChange>
        </w:rPr>
        <w:t>în</w:t>
      </w:r>
      <w:proofErr w:type="spellEnd"/>
      <w:r w:rsidR="00B214E4" w:rsidRPr="00E04EE8">
        <w:rPr>
          <w:i/>
          <w:u w:val="single"/>
          <w:lang w:val="es-ES" w:eastAsia="de-DE"/>
          <w:rPrChange w:id="146" w:author="Author">
            <w:rPr>
              <w:i/>
              <w:lang w:val="es-ES" w:eastAsia="de-DE"/>
            </w:rPr>
          </w:rPrChange>
        </w:rPr>
        <w:t xml:space="preserve"> </w:t>
      </w:r>
      <w:proofErr w:type="spellStart"/>
      <w:r w:rsidR="00B214E4" w:rsidRPr="00E04EE8">
        <w:rPr>
          <w:i/>
          <w:u w:val="single"/>
          <w:lang w:val="es-ES" w:eastAsia="de-DE"/>
          <w:rPrChange w:id="147" w:author="Author">
            <w:rPr>
              <w:i/>
              <w:lang w:val="es-ES" w:eastAsia="de-DE"/>
            </w:rPr>
          </w:rPrChange>
        </w:rPr>
        <w:t>cazul</w:t>
      </w:r>
      <w:proofErr w:type="spellEnd"/>
      <w:r w:rsidR="00B214E4" w:rsidRPr="00E04EE8">
        <w:rPr>
          <w:i/>
          <w:u w:val="single"/>
          <w:lang w:val="es-ES" w:eastAsia="de-DE"/>
          <w:rPrChange w:id="148" w:author="Author">
            <w:rPr>
              <w:i/>
              <w:lang w:val="es-ES" w:eastAsia="de-DE"/>
            </w:rPr>
          </w:rPrChange>
        </w:rPr>
        <w:t xml:space="preserve"> </w:t>
      </w:r>
      <w:proofErr w:type="spellStart"/>
      <w:r w:rsidR="00B214E4" w:rsidRPr="00E04EE8">
        <w:rPr>
          <w:i/>
          <w:u w:val="single"/>
          <w:lang w:val="es-ES" w:eastAsia="de-DE"/>
          <w:rPrChange w:id="149" w:author="Author">
            <w:rPr>
              <w:i/>
              <w:lang w:val="es-ES" w:eastAsia="de-DE"/>
            </w:rPr>
          </w:rPrChange>
        </w:rPr>
        <w:t>apariţiei</w:t>
      </w:r>
      <w:proofErr w:type="spellEnd"/>
      <w:r w:rsidR="00B214E4" w:rsidRPr="00E04EE8">
        <w:rPr>
          <w:i/>
          <w:u w:val="single"/>
          <w:lang w:val="es-ES" w:eastAsia="de-DE"/>
          <w:rPrChange w:id="150" w:author="Author">
            <w:rPr>
              <w:i/>
              <w:lang w:val="es-ES" w:eastAsia="de-DE"/>
            </w:rPr>
          </w:rPrChange>
        </w:rPr>
        <w:t xml:space="preserve"> </w:t>
      </w:r>
      <w:proofErr w:type="spellStart"/>
      <w:r w:rsidR="00B214E4" w:rsidRPr="00E04EE8">
        <w:rPr>
          <w:i/>
          <w:u w:val="single"/>
          <w:lang w:val="es-ES" w:eastAsia="de-DE"/>
          <w:rPrChange w:id="151" w:author="Author">
            <w:rPr>
              <w:i/>
              <w:lang w:val="es-ES" w:eastAsia="de-DE"/>
            </w:rPr>
          </w:rPrChange>
        </w:rPr>
        <w:t>r</w:t>
      </w:r>
      <w:r w:rsidR="00DD59CF" w:rsidRPr="00E04EE8">
        <w:rPr>
          <w:i/>
          <w:u w:val="single"/>
          <w:lang w:val="es-ES" w:eastAsia="de-DE"/>
          <w:rPrChange w:id="152" w:author="Author">
            <w:rPr>
              <w:i/>
              <w:lang w:val="es-ES" w:eastAsia="de-DE"/>
            </w:rPr>
          </w:rPrChange>
        </w:rPr>
        <w:t>abdomioliz</w:t>
      </w:r>
      <w:r w:rsidR="00B214E4" w:rsidRPr="00E04EE8">
        <w:rPr>
          <w:i/>
          <w:u w:val="single"/>
          <w:lang w:val="es-ES" w:eastAsia="de-DE"/>
          <w:rPrChange w:id="153" w:author="Author">
            <w:rPr>
              <w:i/>
              <w:lang w:val="es-ES" w:eastAsia="de-DE"/>
            </w:rPr>
          </w:rPrChange>
        </w:rPr>
        <w:t>ei</w:t>
      </w:r>
      <w:proofErr w:type="spellEnd"/>
      <w:r w:rsidR="00DD59CF" w:rsidRPr="00E04EE8">
        <w:rPr>
          <w:i/>
          <w:u w:val="single"/>
          <w:lang w:val="es-ES" w:eastAsia="de-DE"/>
          <w:rPrChange w:id="154" w:author="Author">
            <w:rPr>
              <w:i/>
              <w:lang w:val="es-ES" w:eastAsia="de-DE"/>
            </w:rPr>
          </w:rPrChange>
        </w:rPr>
        <w:t xml:space="preserve"> </w:t>
      </w:r>
      <w:proofErr w:type="spellStart"/>
      <w:r w:rsidR="00DD59CF" w:rsidRPr="00E04EE8">
        <w:rPr>
          <w:i/>
          <w:u w:val="single"/>
          <w:lang w:val="es-ES" w:eastAsia="de-DE"/>
          <w:rPrChange w:id="155" w:author="Author">
            <w:rPr>
              <w:i/>
              <w:lang w:val="es-ES" w:eastAsia="de-DE"/>
            </w:rPr>
          </w:rPrChange>
        </w:rPr>
        <w:t>şi</w:t>
      </w:r>
      <w:proofErr w:type="spellEnd"/>
      <w:r w:rsidR="00B214E4" w:rsidRPr="00E04EE8">
        <w:rPr>
          <w:i/>
          <w:u w:val="single"/>
          <w:lang w:val="es-ES" w:eastAsia="de-DE"/>
          <w:rPrChange w:id="156" w:author="Author">
            <w:rPr>
              <w:i/>
              <w:lang w:val="es-ES" w:eastAsia="de-DE"/>
            </w:rPr>
          </w:rPrChange>
        </w:rPr>
        <w:t xml:space="preserve"> a</w:t>
      </w:r>
      <w:r w:rsidR="00DD59CF" w:rsidRPr="00E04EE8">
        <w:rPr>
          <w:i/>
          <w:u w:val="single"/>
          <w:lang w:val="es-ES" w:eastAsia="de-DE"/>
          <w:rPrChange w:id="157" w:author="Author">
            <w:rPr>
              <w:i/>
              <w:lang w:val="es-ES" w:eastAsia="de-DE"/>
            </w:rPr>
          </w:rPrChange>
        </w:rPr>
        <w:t xml:space="preserve"> </w:t>
      </w:r>
      <w:proofErr w:type="spellStart"/>
      <w:r w:rsidR="00DD59CF" w:rsidRPr="00E04EE8">
        <w:rPr>
          <w:i/>
          <w:u w:val="single"/>
          <w:lang w:val="es-ES" w:eastAsia="de-DE"/>
          <w:rPrChange w:id="158" w:author="Author">
            <w:rPr>
              <w:i/>
              <w:lang w:val="es-ES" w:eastAsia="de-DE"/>
            </w:rPr>
          </w:rPrChange>
        </w:rPr>
        <w:t>creşteri</w:t>
      </w:r>
      <w:r w:rsidR="00B214E4" w:rsidRPr="00E04EE8">
        <w:rPr>
          <w:i/>
          <w:u w:val="single"/>
          <w:lang w:val="es-ES" w:eastAsia="de-DE"/>
          <w:rPrChange w:id="159" w:author="Author">
            <w:rPr>
              <w:i/>
              <w:lang w:val="es-ES" w:eastAsia="de-DE"/>
            </w:rPr>
          </w:rPrChange>
        </w:rPr>
        <w:t>lor</w:t>
      </w:r>
      <w:proofErr w:type="spellEnd"/>
      <w:r w:rsidR="00DD59CF" w:rsidRPr="00E04EE8">
        <w:rPr>
          <w:i/>
          <w:u w:val="single"/>
          <w:lang w:val="es-ES" w:eastAsia="de-DE"/>
          <w:rPrChange w:id="160" w:author="Author">
            <w:rPr>
              <w:i/>
              <w:lang w:val="es-ES" w:eastAsia="de-DE"/>
            </w:rPr>
          </w:rPrChange>
        </w:rPr>
        <w:t xml:space="preserve"> </w:t>
      </w:r>
      <w:proofErr w:type="spellStart"/>
      <w:r w:rsidR="00DD59CF" w:rsidRPr="00E04EE8">
        <w:rPr>
          <w:i/>
          <w:u w:val="single"/>
          <w:lang w:val="es-ES" w:eastAsia="de-DE"/>
          <w:rPrChange w:id="161" w:author="Author">
            <w:rPr>
              <w:i/>
              <w:lang w:val="es-ES" w:eastAsia="de-DE"/>
            </w:rPr>
          </w:rPrChange>
        </w:rPr>
        <w:t>valorilor</w:t>
      </w:r>
      <w:proofErr w:type="spellEnd"/>
      <w:r w:rsidR="00DD59CF" w:rsidRPr="00E04EE8">
        <w:rPr>
          <w:i/>
          <w:u w:val="single"/>
          <w:lang w:val="es-ES" w:eastAsia="de-DE"/>
          <w:rPrChange w:id="162" w:author="Author">
            <w:rPr>
              <w:i/>
              <w:lang w:val="es-ES" w:eastAsia="de-DE"/>
            </w:rPr>
          </w:rPrChange>
        </w:rPr>
        <w:t xml:space="preserve"> </w:t>
      </w:r>
      <w:proofErr w:type="spellStart"/>
      <w:r w:rsidR="00DD59CF" w:rsidRPr="00E04EE8">
        <w:rPr>
          <w:i/>
          <w:u w:val="single"/>
          <w:lang w:val="es-ES" w:eastAsia="de-DE"/>
          <w:rPrChange w:id="163" w:author="Author">
            <w:rPr>
              <w:i/>
              <w:lang w:val="es-ES" w:eastAsia="de-DE"/>
            </w:rPr>
          </w:rPrChange>
        </w:rPr>
        <w:t>creatin</w:t>
      </w:r>
      <w:proofErr w:type="spellEnd"/>
      <w:r w:rsidR="00DD59CF" w:rsidRPr="00E04EE8">
        <w:rPr>
          <w:i/>
          <w:u w:val="single"/>
          <w:lang w:val="es-ES" w:eastAsia="de-DE"/>
          <w:rPrChange w:id="164" w:author="Author">
            <w:rPr>
              <w:i/>
              <w:lang w:val="es-ES" w:eastAsia="de-DE"/>
            </w:rPr>
          </w:rPrChange>
        </w:rPr>
        <w:t xml:space="preserve"> </w:t>
      </w:r>
      <w:proofErr w:type="spellStart"/>
      <w:r w:rsidR="00DD59CF" w:rsidRPr="00E04EE8">
        <w:rPr>
          <w:i/>
          <w:u w:val="single"/>
          <w:lang w:val="es-ES" w:eastAsia="de-DE"/>
          <w:rPrChange w:id="165" w:author="Author">
            <w:rPr>
              <w:i/>
              <w:lang w:val="es-ES" w:eastAsia="de-DE"/>
            </w:rPr>
          </w:rPrChange>
        </w:rPr>
        <w:t>fosfokinazei</w:t>
      </w:r>
      <w:proofErr w:type="spellEnd"/>
      <w:r w:rsidR="00DD59CF" w:rsidRPr="00E04EE8">
        <w:rPr>
          <w:i/>
          <w:u w:val="single"/>
          <w:lang w:val="es-ES" w:eastAsia="de-DE"/>
          <w:rPrChange w:id="166" w:author="Author">
            <w:rPr>
              <w:i/>
              <w:lang w:val="es-ES" w:eastAsia="de-DE"/>
            </w:rPr>
          </w:rPrChange>
        </w:rPr>
        <w:t xml:space="preserve"> (CPK) </w:t>
      </w:r>
    </w:p>
    <w:p w14:paraId="758D3E01" w14:textId="77777777" w:rsidR="00DD59CF" w:rsidRPr="00DA102B" w:rsidRDefault="00DD59CF" w:rsidP="001A392C">
      <w:pPr>
        <w:widowControl w:val="0"/>
        <w:rPr>
          <w:lang w:val="es-ES" w:eastAsia="de-DE"/>
        </w:rPr>
      </w:pPr>
    </w:p>
    <w:p w14:paraId="4690A3B9" w14:textId="77777777" w:rsidR="00DD59CF" w:rsidRPr="00DA102B" w:rsidRDefault="00DD59CF" w:rsidP="001A392C">
      <w:pPr>
        <w:widowControl w:val="0"/>
        <w:rPr>
          <w:i/>
          <w:lang w:val="es-ES" w:eastAsia="de-DE"/>
        </w:rPr>
      </w:pPr>
      <w:proofErr w:type="spellStart"/>
      <w:r w:rsidRPr="00DA102B">
        <w:rPr>
          <w:i/>
          <w:lang w:val="es-ES" w:eastAsia="de-DE"/>
        </w:rPr>
        <w:t>Rabdomioliză</w:t>
      </w:r>
      <w:proofErr w:type="spellEnd"/>
      <w:r w:rsidRPr="00DA102B">
        <w:rPr>
          <w:i/>
          <w:lang w:val="es-ES" w:eastAsia="de-DE"/>
        </w:rPr>
        <w:t xml:space="preserve"> </w:t>
      </w:r>
      <w:proofErr w:type="spellStart"/>
      <w:r w:rsidRPr="00DA102B">
        <w:rPr>
          <w:i/>
          <w:lang w:val="es-ES" w:eastAsia="de-DE"/>
        </w:rPr>
        <w:t>sau</w:t>
      </w:r>
      <w:proofErr w:type="spellEnd"/>
      <w:r w:rsidRPr="00DA102B">
        <w:rPr>
          <w:i/>
          <w:lang w:val="es-ES" w:eastAsia="de-DE"/>
        </w:rPr>
        <w:t xml:space="preserve"> </w:t>
      </w:r>
      <w:proofErr w:type="spellStart"/>
      <w:r w:rsidRPr="00DA102B">
        <w:rPr>
          <w:i/>
          <w:lang w:val="es-ES" w:eastAsia="de-DE"/>
        </w:rPr>
        <w:t>creşteri</w:t>
      </w:r>
      <w:proofErr w:type="spellEnd"/>
      <w:r w:rsidRPr="00DA102B">
        <w:rPr>
          <w:i/>
          <w:lang w:val="es-ES" w:eastAsia="de-DE"/>
        </w:rPr>
        <w:t xml:space="preserve"> </w:t>
      </w:r>
      <w:proofErr w:type="spellStart"/>
      <w:r w:rsidRPr="00DA102B">
        <w:rPr>
          <w:i/>
          <w:lang w:val="es-ES" w:eastAsia="de-DE"/>
        </w:rPr>
        <w:t>simptomatice</w:t>
      </w:r>
      <w:proofErr w:type="spellEnd"/>
      <w:r w:rsidRPr="00DA102B">
        <w:rPr>
          <w:i/>
          <w:lang w:val="es-ES" w:eastAsia="de-DE"/>
        </w:rPr>
        <w:t xml:space="preserve"> ale </w:t>
      </w:r>
      <w:proofErr w:type="spellStart"/>
      <w:r w:rsidRPr="00DA102B">
        <w:rPr>
          <w:i/>
          <w:lang w:val="es-ES" w:eastAsia="de-DE"/>
        </w:rPr>
        <w:t>valorilor</w:t>
      </w:r>
      <w:proofErr w:type="spellEnd"/>
      <w:r w:rsidRPr="00DA102B">
        <w:rPr>
          <w:i/>
          <w:lang w:val="es-ES" w:eastAsia="de-DE"/>
        </w:rPr>
        <w:t xml:space="preserve"> CPK </w:t>
      </w:r>
    </w:p>
    <w:p w14:paraId="35E5D7AF" w14:textId="77777777" w:rsidR="00D0474F" w:rsidRDefault="00D0474F" w:rsidP="001A392C">
      <w:pPr>
        <w:widowControl w:val="0"/>
        <w:rPr>
          <w:lang w:val="es-ES" w:eastAsia="de-DE"/>
        </w:rPr>
      </w:pPr>
    </w:p>
    <w:p w14:paraId="4D90287E" w14:textId="77777777" w:rsidR="00DD59CF" w:rsidRPr="00DA102B" w:rsidRDefault="00DD59CF" w:rsidP="001A392C">
      <w:pPr>
        <w:widowControl w:val="0"/>
        <w:rPr>
          <w:lang w:val="es-ES" w:eastAsia="de-DE"/>
        </w:rPr>
      </w:pPr>
      <w:proofErr w:type="spellStart"/>
      <w:r w:rsidRPr="00DA102B">
        <w:rPr>
          <w:lang w:val="es-ES" w:eastAsia="de-DE"/>
        </w:rPr>
        <w:t>Tratamentul</w:t>
      </w:r>
      <w:proofErr w:type="spellEnd"/>
      <w:r w:rsidRPr="00DA102B">
        <w:rPr>
          <w:lang w:val="es-ES" w:eastAsia="de-DE"/>
        </w:rPr>
        <w:t xml:space="preserve"> </w:t>
      </w:r>
      <w:proofErr w:type="spellStart"/>
      <w:r w:rsidRPr="00DA102B">
        <w:rPr>
          <w:lang w:val="es-ES" w:eastAsia="de-DE"/>
        </w:rPr>
        <w:t>cu</w:t>
      </w:r>
      <w:proofErr w:type="spellEnd"/>
      <w:r w:rsidRPr="00DA102B">
        <w:rPr>
          <w:lang w:val="es-ES" w:eastAsia="de-DE"/>
        </w:rPr>
        <w:t xml:space="preserve"> </w:t>
      </w:r>
      <w:proofErr w:type="spellStart"/>
      <w:r w:rsidRPr="00DA102B">
        <w:rPr>
          <w:lang w:val="es-ES" w:eastAsia="de-DE"/>
        </w:rPr>
        <w:t>Cotellic</w:t>
      </w:r>
      <w:proofErr w:type="spellEnd"/>
      <w:r w:rsidRPr="00DA102B">
        <w:rPr>
          <w:lang w:val="es-ES" w:eastAsia="de-DE"/>
        </w:rPr>
        <w:t xml:space="preserve"> </w:t>
      </w:r>
      <w:proofErr w:type="spellStart"/>
      <w:r w:rsidRPr="00DA102B">
        <w:rPr>
          <w:lang w:val="es-ES" w:eastAsia="de-DE"/>
        </w:rPr>
        <w:t>trebuie</w:t>
      </w:r>
      <w:proofErr w:type="spellEnd"/>
      <w:r w:rsidRPr="00DA102B">
        <w:rPr>
          <w:lang w:val="es-ES" w:eastAsia="de-DE"/>
        </w:rPr>
        <w:t xml:space="preserve"> </w:t>
      </w:r>
      <w:proofErr w:type="spellStart"/>
      <w:r w:rsidRPr="00DA102B">
        <w:rPr>
          <w:lang w:val="es-ES" w:eastAsia="de-DE"/>
        </w:rPr>
        <w:t>întrerupt</w:t>
      </w:r>
      <w:proofErr w:type="spellEnd"/>
      <w:r w:rsidRPr="00DA102B">
        <w:rPr>
          <w:lang w:val="es-ES" w:eastAsia="de-DE"/>
        </w:rPr>
        <w:t xml:space="preserve">. </w:t>
      </w:r>
      <w:proofErr w:type="spellStart"/>
      <w:r w:rsidR="000065FE" w:rsidRPr="00DA102B">
        <w:rPr>
          <w:lang w:val="es-ES" w:eastAsia="de-DE"/>
        </w:rPr>
        <w:t>Dacă</w:t>
      </w:r>
      <w:proofErr w:type="spellEnd"/>
      <w:r w:rsidR="000065FE" w:rsidRPr="00DA102B">
        <w:rPr>
          <w:lang w:val="es-ES" w:eastAsia="de-DE"/>
        </w:rPr>
        <w:t xml:space="preserve"> </w:t>
      </w:r>
      <w:proofErr w:type="spellStart"/>
      <w:r w:rsidR="000065FE" w:rsidRPr="00DA102B">
        <w:rPr>
          <w:lang w:val="es-ES" w:eastAsia="de-DE"/>
        </w:rPr>
        <w:t>rabdomioliza</w:t>
      </w:r>
      <w:proofErr w:type="spellEnd"/>
      <w:r w:rsidR="000065FE" w:rsidRPr="00DA102B">
        <w:rPr>
          <w:lang w:val="es-ES" w:eastAsia="de-DE"/>
        </w:rPr>
        <w:t xml:space="preserve"> </w:t>
      </w:r>
      <w:proofErr w:type="spellStart"/>
      <w:r w:rsidR="000065FE" w:rsidRPr="00DA102B">
        <w:rPr>
          <w:lang w:val="es-ES" w:eastAsia="de-DE"/>
        </w:rPr>
        <w:t>sau</w:t>
      </w:r>
      <w:proofErr w:type="spellEnd"/>
      <w:r w:rsidR="000065FE" w:rsidRPr="00DA102B">
        <w:rPr>
          <w:lang w:val="es-ES" w:eastAsia="de-DE"/>
        </w:rPr>
        <w:t xml:space="preserve"> </w:t>
      </w:r>
      <w:proofErr w:type="spellStart"/>
      <w:r w:rsidR="000065FE" w:rsidRPr="00DA102B">
        <w:rPr>
          <w:lang w:val="es-ES" w:eastAsia="de-DE"/>
        </w:rPr>
        <w:t>creşterile</w:t>
      </w:r>
      <w:proofErr w:type="spellEnd"/>
      <w:r w:rsidR="000065FE" w:rsidRPr="00DA102B">
        <w:rPr>
          <w:lang w:val="es-ES" w:eastAsia="de-DE"/>
        </w:rPr>
        <w:t xml:space="preserve"> </w:t>
      </w:r>
      <w:proofErr w:type="spellStart"/>
      <w:r w:rsidR="000065FE" w:rsidRPr="00DA102B">
        <w:rPr>
          <w:lang w:val="es-ES" w:eastAsia="de-DE"/>
        </w:rPr>
        <w:t>simptomatice</w:t>
      </w:r>
      <w:proofErr w:type="spellEnd"/>
      <w:r w:rsidR="000065FE" w:rsidRPr="00DA102B">
        <w:rPr>
          <w:lang w:val="es-ES" w:eastAsia="de-DE"/>
        </w:rPr>
        <w:t xml:space="preserve"> ale </w:t>
      </w:r>
      <w:proofErr w:type="spellStart"/>
      <w:r w:rsidR="000065FE" w:rsidRPr="00DA102B">
        <w:rPr>
          <w:lang w:val="es-ES" w:eastAsia="de-DE"/>
        </w:rPr>
        <w:t>valorilor</w:t>
      </w:r>
      <w:proofErr w:type="spellEnd"/>
      <w:r w:rsidR="000065FE" w:rsidRPr="00DA102B">
        <w:rPr>
          <w:lang w:val="es-ES" w:eastAsia="de-DE"/>
        </w:rPr>
        <w:t xml:space="preserve"> CPK </w:t>
      </w:r>
      <w:proofErr w:type="spellStart"/>
      <w:r w:rsidR="000065FE" w:rsidRPr="00DA102B">
        <w:rPr>
          <w:lang w:val="es-ES" w:eastAsia="de-DE"/>
        </w:rPr>
        <w:t>nu</w:t>
      </w:r>
      <w:proofErr w:type="spellEnd"/>
      <w:r w:rsidR="000065FE" w:rsidRPr="00DA102B">
        <w:rPr>
          <w:lang w:val="es-ES" w:eastAsia="de-DE"/>
        </w:rPr>
        <w:t xml:space="preserve"> se </w:t>
      </w:r>
      <w:proofErr w:type="spellStart"/>
      <w:r w:rsidR="000065FE" w:rsidRPr="00DA102B">
        <w:rPr>
          <w:lang w:val="es-ES" w:eastAsia="de-DE"/>
        </w:rPr>
        <w:t>ameliorează</w:t>
      </w:r>
      <w:proofErr w:type="spellEnd"/>
      <w:r w:rsidR="000065FE" w:rsidRPr="00DA102B">
        <w:rPr>
          <w:lang w:val="es-ES" w:eastAsia="de-DE"/>
        </w:rPr>
        <w:t xml:space="preserve"> </w:t>
      </w:r>
      <w:proofErr w:type="spellStart"/>
      <w:r w:rsidR="00C20810" w:rsidRPr="00DA102B">
        <w:rPr>
          <w:lang w:val="es-ES" w:eastAsia="de-DE"/>
        </w:rPr>
        <w:t>în</w:t>
      </w:r>
      <w:proofErr w:type="spellEnd"/>
      <w:r w:rsidR="00C20810" w:rsidRPr="00DA102B">
        <w:rPr>
          <w:lang w:val="es-ES" w:eastAsia="de-DE"/>
        </w:rPr>
        <w:t xml:space="preserve"> </w:t>
      </w:r>
      <w:proofErr w:type="spellStart"/>
      <w:r w:rsidR="00C20810" w:rsidRPr="00DA102B">
        <w:rPr>
          <w:lang w:val="es-ES" w:eastAsia="de-DE"/>
        </w:rPr>
        <w:t>decurs</w:t>
      </w:r>
      <w:proofErr w:type="spellEnd"/>
      <w:r w:rsidR="00C20810" w:rsidRPr="00DA102B">
        <w:rPr>
          <w:lang w:val="es-ES" w:eastAsia="de-DE"/>
        </w:rPr>
        <w:t xml:space="preserve"> de</w:t>
      </w:r>
      <w:r w:rsidR="000065FE" w:rsidRPr="00DA102B">
        <w:rPr>
          <w:lang w:val="es-ES" w:eastAsia="de-DE"/>
        </w:rPr>
        <w:t xml:space="preserve"> 4 </w:t>
      </w:r>
      <w:proofErr w:type="spellStart"/>
      <w:r w:rsidR="000065FE" w:rsidRPr="00DA102B">
        <w:rPr>
          <w:lang w:val="es-ES" w:eastAsia="de-DE"/>
        </w:rPr>
        <w:t>săptămâni</w:t>
      </w:r>
      <w:proofErr w:type="spellEnd"/>
      <w:r w:rsidR="000065FE" w:rsidRPr="00DA102B">
        <w:rPr>
          <w:lang w:val="es-ES" w:eastAsia="de-DE"/>
        </w:rPr>
        <w:t xml:space="preserve">, </w:t>
      </w:r>
      <w:proofErr w:type="spellStart"/>
      <w:r w:rsidR="000065FE" w:rsidRPr="00DA102B">
        <w:rPr>
          <w:lang w:val="es-ES" w:eastAsia="de-DE"/>
        </w:rPr>
        <w:t>tratamentul</w:t>
      </w:r>
      <w:proofErr w:type="spellEnd"/>
      <w:r w:rsidR="000065FE" w:rsidRPr="00DA102B">
        <w:rPr>
          <w:lang w:val="es-ES" w:eastAsia="de-DE"/>
        </w:rPr>
        <w:t xml:space="preserve"> </w:t>
      </w:r>
      <w:proofErr w:type="spellStart"/>
      <w:r w:rsidR="000065FE" w:rsidRPr="00DA102B">
        <w:rPr>
          <w:lang w:val="es-ES" w:eastAsia="de-DE"/>
        </w:rPr>
        <w:t>cu</w:t>
      </w:r>
      <w:proofErr w:type="spellEnd"/>
      <w:r w:rsidR="000065FE" w:rsidRPr="00DA102B">
        <w:rPr>
          <w:lang w:val="es-ES" w:eastAsia="de-DE"/>
        </w:rPr>
        <w:t xml:space="preserve"> </w:t>
      </w:r>
      <w:proofErr w:type="spellStart"/>
      <w:r w:rsidR="000065FE" w:rsidRPr="00DA102B">
        <w:rPr>
          <w:lang w:val="es-ES" w:eastAsia="de-DE"/>
        </w:rPr>
        <w:t>Cotellic</w:t>
      </w:r>
      <w:proofErr w:type="spellEnd"/>
      <w:r w:rsidR="000065FE" w:rsidRPr="00DA102B">
        <w:rPr>
          <w:lang w:val="es-ES" w:eastAsia="de-DE"/>
        </w:rPr>
        <w:t xml:space="preserve"> </w:t>
      </w:r>
      <w:proofErr w:type="spellStart"/>
      <w:r w:rsidR="000065FE" w:rsidRPr="00DA102B">
        <w:rPr>
          <w:lang w:val="es-ES" w:eastAsia="de-DE"/>
        </w:rPr>
        <w:t>trebuie</w:t>
      </w:r>
      <w:proofErr w:type="spellEnd"/>
      <w:r w:rsidR="000065FE" w:rsidRPr="00DA102B">
        <w:rPr>
          <w:lang w:val="es-ES" w:eastAsia="de-DE"/>
        </w:rPr>
        <w:t xml:space="preserve"> </w:t>
      </w:r>
      <w:proofErr w:type="spellStart"/>
      <w:r w:rsidR="000065FE" w:rsidRPr="00DA102B">
        <w:rPr>
          <w:lang w:val="es-ES" w:eastAsia="de-DE"/>
        </w:rPr>
        <w:t>oprit</w:t>
      </w:r>
      <w:proofErr w:type="spellEnd"/>
      <w:r w:rsidR="000065FE" w:rsidRPr="00DA102B">
        <w:rPr>
          <w:lang w:val="es-ES" w:eastAsia="de-DE"/>
        </w:rPr>
        <w:t xml:space="preserve"> </w:t>
      </w:r>
      <w:proofErr w:type="spellStart"/>
      <w:r w:rsidR="000065FE" w:rsidRPr="00DA102B">
        <w:rPr>
          <w:lang w:val="es-ES" w:eastAsia="de-DE"/>
        </w:rPr>
        <w:t>permanent</w:t>
      </w:r>
      <w:proofErr w:type="spellEnd"/>
      <w:r w:rsidR="000065FE" w:rsidRPr="00DA102B">
        <w:rPr>
          <w:lang w:val="es-ES" w:eastAsia="de-DE"/>
        </w:rPr>
        <w:t xml:space="preserve">. </w:t>
      </w:r>
      <w:proofErr w:type="spellStart"/>
      <w:r w:rsidRPr="00DA102B">
        <w:rPr>
          <w:lang w:val="es-ES" w:eastAsia="de-DE"/>
        </w:rPr>
        <w:t>În</w:t>
      </w:r>
      <w:proofErr w:type="spellEnd"/>
      <w:r w:rsidRPr="00DA102B">
        <w:rPr>
          <w:lang w:val="es-ES" w:eastAsia="de-DE"/>
        </w:rPr>
        <w:t xml:space="preserve"> </w:t>
      </w:r>
      <w:proofErr w:type="spellStart"/>
      <w:r w:rsidRPr="00DA102B">
        <w:rPr>
          <w:lang w:val="es-ES" w:eastAsia="de-DE"/>
        </w:rPr>
        <w:t>cazul</w:t>
      </w:r>
      <w:proofErr w:type="spellEnd"/>
      <w:r w:rsidRPr="00DA102B">
        <w:rPr>
          <w:lang w:val="es-ES" w:eastAsia="de-DE"/>
        </w:rPr>
        <w:t xml:space="preserve"> </w:t>
      </w:r>
      <w:proofErr w:type="spellStart"/>
      <w:r w:rsidRPr="00DA102B">
        <w:rPr>
          <w:lang w:val="es-ES" w:eastAsia="de-DE"/>
        </w:rPr>
        <w:t>în</w:t>
      </w:r>
      <w:proofErr w:type="spellEnd"/>
      <w:r w:rsidRPr="00DA102B">
        <w:rPr>
          <w:lang w:val="es-ES" w:eastAsia="de-DE"/>
        </w:rPr>
        <w:t xml:space="preserve"> care </w:t>
      </w:r>
      <w:proofErr w:type="spellStart"/>
      <w:r w:rsidRPr="00DA102B">
        <w:rPr>
          <w:lang w:val="es-ES" w:eastAsia="de-DE"/>
        </w:rPr>
        <w:t>severitatea</w:t>
      </w:r>
      <w:proofErr w:type="spellEnd"/>
      <w:r w:rsidRPr="00DA102B">
        <w:rPr>
          <w:lang w:val="es-ES" w:eastAsia="de-DE"/>
        </w:rPr>
        <w:t xml:space="preserve"> se reduce </w:t>
      </w:r>
      <w:proofErr w:type="spellStart"/>
      <w:r w:rsidRPr="00DA102B">
        <w:rPr>
          <w:lang w:val="es-ES" w:eastAsia="de-DE"/>
        </w:rPr>
        <w:t>cu</w:t>
      </w:r>
      <w:proofErr w:type="spellEnd"/>
      <w:r w:rsidRPr="00DA102B">
        <w:rPr>
          <w:lang w:val="es-ES" w:eastAsia="de-DE"/>
        </w:rPr>
        <w:t xml:space="preserve"> </w:t>
      </w:r>
      <w:proofErr w:type="spellStart"/>
      <w:r w:rsidRPr="00DA102B">
        <w:rPr>
          <w:lang w:val="es-ES" w:eastAsia="de-DE"/>
        </w:rPr>
        <w:t>cel</w:t>
      </w:r>
      <w:proofErr w:type="spellEnd"/>
      <w:r w:rsidRPr="00DA102B">
        <w:rPr>
          <w:lang w:val="es-ES" w:eastAsia="de-DE"/>
        </w:rPr>
        <w:t xml:space="preserve"> </w:t>
      </w:r>
      <w:proofErr w:type="spellStart"/>
      <w:r w:rsidRPr="00DA102B">
        <w:rPr>
          <w:lang w:val="es-ES" w:eastAsia="de-DE"/>
        </w:rPr>
        <w:t>puţin</w:t>
      </w:r>
      <w:proofErr w:type="spellEnd"/>
      <w:r w:rsidRPr="00DA102B">
        <w:rPr>
          <w:lang w:val="es-ES" w:eastAsia="de-DE"/>
        </w:rPr>
        <w:t xml:space="preserve"> un </w:t>
      </w:r>
      <w:proofErr w:type="spellStart"/>
      <w:r w:rsidRPr="00DA102B">
        <w:rPr>
          <w:lang w:val="es-ES" w:eastAsia="de-DE"/>
        </w:rPr>
        <w:t>grad</w:t>
      </w:r>
      <w:proofErr w:type="spellEnd"/>
      <w:r w:rsidRPr="00DA102B">
        <w:rPr>
          <w:lang w:val="es-ES" w:eastAsia="de-DE"/>
        </w:rPr>
        <w:t xml:space="preserve"> </w:t>
      </w:r>
      <w:proofErr w:type="spellStart"/>
      <w:r w:rsidRPr="00DA102B">
        <w:rPr>
          <w:lang w:val="es-ES" w:eastAsia="de-DE"/>
        </w:rPr>
        <w:t>în</w:t>
      </w:r>
      <w:proofErr w:type="spellEnd"/>
      <w:r w:rsidRPr="00DA102B">
        <w:rPr>
          <w:lang w:val="es-ES" w:eastAsia="de-DE"/>
        </w:rPr>
        <w:t xml:space="preserve"> </w:t>
      </w:r>
      <w:proofErr w:type="spellStart"/>
      <w:r w:rsidRPr="00DA102B">
        <w:rPr>
          <w:lang w:val="es-ES" w:eastAsia="de-DE"/>
        </w:rPr>
        <w:t>interval</w:t>
      </w:r>
      <w:proofErr w:type="spellEnd"/>
      <w:r w:rsidRPr="00DA102B">
        <w:rPr>
          <w:lang w:val="es-ES" w:eastAsia="de-DE"/>
        </w:rPr>
        <w:t xml:space="preserve"> de 4 </w:t>
      </w:r>
      <w:proofErr w:type="spellStart"/>
      <w:r w:rsidRPr="00DA102B">
        <w:rPr>
          <w:lang w:val="es-ES" w:eastAsia="de-DE"/>
        </w:rPr>
        <w:t>săptămâni</w:t>
      </w:r>
      <w:proofErr w:type="spellEnd"/>
      <w:r w:rsidRPr="00DA102B">
        <w:rPr>
          <w:lang w:val="es-ES" w:eastAsia="de-DE"/>
        </w:rPr>
        <w:t xml:space="preserve">, </w:t>
      </w:r>
      <w:proofErr w:type="spellStart"/>
      <w:r w:rsidRPr="00DA102B">
        <w:rPr>
          <w:lang w:val="es-ES" w:eastAsia="de-DE"/>
        </w:rPr>
        <w:t>tratamentul</w:t>
      </w:r>
      <w:proofErr w:type="spellEnd"/>
      <w:r w:rsidRPr="00DA102B">
        <w:rPr>
          <w:lang w:val="es-ES" w:eastAsia="de-DE"/>
        </w:rPr>
        <w:t xml:space="preserve"> </w:t>
      </w:r>
      <w:proofErr w:type="spellStart"/>
      <w:r w:rsidRPr="00DA102B">
        <w:rPr>
          <w:lang w:val="es-ES" w:eastAsia="de-DE"/>
        </w:rPr>
        <w:t>cu</w:t>
      </w:r>
      <w:proofErr w:type="spellEnd"/>
      <w:r w:rsidRPr="00DA102B">
        <w:rPr>
          <w:lang w:val="es-ES" w:eastAsia="de-DE"/>
        </w:rPr>
        <w:t xml:space="preserve"> </w:t>
      </w:r>
      <w:proofErr w:type="spellStart"/>
      <w:r w:rsidRPr="00DA102B">
        <w:rPr>
          <w:lang w:val="es-ES" w:eastAsia="de-DE"/>
        </w:rPr>
        <w:t>Cotellic</w:t>
      </w:r>
      <w:proofErr w:type="spellEnd"/>
      <w:r w:rsidRPr="00DA102B">
        <w:rPr>
          <w:lang w:val="es-ES" w:eastAsia="de-DE"/>
        </w:rPr>
        <w:t xml:space="preserve"> </w:t>
      </w:r>
      <w:proofErr w:type="spellStart"/>
      <w:r w:rsidR="000065FE" w:rsidRPr="00DA102B">
        <w:rPr>
          <w:lang w:val="es-ES" w:eastAsia="de-DE"/>
        </w:rPr>
        <w:t>poate</w:t>
      </w:r>
      <w:proofErr w:type="spellEnd"/>
      <w:r w:rsidR="000065FE" w:rsidRPr="00DA102B">
        <w:rPr>
          <w:lang w:val="es-ES" w:eastAsia="de-DE"/>
        </w:rPr>
        <w:t xml:space="preserve"> fi</w:t>
      </w:r>
      <w:r w:rsidRPr="00DA102B">
        <w:rPr>
          <w:lang w:val="es-ES" w:eastAsia="de-DE"/>
        </w:rPr>
        <w:t xml:space="preserve"> </w:t>
      </w:r>
      <w:proofErr w:type="spellStart"/>
      <w:r w:rsidRPr="00DA102B">
        <w:rPr>
          <w:lang w:val="es-ES" w:eastAsia="de-DE"/>
        </w:rPr>
        <w:t>reluat</w:t>
      </w:r>
      <w:proofErr w:type="spellEnd"/>
      <w:r w:rsidRPr="00DA102B">
        <w:rPr>
          <w:lang w:val="es-ES" w:eastAsia="de-DE"/>
        </w:rPr>
        <w:t xml:space="preserve"> </w:t>
      </w:r>
      <w:proofErr w:type="spellStart"/>
      <w:r w:rsidRPr="00DA102B">
        <w:rPr>
          <w:lang w:val="es-ES" w:eastAsia="de-DE"/>
        </w:rPr>
        <w:t>cu</w:t>
      </w:r>
      <w:proofErr w:type="spellEnd"/>
      <w:r w:rsidRPr="00DA102B">
        <w:rPr>
          <w:lang w:val="es-ES" w:eastAsia="de-DE"/>
        </w:rPr>
        <w:t xml:space="preserve"> o </w:t>
      </w:r>
      <w:proofErr w:type="spellStart"/>
      <w:r w:rsidRPr="00DA102B">
        <w:rPr>
          <w:lang w:val="es-ES" w:eastAsia="de-DE"/>
        </w:rPr>
        <w:t>doză</w:t>
      </w:r>
      <w:proofErr w:type="spellEnd"/>
      <w:r w:rsidRPr="00DA102B">
        <w:rPr>
          <w:lang w:val="es-ES" w:eastAsia="de-DE"/>
        </w:rPr>
        <w:t xml:space="preserve"> </w:t>
      </w:r>
      <w:proofErr w:type="spellStart"/>
      <w:r w:rsidRPr="00DA102B">
        <w:rPr>
          <w:lang w:val="es-ES" w:eastAsia="de-DE"/>
        </w:rPr>
        <w:t>cu</w:t>
      </w:r>
      <w:proofErr w:type="spellEnd"/>
      <w:r w:rsidRPr="00DA102B">
        <w:rPr>
          <w:lang w:val="es-ES" w:eastAsia="de-DE"/>
        </w:rPr>
        <w:t xml:space="preserve"> 20 mg </w:t>
      </w:r>
      <w:proofErr w:type="spellStart"/>
      <w:r w:rsidRPr="00DA102B">
        <w:rPr>
          <w:lang w:val="es-ES" w:eastAsia="de-DE"/>
        </w:rPr>
        <w:t>mai</w:t>
      </w:r>
      <w:proofErr w:type="spellEnd"/>
      <w:r w:rsidRPr="00DA102B">
        <w:rPr>
          <w:lang w:val="es-ES" w:eastAsia="de-DE"/>
        </w:rPr>
        <w:t xml:space="preserve"> </w:t>
      </w:r>
      <w:proofErr w:type="spellStart"/>
      <w:r w:rsidRPr="00DA102B">
        <w:rPr>
          <w:lang w:val="es-ES" w:eastAsia="de-DE"/>
        </w:rPr>
        <w:t>mică</w:t>
      </w:r>
      <w:proofErr w:type="spellEnd"/>
      <w:r w:rsidRPr="00DA102B">
        <w:rPr>
          <w:lang w:val="es-ES" w:eastAsia="de-DE"/>
        </w:rPr>
        <w:t xml:space="preserve">, </w:t>
      </w:r>
      <w:proofErr w:type="spellStart"/>
      <w:r w:rsidRPr="00DA102B">
        <w:rPr>
          <w:lang w:val="es-ES" w:eastAsia="de-DE"/>
        </w:rPr>
        <w:t>dacă</w:t>
      </w:r>
      <w:proofErr w:type="spellEnd"/>
      <w:r w:rsidRPr="00DA102B">
        <w:rPr>
          <w:lang w:val="es-ES" w:eastAsia="de-DE"/>
        </w:rPr>
        <w:t xml:space="preserve"> </w:t>
      </w:r>
      <w:proofErr w:type="spellStart"/>
      <w:r w:rsidRPr="00DA102B">
        <w:rPr>
          <w:lang w:val="es-ES" w:eastAsia="de-DE"/>
        </w:rPr>
        <w:t>starea</w:t>
      </w:r>
      <w:proofErr w:type="spellEnd"/>
      <w:r w:rsidRPr="00DA102B">
        <w:rPr>
          <w:lang w:val="es-ES" w:eastAsia="de-DE"/>
        </w:rPr>
        <w:t xml:space="preserve"> </w:t>
      </w:r>
      <w:proofErr w:type="spellStart"/>
      <w:r w:rsidRPr="00DA102B">
        <w:rPr>
          <w:lang w:val="es-ES" w:eastAsia="de-DE"/>
        </w:rPr>
        <w:t>clinică</w:t>
      </w:r>
      <w:proofErr w:type="spellEnd"/>
      <w:r w:rsidRPr="00DA102B">
        <w:rPr>
          <w:lang w:val="es-ES" w:eastAsia="de-DE"/>
        </w:rPr>
        <w:t xml:space="preserve"> o impune. </w:t>
      </w:r>
      <w:proofErr w:type="spellStart"/>
      <w:r w:rsidR="000065FE" w:rsidRPr="00DA102B">
        <w:rPr>
          <w:lang w:val="es-ES" w:eastAsia="de-DE"/>
        </w:rPr>
        <w:t>Pacienţii</w:t>
      </w:r>
      <w:proofErr w:type="spellEnd"/>
      <w:r w:rsidR="000065FE" w:rsidRPr="00DA102B">
        <w:rPr>
          <w:lang w:val="es-ES" w:eastAsia="de-DE"/>
        </w:rPr>
        <w:t xml:space="preserve"> </w:t>
      </w:r>
      <w:proofErr w:type="spellStart"/>
      <w:r w:rsidR="000065FE" w:rsidRPr="00DA102B">
        <w:rPr>
          <w:lang w:val="es-ES" w:eastAsia="de-DE"/>
        </w:rPr>
        <w:t>trebuie</w:t>
      </w:r>
      <w:proofErr w:type="spellEnd"/>
      <w:r w:rsidR="000065FE" w:rsidRPr="00DA102B">
        <w:rPr>
          <w:lang w:val="es-ES" w:eastAsia="de-DE"/>
        </w:rPr>
        <w:t xml:space="preserve"> </w:t>
      </w:r>
      <w:proofErr w:type="spellStart"/>
      <w:r w:rsidR="000065FE" w:rsidRPr="00DA102B">
        <w:rPr>
          <w:lang w:val="es-ES" w:eastAsia="de-DE"/>
        </w:rPr>
        <w:t>atent</w:t>
      </w:r>
      <w:proofErr w:type="spellEnd"/>
      <w:r w:rsidR="000065FE" w:rsidRPr="00DA102B">
        <w:rPr>
          <w:lang w:val="es-ES" w:eastAsia="de-DE"/>
        </w:rPr>
        <w:t xml:space="preserve"> </w:t>
      </w:r>
      <w:proofErr w:type="spellStart"/>
      <w:r w:rsidR="000065FE" w:rsidRPr="00DA102B">
        <w:rPr>
          <w:lang w:val="es-ES" w:eastAsia="de-DE"/>
        </w:rPr>
        <w:t>monitorizaţi</w:t>
      </w:r>
      <w:proofErr w:type="spellEnd"/>
      <w:r w:rsidR="000065FE" w:rsidRPr="00DA102B">
        <w:rPr>
          <w:lang w:val="es-ES" w:eastAsia="de-DE"/>
        </w:rPr>
        <w:t xml:space="preserve">. </w:t>
      </w:r>
      <w:proofErr w:type="spellStart"/>
      <w:r w:rsidRPr="00DA102B">
        <w:rPr>
          <w:lang w:val="es-ES" w:eastAsia="de-DE"/>
        </w:rPr>
        <w:t>Tratamentul</w:t>
      </w:r>
      <w:proofErr w:type="spellEnd"/>
      <w:r w:rsidRPr="00DA102B">
        <w:rPr>
          <w:lang w:val="es-ES" w:eastAsia="de-DE"/>
        </w:rPr>
        <w:t xml:space="preserve"> </w:t>
      </w:r>
      <w:proofErr w:type="spellStart"/>
      <w:r w:rsidRPr="00DA102B">
        <w:rPr>
          <w:lang w:val="es-ES" w:eastAsia="de-DE"/>
        </w:rPr>
        <w:t>cu</w:t>
      </w:r>
      <w:proofErr w:type="spellEnd"/>
      <w:r w:rsidRPr="00DA102B">
        <w:rPr>
          <w:lang w:val="es-ES" w:eastAsia="de-DE"/>
        </w:rPr>
        <w:t xml:space="preserve"> </w:t>
      </w:r>
      <w:proofErr w:type="spellStart"/>
      <w:r w:rsidRPr="00DA102B">
        <w:rPr>
          <w:lang w:val="es-ES" w:eastAsia="de-DE"/>
        </w:rPr>
        <w:t>vemurafenib</w:t>
      </w:r>
      <w:proofErr w:type="spellEnd"/>
      <w:r w:rsidRPr="00DA102B">
        <w:rPr>
          <w:lang w:val="es-ES" w:eastAsia="de-DE"/>
        </w:rPr>
        <w:t xml:space="preserve"> </w:t>
      </w:r>
      <w:proofErr w:type="spellStart"/>
      <w:r w:rsidRPr="00DA102B">
        <w:rPr>
          <w:lang w:val="es-ES" w:eastAsia="de-DE"/>
        </w:rPr>
        <w:t>poate</w:t>
      </w:r>
      <w:proofErr w:type="spellEnd"/>
      <w:r w:rsidRPr="00DA102B">
        <w:rPr>
          <w:lang w:val="es-ES" w:eastAsia="de-DE"/>
        </w:rPr>
        <w:t xml:space="preserve"> fi </w:t>
      </w:r>
      <w:proofErr w:type="spellStart"/>
      <w:r w:rsidRPr="00DA102B">
        <w:rPr>
          <w:lang w:val="es-ES" w:eastAsia="de-DE"/>
        </w:rPr>
        <w:t>continuat</w:t>
      </w:r>
      <w:proofErr w:type="spellEnd"/>
      <w:r w:rsidRPr="00DA102B">
        <w:rPr>
          <w:lang w:val="es-ES" w:eastAsia="de-DE"/>
        </w:rPr>
        <w:t xml:space="preserve"> </w:t>
      </w:r>
      <w:proofErr w:type="spellStart"/>
      <w:r w:rsidRPr="00BD396F">
        <w:rPr>
          <w:szCs w:val="22"/>
          <w:lang w:val="es-ES" w:eastAsia="de-DE"/>
        </w:rPr>
        <w:t>în</w:t>
      </w:r>
      <w:proofErr w:type="spellEnd"/>
      <w:r w:rsidRPr="00BD396F">
        <w:rPr>
          <w:szCs w:val="22"/>
          <w:lang w:val="es-ES" w:eastAsia="de-DE"/>
        </w:rPr>
        <w:t xml:space="preserve"> </w:t>
      </w:r>
      <w:proofErr w:type="spellStart"/>
      <w:r w:rsidRPr="00BD396F">
        <w:rPr>
          <w:szCs w:val="22"/>
          <w:lang w:val="es-ES" w:eastAsia="de-DE"/>
        </w:rPr>
        <w:t>condiţiile</w:t>
      </w:r>
      <w:proofErr w:type="spellEnd"/>
      <w:r w:rsidRPr="00BD396F">
        <w:rPr>
          <w:szCs w:val="22"/>
          <w:lang w:val="es-ES" w:eastAsia="de-DE"/>
        </w:rPr>
        <w:t xml:space="preserve"> </w:t>
      </w:r>
      <w:proofErr w:type="spellStart"/>
      <w:r w:rsidRPr="00BD396F">
        <w:rPr>
          <w:szCs w:val="22"/>
          <w:lang w:val="es-ES" w:eastAsia="de-DE"/>
        </w:rPr>
        <w:t>în</w:t>
      </w:r>
      <w:proofErr w:type="spellEnd"/>
      <w:r w:rsidRPr="00BD396F">
        <w:rPr>
          <w:szCs w:val="22"/>
          <w:lang w:val="es-ES" w:eastAsia="de-DE"/>
        </w:rPr>
        <w:t xml:space="preserve"> care </w:t>
      </w:r>
      <w:proofErr w:type="spellStart"/>
      <w:r w:rsidRPr="00BD396F">
        <w:rPr>
          <w:szCs w:val="22"/>
          <w:lang w:val="es-ES" w:eastAsia="de-DE"/>
        </w:rPr>
        <w:t>apar</w:t>
      </w:r>
      <w:proofErr w:type="spellEnd"/>
      <w:r w:rsidRPr="00BD396F">
        <w:rPr>
          <w:szCs w:val="22"/>
          <w:lang w:val="es-ES" w:eastAsia="de-DE"/>
        </w:rPr>
        <w:t xml:space="preserve"> </w:t>
      </w:r>
      <w:proofErr w:type="spellStart"/>
      <w:r w:rsidRPr="00BD396F">
        <w:rPr>
          <w:szCs w:val="22"/>
          <w:lang w:val="es-ES" w:eastAsia="de-DE"/>
        </w:rPr>
        <w:t>modificări</w:t>
      </w:r>
      <w:proofErr w:type="spellEnd"/>
      <w:r w:rsidRPr="00BD396F">
        <w:rPr>
          <w:szCs w:val="22"/>
          <w:lang w:val="es-ES" w:eastAsia="de-DE"/>
        </w:rPr>
        <w:t xml:space="preserve"> ale </w:t>
      </w:r>
      <w:proofErr w:type="spellStart"/>
      <w:r w:rsidRPr="00BD396F">
        <w:rPr>
          <w:szCs w:val="22"/>
          <w:lang w:val="es-ES" w:eastAsia="de-DE"/>
        </w:rPr>
        <w:t>tratame</w:t>
      </w:r>
      <w:r>
        <w:rPr>
          <w:szCs w:val="22"/>
          <w:lang w:val="es-ES" w:eastAsia="de-DE"/>
        </w:rPr>
        <w:t>ntului</w:t>
      </w:r>
      <w:proofErr w:type="spellEnd"/>
      <w:r>
        <w:rPr>
          <w:szCs w:val="22"/>
          <w:lang w:val="es-ES" w:eastAsia="de-DE"/>
        </w:rPr>
        <w:t xml:space="preserve"> </w:t>
      </w:r>
      <w:proofErr w:type="spellStart"/>
      <w:r>
        <w:rPr>
          <w:szCs w:val="22"/>
          <w:lang w:val="es-ES" w:eastAsia="de-DE"/>
        </w:rPr>
        <w:t>cu</w:t>
      </w:r>
      <w:proofErr w:type="spellEnd"/>
      <w:r w:rsidRPr="00DA102B">
        <w:rPr>
          <w:lang w:val="es-ES" w:eastAsia="de-DE"/>
        </w:rPr>
        <w:t xml:space="preserve"> </w:t>
      </w:r>
      <w:proofErr w:type="spellStart"/>
      <w:r w:rsidRPr="00DA102B">
        <w:rPr>
          <w:lang w:val="es-ES" w:eastAsia="de-DE"/>
        </w:rPr>
        <w:t>Cotellic</w:t>
      </w:r>
      <w:proofErr w:type="spellEnd"/>
      <w:r w:rsidR="000065FE" w:rsidRPr="00DA102B">
        <w:rPr>
          <w:lang w:val="es-ES" w:eastAsia="de-DE"/>
        </w:rPr>
        <w:t>.</w:t>
      </w:r>
      <w:r w:rsidRPr="00DA102B">
        <w:rPr>
          <w:lang w:val="es-ES" w:eastAsia="de-DE"/>
        </w:rPr>
        <w:t xml:space="preserve"> </w:t>
      </w:r>
    </w:p>
    <w:p w14:paraId="2E6E5466" w14:textId="77777777" w:rsidR="00DD59CF" w:rsidRPr="00DA102B" w:rsidRDefault="00DD59CF" w:rsidP="001A392C">
      <w:pPr>
        <w:widowControl w:val="0"/>
        <w:rPr>
          <w:lang w:val="es-ES" w:eastAsia="de-DE"/>
        </w:rPr>
      </w:pPr>
    </w:p>
    <w:p w14:paraId="59A892BD" w14:textId="77777777" w:rsidR="00DD59CF" w:rsidRPr="00DA102B" w:rsidRDefault="00DD59CF" w:rsidP="001A392C">
      <w:pPr>
        <w:widowControl w:val="0"/>
        <w:rPr>
          <w:i/>
          <w:szCs w:val="22"/>
          <w:lang w:val="es-ES"/>
        </w:rPr>
      </w:pPr>
      <w:proofErr w:type="spellStart"/>
      <w:r w:rsidRPr="00DA102B">
        <w:rPr>
          <w:i/>
          <w:lang w:val="es-ES" w:eastAsia="de-DE"/>
        </w:rPr>
        <w:t>Creşteri</w:t>
      </w:r>
      <w:proofErr w:type="spellEnd"/>
      <w:r w:rsidRPr="00DA102B">
        <w:rPr>
          <w:i/>
          <w:lang w:val="es-ES" w:eastAsia="de-DE"/>
        </w:rPr>
        <w:t xml:space="preserve"> </w:t>
      </w:r>
      <w:proofErr w:type="spellStart"/>
      <w:r w:rsidRPr="00DA102B">
        <w:rPr>
          <w:i/>
          <w:lang w:val="es-ES" w:eastAsia="de-DE"/>
        </w:rPr>
        <w:t>asimptomatice</w:t>
      </w:r>
      <w:proofErr w:type="spellEnd"/>
      <w:r w:rsidRPr="00DA102B">
        <w:rPr>
          <w:i/>
          <w:lang w:val="es-ES" w:eastAsia="de-DE"/>
        </w:rPr>
        <w:t xml:space="preserve"> ale </w:t>
      </w:r>
      <w:proofErr w:type="spellStart"/>
      <w:r w:rsidRPr="00DA102B">
        <w:rPr>
          <w:i/>
          <w:lang w:val="es-ES" w:eastAsia="de-DE"/>
        </w:rPr>
        <w:t>valorilor</w:t>
      </w:r>
      <w:proofErr w:type="spellEnd"/>
      <w:r w:rsidRPr="00DA102B">
        <w:rPr>
          <w:i/>
          <w:lang w:val="es-ES" w:eastAsia="de-DE"/>
        </w:rPr>
        <w:t xml:space="preserve"> </w:t>
      </w:r>
      <w:r w:rsidRPr="00DA102B">
        <w:rPr>
          <w:i/>
          <w:szCs w:val="22"/>
          <w:lang w:val="es-ES"/>
        </w:rPr>
        <w:t>CPK</w:t>
      </w:r>
    </w:p>
    <w:p w14:paraId="331233A7" w14:textId="77777777" w:rsidR="00DD59CF" w:rsidRPr="00DA102B" w:rsidRDefault="00DD59CF" w:rsidP="001A392C">
      <w:pPr>
        <w:widowControl w:val="0"/>
        <w:rPr>
          <w:szCs w:val="22"/>
          <w:lang w:val="es-ES" w:eastAsia="de-DE"/>
        </w:rPr>
      </w:pPr>
    </w:p>
    <w:p w14:paraId="5C546316" w14:textId="77777777" w:rsidR="00DD59CF" w:rsidRPr="00D973B9" w:rsidRDefault="00DD59CF" w:rsidP="001A392C">
      <w:pPr>
        <w:widowControl w:val="0"/>
        <w:rPr>
          <w:rFonts w:eastAsia="SimSun"/>
          <w:iCs/>
          <w:lang w:val="es-ES" w:eastAsia="en-US"/>
        </w:rPr>
      </w:pPr>
      <w:proofErr w:type="spellStart"/>
      <w:r w:rsidRPr="00DA102B">
        <w:rPr>
          <w:szCs w:val="22"/>
          <w:lang w:val="es-ES" w:eastAsia="de-DE"/>
        </w:rPr>
        <w:t>Grad</w:t>
      </w:r>
      <w:proofErr w:type="spellEnd"/>
      <w:r w:rsidRPr="00DA102B">
        <w:rPr>
          <w:szCs w:val="22"/>
          <w:lang w:val="es-ES" w:eastAsia="de-DE"/>
        </w:rPr>
        <w:t xml:space="preserve"> 4: </w:t>
      </w:r>
      <w:proofErr w:type="spellStart"/>
      <w:r w:rsidRPr="00DA102B">
        <w:rPr>
          <w:szCs w:val="22"/>
          <w:lang w:val="es-ES" w:eastAsia="de-DE"/>
        </w:rPr>
        <w:t>Tratamentul</w:t>
      </w:r>
      <w:proofErr w:type="spellEnd"/>
      <w:r w:rsidRPr="00DA102B">
        <w:rPr>
          <w:szCs w:val="22"/>
          <w:lang w:val="es-ES" w:eastAsia="de-DE"/>
        </w:rPr>
        <w:t xml:space="preserve"> </w:t>
      </w:r>
      <w:proofErr w:type="spellStart"/>
      <w:r w:rsidRPr="00DA102B">
        <w:rPr>
          <w:szCs w:val="22"/>
          <w:lang w:val="es-ES" w:eastAsia="de-DE"/>
        </w:rPr>
        <w:t>cu</w:t>
      </w:r>
      <w:proofErr w:type="spellEnd"/>
      <w:r w:rsidRPr="00DA102B">
        <w:rPr>
          <w:szCs w:val="22"/>
          <w:lang w:val="es-ES" w:eastAsia="de-DE"/>
        </w:rPr>
        <w:t xml:space="preserve"> </w:t>
      </w:r>
      <w:proofErr w:type="spellStart"/>
      <w:r w:rsidRPr="00DA102B">
        <w:rPr>
          <w:szCs w:val="22"/>
          <w:lang w:val="es-ES" w:eastAsia="de-DE"/>
        </w:rPr>
        <w:t>Cotellic</w:t>
      </w:r>
      <w:proofErr w:type="spellEnd"/>
      <w:r w:rsidRPr="00DA102B">
        <w:rPr>
          <w:szCs w:val="22"/>
          <w:lang w:val="es-ES" w:eastAsia="de-DE"/>
        </w:rPr>
        <w:t xml:space="preserve"> </w:t>
      </w:r>
      <w:proofErr w:type="spellStart"/>
      <w:r w:rsidRPr="00DA102B">
        <w:rPr>
          <w:szCs w:val="22"/>
          <w:lang w:val="es-ES" w:eastAsia="de-DE"/>
        </w:rPr>
        <w:t>trebuie</w:t>
      </w:r>
      <w:proofErr w:type="spellEnd"/>
      <w:r w:rsidRPr="00DA102B">
        <w:rPr>
          <w:szCs w:val="22"/>
          <w:lang w:val="es-ES" w:eastAsia="de-DE"/>
        </w:rPr>
        <w:t xml:space="preserve"> </w:t>
      </w:r>
      <w:proofErr w:type="spellStart"/>
      <w:r w:rsidRPr="00DA102B">
        <w:rPr>
          <w:szCs w:val="22"/>
          <w:lang w:val="es-ES" w:eastAsia="de-DE"/>
        </w:rPr>
        <w:t>întrerupt</w:t>
      </w:r>
      <w:proofErr w:type="spellEnd"/>
      <w:r w:rsidRPr="00DA102B">
        <w:rPr>
          <w:szCs w:val="22"/>
          <w:lang w:val="es-ES" w:eastAsia="de-DE"/>
        </w:rPr>
        <w:t xml:space="preserve">. </w:t>
      </w:r>
      <w:proofErr w:type="spellStart"/>
      <w:r w:rsidRPr="00DA102B">
        <w:rPr>
          <w:szCs w:val="22"/>
          <w:lang w:val="es-ES" w:eastAsia="de-DE"/>
        </w:rPr>
        <w:t>În</w:t>
      </w:r>
      <w:proofErr w:type="spellEnd"/>
      <w:r w:rsidRPr="00DA102B">
        <w:rPr>
          <w:szCs w:val="22"/>
          <w:lang w:val="es-ES" w:eastAsia="de-DE"/>
        </w:rPr>
        <w:t xml:space="preserve"> </w:t>
      </w:r>
      <w:proofErr w:type="spellStart"/>
      <w:r w:rsidRPr="00DA102B">
        <w:rPr>
          <w:szCs w:val="22"/>
          <w:lang w:val="es-ES" w:eastAsia="de-DE"/>
        </w:rPr>
        <w:t>cazul</w:t>
      </w:r>
      <w:proofErr w:type="spellEnd"/>
      <w:r w:rsidRPr="00DA102B">
        <w:rPr>
          <w:szCs w:val="22"/>
          <w:lang w:val="es-ES" w:eastAsia="de-DE"/>
        </w:rPr>
        <w:t xml:space="preserve"> </w:t>
      </w:r>
      <w:proofErr w:type="spellStart"/>
      <w:r w:rsidRPr="00DA102B">
        <w:rPr>
          <w:szCs w:val="22"/>
          <w:lang w:val="es-ES" w:eastAsia="de-DE"/>
        </w:rPr>
        <w:t>în</w:t>
      </w:r>
      <w:proofErr w:type="spellEnd"/>
      <w:r w:rsidRPr="00DA102B">
        <w:rPr>
          <w:szCs w:val="22"/>
          <w:lang w:val="es-ES" w:eastAsia="de-DE"/>
        </w:rPr>
        <w:t xml:space="preserve"> care </w:t>
      </w:r>
      <w:proofErr w:type="spellStart"/>
      <w:r w:rsidRPr="00DA102B">
        <w:rPr>
          <w:szCs w:val="22"/>
          <w:lang w:val="es-ES" w:eastAsia="de-DE"/>
        </w:rPr>
        <w:t>creşterile</w:t>
      </w:r>
      <w:proofErr w:type="spellEnd"/>
      <w:r w:rsidRPr="00DA102B">
        <w:rPr>
          <w:szCs w:val="22"/>
          <w:lang w:val="es-ES" w:eastAsia="de-DE"/>
        </w:rPr>
        <w:t xml:space="preserve"> </w:t>
      </w:r>
      <w:proofErr w:type="spellStart"/>
      <w:r w:rsidRPr="00DA102B">
        <w:rPr>
          <w:szCs w:val="22"/>
          <w:lang w:val="es-ES" w:eastAsia="de-DE"/>
        </w:rPr>
        <w:t>valorilor</w:t>
      </w:r>
      <w:proofErr w:type="spellEnd"/>
      <w:r w:rsidRPr="00DA102B">
        <w:rPr>
          <w:szCs w:val="22"/>
          <w:lang w:val="es-ES" w:eastAsia="de-DE"/>
        </w:rPr>
        <w:t xml:space="preserve"> CPK </w:t>
      </w:r>
      <w:proofErr w:type="spellStart"/>
      <w:r w:rsidRPr="00DA102B">
        <w:rPr>
          <w:szCs w:val="22"/>
          <w:lang w:val="es-ES" w:eastAsia="de-DE"/>
        </w:rPr>
        <w:t>nu</w:t>
      </w:r>
      <w:proofErr w:type="spellEnd"/>
      <w:r w:rsidRPr="00DA102B">
        <w:rPr>
          <w:szCs w:val="22"/>
          <w:lang w:val="es-ES" w:eastAsia="de-DE"/>
        </w:rPr>
        <w:t xml:space="preserve"> </w:t>
      </w:r>
      <w:proofErr w:type="spellStart"/>
      <w:r w:rsidRPr="00DA102B">
        <w:rPr>
          <w:szCs w:val="22"/>
          <w:lang w:val="es-ES" w:eastAsia="de-DE"/>
        </w:rPr>
        <w:t>scad</w:t>
      </w:r>
      <w:proofErr w:type="spellEnd"/>
      <w:r w:rsidRPr="00DA102B">
        <w:rPr>
          <w:szCs w:val="22"/>
          <w:lang w:val="es-ES" w:eastAsia="de-DE"/>
        </w:rPr>
        <w:t xml:space="preserve"> </w:t>
      </w:r>
      <w:proofErr w:type="spellStart"/>
      <w:r w:rsidRPr="00DA102B">
        <w:rPr>
          <w:szCs w:val="22"/>
          <w:lang w:val="es-ES" w:eastAsia="de-DE"/>
        </w:rPr>
        <w:t>până</w:t>
      </w:r>
      <w:proofErr w:type="spellEnd"/>
      <w:r w:rsidRPr="00DA102B">
        <w:rPr>
          <w:szCs w:val="22"/>
          <w:lang w:val="es-ES" w:eastAsia="de-DE"/>
        </w:rPr>
        <w:t xml:space="preserve"> la </w:t>
      </w:r>
      <w:proofErr w:type="spellStart"/>
      <w:r w:rsidRPr="00DA102B">
        <w:rPr>
          <w:szCs w:val="22"/>
          <w:lang w:val="es-ES" w:eastAsia="de-DE"/>
        </w:rPr>
        <w:t>grad</w:t>
      </w:r>
      <w:proofErr w:type="spellEnd"/>
      <w:r w:rsidRPr="00DA102B">
        <w:rPr>
          <w:szCs w:val="22"/>
          <w:lang w:val="es-ES" w:eastAsia="de-DE"/>
        </w:rPr>
        <w:t xml:space="preserve"> ≤3 </w:t>
      </w:r>
      <w:proofErr w:type="spellStart"/>
      <w:r w:rsidRPr="00DA102B">
        <w:rPr>
          <w:szCs w:val="22"/>
          <w:lang w:val="es-ES" w:eastAsia="de-DE"/>
        </w:rPr>
        <w:t>în</w:t>
      </w:r>
      <w:proofErr w:type="spellEnd"/>
      <w:r w:rsidRPr="00DA102B">
        <w:rPr>
          <w:szCs w:val="22"/>
          <w:lang w:val="es-ES" w:eastAsia="de-DE"/>
        </w:rPr>
        <w:t xml:space="preserve"> </w:t>
      </w:r>
      <w:proofErr w:type="spellStart"/>
      <w:r w:rsidRPr="00DA102B">
        <w:rPr>
          <w:szCs w:val="22"/>
          <w:lang w:val="es-ES" w:eastAsia="de-DE"/>
        </w:rPr>
        <w:t>interval</w:t>
      </w:r>
      <w:proofErr w:type="spellEnd"/>
      <w:r w:rsidRPr="00DA102B">
        <w:rPr>
          <w:szCs w:val="22"/>
          <w:lang w:val="es-ES" w:eastAsia="de-DE"/>
        </w:rPr>
        <w:t xml:space="preserve"> de 4 </w:t>
      </w:r>
      <w:proofErr w:type="spellStart"/>
      <w:r w:rsidRPr="00DA102B">
        <w:rPr>
          <w:szCs w:val="22"/>
          <w:lang w:val="es-ES" w:eastAsia="de-DE"/>
        </w:rPr>
        <w:t>săptămâni</w:t>
      </w:r>
      <w:proofErr w:type="spellEnd"/>
      <w:r w:rsidRPr="00DA102B">
        <w:rPr>
          <w:szCs w:val="22"/>
          <w:lang w:val="es-ES" w:eastAsia="de-DE"/>
        </w:rPr>
        <w:t xml:space="preserve"> </w:t>
      </w:r>
      <w:proofErr w:type="spellStart"/>
      <w:r w:rsidRPr="00DA102B">
        <w:rPr>
          <w:szCs w:val="22"/>
          <w:lang w:val="es-ES" w:eastAsia="de-DE"/>
        </w:rPr>
        <w:t>după</w:t>
      </w:r>
      <w:proofErr w:type="spellEnd"/>
      <w:r w:rsidRPr="00DA102B">
        <w:rPr>
          <w:szCs w:val="22"/>
          <w:lang w:val="es-ES" w:eastAsia="de-DE"/>
        </w:rPr>
        <w:t xml:space="preserve"> </w:t>
      </w:r>
      <w:proofErr w:type="spellStart"/>
      <w:r w:rsidRPr="00DA102B">
        <w:rPr>
          <w:szCs w:val="22"/>
          <w:lang w:val="es-ES" w:eastAsia="de-DE"/>
        </w:rPr>
        <w:t>întreruperea</w:t>
      </w:r>
      <w:proofErr w:type="spellEnd"/>
      <w:r w:rsidRPr="00DA102B">
        <w:rPr>
          <w:szCs w:val="22"/>
          <w:lang w:val="es-ES" w:eastAsia="de-DE"/>
        </w:rPr>
        <w:t xml:space="preserve"> </w:t>
      </w:r>
      <w:proofErr w:type="spellStart"/>
      <w:r w:rsidRPr="00DA102B">
        <w:rPr>
          <w:szCs w:val="22"/>
          <w:lang w:val="es-ES" w:eastAsia="de-DE"/>
        </w:rPr>
        <w:t>temporară</w:t>
      </w:r>
      <w:proofErr w:type="spellEnd"/>
      <w:r w:rsidRPr="00DA102B">
        <w:rPr>
          <w:szCs w:val="22"/>
          <w:lang w:val="es-ES" w:eastAsia="de-DE"/>
        </w:rPr>
        <w:t xml:space="preserve"> a </w:t>
      </w:r>
      <w:proofErr w:type="spellStart"/>
      <w:r w:rsidRPr="00DA102B">
        <w:rPr>
          <w:szCs w:val="22"/>
          <w:lang w:val="es-ES" w:eastAsia="de-DE"/>
        </w:rPr>
        <w:t>administrării</w:t>
      </w:r>
      <w:proofErr w:type="spellEnd"/>
      <w:r w:rsidRPr="00DA102B">
        <w:rPr>
          <w:szCs w:val="22"/>
          <w:lang w:val="es-ES" w:eastAsia="de-DE"/>
        </w:rPr>
        <w:t xml:space="preserve">, </w:t>
      </w:r>
      <w:proofErr w:type="spellStart"/>
      <w:r w:rsidRPr="00DA102B">
        <w:rPr>
          <w:szCs w:val="22"/>
          <w:lang w:val="es-ES" w:eastAsia="de-DE"/>
        </w:rPr>
        <w:t>tratamentul</w:t>
      </w:r>
      <w:proofErr w:type="spellEnd"/>
      <w:r w:rsidRPr="00DA102B">
        <w:rPr>
          <w:szCs w:val="22"/>
          <w:lang w:val="es-ES" w:eastAsia="de-DE"/>
        </w:rPr>
        <w:t xml:space="preserve"> </w:t>
      </w:r>
      <w:proofErr w:type="spellStart"/>
      <w:r w:rsidRPr="00DA102B">
        <w:rPr>
          <w:szCs w:val="22"/>
          <w:lang w:val="es-ES" w:eastAsia="de-DE"/>
        </w:rPr>
        <w:t>cu</w:t>
      </w:r>
      <w:proofErr w:type="spellEnd"/>
      <w:r w:rsidRPr="00DA102B">
        <w:rPr>
          <w:szCs w:val="22"/>
          <w:lang w:val="es-ES" w:eastAsia="de-DE"/>
        </w:rPr>
        <w:t xml:space="preserve"> </w:t>
      </w:r>
      <w:proofErr w:type="spellStart"/>
      <w:r w:rsidRPr="00DA102B">
        <w:rPr>
          <w:szCs w:val="22"/>
          <w:lang w:val="es-ES" w:eastAsia="de-DE"/>
        </w:rPr>
        <w:t>Cotellic</w:t>
      </w:r>
      <w:proofErr w:type="spellEnd"/>
      <w:r w:rsidRPr="00DA102B">
        <w:rPr>
          <w:szCs w:val="22"/>
          <w:lang w:val="es-ES" w:eastAsia="de-DE"/>
        </w:rPr>
        <w:t xml:space="preserve"> </w:t>
      </w:r>
      <w:proofErr w:type="spellStart"/>
      <w:r w:rsidRPr="00DA102B">
        <w:rPr>
          <w:szCs w:val="22"/>
          <w:lang w:val="es-ES" w:eastAsia="de-DE"/>
        </w:rPr>
        <w:t>trebuie</w:t>
      </w:r>
      <w:proofErr w:type="spellEnd"/>
      <w:r w:rsidRPr="00DA102B">
        <w:rPr>
          <w:szCs w:val="22"/>
          <w:lang w:val="es-ES" w:eastAsia="de-DE"/>
        </w:rPr>
        <w:t xml:space="preserve"> </w:t>
      </w:r>
      <w:proofErr w:type="spellStart"/>
      <w:r w:rsidRPr="00DA102B">
        <w:rPr>
          <w:szCs w:val="22"/>
          <w:lang w:val="es-ES" w:eastAsia="de-DE"/>
        </w:rPr>
        <w:t>oprit</w:t>
      </w:r>
      <w:proofErr w:type="spellEnd"/>
      <w:r w:rsidRPr="00DA102B">
        <w:rPr>
          <w:szCs w:val="22"/>
          <w:lang w:val="es-ES" w:eastAsia="de-DE"/>
        </w:rPr>
        <w:t xml:space="preserve"> </w:t>
      </w:r>
      <w:proofErr w:type="spellStart"/>
      <w:r w:rsidRPr="00DA102B">
        <w:rPr>
          <w:szCs w:val="22"/>
          <w:lang w:val="es-ES" w:eastAsia="de-DE"/>
        </w:rPr>
        <w:t>permanent</w:t>
      </w:r>
      <w:proofErr w:type="spellEnd"/>
      <w:r w:rsidRPr="00DA102B">
        <w:rPr>
          <w:szCs w:val="22"/>
          <w:lang w:val="es-ES" w:eastAsia="de-DE"/>
        </w:rPr>
        <w:t>.</w:t>
      </w:r>
      <w:r w:rsidR="000065FE" w:rsidRPr="00DA102B">
        <w:rPr>
          <w:szCs w:val="22"/>
          <w:lang w:val="es-ES" w:eastAsia="de-DE"/>
        </w:rPr>
        <w:t xml:space="preserve"> </w:t>
      </w:r>
      <w:proofErr w:type="spellStart"/>
      <w:r w:rsidR="000065FE" w:rsidRPr="00DA102B">
        <w:rPr>
          <w:szCs w:val="22"/>
          <w:lang w:val="es-ES" w:eastAsia="de-DE"/>
        </w:rPr>
        <w:t>În</w:t>
      </w:r>
      <w:proofErr w:type="spellEnd"/>
      <w:r w:rsidR="000065FE" w:rsidRPr="00DA102B">
        <w:rPr>
          <w:szCs w:val="22"/>
          <w:lang w:val="es-ES" w:eastAsia="de-DE"/>
        </w:rPr>
        <w:t xml:space="preserve"> </w:t>
      </w:r>
      <w:proofErr w:type="spellStart"/>
      <w:r w:rsidR="000065FE" w:rsidRPr="00DA102B">
        <w:rPr>
          <w:szCs w:val="22"/>
          <w:lang w:val="es-ES" w:eastAsia="de-DE"/>
        </w:rPr>
        <w:t>cazul</w:t>
      </w:r>
      <w:proofErr w:type="spellEnd"/>
      <w:r w:rsidR="000065FE" w:rsidRPr="00DA102B">
        <w:rPr>
          <w:szCs w:val="22"/>
          <w:lang w:val="es-ES" w:eastAsia="de-DE"/>
        </w:rPr>
        <w:t xml:space="preserve"> </w:t>
      </w:r>
      <w:proofErr w:type="spellStart"/>
      <w:r w:rsidR="008D78FB" w:rsidRPr="00DA102B">
        <w:rPr>
          <w:szCs w:val="22"/>
          <w:lang w:val="es-ES" w:eastAsia="de-DE"/>
        </w:rPr>
        <w:t>îmbunătăţirii</w:t>
      </w:r>
      <w:proofErr w:type="spellEnd"/>
      <w:r w:rsidR="000065FE" w:rsidRPr="00DA102B">
        <w:rPr>
          <w:szCs w:val="22"/>
          <w:lang w:val="es-ES" w:eastAsia="de-DE"/>
        </w:rPr>
        <w:t xml:space="preserve"> </w:t>
      </w:r>
      <w:proofErr w:type="spellStart"/>
      <w:r w:rsidR="000065FE" w:rsidRPr="00DA102B">
        <w:rPr>
          <w:szCs w:val="22"/>
          <w:lang w:val="es-ES" w:eastAsia="de-DE"/>
        </w:rPr>
        <w:t>valorilor</w:t>
      </w:r>
      <w:proofErr w:type="spellEnd"/>
      <w:r w:rsidR="000065FE" w:rsidRPr="00DA102B">
        <w:rPr>
          <w:szCs w:val="22"/>
          <w:lang w:val="es-ES" w:eastAsia="de-DE"/>
        </w:rPr>
        <w:t xml:space="preserve"> CPK </w:t>
      </w:r>
      <w:proofErr w:type="spellStart"/>
      <w:r w:rsidR="000065FE" w:rsidRPr="00DA102B">
        <w:rPr>
          <w:szCs w:val="22"/>
          <w:lang w:val="es-ES" w:eastAsia="de-DE"/>
        </w:rPr>
        <w:t>până</w:t>
      </w:r>
      <w:proofErr w:type="spellEnd"/>
      <w:r w:rsidR="000065FE" w:rsidRPr="00DA102B">
        <w:rPr>
          <w:szCs w:val="22"/>
          <w:lang w:val="es-ES" w:eastAsia="de-DE"/>
        </w:rPr>
        <w:t xml:space="preserve"> la </w:t>
      </w:r>
      <w:proofErr w:type="spellStart"/>
      <w:r w:rsidR="000065FE" w:rsidRPr="00DA102B">
        <w:rPr>
          <w:szCs w:val="22"/>
          <w:lang w:val="es-ES" w:eastAsia="de-DE"/>
        </w:rPr>
        <w:t>grad</w:t>
      </w:r>
      <w:proofErr w:type="spellEnd"/>
      <w:r w:rsidR="000065FE" w:rsidRPr="00DA102B">
        <w:rPr>
          <w:szCs w:val="22"/>
          <w:lang w:val="es-ES" w:eastAsia="de-DE"/>
        </w:rPr>
        <w:t xml:space="preserve"> ≤3 </w:t>
      </w:r>
      <w:proofErr w:type="spellStart"/>
      <w:r w:rsidR="000065FE" w:rsidRPr="00DA102B">
        <w:rPr>
          <w:szCs w:val="22"/>
          <w:lang w:val="es-ES" w:eastAsia="de-DE"/>
        </w:rPr>
        <w:t>în</w:t>
      </w:r>
      <w:proofErr w:type="spellEnd"/>
      <w:r w:rsidR="000065FE" w:rsidRPr="00DA102B">
        <w:rPr>
          <w:szCs w:val="22"/>
          <w:lang w:val="es-ES" w:eastAsia="de-DE"/>
        </w:rPr>
        <w:t xml:space="preserve"> </w:t>
      </w:r>
      <w:proofErr w:type="spellStart"/>
      <w:r w:rsidR="000065FE" w:rsidRPr="00DA102B">
        <w:rPr>
          <w:szCs w:val="22"/>
          <w:lang w:val="es-ES" w:eastAsia="de-DE"/>
        </w:rPr>
        <w:t>interval</w:t>
      </w:r>
      <w:proofErr w:type="spellEnd"/>
      <w:r w:rsidR="000065FE" w:rsidRPr="00DA102B">
        <w:rPr>
          <w:szCs w:val="22"/>
          <w:lang w:val="es-ES" w:eastAsia="de-DE"/>
        </w:rPr>
        <w:t xml:space="preserve"> de 4 </w:t>
      </w:r>
      <w:proofErr w:type="spellStart"/>
      <w:r w:rsidR="000065FE" w:rsidRPr="00DA102B">
        <w:rPr>
          <w:szCs w:val="22"/>
          <w:lang w:val="es-ES" w:eastAsia="de-DE"/>
        </w:rPr>
        <w:t>săptămâni</w:t>
      </w:r>
      <w:proofErr w:type="spellEnd"/>
      <w:r w:rsidR="000065FE" w:rsidRPr="00DA102B">
        <w:rPr>
          <w:szCs w:val="22"/>
          <w:lang w:val="es-ES" w:eastAsia="de-DE"/>
        </w:rPr>
        <w:t xml:space="preserve"> </w:t>
      </w:r>
      <w:proofErr w:type="spellStart"/>
      <w:r w:rsidR="000065FE" w:rsidRPr="00DA102B">
        <w:rPr>
          <w:szCs w:val="22"/>
          <w:lang w:val="es-ES" w:eastAsia="de-DE"/>
        </w:rPr>
        <w:t>şi</w:t>
      </w:r>
      <w:proofErr w:type="spellEnd"/>
      <w:r w:rsidR="000065FE" w:rsidRPr="00DA102B">
        <w:rPr>
          <w:szCs w:val="22"/>
          <w:lang w:val="es-ES" w:eastAsia="de-DE"/>
        </w:rPr>
        <w:t xml:space="preserve"> </w:t>
      </w:r>
      <w:proofErr w:type="spellStart"/>
      <w:r w:rsidR="000065FE" w:rsidRPr="00DA102B">
        <w:rPr>
          <w:szCs w:val="22"/>
          <w:lang w:val="es-ES" w:eastAsia="de-DE"/>
        </w:rPr>
        <w:t>dacă</w:t>
      </w:r>
      <w:proofErr w:type="spellEnd"/>
      <w:r w:rsidR="000065FE" w:rsidRPr="00DA102B">
        <w:rPr>
          <w:szCs w:val="22"/>
          <w:lang w:val="es-ES" w:eastAsia="de-DE"/>
        </w:rPr>
        <w:t xml:space="preserve"> </w:t>
      </w:r>
      <w:proofErr w:type="spellStart"/>
      <w:r w:rsidR="000065FE" w:rsidRPr="00DA102B">
        <w:rPr>
          <w:lang w:val="es-ES" w:eastAsia="de-DE"/>
        </w:rPr>
        <w:t>starea</w:t>
      </w:r>
      <w:proofErr w:type="spellEnd"/>
      <w:r w:rsidR="000065FE" w:rsidRPr="00DA102B">
        <w:rPr>
          <w:lang w:val="es-ES" w:eastAsia="de-DE"/>
        </w:rPr>
        <w:t xml:space="preserve"> </w:t>
      </w:r>
      <w:proofErr w:type="spellStart"/>
      <w:r w:rsidR="000065FE" w:rsidRPr="00DA102B">
        <w:rPr>
          <w:lang w:val="es-ES" w:eastAsia="de-DE"/>
        </w:rPr>
        <w:t>clinică</w:t>
      </w:r>
      <w:proofErr w:type="spellEnd"/>
      <w:r w:rsidR="000065FE" w:rsidRPr="00DA102B">
        <w:rPr>
          <w:lang w:val="es-ES" w:eastAsia="de-DE"/>
        </w:rPr>
        <w:t xml:space="preserve"> o impune</w:t>
      </w:r>
      <w:r w:rsidR="000065FE" w:rsidRPr="00DA102B">
        <w:rPr>
          <w:szCs w:val="22"/>
          <w:lang w:val="es-ES" w:eastAsia="de-DE"/>
        </w:rPr>
        <w:t xml:space="preserve">, </w:t>
      </w:r>
      <w:proofErr w:type="spellStart"/>
      <w:r w:rsidR="000065FE" w:rsidRPr="00DA102B">
        <w:rPr>
          <w:szCs w:val="22"/>
          <w:lang w:val="es-ES" w:eastAsia="de-DE"/>
        </w:rPr>
        <w:t>tratamentul</w:t>
      </w:r>
      <w:proofErr w:type="spellEnd"/>
      <w:r w:rsidR="000065FE" w:rsidRPr="00DA102B">
        <w:rPr>
          <w:szCs w:val="22"/>
          <w:lang w:val="es-ES" w:eastAsia="de-DE"/>
        </w:rPr>
        <w:t xml:space="preserve"> </w:t>
      </w:r>
      <w:proofErr w:type="spellStart"/>
      <w:r w:rsidR="000065FE" w:rsidRPr="00DA102B">
        <w:rPr>
          <w:szCs w:val="22"/>
          <w:lang w:val="es-ES" w:eastAsia="de-DE"/>
        </w:rPr>
        <w:t>cu</w:t>
      </w:r>
      <w:proofErr w:type="spellEnd"/>
      <w:r w:rsidR="000065FE" w:rsidRPr="00DA102B">
        <w:rPr>
          <w:szCs w:val="22"/>
          <w:lang w:val="es-ES" w:eastAsia="de-DE"/>
        </w:rPr>
        <w:t xml:space="preserve"> </w:t>
      </w:r>
      <w:proofErr w:type="spellStart"/>
      <w:r w:rsidR="000065FE" w:rsidRPr="00DA102B">
        <w:rPr>
          <w:szCs w:val="22"/>
          <w:lang w:val="es-ES" w:eastAsia="de-DE"/>
        </w:rPr>
        <w:t>Cotellic</w:t>
      </w:r>
      <w:proofErr w:type="spellEnd"/>
      <w:r w:rsidR="000065FE" w:rsidRPr="00DA102B">
        <w:rPr>
          <w:szCs w:val="22"/>
          <w:lang w:val="es-ES" w:eastAsia="de-DE"/>
        </w:rPr>
        <w:t xml:space="preserve"> </w:t>
      </w:r>
      <w:proofErr w:type="spellStart"/>
      <w:r w:rsidR="000065FE" w:rsidRPr="00DA102B">
        <w:rPr>
          <w:szCs w:val="22"/>
          <w:lang w:val="es-ES" w:eastAsia="de-DE"/>
        </w:rPr>
        <w:t>poate</w:t>
      </w:r>
      <w:proofErr w:type="spellEnd"/>
      <w:r w:rsidR="000065FE" w:rsidRPr="00DA102B">
        <w:rPr>
          <w:szCs w:val="22"/>
          <w:lang w:val="es-ES" w:eastAsia="de-DE"/>
        </w:rPr>
        <w:t xml:space="preserve"> fi </w:t>
      </w:r>
      <w:proofErr w:type="spellStart"/>
      <w:r w:rsidR="000065FE" w:rsidRPr="00DA102B">
        <w:rPr>
          <w:szCs w:val="22"/>
          <w:lang w:val="es-ES" w:eastAsia="de-DE"/>
        </w:rPr>
        <w:t>reluat</w:t>
      </w:r>
      <w:proofErr w:type="spellEnd"/>
      <w:r w:rsidR="000065FE" w:rsidRPr="00DA102B">
        <w:rPr>
          <w:szCs w:val="22"/>
          <w:lang w:val="es-ES" w:eastAsia="de-DE"/>
        </w:rPr>
        <w:t xml:space="preserve"> </w:t>
      </w:r>
      <w:proofErr w:type="spellStart"/>
      <w:r w:rsidR="000065FE" w:rsidRPr="00DA102B">
        <w:rPr>
          <w:szCs w:val="22"/>
          <w:lang w:val="es-ES" w:eastAsia="de-DE"/>
        </w:rPr>
        <w:t>cu</w:t>
      </w:r>
      <w:proofErr w:type="spellEnd"/>
      <w:r w:rsidR="000065FE" w:rsidRPr="00DA102B">
        <w:rPr>
          <w:szCs w:val="22"/>
          <w:lang w:val="es-ES" w:eastAsia="de-DE"/>
        </w:rPr>
        <w:t xml:space="preserve"> o </w:t>
      </w:r>
      <w:proofErr w:type="spellStart"/>
      <w:r w:rsidR="000065FE" w:rsidRPr="00DA102B">
        <w:rPr>
          <w:szCs w:val="22"/>
          <w:lang w:val="es-ES" w:eastAsia="de-DE"/>
        </w:rPr>
        <w:t>doză</w:t>
      </w:r>
      <w:proofErr w:type="spellEnd"/>
      <w:r w:rsidR="000065FE" w:rsidRPr="00DA102B">
        <w:rPr>
          <w:szCs w:val="22"/>
          <w:lang w:val="es-ES" w:eastAsia="de-DE"/>
        </w:rPr>
        <w:t xml:space="preserve"> </w:t>
      </w:r>
      <w:proofErr w:type="spellStart"/>
      <w:r w:rsidR="000065FE" w:rsidRPr="00DA102B">
        <w:rPr>
          <w:szCs w:val="22"/>
          <w:lang w:val="es-ES" w:eastAsia="de-DE"/>
        </w:rPr>
        <w:t>cu</w:t>
      </w:r>
      <w:proofErr w:type="spellEnd"/>
      <w:r w:rsidR="000065FE" w:rsidRPr="00DA102B">
        <w:rPr>
          <w:szCs w:val="22"/>
          <w:lang w:val="es-ES" w:eastAsia="de-DE"/>
        </w:rPr>
        <w:t xml:space="preserve"> 20 mg </w:t>
      </w:r>
      <w:proofErr w:type="spellStart"/>
      <w:r w:rsidR="000065FE" w:rsidRPr="00DA102B">
        <w:rPr>
          <w:szCs w:val="22"/>
          <w:lang w:val="es-ES" w:eastAsia="de-DE"/>
        </w:rPr>
        <w:t>mai</w:t>
      </w:r>
      <w:proofErr w:type="spellEnd"/>
      <w:r w:rsidR="000065FE" w:rsidRPr="00DA102B">
        <w:rPr>
          <w:szCs w:val="22"/>
          <w:lang w:val="es-ES" w:eastAsia="de-DE"/>
        </w:rPr>
        <w:t xml:space="preserve"> </w:t>
      </w:r>
      <w:proofErr w:type="spellStart"/>
      <w:r w:rsidR="008D78FB" w:rsidRPr="00DA102B">
        <w:rPr>
          <w:szCs w:val="22"/>
          <w:lang w:val="es-ES" w:eastAsia="de-DE"/>
        </w:rPr>
        <w:t>mică</w:t>
      </w:r>
      <w:proofErr w:type="spellEnd"/>
      <w:r w:rsidR="000065FE" w:rsidRPr="00DA102B">
        <w:rPr>
          <w:szCs w:val="22"/>
          <w:lang w:val="es-ES" w:eastAsia="de-DE"/>
        </w:rPr>
        <w:t xml:space="preserve">, </w:t>
      </w:r>
      <w:proofErr w:type="spellStart"/>
      <w:r w:rsidR="000065FE" w:rsidRPr="00DA102B">
        <w:rPr>
          <w:szCs w:val="22"/>
          <w:lang w:val="es-ES" w:eastAsia="de-DE"/>
        </w:rPr>
        <w:t>iar</w:t>
      </w:r>
      <w:proofErr w:type="spellEnd"/>
      <w:r w:rsidR="000065FE" w:rsidRPr="00DA102B">
        <w:rPr>
          <w:szCs w:val="22"/>
          <w:lang w:val="es-ES" w:eastAsia="de-DE"/>
        </w:rPr>
        <w:t xml:space="preserve"> </w:t>
      </w:r>
      <w:proofErr w:type="spellStart"/>
      <w:r w:rsidR="000065FE" w:rsidRPr="00DA102B">
        <w:rPr>
          <w:szCs w:val="22"/>
          <w:lang w:val="es-ES" w:eastAsia="de-DE"/>
        </w:rPr>
        <w:t>pacientul</w:t>
      </w:r>
      <w:proofErr w:type="spellEnd"/>
      <w:r w:rsidR="000065FE" w:rsidRPr="00DA102B">
        <w:rPr>
          <w:szCs w:val="22"/>
          <w:lang w:val="es-ES" w:eastAsia="de-DE"/>
        </w:rPr>
        <w:t xml:space="preserve"> </w:t>
      </w:r>
      <w:proofErr w:type="spellStart"/>
      <w:r w:rsidR="000065FE" w:rsidRPr="00DA102B">
        <w:rPr>
          <w:szCs w:val="22"/>
          <w:lang w:val="es-ES" w:eastAsia="de-DE"/>
        </w:rPr>
        <w:t>trebuie</w:t>
      </w:r>
      <w:proofErr w:type="spellEnd"/>
      <w:r w:rsidR="000065FE" w:rsidRPr="00DA102B">
        <w:rPr>
          <w:szCs w:val="22"/>
          <w:lang w:val="es-ES" w:eastAsia="de-DE"/>
        </w:rPr>
        <w:t xml:space="preserve"> </w:t>
      </w:r>
      <w:proofErr w:type="spellStart"/>
      <w:r w:rsidR="000065FE" w:rsidRPr="00DA102B">
        <w:rPr>
          <w:szCs w:val="22"/>
          <w:lang w:val="es-ES" w:eastAsia="de-DE"/>
        </w:rPr>
        <w:t>atent</w:t>
      </w:r>
      <w:proofErr w:type="spellEnd"/>
      <w:r w:rsidR="000065FE" w:rsidRPr="00DA102B">
        <w:rPr>
          <w:szCs w:val="22"/>
          <w:lang w:val="es-ES" w:eastAsia="de-DE"/>
        </w:rPr>
        <w:t xml:space="preserve"> </w:t>
      </w:r>
      <w:proofErr w:type="spellStart"/>
      <w:r w:rsidR="000065FE" w:rsidRPr="00DA102B">
        <w:rPr>
          <w:szCs w:val="22"/>
          <w:lang w:val="es-ES" w:eastAsia="de-DE"/>
        </w:rPr>
        <w:t>monitorizat</w:t>
      </w:r>
      <w:proofErr w:type="spellEnd"/>
      <w:r w:rsidR="000065FE" w:rsidRPr="00DA102B">
        <w:rPr>
          <w:szCs w:val="22"/>
          <w:lang w:val="es-ES" w:eastAsia="de-DE"/>
        </w:rPr>
        <w:t xml:space="preserve">. </w:t>
      </w:r>
      <w:proofErr w:type="spellStart"/>
      <w:r w:rsidR="000065FE" w:rsidRPr="00E04EE8">
        <w:rPr>
          <w:lang w:val="es-ES" w:eastAsia="de-DE"/>
          <w:rPrChange w:id="167" w:author="Author">
            <w:rPr>
              <w:lang w:val="fr-CH" w:eastAsia="de-DE"/>
            </w:rPr>
          </w:rPrChange>
        </w:rPr>
        <w:t>Tratamentul</w:t>
      </w:r>
      <w:proofErr w:type="spellEnd"/>
      <w:r w:rsidR="000065FE" w:rsidRPr="00E04EE8">
        <w:rPr>
          <w:lang w:val="es-ES" w:eastAsia="de-DE"/>
          <w:rPrChange w:id="168" w:author="Author">
            <w:rPr>
              <w:lang w:val="fr-CH" w:eastAsia="de-DE"/>
            </w:rPr>
          </w:rPrChange>
        </w:rPr>
        <w:t xml:space="preserve"> </w:t>
      </w:r>
      <w:proofErr w:type="spellStart"/>
      <w:r w:rsidR="000065FE" w:rsidRPr="00E04EE8">
        <w:rPr>
          <w:lang w:val="es-ES" w:eastAsia="de-DE"/>
          <w:rPrChange w:id="169" w:author="Author">
            <w:rPr>
              <w:lang w:val="fr-CH" w:eastAsia="de-DE"/>
            </w:rPr>
          </w:rPrChange>
        </w:rPr>
        <w:t>cu</w:t>
      </w:r>
      <w:proofErr w:type="spellEnd"/>
      <w:r w:rsidR="000065FE" w:rsidRPr="00E04EE8">
        <w:rPr>
          <w:lang w:val="es-ES" w:eastAsia="de-DE"/>
          <w:rPrChange w:id="170" w:author="Author">
            <w:rPr>
              <w:lang w:val="fr-CH" w:eastAsia="de-DE"/>
            </w:rPr>
          </w:rPrChange>
        </w:rPr>
        <w:t xml:space="preserve"> </w:t>
      </w:r>
      <w:proofErr w:type="spellStart"/>
      <w:r w:rsidR="000065FE" w:rsidRPr="00E04EE8">
        <w:rPr>
          <w:lang w:val="es-ES" w:eastAsia="de-DE"/>
          <w:rPrChange w:id="171" w:author="Author">
            <w:rPr>
              <w:lang w:val="fr-CH" w:eastAsia="de-DE"/>
            </w:rPr>
          </w:rPrChange>
        </w:rPr>
        <w:t>vemurafenib</w:t>
      </w:r>
      <w:proofErr w:type="spellEnd"/>
      <w:r w:rsidR="000065FE" w:rsidRPr="00E04EE8">
        <w:rPr>
          <w:lang w:val="es-ES" w:eastAsia="de-DE"/>
          <w:rPrChange w:id="172" w:author="Author">
            <w:rPr>
              <w:lang w:val="fr-CH" w:eastAsia="de-DE"/>
            </w:rPr>
          </w:rPrChange>
        </w:rPr>
        <w:t xml:space="preserve"> </w:t>
      </w:r>
      <w:proofErr w:type="spellStart"/>
      <w:r w:rsidR="000065FE" w:rsidRPr="00E04EE8">
        <w:rPr>
          <w:lang w:val="es-ES" w:eastAsia="de-DE"/>
          <w:rPrChange w:id="173" w:author="Author">
            <w:rPr>
              <w:lang w:val="fr-CH" w:eastAsia="de-DE"/>
            </w:rPr>
          </w:rPrChange>
        </w:rPr>
        <w:t>poate</w:t>
      </w:r>
      <w:proofErr w:type="spellEnd"/>
      <w:r w:rsidR="000065FE" w:rsidRPr="00E04EE8">
        <w:rPr>
          <w:lang w:val="es-ES" w:eastAsia="de-DE"/>
          <w:rPrChange w:id="174" w:author="Author">
            <w:rPr>
              <w:lang w:val="fr-CH" w:eastAsia="de-DE"/>
            </w:rPr>
          </w:rPrChange>
        </w:rPr>
        <w:t xml:space="preserve"> fi </w:t>
      </w:r>
      <w:proofErr w:type="spellStart"/>
      <w:r w:rsidR="000065FE" w:rsidRPr="00E04EE8">
        <w:rPr>
          <w:lang w:val="es-ES" w:eastAsia="de-DE"/>
          <w:rPrChange w:id="175" w:author="Author">
            <w:rPr>
              <w:lang w:val="fr-CH" w:eastAsia="de-DE"/>
            </w:rPr>
          </w:rPrChange>
        </w:rPr>
        <w:t>continuat</w:t>
      </w:r>
      <w:proofErr w:type="spellEnd"/>
      <w:r w:rsidR="000065FE" w:rsidRPr="00E04EE8">
        <w:rPr>
          <w:lang w:val="es-ES" w:eastAsia="de-DE"/>
          <w:rPrChange w:id="176" w:author="Author">
            <w:rPr>
              <w:lang w:val="fr-CH" w:eastAsia="de-DE"/>
            </w:rPr>
          </w:rPrChange>
        </w:rPr>
        <w:t xml:space="preserve"> </w:t>
      </w:r>
      <w:proofErr w:type="spellStart"/>
      <w:r w:rsidR="000065FE" w:rsidRPr="00BD396F">
        <w:rPr>
          <w:szCs w:val="22"/>
          <w:lang w:val="es-ES" w:eastAsia="de-DE"/>
        </w:rPr>
        <w:t>în</w:t>
      </w:r>
      <w:proofErr w:type="spellEnd"/>
      <w:r w:rsidR="000065FE" w:rsidRPr="00BD396F">
        <w:rPr>
          <w:szCs w:val="22"/>
          <w:lang w:val="es-ES" w:eastAsia="de-DE"/>
        </w:rPr>
        <w:t xml:space="preserve"> </w:t>
      </w:r>
      <w:proofErr w:type="spellStart"/>
      <w:r w:rsidR="000065FE" w:rsidRPr="00BD396F">
        <w:rPr>
          <w:szCs w:val="22"/>
          <w:lang w:val="es-ES" w:eastAsia="de-DE"/>
        </w:rPr>
        <w:t>condiţiile</w:t>
      </w:r>
      <w:proofErr w:type="spellEnd"/>
      <w:r w:rsidR="000065FE" w:rsidRPr="00BD396F">
        <w:rPr>
          <w:szCs w:val="22"/>
          <w:lang w:val="es-ES" w:eastAsia="de-DE"/>
        </w:rPr>
        <w:t xml:space="preserve"> </w:t>
      </w:r>
      <w:proofErr w:type="spellStart"/>
      <w:r w:rsidR="000065FE" w:rsidRPr="00BD396F">
        <w:rPr>
          <w:szCs w:val="22"/>
          <w:lang w:val="es-ES" w:eastAsia="de-DE"/>
        </w:rPr>
        <w:t>în</w:t>
      </w:r>
      <w:proofErr w:type="spellEnd"/>
      <w:r w:rsidR="000065FE" w:rsidRPr="00BD396F">
        <w:rPr>
          <w:szCs w:val="22"/>
          <w:lang w:val="es-ES" w:eastAsia="de-DE"/>
        </w:rPr>
        <w:t xml:space="preserve"> care </w:t>
      </w:r>
      <w:proofErr w:type="spellStart"/>
      <w:r w:rsidR="000065FE" w:rsidRPr="00BD396F">
        <w:rPr>
          <w:szCs w:val="22"/>
          <w:lang w:val="es-ES" w:eastAsia="de-DE"/>
        </w:rPr>
        <w:t>apar</w:t>
      </w:r>
      <w:proofErr w:type="spellEnd"/>
      <w:r w:rsidR="000065FE" w:rsidRPr="00BD396F">
        <w:rPr>
          <w:szCs w:val="22"/>
          <w:lang w:val="es-ES" w:eastAsia="de-DE"/>
        </w:rPr>
        <w:t xml:space="preserve"> </w:t>
      </w:r>
      <w:proofErr w:type="spellStart"/>
      <w:r w:rsidR="000065FE" w:rsidRPr="00BD396F">
        <w:rPr>
          <w:szCs w:val="22"/>
          <w:lang w:val="es-ES" w:eastAsia="de-DE"/>
        </w:rPr>
        <w:t>modificări</w:t>
      </w:r>
      <w:proofErr w:type="spellEnd"/>
      <w:r w:rsidR="000065FE" w:rsidRPr="00BD396F">
        <w:rPr>
          <w:szCs w:val="22"/>
          <w:lang w:val="es-ES" w:eastAsia="de-DE"/>
        </w:rPr>
        <w:t xml:space="preserve"> ale </w:t>
      </w:r>
      <w:proofErr w:type="spellStart"/>
      <w:r w:rsidR="000065FE" w:rsidRPr="00BD396F">
        <w:rPr>
          <w:szCs w:val="22"/>
          <w:lang w:val="es-ES" w:eastAsia="de-DE"/>
        </w:rPr>
        <w:t>tratame</w:t>
      </w:r>
      <w:r w:rsidR="000065FE">
        <w:rPr>
          <w:szCs w:val="22"/>
          <w:lang w:val="es-ES" w:eastAsia="de-DE"/>
        </w:rPr>
        <w:t>ntului</w:t>
      </w:r>
      <w:proofErr w:type="spellEnd"/>
      <w:r w:rsidR="000065FE">
        <w:rPr>
          <w:szCs w:val="22"/>
          <w:lang w:val="es-ES" w:eastAsia="de-DE"/>
        </w:rPr>
        <w:t xml:space="preserve"> </w:t>
      </w:r>
      <w:proofErr w:type="spellStart"/>
      <w:r w:rsidR="000065FE">
        <w:rPr>
          <w:szCs w:val="22"/>
          <w:lang w:val="es-ES" w:eastAsia="de-DE"/>
        </w:rPr>
        <w:t>cu</w:t>
      </w:r>
      <w:proofErr w:type="spellEnd"/>
      <w:r w:rsidR="000065FE" w:rsidRPr="00E04EE8">
        <w:rPr>
          <w:lang w:val="es-ES" w:eastAsia="de-DE"/>
          <w:rPrChange w:id="177" w:author="Author">
            <w:rPr>
              <w:lang w:val="fr-CH" w:eastAsia="de-DE"/>
            </w:rPr>
          </w:rPrChange>
        </w:rPr>
        <w:t xml:space="preserve"> </w:t>
      </w:r>
      <w:proofErr w:type="spellStart"/>
      <w:r w:rsidR="000065FE" w:rsidRPr="00E04EE8">
        <w:rPr>
          <w:szCs w:val="22"/>
          <w:lang w:val="es-ES" w:eastAsia="de-DE"/>
          <w:rPrChange w:id="178" w:author="Author">
            <w:rPr>
              <w:szCs w:val="22"/>
              <w:lang w:val="fr-CH" w:eastAsia="de-DE"/>
            </w:rPr>
          </w:rPrChange>
        </w:rPr>
        <w:t>Cotellic</w:t>
      </w:r>
      <w:proofErr w:type="spellEnd"/>
      <w:r w:rsidR="000065FE" w:rsidRPr="00E04EE8">
        <w:rPr>
          <w:szCs w:val="22"/>
          <w:lang w:val="es-ES" w:eastAsia="de-DE"/>
          <w:rPrChange w:id="179" w:author="Author">
            <w:rPr>
              <w:szCs w:val="22"/>
              <w:lang w:val="fr-CH" w:eastAsia="de-DE"/>
            </w:rPr>
          </w:rPrChange>
        </w:rPr>
        <w:t>.</w:t>
      </w:r>
    </w:p>
    <w:p w14:paraId="2C6A1F88" w14:textId="77777777" w:rsidR="00DD59CF" w:rsidRDefault="00DD59CF" w:rsidP="00064115">
      <w:pPr>
        <w:rPr>
          <w:rFonts w:eastAsia="SimSun"/>
          <w:i/>
          <w:iCs/>
          <w:u w:val="single"/>
          <w:lang w:val="es-ES" w:eastAsia="en-US"/>
        </w:rPr>
      </w:pPr>
    </w:p>
    <w:p w14:paraId="7E486464" w14:textId="77777777" w:rsidR="000065FE" w:rsidRDefault="000065FE" w:rsidP="00064115">
      <w:pPr>
        <w:rPr>
          <w:rFonts w:eastAsia="SimSun"/>
          <w:i/>
          <w:iCs/>
          <w:u w:val="single"/>
          <w:lang w:val="es-ES" w:eastAsia="en-US"/>
        </w:rPr>
      </w:pPr>
      <w:proofErr w:type="spellStart"/>
      <w:r w:rsidRPr="00E04EE8">
        <w:rPr>
          <w:szCs w:val="22"/>
          <w:lang w:val="es-ES"/>
          <w:rPrChange w:id="180" w:author="Author">
            <w:rPr>
              <w:szCs w:val="22"/>
              <w:lang w:val="fr-CH"/>
            </w:rPr>
          </w:rPrChange>
        </w:rPr>
        <w:t>Grad</w:t>
      </w:r>
      <w:proofErr w:type="spellEnd"/>
      <w:r w:rsidRPr="00E04EE8">
        <w:rPr>
          <w:szCs w:val="22"/>
          <w:lang w:val="es-ES"/>
          <w:rPrChange w:id="181" w:author="Author">
            <w:rPr>
              <w:szCs w:val="22"/>
              <w:lang w:val="fr-CH"/>
            </w:rPr>
          </w:rPrChange>
        </w:rPr>
        <w:t xml:space="preserve"> </w:t>
      </w:r>
      <w:r w:rsidRPr="00E04EE8">
        <w:rPr>
          <w:lang w:val="es-ES" w:eastAsia="de-DE"/>
          <w:rPrChange w:id="182" w:author="Author">
            <w:rPr>
              <w:lang w:val="fr-CH" w:eastAsia="de-DE"/>
            </w:rPr>
          </w:rPrChange>
        </w:rPr>
        <w:t xml:space="preserve">≤3: </w:t>
      </w:r>
      <w:proofErr w:type="spellStart"/>
      <w:r w:rsidR="00670280" w:rsidRPr="00E04EE8">
        <w:rPr>
          <w:lang w:val="es-ES" w:eastAsia="de-DE"/>
          <w:rPrChange w:id="183" w:author="Author">
            <w:rPr>
              <w:lang w:val="fr-CH" w:eastAsia="de-DE"/>
            </w:rPr>
          </w:rPrChange>
        </w:rPr>
        <w:t>După</w:t>
      </w:r>
      <w:proofErr w:type="spellEnd"/>
      <w:r w:rsidR="00670280" w:rsidRPr="00E04EE8">
        <w:rPr>
          <w:lang w:val="es-ES" w:eastAsia="de-DE"/>
          <w:rPrChange w:id="184" w:author="Author">
            <w:rPr>
              <w:lang w:val="fr-CH" w:eastAsia="de-DE"/>
            </w:rPr>
          </w:rPrChange>
        </w:rPr>
        <w:t xml:space="preserve"> ce </w:t>
      </w:r>
      <w:proofErr w:type="spellStart"/>
      <w:r w:rsidR="00670280" w:rsidRPr="00E04EE8">
        <w:rPr>
          <w:lang w:val="es-ES" w:eastAsia="de-DE"/>
          <w:rPrChange w:id="185" w:author="Author">
            <w:rPr>
              <w:lang w:val="fr-CH" w:eastAsia="de-DE"/>
            </w:rPr>
          </w:rPrChange>
        </w:rPr>
        <w:t>rabdomioliza</w:t>
      </w:r>
      <w:proofErr w:type="spellEnd"/>
      <w:r w:rsidR="00670280" w:rsidRPr="00E04EE8">
        <w:rPr>
          <w:lang w:val="es-ES" w:eastAsia="de-DE"/>
          <w:rPrChange w:id="186" w:author="Author">
            <w:rPr>
              <w:lang w:val="fr-CH" w:eastAsia="de-DE"/>
            </w:rPr>
          </w:rPrChange>
        </w:rPr>
        <w:t xml:space="preserve"> a </w:t>
      </w:r>
      <w:proofErr w:type="spellStart"/>
      <w:r w:rsidR="00670280" w:rsidRPr="00E04EE8">
        <w:rPr>
          <w:lang w:val="es-ES" w:eastAsia="de-DE"/>
          <w:rPrChange w:id="187" w:author="Author">
            <w:rPr>
              <w:lang w:val="fr-CH" w:eastAsia="de-DE"/>
            </w:rPr>
          </w:rPrChange>
        </w:rPr>
        <w:t>fost</w:t>
      </w:r>
      <w:proofErr w:type="spellEnd"/>
      <w:r w:rsidR="00670280" w:rsidRPr="00E04EE8">
        <w:rPr>
          <w:lang w:val="es-ES" w:eastAsia="de-DE"/>
          <w:rPrChange w:id="188" w:author="Author">
            <w:rPr>
              <w:lang w:val="fr-CH" w:eastAsia="de-DE"/>
            </w:rPr>
          </w:rPrChange>
        </w:rPr>
        <w:t xml:space="preserve"> </w:t>
      </w:r>
      <w:proofErr w:type="spellStart"/>
      <w:r w:rsidR="00B836FA" w:rsidRPr="00E04EE8">
        <w:rPr>
          <w:lang w:val="es-ES" w:eastAsia="de-DE"/>
          <w:rPrChange w:id="189" w:author="Author">
            <w:rPr>
              <w:lang w:val="fr-CH" w:eastAsia="de-DE"/>
            </w:rPr>
          </w:rPrChange>
        </w:rPr>
        <w:t>exclusă</w:t>
      </w:r>
      <w:proofErr w:type="spellEnd"/>
      <w:r w:rsidR="00B836FA" w:rsidRPr="00E04EE8">
        <w:rPr>
          <w:lang w:val="es-ES" w:eastAsia="de-DE"/>
          <w:rPrChange w:id="190" w:author="Author">
            <w:rPr>
              <w:lang w:val="fr-CH" w:eastAsia="de-DE"/>
            </w:rPr>
          </w:rPrChange>
        </w:rPr>
        <w:t xml:space="preserve"> ca </w:t>
      </w:r>
      <w:proofErr w:type="spellStart"/>
      <w:r w:rsidR="00B836FA" w:rsidRPr="00E04EE8">
        <w:rPr>
          <w:lang w:val="es-ES" w:eastAsia="de-DE"/>
          <w:rPrChange w:id="191" w:author="Author">
            <w:rPr>
              <w:lang w:val="fr-CH" w:eastAsia="de-DE"/>
            </w:rPr>
          </w:rPrChange>
        </w:rPr>
        <w:t>diagnostic</w:t>
      </w:r>
      <w:proofErr w:type="spellEnd"/>
      <w:r w:rsidR="00670280" w:rsidRPr="00E04EE8">
        <w:rPr>
          <w:lang w:val="es-ES" w:eastAsia="de-DE"/>
          <w:rPrChange w:id="192" w:author="Author">
            <w:rPr>
              <w:lang w:val="fr-CH" w:eastAsia="de-DE"/>
            </w:rPr>
          </w:rPrChange>
        </w:rPr>
        <w:t xml:space="preserve">, </w:t>
      </w:r>
      <w:proofErr w:type="spellStart"/>
      <w:r w:rsidR="00670280" w:rsidRPr="00E04EE8">
        <w:rPr>
          <w:lang w:val="es-ES" w:eastAsia="de-DE"/>
          <w:rPrChange w:id="193" w:author="Author">
            <w:rPr>
              <w:lang w:val="fr-CH" w:eastAsia="de-DE"/>
            </w:rPr>
          </w:rPrChange>
        </w:rPr>
        <w:t>nu</w:t>
      </w:r>
      <w:proofErr w:type="spellEnd"/>
      <w:r w:rsidR="00670280" w:rsidRPr="00E04EE8">
        <w:rPr>
          <w:lang w:val="es-ES" w:eastAsia="de-DE"/>
          <w:rPrChange w:id="194" w:author="Author">
            <w:rPr>
              <w:lang w:val="fr-CH" w:eastAsia="de-DE"/>
            </w:rPr>
          </w:rPrChange>
        </w:rPr>
        <w:t xml:space="preserve"> este </w:t>
      </w:r>
      <w:proofErr w:type="spellStart"/>
      <w:r w:rsidR="00670280" w:rsidRPr="00E04EE8">
        <w:rPr>
          <w:lang w:val="es-ES" w:eastAsia="de-DE"/>
          <w:rPrChange w:id="195" w:author="Author">
            <w:rPr>
              <w:lang w:val="fr-CH" w:eastAsia="de-DE"/>
            </w:rPr>
          </w:rPrChange>
        </w:rPr>
        <w:t>necesar</w:t>
      </w:r>
      <w:proofErr w:type="spellEnd"/>
      <w:r w:rsidR="00670280" w:rsidRPr="00E04EE8">
        <w:rPr>
          <w:lang w:val="es-ES" w:eastAsia="de-DE"/>
          <w:rPrChange w:id="196" w:author="Author">
            <w:rPr>
              <w:lang w:val="fr-CH" w:eastAsia="de-DE"/>
            </w:rPr>
          </w:rPrChange>
        </w:rPr>
        <w:t xml:space="preserve"> ca </w:t>
      </w:r>
      <w:proofErr w:type="spellStart"/>
      <w:r w:rsidR="00670280" w:rsidRPr="00E04EE8">
        <w:rPr>
          <w:lang w:val="es-ES" w:eastAsia="de-DE"/>
          <w:rPrChange w:id="197" w:author="Author">
            <w:rPr>
              <w:lang w:val="fr-CH" w:eastAsia="de-DE"/>
            </w:rPr>
          </w:rPrChange>
        </w:rPr>
        <w:t>dozele</w:t>
      </w:r>
      <w:proofErr w:type="spellEnd"/>
      <w:r w:rsidR="00670280" w:rsidRPr="00E04EE8">
        <w:rPr>
          <w:lang w:val="es-ES" w:eastAsia="de-DE"/>
          <w:rPrChange w:id="198" w:author="Author">
            <w:rPr>
              <w:lang w:val="fr-CH" w:eastAsia="de-DE"/>
            </w:rPr>
          </w:rPrChange>
        </w:rPr>
        <w:t xml:space="preserve"> de </w:t>
      </w:r>
      <w:proofErr w:type="spellStart"/>
      <w:r w:rsidR="00670280" w:rsidRPr="00E04EE8">
        <w:rPr>
          <w:lang w:val="es-ES" w:eastAsia="de-DE"/>
          <w:rPrChange w:id="199" w:author="Author">
            <w:rPr>
              <w:lang w:val="fr-CH" w:eastAsia="de-DE"/>
            </w:rPr>
          </w:rPrChange>
        </w:rPr>
        <w:t>Cotellic</w:t>
      </w:r>
      <w:proofErr w:type="spellEnd"/>
      <w:r w:rsidR="00670280" w:rsidRPr="00E04EE8">
        <w:rPr>
          <w:lang w:val="es-ES" w:eastAsia="de-DE"/>
          <w:rPrChange w:id="200" w:author="Author">
            <w:rPr>
              <w:lang w:val="fr-CH" w:eastAsia="de-DE"/>
            </w:rPr>
          </w:rPrChange>
        </w:rPr>
        <w:t xml:space="preserve"> </w:t>
      </w:r>
      <w:proofErr w:type="spellStart"/>
      <w:r w:rsidR="00670280" w:rsidRPr="00E04EE8">
        <w:rPr>
          <w:lang w:val="es-ES" w:eastAsia="de-DE"/>
          <w:rPrChange w:id="201" w:author="Author">
            <w:rPr>
              <w:lang w:val="fr-CH" w:eastAsia="de-DE"/>
            </w:rPr>
          </w:rPrChange>
        </w:rPr>
        <w:t>să</w:t>
      </w:r>
      <w:proofErr w:type="spellEnd"/>
      <w:r w:rsidR="00670280" w:rsidRPr="00E04EE8">
        <w:rPr>
          <w:lang w:val="es-ES" w:eastAsia="de-DE"/>
          <w:rPrChange w:id="202" w:author="Author">
            <w:rPr>
              <w:lang w:val="fr-CH" w:eastAsia="de-DE"/>
            </w:rPr>
          </w:rPrChange>
        </w:rPr>
        <w:t xml:space="preserve"> fie </w:t>
      </w:r>
      <w:proofErr w:type="spellStart"/>
      <w:r w:rsidR="00670280" w:rsidRPr="00E04EE8">
        <w:rPr>
          <w:lang w:val="es-ES" w:eastAsia="de-DE"/>
          <w:rPrChange w:id="203" w:author="Author">
            <w:rPr>
              <w:lang w:val="fr-CH" w:eastAsia="de-DE"/>
            </w:rPr>
          </w:rPrChange>
        </w:rPr>
        <w:t>modificate</w:t>
      </w:r>
      <w:proofErr w:type="spellEnd"/>
      <w:r w:rsidR="00670280" w:rsidRPr="00E04EE8">
        <w:rPr>
          <w:lang w:val="es-ES" w:eastAsia="de-DE"/>
          <w:rPrChange w:id="204" w:author="Author">
            <w:rPr>
              <w:lang w:val="fr-CH" w:eastAsia="de-DE"/>
            </w:rPr>
          </w:rPrChange>
        </w:rPr>
        <w:t xml:space="preserve">. </w:t>
      </w:r>
    </w:p>
    <w:p w14:paraId="3A40552D" w14:textId="77777777" w:rsidR="000065FE" w:rsidRPr="00BD396F" w:rsidRDefault="000065FE" w:rsidP="00064115">
      <w:pPr>
        <w:rPr>
          <w:rFonts w:eastAsia="SimSun"/>
          <w:i/>
          <w:iCs/>
          <w:u w:val="single"/>
          <w:lang w:val="es-ES" w:eastAsia="en-US"/>
        </w:rPr>
      </w:pPr>
    </w:p>
    <w:p w14:paraId="51107B22" w14:textId="77777777" w:rsidR="00A02A36" w:rsidRPr="00BD396F" w:rsidRDefault="00643973" w:rsidP="00064115">
      <w:pPr>
        <w:rPr>
          <w:rFonts w:eastAsia="SimSun"/>
          <w:i/>
          <w:iCs/>
          <w:u w:val="single"/>
          <w:lang w:val="es-ES" w:eastAsia="en-US"/>
        </w:rPr>
      </w:pPr>
      <w:r w:rsidRPr="00BD396F">
        <w:rPr>
          <w:rFonts w:eastAsia="SimSun"/>
          <w:i/>
          <w:noProof/>
          <w:szCs w:val="22"/>
          <w:u w:val="single"/>
          <w:lang w:val="es-ES"/>
        </w:rPr>
        <w:t xml:space="preserve">Recomandări privind modificarea dozei de </w:t>
      </w:r>
      <w:proofErr w:type="spellStart"/>
      <w:r w:rsidR="00970FDB" w:rsidRPr="00BD396F">
        <w:rPr>
          <w:rFonts w:eastAsia="SimSun"/>
          <w:i/>
          <w:iCs/>
          <w:u w:val="single"/>
          <w:lang w:val="es-ES" w:eastAsia="en-US"/>
        </w:rPr>
        <w:t>Cotellic</w:t>
      </w:r>
      <w:proofErr w:type="spellEnd"/>
      <w:r w:rsidR="00A02A36" w:rsidRPr="00BD396F">
        <w:rPr>
          <w:rFonts w:eastAsia="SimSun"/>
          <w:i/>
          <w:iCs/>
          <w:u w:val="single"/>
          <w:lang w:val="es-ES" w:eastAsia="en-US"/>
        </w:rPr>
        <w:t xml:space="preserve"> </w:t>
      </w:r>
      <w:proofErr w:type="spellStart"/>
      <w:r w:rsidR="00625E78" w:rsidRPr="00BD396F">
        <w:rPr>
          <w:rFonts w:eastAsia="SimSun"/>
          <w:i/>
          <w:iCs/>
          <w:u w:val="single"/>
          <w:lang w:val="es-ES" w:eastAsia="en-US"/>
        </w:rPr>
        <w:t>în</w:t>
      </w:r>
      <w:proofErr w:type="spellEnd"/>
      <w:r w:rsidR="00625E78" w:rsidRPr="00BD396F">
        <w:rPr>
          <w:rFonts w:eastAsia="SimSun"/>
          <w:i/>
          <w:iCs/>
          <w:u w:val="single"/>
          <w:lang w:val="es-ES" w:eastAsia="en-US"/>
        </w:rPr>
        <w:t xml:space="preserve"> </w:t>
      </w:r>
      <w:proofErr w:type="spellStart"/>
      <w:r w:rsidR="00625E78" w:rsidRPr="00BD396F">
        <w:rPr>
          <w:rFonts w:eastAsia="SimSun"/>
          <w:i/>
          <w:iCs/>
          <w:u w:val="single"/>
          <w:lang w:val="es-ES" w:eastAsia="en-US"/>
        </w:rPr>
        <w:t>cazul</w:t>
      </w:r>
      <w:proofErr w:type="spellEnd"/>
      <w:r w:rsidR="00625E78" w:rsidRPr="00BD396F">
        <w:rPr>
          <w:rFonts w:eastAsia="SimSun"/>
          <w:i/>
          <w:iCs/>
          <w:u w:val="single"/>
          <w:lang w:val="es-ES" w:eastAsia="en-US"/>
        </w:rPr>
        <w:t xml:space="preserve"> </w:t>
      </w:r>
      <w:proofErr w:type="spellStart"/>
      <w:r w:rsidR="00625E78" w:rsidRPr="00BD396F">
        <w:rPr>
          <w:rFonts w:eastAsia="SimSun"/>
          <w:i/>
          <w:iCs/>
          <w:u w:val="single"/>
          <w:lang w:val="es-ES" w:eastAsia="en-US"/>
        </w:rPr>
        <w:t>utilizării</w:t>
      </w:r>
      <w:proofErr w:type="spellEnd"/>
      <w:r w:rsidR="00625E78" w:rsidRPr="00BD396F">
        <w:rPr>
          <w:rFonts w:eastAsia="SimSun"/>
          <w:i/>
          <w:iCs/>
          <w:u w:val="single"/>
          <w:lang w:val="es-ES" w:eastAsia="en-US"/>
        </w:rPr>
        <w:t xml:space="preserve"> </w:t>
      </w:r>
      <w:proofErr w:type="spellStart"/>
      <w:r w:rsidR="00625E78" w:rsidRPr="00BD396F">
        <w:rPr>
          <w:rFonts w:eastAsia="SimSun"/>
          <w:i/>
          <w:iCs/>
          <w:u w:val="single"/>
          <w:lang w:val="es-ES" w:eastAsia="en-US"/>
        </w:rPr>
        <w:t>concomitente</w:t>
      </w:r>
      <w:proofErr w:type="spellEnd"/>
      <w:r w:rsidR="00625E78" w:rsidRPr="00BD396F">
        <w:rPr>
          <w:rFonts w:eastAsia="SimSun"/>
          <w:i/>
          <w:iCs/>
          <w:u w:val="single"/>
          <w:lang w:val="es-ES" w:eastAsia="en-US"/>
        </w:rPr>
        <w:t xml:space="preserve"> </w:t>
      </w:r>
      <w:proofErr w:type="spellStart"/>
      <w:r w:rsidR="00625E78" w:rsidRPr="00BD396F">
        <w:rPr>
          <w:rFonts w:eastAsia="SimSun"/>
          <w:i/>
          <w:iCs/>
          <w:u w:val="single"/>
          <w:lang w:val="es-ES" w:eastAsia="en-US"/>
        </w:rPr>
        <w:t>cu</w:t>
      </w:r>
      <w:proofErr w:type="spellEnd"/>
      <w:r w:rsidR="00A02A36" w:rsidRPr="00BD396F">
        <w:rPr>
          <w:rFonts w:eastAsia="SimSun"/>
          <w:i/>
          <w:iCs/>
          <w:u w:val="single"/>
          <w:lang w:val="es-ES" w:eastAsia="en-US"/>
        </w:rPr>
        <w:t xml:space="preserve"> </w:t>
      </w:r>
      <w:proofErr w:type="spellStart"/>
      <w:r w:rsidR="00A02A36" w:rsidRPr="00BD396F">
        <w:rPr>
          <w:rFonts w:eastAsia="SimSun"/>
          <w:i/>
          <w:iCs/>
          <w:u w:val="single"/>
          <w:lang w:val="es-ES" w:eastAsia="en-US"/>
        </w:rPr>
        <w:t>vemurafenib</w:t>
      </w:r>
      <w:proofErr w:type="spellEnd"/>
    </w:p>
    <w:p w14:paraId="0050B4C0" w14:textId="77777777" w:rsidR="00A02A36" w:rsidRPr="00BD396F" w:rsidRDefault="00A02A36" w:rsidP="00064115">
      <w:pPr>
        <w:rPr>
          <w:i/>
          <w:lang w:val="es-ES" w:eastAsia="de-DE"/>
        </w:rPr>
      </w:pPr>
    </w:p>
    <w:p w14:paraId="3332E4B8" w14:textId="77777777" w:rsidR="00970FDB" w:rsidRPr="00BD396F" w:rsidRDefault="003A6A4F" w:rsidP="00064115">
      <w:pPr>
        <w:rPr>
          <w:i/>
          <w:noProof/>
          <w:lang w:val="es-ES"/>
        </w:rPr>
      </w:pPr>
      <w:r w:rsidRPr="00BD396F">
        <w:rPr>
          <w:i/>
          <w:noProof/>
          <w:lang w:val="es-ES"/>
        </w:rPr>
        <w:t>Rezultate anormale</w:t>
      </w:r>
      <w:r w:rsidR="00625E78" w:rsidRPr="00BD396F">
        <w:rPr>
          <w:i/>
          <w:noProof/>
          <w:lang w:val="es-ES"/>
        </w:rPr>
        <w:t xml:space="preserve"> ale testelor de laborator de evaluare</w:t>
      </w:r>
      <w:r w:rsidR="00BA496F" w:rsidRPr="00BD396F">
        <w:rPr>
          <w:i/>
          <w:noProof/>
          <w:lang w:val="es-ES"/>
        </w:rPr>
        <w:t xml:space="preserve"> </w:t>
      </w:r>
      <w:r w:rsidR="00625E78" w:rsidRPr="00BD396F">
        <w:rPr>
          <w:i/>
          <w:noProof/>
          <w:lang w:val="es-ES"/>
        </w:rPr>
        <w:t>a funcţiei hepatice</w:t>
      </w:r>
    </w:p>
    <w:p w14:paraId="427D3ED0" w14:textId="77777777" w:rsidR="00970FDB" w:rsidRPr="00BD396F" w:rsidRDefault="00970FDB" w:rsidP="00064115">
      <w:pPr>
        <w:rPr>
          <w:noProof/>
          <w:lang w:val="es-ES"/>
        </w:rPr>
      </w:pPr>
    </w:p>
    <w:p w14:paraId="59DF7CDD" w14:textId="77777777" w:rsidR="00970FDB" w:rsidRPr="00BD396F" w:rsidRDefault="00625E78" w:rsidP="00064115">
      <w:pPr>
        <w:rPr>
          <w:lang w:val="es-ES" w:eastAsia="de-DE"/>
        </w:rPr>
      </w:pPr>
      <w:proofErr w:type="spellStart"/>
      <w:r w:rsidRPr="00BD396F">
        <w:rPr>
          <w:lang w:val="es-ES" w:eastAsia="de-DE"/>
        </w:rPr>
        <w:t>În</w:t>
      </w:r>
      <w:proofErr w:type="spellEnd"/>
      <w:r w:rsidRPr="00BD396F">
        <w:rPr>
          <w:lang w:val="es-ES" w:eastAsia="de-DE"/>
        </w:rPr>
        <w:t xml:space="preserve"> </w:t>
      </w:r>
      <w:proofErr w:type="spellStart"/>
      <w:r w:rsidRPr="00BD396F">
        <w:rPr>
          <w:lang w:val="es-ES" w:eastAsia="de-DE"/>
        </w:rPr>
        <w:t>cazul</w:t>
      </w:r>
      <w:proofErr w:type="spellEnd"/>
      <w:r w:rsidR="00970FDB" w:rsidRPr="00BD396F">
        <w:rPr>
          <w:lang w:val="es-ES" w:eastAsia="de-DE"/>
        </w:rPr>
        <w:t xml:space="preserve"> </w:t>
      </w:r>
      <w:proofErr w:type="spellStart"/>
      <w:r w:rsidR="00BA496F" w:rsidRPr="00BD396F">
        <w:rPr>
          <w:lang w:val="es-ES" w:eastAsia="de-DE"/>
        </w:rPr>
        <w:t>apariţiei</w:t>
      </w:r>
      <w:proofErr w:type="spellEnd"/>
      <w:r w:rsidR="00BA496F" w:rsidRPr="00BD396F">
        <w:rPr>
          <w:lang w:val="es-ES" w:eastAsia="de-DE"/>
        </w:rPr>
        <w:t xml:space="preserve"> </w:t>
      </w:r>
      <w:proofErr w:type="spellStart"/>
      <w:r w:rsidR="00BA496F" w:rsidRPr="00BD396F">
        <w:rPr>
          <w:lang w:val="es-ES" w:eastAsia="de-DE"/>
        </w:rPr>
        <w:t>unor</w:t>
      </w:r>
      <w:proofErr w:type="spellEnd"/>
      <w:r w:rsidR="00BA496F" w:rsidRPr="00BD396F">
        <w:rPr>
          <w:lang w:val="es-ES" w:eastAsia="de-DE"/>
        </w:rPr>
        <w:t xml:space="preserve"> </w:t>
      </w:r>
      <w:proofErr w:type="spellStart"/>
      <w:r w:rsidR="003A6A4F" w:rsidRPr="00BD396F">
        <w:rPr>
          <w:lang w:val="es-ES" w:eastAsia="de-DE"/>
        </w:rPr>
        <w:t>rezultat</w:t>
      </w:r>
      <w:r w:rsidR="00BA496F" w:rsidRPr="00BD396F">
        <w:rPr>
          <w:lang w:val="es-ES" w:eastAsia="de-DE"/>
        </w:rPr>
        <w:t>e</w:t>
      </w:r>
      <w:proofErr w:type="spellEnd"/>
      <w:r w:rsidR="003A6A4F" w:rsidRPr="00BD396F">
        <w:rPr>
          <w:lang w:val="es-ES" w:eastAsia="de-DE"/>
        </w:rPr>
        <w:t xml:space="preserve"> </w:t>
      </w:r>
      <w:proofErr w:type="spellStart"/>
      <w:r w:rsidR="003A6A4F" w:rsidRPr="00BD396F">
        <w:rPr>
          <w:lang w:val="es-ES" w:eastAsia="de-DE"/>
        </w:rPr>
        <w:t>anormale</w:t>
      </w:r>
      <w:proofErr w:type="spellEnd"/>
      <w:r w:rsidR="009F44A3" w:rsidRPr="00BD396F">
        <w:rPr>
          <w:lang w:val="es-ES" w:eastAsia="de-DE"/>
        </w:rPr>
        <w:t xml:space="preserve"> de </w:t>
      </w:r>
      <w:proofErr w:type="spellStart"/>
      <w:r w:rsidR="009F44A3" w:rsidRPr="00BD396F">
        <w:rPr>
          <w:lang w:val="es-ES" w:eastAsia="de-DE"/>
        </w:rPr>
        <w:t>grad</w:t>
      </w:r>
      <w:proofErr w:type="spellEnd"/>
      <w:r w:rsidR="009F44A3" w:rsidRPr="00BD396F">
        <w:rPr>
          <w:lang w:val="es-ES" w:eastAsia="de-DE"/>
        </w:rPr>
        <w:t xml:space="preserve"> 1 </w:t>
      </w:r>
      <w:proofErr w:type="spellStart"/>
      <w:r w:rsidR="009F44A3" w:rsidRPr="00BD396F">
        <w:rPr>
          <w:lang w:val="es-ES" w:eastAsia="de-DE"/>
        </w:rPr>
        <w:t>şi</w:t>
      </w:r>
      <w:proofErr w:type="spellEnd"/>
      <w:r w:rsidR="009F44A3" w:rsidRPr="00BD396F">
        <w:rPr>
          <w:lang w:val="es-ES" w:eastAsia="de-DE"/>
        </w:rPr>
        <w:t xml:space="preserve"> 2 </w:t>
      </w:r>
      <w:r w:rsidR="003A6A4F" w:rsidRPr="00BD396F">
        <w:rPr>
          <w:lang w:val="es-ES" w:eastAsia="de-DE"/>
        </w:rPr>
        <w:t xml:space="preserve">ale </w:t>
      </w:r>
      <w:proofErr w:type="spellStart"/>
      <w:r w:rsidRPr="00BD396F">
        <w:rPr>
          <w:lang w:val="es-ES" w:eastAsia="de-DE"/>
        </w:rPr>
        <w:t>testelor</w:t>
      </w:r>
      <w:proofErr w:type="spellEnd"/>
      <w:r w:rsidRPr="00BD396F">
        <w:rPr>
          <w:lang w:val="es-ES" w:eastAsia="de-DE"/>
        </w:rPr>
        <w:t xml:space="preserve"> de </w:t>
      </w:r>
      <w:proofErr w:type="spellStart"/>
      <w:r w:rsidRPr="00BD396F">
        <w:rPr>
          <w:lang w:val="es-ES" w:eastAsia="de-DE"/>
        </w:rPr>
        <w:t>laborator</w:t>
      </w:r>
      <w:proofErr w:type="spellEnd"/>
      <w:r w:rsidRPr="00BD396F">
        <w:rPr>
          <w:lang w:val="es-ES" w:eastAsia="de-DE"/>
        </w:rPr>
        <w:t xml:space="preserve"> </w:t>
      </w:r>
      <w:r w:rsidR="00BA496F" w:rsidRPr="00BD396F">
        <w:rPr>
          <w:lang w:val="es-ES" w:eastAsia="de-DE"/>
        </w:rPr>
        <w:t xml:space="preserve">de evaluare a </w:t>
      </w:r>
      <w:proofErr w:type="spellStart"/>
      <w:r w:rsidR="00BA496F" w:rsidRPr="00BD396F">
        <w:rPr>
          <w:lang w:val="es-ES" w:eastAsia="de-DE"/>
        </w:rPr>
        <w:t>funcţiei</w:t>
      </w:r>
      <w:proofErr w:type="spellEnd"/>
      <w:r w:rsidR="00BA496F" w:rsidRPr="00BD396F">
        <w:rPr>
          <w:lang w:val="es-ES" w:eastAsia="de-DE"/>
        </w:rPr>
        <w:t xml:space="preserve"> </w:t>
      </w:r>
      <w:proofErr w:type="spellStart"/>
      <w:r w:rsidR="00BA496F" w:rsidRPr="00BD396F">
        <w:rPr>
          <w:lang w:val="es-ES" w:eastAsia="de-DE"/>
        </w:rPr>
        <w:t>hepatice</w:t>
      </w:r>
      <w:proofErr w:type="spellEnd"/>
      <w:r w:rsidR="00E93D3D" w:rsidRPr="00BD396F">
        <w:rPr>
          <w:lang w:val="es-ES" w:eastAsia="de-DE"/>
        </w:rPr>
        <w:t>,</w:t>
      </w:r>
      <w:r w:rsidR="00970FDB" w:rsidRPr="00BD396F">
        <w:rPr>
          <w:lang w:val="es-ES" w:eastAsia="de-DE"/>
        </w:rPr>
        <w:t xml:space="preserve"> </w:t>
      </w:r>
      <w:r w:rsidRPr="00BD396F">
        <w:rPr>
          <w:lang w:val="es-ES" w:eastAsia="de-DE"/>
        </w:rPr>
        <w:t xml:space="preserve">se va continua </w:t>
      </w:r>
      <w:proofErr w:type="spellStart"/>
      <w:r w:rsidRPr="00BD396F">
        <w:rPr>
          <w:lang w:val="es-ES" w:eastAsia="de-DE"/>
        </w:rPr>
        <w:t>administrarea</w:t>
      </w:r>
      <w:proofErr w:type="spellEnd"/>
      <w:r w:rsidRPr="00BD396F">
        <w:rPr>
          <w:lang w:val="es-ES" w:eastAsia="de-DE"/>
        </w:rPr>
        <w:t xml:space="preserve"> </w:t>
      </w:r>
      <w:proofErr w:type="spellStart"/>
      <w:r w:rsidRPr="00BD396F">
        <w:rPr>
          <w:lang w:val="es-ES" w:eastAsia="de-DE"/>
        </w:rPr>
        <w:t>dozelor</w:t>
      </w:r>
      <w:proofErr w:type="spellEnd"/>
      <w:r w:rsidRPr="00BD396F">
        <w:rPr>
          <w:lang w:val="es-ES" w:eastAsia="de-DE"/>
        </w:rPr>
        <w:t xml:space="preserve"> </w:t>
      </w:r>
      <w:proofErr w:type="spellStart"/>
      <w:r w:rsidRPr="00BD396F">
        <w:rPr>
          <w:lang w:val="es-ES" w:eastAsia="de-DE"/>
        </w:rPr>
        <w:t>prescrise</w:t>
      </w:r>
      <w:proofErr w:type="spellEnd"/>
      <w:r w:rsidRPr="00BD396F">
        <w:rPr>
          <w:lang w:val="es-ES" w:eastAsia="de-DE"/>
        </w:rPr>
        <w:t xml:space="preserve"> de </w:t>
      </w:r>
      <w:proofErr w:type="spellStart"/>
      <w:r w:rsidR="00970FDB" w:rsidRPr="00BD396F">
        <w:rPr>
          <w:lang w:val="es-ES" w:eastAsia="de-DE"/>
        </w:rPr>
        <w:t>Cotellic</w:t>
      </w:r>
      <w:proofErr w:type="spellEnd"/>
      <w:r w:rsidR="00970FDB" w:rsidRPr="00BD396F">
        <w:rPr>
          <w:lang w:val="es-ES" w:eastAsia="de-DE"/>
        </w:rPr>
        <w:t xml:space="preserve"> </w:t>
      </w:r>
      <w:proofErr w:type="spellStart"/>
      <w:r w:rsidRPr="00BD396F">
        <w:rPr>
          <w:lang w:val="es-ES" w:eastAsia="de-DE"/>
        </w:rPr>
        <w:t>şi</w:t>
      </w:r>
      <w:proofErr w:type="spellEnd"/>
      <w:r w:rsidRPr="00BD396F">
        <w:rPr>
          <w:lang w:val="es-ES" w:eastAsia="de-DE"/>
        </w:rPr>
        <w:t xml:space="preserve"> </w:t>
      </w:r>
      <w:proofErr w:type="spellStart"/>
      <w:r w:rsidRPr="00BD396F">
        <w:rPr>
          <w:lang w:val="es-ES" w:eastAsia="de-DE"/>
        </w:rPr>
        <w:t>vemurafenib</w:t>
      </w:r>
      <w:proofErr w:type="spellEnd"/>
      <w:r w:rsidR="00970FDB" w:rsidRPr="00BD396F">
        <w:rPr>
          <w:lang w:val="es-ES" w:eastAsia="de-DE"/>
        </w:rPr>
        <w:t>.</w:t>
      </w:r>
    </w:p>
    <w:p w14:paraId="6DC6192D" w14:textId="77777777" w:rsidR="00E93D3D" w:rsidRPr="00BD396F" w:rsidRDefault="00E93D3D" w:rsidP="00064115">
      <w:pPr>
        <w:rPr>
          <w:lang w:val="es-ES" w:eastAsia="de-DE"/>
        </w:rPr>
      </w:pPr>
    </w:p>
    <w:p w14:paraId="63C0CCF4" w14:textId="77777777" w:rsidR="00970FDB" w:rsidRPr="00BD396F" w:rsidRDefault="0033664B" w:rsidP="00064115">
      <w:pPr>
        <w:rPr>
          <w:lang w:val="es-ES" w:eastAsia="de-DE"/>
        </w:rPr>
      </w:pPr>
      <w:proofErr w:type="spellStart"/>
      <w:r w:rsidRPr="00BD396F">
        <w:rPr>
          <w:lang w:val="es-ES" w:eastAsia="de-DE"/>
        </w:rPr>
        <w:t>Grad</w:t>
      </w:r>
      <w:proofErr w:type="spellEnd"/>
      <w:r w:rsidRPr="00BD396F">
        <w:rPr>
          <w:lang w:val="es-ES" w:eastAsia="de-DE"/>
        </w:rPr>
        <w:t xml:space="preserve"> </w:t>
      </w:r>
      <w:r w:rsidR="00970FDB" w:rsidRPr="00BD396F">
        <w:rPr>
          <w:lang w:val="es-ES" w:eastAsia="de-DE"/>
        </w:rPr>
        <w:t xml:space="preserve">3: </w:t>
      </w:r>
      <w:proofErr w:type="spellStart"/>
      <w:r w:rsidR="00A20199" w:rsidRPr="00BD396F">
        <w:rPr>
          <w:lang w:val="es-ES" w:eastAsia="de-DE"/>
        </w:rPr>
        <w:t>T</w:t>
      </w:r>
      <w:r w:rsidRPr="00BD396F">
        <w:rPr>
          <w:lang w:val="es-ES" w:eastAsia="de-DE"/>
        </w:rPr>
        <w:t>ratamentul</w:t>
      </w:r>
      <w:proofErr w:type="spellEnd"/>
      <w:r w:rsidRPr="00BD396F">
        <w:rPr>
          <w:lang w:val="es-ES" w:eastAsia="de-DE"/>
        </w:rPr>
        <w:t xml:space="preserve"> </w:t>
      </w:r>
      <w:proofErr w:type="spellStart"/>
      <w:r w:rsidR="00A20199" w:rsidRPr="00BD396F">
        <w:rPr>
          <w:lang w:val="es-ES" w:eastAsia="de-DE"/>
        </w:rPr>
        <w:t>trebuie</w:t>
      </w:r>
      <w:proofErr w:type="spellEnd"/>
      <w:r w:rsidR="00A20199" w:rsidRPr="00BD396F">
        <w:rPr>
          <w:lang w:val="es-ES" w:eastAsia="de-DE"/>
        </w:rPr>
        <w:t xml:space="preserve"> </w:t>
      </w:r>
      <w:proofErr w:type="spellStart"/>
      <w:r w:rsidR="00A20199" w:rsidRPr="00BD396F">
        <w:rPr>
          <w:lang w:val="es-ES" w:eastAsia="de-DE"/>
        </w:rPr>
        <w:t>continuat</w:t>
      </w:r>
      <w:proofErr w:type="spellEnd"/>
      <w:r w:rsidR="00A20199" w:rsidRPr="00BD396F">
        <w:rPr>
          <w:lang w:val="es-ES" w:eastAsia="de-DE"/>
        </w:rPr>
        <w:t xml:space="preserve"> </w:t>
      </w:r>
      <w:proofErr w:type="spellStart"/>
      <w:r w:rsidRPr="00BD396F">
        <w:rPr>
          <w:lang w:val="es-ES" w:eastAsia="de-DE"/>
        </w:rPr>
        <w:t>cu</w:t>
      </w:r>
      <w:proofErr w:type="spellEnd"/>
      <w:r w:rsidRPr="00BD396F">
        <w:rPr>
          <w:lang w:val="es-ES" w:eastAsia="de-DE"/>
        </w:rPr>
        <w:t xml:space="preserve"> </w:t>
      </w:r>
      <w:proofErr w:type="spellStart"/>
      <w:r w:rsidRPr="00BD396F">
        <w:rPr>
          <w:lang w:val="es-ES" w:eastAsia="de-DE"/>
        </w:rPr>
        <w:t>dozele</w:t>
      </w:r>
      <w:proofErr w:type="spellEnd"/>
      <w:r w:rsidRPr="00BD396F">
        <w:rPr>
          <w:lang w:val="es-ES" w:eastAsia="de-DE"/>
        </w:rPr>
        <w:t xml:space="preserve"> </w:t>
      </w:r>
      <w:proofErr w:type="spellStart"/>
      <w:r w:rsidRPr="00BD396F">
        <w:rPr>
          <w:lang w:val="es-ES" w:eastAsia="de-DE"/>
        </w:rPr>
        <w:t>prescr</w:t>
      </w:r>
      <w:r w:rsidR="008C3728" w:rsidRPr="00BD396F">
        <w:rPr>
          <w:lang w:val="es-ES" w:eastAsia="de-DE"/>
        </w:rPr>
        <w:t>i</w:t>
      </w:r>
      <w:r w:rsidRPr="00BD396F">
        <w:rPr>
          <w:lang w:val="es-ES" w:eastAsia="de-DE"/>
        </w:rPr>
        <w:t>se</w:t>
      </w:r>
      <w:proofErr w:type="spellEnd"/>
      <w:r w:rsidRPr="00BD396F">
        <w:rPr>
          <w:lang w:val="es-ES" w:eastAsia="de-DE"/>
        </w:rPr>
        <w:t xml:space="preserve"> de </w:t>
      </w:r>
      <w:proofErr w:type="spellStart"/>
      <w:r w:rsidRPr="00BD396F">
        <w:rPr>
          <w:lang w:val="es-ES" w:eastAsia="de-DE"/>
        </w:rPr>
        <w:t>Cotellic</w:t>
      </w:r>
      <w:proofErr w:type="spellEnd"/>
      <w:r w:rsidR="00970FDB" w:rsidRPr="00BD396F">
        <w:rPr>
          <w:lang w:val="es-ES" w:eastAsia="de-DE"/>
        </w:rPr>
        <w:t xml:space="preserve">. </w:t>
      </w:r>
      <w:proofErr w:type="spellStart"/>
      <w:r w:rsidRPr="00BD396F">
        <w:rPr>
          <w:lang w:val="es-ES" w:eastAsia="de-DE"/>
        </w:rPr>
        <w:t>Doza</w:t>
      </w:r>
      <w:proofErr w:type="spellEnd"/>
      <w:r w:rsidRPr="00BD396F">
        <w:rPr>
          <w:lang w:val="es-ES" w:eastAsia="de-DE"/>
        </w:rPr>
        <w:t xml:space="preserve"> de</w:t>
      </w:r>
      <w:r w:rsidR="00970FDB" w:rsidRPr="00BD396F">
        <w:rPr>
          <w:lang w:val="es-ES" w:eastAsia="de-DE"/>
        </w:rPr>
        <w:t xml:space="preserve"> </w:t>
      </w:r>
      <w:proofErr w:type="spellStart"/>
      <w:r w:rsidR="00970FDB" w:rsidRPr="00BD396F">
        <w:rPr>
          <w:lang w:val="es-ES" w:eastAsia="de-DE"/>
        </w:rPr>
        <w:t>vemurafenib</w:t>
      </w:r>
      <w:proofErr w:type="spellEnd"/>
      <w:r w:rsidR="00970FDB" w:rsidRPr="00BD396F">
        <w:rPr>
          <w:lang w:val="es-ES" w:eastAsia="de-DE"/>
        </w:rPr>
        <w:t xml:space="preserve"> </w:t>
      </w:r>
      <w:proofErr w:type="spellStart"/>
      <w:r w:rsidRPr="00BD396F">
        <w:rPr>
          <w:lang w:val="es-ES" w:eastAsia="de-DE"/>
        </w:rPr>
        <w:t>poate</w:t>
      </w:r>
      <w:proofErr w:type="spellEnd"/>
      <w:r w:rsidRPr="00BD396F">
        <w:rPr>
          <w:lang w:val="es-ES" w:eastAsia="de-DE"/>
        </w:rPr>
        <w:t xml:space="preserve"> fi </w:t>
      </w:r>
      <w:proofErr w:type="spellStart"/>
      <w:r w:rsidRPr="00BD396F">
        <w:rPr>
          <w:lang w:val="es-ES" w:eastAsia="de-DE"/>
        </w:rPr>
        <w:t>redusă</w:t>
      </w:r>
      <w:proofErr w:type="spellEnd"/>
      <w:r w:rsidRPr="00BD396F">
        <w:rPr>
          <w:lang w:val="es-ES" w:eastAsia="de-DE"/>
        </w:rPr>
        <w:t xml:space="preserve"> </w:t>
      </w:r>
      <w:proofErr w:type="spellStart"/>
      <w:r w:rsidRPr="00BD396F">
        <w:rPr>
          <w:lang w:val="es-ES" w:eastAsia="de-DE"/>
        </w:rPr>
        <w:t>în</w:t>
      </w:r>
      <w:proofErr w:type="spellEnd"/>
      <w:r w:rsidRPr="00BD396F">
        <w:rPr>
          <w:lang w:val="es-ES" w:eastAsia="de-DE"/>
        </w:rPr>
        <w:t xml:space="preserve"> </w:t>
      </w:r>
      <w:proofErr w:type="spellStart"/>
      <w:r w:rsidRPr="00BD396F">
        <w:rPr>
          <w:lang w:val="es-ES" w:eastAsia="de-DE"/>
        </w:rPr>
        <w:t>funcţie</w:t>
      </w:r>
      <w:proofErr w:type="spellEnd"/>
      <w:r w:rsidRPr="00BD396F">
        <w:rPr>
          <w:lang w:val="es-ES" w:eastAsia="de-DE"/>
        </w:rPr>
        <w:t xml:space="preserve"> de </w:t>
      </w:r>
      <w:proofErr w:type="spellStart"/>
      <w:r w:rsidRPr="00BD396F">
        <w:rPr>
          <w:lang w:val="es-ES" w:eastAsia="de-DE"/>
        </w:rPr>
        <w:t>starea</w:t>
      </w:r>
      <w:proofErr w:type="spellEnd"/>
      <w:r w:rsidRPr="00BD396F">
        <w:rPr>
          <w:lang w:val="es-ES" w:eastAsia="de-DE"/>
        </w:rPr>
        <w:t xml:space="preserve"> </w:t>
      </w:r>
      <w:proofErr w:type="spellStart"/>
      <w:r w:rsidRPr="00BD396F">
        <w:rPr>
          <w:lang w:val="es-ES" w:eastAsia="de-DE"/>
        </w:rPr>
        <w:t>clinică</w:t>
      </w:r>
      <w:proofErr w:type="spellEnd"/>
      <w:r w:rsidR="00970FDB" w:rsidRPr="00BD396F">
        <w:rPr>
          <w:lang w:val="es-ES" w:eastAsia="de-DE"/>
        </w:rPr>
        <w:t>.</w:t>
      </w:r>
      <w:r w:rsidRPr="00BD396F">
        <w:rPr>
          <w:lang w:val="es-ES" w:eastAsia="de-DE"/>
        </w:rPr>
        <w:t xml:space="preserve"> </w:t>
      </w:r>
      <w:proofErr w:type="spellStart"/>
      <w:r w:rsidR="00625E78" w:rsidRPr="00BD396F">
        <w:rPr>
          <w:lang w:val="es-ES" w:eastAsia="de-DE"/>
        </w:rPr>
        <w:t>C</w:t>
      </w:r>
      <w:r w:rsidR="00534673" w:rsidRPr="00BD396F">
        <w:rPr>
          <w:lang w:val="es-ES" w:eastAsia="de-DE"/>
        </w:rPr>
        <w:t>itiţi</w:t>
      </w:r>
      <w:proofErr w:type="spellEnd"/>
      <w:r w:rsidR="00625E78" w:rsidRPr="00BD396F">
        <w:rPr>
          <w:lang w:val="es-ES" w:eastAsia="de-DE"/>
        </w:rPr>
        <w:t xml:space="preserve"> </w:t>
      </w:r>
      <w:proofErr w:type="spellStart"/>
      <w:r w:rsidR="00625E78" w:rsidRPr="00BD396F">
        <w:rPr>
          <w:lang w:val="es-ES" w:eastAsia="de-DE"/>
        </w:rPr>
        <w:t>Rezumatul</w:t>
      </w:r>
      <w:proofErr w:type="spellEnd"/>
      <w:r w:rsidR="00625E78" w:rsidRPr="00BD396F">
        <w:rPr>
          <w:lang w:val="es-ES" w:eastAsia="de-DE"/>
        </w:rPr>
        <w:t xml:space="preserve"> </w:t>
      </w:r>
      <w:proofErr w:type="spellStart"/>
      <w:r w:rsidR="00625E78" w:rsidRPr="00BD396F">
        <w:rPr>
          <w:lang w:val="es-ES" w:eastAsia="de-DE"/>
        </w:rPr>
        <w:t>caracteristicilor</w:t>
      </w:r>
      <w:proofErr w:type="spellEnd"/>
      <w:r w:rsidR="00625E78" w:rsidRPr="00BD396F">
        <w:rPr>
          <w:lang w:val="es-ES" w:eastAsia="de-DE"/>
        </w:rPr>
        <w:t xml:space="preserve"> </w:t>
      </w:r>
      <w:proofErr w:type="spellStart"/>
      <w:r w:rsidR="00625E78" w:rsidRPr="00BD396F">
        <w:rPr>
          <w:lang w:val="es-ES" w:eastAsia="de-DE"/>
        </w:rPr>
        <w:t>produsului</w:t>
      </w:r>
      <w:proofErr w:type="spellEnd"/>
      <w:r w:rsidR="00625E78" w:rsidRPr="00BD396F">
        <w:rPr>
          <w:lang w:val="es-ES" w:eastAsia="de-DE"/>
        </w:rPr>
        <w:t xml:space="preserve"> </w:t>
      </w:r>
      <w:proofErr w:type="spellStart"/>
      <w:r w:rsidR="00FA151B" w:rsidRPr="00BD396F">
        <w:rPr>
          <w:lang w:val="es-ES" w:eastAsia="de-DE"/>
        </w:rPr>
        <w:t>pentru</w:t>
      </w:r>
      <w:proofErr w:type="spellEnd"/>
      <w:r w:rsidR="00FA151B" w:rsidRPr="00BD396F">
        <w:rPr>
          <w:lang w:val="es-ES" w:eastAsia="de-DE"/>
        </w:rPr>
        <w:t xml:space="preserve"> </w:t>
      </w:r>
      <w:proofErr w:type="spellStart"/>
      <w:r w:rsidR="00625E78" w:rsidRPr="00BD396F">
        <w:rPr>
          <w:lang w:val="es-ES" w:eastAsia="de-DE"/>
        </w:rPr>
        <w:t>vemurafenib</w:t>
      </w:r>
      <w:proofErr w:type="spellEnd"/>
      <w:r w:rsidR="00970FDB" w:rsidRPr="00BD396F">
        <w:rPr>
          <w:lang w:val="es-ES" w:eastAsia="de-DE"/>
        </w:rPr>
        <w:t>.</w:t>
      </w:r>
    </w:p>
    <w:p w14:paraId="7683A559" w14:textId="77777777" w:rsidR="00970FDB" w:rsidRPr="00BD396F" w:rsidRDefault="00970FDB" w:rsidP="00064115">
      <w:pPr>
        <w:rPr>
          <w:lang w:val="es-ES" w:eastAsia="de-DE"/>
        </w:rPr>
      </w:pPr>
    </w:p>
    <w:p w14:paraId="336B3913" w14:textId="77777777" w:rsidR="00970FDB" w:rsidRPr="00BD396F" w:rsidRDefault="00DD4F47" w:rsidP="00064115">
      <w:pPr>
        <w:rPr>
          <w:lang w:val="es-ES" w:eastAsia="de-DE"/>
        </w:rPr>
      </w:pPr>
      <w:proofErr w:type="spellStart"/>
      <w:r w:rsidRPr="00BD396F">
        <w:rPr>
          <w:lang w:val="es-ES" w:eastAsia="de-DE"/>
        </w:rPr>
        <w:t>Grad</w:t>
      </w:r>
      <w:proofErr w:type="spellEnd"/>
      <w:r w:rsidRPr="00BD396F">
        <w:rPr>
          <w:lang w:val="es-ES" w:eastAsia="de-DE"/>
        </w:rPr>
        <w:t xml:space="preserve"> 4:</w:t>
      </w:r>
      <w:r>
        <w:rPr>
          <w:lang w:val="es-ES" w:eastAsia="de-DE"/>
        </w:rPr>
        <w:t xml:space="preserve"> </w:t>
      </w:r>
      <w:proofErr w:type="spellStart"/>
      <w:r w:rsidR="00B74647" w:rsidRPr="00BD396F">
        <w:rPr>
          <w:lang w:val="es-ES" w:eastAsia="de-DE"/>
        </w:rPr>
        <w:t>T</w:t>
      </w:r>
      <w:r w:rsidR="0033664B" w:rsidRPr="00BD396F">
        <w:rPr>
          <w:lang w:val="es-ES" w:eastAsia="de-DE"/>
        </w:rPr>
        <w:t>ratamentul</w:t>
      </w:r>
      <w:proofErr w:type="spellEnd"/>
      <w:r w:rsidR="0033664B" w:rsidRPr="00BD396F">
        <w:rPr>
          <w:lang w:val="es-ES" w:eastAsia="de-DE"/>
        </w:rPr>
        <w:t xml:space="preserve"> </w:t>
      </w:r>
      <w:proofErr w:type="spellStart"/>
      <w:r w:rsidR="0033664B" w:rsidRPr="00BD396F">
        <w:rPr>
          <w:lang w:val="es-ES" w:eastAsia="de-DE"/>
        </w:rPr>
        <w:t>cu</w:t>
      </w:r>
      <w:proofErr w:type="spellEnd"/>
      <w:r w:rsidR="0033664B" w:rsidRPr="00BD396F">
        <w:rPr>
          <w:lang w:val="es-ES" w:eastAsia="de-DE"/>
        </w:rPr>
        <w:t xml:space="preserve"> </w:t>
      </w:r>
      <w:proofErr w:type="spellStart"/>
      <w:r w:rsidR="00970FDB" w:rsidRPr="00BD396F">
        <w:rPr>
          <w:lang w:val="es-ES" w:eastAsia="de-DE"/>
        </w:rPr>
        <w:t>Cotellic</w:t>
      </w:r>
      <w:proofErr w:type="spellEnd"/>
      <w:r w:rsidR="00970FDB" w:rsidRPr="00BD396F">
        <w:rPr>
          <w:lang w:val="es-ES" w:eastAsia="de-DE"/>
        </w:rPr>
        <w:t xml:space="preserve"> </w:t>
      </w:r>
      <w:proofErr w:type="spellStart"/>
      <w:r w:rsidR="0033664B" w:rsidRPr="00BD396F">
        <w:rPr>
          <w:lang w:val="es-ES" w:eastAsia="de-DE"/>
        </w:rPr>
        <w:t>şi</w:t>
      </w:r>
      <w:proofErr w:type="spellEnd"/>
      <w:r w:rsidR="0033664B" w:rsidRPr="00BD396F">
        <w:rPr>
          <w:lang w:val="es-ES" w:eastAsia="de-DE"/>
        </w:rPr>
        <w:t xml:space="preserve"> </w:t>
      </w:r>
      <w:proofErr w:type="spellStart"/>
      <w:r w:rsidR="0033664B" w:rsidRPr="00BD396F">
        <w:rPr>
          <w:lang w:val="es-ES" w:eastAsia="de-DE"/>
        </w:rPr>
        <w:t>cu</w:t>
      </w:r>
      <w:proofErr w:type="spellEnd"/>
      <w:r w:rsidR="0033664B" w:rsidRPr="00BD396F">
        <w:rPr>
          <w:lang w:val="es-ES" w:eastAsia="de-DE"/>
        </w:rPr>
        <w:t xml:space="preserve"> </w:t>
      </w:r>
      <w:proofErr w:type="spellStart"/>
      <w:r w:rsidR="0033664B" w:rsidRPr="00BD396F">
        <w:rPr>
          <w:lang w:val="es-ES" w:eastAsia="de-DE"/>
        </w:rPr>
        <w:t>vemurafenib</w:t>
      </w:r>
      <w:proofErr w:type="spellEnd"/>
      <w:r w:rsidR="00B74647" w:rsidRPr="00BD396F">
        <w:rPr>
          <w:lang w:val="es-ES" w:eastAsia="de-DE"/>
        </w:rPr>
        <w:t xml:space="preserve"> </w:t>
      </w:r>
      <w:proofErr w:type="spellStart"/>
      <w:r w:rsidR="00B74647" w:rsidRPr="00BD396F">
        <w:rPr>
          <w:lang w:val="es-ES" w:eastAsia="de-DE"/>
        </w:rPr>
        <w:t>trebuie</w:t>
      </w:r>
      <w:proofErr w:type="spellEnd"/>
      <w:r w:rsidR="00B74647" w:rsidRPr="00BD396F">
        <w:rPr>
          <w:lang w:val="es-ES" w:eastAsia="de-DE"/>
        </w:rPr>
        <w:t xml:space="preserve"> </w:t>
      </w:r>
      <w:proofErr w:type="spellStart"/>
      <w:r w:rsidR="00B74647" w:rsidRPr="00BD396F">
        <w:rPr>
          <w:lang w:val="es-ES" w:eastAsia="de-DE"/>
        </w:rPr>
        <w:t>întrerupt</w:t>
      </w:r>
      <w:proofErr w:type="spellEnd"/>
      <w:r w:rsidR="00ED02CA" w:rsidRPr="00BD396F">
        <w:rPr>
          <w:lang w:val="es-ES" w:eastAsia="de-DE"/>
        </w:rPr>
        <w:t>.</w:t>
      </w:r>
      <w:r w:rsidR="00B56D08" w:rsidRPr="00BD396F">
        <w:rPr>
          <w:lang w:val="es-ES" w:eastAsia="de-DE"/>
        </w:rPr>
        <w:t xml:space="preserve"> </w:t>
      </w:r>
      <w:proofErr w:type="spellStart"/>
      <w:r w:rsidR="0033664B" w:rsidRPr="00BD396F">
        <w:rPr>
          <w:lang w:val="es-ES" w:eastAsia="de-DE"/>
        </w:rPr>
        <w:t>În</w:t>
      </w:r>
      <w:proofErr w:type="spellEnd"/>
      <w:r w:rsidR="0033664B" w:rsidRPr="00BD396F">
        <w:rPr>
          <w:lang w:val="es-ES" w:eastAsia="de-DE"/>
        </w:rPr>
        <w:t xml:space="preserve"> </w:t>
      </w:r>
      <w:proofErr w:type="spellStart"/>
      <w:r w:rsidR="0033664B" w:rsidRPr="00BD396F">
        <w:rPr>
          <w:lang w:val="es-ES" w:eastAsia="de-DE"/>
        </w:rPr>
        <w:t>cazul</w:t>
      </w:r>
      <w:proofErr w:type="spellEnd"/>
      <w:r w:rsidR="0033664B" w:rsidRPr="00BD396F">
        <w:rPr>
          <w:lang w:val="es-ES" w:eastAsia="de-DE"/>
        </w:rPr>
        <w:t xml:space="preserve"> </w:t>
      </w:r>
      <w:proofErr w:type="spellStart"/>
      <w:r w:rsidR="0033664B" w:rsidRPr="00BD396F">
        <w:rPr>
          <w:lang w:val="es-ES" w:eastAsia="de-DE"/>
        </w:rPr>
        <w:t>în</w:t>
      </w:r>
      <w:proofErr w:type="spellEnd"/>
      <w:r w:rsidR="0033664B" w:rsidRPr="00BD396F">
        <w:rPr>
          <w:lang w:val="es-ES" w:eastAsia="de-DE"/>
        </w:rPr>
        <w:t xml:space="preserve"> care </w:t>
      </w:r>
      <w:proofErr w:type="spellStart"/>
      <w:r w:rsidR="003A6A4F" w:rsidRPr="00BD396F">
        <w:rPr>
          <w:lang w:val="es-ES" w:eastAsia="de-DE"/>
        </w:rPr>
        <w:t>rezultatele</w:t>
      </w:r>
      <w:proofErr w:type="spellEnd"/>
      <w:r w:rsidR="003A6A4F" w:rsidRPr="00BD396F">
        <w:rPr>
          <w:lang w:val="es-ES" w:eastAsia="de-DE"/>
        </w:rPr>
        <w:t xml:space="preserve"> </w:t>
      </w:r>
      <w:proofErr w:type="spellStart"/>
      <w:r w:rsidR="003A6A4F" w:rsidRPr="00BD396F">
        <w:rPr>
          <w:lang w:val="es-ES" w:eastAsia="de-DE"/>
        </w:rPr>
        <w:t>anormale</w:t>
      </w:r>
      <w:proofErr w:type="spellEnd"/>
      <w:r w:rsidR="003A6A4F" w:rsidRPr="00BD396F">
        <w:rPr>
          <w:lang w:val="es-ES" w:eastAsia="de-DE"/>
        </w:rPr>
        <w:t xml:space="preserve"> ale </w:t>
      </w:r>
      <w:proofErr w:type="spellStart"/>
      <w:r w:rsidR="00625E78" w:rsidRPr="00BD396F">
        <w:rPr>
          <w:lang w:val="es-ES" w:eastAsia="de-DE"/>
        </w:rPr>
        <w:t>testelor</w:t>
      </w:r>
      <w:proofErr w:type="spellEnd"/>
      <w:r w:rsidR="00625E78" w:rsidRPr="00BD396F">
        <w:rPr>
          <w:lang w:val="es-ES" w:eastAsia="de-DE"/>
        </w:rPr>
        <w:t xml:space="preserve"> de </w:t>
      </w:r>
      <w:proofErr w:type="spellStart"/>
      <w:r w:rsidR="00625E78" w:rsidRPr="00BD396F">
        <w:rPr>
          <w:lang w:val="es-ES" w:eastAsia="de-DE"/>
        </w:rPr>
        <w:t>laborator</w:t>
      </w:r>
      <w:proofErr w:type="spellEnd"/>
      <w:r w:rsidR="00625E78" w:rsidRPr="00BD396F">
        <w:rPr>
          <w:lang w:val="es-ES" w:eastAsia="de-DE"/>
        </w:rPr>
        <w:t xml:space="preserve"> de evaluare</w:t>
      </w:r>
      <w:r w:rsidR="0033664B" w:rsidRPr="00BD396F">
        <w:rPr>
          <w:lang w:val="es-ES" w:eastAsia="de-DE"/>
        </w:rPr>
        <w:t xml:space="preserve"> </w:t>
      </w:r>
      <w:r w:rsidR="00625E78" w:rsidRPr="00BD396F">
        <w:rPr>
          <w:lang w:val="es-ES" w:eastAsia="de-DE"/>
        </w:rPr>
        <w:t xml:space="preserve">a </w:t>
      </w:r>
      <w:proofErr w:type="spellStart"/>
      <w:r w:rsidR="00625E78" w:rsidRPr="00BD396F">
        <w:rPr>
          <w:lang w:val="es-ES" w:eastAsia="de-DE"/>
        </w:rPr>
        <w:t>funcţiei</w:t>
      </w:r>
      <w:proofErr w:type="spellEnd"/>
      <w:r w:rsidR="00625E78" w:rsidRPr="00BD396F">
        <w:rPr>
          <w:lang w:val="es-ES" w:eastAsia="de-DE"/>
        </w:rPr>
        <w:t xml:space="preserve"> </w:t>
      </w:r>
      <w:proofErr w:type="spellStart"/>
      <w:r w:rsidR="00625E78" w:rsidRPr="00BD396F">
        <w:rPr>
          <w:lang w:val="es-ES" w:eastAsia="de-DE"/>
        </w:rPr>
        <w:t>hepatice</w:t>
      </w:r>
      <w:proofErr w:type="spellEnd"/>
      <w:r w:rsidR="00970FDB" w:rsidRPr="00BD396F">
        <w:rPr>
          <w:lang w:val="es-ES" w:eastAsia="de-DE"/>
        </w:rPr>
        <w:t xml:space="preserve"> </w:t>
      </w:r>
      <w:r w:rsidR="0033664B" w:rsidRPr="00BD396F">
        <w:rPr>
          <w:lang w:val="es-ES" w:eastAsia="de-DE"/>
        </w:rPr>
        <w:t xml:space="preserve">se </w:t>
      </w:r>
      <w:proofErr w:type="spellStart"/>
      <w:r w:rsidR="0033664B" w:rsidRPr="00BD396F">
        <w:rPr>
          <w:lang w:val="es-ES" w:eastAsia="de-DE"/>
        </w:rPr>
        <w:t>remit</w:t>
      </w:r>
      <w:proofErr w:type="spellEnd"/>
      <w:r w:rsidR="0033664B" w:rsidRPr="00BD396F">
        <w:rPr>
          <w:lang w:val="es-ES" w:eastAsia="de-DE"/>
        </w:rPr>
        <w:t xml:space="preserve"> </w:t>
      </w:r>
      <w:proofErr w:type="spellStart"/>
      <w:r w:rsidR="0033664B" w:rsidRPr="00BD396F">
        <w:rPr>
          <w:lang w:val="es-ES" w:eastAsia="de-DE"/>
        </w:rPr>
        <w:t>până</w:t>
      </w:r>
      <w:proofErr w:type="spellEnd"/>
      <w:r w:rsidR="0033664B" w:rsidRPr="00BD396F">
        <w:rPr>
          <w:lang w:val="es-ES" w:eastAsia="de-DE"/>
        </w:rPr>
        <w:t xml:space="preserve"> la </w:t>
      </w:r>
      <w:proofErr w:type="spellStart"/>
      <w:r w:rsidR="00625E78" w:rsidRPr="00BD396F">
        <w:rPr>
          <w:lang w:val="es-ES" w:eastAsia="de-DE"/>
        </w:rPr>
        <w:t>grad</w:t>
      </w:r>
      <w:r w:rsidR="0033664B" w:rsidRPr="00BD396F">
        <w:rPr>
          <w:lang w:val="es-ES" w:eastAsia="de-DE"/>
        </w:rPr>
        <w:t>ul</w:t>
      </w:r>
      <w:proofErr w:type="spellEnd"/>
      <w:r w:rsidR="00970FDB" w:rsidRPr="00BD396F">
        <w:rPr>
          <w:lang w:val="es-ES" w:eastAsia="de-DE"/>
        </w:rPr>
        <w:t xml:space="preserve"> ≤1</w:t>
      </w:r>
      <w:r w:rsidR="009C6F05" w:rsidRPr="00BD396F">
        <w:rPr>
          <w:lang w:val="es-ES" w:eastAsia="de-DE"/>
        </w:rPr>
        <w:t xml:space="preserve"> </w:t>
      </w:r>
      <w:proofErr w:type="spellStart"/>
      <w:r w:rsidR="0033664B" w:rsidRPr="00BD396F">
        <w:rPr>
          <w:lang w:val="es-ES" w:eastAsia="de-DE"/>
        </w:rPr>
        <w:t>în</w:t>
      </w:r>
      <w:proofErr w:type="spellEnd"/>
      <w:r w:rsidR="0033664B" w:rsidRPr="00BD396F">
        <w:rPr>
          <w:lang w:val="es-ES" w:eastAsia="de-DE"/>
        </w:rPr>
        <w:t xml:space="preserve"> </w:t>
      </w:r>
      <w:proofErr w:type="spellStart"/>
      <w:r w:rsidR="0033664B" w:rsidRPr="00BD396F">
        <w:rPr>
          <w:lang w:val="es-ES" w:eastAsia="de-DE"/>
        </w:rPr>
        <w:t>interval</w:t>
      </w:r>
      <w:proofErr w:type="spellEnd"/>
      <w:r w:rsidR="0033664B" w:rsidRPr="00BD396F">
        <w:rPr>
          <w:lang w:val="es-ES" w:eastAsia="de-DE"/>
        </w:rPr>
        <w:t xml:space="preserve"> de </w:t>
      </w:r>
      <w:r w:rsidR="005B2225" w:rsidRPr="00BD396F">
        <w:rPr>
          <w:lang w:val="es-ES" w:eastAsia="de-DE"/>
        </w:rPr>
        <w:t>4 </w:t>
      </w:r>
      <w:proofErr w:type="spellStart"/>
      <w:r w:rsidR="005F37AB" w:rsidRPr="00BD396F">
        <w:rPr>
          <w:lang w:val="es-ES" w:eastAsia="de-DE"/>
        </w:rPr>
        <w:t>săptămâni</w:t>
      </w:r>
      <w:proofErr w:type="spellEnd"/>
      <w:r w:rsidR="00970FDB" w:rsidRPr="00BD396F">
        <w:rPr>
          <w:lang w:val="es-ES" w:eastAsia="de-DE"/>
        </w:rPr>
        <w:t xml:space="preserve">, </w:t>
      </w:r>
      <w:r w:rsidR="0033664B" w:rsidRPr="00BD396F">
        <w:rPr>
          <w:lang w:val="es-ES" w:eastAsia="de-DE"/>
        </w:rPr>
        <w:t xml:space="preserve">se va </w:t>
      </w:r>
      <w:proofErr w:type="spellStart"/>
      <w:r w:rsidR="0033664B" w:rsidRPr="00BD396F">
        <w:rPr>
          <w:lang w:val="es-ES" w:eastAsia="de-DE"/>
        </w:rPr>
        <w:t>relua</w:t>
      </w:r>
      <w:proofErr w:type="spellEnd"/>
      <w:r w:rsidR="0033664B" w:rsidRPr="00BD396F">
        <w:rPr>
          <w:lang w:val="es-ES" w:eastAsia="de-DE"/>
        </w:rPr>
        <w:t xml:space="preserve"> </w:t>
      </w:r>
      <w:proofErr w:type="spellStart"/>
      <w:r w:rsidR="0033664B" w:rsidRPr="00BD396F">
        <w:rPr>
          <w:lang w:val="es-ES" w:eastAsia="de-DE"/>
        </w:rPr>
        <w:t>tratamentul</w:t>
      </w:r>
      <w:proofErr w:type="spellEnd"/>
      <w:r w:rsidR="0033664B" w:rsidRPr="00BD396F">
        <w:rPr>
          <w:lang w:val="es-ES" w:eastAsia="de-DE"/>
        </w:rPr>
        <w:t xml:space="preserve"> </w:t>
      </w:r>
      <w:proofErr w:type="spellStart"/>
      <w:r w:rsidR="0033664B" w:rsidRPr="00BD396F">
        <w:rPr>
          <w:lang w:val="es-ES" w:eastAsia="de-DE"/>
        </w:rPr>
        <w:t>cu</w:t>
      </w:r>
      <w:proofErr w:type="spellEnd"/>
      <w:r w:rsidR="0033664B" w:rsidRPr="00BD396F">
        <w:rPr>
          <w:lang w:val="es-ES" w:eastAsia="de-DE"/>
        </w:rPr>
        <w:t xml:space="preserve"> </w:t>
      </w:r>
      <w:proofErr w:type="spellStart"/>
      <w:r w:rsidR="00970FDB" w:rsidRPr="00BD396F">
        <w:rPr>
          <w:lang w:val="es-ES" w:eastAsia="de-DE"/>
        </w:rPr>
        <w:t>Cotellic</w:t>
      </w:r>
      <w:proofErr w:type="spellEnd"/>
      <w:r w:rsidR="00ED02CA" w:rsidRPr="00BD396F">
        <w:rPr>
          <w:lang w:val="es-ES" w:eastAsia="de-DE"/>
        </w:rPr>
        <w:t xml:space="preserve"> </w:t>
      </w:r>
      <w:proofErr w:type="spellStart"/>
      <w:r w:rsidR="0033664B" w:rsidRPr="00BD396F">
        <w:rPr>
          <w:lang w:val="es-ES" w:eastAsia="de-DE"/>
        </w:rPr>
        <w:t>în</w:t>
      </w:r>
      <w:proofErr w:type="spellEnd"/>
      <w:r w:rsidR="0033664B" w:rsidRPr="00BD396F">
        <w:rPr>
          <w:lang w:val="es-ES" w:eastAsia="de-DE"/>
        </w:rPr>
        <w:t xml:space="preserve"> </w:t>
      </w:r>
      <w:proofErr w:type="spellStart"/>
      <w:r w:rsidR="0033664B" w:rsidRPr="00BD396F">
        <w:rPr>
          <w:lang w:val="es-ES" w:eastAsia="de-DE"/>
        </w:rPr>
        <w:t>doză</w:t>
      </w:r>
      <w:proofErr w:type="spellEnd"/>
      <w:r w:rsidR="0033664B" w:rsidRPr="00BD396F">
        <w:rPr>
          <w:lang w:val="es-ES" w:eastAsia="de-DE"/>
        </w:rPr>
        <w:t xml:space="preserve"> </w:t>
      </w:r>
      <w:proofErr w:type="spellStart"/>
      <w:r w:rsidR="0033664B" w:rsidRPr="00BD396F">
        <w:rPr>
          <w:lang w:val="es-ES" w:eastAsia="de-DE"/>
        </w:rPr>
        <w:t>mai</w:t>
      </w:r>
      <w:proofErr w:type="spellEnd"/>
      <w:r w:rsidR="0033664B" w:rsidRPr="00BD396F">
        <w:rPr>
          <w:lang w:val="es-ES" w:eastAsia="de-DE"/>
        </w:rPr>
        <w:t xml:space="preserve"> </w:t>
      </w:r>
      <w:proofErr w:type="spellStart"/>
      <w:r w:rsidR="0033664B" w:rsidRPr="00BD396F">
        <w:rPr>
          <w:lang w:val="es-ES" w:eastAsia="de-DE"/>
        </w:rPr>
        <w:t>mică</w:t>
      </w:r>
      <w:proofErr w:type="spellEnd"/>
      <w:r w:rsidR="0033664B" w:rsidRPr="00BD396F">
        <w:rPr>
          <w:lang w:val="es-ES" w:eastAsia="de-DE"/>
        </w:rPr>
        <w:t xml:space="preserve"> </w:t>
      </w:r>
      <w:proofErr w:type="spellStart"/>
      <w:r w:rsidR="0033664B" w:rsidRPr="00BD396F">
        <w:rPr>
          <w:lang w:val="es-ES" w:eastAsia="de-DE"/>
        </w:rPr>
        <w:t>cu</w:t>
      </w:r>
      <w:proofErr w:type="spellEnd"/>
      <w:r w:rsidR="0033664B" w:rsidRPr="00BD396F">
        <w:rPr>
          <w:lang w:val="es-ES" w:eastAsia="de-DE"/>
        </w:rPr>
        <w:t xml:space="preserve"> </w:t>
      </w:r>
      <w:r w:rsidR="00163829" w:rsidRPr="00BD396F">
        <w:rPr>
          <w:lang w:val="es-ES" w:eastAsia="de-DE"/>
        </w:rPr>
        <w:t>20</w:t>
      </w:r>
      <w:r w:rsidR="00882A86" w:rsidRPr="00BD396F">
        <w:rPr>
          <w:lang w:val="es-ES" w:eastAsia="de-DE"/>
        </w:rPr>
        <w:t> </w:t>
      </w:r>
      <w:r w:rsidR="00970FDB" w:rsidRPr="00BD396F">
        <w:rPr>
          <w:lang w:val="es-ES" w:eastAsia="de-DE"/>
        </w:rPr>
        <w:t xml:space="preserve">mg </w:t>
      </w:r>
      <w:proofErr w:type="spellStart"/>
      <w:r w:rsidR="0033664B" w:rsidRPr="00BD396F">
        <w:rPr>
          <w:lang w:val="es-ES" w:eastAsia="de-DE"/>
        </w:rPr>
        <w:t>şi</w:t>
      </w:r>
      <w:proofErr w:type="spellEnd"/>
      <w:r w:rsidR="0033664B" w:rsidRPr="00BD396F">
        <w:rPr>
          <w:lang w:val="es-ES" w:eastAsia="de-DE"/>
        </w:rPr>
        <w:t xml:space="preserve"> </w:t>
      </w:r>
      <w:proofErr w:type="spellStart"/>
      <w:r w:rsidR="0033664B" w:rsidRPr="00BD396F">
        <w:rPr>
          <w:lang w:val="es-ES" w:eastAsia="de-DE"/>
        </w:rPr>
        <w:t>cel</w:t>
      </w:r>
      <w:proofErr w:type="spellEnd"/>
      <w:r w:rsidR="0033664B" w:rsidRPr="00BD396F">
        <w:rPr>
          <w:lang w:val="es-ES" w:eastAsia="de-DE"/>
        </w:rPr>
        <w:t xml:space="preserve"> </w:t>
      </w:r>
      <w:proofErr w:type="spellStart"/>
      <w:r w:rsidR="0033664B" w:rsidRPr="00BD396F">
        <w:rPr>
          <w:lang w:val="es-ES" w:eastAsia="de-DE"/>
        </w:rPr>
        <w:t>cu</w:t>
      </w:r>
      <w:proofErr w:type="spellEnd"/>
      <w:r w:rsidR="0033664B" w:rsidRPr="00BD396F">
        <w:rPr>
          <w:lang w:val="es-ES" w:eastAsia="de-DE"/>
        </w:rPr>
        <w:t xml:space="preserve"> </w:t>
      </w:r>
      <w:proofErr w:type="spellStart"/>
      <w:r w:rsidR="00970FDB" w:rsidRPr="00BD396F">
        <w:rPr>
          <w:lang w:val="es-ES" w:eastAsia="de-DE"/>
        </w:rPr>
        <w:t>vemurafenib</w:t>
      </w:r>
      <w:proofErr w:type="spellEnd"/>
      <w:r w:rsidR="00970FDB" w:rsidRPr="00BD396F">
        <w:rPr>
          <w:lang w:val="es-ES" w:eastAsia="de-DE"/>
        </w:rPr>
        <w:t xml:space="preserve"> </w:t>
      </w:r>
      <w:proofErr w:type="spellStart"/>
      <w:r w:rsidR="008E5897" w:rsidRPr="00BD396F">
        <w:rPr>
          <w:lang w:val="es-ES" w:eastAsia="de-DE"/>
        </w:rPr>
        <w:t>în</w:t>
      </w:r>
      <w:proofErr w:type="spellEnd"/>
      <w:r w:rsidR="008E5897" w:rsidRPr="00BD396F">
        <w:rPr>
          <w:lang w:val="es-ES" w:eastAsia="de-DE"/>
        </w:rPr>
        <w:t xml:space="preserve"> </w:t>
      </w:r>
      <w:proofErr w:type="spellStart"/>
      <w:r w:rsidR="008E5897" w:rsidRPr="00BD396F">
        <w:rPr>
          <w:lang w:val="es-ES" w:eastAsia="de-DE"/>
        </w:rPr>
        <w:t>doz</w:t>
      </w:r>
      <w:r w:rsidR="00B74647" w:rsidRPr="00BD396F">
        <w:rPr>
          <w:lang w:val="es-ES" w:eastAsia="de-DE"/>
        </w:rPr>
        <w:t>a</w:t>
      </w:r>
      <w:proofErr w:type="spellEnd"/>
      <w:r w:rsidR="008E5897" w:rsidRPr="00BD396F">
        <w:rPr>
          <w:lang w:val="es-ES" w:eastAsia="de-DE"/>
        </w:rPr>
        <w:t xml:space="preserve"> </w:t>
      </w:r>
      <w:proofErr w:type="spellStart"/>
      <w:r w:rsidR="008E5897" w:rsidRPr="00BD396F">
        <w:rPr>
          <w:lang w:val="es-ES" w:eastAsia="de-DE"/>
        </w:rPr>
        <w:t>stabilită</w:t>
      </w:r>
      <w:proofErr w:type="spellEnd"/>
      <w:r w:rsidR="008E5897" w:rsidRPr="00BD396F">
        <w:rPr>
          <w:lang w:val="es-ES" w:eastAsia="de-DE"/>
        </w:rPr>
        <w:t xml:space="preserve"> </w:t>
      </w:r>
      <w:proofErr w:type="spellStart"/>
      <w:r w:rsidR="008E5897" w:rsidRPr="00BD396F">
        <w:rPr>
          <w:lang w:val="es-ES" w:eastAsia="de-DE"/>
        </w:rPr>
        <w:t>în</w:t>
      </w:r>
      <w:proofErr w:type="spellEnd"/>
      <w:r w:rsidR="008E5897" w:rsidRPr="00BD396F">
        <w:rPr>
          <w:lang w:val="es-ES" w:eastAsia="de-DE"/>
        </w:rPr>
        <w:t xml:space="preserve"> </w:t>
      </w:r>
      <w:proofErr w:type="spellStart"/>
      <w:r w:rsidR="008E5897" w:rsidRPr="00BD396F">
        <w:rPr>
          <w:lang w:val="es-ES" w:eastAsia="de-DE"/>
        </w:rPr>
        <w:t>funcţie</w:t>
      </w:r>
      <w:proofErr w:type="spellEnd"/>
      <w:r w:rsidR="008E5897" w:rsidRPr="00BD396F">
        <w:rPr>
          <w:lang w:val="es-ES" w:eastAsia="de-DE"/>
        </w:rPr>
        <w:t xml:space="preserve"> de </w:t>
      </w:r>
      <w:proofErr w:type="spellStart"/>
      <w:r w:rsidR="008E5897" w:rsidRPr="00BD396F">
        <w:rPr>
          <w:lang w:val="es-ES" w:eastAsia="de-DE"/>
        </w:rPr>
        <w:t>starea</w:t>
      </w:r>
      <w:proofErr w:type="spellEnd"/>
      <w:r w:rsidR="008E5897" w:rsidRPr="00BD396F">
        <w:rPr>
          <w:lang w:val="es-ES" w:eastAsia="de-DE"/>
        </w:rPr>
        <w:t xml:space="preserve"> </w:t>
      </w:r>
      <w:proofErr w:type="spellStart"/>
      <w:r w:rsidR="008E5897" w:rsidRPr="00BD396F">
        <w:rPr>
          <w:lang w:val="es-ES" w:eastAsia="de-DE"/>
        </w:rPr>
        <w:t>clinică</w:t>
      </w:r>
      <w:proofErr w:type="spellEnd"/>
      <w:r w:rsidR="00882A86" w:rsidRPr="00BD396F">
        <w:rPr>
          <w:lang w:val="es-ES" w:eastAsia="de-DE"/>
        </w:rPr>
        <w:t>,</w:t>
      </w:r>
      <w:r w:rsidR="00970FDB" w:rsidRPr="00BD396F">
        <w:rPr>
          <w:lang w:val="es-ES" w:eastAsia="de-DE"/>
        </w:rPr>
        <w:t xml:space="preserve"> </w:t>
      </w:r>
      <w:proofErr w:type="spellStart"/>
      <w:r w:rsidR="008E5897" w:rsidRPr="00BD396F">
        <w:rPr>
          <w:lang w:val="es-ES" w:eastAsia="de-DE"/>
        </w:rPr>
        <w:t>conform</w:t>
      </w:r>
      <w:proofErr w:type="spellEnd"/>
      <w:r w:rsidR="008E5897" w:rsidRPr="00BD396F">
        <w:rPr>
          <w:lang w:val="es-ES" w:eastAsia="de-DE"/>
        </w:rPr>
        <w:t xml:space="preserve"> </w:t>
      </w:r>
      <w:proofErr w:type="spellStart"/>
      <w:r w:rsidR="008E5897" w:rsidRPr="00BD396F">
        <w:rPr>
          <w:lang w:val="es-ES" w:eastAsia="de-DE"/>
        </w:rPr>
        <w:t>Rezumatului</w:t>
      </w:r>
      <w:proofErr w:type="spellEnd"/>
      <w:r w:rsidR="008E5897" w:rsidRPr="00BD396F">
        <w:rPr>
          <w:lang w:val="es-ES" w:eastAsia="de-DE"/>
        </w:rPr>
        <w:t xml:space="preserve"> </w:t>
      </w:r>
      <w:proofErr w:type="spellStart"/>
      <w:r w:rsidR="008E5897" w:rsidRPr="00BD396F">
        <w:rPr>
          <w:lang w:val="es-ES" w:eastAsia="de-DE"/>
        </w:rPr>
        <w:t>caracteristicilor</w:t>
      </w:r>
      <w:proofErr w:type="spellEnd"/>
      <w:r w:rsidR="008E5897" w:rsidRPr="00BD396F">
        <w:rPr>
          <w:lang w:val="es-ES" w:eastAsia="de-DE"/>
        </w:rPr>
        <w:t xml:space="preserve"> </w:t>
      </w:r>
      <w:proofErr w:type="spellStart"/>
      <w:r w:rsidR="008E5897" w:rsidRPr="00BD396F">
        <w:rPr>
          <w:lang w:val="es-ES" w:eastAsia="de-DE"/>
        </w:rPr>
        <w:t>produsului</w:t>
      </w:r>
      <w:proofErr w:type="spellEnd"/>
      <w:r w:rsidR="008E5897" w:rsidRPr="00BD396F">
        <w:rPr>
          <w:lang w:val="es-ES" w:eastAsia="de-DE"/>
        </w:rPr>
        <w:t xml:space="preserve"> </w:t>
      </w:r>
      <w:proofErr w:type="spellStart"/>
      <w:r w:rsidR="00B74647" w:rsidRPr="00BD396F">
        <w:rPr>
          <w:lang w:val="es-ES" w:eastAsia="de-DE"/>
        </w:rPr>
        <w:t>corespunzătoare</w:t>
      </w:r>
      <w:proofErr w:type="spellEnd"/>
      <w:r w:rsidR="00B74647" w:rsidRPr="00BD396F">
        <w:rPr>
          <w:lang w:val="es-ES" w:eastAsia="de-DE"/>
        </w:rPr>
        <w:t xml:space="preserve"> </w:t>
      </w:r>
      <w:proofErr w:type="spellStart"/>
      <w:r w:rsidR="008E5897" w:rsidRPr="00BD396F">
        <w:rPr>
          <w:lang w:val="es-ES" w:eastAsia="de-DE"/>
        </w:rPr>
        <w:t>medicamentelor</w:t>
      </w:r>
      <w:proofErr w:type="spellEnd"/>
      <w:r w:rsidR="008E5897" w:rsidRPr="00BD396F">
        <w:rPr>
          <w:lang w:val="es-ES" w:eastAsia="de-DE"/>
        </w:rPr>
        <w:t xml:space="preserve"> respe</w:t>
      </w:r>
      <w:r w:rsidR="008C3728" w:rsidRPr="00BD396F">
        <w:rPr>
          <w:lang w:val="es-ES" w:eastAsia="de-DE"/>
        </w:rPr>
        <w:t>c</w:t>
      </w:r>
      <w:r w:rsidR="008E5897" w:rsidRPr="00BD396F">
        <w:rPr>
          <w:lang w:val="es-ES" w:eastAsia="de-DE"/>
        </w:rPr>
        <w:t>tive</w:t>
      </w:r>
      <w:r w:rsidR="00970FDB" w:rsidRPr="00BD396F">
        <w:rPr>
          <w:lang w:val="es-ES" w:eastAsia="de-DE"/>
        </w:rPr>
        <w:t xml:space="preserve">.  </w:t>
      </w:r>
    </w:p>
    <w:p w14:paraId="33795D8D" w14:textId="77777777" w:rsidR="00970FDB" w:rsidRPr="00BD396F" w:rsidRDefault="00970FDB" w:rsidP="00064115">
      <w:pPr>
        <w:rPr>
          <w:lang w:val="es-ES" w:eastAsia="de-DE"/>
        </w:rPr>
      </w:pPr>
    </w:p>
    <w:p w14:paraId="5206C748" w14:textId="77777777" w:rsidR="00970FDB" w:rsidRPr="00BD396F" w:rsidRDefault="008E5897" w:rsidP="00064115">
      <w:pPr>
        <w:rPr>
          <w:lang w:val="es-ES" w:eastAsia="de-DE"/>
        </w:rPr>
      </w:pPr>
      <w:r w:rsidRPr="00BD396F">
        <w:rPr>
          <w:lang w:val="es-ES" w:eastAsia="de-DE"/>
        </w:rPr>
        <w:t xml:space="preserve">Se va </w:t>
      </w:r>
      <w:proofErr w:type="spellStart"/>
      <w:r w:rsidRPr="00BD396F">
        <w:rPr>
          <w:lang w:val="es-ES" w:eastAsia="de-DE"/>
        </w:rPr>
        <w:t>întrerupe</w:t>
      </w:r>
      <w:proofErr w:type="spellEnd"/>
      <w:r w:rsidRPr="00BD396F">
        <w:rPr>
          <w:lang w:val="es-ES" w:eastAsia="de-DE"/>
        </w:rPr>
        <w:t xml:space="preserve"> </w:t>
      </w:r>
      <w:proofErr w:type="spellStart"/>
      <w:r w:rsidRPr="00BD396F">
        <w:rPr>
          <w:lang w:val="es-ES" w:eastAsia="de-DE"/>
        </w:rPr>
        <w:t>tratamentul</w:t>
      </w:r>
      <w:proofErr w:type="spellEnd"/>
      <w:r w:rsidRPr="00BD396F">
        <w:rPr>
          <w:lang w:val="es-ES" w:eastAsia="de-DE"/>
        </w:rPr>
        <w:t xml:space="preserve"> </w:t>
      </w:r>
      <w:proofErr w:type="spellStart"/>
      <w:r w:rsidRPr="00BD396F">
        <w:rPr>
          <w:lang w:val="es-ES" w:eastAsia="de-DE"/>
        </w:rPr>
        <w:t>cu</w:t>
      </w:r>
      <w:proofErr w:type="spellEnd"/>
      <w:r w:rsidRPr="00BD396F">
        <w:rPr>
          <w:lang w:val="es-ES" w:eastAsia="de-DE"/>
        </w:rPr>
        <w:t xml:space="preserve"> </w:t>
      </w:r>
      <w:proofErr w:type="spellStart"/>
      <w:r w:rsidRPr="00BD396F">
        <w:rPr>
          <w:lang w:val="es-ES" w:eastAsia="de-DE"/>
        </w:rPr>
        <w:t>Cotellic</w:t>
      </w:r>
      <w:proofErr w:type="spellEnd"/>
      <w:r w:rsidRPr="00BD396F">
        <w:rPr>
          <w:lang w:val="es-ES" w:eastAsia="de-DE"/>
        </w:rPr>
        <w:t xml:space="preserve"> </w:t>
      </w:r>
      <w:proofErr w:type="spellStart"/>
      <w:r w:rsidRPr="00BD396F">
        <w:rPr>
          <w:lang w:val="es-ES" w:eastAsia="de-DE"/>
        </w:rPr>
        <w:t>şi</w:t>
      </w:r>
      <w:proofErr w:type="spellEnd"/>
      <w:r w:rsidRPr="00BD396F">
        <w:rPr>
          <w:lang w:val="es-ES" w:eastAsia="de-DE"/>
        </w:rPr>
        <w:t xml:space="preserve"> </w:t>
      </w:r>
      <w:proofErr w:type="spellStart"/>
      <w:r w:rsidRPr="00BD396F">
        <w:rPr>
          <w:lang w:val="es-ES" w:eastAsia="de-DE"/>
        </w:rPr>
        <w:t>cu</w:t>
      </w:r>
      <w:proofErr w:type="spellEnd"/>
      <w:r w:rsidRPr="00BD396F">
        <w:rPr>
          <w:lang w:val="es-ES" w:eastAsia="de-DE"/>
        </w:rPr>
        <w:t xml:space="preserve"> </w:t>
      </w:r>
      <w:proofErr w:type="spellStart"/>
      <w:r w:rsidR="00FA40CF" w:rsidRPr="00BD396F">
        <w:rPr>
          <w:lang w:val="es-ES" w:eastAsia="de-DE"/>
        </w:rPr>
        <w:t>vemurafenib</w:t>
      </w:r>
      <w:proofErr w:type="spellEnd"/>
      <w:r w:rsidR="00FA40CF" w:rsidRPr="00BD396F">
        <w:rPr>
          <w:lang w:val="es-ES" w:eastAsia="de-DE"/>
        </w:rPr>
        <w:t xml:space="preserve"> </w:t>
      </w:r>
      <w:proofErr w:type="spellStart"/>
      <w:r w:rsidRPr="00BD396F">
        <w:rPr>
          <w:lang w:val="es-ES" w:eastAsia="de-DE"/>
        </w:rPr>
        <w:t>în</w:t>
      </w:r>
      <w:proofErr w:type="spellEnd"/>
      <w:r w:rsidRPr="00BD396F">
        <w:rPr>
          <w:lang w:val="es-ES" w:eastAsia="de-DE"/>
        </w:rPr>
        <w:t xml:space="preserve"> </w:t>
      </w:r>
      <w:proofErr w:type="spellStart"/>
      <w:r w:rsidRPr="00BD396F">
        <w:rPr>
          <w:lang w:val="es-ES" w:eastAsia="de-DE"/>
        </w:rPr>
        <w:t>cazul</w:t>
      </w:r>
      <w:proofErr w:type="spellEnd"/>
      <w:r w:rsidRPr="00BD396F">
        <w:rPr>
          <w:lang w:val="es-ES" w:eastAsia="de-DE"/>
        </w:rPr>
        <w:t xml:space="preserve"> </w:t>
      </w:r>
      <w:proofErr w:type="spellStart"/>
      <w:r w:rsidRPr="00BD396F">
        <w:rPr>
          <w:lang w:val="es-ES" w:eastAsia="de-DE"/>
        </w:rPr>
        <w:t>în</w:t>
      </w:r>
      <w:proofErr w:type="spellEnd"/>
      <w:r w:rsidRPr="00BD396F">
        <w:rPr>
          <w:lang w:val="es-ES" w:eastAsia="de-DE"/>
        </w:rPr>
        <w:t xml:space="preserve"> care </w:t>
      </w:r>
      <w:proofErr w:type="spellStart"/>
      <w:r w:rsidR="003A6A4F" w:rsidRPr="00BD396F">
        <w:rPr>
          <w:lang w:val="es-ES" w:eastAsia="de-DE"/>
        </w:rPr>
        <w:t>rezultatele</w:t>
      </w:r>
      <w:proofErr w:type="spellEnd"/>
      <w:r w:rsidR="003A6A4F" w:rsidRPr="00BD396F">
        <w:rPr>
          <w:lang w:val="es-ES" w:eastAsia="de-DE"/>
        </w:rPr>
        <w:t xml:space="preserve"> </w:t>
      </w:r>
      <w:proofErr w:type="spellStart"/>
      <w:r w:rsidR="003A6A4F" w:rsidRPr="00BD396F">
        <w:rPr>
          <w:lang w:val="es-ES" w:eastAsia="de-DE"/>
        </w:rPr>
        <w:t>anormale</w:t>
      </w:r>
      <w:proofErr w:type="spellEnd"/>
      <w:r w:rsidR="003A6A4F" w:rsidRPr="00BD396F">
        <w:rPr>
          <w:lang w:val="es-ES" w:eastAsia="de-DE"/>
        </w:rPr>
        <w:t xml:space="preserve"> ale </w:t>
      </w:r>
      <w:proofErr w:type="spellStart"/>
      <w:r w:rsidR="00625E78" w:rsidRPr="00BD396F">
        <w:rPr>
          <w:lang w:val="es-ES" w:eastAsia="de-DE"/>
        </w:rPr>
        <w:t>testelor</w:t>
      </w:r>
      <w:proofErr w:type="spellEnd"/>
      <w:r w:rsidR="00625E78" w:rsidRPr="00BD396F">
        <w:rPr>
          <w:lang w:val="es-ES" w:eastAsia="de-DE"/>
        </w:rPr>
        <w:t xml:space="preserve"> de </w:t>
      </w:r>
      <w:proofErr w:type="spellStart"/>
      <w:r w:rsidR="00625E78" w:rsidRPr="00BD396F">
        <w:rPr>
          <w:lang w:val="es-ES" w:eastAsia="de-DE"/>
        </w:rPr>
        <w:t>laborator</w:t>
      </w:r>
      <w:proofErr w:type="spellEnd"/>
      <w:r w:rsidR="00625E78" w:rsidRPr="00BD396F">
        <w:rPr>
          <w:lang w:val="es-ES" w:eastAsia="de-DE"/>
        </w:rPr>
        <w:t xml:space="preserve"> de evaluare</w:t>
      </w:r>
      <w:r w:rsidRPr="00BD396F">
        <w:rPr>
          <w:lang w:val="es-ES" w:eastAsia="de-DE"/>
        </w:rPr>
        <w:t xml:space="preserve"> </w:t>
      </w:r>
      <w:r w:rsidR="00625E78" w:rsidRPr="00BD396F">
        <w:rPr>
          <w:lang w:val="es-ES" w:eastAsia="de-DE"/>
        </w:rPr>
        <w:t xml:space="preserve">a </w:t>
      </w:r>
      <w:proofErr w:type="spellStart"/>
      <w:r w:rsidR="00625E78" w:rsidRPr="00BD396F">
        <w:rPr>
          <w:lang w:val="es-ES" w:eastAsia="de-DE"/>
        </w:rPr>
        <w:t>funcţiei</w:t>
      </w:r>
      <w:proofErr w:type="spellEnd"/>
      <w:r w:rsidR="00625E78" w:rsidRPr="00BD396F">
        <w:rPr>
          <w:lang w:val="es-ES" w:eastAsia="de-DE"/>
        </w:rPr>
        <w:t xml:space="preserve"> </w:t>
      </w:r>
      <w:proofErr w:type="spellStart"/>
      <w:r w:rsidR="00625E78" w:rsidRPr="00BD396F">
        <w:rPr>
          <w:lang w:val="es-ES" w:eastAsia="de-DE"/>
        </w:rPr>
        <w:t>hepatice</w:t>
      </w:r>
      <w:proofErr w:type="spellEnd"/>
      <w:r w:rsidR="00970FDB" w:rsidRPr="00BD396F">
        <w:rPr>
          <w:lang w:val="es-ES" w:eastAsia="de-DE"/>
        </w:rPr>
        <w:t xml:space="preserve"> </w:t>
      </w:r>
      <w:proofErr w:type="spellStart"/>
      <w:r w:rsidRPr="00BD396F">
        <w:rPr>
          <w:lang w:val="es-ES" w:eastAsia="de-DE"/>
        </w:rPr>
        <w:t>nu</w:t>
      </w:r>
      <w:proofErr w:type="spellEnd"/>
      <w:r w:rsidRPr="00BD396F">
        <w:rPr>
          <w:lang w:val="es-ES" w:eastAsia="de-DE"/>
        </w:rPr>
        <w:t xml:space="preserve"> se </w:t>
      </w:r>
      <w:proofErr w:type="spellStart"/>
      <w:r w:rsidRPr="00BD396F">
        <w:rPr>
          <w:lang w:val="es-ES" w:eastAsia="de-DE"/>
        </w:rPr>
        <w:t>remit</w:t>
      </w:r>
      <w:proofErr w:type="spellEnd"/>
      <w:r w:rsidRPr="00BD396F">
        <w:rPr>
          <w:lang w:val="es-ES" w:eastAsia="de-DE"/>
        </w:rPr>
        <w:t xml:space="preserve"> </w:t>
      </w:r>
      <w:proofErr w:type="spellStart"/>
      <w:r w:rsidRPr="00BD396F">
        <w:rPr>
          <w:lang w:val="es-ES" w:eastAsia="de-DE"/>
        </w:rPr>
        <w:t>până</w:t>
      </w:r>
      <w:proofErr w:type="spellEnd"/>
      <w:r w:rsidRPr="00BD396F">
        <w:rPr>
          <w:lang w:val="es-ES" w:eastAsia="de-DE"/>
        </w:rPr>
        <w:t xml:space="preserve"> la </w:t>
      </w:r>
      <w:proofErr w:type="spellStart"/>
      <w:r w:rsidR="00625E78" w:rsidRPr="00BD396F">
        <w:rPr>
          <w:lang w:val="es-ES" w:eastAsia="de-DE"/>
        </w:rPr>
        <w:t>grad</w:t>
      </w:r>
      <w:proofErr w:type="spellEnd"/>
      <w:r w:rsidR="005B2225" w:rsidRPr="00BD396F">
        <w:rPr>
          <w:lang w:val="es-ES" w:eastAsia="de-DE"/>
        </w:rPr>
        <w:t xml:space="preserve"> ≤1 </w:t>
      </w:r>
      <w:proofErr w:type="spellStart"/>
      <w:r w:rsidRPr="00BD396F">
        <w:rPr>
          <w:lang w:val="es-ES" w:eastAsia="de-DE"/>
        </w:rPr>
        <w:t>în</w:t>
      </w:r>
      <w:proofErr w:type="spellEnd"/>
      <w:r w:rsidRPr="00BD396F">
        <w:rPr>
          <w:lang w:val="es-ES" w:eastAsia="de-DE"/>
        </w:rPr>
        <w:t xml:space="preserve"> </w:t>
      </w:r>
      <w:proofErr w:type="spellStart"/>
      <w:r w:rsidRPr="00BD396F">
        <w:rPr>
          <w:lang w:val="es-ES" w:eastAsia="de-DE"/>
        </w:rPr>
        <w:t>interval</w:t>
      </w:r>
      <w:proofErr w:type="spellEnd"/>
      <w:r w:rsidRPr="00BD396F">
        <w:rPr>
          <w:lang w:val="es-ES" w:eastAsia="de-DE"/>
        </w:rPr>
        <w:t xml:space="preserve"> de </w:t>
      </w:r>
      <w:r w:rsidR="005B2225" w:rsidRPr="00BD396F">
        <w:rPr>
          <w:lang w:val="es-ES" w:eastAsia="de-DE"/>
        </w:rPr>
        <w:t>4 </w:t>
      </w:r>
      <w:proofErr w:type="spellStart"/>
      <w:r w:rsidR="005F37AB" w:rsidRPr="00BD396F">
        <w:rPr>
          <w:lang w:val="es-ES" w:eastAsia="de-DE"/>
        </w:rPr>
        <w:t>săptămâni</w:t>
      </w:r>
      <w:proofErr w:type="spellEnd"/>
      <w:r w:rsidR="00970FDB" w:rsidRPr="00BD396F">
        <w:rPr>
          <w:lang w:val="es-ES" w:eastAsia="de-DE"/>
        </w:rPr>
        <w:t xml:space="preserve"> </w:t>
      </w:r>
      <w:proofErr w:type="spellStart"/>
      <w:r w:rsidRPr="00BD396F">
        <w:rPr>
          <w:lang w:val="es-ES" w:eastAsia="de-DE"/>
        </w:rPr>
        <w:t>sau</w:t>
      </w:r>
      <w:proofErr w:type="spellEnd"/>
      <w:r w:rsidRPr="00BD396F">
        <w:rPr>
          <w:lang w:val="es-ES" w:eastAsia="de-DE"/>
        </w:rPr>
        <w:t xml:space="preserve"> </w:t>
      </w:r>
      <w:proofErr w:type="spellStart"/>
      <w:r w:rsidRPr="00BD396F">
        <w:rPr>
          <w:lang w:val="es-ES" w:eastAsia="de-DE"/>
        </w:rPr>
        <w:t>dacă</w:t>
      </w:r>
      <w:proofErr w:type="spellEnd"/>
      <w:r w:rsidRPr="00BD396F">
        <w:rPr>
          <w:lang w:val="es-ES" w:eastAsia="de-DE"/>
        </w:rPr>
        <w:t xml:space="preserve"> </w:t>
      </w:r>
      <w:proofErr w:type="spellStart"/>
      <w:r w:rsidR="003A6A4F" w:rsidRPr="00BD396F">
        <w:rPr>
          <w:lang w:val="es-ES" w:eastAsia="de-DE"/>
        </w:rPr>
        <w:t>rezultatele</w:t>
      </w:r>
      <w:proofErr w:type="spellEnd"/>
      <w:r w:rsidR="003A6A4F" w:rsidRPr="00BD396F">
        <w:rPr>
          <w:lang w:val="es-ES" w:eastAsia="de-DE"/>
        </w:rPr>
        <w:t xml:space="preserve"> </w:t>
      </w:r>
      <w:proofErr w:type="spellStart"/>
      <w:r w:rsidR="003A6A4F" w:rsidRPr="00BD396F">
        <w:rPr>
          <w:lang w:val="es-ES" w:eastAsia="de-DE"/>
        </w:rPr>
        <w:t>anormale</w:t>
      </w:r>
      <w:proofErr w:type="spellEnd"/>
      <w:r w:rsidR="003A6A4F" w:rsidRPr="00BD396F">
        <w:rPr>
          <w:lang w:val="es-ES" w:eastAsia="de-DE"/>
        </w:rPr>
        <w:t xml:space="preserve"> ale </w:t>
      </w:r>
      <w:proofErr w:type="spellStart"/>
      <w:r w:rsidR="00625E78" w:rsidRPr="00BD396F">
        <w:rPr>
          <w:lang w:val="es-ES" w:eastAsia="de-DE"/>
        </w:rPr>
        <w:t>testelor</w:t>
      </w:r>
      <w:proofErr w:type="spellEnd"/>
      <w:r w:rsidR="00625E78" w:rsidRPr="00BD396F">
        <w:rPr>
          <w:lang w:val="es-ES" w:eastAsia="de-DE"/>
        </w:rPr>
        <w:t xml:space="preserve"> de </w:t>
      </w:r>
      <w:proofErr w:type="spellStart"/>
      <w:r w:rsidR="00625E78" w:rsidRPr="00BD396F">
        <w:rPr>
          <w:lang w:val="es-ES" w:eastAsia="de-DE"/>
        </w:rPr>
        <w:t>laborator</w:t>
      </w:r>
      <w:proofErr w:type="spellEnd"/>
      <w:r w:rsidR="00625E78" w:rsidRPr="00BD396F">
        <w:rPr>
          <w:lang w:val="es-ES" w:eastAsia="de-DE"/>
        </w:rPr>
        <w:t xml:space="preserve"> de evaluare</w:t>
      </w:r>
      <w:r w:rsidRPr="00BD396F">
        <w:rPr>
          <w:lang w:val="es-ES" w:eastAsia="de-DE"/>
        </w:rPr>
        <w:t xml:space="preserve"> </w:t>
      </w:r>
      <w:r w:rsidR="00625E78" w:rsidRPr="00BD396F">
        <w:rPr>
          <w:lang w:val="es-ES" w:eastAsia="de-DE"/>
        </w:rPr>
        <w:t xml:space="preserve">a </w:t>
      </w:r>
      <w:proofErr w:type="spellStart"/>
      <w:r w:rsidR="00625E78" w:rsidRPr="00BD396F">
        <w:rPr>
          <w:lang w:val="es-ES" w:eastAsia="de-DE"/>
        </w:rPr>
        <w:t>funcţiei</w:t>
      </w:r>
      <w:proofErr w:type="spellEnd"/>
      <w:r w:rsidR="00625E78" w:rsidRPr="00BD396F">
        <w:rPr>
          <w:lang w:val="es-ES" w:eastAsia="de-DE"/>
        </w:rPr>
        <w:t xml:space="preserve"> </w:t>
      </w:r>
      <w:proofErr w:type="spellStart"/>
      <w:r w:rsidR="00625E78" w:rsidRPr="00BD396F">
        <w:rPr>
          <w:lang w:val="es-ES" w:eastAsia="de-DE"/>
        </w:rPr>
        <w:t>hepatice</w:t>
      </w:r>
      <w:proofErr w:type="spellEnd"/>
      <w:r w:rsidR="00970FDB" w:rsidRPr="00BD396F">
        <w:rPr>
          <w:lang w:val="es-ES" w:eastAsia="de-DE"/>
        </w:rPr>
        <w:t xml:space="preserve"> </w:t>
      </w:r>
      <w:r w:rsidRPr="00BD396F">
        <w:rPr>
          <w:lang w:val="es-ES" w:eastAsia="de-DE"/>
        </w:rPr>
        <w:t xml:space="preserve">de </w:t>
      </w:r>
      <w:proofErr w:type="spellStart"/>
      <w:r w:rsidRPr="00BD396F">
        <w:rPr>
          <w:lang w:val="es-ES" w:eastAsia="de-DE"/>
        </w:rPr>
        <w:t>grad</w:t>
      </w:r>
      <w:proofErr w:type="spellEnd"/>
      <w:r w:rsidRPr="00BD396F">
        <w:rPr>
          <w:lang w:val="es-ES" w:eastAsia="de-DE"/>
        </w:rPr>
        <w:t xml:space="preserve"> 4 </w:t>
      </w:r>
      <w:proofErr w:type="spellStart"/>
      <w:r w:rsidRPr="00BD396F">
        <w:rPr>
          <w:lang w:val="es-ES" w:eastAsia="de-DE"/>
        </w:rPr>
        <w:t>survin</w:t>
      </w:r>
      <w:proofErr w:type="spellEnd"/>
      <w:r w:rsidRPr="00BD396F">
        <w:rPr>
          <w:lang w:val="es-ES" w:eastAsia="de-DE"/>
        </w:rPr>
        <w:t xml:space="preserve"> din </w:t>
      </w:r>
      <w:proofErr w:type="spellStart"/>
      <w:r w:rsidRPr="00BD396F">
        <w:rPr>
          <w:lang w:val="es-ES" w:eastAsia="de-DE"/>
        </w:rPr>
        <w:t>nou</w:t>
      </w:r>
      <w:proofErr w:type="spellEnd"/>
      <w:r w:rsidRPr="00BD396F">
        <w:rPr>
          <w:lang w:val="es-ES" w:eastAsia="de-DE"/>
        </w:rPr>
        <w:t xml:space="preserve"> </w:t>
      </w:r>
      <w:proofErr w:type="spellStart"/>
      <w:r w:rsidRPr="00BD396F">
        <w:rPr>
          <w:lang w:val="es-ES" w:eastAsia="de-DE"/>
        </w:rPr>
        <w:t>după</w:t>
      </w:r>
      <w:proofErr w:type="spellEnd"/>
      <w:r w:rsidR="00D37264" w:rsidRPr="00BD396F">
        <w:rPr>
          <w:lang w:val="es-ES" w:eastAsia="de-DE"/>
        </w:rPr>
        <w:t xml:space="preserve"> o </w:t>
      </w:r>
      <w:proofErr w:type="spellStart"/>
      <w:r w:rsidR="00D37264" w:rsidRPr="00BD396F">
        <w:rPr>
          <w:lang w:val="es-ES" w:eastAsia="de-DE"/>
        </w:rPr>
        <w:t>ameliorare</w:t>
      </w:r>
      <w:proofErr w:type="spellEnd"/>
      <w:r w:rsidRPr="00BD396F">
        <w:rPr>
          <w:lang w:val="es-ES" w:eastAsia="de-DE"/>
        </w:rPr>
        <w:t xml:space="preserve"> </w:t>
      </w:r>
      <w:proofErr w:type="spellStart"/>
      <w:r w:rsidRPr="00BD396F">
        <w:rPr>
          <w:lang w:val="es-ES" w:eastAsia="de-DE"/>
        </w:rPr>
        <w:t>iniţială</w:t>
      </w:r>
      <w:proofErr w:type="spellEnd"/>
      <w:r w:rsidR="00FA40CF" w:rsidRPr="00BD396F">
        <w:rPr>
          <w:lang w:val="es-ES" w:eastAsia="de-DE"/>
        </w:rPr>
        <w:t>.</w:t>
      </w:r>
    </w:p>
    <w:p w14:paraId="691805EC" w14:textId="77777777" w:rsidR="00970FDB" w:rsidRPr="00BD396F" w:rsidRDefault="00970FDB" w:rsidP="00064115">
      <w:pPr>
        <w:rPr>
          <w:lang w:val="es-ES" w:eastAsia="de-DE"/>
        </w:rPr>
      </w:pPr>
    </w:p>
    <w:p w14:paraId="59A816BC" w14:textId="77777777" w:rsidR="00A02A36" w:rsidRPr="00BD396F" w:rsidRDefault="001349EB" w:rsidP="00064115">
      <w:pPr>
        <w:rPr>
          <w:i/>
          <w:lang w:val="es-ES" w:eastAsia="de-DE"/>
        </w:rPr>
      </w:pPr>
      <w:proofErr w:type="spellStart"/>
      <w:r w:rsidRPr="00BD396F">
        <w:rPr>
          <w:i/>
          <w:lang w:val="es-ES" w:eastAsia="de-DE"/>
        </w:rPr>
        <w:t>Fotosensibilitate</w:t>
      </w:r>
      <w:proofErr w:type="spellEnd"/>
    </w:p>
    <w:p w14:paraId="207D08A2" w14:textId="77777777" w:rsidR="00A02A36" w:rsidRPr="00BD396F" w:rsidRDefault="00A02A36" w:rsidP="00064115">
      <w:pPr>
        <w:rPr>
          <w:lang w:val="es-ES" w:eastAsia="de-DE"/>
        </w:rPr>
      </w:pPr>
    </w:p>
    <w:p w14:paraId="77C0FCA0" w14:textId="77777777" w:rsidR="00A02A36" w:rsidRPr="00BD396F" w:rsidRDefault="00D37264" w:rsidP="00064115">
      <w:pPr>
        <w:rPr>
          <w:lang w:val="es-ES" w:eastAsia="de-DE"/>
        </w:rPr>
      </w:pPr>
      <w:proofErr w:type="spellStart"/>
      <w:r w:rsidRPr="00BD396F">
        <w:rPr>
          <w:lang w:val="es-ES" w:eastAsia="de-DE"/>
        </w:rPr>
        <w:t>Fotosensibilitatea</w:t>
      </w:r>
      <w:proofErr w:type="spellEnd"/>
      <w:r w:rsidRPr="00BD396F">
        <w:rPr>
          <w:lang w:val="es-ES" w:eastAsia="de-DE"/>
        </w:rPr>
        <w:t xml:space="preserve"> de </w:t>
      </w:r>
      <w:proofErr w:type="spellStart"/>
      <w:r w:rsidR="00625E78" w:rsidRPr="00BD396F">
        <w:rPr>
          <w:lang w:val="es-ES" w:eastAsia="de-DE"/>
        </w:rPr>
        <w:t>grad</w:t>
      </w:r>
      <w:proofErr w:type="spellEnd"/>
      <w:r w:rsidR="00A02A36" w:rsidRPr="00BD396F">
        <w:rPr>
          <w:lang w:val="es-ES" w:eastAsia="de-DE"/>
        </w:rPr>
        <w:t xml:space="preserve"> ≤2 (</w:t>
      </w:r>
      <w:proofErr w:type="spellStart"/>
      <w:r w:rsidR="00A02A36" w:rsidRPr="00BD396F">
        <w:rPr>
          <w:lang w:val="es-ES" w:eastAsia="de-DE"/>
        </w:rPr>
        <w:t>tolerab</w:t>
      </w:r>
      <w:r w:rsidRPr="00BD396F">
        <w:rPr>
          <w:lang w:val="es-ES" w:eastAsia="de-DE"/>
        </w:rPr>
        <w:t>ilă</w:t>
      </w:r>
      <w:proofErr w:type="spellEnd"/>
      <w:r w:rsidR="00A02A36" w:rsidRPr="00BD396F">
        <w:rPr>
          <w:lang w:val="es-ES" w:eastAsia="de-DE"/>
        </w:rPr>
        <w:t xml:space="preserve">) </w:t>
      </w:r>
      <w:proofErr w:type="spellStart"/>
      <w:r w:rsidRPr="00BD396F">
        <w:rPr>
          <w:lang w:val="es-ES" w:eastAsia="de-DE"/>
        </w:rPr>
        <w:t>trebuie</w:t>
      </w:r>
      <w:proofErr w:type="spellEnd"/>
      <w:r w:rsidRPr="00BD396F">
        <w:rPr>
          <w:lang w:val="es-ES" w:eastAsia="de-DE"/>
        </w:rPr>
        <w:t xml:space="preserve"> </w:t>
      </w:r>
      <w:proofErr w:type="spellStart"/>
      <w:r w:rsidRPr="00BD396F">
        <w:rPr>
          <w:lang w:val="es-ES" w:eastAsia="de-DE"/>
        </w:rPr>
        <w:t>gestionată</w:t>
      </w:r>
      <w:proofErr w:type="spellEnd"/>
      <w:r w:rsidRPr="00BD396F">
        <w:rPr>
          <w:lang w:val="es-ES" w:eastAsia="de-DE"/>
        </w:rPr>
        <w:t xml:space="preserve"> </w:t>
      </w:r>
      <w:proofErr w:type="spellStart"/>
      <w:r w:rsidRPr="00BD396F">
        <w:rPr>
          <w:lang w:val="es-ES" w:eastAsia="de-DE"/>
        </w:rPr>
        <w:t>prin</w:t>
      </w:r>
      <w:proofErr w:type="spellEnd"/>
      <w:r w:rsidRPr="00BD396F">
        <w:rPr>
          <w:lang w:val="es-ES" w:eastAsia="de-DE"/>
        </w:rPr>
        <w:t xml:space="preserve"> </w:t>
      </w:r>
      <w:proofErr w:type="spellStart"/>
      <w:r w:rsidRPr="00BD396F">
        <w:rPr>
          <w:lang w:val="es-ES" w:eastAsia="de-DE"/>
        </w:rPr>
        <w:t>terapie</w:t>
      </w:r>
      <w:proofErr w:type="spellEnd"/>
      <w:r w:rsidRPr="00BD396F">
        <w:rPr>
          <w:lang w:val="es-ES" w:eastAsia="de-DE"/>
        </w:rPr>
        <w:t xml:space="preserve"> </w:t>
      </w:r>
      <w:proofErr w:type="spellStart"/>
      <w:r w:rsidRPr="00BD396F">
        <w:rPr>
          <w:lang w:val="es-ES" w:eastAsia="de-DE"/>
        </w:rPr>
        <w:t>suportivă</w:t>
      </w:r>
      <w:proofErr w:type="spellEnd"/>
      <w:r w:rsidR="00A02A36" w:rsidRPr="00BD396F">
        <w:rPr>
          <w:lang w:val="es-ES" w:eastAsia="de-DE"/>
        </w:rPr>
        <w:t xml:space="preserve">.  </w:t>
      </w:r>
    </w:p>
    <w:p w14:paraId="41A874CB" w14:textId="77777777" w:rsidR="00E93D3D" w:rsidRPr="00BD396F" w:rsidRDefault="00E93D3D" w:rsidP="00064115">
      <w:pPr>
        <w:rPr>
          <w:lang w:val="es-ES" w:eastAsia="de-DE"/>
        </w:rPr>
      </w:pPr>
    </w:p>
    <w:p w14:paraId="76957486" w14:textId="77777777" w:rsidR="00A02A36" w:rsidRPr="00BD396F" w:rsidRDefault="00D37264" w:rsidP="00064115">
      <w:pPr>
        <w:rPr>
          <w:lang w:val="es-ES" w:eastAsia="de-DE"/>
        </w:rPr>
      </w:pPr>
      <w:proofErr w:type="spellStart"/>
      <w:r w:rsidRPr="00BD396F">
        <w:rPr>
          <w:lang w:val="es-ES" w:eastAsia="de-DE"/>
        </w:rPr>
        <w:t>Fotosensibilitatea</w:t>
      </w:r>
      <w:proofErr w:type="spellEnd"/>
      <w:r w:rsidRPr="00BD396F">
        <w:rPr>
          <w:lang w:val="es-ES" w:eastAsia="de-DE"/>
        </w:rPr>
        <w:t xml:space="preserve"> de </w:t>
      </w:r>
      <w:proofErr w:type="spellStart"/>
      <w:r w:rsidR="00625E78" w:rsidRPr="00BD396F">
        <w:rPr>
          <w:lang w:val="es-ES" w:eastAsia="de-DE"/>
        </w:rPr>
        <w:t>grad</w:t>
      </w:r>
      <w:proofErr w:type="spellEnd"/>
      <w:r w:rsidRPr="00BD396F">
        <w:rPr>
          <w:lang w:val="es-ES" w:eastAsia="de-DE"/>
        </w:rPr>
        <w:t xml:space="preserve"> 2 (</w:t>
      </w:r>
      <w:proofErr w:type="spellStart"/>
      <w:r w:rsidRPr="00BD396F">
        <w:rPr>
          <w:lang w:val="es-ES" w:eastAsia="de-DE"/>
        </w:rPr>
        <w:t>intolerabilă</w:t>
      </w:r>
      <w:proofErr w:type="spellEnd"/>
      <w:r w:rsidR="00A02A36" w:rsidRPr="00BD396F">
        <w:rPr>
          <w:lang w:val="es-ES" w:eastAsia="de-DE"/>
        </w:rPr>
        <w:t xml:space="preserve">) </w:t>
      </w:r>
      <w:proofErr w:type="spellStart"/>
      <w:r w:rsidRPr="00BD396F">
        <w:rPr>
          <w:lang w:val="es-ES" w:eastAsia="de-DE"/>
        </w:rPr>
        <w:t>sau</w:t>
      </w:r>
      <w:proofErr w:type="spellEnd"/>
      <w:r w:rsidRPr="00BD396F">
        <w:rPr>
          <w:lang w:val="es-ES" w:eastAsia="de-DE"/>
        </w:rPr>
        <w:t xml:space="preserve"> de </w:t>
      </w:r>
      <w:proofErr w:type="spellStart"/>
      <w:r w:rsidR="00625E78" w:rsidRPr="00BD396F">
        <w:rPr>
          <w:lang w:val="es-ES" w:eastAsia="de-DE"/>
        </w:rPr>
        <w:t>grad</w:t>
      </w:r>
      <w:proofErr w:type="spellEnd"/>
      <w:r w:rsidR="00A02A36" w:rsidRPr="00BD396F">
        <w:rPr>
          <w:lang w:val="es-ES" w:eastAsia="de-DE"/>
        </w:rPr>
        <w:t xml:space="preserve"> ≥3: </w:t>
      </w:r>
      <w:proofErr w:type="spellStart"/>
      <w:r w:rsidRPr="00BD396F">
        <w:rPr>
          <w:lang w:val="es-ES" w:eastAsia="de-DE"/>
        </w:rPr>
        <w:t>Tratamentul</w:t>
      </w:r>
      <w:proofErr w:type="spellEnd"/>
      <w:r w:rsidRPr="00BD396F">
        <w:rPr>
          <w:lang w:val="es-ES" w:eastAsia="de-DE"/>
        </w:rPr>
        <w:t xml:space="preserve"> </w:t>
      </w:r>
      <w:proofErr w:type="spellStart"/>
      <w:r w:rsidRPr="00BD396F">
        <w:rPr>
          <w:lang w:val="es-ES" w:eastAsia="de-DE"/>
        </w:rPr>
        <w:t>cu</w:t>
      </w:r>
      <w:proofErr w:type="spellEnd"/>
      <w:r w:rsidRPr="00BD396F">
        <w:rPr>
          <w:lang w:val="es-ES" w:eastAsia="de-DE"/>
        </w:rPr>
        <w:t xml:space="preserve"> </w:t>
      </w:r>
      <w:proofErr w:type="spellStart"/>
      <w:r w:rsidR="00FA40CF" w:rsidRPr="00BD396F">
        <w:rPr>
          <w:lang w:val="es-ES" w:eastAsia="de-DE"/>
        </w:rPr>
        <w:t>Cotellic</w:t>
      </w:r>
      <w:proofErr w:type="spellEnd"/>
      <w:r w:rsidR="00A02A36" w:rsidRPr="00BD396F">
        <w:rPr>
          <w:lang w:val="es-ES" w:eastAsia="de-DE"/>
        </w:rPr>
        <w:t xml:space="preserve"> </w:t>
      </w:r>
      <w:proofErr w:type="spellStart"/>
      <w:r w:rsidRPr="00BD396F">
        <w:rPr>
          <w:lang w:val="es-ES" w:eastAsia="de-DE"/>
        </w:rPr>
        <w:t>şi</w:t>
      </w:r>
      <w:proofErr w:type="spellEnd"/>
      <w:r w:rsidRPr="00BD396F">
        <w:rPr>
          <w:lang w:val="es-ES" w:eastAsia="de-DE"/>
        </w:rPr>
        <w:t xml:space="preserve"> </w:t>
      </w:r>
      <w:proofErr w:type="spellStart"/>
      <w:r w:rsidR="00A02A36" w:rsidRPr="00BD396F">
        <w:rPr>
          <w:lang w:val="es-ES" w:eastAsia="de-DE"/>
        </w:rPr>
        <w:t>vemurafenib</w:t>
      </w:r>
      <w:proofErr w:type="spellEnd"/>
      <w:r w:rsidR="00A02A36" w:rsidRPr="00BD396F">
        <w:rPr>
          <w:lang w:val="es-ES" w:eastAsia="de-DE"/>
        </w:rPr>
        <w:t xml:space="preserve"> </w:t>
      </w:r>
      <w:proofErr w:type="spellStart"/>
      <w:r w:rsidRPr="00BD396F">
        <w:rPr>
          <w:lang w:val="es-ES" w:eastAsia="de-DE"/>
        </w:rPr>
        <w:t>trebuie</w:t>
      </w:r>
      <w:proofErr w:type="spellEnd"/>
      <w:r w:rsidRPr="00BD396F">
        <w:rPr>
          <w:lang w:val="es-ES" w:eastAsia="de-DE"/>
        </w:rPr>
        <w:t xml:space="preserve"> </w:t>
      </w:r>
      <w:proofErr w:type="spellStart"/>
      <w:r w:rsidRPr="00BD396F">
        <w:rPr>
          <w:lang w:val="es-ES" w:eastAsia="de-DE"/>
        </w:rPr>
        <w:t>întrerupt</w:t>
      </w:r>
      <w:proofErr w:type="spellEnd"/>
      <w:r w:rsidRPr="00BD396F">
        <w:rPr>
          <w:lang w:val="es-ES" w:eastAsia="de-DE"/>
        </w:rPr>
        <w:t xml:space="preserve"> </w:t>
      </w:r>
      <w:proofErr w:type="spellStart"/>
      <w:r w:rsidRPr="00BD396F">
        <w:rPr>
          <w:lang w:val="es-ES" w:eastAsia="de-DE"/>
        </w:rPr>
        <w:t>până</w:t>
      </w:r>
      <w:proofErr w:type="spellEnd"/>
      <w:r w:rsidRPr="00BD396F">
        <w:rPr>
          <w:lang w:val="es-ES" w:eastAsia="de-DE"/>
        </w:rPr>
        <w:t xml:space="preserve"> la </w:t>
      </w:r>
      <w:proofErr w:type="spellStart"/>
      <w:r w:rsidR="000D7324" w:rsidRPr="00BD396F">
        <w:rPr>
          <w:lang w:val="es-ES" w:eastAsia="de-DE"/>
        </w:rPr>
        <w:t>remiterea</w:t>
      </w:r>
      <w:proofErr w:type="spellEnd"/>
      <w:r w:rsidR="000D7324" w:rsidRPr="00BD396F">
        <w:rPr>
          <w:lang w:val="es-ES" w:eastAsia="de-DE"/>
        </w:rPr>
        <w:t xml:space="preserve"> </w:t>
      </w:r>
      <w:proofErr w:type="spellStart"/>
      <w:r w:rsidR="000D7324" w:rsidRPr="00BD396F">
        <w:rPr>
          <w:lang w:val="es-ES" w:eastAsia="de-DE"/>
        </w:rPr>
        <w:t>acesteia</w:t>
      </w:r>
      <w:proofErr w:type="spellEnd"/>
      <w:r w:rsidR="000D7324" w:rsidRPr="00BD396F">
        <w:rPr>
          <w:lang w:val="es-ES" w:eastAsia="de-DE"/>
        </w:rPr>
        <w:t xml:space="preserve"> </w:t>
      </w:r>
      <w:proofErr w:type="spellStart"/>
      <w:r w:rsidR="000D7324" w:rsidRPr="00BD396F">
        <w:rPr>
          <w:lang w:val="es-ES" w:eastAsia="de-DE"/>
        </w:rPr>
        <w:t>până</w:t>
      </w:r>
      <w:proofErr w:type="spellEnd"/>
      <w:r w:rsidRPr="00BD396F">
        <w:rPr>
          <w:lang w:val="es-ES" w:eastAsia="de-DE"/>
        </w:rPr>
        <w:t xml:space="preserve"> la </w:t>
      </w:r>
      <w:proofErr w:type="spellStart"/>
      <w:r w:rsidR="00625E78" w:rsidRPr="00BD396F">
        <w:rPr>
          <w:lang w:val="es-ES" w:eastAsia="de-DE"/>
        </w:rPr>
        <w:t>grad</w:t>
      </w:r>
      <w:r w:rsidRPr="00BD396F">
        <w:rPr>
          <w:lang w:val="es-ES" w:eastAsia="de-DE"/>
        </w:rPr>
        <w:t>ul</w:t>
      </w:r>
      <w:proofErr w:type="spellEnd"/>
      <w:r w:rsidR="00A02A36" w:rsidRPr="00BD396F">
        <w:rPr>
          <w:lang w:val="es-ES" w:eastAsia="de-DE"/>
        </w:rPr>
        <w:t xml:space="preserve"> ≤1. </w:t>
      </w:r>
      <w:proofErr w:type="spellStart"/>
      <w:r w:rsidR="00317275" w:rsidRPr="00BD396F">
        <w:rPr>
          <w:lang w:val="es-ES" w:eastAsia="de-DE"/>
        </w:rPr>
        <w:t>Tratament</w:t>
      </w:r>
      <w:r w:rsidR="000D7324" w:rsidRPr="00BD396F">
        <w:rPr>
          <w:lang w:val="es-ES" w:eastAsia="de-DE"/>
        </w:rPr>
        <w:t>ul</w:t>
      </w:r>
      <w:proofErr w:type="spellEnd"/>
      <w:r w:rsidR="000D7324" w:rsidRPr="00BD396F">
        <w:rPr>
          <w:lang w:val="es-ES" w:eastAsia="de-DE"/>
        </w:rPr>
        <w:t xml:space="preserve"> </w:t>
      </w:r>
      <w:proofErr w:type="spellStart"/>
      <w:r w:rsidR="000D7324" w:rsidRPr="00BD396F">
        <w:rPr>
          <w:lang w:val="es-ES" w:eastAsia="de-DE"/>
        </w:rPr>
        <w:t>poate</w:t>
      </w:r>
      <w:proofErr w:type="spellEnd"/>
      <w:r w:rsidR="000D7324" w:rsidRPr="00BD396F">
        <w:rPr>
          <w:lang w:val="es-ES" w:eastAsia="de-DE"/>
        </w:rPr>
        <w:t xml:space="preserve"> fi </w:t>
      </w:r>
      <w:proofErr w:type="spellStart"/>
      <w:r w:rsidR="000D7324" w:rsidRPr="00BD396F">
        <w:rPr>
          <w:lang w:val="es-ES" w:eastAsia="de-DE"/>
        </w:rPr>
        <w:t>reiniţiat</w:t>
      </w:r>
      <w:proofErr w:type="spellEnd"/>
      <w:r w:rsidR="000D7324" w:rsidRPr="00BD396F">
        <w:rPr>
          <w:lang w:val="es-ES" w:eastAsia="de-DE"/>
        </w:rPr>
        <w:t xml:space="preserve"> </w:t>
      </w:r>
      <w:proofErr w:type="spellStart"/>
      <w:r w:rsidR="000D7324" w:rsidRPr="00BD396F">
        <w:rPr>
          <w:lang w:val="es-ES" w:eastAsia="de-DE"/>
        </w:rPr>
        <w:t>fără</w:t>
      </w:r>
      <w:proofErr w:type="spellEnd"/>
      <w:r w:rsidR="000D7324" w:rsidRPr="00BD396F">
        <w:rPr>
          <w:lang w:val="es-ES" w:eastAsia="de-DE"/>
        </w:rPr>
        <w:t xml:space="preserve"> </w:t>
      </w:r>
      <w:proofErr w:type="spellStart"/>
      <w:r w:rsidR="000D7324" w:rsidRPr="00BD396F">
        <w:rPr>
          <w:lang w:val="es-ES" w:eastAsia="de-DE"/>
        </w:rPr>
        <w:t>modificarea</w:t>
      </w:r>
      <w:proofErr w:type="spellEnd"/>
      <w:r w:rsidR="000D7324" w:rsidRPr="00BD396F">
        <w:rPr>
          <w:lang w:val="es-ES" w:eastAsia="de-DE"/>
        </w:rPr>
        <w:t xml:space="preserve"> </w:t>
      </w:r>
      <w:proofErr w:type="spellStart"/>
      <w:r w:rsidR="000D7324" w:rsidRPr="00BD396F">
        <w:rPr>
          <w:lang w:val="es-ES" w:eastAsia="de-DE"/>
        </w:rPr>
        <w:t>dozei</w:t>
      </w:r>
      <w:proofErr w:type="spellEnd"/>
      <w:r w:rsidR="000D7324" w:rsidRPr="00BD396F">
        <w:rPr>
          <w:lang w:val="es-ES" w:eastAsia="de-DE"/>
        </w:rPr>
        <w:t xml:space="preserve"> de </w:t>
      </w:r>
      <w:proofErr w:type="spellStart"/>
      <w:r w:rsidR="00FA40CF" w:rsidRPr="00BD396F">
        <w:rPr>
          <w:lang w:val="es-ES" w:eastAsia="de-DE"/>
        </w:rPr>
        <w:t>Cotellic</w:t>
      </w:r>
      <w:proofErr w:type="spellEnd"/>
      <w:r w:rsidR="00A02A36" w:rsidRPr="00BD396F">
        <w:rPr>
          <w:lang w:val="es-ES" w:eastAsia="de-DE"/>
        </w:rPr>
        <w:t xml:space="preserve">. </w:t>
      </w:r>
      <w:proofErr w:type="spellStart"/>
      <w:r w:rsidR="000D7324" w:rsidRPr="00BD396F">
        <w:rPr>
          <w:lang w:val="es-ES" w:eastAsia="de-DE"/>
        </w:rPr>
        <w:t>Doza</w:t>
      </w:r>
      <w:proofErr w:type="spellEnd"/>
      <w:r w:rsidR="000D7324" w:rsidRPr="00BD396F">
        <w:rPr>
          <w:lang w:val="es-ES" w:eastAsia="de-DE"/>
        </w:rPr>
        <w:t xml:space="preserve"> de </w:t>
      </w:r>
      <w:proofErr w:type="spellStart"/>
      <w:r w:rsidR="000D7324" w:rsidRPr="00BD396F">
        <w:rPr>
          <w:lang w:val="es-ES" w:eastAsia="de-DE"/>
        </w:rPr>
        <w:t>vemurafenib</w:t>
      </w:r>
      <w:proofErr w:type="spellEnd"/>
      <w:r w:rsidR="000D7324" w:rsidRPr="00BD396F">
        <w:rPr>
          <w:lang w:val="es-ES" w:eastAsia="de-DE"/>
        </w:rPr>
        <w:t xml:space="preserve"> </w:t>
      </w:r>
      <w:proofErr w:type="spellStart"/>
      <w:r w:rsidR="000D7324" w:rsidRPr="00BD396F">
        <w:rPr>
          <w:lang w:val="es-ES" w:eastAsia="de-DE"/>
        </w:rPr>
        <w:t>trebuie</w:t>
      </w:r>
      <w:proofErr w:type="spellEnd"/>
      <w:r w:rsidR="000D7324" w:rsidRPr="00BD396F">
        <w:rPr>
          <w:lang w:val="es-ES" w:eastAsia="de-DE"/>
        </w:rPr>
        <w:t xml:space="preserve"> </w:t>
      </w:r>
      <w:proofErr w:type="spellStart"/>
      <w:r w:rsidR="000D7324" w:rsidRPr="00BD396F">
        <w:rPr>
          <w:lang w:val="es-ES" w:eastAsia="de-DE"/>
        </w:rPr>
        <w:t>redusă</w:t>
      </w:r>
      <w:proofErr w:type="spellEnd"/>
      <w:r w:rsidR="000D7324" w:rsidRPr="00BD396F">
        <w:rPr>
          <w:lang w:val="es-ES" w:eastAsia="de-DE"/>
        </w:rPr>
        <w:t xml:space="preserve"> </w:t>
      </w:r>
      <w:proofErr w:type="spellStart"/>
      <w:r w:rsidR="000D7324" w:rsidRPr="00BD396F">
        <w:rPr>
          <w:lang w:val="es-ES" w:eastAsia="de-DE"/>
        </w:rPr>
        <w:t>în</w:t>
      </w:r>
      <w:proofErr w:type="spellEnd"/>
      <w:r w:rsidR="000D7324" w:rsidRPr="00BD396F">
        <w:rPr>
          <w:lang w:val="es-ES" w:eastAsia="de-DE"/>
        </w:rPr>
        <w:t xml:space="preserve"> </w:t>
      </w:r>
      <w:proofErr w:type="spellStart"/>
      <w:r w:rsidR="000D7324" w:rsidRPr="00BD396F">
        <w:rPr>
          <w:lang w:val="es-ES" w:eastAsia="de-DE"/>
        </w:rPr>
        <w:t>funcţie</w:t>
      </w:r>
      <w:proofErr w:type="spellEnd"/>
      <w:r w:rsidR="000D7324" w:rsidRPr="00BD396F">
        <w:rPr>
          <w:lang w:val="es-ES" w:eastAsia="de-DE"/>
        </w:rPr>
        <w:t xml:space="preserve"> de </w:t>
      </w:r>
      <w:proofErr w:type="spellStart"/>
      <w:r w:rsidR="000D7324" w:rsidRPr="00BD396F">
        <w:rPr>
          <w:lang w:val="es-ES" w:eastAsia="de-DE"/>
        </w:rPr>
        <w:t>starea</w:t>
      </w:r>
      <w:proofErr w:type="spellEnd"/>
      <w:r w:rsidR="000D7324" w:rsidRPr="00BD396F">
        <w:rPr>
          <w:lang w:val="es-ES" w:eastAsia="de-DE"/>
        </w:rPr>
        <w:t xml:space="preserve"> </w:t>
      </w:r>
      <w:proofErr w:type="spellStart"/>
      <w:r w:rsidR="000D7324" w:rsidRPr="00BD396F">
        <w:rPr>
          <w:lang w:val="es-ES" w:eastAsia="de-DE"/>
        </w:rPr>
        <w:t>clinică</w:t>
      </w:r>
      <w:proofErr w:type="spellEnd"/>
      <w:r w:rsidR="00A02A36" w:rsidRPr="00BD396F">
        <w:rPr>
          <w:lang w:val="es-ES" w:eastAsia="de-DE"/>
        </w:rPr>
        <w:t xml:space="preserve">, </w:t>
      </w:r>
      <w:proofErr w:type="spellStart"/>
      <w:r w:rsidR="00157088" w:rsidRPr="00BD396F">
        <w:rPr>
          <w:lang w:val="es-ES" w:eastAsia="de-DE"/>
        </w:rPr>
        <w:t>c</w:t>
      </w:r>
      <w:r w:rsidR="00784C4D" w:rsidRPr="00BD396F">
        <w:rPr>
          <w:lang w:val="es-ES" w:eastAsia="de-DE"/>
        </w:rPr>
        <w:t>itiţi</w:t>
      </w:r>
      <w:proofErr w:type="spellEnd"/>
      <w:r w:rsidR="00157088" w:rsidRPr="00BD396F">
        <w:rPr>
          <w:lang w:val="es-ES" w:eastAsia="de-DE"/>
        </w:rPr>
        <w:t xml:space="preserve"> </w:t>
      </w:r>
      <w:proofErr w:type="spellStart"/>
      <w:r w:rsidR="00157088" w:rsidRPr="00BD396F">
        <w:rPr>
          <w:lang w:val="es-ES" w:eastAsia="de-DE"/>
        </w:rPr>
        <w:t>Rezumatul</w:t>
      </w:r>
      <w:proofErr w:type="spellEnd"/>
      <w:r w:rsidR="00157088" w:rsidRPr="00BD396F">
        <w:rPr>
          <w:lang w:val="es-ES" w:eastAsia="de-DE"/>
        </w:rPr>
        <w:t xml:space="preserve"> </w:t>
      </w:r>
      <w:proofErr w:type="spellStart"/>
      <w:r w:rsidR="00157088" w:rsidRPr="00BD396F">
        <w:rPr>
          <w:lang w:val="es-ES" w:eastAsia="de-DE"/>
        </w:rPr>
        <w:t>caracteristicilor</w:t>
      </w:r>
      <w:proofErr w:type="spellEnd"/>
      <w:r w:rsidR="00157088" w:rsidRPr="00BD396F">
        <w:rPr>
          <w:lang w:val="es-ES" w:eastAsia="de-DE"/>
        </w:rPr>
        <w:t xml:space="preserve"> </w:t>
      </w:r>
      <w:proofErr w:type="spellStart"/>
      <w:r w:rsidR="00157088" w:rsidRPr="00BD396F">
        <w:rPr>
          <w:lang w:val="es-ES" w:eastAsia="de-DE"/>
        </w:rPr>
        <w:t>produsului</w:t>
      </w:r>
      <w:proofErr w:type="spellEnd"/>
      <w:r w:rsidR="00157088" w:rsidRPr="00BD396F">
        <w:rPr>
          <w:lang w:val="es-ES" w:eastAsia="de-DE"/>
        </w:rPr>
        <w:t xml:space="preserve"> </w:t>
      </w:r>
      <w:proofErr w:type="spellStart"/>
      <w:r w:rsidR="00157088" w:rsidRPr="00BD396F">
        <w:rPr>
          <w:lang w:val="es-ES" w:eastAsia="de-DE"/>
        </w:rPr>
        <w:t>acestuia</w:t>
      </w:r>
      <w:proofErr w:type="spellEnd"/>
      <w:r w:rsidR="00BD75E6" w:rsidRPr="00BD396F">
        <w:rPr>
          <w:lang w:val="es-ES" w:eastAsia="de-DE"/>
        </w:rPr>
        <w:t xml:space="preserve"> </w:t>
      </w:r>
      <w:proofErr w:type="spellStart"/>
      <w:r w:rsidR="000D7324" w:rsidRPr="00BD396F">
        <w:rPr>
          <w:lang w:val="es-ES" w:eastAsia="de-DE"/>
        </w:rPr>
        <w:t>pentru</w:t>
      </w:r>
      <w:proofErr w:type="spellEnd"/>
      <w:r w:rsidR="000D7324" w:rsidRPr="00BD396F">
        <w:rPr>
          <w:lang w:val="es-ES" w:eastAsia="de-DE"/>
        </w:rPr>
        <w:t xml:space="preserve"> </w:t>
      </w:r>
      <w:proofErr w:type="spellStart"/>
      <w:r w:rsidR="000D7324" w:rsidRPr="00BD396F">
        <w:rPr>
          <w:lang w:val="es-ES" w:eastAsia="de-DE"/>
        </w:rPr>
        <w:t>informaţii</w:t>
      </w:r>
      <w:proofErr w:type="spellEnd"/>
      <w:r w:rsidR="000D7324" w:rsidRPr="00BD396F">
        <w:rPr>
          <w:lang w:val="es-ES" w:eastAsia="de-DE"/>
        </w:rPr>
        <w:t xml:space="preserve"> </w:t>
      </w:r>
      <w:proofErr w:type="spellStart"/>
      <w:r w:rsidR="000D7324" w:rsidRPr="00BD396F">
        <w:rPr>
          <w:lang w:val="es-ES" w:eastAsia="de-DE"/>
        </w:rPr>
        <w:t>suplimentare</w:t>
      </w:r>
      <w:proofErr w:type="spellEnd"/>
      <w:r w:rsidR="000B1B76" w:rsidRPr="00BD396F">
        <w:rPr>
          <w:lang w:val="es-ES" w:eastAsia="de-DE"/>
        </w:rPr>
        <w:t>.</w:t>
      </w:r>
      <w:r w:rsidR="00A02A36" w:rsidRPr="00BD396F">
        <w:rPr>
          <w:lang w:val="es-ES" w:eastAsia="de-DE"/>
        </w:rPr>
        <w:t xml:space="preserve"> </w:t>
      </w:r>
    </w:p>
    <w:p w14:paraId="5EA41E48" w14:textId="77777777" w:rsidR="00A02A36" w:rsidRPr="00BD396F" w:rsidRDefault="00A02A36" w:rsidP="00064115">
      <w:pPr>
        <w:rPr>
          <w:lang w:val="es-ES" w:eastAsia="de-DE"/>
        </w:rPr>
      </w:pPr>
    </w:p>
    <w:p w14:paraId="592A95AF" w14:textId="77777777" w:rsidR="00A02A36" w:rsidRPr="00BD396F" w:rsidRDefault="000D7324" w:rsidP="00D973B9">
      <w:pPr>
        <w:keepNext/>
        <w:keepLines/>
        <w:rPr>
          <w:i/>
          <w:noProof/>
          <w:lang w:val="es-ES"/>
        </w:rPr>
      </w:pPr>
      <w:r w:rsidRPr="00BD396F">
        <w:rPr>
          <w:i/>
          <w:noProof/>
          <w:lang w:val="es-ES"/>
        </w:rPr>
        <w:t>Erupţie cutanată tranzitorie</w:t>
      </w:r>
    </w:p>
    <w:p w14:paraId="51BD3922" w14:textId="77777777" w:rsidR="00A02A36" w:rsidRPr="00BD396F" w:rsidRDefault="00A02A36" w:rsidP="00D973B9">
      <w:pPr>
        <w:keepNext/>
        <w:keepLines/>
        <w:rPr>
          <w:noProof/>
          <w:lang w:val="es-ES"/>
        </w:rPr>
      </w:pPr>
    </w:p>
    <w:p w14:paraId="6345B008" w14:textId="77777777" w:rsidR="000C4ED3" w:rsidRPr="00BD396F" w:rsidRDefault="0058233C" w:rsidP="00D973B9">
      <w:pPr>
        <w:keepNext/>
        <w:keepLines/>
        <w:rPr>
          <w:szCs w:val="22"/>
          <w:lang w:val="es-ES" w:eastAsia="de-DE"/>
        </w:rPr>
      </w:pPr>
      <w:r w:rsidRPr="00BD396F">
        <w:rPr>
          <w:noProof/>
          <w:szCs w:val="22"/>
          <w:lang w:val="es-ES"/>
        </w:rPr>
        <w:t xml:space="preserve">Erupţia cutanată tranzitorie poate surveni atât în </w:t>
      </w:r>
      <w:r w:rsidR="00BC69DB" w:rsidRPr="00BD396F">
        <w:rPr>
          <w:noProof/>
          <w:szCs w:val="22"/>
          <w:lang w:val="es-ES"/>
        </w:rPr>
        <w:t>cazul</w:t>
      </w:r>
      <w:r w:rsidRPr="00BD396F">
        <w:rPr>
          <w:noProof/>
          <w:szCs w:val="22"/>
          <w:lang w:val="es-ES"/>
        </w:rPr>
        <w:t xml:space="preserve"> tratamentul</w:t>
      </w:r>
      <w:r w:rsidR="00BC69DB" w:rsidRPr="00BD396F">
        <w:rPr>
          <w:noProof/>
          <w:szCs w:val="22"/>
          <w:lang w:val="es-ES"/>
        </w:rPr>
        <w:t>ui</w:t>
      </w:r>
      <w:r w:rsidRPr="00BD396F">
        <w:rPr>
          <w:noProof/>
          <w:szCs w:val="22"/>
          <w:lang w:val="es-ES"/>
        </w:rPr>
        <w:t xml:space="preserve"> cu </w:t>
      </w:r>
      <w:proofErr w:type="spellStart"/>
      <w:r w:rsidR="00FA40CF" w:rsidRPr="00BD396F">
        <w:rPr>
          <w:szCs w:val="22"/>
          <w:lang w:val="es-ES"/>
        </w:rPr>
        <w:t>Cotellic</w:t>
      </w:r>
      <w:proofErr w:type="spellEnd"/>
      <w:r w:rsidR="00A20199" w:rsidRPr="00BD396F">
        <w:rPr>
          <w:szCs w:val="22"/>
          <w:lang w:val="es-ES"/>
        </w:rPr>
        <w:t>,</w:t>
      </w:r>
      <w:r w:rsidR="00A02A36" w:rsidRPr="00BD396F">
        <w:rPr>
          <w:szCs w:val="22"/>
          <w:lang w:val="es-ES" w:eastAsia="de-DE"/>
        </w:rPr>
        <w:t xml:space="preserve"> </w:t>
      </w:r>
      <w:proofErr w:type="spellStart"/>
      <w:r w:rsidRPr="00BD396F">
        <w:rPr>
          <w:szCs w:val="22"/>
          <w:lang w:val="es-ES" w:eastAsia="de-DE"/>
        </w:rPr>
        <w:t>cât</w:t>
      </w:r>
      <w:proofErr w:type="spellEnd"/>
      <w:r w:rsidRPr="00BD396F">
        <w:rPr>
          <w:szCs w:val="22"/>
          <w:lang w:val="es-ES" w:eastAsia="de-DE"/>
        </w:rPr>
        <w:t xml:space="preserve"> </w:t>
      </w:r>
      <w:proofErr w:type="spellStart"/>
      <w:r w:rsidRPr="00BD396F">
        <w:rPr>
          <w:szCs w:val="22"/>
          <w:lang w:val="es-ES" w:eastAsia="de-DE"/>
        </w:rPr>
        <w:t>şi</w:t>
      </w:r>
      <w:proofErr w:type="spellEnd"/>
      <w:r w:rsidRPr="00BD396F">
        <w:rPr>
          <w:szCs w:val="22"/>
          <w:lang w:val="es-ES" w:eastAsia="de-DE"/>
        </w:rPr>
        <w:t xml:space="preserve"> </w:t>
      </w:r>
      <w:proofErr w:type="spellStart"/>
      <w:r w:rsidRPr="00BD396F">
        <w:rPr>
          <w:szCs w:val="22"/>
          <w:lang w:val="es-ES" w:eastAsia="de-DE"/>
        </w:rPr>
        <w:t>cu</w:t>
      </w:r>
      <w:proofErr w:type="spellEnd"/>
      <w:r w:rsidRPr="00BD396F">
        <w:rPr>
          <w:szCs w:val="22"/>
          <w:lang w:val="es-ES" w:eastAsia="de-DE"/>
        </w:rPr>
        <w:t xml:space="preserve"> </w:t>
      </w:r>
      <w:proofErr w:type="spellStart"/>
      <w:r w:rsidRPr="00BD396F">
        <w:rPr>
          <w:szCs w:val="22"/>
          <w:lang w:val="es-ES" w:eastAsia="de-DE"/>
        </w:rPr>
        <w:t>vemurafenib</w:t>
      </w:r>
      <w:proofErr w:type="spellEnd"/>
      <w:r w:rsidR="00A77DAC" w:rsidRPr="00BD396F">
        <w:rPr>
          <w:szCs w:val="22"/>
          <w:lang w:val="es-ES" w:eastAsia="de-DE"/>
        </w:rPr>
        <w:t xml:space="preserve">. </w:t>
      </w:r>
      <w:proofErr w:type="spellStart"/>
      <w:r w:rsidRPr="00BD396F">
        <w:rPr>
          <w:szCs w:val="22"/>
          <w:lang w:val="es-ES" w:eastAsia="de-DE"/>
        </w:rPr>
        <w:t>Doza</w:t>
      </w:r>
      <w:proofErr w:type="spellEnd"/>
      <w:r w:rsidRPr="00BD396F">
        <w:rPr>
          <w:szCs w:val="22"/>
          <w:lang w:val="es-ES" w:eastAsia="de-DE"/>
        </w:rPr>
        <w:t xml:space="preserve"> de </w:t>
      </w:r>
      <w:proofErr w:type="spellStart"/>
      <w:r w:rsidR="00FA40CF" w:rsidRPr="00BD396F">
        <w:rPr>
          <w:szCs w:val="22"/>
          <w:lang w:val="es-ES"/>
        </w:rPr>
        <w:t>Cotellic</w:t>
      </w:r>
      <w:proofErr w:type="spellEnd"/>
      <w:r w:rsidR="00A02A36" w:rsidRPr="00BD396F">
        <w:rPr>
          <w:szCs w:val="22"/>
          <w:lang w:val="es-ES" w:eastAsia="de-DE"/>
        </w:rPr>
        <w:t xml:space="preserve"> </w:t>
      </w:r>
      <w:proofErr w:type="spellStart"/>
      <w:r w:rsidRPr="00BD396F">
        <w:rPr>
          <w:szCs w:val="22"/>
          <w:lang w:val="es-ES" w:eastAsia="de-DE"/>
        </w:rPr>
        <w:t>şi</w:t>
      </w:r>
      <w:proofErr w:type="spellEnd"/>
      <w:r w:rsidRPr="00BD396F">
        <w:rPr>
          <w:szCs w:val="22"/>
          <w:lang w:val="es-ES" w:eastAsia="de-DE"/>
        </w:rPr>
        <w:t>/</w:t>
      </w:r>
      <w:proofErr w:type="spellStart"/>
      <w:r w:rsidRPr="00BD396F">
        <w:rPr>
          <w:szCs w:val="22"/>
          <w:lang w:val="es-ES" w:eastAsia="de-DE"/>
        </w:rPr>
        <w:t>sau</w:t>
      </w:r>
      <w:proofErr w:type="spellEnd"/>
      <w:r w:rsidR="00A02A36" w:rsidRPr="00BD396F">
        <w:rPr>
          <w:szCs w:val="22"/>
          <w:lang w:val="es-ES" w:eastAsia="de-DE"/>
        </w:rPr>
        <w:t xml:space="preserve"> </w:t>
      </w:r>
      <w:proofErr w:type="spellStart"/>
      <w:r w:rsidR="00A02A36" w:rsidRPr="00BD396F">
        <w:rPr>
          <w:szCs w:val="22"/>
          <w:lang w:val="es-ES" w:eastAsia="de-DE"/>
        </w:rPr>
        <w:t>vemurafenib</w:t>
      </w:r>
      <w:proofErr w:type="spellEnd"/>
      <w:r w:rsidR="00A02A36" w:rsidRPr="00BD396F">
        <w:rPr>
          <w:szCs w:val="22"/>
          <w:lang w:val="es-ES" w:eastAsia="de-DE"/>
        </w:rPr>
        <w:t xml:space="preserve"> </w:t>
      </w:r>
      <w:proofErr w:type="spellStart"/>
      <w:r w:rsidR="0010071F" w:rsidRPr="00BD396F">
        <w:rPr>
          <w:szCs w:val="22"/>
          <w:lang w:val="es-ES" w:eastAsia="de-DE"/>
        </w:rPr>
        <w:t>poate</w:t>
      </w:r>
      <w:proofErr w:type="spellEnd"/>
      <w:r w:rsidR="0010071F" w:rsidRPr="00BD396F">
        <w:rPr>
          <w:szCs w:val="22"/>
          <w:lang w:val="es-ES" w:eastAsia="de-DE"/>
        </w:rPr>
        <w:t xml:space="preserve"> fi</w:t>
      </w:r>
      <w:r w:rsidR="00A02A36" w:rsidRPr="00BD396F">
        <w:rPr>
          <w:szCs w:val="22"/>
          <w:lang w:val="es-ES" w:eastAsia="de-DE"/>
        </w:rPr>
        <w:t xml:space="preserve"> </w:t>
      </w:r>
      <w:proofErr w:type="spellStart"/>
      <w:r w:rsidR="0010071F" w:rsidRPr="00BD396F">
        <w:rPr>
          <w:szCs w:val="22"/>
          <w:lang w:val="es-ES" w:eastAsia="de-DE"/>
        </w:rPr>
        <w:t>întreruptă</w:t>
      </w:r>
      <w:proofErr w:type="spellEnd"/>
      <w:r w:rsidR="0010071F" w:rsidRPr="00BD396F">
        <w:rPr>
          <w:szCs w:val="22"/>
          <w:lang w:val="es-ES" w:eastAsia="de-DE"/>
        </w:rPr>
        <w:t xml:space="preserve"> </w:t>
      </w:r>
      <w:proofErr w:type="spellStart"/>
      <w:r w:rsidR="0010071F" w:rsidRPr="00BD396F">
        <w:rPr>
          <w:szCs w:val="22"/>
          <w:lang w:val="es-ES" w:eastAsia="de-DE"/>
        </w:rPr>
        <w:t>temporar</w:t>
      </w:r>
      <w:proofErr w:type="spellEnd"/>
      <w:r w:rsidR="00A02A36" w:rsidRPr="00BD396F">
        <w:rPr>
          <w:szCs w:val="22"/>
          <w:lang w:val="es-ES" w:eastAsia="de-DE"/>
        </w:rPr>
        <w:t xml:space="preserve"> </w:t>
      </w:r>
      <w:proofErr w:type="spellStart"/>
      <w:r w:rsidRPr="00BD396F">
        <w:rPr>
          <w:szCs w:val="22"/>
          <w:lang w:val="es-ES" w:eastAsia="de-DE"/>
        </w:rPr>
        <w:t>şi</w:t>
      </w:r>
      <w:proofErr w:type="spellEnd"/>
      <w:r w:rsidRPr="00BD396F">
        <w:rPr>
          <w:szCs w:val="22"/>
          <w:lang w:val="es-ES" w:eastAsia="de-DE"/>
        </w:rPr>
        <w:t>/</w:t>
      </w:r>
      <w:proofErr w:type="spellStart"/>
      <w:r w:rsidRPr="00BD396F">
        <w:rPr>
          <w:szCs w:val="22"/>
          <w:lang w:val="es-ES" w:eastAsia="de-DE"/>
        </w:rPr>
        <w:t>sau</w:t>
      </w:r>
      <w:proofErr w:type="spellEnd"/>
      <w:r w:rsidR="0010071F" w:rsidRPr="00BD396F">
        <w:rPr>
          <w:szCs w:val="22"/>
          <w:lang w:val="es-ES" w:eastAsia="de-DE"/>
        </w:rPr>
        <w:t xml:space="preserve"> </w:t>
      </w:r>
      <w:proofErr w:type="spellStart"/>
      <w:r w:rsidR="0010071F" w:rsidRPr="00BD396F">
        <w:rPr>
          <w:szCs w:val="22"/>
          <w:lang w:val="es-ES" w:eastAsia="de-DE"/>
        </w:rPr>
        <w:t>redusă</w:t>
      </w:r>
      <w:proofErr w:type="spellEnd"/>
      <w:r w:rsidR="0010071F" w:rsidRPr="00BD396F">
        <w:rPr>
          <w:szCs w:val="22"/>
          <w:lang w:val="es-ES" w:eastAsia="de-DE"/>
        </w:rPr>
        <w:t xml:space="preserve"> </w:t>
      </w:r>
      <w:proofErr w:type="spellStart"/>
      <w:r w:rsidR="0010071F" w:rsidRPr="00BD396F">
        <w:rPr>
          <w:szCs w:val="22"/>
          <w:lang w:val="es-ES" w:eastAsia="de-DE"/>
        </w:rPr>
        <w:t>în</w:t>
      </w:r>
      <w:proofErr w:type="spellEnd"/>
      <w:r w:rsidR="0010071F" w:rsidRPr="00BD396F">
        <w:rPr>
          <w:szCs w:val="22"/>
          <w:lang w:val="es-ES" w:eastAsia="de-DE"/>
        </w:rPr>
        <w:t xml:space="preserve"> </w:t>
      </w:r>
      <w:proofErr w:type="spellStart"/>
      <w:r w:rsidR="0010071F" w:rsidRPr="00BD396F">
        <w:rPr>
          <w:szCs w:val="22"/>
          <w:lang w:val="es-ES" w:eastAsia="de-DE"/>
        </w:rPr>
        <w:t>funcţie</w:t>
      </w:r>
      <w:proofErr w:type="spellEnd"/>
      <w:r w:rsidR="0010071F" w:rsidRPr="00BD396F">
        <w:rPr>
          <w:szCs w:val="22"/>
          <w:lang w:val="es-ES" w:eastAsia="de-DE"/>
        </w:rPr>
        <w:t xml:space="preserve"> de </w:t>
      </w:r>
      <w:proofErr w:type="spellStart"/>
      <w:r w:rsidR="0010071F" w:rsidRPr="00BD396F">
        <w:rPr>
          <w:szCs w:val="22"/>
          <w:lang w:val="es-ES" w:eastAsia="de-DE"/>
        </w:rPr>
        <w:t>starea</w:t>
      </w:r>
      <w:proofErr w:type="spellEnd"/>
      <w:r w:rsidR="0010071F" w:rsidRPr="00BD396F">
        <w:rPr>
          <w:szCs w:val="22"/>
          <w:lang w:val="es-ES" w:eastAsia="de-DE"/>
        </w:rPr>
        <w:t xml:space="preserve"> </w:t>
      </w:r>
      <w:proofErr w:type="spellStart"/>
      <w:r w:rsidR="0010071F" w:rsidRPr="00BD396F">
        <w:rPr>
          <w:szCs w:val="22"/>
          <w:lang w:val="es-ES" w:eastAsia="de-DE"/>
        </w:rPr>
        <w:t>clinică</w:t>
      </w:r>
      <w:proofErr w:type="spellEnd"/>
      <w:r w:rsidR="00A02A36" w:rsidRPr="00BD396F">
        <w:rPr>
          <w:szCs w:val="22"/>
          <w:lang w:val="es-ES" w:eastAsia="de-DE"/>
        </w:rPr>
        <w:t xml:space="preserve">.  </w:t>
      </w:r>
    </w:p>
    <w:p w14:paraId="037F0537" w14:textId="77777777" w:rsidR="00A02A36" w:rsidRPr="00BD396F" w:rsidRDefault="0010071F" w:rsidP="00A13BFA">
      <w:pPr>
        <w:rPr>
          <w:szCs w:val="22"/>
          <w:lang w:val="es-ES" w:eastAsia="de-DE"/>
        </w:rPr>
      </w:pPr>
      <w:proofErr w:type="spellStart"/>
      <w:r w:rsidRPr="00BD396F">
        <w:rPr>
          <w:szCs w:val="22"/>
          <w:lang w:val="es-ES" w:eastAsia="de-DE"/>
        </w:rPr>
        <w:t>În</w:t>
      </w:r>
      <w:proofErr w:type="spellEnd"/>
      <w:r w:rsidRPr="00BD396F">
        <w:rPr>
          <w:szCs w:val="22"/>
          <w:lang w:val="es-ES" w:eastAsia="de-DE"/>
        </w:rPr>
        <w:t xml:space="preserve"> plus</w:t>
      </w:r>
      <w:r w:rsidR="00A02A36" w:rsidRPr="00BD396F">
        <w:rPr>
          <w:szCs w:val="22"/>
          <w:lang w:val="es-ES" w:eastAsia="de-DE"/>
        </w:rPr>
        <w:t xml:space="preserve">, </w:t>
      </w:r>
      <w:proofErr w:type="spellStart"/>
      <w:r w:rsidRPr="00BD396F">
        <w:rPr>
          <w:szCs w:val="22"/>
          <w:lang w:val="es-ES" w:eastAsia="de-DE"/>
        </w:rPr>
        <w:t>dacă</w:t>
      </w:r>
      <w:proofErr w:type="spellEnd"/>
      <w:r w:rsidRPr="00BD396F">
        <w:rPr>
          <w:szCs w:val="22"/>
          <w:lang w:val="es-ES" w:eastAsia="de-DE"/>
        </w:rPr>
        <w:t xml:space="preserve"> </w:t>
      </w:r>
      <w:proofErr w:type="spellStart"/>
      <w:r w:rsidRPr="00BD396F">
        <w:rPr>
          <w:szCs w:val="22"/>
          <w:lang w:val="es-ES" w:eastAsia="de-DE"/>
        </w:rPr>
        <w:t>survine</w:t>
      </w:r>
      <w:proofErr w:type="spellEnd"/>
      <w:r w:rsidR="00A02A36" w:rsidRPr="00BD396F">
        <w:rPr>
          <w:szCs w:val="22"/>
          <w:lang w:val="es-ES" w:eastAsia="de-DE"/>
        </w:rPr>
        <w:t>:</w:t>
      </w:r>
    </w:p>
    <w:p w14:paraId="3AF7CE72" w14:textId="77777777" w:rsidR="00490391" w:rsidRPr="00BD396F" w:rsidRDefault="00490391" w:rsidP="00A13BFA">
      <w:pPr>
        <w:rPr>
          <w:szCs w:val="22"/>
          <w:lang w:val="es-ES" w:eastAsia="de-DE"/>
        </w:rPr>
      </w:pPr>
    </w:p>
    <w:p w14:paraId="4FB7BF7C" w14:textId="77777777" w:rsidR="00A02A36" w:rsidRPr="00BD396F" w:rsidRDefault="0010071F" w:rsidP="00A13BFA">
      <w:pPr>
        <w:rPr>
          <w:szCs w:val="22"/>
          <w:lang w:val="es-ES" w:eastAsia="de-DE"/>
        </w:rPr>
      </w:pPr>
      <w:r w:rsidRPr="00BD396F">
        <w:rPr>
          <w:noProof/>
          <w:szCs w:val="22"/>
          <w:lang w:val="es-ES"/>
        </w:rPr>
        <w:t>Erupţi</w:t>
      </w:r>
      <w:r w:rsidR="00786375" w:rsidRPr="00BD396F">
        <w:rPr>
          <w:noProof/>
          <w:szCs w:val="22"/>
          <w:lang w:val="es-ES"/>
        </w:rPr>
        <w:t>a</w:t>
      </w:r>
      <w:r w:rsidRPr="00BD396F">
        <w:rPr>
          <w:noProof/>
          <w:szCs w:val="22"/>
          <w:lang w:val="es-ES"/>
        </w:rPr>
        <w:t xml:space="preserve"> cutanată tranzitorie de </w:t>
      </w:r>
      <w:proofErr w:type="spellStart"/>
      <w:r w:rsidR="00625E78" w:rsidRPr="00BD396F">
        <w:rPr>
          <w:szCs w:val="22"/>
          <w:lang w:val="es-ES" w:eastAsia="de-DE"/>
        </w:rPr>
        <w:t>grad</w:t>
      </w:r>
      <w:proofErr w:type="spellEnd"/>
      <w:r w:rsidRPr="00BD396F">
        <w:rPr>
          <w:szCs w:val="22"/>
          <w:lang w:val="es-ES" w:eastAsia="de-DE"/>
        </w:rPr>
        <w:t xml:space="preserve"> ≤2 (</w:t>
      </w:r>
      <w:proofErr w:type="spellStart"/>
      <w:r w:rsidRPr="00BD396F">
        <w:rPr>
          <w:szCs w:val="22"/>
          <w:lang w:val="es-ES" w:eastAsia="de-DE"/>
        </w:rPr>
        <w:t>tolerabilă</w:t>
      </w:r>
      <w:proofErr w:type="spellEnd"/>
      <w:r w:rsidR="00B56D08" w:rsidRPr="00BD396F">
        <w:rPr>
          <w:szCs w:val="22"/>
          <w:lang w:val="es-ES" w:eastAsia="de-DE"/>
        </w:rPr>
        <w:t>)</w:t>
      </w:r>
      <w:r w:rsidR="009D481A" w:rsidRPr="00BD396F">
        <w:rPr>
          <w:szCs w:val="22"/>
          <w:lang w:val="es-ES" w:eastAsia="de-DE"/>
        </w:rPr>
        <w:t xml:space="preserve"> </w:t>
      </w:r>
      <w:proofErr w:type="spellStart"/>
      <w:r w:rsidR="00786375" w:rsidRPr="00BD396F">
        <w:rPr>
          <w:szCs w:val="22"/>
          <w:lang w:val="es-ES" w:eastAsia="de-DE"/>
        </w:rPr>
        <w:t>trebuie</w:t>
      </w:r>
      <w:proofErr w:type="spellEnd"/>
      <w:r w:rsidR="00786375" w:rsidRPr="00BD396F">
        <w:rPr>
          <w:szCs w:val="22"/>
          <w:lang w:val="es-ES" w:eastAsia="de-DE"/>
        </w:rPr>
        <w:t xml:space="preserve"> </w:t>
      </w:r>
      <w:proofErr w:type="spellStart"/>
      <w:r w:rsidR="00786375" w:rsidRPr="00BD396F">
        <w:rPr>
          <w:szCs w:val="22"/>
          <w:lang w:val="es-ES" w:eastAsia="de-DE"/>
        </w:rPr>
        <w:t>gestionată</w:t>
      </w:r>
      <w:proofErr w:type="spellEnd"/>
      <w:r w:rsidR="00786375" w:rsidRPr="00BD396F">
        <w:rPr>
          <w:szCs w:val="22"/>
          <w:lang w:val="es-ES" w:eastAsia="de-DE"/>
        </w:rPr>
        <w:t xml:space="preserve"> </w:t>
      </w:r>
      <w:proofErr w:type="spellStart"/>
      <w:r w:rsidR="00786375" w:rsidRPr="00BD396F">
        <w:rPr>
          <w:szCs w:val="22"/>
          <w:lang w:val="es-ES" w:eastAsia="de-DE"/>
        </w:rPr>
        <w:t>prin</w:t>
      </w:r>
      <w:proofErr w:type="spellEnd"/>
      <w:r w:rsidR="00786375" w:rsidRPr="00BD396F">
        <w:rPr>
          <w:szCs w:val="22"/>
          <w:lang w:val="es-ES" w:eastAsia="de-DE"/>
        </w:rPr>
        <w:t xml:space="preserve"> </w:t>
      </w:r>
      <w:proofErr w:type="spellStart"/>
      <w:r w:rsidR="00786375" w:rsidRPr="00BD396F">
        <w:rPr>
          <w:szCs w:val="22"/>
          <w:lang w:val="es-ES" w:eastAsia="de-DE"/>
        </w:rPr>
        <w:t>terapie</w:t>
      </w:r>
      <w:proofErr w:type="spellEnd"/>
      <w:r w:rsidR="00786375" w:rsidRPr="00BD396F">
        <w:rPr>
          <w:szCs w:val="22"/>
          <w:lang w:val="es-ES" w:eastAsia="de-DE"/>
        </w:rPr>
        <w:t xml:space="preserve"> </w:t>
      </w:r>
      <w:proofErr w:type="spellStart"/>
      <w:r w:rsidR="00D37264" w:rsidRPr="00BD396F">
        <w:rPr>
          <w:szCs w:val="22"/>
          <w:lang w:val="es-ES" w:eastAsia="de-DE"/>
        </w:rPr>
        <w:t>suportivă</w:t>
      </w:r>
      <w:proofErr w:type="spellEnd"/>
      <w:r w:rsidR="00A02A36" w:rsidRPr="00BD396F">
        <w:rPr>
          <w:szCs w:val="22"/>
          <w:lang w:val="es-ES" w:eastAsia="de-DE"/>
        </w:rPr>
        <w:t xml:space="preserve">. </w:t>
      </w:r>
      <w:proofErr w:type="spellStart"/>
      <w:r w:rsidR="00786375" w:rsidRPr="00BD396F">
        <w:rPr>
          <w:szCs w:val="22"/>
          <w:lang w:val="es-ES" w:eastAsia="de-DE"/>
        </w:rPr>
        <w:t>Tratamentul</w:t>
      </w:r>
      <w:proofErr w:type="spellEnd"/>
      <w:r w:rsidR="00786375" w:rsidRPr="00BD396F">
        <w:rPr>
          <w:szCs w:val="22"/>
          <w:lang w:val="es-ES" w:eastAsia="de-DE"/>
        </w:rPr>
        <w:t xml:space="preserve"> </w:t>
      </w:r>
      <w:proofErr w:type="spellStart"/>
      <w:r w:rsidR="00786375" w:rsidRPr="00BD396F">
        <w:rPr>
          <w:szCs w:val="22"/>
          <w:lang w:val="es-ES" w:eastAsia="de-DE"/>
        </w:rPr>
        <w:t>cu</w:t>
      </w:r>
      <w:proofErr w:type="spellEnd"/>
      <w:r w:rsidR="00786375" w:rsidRPr="00BD396F">
        <w:rPr>
          <w:szCs w:val="22"/>
          <w:lang w:val="es-ES" w:eastAsia="de-DE"/>
        </w:rPr>
        <w:t xml:space="preserve"> </w:t>
      </w:r>
      <w:r w:rsidR="009D481A" w:rsidRPr="00BD396F">
        <w:rPr>
          <w:noProof/>
          <w:szCs w:val="22"/>
          <w:lang w:val="es-ES"/>
        </w:rPr>
        <w:t>Cotellic</w:t>
      </w:r>
      <w:r w:rsidR="009D481A" w:rsidRPr="00BD396F">
        <w:rPr>
          <w:szCs w:val="22"/>
          <w:lang w:val="es-ES" w:eastAsia="de-DE"/>
        </w:rPr>
        <w:t xml:space="preserve"> </w:t>
      </w:r>
      <w:proofErr w:type="spellStart"/>
      <w:r w:rsidR="00786375" w:rsidRPr="00BD396F">
        <w:rPr>
          <w:szCs w:val="22"/>
          <w:lang w:val="es-ES" w:eastAsia="de-DE"/>
        </w:rPr>
        <w:t>poate</w:t>
      </w:r>
      <w:proofErr w:type="spellEnd"/>
      <w:r w:rsidR="00786375" w:rsidRPr="00BD396F">
        <w:rPr>
          <w:szCs w:val="22"/>
          <w:lang w:val="es-ES" w:eastAsia="de-DE"/>
        </w:rPr>
        <w:t xml:space="preserve"> fi </w:t>
      </w:r>
      <w:proofErr w:type="spellStart"/>
      <w:r w:rsidR="00786375" w:rsidRPr="00BD396F">
        <w:rPr>
          <w:szCs w:val="22"/>
          <w:lang w:val="es-ES" w:eastAsia="de-DE"/>
        </w:rPr>
        <w:t>continuat</w:t>
      </w:r>
      <w:proofErr w:type="spellEnd"/>
      <w:r w:rsidR="00786375" w:rsidRPr="00BD396F">
        <w:rPr>
          <w:szCs w:val="22"/>
          <w:lang w:val="es-ES" w:eastAsia="de-DE"/>
        </w:rPr>
        <w:t xml:space="preserve"> </w:t>
      </w:r>
      <w:proofErr w:type="spellStart"/>
      <w:r w:rsidR="00786375" w:rsidRPr="00BD396F">
        <w:rPr>
          <w:szCs w:val="22"/>
          <w:lang w:val="es-ES" w:eastAsia="de-DE"/>
        </w:rPr>
        <w:t>fără</w:t>
      </w:r>
      <w:proofErr w:type="spellEnd"/>
      <w:r w:rsidR="00786375" w:rsidRPr="00BD396F">
        <w:rPr>
          <w:szCs w:val="22"/>
          <w:lang w:val="es-ES" w:eastAsia="de-DE"/>
        </w:rPr>
        <w:t xml:space="preserve"> </w:t>
      </w:r>
      <w:proofErr w:type="spellStart"/>
      <w:r w:rsidR="00786375" w:rsidRPr="00BD396F">
        <w:rPr>
          <w:szCs w:val="22"/>
          <w:lang w:val="es-ES" w:eastAsia="de-DE"/>
        </w:rPr>
        <w:t>modificarea</w:t>
      </w:r>
      <w:proofErr w:type="spellEnd"/>
      <w:r w:rsidR="00786375" w:rsidRPr="00BD396F">
        <w:rPr>
          <w:szCs w:val="22"/>
          <w:lang w:val="es-ES" w:eastAsia="de-DE"/>
        </w:rPr>
        <w:t xml:space="preserve"> </w:t>
      </w:r>
      <w:proofErr w:type="spellStart"/>
      <w:r w:rsidR="00786375" w:rsidRPr="00BD396F">
        <w:rPr>
          <w:szCs w:val="22"/>
          <w:lang w:val="es-ES" w:eastAsia="de-DE"/>
        </w:rPr>
        <w:t>dozei</w:t>
      </w:r>
      <w:proofErr w:type="spellEnd"/>
      <w:r w:rsidR="00DF3474" w:rsidRPr="00BD396F">
        <w:rPr>
          <w:szCs w:val="22"/>
          <w:lang w:val="es-ES" w:eastAsia="de-DE"/>
        </w:rPr>
        <w:t>.</w:t>
      </w:r>
    </w:p>
    <w:p w14:paraId="5739CA3E" w14:textId="77777777" w:rsidR="00A02A36" w:rsidRPr="00BD396F" w:rsidRDefault="00A02A36" w:rsidP="00A13BFA">
      <w:pPr>
        <w:rPr>
          <w:noProof/>
          <w:szCs w:val="22"/>
          <w:lang w:val="es-ES"/>
        </w:rPr>
      </w:pPr>
    </w:p>
    <w:p w14:paraId="5F109054" w14:textId="77777777" w:rsidR="00A02A36" w:rsidRPr="00BD396F" w:rsidRDefault="00786375" w:rsidP="00A13BFA">
      <w:pPr>
        <w:rPr>
          <w:szCs w:val="22"/>
          <w:lang w:val="es-ES" w:eastAsia="de-DE"/>
        </w:rPr>
      </w:pPr>
      <w:r w:rsidRPr="00BD396F">
        <w:rPr>
          <w:noProof/>
          <w:szCs w:val="22"/>
          <w:lang w:val="es-ES"/>
        </w:rPr>
        <w:t xml:space="preserve">Erupţie cutanată tranzitorie acneiformă de </w:t>
      </w:r>
      <w:r w:rsidR="00625E78" w:rsidRPr="00BD396F">
        <w:rPr>
          <w:noProof/>
          <w:szCs w:val="22"/>
          <w:lang w:val="es-ES"/>
        </w:rPr>
        <w:t>grad</w:t>
      </w:r>
      <w:r w:rsidRPr="00BD396F">
        <w:rPr>
          <w:noProof/>
          <w:szCs w:val="22"/>
          <w:lang w:val="es-ES"/>
        </w:rPr>
        <w:t xml:space="preserve"> 2 (intolerabilă</w:t>
      </w:r>
      <w:r w:rsidR="00A02A36" w:rsidRPr="00BD396F">
        <w:rPr>
          <w:noProof/>
          <w:szCs w:val="22"/>
          <w:lang w:val="es-ES"/>
        </w:rPr>
        <w:t xml:space="preserve">) </w:t>
      </w:r>
      <w:r w:rsidRPr="00BD396F">
        <w:rPr>
          <w:noProof/>
          <w:szCs w:val="22"/>
          <w:lang w:val="es-ES"/>
        </w:rPr>
        <w:t xml:space="preserve">sau de </w:t>
      </w:r>
      <w:r w:rsidR="00625E78" w:rsidRPr="00BD396F">
        <w:rPr>
          <w:noProof/>
          <w:szCs w:val="22"/>
          <w:lang w:val="es-ES"/>
        </w:rPr>
        <w:t>grad</w:t>
      </w:r>
      <w:r w:rsidR="00A02A36" w:rsidRPr="00BD396F">
        <w:rPr>
          <w:noProof/>
          <w:szCs w:val="22"/>
          <w:lang w:val="es-ES"/>
        </w:rPr>
        <w:t xml:space="preserve"> ≥3: </w:t>
      </w:r>
      <w:r w:rsidRPr="00BD396F">
        <w:rPr>
          <w:noProof/>
          <w:szCs w:val="22"/>
          <w:lang w:val="es-ES"/>
        </w:rPr>
        <w:t>Se vor respecta recomandările g</w:t>
      </w:r>
      <w:r w:rsidR="00A02A36" w:rsidRPr="00BD396F">
        <w:rPr>
          <w:noProof/>
          <w:szCs w:val="22"/>
          <w:lang w:val="es-ES"/>
        </w:rPr>
        <w:t>eneral</w:t>
      </w:r>
      <w:r w:rsidRPr="00BD396F">
        <w:rPr>
          <w:noProof/>
          <w:szCs w:val="22"/>
          <w:lang w:val="es-ES"/>
        </w:rPr>
        <w:t xml:space="preserve">e privind modificarea dozei de Cotellic din </w:t>
      </w:r>
      <w:r w:rsidR="009164EA" w:rsidRPr="00BD396F">
        <w:rPr>
          <w:noProof/>
          <w:szCs w:val="22"/>
          <w:lang w:val="es-ES"/>
        </w:rPr>
        <w:t xml:space="preserve">Tabelul </w:t>
      </w:r>
      <w:r w:rsidRPr="00BD396F">
        <w:rPr>
          <w:noProof/>
          <w:szCs w:val="22"/>
          <w:lang w:val="es-ES"/>
        </w:rPr>
        <w:t>1</w:t>
      </w:r>
      <w:r w:rsidR="00FA40CF" w:rsidRPr="00BD396F">
        <w:rPr>
          <w:noProof/>
          <w:szCs w:val="22"/>
          <w:lang w:val="es-ES"/>
        </w:rPr>
        <w:t>.</w:t>
      </w:r>
      <w:r w:rsidR="00A02A36" w:rsidRPr="00BD396F">
        <w:rPr>
          <w:szCs w:val="22"/>
          <w:lang w:val="es-ES" w:eastAsia="de-DE"/>
        </w:rPr>
        <w:t xml:space="preserve"> </w:t>
      </w:r>
      <w:proofErr w:type="spellStart"/>
      <w:r w:rsidRPr="00BD396F">
        <w:rPr>
          <w:szCs w:val="22"/>
          <w:lang w:val="es-ES" w:eastAsia="de-DE"/>
        </w:rPr>
        <w:t>Tratamentul</w:t>
      </w:r>
      <w:proofErr w:type="spellEnd"/>
      <w:r w:rsidRPr="00BD396F">
        <w:rPr>
          <w:szCs w:val="22"/>
          <w:lang w:val="es-ES" w:eastAsia="de-DE"/>
        </w:rPr>
        <w:t xml:space="preserve"> </w:t>
      </w:r>
      <w:proofErr w:type="spellStart"/>
      <w:r w:rsidRPr="00BD396F">
        <w:rPr>
          <w:szCs w:val="22"/>
          <w:lang w:val="es-ES" w:eastAsia="de-DE"/>
        </w:rPr>
        <w:t>cu</w:t>
      </w:r>
      <w:proofErr w:type="spellEnd"/>
      <w:r w:rsidRPr="00BD396F">
        <w:rPr>
          <w:szCs w:val="22"/>
          <w:lang w:val="es-ES" w:eastAsia="de-DE"/>
        </w:rPr>
        <w:t xml:space="preserve"> </w:t>
      </w:r>
      <w:proofErr w:type="spellStart"/>
      <w:r w:rsidRPr="00BD396F">
        <w:rPr>
          <w:szCs w:val="22"/>
          <w:lang w:val="es-ES" w:eastAsia="de-DE"/>
        </w:rPr>
        <w:t>v</w:t>
      </w:r>
      <w:r w:rsidR="00A02A36" w:rsidRPr="00BD396F">
        <w:rPr>
          <w:szCs w:val="22"/>
          <w:lang w:val="es-ES" w:eastAsia="de-DE"/>
        </w:rPr>
        <w:t>emurafenib</w:t>
      </w:r>
      <w:proofErr w:type="spellEnd"/>
      <w:r w:rsidR="00A02A36" w:rsidRPr="00BD396F">
        <w:rPr>
          <w:szCs w:val="22"/>
          <w:lang w:val="es-ES" w:eastAsia="de-DE"/>
        </w:rPr>
        <w:t xml:space="preserve"> </w:t>
      </w:r>
      <w:proofErr w:type="spellStart"/>
      <w:r w:rsidRPr="00BD396F">
        <w:rPr>
          <w:szCs w:val="22"/>
          <w:lang w:val="es-ES" w:eastAsia="de-DE"/>
        </w:rPr>
        <w:t>poate</w:t>
      </w:r>
      <w:proofErr w:type="spellEnd"/>
      <w:r w:rsidRPr="00BD396F">
        <w:rPr>
          <w:szCs w:val="22"/>
          <w:lang w:val="es-ES" w:eastAsia="de-DE"/>
        </w:rPr>
        <w:t xml:space="preserve"> fi </w:t>
      </w:r>
      <w:proofErr w:type="spellStart"/>
      <w:r w:rsidR="001E45E7" w:rsidRPr="00BD396F">
        <w:rPr>
          <w:szCs w:val="22"/>
          <w:lang w:val="es-ES" w:eastAsia="de-DE"/>
        </w:rPr>
        <w:t>continuat</w:t>
      </w:r>
      <w:proofErr w:type="spellEnd"/>
      <w:r w:rsidR="001E45E7" w:rsidRPr="00BD396F">
        <w:rPr>
          <w:szCs w:val="22"/>
          <w:lang w:val="es-ES" w:eastAsia="de-DE"/>
        </w:rPr>
        <w:t xml:space="preserve"> </w:t>
      </w:r>
      <w:proofErr w:type="spellStart"/>
      <w:r w:rsidR="001E45E7" w:rsidRPr="00BD396F">
        <w:rPr>
          <w:szCs w:val="22"/>
          <w:lang w:val="es-ES" w:eastAsia="de-DE"/>
        </w:rPr>
        <w:t>în</w:t>
      </w:r>
      <w:proofErr w:type="spellEnd"/>
      <w:r w:rsidR="001E45E7" w:rsidRPr="00BD396F">
        <w:rPr>
          <w:szCs w:val="22"/>
          <w:lang w:val="es-ES" w:eastAsia="de-DE"/>
        </w:rPr>
        <w:t xml:space="preserve"> </w:t>
      </w:r>
      <w:proofErr w:type="spellStart"/>
      <w:r w:rsidR="001E45E7" w:rsidRPr="00BD396F">
        <w:rPr>
          <w:szCs w:val="22"/>
          <w:lang w:val="es-ES" w:eastAsia="de-DE"/>
        </w:rPr>
        <w:t>condiţiile</w:t>
      </w:r>
      <w:proofErr w:type="spellEnd"/>
      <w:r w:rsidR="001E45E7" w:rsidRPr="00BD396F">
        <w:rPr>
          <w:szCs w:val="22"/>
          <w:lang w:val="es-ES" w:eastAsia="de-DE"/>
        </w:rPr>
        <w:t xml:space="preserve"> </w:t>
      </w:r>
      <w:proofErr w:type="spellStart"/>
      <w:r w:rsidR="001E45E7" w:rsidRPr="00BD396F">
        <w:rPr>
          <w:szCs w:val="22"/>
          <w:lang w:val="es-ES" w:eastAsia="de-DE"/>
        </w:rPr>
        <w:t>în</w:t>
      </w:r>
      <w:proofErr w:type="spellEnd"/>
      <w:r w:rsidR="001E45E7" w:rsidRPr="00BD396F">
        <w:rPr>
          <w:szCs w:val="22"/>
          <w:lang w:val="es-ES" w:eastAsia="de-DE"/>
        </w:rPr>
        <w:t xml:space="preserve"> care </w:t>
      </w:r>
      <w:proofErr w:type="spellStart"/>
      <w:r w:rsidR="001E45E7" w:rsidRPr="00BD396F">
        <w:rPr>
          <w:szCs w:val="22"/>
          <w:lang w:val="es-ES" w:eastAsia="de-DE"/>
        </w:rPr>
        <w:t>apar</w:t>
      </w:r>
      <w:proofErr w:type="spellEnd"/>
      <w:r w:rsidR="001E45E7" w:rsidRPr="00BD396F">
        <w:rPr>
          <w:szCs w:val="22"/>
          <w:lang w:val="es-ES" w:eastAsia="de-DE"/>
        </w:rPr>
        <w:t xml:space="preserve"> </w:t>
      </w:r>
      <w:proofErr w:type="spellStart"/>
      <w:r w:rsidR="001E45E7" w:rsidRPr="00BD396F">
        <w:rPr>
          <w:szCs w:val="22"/>
          <w:lang w:val="es-ES" w:eastAsia="de-DE"/>
        </w:rPr>
        <w:t>modificări</w:t>
      </w:r>
      <w:proofErr w:type="spellEnd"/>
      <w:r w:rsidR="001E45E7" w:rsidRPr="00BD396F">
        <w:rPr>
          <w:szCs w:val="22"/>
          <w:lang w:val="es-ES" w:eastAsia="de-DE"/>
        </w:rPr>
        <w:t xml:space="preserve"> ale </w:t>
      </w:r>
      <w:proofErr w:type="spellStart"/>
      <w:r w:rsidR="001E45E7" w:rsidRPr="00BD396F">
        <w:rPr>
          <w:szCs w:val="22"/>
          <w:lang w:val="es-ES" w:eastAsia="de-DE"/>
        </w:rPr>
        <w:t>tratamentului</w:t>
      </w:r>
      <w:proofErr w:type="spellEnd"/>
      <w:r w:rsidR="001E45E7" w:rsidRPr="00BD396F">
        <w:rPr>
          <w:szCs w:val="22"/>
          <w:lang w:val="es-ES" w:eastAsia="de-DE"/>
        </w:rPr>
        <w:t xml:space="preserve"> </w:t>
      </w:r>
      <w:proofErr w:type="spellStart"/>
      <w:r w:rsidR="001E45E7" w:rsidRPr="00BD396F">
        <w:rPr>
          <w:szCs w:val="22"/>
          <w:lang w:val="es-ES" w:eastAsia="de-DE"/>
        </w:rPr>
        <w:t>cu</w:t>
      </w:r>
      <w:proofErr w:type="spellEnd"/>
      <w:r w:rsidR="001E45E7" w:rsidRPr="00BD396F">
        <w:rPr>
          <w:szCs w:val="22"/>
          <w:lang w:val="es-ES" w:eastAsia="de-DE"/>
        </w:rPr>
        <w:t xml:space="preserve"> </w:t>
      </w:r>
      <w:proofErr w:type="spellStart"/>
      <w:r w:rsidR="00FA40CF" w:rsidRPr="00BD396F">
        <w:rPr>
          <w:szCs w:val="22"/>
          <w:lang w:val="es-ES" w:eastAsia="de-DE"/>
        </w:rPr>
        <w:t>Cotellic</w:t>
      </w:r>
      <w:proofErr w:type="spellEnd"/>
      <w:r w:rsidR="00A02A36" w:rsidRPr="00BD396F">
        <w:rPr>
          <w:szCs w:val="22"/>
          <w:lang w:val="es-ES" w:eastAsia="de-DE"/>
        </w:rPr>
        <w:t xml:space="preserve"> (</w:t>
      </w:r>
      <w:proofErr w:type="spellStart"/>
      <w:r w:rsidR="001E45E7" w:rsidRPr="00BD396F">
        <w:rPr>
          <w:szCs w:val="22"/>
          <w:lang w:val="es-ES" w:eastAsia="de-DE"/>
        </w:rPr>
        <w:t>dacă</w:t>
      </w:r>
      <w:proofErr w:type="spellEnd"/>
      <w:r w:rsidR="001E45E7" w:rsidRPr="00BD396F">
        <w:rPr>
          <w:szCs w:val="22"/>
          <w:lang w:val="es-ES" w:eastAsia="de-DE"/>
        </w:rPr>
        <w:t xml:space="preserve"> </w:t>
      </w:r>
      <w:proofErr w:type="spellStart"/>
      <w:r w:rsidR="001E45E7" w:rsidRPr="00BD396F">
        <w:rPr>
          <w:szCs w:val="22"/>
          <w:lang w:val="es-ES" w:eastAsia="de-DE"/>
        </w:rPr>
        <w:t>starea</w:t>
      </w:r>
      <w:proofErr w:type="spellEnd"/>
      <w:r w:rsidR="001E45E7" w:rsidRPr="00BD396F">
        <w:rPr>
          <w:szCs w:val="22"/>
          <w:lang w:val="es-ES" w:eastAsia="de-DE"/>
        </w:rPr>
        <w:t xml:space="preserve"> </w:t>
      </w:r>
      <w:proofErr w:type="spellStart"/>
      <w:r w:rsidR="001E45E7" w:rsidRPr="00BD396F">
        <w:rPr>
          <w:szCs w:val="22"/>
          <w:lang w:val="es-ES" w:eastAsia="de-DE"/>
        </w:rPr>
        <w:t>clinică</w:t>
      </w:r>
      <w:proofErr w:type="spellEnd"/>
      <w:r w:rsidR="001E45E7" w:rsidRPr="00BD396F">
        <w:rPr>
          <w:szCs w:val="22"/>
          <w:lang w:val="es-ES" w:eastAsia="de-DE"/>
        </w:rPr>
        <w:t xml:space="preserve"> o impune</w:t>
      </w:r>
      <w:r w:rsidR="00A02A36" w:rsidRPr="00BD396F">
        <w:rPr>
          <w:szCs w:val="22"/>
          <w:lang w:val="es-ES" w:eastAsia="de-DE"/>
        </w:rPr>
        <w:t>).</w:t>
      </w:r>
      <w:r w:rsidR="00953779" w:rsidRPr="00BD396F">
        <w:rPr>
          <w:szCs w:val="22"/>
          <w:lang w:val="es-ES" w:eastAsia="de-DE"/>
        </w:rPr>
        <w:t xml:space="preserve"> </w:t>
      </w:r>
    </w:p>
    <w:p w14:paraId="197DBE42" w14:textId="77777777" w:rsidR="00A02A36" w:rsidRPr="00BD396F" w:rsidRDefault="00A02A36" w:rsidP="00A13BFA">
      <w:pPr>
        <w:rPr>
          <w:noProof/>
          <w:szCs w:val="22"/>
          <w:lang w:val="es-ES"/>
        </w:rPr>
      </w:pPr>
    </w:p>
    <w:p w14:paraId="07F8B85B" w14:textId="77777777" w:rsidR="008E1073" w:rsidRPr="00BD396F" w:rsidRDefault="001E45E7" w:rsidP="00A13BFA">
      <w:pPr>
        <w:contextualSpacing/>
        <w:rPr>
          <w:szCs w:val="22"/>
          <w:lang w:val="es-ES" w:eastAsia="de-DE"/>
        </w:rPr>
      </w:pPr>
      <w:r w:rsidRPr="00BD396F">
        <w:rPr>
          <w:noProof/>
          <w:szCs w:val="22"/>
          <w:lang w:val="es-ES"/>
        </w:rPr>
        <w:t xml:space="preserve">Erupţie cutanată tranzitorie non-acneiformă sau maculopapulară de </w:t>
      </w:r>
      <w:r w:rsidR="00625E78" w:rsidRPr="00BD396F">
        <w:rPr>
          <w:noProof/>
          <w:szCs w:val="22"/>
          <w:lang w:val="es-ES"/>
        </w:rPr>
        <w:t>grad</w:t>
      </w:r>
      <w:r w:rsidRPr="00BD396F">
        <w:rPr>
          <w:noProof/>
          <w:szCs w:val="22"/>
          <w:lang w:val="es-ES"/>
        </w:rPr>
        <w:t xml:space="preserve"> 2 (intolerabilă</w:t>
      </w:r>
      <w:r w:rsidR="00FA40CF" w:rsidRPr="00BD396F">
        <w:rPr>
          <w:noProof/>
          <w:szCs w:val="22"/>
          <w:lang w:val="es-ES"/>
        </w:rPr>
        <w:t xml:space="preserve">) </w:t>
      </w:r>
      <w:r w:rsidRPr="00BD396F">
        <w:rPr>
          <w:noProof/>
          <w:szCs w:val="22"/>
          <w:lang w:val="es-ES"/>
        </w:rPr>
        <w:t xml:space="preserve">sau de </w:t>
      </w:r>
      <w:r w:rsidR="00625E78" w:rsidRPr="00BD396F">
        <w:rPr>
          <w:noProof/>
          <w:szCs w:val="22"/>
          <w:lang w:val="es-ES"/>
        </w:rPr>
        <w:t>grad</w:t>
      </w:r>
      <w:r w:rsidR="005C202B" w:rsidRPr="00BD396F">
        <w:rPr>
          <w:noProof/>
          <w:szCs w:val="22"/>
          <w:lang w:val="es-ES"/>
        </w:rPr>
        <w:t> </w:t>
      </w:r>
      <w:r w:rsidRPr="00BD396F">
        <w:rPr>
          <w:noProof/>
          <w:szCs w:val="22"/>
          <w:lang w:val="es-ES"/>
        </w:rPr>
        <w:t>≥3</w:t>
      </w:r>
      <w:r w:rsidR="00A02A36" w:rsidRPr="00BD396F">
        <w:rPr>
          <w:noProof/>
          <w:szCs w:val="22"/>
          <w:lang w:val="es-ES"/>
        </w:rPr>
        <w:t xml:space="preserve">: </w:t>
      </w:r>
      <w:proofErr w:type="spellStart"/>
      <w:r w:rsidRPr="00BD396F">
        <w:rPr>
          <w:szCs w:val="22"/>
          <w:lang w:val="es-ES" w:eastAsia="de-DE"/>
        </w:rPr>
        <w:t>Tratamentul</w:t>
      </w:r>
      <w:proofErr w:type="spellEnd"/>
      <w:r w:rsidRPr="00BD396F">
        <w:rPr>
          <w:szCs w:val="22"/>
          <w:lang w:val="es-ES" w:eastAsia="de-DE"/>
        </w:rPr>
        <w:t xml:space="preserve"> </w:t>
      </w:r>
      <w:proofErr w:type="spellStart"/>
      <w:r w:rsidRPr="00BD396F">
        <w:rPr>
          <w:szCs w:val="22"/>
          <w:lang w:val="es-ES" w:eastAsia="de-DE"/>
        </w:rPr>
        <w:t>cu</w:t>
      </w:r>
      <w:proofErr w:type="spellEnd"/>
      <w:r w:rsidRPr="00BD396F">
        <w:rPr>
          <w:szCs w:val="22"/>
          <w:lang w:val="es-ES" w:eastAsia="de-DE"/>
        </w:rPr>
        <w:t xml:space="preserve"> </w:t>
      </w:r>
      <w:r w:rsidR="00FA40CF" w:rsidRPr="00BD396F">
        <w:rPr>
          <w:noProof/>
          <w:szCs w:val="22"/>
          <w:lang w:val="es-ES"/>
        </w:rPr>
        <w:t>Cotellic</w:t>
      </w:r>
      <w:r w:rsidRPr="00BD396F">
        <w:rPr>
          <w:szCs w:val="22"/>
          <w:lang w:val="es-ES" w:eastAsia="de-DE"/>
        </w:rPr>
        <w:t xml:space="preserve"> </w:t>
      </w:r>
      <w:proofErr w:type="spellStart"/>
      <w:r w:rsidRPr="00BD396F">
        <w:rPr>
          <w:szCs w:val="22"/>
          <w:lang w:val="es-ES" w:eastAsia="de-DE"/>
        </w:rPr>
        <w:t>poate</w:t>
      </w:r>
      <w:proofErr w:type="spellEnd"/>
      <w:r w:rsidRPr="00BD396F">
        <w:rPr>
          <w:szCs w:val="22"/>
          <w:lang w:val="es-ES" w:eastAsia="de-DE"/>
        </w:rPr>
        <w:t xml:space="preserve"> fi </w:t>
      </w:r>
      <w:proofErr w:type="spellStart"/>
      <w:r w:rsidRPr="00BD396F">
        <w:rPr>
          <w:szCs w:val="22"/>
          <w:lang w:val="es-ES" w:eastAsia="de-DE"/>
        </w:rPr>
        <w:t>continuat</w:t>
      </w:r>
      <w:proofErr w:type="spellEnd"/>
      <w:r w:rsidRPr="00BD396F">
        <w:rPr>
          <w:szCs w:val="22"/>
          <w:lang w:val="es-ES" w:eastAsia="de-DE"/>
        </w:rPr>
        <w:t xml:space="preserve"> </w:t>
      </w:r>
      <w:proofErr w:type="spellStart"/>
      <w:r w:rsidRPr="00BD396F">
        <w:rPr>
          <w:szCs w:val="22"/>
          <w:lang w:val="es-ES" w:eastAsia="de-DE"/>
        </w:rPr>
        <w:t>fără</w:t>
      </w:r>
      <w:proofErr w:type="spellEnd"/>
      <w:r w:rsidRPr="00BD396F">
        <w:rPr>
          <w:szCs w:val="22"/>
          <w:lang w:val="es-ES" w:eastAsia="de-DE"/>
        </w:rPr>
        <w:t xml:space="preserve"> </w:t>
      </w:r>
      <w:r w:rsidRPr="00BD396F">
        <w:rPr>
          <w:noProof/>
          <w:szCs w:val="22"/>
          <w:lang w:val="es-ES"/>
        </w:rPr>
        <w:t xml:space="preserve">modificarea dozei </w:t>
      </w:r>
      <w:proofErr w:type="spellStart"/>
      <w:r w:rsidR="00A77DAC" w:rsidRPr="00BD396F">
        <w:rPr>
          <w:szCs w:val="22"/>
          <w:lang w:val="es-ES" w:eastAsia="de-DE"/>
        </w:rPr>
        <w:t>dacă</w:t>
      </w:r>
      <w:proofErr w:type="spellEnd"/>
      <w:r w:rsidR="00A77DAC" w:rsidRPr="00BD396F">
        <w:rPr>
          <w:szCs w:val="22"/>
          <w:lang w:val="es-ES" w:eastAsia="de-DE"/>
        </w:rPr>
        <w:t xml:space="preserve"> </w:t>
      </w:r>
      <w:proofErr w:type="spellStart"/>
      <w:r w:rsidR="00A77DAC" w:rsidRPr="00BD396F">
        <w:rPr>
          <w:szCs w:val="22"/>
          <w:lang w:val="es-ES" w:eastAsia="de-DE"/>
        </w:rPr>
        <w:t>starea</w:t>
      </w:r>
      <w:proofErr w:type="spellEnd"/>
      <w:r w:rsidR="00A77DAC" w:rsidRPr="00BD396F">
        <w:rPr>
          <w:szCs w:val="22"/>
          <w:lang w:val="es-ES" w:eastAsia="de-DE"/>
        </w:rPr>
        <w:t xml:space="preserve"> </w:t>
      </w:r>
      <w:proofErr w:type="spellStart"/>
      <w:r w:rsidR="00A77DAC" w:rsidRPr="00BD396F">
        <w:rPr>
          <w:szCs w:val="22"/>
          <w:lang w:val="es-ES" w:eastAsia="de-DE"/>
        </w:rPr>
        <w:t>clinică</w:t>
      </w:r>
      <w:proofErr w:type="spellEnd"/>
      <w:r w:rsidR="00A77DAC" w:rsidRPr="00BD396F">
        <w:rPr>
          <w:szCs w:val="22"/>
          <w:lang w:val="es-ES" w:eastAsia="de-DE"/>
        </w:rPr>
        <w:t xml:space="preserve"> o impune</w:t>
      </w:r>
      <w:r w:rsidR="00A02A36" w:rsidRPr="00BD396F">
        <w:rPr>
          <w:szCs w:val="22"/>
          <w:lang w:val="es-ES" w:eastAsia="de-DE"/>
        </w:rPr>
        <w:t xml:space="preserve">. </w:t>
      </w:r>
      <w:proofErr w:type="spellStart"/>
      <w:r w:rsidR="00A77DAC" w:rsidRPr="00BD396F">
        <w:rPr>
          <w:szCs w:val="22"/>
          <w:lang w:val="es-ES" w:eastAsia="de-DE"/>
        </w:rPr>
        <w:t>Doza</w:t>
      </w:r>
      <w:proofErr w:type="spellEnd"/>
      <w:r w:rsidR="00A77DAC" w:rsidRPr="00BD396F">
        <w:rPr>
          <w:szCs w:val="22"/>
          <w:lang w:val="es-ES" w:eastAsia="de-DE"/>
        </w:rPr>
        <w:t xml:space="preserve"> de </w:t>
      </w:r>
      <w:proofErr w:type="spellStart"/>
      <w:r w:rsidR="00A77DAC" w:rsidRPr="00BD396F">
        <w:rPr>
          <w:szCs w:val="22"/>
          <w:lang w:val="es-ES" w:eastAsia="de-DE"/>
        </w:rPr>
        <w:t>v</w:t>
      </w:r>
      <w:r w:rsidR="00A02A36" w:rsidRPr="00BD396F">
        <w:rPr>
          <w:szCs w:val="22"/>
          <w:lang w:val="es-ES" w:eastAsia="de-DE"/>
        </w:rPr>
        <w:t>emurafenib</w:t>
      </w:r>
      <w:proofErr w:type="spellEnd"/>
      <w:r w:rsidR="00A02A36" w:rsidRPr="00BD396F">
        <w:rPr>
          <w:szCs w:val="22"/>
          <w:lang w:val="es-ES" w:eastAsia="de-DE"/>
        </w:rPr>
        <w:t xml:space="preserve"> </w:t>
      </w:r>
      <w:proofErr w:type="spellStart"/>
      <w:r w:rsidR="00A77DAC" w:rsidRPr="00BD396F">
        <w:rPr>
          <w:szCs w:val="22"/>
          <w:lang w:val="es-ES" w:eastAsia="de-DE"/>
        </w:rPr>
        <w:t>poate</w:t>
      </w:r>
      <w:proofErr w:type="spellEnd"/>
      <w:r w:rsidR="00A77DAC" w:rsidRPr="00BD396F">
        <w:rPr>
          <w:szCs w:val="22"/>
          <w:lang w:val="es-ES" w:eastAsia="de-DE"/>
        </w:rPr>
        <w:t xml:space="preserve"> fi</w:t>
      </w:r>
      <w:r w:rsidR="00A02A36" w:rsidRPr="00BD396F">
        <w:rPr>
          <w:szCs w:val="22"/>
          <w:lang w:val="es-ES" w:eastAsia="de-DE"/>
        </w:rPr>
        <w:t xml:space="preserve"> </w:t>
      </w:r>
      <w:proofErr w:type="spellStart"/>
      <w:r w:rsidR="00A77DAC" w:rsidRPr="00BD396F">
        <w:rPr>
          <w:szCs w:val="22"/>
          <w:lang w:val="es-ES" w:eastAsia="de-DE"/>
        </w:rPr>
        <w:t>întreruptă</w:t>
      </w:r>
      <w:proofErr w:type="spellEnd"/>
      <w:r w:rsidR="00A77DAC" w:rsidRPr="00BD396F">
        <w:rPr>
          <w:szCs w:val="22"/>
          <w:lang w:val="es-ES" w:eastAsia="de-DE"/>
        </w:rPr>
        <w:t xml:space="preserve"> </w:t>
      </w:r>
      <w:proofErr w:type="spellStart"/>
      <w:r w:rsidR="00A77DAC" w:rsidRPr="00BD396F">
        <w:rPr>
          <w:szCs w:val="22"/>
          <w:lang w:val="es-ES" w:eastAsia="de-DE"/>
        </w:rPr>
        <w:t>temporar</w:t>
      </w:r>
      <w:proofErr w:type="spellEnd"/>
      <w:r w:rsidR="00A77DAC" w:rsidRPr="00BD396F">
        <w:rPr>
          <w:szCs w:val="22"/>
          <w:lang w:val="es-ES" w:eastAsia="de-DE"/>
        </w:rPr>
        <w:t xml:space="preserve"> </w:t>
      </w:r>
      <w:proofErr w:type="spellStart"/>
      <w:r w:rsidR="0058233C" w:rsidRPr="00BD396F">
        <w:rPr>
          <w:szCs w:val="22"/>
          <w:lang w:val="es-ES" w:eastAsia="de-DE"/>
        </w:rPr>
        <w:t>şi</w:t>
      </w:r>
      <w:proofErr w:type="spellEnd"/>
      <w:r w:rsidR="0058233C" w:rsidRPr="00BD396F">
        <w:rPr>
          <w:szCs w:val="22"/>
          <w:lang w:val="es-ES" w:eastAsia="de-DE"/>
        </w:rPr>
        <w:t>/</w:t>
      </w:r>
      <w:proofErr w:type="spellStart"/>
      <w:r w:rsidR="0058233C" w:rsidRPr="00BD396F">
        <w:rPr>
          <w:szCs w:val="22"/>
          <w:lang w:val="es-ES" w:eastAsia="de-DE"/>
        </w:rPr>
        <w:t>sau</w:t>
      </w:r>
      <w:proofErr w:type="spellEnd"/>
      <w:r w:rsidR="005F0EA2" w:rsidRPr="00BD396F">
        <w:rPr>
          <w:szCs w:val="22"/>
          <w:lang w:val="es-ES" w:eastAsia="de-DE"/>
        </w:rPr>
        <w:t xml:space="preserve"> </w:t>
      </w:r>
      <w:proofErr w:type="spellStart"/>
      <w:r w:rsidR="005F0EA2" w:rsidRPr="00BD396F">
        <w:rPr>
          <w:szCs w:val="22"/>
          <w:lang w:val="es-ES" w:eastAsia="de-DE"/>
        </w:rPr>
        <w:t>redusă</w:t>
      </w:r>
      <w:proofErr w:type="spellEnd"/>
      <w:r w:rsidR="000B1B76" w:rsidRPr="00BD396F">
        <w:rPr>
          <w:szCs w:val="22"/>
          <w:lang w:val="es-ES" w:eastAsia="de-DE"/>
        </w:rPr>
        <w:t xml:space="preserve">, </w:t>
      </w:r>
      <w:proofErr w:type="spellStart"/>
      <w:r w:rsidR="00784C4D" w:rsidRPr="00BD396F">
        <w:rPr>
          <w:szCs w:val="22"/>
          <w:lang w:val="es-ES" w:eastAsia="de-DE"/>
        </w:rPr>
        <w:t>citiţi</w:t>
      </w:r>
      <w:proofErr w:type="spellEnd"/>
      <w:r w:rsidR="00784C4D" w:rsidRPr="00BD396F">
        <w:rPr>
          <w:szCs w:val="22"/>
          <w:lang w:val="es-ES" w:eastAsia="de-DE"/>
        </w:rPr>
        <w:t xml:space="preserve"> </w:t>
      </w:r>
      <w:proofErr w:type="spellStart"/>
      <w:r w:rsidR="00157088" w:rsidRPr="00BD396F">
        <w:rPr>
          <w:szCs w:val="22"/>
          <w:lang w:val="es-ES" w:eastAsia="de-DE"/>
        </w:rPr>
        <w:t>Rezumatul</w:t>
      </w:r>
      <w:proofErr w:type="spellEnd"/>
      <w:r w:rsidR="00157088" w:rsidRPr="00BD396F">
        <w:rPr>
          <w:szCs w:val="22"/>
          <w:lang w:val="es-ES" w:eastAsia="de-DE"/>
        </w:rPr>
        <w:t xml:space="preserve"> </w:t>
      </w:r>
      <w:proofErr w:type="spellStart"/>
      <w:r w:rsidR="00157088" w:rsidRPr="00BD396F">
        <w:rPr>
          <w:szCs w:val="22"/>
          <w:lang w:val="es-ES" w:eastAsia="de-DE"/>
        </w:rPr>
        <w:t>caracteristicilor</w:t>
      </w:r>
      <w:proofErr w:type="spellEnd"/>
      <w:r w:rsidR="00157088" w:rsidRPr="00BD396F">
        <w:rPr>
          <w:szCs w:val="22"/>
          <w:lang w:val="es-ES" w:eastAsia="de-DE"/>
        </w:rPr>
        <w:t xml:space="preserve"> </w:t>
      </w:r>
      <w:proofErr w:type="spellStart"/>
      <w:r w:rsidR="00157088" w:rsidRPr="00BD396F">
        <w:rPr>
          <w:szCs w:val="22"/>
          <w:lang w:val="es-ES" w:eastAsia="de-DE"/>
        </w:rPr>
        <w:t>produsului</w:t>
      </w:r>
      <w:proofErr w:type="spellEnd"/>
      <w:r w:rsidR="00157088" w:rsidRPr="00BD396F">
        <w:rPr>
          <w:szCs w:val="22"/>
          <w:lang w:val="es-ES" w:eastAsia="de-DE"/>
        </w:rPr>
        <w:t xml:space="preserve"> </w:t>
      </w:r>
      <w:proofErr w:type="spellStart"/>
      <w:r w:rsidR="00157088" w:rsidRPr="00BD396F">
        <w:rPr>
          <w:szCs w:val="22"/>
          <w:lang w:val="es-ES" w:eastAsia="de-DE"/>
        </w:rPr>
        <w:t>acestuia</w:t>
      </w:r>
      <w:proofErr w:type="spellEnd"/>
      <w:r w:rsidR="006A2C6B" w:rsidRPr="00BD396F">
        <w:rPr>
          <w:szCs w:val="22"/>
          <w:lang w:val="es-ES" w:eastAsia="de-DE"/>
        </w:rPr>
        <w:t xml:space="preserve"> </w:t>
      </w:r>
      <w:proofErr w:type="spellStart"/>
      <w:r w:rsidR="000D7324" w:rsidRPr="00BD396F">
        <w:rPr>
          <w:szCs w:val="22"/>
          <w:lang w:val="es-ES" w:eastAsia="de-DE"/>
        </w:rPr>
        <w:t>pentru</w:t>
      </w:r>
      <w:proofErr w:type="spellEnd"/>
      <w:r w:rsidR="000D7324" w:rsidRPr="00BD396F">
        <w:rPr>
          <w:szCs w:val="22"/>
          <w:lang w:val="es-ES" w:eastAsia="de-DE"/>
        </w:rPr>
        <w:t xml:space="preserve"> </w:t>
      </w:r>
      <w:proofErr w:type="spellStart"/>
      <w:r w:rsidR="000D7324" w:rsidRPr="00BD396F">
        <w:rPr>
          <w:szCs w:val="22"/>
          <w:lang w:val="es-ES" w:eastAsia="de-DE"/>
        </w:rPr>
        <w:t>informaţii</w:t>
      </w:r>
      <w:proofErr w:type="spellEnd"/>
      <w:r w:rsidR="000D7324" w:rsidRPr="00BD396F">
        <w:rPr>
          <w:szCs w:val="22"/>
          <w:lang w:val="es-ES" w:eastAsia="de-DE"/>
        </w:rPr>
        <w:t xml:space="preserve"> </w:t>
      </w:r>
      <w:proofErr w:type="spellStart"/>
      <w:r w:rsidR="000D7324" w:rsidRPr="00BD396F">
        <w:rPr>
          <w:szCs w:val="22"/>
          <w:lang w:val="es-ES" w:eastAsia="de-DE"/>
        </w:rPr>
        <w:t>suplimentare</w:t>
      </w:r>
      <w:proofErr w:type="spellEnd"/>
      <w:r w:rsidR="006A2C6B" w:rsidRPr="00BD396F">
        <w:rPr>
          <w:szCs w:val="22"/>
          <w:lang w:val="es-ES" w:eastAsia="de-DE"/>
        </w:rPr>
        <w:t>.</w:t>
      </w:r>
    </w:p>
    <w:p w14:paraId="6BC52E62" w14:textId="77777777" w:rsidR="00A02A36" w:rsidRPr="00BD396F" w:rsidRDefault="00A02A36" w:rsidP="00A13BFA">
      <w:pPr>
        <w:contextualSpacing/>
        <w:rPr>
          <w:i/>
          <w:szCs w:val="22"/>
          <w:lang w:val="es-ES"/>
        </w:rPr>
      </w:pPr>
    </w:p>
    <w:p w14:paraId="06914FB4" w14:textId="77777777" w:rsidR="002C1C6A" w:rsidRPr="00BD396F" w:rsidRDefault="0021491B" w:rsidP="00A13BFA">
      <w:pPr>
        <w:contextualSpacing/>
        <w:rPr>
          <w:i/>
          <w:szCs w:val="22"/>
          <w:lang w:val="es-ES"/>
        </w:rPr>
      </w:pPr>
      <w:proofErr w:type="spellStart"/>
      <w:r w:rsidRPr="00BD396F">
        <w:rPr>
          <w:i/>
          <w:szCs w:val="22"/>
          <w:lang w:val="es-ES"/>
        </w:rPr>
        <w:t>Prelungirea</w:t>
      </w:r>
      <w:proofErr w:type="spellEnd"/>
      <w:r w:rsidRPr="00BD396F">
        <w:rPr>
          <w:i/>
          <w:szCs w:val="22"/>
          <w:lang w:val="es-ES"/>
        </w:rPr>
        <w:t xml:space="preserve"> </w:t>
      </w:r>
      <w:proofErr w:type="spellStart"/>
      <w:r w:rsidRPr="00BD396F">
        <w:rPr>
          <w:i/>
          <w:szCs w:val="22"/>
          <w:lang w:val="es-ES"/>
        </w:rPr>
        <w:t>intervalului</w:t>
      </w:r>
      <w:proofErr w:type="spellEnd"/>
      <w:r w:rsidR="002C1C6A" w:rsidRPr="00BD396F">
        <w:rPr>
          <w:i/>
          <w:szCs w:val="22"/>
          <w:lang w:val="es-ES"/>
        </w:rPr>
        <w:t xml:space="preserve"> QT</w:t>
      </w:r>
    </w:p>
    <w:p w14:paraId="0FAB67AA" w14:textId="77777777" w:rsidR="002C1C6A" w:rsidRPr="00BD396F" w:rsidRDefault="002C1C6A" w:rsidP="00A13BFA">
      <w:pPr>
        <w:contextualSpacing/>
        <w:rPr>
          <w:szCs w:val="22"/>
          <w:lang w:val="es-ES"/>
        </w:rPr>
      </w:pPr>
    </w:p>
    <w:p w14:paraId="3DB48BDF" w14:textId="77777777" w:rsidR="002C1C6A" w:rsidRPr="00BD396F" w:rsidRDefault="002C1C6A" w:rsidP="00A13BFA">
      <w:pPr>
        <w:contextualSpacing/>
        <w:rPr>
          <w:szCs w:val="22"/>
          <w:lang w:val="es-ES"/>
        </w:rPr>
      </w:pPr>
      <w:proofErr w:type="spellStart"/>
      <w:r w:rsidRPr="00BD396F">
        <w:rPr>
          <w:szCs w:val="22"/>
          <w:lang w:val="es-ES"/>
        </w:rPr>
        <w:t>Dacă</w:t>
      </w:r>
      <w:proofErr w:type="spellEnd"/>
      <w:r w:rsidR="00CA403B" w:rsidRPr="00BD396F">
        <w:rPr>
          <w:szCs w:val="22"/>
          <w:lang w:val="es-ES"/>
        </w:rPr>
        <w:t xml:space="preserve">, pe </w:t>
      </w:r>
      <w:proofErr w:type="spellStart"/>
      <w:r w:rsidR="00CA403B" w:rsidRPr="00BD396F">
        <w:rPr>
          <w:szCs w:val="22"/>
          <w:lang w:val="es-ES"/>
        </w:rPr>
        <w:t>durata</w:t>
      </w:r>
      <w:proofErr w:type="spellEnd"/>
      <w:r w:rsidR="00CA403B" w:rsidRPr="00BD396F">
        <w:rPr>
          <w:szCs w:val="22"/>
          <w:lang w:val="es-ES"/>
        </w:rPr>
        <w:t xml:space="preserve"> </w:t>
      </w:r>
      <w:proofErr w:type="spellStart"/>
      <w:r w:rsidR="00CA403B" w:rsidRPr="00BD396F">
        <w:rPr>
          <w:szCs w:val="22"/>
          <w:lang w:val="es-ES"/>
        </w:rPr>
        <w:t>tratamentului</w:t>
      </w:r>
      <w:proofErr w:type="spellEnd"/>
      <w:r w:rsidR="00CA403B" w:rsidRPr="00BD396F">
        <w:rPr>
          <w:szCs w:val="22"/>
          <w:lang w:val="es-ES"/>
        </w:rPr>
        <w:t>,</w:t>
      </w:r>
      <w:r w:rsidRPr="00BD396F">
        <w:rPr>
          <w:szCs w:val="22"/>
          <w:lang w:val="es-ES"/>
        </w:rPr>
        <w:t xml:space="preserve"> </w:t>
      </w:r>
      <w:proofErr w:type="spellStart"/>
      <w:r w:rsidR="0021491B" w:rsidRPr="00BD396F">
        <w:rPr>
          <w:szCs w:val="22"/>
          <w:lang w:val="es-ES"/>
        </w:rPr>
        <w:t>intervalul</w:t>
      </w:r>
      <w:proofErr w:type="spellEnd"/>
      <w:r w:rsidRPr="00BD396F">
        <w:rPr>
          <w:szCs w:val="22"/>
          <w:lang w:val="es-ES"/>
        </w:rPr>
        <w:t xml:space="preserve"> </w:t>
      </w:r>
      <w:r w:rsidR="0021491B" w:rsidRPr="00BD396F">
        <w:rPr>
          <w:szCs w:val="22"/>
          <w:lang w:val="es-ES"/>
        </w:rPr>
        <w:t xml:space="preserve">QT </w:t>
      </w:r>
      <w:proofErr w:type="spellStart"/>
      <w:r w:rsidR="0021491B" w:rsidRPr="00BD396F">
        <w:rPr>
          <w:szCs w:val="22"/>
          <w:lang w:val="es-ES"/>
        </w:rPr>
        <w:t>corectat</w:t>
      </w:r>
      <w:proofErr w:type="spellEnd"/>
      <w:r w:rsidR="0021491B" w:rsidRPr="00BD396F">
        <w:rPr>
          <w:szCs w:val="22"/>
          <w:lang w:val="es-ES"/>
        </w:rPr>
        <w:t xml:space="preserve"> (</w:t>
      </w:r>
      <w:r w:rsidRPr="00BD396F">
        <w:rPr>
          <w:szCs w:val="22"/>
          <w:lang w:val="es-ES"/>
        </w:rPr>
        <w:t>QTc</w:t>
      </w:r>
      <w:r w:rsidR="0021491B" w:rsidRPr="00BD396F">
        <w:rPr>
          <w:szCs w:val="22"/>
          <w:lang w:val="es-ES"/>
        </w:rPr>
        <w:t>)</w:t>
      </w:r>
      <w:r w:rsidRPr="00BD396F">
        <w:rPr>
          <w:szCs w:val="22"/>
          <w:lang w:val="es-ES"/>
        </w:rPr>
        <w:t xml:space="preserve"> </w:t>
      </w:r>
      <w:proofErr w:type="spellStart"/>
      <w:r w:rsidRPr="00BD396F">
        <w:rPr>
          <w:szCs w:val="22"/>
          <w:lang w:val="es-ES"/>
        </w:rPr>
        <w:t>depăşeşte</w:t>
      </w:r>
      <w:proofErr w:type="spellEnd"/>
      <w:r w:rsidRPr="00BD396F">
        <w:rPr>
          <w:szCs w:val="22"/>
          <w:lang w:val="es-ES"/>
        </w:rPr>
        <w:t xml:space="preserve"> 500 </w:t>
      </w:r>
      <w:proofErr w:type="spellStart"/>
      <w:r w:rsidRPr="00BD396F">
        <w:rPr>
          <w:szCs w:val="22"/>
          <w:lang w:val="es-ES"/>
        </w:rPr>
        <w:t>msec</w:t>
      </w:r>
      <w:proofErr w:type="spellEnd"/>
      <w:r w:rsidRPr="00BD396F">
        <w:rPr>
          <w:szCs w:val="22"/>
          <w:lang w:val="es-ES"/>
        </w:rPr>
        <w:t xml:space="preserve">, </w:t>
      </w:r>
      <w:proofErr w:type="spellStart"/>
      <w:r w:rsidRPr="00BD396F">
        <w:rPr>
          <w:szCs w:val="22"/>
          <w:lang w:val="es-ES"/>
        </w:rPr>
        <w:t>c</w:t>
      </w:r>
      <w:r w:rsidR="00534673" w:rsidRPr="00BD396F">
        <w:rPr>
          <w:szCs w:val="22"/>
          <w:lang w:val="es-ES"/>
        </w:rPr>
        <w:t>itiţi</w:t>
      </w:r>
      <w:proofErr w:type="spellEnd"/>
      <w:r w:rsidRPr="00BD396F">
        <w:rPr>
          <w:szCs w:val="22"/>
          <w:lang w:val="es-ES"/>
        </w:rPr>
        <w:t xml:space="preserve"> </w:t>
      </w:r>
      <w:proofErr w:type="spellStart"/>
      <w:r w:rsidRPr="00BD396F">
        <w:rPr>
          <w:szCs w:val="22"/>
          <w:lang w:val="es-ES"/>
        </w:rPr>
        <w:t>Rezumatul</w:t>
      </w:r>
      <w:proofErr w:type="spellEnd"/>
      <w:r w:rsidRPr="00BD396F">
        <w:rPr>
          <w:szCs w:val="22"/>
          <w:lang w:val="es-ES"/>
        </w:rPr>
        <w:t xml:space="preserve"> </w:t>
      </w:r>
      <w:proofErr w:type="spellStart"/>
      <w:r w:rsidRPr="00BD396F">
        <w:rPr>
          <w:szCs w:val="22"/>
          <w:lang w:val="es-ES"/>
        </w:rPr>
        <w:t>caracteristicilor</w:t>
      </w:r>
      <w:proofErr w:type="spellEnd"/>
      <w:r w:rsidRPr="00BD396F">
        <w:rPr>
          <w:szCs w:val="22"/>
          <w:lang w:val="es-ES"/>
        </w:rPr>
        <w:t xml:space="preserve"> </w:t>
      </w:r>
      <w:proofErr w:type="spellStart"/>
      <w:r w:rsidRPr="00BD396F">
        <w:rPr>
          <w:szCs w:val="22"/>
          <w:lang w:val="es-ES"/>
        </w:rPr>
        <w:t>produsului</w:t>
      </w:r>
      <w:proofErr w:type="spellEnd"/>
      <w:r w:rsidRPr="00BD396F">
        <w:rPr>
          <w:szCs w:val="22"/>
          <w:lang w:val="es-ES"/>
        </w:rPr>
        <w:t xml:space="preserve"> </w:t>
      </w:r>
      <w:proofErr w:type="spellStart"/>
      <w:r w:rsidRPr="00BD396F">
        <w:rPr>
          <w:szCs w:val="22"/>
          <w:lang w:val="es-ES"/>
        </w:rPr>
        <w:t>pentru</w:t>
      </w:r>
      <w:proofErr w:type="spellEnd"/>
      <w:r w:rsidRPr="00BD396F">
        <w:rPr>
          <w:szCs w:val="22"/>
          <w:lang w:val="es-ES"/>
        </w:rPr>
        <w:t xml:space="preserve"> </w:t>
      </w:r>
      <w:proofErr w:type="spellStart"/>
      <w:r w:rsidRPr="00BD396F">
        <w:rPr>
          <w:szCs w:val="22"/>
          <w:lang w:val="es-ES"/>
        </w:rPr>
        <w:t>vemurafenib</w:t>
      </w:r>
      <w:proofErr w:type="spellEnd"/>
      <w:r w:rsidRPr="00BD396F">
        <w:rPr>
          <w:szCs w:val="22"/>
          <w:lang w:val="es-ES"/>
        </w:rPr>
        <w:t xml:space="preserve"> (pct. 4.2) </w:t>
      </w:r>
      <w:proofErr w:type="spellStart"/>
      <w:r w:rsidRPr="00BD396F">
        <w:rPr>
          <w:szCs w:val="22"/>
          <w:lang w:val="es-ES"/>
        </w:rPr>
        <w:t>pentru</w:t>
      </w:r>
      <w:proofErr w:type="spellEnd"/>
      <w:r w:rsidRPr="00BD396F">
        <w:rPr>
          <w:szCs w:val="22"/>
          <w:lang w:val="es-ES"/>
        </w:rPr>
        <w:t xml:space="preserve"> </w:t>
      </w:r>
      <w:proofErr w:type="spellStart"/>
      <w:r w:rsidRPr="00BD396F">
        <w:rPr>
          <w:szCs w:val="22"/>
          <w:lang w:val="es-ES"/>
        </w:rPr>
        <w:t>informaţii</w:t>
      </w:r>
      <w:proofErr w:type="spellEnd"/>
      <w:r w:rsidRPr="00BD396F">
        <w:rPr>
          <w:szCs w:val="22"/>
          <w:lang w:val="es-ES"/>
        </w:rPr>
        <w:t xml:space="preserve"> </w:t>
      </w:r>
      <w:proofErr w:type="spellStart"/>
      <w:r w:rsidRPr="00BD396F">
        <w:rPr>
          <w:szCs w:val="22"/>
          <w:lang w:val="es-ES"/>
        </w:rPr>
        <w:t>privind</w:t>
      </w:r>
      <w:proofErr w:type="spellEnd"/>
      <w:r w:rsidRPr="00BD396F">
        <w:rPr>
          <w:szCs w:val="22"/>
          <w:lang w:val="es-ES"/>
        </w:rPr>
        <w:t xml:space="preserve"> </w:t>
      </w:r>
      <w:proofErr w:type="spellStart"/>
      <w:r w:rsidRPr="00BD396F">
        <w:rPr>
          <w:szCs w:val="22"/>
          <w:lang w:val="es-ES"/>
        </w:rPr>
        <w:t>modificarea</w:t>
      </w:r>
      <w:proofErr w:type="spellEnd"/>
      <w:r w:rsidRPr="00BD396F">
        <w:rPr>
          <w:szCs w:val="22"/>
          <w:lang w:val="es-ES"/>
        </w:rPr>
        <w:t xml:space="preserve"> </w:t>
      </w:r>
      <w:proofErr w:type="spellStart"/>
      <w:r w:rsidRPr="00BD396F">
        <w:rPr>
          <w:szCs w:val="22"/>
          <w:lang w:val="es-ES"/>
        </w:rPr>
        <w:t>dozelor</w:t>
      </w:r>
      <w:proofErr w:type="spellEnd"/>
      <w:r w:rsidRPr="00BD396F">
        <w:rPr>
          <w:szCs w:val="22"/>
          <w:lang w:val="es-ES"/>
        </w:rPr>
        <w:t xml:space="preserve"> de </w:t>
      </w:r>
      <w:proofErr w:type="spellStart"/>
      <w:r w:rsidRPr="00BD396F">
        <w:rPr>
          <w:szCs w:val="22"/>
          <w:lang w:val="es-ES"/>
        </w:rPr>
        <w:t>vemurafenib</w:t>
      </w:r>
      <w:proofErr w:type="spellEnd"/>
      <w:r w:rsidRPr="00BD396F">
        <w:rPr>
          <w:szCs w:val="22"/>
          <w:lang w:val="es-ES"/>
        </w:rPr>
        <w:t xml:space="preserve">. </w:t>
      </w:r>
      <w:proofErr w:type="spellStart"/>
      <w:r w:rsidRPr="00BD396F">
        <w:rPr>
          <w:szCs w:val="22"/>
          <w:lang w:val="es-ES"/>
        </w:rPr>
        <w:t>Nu</w:t>
      </w:r>
      <w:proofErr w:type="spellEnd"/>
      <w:r w:rsidRPr="00BD396F">
        <w:rPr>
          <w:szCs w:val="22"/>
          <w:lang w:val="es-ES"/>
        </w:rPr>
        <w:t xml:space="preserve"> este </w:t>
      </w:r>
      <w:proofErr w:type="spellStart"/>
      <w:r w:rsidRPr="00BD396F">
        <w:rPr>
          <w:szCs w:val="22"/>
          <w:lang w:val="es-ES"/>
        </w:rPr>
        <w:t>necesară</w:t>
      </w:r>
      <w:proofErr w:type="spellEnd"/>
      <w:r w:rsidRPr="00BD396F">
        <w:rPr>
          <w:szCs w:val="22"/>
          <w:lang w:val="es-ES"/>
        </w:rPr>
        <w:t xml:space="preserve"> </w:t>
      </w:r>
      <w:proofErr w:type="spellStart"/>
      <w:r w:rsidRPr="00BD396F">
        <w:rPr>
          <w:szCs w:val="22"/>
          <w:lang w:val="es-ES"/>
        </w:rPr>
        <w:t>modificarea</w:t>
      </w:r>
      <w:proofErr w:type="spellEnd"/>
      <w:r w:rsidRPr="00BD396F">
        <w:rPr>
          <w:szCs w:val="22"/>
          <w:lang w:val="es-ES"/>
        </w:rPr>
        <w:t xml:space="preserve"> </w:t>
      </w:r>
      <w:proofErr w:type="spellStart"/>
      <w:r w:rsidRPr="00BD396F">
        <w:rPr>
          <w:szCs w:val="22"/>
          <w:lang w:val="es-ES"/>
        </w:rPr>
        <w:t>dozei</w:t>
      </w:r>
      <w:proofErr w:type="spellEnd"/>
      <w:r w:rsidRPr="00BD396F">
        <w:rPr>
          <w:szCs w:val="22"/>
          <w:lang w:val="es-ES"/>
        </w:rPr>
        <w:t xml:space="preserve"> de </w:t>
      </w:r>
      <w:proofErr w:type="spellStart"/>
      <w:r w:rsidRPr="00BD396F">
        <w:rPr>
          <w:szCs w:val="22"/>
          <w:lang w:val="es-ES"/>
        </w:rPr>
        <w:t>Cotellic</w:t>
      </w:r>
      <w:proofErr w:type="spellEnd"/>
      <w:r w:rsidRPr="00BD396F">
        <w:rPr>
          <w:szCs w:val="22"/>
          <w:lang w:val="es-ES"/>
        </w:rPr>
        <w:t xml:space="preserve"> </w:t>
      </w:r>
      <w:proofErr w:type="spellStart"/>
      <w:r w:rsidRPr="00BD396F">
        <w:rPr>
          <w:szCs w:val="22"/>
          <w:lang w:val="es-ES"/>
        </w:rPr>
        <w:t>atunci</w:t>
      </w:r>
      <w:proofErr w:type="spellEnd"/>
      <w:r w:rsidRPr="00BD396F">
        <w:rPr>
          <w:szCs w:val="22"/>
          <w:lang w:val="es-ES"/>
        </w:rPr>
        <w:t xml:space="preserve"> </w:t>
      </w:r>
      <w:proofErr w:type="spellStart"/>
      <w:r w:rsidRPr="00BD396F">
        <w:rPr>
          <w:szCs w:val="22"/>
          <w:lang w:val="es-ES"/>
        </w:rPr>
        <w:t>când</w:t>
      </w:r>
      <w:proofErr w:type="spellEnd"/>
      <w:r w:rsidRPr="00BD396F">
        <w:rPr>
          <w:szCs w:val="22"/>
          <w:lang w:val="es-ES"/>
        </w:rPr>
        <w:t xml:space="preserve"> este </w:t>
      </w:r>
      <w:proofErr w:type="spellStart"/>
      <w:r w:rsidRPr="00BD396F">
        <w:rPr>
          <w:szCs w:val="22"/>
          <w:lang w:val="es-ES"/>
        </w:rPr>
        <w:t>administrat</w:t>
      </w:r>
      <w:proofErr w:type="spellEnd"/>
      <w:r w:rsidRPr="00BD396F">
        <w:rPr>
          <w:szCs w:val="22"/>
          <w:lang w:val="es-ES"/>
        </w:rPr>
        <w:t xml:space="preserve"> </w:t>
      </w:r>
      <w:proofErr w:type="spellStart"/>
      <w:r w:rsidRPr="00BD396F">
        <w:rPr>
          <w:szCs w:val="22"/>
          <w:lang w:val="es-ES"/>
        </w:rPr>
        <w:t>în</w:t>
      </w:r>
      <w:proofErr w:type="spellEnd"/>
      <w:r w:rsidRPr="00BD396F">
        <w:rPr>
          <w:szCs w:val="22"/>
          <w:lang w:val="es-ES"/>
        </w:rPr>
        <w:t xml:space="preserve"> </w:t>
      </w:r>
      <w:proofErr w:type="spellStart"/>
      <w:r w:rsidRPr="00BD396F">
        <w:rPr>
          <w:szCs w:val="22"/>
          <w:lang w:val="es-ES"/>
        </w:rPr>
        <w:t>asociere</w:t>
      </w:r>
      <w:proofErr w:type="spellEnd"/>
      <w:r w:rsidRPr="00BD396F">
        <w:rPr>
          <w:szCs w:val="22"/>
          <w:lang w:val="es-ES"/>
        </w:rPr>
        <w:t xml:space="preserve"> </w:t>
      </w:r>
      <w:proofErr w:type="spellStart"/>
      <w:r w:rsidRPr="00BD396F">
        <w:rPr>
          <w:szCs w:val="22"/>
          <w:lang w:val="es-ES"/>
        </w:rPr>
        <w:t>cu</w:t>
      </w:r>
      <w:proofErr w:type="spellEnd"/>
      <w:r w:rsidRPr="00BD396F">
        <w:rPr>
          <w:szCs w:val="22"/>
          <w:lang w:val="es-ES"/>
        </w:rPr>
        <w:t xml:space="preserve"> </w:t>
      </w:r>
      <w:proofErr w:type="spellStart"/>
      <w:r w:rsidRPr="00BD396F">
        <w:rPr>
          <w:szCs w:val="22"/>
          <w:lang w:val="es-ES"/>
        </w:rPr>
        <w:t>vemurafenib</w:t>
      </w:r>
      <w:proofErr w:type="spellEnd"/>
      <w:r w:rsidRPr="00BD396F">
        <w:rPr>
          <w:szCs w:val="22"/>
          <w:lang w:val="es-ES"/>
        </w:rPr>
        <w:t>.</w:t>
      </w:r>
    </w:p>
    <w:p w14:paraId="5266BCCF" w14:textId="77777777" w:rsidR="002C1C6A" w:rsidRPr="00BD396F" w:rsidRDefault="002C1C6A" w:rsidP="00A13BFA">
      <w:pPr>
        <w:contextualSpacing/>
        <w:rPr>
          <w:szCs w:val="22"/>
          <w:lang w:val="es-ES"/>
        </w:rPr>
      </w:pPr>
    </w:p>
    <w:p w14:paraId="4A662006" w14:textId="77777777" w:rsidR="00FA2372" w:rsidRPr="00BD396F" w:rsidRDefault="002B60E5" w:rsidP="00A13BFA">
      <w:pPr>
        <w:contextualSpacing/>
        <w:rPr>
          <w:szCs w:val="22"/>
          <w:u w:val="single"/>
          <w:lang w:val="es-ES"/>
        </w:rPr>
      </w:pPr>
      <w:proofErr w:type="spellStart"/>
      <w:r w:rsidRPr="00BD396F">
        <w:rPr>
          <w:szCs w:val="22"/>
          <w:u w:val="single"/>
          <w:lang w:val="es-ES"/>
        </w:rPr>
        <w:t>Grupe</w:t>
      </w:r>
      <w:proofErr w:type="spellEnd"/>
      <w:r w:rsidRPr="00BD396F">
        <w:rPr>
          <w:szCs w:val="22"/>
          <w:u w:val="single"/>
          <w:lang w:val="es-ES"/>
        </w:rPr>
        <w:t xml:space="preserve"> </w:t>
      </w:r>
      <w:proofErr w:type="spellStart"/>
      <w:r w:rsidRPr="00BD396F">
        <w:rPr>
          <w:szCs w:val="22"/>
          <w:u w:val="single"/>
          <w:lang w:val="es-ES"/>
        </w:rPr>
        <w:t>speciale</w:t>
      </w:r>
      <w:proofErr w:type="spellEnd"/>
      <w:r w:rsidRPr="00BD396F">
        <w:rPr>
          <w:szCs w:val="22"/>
          <w:u w:val="single"/>
          <w:lang w:val="es-ES"/>
        </w:rPr>
        <w:t xml:space="preserve"> de </w:t>
      </w:r>
      <w:proofErr w:type="spellStart"/>
      <w:r w:rsidRPr="00BD396F">
        <w:rPr>
          <w:szCs w:val="22"/>
          <w:u w:val="single"/>
          <w:lang w:val="es-ES"/>
        </w:rPr>
        <w:t>pacienţi</w:t>
      </w:r>
      <w:proofErr w:type="spellEnd"/>
    </w:p>
    <w:p w14:paraId="4AE76351" w14:textId="77777777" w:rsidR="000D3770" w:rsidRPr="00BD396F" w:rsidRDefault="000D3770" w:rsidP="00A13BFA">
      <w:pPr>
        <w:contextualSpacing/>
        <w:rPr>
          <w:szCs w:val="22"/>
          <w:u w:val="single"/>
          <w:lang w:val="es-ES"/>
        </w:rPr>
      </w:pPr>
    </w:p>
    <w:p w14:paraId="29D9EBCD" w14:textId="77777777" w:rsidR="00006B1F" w:rsidRPr="00BD396F" w:rsidRDefault="00805D1B" w:rsidP="007237BC">
      <w:pPr>
        <w:contextualSpacing/>
        <w:rPr>
          <w:i/>
          <w:szCs w:val="22"/>
          <w:lang w:val="es-ES"/>
        </w:rPr>
      </w:pPr>
      <w:proofErr w:type="spellStart"/>
      <w:r w:rsidRPr="00BD396F">
        <w:rPr>
          <w:i/>
          <w:szCs w:val="22"/>
          <w:lang w:val="es-ES"/>
        </w:rPr>
        <w:t>Pacienţi</w:t>
      </w:r>
      <w:proofErr w:type="spellEnd"/>
      <w:r w:rsidRPr="00BD396F">
        <w:rPr>
          <w:i/>
          <w:szCs w:val="22"/>
          <w:lang w:val="es-ES"/>
        </w:rPr>
        <w:t xml:space="preserve"> </w:t>
      </w:r>
      <w:proofErr w:type="spellStart"/>
      <w:r w:rsidRPr="00BD396F">
        <w:rPr>
          <w:i/>
          <w:szCs w:val="22"/>
          <w:lang w:val="es-ES"/>
        </w:rPr>
        <w:t>vârstnici</w:t>
      </w:r>
      <w:proofErr w:type="spellEnd"/>
    </w:p>
    <w:p w14:paraId="2837D4FE" w14:textId="77777777" w:rsidR="000D3770" w:rsidRPr="00BD396F" w:rsidRDefault="000D3770" w:rsidP="007237BC">
      <w:pPr>
        <w:contextualSpacing/>
        <w:rPr>
          <w:i/>
          <w:szCs w:val="22"/>
          <w:lang w:val="es-ES"/>
        </w:rPr>
      </w:pPr>
    </w:p>
    <w:p w14:paraId="00F2CCA0" w14:textId="77777777" w:rsidR="00A158F1" w:rsidRPr="00BD396F" w:rsidRDefault="002B60E5" w:rsidP="007237BC">
      <w:pPr>
        <w:contextualSpacing/>
        <w:rPr>
          <w:szCs w:val="22"/>
          <w:lang w:val="es-ES"/>
        </w:rPr>
      </w:pPr>
      <w:proofErr w:type="spellStart"/>
      <w:r w:rsidRPr="00BD396F">
        <w:rPr>
          <w:szCs w:val="22"/>
          <w:lang w:val="es-ES"/>
        </w:rPr>
        <w:t>Nu</w:t>
      </w:r>
      <w:proofErr w:type="spellEnd"/>
      <w:r w:rsidRPr="00BD396F">
        <w:rPr>
          <w:szCs w:val="22"/>
          <w:lang w:val="es-ES"/>
        </w:rPr>
        <w:t xml:space="preserve"> este </w:t>
      </w:r>
      <w:proofErr w:type="spellStart"/>
      <w:r w:rsidRPr="00BD396F">
        <w:rPr>
          <w:szCs w:val="22"/>
          <w:lang w:val="es-ES"/>
        </w:rPr>
        <w:t>necesară</w:t>
      </w:r>
      <w:proofErr w:type="spellEnd"/>
      <w:r w:rsidRPr="00BD396F">
        <w:rPr>
          <w:szCs w:val="22"/>
          <w:lang w:val="es-ES"/>
        </w:rPr>
        <w:t xml:space="preserve"> </w:t>
      </w:r>
      <w:proofErr w:type="spellStart"/>
      <w:r w:rsidRPr="00BD396F">
        <w:rPr>
          <w:szCs w:val="22"/>
          <w:lang w:val="es-ES"/>
        </w:rPr>
        <w:t>ajustarea</w:t>
      </w:r>
      <w:proofErr w:type="spellEnd"/>
      <w:r w:rsidRPr="00BD396F">
        <w:rPr>
          <w:szCs w:val="22"/>
          <w:lang w:val="es-ES"/>
        </w:rPr>
        <w:t xml:space="preserve"> </w:t>
      </w:r>
      <w:proofErr w:type="spellStart"/>
      <w:r w:rsidRPr="00BD396F">
        <w:rPr>
          <w:szCs w:val="22"/>
          <w:lang w:val="es-ES"/>
        </w:rPr>
        <w:t>dozei</w:t>
      </w:r>
      <w:proofErr w:type="spellEnd"/>
      <w:r w:rsidRPr="00BD396F">
        <w:rPr>
          <w:szCs w:val="22"/>
          <w:lang w:val="es-ES"/>
        </w:rPr>
        <w:t xml:space="preserve"> la </w:t>
      </w:r>
      <w:proofErr w:type="spellStart"/>
      <w:r w:rsidRPr="00BD396F">
        <w:rPr>
          <w:szCs w:val="22"/>
          <w:lang w:val="es-ES"/>
        </w:rPr>
        <w:t>pacienţi</w:t>
      </w:r>
      <w:proofErr w:type="spellEnd"/>
      <w:r w:rsidRPr="00BD396F">
        <w:rPr>
          <w:szCs w:val="22"/>
          <w:lang w:val="es-ES"/>
        </w:rPr>
        <w:t xml:space="preserve"> </w:t>
      </w:r>
      <w:proofErr w:type="spellStart"/>
      <w:r w:rsidRPr="00BD396F">
        <w:rPr>
          <w:szCs w:val="22"/>
          <w:lang w:val="es-ES"/>
        </w:rPr>
        <w:t>cu</w:t>
      </w:r>
      <w:proofErr w:type="spellEnd"/>
      <w:r w:rsidRPr="00BD396F">
        <w:rPr>
          <w:szCs w:val="22"/>
          <w:lang w:val="es-ES"/>
        </w:rPr>
        <w:t xml:space="preserve"> </w:t>
      </w:r>
      <w:proofErr w:type="spellStart"/>
      <w:r w:rsidRPr="00BD396F">
        <w:rPr>
          <w:szCs w:val="22"/>
          <w:lang w:val="es-ES"/>
        </w:rPr>
        <w:t>vârsta</w:t>
      </w:r>
      <w:proofErr w:type="spellEnd"/>
      <w:r w:rsidR="00A158F1" w:rsidRPr="00BD396F">
        <w:rPr>
          <w:szCs w:val="22"/>
          <w:lang w:val="es-ES"/>
        </w:rPr>
        <w:t xml:space="preserve"> ≥65 </w:t>
      </w:r>
      <w:proofErr w:type="spellStart"/>
      <w:r w:rsidRPr="00BD396F">
        <w:rPr>
          <w:szCs w:val="22"/>
          <w:lang w:val="es-ES"/>
        </w:rPr>
        <w:t>ani</w:t>
      </w:r>
      <w:proofErr w:type="spellEnd"/>
      <w:r w:rsidR="00A158F1" w:rsidRPr="00BD396F">
        <w:rPr>
          <w:szCs w:val="22"/>
          <w:lang w:val="es-ES"/>
        </w:rPr>
        <w:t>.</w:t>
      </w:r>
    </w:p>
    <w:p w14:paraId="7DA0BA03" w14:textId="77777777" w:rsidR="00006B1F" w:rsidRPr="00BD396F" w:rsidRDefault="00006B1F" w:rsidP="007237BC">
      <w:pPr>
        <w:contextualSpacing/>
        <w:rPr>
          <w:szCs w:val="22"/>
          <w:lang w:val="es-ES"/>
        </w:rPr>
      </w:pPr>
    </w:p>
    <w:p w14:paraId="1A0D0585" w14:textId="77777777" w:rsidR="00FA2372" w:rsidRPr="00BD396F" w:rsidRDefault="000D0346" w:rsidP="007237BC">
      <w:pPr>
        <w:keepNext/>
        <w:keepLines/>
        <w:contextualSpacing/>
        <w:rPr>
          <w:i/>
          <w:szCs w:val="22"/>
          <w:lang w:val="es-ES"/>
        </w:rPr>
      </w:pPr>
      <w:proofErr w:type="spellStart"/>
      <w:r w:rsidRPr="00BD396F">
        <w:rPr>
          <w:i/>
          <w:szCs w:val="22"/>
          <w:lang w:val="es-ES"/>
        </w:rPr>
        <w:t>Insuficienţă</w:t>
      </w:r>
      <w:proofErr w:type="spellEnd"/>
      <w:r w:rsidRPr="00BD396F">
        <w:rPr>
          <w:i/>
          <w:szCs w:val="22"/>
          <w:lang w:val="es-ES"/>
        </w:rPr>
        <w:t xml:space="preserve"> </w:t>
      </w:r>
      <w:proofErr w:type="spellStart"/>
      <w:r w:rsidRPr="00BD396F">
        <w:rPr>
          <w:i/>
          <w:szCs w:val="22"/>
          <w:lang w:val="es-ES"/>
        </w:rPr>
        <w:t>renală</w:t>
      </w:r>
      <w:proofErr w:type="spellEnd"/>
    </w:p>
    <w:p w14:paraId="00998B13" w14:textId="77777777" w:rsidR="000D3770" w:rsidRPr="00BD396F" w:rsidRDefault="000D3770" w:rsidP="007237BC">
      <w:pPr>
        <w:keepNext/>
        <w:keepLines/>
        <w:contextualSpacing/>
        <w:rPr>
          <w:i/>
          <w:szCs w:val="22"/>
          <w:lang w:val="es-ES"/>
        </w:rPr>
      </w:pPr>
    </w:p>
    <w:p w14:paraId="1D78FD85" w14:textId="77777777" w:rsidR="00FA2372" w:rsidRPr="00BD396F" w:rsidRDefault="002B60E5" w:rsidP="007237BC">
      <w:pPr>
        <w:keepNext/>
        <w:keepLines/>
        <w:contextualSpacing/>
        <w:rPr>
          <w:szCs w:val="22"/>
          <w:lang w:val="es-ES"/>
        </w:rPr>
      </w:pPr>
      <w:proofErr w:type="spellStart"/>
      <w:r w:rsidRPr="00BD396F">
        <w:rPr>
          <w:szCs w:val="22"/>
          <w:lang w:val="es-ES"/>
        </w:rPr>
        <w:t>Nu</w:t>
      </w:r>
      <w:proofErr w:type="spellEnd"/>
      <w:r w:rsidRPr="00BD396F">
        <w:rPr>
          <w:szCs w:val="22"/>
          <w:lang w:val="es-ES"/>
        </w:rPr>
        <w:t xml:space="preserve"> </w:t>
      </w:r>
      <w:proofErr w:type="spellStart"/>
      <w:r w:rsidRPr="00BD396F">
        <w:rPr>
          <w:szCs w:val="22"/>
          <w:lang w:val="es-ES"/>
        </w:rPr>
        <w:t>există</w:t>
      </w:r>
      <w:proofErr w:type="spellEnd"/>
      <w:r w:rsidRPr="00BD396F">
        <w:rPr>
          <w:szCs w:val="22"/>
          <w:lang w:val="es-ES"/>
        </w:rPr>
        <w:t xml:space="preserve"> </w:t>
      </w:r>
      <w:proofErr w:type="spellStart"/>
      <w:r w:rsidRPr="00BD396F">
        <w:rPr>
          <w:szCs w:val="22"/>
          <w:lang w:val="es-ES"/>
        </w:rPr>
        <w:t>recomandări</w:t>
      </w:r>
      <w:proofErr w:type="spellEnd"/>
      <w:r w:rsidRPr="00BD396F">
        <w:rPr>
          <w:szCs w:val="22"/>
          <w:lang w:val="es-ES"/>
        </w:rPr>
        <w:t xml:space="preserve"> </w:t>
      </w:r>
      <w:proofErr w:type="spellStart"/>
      <w:r w:rsidRPr="00BD396F">
        <w:rPr>
          <w:szCs w:val="22"/>
          <w:lang w:val="es-ES"/>
        </w:rPr>
        <w:t>privind</w:t>
      </w:r>
      <w:proofErr w:type="spellEnd"/>
      <w:r w:rsidRPr="00BD396F">
        <w:rPr>
          <w:szCs w:val="22"/>
          <w:lang w:val="es-ES"/>
        </w:rPr>
        <w:t xml:space="preserve"> </w:t>
      </w:r>
      <w:proofErr w:type="spellStart"/>
      <w:r w:rsidRPr="00BD396F">
        <w:rPr>
          <w:szCs w:val="22"/>
          <w:lang w:val="es-ES"/>
        </w:rPr>
        <w:t>ajustarea</w:t>
      </w:r>
      <w:proofErr w:type="spellEnd"/>
      <w:r w:rsidRPr="00BD396F">
        <w:rPr>
          <w:szCs w:val="22"/>
          <w:lang w:val="es-ES"/>
        </w:rPr>
        <w:t xml:space="preserve"> </w:t>
      </w:r>
      <w:proofErr w:type="spellStart"/>
      <w:r w:rsidRPr="00BD396F">
        <w:rPr>
          <w:szCs w:val="22"/>
          <w:lang w:val="es-ES"/>
        </w:rPr>
        <w:t>dozei</w:t>
      </w:r>
      <w:proofErr w:type="spellEnd"/>
      <w:r w:rsidRPr="00BD396F">
        <w:rPr>
          <w:szCs w:val="22"/>
          <w:lang w:val="es-ES"/>
        </w:rPr>
        <w:t xml:space="preserve"> la</w:t>
      </w:r>
      <w:r w:rsidR="00FA2372" w:rsidRPr="00BD396F">
        <w:rPr>
          <w:szCs w:val="22"/>
          <w:lang w:val="es-ES"/>
        </w:rPr>
        <w:t xml:space="preserve"> </w:t>
      </w:r>
      <w:proofErr w:type="spellStart"/>
      <w:r w:rsidR="00F90249" w:rsidRPr="00BD396F">
        <w:rPr>
          <w:szCs w:val="22"/>
          <w:lang w:val="es-ES"/>
        </w:rPr>
        <w:t>pacienţ</w:t>
      </w:r>
      <w:r w:rsidR="00B74647" w:rsidRPr="00BD396F">
        <w:rPr>
          <w:szCs w:val="22"/>
          <w:lang w:val="es-ES"/>
        </w:rPr>
        <w:t>i</w:t>
      </w:r>
      <w:r w:rsidR="00F90249" w:rsidRPr="00BD396F">
        <w:rPr>
          <w:szCs w:val="22"/>
          <w:lang w:val="es-ES"/>
        </w:rPr>
        <w:t>i</w:t>
      </w:r>
      <w:proofErr w:type="spellEnd"/>
      <w:r w:rsidR="00FA2372" w:rsidRPr="00BD396F">
        <w:rPr>
          <w:szCs w:val="22"/>
          <w:lang w:val="es-ES"/>
        </w:rPr>
        <w:t xml:space="preserve"> </w:t>
      </w:r>
      <w:proofErr w:type="spellStart"/>
      <w:r w:rsidRPr="00BD396F">
        <w:rPr>
          <w:szCs w:val="22"/>
          <w:lang w:val="es-ES"/>
        </w:rPr>
        <w:t>cu</w:t>
      </w:r>
      <w:proofErr w:type="spellEnd"/>
      <w:r w:rsidR="00FA2372" w:rsidRPr="00BD396F">
        <w:rPr>
          <w:szCs w:val="22"/>
          <w:lang w:val="es-ES"/>
        </w:rPr>
        <w:t xml:space="preserve"> </w:t>
      </w:r>
      <w:proofErr w:type="spellStart"/>
      <w:r w:rsidRPr="00BD396F">
        <w:rPr>
          <w:szCs w:val="22"/>
          <w:lang w:val="es-ES"/>
        </w:rPr>
        <w:t>insuficienţă</w:t>
      </w:r>
      <w:proofErr w:type="spellEnd"/>
      <w:r w:rsidRPr="00BD396F">
        <w:rPr>
          <w:szCs w:val="22"/>
          <w:lang w:val="es-ES"/>
        </w:rPr>
        <w:t xml:space="preserve"> </w:t>
      </w:r>
      <w:proofErr w:type="spellStart"/>
      <w:r w:rsidRPr="00BD396F">
        <w:rPr>
          <w:szCs w:val="22"/>
          <w:lang w:val="es-ES"/>
        </w:rPr>
        <w:t>renală</w:t>
      </w:r>
      <w:proofErr w:type="spellEnd"/>
      <w:r w:rsidRPr="00BD396F">
        <w:rPr>
          <w:szCs w:val="22"/>
          <w:lang w:val="es-ES"/>
        </w:rPr>
        <w:t xml:space="preserve"> </w:t>
      </w:r>
      <w:proofErr w:type="spellStart"/>
      <w:r w:rsidRPr="00BD396F">
        <w:rPr>
          <w:szCs w:val="22"/>
          <w:lang w:val="es-ES"/>
        </w:rPr>
        <w:t>uşoară</w:t>
      </w:r>
      <w:proofErr w:type="spellEnd"/>
      <w:r w:rsidRPr="00BD396F">
        <w:rPr>
          <w:szCs w:val="22"/>
          <w:lang w:val="es-ES"/>
        </w:rPr>
        <w:t xml:space="preserve"> </w:t>
      </w:r>
      <w:proofErr w:type="spellStart"/>
      <w:r w:rsidRPr="00BD396F">
        <w:rPr>
          <w:szCs w:val="22"/>
          <w:lang w:val="es-ES"/>
        </w:rPr>
        <w:t>sau</w:t>
      </w:r>
      <w:proofErr w:type="spellEnd"/>
      <w:r w:rsidRPr="00BD396F">
        <w:rPr>
          <w:szCs w:val="22"/>
          <w:lang w:val="es-ES"/>
        </w:rPr>
        <w:t xml:space="preserve"> </w:t>
      </w:r>
      <w:proofErr w:type="spellStart"/>
      <w:r w:rsidRPr="00BD396F">
        <w:rPr>
          <w:szCs w:val="22"/>
          <w:lang w:val="es-ES"/>
        </w:rPr>
        <w:t>moderată</w:t>
      </w:r>
      <w:proofErr w:type="spellEnd"/>
      <w:r w:rsidR="00FA2372" w:rsidRPr="00BD396F">
        <w:rPr>
          <w:szCs w:val="22"/>
          <w:lang w:val="es-ES"/>
        </w:rPr>
        <w:t xml:space="preserve">  </w:t>
      </w:r>
      <w:proofErr w:type="spellStart"/>
      <w:r w:rsidRPr="00BD396F">
        <w:rPr>
          <w:szCs w:val="22"/>
          <w:lang w:val="es-ES"/>
        </w:rPr>
        <w:t>conform</w:t>
      </w:r>
      <w:proofErr w:type="spellEnd"/>
      <w:r w:rsidRPr="00BD396F">
        <w:rPr>
          <w:szCs w:val="22"/>
          <w:lang w:val="es-ES"/>
        </w:rPr>
        <w:t xml:space="preserve"> </w:t>
      </w:r>
      <w:proofErr w:type="spellStart"/>
      <w:r w:rsidRPr="00BD396F">
        <w:rPr>
          <w:szCs w:val="22"/>
          <w:lang w:val="es-ES"/>
        </w:rPr>
        <w:t>analizei</w:t>
      </w:r>
      <w:proofErr w:type="spellEnd"/>
      <w:r w:rsidRPr="00BD396F">
        <w:rPr>
          <w:szCs w:val="22"/>
          <w:lang w:val="es-ES"/>
        </w:rPr>
        <w:t xml:space="preserve"> de </w:t>
      </w:r>
      <w:proofErr w:type="spellStart"/>
      <w:r w:rsidRPr="00BD396F">
        <w:rPr>
          <w:szCs w:val="22"/>
          <w:lang w:val="es-ES"/>
        </w:rPr>
        <w:t>farmacocinetică</w:t>
      </w:r>
      <w:proofErr w:type="spellEnd"/>
      <w:r w:rsidRPr="00BD396F">
        <w:rPr>
          <w:szCs w:val="22"/>
          <w:lang w:val="es-ES"/>
        </w:rPr>
        <w:t xml:space="preserve"> </w:t>
      </w:r>
      <w:proofErr w:type="spellStart"/>
      <w:r w:rsidRPr="00BD396F">
        <w:rPr>
          <w:szCs w:val="22"/>
          <w:lang w:val="es-ES"/>
        </w:rPr>
        <w:t>populaţ</w:t>
      </w:r>
      <w:r w:rsidR="00FA2372" w:rsidRPr="00BD396F">
        <w:rPr>
          <w:szCs w:val="22"/>
          <w:lang w:val="es-ES"/>
        </w:rPr>
        <w:t>ion</w:t>
      </w:r>
      <w:r w:rsidRPr="00BD396F">
        <w:rPr>
          <w:szCs w:val="22"/>
          <w:lang w:val="es-ES"/>
        </w:rPr>
        <w:t>ală</w:t>
      </w:r>
      <w:proofErr w:type="spellEnd"/>
      <w:r w:rsidRPr="00BD396F">
        <w:rPr>
          <w:szCs w:val="22"/>
          <w:lang w:val="es-ES"/>
        </w:rPr>
        <w:t xml:space="preserve"> </w:t>
      </w:r>
      <w:r w:rsidR="00FA2372" w:rsidRPr="00BD396F">
        <w:rPr>
          <w:szCs w:val="22"/>
          <w:lang w:val="es-ES"/>
        </w:rPr>
        <w:t>(</w:t>
      </w:r>
      <w:proofErr w:type="spellStart"/>
      <w:r w:rsidR="00C80633" w:rsidRPr="00BD396F">
        <w:rPr>
          <w:szCs w:val="22"/>
          <w:lang w:val="es-ES"/>
        </w:rPr>
        <w:t>vezi</w:t>
      </w:r>
      <w:proofErr w:type="spellEnd"/>
      <w:r w:rsidR="00C80633" w:rsidRPr="00BD396F">
        <w:rPr>
          <w:szCs w:val="22"/>
          <w:lang w:val="es-ES"/>
        </w:rPr>
        <w:t xml:space="preserve"> pct.</w:t>
      </w:r>
      <w:r w:rsidR="00FA2372" w:rsidRPr="00BD396F">
        <w:rPr>
          <w:szCs w:val="22"/>
          <w:lang w:val="es-ES"/>
        </w:rPr>
        <w:t xml:space="preserve"> 5.2).</w:t>
      </w:r>
      <w:r w:rsidR="004D68DB" w:rsidRPr="00BD396F">
        <w:rPr>
          <w:szCs w:val="22"/>
          <w:lang w:val="es-ES"/>
        </w:rPr>
        <w:t xml:space="preserve"> </w:t>
      </w:r>
      <w:proofErr w:type="spellStart"/>
      <w:r w:rsidR="00FE3D97" w:rsidRPr="00BD396F">
        <w:rPr>
          <w:szCs w:val="22"/>
          <w:lang w:val="es-ES"/>
        </w:rPr>
        <w:t>Datele</w:t>
      </w:r>
      <w:proofErr w:type="spellEnd"/>
      <w:r w:rsidR="00C02384" w:rsidRPr="00BD396F">
        <w:rPr>
          <w:szCs w:val="22"/>
          <w:lang w:val="es-ES"/>
        </w:rPr>
        <w:t xml:space="preserve"> </w:t>
      </w:r>
      <w:proofErr w:type="spellStart"/>
      <w:r w:rsidR="00C02384" w:rsidRPr="00BD396F">
        <w:rPr>
          <w:szCs w:val="22"/>
          <w:lang w:val="es-ES"/>
        </w:rPr>
        <w:t>privind</w:t>
      </w:r>
      <w:proofErr w:type="spellEnd"/>
      <w:r w:rsidR="00C02384" w:rsidRPr="00BD396F">
        <w:rPr>
          <w:szCs w:val="22"/>
          <w:lang w:val="es-ES"/>
        </w:rPr>
        <w:t xml:space="preserve"> </w:t>
      </w:r>
      <w:proofErr w:type="spellStart"/>
      <w:r w:rsidR="00C02384" w:rsidRPr="00BD396F">
        <w:rPr>
          <w:szCs w:val="22"/>
          <w:lang w:val="es-ES"/>
        </w:rPr>
        <w:t>utilizarea</w:t>
      </w:r>
      <w:proofErr w:type="spellEnd"/>
      <w:r w:rsidR="00C02384" w:rsidRPr="00BD396F">
        <w:rPr>
          <w:szCs w:val="22"/>
          <w:lang w:val="es-ES"/>
        </w:rPr>
        <w:t xml:space="preserve"> </w:t>
      </w:r>
      <w:proofErr w:type="spellStart"/>
      <w:r w:rsidR="00340DC3" w:rsidRPr="00BD396F">
        <w:rPr>
          <w:szCs w:val="22"/>
          <w:lang w:val="es-ES"/>
        </w:rPr>
        <w:t>Cotellic</w:t>
      </w:r>
      <w:proofErr w:type="spellEnd"/>
      <w:r w:rsidR="004D68DB" w:rsidRPr="00BD396F">
        <w:rPr>
          <w:szCs w:val="22"/>
          <w:lang w:val="es-ES"/>
        </w:rPr>
        <w:t xml:space="preserve"> </w:t>
      </w:r>
      <w:r w:rsidR="00C02384" w:rsidRPr="00BD396F">
        <w:rPr>
          <w:szCs w:val="22"/>
          <w:lang w:val="es-ES"/>
        </w:rPr>
        <w:t xml:space="preserve">la </w:t>
      </w:r>
      <w:proofErr w:type="spellStart"/>
      <w:r w:rsidR="00F90249" w:rsidRPr="00BD396F">
        <w:rPr>
          <w:szCs w:val="22"/>
          <w:lang w:val="es-ES"/>
        </w:rPr>
        <w:t>pacienţi</w:t>
      </w:r>
      <w:proofErr w:type="spellEnd"/>
      <w:r w:rsidR="004D68DB" w:rsidRPr="00BD396F">
        <w:rPr>
          <w:szCs w:val="22"/>
          <w:lang w:val="es-ES"/>
        </w:rPr>
        <w:t xml:space="preserve"> </w:t>
      </w:r>
      <w:proofErr w:type="spellStart"/>
      <w:r w:rsidR="00C02384" w:rsidRPr="00BD396F">
        <w:rPr>
          <w:szCs w:val="22"/>
          <w:lang w:val="es-ES"/>
        </w:rPr>
        <w:t>cu</w:t>
      </w:r>
      <w:proofErr w:type="spellEnd"/>
      <w:r w:rsidR="00C02384" w:rsidRPr="00BD396F">
        <w:rPr>
          <w:szCs w:val="22"/>
          <w:lang w:val="es-ES"/>
        </w:rPr>
        <w:t xml:space="preserve"> </w:t>
      </w:r>
      <w:proofErr w:type="spellStart"/>
      <w:r w:rsidRPr="00BD396F">
        <w:rPr>
          <w:szCs w:val="22"/>
          <w:lang w:val="es-ES"/>
        </w:rPr>
        <w:t>insuficienţă</w:t>
      </w:r>
      <w:proofErr w:type="spellEnd"/>
      <w:r w:rsidRPr="00BD396F">
        <w:rPr>
          <w:szCs w:val="22"/>
          <w:lang w:val="es-ES"/>
        </w:rPr>
        <w:t xml:space="preserve"> </w:t>
      </w:r>
      <w:proofErr w:type="spellStart"/>
      <w:r w:rsidRPr="00BD396F">
        <w:rPr>
          <w:szCs w:val="22"/>
          <w:lang w:val="es-ES"/>
        </w:rPr>
        <w:t>renală</w:t>
      </w:r>
      <w:proofErr w:type="spellEnd"/>
      <w:r w:rsidR="00C02384" w:rsidRPr="00BD396F">
        <w:rPr>
          <w:szCs w:val="22"/>
          <w:lang w:val="es-ES"/>
        </w:rPr>
        <w:t xml:space="preserve"> </w:t>
      </w:r>
      <w:proofErr w:type="spellStart"/>
      <w:r w:rsidR="00C02384" w:rsidRPr="00BD396F">
        <w:rPr>
          <w:szCs w:val="22"/>
          <w:lang w:val="es-ES"/>
        </w:rPr>
        <w:t>severă</w:t>
      </w:r>
      <w:proofErr w:type="spellEnd"/>
      <w:r w:rsidR="00FE3D97" w:rsidRPr="00BD396F">
        <w:rPr>
          <w:szCs w:val="22"/>
          <w:lang w:val="es-ES"/>
        </w:rPr>
        <w:t xml:space="preserve"> sunt </w:t>
      </w:r>
      <w:proofErr w:type="spellStart"/>
      <w:r w:rsidR="00FE3D97" w:rsidRPr="00BD396F">
        <w:rPr>
          <w:szCs w:val="22"/>
          <w:lang w:val="es-ES"/>
        </w:rPr>
        <w:t>limitate</w:t>
      </w:r>
      <w:proofErr w:type="spellEnd"/>
      <w:r w:rsidR="002C1C6A" w:rsidRPr="00BD396F">
        <w:rPr>
          <w:szCs w:val="22"/>
          <w:lang w:val="es-ES"/>
        </w:rPr>
        <w:t xml:space="preserve">, </w:t>
      </w:r>
      <w:proofErr w:type="spellStart"/>
      <w:r w:rsidR="002C1C6A" w:rsidRPr="00BD396F">
        <w:rPr>
          <w:szCs w:val="22"/>
          <w:lang w:val="es-ES"/>
        </w:rPr>
        <w:t>prin</w:t>
      </w:r>
      <w:proofErr w:type="spellEnd"/>
      <w:r w:rsidR="002C1C6A" w:rsidRPr="00BD396F">
        <w:rPr>
          <w:szCs w:val="22"/>
          <w:lang w:val="es-ES"/>
        </w:rPr>
        <w:t xml:space="preserve"> </w:t>
      </w:r>
      <w:proofErr w:type="spellStart"/>
      <w:r w:rsidR="002C1C6A" w:rsidRPr="00BD396F">
        <w:rPr>
          <w:szCs w:val="22"/>
          <w:lang w:val="es-ES"/>
        </w:rPr>
        <w:t>urmare</w:t>
      </w:r>
      <w:proofErr w:type="spellEnd"/>
      <w:r w:rsidR="002C1C6A" w:rsidRPr="00BD396F">
        <w:rPr>
          <w:szCs w:val="22"/>
          <w:lang w:val="es-ES"/>
        </w:rPr>
        <w:t xml:space="preserve"> </w:t>
      </w:r>
      <w:proofErr w:type="spellStart"/>
      <w:r w:rsidR="002C1C6A" w:rsidRPr="00BD396F">
        <w:rPr>
          <w:szCs w:val="22"/>
          <w:lang w:val="es-ES"/>
        </w:rPr>
        <w:t>nu</w:t>
      </w:r>
      <w:proofErr w:type="spellEnd"/>
      <w:r w:rsidR="002C1C6A" w:rsidRPr="00BD396F">
        <w:rPr>
          <w:szCs w:val="22"/>
          <w:lang w:val="es-ES"/>
        </w:rPr>
        <w:t xml:space="preserve"> </w:t>
      </w:r>
      <w:proofErr w:type="spellStart"/>
      <w:r w:rsidR="002C1C6A" w:rsidRPr="00BD396F">
        <w:rPr>
          <w:szCs w:val="22"/>
          <w:lang w:val="es-ES"/>
        </w:rPr>
        <w:t>poate</w:t>
      </w:r>
      <w:proofErr w:type="spellEnd"/>
      <w:r w:rsidR="002C1C6A" w:rsidRPr="00BD396F">
        <w:rPr>
          <w:szCs w:val="22"/>
          <w:lang w:val="es-ES"/>
        </w:rPr>
        <w:t xml:space="preserve"> fi </w:t>
      </w:r>
      <w:proofErr w:type="spellStart"/>
      <w:r w:rsidR="002C1C6A" w:rsidRPr="00BD396F">
        <w:rPr>
          <w:szCs w:val="22"/>
          <w:lang w:val="es-ES"/>
        </w:rPr>
        <w:t>exclus</w:t>
      </w:r>
      <w:proofErr w:type="spellEnd"/>
      <w:r w:rsidR="002C1867">
        <w:rPr>
          <w:szCs w:val="22"/>
          <w:lang w:val="ro-RO"/>
        </w:rPr>
        <w:t xml:space="preserve">ă </w:t>
      </w:r>
      <w:r w:rsidR="008E3E40">
        <w:rPr>
          <w:szCs w:val="22"/>
          <w:lang w:val="ro-RO"/>
        </w:rPr>
        <w:t xml:space="preserve">apariţia </w:t>
      </w:r>
      <w:proofErr w:type="spellStart"/>
      <w:r w:rsidR="002C1C6A" w:rsidRPr="00BD396F">
        <w:rPr>
          <w:szCs w:val="22"/>
          <w:lang w:val="es-ES"/>
        </w:rPr>
        <w:t>un</w:t>
      </w:r>
      <w:r w:rsidR="002C1867" w:rsidRPr="00BD396F">
        <w:rPr>
          <w:szCs w:val="22"/>
          <w:lang w:val="es-ES"/>
        </w:rPr>
        <w:t>ui</w:t>
      </w:r>
      <w:proofErr w:type="spellEnd"/>
      <w:r w:rsidR="002C1C6A" w:rsidRPr="00BD396F">
        <w:rPr>
          <w:szCs w:val="22"/>
          <w:lang w:val="es-ES"/>
        </w:rPr>
        <w:t xml:space="preserve"> </w:t>
      </w:r>
      <w:proofErr w:type="spellStart"/>
      <w:r w:rsidR="002C1C6A" w:rsidRPr="00BD396F">
        <w:rPr>
          <w:szCs w:val="22"/>
          <w:lang w:val="es-ES"/>
        </w:rPr>
        <w:t>efect</w:t>
      </w:r>
      <w:proofErr w:type="spellEnd"/>
      <w:r w:rsidR="00777288" w:rsidRPr="00BD396F">
        <w:rPr>
          <w:szCs w:val="22"/>
          <w:lang w:val="es-ES"/>
        </w:rPr>
        <w:t>.</w:t>
      </w:r>
      <w:r w:rsidR="00340DC3" w:rsidRPr="00BD396F">
        <w:rPr>
          <w:szCs w:val="22"/>
          <w:lang w:val="es-ES"/>
        </w:rPr>
        <w:t xml:space="preserve"> </w:t>
      </w:r>
      <w:proofErr w:type="spellStart"/>
      <w:r w:rsidR="00340DC3" w:rsidRPr="00BD396F">
        <w:rPr>
          <w:szCs w:val="22"/>
          <w:lang w:val="es-ES"/>
        </w:rPr>
        <w:t>Cotellic</w:t>
      </w:r>
      <w:proofErr w:type="spellEnd"/>
      <w:r w:rsidR="00187F7C" w:rsidRPr="00BD396F">
        <w:rPr>
          <w:szCs w:val="22"/>
          <w:lang w:val="es-ES"/>
        </w:rPr>
        <w:t xml:space="preserve"> </w:t>
      </w:r>
      <w:proofErr w:type="spellStart"/>
      <w:r w:rsidR="00C02384" w:rsidRPr="00BD396F">
        <w:rPr>
          <w:szCs w:val="22"/>
          <w:lang w:val="es-ES"/>
        </w:rPr>
        <w:t>trebuie</w:t>
      </w:r>
      <w:proofErr w:type="spellEnd"/>
      <w:r w:rsidR="00C02384" w:rsidRPr="00BD396F">
        <w:rPr>
          <w:szCs w:val="22"/>
          <w:lang w:val="es-ES"/>
        </w:rPr>
        <w:t xml:space="preserve"> </w:t>
      </w:r>
      <w:proofErr w:type="spellStart"/>
      <w:r w:rsidR="00C02384" w:rsidRPr="00BD396F">
        <w:rPr>
          <w:szCs w:val="22"/>
          <w:lang w:val="es-ES"/>
        </w:rPr>
        <w:t>utilizat</w:t>
      </w:r>
      <w:proofErr w:type="spellEnd"/>
      <w:r w:rsidR="00C02384" w:rsidRPr="00BD396F">
        <w:rPr>
          <w:szCs w:val="22"/>
          <w:lang w:val="es-ES"/>
        </w:rPr>
        <w:t xml:space="preserve"> </w:t>
      </w:r>
      <w:proofErr w:type="spellStart"/>
      <w:r w:rsidR="00C02384" w:rsidRPr="00BD396F">
        <w:rPr>
          <w:szCs w:val="22"/>
          <w:lang w:val="es-ES"/>
        </w:rPr>
        <w:t>cu</w:t>
      </w:r>
      <w:proofErr w:type="spellEnd"/>
      <w:r w:rsidR="00C02384" w:rsidRPr="00BD396F">
        <w:rPr>
          <w:szCs w:val="22"/>
          <w:lang w:val="es-ES"/>
        </w:rPr>
        <w:t xml:space="preserve"> </w:t>
      </w:r>
      <w:proofErr w:type="spellStart"/>
      <w:r w:rsidR="00C02384" w:rsidRPr="00BD396F">
        <w:rPr>
          <w:szCs w:val="22"/>
          <w:lang w:val="es-ES"/>
        </w:rPr>
        <w:t>precauţie</w:t>
      </w:r>
      <w:proofErr w:type="spellEnd"/>
      <w:r w:rsidR="00C02384" w:rsidRPr="00BD396F">
        <w:rPr>
          <w:szCs w:val="22"/>
          <w:lang w:val="es-ES"/>
        </w:rPr>
        <w:t xml:space="preserve"> la</w:t>
      </w:r>
      <w:r w:rsidR="00187F7C" w:rsidRPr="00BD396F">
        <w:rPr>
          <w:szCs w:val="22"/>
          <w:lang w:val="es-ES"/>
        </w:rPr>
        <w:t xml:space="preserve"> </w:t>
      </w:r>
      <w:proofErr w:type="spellStart"/>
      <w:r w:rsidR="00F90249" w:rsidRPr="00BD396F">
        <w:rPr>
          <w:szCs w:val="22"/>
          <w:lang w:val="es-ES"/>
        </w:rPr>
        <w:t>pacienţi</w:t>
      </w:r>
      <w:proofErr w:type="spellEnd"/>
      <w:r w:rsidR="00187F7C" w:rsidRPr="00BD396F">
        <w:rPr>
          <w:szCs w:val="22"/>
          <w:lang w:val="es-ES"/>
        </w:rPr>
        <w:t xml:space="preserve"> </w:t>
      </w:r>
      <w:proofErr w:type="spellStart"/>
      <w:r w:rsidR="00C02384" w:rsidRPr="00BD396F">
        <w:rPr>
          <w:szCs w:val="22"/>
          <w:lang w:val="es-ES"/>
        </w:rPr>
        <w:t>cu</w:t>
      </w:r>
      <w:proofErr w:type="spellEnd"/>
      <w:r w:rsidR="00187F7C" w:rsidRPr="00BD396F">
        <w:rPr>
          <w:szCs w:val="22"/>
          <w:lang w:val="es-ES"/>
        </w:rPr>
        <w:t xml:space="preserve"> </w:t>
      </w:r>
      <w:proofErr w:type="spellStart"/>
      <w:r w:rsidRPr="00BD396F">
        <w:rPr>
          <w:szCs w:val="22"/>
          <w:lang w:val="es-ES"/>
        </w:rPr>
        <w:t>insuficienţă</w:t>
      </w:r>
      <w:proofErr w:type="spellEnd"/>
      <w:r w:rsidRPr="00BD396F">
        <w:rPr>
          <w:szCs w:val="22"/>
          <w:lang w:val="es-ES"/>
        </w:rPr>
        <w:t xml:space="preserve"> </w:t>
      </w:r>
      <w:proofErr w:type="spellStart"/>
      <w:r w:rsidRPr="00BD396F">
        <w:rPr>
          <w:szCs w:val="22"/>
          <w:lang w:val="es-ES"/>
        </w:rPr>
        <w:t>renală</w:t>
      </w:r>
      <w:proofErr w:type="spellEnd"/>
      <w:r w:rsidR="00C02384" w:rsidRPr="00BD396F">
        <w:rPr>
          <w:szCs w:val="22"/>
          <w:lang w:val="es-ES"/>
        </w:rPr>
        <w:t xml:space="preserve"> </w:t>
      </w:r>
      <w:proofErr w:type="spellStart"/>
      <w:r w:rsidR="00C02384" w:rsidRPr="00BD396F">
        <w:rPr>
          <w:szCs w:val="22"/>
          <w:lang w:val="es-ES"/>
        </w:rPr>
        <w:t>severă</w:t>
      </w:r>
      <w:proofErr w:type="spellEnd"/>
      <w:r w:rsidR="00187F7C" w:rsidRPr="00BD396F">
        <w:rPr>
          <w:szCs w:val="22"/>
          <w:lang w:val="es-ES"/>
        </w:rPr>
        <w:t>.</w:t>
      </w:r>
    </w:p>
    <w:p w14:paraId="45A291D6" w14:textId="77777777" w:rsidR="00941926" w:rsidRPr="00BD396F" w:rsidRDefault="00941926" w:rsidP="007237BC">
      <w:pPr>
        <w:contextualSpacing/>
        <w:rPr>
          <w:szCs w:val="22"/>
          <w:lang w:val="es-ES"/>
        </w:rPr>
      </w:pPr>
    </w:p>
    <w:p w14:paraId="08C19EC4" w14:textId="77777777" w:rsidR="00FA2372" w:rsidRPr="00BD396F" w:rsidRDefault="000D0346" w:rsidP="003F51BC">
      <w:pPr>
        <w:keepNext/>
        <w:keepLines/>
        <w:contextualSpacing/>
        <w:rPr>
          <w:i/>
          <w:szCs w:val="22"/>
          <w:lang w:val="es-ES"/>
        </w:rPr>
      </w:pPr>
      <w:proofErr w:type="spellStart"/>
      <w:r w:rsidRPr="00BD396F">
        <w:rPr>
          <w:i/>
          <w:szCs w:val="22"/>
          <w:lang w:val="es-ES"/>
        </w:rPr>
        <w:t>Insuficienţă</w:t>
      </w:r>
      <w:proofErr w:type="spellEnd"/>
      <w:r w:rsidRPr="00BD396F">
        <w:rPr>
          <w:i/>
          <w:szCs w:val="22"/>
          <w:lang w:val="es-ES"/>
        </w:rPr>
        <w:t xml:space="preserve"> </w:t>
      </w:r>
      <w:proofErr w:type="spellStart"/>
      <w:r w:rsidRPr="00BD396F">
        <w:rPr>
          <w:i/>
          <w:szCs w:val="22"/>
          <w:lang w:val="es-ES"/>
        </w:rPr>
        <w:t>hepatică</w:t>
      </w:r>
      <w:proofErr w:type="spellEnd"/>
    </w:p>
    <w:p w14:paraId="06F48319" w14:textId="77777777" w:rsidR="000D3770" w:rsidRPr="00BD396F" w:rsidRDefault="000D3770" w:rsidP="003F51BC">
      <w:pPr>
        <w:keepNext/>
        <w:keepLines/>
        <w:contextualSpacing/>
        <w:rPr>
          <w:i/>
          <w:szCs w:val="22"/>
          <w:lang w:val="es-ES"/>
        </w:rPr>
      </w:pPr>
    </w:p>
    <w:p w14:paraId="6D560AE7" w14:textId="77777777" w:rsidR="00DA02D1" w:rsidRDefault="00DA02D1" w:rsidP="00DA02D1">
      <w:pPr>
        <w:keepNext/>
        <w:keepLines/>
        <w:rPr>
          <w:szCs w:val="22"/>
          <w:lang w:val="es-ES"/>
        </w:rPr>
      </w:pPr>
      <w:proofErr w:type="spellStart"/>
      <w:r w:rsidRPr="00DA102B">
        <w:rPr>
          <w:szCs w:val="22"/>
          <w:lang w:val="es-ES"/>
        </w:rPr>
        <w:t>Nu</w:t>
      </w:r>
      <w:proofErr w:type="spellEnd"/>
      <w:r w:rsidRPr="00DA102B">
        <w:rPr>
          <w:szCs w:val="22"/>
          <w:lang w:val="es-ES"/>
        </w:rPr>
        <w:t xml:space="preserve"> </w:t>
      </w:r>
      <w:proofErr w:type="spellStart"/>
      <w:r w:rsidRPr="00DA102B">
        <w:rPr>
          <w:szCs w:val="22"/>
          <w:lang w:val="es-ES"/>
        </w:rPr>
        <w:t>există</w:t>
      </w:r>
      <w:proofErr w:type="spellEnd"/>
      <w:r w:rsidRPr="00DA102B">
        <w:rPr>
          <w:szCs w:val="22"/>
          <w:lang w:val="es-ES"/>
        </w:rPr>
        <w:t xml:space="preserve"> </w:t>
      </w:r>
      <w:proofErr w:type="spellStart"/>
      <w:r w:rsidRPr="00DA102B">
        <w:rPr>
          <w:szCs w:val="22"/>
          <w:lang w:val="es-ES"/>
        </w:rPr>
        <w:t>recomandări</w:t>
      </w:r>
      <w:proofErr w:type="spellEnd"/>
      <w:r w:rsidRPr="00DA102B">
        <w:rPr>
          <w:szCs w:val="22"/>
          <w:lang w:val="es-ES"/>
        </w:rPr>
        <w:t xml:space="preserve"> </w:t>
      </w:r>
      <w:proofErr w:type="spellStart"/>
      <w:r w:rsidRPr="00DA102B">
        <w:rPr>
          <w:szCs w:val="22"/>
          <w:lang w:val="es-ES"/>
        </w:rPr>
        <w:t>privind</w:t>
      </w:r>
      <w:proofErr w:type="spellEnd"/>
      <w:r w:rsidRPr="00DA102B">
        <w:rPr>
          <w:szCs w:val="22"/>
          <w:lang w:val="es-ES"/>
        </w:rPr>
        <w:t xml:space="preserve"> </w:t>
      </w:r>
      <w:proofErr w:type="spellStart"/>
      <w:r w:rsidRPr="00D973B9">
        <w:rPr>
          <w:szCs w:val="22"/>
          <w:lang w:val="es-ES"/>
        </w:rPr>
        <w:t>ajustarea</w:t>
      </w:r>
      <w:proofErr w:type="spellEnd"/>
      <w:r w:rsidRPr="00D973B9">
        <w:rPr>
          <w:szCs w:val="22"/>
          <w:lang w:val="es-ES"/>
        </w:rPr>
        <w:t xml:space="preserve"> </w:t>
      </w:r>
      <w:proofErr w:type="spellStart"/>
      <w:r w:rsidRPr="00D973B9">
        <w:rPr>
          <w:szCs w:val="22"/>
          <w:lang w:val="es-ES"/>
        </w:rPr>
        <w:t>dozei</w:t>
      </w:r>
      <w:proofErr w:type="spellEnd"/>
      <w:r w:rsidRPr="00D973B9">
        <w:rPr>
          <w:szCs w:val="22"/>
          <w:lang w:val="es-ES"/>
        </w:rPr>
        <w:t xml:space="preserve"> la </w:t>
      </w:r>
      <w:proofErr w:type="spellStart"/>
      <w:r w:rsidRPr="00D973B9">
        <w:rPr>
          <w:szCs w:val="22"/>
          <w:lang w:val="es-ES"/>
        </w:rPr>
        <w:t>pacienţii</w:t>
      </w:r>
      <w:proofErr w:type="spellEnd"/>
      <w:r w:rsidRPr="00D973B9">
        <w:rPr>
          <w:szCs w:val="22"/>
          <w:lang w:val="es-ES"/>
        </w:rPr>
        <w:t xml:space="preserve"> </w:t>
      </w:r>
      <w:proofErr w:type="spellStart"/>
      <w:r w:rsidRPr="00D973B9">
        <w:rPr>
          <w:szCs w:val="22"/>
          <w:lang w:val="es-ES"/>
        </w:rPr>
        <w:t>cu</w:t>
      </w:r>
      <w:proofErr w:type="spellEnd"/>
      <w:r w:rsidRPr="00D973B9">
        <w:rPr>
          <w:szCs w:val="22"/>
          <w:lang w:val="es-ES"/>
        </w:rPr>
        <w:t xml:space="preserve"> </w:t>
      </w:r>
      <w:proofErr w:type="spellStart"/>
      <w:r w:rsidRPr="00D973B9">
        <w:rPr>
          <w:szCs w:val="22"/>
          <w:lang w:val="es-ES"/>
        </w:rPr>
        <w:t>insuficienţă</w:t>
      </w:r>
      <w:proofErr w:type="spellEnd"/>
      <w:r w:rsidRPr="00D973B9">
        <w:rPr>
          <w:szCs w:val="22"/>
          <w:lang w:val="es-ES"/>
        </w:rPr>
        <w:t xml:space="preserve"> </w:t>
      </w:r>
      <w:proofErr w:type="spellStart"/>
      <w:r w:rsidRPr="00DA102B">
        <w:rPr>
          <w:szCs w:val="22"/>
          <w:lang w:val="es-ES"/>
        </w:rPr>
        <w:t>hepatică</w:t>
      </w:r>
      <w:proofErr w:type="spellEnd"/>
      <w:r w:rsidRPr="00DA102B">
        <w:rPr>
          <w:szCs w:val="22"/>
          <w:lang w:val="es-ES"/>
        </w:rPr>
        <w:t xml:space="preserve">. La </w:t>
      </w:r>
      <w:proofErr w:type="spellStart"/>
      <w:r w:rsidRPr="00DA102B">
        <w:rPr>
          <w:szCs w:val="22"/>
          <w:lang w:val="es-ES"/>
        </w:rPr>
        <w:t>pacienţii</w:t>
      </w:r>
      <w:proofErr w:type="spellEnd"/>
      <w:r w:rsidRPr="00DA102B">
        <w:rPr>
          <w:szCs w:val="22"/>
          <w:lang w:val="es-ES"/>
        </w:rPr>
        <w:t xml:space="preserve"> </w:t>
      </w:r>
      <w:proofErr w:type="spellStart"/>
      <w:r w:rsidRPr="00DA102B">
        <w:rPr>
          <w:szCs w:val="22"/>
          <w:lang w:val="es-ES"/>
        </w:rPr>
        <w:t>cu</w:t>
      </w:r>
      <w:proofErr w:type="spellEnd"/>
      <w:r w:rsidRPr="00DA102B">
        <w:rPr>
          <w:szCs w:val="22"/>
          <w:lang w:val="es-ES"/>
        </w:rPr>
        <w:t xml:space="preserve"> </w:t>
      </w:r>
      <w:proofErr w:type="spellStart"/>
      <w:r w:rsidRPr="00DA102B">
        <w:rPr>
          <w:szCs w:val="22"/>
          <w:lang w:val="es-ES"/>
        </w:rPr>
        <w:t>insuficienţă</w:t>
      </w:r>
      <w:proofErr w:type="spellEnd"/>
      <w:r w:rsidRPr="00DA102B">
        <w:rPr>
          <w:szCs w:val="22"/>
          <w:lang w:val="es-ES"/>
        </w:rPr>
        <w:t xml:space="preserve"> </w:t>
      </w:r>
      <w:proofErr w:type="spellStart"/>
      <w:r w:rsidRPr="00DA102B">
        <w:rPr>
          <w:szCs w:val="22"/>
          <w:lang w:val="es-ES"/>
        </w:rPr>
        <w:t>hepatică</w:t>
      </w:r>
      <w:proofErr w:type="spellEnd"/>
      <w:r w:rsidRPr="00DA102B">
        <w:rPr>
          <w:szCs w:val="22"/>
          <w:lang w:val="es-ES"/>
        </w:rPr>
        <w:t xml:space="preserve"> </w:t>
      </w:r>
      <w:proofErr w:type="spellStart"/>
      <w:r w:rsidRPr="00DA102B">
        <w:rPr>
          <w:szCs w:val="22"/>
          <w:lang w:val="es-ES"/>
        </w:rPr>
        <w:t>severă</w:t>
      </w:r>
      <w:proofErr w:type="spellEnd"/>
      <w:r w:rsidRPr="00DA102B">
        <w:rPr>
          <w:szCs w:val="22"/>
          <w:lang w:val="es-ES"/>
        </w:rPr>
        <w:t xml:space="preserve">, </w:t>
      </w:r>
      <w:proofErr w:type="spellStart"/>
      <w:r w:rsidRPr="00DA102B">
        <w:rPr>
          <w:szCs w:val="22"/>
          <w:lang w:val="es-ES"/>
        </w:rPr>
        <w:t>concentraţiile</w:t>
      </w:r>
      <w:proofErr w:type="spellEnd"/>
      <w:r w:rsidRPr="00DA102B">
        <w:rPr>
          <w:szCs w:val="22"/>
          <w:lang w:val="es-ES"/>
        </w:rPr>
        <w:t xml:space="preserve"> de </w:t>
      </w:r>
      <w:proofErr w:type="spellStart"/>
      <w:r w:rsidRPr="00DA102B">
        <w:rPr>
          <w:szCs w:val="22"/>
          <w:lang w:val="es-ES"/>
        </w:rPr>
        <w:t>cobimetinib</w:t>
      </w:r>
      <w:proofErr w:type="spellEnd"/>
      <w:r w:rsidRPr="00DA102B">
        <w:rPr>
          <w:szCs w:val="22"/>
          <w:lang w:val="es-ES"/>
        </w:rPr>
        <w:t xml:space="preserve"> </w:t>
      </w:r>
      <w:proofErr w:type="spellStart"/>
      <w:r w:rsidRPr="00DA102B">
        <w:rPr>
          <w:szCs w:val="22"/>
          <w:lang w:val="es-ES"/>
        </w:rPr>
        <w:t>liber</w:t>
      </w:r>
      <w:proofErr w:type="spellEnd"/>
      <w:r w:rsidRPr="00DA102B">
        <w:rPr>
          <w:szCs w:val="22"/>
          <w:lang w:val="es-ES"/>
        </w:rPr>
        <w:t xml:space="preserve"> </w:t>
      </w:r>
      <w:proofErr w:type="spellStart"/>
      <w:r w:rsidRPr="00DA102B">
        <w:rPr>
          <w:szCs w:val="22"/>
          <w:lang w:val="es-ES"/>
        </w:rPr>
        <w:t>pot</w:t>
      </w:r>
      <w:proofErr w:type="spellEnd"/>
      <w:r w:rsidRPr="00DA102B">
        <w:rPr>
          <w:szCs w:val="22"/>
          <w:lang w:val="es-ES"/>
        </w:rPr>
        <w:t xml:space="preserve"> fi </w:t>
      </w:r>
      <w:proofErr w:type="spellStart"/>
      <w:r w:rsidRPr="00DA102B">
        <w:rPr>
          <w:szCs w:val="22"/>
          <w:lang w:val="es-ES"/>
        </w:rPr>
        <w:t>mai</w:t>
      </w:r>
      <w:proofErr w:type="spellEnd"/>
      <w:r w:rsidRPr="00DA102B">
        <w:rPr>
          <w:szCs w:val="22"/>
          <w:lang w:val="es-ES"/>
        </w:rPr>
        <w:t xml:space="preserve"> mari </w:t>
      </w:r>
      <w:proofErr w:type="spellStart"/>
      <w:r w:rsidRPr="00DA102B">
        <w:rPr>
          <w:szCs w:val="22"/>
          <w:lang w:val="es-ES"/>
        </w:rPr>
        <w:t>comparativ</w:t>
      </w:r>
      <w:proofErr w:type="spellEnd"/>
      <w:r w:rsidRPr="00DA102B">
        <w:rPr>
          <w:szCs w:val="22"/>
          <w:lang w:val="es-ES"/>
        </w:rPr>
        <w:t xml:space="preserve"> </w:t>
      </w:r>
      <w:proofErr w:type="spellStart"/>
      <w:r w:rsidRPr="00DA102B">
        <w:rPr>
          <w:szCs w:val="22"/>
          <w:lang w:val="es-ES"/>
        </w:rPr>
        <w:t>cu</w:t>
      </w:r>
      <w:proofErr w:type="spellEnd"/>
      <w:r w:rsidRPr="00DA102B">
        <w:rPr>
          <w:szCs w:val="22"/>
          <w:lang w:val="es-ES"/>
        </w:rPr>
        <w:t xml:space="preserve"> </w:t>
      </w:r>
      <w:proofErr w:type="spellStart"/>
      <w:r w:rsidRPr="00DA102B">
        <w:rPr>
          <w:szCs w:val="22"/>
          <w:lang w:val="es-ES"/>
        </w:rPr>
        <w:t>cei</w:t>
      </w:r>
      <w:proofErr w:type="spellEnd"/>
      <w:r w:rsidRPr="00DA102B">
        <w:rPr>
          <w:szCs w:val="22"/>
          <w:lang w:val="es-ES"/>
        </w:rPr>
        <w:t xml:space="preserve"> </w:t>
      </w:r>
      <w:proofErr w:type="spellStart"/>
      <w:r w:rsidRPr="00DA102B">
        <w:rPr>
          <w:szCs w:val="22"/>
          <w:lang w:val="es-ES"/>
        </w:rPr>
        <w:t>cu</w:t>
      </w:r>
      <w:proofErr w:type="spellEnd"/>
      <w:r w:rsidRPr="00DA102B">
        <w:rPr>
          <w:szCs w:val="22"/>
          <w:lang w:val="es-ES"/>
        </w:rPr>
        <w:t xml:space="preserve"> </w:t>
      </w:r>
      <w:proofErr w:type="spellStart"/>
      <w:r w:rsidRPr="00DA102B">
        <w:rPr>
          <w:szCs w:val="22"/>
          <w:lang w:val="es-ES"/>
        </w:rPr>
        <w:t>funcţie</w:t>
      </w:r>
      <w:proofErr w:type="spellEnd"/>
      <w:r w:rsidRPr="00DA102B">
        <w:rPr>
          <w:szCs w:val="22"/>
          <w:lang w:val="es-ES"/>
        </w:rPr>
        <w:t xml:space="preserve"> </w:t>
      </w:r>
      <w:proofErr w:type="spellStart"/>
      <w:r w:rsidRPr="00DA102B">
        <w:rPr>
          <w:szCs w:val="22"/>
          <w:lang w:val="es-ES"/>
        </w:rPr>
        <w:t>hepatică</w:t>
      </w:r>
      <w:proofErr w:type="spellEnd"/>
      <w:r w:rsidRPr="00DA102B">
        <w:rPr>
          <w:szCs w:val="22"/>
          <w:lang w:val="es-ES"/>
        </w:rPr>
        <w:t xml:space="preserve"> </w:t>
      </w:r>
      <w:proofErr w:type="spellStart"/>
      <w:r w:rsidRPr="00DA102B">
        <w:rPr>
          <w:szCs w:val="22"/>
          <w:lang w:val="es-ES"/>
        </w:rPr>
        <w:t>normală</w:t>
      </w:r>
      <w:proofErr w:type="spellEnd"/>
      <w:r w:rsidRPr="00DA102B">
        <w:rPr>
          <w:szCs w:val="22"/>
          <w:lang w:val="es-ES"/>
        </w:rPr>
        <w:t xml:space="preserve"> (</w:t>
      </w:r>
      <w:proofErr w:type="spellStart"/>
      <w:r w:rsidRPr="00D973B9">
        <w:rPr>
          <w:szCs w:val="22"/>
          <w:lang w:val="es-ES"/>
        </w:rPr>
        <w:t>vezi</w:t>
      </w:r>
      <w:proofErr w:type="spellEnd"/>
      <w:r w:rsidRPr="00D973B9">
        <w:rPr>
          <w:szCs w:val="22"/>
          <w:lang w:val="es-ES"/>
        </w:rPr>
        <w:t xml:space="preserve"> pct. </w:t>
      </w:r>
      <w:r w:rsidRPr="00DA102B">
        <w:rPr>
          <w:szCs w:val="22"/>
          <w:lang w:val="es-ES"/>
        </w:rPr>
        <w:t xml:space="preserve">5.2). </w:t>
      </w:r>
      <w:proofErr w:type="spellStart"/>
      <w:r w:rsidRPr="00DA102B">
        <w:rPr>
          <w:szCs w:val="22"/>
          <w:lang w:val="es-ES"/>
        </w:rPr>
        <w:t>Rezultate</w:t>
      </w:r>
      <w:proofErr w:type="spellEnd"/>
      <w:r w:rsidRPr="00DA102B">
        <w:rPr>
          <w:szCs w:val="22"/>
          <w:lang w:val="es-ES"/>
        </w:rPr>
        <w:t xml:space="preserve"> </w:t>
      </w:r>
      <w:proofErr w:type="spellStart"/>
      <w:r w:rsidRPr="00DA102B">
        <w:rPr>
          <w:szCs w:val="22"/>
          <w:lang w:val="es-ES"/>
        </w:rPr>
        <w:t>anormale</w:t>
      </w:r>
      <w:proofErr w:type="spellEnd"/>
      <w:r w:rsidRPr="00DA102B">
        <w:rPr>
          <w:szCs w:val="22"/>
          <w:lang w:val="es-ES"/>
        </w:rPr>
        <w:t xml:space="preserve"> ale </w:t>
      </w:r>
      <w:proofErr w:type="spellStart"/>
      <w:r w:rsidRPr="00DA102B">
        <w:rPr>
          <w:szCs w:val="22"/>
          <w:lang w:val="es-ES"/>
        </w:rPr>
        <w:t>testelor</w:t>
      </w:r>
      <w:proofErr w:type="spellEnd"/>
      <w:r w:rsidRPr="00DA102B">
        <w:rPr>
          <w:szCs w:val="22"/>
          <w:lang w:val="es-ES"/>
        </w:rPr>
        <w:t xml:space="preserve"> de </w:t>
      </w:r>
      <w:proofErr w:type="spellStart"/>
      <w:r w:rsidRPr="00DA102B">
        <w:rPr>
          <w:szCs w:val="22"/>
          <w:lang w:val="es-ES"/>
        </w:rPr>
        <w:t>laborator</w:t>
      </w:r>
      <w:proofErr w:type="spellEnd"/>
      <w:r w:rsidRPr="00DA102B">
        <w:rPr>
          <w:szCs w:val="22"/>
          <w:lang w:val="es-ES"/>
        </w:rPr>
        <w:t xml:space="preserve"> de evaluare a </w:t>
      </w:r>
      <w:proofErr w:type="spellStart"/>
      <w:r w:rsidRPr="00DA102B">
        <w:rPr>
          <w:szCs w:val="22"/>
          <w:lang w:val="es-ES"/>
        </w:rPr>
        <w:t>funcţiei</w:t>
      </w:r>
      <w:proofErr w:type="spellEnd"/>
      <w:r w:rsidRPr="00DA102B">
        <w:rPr>
          <w:szCs w:val="22"/>
          <w:lang w:val="es-ES"/>
        </w:rPr>
        <w:t xml:space="preserve"> </w:t>
      </w:r>
      <w:proofErr w:type="spellStart"/>
      <w:r w:rsidRPr="00DA102B">
        <w:rPr>
          <w:szCs w:val="22"/>
          <w:lang w:val="es-ES"/>
        </w:rPr>
        <w:t>hepatice</w:t>
      </w:r>
      <w:proofErr w:type="spellEnd"/>
      <w:r w:rsidRPr="00DA102B">
        <w:rPr>
          <w:szCs w:val="22"/>
          <w:lang w:val="es-ES"/>
        </w:rPr>
        <w:t xml:space="preserve"> </w:t>
      </w:r>
      <w:proofErr w:type="spellStart"/>
      <w:r w:rsidRPr="00DA102B">
        <w:rPr>
          <w:szCs w:val="22"/>
          <w:lang w:val="es-ES"/>
        </w:rPr>
        <w:t>pot</w:t>
      </w:r>
      <w:proofErr w:type="spellEnd"/>
      <w:r w:rsidRPr="00DA102B">
        <w:rPr>
          <w:szCs w:val="22"/>
          <w:lang w:val="es-ES"/>
        </w:rPr>
        <w:t xml:space="preserve"> </w:t>
      </w:r>
      <w:proofErr w:type="spellStart"/>
      <w:r w:rsidRPr="00DA102B">
        <w:rPr>
          <w:szCs w:val="22"/>
          <w:lang w:val="es-ES"/>
        </w:rPr>
        <w:t>surveni</w:t>
      </w:r>
      <w:proofErr w:type="spellEnd"/>
      <w:r w:rsidRPr="00DA102B">
        <w:rPr>
          <w:szCs w:val="22"/>
          <w:lang w:val="es-ES"/>
        </w:rPr>
        <w:t xml:space="preserve"> </w:t>
      </w:r>
      <w:proofErr w:type="spellStart"/>
      <w:r w:rsidRPr="00DA102B">
        <w:rPr>
          <w:szCs w:val="22"/>
          <w:lang w:val="es-ES"/>
        </w:rPr>
        <w:t>în</w:t>
      </w:r>
      <w:proofErr w:type="spellEnd"/>
      <w:r w:rsidRPr="00DA102B">
        <w:rPr>
          <w:szCs w:val="22"/>
          <w:lang w:val="es-ES"/>
        </w:rPr>
        <w:t xml:space="preserve"> </w:t>
      </w:r>
      <w:proofErr w:type="spellStart"/>
      <w:r w:rsidRPr="00DA102B">
        <w:rPr>
          <w:szCs w:val="22"/>
          <w:lang w:val="es-ES"/>
        </w:rPr>
        <w:t>timpul</w:t>
      </w:r>
      <w:proofErr w:type="spellEnd"/>
      <w:r w:rsidRPr="00DA102B">
        <w:rPr>
          <w:szCs w:val="22"/>
          <w:lang w:val="es-ES"/>
        </w:rPr>
        <w:t xml:space="preserve"> </w:t>
      </w:r>
      <w:proofErr w:type="spellStart"/>
      <w:r w:rsidRPr="00DA102B">
        <w:rPr>
          <w:szCs w:val="22"/>
          <w:lang w:val="es-ES"/>
        </w:rPr>
        <w:t>tratamentului</w:t>
      </w:r>
      <w:proofErr w:type="spellEnd"/>
      <w:r w:rsidRPr="00DA102B">
        <w:rPr>
          <w:szCs w:val="22"/>
          <w:lang w:val="es-ES"/>
        </w:rPr>
        <w:t xml:space="preserve"> </w:t>
      </w:r>
      <w:proofErr w:type="spellStart"/>
      <w:r w:rsidRPr="00DA102B">
        <w:rPr>
          <w:szCs w:val="22"/>
          <w:lang w:val="es-ES"/>
        </w:rPr>
        <w:t>cu</w:t>
      </w:r>
      <w:proofErr w:type="spellEnd"/>
      <w:r w:rsidRPr="00DA102B">
        <w:rPr>
          <w:szCs w:val="22"/>
          <w:lang w:val="es-ES"/>
        </w:rPr>
        <w:t xml:space="preserve"> </w:t>
      </w:r>
      <w:proofErr w:type="spellStart"/>
      <w:r w:rsidRPr="00DA102B">
        <w:rPr>
          <w:szCs w:val="22"/>
          <w:lang w:val="es-ES"/>
        </w:rPr>
        <w:t>medicamentul</w:t>
      </w:r>
      <w:proofErr w:type="spellEnd"/>
      <w:r w:rsidRPr="00DA102B">
        <w:rPr>
          <w:szCs w:val="22"/>
          <w:lang w:val="es-ES"/>
        </w:rPr>
        <w:t xml:space="preserve"> </w:t>
      </w:r>
      <w:proofErr w:type="spellStart"/>
      <w:r w:rsidRPr="00DA102B">
        <w:rPr>
          <w:szCs w:val="22"/>
          <w:lang w:val="es-ES"/>
        </w:rPr>
        <w:t>Cotellic</w:t>
      </w:r>
      <w:proofErr w:type="spellEnd"/>
      <w:r w:rsidRPr="00DA102B">
        <w:rPr>
          <w:szCs w:val="22"/>
          <w:lang w:val="es-ES"/>
        </w:rPr>
        <w:t xml:space="preserve"> </w:t>
      </w:r>
      <w:proofErr w:type="spellStart"/>
      <w:r w:rsidRPr="00DA102B">
        <w:rPr>
          <w:szCs w:val="22"/>
          <w:lang w:val="es-ES"/>
        </w:rPr>
        <w:t>şi</w:t>
      </w:r>
      <w:proofErr w:type="spellEnd"/>
      <w:r w:rsidRPr="00DA102B">
        <w:rPr>
          <w:szCs w:val="22"/>
          <w:lang w:val="es-ES"/>
        </w:rPr>
        <w:t xml:space="preserve"> se </w:t>
      </w:r>
      <w:proofErr w:type="spellStart"/>
      <w:r w:rsidRPr="00DA102B">
        <w:rPr>
          <w:szCs w:val="22"/>
          <w:lang w:val="es-ES"/>
        </w:rPr>
        <w:t>recomandă</w:t>
      </w:r>
      <w:proofErr w:type="spellEnd"/>
      <w:r w:rsidRPr="00DA102B">
        <w:rPr>
          <w:szCs w:val="22"/>
          <w:lang w:val="es-ES"/>
        </w:rPr>
        <w:t xml:space="preserve"> </w:t>
      </w:r>
      <w:proofErr w:type="spellStart"/>
      <w:r w:rsidRPr="00DA102B">
        <w:rPr>
          <w:szCs w:val="22"/>
          <w:lang w:val="es-ES"/>
        </w:rPr>
        <w:t>precauţie</w:t>
      </w:r>
      <w:proofErr w:type="spellEnd"/>
      <w:r w:rsidRPr="00DA102B">
        <w:rPr>
          <w:szCs w:val="22"/>
          <w:lang w:val="es-ES"/>
        </w:rPr>
        <w:t xml:space="preserve"> la </w:t>
      </w:r>
      <w:proofErr w:type="spellStart"/>
      <w:r w:rsidRPr="00DA102B">
        <w:rPr>
          <w:szCs w:val="22"/>
          <w:lang w:val="es-ES"/>
        </w:rPr>
        <w:t>pacienţii</w:t>
      </w:r>
      <w:proofErr w:type="spellEnd"/>
      <w:r w:rsidRPr="00DA102B">
        <w:rPr>
          <w:szCs w:val="22"/>
          <w:lang w:val="es-ES"/>
        </w:rPr>
        <w:t xml:space="preserve"> </w:t>
      </w:r>
      <w:proofErr w:type="spellStart"/>
      <w:r w:rsidRPr="00DA102B">
        <w:rPr>
          <w:szCs w:val="22"/>
          <w:lang w:val="es-ES"/>
        </w:rPr>
        <w:t>cu</w:t>
      </w:r>
      <w:proofErr w:type="spellEnd"/>
      <w:r w:rsidRPr="00DA102B">
        <w:rPr>
          <w:szCs w:val="22"/>
          <w:lang w:val="es-ES"/>
        </w:rPr>
        <w:t xml:space="preserve"> </w:t>
      </w:r>
      <w:proofErr w:type="spellStart"/>
      <w:r w:rsidRPr="00DA102B">
        <w:rPr>
          <w:szCs w:val="22"/>
          <w:lang w:val="es-ES"/>
        </w:rPr>
        <w:t>orice</w:t>
      </w:r>
      <w:proofErr w:type="spellEnd"/>
      <w:r w:rsidRPr="00DA102B">
        <w:rPr>
          <w:szCs w:val="22"/>
          <w:lang w:val="es-ES"/>
        </w:rPr>
        <w:t xml:space="preserve"> </w:t>
      </w:r>
      <w:proofErr w:type="spellStart"/>
      <w:r w:rsidRPr="00DA102B">
        <w:rPr>
          <w:szCs w:val="22"/>
          <w:lang w:val="es-ES"/>
        </w:rPr>
        <w:t>grad</w:t>
      </w:r>
      <w:proofErr w:type="spellEnd"/>
      <w:r w:rsidRPr="00DA102B">
        <w:rPr>
          <w:szCs w:val="22"/>
          <w:lang w:val="es-ES"/>
        </w:rPr>
        <w:t xml:space="preserve"> de </w:t>
      </w:r>
      <w:proofErr w:type="spellStart"/>
      <w:r w:rsidRPr="00DA102B">
        <w:rPr>
          <w:szCs w:val="22"/>
          <w:lang w:val="es-ES"/>
        </w:rPr>
        <w:t>insuficienţă</w:t>
      </w:r>
      <w:proofErr w:type="spellEnd"/>
      <w:r w:rsidRPr="00DA102B">
        <w:rPr>
          <w:szCs w:val="22"/>
          <w:lang w:val="es-ES"/>
        </w:rPr>
        <w:t xml:space="preserve"> </w:t>
      </w:r>
      <w:proofErr w:type="spellStart"/>
      <w:r w:rsidRPr="00DA102B">
        <w:rPr>
          <w:szCs w:val="22"/>
          <w:lang w:val="es-ES"/>
        </w:rPr>
        <w:t>hepatică</w:t>
      </w:r>
      <w:proofErr w:type="spellEnd"/>
      <w:r w:rsidRPr="00DA102B">
        <w:rPr>
          <w:szCs w:val="22"/>
          <w:lang w:val="es-ES"/>
        </w:rPr>
        <w:t xml:space="preserve"> (</w:t>
      </w:r>
      <w:proofErr w:type="spellStart"/>
      <w:r w:rsidRPr="00D973B9">
        <w:rPr>
          <w:szCs w:val="22"/>
          <w:lang w:val="es-ES"/>
        </w:rPr>
        <w:t>vezi</w:t>
      </w:r>
      <w:proofErr w:type="spellEnd"/>
      <w:r w:rsidRPr="00D973B9">
        <w:rPr>
          <w:szCs w:val="22"/>
          <w:lang w:val="es-ES"/>
        </w:rPr>
        <w:t xml:space="preserve"> pct. </w:t>
      </w:r>
      <w:r w:rsidRPr="00DA102B">
        <w:rPr>
          <w:szCs w:val="22"/>
          <w:lang w:val="es-ES"/>
        </w:rPr>
        <w:t>4.4).</w:t>
      </w:r>
    </w:p>
    <w:p w14:paraId="18ED424C" w14:textId="77777777" w:rsidR="00DA02D1" w:rsidRDefault="00DA02D1" w:rsidP="00DA02D1">
      <w:pPr>
        <w:keepNext/>
        <w:keepLines/>
        <w:rPr>
          <w:szCs w:val="22"/>
          <w:lang w:val="es-ES"/>
        </w:rPr>
      </w:pPr>
    </w:p>
    <w:p w14:paraId="6115132E" w14:textId="77777777" w:rsidR="00043903" w:rsidRPr="00BD396F" w:rsidRDefault="00FE3D97" w:rsidP="00043903">
      <w:pPr>
        <w:autoSpaceDE w:val="0"/>
        <w:autoSpaceDN w:val="0"/>
        <w:adjustRightInd w:val="0"/>
        <w:rPr>
          <w:rFonts w:eastAsia="SimSun"/>
          <w:i/>
          <w:noProof/>
          <w:szCs w:val="22"/>
          <w:lang w:val="es-ES"/>
        </w:rPr>
      </w:pPr>
      <w:r w:rsidRPr="00BD396F">
        <w:rPr>
          <w:rFonts w:eastAsia="SimSun"/>
          <w:i/>
          <w:noProof/>
          <w:szCs w:val="22"/>
          <w:lang w:val="es-ES"/>
        </w:rPr>
        <w:t>P</w:t>
      </w:r>
      <w:r w:rsidR="00F90249" w:rsidRPr="00BD396F">
        <w:rPr>
          <w:rFonts w:eastAsia="SimSun"/>
          <w:i/>
          <w:noProof/>
          <w:szCs w:val="22"/>
          <w:lang w:val="es-ES"/>
        </w:rPr>
        <w:t>acienţi</w:t>
      </w:r>
      <w:r w:rsidRPr="00BD396F">
        <w:rPr>
          <w:rFonts w:eastAsia="SimSun"/>
          <w:i/>
          <w:noProof/>
          <w:szCs w:val="22"/>
          <w:lang w:val="es-ES"/>
        </w:rPr>
        <w:t xml:space="preserve"> de altă rasă decât cea caucaziană</w:t>
      </w:r>
    </w:p>
    <w:p w14:paraId="008DC70C" w14:textId="77777777" w:rsidR="00043903" w:rsidRPr="00BD396F" w:rsidRDefault="00043903" w:rsidP="00043903">
      <w:pPr>
        <w:autoSpaceDE w:val="0"/>
        <w:autoSpaceDN w:val="0"/>
        <w:adjustRightInd w:val="0"/>
        <w:rPr>
          <w:rFonts w:eastAsia="SimSun"/>
          <w:noProof/>
          <w:szCs w:val="22"/>
          <w:lang w:val="es-ES"/>
        </w:rPr>
      </w:pPr>
    </w:p>
    <w:p w14:paraId="5A19CA16" w14:textId="77777777" w:rsidR="00043903" w:rsidRPr="00BD396F" w:rsidRDefault="00FE3D97" w:rsidP="00043903">
      <w:pPr>
        <w:autoSpaceDE w:val="0"/>
        <w:autoSpaceDN w:val="0"/>
        <w:adjustRightInd w:val="0"/>
        <w:rPr>
          <w:rFonts w:eastAsia="SimSun"/>
          <w:noProof/>
          <w:szCs w:val="22"/>
          <w:lang w:val="es-ES"/>
        </w:rPr>
      </w:pPr>
      <w:r w:rsidRPr="00BD396F">
        <w:rPr>
          <w:rFonts w:eastAsia="SimSun"/>
          <w:noProof/>
          <w:szCs w:val="22"/>
          <w:lang w:val="es-ES"/>
        </w:rPr>
        <w:t>S</w:t>
      </w:r>
      <w:r w:rsidR="003737AF" w:rsidRPr="00BD396F">
        <w:rPr>
          <w:rFonts w:eastAsia="SimSun"/>
          <w:noProof/>
          <w:szCs w:val="22"/>
          <w:lang w:val="es-ES"/>
        </w:rPr>
        <w:t>iguranţa</w:t>
      </w:r>
      <w:r w:rsidRPr="00BD396F">
        <w:rPr>
          <w:rFonts w:eastAsia="SimSun"/>
          <w:noProof/>
          <w:szCs w:val="22"/>
          <w:lang w:val="es-ES"/>
        </w:rPr>
        <w:t xml:space="preserve"> </w:t>
      </w:r>
      <w:r w:rsidR="003737AF" w:rsidRPr="00BD396F">
        <w:rPr>
          <w:rFonts w:eastAsia="SimSun"/>
          <w:noProof/>
          <w:szCs w:val="22"/>
          <w:lang w:val="es-ES"/>
        </w:rPr>
        <w:t>şi eficacitatea</w:t>
      </w:r>
      <w:r w:rsidR="00043903" w:rsidRPr="00BD396F">
        <w:rPr>
          <w:rFonts w:eastAsia="SimSun"/>
          <w:noProof/>
          <w:szCs w:val="22"/>
          <w:lang w:val="es-ES"/>
        </w:rPr>
        <w:t xml:space="preserve"> Cotellic </w:t>
      </w:r>
      <w:proofErr w:type="spellStart"/>
      <w:r w:rsidR="0077240F" w:rsidRPr="00BD396F">
        <w:rPr>
          <w:szCs w:val="22"/>
          <w:lang w:val="es-ES"/>
        </w:rPr>
        <w:t>au</w:t>
      </w:r>
      <w:proofErr w:type="spellEnd"/>
      <w:r w:rsidR="0077240F" w:rsidRPr="00BD396F">
        <w:rPr>
          <w:szCs w:val="22"/>
          <w:lang w:val="es-ES"/>
        </w:rPr>
        <w:t xml:space="preserve"> </w:t>
      </w:r>
      <w:proofErr w:type="spellStart"/>
      <w:r w:rsidR="0077240F" w:rsidRPr="00BD396F">
        <w:rPr>
          <w:szCs w:val="22"/>
          <w:lang w:val="es-ES"/>
        </w:rPr>
        <w:t>fost</w:t>
      </w:r>
      <w:proofErr w:type="spellEnd"/>
      <w:r w:rsidR="0077240F" w:rsidRPr="00BD396F">
        <w:rPr>
          <w:szCs w:val="22"/>
          <w:lang w:val="es-ES"/>
        </w:rPr>
        <w:t xml:space="preserve"> </w:t>
      </w:r>
      <w:proofErr w:type="spellStart"/>
      <w:r w:rsidR="0077240F" w:rsidRPr="00BD396F">
        <w:rPr>
          <w:szCs w:val="22"/>
          <w:lang w:val="es-ES"/>
        </w:rPr>
        <w:t>stabilite</w:t>
      </w:r>
      <w:proofErr w:type="spellEnd"/>
      <w:r w:rsidR="0077240F" w:rsidRPr="00BD396F">
        <w:rPr>
          <w:szCs w:val="22"/>
          <w:lang w:val="es-ES"/>
        </w:rPr>
        <w:t xml:space="preserve"> </w:t>
      </w:r>
      <w:proofErr w:type="spellStart"/>
      <w:r w:rsidR="0077240F" w:rsidRPr="00BD396F">
        <w:rPr>
          <w:szCs w:val="22"/>
          <w:lang w:val="es-ES"/>
        </w:rPr>
        <w:t>numai</w:t>
      </w:r>
      <w:proofErr w:type="spellEnd"/>
      <w:r w:rsidR="0077240F" w:rsidRPr="00BD396F">
        <w:rPr>
          <w:szCs w:val="22"/>
          <w:lang w:val="es-ES"/>
        </w:rPr>
        <w:t xml:space="preserve"> la </w:t>
      </w:r>
      <w:proofErr w:type="spellStart"/>
      <w:r w:rsidR="0077240F" w:rsidRPr="00BD396F">
        <w:rPr>
          <w:szCs w:val="22"/>
          <w:lang w:val="es-ES"/>
        </w:rPr>
        <w:t>pacienţii</w:t>
      </w:r>
      <w:proofErr w:type="spellEnd"/>
      <w:r w:rsidR="0077240F" w:rsidRPr="00BD396F">
        <w:rPr>
          <w:szCs w:val="22"/>
          <w:lang w:val="es-ES"/>
        </w:rPr>
        <w:t xml:space="preserve"> </w:t>
      </w:r>
      <w:r w:rsidR="0077240F" w:rsidRPr="00BD396F">
        <w:rPr>
          <w:rFonts w:eastAsia="SimSun"/>
          <w:noProof/>
          <w:szCs w:val="22"/>
          <w:lang w:val="es-ES"/>
        </w:rPr>
        <w:t>de rasă caucaziană</w:t>
      </w:r>
      <w:r w:rsidR="00043903" w:rsidRPr="00BD396F">
        <w:rPr>
          <w:rFonts w:eastAsia="SimSun"/>
          <w:noProof/>
          <w:szCs w:val="22"/>
          <w:lang w:val="es-ES"/>
        </w:rPr>
        <w:t>.</w:t>
      </w:r>
    </w:p>
    <w:p w14:paraId="2A6A86B6" w14:textId="77777777" w:rsidR="00E70AEA" w:rsidRPr="00BD396F" w:rsidRDefault="00E70AEA" w:rsidP="007237BC">
      <w:pPr>
        <w:contextualSpacing/>
        <w:rPr>
          <w:i/>
          <w:noProof/>
          <w:szCs w:val="22"/>
          <w:lang w:val="es-ES"/>
        </w:rPr>
      </w:pPr>
    </w:p>
    <w:p w14:paraId="53BEB574" w14:textId="77777777" w:rsidR="00812D16" w:rsidRPr="00BD396F" w:rsidRDefault="00FE3D97" w:rsidP="007237BC">
      <w:pPr>
        <w:contextualSpacing/>
        <w:rPr>
          <w:i/>
          <w:noProof/>
          <w:szCs w:val="22"/>
          <w:lang w:val="es-ES"/>
        </w:rPr>
      </w:pPr>
      <w:r w:rsidRPr="00BD396F">
        <w:rPr>
          <w:i/>
          <w:noProof/>
          <w:szCs w:val="22"/>
          <w:lang w:val="es-ES"/>
        </w:rPr>
        <w:t>Copii şi adolescenţi</w:t>
      </w:r>
    </w:p>
    <w:p w14:paraId="56440BF7" w14:textId="77777777" w:rsidR="000D3770" w:rsidRPr="00BD396F" w:rsidRDefault="000D3770" w:rsidP="007237BC">
      <w:pPr>
        <w:contextualSpacing/>
        <w:rPr>
          <w:i/>
          <w:noProof/>
          <w:szCs w:val="22"/>
          <w:lang w:val="es-ES"/>
        </w:rPr>
      </w:pPr>
    </w:p>
    <w:p w14:paraId="0B8BE0FE" w14:textId="77777777" w:rsidR="008D341C" w:rsidRPr="00A2144D" w:rsidRDefault="00C02384" w:rsidP="008D341C">
      <w:pPr>
        <w:autoSpaceDE w:val="0"/>
        <w:autoSpaceDN w:val="0"/>
        <w:adjustRightInd w:val="0"/>
        <w:contextualSpacing/>
        <w:rPr>
          <w:szCs w:val="22"/>
          <w:lang w:val="es-ES"/>
        </w:rPr>
      </w:pPr>
      <w:r w:rsidRPr="00C02384">
        <w:rPr>
          <w:noProof/>
          <w:szCs w:val="22"/>
          <w:lang w:val="ro-RO"/>
        </w:rPr>
        <w:t>Siguranţa şi eficacitatea</w:t>
      </w:r>
      <w:r>
        <w:rPr>
          <w:noProof/>
          <w:szCs w:val="22"/>
          <w:lang w:val="ro-RO"/>
        </w:rPr>
        <w:t xml:space="preserve"> </w:t>
      </w:r>
      <w:r w:rsidR="00E93D3D" w:rsidRPr="00BD396F">
        <w:rPr>
          <w:noProof/>
          <w:szCs w:val="22"/>
          <w:lang w:val="es-ES"/>
        </w:rPr>
        <w:t>Cotellic</w:t>
      </w:r>
      <w:r w:rsidR="00812D16" w:rsidRPr="00BD396F">
        <w:rPr>
          <w:noProof/>
          <w:color w:val="00B050"/>
          <w:szCs w:val="22"/>
          <w:lang w:val="es-ES"/>
        </w:rPr>
        <w:t xml:space="preserve"> </w:t>
      </w:r>
      <w:r w:rsidR="00DB1DE1" w:rsidRPr="00DB1DE1">
        <w:rPr>
          <w:noProof/>
          <w:szCs w:val="22"/>
          <w:lang w:val="ro-RO"/>
        </w:rPr>
        <w:t>la copii şi adolescenţi</w:t>
      </w:r>
      <w:r w:rsidR="00DB1DE1" w:rsidRPr="00BD396F">
        <w:rPr>
          <w:noProof/>
          <w:szCs w:val="22"/>
          <w:lang w:val="es-ES"/>
        </w:rPr>
        <w:t xml:space="preserve"> </w:t>
      </w:r>
      <w:r w:rsidR="00DB1DE1" w:rsidRPr="00DB1DE1">
        <w:rPr>
          <w:noProof/>
          <w:szCs w:val="22"/>
          <w:lang w:val="ro-RO"/>
        </w:rPr>
        <w:t xml:space="preserve">cu vârsta </w:t>
      </w:r>
      <w:r w:rsidR="00DB1DE1">
        <w:rPr>
          <w:noProof/>
          <w:szCs w:val="22"/>
          <w:lang w:val="ro-RO"/>
        </w:rPr>
        <w:t xml:space="preserve">sub </w:t>
      </w:r>
      <w:r w:rsidR="005B2225" w:rsidRPr="00BD396F">
        <w:rPr>
          <w:noProof/>
          <w:szCs w:val="22"/>
          <w:lang w:val="es-ES"/>
        </w:rPr>
        <w:t>18 </w:t>
      </w:r>
      <w:r w:rsidR="00DB1DE1" w:rsidRPr="00BD396F">
        <w:rPr>
          <w:noProof/>
          <w:szCs w:val="22"/>
          <w:lang w:val="es-ES"/>
        </w:rPr>
        <w:t xml:space="preserve">ani </w:t>
      </w:r>
      <w:r w:rsidRPr="00BD396F">
        <w:rPr>
          <w:noProof/>
          <w:szCs w:val="22"/>
          <w:lang w:val="es-ES"/>
        </w:rPr>
        <w:t>nu au fost încă stabilite</w:t>
      </w:r>
      <w:r w:rsidR="00260B64" w:rsidRPr="00BD396F">
        <w:rPr>
          <w:noProof/>
          <w:szCs w:val="22"/>
          <w:lang w:val="es-ES"/>
        </w:rPr>
        <w:t>.</w:t>
      </w:r>
      <w:r w:rsidR="006D2D5A" w:rsidRPr="00BD396F">
        <w:rPr>
          <w:noProof/>
          <w:szCs w:val="22"/>
          <w:lang w:val="es-ES"/>
        </w:rPr>
        <w:t xml:space="preserve"> </w:t>
      </w:r>
    </w:p>
    <w:p w14:paraId="10433715" w14:textId="77777777" w:rsidR="008D341C" w:rsidRPr="00A2144D" w:rsidRDefault="008D341C" w:rsidP="008D341C">
      <w:pPr>
        <w:autoSpaceDE w:val="0"/>
        <w:autoSpaceDN w:val="0"/>
        <w:adjustRightInd w:val="0"/>
        <w:contextualSpacing/>
        <w:rPr>
          <w:szCs w:val="22"/>
          <w:lang w:val="es-ES"/>
        </w:rPr>
      </w:pPr>
      <w:proofErr w:type="spellStart"/>
      <w:r w:rsidRPr="00A2144D">
        <w:rPr>
          <w:szCs w:val="22"/>
          <w:lang w:val="es-ES"/>
        </w:rPr>
        <w:t>Datele</w:t>
      </w:r>
      <w:proofErr w:type="spellEnd"/>
      <w:r w:rsidRPr="00A2144D">
        <w:rPr>
          <w:szCs w:val="22"/>
          <w:lang w:val="es-ES"/>
        </w:rPr>
        <w:t xml:space="preserve"> </w:t>
      </w:r>
      <w:proofErr w:type="spellStart"/>
      <w:r w:rsidRPr="00A2144D">
        <w:rPr>
          <w:szCs w:val="22"/>
          <w:lang w:val="es-ES"/>
        </w:rPr>
        <w:t>disponibile</w:t>
      </w:r>
      <w:proofErr w:type="spellEnd"/>
      <w:r w:rsidRPr="00A2144D">
        <w:rPr>
          <w:szCs w:val="22"/>
          <w:lang w:val="es-ES"/>
        </w:rPr>
        <w:t xml:space="preserve"> </w:t>
      </w:r>
      <w:proofErr w:type="spellStart"/>
      <w:r w:rsidRPr="00A2144D">
        <w:rPr>
          <w:szCs w:val="22"/>
          <w:lang w:val="es-ES"/>
        </w:rPr>
        <w:t>în</w:t>
      </w:r>
      <w:proofErr w:type="spellEnd"/>
      <w:r w:rsidRPr="00A2144D">
        <w:rPr>
          <w:szCs w:val="22"/>
          <w:lang w:val="es-ES"/>
        </w:rPr>
        <w:t xml:space="preserve"> </w:t>
      </w:r>
      <w:proofErr w:type="spellStart"/>
      <w:r w:rsidRPr="00A2144D">
        <w:rPr>
          <w:szCs w:val="22"/>
          <w:lang w:val="es-ES"/>
        </w:rPr>
        <w:t>prezent</w:t>
      </w:r>
      <w:proofErr w:type="spellEnd"/>
      <w:r w:rsidRPr="00A2144D">
        <w:rPr>
          <w:szCs w:val="22"/>
          <w:lang w:val="es-ES"/>
        </w:rPr>
        <w:t xml:space="preserve"> sunt </w:t>
      </w:r>
      <w:proofErr w:type="spellStart"/>
      <w:r w:rsidRPr="00A2144D">
        <w:rPr>
          <w:szCs w:val="22"/>
          <w:lang w:val="es-ES"/>
        </w:rPr>
        <w:t>descrise</w:t>
      </w:r>
      <w:proofErr w:type="spellEnd"/>
      <w:r w:rsidRPr="00A2144D">
        <w:rPr>
          <w:szCs w:val="22"/>
          <w:lang w:val="es-ES"/>
        </w:rPr>
        <w:t xml:space="preserve"> la pct. 4.8, 5.1 </w:t>
      </w:r>
      <w:proofErr w:type="spellStart"/>
      <w:r w:rsidRPr="00A2144D">
        <w:rPr>
          <w:szCs w:val="22"/>
          <w:lang w:val="es-ES"/>
        </w:rPr>
        <w:t>și</w:t>
      </w:r>
      <w:proofErr w:type="spellEnd"/>
      <w:r w:rsidRPr="00A2144D">
        <w:rPr>
          <w:szCs w:val="22"/>
          <w:lang w:val="es-ES"/>
        </w:rPr>
        <w:t xml:space="preserve"> 5.2, dar </w:t>
      </w:r>
      <w:proofErr w:type="spellStart"/>
      <w:r w:rsidRPr="00A2144D">
        <w:rPr>
          <w:szCs w:val="22"/>
          <w:lang w:val="es-ES"/>
        </w:rPr>
        <w:t>nu</w:t>
      </w:r>
      <w:proofErr w:type="spellEnd"/>
      <w:r w:rsidRPr="00A2144D">
        <w:rPr>
          <w:szCs w:val="22"/>
          <w:lang w:val="es-ES"/>
        </w:rPr>
        <w:t xml:space="preserve"> se </w:t>
      </w:r>
      <w:proofErr w:type="spellStart"/>
      <w:r w:rsidRPr="00A2144D">
        <w:rPr>
          <w:szCs w:val="22"/>
          <w:lang w:val="es-ES"/>
        </w:rPr>
        <w:t>poate</w:t>
      </w:r>
      <w:proofErr w:type="spellEnd"/>
      <w:r w:rsidRPr="00A2144D">
        <w:rPr>
          <w:szCs w:val="22"/>
          <w:lang w:val="es-ES"/>
        </w:rPr>
        <w:t xml:space="preserve"> </w:t>
      </w:r>
      <w:proofErr w:type="spellStart"/>
      <w:r w:rsidRPr="00A2144D">
        <w:rPr>
          <w:szCs w:val="22"/>
          <w:lang w:val="es-ES"/>
        </w:rPr>
        <w:t>face</w:t>
      </w:r>
      <w:proofErr w:type="spellEnd"/>
      <w:r w:rsidRPr="00A2144D">
        <w:rPr>
          <w:szCs w:val="22"/>
          <w:lang w:val="es-ES"/>
        </w:rPr>
        <w:t xml:space="preserve"> </w:t>
      </w:r>
      <w:proofErr w:type="spellStart"/>
      <w:r w:rsidRPr="00A2144D">
        <w:rPr>
          <w:szCs w:val="22"/>
          <w:lang w:val="es-ES"/>
        </w:rPr>
        <w:t>nicio</w:t>
      </w:r>
      <w:proofErr w:type="spellEnd"/>
      <w:r w:rsidRPr="00A2144D">
        <w:rPr>
          <w:szCs w:val="22"/>
          <w:lang w:val="es-ES"/>
        </w:rPr>
        <w:t xml:space="preserve"> </w:t>
      </w:r>
      <w:proofErr w:type="spellStart"/>
      <w:r w:rsidRPr="00A2144D">
        <w:rPr>
          <w:szCs w:val="22"/>
          <w:lang w:val="es-ES"/>
        </w:rPr>
        <w:t>recomandare</w:t>
      </w:r>
      <w:proofErr w:type="spellEnd"/>
      <w:r w:rsidRPr="00A2144D">
        <w:rPr>
          <w:szCs w:val="22"/>
          <w:lang w:val="es-ES"/>
        </w:rPr>
        <w:t xml:space="preserve"> </w:t>
      </w:r>
      <w:proofErr w:type="spellStart"/>
      <w:r w:rsidRPr="00A2144D">
        <w:rPr>
          <w:szCs w:val="22"/>
          <w:lang w:val="es-ES"/>
        </w:rPr>
        <w:t>privind</w:t>
      </w:r>
      <w:proofErr w:type="spellEnd"/>
      <w:r w:rsidRPr="00A2144D">
        <w:rPr>
          <w:szCs w:val="22"/>
          <w:lang w:val="es-ES"/>
        </w:rPr>
        <w:t xml:space="preserve"> </w:t>
      </w:r>
      <w:proofErr w:type="spellStart"/>
      <w:r w:rsidRPr="00A2144D">
        <w:rPr>
          <w:szCs w:val="22"/>
          <w:lang w:val="es-ES"/>
        </w:rPr>
        <w:t>dozele</w:t>
      </w:r>
      <w:proofErr w:type="spellEnd"/>
      <w:r w:rsidRPr="00A2144D">
        <w:rPr>
          <w:szCs w:val="22"/>
          <w:lang w:val="es-ES"/>
        </w:rPr>
        <w:t>.</w:t>
      </w:r>
    </w:p>
    <w:p w14:paraId="7DA4ED0D" w14:textId="77777777" w:rsidR="007B5929" w:rsidRPr="00E04EE8" w:rsidRDefault="007B5929" w:rsidP="007237BC">
      <w:pPr>
        <w:autoSpaceDE w:val="0"/>
        <w:autoSpaceDN w:val="0"/>
        <w:adjustRightInd w:val="0"/>
        <w:contextualSpacing/>
        <w:rPr>
          <w:noProof/>
          <w:szCs w:val="22"/>
          <w:lang w:val="es-ES"/>
          <w:rPrChange w:id="205" w:author="Author">
            <w:rPr>
              <w:noProof/>
              <w:szCs w:val="22"/>
              <w:lang w:val="fr-FR"/>
            </w:rPr>
          </w:rPrChange>
        </w:rPr>
      </w:pPr>
    </w:p>
    <w:p w14:paraId="3B27166A" w14:textId="77777777" w:rsidR="00812D16" w:rsidRPr="00E04EE8" w:rsidRDefault="009164EA" w:rsidP="007237BC">
      <w:pPr>
        <w:contextualSpacing/>
        <w:rPr>
          <w:noProof/>
          <w:szCs w:val="22"/>
          <w:u w:val="single"/>
          <w:lang w:val="es-ES"/>
          <w:rPrChange w:id="206" w:author="Author">
            <w:rPr>
              <w:noProof/>
              <w:szCs w:val="22"/>
              <w:u w:val="single"/>
              <w:lang w:val="fr-FR"/>
            </w:rPr>
          </w:rPrChange>
        </w:rPr>
      </w:pPr>
      <w:r w:rsidRPr="009164EA">
        <w:rPr>
          <w:noProof/>
          <w:szCs w:val="22"/>
          <w:u w:val="single"/>
          <w:lang w:val="ro-RO"/>
        </w:rPr>
        <w:t>Mod de administrare</w:t>
      </w:r>
    </w:p>
    <w:p w14:paraId="6593C2BD" w14:textId="77777777" w:rsidR="000D3770" w:rsidRPr="00E04EE8" w:rsidRDefault="000D3770" w:rsidP="007237BC">
      <w:pPr>
        <w:contextualSpacing/>
        <w:rPr>
          <w:noProof/>
          <w:szCs w:val="22"/>
          <w:u w:val="single"/>
          <w:lang w:val="es-ES"/>
          <w:rPrChange w:id="207" w:author="Author">
            <w:rPr>
              <w:noProof/>
              <w:szCs w:val="22"/>
              <w:u w:val="single"/>
              <w:lang w:val="fr-FR"/>
            </w:rPr>
          </w:rPrChange>
        </w:rPr>
      </w:pPr>
    </w:p>
    <w:p w14:paraId="70A2AB84" w14:textId="77777777" w:rsidR="00605009" w:rsidRPr="00E04EE8" w:rsidRDefault="00187F7C" w:rsidP="007237BC">
      <w:pPr>
        <w:contextualSpacing/>
        <w:rPr>
          <w:szCs w:val="22"/>
          <w:lang w:val="es-ES"/>
          <w:rPrChange w:id="208" w:author="Author">
            <w:rPr>
              <w:szCs w:val="22"/>
              <w:lang w:val="fr-FR"/>
            </w:rPr>
          </w:rPrChange>
        </w:rPr>
      </w:pPr>
      <w:r w:rsidRPr="00E04EE8">
        <w:rPr>
          <w:noProof/>
          <w:szCs w:val="22"/>
          <w:lang w:val="es-ES"/>
          <w:rPrChange w:id="209" w:author="Author">
            <w:rPr>
              <w:noProof/>
              <w:szCs w:val="22"/>
              <w:lang w:val="fr-FR"/>
            </w:rPr>
          </w:rPrChange>
        </w:rPr>
        <w:t>Cotellic</w:t>
      </w:r>
      <w:r w:rsidR="008204E4" w:rsidRPr="00E04EE8">
        <w:rPr>
          <w:szCs w:val="22"/>
          <w:lang w:val="es-ES"/>
          <w:rPrChange w:id="210" w:author="Author">
            <w:rPr>
              <w:szCs w:val="22"/>
              <w:lang w:val="fr-FR"/>
            </w:rPr>
          </w:rPrChange>
        </w:rPr>
        <w:t xml:space="preserve"> </w:t>
      </w:r>
      <w:r w:rsidR="00F01DA7" w:rsidRPr="00E04EE8">
        <w:rPr>
          <w:szCs w:val="22"/>
          <w:lang w:val="es-ES"/>
          <w:rPrChange w:id="211" w:author="Author">
            <w:rPr>
              <w:szCs w:val="22"/>
              <w:lang w:val="fr-FR"/>
            </w:rPr>
          </w:rPrChange>
        </w:rPr>
        <w:t xml:space="preserve">este </w:t>
      </w:r>
      <w:proofErr w:type="spellStart"/>
      <w:r w:rsidR="00F01DA7" w:rsidRPr="00E04EE8">
        <w:rPr>
          <w:szCs w:val="22"/>
          <w:lang w:val="es-ES"/>
          <w:rPrChange w:id="212" w:author="Author">
            <w:rPr>
              <w:szCs w:val="22"/>
              <w:lang w:val="fr-FR"/>
            </w:rPr>
          </w:rPrChange>
        </w:rPr>
        <w:t>destinat</w:t>
      </w:r>
      <w:proofErr w:type="spellEnd"/>
      <w:r w:rsidR="00F01DA7" w:rsidRPr="00E04EE8">
        <w:rPr>
          <w:szCs w:val="22"/>
          <w:lang w:val="es-ES"/>
          <w:rPrChange w:id="213" w:author="Author">
            <w:rPr>
              <w:szCs w:val="22"/>
              <w:lang w:val="fr-FR"/>
            </w:rPr>
          </w:rPrChange>
        </w:rPr>
        <w:t xml:space="preserve"> </w:t>
      </w:r>
      <w:proofErr w:type="spellStart"/>
      <w:r w:rsidR="00F01DA7" w:rsidRPr="00E04EE8">
        <w:rPr>
          <w:szCs w:val="22"/>
          <w:lang w:val="es-ES"/>
          <w:rPrChange w:id="214" w:author="Author">
            <w:rPr>
              <w:szCs w:val="22"/>
              <w:lang w:val="fr-FR"/>
            </w:rPr>
          </w:rPrChange>
        </w:rPr>
        <w:t>administrării</w:t>
      </w:r>
      <w:proofErr w:type="spellEnd"/>
      <w:r w:rsidR="00F01DA7" w:rsidRPr="00E04EE8">
        <w:rPr>
          <w:szCs w:val="22"/>
          <w:lang w:val="es-ES"/>
          <w:rPrChange w:id="215" w:author="Author">
            <w:rPr>
              <w:szCs w:val="22"/>
              <w:lang w:val="fr-FR"/>
            </w:rPr>
          </w:rPrChange>
        </w:rPr>
        <w:t xml:space="preserve"> </w:t>
      </w:r>
      <w:proofErr w:type="spellStart"/>
      <w:r w:rsidR="00F01DA7" w:rsidRPr="00E04EE8">
        <w:rPr>
          <w:szCs w:val="22"/>
          <w:lang w:val="es-ES"/>
          <w:rPrChange w:id="216" w:author="Author">
            <w:rPr>
              <w:szCs w:val="22"/>
              <w:lang w:val="fr-FR"/>
            </w:rPr>
          </w:rPrChange>
        </w:rPr>
        <w:t>orale</w:t>
      </w:r>
      <w:proofErr w:type="spellEnd"/>
      <w:r w:rsidR="00605009" w:rsidRPr="00E04EE8">
        <w:rPr>
          <w:szCs w:val="22"/>
          <w:lang w:val="es-ES"/>
          <w:rPrChange w:id="217" w:author="Author">
            <w:rPr>
              <w:szCs w:val="22"/>
              <w:lang w:val="fr-FR"/>
            </w:rPr>
          </w:rPrChange>
        </w:rPr>
        <w:t>.</w:t>
      </w:r>
      <w:r w:rsidR="008204E4" w:rsidRPr="00E04EE8">
        <w:rPr>
          <w:b/>
          <w:szCs w:val="22"/>
          <w:lang w:val="es-ES"/>
          <w:rPrChange w:id="218" w:author="Author">
            <w:rPr>
              <w:b/>
              <w:szCs w:val="22"/>
              <w:lang w:val="fr-FR"/>
            </w:rPr>
          </w:rPrChange>
        </w:rPr>
        <w:t xml:space="preserve"> </w:t>
      </w:r>
      <w:proofErr w:type="spellStart"/>
      <w:r w:rsidR="00DB1DE1" w:rsidRPr="00E04EE8">
        <w:rPr>
          <w:szCs w:val="22"/>
          <w:lang w:val="es-ES"/>
          <w:rPrChange w:id="219" w:author="Author">
            <w:rPr>
              <w:szCs w:val="22"/>
              <w:lang w:val="fr-FR"/>
            </w:rPr>
          </w:rPrChange>
        </w:rPr>
        <w:t>C</w:t>
      </w:r>
      <w:r w:rsidR="00740FA5" w:rsidRPr="00E04EE8">
        <w:rPr>
          <w:szCs w:val="22"/>
          <w:lang w:val="es-ES"/>
          <w:rPrChange w:id="220" w:author="Author">
            <w:rPr>
              <w:szCs w:val="22"/>
              <w:lang w:val="fr-FR"/>
            </w:rPr>
          </w:rPrChange>
        </w:rPr>
        <w:t>omprimate</w:t>
      </w:r>
      <w:r w:rsidR="00DB1DE1" w:rsidRPr="00E04EE8">
        <w:rPr>
          <w:szCs w:val="22"/>
          <w:lang w:val="es-ES"/>
          <w:rPrChange w:id="221" w:author="Author">
            <w:rPr>
              <w:szCs w:val="22"/>
              <w:lang w:val="fr-FR"/>
            </w:rPr>
          </w:rPrChange>
        </w:rPr>
        <w:t>le</w:t>
      </w:r>
      <w:proofErr w:type="spellEnd"/>
      <w:r w:rsidR="00DB1DE1" w:rsidRPr="00E04EE8">
        <w:rPr>
          <w:szCs w:val="22"/>
          <w:lang w:val="es-ES"/>
          <w:rPrChange w:id="222" w:author="Author">
            <w:rPr>
              <w:szCs w:val="22"/>
              <w:lang w:val="fr-FR"/>
            </w:rPr>
          </w:rPrChange>
        </w:rPr>
        <w:t xml:space="preserve"> </w:t>
      </w:r>
      <w:proofErr w:type="spellStart"/>
      <w:r w:rsidR="00DB1DE1" w:rsidRPr="00E04EE8">
        <w:rPr>
          <w:szCs w:val="22"/>
          <w:lang w:val="es-ES"/>
          <w:rPrChange w:id="223" w:author="Author">
            <w:rPr>
              <w:szCs w:val="22"/>
              <w:lang w:val="fr-FR"/>
            </w:rPr>
          </w:rPrChange>
        </w:rPr>
        <w:t>trebuie</w:t>
      </w:r>
      <w:proofErr w:type="spellEnd"/>
      <w:r w:rsidR="00DB1DE1" w:rsidRPr="00E04EE8">
        <w:rPr>
          <w:szCs w:val="22"/>
          <w:lang w:val="es-ES"/>
          <w:rPrChange w:id="224" w:author="Author">
            <w:rPr>
              <w:szCs w:val="22"/>
              <w:lang w:val="fr-FR"/>
            </w:rPr>
          </w:rPrChange>
        </w:rPr>
        <w:t xml:space="preserve"> </w:t>
      </w:r>
      <w:proofErr w:type="spellStart"/>
      <w:r w:rsidR="00DB1DE1" w:rsidRPr="00E04EE8">
        <w:rPr>
          <w:szCs w:val="22"/>
          <w:lang w:val="es-ES"/>
          <w:rPrChange w:id="225" w:author="Author">
            <w:rPr>
              <w:szCs w:val="22"/>
              <w:lang w:val="fr-FR"/>
            </w:rPr>
          </w:rPrChange>
        </w:rPr>
        <w:t>înghiţite</w:t>
      </w:r>
      <w:proofErr w:type="spellEnd"/>
      <w:r w:rsidR="00DB1DE1" w:rsidRPr="00E04EE8">
        <w:rPr>
          <w:szCs w:val="22"/>
          <w:lang w:val="es-ES"/>
          <w:rPrChange w:id="226" w:author="Author">
            <w:rPr>
              <w:szCs w:val="22"/>
              <w:lang w:val="fr-FR"/>
            </w:rPr>
          </w:rPrChange>
        </w:rPr>
        <w:t xml:space="preserve"> </w:t>
      </w:r>
      <w:proofErr w:type="spellStart"/>
      <w:r w:rsidR="00DB1DE1" w:rsidRPr="00E04EE8">
        <w:rPr>
          <w:szCs w:val="22"/>
          <w:lang w:val="es-ES"/>
          <w:rPrChange w:id="227" w:author="Author">
            <w:rPr>
              <w:szCs w:val="22"/>
              <w:lang w:val="fr-FR"/>
            </w:rPr>
          </w:rPrChange>
        </w:rPr>
        <w:t>întregi</w:t>
      </w:r>
      <w:proofErr w:type="spellEnd"/>
      <w:r w:rsidR="00F01DA7" w:rsidRPr="00E04EE8">
        <w:rPr>
          <w:szCs w:val="22"/>
          <w:lang w:val="es-ES"/>
          <w:rPrChange w:id="228" w:author="Author">
            <w:rPr>
              <w:szCs w:val="22"/>
              <w:lang w:val="fr-FR"/>
            </w:rPr>
          </w:rPrChange>
        </w:rPr>
        <w:t>,</w:t>
      </w:r>
      <w:r w:rsidR="00DB1DE1" w:rsidRPr="00E04EE8">
        <w:rPr>
          <w:szCs w:val="22"/>
          <w:lang w:val="es-ES"/>
          <w:rPrChange w:id="229" w:author="Author">
            <w:rPr>
              <w:szCs w:val="22"/>
              <w:lang w:val="fr-FR"/>
            </w:rPr>
          </w:rPrChange>
        </w:rPr>
        <w:t xml:space="preserve"> </w:t>
      </w:r>
      <w:proofErr w:type="spellStart"/>
      <w:r w:rsidR="00DB1DE1" w:rsidRPr="00E04EE8">
        <w:rPr>
          <w:szCs w:val="22"/>
          <w:lang w:val="es-ES"/>
          <w:rPrChange w:id="230" w:author="Author">
            <w:rPr>
              <w:szCs w:val="22"/>
              <w:lang w:val="fr-FR"/>
            </w:rPr>
          </w:rPrChange>
        </w:rPr>
        <w:t>cu</w:t>
      </w:r>
      <w:proofErr w:type="spellEnd"/>
      <w:r w:rsidR="00DB1DE1" w:rsidRPr="00E04EE8">
        <w:rPr>
          <w:szCs w:val="22"/>
          <w:lang w:val="es-ES"/>
          <w:rPrChange w:id="231" w:author="Author">
            <w:rPr>
              <w:szCs w:val="22"/>
              <w:lang w:val="fr-FR"/>
            </w:rPr>
          </w:rPrChange>
        </w:rPr>
        <w:t xml:space="preserve"> </w:t>
      </w:r>
      <w:proofErr w:type="spellStart"/>
      <w:r w:rsidR="00DB1DE1" w:rsidRPr="00E04EE8">
        <w:rPr>
          <w:szCs w:val="22"/>
          <w:lang w:val="es-ES"/>
          <w:rPrChange w:id="232" w:author="Author">
            <w:rPr>
              <w:szCs w:val="22"/>
              <w:lang w:val="fr-FR"/>
            </w:rPr>
          </w:rPrChange>
        </w:rPr>
        <w:t>apă</w:t>
      </w:r>
      <w:proofErr w:type="spellEnd"/>
      <w:r w:rsidR="002A7ED9" w:rsidRPr="00E04EE8">
        <w:rPr>
          <w:szCs w:val="22"/>
          <w:lang w:val="es-ES"/>
          <w:rPrChange w:id="233" w:author="Author">
            <w:rPr>
              <w:szCs w:val="22"/>
              <w:lang w:val="fr-FR"/>
            </w:rPr>
          </w:rPrChange>
        </w:rPr>
        <w:t>.</w:t>
      </w:r>
      <w:r w:rsidR="00CE6070" w:rsidRPr="00E04EE8">
        <w:rPr>
          <w:szCs w:val="22"/>
          <w:lang w:val="es-ES"/>
          <w:rPrChange w:id="234" w:author="Author">
            <w:rPr>
              <w:szCs w:val="22"/>
              <w:lang w:val="fr-FR"/>
            </w:rPr>
          </w:rPrChange>
        </w:rPr>
        <w:t xml:space="preserve"> </w:t>
      </w:r>
      <w:proofErr w:type="spellStart"/>
      <w:r w:rsidR="00CE6070" w:rsidRPr="00E04EE8">
        <w:rPr>
          <w:szCs w:val="22"/>
          <w:lang w:val="es-ES"/>
          <w:rPrChange w:id="235" w:author="Author">
            <w:rPr>
              <w:szCs w:val="22"/>
              <w:lang w:val="fr-FR"/>
            </w:rPr>
          </w:rPrChange>
        </w:rPr>
        <w:t>Acestea</w:t>
      </w:r>
      <w:proofErr w:type="spellEnd"/>
      <w:r w:rsidR="00CE6070" w:rsidRPr="00E04EE8">
        <w:rPr>
          <w:szCs w:val="22"/>
          <w:lang w:val="es-ES"/>
          <w:rPrChange w:id="236" w:author="Author">
            <w:rPr>
              <w:szCs w:val="22"/>
              <w:lang w:val="fr-FR"/>
            </w:rPr>
          </w:rPrChange>
        </w:rPr>
        <w:t xml:space="preserve"> </w:t>
      </w:r>
      <w:proofErr w:type="spellStart"/>
      <w:r w:rsidR="00CE6070" w:rsidRPr="00E04EE8">
        <w:rPr>
          <w:szCs w:val="22"/>
          <w:lang w:val="es-ES"/>
          <w:rPrChange w:id="237" w:author="Author">
            <w:rPr>
              <w:szCs w:val="22"/>
              <w:lang w:val="fr-FR"/>
            </w:rPr>
          </w:rPrChange>
        </w:rPr>
        <w:t>pot</w:t>
      </w:r>
      <w:proofErr w:type="spellEnd"/>
      <w:r w:rsidR="00CE6070" w:rsidRPr="00E04EE8">
        <w:rPr>
          <w:szCs w:val="22"/>
          <w:lang w:val="es-ES"/>
          <w:rPrChange w:id="238" w:author="Author">
            <w:rPr>
              <w:szCs w:val="22"/>
              <w:lang w:val="fr-FR"/>
            </w:rPr>
          </w:rPrChange>
        </w:rPr>
        <w:t xml:space="preserve"> fi </w:t>
      </w:r>
      <w:proofErr w:type="spellStart"/>
      <w:r w:rsidR="00CE6070" w:rsidRPr="00E04EE8">
        <w:rPr>
          <w:szCs w:val="22"/>
          <w:lang w:val="es-ES"/>
          <w:rPrChange w:id="239" w:author="Author">
            <w:rPr>
              <w:szCs w:val="22"/>
              <w:lang w:val="fr-FR"/>
            </w:rPr>
          </w:rPrChange>
        </w:rPr>
        <w:t>administrate</w:t>
      </w:r>
      <w:proofErr w:type="spellEnd"/>
      <w:r w:rsidR="00CE6070" w:rsidRPr="00E04EE8">
        <w:rPr>
          <w:szCs w:val="22"/>
          <w:lang w:val="es-ES"/>
          <w:rPrChange w:id="240" w:author="Author">
            <w:rPr>
              <w:szCs w:val="22"/>
              <w:lang w:val="fr-FR"/>
            </w:rPr>
          </w:rPrChange>
        </w:rPr>
        <w:t xml:space="preserve"> </w:t>
      </w:r>
      <w:proofErr w:type="spellStart"/>
      <w:r w:rsidR="00CE6070" w:rsidRPr="00E04EE8">
        <w:rPr>
          <w:szCs w:val="22"/>
          <w:lang w:val="es-ES"/>
          <w:rPrChange w:id="241" w:author="Author">
            <w:rPr>
              <w:szCs w:val="22"/>
              <w:lang w:val="fr-FR"/>
            </w:rPr>
          </w:rPrChange>
        </w:rPr>
        <w:t>cu</w:t>
      </w:r>
      <w:proofErr w:type="spellEnd"/>
      <w:r w:rsidR="00CE6070" w:rsidRPr="00E04EE8">
        <w:rPr>
          <w:szCs w:val="22"/>
          <w:lang w:val="es-ES"/>
          <w:rPrChange w:id="242" w:author="Author">
            <w:rPr>
              <w:szCs w:val="22"/>
              <w:lang w:val="fr-FR"/>
            </w:rPr>
          </w:rPrChange>
        </w:rPr>
        <w:t xml:space="preserve"> </w:t>
      </w:r>
      <w:proofErr w:type="spellStart"/>
      <w:r w:rsidR="00CE6070" w:rsidRPr="00E04EE8">
        <w:rPr>
          <w:szCs w:val="22"/>
          <w:lang w:val="es-ES"/>
          <w:rPrChange w:id="243" w:author="Author">
            <w:rPr>
              <w:szCs w:val="22"/>
              <w:lang w:val="fr-FR"/>
            </w:rPr>
          </w:rPrChange>
        </w:rPr>
        <w:t>sau</w:t>
      </w:r>
      <w:proofErr w:type="spellEnd"/>
      <w:r w:rsidR="00CE6070" w:rsidRPr="00E04EE8">
        <w:rPr>
          <w:szCs w:val="22"/>
          <w:lang w:val="es-ES"/>
          <w:rPrChange w:id="244" w:author="Author">
            <w:rPr>
              <w:szCs w:val="22"/>
              <w:lang w:val="fr-FR"/>
            </w:rPr>
          </w:rPrChange>
        </w:rPr>
        <w:t xml:space="preserve"> </w:t>
      </w:r>
      <w:proofErr w:type="spellStart"/>
      <w:r w:rsidR="00CE6070" w:rsidRPr="00E04EE8">
        <w:rPr>
          <w:szCs w:val="22"/>
          <w:lang w:val="es-ES"/>
          <w:rPrChange w:id="245" w:author="Author">
            <w:rPr>
              <w:szCs w:val="22"/>
              <w:lang w:val="fr-FR"/>
            </w:rPr>
          </w:rPrChange>
        </w:rPr>
        <w:t>fără</w:t>
      </w:r>
      <w:proofErr w:type="spellEnd"/>
      <w:r w:rsidR="00CE6070" w:rsidRPr="00E04EE8">
        <w:rPr>
          <w:szCs w:val="22"/>
          <w:lang w:val="es-ES"/>
          <w:rPrChange w:id="246" w:author="Author">
            <w:rPr>
              <w:szCs w:val="22"/>
              <w:lang w:val="fr-FR"/>
            </w:rPr>
          </w:rPrChange>
        </w:rPr>
        <w:t xml:space="preserve"> alimente.</w:t>
      </w:r>
    </w:p>
    <w:p w14:paraId="2B9AE582" w14:textId="77777777" w:rsidR="000C4ED3" w:rsidRPr="00E04EE8" w:rsidRDefault="000C4ED3" w:rsidP="007237BC">
      <w:pPr>
        <w:rPr>
          <w:szCs w:val="22"/>
          <w:lang w:val="es-ES"/>
          <w:rPrChange w:id="247" w:author="Author">
            <w:rPr>
              <w:szCs w:val="22"/>
              <w:lang w:val="fr-FR"/>
            </w:rPr>
          </w:rPrChange>
        </w:rPr>
      </w:pPr>
    </w:p>
    <w:p w14:paraId="70637E1F" w14:textId="77777777" w:rsidR="00812D16" w:rsidRPr="00E04EE8" w:rsidRDefault="00812D16" w:rsidP="007237BC">
      <w:pPr>
        <w:ind w:left="567" w:hanging="567"/>
        <w:outlineLvl w:val="0"/>
        <w:rPr>
          <w:noProof/>
          <w:szCs w:val="22"/>
          <w:lang w:val="es-ES"/>
          <w:rPrChange w:id="248" w:author="Author">
            <w:rPr>
              <w:noProof/>
              <w:szCs w:val="22"/>
              <w:lang w:val="fr-FR"/>
            </w:rPr>
          </w:rPrChange>
        </w:rPr>
      </w:pPr>
      <w:r w:rsidRPr="00E04EE8">
        <w:rPr>
          <w:b/>
          <w:noProof/>
          <w:szCs w:val="22"/>
          <w:lang w:val="es-ES"/>
          <w:rPrChange w:id="249" w:author="Author">
            <w:rPr>
              <w:b/>
              <w:noProof/>
              <w:szCs w:val="22"/>
              <w:lang w:val="fr-FR"/>
            </w:rPr>
          </w:rPrChange>
        </w:rPr>
        <w:t>4.3</w:t>
      </w:r>
      <w:r w:rsidRPr="00E04EE8">
        <w:rPr>
          <w:b/>
          <w:noProof/>
          <w:szCs w:val="22"/>
          <w:lang w:val="es-ES"/>
          <w:rPrChange w:id="250" w:author="Author">
            <w:rPr>
              <w:b/>
              <w:noProof/>
              <w:szCs w:val="22"/>
              <w:lang w:val="fr-FR"/>
            </w:rPr>
          </w:rPrChange>
        </w:rPr>
        <w:tab/>
      </w:r>
      <w:r w:rsidR="009164EA" w:rsidRPr="009164EA">
        <w:rPr>
          <w:b/>
          <w:noProof/>
          <w:szCs w:val="22"/>
          <w:lang w:val="ro-RO"/>
        </w:rPr>
        <w:t>Contraindicaţii</w:t>
      </w:r>
    </w:p>
    <w:p w14:paraId="33EA598F" w14:textId="77777777" w:rsidR="00812D16" w:rsidRPr="00E04EE8" w:rsidRDefault="00812D16" w:rsidP="007237BC">
      <w:pPr>
        <w:rPr>
          <w:noProof/>
          <w:szCs w:val="22"/>
          <w:lang w:val="es-ES"/>
          <w:rPrChange w:id="251" w:author="Author">
            <w:rPr>
              <w:noProof/>
              <w:szCs w:val="22"/>
              <w:lang w:val="fr-FR"/>
            </w:rPr>
          </w:rPrChange>
        </w:rPr>
      </w:pPr>
    </w:p>
    <w:p w14:paraId="407A84D0" w14:textId="77777777" w:rsidR="00812D16" w:rsidRPr="00E04EE8" w:rsidRDefault="009164EA" w:rsidP="007237BC">
      <w:pPr>
        <w:rPr>
          <w:noProof/>
          <w:szCs w:val="22"/>
          <w:lang w:val="es-ES"/>
          <w:rPrChange w:id="252" w:author="Author">
            <w:rPr>
              <w:noProof/>
              <w:szCs w:val="22"/>
              <w:lang w:val="fr-FR"/>
            </w:rPr>
          </w:rPrChange>
        </w:rPr>
      </w:pPr>
      <w:r w:rsidRPr="009164EA">
        <w:rPr>
          <w:noProof/>
          <w:szCs w:val="22"/>
          <w:lang w:val="ro-RO"/>
        </w:rPr>
        <w:t>Hipersensibilitate la substanţa</w:t>
      </w:r>
      <w:r>
        <w:rPr>
          <w:noProof/>
          <w:szCs w:val="22"/>
          <w:lang w:val="ro-RO"/>
        </w:rPr>
        <w:t xml:space="preserve"> </w:t>
      </w:r>
      <w:r w:rsidRPr="00E04EE8">
        <w:rPr>
          <w:noProof/>
          <w:szCs w:val="22"/>
          <w:lang w:val="es-ES"/>
          <w:rPrChange w:id="253" w:author="Author">
            <w:rPr>
              <w:noProof/>
              <w:szCs w:val="22"/>
              <w:lang w:val="fr-FR"/>
            </w:rPr>
          </w:rPrChange>
        </w:rPr>
        <w:t>activă</w:t>
      </w:r>
      <w:r w:rsidR="00812D16" w:rsidRPr="00E04EE8">
        <w:rPr>
          <w:noProof/>
          <w:szCs w:val="22"/>
          <w:lang w:val="es-ES"/>
          <w:rPrChange w:id="254" w:author="Author">
            <w:rPr>
              <w:noProof/>
              <w:szCs w:val="22"/>
              <w:lang w:val="fr-FR"/>
            </w:rPr>
          </w:rPrChange>
        </w:rPr>
        <w:t xml:space="preserve"> </w:t>
      </w:r>
      <w:r w:rsidRPr="009164EA">
        <w:rPr>
          <w:noProof/>
          <w:szCs w:val="22"/>
          <w:lang w:val="ro-RO"/>
        </w:rPr>
        <w:t xml:space="preserve">sau la oricare dintre excipienţii enumeraţi la pct. </w:t>
      </w:r>
      <w:r w:rsidR="00812D16" w:rsidRPr="00E04EE8">
        <w:rPr>
          <w:noProof/>
          <w:szCs w:val="22"/>
          <w:lang w:val="es-ES"/>
          <w:rPrChange w:id="255" w:author="Author">
            <w:rPr>
              <w:noProof/>
              <w:szCs w:val="22"/>
              <w:lang w:val="fr-FR"/>
            </w:rPr>
          </w:rPrChange>
        </w:rPr>
        <w:t>6.1</w:t>
      </w:r>
      <w:r w:rsidR="00016297" w:rsidRPr="00E04EE8">
        <w:rPr>
          <w:noProof/>
          <w:szCs w:val="22"/>
          <w:lang w:val="es-ES"/>
          <w:rPrChange w:id="256" w:author="Author">
            <w:rPr>
              <w:noProof/>
              <w:szCs w:val="22"/>
              <w:lang w:val="fr-FR"/>
            </w:rPr>
          </w:rPrChange>
        </w:rPr>
        <w:t>.</w:t>
      </w:r>
      <w:r w:rsidR="00812D16" w:rsidRPr="00E04EE8">
        <w:rPr>
          <w:noProof/>
          <w:szCs w:val="22"/>
          <w:lang w:val="es-ES"/>
          <w:rPrChange w:id="257" w:author="Author">
            <w:rPr>
              <w:noProof/>
              <w:szCs w:val="22"/>
              <w:lang w:val="fr-FR"/>
            </w:rPr>
          </w:rPrChange>
        </w:rPr>
        <w:t xml:space="preserve"> </w:t>
      </w:r>
    </w:p>
    <w:p w14:paraId="3745EC71" w14:textId="77777777" w:rsidR="00812D16" w:rsidRPr="00E04EE8" w:rsidRDefault="00812D16" w:rsidP="007237BC">
      <w:pPr>
        <w:tabs>
          <w:tab w:val="left" w:pos="851"/>
        </w:tabs>
        <w:rPr>
          <w:noProof/>
          <w:szCs w:val="22"/>
          <w:lang w:val="es-ES"/>
          <w:rPrChange w:id="258" w:author="Author">
            <w:rPr>
              <w:noProof/>
              <w:szCs w:val="22"/>
              <w:lang w:val="fr-FR"/>
            </w:rPr>
          </w:rPrChange>
        </w:rPr>
      </w:pPr>
    </w:p>
    <w:p w14:paraId="108C6C77" w14:textId="77777777" w:rsidR="00C97693" w:rsidRPr="00E04EE8" w:rsidRDefault="00812D16" w:rsidP="007237BC">
      <w:pPr>
        <w:tabs>
          <w:tab w:val="left" w:pos="851"/>
        </w:tabs>
        <w:ind w:left="567" w:hanging="567"/>
        <w:outlineLvl w:val="0"/>
        <w:rPr>
          <w:b/>
          <w:noProof/>
          <w:szCs w:val="22"/>
          <w:lang w:val="es-ES"/>
          <w:rPrChange w:id="259" w:author="Author">
            <w:rPr>
              <w:b/>
              <w:noProof/>
              <w:szCs w:val="22"/>
              <w:lang w:val="fr-FR"/>
            </w:rPr>
          </w:rPrChange>
        </w:rPr>
      </w:pPr>
      <w:r w:rsidRPr="00E04EE8">
        <w:rPr>
          <w:b/>
          <w:noProof/>
          <w:szCs w:val="22"/>
          <w:lang w:val="es-ES"/>
          <w:rPrChange w:id="260" w:author="Author">
            <w:rPr>
              <w:b/>
              <w:noProof/>
              <w:szCs w:val="22"/>
              <w:lang w:val="fr-FR"/>
            </w:rPr>
          </w:rPrChange>
        </w:rPr>
        <w:t>4.4</w:t>
      </w:r>
      <w:r w:rsidRPr="00E04EE8">
        <w:rPr>
          <w:b/>
          <w:noProof/>
          <w:szCs w:val="22"/>
          <w:lang w:val="es-ES"/>
          <w:rPrChange w:id="261" w:author="Author">
            <w:rPr>
              <w:b/>
              <w:noProof/>
              <w:szCs w:val="22"/>
              <w:lang w:val="fr-FR"/>
            </w:rPr>
          </w:rPrChange>
        </w:rPr>
        <w:tab/>
      </w:r>
      <w:r w:rsidR="009164EA" w:rsidRPr="009164EA">
        <w:rPr>
          <w:b/>
          <w:noProof/>
          <w:szCs w:val="22"/>
          <w:lang w:val="ro-RO"/>
        </w:rPr>
        <w:t>Atenţionări şi precauţii speciale pentru utilizare</w:t>
      </w:r>
    </w:p>
    <w:p w14:paraId="7629DAA8" w14:textId="77777777" w:rsidR="00C97693" w:rsidRPr="00E04EE8" w:rsidRDefault="00C97693" w:rsidP="00A13BFA">
      <w:pPr>
        <w:tabs>
          <w:tab w:val="left" w:pos="851"/>
        </w:tabs>
        <w:ind w:left="567" w:hanging="567"/>
        <w:rPr>
          <w:strike/>
          <w:noProof/>
          <w:szCs w:val="22"/>
          <w:lang w:val="es-ES"/>
          <w:rPrChange w:id="262" w:author="Author">
            <w:rPr>
              <w:strike/>
              <w:noProof/>
              <w:szCs w:val="22"/>
              <w:lang w:val="fr-FR"/>
            </w:rPr>
          </w:rPrChange>
        </w:rPr>
      </w:pPr>
    </w:p>
    <w:p w14:paraId="3EB65F89" w14:textId="77777777" w:rsidR="00544114" w:rsidRPr="00E04EE8" w:rsidRDefault="00E9593D" w:rsidP="00064115">
      <w:pPr>
        <w:rPr>
          <w:lang w:val="es-ES"/>
          <w:rPrChange w:id="263" w:author="Author">
            <w:rPr>
              <w:lang w:val="fr-FR"/>
            </w:rPr>
          </w:rPrChange>
        </w:rPr>
      </w:pPr>
      <w:r w:rsidRPr="00E04EE8">
        <w:rPr>
          <w:noProof/>
          <w:lang w:val="es-ES"/>
          <w:rPrChange w:id="264" w:author="Author">
            <w:rPr>
              <w:noProof/>
              <w:lang w:val="fr-FR"/>
            </w:rPr>
          </w:rPrChange>
        </w:rPr>
        <w:t xml:space="preserve">Înainte de iniţierea tratamentului asociat cu </w:t>
      </w:r>
      <w:proofErr w:type="spellStart"/>
      <w:r w:rsidRPr="00E04EE8">
        <w:rPr>
          <w:lang w:val="es-ES"/>
          <w:rPrChange w:id="265" w:author="Author">
            <w:rPr>
              <w:lang w:val="fr-FR"/>
            </w:rPr>
          </w:rPrChange>
        </w:rPr>
        <w:t>Cotellic</w:t>
      </w:r>
      <w:proofErr w:type="spellEnd"/>
      <w:r w:rsidRPr="00E04EE8">
        <w:rPr>
          <w:lang w:val="es-ES"/>
          <w:rPrChange w:id="266" w:author="Author">
            <w:rPr>
              <w:lang w:val="fr-FR"/>
            </w:rPr>
          </w:rPrChange>
        </w:rPr>
        <w:t xml:space="preserve"> </w:t>
      </w:r>
      <w:proofErr w:type="spellStart"/>
      <w:r w:rsidRPr="00E04EE8">
        <w:rPr>
          <w:lang w:val="es-ES"/>
          <w:rPrChange w:id="267" w:author="Author">
            <w:rPr>
              <w:lang w:val="fr-FR"/>
            </w:rPr>
          </w:rPrChange>
        </w:rPr>
        <w:t>şi</w:t>
      </w:r>
      <w:proofErr w:type="spellEnd"/>
      <w:r w:rsidRPr="00E04EE8">
        <w:rPr>
          <w:lang w:val="es-ES"/>
          <w:rPrChange w:id="268" w:author="Author">
            <w:rPr>
              <w:lang w:val="fr-FR"/>
            </w:rPr>
          </w:rPrChange>
        </w:rPr>
        <w:t xml:space="preserve"> </w:t>
      </w:r>
      <w:proofErr w:type="spellStart"/>
      <w:r w:rsidRPr="00E04EE8">
        <w:rPr>
          <w:lang w:val="es-ES"/>
          <w:rPrChange w:id="269" w:author="Author">
            <w:rPr>
              <w:lang w:val="fr-FR"/>
            </w:rPr>
          </w:rPrChange>
        </w:rPr>
        <w:t>vemurafenib</w:t>
      </w:r>
      <w:proofErr w:type="spellEnd"/>
      <w:r w:rsidRPr="00E04EE8">
        <w:rPr>
          <w:lang w:val="es-ES"/>
          <w:rPrChange w:id="270" w:author="Author">
            <w:rPr>
              <w:lang w:val="fr-FR"/>
            </w:rPr>
          </w:rPrChange>
        </w:rPr>
        <w:t>,</w:t>
      </w:r>
      <w:r w:rsidRPr="00E04EE8">
        <w:rPr>
          <w:noProof/>
          <w:lang w:val="es-ES"/>
          <w:rPrChange w:id="271" w:author="Author">
            <w:rPr>
              <w:noProof/>
              <w:lang w:val="fr-FR"/>
            </w:rPr>
          </w:rPrChange>
        </w:rPr>
        <w:t xml:space="preserve"> </w:t>
      </w:r>
      <w:r w:rsidR="00BA0871" w:rsidRPr="00E04EE8">
        <w:rPr>
          <w:noProof/>
          <w:lang w:val="es-ES"/>
          <w:rPrChange w:id="272" w:author="Author">
            <w:rPr>
              <w:noProof/>
              <w:lang w:val="fr-FR"/>
            </w:rPr>
          </w:rPrChange>
        </w:rPr>
        <w:t>prezenţa</w:t>
      </w:r>
      <w:r w:rsidRPr="00E04EE8">
        <w:rPr>
          <w:noProof/>
          <w:lang w:val="es-ES"/>
          <w:rPrChange w:id="273" w:author="Author">
            <w:rPr>
              <w:noProof/>
              <w:lang w:val="fr-FR"/>
            </w:rPr>
          </w:rPrChange>
        </w:rPr>
        <w:t xml:space="preserve"> mutaţie</w:t>
      </w:r>
      <w:r w:rsidR="00BA0871" w:rsidRPr="00E04EE8">
        <w:rPr>
          <w:noProof/>
          <w:lang w:val="es-ES"/>
          <w:rPrChange w:id="274" w:author="Author">
            <w:rPr>
              <w:noProof/>
              <w:lang w:val="fr-FR"/>
            </w:rPr>
          </w:rPrChange>
        </w:rPr>
        <w:t>i</w:t>
      </w:r>
      <w:r w:rsidRPr="00E04EE8">
        <w:rPr>
          <w:noProof/>
          <w:lang w:val="es-ES"/>
          <w:rPrChange w:id="275" w:author="Author">
            <w:rPr>
              <w:noProof/>
              <w:lang w:val="fr-FR"/>
            </w:rPr>
          </w:rPrChange>
        </w:rPr>
        <w:t xml:space="preserve"> BRAF V600 trebuie confirmat</w:t>
      </w:r>
      <w:r w:rsidR="00BA0871" w:rsidRPr="00E04EE8">
        <w:rPr>
          <w:noProof/>
          <w:lang w:val="es-ES"/>
          <w:rPrChange w:id="276" w:author="Author">
            <w:rPr>
              <w:noProof/>
              <w:lang w:val="fr-FR"/>
            </w:rPr>
          </w:rPrChange>
        </w:rPr>
        <w:t>ă</w:t>
      </w:r>
      <w:r w:rsidRPr="00E04EE8">
        <w:rPr>
          <w:noProof/>
          <w:lang w:val="es-ES"/>
          <w:rPrChange w:id="277" w:author="Author">
            <w:rPr>
              <w:noProof/>
              <w:lang w:val="fr-FR"/>
            </w:rPr>
          </w:rPrChange>
        </w:rPr>
        <w:t xml:space="preserve"> prin intermediul unui test validat</w:t>
      </w:r>
      <w:r w:rsidR="00BA0871" w:rsidRPr="00E04EE8">
        <w:rPr>
          <w:noProof/>
          <w:lang w:val="es-ES"/>
          <w:rPrChange w:id="278" w:author="Author">
            <w:rPr>
              <w:noProof/>
              <w:lang w:val="fr-FR"/>
            </w:rPr>
          </w:rPrChange>
        </w:rPr>
        <w:t>.</w:t>
      </w:r>
    </w:p>
    <w:p w14:paraId="757BD206" w14:textId="77777777" w:rsidR="00544114" w:rsidRPr="00E04EE8" w:rsidRDefault="00544114" w:rsidP="00064115">
      <w:pPr>
        <w:rPr>
          <w:lang w:val="es-ES"/>
          <w:rPrChange w:id="279" w:author="Author">
            <w:rPr>
              <w:lang w:val="fr-FR"/>
            </w:rPr>
          </w:rPrChange>
        </w:rPr>
      </w:pPr>
    </w:p>
    <w:p w14:paraId="2A35266B" w14:textId="77777777" w:rsidR="000B61A1" w:rsidRPr="0021491B" w:rsidRDefault="000B61A1" w:rsidP="00064115">
      <w:pPr>
        <w:rPr>
          <w:u w:val="single"/>
          <w:lang w:val="ro-RO"/>
        </w:rPr>
      </w:pPr>
      <w:proofErr w:type="spellStart"/>
      <w:r w:rsidRPr="00BD396F">
        <w:rPr>
          <w:u w:val="single"/>
          <w:lang w:val="es-ES"/>
        </w:rPr>
        <w:t>Cotellic</w:t>
      </w:r>
      <w:proofErr w:type="spellEnd"/>
      <w:r w:rsidRPr="00BD396F">
        <w:rPr>
          <w:u w:val="single"/>
          <w:lang w:val="es-ES"/>
        </w:rPr>
        <w:t xml:space="preserve"> </w:t>
      </w:r>
      <w:proofErr w:type="spellStart"/>
      <w:r w:rsidRPr="00BD396F">
        <w:rPr>
          <w:u w:val="single"/>
          <w:lang w:val="es-ES"/>
        </w:rPr>
        <w:t>în</w:t>
      </w:r>
      <w:proofErr w:type="spellEnd"/>
      <w:r w:rsidRPr="00BD396F">
        <w:rPr>
          <w:u w:val="single"/>
          <w:lang w:val="es-ES"/>
        </w:rPr>
        <w:t xml:space="preserve"> </w:t>
      </w:r>
      <w:proofErr w:type="spellStart"/>
      <w:r w:rsidRPr="00BD396F">
        <w:rPr>
          <w:u w:val="single"/>
          <w:lang w:val="es-ES"/>
        </w:rPr>
        <w:t>asociere</w:t>
      </w:r>
      <w:proofErr w:type="spellEnd"/>
      <w:r w:rsidRPr="00BD396F">
        <w:rPr>
          <w:u w:val="single"/>
          <w:lang w:val="es-ES"/>
        </w:rPr>
        <w:t xml:space="preserve"> </w:t>
      </w:r>
      <w:proofErr w:type="spellStart"/>
      <w:r w:rsidRPr="00BD396F">
        <w:rPr>
          <w:u w:val="single"/>
          <w:lang w:val="es-ES"/>
        </w:rPr>
        <w:t>cu</w:t>
      </w:r>
      <w:proofErr w:type="spellEnd"/>
      <w:r w:rsidRPr="00BD396F">
        <w:rPr>
          <w:u w:val="single"/>
          <w:lang w:val="es-ES"/>
        </w:rPr>
        <w:t xml:space="preserve"> </w:t>
      </w:r>
      <w:proofErr w:type="spellStart"/>
      <w:r w:rsidRPr="00BD396F">
        <w:rPr>
          <w:u w:val="single"/>
          <w:lang w:val="es-ES"/>
        </w:rPr>
        <w:t>vemurafenib</w:t>
      </w:r>
      <w:proofErr w:type="spellEnd"/>
      <w:r w:rsidRPr="00BD396F">
        <w:rPr>
          <w:u w:val="single"/>
          <w:lang w:val="es-ES"/>
        </w:rPr>
        <w:t xml:space="preserve"> la </w:t>
      </w:r>
      <w:proofErr w:type="spellStart"/>
      <w:r w:rsidRPr="00BD396F">
        <w:rPr>
          <w:u w:val="single"/>
          <w:lang w:val="es-ES"/>
        </w:rPr>
        <w:t>pacienţii</w:t>
      </w:r>
      <w:proofErr w:type="spellEnd"/>
      <w:r w:rsidRPr="00BD396F">
        <w:rPr>
          <w:u w:val="single"/>
          <w:lang w:val="es-ES"/>
        </w:rPr>
        <w:t xml:space="preserve"> care </w:t>
      </w:r>
      <w:proofErr w:type="spellStart"/>
      <w:r w:rsidRPr="00BD396F">
        <w:rPr>
          <w:u w:val="single"/>
          <w:lang w:val="es-ES"/>
        </w:rPr>
        <w:t>au</w:t>
      </w:r>
      <w:proofErr w:type="spellEnd"/>
      <w:r w:rsidRPr="00BD396F">
        <w:rPr>
          <w:u w:val="single"/>
          <w:lang w:val="es-ES"/>
        </w:rPr>
        <w:t xml:space="preserve"> </w:t>
      </w:r>
      <w:proofErr w:type="spellStart"/>
      <w:r w:rsidRPr="00BD396F">
        <w:rPr>
          <w:u w:val="single"/>
          <w:lang w:val="es-ES"/>
        </w:rPr>
        <w:t>prezentat</w:t>
      </w:r>
      <w:proofErr w:type="spellEnd"/>
      <w:r w:rsidRPr="00BD396F">
        <w:rPr>
          <w:u w:val="single"/>
          <w:lang w:val="es-ES"/>
        </w:rPr>
        <w:t xml:space="preserve"> </w:t>
      </w:r>
      <w:proofErr w:type="spellStart"/>
      <w:r w:rsidRPr="00BD396F">
        <w:rPr>
          <w:u w:val="single"/>
          <w:lang w:val="es-ES"/>
        </w:rPr>
        <w:t>progresia</w:t>
      </w:r>
      <w:proofErr w:type="spellEnd"/>
      <w:r w:rsidRPr="00BD396F">
        <w:rPr>
          <w:u w:val="single"/>
          <w:lang w:val="es-ES"/>
        </w:rPr>
        <w:t xml:space="preserve"> </w:t>
      </w:r>
      <w:proofErr w:type="spellStart"/>
      <w:r w:rsidRPr="00BD396F">
        <w:rPr>
          <w:u w:val="single"/>
          <w:lang w:val="es-ES"/>
        </w:rPr>
        <w:t>bolii</w:t>
      </w:r>
      <w:proofErr w:type="spellEnd"/>
      <w:r w:rsidRPr="00BD396F">
        <w:rPr>
          <w:u w:val="single"/>
          <w:lang w:val="es-ES"/>
        </w:rPr>
        <w:t xml:space="preserve"> </w:t>
      </w:r>
      <w:r w:rsidR="000B3893">
        <w:rPr>
          <w:u w:val="single"/>
          <w:lang w:val="ro-RO"/>
        </w:rPr>
        <w:t>după</w:t>
      </w:r>
      <w:r w:rsidR="00FF1298" w:rsidRPr="00CB5C9D">
        <w:rPr>
          <w:u w:val="single"/>
          <w:lang w:val="ro-RO"/>
        </w:rPr>
        <w:t xml:space="preserve"> administr</w:t>
      </w:r>
      <w:r w:rsidR="005F4DEF" w:rsidRPr="000B3893">
        <w:rPr>
          <w:u w:val="single"/>
          <w:lang w:val="ro-RO"/>
        </w:rPr>
        <w:t xml:space="preserve">area </w:t>
      </w:r>
      <w:r w:rsidR="00FF1298" w:rsidRPr="00CB5C9D">
        <w:rPr>
          <w:u w:val="single"/>
          <w:lang w:val="ro-RO"/>
        </w:rPr>
        <w:t>unui</w:t>
      </w:r>
      <w:r w:rsidR="0021491B" w:rsidRPr="00CB5C9D">
        <w:rPr>
          <w:u w:val="single"/>
          <w:lang w:val="ro-RO"/>
        </w:rPr>
        <w:t xml:space="preserve"> inhibitor BRAF</w:t>
      </w:r>
    </w:p>
    <w:p w14:paraId="540FA29F" w14:textId="77777777" w:rsidR="000B61A1" w:rsidRPr="00BD396F" w:rsidRDefault="000B61A1" w:rsidP="00064115">
      <w:pPr>
        <w:rPr>
          <w:lang w:val="es-ES"/>
        </w:rPr>
      </w:pPr>
    </w:p>
    <w:p w14:paraId="76DEA019" w14:textId="77777777" w:rsidR="000B61A1" w:rsidRPr="00BD396F" w:rsidRDefault="00AC60F1" w:rsidP="00064115">
      <w:pPr>
        <w:rPr>
          <w:lang w:val="es-ES"/>
        </w:rPr>
      </w:pPr>
      <w:proofErr w:type="spellStart"/>
      <w:r w:rsidRPr="00BD396F">
        <w:rPr>
          <w:lang w:val="es-ES"/>
        </w:rPr>
        <w:t>Există</w:t>
      </w:r>
      <w:proofErr w:type="spellEnd"/>
      <w:r w:rsidRPr="00BD396F">
        <w:rPr>
          <w:lang w:val="es-ES"/>
        </w:rPr>
        <w:t xml:space="preserve"> date </w:t>
      </w:r>
      <w:proofErr w:type="spellStart"/>
      <w:r w:rsidRPr="00BD396F">
        <w:rPr>
          <w:lang w:val="es-ES"/>
        </w:rPr>
        <w:t>limitate</w:t>
      </w:r>
      <w:proofErr w:type="spellEnd"/>
      <w:r w:rsidRPr="00BD396F">
        <w:rPr>
          <w:lang w:val="es-ES"/>
        </w:rPr>
        <w:t xml:space="preserve"> </w:t>
      </w:r>
      <w:proofErr w:type="spellStart"/>
      <w:r w:rsidRPr="00BD396F">
        <w:rPr>
          <w:lang w:val="es-ES"/>
        </w:rPr>
        <w:t>privind</w:t>
      </w:r>
      <w:proofErr w:type="spellEnd"/>
      <w:r w:rsidRPr="00BD396F">
        <w:rPr>
          <w:lang w:val="es-ES"/>
        </w:rPr>
        <w:t xml:space="preserve"> </w:t>
      </w:r>
      <w:proofErr w:type="spellStart"/>
      <w:r w:rsidRPr="00BD396F">
        <w:rPr>
          <w:lang w:val="es-ES"/>
        </w:rPr>
        <w:t>administrarea</w:t>
      </w:r>
      <w:proofErr w:type="spellEnd"/>
      <w:r w:rsidRPr="00BD396F">
        <w:rPr>
          <w:lang w:val="es-ES"/>
        </w:rPr>
        <w:t xml:space="preserve"> </w:t>
      </w:r>
      <w:proofErr w:type="spellStart"/>
      <w:r w:rsidR="000C71EF" w:rsidRPr="00BD396F">
        <w:rPr>
          <w:lang w:val="es-ES"/>
        </w:rPr>
        <w:t>Cotellic</w:t>
      </w:r>
      <w:proofErr w:type="spellEnd"/>
      <w:r w:rsidR="000C71EF" w:rsidRPr="00BD396F">
        <w:rPr>
          <w:lang w:val="es-ES"/>
        </w:rPr>
        <w:t xml:space="preserve"> </w:t>
      </w:r>
      <w:proofErr w:type="spellStart"/>
      <w:r w:rsidR="000C71EF" w:rsidRPr="00BD396F">
        <w:rPr>
          <w:lang w:val="es-ES"/>
        </w:rPr>
        <w:t>în</w:t>
      </w:r>
      <w:proofErr w:type="spellEnd"/>
      <w:r w:rsidR="000C71EF" w:rsidRPr="00BD396F">
        <w:rPr>
          <w:lang w:val="es-ES"/>
        </w:rPr>
        <w:t xml:space="preserve"> </w:t>
      </w:r>
      <w:proofErr w:type="spellStart"/>
      <w:r w:rsidR="000C71EF" w:rsidRPr="00BD396F">
        <w:rPr>
          <w:lang w:val="es-ES"/>
        </w:rPr>
        <w:t>asociere</w:t>
      </w:r>
      <w:proofErr w:type="spellEnd"/>
      <w:r w:rsidR="000C71EF" w:rsidRPr="00BD396F">
        <w:rPr>
          <w:lang w:val="es-ES"/>
        </w:rPr>
        <w:t xml:space="preserve"> </w:t>
      </w:r>
      <w:proofErr w:type="spellStart"/>
      <w:r w:rsidR="000C71EF" w:rsidRPr="00BD396F">
        <w:rPr>
          <w:lang w:val="es-ES"/>
        </w:rPr>
        <w:t>cu</w:t>
      </w:r>
      <w:proofErr w:type="spellEnd"/>
      <w:r w:rsidRPr="00BD396F">
        <w:rPr>
          <w:lang w:val="es-ES"/>
        </w:rPr>
        <w:t xml:space="preserve"> </w:t>
      </w:r>
      <w:proofErr w:type="spellStart"/>
      <w:r w:rsidRPr="00BD396F">
        <w:rPr>
          <w:lang w:val="es-ES"/>
        </w:rPr>
        <w:t>vemurafenib</w:t>
      </w:r>
      <w:proofErr w:type="spellEnd"/>
      <w:r w:rsidRPr="00BD396F">
        <w:rPr>
          <w:lang w:val="es-ES"/>
        </w:rPr>
        <w:t xml:space="preserve"> la </w:t>
      </w:r>
      <w:proofErr w:type="spellStart"/>
      <w:r w:rsidRPr="00BD396F">
        <w:rPr>
          <w:lang w:val="es-ES"/>
        </w:rPr>
        <w:t>pacienţii</w:t>
      </w:r>
      <w:proofErr w:type="spellEnd"/>
      <w:r w:rsidRPr="00BD396F">
        <w:rPr>
          <w:lang w:val="es-ES"/>
        </w:rPr>
        <w:t xml:space="preserve"> care </w:t>
      </w:r>
      <w:proofErr w:type="spellStart"/>
      <w:r w:rsidRPr="00BD396F">
        <w:rPr>
          <w:lang w:val="es-ES"/>
        </w:rPr>
        <w:t>au</w:t>
      </w:r>
      <w:proofErr w:type="spellEnd"/>
      <w:r w:rsidRPr="00BD396F">
        <w:rPr>
          <w:lang w:val="es-ES"/>
        </w:rPr>
        <w:t xml:space="preserve"> </w:t>
      </w:r>
      <w:proofErr w:type="spellStart"/>
      <w:r w:rsidRPr="00BD396F">
        <w:rPr>
          <w:lang w:val="es-ES"/>
        </w:rPr>
        <w:t>prezentat</w:t>
      </w:r>
      <w:proofErr w:type="spellEnd"/>
      <w:r w:rsidRPr="00BD396F">
        <w:rPr>
          <w:lang w:val="es-ES"/>
        </w:rPr>
        <w:t xml:space="preserve"> </w:t>
      </w:r>
      <w:proofErr w:type="spellStart"/>
      <w:r w:rsidRPr="00BD396F">
        <w:rPr>
          <w:lang w:val="es-ES"/>
        </w:rPr>
        <w:t>progresia</w:t>
      </w:r>
      <w:proofErr w:type="spellEnd"/>
      <w:r w:rsidRPr="00BD396F">
        <w:rPr>
          <w:lang w:val="es-ES"/>
        </w:rPr>
        <w:t xml:space="preserve"> </w:t>
      </w:r>
      <w:proofErr w:type="spellStart"/>
      <w:r w:rsidRPr="00BD396F">
        <w:rPr>
          <w:lang w:val="es-ES"/>
        </w:rPr>
        <w:t>bolii</w:t>
      </w:r>
      <w:proofErr w:type="spellEnd"/>
      <w:r w:rsidRPr="00BD396F">
        <w:rPr>
          <w:lang w:val="es-ES"/>
        </w:rPr>
        <w:t xml:space="preserve"> </w:t>
      </w:r>
      <w:proofErr w:type="spellStart"/>
      <w:r w:rsidR="0069052A" w:rsidRPr="00BD396F">
        <w:rPr>
          <w:lang w:val="es-ES"/>
        </w:rPr>
        <w:t>după</w:t>
      </w:r>
      <w:proofErr w:type="spellEnd"/>
      <w:r w:rsidR="0045733A" w:rsidRPr="00BD396F">
        <w:rPr>
          <w:lang w:val="es-ES"/>
        </w:rPr>
        <w:t xml:space="preserve"> </w:t>
      </w:r>
      <w:proofErr w:type="spellStart"/>
      <w:r w:rsidR="0045733A" w:rsidRPr="00BD396F">
        <w:rPr>
          <w:lang w:val="es-ES"/>
        </w:rPr>
        <w:t>administr</w:t>
      </w:r>
      <w:r w:rsidR="0069052A" w:rsidRPr="00BD396F">
        <w:rPr>
          <w:lang w:val="es-ES"/>
        </w:rPr>
        <w:t>area</w:t>
      </w:r>
      <w:proofErr w:type="spellEnd"/>
      <w:r w:rsidR="0069052A" w:rsidRPr="00BD396F">
        <w:rPr>
          <w:lang w:val="es-ES"/>
        </w:rPr>
        <w:t xml:space="preserve"> </w:t>
      </w:r>
      <w:proofErr w:type="spellStart"/>
      <w:r w:rsidR="0069052A" w:rsidRPr="00BD396F">
        <w:rPr>
          <w:lang w:val="es-ES"/>
        </w:rPr>
        <w:t>anterioară</w:t>
      </w:r>
      <w:proofErr w:type="spellEnd"/>
      <w:r w:rsidR="0069052A" w:rsidRPr="00BD396F">
        <w:rPr>
          <w:lang w:val="es-ES"/>
        </w:rPr>
        <w:t xml:space="preserve"> a</w:t>
      </w:r>
      <w:r w:rsidR="00FF1298" w:rsidRPr="00BD396F">
        <w:rPr>
          <w:lang w:val="es-ES"/>
        </w:rPr>
        <w:t xml:space="preserve"> </w:t>
      </w:r>
      <w:proofErr w:type="spellStart"/>
      <w:r w:rsidR="00FF1298" w:rsidRPr="00BD396F">
        <w:rPr>
          <w:lang w:val="es-ES"/>
        </w:rPr>
        <w:t>unui</w:t>
      </w:r>
      <w:proofErr w:type="spellEnd"/>
      <w:r w:rsidR="00FF1298" w:rsidRPr="00BD396F">
        <w:rPr>
          <w:lang w:val="es-ES"/>
        </w:rPr>
        <w:t xml:space="preserve"> </w:t>
      </w:r>
      <w:proofErr w:type="spellStart"/>
      <w:r w:rsidR="00FF1298" w:rsidRPr="00BD396F">
        <w:rPr>
          <w:lang w:val="es-ES"/>
        </w:rPr>
        <w:t>inhibitor</w:t>
      </w:r>
      <w:proofErr w:type="spellEnd"/>
      <w:r w:rsidR="00FF1298" w:rsidRPr="00BD396F">
        <w:rPr>
          <w:lang w:val="es-ES"/>
        </w:rPr>
        <w:t xml:space="preserve"> BRAF</w:t>
      </w:r>
      <w:r w:rsidRPr="00BD396F">
        <w:rPr>
          <w:lang w:val="es-ES"/>
        </w:rPr>
        <w:t>.</w:t>
      </w:r>
      <w:r w:rsidR="000E6F4B" w:rsidRPr="00BD396F">
        <w:rPr>
          <w:lang w:val="es-ES"/>
        </w:rPr>
        <w:t xml:space="preserve"> </w:t>
      </w:r>
      <w:proofErr w:type="spellStart"/>
      <w:r w:rsidRPr="00BD396F">
        <w:rPr>
          <w:lang w:val="es-ES"/>
        </w:rPr>
        <w:t>Aceste</w:t>
      </w:r>
      <w:proofErr w:type="spellEnd"/>
      <w:r w:rsidRPr="00BD396F">
        <w:rPr>
          <w:lang w:val="es-ES"/>
        </w:rPr>
        <w:t xml:space="preserve"> date </w:t>
      </w:r>
      <w:proofErr w:type="spellStart"/>
      <w:r w:rsidR="0023254C" w:rsidRPr="00BD396F">
        <w:rPr>
          <w:lang w:val="es-ES"/>
        </w:rPr>
        <w:t>evidenţiază</w:t>
      </w:r>
      <w:proofErr w:type="spellEnd"/>
      <w:r w:rsidR="0023254C" w:rsidRPr="00BD396F">
        <w:rPr>
          <w:lang w:val="es-ES"/>
        </w:rPr>
        <w:t xml:space="preserve"> </w:t>
      </w:r>
      <w:proofErr w:type="spellStart"/>
      <w:r w:rsidR="0023254C" w:rsidRPr="00BD396F">
        <w:rPr>
          <w:lang w:val="es-ES"/>
        </w:rPr>
        <w:t>faptul</w:t>
      </w:r>
      <w:proofErr w:type="spellEnd"/>
      <w:r w:rsidRPr="00BD396F">
        <w:rPr>
          <w:lang w:val="es-ES"/>
        </w:rPr>
        <w:t xml:space="preserve"> </w:t>
      </w:r>
      <w:proofErr w:type="spellStart"/>
      <w:r w:rsidRPr="00BD396F">
        <w:rPr>
          <w:lang w:val="es-ES"/>
        </w:rPr>
        <w:t>că</w:t>
      </w:r>
      <w:proofErr w:type="spellEnd"/>
      <w:r w:rsidRPr="00BD396F">
        <w:rPr>
          <w:lang w:val="es-ES"/>
        </w:rPr>
        <w:t xml:space="preserve"> </w:t>
      </w:r>
      <w:proofErr w:type="spellStart"/>
      <w:r w:rsidRPr="00BD396F">
        <w:rPr>
          <w:lang w:val="es-ES"/>
        </w:rPr>
        <w:t>eficacitatea</w:t>
      </w:r>
      <w:proofErr w:type="spellEnd"/>
      <w:r w:rsidRPr="00BD396F">
        <w:rPr>
          <w:lang w:val="es-ES"/>
        </w:rPr>
        <w:t xml:space="preserve"> </w:t>
      </w:r>
      <w:proofErr w:type="spellStart"/>
      <w:r w:rsidRPr="00BD396F">
        <w:rPr>
          <w:lang w:val="es-ES"/>
        </w:rPr>
        <w:t>asocierii</w:t>
      </w:r>
      <w:proofErr w:type="spellEnd"/>
      <w:r w:rsidRPr="00BD396F">
        <w:rPr>
          <w:lang w:val="es-ES"/>
        </w:rPr>
        <w:t xml:space="preserve"> va fi </w:t>
      </w:r>
      <w:proofErr w:type="spellStart"/>
      <w:r w:rsidRPr="00BD396F">
        <w:rPr>
          <w:lang w:val="es-ES"/>
        </w:rPr>
        <w:t>mai</w:t>
      </w:r>
      <w:proofErr w:type="spellEnd"/>
      <w:r w:rsidRPr="00BD396F">
        <w:rPr>
          <w:lang w:val="es-ES"/>
        </w:rPr>
        <w:t xml:space="preserve"> </w:t>
      </w:r>
      <w:proofErr w:type="spellStart"/>
      <w:r w:rsidRPr="00BD396F">
        <w:rPr>
          <w:lang w:val="es-ES"/>
        </w:rPr>
        <w:t>mică</w:t>
      </w:r>
      <w:proofErr w:type="spellEnd"/>
      <w:r w:rsidRPr="00BD396F">
        <w:rPr>
          <w:lang w:val="es-ES"/>
        </w:rPr>
        <w:t xml:space="preserve"> la </w:t>
      </w:r>
      <w:proofErr w:type="spellStart"/>
      <w:r w:rsidRPr="00BD396F">
        <w:rPr>
          <w:lang w:val="es-ES"/>
        </w:rPr>
        <w:t>aceşti</w:t>
      </w:r>
      <w:proofErr w:type="spellEnd"/>
      <w:r w:rsidRPr="00BD396F">
        <w:rPr>
          <w:lang w:val="es-ES"/>
        </w:rPr>
        <w:t xml:space="preserve"> </w:t>
      </w:r>
      <w:proofErr w:type="spellStart"/>
      <w:r w:rsidRPr="00BD396F">
        <w:rPr>
          <w:lang w:val="es-ES"/>
        </w:rPr>
        <w:t>pacienţi</w:t>
      </w:r>
      <w:proofErr w:type="spellEnd"/>
      <w:r w:rsidRPr="00BD396F">
        <w:rPr>
          <w:lang w:val="es-ES"/>
        </w:rPr>
        <w:t xml:space="preserve"> (</w:t>
      </w:r>
      <w:proofErr w:type="spellStart"/>
      <w:r w:rsidRPr="00BD396F">
        <w:rPr>
          <w:lang w:val="es-ES"/>
        </w:rPr>
        <w:t>vezi</w:t>
      </w:r>
      <w:proofErr w:type="spellEnd"/>
      <w:r w:rsidRPr="00BD396F">
        <w:rPr>
          <w:lang w:val="es-ES"/>
        </w:rPr>
        <w:t xml:space="preserve"> pct. 5.1).</w:t>
      </w:r>
      <w:r w:rsidR="000E6F4B" w:rsidRPr="00BD396F">
        <w:rPr>
          <w:lang w:val="es-ES"/>
        </w:rPr>
        <w:t xml:space="preserve"> </w:t>
      </w:r>
      <w:proofErr w:type="spellStart"/>
      <w:r w:rsidRPr="00BD396F">
        <w:rPr>
          <w:lang w:val="es-ES"/>
        </w:rPr>
        <w:t>Prin</w:t>
      </w:r>
      <w:proofErr w:type="spellEnd"/>
      <w:r w:rsidRPr="00BD396F">
        <w:rPr>
          <w:lang w:val="es-ES"/>
        </w:rPr>
        <w:t xml:space="preserve"> </w:t>
      </w:r>
      <w:proofErr w:type="spellStart"/>
      <w:r w:rsidRPr="00BD396F">
        <w:rPr>
          <w:lang w:val="es-ES"/>
        </w:rPr>
        <w:t>urmare</w:t>
      </w:r>
      <w:proofErr w:type="spellEnd"/>
      <w:r w:rsidRPr="00BD396F">
        <w:rPr>
          <w:lang w:val="es-ES"/>
        </w:rPr>
        <w:t xml:space="preserve">, </w:t>
      </w:r>
      <w:proofErr w:type="spellStart"/>
      <w:r w:rsidR="00814CD3" w:rsidRPr="00BD396F">
        <w:rPr>
          <w:lang w:val="es-ES"/>
        </w:rPr>
        <w:t>înaintea</w:t>
      </w:r>
      <w:proofErr w:type="spellEnd"/>
      <w:r w:rsidR="00814CD3" w:rsidRPr="00BD396F">
        <w:rPr>
          <w:lang w:val="es-ES"/>
        </w:rPr>
        <w:t xml:space="preserve"> </w:t>
      </w:r>
      <w:proofErr w:type="spellStart"/>
      <w:r w:rsidR="00814CD3" w:rsidRPr="00BD396F">
        <w:rPr>
          <w:lang w:val="es-ES"/>
        </w:rPr>
        <w:t>administrării</w:t>
      </w:r>
      <w:proofErr w:type="spellEnd"/>
      <w:r w:rsidR="00814CD3" w:rsidRPr="00BD396F">
        <w:rPr>
          <w:lang w:val="es-ES"/>
        </w:rPr>
        <w:t xml:space="preserve"> </w:t>
      </w:r>
      <w:proofErr w:type="spellStart"/>
      <w:r w:rsidR="00814CD3" w:rsidRPr="00BD396F">
        <w:rPr>
          <w:lang w:val="es-ES"/>
        </w:rPr>
        <w:t>acestei</w:t>
      </w:r>
      <w:proofErr w:type="spellEnd"/>
      <w:r w:rsidR="00814CD3" w:rsidRPr="00BD396F">
        <w:rPr>
          <w:lang w:val="es-ES"/>
        </w:rPr>
        <w:t xml:space="preserve"> </w:t>
      </w:r>
      <w:proofErr w:type="spellStart"/>
      <w:r w:rsidR="00814CD3" w:rsidRPr="00BD396F">
        <w:rPr>
          <w:lang w:val="es-ES"/>
        </w:rPr>
        <w:t>asocieri</w:t>
      </w:r>
      <w:proofErr w:type="spellEnd"/>
      <w:r w:rsidR="00814CD3" w:rsidRPr="00BD396F">
        <w:rPr>
          <w:lang w:val="es-ES"/>
        </w:rPr>
        <w:t xml:space="preserve"> de medicamente, </w:t>
      </w:r>
      <w:proofErr w:type="spellStart"/>
      <w:r w:rsidR="0023254C" w:rsidRPr="00BD396F">
        <w:rPr>
          <w:lang w:val="es-ES"/>
        </w:rPr>
        <w:t>trebuie</w:t>
      </w:r>
      <w:proofErr w:type="spellEnd"/>
      <w:r w:rsidR="0023254C" w:rsidRPr="00BD396F">
        <w:rPr>
          <w:lang w:val="es-ES"/>
        </w:rPr>
        <w:t xml:space="preserve"> </w:t>
      </w:r>
      <w:proofErr w:type="spellStart"/>
      <w:r w:rsidR="00E24E93" w:rsidRPr="00BD396F">
        <w:rPr>
          <w:lang w:val="es-ES"/>
        </w:rPr>
        <w:t>luate</w:t>
      </w:r>
      <w:proofErr w:type="spellEnd"/>
      <w:r w:rsidR="00E24E93" w:rsidRPr="00BD396F">
        <w:rPr>
          <w:lang w:val="es-ES"/>
        </w:rPr>
        <w:t xml:space="preserve"> </w:t>
      </w:r>
      <w:proofErr w:type="spellStart"/>
      <w:r w:rsidR="00E24E93" w:rsidRPr="00BD396F">
        <w:rPr>
          <w:lang w:val="es-ES"/>
        </w:rPr>
        <w:t>în</w:t>
      </w:r>
      <w:proofErr w:type="spellEnd"/>
      <w:r w:rsidR="00E24E93" w:rsidRPr="00BD396F">
        <w:rPr>
          <w:lang w:val="es-ES"/>
        </w:rPr>
        <w:t xml:space="preserve"> considerare</w:t>
      </w:r>
      <w:r w:rsidR="0023254C" w:rsidRPr="00BD396F">
        <w:rPr>
          <w:lang w:val="es-ES"/>
        </w:rPr>
        <w:t xml:space="preserve"> alte </w:t>
      </w:r>
      <w:proofErr w:type="spellStart"/>
      <w:r w:rsidR="0023254C" w:rsidRPr="00BD396F">
        <w:rPr>
          <w:lang w:val="es-ES"/>
        </w:rPr>
        <w:t>opţiuni</w:t>
      </w:r>
      <w:proofErr w:type="spellEnd"/>
      <w:r w:rsidR="0023254C" w:rsidRPr="00BD396F">
        <w:rPr>
          <w:lang w:val="es-ES"/>
        </w:rPr>
        <w:t xml:space="preserve"> de </w:t>
      </w:r>
      <w:proofErr w:type="spellStart"/>
      <w:r w:rsidR="0023254C" w:rsidRPr="00BD396F">
        <w:rPr>
          <w:lang w:val="es-ES"/>
        </w:rPr>
        <w:t>tratament</w:t>
      </w:r>
      <w:proofErr w:type="spellEnd"/>
      <w:r w:rsidR="0023254C" w:rsidRPr="00BD396F">
        <w:rPr>
          <w:lang w:val="es-ES"/>
        </w:rPr>
        <w:t xml:space="preserve"> </w:t>
      </w:r>
      <w:r w:rsidRPr="00BD396F">
        <w:rPr>
          <w:lang w:val="es-ES"/>
        </w:rPr>
        <w:t xml:space="preserve">la </w:t>
      </w:r>
      <w:proofErr w:type="spellStart"/>
      <w:r w:rsidR="00814CD3" w:rsidRPr="00BD396F">
        <w:rPr>
          <w:lang w:val="es-ES"/>
        </w:rPr>
        <w:t>această</w:t>
      </w:r>
      <w:proofErr w:type="spellEnd"/>
      <w:r w:rsidR="00814CD3" w:rsidRPr="00BD396F">
        <w:rPr>
          <w:lang w:val="es-ES"/>
        </w:rPr>
        <w:t xml:space="preserve"> </w:t>
      </w:r>
      <w:proofErr w:type="spellStart"/>
      <w:r w:rsidR="00814CD3" w:rsidRPr="00BD396F">
        <w:rPr>
          <w:lang w:val="es-ES"/>
        </w:rPr>
        <w:t>categorie</w:t>
      </w:r>
      <w:proofErr w:type="spellEnd"/>
      <w:r w:rsidR="00814CD3" w:rsidRPr="00BD396F">
        <w:rPr>
          <w:lang w:val="es-ES"/>
        </w:rPr>
        <w:t xml:space="preserve"> de </w:t>
      </w:r>
      <w:proofErr w:type="spellStart"/>
      <w:r w:rsidR="00814CD3" w:rsidRPr="00BD396F">
        <w:rPr>
          <w:lang w:val="es-ES"/>
        </w:rPr>
        <w:t>pacienţi</w:t>
      </w:r>
      <w:proofErr w:type="spellEnd"/>
      <w:r w:rsidRPr="00BD396F">
        <w:rPr>
          <w:lang w:val="es-ES"/>
        </w:rPr>
        <w:t xml:space="preserve"> care </w:t>
      </w:r>
      <w:proofErr w:type="spellStart"/>
      <w:r w:rsidRPr="00BD396F">
        <w:rPr>
          <w:lang w:val="es-ES"/>
        </w:rPr>
        <w:t>au</w:t>
      </w:r>
      <w:proofErr w:type="spellEnd"/>
      <w:r w:rsidRPr="00BD396F">
        <w:rPr>
          <w:lang w:val="es-ES"/>
        </w:rPr>
        <w:t xml:space="preserve"> </w:t>
      </w:r>
      <w:proofErr w:type="spellStart"/>
      <w:r w:rsidR="000A0591" w:rsidRPr="00BD396F">
        <w:rPr>
          <w:lang w:val="es-ES"/>
        </w:rPr>
        <w:t>fost</w:t>
      </w:r>
      <w:proofErr w:type="spellEnd"/>
      <w:r w:rsidR="000A0591" w:rsidRPr="00BD396F">
        <w:rPr>
          <w:lang w:val="es-ES"/>
        </w:rPr>
        <w:t xml:space="preserve"> </w:t>
      </w:r>
      <w:proofErr w:type="spellStart"/>
      <w:r w:rsidR="000A0591" w:rsidRPr="00BD396F">
        <w:rPr>
          <w:lang w:val="es-ES"/>
        </w:rPr>
        <w:t>trataţi</w:t>
      </w:r>
      <w:proofErr w:type="spellEnd"/>
      <w:r w:rsidR="000A0591" w:rsidRPr="00BD396F">
        <w:rPr>
          <w:lang w:val="es-ES"/>
        </w:rPr>
        <w:t xml:space="preserve"> anterior </w:t>
      </w:r>
      <w:proofErr w:type="spellStart"/>
      <w:r w:rsidR="000A0591" w:rsidRPr="00BD396F">
        <w:rPr>
          <w:lang w:val="es-ES"/>
        </w:rPr>
        <w:t>cu</w:t>
      </w:r>
      <w:proofErr w:type="spellEnd"/>
      <w:r w:rsidR="000A0591" w:rsidRPr="00BD396F">
        <w:rPr>
          <w:lang w:val="es-ES"/>
        </w:rPr>
        <w:t xml:space="preserve"> un </w:t>
      </w:r>
      <w:proofErr w:type="spellStart"/>
      <w:r w:rsidR="000A0591" w:rsidRPr="00BD396F">
        <w:rPr>
          <w:lang w:val="es-ES"/>
        </w:rPr>
        <w:t>inhibitor</w:t>
      </w:r>
      <w:proofErr w:type="spellEnd"/>
      <w:r w:rsidR="000A0591" w:rsidRPr="00BD396F">
        <w:rPr>
          <w:lang w:val="es-ES"/>
        </w:rPr>
        <w:t xml:space="preserve"> BRAF</w:t>
      </w:r>
      <w:r w:rsidRPr="00BD396F">
        <w:rPr>
          <w:lang w:val="es-ES"/>
        </w:rPr>
        <w:t>.</w:t>
      </w:r>
      <w:r w:rsidR="000E6F4B" w:rsidRPr="00BD396F">
        <w:rPr>
          <w:lang w:val="es-ES"/>
        </w:rPr>
        <w:t xml:space="preserve"> </w:t>
      </w:r>
      <w:proofErr w:type="spellStart"/>
      <w:r w:rsidR="00FB17C0" w:rsidRPr="00BD396F">
        <w:rPr>
          <w:lang w:val="es-ES"/>
        </w:rPr>
        <w:t>Nu</w:t>
      </w:r>
      <w:proofErr w:type="spellEnd"/>
      <w:r w:rsidR="00FB17C0" w:rsidRPr="00BD396F">
        <w:rPr>
          <w:lang w:val="es-ES"/>
        </w:rPr>
        <w:t xml:space="preserve"> a </w:t>
      </w:r>
      <w:proofErr w:type="spellStart"/>
      <w:r w:rsidR="00FB17C0" w:rsidRPr="00BD396F">
        <w:rPr>
          <w:lang w:val="es-ES"/>
        </w:rPr>
        <w:t>fost</w:t>
      </w:r>
      <w:proofErr w:type="spellEnd"/>
      <w:r w:rsidR="00FB17C0" w:rsidRPr="00BD396F">
        <w:rPr>
          <w:lang w:val="es-ES"/>
        </w:rPr>
        <w:t xml:space="preserve"> </w:t>
      </w:r>
      <w:proofErr w:type="spellStart"/>
      <w:r w:rsidR="00FB17C0" w:rsidRPr="00BD396F">
        <w:rPr>
          <w:lang w:val="es-ES"/>
        </w:rPr>
        <w:t>stabilită</w:t>
      </w:r>
      <w:proofErr w:type="spellEnd"/>
      <w:r w:rsidR="00FB17C0" w:rsidRPr="00BD396F">
        <w:rPr>
          <w:lang w:val="es-ES"/>
        </w:rPr>
        <w:t xml:space="preserve"> </w:t>
      </w:r>
      <w:proofErr w:type="spellStart"/>
      <w:r w:rsidR="00FB17C0" w:rsidRPr="00BD396F">
        <w:rPr>
          <w:lang w:val="es-ES"/>
        </w:rPr>
        <w:t>s</w:t>
      </w:r>
      <w:r w:rsidR="001B370F" w:rsidRPr="00BD396F">
        <w:rPr>
          <w:lang w:val="es-ES"/>
        </w:rPr>
        <w:t>uccesiunea</w:t>
      </w:r>
      <w:proofErr w:type="spellEnd"/>
      <w:r w:rsidR="00A830D9" w:rsidRPr="00BD396F">
        <w:rPr>
          <w:lang w:val="es-ES"/>
        </w:rPr>
        <w:t xml:space="preserve"> </w:t>
      </w:r>
      <w:proofErr w:type="spellStart"/>
      <w:r w:rsidR="00A830D9" w:rsidRPr="00BD396F">
        <w:rPr>
          <w:lang w:val="es-ES"/>
        </w:rPr>
        <w:t>a</w:t>
      </w:r>
      <w:r w:rsidR="00F03A0F" w:rsidRPr="00BD396F">
        <w:rPr>
          <w:lang w:val="es-ES"/>
        </w:rPr>
        <w:t>dministr</w:t>
      </w:r>
      <w:r w:rsidR="00A830D9" w:rsidRPr="00BD396F">
        <w:rPr>
          <w:lang w:val="es-ES"/>
        </w:rPr>
        <w:t>ării</w:t>
      </w:r>
      <w:proofErr w:type="spellEnd"/>
      <w:r w:rsidR="00F03A0F" w:rsidRPr="00BD396F">
        <w:rPr>
          <w:lang w:val="es-ES"/>
        </w:rPr>
        <w:t xml:space="preserve"> </w:t>
      </w:r>
      <w:proofErr w:type="spellStart"/>
      <w:r w:rsidR="00F03A0F" w:rsidRPr="00BD396F">
        <w:rPr>
          <w:lang w:val="es-ES"/>
        </w:rPr>
        <w:t>tratamentelor</w:t>
      </w:r>
      <w:proofErr w:type="spellEnd"/>
      <w:r w:rsidR="00F03A0F" w:rsidRPr="00BD396F">
        <w:rPr>
          <w:lang w:val="es-ES"/>
        </w:rPr>
        <w:t xml:space="preserve"> </w:t>
      </w:r>
      <w:proofErr w:type="spellStart"/>
      <w:r w:rsidR="00F03A0F" w:rsidRPr="00BD396F">
        <w:rPr>
          <w:lang w:val="es-ES"/>
        </w:rPr>
        <w:t>după</w:t>
      </w:r>
      <w:proofErr w:type="spellEnd"/>
      <w:r w:rsidR="00F03A0F" w:rsidRPr="00BD396F">
        <w:rPr>
          <w:lang w:val="es-ES"/>
        </w:rPr>
        <w:t xml:space="preserve"> </w:t>
      </w:r>
      <w:proofErr w:type="spellStart"/>
      <w:r w:rsidR="001B370F" w:rsidRPr="00BD396F">
        <w:rPr>
          <w:lang w:val="es-ES"/>
        </w:rPr>
        <w:t>apariţia</w:t>
      </w:r>
      <w:proofErr w:type="spellEnd"/>
      <w:r w:rsidR="001B370F" w:rsidRPr="00BD396F">
        <w:rPr>
          <w:lang w:val="es-ES"/>
        </w:rPr>
        <w:t xml:space="preserve"> </w:t>
      </w:r>
      <w:proofErr w:type="spellStart"/>
      <w:r w:rsidR="00F03A0F" w:rsidRPr="00BD396F">
        <w:rPr>
          <w:lang w:val="es-ES"/>
        </w:rPr>
        <w:t>progresi</w:t>
      </w:r>
      <w:r w:rsidR="001B370F" w:rsidRPr="00BD396F">
        <w:rPr>
          <w:lang w:val="es-ES"/>
        </w:rPr>
        <w:t>ei</w:t>
      </w:r>
      <w:proofErr w:type="spellEnd"/>
      <w:r w:rsidR="00F03A0F" w:rsidRPr="00BD396F">
        <w:rPr>
          <w:lang w:val="es-ES"/>
        </w:rPr>
        <w:t xml:space="preserve"> </w:t>
      </w:r>
      <w:proofErr w:type="spellStart"/>
      <w:r w:rsidR="00F03A0F" w:rsidRPr="00BD396F">
        <w:rPr>
          <w:lang w:val="es-ES"/>
        </w:rPr>
        <w:t>bolii</w:t>
      </w:r>
      <w:proofErr w:type="spellEnd"/>
      <w:r w:rsidR="00F03A0F" w:rsidRPr="00BD396F">
        <w:rPr>
          <w:lang w:val="es-ES"/>
        </w:rPr>
        <w:t xml:space="preserve"> </w:t>
      </w:r>
      <w:proofErr w:type="spellStart"/>
      <w:r w:rsidR="00F03A0F" w:rsidRPr="00BD396F">
        <w:rPr>
          <w:lang w:val="es-ES"/>
        </w:rPr>
        <w:t>în</w:t>
      </w:r>
      <w:proofErr w:type="spellEnd"/>
      <w:r w:rsidR="00F03A0F" w:rsidRPr="00BD396F">
        <w:rPr>
          <w:lang w:val="es-ES"/>
        </w:rPr>
        <w:t xml:space="preserve"> </w:t>
      </w:r>
      <w:proofErr w:type="spellStart"/>
      <w:r w:rsidR="00F03A0F" w:rsidRPr="00BD396F">
        <w:rPr>
          <w:lang w:val="es-ES"/>
        </w:rPr>
        <w:t>urma</w:t>
      </w:r>
      <w:proofErr w:type="spellEnd"/>
      <w:r w:rsidR="00F03A0F" w:rsidRPr="00BD396F">
        <w:rPr>
          <w:lang w:val="es-ES"/>
        </w:rPr>
        <w:t xml:space="preserve"> </w:t>
      </w:r>
      <w:proofErr w:type="spellStart"/>
      <w:r w:rsidR="00F03A0F" w:rsidRPr="00BD396F">
        <w:rPr>
          <w:lang w:val="es-ES"/>
        </w:rPr>
        <w:t>tratamentului</w:t>
      </w:r>
      <w:proofErr w:type="spellEnd"/>
      <w:r w:rsidR="00F03A0F" w:rsidRPr="00BD396F">
        <w:rPr>
          <w:lang w:val="es-ES"/>
        </w:rPr>
        <w:t xml:space="preserve"> </w:t>
      </w:r>
      <w:proofErr w:type="spellStart"/>
      <w:r w:rsidR="00F03A0F" w:rsidRPr="00BD396F">
        <w:rPr>
          <w:lang w:val="es-ES"/>
        </w:rPr>
        <w:t>cu</w:t>
      </w:r>
      <w:proofErr w:type="spellEnd"/>
      <w:r w:rsidR="00F03A0F" w:rsidRPr="00BD396F">
        <w:rPr>
          <w:lang w:val="es-ES"/>
        </w:rPr>
        <w:t xml:space="preserve"> un </w:t>
      </w:r>
      <w:proofErr w:type="spellStart"/>
      <w:r w:rsidR="00F03A0F" w:rsidRPr="00BD396F">
        <w:rPr>
          <w:lang w:val="es-ES"/>
        </w:rPr>
        <w:t>inhibitor</w:t>
      </w:r>
      <w:proofErr w:type="spellEnd"/>
      <w:r w:rsidR="00F03A0F" w:rsidRPr="00BD396F">
        <w:rPr>
          <w:lang w:val="es-ES"/>
        </w:rPr>
        <w:t xml:space="preserve"> BRAF</w:t>
      </w:r>
      <w:r w:rsidR="00FB17C0" w:rsidRPr="00BD396F">
        <w:rPr>
          <w:lang w:val="es-ES"/>
        </w:rPr>
        <w:t>.</w:t>
      </w:r>
    </w:p>
    <w:p w14:paraId="55B0E654" w14:textId="77777777" w:rsidR="000B61A1" w:rsidRPr="00BD396F" w:rsidRDefault="000B61A1" w:rsidP="00064115">
      <w:pPr>
        <w:rPr>
          <w:lang w:val="es-ES"/>
        </w:rPr>
      </w:pPr>
    </w:p>
    <w:p w14:paraId="7E80F91B" w14:textId="77777777" w:rsidR="000E6F4B" w:rsidRPr="00BD396F" w:rsidRDefault="000E6F4B" w:rsidP="000E6F4B">
      <w:pPr>
        <w:rPr>
          <w:u w:val="single"/>
          <w:lang w:val="es-ES" w:eastAsia="de-DE"/>
        </w:rPr>
      </w:pPr>
      <w:proofErr w:type="spellStart"/>
      <w:r w:rsidRPr="00BD396F">
        <w:rPr>
          <w:u w:val="single"/>
          <w:lang w:val="es-ES"/>
        </w:rPr>
        <w:t>Cotellic</w:t>
      </w:r>
      <w:proofErr w:type="spellEnd"/>
      <w:r w:rsidRPr="00BD396F">
        <w:rPr>
          <w:u w:val="single"/>
          <w:lang w:val="es-ES"/>
        </w:rPr>
        <w:t xml:space="preserve"> </w:t>
      </w:r>
      <w:proofErr w:type="spellStart"/>
      <w:r w:rsidRPr="00BD396F">
        <w:rPr>
          <w:u w:val="single"/>
          <w:lang w:val="es-ES"/>
        </w:rPr>
        <w:t>în</w:t>
      </w:r>
      <w:proofErr w:type="spellEnd"/>
      <w:r w:rsidRPr="00BD396F">
        <w:rPr>
          <w:u w:val="single"/>
          <w:lang w:val="es-ES"/>
        </w:rPr>
        <w:t xml:space="preserve"> </w:t>
      </w:r>
      <w:proofErr w:type="spellStart"/>
      <w:r w:rsidRPr="00BD396F">
        <w:rPr>
          <w:u w:val="single"/>
          <w:lang w:val="es-ES"/>
        </w:rPr>
        <w:t>asociere</w:t>
      </w:r>
      <w:proofErr w:type="spellEnd"/>
      <w:r w:rsidRPr="00BD396F">
        <w:rPr>
          <w:u w:val="single"/>
          <w:lang w:val="es-ES"/>
        </w:rPr>
        <w:t xml:space="preserve"> </w:t>
      </w:r>
      <w:proofErr w:type="spellStart"/>
      <w:r w:rsidRPr="00BD396F">
        <w:rPr>
          <w:u w:val="single"/>
          <w:lang w:val="es-ES"/>
        </w:rPr>
        <w:t>cu</w:t>
      </w:r>
      <w:proofErr w:type="spellEnd"/>
      <w:r w:rsidRPr="00BD396F">
        <w:rPr>
          <w:u w:val="single"/>
          <w:lang w:val="es-ES"/>
        </w:rPr>
        <w:t xml:space="preserve"> </w:t>
      </w:r>
      <w:proofErr w:type="spellStart"/>
      <w:r w:rsidRPr="00BD396F">
        <w:rPr>
          <w:u w:val="single"/>
          <w:lang w:val="es-ES"/>
        </w:rPr>
        <w:t>vemurafenib</w:t>
      </w:r>
      <w:proofErr w:type="spellEnd"/>
      <w:r w:rsidRPr="00BD396F">
        <w:rPr>
          <w:u w:val="single"/>
          <w:lang w:val="es-ES"/>
        </w:rPr>
        <w:t xml:space="preserve"> la </w:t>
      </w:r>
      <w:proofErr w:type="spellStart"/>
      <w:r w:rsidRPr="00BD396F">
        <w:rPr>
          <w:u w:val="single"/>
          <w:lang w:val="es-ES"/>
        </w:rPr>
        <w:t>pacienţii</w:t>
      </w:r>
      <w:proofErr w:type="spellEnd"/>
      <w:r w:rsidRPr="00BD396F">
        <w:rPr>
          <w:u w:val="single"/>
          <w:lang w:val="es-ES"/>
        </w:rPr>
        <w:t xml:space="preserve"> </w:t>
      </w:r>
      <w:proofErr w:type="spellStart"/>
      <w:r w:rsidRPr="00BD396F">
        <w:rPr>
          <w:u w:val="single"/>
          <w:lang w:val="es-ES"/>
        </w:rPr>
        <w:t>cu</w:t>
      </w:r>
      <w:proofErr w:type="spellEnd"/>
      <w:r w:rsidRPr="00BD396F">
        <w:rPr>
          <w:u w:val="single"/>
          <w:lang w:val="es-ES"/>
        </w:rPr>
        <w:t xml:space="preserve"> </w:t>
      </w:r>
      <w:proofErr w:type="spellStart"/>
      <w:r w:rsidRPr="00BD396F">
        <w:rPr>
          <w:u w:val="single"/>
          <w:lang w:val="es-ES"/>
        </w:rPr>
        <w:t>metastaze</w:t>
      </w:r>
      <w:proofErr w:type="spellEnd"/>
      <w:r w:rsidRPr="00BD396F">
        <w:rPr>
          <w:u w:val="single"/>
          <w:lang w:val="es-ES"/>
        </w:rPr>
        <w:t xml:space="preserve"> </w:t>
      </w:r>
      <w:proofErr w:type="spellStart"/>
      <w:r w:rsidRPr="00BD396F">
        <w:rPr>
          <w:u w:val="single"/>
          <w:lang w:val="es-ES"/>
        </w:rPr>
        <w:t>cerebrale</w:t>
      </w:r>
      <w:proofErr w:type="spellEnd"/>
    </w:p>
    <w:p w14:paraId="34E183C9" w14:textId="77777777" w:rsidR="000E6F4B" w:rsidRPr="00BD396F" w:rsidRDefault="000E6F4B" w:rsidP="000E6F4B">
      <w:pPr>
        <w:rPr>
          <w:lang w:val="es-ES"/>
        </w:rPr>
      </w:pPr>
    </w:p>
    <w:p w14:paraId="4A897CFA" w14:textId="77777777" w:rsidR="000E6F4B" w:rsidRPr="00BD396F" w:rsidRDefault="004C1AFE" w:rsidP="00064115">
      <w:pPr>
        <w:rPr>
          <w:lang w:val="es-ES"/>
        </w:rPr>
      </w:pPr>
      <w:r w:rsidRPr="006C68B2">
        <w:rPr>
          <w:lang w:val="ro-RO"/>
        </w:rPr>
        <w:t>Datele limítate</w:t>
      </w:r>
      <w:r>
        <w:rPr>
          <w:lang w:val="es-ES"/>
        </w:rPr>
        <w:t xml:space="preserve"> </w:t>
      </w:r>
      <w:proofErr w:type="spellStart"/>
      <w:r>
        <w:rPr>
          <w:lang w:val="es-ES"/>
        </w:rPr>
        <w:t>arat</w:t>
      </w:r>
      <w:proofErr w:type="spellEnd"/>
      <w:r>
        <w:rPr>
          <w:lang w:val="ro-RO"/>
        </w:rPr>
        <w:t xml:space="preserve">ă că, </w:t>
      </w:r>
      <w:proofErr w:type="spellStart"/>
      <w:r>
        <w:rPr>
          <w:lang w:val="es-ES"/>
        </w:rPr>
        <w:t>s</w:t>
      </w:r>
      <w:r w:rsidR="00A40184" w:rsidRPr="00BD396F">
        <w:rPr>
          <w:lang w:val="es-ES"/>
        </w:rPr>
        <w:t>iguranţa</w:t>
      </w:r>
      <w:proofErr w:type="spellEnd"/>
      <w:r w:rsidR="00A40184" w:rsidRPr="00BD396F">
        <w:rPr>
          <w:lang w:val="es-ES"/>
        </w:rPr>
        <w:t xml:space="preserve"> </w:t>
      </w:r>
      <w:proofErr w:type="spellStart"/>
      <w:r w:rsidR="00A40184" w:rsidRPr="00BD396F">
        <w:rPr>
          <w:lang w:val="es-ES"/>
        </w:rPr>
        <w:t>asocierii</w:t>
      </w:r>
      <w:proofErr w:type="spellEnd"/>
      <w:r w:rsidR="00A40184" w:rsidRPr="00BD396F">
        <w:rPr>
          <w:lang w:val="es-ES"/>
        </w:rPr>
        <w:t xml:space="preserve"> </w:t>
      </w:r>
      <w:proofErr w:type="spellStart"/>
      <w:r w:rsidR="00A40184" w:rsidRPr="00BD396F">
        <w:rPr>
          <w:lang w:val="es-ES"/>
        </w:rPr>
        <w:t>dintre</w:t>
      </w:r>
      <w:proofErr w:type="spellEnd"/>
      <w:r w:rsidR="00A40184" w:rsidRPr="00BD396F">
        <w:rPr>
          <w:lang w:val="es-ES"/>
        </w:rPr>
        <w:t xml:space="preserve"> </w:t>
      </w:r>
      <w:proofErr w:type="spellStart"/>
      <w:r w:rsidR="00A40184" w:rsidRPr="00BD396F">
        <w:rPr>
          <w:lang w:val="es-ES"/>
        </w:rPr>
        <w:t>Cotellic</w:t>
      </w:r>
      <w:proofErr w:type="spellEnd"/>
      <w:r w:rsidR="00A40184" w:rsidRPr="00BD396F">
        <w:rPr>
          <w:lang w:val="es-ES"/>
        </w:rPr>
        <w:t xml:space="preserve"> </w:t>
      </w:r>
      <w:proofErr w:type="spellStart"/>
      <w:r w:rsidR="00A40184" w:rsidRPr="00BD396F">
        <w:rPr>
          <w:lang w:val="es-ES"/>
        </w:rPr>
        <w:t>şi</w:t>
      </w:r>
      <w:proofErr w:type="spellEnd"/>
      <w:r w:rsidR="00A40184" w:rsidRPr="00BD396F">
        <w:rPr>
          <w:lang w:val="es-ES"/>
        </w:rPr>
        <w:t xml:space="preserve"> </w:t>
      </w:r>
      <w:proofErr w:type="spellStart"/>
      <w:r w:rsidR="00A40184" w:rsidRPr="00BD396F">
        <w:rPr>
          <w:lang w:val="es-ES"/>
        </w:rPr>
        <w:t>vemurafenib</w:t>
      </w:r>
      <w:proofErr w:type="spellEnd"/>
      <w:r w:rsidR="00A40184" w:rsidRPr="00BD396F">
        <w:rPr>
          <w:lang w:val="es-ES"/>
        </w:rPr>
        <w:t xml:space="preserve"> la </w:t>
      </w:r>
      <w:proofErr w:type="spellStart"/>
      <w:r w:rsidR="00A40184" w:rsidRPr="00BD396F">
        <w:rPr>
          <w:lang w:val="es-ES"/>
        </w:rPr>
        <w:t>pacienţii</w:t>
      </w:r>
      <w:proofErr w:type="spellEnd"/>
      <w:r w:rsidR="00A40184" w:rsidRPr="00BD396F">
        <w:rPr>
          <w:lang w:val="es-ES"/>
        </w:rPr>
        <w:t xml:space="preserve"> </w:t>
      </w:r>
      <w:proofErr w:type="spellStart"/>
      <w:r w:rsidR="00A40184" w:rsidRPr="00BD396F">
        <w:rPr>
          <w:lang w:val="es-ES"/>
        </w:rPr>
        <w:t>cu</w:t>
      </w:r>
      <w:proofErr w:type="spellEnd"/>
      <w:r w:rsidR="00A40184" w:rsidRPr="00BD396F">
        <w:rPr>
          <w:lang w:val="es-ES"/>
        </w:rPr>
        <w:t xml:space="preserve"> </w:t>
      </w:r>
      <w:proofErr w:type="spellStart"/>
      <w:r w:rsidR="00A40184" w:rsidRPr="00BD396F">
        <w:rPr>
          <w:lang w:val="es-ES"/>
        </w:rPr>
        <w:t>melanom</w:t>
      </w:r>
      <w:proofErr w:type="spellEnd"/>
      <w:r w:rsidR="00A40184" w:rsidRPr="00BD396F">
        <w:rPr>
          <w:lang w:val="es-ES"/>
        </w:rPr>
        <w:t xml:space="preserve"> </w:t>
      </w:r>
      <w:proofErr w:type="spellStart"/>
      <w:r w:rsidR="00A40184" w:rsidRPr="00BD396F">
        <w:rPr>
          <w:lang w:val="es-ES"/>
        </w:rPr>
        <w:t>cu</w:t>
      </w:r>
      <w:proofErr w:type="spellEnd"/>
      <w:r w:rsidR="00A40184" w:rsidRPr="00BD396F">
        <w:rPr>
          <w:lang w:val="es-ES"/>
        </w:rPr>
        <w:t xml:space="preserve"> </w:t>
      </w:r>
      <w:proofErr w:type="spellStart"/>
      <w:r w:rsidR="00A40184" w:rsidRPr="00BD396F">
        <w:rPr>
          <w:lang w:val="es-ES"/>
        </w:rPr>
        <w:t>mutaţie</w:t>
      </w:r>
      <w:proofErr w:type="spellEnd"/>
      <w:r w:rsidR="00A40184" w:rsidRPr="00BD396F">
        <w:rPr>
          <w:lang w:val="es-ES"/>
        </w:rPr>
        <w:t xml:space="preserve"> BRAF V600 </w:t>
      </w:r>
      <w:proofErr w:type="spellStart"/>
      <w:r w:rsidR="00A40184" w:rsidRPr="00BD396F">
        <w:rPr>
          <w:lang w:val="es-ES"/>
        </w:rPr>
        <w:t>pozitivă</w:t>
      </w:r>
      <w:proofErr w:type="spellEnd"/>
      <w:r w:rsidR="00A40184" w:rsidRPr="00BD396F">
        <w:rPr>
          <w:lang w:val="es-ES"/>
        </w:rPr>
        <w:t xml:space="preserve">, care a </w:t>
      </w:r>
      <w:proofErr w:type="spellStart"/>
      <w:r w:rsidR="00A40184" w:rsidRPr="00BD396F">
        <w:rPr>
          <w:lang w:val="es-ES"/>
        </w:rPr>
        <w:t>metastazat</w:t>
      </w:r>
      <w:proofErr w:type="spellEnd"/>
      <w:r w:rsidR="00A40184" w:rsidRPr="00BD396F">
        <w:rPr>
          <w:lang w:val="es-ES"/>
        </w:rPr>
        <w:t xml:space="preserve"> la nivel cerebral</w:t>
      </w:r>
      <w:r>
        <w:rPr>
          <w:lang w:val="es-ES"/>
        </w:rPr>
        <w:t>, este</w:t>
      </w:r>
      <w:r w:rsidRPr="004C1AFE">
        <w:rPr>
          <w:lang w:val="es-ES"/>
        </w:rPr>
        <w:t xml:space="preserve"> </w:t>
      </w:r>
      <w:proofErr w:type="spellStart"/>
      <w:r w:rsidRPr="00F51D89">
        <w:rPr>
          <w:lang w:val="es-ES"/>
        </w:rPr>
        <w:t>în</w:t>
      </w:r>
      <w:proofErr w:type="spellEnd"/>
      <w:r w:rsidRPr="00F51D89">
        <w:rPr>
          <w:lang w:val="es-ES"/>
        </w:rPr>
        <w:t xml:space="preserve"> </w:t>
      </w:r>
      <w:proofErr w:type="spellStart"/>
      <w:r w:rsidRPr="00F51D89">
        <w:rPr>
          <w:lang w:val="es-ES"/>
        </w:rPr>
        <w:t>concordanță</w:t>
      </w:r>
      <w:proofErr w:type="spellEnd"/>
      <w:r w:rsidRPr="00F51D89">
        <w:rPr>
          <w:lang w:val="es-ES"/>
        </w:rPr>
        <w:t xml:space="preserve"> </w:t>
      </w:r>
      <w:proofErr w:type="spellStart"/>
      <w:r w:rsidRPr="00F51D89">
        <w:rPr>
          <w:lang w:val="es-ES"/>
        </w:rPr>
        <w:t>cu</w:t>
      </w:r>
      <w:proofErr w:type="spellEnd"/>
      <w:r w:rsidRPr="00F51D89">
        <w:rPr>
          <w:lang w:val="es-ES"/>
        </w:rPr>
        <w:t xml:space="preserve"> </w:t>
      </w:r>
      <w:proofErr w:type="spellStart"/>
      <w:r w:rsidRPr="00F51D89">
        <w:rPr>
          <w:lang w:val="es-ES"/>
        </w:rPr>
        <w:t>profilul</w:t>
      </w:r>
      <w:proofErr w:type="spellEnd"/>
      <w:r w:rsidRPr="00F51D89">
        <w:rPr>
          <w:lang w:val="es-ES"/>
        </w:rPr>
        <w:t xml:space="preserve"> de </w:t>
      </w:r>
      <w:proofErr w:type="spellStart"/>
      <w:r w:rsidRPr="00F51D89">
        <w:rPr>
          <w:lang w:val="es-ES"/>
        </w:rPr>
        <w:t>siguranță</w:t>
      </w:r>
      <w:proofErr w:type="spellEnd"/>
      <w:r w:rsidRPr="00F51D89">
        <w:rPr>
          <w:lang w:val="es-ES"/>
        </w:rPr>
        <w:t xml:space="preserve"> </w:t>
      </w:r>
      <w:proofErr w:type="spellStart"/>
      <w:r w:rsidRPr="00F51D89">
        <w:rPr>
          <w:lang w:val="es-ES"/>
        </w:rPr>
        <w:t>cunoscut</w:t>
      </w:r>
      <w:proofErr w:type="spellEnd"/>
      <w:r w:rsidRPr="00F51D89">
        <w:rPr>
          <w:lang w:val="es-ES"/>
        </w:rPr>
        <w:t xml:space="preserve"> al </w:t>
      </w:r>
      <w:proofErr w:type="spellStart"/>
      <w:r w:rsidRPr="00F51D89">
        <w:rPr>
          <w:lang w:val="es-ES"/>
        </w:rPr>
        <w:t>Cotellic</w:t>
      </w:r>
      <w:proofErr w:type="spellEnd"/>
      <w:r w:rsidRPr="00F51D89">
        <w:rPr>
          <w:lang w:val="es-ES"/>
        </w:rPr>
        <w:t xml:space="preserve"> </w:t>
      </w:r>
      <w:proofErr w:type="spellStart"/>
      <w:r w:rsidRPr="00F51D89">
        <w:rPr>
          <w:lang w:val="es-ES"/>
        </w:rPr>
        <w:t>în</w:t>
      </w:r>
      <w:proofErr w:type="spellEnd"/>
      <w:r w:rsidRPr="00F51D89">
        <w:rPr>
          <w:lang w:val="es-ES"/>
        </w:rPr>
        <w:t xml:space="preserve"> </w:t>
      </w:r>
      <w:proofErr w:type="spellStart"/>
      <w:r w:rsidRPr="00F51D89">
        <w:rPr>
          <w:lang w:val="es-ES"/>
        </w:rPr>
        <w:t>asociere</w:t>
      </w:r>
      <w:proofErr w:type="spellEnd"/>
      <w:r w:rsidRPr="00F51D89">
        <w:rPr>
          <w:lang w:val="es-ES"/>
        </w:rPr>
        <w:t xml:space="preserve"> </w:t>
      </w:r>
      <w:proofErr w:type="spellStart"/>
      <w:r w:rsidRPr="00F51D89">
        <w:rPr>
          <w:lang w:val="es-ES"/>
        </w:rPr>
        <w:t>cu</w:t>
      </w:r>
      <w:proofErr w:type="spellEnd"/>
      <w:r w:rsidRPr="00F51D89">
        <w:rPr>
          <w:lang w:val="es-ES"/>
        </w:rPr>
        <w:t xml:space="preserve"> </w:t>
      </w:r>
      <w:proofErr w:type="spellStart"/>
      <w:r w:rsidRPr="00F51D89">
        <w:rPr>
          <w:lang w:val="es-ES"/>
        </w:rPr>
        <w:t>vemurafenib</w:t>
      </w:r>
      <w:proofErr w:type="spellEnd"/>
      <w:r w:rsidRPr="00F51D89">
        <w:rPr>
          <w:lang w:val="es-ES"/>
        </w:rPr>
        <w:t xml:space="preserve">. </w:t>
      </w:r>
      <w:proofErr w:type="spellStart"/>
      <w:r w:rsidRPr="00F51D89">
        <w:rPr>
          <w:lang w:val="es-ES"/>
        </w:rPr>
        <w:t>Eficacitatea</w:t>
      </w:r>
      <w:proofErr w:type="spellEnd"/>
      <w:r w:rsidRPr="00F51D89">
        <w:rPr>
          <w:lang w:val="es-ES"/>
        </w:rPr>
        <w:t xml:space="preserve"> </w:t>
      </w:r>
      <w:proofErr w:type="spellStart"/>
      <w:r w:rsidRPr="00F51D89">
        <w:rPr>
          <w:lang w:val="es-ES"/>
        </w:rPr>
        <w:t>asocierii</w:t>
      </w:r>
      <w:proofErr w:type="spellEnd"/>
      <w:r w:rsidRPr="00F51D89">
        <w:rPr>
          <w:lang w:val="es-ES"/>
        </w:rPr>
        <w:t xml:space="preserve"> </w:t>
      </w:r>
      <w:proofErr w:type="spellStart"/>
      <w:r w:rsidRPr="00F51D89">
        <w:rPr>
          <w:lang w:val="es-ES"/>
        </w:rPr>
        <w:t>Cotellic</w:t>
      </w:r>
      <w:proofErr w:type="spellEnd"/>
      <w:r w:rsidRPr="00F51D89">
        <w:rPr>
          <w:lang w:val="es-ES"/>
        </w:rPr>
        <w:t xml:space="preserve"> </w:t>
      </w:r>
      <w:proofErr w:type="spellStart"/>
      <w:r w:rsidRPr="00F51D89">
        <w:rPr>
          <w:lang w:val="es-ES"/>
        </w:rPr>
        <w:t>și</w:t>
      </w:r>
      <w:proofErr w:type="spellEnd"/>
      <w:r w:rsidRPr="00F51D89">
        <w:rPr>
          <w:lang w:val="es-ES"/>
        </w:rPr>
        <w:t xml:space="preserve"> </w:t>
      </w:r>
      <w:proofErr w:type="spellStart"/>
      <w:r w:rsidRPr="00F51D89">
        <w:rPr>
          <w:lang w:val="es-ES"/>
        </w:rPr>
        <w:t>vemurafenib</w:t>
      </w:r>
      <w:proofErr w:type="spellEnd"/>
      <w:r w:rsidRPr="00F51D89">
        <w:rPr>
          <w:lang w:val="es-ES"/>
        </w:rPr>
        <w:t xml:space="preserve"> la </w:t>
      </w:r>
      <w:proofErr w:type="spellStart"/>
      <w:r w:rsidRPr="00F51D89">
        <w:rPr>
          <w:lang w:val="es-ES"/>
        </w:rPr>
        <w:t>acești</w:t>
      </w:r>
      <w:proofErr w:type="spellEnd"/>
      <w:r w:rsidRPr="00F51D89">
        <w:rPr>
          <w:lang w:val="es-ES"/>
        </w:rPr>
        <w:t xml:space="preserve"> </w:t>
      </w:r>
      <w:proofErr w:type="spellStart"/>
      <w:r w:rsidRPr="00F51D89">
        <w:rPr>
          <w:lang w:val="es-ES"/>
        </w:rPr>
        <w:t>pacienți</w:t>
      </w:r>
      <w:proofErr w:type="spellEnd"/>
      <w:r w:rsidRPr="00F51D89">
        <w:rPr>
          <w:lang w:val="es-ES"/>
        </w:rPr>
        <w:t xml:space="preserve"> </w:t>
      </w:r>
      <w:proofErr w:type="spellStart"/>
      <w:r w:rsidRPr="00F51D89">
        <w:rPr>
          <w:lang w:val="es-ES"/>
        </w:rPr>
        <w:t>nu</w:t>
      </w:r>
      <w:proofErr w:type="spellEnd"/>
      <w:r w:rsidRPr="00F51D89">
        <w:rPr>
          <w:lang w:val="es-ES"/>
        </w:rPr>
        <w:t xml:space="preserve"> a </w:t>
      </w:r>
      <w:proofErr w:type="spellStart"/>
      <w:r w:rsidRPr="00F51D89">
        <w:rPr>
          <w:lang w:val="es-ES"/>
        </w:rPr>
        <w:t>fost</w:t>
      </w:r>
      <w:proofErr w:type="spellEnd"/>
      <w:r>
        <w:rPr>
          <w:lang w:val="es-ES"/>
        </w:rPr>
        <w:t xml:space="preserve"> </w:t>
      </w:r>
      <w:proofErr w:type="spellStart"/>
      <w:r>
        <w:rPr>
          <w:lang w:val="es-ES"/>
        </w:rPr>
        <w:t>evaluată</w:t>
      </w:r>
      <w:proofErr w:type="spellEnd"/>
      <w:r w:rsidR="00A9224E" w:rsidRPr="00BD396F">
        <w:rPr>
          <w:lang w:val="es-ES"/>
        </w:rPr>
        <w:t>.</w:t>
      </w:r>
      <w:r w:rsidR="000A0591" w:rsidRPr="00BD396F">
        <w:rPr>
          <w:lang w:val="es-ES"/>
        </w:rPr>
        <w:t xml:space="preserve"> </w:t>
      </w:r>
      <w:proofErr w:type="spellStart"/>
      <w:r w:rsidR="000A0591" w:rsidRPr="00BD396F">
        <w:rPr>
          <w:lang w:val="es-ES"/>
        </w:rPr>
        <w:t>Activitatea</w:t>
      </w:r>
      <w:proofErr w:type="spellEnd"/>
      <w:r w:rsidR="000A0591" w:rsidRPr="00BD396F">
        <w:rPr>
          <w:lang w:val="es-ES"/>
        </w:rPr>
        <w:t xml:space="preserve"> </w:t>
      </w:r>
      <w:r w:rsidR="00CD583B" w:rsidRPr="00BD396F">
        <w:rPr>
          <w:lang w:val="es-ES"/>
        </w:rPr>
        <w:t xml:space="preserve">la nivel cerebral </w:t>
      </w:r>
      <w:r w:rsidR="000A0591" w:rsidRPr="00BD396F">
        <w:rPr>
          <w:lang w:val="es-ES"/>
        </w:rPr>
        <w:t xml:space="preserve">a </w:t>
      </w:r>
      <w:proofErr w:type="spellStart"/>
      <w:r w:rsidRPr="00BD396F">
        <w:rPr>
          <w:lang w:val="es-ES"/>
        </w:rPr>
        <w:t>Cotellic</w:t>
      </w:r>
      <w:proofErr w:type="spellEnd"/>
      <w:r w:rsidR="000A0591" w:rsidRPr="00BD396F">
        <w:rPr>
          <w:lang w:val="es-ES"/>
        </w:rPr>
        <w:t xml:space="preserve"> </w:t>
      </w:r>
      <w:proofErr w:type="spellStart"/>
      <w:r w:rsidR="000A0591" w:rsidRPr="00BD396F">
        <w:rPr>
          <w:lang w:val="es-ES"/>
        </w:rPr>
        <w:t>nu</w:t>
      </w:r>
      <w:proofErr w:type="spellEnd"/>
      <w:r w:rsidR="000A0591" w:rsidRPr="00BD396F">
        <w:rPr>
          <w:lang w:val="es-ES"/>
        </w:rPr>
        <w:t xml:space="preserve"> este </w:t>
      </w:r>
      <w:proofErr w:type="spellStart"/>
      <w:r w:rsidR="000A0591" w:rsidRPr="00BD396F">
        <w:rPr>
          <w:lang w:val="es-ES"/>
        </w:rPr>
        <w:t>cunoscută</w:t>
      </w:r>
      <w:proofErr w:type="spellEnd"/>
      <w:r w:rsidR="000A0591" w:rsidRPr="00BD396F">
        <w:rPr>
          <w:lang w:val="es-ES"/>
        </w:rPr>
        <w:t xml:space="preserve"> (</w:t>
      </w:r>
      <w:proofErr w:type="spellStart"/>
      <w:r w:rsidR="000A0591" w:rsidRPr="00BD396F">
        <w:rPr>
          <w:lang w:val="es-ES"/>
        </w:rPr>
        <w:t>vezi</w:t>
      </w:r>
      <w:proofErr w:type="spellEnd"/>
      <w:r w:rsidR="000A0591" w:rsidRPr="00BD396F">
        <w:rPr>
          <w:lang w:val="es-ES"/>
        </w:rPr>
        <w:t xml:space="preserve"> pct. 5.1 </w:t>
      </w:r>
      <w:proofErr w:type="spellStart"/>
      <w:r w:rsidR="000A0591" w:rsidRPr="00BD396F">
        <w:rPr>
          <w:lang w:val="es-ES"/>
        </w:rPr>
        <w:t>şi</w:t>
      </w:r>
      <w:proofErr w:type="spellEnd"/>
      <w:r w:rsidR="000A0591" w:rsidRPr="00BD396F">
        <w:rPr>
          <w:lang w:val="es-ES"/>
        </w:rPr>
        <w:t xml:space="preserve"> 5.2).</w:t>
      </w:r>
    </w:p>
    <w:p w14:paraId="178C5D30" w14:textId="77777777" w:rsidR="00413811" w:rsidRDefault="00413811" w:rsidP="00064115">
      <w:pPr>
        <w:rPr>
          <w:lang w:val="es-ES"/>
        </w:rPr>
      </w:pPr>
    </w:p>
    <w:p w14:paraId="7EDFB028" w14:textId="77777777" w:rsidR="00DA02D1" w:rsidRPr="00DA102B" w:rsidRDefault="00F32E17" w:rsidP="00DA02D1">
      <w:pPr>
        <w:rPr>
          <w:u w:val="single"/>
          <w:lang w:val="es-ES" w:eastAsia="en-GB"/>
        </w:rPr>
      </w:pPr>
      <w:proofErr w:type="spellStart"/>
      <w:r w:rsidRPr="00DA102B">
        <w:rPr>
          <w:u w:val="single"/>
          <w:lang w:val="es-ES" w:eastAsia="en-GB"/>
        </w:rPr>
        <w:t>Hemoragie</w:t>
      </w:r>
      <w:proofErr w:type="spellEnd"/>
    </w:p>
    <w:p w14:paraId="6675F7CC" w14:textId="77777777" w:rsidR="00DA02D1" w:rsidRPr="00DA102B" w:rsidRDefault="00DA02D1" w:rsidP="00DA02D1">
      <w:pPr>
        <w:rPr>
          <w:u w:val="single"/>
          <w:lang w:val="es-ES" w:eastAsia="en-GB"/>
        </w:rPr>
      </w:pPr>
    </w:p>
    <w:p w14:paraId="56B04452" w14:textId="77777777" w:rsidR="00DA02D1" w:rsidRPr="00DA102B" w:rsidRDefault="00F32E17" w:rsidP="00DA02D1">
      <w:pPr>
        <w:rPr>
          <w:lang w:val="es-ES"/>
        </w:rPr>
      </w:pPr>
      <w:proofErr w:type="spellStart"/>
      <w:r w:rsidRPr="00DA102B">
        <w:rPr>
          <w:lang w:val="es-ES"/>
        </w:rPr>
        <w:t>Pot</w:t>
      </w:r>
      <w:proofErr w:type="spellEnd"/>
      <w:r w:rsidRPr="00DA102B">
        <w:rPr>
          <w:lang w:val="es-ES"/>
        </w:rPr>
        <w:t xml:space="preserve"> </w:t>
      </w:r>
      <w:proofErr w:type="spellStart"/>
      <w:r w:rsidRPr="00DA102B">
        <w:rPr>
          <w:lang w:val="es-ES"/>
        </w:rPr>
        <w:t>apărea</w:t>
      </w:r>
      <w:proofErr w:type="spellEnd"/>
      <w:r w:rsidRPr="00DA102B">
        <w:rPr>
          <w:lang w:val="es-ES"/>
        </w:rPr>
        <w:t xml:space="preserve"> </w:t>
      </w:r>
      <w:proofErr w:type="spellStart"/>
      <w:r w:rsidRPr="00DA102B">
        <w:rPr>
          <w:lang w:val="es-ES"/>
        </w:rPr>
        <w:t>evenimente</w:t>
      </w:r>
      <w:proofErr w:type="spellEnd"/>
      <w:r w:rsidRPr="00DA102B">
        <w:rPr>
          <w:lang w:val="es-ES"/>
        </w:rPr>
        <w:t xml:space="preserve"> </w:t>
      </w:r>
      <w:proofErr w:type="spellStart"/>
      <w:r w:rsidRPr="00DA102B">
        <w:rPr>
          <w:lang w:val="es-ES"/>
        </w:rPr>
        <w:t>hemoragice</w:t>
      </w:r>
      <w:proofErr w:type="spellEnd"/>
      <w:r w:rsidR="00DA02D1" w:rsidRPr="00DA102B">
        <w:rPr>
          <w:lang w:val="es-ES"/>
        </w:rPr>
        <w:t xml:space="preserve">, </w:t>
      </w:r>
      <w:proofErr w:type="spellStart"/>
      <w:r w:rsidR="00DA02D1" w:rsidRPr="00DA102B">
        <w:rPr>
          <w:lang w:val="es-ES"/>
        </w:rPr>
        <w:t>inclusiv</w:t>
      </w:r>
      <w:proofErr w:type="spellEnd"/>
      <w:r w:rsidR="00DA02D1" w:rsidRPr="00DA102B">
        <w:rPr>
          <w:lang w:val="es-ES"/>
        </w:rPr>
        <w:t xml:space="preserve"> </w:t>
      </w:r>
      <w:proofErr w:type="spellStart"/>
      <w:r w:rsidR="00DA02D1" w:rsidRPr="00DA102B">
        <w:rPr>
          <w:lang w:val="es-ES"/>
        </w:rPr>
        <w:t>hemoragii</w:t>
      </w:r>
      <w:proofErr w:type="spellEnd"/>
      <w:r w:rsidR="00DA02D1" w:rsidRPr="00DA102B">
        <w:rPr>
          <w:lang w:val="es-ES"/>
        </w:rPr>
        <w:t xml:space="preserve"> </w:t>
      </w:r>
      <w:proofErr w:type="spellStart"/>
      <w:r w:rsidR="00DA02D1" w:rsidRPr="00DA102B">
        <w:rPr>
          <w:lang w:val="es-ES"/>
        </w:rPr>
        <w:t>majore</w:t>
      </w:r>
      <w:proofErr w:type="spellEnd"/>
      <w:r w:rsidR="00DA02D1" w:rsidRPr="00DA102B">
        <w:rPr>
          <w:lang w:val="es-ES"/>
        </w:rPr>
        <w:t xml:space="preserve"> (</w:t>
      </w:r>
      <w:proofErr w:type="spellStart"/>
      <w:r w:rsidR="00DA02D1" w:rsidRPr="00BD396F">
        <w:rPr>
          <w:lang w:val="es-ES"/>
        </w:rPr>
        <w:t>vezi</w:t>
      </w:r>
      <w:proofErr w:type="spellEnd"/>
      <w:r w:rsidR="00DA02D1" w:rsidRPr="00BD396F">
        <w:rPr>
          <w:lang w:val="es-ES"/>
        </w:rPr>
        <w:t xml:space="preserve"> pct. </w:t>
      </w:r>
      <w:r w:rsidR="00DA02D1" w:rsidRPr="00DA102B">
        <w:rPr>
          <w:lang w:val="es-ES"/>
        </w:rPr>
        <w:t xml:space="preserve">4.8). </w:t>
      </w:r>
    </w:p>
    <w:p w14:paraId="4339D741" w14:textId="77777777" w:rsidR="00DA02D1" w:rsidRPr="00DA102B" w:rsidRDefault="00DA02D1" w:rsidP="00DA02D1">
      <w:pPr>
        <w:jc w:val="both"/>
        <w:rPr>
          <w:lang w:val="es-ES"/>
        </w:rPr>
      </w:pPr>
    </w:p>
    <w:p w14:paraId="1D03ADCF" w14:textId="77777777" w:rsidR="00DA02D1" w:rsidRDefault="00DA02D1" w:rsidP="00DA02D1">
      <w:pPr>
        <w:keepNext/>
        <w:keepLines/>
        <w:rPr>
          <w:u w:val="single"/>
          <w:lang w:val="es-ES" w:eastAsia="en-GB"/>
        </w:rPr>
      </w:pPr>
      <w:r w:rsidRPr="00DA102B">
        <w:rPr>
          <w:lang w:val="es-ES"/>
        </w:rPr>
        <w:t xml:space="preserve">Se </w:t>
      </w:r>
      <w:proofErr w:type="spellStart"/>
      <w:r w:rsidRPr="00DA102B">
        <w:rPr>
          <w:lang w:val="es-ES"/>
        </w:rPr>
        <w:t>recomandă</w:t>
      </w:r>
      <w:proofErr w:type="spellEnd"/>
      <w:r w:rsidRPr="00DA102B">
        <w:rPr>
          <w:lang w:val="es-ES"/>
        </w:rPr>
        <w:t xml:space="preserve"> </w:t>
      </w:r>
      <w:proofErr w:type="spellStart"/>
      <w:r w:rsidRPr="00DA102B">
        <w:rPr>
          <w:lang w:val="es-ES"/>
        </w:rPr>
        <w:t>precauţie</w:t>
      </w:r>
      <w:proofErr w:type="spellEnd"/>
      <w:r w:rsidRPr="00DA102B">
        <w:rPr>
          <w:lang w:val="es-ES"/>
        </w:rPr>
        <w:t xml:space="preserve"> la </w:t>
      </w:r>
      <w:proofErr w:type="spellStart"/>
      <w:r w:rsidRPr="00DA102B">
        <w:rPr>
          <w:lang w:val="es-ES"/>
        </w:rPr>
        <w:t>pacienţii</w:t>
      </w:r>
      <w:proofErr w:type="spellEnd"/>
      <w:r w:rsidRPr="00DA102B">
        <w:rPr>
          <w:lang w:val="es-ES"/>
        </w:rPr>
        <w:t xml:space="preserve"> </w:t>
      </w:r>
      <w:proofErr w:type="spellStart"/>
      <w:r w:rsidRPr="00DA102B">
        <w:rPr>
          <w:lang w:val="es-ES"/>
        </w:rPr>
        <w:t>cu</w:t>
      </w:r>
      <w:proofErr w:type="spellEnd"/>
      <w:r w:rsidRPr="00DA102B">
        <w:rPr>
          <w:lang w:val="es-ES"/>
        </w:rPr>
        <w:t xml:space="preserve"> </w:t>
      </w:r>
      <w:proofErr w:type="spellStart"/>
      <w:r w:rsidRPr="00DA102B">
        <w:rPr>
          <w:lang w:val="es-ES"/>
        </w:rPr>
        <w:t>factori</w:t>
      </w:r>
      <w:proofErr w:type="spellEnd"/>
      <w:r w:rsidRPr="00DA102B">
        <w:rPr>
          <w:lang w:val="es-ES"/>
        </w:rPr>
        <w:t xml:space="preserve"> de </w:t>
      </w:r>
      <w:proofErr w:type="spellStart"/>
      <w:r w:rsidRPr="00DA102B">
        <w:rPr>
          <w:lang w:val="es-ES"/>
        </w:rPr>
        <w:t>risc</w:t>
      </w:r>
      <w:proofErr w:type="spellEnd"/>
      <w:r w:rsidRPr="00DA102B">
        <w:rPr>
          <w:lang w:val="es-ES"/>
        </w:rPr>
        <w:t xml:space="preserve"> </w:t>
      </w:r>
      <w:proofErr w:type="spellStart"/>
      <w:r w:rsidRPr="00DA102B">
        <w:rPr>
          <w:lang w:val="es-ES"/>
        </w:rPr>
        <w:t>suplimentari</w:t>
      </w:r>
      <w:proofErr w:type="spellEnd"/>
      <w:r w:rsidRPr="00DA102B">
        <w:rPr>
          <w:lang w:val="es-ES"/>
        </w:rPr>
        <w:t xml:space="preserve"> </w:t>
      </w:r>
      <w:proofErr w:type="spellStart"/>
      <w:r w:rsidRPr="00DA102B">
        <w:rPr>
          <w:lang w:val="es-ES"/>
        </w:rPr>
        <w:t>pentru</w:t>
      </w:r>
      <w:proofErr w:type="spellEnd"/>
      <w:r w:rsidRPr="00DA102B">
        <w:rPr>
          <w:lang w:val="es-ES"/>
        </w:rPr>
        <w:t xml:space="preserve"> </w:t>
      </w:r>
      <w:proofErr w:type="spellStart"/>
      <w:r w:rsidRPr="00DA102B">
        <w:rPr>
          <w:lang w:val="es-ES"/>
        </w:rPr>
        <w:t>sângerări</w:t>
      </w:r>
      <w:proofErr w:type="spellEnd"/>
      <w:r w:rsidRPr="00DA102B">
        <w:rPr>
          <w:lang w:val="es-ES"/>
        </w:rPr>
        <w:t xml:space="preserve">, cum </w:t>
      </w:r>
      <w:r w:rsidR="00435CC6" w:rsidRPr="00DA102B">
        <w:rPr>
          <w:lang w:val="es-ES"/>
        </w:rPr>
        <w:t>sunt</w:t>
      </w:r>
      <w:r w:rsidRPr="00DA102B">
        <w:rPr>
          <w:lang w:val="es-ES"/>
        </w:rPr>
        <w:t xml:space="preserve"> </w:t>
      </w:r>
      <w:proofErr w:type="spellStart"/>
      <w:r w:rsidRPr="00DA102B">
        <w:rPr>
          <w:lang w:val="es-ES"/>
        </w:rPr>
        <w:t>metastaze</w:t>
      </w:r>
      <w:proofErr w:type="spellEnd"/>
      <w:r w:rsidRPr="00DA102B">
        <w:rPr>
          <w:lang w:val="es-ES"/>
        </w:rPr>
        <w:t xml:space="preserve"> </w:t>
      </w:r>
      <w:proofErr w:type="spellStart"/>
      <w:r w:rsidRPr="00DA102B">
        <w:rPr>
          <w:lang w:val="es-ES"/>
        </w:rPr>
        <w:t>cerebrale</w:t>
      </w:r>
      <w:proofErr w:type="spellEnd"/>
      <w:r w:rsidRPr="00DA102B">
        <w:rPr>
          <w:lang w:val="es-ES"/>
        </w:rPr>
        <w:t xml:space="preserve"> </w:t>
      </w:r>
      <w:proofErr w:type="spellStart"/>
      <w:r w:rsidRPr="00DA102B">
        <w:rPr>
          <w:lang w:val="es-ES"/>
        </w:rPr>
        <w:t>şi</w:t>
      </w:r>
      <w:proofErr w:type="spellEnd"/>
      <w:r w:rsidRPr="00DA102B">
        <w:rPr>
          <w:lang w:val="es-ES"/>
        </w:rPr>
        <w:t>/</w:t>
      </w:r>
      <w:proofErr w:type="spellStart"/>
      <w:r w:rsidRPr="00DA102B">
        <w:rPr>
          <w:lang w:val="es-ES"/>
        </w:rPr>
        <w:t>sau</w:t>
      </w:r>
      <w:proofErr w:type="spellEnd"/>
      <w:r w:rsidRPr="00DA102B">
        <w:rPr>
          <w:lang w:val="es-ES"/>
        </w:rPr>
        <w:t xml:space="preserve"> la </w:t>
      </w:r>
      <w:proofErr w:type="spellStart"/>
      <w:r w:rsidRPr="00DA102B">
        <w:rPr>
          <w:lang w:val="es-ES"/>
        </w:rPr>
        <w:t>pacienţii</w:t>
      </w:r>
      <w:proofErr w:type="spellEnd"/>
      <w:r w:rsidRPr="00DA102B">
        <w:rPr>
          <w:lang w:val="es-ES"/>
        </w:rPr>
        <w:t xml:space="preserve"> </w:t>
      </w:r>
      <w:proofErr w:type="spellStart"/>
      <w:r w:rsidRPr="00DA102B">
        <w:rPr>
          <w:lang w:val="es-ES"/>
        </w:rPr>
        <w:t>trataţi</w:t>
      </w:r>
      <w:proofErr w:type="spellEnd"/>
      <w:r w:rsidRPr="00DA102B">
        <w:rPr>
          <w:lang w:val="es-ES"/>
        </w:rPr>
        <w:t xml:space="preserve"> </w:t>
      </w:r>
      <w:proofErr w:type="spellStart"/>
      <w:r w:rsidRPr="00DA102B">
        <w:rPr>
          <w:lang w:val="es-ES"/>
        </w:rPr>
        <w:t>concomitent</w:t>
      </w:r>
      <w:proofErr w:type="spellEnd"/>
      <w:r w:rsidRPr="00DA102B">
        <w:rPr>
          <w:lang w:val="es-ES"/>
        </w:rPr>
        <w:t xml:space="preserve"> </w:t>
      </w:r>
      <w:proofErr w:type="spellStart"/>
      <w:r w:rsidRPr="00DA102B">
        <w:rPr>
          <w:lang w:val="es-ES"/>
        </w:rPr>
        <w:t>cu</w:t>
      </w:r>
      <w:proofErr w:type="spellEnd"/>
      <w:r w:rsidRPr="00DA102B">
        <w:rPr>
          <w:lang w:val="es-ES"/>
        </w:rPr>
        <w:t xml:space="preserve"> medicamente care </w:t>
      </w:r>
      <w:proofErr w:type="spellStart"/>
      <w:r w:rsidRPr="00DA102B">
        <w:rPr>
          <w:lang w:val="es-ES"/>
        </w:rPr>
        <w:t>cresc</w:t>
      </w:r>
      <w:proofErr w:type="spellEnd"/>
      <w:r w:rsidRPr="00DA102B">
        <w:rPr>
          <w:lang w:val="es-ES"/>
        </w:rPr>
        <w:t xml:space="preserve"> </w:t>
      </w:r>
      <w:proofErr w:type="spellStart"/>
      <w:r w:rsidRPr="00DA102B">
        <w:rPr>
          <w:lang w:val="es-ES"/>
        </w:rPr>
        <w:t>riscul</w:t>
      </w:r>
      <w:proofErr w:type="spellEnd"/>
      <w:r w:rsidRPr="00DA102B">
        <w:rPr>
          <w:lang w:val="es-ES"/>
        </w:rPr>
        <w:t xml:space="preserve"> de </w:t>
      </w:r>
      <w:proofErr w:type="spellStart"/>
      <w:r w:rsidRPr="00DA102B">
        <w:rPr>
          <w:lang w:val="es-ES"/>
        </w:rPr>
        <w:t>sângerare</w:t>
      </w:r>
      <w:proofErr w:type="spellEnd"/>
      <w:r w:rsidRPr="00DA102B">
        <w:rPr>
          <w:lang w:val="es-ES"/>
        </w:rPr>
        <w:t xml:space="preserve"> (</w:t>
      </w:r>
      <w:proofErr w:type="spellStart"/>
      <w:r w:rsidRPr="00DA102B">
        <w:rPr>
          <w:lang w:val="es-ES"/>
        </w:rPr>
        <w:t>inclusiv</w:t>
      </w:r>
      <w:proofErr w:type="spellEnd"/>
      <w:r w:rsidRPr="00DA102B">
        <w:rPr>
          <w:lang w:val="es-ES"/>
        </w:rPr>
        <w:t xml:space="preserve"> antiagregante </w:t>
      </w:r>
      <w:proofErr w:type="spellStart"/>
      <w:r w:rsidRPr="00DA102B">
        <w:rPr>
          <w:lang w:val="es-ES"/>
        </w:rPr>
        <w:t>plachetare</w:t>
      </w:r>
      <w:proofErr w:type="spellEnd"/>
      <w:r w:rsidRPr="00DA102B">
        <w:rPr>
          <w:lang w:val="es-ES"/>
        </w:rPr>
        <w:t xml:space="preserve"> </w:t>
      </w:r>
      <w:proofErr w:type="spellStart"/>
      <w:r w:rsidRPr="00DA102B">
        <w:rPr>
          <w:lang w:val="es-ES"/>
        </w:rPr>
        <w:t>sau</w:t>
      </w:r>
      <w:proofErr w:type="spellEnd"/>
      <w:r w:rsidRPr="00DA102B">
        <w:rPr>
          <w:lang w:val="es-ES"/>
        </w:rPr>
        <w:t xml:space="preserve"> anticoagulante). </w:t>
      </w:r>
      <w:proofErr w:type="spellStart"/>
      <w:r w:rsidRPr="00DA102B">
        <w:rPr>
          <w:lang w:val="es-ES"/>
        </w:rPr>
        <w:t>Pentru</w:t>
      </w:r>
      <w:proofErr w:type="spellEnd"/>
      <w:r w:rsidRPr="00DA102B">
        <w:rPr>
          <w:lang w:val="es-ES"/>
        </w:rPr>
        <w:t xml:space="preserve"> </w:t>
      </w:r>
      <w:proofErr w:type="spellStart"/>
      <w:r w:rsidRPr="00DA102B">
        <w:rPr>
          <w:lang w:val="es-ES"/>
        </w:rPr>
        <w:t>conduita</w:t>
      </w:r>
      <w:proofErr w:type="spellEnd"/>
      <w:r w:rsidRPr="00DA102B">
        <w:rPr>
          <w:lang w:val="es-ES"/>
        </w:rPr>
        <w:t xml:space="preserve"> </w:t>
      </w:r>
      <w:proofErr w:type="spellStart"/>
      <w:r w:rsidRPr="00DA102B">
        <w:rPr>
          <w:lang w:val="es-ES"/>
        </w:rPr>
        <w:t>în</w:t>
      </w:r>
      <w:proofErr w:type="spellEnd"/>
      <w:r w:rsidRPr="00DA102B">
        <w:rPr>
          <w:lang w:val="es-ES"/>
        </w:rPr>
        <w:t xml:space="preserve"> </w:t>
      </w:r>
      <w:proofErr w:type="spellStart"/>
      <w:r w:rsidRPr="00DA102B">
        <w:rPr>
          <w:lang w:val="es-ES"/>
        </w:rPr>
        <w:t>cazul</w:t>
      </w:r>
      <w:proofErr w:type="spellEnd"/>
      <w:r w:rsidRPr="00DA102B">
        <w:rPr>
          <w:lang w:val="es-ES"/>
        </w:rPr>
        <w:t xml:space="preserve"> </w:t>
      </w:r>
      <w:proofErr w:type="spellStart"/>
      <w:r w:rsidRPr="00DA102B">
        <w:rPr>
          <w:lang w:val="es-ES"/>
        </w:rPr>
        <w:t>hemoragiilor</w:t>
      </w:r>
      <w:proofErr w:type="spellEnd"/>
      <w:r w:rsidRPr="00DA102B">
        <w:rPr>
          <w:lang w:val="es-ES"/>
        </w:rPr>
        <w:t xml:space="preserve">, </w:t>
      </w:r>
      <w:proofErr w:type="spellStart"/>
      <w:r w:rsidRPr="00BD396F">
        <w:rPr>
          <w:lang w:val="es-ES"/>
        </w:rPr>
        <w:t>vezi</w:t>
      </w:r>
      <w:proofErr w:type="spellEnd"/>
      <w:r w:rsidRPr="00BD396F">
        <w:rPr>
          <w:lang w:val="es-ES"/>
        </w:rPr>
        <w:t xml:space="preserve"> pct. </w:t>
      </w:r>
      <w:r w:rsidRPr="00DA102B">
        <w:rPr>
          <w:lang w:val="es-ES"/>
        </w:rPr>
        <w:t>4.2.</w:t>
      </w:r>
    </w:p>
    <w:p w14:paraId="312FA5D5" w14:textId="77777777" w:rsidR="00DA02D1" w:rsidRDefault="00DA02D1" w:rsidP="00DA02D1">
      <w:pPr>
        <w:keepNext/>
        <w:keepLines/>
        <w:rPr>
          <w:u w:val="single"/>
          <w:lang w:val="es-ES" w:eastAsia="en-GB"/>
        </w:rPr>
      </w:pPr>
    </w:p>
    <w:p w14:paraId="0BF9A8BC" w14:textId="77777777" w:rsidR="00431EF6" w:rsidRPr="00BD396F" w:rsidRDefault="00BA0871" w:rsidP="00F711C1">
      <w:pPr>
        <w:keepNext/>
        <w:keepLines/>
        <w:rPr>
          <w:u w:val="single"/>
          <w:lang w:val="es-ES" w:eastAsia="en-GB"/>
        </w:rPr>
      </w:pPr>
      <w:proofErr w:type="spellStart"/>
      <w:r w:rsidRPr="00BD396F">
        <w:rPr>
          <w:u w:val="single"/>
          <w:lang w:val="es-ES" w:eastAsia="en-GB"/>
        </w:rPr>
        <w:t>Retinopatie</w:t>
      </w:r>
      <w:proofErr w:type="spellEnd"/>
      <w:r w:rsidRPr="00BD396F">
        <w:rPr>
          <w:u w:val="single"/>
          <w:lang w:val="es-ES" w:eastAsia="en-GB"/>
        </w:rPr>
        <w:t xml:space="preserve"> </w:t>
      </w:r>
      <w:proofErr w:type="spellStart"/>
      <w:r w:rsidRPr="00BD396F">
        <w:rPr>
          <w:u w:val="single"/>
          <w:lang w:val="es-ES" w:eastAsia="en-GB"/>
        </w:rPr>
        <w:t>seroasă</w:t>
      </w:r>
      <w:proofErr w:type="spellEnd"/>
      <w:r w:rsidR="00431EF6" w:rsidRPr="00BD396F">
        <w:rPr>
          <w:u w:val="single"/>
          <w:lang w:val="es-ES" w:eastAsia="en-GB"/>
        </w:rPr>
        <w:t xml:space="preserve"> </w:t>
      </w:r>
    </w:p>
    <w:p w14:paraId="03CAEB4C" w14:textId="77777777" w:rsidR="00956FC5" w:rsidRPr="00BD396F" w:rsidRDefault="00956FC5" w:rsidP="00F711C1">
      <w:pPr>
        <w:keepNext/>
        <w:keepLines/>
        <w:rPr>
          <w:lang w:val="es-ES" w:eastAsia="en-GB"/>
        </w:rPr>
      </w:pPr>
    </w:p>
    <w:p w14:paraId="1AB18287" w14:textId="77777777" w:rsidR="00431EF6" w:rsidRPr="008D2E26" w:rsidRDefault="00BA0871" w:rsidP="00064115">
      <w:pPr>
        <w:rPr>
          <w:lang w:val="fr-FR"/>
        </w:rPr>
      </w:pPr>
      <w:r w:rsidRPr="00BD396F">
        <w:rPr>
          <w:noProof/>
          <w:lang w:val="es-ES"/>
        </w:rPr>
        <w:t>Retinopatia seroasă</w:t>
      </w:r>
      <w:r w:rsidR="00431EF6" w:rsidRPr="00BD396F">
        <w:rPr>
          <w:noProof/>
          <w:lang w:val="es-ES"/>
        </w:rPr>
        <w:t xml:space="preserve"> (</w:t>
      </w:r>
      <w:r w:rsidRPr="00BD396F">
        <w:rPr>
          <w:noProof/>
          <w:lang w:val="es-ES"/>
        </w:rPr>
        <w:t>acumularea de</w:t>
      </w:r>
      <w:r w:rsidR="00431EF6" w:rsidRPr="00BD396F">
        <w:rPr>
          <w:noProof/>
          <w:lang w:val="es-ES"/>
        </w:rPr>
        <w:t xml:space="preserve"> </w:t>
      </w:r>
      <w:r w:rsidRPr="00BD396F">
        <w:rPr>
          <w:noProof/>
          <w:lang w:val="es-ES"/>
        </w:rPr>
        <w:t xml:space="preserve">fluid </w:t>
      </w:r>
      <w:r w:rsidR="00AA6AA7" w:rsidRPr="00BD396F">
        <w:rPr>
          <w:noProof/>
          <w:lang w:val="es-ES"/>
        </w:rPr>
        <w:t>între straturile retiniene</w:t>
      </w:r>
      <w:r w:rsidR="00431EF6" w:rsidRPr="00BD396F">
        <w:rPr>
          <w:noProof/>
          <w:lang w:val="es-ES"/>
        </w:rPr>
        <w:t xml:space="preserve">) </w:t>
      </w:r>
      <w:r w:rsidR="00AA6AA7" w:rsidRPr="00BD396F">
        <w:rPr>
          <w:noProof/>
          <w:lang w:val="es-ES"/>
        </w:rPr>
        <w:t>a fost observată la</w:t>
      </w:r>
      <w:r w:rsidR="00431EF6" w:rsidRPr="00BD396F">
        <w:rPr>
          <w:noProof/>
          <w:lang w:val="es-ES"/>
        </w:rPr>
        <w:t xml:space="preserve"> </w:t>
      </w:r>
      <w:r w:rsidR="00F90249" w:rsidRPr="00BD396F">
        <w:rPr>
          <w:noProof/>
          <w:lang w:val="es-ES"/>
        </w:rPr>
        <w:t>pacienţi</w:t>
      </w:r>
      <w:r w:rsidR="00AA6AA7" w:rsidRPr="00BD396F">
        <w:rPr>
          <w:noProof/>
          <w:lang w:val="es-ES"/>
        </w:rPr>
        <w:t>i trataţi cu inhibitori ai MEK, inclusiv</w:t>
      </w:r>
      <w:r w:rsidR="00431EF6" w:rsidRPr="00BD396F">
        <w:rPr>
          <w:noProof/>
          <w:lang w:val="es-ES"/>
        </w:rPr>
        <w:t xml:space="preserve"> </w:t>
      </w:r>
      <w:r w:rsidR="00E93D3D" w:rsidRPr="00BD396F">
        <w:rPr>
          <w:noProof/>
          <w:lang w:val="es-ES"/>
        </w:rPr>
        <w:t>Cotellic</w:t>
      </w:r>
      <w:r w:rsidR="00431EF6" w:rsidRPr="00BD396F">
        <w:rPr>
          <w:noProof/>
          <w:lang w:val="es-ES"/>
        </w:rPr>
        <w:t xml:space="preserve"> (</w:t>
      </w:r>
      <w:r w:rsidR="00C80633" w:rsidRPr="00BD396F">
        <w:rPr>
          <w:noProof/>
          <w:lang w:val="es-ES"/>
        </w:rPr>
        <w:t>vezi pct.</w:t>
      </w:r>
      <w:r w:rsidR="00431EF6" w:rsidRPr="00BD396F">
        <w:rPr>
          <w:noProof/>
          <w:lang w:val="es-ES"/>
        </w:rPr>
        <w:t xml:space="preserve"> 4.8). </w:t>
      </w:r>
      <w:r w:rsidR="00365C81" w:rsidRPr="008D2E26">
        <w:rPr>
          <w:noProof/>
          <w:lang w:val="fr-FR"/>
        </w:rPr>
        <w:t>Majoritatea eveni</w:t>
      </w:r>
      <w:r w:rsidR="00AA6AA7" w:rsidRPr="008D2E26">
        <w:rPr>
          <w:noProof/>
          <w:lang w:val="fr-FR"/>
        </w:rPr>
        <w:t xml:space="preserve">mentelor au fost raportate ca fiind de tip corioretinopatie sau </w:t>
      </w:r>
      <w:r w:rsidR="007946D8" w:rsidRPr="008D2E26">
        <w:rPr>
          <w:noProof/>
          <w:lang w:val="fr-FR"/>
        </w:rPr>
        <w:t>dezlipire de retină</w:t>
      </w:r>
      <w:r w:rsidR="00431EF6" w:rsidRPr="008D2E26">
        <w:rPr>
          <w:noProof/>
          <w:lang w:val="fr-FR"/>
        </w:rPr>
        <w:t>.</w:t>
      </w:r>
    </w:p>
    <w:p w14:paraId="26E92633" w14:textId="77777777" w:rsidR="007550DF" w:rsidRPr="008D2E26" w:rsidRDefault="007550DF" w:rsidP="00064115">
      <w:pPr>
        <w:rPr>
          <w:lang w:val="fr-FR"/>
        </w:rPr>
      </w:pPr>
    </w:p>
    <w:p w14:paraId="596B2BFF" w14:textId="77777777" w:rsidR="00431EF6" w:rsidRPr="008D2E26" w:rsidRDefault="007946D8" w:rsidP="00064115">
      <w:pPr>
        <w:rPr>
          <w:lang w:val="fr-FR"/>
        </w:rPr>
      </w:pPr>
      <w:proofErr w:type="spellStart"/>
      <w:r w:rsidRPr="008D2E26">
        <w:rPr>
          <w:lang w:val="fr-FR"/>
        </w:rPr>
        <w:t>Intervalul</w:t>
      </w:r>
      <w:proofErr w:type="spellEnd"/>
      <w:r w:rsidRPr="008D2E26">
        <w:rPr>
          <w:lang w:val="fr-FR"/>
        </w:rPr>
        <w:t xml:space="preserve"> </w:t>
      </w:r>
      <w:proofErr w:type="spellStart"/>
      <w:r w:rsidRPr="008D2E26">
        <w:rPr>
          <w:lang w:val="fr-FR"/>
        </w:rPr>
        <w:t>m</w:t>
      </w:r>
      <w:r w:rsidR="00431EF6" w:rsidRPr="008D2E26">
        <w:rPr>
          <w:lang w:val="fr-FR"/>
        </w:rPr>
        <w:t>edian</w:t>
      </w:r>
      <w:proofErr w:type="spellEnd"/>
      <w:r w:rsidR="00431EF6" w:rsidRPr="008D2E26">
        <w:rPr>
          <w:lang w:val="fr-FR"/>
        </w:rPr>
        <w:t xml:space="preserve"> </w:t>
      </w:r>
      <w:r w:rsidRPr="008D2E26">
        <w:rPr>
          <w:lang w:val="fr-FR"/>
        </w:rPr>
        <w:t xml:space="preserve">de </w:t>
      </w:r>
      <w:proofErr w:type="spellStart"/>
      <w:r w:rsidRPr="008D2E26">
        <w:rPr>
          <w:lang w:val="fr-FR"/>
        </w:rPr>
        <w:t>timp</w:t>
      </w:r>
      <w:proofErr w:type="spellEnd"/>
      <w:r w:rsidRPr="008D2E26">
        <w:rPr>
          <w:lang w:val="fr-FR"/>
        </w:rPr>
        <w:t xml:space="preserve"> </w:t>
      </w:r>
      <w:proofErr w:type="spellStart"/>
      <w:r w:rsidRPr="008D2E26">
        <w:rPr>
          <w:lang w:val="fr-FR"/>
        </w:rPr>
        <w:t>până</w:t>
      </w:r>
      <w:proofErr w:type="spellEnd"/>
      <w:r w:rsidRPr="008D2E26">
        <w:rPr>
          <w:lang w:val="fr-FR"/>
        </w:rPr>
        <w:t xml:space="preserve"> la </w:t>
      </w:r>
      <w:proofErr w:type="spellStart"/>
      <w:r w:rsidRPr="008D2E26">
        <w:rPr>
          <w:lang w:val="fr-FR"/>
        </w:rPr>
        <w:t>primul</w:t>
      </w:r>
      <w:proofErr w:type="spellEnd"/>
      <w:r w:rsidRPr="008D2E26">
        <w:rPr>
          <w:lang w:val="fr-FR"/>
        </w:rPr>
        <w:t xml:space="preserve"> </w:t>
      </w:r>
      <w:proofErr w:type="spellStart"/>
      <w:r w:rsidRPr="008D2E26">
        <w:rPr>
          <w:lang w:val="fr-FR"/>
        </w:rPr>
        <w:t>eveniment</w:t>
      </w:r>
      <w:proofErr w:type="spellEnd"/>
      <w:r w:rsidRPr="008D2E26">
        <w:rPr>
          <w:lang w:val="fr-FR"/>
        </w:rPr>
        <w:t xml:space="preserve"> de </w:t>
      </w:r>
      <w:proofErr w:type="spellStart"/>
      <w:r w:rsidRPr="008D2E26">
        <w:rPr>
          <w:lang w:val="fr-FR"/>
        </w:rPr>
        <w:t>tip</w:t>
      </w:r>
      <w:proofErr w:type="spellEnd"/>
      <w:r w:rsidRPr="008D2E26">
        <w:rPr>
          <w:lang w:val="fr-FR"/>
        </w:rPr>
        <w:t xml:space="preserve"> </w:t>
      </w:r>
      <w:proofErr w:type="spellStart"/>
      <w:r w:rsidR="00BA0871" w:rsidRPr="008D2E26">
        <w:rPr>
          <w:lang w:val="fr-FR"/>
        </w:rPr>
        <w:t>retinopatie</w:t>
      </w:r>
      <w:proofErr w:type="spellEnd"/>
      <w:r w:rsidR="00BA0871" w:rsidRPr="008D2E26">
        <w:rPr>
          <w:lang w:val="fr-FR"/>
        </w:rPr>
        <w:t xml:space="preserve"> </w:t>
      </w:r>
      <w:proofErr w:type="spellStart"/>
      <w:r w:rsidR="00BA0871" w:rsidRPr="008D2E26">
        <w:rPr>
          <w:lang w:val="fr-FR"/>
        </w:rPr>
        <w:t>seroasă</w:t>
      </w:r>
      <w:proofErr w:type="spellEnd"/>
      <w:r w:rsidR="005B2225" w:rsidRPr="008D2E26">
        <w:rPr>
          <w:lang w:val="fr-FR"/>
        </w:rPr>
        <w:t xml:space="preserve"> </w:t>
      </w:r>
      <w:r w:rsidRPr="008D2E26">
        <w:rPr>
          <w:lang w:val="fr-FR"/>
        </w:rPr>
        <w:t xml:space="preserve">a </w:t>
      </w:r>
      <w:proofErr w:type="spellStart"/>
      <w:r w:rsidRPr="008D2E26">
        <w:rPr>
          <w:lang w:val="fr-FR"/>
        </w:rPr>
        <w:t>fost</w:t>
      </w:r>
      <w:proofErr w:type="spellEnd"/>
      <w:r w:rsidRPr="008D2E26">
        <w:rPr>
          <w:lang w:val="fr-FR"/>
        </w:rPr>
        <w:t xml:space="preserve"> de </w:t>
      </w:r>
      <w:r w:rsidR="005B2225" w:rsidRPr="008D2E26">
        <w:rPr>
          <w:lang w:val="fr-FR"/>
        </w:rPr>
        <w:t>1 </w:t>
      </w:r>
      <w:proofErr w:type="spellStart"/>
      <w:r w:rsidRPr="008D2E26">
        <w:rPr>
          <w:lang w:val="fr-FR"/>
        </w:rPr>
        <w:t>lună</w:t>
      </w:r>
      <w:proofErr w:type="spellEnd"/>
      <w:r w:rsidR="00431EF6" w:rsidRPr="008D2E26">
        <w:rPr>
          <w:lang w:val="fr-FR"/>
        </w:rPr>
        <w:t xml:space="preserve"> (</w:t>
      </w:r>
      <w:proofErr w:type="spellStart"/>
      <w:r w:rsidRPr="008D2E26">
        <w:rPr>
          <w:lang w:val="fr-FR"/>
        </w:rPr>
        <w:t>interval</w:t>
      </w:r>
      <w:proofErr w:type="spellEnd"/>
      <w:r w:rsidRPr="008D2E26">
        <w:rPr>
          <w:lang w:val="fr-FR"/>
        </w:rPr>
        <w:t xml:space="preserve"> </w:t>
      </w:r>
      <w:r w:rsidR="00431EF6" w:rsidRPr="008D2E26">
        <w:rPr>
          <w:lang w:val="fr-FR"/>
        </w:rPr>
        <w:t>0</w:t>
      </w:r>
      <w:r w:rsidR="008F6346" w:rsidRPr="008D2E26">
        <w:rPr>
          <w:lang w:val="fr-FR"/>
        </w:rPr>
        <w:noBreakHyphen/>
      </w:r>
      <w:r w:rsidR="00431EF6" w:rsidRPr="008D2E26">
        <w:rPr>
          <w:lang w:val="fr-FR"/>
        </w:rPr>
        <w:t>9</w:t>
      </w:r>
      <w:r w:rsidR="00882A86" w:rsidRPr="008D2E26">
        <w:rPr>
          <w:lang w:val="fr-FR"/>
        </w:rPr>
        <w:t> </w:t>
      </w:r>
      <w:proofErr w:type="spellStart"/>
      <w:r w:rsidRPr="008D2E26">
        <w:rPr>
          <w:lang w:val="fr-FR"/>
        </w:rPr>
        <w:t>luni</w:t>
      </w:r>
      <w:proofErr w:type="spellEnd"/>
      <w:r w:rsidR="00431EF6" w:rsidRPr="008D2E26">
        <w:rPr>
          <w:lang w:val="fr-FR"/>
        </w:rPr>
        <w:t xml:space="preserve">). </w:t>
      </w:r>
      <w:proofErr w:type="spellStart"/>
      <w:r w:rsidRPr="008D2E26">
        <w:rPr>
          <w:lang w:val="fr-FR"/>
        </w:rPr>
        <w:t>Majoritatea</w:t>
      </w:r>
      <w:proofErr w:type="spellEnd"/>
      <w:r w:rsidRPr="008D2E26">
        <w:rPr>
          <w:lang w:val="fr-FR"/>
        </w:rPr>
        <w:t xml:space="preserve"> </w:t>
      </w:r>
      <w:proofErr w:type="spellStart"/>
      <w:r w:rsidRPr="008D2E26">
        <w:rPr>
          <w:lang w:val="fr-FR"/>
        </w:rPr>
        <w:t>evenimentelor</w:t>
      </w:r>
      <w:proofErr w:type="spellEnd"/>
      <w:r w:rsidRPr="008D2E26">
        <w:rPr>
          <w:lang w:val="fr-FR"/>
        </w:rPr>
        <w:t xml:space="preserve"> </w:t>
      </w:r>
      <w:proofErr w:type="spellStart"/>
      <w:r w:rsidRPr="008D2E26">
        <w:rPr>
          <w:lang w:val="fr-FR"/>
        </w:rPr>
        <w:t>observate</w:t>
      </w:r>
      <w:proofErr w:type="spellEnd"/>
      <w:r w:rsidRPr="008D2E26">
        <w:rPr>
          <w:lang w:val="fr-FR"/>
        </w:rPr>
        <w:t xml:space="preserve"> </w:t>
      </w:r>
      <w:proofErr w:type="spellStart"/>
      <w:r w:rsidRPr="008D2E26">
        <w:rPr>
          <w:lang w:val="fr-FR"/>
        </w:rPr>
        <w:t>în</w:t>
      </w:r>
      <w:proofErr w:type="spellEnd"/>
      <w:r w:rsidRPr="008D2E26">
        <w:rPr>
          <w:lang w:val="fr-FR"/>
        </w:rPr>
        <w:t xml:space="preserve"> </w:t>
      </w:r>
      <w:proofErr w:type="spellStart"/>
      <w:r w:rsidRPr="008D2E26">
        <w:rPr>
          <w:lang w:val="fr-FR"/>
        </w:rPr>
        <w:t>studiile</w:t>
      </w:r>
      <w:proofErr w:type="spellEnd"/>
      <w:r w:rsidRPr="008D2E26">
        <w:rPr>
          <w:lang w:val="fr-FR"/>
        </w:rPr>
        <w:t xml:space="preserve"> </w:t>
      </w:r>
      <w:proofErr w:type="spellStart"/>
      <w:r w:rsidRPr="008D2E26">
        <w:rPr>
          <w:lang w:val="fr-FR"/>
        </w:rPr>
        <w:t>clinice</w:t>
      </w:r>
      <w:proofErr w:type="spellEnd"/>
      <w:r w:rsidRPr="008D2E26">
        <w:rPr>
          <w:lang w:val="fr-FR"/>
        </w:rPr>
        <w:t xml:space="preserve"> </w:t>
      </w:r>
      <w:r w:rsidR="00F01DA7">
        <w:rPr>
          <w:lang w:val="fr-FR"/>
        </w:rPr>
        <w:t>s-au remis</w:t>
      </w:r>
      <w:r w:rsidRPr="008D2E26">
        <w:rPr>
          <w:lang w:val="fr-FR"/>
        </w:rPr>
        <w:t xml:space="preserve"> </w:t>
      </w:r>
      <w:proofErr w:type="spellStart"/>
      <w:r w:rsidRPr="008D2E26">
        <w:rPr>
          <w:lang w:val="fr-FR"/>
        </w:rPr>
        <w:t>sau</w:t>
      </w:r>
      <w:proofErr w:type="spellEnd"/>
      <w:r w:rsidR="00F01DA7">
        <w:rPr>
          <w:lang w:val="fr-FR"/>
        </w:rPr>
        <w:t xml:space="preserve"> s-au</w:t>
      </w:r>
      <w:r w:rsidRPr="008D2E26">
        <w:rPr>
          <w:lang w:val="fr-FR"/>
        </w:rPr>
        <w:t xml:space="preserve"> </w:t>
      </w:r>
      <w:proofErr w:type="spellStart"/>
      <w:r w:rsidRPr="008D2E26">
        <w:rPr>
          <w:lang w:val="fr-FR"/>
        </w:rPr>
        <w:t>ameliorat</w:t>
      </w:r>
      <w:proofErr w:type="spellEnd"/>
      <w:r w:rsidRPr="008D2E26">
        <w:rPr>
          <w:lang w:val="fr-FR"/>
        </w:rPr>
        <w:t xml:space="preserve"> </w:t>
      </w:r>
      <w:proofErr w:type="spellStart"/>
      <w:r w:rsidRPr="008D2E26">
        <w:rPr>
          <w:lang w:val="fr-FR"/>
        </w:rPr>
        <w:t>până</w:t>
      </w:r>
      <w:proofErr w:type="spellEnd"/>
      <w:r w:rsidRPr="008D2E26">
        <w:rPr>
          <w:lang w:val="fr-FR"/>
        </w:rPr>
        <w:t xml:space="preserve"> la </w:t>
      </w:r>
      <w:proofErr w:type="spellStart"/>
      <w:r w:rsidR="00625E78" w:rsidRPr="008D2E26">
        <w:rPr>
          <w:lang w:val="fr-FR"/>
        </w:rPr>
        <w:t>grad</w:t>
      </w:r>
      <w:r w:rsidRPr="008D2E26">
        <w:rPr>
          <w:lang w:val="fr-FR"/>
        </w:rPr>
        <w:t>ul</w:t>
      </w:r>
      <w:proofErr w:type="spellEnd"/>
      <w:r w:rsidR="00431EF6" w:rsidRPr="008D2E26">
        <w:rPr>
          <w:lang w:val="fr-FR"/>
        </w:rPr>
        <w:t xml:space="preserve"> 1</w:t>
      </w:r>
      <w:r w:rsidRPr="008D2E26">
        <w:rPr>
          <w:lang w:val="fr-FR"/>
        </w:rPr>
        <w:t xml:space="preserve"> </w:t>
      </w:r>
      <w:proofErr w:type="spellStart"/>
      <w:r w:rsidRPr="008D2E26">
        <w:rPr>
          <w:lang w:val="fr-FR"/>
        </w:rPr>
        <w:t>asimptomatic</w:t>
      </w:r>
      <w:proofErr w:type="spellEnd"/>
      <w:r w:rsidR="00431EF6" w:rsidRPr="008D2E26">
        <w:rPr>
          <w:lang w:val="fr-FR"/>
        </w:rPr>
        <w:t xml:space="preserve">, </w:t>
      </w:r>
      <w:proofErr w:type="spellStart"/>
      <w:r w:rsidRPr="008D2E26">
        <w:rPr>
          <w:lang w:val="fr-FR"/>
        </w:rPr>
        <w:t>după</w:t>
      </w:r>
      <w:proofErr w:type="spellEnd"/>
      <w:r w:rsidRPr="008D2E26">
        <w:rPr>
          <w:lang w:val="fr-FR"/>
        </w:rPr>
        <w:t xml:space="preserve"> </w:t>
      </w:r>
      <w:proofErr w:type="spellStart"/>
      <w:r w:rsidRPr="008D2E26">
        <w:rPr>
          <w:lang w:val="fr-FR"/>
        </w:rPr>
        <w:t>întreruperea</w:t>
      </w:r>
      <w:proofErr w:type="spellEnd"/>
      <w:r w:rsidRPr="008D2E26">
        <w:rPr>
          <w:lang w:val="fr-FR"/>
        </w:rPr>
        <w:t xml:space="preserve"> </w:t>
      </w:r>
      <w:proofErr w:type="spellStart"/>
      <w:r w:rsidR="00365C81" w:rsidRPr="008D2E26">
        <w:rPr>
          <w:lang w:val="fr-FR"/>
        </w:rPr>
        <w:t>administrării</w:t>
      </w:r>
      <w:proofErr w:type="spellEnd"/>
      <w:r w:rsidR="00365C81" w:rsidRPr="008D2E26">
        <w:rPr>
          <w:lang w:val="fr-FR"/>
        </w:rPr>
        <w:t xml:space="preserve"> </w:t>
      </w:r>
      <w:proofErr w:type="spellStart"/>
      <w:r w:rsidRPr="008D2E26">
        <w:rPr>
          <w:lang w:val="fr-FR"/>
        </w:rPr>
        <w:t>sau</w:t>
      </w:r>
      <w:proofErr w:type="spellEnd"/>
      <w:r w:rsidRPr="008D2E26">
        <w:rPr>
          <w:lang w:val="fr-FR"/>
        </w:rPr>
        <w:t xml:space="preserve"> </w:t>
      </w:r>
      <w:proofErr w:type="spellStart"/>
      <w:r w:rsidRPr="008D2E26">
        <w:rPr>
          <w:lang w:val="fr-FR"/>
        </w:rPr>
        <w:t>scăderea</w:t>
      </w:r>
      <w:proofErr w:type="spellEnd"/>
      <w:r w:rsidRPr="008D2E26">
        <w:rPr>
          <w:lang w:val="fr-FR"/>
        </w:rPr>
        <w:t xml:space="preserve"> </w:t>
      </w:r>
      <w:proofErr w:type="spellStart"/>
      <w:r w:rsidRPr="008D2E26">
        <w:rPr>
          <w:lang w:val="fr-FR"/>
        </w:rPr>
        <w:t>dozei</w:t>
      </w:r>
      <w:proofErr w:type="spellEnd"/>
      <w:r w:rsidR="00431EF6" w:rsidRPr="008D2E26">
        <w:rPr>
          <w:noProof/>
          <w:lang w:val="fr-FR"/>
        </w:rPr>
        <w:t>.</w:t>
      </w:r>
    </w:p>
    <w:p w14:paraId="7F83BBAF" w14:textId="77777777" w:rsidR="007550DF" w:rsidRPr="008D2E26" w:rsidRDefault="007550DF" w:rsidP="00064115">
      <w:pPr>
        <w:rPr>
          <w:lang w:val="fr-FR"/>
        </w:rPr>
      </w:pPr>
    </w:p>
    <w:p w14:paraId="7BC437E9" w14:textId="77777777" w:rsidR="00431EF6" w:rsidRPr="00BD396F" w:rsidRDefault="00F90249" w:rsidP="00A13BFA">
      <w:pPr>
        <w:tabs>
          <w:tab w:val="left" w:pos="851"/>
        </w:tabs>
        <w:rPr>
          <w:noProof/>
          <w:szCs w:val="22"/>
          <w:lang w:val="es-ES"/>
        </w:rPr>
      </w:pPr>
      <w:proofErr w:type="spellStart"/>
      <w:r w:rsidRPr="00BD396F">
        <w:rPr>
          <w:lang w:val="es-ES"/>
        </w:rPr>
        <w:t>Pacienţi</w:t>
      </w:r>
      <w:r w:rsidR="007946D8" w:rsidRPr="00BD396F">
        <w:rPr>
          <w:lang w:val="es-ES"/>
        </w:rPr>
        <w:t>i</w:t>
      </w:r>
      <w:proofErr w:type="spellEnd"/>
      <w:r w:rsidR="007946D8" w:rsidRPr="00BD396F">
        <w:rPr>
          <w:lang w:val="es-ES"/>
        </w:rPr>
        <w:t xml:space="preserve"> </w:t>
      </w:r>
      <w:proofErr w:type="spellStart"/>
      <w:r w:rsidR="007946D8" w:rsidRPr="00BD396F">
        <w:rPr>
          <w:lang w:val="es-ES"/>
        </w:rPr>
        <w:t>trebuie</w:t>
      </w:r>
      <w:proofErr w:type="spellEnd"/>
      <w:r w:rsidR="007946D8" w:rsidRPr="00BD396F">
        <w:rPr>
          <w:lang w:val="es-ES"/>
        </w:rPr>
        <w:t xml:space="preserve"> </w:t>
      </w:r>
      <w:proofErr w:type="spellStart"/>
      <w:r w:rsidR="007946D8" w:rsidRPr="00BD396F">
        <w:rPr>
          <w:lang w:val="es-ES"/>
        </w:rPr>
        <w:t>evaluaţi</w:t>
      </w:r>
      <w:proofErr w:type="spellEnd"/>
      <w:r w:rsidR="007946D8" w:rsidRPr="00BD396F">
        <w:rPr>
          <w:lang w:val="es-ES"/>
        </w:rPr>
        <w:t xml:space="preserve"> la </w:t>
      </w:r>
      <w:proofErr w:type="spellStart"/>
      <w:r w:rsidR="007946D8" w:rsidRPr="00BD396F">
        <w:rPr>
          <w:lang w:val="es-ES"/>
        </w:rPr>
        <w:t>fiecare</w:t>
      </w:r>
      <w:proofErr w:type="spellEnd"/>
      <w:r w:rsidR="007946D8" w:rsidRPr="00BD396F">
        <w:rPr>
          <w:lang w:val="es-ES"/>
        </w:rPr>
        <w:t xml:space="preserve"> </w:t>
      </w:r>
      <w:proofErr w:type="spellStart"/>
      <w:r w:rsidR="007946D8" w:rsidRPr="00BD396F">
        <w:rPr>
          <w:lang w:val="es-ES"/>
        </w:rPr>
        <w:t>vizită</w:t>
      </w:r>
      <w:proofErr w:type="spellEnd"/>
      <w:r w:rsidR="007946D8" w:rsidRPr="00BD396F">
        <w:rPr>
          <w:lang w:val="es-ES"/>
        </w:rPr>
        <w:t xml:space="preserve"> </w:t>
      </w:r>
      <w:proofErr w:type="spellStart"/>
      <w:r w:rsidR="00D90422" w:rsidRPr="00BD396F">
        <w:rPr>
          <w:lang w:val="es-ES"/>
        </w:rPr>
        <w:t>pentru</w:t>
      </w:r>
      <w:proofErr w:type="spellEnd"/>
      <w:r w:rsidR="00D90422" w:rsidRPr="00BD396F">
        <w:rPr>
          <w:lang w:val="es-ES"/>
        </w:rPr>
        <w:t xml:space="preserve"> a </w:t>
      </w:r>
      <w:proofErr w:type="spellStart"/>
      <w:r w:rsidR="00D90422" w:rsidRPr="00BD396F">
        <w:rPr>
          <w:lang w:val="es-ES"/>
        </w:rPr>
        <w:t>depista</w:t>
      </w:r>
      <w:proofErr w:type="spellEnd"/>
      <w:r w:rsidR="00D90422" w:rsidRPr="00BD396F">
        <w:rPr>
          <w:lang w:val="es-ES"/>
        </w:rPr>
        <w:t xml:space="preserve"> </w:t>
      </w:r>
      <w:proofErr w:type="spellStart"/>
      <w:r w:rsidR="00D90422" w:rsidRPr="00BD396F">
        <w:rPr>
          <w:lang w:val="es-ES"/>
        </w:rPr>
        <w:t>simptomele</w:t>
      </w:r>
      <w:proofErr w:type="spellEnd"/>
      <w:r w:rsidR="00D90422" w:rsidRPr="00BD396F">
        <w:rPr>
          <w:lang w:val="es-ES"/>
        </w:rPr>
        <w:t xml:space="preserve"> sugestive </w:t>
      </w:r>
      <w:proofErr w:type="spellStart"/>
      <w:r w:rsidR="00D90422" w:rsidRPr="00BD396F">
        <w:rPr>
          <w:lang w:val="es-ES"/>
        </w:rPr>
        <w:t>pentru</w:t>
      </w:r>
      <w:proofErr w:type="spellEnd"/>
      <w:r w:rsidR="00D90422" w:rsidRPr="00BD396F">
        <w:rPr>
          <w:lang w:val="es-ES"/>
        </w:rPr>
        <w:t xml:space="preserve"> </w:t>
      </w:r>
      <w:proofErr w:type="spellStart"/>
      <w:r w:rsidR="00D90422" w:rsidRPr="00BD396F">
        <w:rPr>
          <w:lang w:val="es-ES"/>
        </w:rPr>
        <w:t>instalarea</w:t>
      </w:r>
      <w:proofErr w:type="spellEnd"/>
      <w:r w:rsidR="00D90422" w:rsidRPr="00BD396F">
        <w:rPr>
          <w:lang w:val="es-ES"/>
        </w:rPr>
        <w:t xml:space="preserve"> </w:t>
      </w:r>
      <w:proofErr w:type="spellStart"/>
      <w:r w:rsidR="00D90422" w:rsidRPr="00BD396F">
        <w:rPr>
          <w:lang w:val="es-ES"/>
        </w:rPr>
        <w:t>sau</w:t>
      </w:r>
      <w:proofErr w:type="spellEnd"/>
      <w:r w:rsidR="00D90422" w:rsidRPr="00BD396F">
        <w:rPr>
          <w:lang w:val="es-ES"/>
        </w:rPr>
        <w:t xml:space="preserve"> </w:t>
      </w:r>
      <w:proofErr w:type="spellStart"/>
      <w:r w:rsidR="00D90422" w:rsidRPr="00BD396F">
        <w:rPr>
          <w:lang w:val="es-ES"/>
        </w:rPr>
        <w:t>agravarea</w:t>
      </w:r>
      <w:proofErr w:type="spellEnd"/>
      <w:r w:rsidR="00D90422" w:rsidRPr="00BD396F">
        <w:rPr>
          <w:lang w:val="es-ES"/>
        </w:rPr>
        <w:t xml:space="preserve"> </w:t>
      </w:r>
      <w:proofErr w:type="spellStart"/>
      <w:r w:rsidR="00D90422" w:rsidRPr="00BD396F">
        <w:rPr>
          <w:lang w:val="es-ES"/>
        </w:rPr>
        <w:t>tulburărilor</w:t>
      </w:r>
      <w:proofErr w:type="spellEnd"/>
      <w:r w:rsidR="00D90422" w:rsidRPr="00BD396F">
        <w:rPr>
          <w:lang w:val="es-ES"/>
        </w:rPr>
        <w:t xml:space="preserve"> </w:t>
      </w:r>
      <w:proofErr w:type="spellStart"/>
      <w:r w:rsidR="00D90422" w:rsidRPr="00BD396F">
        <w:rPr>
          <w:lang w:val="es-ES"/>
        </w:rPr>
        <w:t>vizuale</w:t>
      </w:r>
      <w:proofErr w:type="spellEnd"/>
      <w:r w:rsidR="00365C81" w:rsidRPr="00BD396F">
        <w:rPr>
          <w:lang w:val="es-ES"/>
        </w:rPr>
        <w:t xml:space="preserve">. </w:t>
      </w:r>
      <w:proofErr w:type="spellStart"/>
      <w:r w:rsidR="00D90422" w:rsidRPr="00BD396F">
        <w:rPr>
          <w:lang w:val="es-ES"/>
        </w:rPr>
        <w:t>Dacă</w:t>
      </w:r>
      <w:proofErr w:type="spellEnd"/>
      <w:r w:rsidR="00D90422" w:rsidRPr="00BD396F">
        <w:rPr>
          <w:lang w:val="es-ES"/>
        </w:rPr>
        <w:t xml:space="preserve"> se </w:t>
      </w:r>
      <w:proofErr w:type="spellStart"/>
      <w:r w:rsidR="00D90422" w:rsidRPr="00BD396F">
        <w:rPr>
          <w:lang w:val="es-ES"/>
        </w:rPr>
        <w:t>identifică</w:t>
      </w:r>
      <w:proofErr w:type="spellEnd"/>
      <w:r w:rsidR="00D90422" w:rsidRPr="00BD396F">
        <w:rPr>
          <w:lang w:val="es-ES"/>
        </w:rPr>
        <w:t xml:space="preserve"> </w:t>
      </w:r>
      <w:proofErr w:type="spellStart"/>
      <w:r w:rsidR="00D90422" w:rsidRPr="00BD396F">
        <w:rPr>
          <w:lang w:val="es-ES"/>
        </w:rPr>
        <w:t>astfel</w:t>
      </w:r>
      <w:proofErr w:type="spellEnd"/>
      <w:r w:rsidR="00D90422" w:rsidRPr="00BD396F">
        <w:rPr>
          <w:lang w:val="es-ES"/>
        </w:rPr>
        <w:t xml:space="preserve"> de </w:t>
      </w:r>
      <w:proofErr w:type="spellStart"/>
      <w:r w:rsidR="00D90422" w:rsidRPr="00BD396F">
        <w:rPr>
          <w:lang w:val="es-ES"/>
        </w:rPr>
        <w:t>simptome</w:t>
      </w:r>
      <w:proofErr w:type="spellEnd"/>
      <w:r w:rsidR="00433DBB" w:rsidRPr="00BD396F">
        <w:rPr>
          <w:lang w:val="es-ES"/>
        </w:rPr>
        <w:t xml:space="preserve">, </w:t>
      </w:r>
      <w:r w:rsidR="004D7DF1" w:rsidRPr="00BD396F">
        <w:rPr>
          <w:lang w:val="es-ES"/>
        </w:rPr>
        <w:t xml:space="preserve">se </w:t>
      </w:r>
      <w:proofErr w:type="spellStart"/>
      <w:r w:rsidR="004D7DF1" w:rsidRPr="00BD396F">
        <w:rPr>
          <w:lang w:val="es-ES"/>
        </w:rPr>
        <w:t>recomandă</w:t>
      </w:r>
      <w:proofErr w:type="spellEnd"/>
      <w:r w:rsidR="004D7DF1" w:rsidRPr="00BD396F">
        <w:rPr>
          <w:lang w:val="es-ES"/>
        </w:rPr>
        <w:t xml:space="preserve"> </w:t>
      </w:r>
      <w:r w:rsidR="00B74647" w:rsidRPr="00BD396F">
        <w:rPr>
          <w:lang w:val="es-ES"/>
        </w:rPr>
        <w:t xml:space="preserve">o </w:t>
      </w:r>
      <w:r w:rsidR="004D7DF1" w:rsidRPr="00BD396F">
        <w:rPr>
          <w:lang w:val="es-ES"/>
        </w:rPr>
        <w:t xml:space="preserve">examinare </w:t>
      </w:r>
      <w:proofErr w:type="spellStart"/>
      <w:r w:rsidR="004D7DF1" w:rsidRPr="00BD396F">
        <w:rPr>
          <w:lang w:val="es-ES"/>
        </w:rPr>
        <w:t>oft</w:t>
      </w:r>
      <w:r w:rsidR="00433DBB" w:rsidRPr="00BD396F">
        <w:rPr>
          <w:lang w:val="es-ES"/>
        </w:rPr>
        <w:t>almologic</w:t>
      </w:r>
      <w:r w:rsidR="004D7DF1" w:rsidRPr="00BD396F">
        <w:rPr>
          <w:lang w:val="es-ES"/>
        </w:rPr>
        <w:t>ă</w:t>
      </w:r>
      <w:proofErr w:type="spellEnd"/>
      <w:r w:rsidR="00433DBB" w:rsidRPr="00BD396F">
        <w:rPr>
          <w:lang w:val="es-ES"/>
        </w:rPr>
        <w:t>.</w:t>
      </w:r>
      <w:r w:rsidR="00433DBB" w:rsidRPr="00BD396F">
        <w:rPr>
          <w:i/>
          <w:lang w:val="es-ES"/>
        </w:rPr>
        <w:t xml:space="preserve"> </w:t>
      </w:r>
      <w:proofErr w:type="spellStart"/>
      <w:r w:rsidR="004D7DF1" w:rsidRPr="00BD396F">
        <w:rPr>
          <w:szCs w:val="22"/>
          <w:lang w:val="es-ES"/>
        </w:rPr>
        <w:t>Dacă</w:t>
      </w:r>
      <w:proofErr w:type="spellEnd"/>
      <w:r w:rsidR="004D7DF1" w:rsidRPr="00BD396F">
        <w:rPr>
          <w:szCs w:val="22"/>
          <w:lang w:val="es-ES"/>
        </w:rPr>
        <w:t xml:space="preserve"> se </w:t>
      </w:r>
      <w:proofErr w:type="spellStart"/>
      <w:r w:rsidR="004D7DF1" w:rsidRPr="00BD396F">
        <w:rPr>
          <w:szCs w:val="22"/>
          <w:lang w:val="es-ES"/>
        </w:rPr>
        <w:t>stabileşte</w:t>
      </w:r>
      <w:proofErr w:type="spellEnd"/>
      <w:r w:rsidR="004D7DF1" w:rsidRPr="00BD396F">
        <w:rPr>
          <w:szCs w:val="22"/>
          <w:lang w:val="es-ES"/>
        </w:rPr>
        <w:t xml:space="preserve"> </w:t>
      </w:r>
      <w:proofErr w:type="spellStart"/>
      <w:r w:rsidR="004D7DF1" w:rsidRPr="00BD396F">
        <w:rPr>
          <w:szCs w:val="22"/>
          <w:lang w:val="es-ES"/>
        </w:rPr>
        <w:t>diagnosticul</w:t>
      </w:r>
      <w:proofErr w:type="spellEnd"/>
      <w:r w:rsidR="004D7DF1" w:rsidRPr="00BD396F">
        <w:rPr>
          <w:szCs w:val="22"/>
          <w:lang w:val="es-ES"/>
        </w:rPr>
        <w:t xml:space="preserve"> de </w:t>
      </w:r>
      <w:proofErr w:type="spellStart"/>
      <w:r w:rsidR="004D7DF1" w:rsidRPr="00BD396F">
        <w:rPr>
          <w:szCs w:val="22"/>
          <w:lang w:val="es-ES"/>
        </w:rPr>
        <w:t>retinopatie</w:t>
      </w:r>
      <w:proofErr w:type="spellEnd"/>
      <w:r w:rsidR="004D7DF1" w:rsidRPr="00BD396F">
        <w:rPr>
          <w:szCs w:val="22"/>
          <w:lang w:val="es-ES"/>
        </w:rPr>
        <w:t xml:space="preserve"> </w:t>
      </w:r>
      <w:proofErr w:type="spellStart"/>
      <w:r w:rsidR="004D7DF1" w:rsidRPr="00BD396F">
        <w:rPr>
          <w:szCs w:val="22"/>
          <w:lang w:val="es-ES"/>
        </w:rPr>
        <w:t>seroasă</w:t>
      </w:r>
      <w:proofErr w:type="spellEnd"/>
      <w:r w:rsidR="00431EF6" w:rsidRPr="00BD396F">
        <w:rPr>
          <w:szCs w:val="22"/>
          <w:lang w:val="es-ES"/>
        </w:rPr>
        <w:t xml:space="preserve">, </w:t>
      </w:r>
      <w:proofErr w:type="spellStart"/>
      <w:r w:rsidR="004D7DF1" w:rsidRPr="00BD396F">
        <w:rPr>
          <w:noProof/>
          <w:szCs w:val="22"/>
          <w:lang w:val="es-ES"/>
        </w:rPr>
        <w:t>tratament</w:t>
      </w:r>
      <w:r w:rsidR="004D7DF1" w:rsidRPr="00BD396F">
        <w:rPr>
          <w:szCs w:val="22"/>
          <w:lang w:val="es-ES"/>
        </w:rPr>
        <w:t>ul</w:t>
      </w:r>
      <w:proofErr w:type="spellEnd"/>
      <w:r w:rsidR="004D7DF1" w:rsidRPr="00BD396F">
        <w:rPr>
          <w:szCs w:val="22"/>
          <w:lang w:val="es-ES"/>
        </w:rPr>
        <w:t xml:space="preserve"> </w:t>
      </w:r>
      <w:proofErr w:type="spellStart"/>
      <w:r w:rsidR="004D7DF1" w:rsidRPr="00BD396F">
        <w:rPr>
          <w:szCs w:val="22"/>
          <w:lang w:val="es-ES"/>
        </w:rPr>
        <w:t>cu</w:t>
      </w:r>
      <w:proofErr w:type="spellEnd"/>
      <w:r w:rsidR="004D7DF1" w:rsidRPr="00BD396F">
        <w:rPr>
          <w:szCs w:val="22"/>
          <w:lang w:val="es-ES"/>
        </w:rPr>
        <w:t xml:space="preserve"> </w:t>
      </w:r>
      <w:proofErr w:type="spellStart"/>
      <w:r w:rsidR="00E93D3D" w:rsidRPr="00BD396F">
        <w:rPr>
          <w:szCs w:val="22"/>
          <w:lang w:val="es-ES"/>
        </w:rPr>
        <w:t>Cotellic</w:t>
      </w:r>
      <w:proofErr w:type="spellEnd"/>
      <w:r w:rsidR="00E93D3D" w:rsidRPr="00BD396F">
        <w:rPr>
          <w:szCs w:val="22"/>
          <w:lang w:val="es-ES"/>
        </w:rPr>
        <w:t xml:space="preserve"> </w:t>
      </w:r>
      <w:proofErr w:type="spellStart"/>
      <w:r w:rsidR="004D7DF1" w:rsidRPr="00BD396F">
        <w:rPr>
          <w:szCs w:val="22"/>
          <w:lang w:val="es-ES"/>
        </w:rPr>
        <w:t>trebuie</w:t>
      </w:r>
      <w:proofErr w:type="spellEnd"/>
      <w:r w:rsidR="004D7DF1" w:rsidRPr="00BD396F">
        <w:rPr>
          <w:szCs w:val="22"/>
          <w:lang w:val="es-ES"/>
        </w:rPr>
        <w:t xml:space="preserve"> </w:t>
      </w:r>
      <w:proofErr w:type="spellStart"/>
      <w:r w:rsidR="004D7DF1" w:rsidRPr="00BD396F">
        <w:rPr>
          <w:szCs w:val="22"/>
          <w:lang w:val="es-ES"/>
        </w:rPr>
        <w:t>întrerupt</w:t>
      </w:r>
      <w:proofErr w:type="spellEnd"/>
      <w:r w:rsidR="004D7DF1" w:rsidRPr="00BD396F">
        <w:rPr>
          <w:szCs w:val="22"/>
          <w:lang w:val="es-ES"/>
        </w:rPr>
        <w:t xml:space="preserve"> </w:t>
      </w:r>
      <w:proofErr w:type="spellStart"/>
      <w:r w:rsidR="004D7DF1" w:rsidRPr="00BD396F">
        <w:rPr>
          <w:szCs w:val="22"/>
          <w:lang w:val="es-ES"/>
        </w:rPr>
        <w:t>până</w:t>
      </w:r>
      <w:proofErr w:type="spellEnd"/>
      <w:r w:rsidR="004D7DF1" w:rsidRPr="00BD396F">
        <w:rPr>
          <w:szCs w:val="22"/>
          <w:lang w:val="es-ES"/>
        </w:rPr>
        <w:t xml:space="preserve"> </w:t>
      </w:r>
      <w:proofErr w:type="spellStart"/>
      <w:r w:rsidR="004D7DF1" w:rsidRPr="00BD396F">
        <w:rPr>
          <w:szCs w:val="22"/>
          <w:lang w:val="es-ES"/>
        </w:rPr>
        <w:t>când</w:t>
      </w:r>
      <w:proofErr w:type="spellEnd"/>
      <w:r w:rsidR="004D7DF1" w:rsidRPr="00BD396F">
        <w:rPr>
          <w:szCs w:val="22"/>
          <w:lang w:val="es-ES"/>
        </w:rPr>
        <w:t xml:space="preserve"> </w:t>
      </w:r>
      <w:proofErr w:type="spellStart"/>
      <w:r w:rsidR="00D90422" w:rsidRPr="00BD396F">
        <w:rPr>
          <w:szCs w:val="22"/>
          <w:lang w:val="es-ES"/>
        </w:rPr>
        <w:t>simptome</w:t>
      </w:r>
      <w:r w:rsidR="004D7DF1" w:rsidRPr="00BD396F">
        <w:rPr>
          <w:szCs w:val="22"/>
          <w:lang w:val="es-ES"/>
        </w:rPr>
        <w:t>le</w:t>
      </w:r>
      <w:proofErr w:type="spellEnd"/>
      <w:r w:rsidR="004D7DF1" w:rsidRPr="00BD396F">
        <w:rPr>
          <w:szCs w:val="22"/>
          <w:lang w:val="es-ES"/>
        </w:rPr>
        <w:t xml:space="preserve"> </w:t>
      </w:r>
      <w:proofErr w:type="spellStart"/>
      <w:r w:rsidR="004D7DF1" w:rsidRPr="00BD396F">
        <w:rPr>
          <w:szCs w:val="22"/>
          <w:lang w:val="es-ES"/>
        </w:rPr>
        <w:t>vizuale</w:t>
      </w:r>
      <w:proofErr w:type="spellEnd"/>
      <w:r w:rsidR="006E1EDA" w:rsidRPr="00BD396F">
        <w:rPr>
          <w:szCs w:val="22"/>
          <w:lang w:val="es-ES"/>
        </w:rPr>
        <w:t xml:space="preserve"> </w:t>
      </w:r>
      <w:r w:rsidR="004D7DF1" w:rsidRPr="00BD396F">
        <w:rPr>
          <w:szCs w:val="22"/>
          <w:lang w:val="es-ES"/>
        </w:rPr>
        <w:t xml:space="preserve">se </w:t>
      </w:r>
      <w:proofErr w:type="spellStart"/>
      <w:r w:rsidR="004D7DF1" w:rsidRPr="00BD396F">
        <w:rPr>
          <w:szCs w:val="22"/>
          <w:lang w:val="es-ES"/>
        </w:rPr>
        <w:t>reduc</w:t>
      </w:r>
      <w:proofErr w:type="spellEnd"/>
      <w:r w:rsidR="004D7DF1" w:rsidRPr="00BD396F">
        <w:rPr>
          <w:szCs w:val="22"/>
          <w:lang w:val="es-ES"/>
        </w:rPr>
        <w:t xml:space="preserve"> </w:t>
      </w:r>
      <w:proofErr w:type="spellStart"/>
      <w:r w:rsidR="004D7DF1" w:rsidRPr="00BD396F">
        <w:rPr>
          <w:szCs w:val="22"/>
          <w:lang w:val="es-ES"/>
        </w:rPr>
        <w:t>până</w:t>
      </w:r>
      <w:proofErr w:type="spellEnd"/>
      <w:r w:rsidR="004D7DF1" w:rsidRPr="00BD396F">
        <w:rPr>
          <w:szCs w:val="22"/>
          <w:lang w:val="es-ES"/>
        </w:rPr>
        <w:t xml:space="preserve"> la </w:t>
      </w:r>
      <w:proofErr w:type="spellStart"/>
      <w:r w:rsidR="00625E78" w:rsidRPr="00BD396F">
        <w:rPr>
          <w:szCs w:val="22"/>
          <w:lang w:val="es-ES"/>
        </w:rPr>
        <w:t>grad</w:t>
      </w:r>
      <w:proofErr w:type="spellEnd"/>
      <w:r w:rsidR="00431EF6" w:rsidRPr="00BD396F">
        <w:rPr>
          <w:szCs w:val="22"/>
          <w:lang w:val="es-ES"/>
        </w:rPr>
        <w:t xml:space="preserve"> ≤1. </w:t>
      </w:r>
      <w:proofErr w:type="spellStart"/>
      <w:r w:rsidR="004D7DF1" w:rsidRPr="00BD396F">
        <w:rPr>
          <w:szCs w:val="22"/>
          <w:lang w:val="es-ES"/>
        </w:rPr>
        <w:t>Retinopatia</w:t>
      </w:r>
      <w:proofErr w:type="spellEnd"/>
      <w:r w:rsidR="00BA0871" w:rsidRPr="00BD396F">
        <w:rPr>
          <w:szCs w:val="22"/>
          <w:lang w:val="es-ES"/>
        </w:rPr>
        <w:t xml:space="preserve"> </w:t>
      </w:r>
      <w:proofErr w:type="spellStart"/>
      <w:r w:rsidR="00BA0871" w:rsidRPr="00BD396F">
        <w:rPr>
          <w:szCs w:val="22"/>
          <w:lang w:val="es-ES"/>
        </w:rPr>
        <w:t>seroasă</w:t>
      </w:r>
      <w:proofErr w:type="spellEnd"/>
      <w:r w:rsidR="00431EF6" w:rsidRPr="00BD396F">
        <w:rPr>
          <w:szCs w:val="22"/>
          <w:lang w:val="es-ES"/>
        </w:rPr>
        <w:t xml:space="preserve"> </w:t>
      </w:r>
      <w:proofErr w:type="spellStart"/>
      <w:r w:rsidR="004D7DF1" w:rsidRPr="00BD396F">
        <w:rPr>
          <w:szCs w:val="22"/>
          <w:lang w:val="es-ES"/>
        </w:rPr>
        <w:t>poate</w:t>
      </w:r>
      <w:proofErr w:type="spellEnd"/>
      <w:r w:rsidR="004D7DF1" w:rsidRPr="00BD396F">
        <w:rPr>
          <w:szCs w:val="22"/>
          <w:lang w:val="es-ES"/>
        </w:rPr>
        <w:t xml:space="preserve"> fi </w:t>
      </w:r>
      <w:proofErr w:type="spellStart"/>
      <w:r w:rsidR="004D7DF1" w:rsidRPr="00BD396F">
        <w:rPr>
          <w:szCs w:val="22"/>
          <w:lang w:val="es-ES"/>
        </w:rPr>
        <w:t>gestionată</w:t>
      </w:r>
      <w:proofErr w:type="spellEnd"/>
      <w:r w:rsidR="004D7DF1" w:rsidRPr="00BD396F">
        <w:rPr>
          <w:szCs w:val="22"/>
          <w:lang w:val="es-ES"/>
        </w:rPr>
        <w:t xml:space="preserve"> </w:t>
      </w:r>
      <w:proofErr w:type="spellStart"/>
      <w:r w:rsidR="004D7DF1" w:rsidRPr="00BD396F">
        <w:rPr>
          <w:szCs w:val="22"/>
          <w:lang w:val="es-ES"/>
        </w:rPr>
        <w:t>prin</w:t>
      </w:r>
      <w:proofErr w:type="spellEnd"/>
      <w:r w:rsidR="004D7DF1" w:rsidRPr="00BD396F">
        <w:rPr>
          <w:szCs w:val="22"/>
          <w:lang w:val="es-ES"/>
        </w:rPr>
        <w:t xml:space="preserve"> </w:t>
      </w:r>
      <w:proofErr w:type="spellStart"/>
      <w:r w:rsidR="004D7DF1" w:rsidRPr="00BD396F">
        <w:rPr>
          <w:szCs w:val="22"/>
          <w:lang w:val="es-ES"/>
        </w:rPr>
        <w:t>întreruperea</w:t>
      </w:r>
      <w:proofErr w:type="spellEnd"/>
      <w:r w:rsidR="004D7DF1" w:rsidRPr="00BD396F">
        <w:rPr>
          <w:szCs w:val="22"/>
          <w:lang w:val="es-ES"/>
        </w:rPr>
        <w:t xml:space="preserve"> </w:t>
      </w:r>
      <w:proofErr w:type="spellStart"/>
      <w:r w:rsidR="004D7DF1" w:rsidRPr="00BD396F">
        <w:rPr>
          <w:szCs w:val="22"/>
          <w:lang w:val="es-ES"/>
        </w:rPr>
        <w:t>temporară</w:t>
      </w:r>
      <w:proofErr w:type="spellEnd"/>
      <w:r w:rsidR="004D7DF1" w:rsidRPr="00BD396F">
        <w:rPr>
          <w:szCs w:val="22"/>
          <w:lang w:val="es-ES"/>
        </w:rPr>
        <w:t xml:space="preserve"> a </w:t>
      </w:r>
      <w:proofErr w:type="spellStart"/>
      <w:r w:rsidR="00317275" w:rsidRPr="00BD396F">
        <w:rPr>
          <w:szCs w:val="22"/>
          <w:lang w:val="es-ES"/>
        </w:rPr>
        <w:t>tratament</w:t>
      </w:r>
      <w:r w:rsidR="004D7DF1" w:rsidRPr="00BD396F">
        <w:rPr>
          <w:szCs w:val="22"/>
          <w:lang w:val="es-ES"/>
        </w:rPr>
        <w:t>ului</w:t>
      </w:r>
      <w:proofErr w:type="spellEnd"/>
      <w:r w:rsidR="00431EF6" w:rsidRPr="00BD396F">
        <w:rPr>
          <w:szCs w:val="22"/>
          <w:lang w:val="es-ES"/>
        </w:rPr>
        <w:t xml:space="preserve">, </w:t>
      </w:r>
      <w:proofErr w:type="spellStart"/>
      <w:r w:rsidR="004D7DF1" w:rsidRPr="00BD396F">
        <w:rPr>
          <w:szCs w:val="22"/>
          <w:lang w:val="es-ES"/>
        </w:rPr>
        <w:t>scăderea</w:t>
      </w:r>
      <w:proofErr w:type="spellEnd"/>
      <w:r w:rsidR="004D7DF1" w:rsidRPr="00BD396F">
        <w:rPr>
          <w:szCs w:val="22"/>
          <w:lang w:val="es-ES"/>
        </w:rPr>
        <w:t xml:space="preserve"> </w:t>
      </w:r>
      <w:proofErr w:type="spellStart"/>
      <w:r w:rsidR="004D7DF1" w:rsidRPr="00BD396F">
        <w:rPr>
          <w:szCs w:val="22"/>
          <w:lang w:val="es-ES"/>
        </w:rPr>
        <w:t>dozei</w:t>
      </w:r>
      <w:proofErr w:type="spellEnd"/>
      <w:r w:rsidR="004D7DF1" w:rsidRPr="00BD396F">
        <w:rPr>
          <w:szCs w:val="22"/>
          <w:lang w:val="es-ES"/>
        </w:rPr>
        <w:t xml:space="preserve"> </w:t>
      </w:r>
      <w:proofErr w:type="spellStart"/>
      <w:r w:rsidR="004D7DF1" w:rsidRPr="00BD396F">
        <w:rPr>
          <w:szCs w:val="22"/>
          <w:lang w:val="es-ES"/>
        </w:rPr>
        <w:t>sau</w:t>
      </w:r>
      <w:proofErr w:type="spellEnd"/>
      <w:r w:rsidR="004D7DF1" w:rsidRPr="00BD396F">
        <w:rPr>
          <w:szCs w:val="22"/>
          <w:lang w:val="es-ES"/>
        </w:rPr>
        <w:t xml:space="preserve"> </w:t>
      </w:r>
      <w:proofErr w:type="spellStart"/>
      <w:r w:rsidR="004D7DF1" w:rsidRPr="00BD396F">
        <w:rPr>
          <w:szCs w:val="22"/>
          <w:lang w:val="es-ES"/>
        </w:rPr>
        <w:t>întreruperea</w:t>
      </w:r>
      <w:proofErr w:type="spellEnd"/>
      <w:r w:rsidR="004D7DF1" w:rsidRPr="00BD396F">
        <w:rPr>
          <w:szCs w:val="22"/>
          <w:lang w:val="es-ES"/>
        </w:rPr>
        <w:t xml:space="preserve"> </w:t>
      </w:r>
      <w:proofErr w:type="spellStart"/>
      <w:r w:rsidR="004D7DF1" w:rsidRPr="00BD396F">
        <w:rPr>
          <w:szCs w:val="22"/>
          <w:lang w:val="es-ES"/>
        </w:rPr>
        <w:t>permanentă</w:t>
      </w:r>
      <w:proofErr w:type="spellEnd"/>
      <w:r w:rsidR="004D7DF1" w:rsidRPr="00BD396F">
        <w:rPr>
          <w:szCs w:val="22"/>
          <w:lang w:val="es-ES"/>
        </w:rPr>
        <w:t xml:space="preserve"> a </w:t>
      </w:r>
      <w:proofErr w:type="spellStart"/>
      <w:r w:rsidR="004D7DF1" w:rsidRPr="00BD396F">
        <w:rPr>
          <w:szCs w:val="22"/>
          <w:lang w:val="es-ES"/>
        </w:rPr>
        <w:t>tratamentului</w:t>
      </w:r>
      <w:proofErr w:type="spellEnd"/>
      <w:r w:rsidR="004D7DF1" w:rsidRPr="00BD396F">
        <w:rPr>
          <w:szCs w:val="22"/>
          <w:lang w:val="es-ES"/>
        </w:rPr>
        <w:t xml:space="preserve"> </w:t>
      </w:r>
      <w:r w:rsidR="00431EF6" w:rsidRPr="00BD396F">
        <w:rPr>
          <w:noProof/>
          <w:szCs w:val="22"/>
          <w:lang w:val="es-ES"/>
        </w:rPr>
        <w:t>(</w:t>
      </w:r>
      <w:r w:rsidR="004D7DF1" w:rsidRPr="00BD396F">
        <w:rPr>
          <w:noProof/>
          <w:szCs w:val="22"/>
          <w:lang w:val="es-ES"/>
        </w:rPr>
        <w:t xml:space="preserve">vezi </w:t>
      </w:r>
      <w:r w:rsidR="009164EA" w:rsidRPr="00BD396F">
        <w:rPr>
          <w:noProof/>
          <w:szCs w:val="22"/>
          <w:lang w:val="es-ES"/>
        </w:rPr>
        <w:t xml:space="preserve">Tabelul </w:t>
      </w:r>
      <w:r w:rsidR="00431EF6" w:rsidRPr="00BD396F">
        <w:rPr>
          <w:noProof/>
          <w:szCs w:val="22"/>
          <w:lang w:val="es-ES"/>
        </w:rPr>
        <w:t xml:space="preserve">1 </w:t>
      </w:r>
      <w:r w:rsidR="004D7DF1" w:rsidRPr="00BD396F">
        <w:rPr>
          <w:noProof/>
          <w:szCs w:val="22"/>
          <w:lang w:val="es-ES"/>
        </w:rPr>
        <w:t xml:space="preserve">la pct. </w:t>
      </w:r>
      <w:r w:rsidR="00431EF6" w:rsidRPr="00BD396F">
        <w:rPr>
          <w:noProof/>
          <w:szCs w:val="22"/>
          <w:lang w:val="es-ES"/>
        </w:rPr>
        <w:t>4.2).</w:t>
      </w:r>
    </w:p>
    <w:p w14:paraId="31A1D1EB" w14:textId="77777777" w:rsidR="00956FC5" w:rsidRPr="00BD396F" w:rsidRDefault="00956FC5" w:rsidP="00A13BFA">
      <w:pPr>
        <w:tabs>
          <w:tab w:val="left" w:pos="851"/>
        </w:tabs>
        <w:rPr>
          <w:noProof/>
          <w:szCs w:val="22"/>
          <w:lang w:val="es-ES"/>
        </w:rPr>
      </w:pPr>
    </w:p>
    <w:p w14:paraId="27FEE9FB" w14:textId="77777777" w:rsidR="00431EF6" w:rsidRPr="00BD396F" w:rsidRDefault="004D7DF1" w:rsidP="00064115">
      <w:pPr>
        <w:rPr>
          <w:u w:val="single"/>
          <w:lang w:val="es-ES" w:eastAsia="en-GB"/>
        </w:rPr>
      </w:pPr>
      <w:proofErr w:type="spellStart"/>
      <w:r w:rsidRPr="00BD396F">
        <w:rPr>
          <w:u w:val="single"/>
          <w:lang w:val="es-ES" w:eastAsia="en-GB"/>
        </w:rPr>
        <w:t>Disfuncţie</w:t>
      </w:r>
      <w:proofErr w:type="spellEnd"/>
      <w:r w:rsidRPr="00BD396F">
        <w:rPr>
          <w:u w:val="single"/>
          <w:lang w:val="es-ES" w:eastAsia="en-GB"/>
        </w:rPr>
        <w:t xml:space="preserve"> </w:t>
      </w:r>
      <w:proofErr w:type="spellStart"/>
      <w:r w:rsidRPr="00BD396F">
        <w:rPr>
          <w:u w:val="single"/>
          <w:lang w:val="es-ES" w:eastAsia="en-GB"/>
        </w:rPr>
        <w:t>ventriculară</w:t>
      </w:r>
      <w:proofErr w:type="spellEnd"/>
      <w:r w:rsidRPr="00BD396F">
        <w:rPr>
          <w:u w:val="single"/>
          <w:lang w:val="es-ES" w:eastAsia="en-GB"/>
        </w:rPr>
        <w:t xml:space="preserve"> </w:t>
      </w:r>
      <w:proofErr w:type="spellStart"/>
      <w:r w:rsidRPr="00BD396F">
        <w:rPr>
          <w:u w:val="single"/>
          <w:lang w:val="es-ES" w:eastAsia="en-GB"/>
        </w:rPr>
        <w:t>stângă</w:t>
      </w:r>
      <w:proofErr w:type="spellEnd"/>
      <w:r w:rsidR="00431EF6" w:rsidRPr="00BD396F">
        <w:rPr>
          <w:u w:val="single"/>
          <w:lang w:val="es-ES" w:eastAsia="en-GB"/>
        </w:rPr>
        <w:t xml:space="preserve"> </w:t>
      </w:r>
    </w:p>
    <w:p w14:paraId="79631234" w14:textId="77777777" w:rsidR="00956FC5" w:rsidRPr="00BD396F" w:rsidRDefault="00956FC5" w:rsidP="00064115">
      <w:pPr>
        <w:rPr>
          <w:lang w:val="es-ES" w:eastAsia="en-GB"/>
        </w:rPr>
      </w:pPr>
    </w:p>
    <w:p w14:paraId="68BE54CB" w14:textId="77777777" w:rsidR="00431EF6" w:rsidRPr="00BD396F" w:rsidRDefault="004D7DF1" w:rsidP="00064115">
      <w:pPr>
        <w:rPr>
          <w:lang w:val="es-ES" w:eastAsia="en-GB"/>
        </w:rPr>
      </w:pPr>
      <w:proofErr w:type="spellStart"/>
      <w:r w:rsidRPr="00BD396F">
        <w:rPr>
          <w:lang w:val="es-ES" w:eastAsia="en-GB"/>
        </w:rPr>
        <w:t>Scăderea</w:t>
      </w:r>
      <w:proofErr w:type="spellEnd"/>
      <w:r w:rsidR="00E93D3D" w:rsidRPr="00BD396F">
        <w:rPr>
          <w:lang w:val="es-ES" w:eastAsia="en-GB"/>
        </w:rPr>
        <w:t xml:space="preserve"> </w:t>
      </w:r>
      <w:r w:rsidR="005F37AB" w:rsidRPr="00BD396F">
        <w:rPr>
          <w:lang w:val="es-ES" w:eastAsia="en-GB"/>
        </w:rPr>
        <w:t>FEVS</w:t>
      </w:r>
      <w:r w:rsidR="00431EF6" w:rsidRPr="00BD396F">
        <w:rPr>
          <w:lang w:val="es-ES" w:eastAsia="en-GB"/>
        </w:rPr>
        <w:t xml:space="preserve"> </w:t>
      </w:r>
      <w:proofErr w:type="spellStart"/>
      <w:r w:rsidRPr="00BD396F">
        <w:rPr>
          <w:lang w:val="es-ES" w:eastAsia="en-GB"/>
        </w:rPr>
        <w:t>faţă</w:t>
      </w:r>
      <w:proofErr w:type="spellEnd"/>
      <w:r w:rsidRPr="00BD396F">
        <w:rPr>
          <w:lang w:val="es-ES" w:eastAsia="en-GB"/>
        </w:rPr>
        <w:t xml:space="preserve"> de </w:t>
      </w:r>
      <w:proofErr w:type="spellStart"/>
      <w:r w:rsidRPr="00BD396F">
        <w:rPr>
          <w:lang w:val="es-ES" w:eastAsia="en-GB"/>
        </w:rPr>
        <w:t>momentul</w:t>
      </w:r>
      <w:proofErr w:type="spellEnd"/>
      <w:r w:rsidRPr="00BD396F">
        <w:rPr>
          <w:lang w:val="es-ES" w:eastAsia="en-GB"/>
        </w:rPr>
        <w:t xml:space="preserve"> </w:t>
      </w:r>
      <w:proofErr w:type="spellStart"/>
      <w:r w:rsidRPr="00BD396F">
        <w:rPr>
          <w:lang w:val="es-ES" w:eastAsia="en-GB"/>
        </w:rPr>
        <w:t>iniţierii</w:t>
      </w:r>
      <w:proofErr w:type="spellEnd"/>
      <w:r w:rsidRPr="00BD396F">
        <w:rPr>
          <w:lang w:val="es-ES" w:eastAsia="en-GB"/>
        </w:rPr>
        <w:t xml:space="preserve"> </w:t>
      </w:r>
      <w:proofErr w:type="spellStart"/>
      <w:r w:rsidRPr="00BD396F">
        <w:rPr>
          <w:lang w:val="es-ES" w:eastAsia="en-GB"/>
        </w:rPr>
        <w:t>tratamentului</w:t>
      </w:r>
      <w:proofErr w:type="spellEnd"/>
      <w:r w:rsidRPr="00BD396F">
        <w:rPr>
          <w:lang w:val="es-ES" w:eastAsia="en-GB"/>
        </w:rPr>
        <w:t xml:space="preserve"> a </w:t>
      </w:r>
      <w:proofErr w:type="spellStart"/>
      <w:r w:rsidRPr="00BD396F">
        <w:rPr>
          <w:lang w:val="es-ES" w:eastAsia="en-GB"/>
        </w:rPr>
        <w:t>fost</w:t>
      </w:r>
      <w:proofErr w:type="spellEnd"/>
      <w:r w:rsidRPr="00BD396F">
        <w:rPr>
          <w:lang w:val="es-ES" w:eastAsia="en-GB"/>
        </w:rPr>
        <w:t xml:space="preserve"> </w:t>
      </w:r>
      <w:proofErr w:type="spellStart"/>
      <w:r w:rsidRPr="00BD396F">
        <w:rPr>
          <w:lang w:val="es-ES" w:eastAsia="en-GB"/>
        </w:rPr>
        <w:t>raportată</w:t>
      </w:r>
      <w:proofErr w:type="spellEnd"/>
      <w:r w:rsidRPr="00BD396F">
        <w:rPr>
          <w:lang w:val="es-ES" w:eastAsia="en-GB"/>
        </w:rPr>
        <w:t xml:space="preserve"> la </w:t>
      </w:r>
      <w:proofErr w:type="spellStart"/>
      <w:r w:rsidR="00F90249" w:rsidRPr="00BD396F">
        <w:rPr>
          <w:lang w:val="es-ES" w:eastAsia="en-GB"/>
        </w:rPr>
        <w:t>pacienţi</w:t>
      </w:r>
      <w:proofErr w:type="spellEnd"/>
      <w:r w:rsidR="00431EF6" w:rsidRPr="00BD396F">
        <w:rPr>
          <w:lang w:val="es-ES" w:eastAsia="en-GB"/>
        </w:rPr>
        <w:t xml:space="preserve"> </w:t>
      </w:r>
      <w:proofErr w:type="spellStart"/>
      <w:r w:rsidRPr="00BD396F">
        <w:rPr>
          <w:lang w:val="es-ES" w:eastAsia="en-GB"/>
        </w:rPr>
        <w:t>trataţi</w:t>
      </w:r>
      <w:proofErr w:type="spellEnd"/>
      <w:r w:rsidRPr="00BD396F">
        <w:rPr>
          <w:lang w:val="es-ES" w:eastAsia="en-GB"/>
        </w:rPr>
        <w:t xml:space="preserve"> </w:t>
      </w:r>
      <w:proofErr w:type="spellStart"/>
      <w:r w:rsidRPr="00BD396F">
        <w:rPr>
          <w:lang w:val="es-ES" w:eastAsia="en-GB"/>
        </w:rPr>
        <w:t>cu</w:t>
      </w:r>
      <w:proofErr w:type="spellEnd"/>
      <w:r w:rsidRPr="00BD396F">
        <w:rPr>
          <w:lang w:val="es-ES" w:eastAsia="en-GB"/>
        </w:rPr>
        <w:t xml:space="preserve"> </w:t>
      </w:r>
      <w:proofErr w:type="spellStart"/>
      <w:r w:rsidR="00E93D3D" w:rsidRPr="00BD396F">
        <w:rPr>
          <w:lang w:val="es-ES" w:eastAsia="en-GB"/>
        </w:rPr>
        <w:t>Cotellic</w:t>
      </w:r>
      <w:proofErr w:type="spellEnd"/>
      <w:r w:rsidR="00431EF6" w:rsidRPr="00BD396F">
        <w:rPr>
          <w:lang w:val="es-ES" w:eastAsia="en-GB"/>
        </w:rPr>
        <w:t xml:space="preserve"> </w:t>
      </w:r>
      <w:r w:rsidR="00431EF6" w:rsidRPr="00BD396F">
        <w:rPr>
          <w:lang w:val="es-ES"/>
        </w:rPr>
        <w:t>(</w:t>
      </w:r>
      <w:proofErr w:type="spellStart"/>
      <w:r w:rsidR="00C80633" w:rsidRPr="00BD396F">
        <w:rPr>
          <w:lang w:val="es-ES" w:eastAsia="en-GB"/>
        </w:rPr>
        <w:t>vezi</w:t>
      </w:r>
      <w:proofErr w:type="spellEnd"/>
      <w:r w:rsidR="00C80633" w:rsidRPr="00BD396F">
        <w:rPr>
          <w:lang w:val="es-ES" w:eastAsia="en-GB"/>
        </w:rPr>
        <w:t xml:space="preserve"> pct.</w:t>
      </w:r>
      <w:r w:rsidR="00431EF6" w:rsidRPr="00BD396F">
        <w:rPr>
          <w:lang w:val="es-ES" w:eastAsia="en-GB"/>
        </w:rPr>
        <w:t xml:space="preserve"> 4.8</w:t>
      </w:r>
      <w:r w:rsidR="00431EF6" w:rsidRPr="00BD396F">
        <w:rPr>
          <w:lang w:val="es-ES"/>
        </w:rPr>
        <w:t>)</w:t>
      </w:r>
      <w:r w:rsidR="00431EF6" w:rsidRPr="00BD396F">
        <w:rPr>
          <w:lang w:val="es-ES" w:eastAsia="en-GB"/>
        </w:rPr>
        <w:t xml:space="preserve">. </w:t>
      </w:r>
      <w:proofErr w:type="spellStart"/>
      <w:r w:rsidRPr="00BD396F">
        <w:rPr>
          <w:lang w:val="es-ES" w:eastAsia="en-GB"/>
        </w:rPr>
        <w:t>Intervalul</w:t>
      </w:r>
      <w:proofErr w:type="spellEnd"/>
      <w:r w:rsidRPr="00BD396F">
        <w:rPr>
          <w:lang w:val="es-ES" w:eastAsia="en-GB"/>
        </w:rPr>
        <w:t xml:space="preserve"> m</w:t>
      </w:r>
      <w:r w:rsidR="00431EF6" w:rsidRPr="00BD396F">
        <w:rPr>
          <w:lang w:val="es-ES"/>
        </w:rPr>
        <w:t xml:space="preserve">edian </w:t>
      </w:r>
      <w:r w:rsidRPr="00BD396F">
        <w:rPr>
          <w:lang w:val="es-ES"/>
        </w:rPr>
        <w:t xml:space="preserve">de </w:t>
      </w:r>
      <w:proofErr w:type="spellStart"/>
      <w:r w:rsidRPr="00BD396F">
        <w:rPr>
          <w:lang w:val="es-ES"/>
        </w:rPr>
        <w:t>timp</w:t>
      </w:r>
      <w:proofErr w:type="spellEnd"/>
      <w:r w:rsidRPr="00BD396F">
        <w:rPr>
          <w:lang w:val="es-ES"/>
        </w:rPr>
        <w:t xml:space="preserve"> </w:t>
      </w:r>
      <w:proofErr w:type="spellStart"/>
      <w:r w:rsidRPr="00BD396F">
        <w:rPr>
          <w:lang w:val="es-ES"/>
        </w:rPr>
        <w:t>până</w:t>
      </w:r>
      <w:proofErr w:type="spellEnd"/>
      <w:r w:rsidRPr="00BD396F">
        <w:rPr>
          <w:lang w:val="es-ES"/>
        </w:rPr>
        <w:t xml:space="preserve"> la </w:t>
      </w:r>
      <w:proofErr w:type="spellStart"/>
      <w:r w:rsidRPr="00BD396F">
        <w:rPr>
          <w:lang w:val="es-ES"/>
        </w:rPr>
        <w:t>debutul</w:t>
      </w:r>
      <w:proofErr w:type="spellEnd"/>
      <w:r w:rsidRPr="00BD396F">
        <w:rPr>
          <w:lang w:val="es-ES"/>
        </w:rPr>
        <w:t xml:space="preserve"> </w:t>
      </w:r>
      <w:proofErr w:type="spellStart"/>
      <w:r w:rsidR="007946D8" w:rsidRPr="00BD396F">
        <w:rPr>
          <w:lang w:val="es-ES"/>
        </w:rPr>
        <w:t>evenimente</w:t>
      </w:r>
      <w:r w:rsidRPr="00BD396F">
        <w:rPr>
          <w:lang w:val="es-ES"/>
        </w:rPr>
        <w:t>lor</w:t>
      </w:r>
      <w:proofErr w:type="spellEnd"/>
      <w:r w:rsidRPr="00BD396F">
        <w:rPr>
          <w:lang w:val="es-ES"/>
        </w:rPr>
        <w:t xml:space="preserve"> a </w:t>
      </w:r>
      <w:proofErr w:type="spellStart"/>
      <w:r w:rsidRPr="00BD396F">
        <w:rPr>
          <w:lang w:val="es-ES"/>
        </w:rPr>
        <w:t>fost</w:t>
      </w:r>
      <w:proofErr w:type="spellEnd"/>
      <w:r w:rsidRPr="00BD396F">
        <w:rPr>
          <w:lang w:val="es-ES"/>
        </w:rPr>
        <w:t xml:space="preserve"> de</w:t>
      </w:r>
      <w:r w:rsidR="007946D8" w:rsidRPr="00BD396F">
        <w:rPr>
          <w:lang w:val="es-ES"/>
        </w:rPr>
        <w:t xml:space="preserve"> </w:t>
      </w:r>
      <w:r w:rsidR="00AF0EA9" w:rsidRPr="00BD396F">
        <w:rPr>
          <w:lang w:val="es-ES" w:eastAsia="en-GB"/>
        </w:rPr>
        <w:t>4</w:t>
      </w:r>
      <w:r w:rsidR="00163829" w:rsidRPr="00BD396F">
        <w:rPr>
          <w:lang w:val="es-ES" w:eastAsia="en-GB"/>
        </w:rPr>
        <w:t> </w:t>
      </w:r>
      <w:proofErr w:type="spellStart"/>
      <w:r w:rsidR="007946D8" w:rsidRPr="00BD396F">
        <w:rPr>
          <w:lang w:val="es-ES" w:eastAsia="en-GB"/>
        </w:rPr>
        <w:t>luni</w:t>
      </w:r>
      <w:proofErr w:type="spellEnd"/>
      <w:r w:rsidR="00AF0EA9" w:rsidRPr="00BD396F">
        <w:rPr>
          <w:lang w:val="es-ES" w:eastAsia="en-GB"/>
        </w:rPr>
        <w:t xml:space="preserve"> (1</w:t>
      </w:r>
      <w:r w:rsidR="00AF0EA9" w:rsidRPr="00BD396F">
        <w:rPr>
          <w:lang w:val="es-ES" w:eastAsia="en-GB"/>
        </w:rPr>
        <w:noBreakHyphen/>
      </w:r>
      <w:r w:rsidR="00435CC6">
        <w:rPr>
          <w:lang w:val="es-ES" w:eastAsia="en-GB"/>
        </w:rPr>
        <w:t>13</w:t>
      </w:r>
      <w:r w:rsidR="00882A86" w:rsidRPr="00BD396F">
        <w:rPr>
          <w:lang w:val="es-ES" w:eastAsia="en-GB"/>
        </w:rPr>
        <w:t> </w:t>
      </w:r>
      <w:proofErr w:type="spellStart"/>
      <w:r w:rsidR="007946D8" w:rsidRPr="00BD396F">
        <w:rPr>
          <w:lang w:val="es-ES" w:eastAsia="en-GB"/>
        </w:rPr>
        <w:t>luni</w:t>
      </w:r>
      <w:proofErr w:type="spellEnd"/>
      <w:r w:rsidR="00431EF6" w:rsidRPr="00BD396F">
        <w:rPr>
          <w:lang w:val="es-ES" w:eastAsia="en-GB"/>
        </w:rPr>
        <w:t xml:space="preserve">).  </w:t>
      </w:r>
    </w:p>
    <w:p w14:paraId="68C7CBFB" w14:textId="77777777" w:rsidR="00E93D3D" w:rsidRPr="00BD396F" w:rsidRDefault="00E93D3D" w:rsidP="00064115">
      <w:pPr>
        <w:rPr>
          <w:lang w:val="es-ES" w:eastAsia="en-GB"/>
        </w:rPr>
      </w:pPr>
    </w:p>
    <w:p w14:paraId="53E94D06" w14:textId="77777777" w:rsidR="00341268" w:rsidRPr="00BD396F" w:rsidRDefault="005F37AB" w:rsidP="00064115">
      <w:pPr>
        <w:rPr>
          <w:lang w:val="es-ES" w:eastAsia="en-GB"/>
        </w:rPr>
      </w:pPr>
      <w:r w:rsidRPr="00BD396F">
        <w:rPr>
          <w:lang w:val="es-ES" w:eastAsia="en-GB"/>
        </w:rPr>
        <w:t>FEVS</w:t>
      </w:r>
      <w:r w:rsidR="00431EF6" w:rsidRPr="00BD396F">
        <w:rPr>
          <w:lang w:val="es-ES" w:eastAsia="en-GB"/>
        </w:rPr>
        <w:t xml:space="preserve"> </w:t>
      </w:r>
      <w:proofErr w:type="spellStart"/>
      <w:r w:rsidR="00FA6500" w:rsidRPr="00BD396F">
        <w:rPr>
          <w:lang w:val="es-ES" w:eastAsia="en-GB"/>
        </w:rPr>
        <w:t>trebuie</w:t>
      </w:r>
      <w:proofErr w:type="spellEnd"/>
      <w:r w:rsidR="00FA6500" w:rsidRPr="00BD396F">
        <w:rPr>
          <w:lang w:val="es-ES" w:eastAsia="en-GB"/>
        </w:rPr>
        <w:t xml:space="preserve"> </w:t>
      </w:r>
      <w:proofErr w:type="spellStart"/>
      <w:r w:rsidR="00FA6500" w:rsidRPr="00BD396F">
        <w:rPr>
          <w:lang w:val="es-ES" w:eastAsia="en-GB"/>
        </w:rPr>
        <w:t>evaluată</w:t>
      </w:r>
      <w:proofErr w:type="spellEnd"/>
      <w:r w:rsidR="00FA6500" w:rsidRPr="00BD396F">
        <w:rPr>
          <w:lang w:val="es-ES" w:eastAsia="en-GB"/>
        </w:rPr>
        <w:t xml:space="preserve"> </w:t>
      </w:r>
      <w:proofErr w:type="spellStart"/>
      <w:r w:rsidR="00FA6500" w:rsidRPr="00BD396F">
        <w:rPr>
          <w:lang w:val="es-ES" w:eastAsia="en-GB"/>
        </w:rPr>
        <w:t>înainte</w:t>
      </w:r>
      <w:proofErr w:type="spellEnd"/>
      <w:r w:rsidR="00FA6500" w:rsidRPr="00BD396F">
        <w:rPr>
          <w:lang w:val="es-ES" w:eastAsia="en-GB"/>
        </w:rPr>
        <w:t xml:space="preserve"> de </w:t>
      </w:r>
      <w:proofErr w:type="spellStart"/>
      <w:r w:rsidR="00FA6500" w:rsidRPr="00BD396F">
        <w:rPr>
          <w:lang w:val="es-ES" w:eastAsia="en-GB"/>
        </w:rPr>
        <w:t>iniţierea</w:t>
      </w:r>
      <w:proofErr w:type="spellEnd"/>
      <w:r w:rsidR="00FA6500" w:rsidRPr="00BD396F">
        <w:rPr>
          <w:lang w:val="es-ES" w:eastAsia="en-GB"/>
        </w:rPr>
        <w:t xml:space="preserve"> </w:t>
      </w:r>
      <w:proofErr w:type="spellStart"/>
      <w:r w:rsidR="00317275" w:rsidRPr="00BD396F">
        <w:rPr>
          <w:lang w:val="es-ES" w:eastAsia="en-GB"/>
        </w:rPr>
        <w:t>tratament</w:t>
      </w:r>
      <w:r w:rsidR="00FA6500" w:rsidRPr="00BD396F">
        <w:rPr>
          <w:lang w:val="es-ES" w:eastAsia="en-GB"/>
        </w:rPr>
        <w:t>ului</w:t>
      </w:r>
      <w:proofErr w:type="spellEnd"/>
      <w:r w:rsidR="00FA6500" w:rsidRPr="00BD396F">
        <w:rPr>
          <w:lang w:val="es-ES" w:eastAsia="en-GB"/>
        </w:rPr>
        <w:t xml:space="preserve"> </w:t>
      </w:r>
      <w:proofErr w:type="spellStart"/>
      <w:r w:rsidR="00FA6500" w:rsidRPr="00BD396F">
        <w:rPr>
          <w:lang w:val="es-ES" w:eastAsia="en-GB"/>
        </w:rPr>
        <w:t>pentru</w:t>
      </w:r>
      <w:proofErr w:type="spellEnd"/>
      <w:r w:rsidR="00FA6500" w:rsidRPr="00BD396F">
        <w:rPr>
          <w:lang w:val="es-ES" w:eastAsia="en-GB"/>
        </w:rPr>
        <w:t xml:space="preserve"> a </w:t>
      </w:r>
      <w:proofErr w:type="spellStart"/>
      <w:r w:rsidR="00FA6500" w:rsidRPr="00BD396F">
        <w:rPr>
          <w:lang w:val="es-ES" w:eastAsia="en-GB"/>
        </w:rPr>
        <w:t>stabili</w:t>
      </w:r>
      <w:proofErr w:type="spellEnd"/>
      <w:r w:rsidR="00FA6500" w:rsidRPr="00BD396F">
        <w:rPr>
          <w:lang w:val="es-ES" w:eastAsia="en-GB"/>
        </w:rPr>
        <w:t xml:space="preserve"> </w:t>
      </w:r>
      <w:proofErr w:type="spellStart"/>
      <w:r w:rsidR="00FA6500" w:rsidRPr="00BD396F">
        <w:rPr>
          <w:lang w:val="es-ES" w:eastAsia="en-GB"/>
        </w:rPr>
        <w:t>valorile</w:t>
      </w:r>
      <w:proofErr w:type="spellEnd"/>
      <w:r w:rsidR="00FA6500" w:rsidRPr="00BD396F">
        <w:rPr>
          <w:lang w:val="es-ES" w:eastAsia="en-GB"/>
        </w:rPr>
        <w:t xml:space="preserve"> </w:t>
      </w:r>
      <w:proofErr w:type="spellStart"/>
      <w:r w:rsidR="00FA6500" w:rsidRPr="00BD396F">
        <w:rPr>
          <w:lang w:val="es-ES" w:eastAsia="en-GB"/>
        </w:rPr>
        <w:t>iniţiale</w:t>
      </w:r>
      <w:proofErr w:type="spellEnd"/>
      <w:r w:rsidR="00431EF6" w:rsidRPr="00BD396F">
        <w:rPr>
          <w:lang w:val="es-ES" w:eastAsia="en-GB"/>
        </w:rPr>
        <w:t xml:space="preserve">, </w:t>
      </w:r>
      <w:proofErr w:type="spellStart"/>
      <w:r w:rsidR="00FA6500" w:rsidRPr="00BD396F">
        <w:rPr>
          <w:lang w:val="es-ES" w:eastAsia="en-GB"/>
        </w:rPr>
        <w:t>apoi</w:t>
      </w:r>
      <w:proofErr w:type="spellEnd"/>
      <w:r w:rsidR="00FA6500" w:rsidRPr="00BD396F">
        <w:rPr>
          <w:lang w:val="es-ES" w:eastAsia="en-GB"/>
        </w:rPr>
        <w:t xml:space="preserve"> </w:t>
      </w:r>
      <w:proofErr w:type="spellStart"/>
      <w:r w:rsidR="00FA6500" w:rsidRPr="00BD396F">
        <w:rPr>
          <w:lang w:val="es-ES" w:eastAsia="en-GB"/>
        </w:rPr>
        <w:t>după</w:t>
      </w:r>
      <w:proofErr w:type="spellEnd"/>
      <w:r w:rsidR="00FA6500" w:rsidRPr="00BD396F">
        <w:rPr>
          <w:lang w:val="es-ES" w:eastAsia="en-GB"/>
        </w:rPr>
        <w:t xml:space="preserve"> prima </w:t>
      </w:r>
      <w:proofErr w:type="spellStart"/>
      <w:r w:rsidR="00FA6500" w:rsidRPr="00BD396F">
        <w:rPr>
          <w:lang w:val="es-ES" w:eastAsia="en-GB"/>
        </w:rPr>
        <w:t>lună</w:t>
      </w:r>
      <w:proofErr w:type="spellEnd"/>
      <w:r w:rsidR="00FA6500" w:rsidRPr="00BD396F">
        <w:rPr>
          <w:lang w:val="es-ES" w:eastAsia="en-GB"/>
        </w:rPr>
        <w:t xml:space="preserve"> de </w:t>
      </w:r>
      <w:proofErr w:type="spellStart"/>
      <w:r w:rsidR="00317275" w:rsidRPr="00BD396F">
        <w:rPr>
          <w:lang w:val="es-ES" w:eastAsia="en-GB"/>
        </w:rPr>
        <w:t>tratament</w:t>
      </w:r>
      <w:proofErr w:type="spellEnd"/>
      <w:r w:rsidR="00431EF6" w:rsidRPr="00BD396F">
        <w:rPr>
          <w:lang w:val="es-ES" w:eastAsia="en-GB"/>
        </w:rPr>
        <w:t xml:space="preserve"> </w:t>
      </w:r>
      <w:proofErr w:type="spellStart"/>
      <w:r w:rsidR="00FA6500" w:rsidRPr="00BD396F">
        <w:rPr>
          <w:lang w:val="es-ES" w:eastAsia="en-GB"/>
        </w:rPr>
        <w:t>şi</w:t>
      </w:r>
      <w:proofErr w:type="spellEnd"/>
      <w:r w:rsidR="00FA6500" w:rsidRPr="00BD396F">
        <w:rPr>
          <w:lang w:val="es-ES" w:eastAsia="en-GB"/>
        </w:rPr>
        <w:t xml:space="preserve"> </w:t>
      </w:r>
      <w:proofErr w:type="spellStart"/>
      <w:r w:rsidR="00FA6500" w:rsidRPr="00BD396F">
        <w:rPr>
          <w:lang w:val="es-ES" w:eastAsia="en-GB"/>
        </w:rPr>
        <w:t>cel</w:t>
      </w:r>
      <w:proofErr w:type="spellEnd"/>
      <w:r w:rsidR="00FA6500" w:rsidRPr="00BD396F">
        <w:rPr>
          <w:lang w:val="es-ES" w:eastAsia="en-GB"/>
        </w:rPr>
        <w:t xml:space="preserve"> </w:t>
      </w:r>
      <w:proofErr w:type="spellStart"/>
      <w:r w:rsidR="00FA6500" w:rsidRPr="00BD396F">
        <w:rPr>
          <w:lang w:val="es-ES" w:eastAsia="en-GB"/>
        </w:rPr>
        <w:t>puţin</w:t>
      </w:r>
      <w:proofErr w:type="spellEnd"/>
      <w:r w:rsidR="00FA6500" w:rsidRPr="00BD396F">
        <w:rPr>
          <w:lang w:val="es-ES" w:eastAsia="en-GB"/>
        </w:rPr>
        <w:t xml:space="preserve"> la </w:t>
      </w:r>
      <w:proofErr w:type="spellStart"/>
      <w:r w:rsidR="00FA6500" w:rsidRPr="00BD396F">
        <w:rPr>
          <w:lang w:val="es-ES" w:eastAsia="en-GB"/>
        </w:rPr>
        <w:t>fiecare</w:t>
      </w:r>
      <w:proofErr w:type="spellEnd"/>
      <w:r w:rsidR="00FA6500" w:rsidRPr="00BD396F">
        <w:rPr>
          <w:lang w:val="es-ES" w:eastAsia="en-GB"/>
        </w:rPr>
        <w:t xml:space="preserve"> </w:t>
      </w:r>
      <w:r w:rsidR="00431EF6" w:rsidRPr="00BD396F">
        <w:rPr>
          <w:lang w:val="es-ES" w:eastAsia="en-GB"/>
        </w:rPr>
        <w:t>3</w:t>
      </w:r>
      <w:r w:rsidR="00163829" w:rsidRPr="00BD396F">
        <w:rPr>
          <w:lang w:val="es-ES" w:eastAsia="en-GB"/>
        </w:rPr>
        <w:t> </w:t>
      </w:r>
      <w:proofErr w:type="spellStart"/>
      <w:r w:rsidR="007946D8" w:rsidRPr="00BD396F">
        <w:rPr>
          <w:lang w:val="es-ES" w:eastAsia="en-GB"/>
        </w:rPr>
        <w:t>luni</w:t>
      </w:r>
      <w:proofErr w:type="spellEnd"/>
      <w:r w:rsidR="00431EF6" w:rsidRPr="00BD396F">
        <w:rPr>
          <w:lang w:val="es-ES" w:eastAsia="en-GB"/>
        </w:rPr>
        <w:t xml:space="preserve"> </w:t>
      </w:r>
      <w:proofErr w:type="spellStart"/>
      <w:r w:rsidR="00FA6500" w:rsidRPr="00BD396F">
        <w:rPr>
          <w:lang w:val="es-ES" w:eastAsia="en-GB"/>
        </w:rPr>
        <w:t>sau</w:t>
      </w:r>
      <w:proofErr w:type="spellEnd"/>
      <w:r w:rsidR="00FA6500" w:rsidRPr="00BD396F">
        <w:rPr>
          <w:lang w:val="es-ES" w:eastAsia="en-GB"/>
        </w:rPr>
        <w:t xml:space="preserve"> </w:t>
      </w:r>
      <w:proofErr w:type="spellStart"/>
      <w:r w:rsidR="00FA6500" w:rsidRPr="00BD396F">
        <w:rPr>
          <w:lang w:val="es-ES" w:eastAsia="en-GB"/>
        </w:rPr>
        <w:t>în</w:t>
      </w:r>
      <w:proofErr w:type="spellEnd"/>
      <w:r w:rsidR="00FA6500" w:rsidRPr="00BD396F">
        <w:rPr>
          <w:lang w:val="es-ES" w:eastAsia="en-GB"/>
        </w:rPr>
        <w:t xml:space="preserve"> </w:t>
      </w:r>
      <w:proofErr w:type="spellStart"/>
      <w:r w:rsidR="00FA6500" w:rsidRPr="00BD396F">
        <w:rPr>
          <w:lang w:val="es-ES" w:eastAsia="en-GB"/>
        </w:rPr>
        <w:t>funcţie</w:t>
      </w:r>
      <w:proofErr w:type="spellEnd"/>
      <w:r w:rsidR="00FA6500" w:rsidRPr="00BD396F">
        <w:rPr>
          <w:lang w:val="es-ES" w:eastAsia="en-GB"/>
        </w:rPr>
        <w:t xml:space="preserve"> de </w:t>
      </w:r>
      <w:proofErr w:type="spellStart"/>
      <w:r w:rsidR="00FA6500" w:rsidRPr="00BD396F">
        <w:rPr>
          <w:lang w:val="es-ES" w:eastAsia="en-GB"/>
        </w:rPr>
        <w:t>starea</w:t>
      </w:r>
      <w:proofErr w:type="spellEnd"/>
      <w:r w:rsidR="00FA6500" w:rsidRPr="00BD396F">
        <w:rPr>
          <w:lang w:val="es-ES" w:eastAsia="en-GB"/>
        </w:rPr>
        <w:t xml:space="preserve"> </w:t>
      </w:r>
      <w:proofErr w:type="spellStart"/>
      <w:r w:rsidR="00431EF6" w:rsidRPr="00BD396F">
        <w:rPr>
          <w:lang w:val="es-ES" w:eastAsia="en-GB"/>
        </w:rPr>
        <w:t>clin</w:t>
      </w:r>
      <w:r w:rsidR="00FA6500" w:rsidRPr="00BD396F">
        <w:rPr>
          <w:lang w:val="es-ES" w:eastAsia="en-GB"/>
        </w:rPr>
        <w:t>ică</w:t>
      </w:r>
      <w:proofErr w:type="spellEnd"/>
      <w:r w:rsidR="00FA6500" w:rsidRPr="00BD396F">
        <w:rPr>
          <w:lang w:val="es-ES" w:eastAsia="en-GB"/>
        </w:rPr>
        <w:t xml:space="preserve"> </w:t>
      </w:r>
      <w:proofErr w:type="spellStart"/>
      <w:r w:rsidR="00FA6500" w:rsidRPr="00BD396F">
        <w:rPr>
          <w:lang w:val="es-ES" w:eastAsia="en-GB"/>
        </w:rPr>
        <w:t>până</w:t>
      </w:r>
      <w:proofErr w:type="spellEnd"/>
      <w:r w:rsidR="00FA6500" w:rsidRPr="00BD396F">
        <w:rPr>
          <w:lang w:val="es-ES" w:eastAsia="en-GB"/>
        </w:rPr>
        <w:t xml:space="preserve"> la </w:t>
      </w:r>
      <w:proofErr w:type="spellStart"/>
      <w:r w:rsidR="00FA6500" w:rsidRPr="00BD396F">
        <w:rPr>
          <w:lang w:val="es-ES" w:eastAsia="en-GB"/>
        </w:rPr>
        <w:t>oprirea</w:t>
      </w:r>
      <w:proofErr w:type="spellEnd"/>
      <w:r w:rsidR="00FA6500" w:rsidRPr="00BD396F">
        <w:rPr>
          <w:lang w:val="es-ES" w:eastAsia="en-GB"/>
        </w:rPr>
        <w:t xml:space="preserve"> </w:t>
      </w:r>
      <w:proofErr w:type="spellStart"/>
      <w:r w:rsidR="00FA6500" w:rsidRPr="00BD396F">
        <w:rPr>
          <w:lang w:val="es-ES" w:eastAsia="en-GB"/>
        </w:rPr>
        <w:t>acestuia</w:t>
      </w:r>
      <w:proofErr w:type="spellEnd"/>
      <w:r w:rsidR="00FA6500" w:rsidRPr="00BD396F">
        <w:rPr>
          <w:lang w:val="es-ES" w:eastAsia="en-GB"/>
        </w:rPr>
        <w:t>.</w:t>
      </w:r>
      <w:r w:rsidR="00431EF6" w:rsidRPr="00BD396F">
        <w:rPr>
          <w:lang w:val="es-ES" w:eastAsia="en-GB"/>
        </w:rPr>
        <w:t xml:space="preserve"> </w:t>
      </w:r>
      <w:proofErr w:type="spellStart"/>
      <w:r w:rsidR="00FA6500" w:rsidRPr="00BD396F">
        <w:rPr>
          <w:lang w:val="es-ES" w:eastAsia="en-GB"/>
        </w:rPr>
        <w:t>Scăderea</w:t>
      </w:r>
      <w:proofErr w:type="spellEnd"/>
      <w:r w:rsidR="00FA6500" w:rsidRPr="00BD396F">
        <w:rPr>
          <w:lang w:val="es-ES" w:eastAsia="en-GB"/>
        </w:rPr>
        <w:t xml:space="preserve"> </w:t>
      </w:r>
      <w:r w:rsidRPr="00BD396F">
        <w:rPr>
          <w:lang w:val="es-ES" w:eastAsia="en-GB"/>
        </w:rPr>
        <w:t>FEVS</w:t>
      </w:r>
      <w:r w:rsidR="00431EF6" w:rsidRPr="00BD396F">
        <w:rPr>
          <w:lang w:val="es-ES" w:eastAsia="en-GB"/>
        </w:rPr>
        <w:t xml:space="preserve"> </w:t>
      </w:r>
      <w:proofErr w:type="spellStart"/>
      <w:r w:rsidR="00FA6500" w:rsidRPr="00BD396F">
        <w:rPr>
          <w:lang w:val="es-ES" w:eastAsia="en-GB"/>
        </w:rPr>
        <w:t>faţă</w:t>
      </w:r>
      <w:proofErr w:type="spellEnd"/>
      <w:r w:rsidR="00FA6500" w:rsidRPr="00BD396F">
        <w:rPr>
          <w:lang w:val="es-ES" w:eastAsia="en-GB"/>
        </w:rPr>
        <w:t xml:space="preserve"> de </w:t>
      </w:r>
      <w:proofErr w:type="spellStart"/>
      <w:r w:rsidR="00D63D72" w:rsidRPr="00BD396F">
        <w:rPr>
          <w:lang w:val="es-ES" w:eastAsia="en-GB"/>
        </w:rPr>
        <w:t>momentul</w:t>
      </w:r>
      <w:proofErr w:type="spellEnd"/>
      <w:r w:rsidR="00D63D72" w:rsidRPr="00BD396F">
        <w:rPr>
          <w:lang w:val="es-ES" w:eastAsia="en-GB"/>
        </w:rPr>
        <w:t xml:space="preserve"> </w:t>
      </w:r>
      <w:proofErr w:type="spellStart"/>
      <w:r w:rsidR="00FA6500" w:rsidRPr="00BD396F">
        <w:rPr>
          <w:lang w:val="es-ES" w:eastAsia="en-GB"/>
        </w:rPr>
        <w:t>iniţial</w:t>
      </w:r>
      <w:proofErr w:type="spellEnd"/>
      <w:r w:rsidR="00FA6500" w:rsidRPr="00BD396F">
        <w:rPr>
          <w:lang w:val="es-ES" w:eastAsia="en-GB"/>
        </w:rPr>
        <w:t xml:space="preserve"> </w:t>
      </w:r>
      <w:proofErr w:type="spellStart"/>
      <w:r w:rsidR="00FA6500" w:rsidRPr="00BD396F">
        <w:rPr>
          <w:lang w:val="es-ES" w:eastAsia="en-GB"/>
        </w:rPr>
        <w:t>poate</w:t>
      </w:r>
      <w:proofErr w:type="spellEnd"/>
      <w:r w:rsidR="00FA6500" w:rsidRPr="00BD396F">
        <w:rPr>
          <w:lang w:val="es-ES" w:eastAsia="en-GB"/>
        </w:rPr>
        <w:t xml:space="preserve"> fi </w:t>
      </w:r>
      <w:proofErr w:type="spellStart"/>
      <w:r w:rsidR="00FA6500" w:rsidRPr="00BD396F">
        <w:rPr>
          <w:lang w:val="es-ES" w:eastAsia="en-GB"/>
        </w:rPr>
        <w:t>gestionată</w:t>
      </w:r>
      <w:proofErr w:type="spellEnd"/>
      <w:r w:rsidR="00FA6500" w:rsidRPr="00BD396F">
        <w:rPr>
          <w:lang w:val="es-ES" w:eastAsia="en-GB"/>
        </w:rPr>
        <w:t xml:space="preserve"> </w:t>
      </w:r>
      <w:proofErr w:type="spellStart"/>
      <w:r w:rsidR="00FA6500" w:rsidRPr="00BD396F">
        <w:rPr>
          <w:lang w:val="es-ES" w:eastAsia="en-GB"/>
        </w:rPr>
        <w:t>prin</w:t>
      </w:r>
      <w:proofErr w:type="spellEnd"/>
      <w:r w:rsidR="00FA6500" w:rsidRPr="00BD396F">
        <w:rPr>
          <w:lang w:val="es-ES" w:eastAsia="en-GB"/>
        </w:rPr>
        <w:t xml:space="preserve"> </w:t>
      </w:r>
      <w:proofErr w:type="spellStart"/>
      <w:r w:rsidR="00680584" w:rsidRPr="00BD396F">
        <w:rPr>
          <w:szCs w:val="22"/>
          <w:lang w:val="es-ES"/>
        </w:rPr>
        <w:t>întreruperea</w:t>
      </w:r>
      <w:proofErr w:type="spellEnd"/>
      <w:r w:rsidR="00680584" w:rsidRPr="00BD396F">
        <w:rPr>
          <w:szCs w:val="22"/>
          <w:lang w:val="es-ES"/>
        </w:rPr>
        <w:t xml:space="preserve"> </w:t>
      </w:r>
      <w:proofErr w:type="spellStart"/>
      <w:r w:rsidR="00680584" w:rsidRPr="00BD396F">
        <w:rPr>
          <w:szCs w:val="22"/>
          <w:lang w:val="es-ES"/>
        </w:rPr>
        <w:t>temporară</w:t>
      </w:r>
      <w:proofErr w:type="spellEnd"/>
      <w:r w:rsidR="00680584" w:rsidRPr="00BD396F">
        <w:rPr>
          <w:szCs w:val="22"/>
          <w:lang w:val="es-ES"/>
        </w:rPr>
        <w:t xml:space="preserve"> a </w:t>
      </w:r>
      <w:proofErr w:type="spellStart"/>
      <w:r w:rsidR="00680584" w:rsidRPr="00BD396F">
        <w:rPr>
          <w:szCs w:val="22"/>
          <w:lang w:val="es-ES"/>
        </w:rPr>
        <w:t>tratamentului</w:t>
      </w:r>
      <w:proofErr w:type="spellEnd"/>
      <w:r w:rsidR="00680584" w:rsidRPr="00BD396F">
        <w:rPr>
          <w:szCs w:val="22"/>
          <w:lang w:val="es-ES"/>
        </w:rPr>
        <w:t xml:space="preserve">, </w:t>
      </w:r>
      <w:proofErr w:type="spellStart"/>
      <w:r w:rsidR="00680584" w:rsidRPr="00BD396F">
        <w:rPr>
          <w:szCs w:val="22"/>
          <w:lang w:val="es-ES"/>
        </w:rPr>
        <w:t>scăderea</w:t>
      </w:r>
      <w:proofErr w:type="spellEnd"/>
      <w:r w:rsidR="00680584" w:rsidRPr="00BD396F">
        <w:rPr>
          <w:szCs w:val="22"/>
          <w:lang w:val="es-ES"/>
        </w:rPr>
        <w:t xml:space="preserve"> </w:t>
      </w:r>
      <w:proofErr w:type="spellStart"/>
      <w:r w:rsidR="00680584" w:rsidRPr="00BD396F">
        <w:rPr>
          <w:szCs w:val="22"/>
          <w:lang w:val="es-ES"/>
        </w:rPr>
        <w:t>dozei</w:t>
      </w:r>
      <w:proofErr w:type="spellEnd"/>
      <w:r w:rsidR="00680584" w:rsidRPr="00BD396F">
        <w:rPr>
          <w:szCs w:val="22"/>
          <w:lang w:val="es-ES"/>
        </w:rPr>
        <w:t xml:space="preserve"> </w:t>
      </w:r>
      <w:proofErr w:type="spellStart"/>
      <w:r w:rsidR="00680584" w:rsidRPr="00BD396F">
        <w:rPr>
          <w:szCs w:val="22"/>
          <w:lang w:val="es-ES"/>
        </w:rPr>
        <w:t>sau</w:t>
      </w:r>
      <w:proofErr w:type="spellEnd"/>
      <w:r w:rsidR="00680584" w:rsidRPr="00BD396F">
        <w:rPr>
          <w:szCs w:val="22"/>
          <w:lang w:val="es-ES"/>
        </w:rPr>
        <w:t xml:space="preserve"> </w:t>
      </w:r>
      <w:proofErr w:type="spellStart"/>
      <w:r w:rsidR="00680584" w:rsidRPr="00BD396F">
        <w:rPr>
          <w:szCs w:val="22"/>
          <w:lang w:val="es-ES"/>
        </w:rPr>
        <w:t>întreruperea</w:t>
      </w:r>
      <w:proofErr w:type="spellEnd"/>
      <w:r w:rsidR="00680584" w:rsidRPr="00BD396F">
        <w:rPr>
          <w:szCs w:val="22"/>
          <w:lang w:val="es-ES"/>
        </w:rPr>
        <w:t xml:space="preserve"> </w:t>
      </w:r>
      <w:proofErr w:type="spellStart"/>
      <w:r w:rsidR="00680584" w:rsidRPr="00BD396F">
        <w:rPr>
          <w:szCs w:val="22"/>
          <w:lang w:val="es-ES"/>
        </w:rPr>
        <w:t>permanentă</w:t>
      </w:r>
      <w:proofErr w:type="spellEnd"/>
      <w:r w:rsidR="00680584" w:rsidRPr="00BD396F">
        <w:rPr>
          <w:szCs w:val="22"/>
          <w:lang w:val="es-ES"/>
        </w:rPr>
        <w:t xml:space="preserve"> a </w:t>
      </w:r>
      <w:proofErr w:type="spellStart"/>
      <w:r w:rsidR="00680584" w:rsidRPr="00BD396F">
        <w:rPr>
          <w:szCs w:val="22"/>
          <w:lang w:val="es-ES"/>
        </w:rPr>
        <w:t>tratamentului</w:t>
      </w:r>
      <w:proofErr w:type="spellEnd"/>
      <w:r w:rsidR="00680584" w:rsidRPr="00BD396F">
        <w:rPr>
          <w:szCs w:val="22"/>
          <w:lang w:val="es-ES"/>
        </w:rPr>
        <w:t xml:space="preserve"> </w:t>
      </w:r>
      <w:r w:rsidR="00431EF6" w:rsidRPr="00BD396F">
        <w:rPr>
          <w:lang w:val="es-ES" w:eastAsia="en-GB"/>
        </w:rPr>
        <w:t>(</w:t>
      </w:r>
      <w:proofErr w:type="spellStart"/>
      <w:r w:rsidR="00C80633" w:rsidRPr="00BD396F">
        <w:rPr>
          <w:lang w:val="es-ES" w:eastAsia="en-GB"/>
        </w:rPr>
        <w:t>vezi</w:t>
      </w:r>
      <w:proofErr w:type="spellEnd"/>
      <w:r w:rsidR="00C80633" w:rsidRPr="00BD396F">
        <w:rPr>
          <w:lang w:val="es-ES" w:eastAsia="en-GB"/>
        </w:rPr>
        <w:t xml:space="preserve"> pct.</w:t>
      </w:r>
      <w:r w:rsidR="00431EF6" w:rsidRPr="00BD396F">
        <w:rPr>
          <w:lang w:val="es-ES" w:eastAsia="en-GB"/>
        </w:rPr>
        <w:t xml:space="preserve"> 4.2).</w:t>
      </w:r>
    </w:p>
    <w:p w14:paraId="383CCE26" w14:textId="77777777" w:rsidR="00492B32" w:rsidRPr="00BD396F" w:rsidRDefault="00492B32" w:rsidP="00064115">
      <w:pPr>
        <w:rPr>
          <w:lang w:val="es-ES" w:eastAsia="en-GB"/>
        </w:rPr>
      </w:pPr>
    </w:p>
    <w:p w14:paraId="0FBD6206" w14:textId="77777777" w:rsidR="00492B32" w:rsidRPr="00BD396F" w:rsidRDefault="00680584" w:rsidP="00064115">
      <w:pPr>
        <w:rPr>
          <w:lang w:val="es-ES" w:eastAsia="en-GB"/>
        </w:rPr>
      </w:pPr>
      <w:r w:rsidRPr="00BD396F">
        <w:rPr>
          <w:lang w:val="es-ES" w:eastAsia="en-GB"/>
        </w:rPr>
        <w:lastRenderedPageBreak/>
        <w:t xml:space="preserve">La </w:t>
      </w:r>
      <w:proofErr w:type="spellStart"/>
      <w:r w:rsidRPr="00BD396F">
        <w:rPr>
          <w:lang w:val="es-ES" w:eastAsia="en-GB"/>
        </w:rPr>
        <w:t>toţi</w:t>
      </w:r>
      <w:proofErr w:type="spellEnd"/>
      <w:r w:rsidR="00492B32" w:rsidRPr="00BD396F">
        <w:rPr>
          <w:lang w:val="es-ES" w:eastAsia="en-GB"/>
        </w:rPr>
        <w:t xml:space="preserve"> </w:t>
      </w:r>
      <w:proofErr w:type="spellStart"/>
      <w:r w:rsidR="00F90249" w:rsidRPr="00BD396F">
        <w:rPr>
          <w:lang w:val="es-ES" w:eastAsia="en-GB"/>
        </w:rPr>
        <w:t>pacienţi</w:t>
      </w:r>
      <w:r w:rsidRPr="00BD396F">
        <w:rPr>
          <w:lang w:val="es-ES" w:eastAsia="en-GB"/>
        </w:rPr>
        <w:t>i</w:t>
      </w:r>
      <w:proofErr w:type="spellEnd"/>
      <w:r w:rsidRPr="00BD396F">
        <w:rPr>
          <w:lang w:val="es-ES" w:eastAsia="en-GB"/>
        </w:rPr>
        <w:t xml:space="preserve"> care </w:t>
      </w:r>
      <w:proofErr w:type="spellStart"/>
      <w:r w:rsidRPr="00BD396F">
        <w:rPr>
          <w:lang w:val="es-ES" w:eastAsia="en-GB"/>
        </w:rPr>
        <w:t>reiau</w:t>
      </w:r>
      <w:proofErr w:type="spellEnd"/>
      <w:r w:rsidRPr="00BD396F">
        <w:rPr>
          <w:lang w:val="es-ES" w:eastAsia="en-GB"/>
        </w:rPr>
        <w:t xml:space="preserve"> </w:t>
      </w:r>
      <w:proofErr w:type="spellStart"/>
      <w:r w:rsidR="00317275" w:rsidRPr="00BD396F">
        <w:rPr>
          <w:lang w:val="es-ES" w:eastAsia="en-GB"/>
        </w:rPr>
        <w:t>tratament</w:t>
      </w:r>
      <w:r w:rsidRPr="00BD396F">
        <w:rPr>
          <w:lang w:val="es-ES" w:eastAsia="en-GB"/>
        </w:rPr>
        <w:t>ul</w:t>
      </w:r>
      <w:proofErr w:type="spellEnd"/>
      <w:r w:rsidRPr="00BD396F">
        <w:rPr>
          <w:lang w:val="es-ES" w:eastAsia="en-GB"/>
        </w:rPr>
        <w:t xml:space="preserve"> </w:t>
      </w:r>
      <w:proofErr w:type="spellStart"/>
      <w:r w:rsidRPr="00BD396F">
        <w:rPr>
          <w:lang w:val="es-ES" w:eastAsia="en-GB"/>
        </w:rPr>
        <w:t>cu</w:t>
      </w:r>
      <w:proofErr w:type="spellEnd"/>
      <w:r w:rsidRPr="00BD396F">
        <w:rPr>
          <w:lang w:val="es-ES" w:eastAsia="en-GB"/>
        </w:rPr>
        <w:t xml:space="preserve"> o </w:t>
      </w:r>
      <w:proofErr w:type="spellStart"/>
      <w:r w:rsidRPr="00BD396F">
        <w:rPr>
          <w:lang w:val="es-ES" w:eastAsia="en-GB"/>
        </w:rPr>
        <w:t>doză</w:t>
      </w:r>
      <w:proofErr w:type="spellEnd"/>
      <w:r w:rsidRPr="00BD396F">
        <w:rPr>
          <w:lang w:val="es-ES" w:eastAsia="en-GB"/>
        </w:rPr>
        <w:t xml:space="preserve"> </w:t>
      </w:r>
      <w:proofErr w:type="spellStart"/>
      <w:r w:rsidRPr="00BD396F">
        <w:rPr>
          <w:lang w:val="es-ES" w:eastAsia="en-GB"/>
        </w:rPr>
        <w:t>mai</w:t>
      </w:r>
      <w:proofErr w:type="spellEnd"/>
      <w:r w:rsidRPr="00BD396F">
        <w:rPr>
          <w:lang w:val="es-ES" w:eastAsia="en-GB"/>
        </w:rPr>
        <w:t xml:space="preserve"> </w:t>
      </w:r>
      <w:proofErr w:type="spellStart"/>
      <w:r w:rsidRPr="00BD396F">
        <w:rPr>
          <w:lang w:val="es-ES" w:eastAsia="en-GB"/>
        </w:rPr>
        <w:t>mică</w:t>
      </w:r>
      <w:proofErr w:type="spellEnd"/>
      <w:r w:rsidRPr="00BD396F">
        <w:rPr>
          <w:lang w:val="es-ES" w:eastAsia="en-GB"/>
        </w:rPr>
        <w:t xml:space="preserve"> de </w:t>
      </w:r>
      <w:proofErr w:type="spellStart"/>
      <w:r w:rsidR="00492B32" w:rsidRPr="00BD396F">
        <w:rPr>
          <w:lang w:val="es-ES" w:eastAsia="en-GB"/>
        </w:rPr>
        <w:t>Cotellic</w:t>
      </w:r>
      <w:proofErr w:type="spellEnd"/>
      <w:r w:rsidR="00492B32" w:rsidRPr="00BD396F">
        <w:rPr>
          <w:lang w:val="es-ES" w:eastAsia="en-GB"/>
        </w:rPr>
        <w:t xml:space="preserve"> </w:t>
      </w:r>
      <w:proofErr w:type="spellStart"/>
      <w:r w:rsidRPr="00BD396F">
        <w:rPr>
          <w:lang w:val="es-ES" w:eastAsia="en-GB"/>
        </w:rPr>
        <w:t>trebuie</w:t>
      </w:r>
      <w:proofErr w:type="spellEnd"/>
      <w:r w:rsidRPr="00BD396F">
        <w:rPr>
          <w:lang w:val="es-ES" w:eastAsia="en-GB"/>
        </w:rPr>
        <w:t xml:space="preserve"> </w:t>
      </w:r>
      <w:proofErr w:type="spellStart"/>
      <w:r w:rsidRPr="00BD396F">
        <w:rPr>
          <w:lang w:val="es-ES" w:eastAsia="en-GB"/>
        </w:rPr>
        <w:t>să</w:t>
      </w:r>
      <w:proofErr w:type="spellEnd"/>
      <w:r w:rsidRPr="00BD396F">
        <w:rPr>
          <w:lang w:val="es-ES" w:eastAsia="en-GB"/>
        </w:rPr>
        <w:t xml:space="preserve"> se determine </w:t>
      </w:r>
      <w:r w:rsidR="005F37AB" w:rsidRPr="00BD396F">
        <w:rPr>
          <w:lang w:val="es-ES" w:eastAsia="en-GB"/>
        </w:rPr>
        <w:t>FEVS</w:t>
      </w:r>
      <w:r w:rsidR="00492B32" w:rsidRPr="00BD396F">
        <w:rPr>
          <w:lang w:val="es-ES" w:eastAsia="en-GB"/>
        </w:rPr>
        <w:t xml:space="preserve"> </w:t>
      </w:r>
      <w:proofErr w:type="spellStart"/>
      <w:r w:rsidRPr="00BD396F">
        <w:rPr>
          <w:lang w:val="es-ES" w:eastAsia="en-GB"/>
        </w:rPr>
        <w:t>după</w:t>
      </w:r>
      <w:proofErr w:type="spellEnd"/>
      <w:r w:rsidRPr="00BD396F">
        <w:rPr>
          <w:lang w:val="es-ES" w:eastAsia="en-GB"/>
        </w:rPr>
        <w:t xml:space="preserve"> </w:t>
      </w:r>
      <w:proofErr w:type="spellStart"/>
      <w:r w:rsidRPr="00BD396F">
        <w:rPr>
          <w:lang w:val="es-ES" w:eastAsia="en-GB"/>
        </w:rPr>
        <w:t>aproximativ</w:t>
      </w:r>
      <w:proofErr w:type="spellEnd"/>
      <w:r w:rsidR="008318C4" w:rsidRPr="00BD396F">
        <w:rPr>
          <w:lang w:val="es-ES" w:eastAsia="en-GB"/>
        </w:rPr>
        <w:t xml:space="preserve"> 2</w:t>
      </w:r>
      <w:r w:rsidR="005B2225" w:rsidRPr="00BD396F">
        <w:rPr>
          <w:lang w:val="es-ES" w:eastAsia="en-GB"/>
        </w:rPr>
        <w:t> </w:t>
      </w:r>
      <w:proofErr w:type="spellStart"/>
      <w:r w:rsidR="005F37AB" w:rsidRPr="00BD396F">
        <w:rPr>
          <w:lang w:val="es-ES" w:eastAsia="en-GB"/>
        </w:rPr>
        <w:t>săptămâni</w:t>
      </w:r>
      <w:proofErr w:type="spellEnd"/>
      <w:r w:rsidR="008318C4" w:rsidRPr="00BD396F">
        <w:rPr>
          <w:lang w:val="es-ES" w:eastAsia="en-GB"/>
        </w:rPr>
        <w:t>, 4 </w:t>
      </w:r>
      <w:proofErr w:type="spellStart"/>
      <w:r w:rsidR="005F37AB" w:rsidRPr="00BD396F">
        <w:rPr>
          <w:lang w:val="es-ES" w:eastAsia="en-GB"/>
        </w:rPr>
        <w:t>săptămâni</w:t>
      </w:r>
      <w:proofErr w:type="spellEnd"/>
      <w:r w:rsidR="005B2225" w:rsidRPr="00BD396F">
        <w:rPr>
          <w:lang w:val="es-ES" w:eastAsia="en-GB"/>
        </w:rPr>
        <w:t>, 10 </w:t>
      </w:r>
      <w:proofErr w:type="spellStart"/>
      <w:r w:rsidR="005F37AB" w:rsidRPr="00BD396F">
        <w:rPr>
          <w:lang w:val="es-ES" w:eastAsia="en-GB"/>
        </w:rPr>
        <w:t>săptămâni</w:t>
      </w:r>
      <w:proofErr w:type="spellEnd"/>
      <w:r w:rsidR="00492B32" w:rsidRPr="00BD396F">
        <w:rPr>
          <w:lang w:val="es-ES" w:eastAsia="en-GB"/>
        </w:rPr>
        <w:t xml:space="preserve"> </w:t>
      </w:r>
      <w:proofErr w:type="spellStart"/>
      <w:r w:rsidRPr="00BD396F">
        <w:rPr>
          <w:lang w:val="es-ES" w:eastAsia="en-GB"/>
        </w:rPr>
        <w:t>şi</w:t>
      </w:r>
      <w:proofErr w:type="spellEnd"/>
      <w:r w:rsidRPr="00BD396F">
        <w:rPr>
          <w:lang w:val="es-ES" w:eastAsia="en-GB"/>
        </w:rPr>
        <w:t xml:space="preserve"> </w:t>
      </w:r>
      <w:r w:rsidR="00492B32" w:rsidRPr="00BD396F">
        <w:rPr>
          <w:lang w:val="es-ES" w:eastAsia="en-GB"/>
        </w:rPr>
        <w:t>16 </w:t>
      </w:r>
      <w:proofErr w:type="spellStart"/>
      <w:r w:rsidR="005F37AB" w:rsidRPr="00BD396F">
        <w:rPr>
          <w:lang w:val="es-ES" w:eastAsia="en-GB"/>
        </w:rPr>
        <w:t>săptămâni</w:t>
      </w:r>
      <w:proofErr w:type="spellEnd"/>
      <w:r w:rsidRPr="00BD396F">
        <w:rPr>
          <w:lang w:val="es-ES" w:eastAsia="en-GB"/>
        </w:rPr>
        <w:t xml:space="preserve"> </w:t>
      </w:r>
      <w:proofErr w:type="spellStart"/>
      <w:r w:rsidRPr="00BD396F">
        <w:rPr>
          <w:lang w:val="es-ES" w:eastAsia="en-GB"/>
        </w:rPr>
        <w:t>şi</w:t>
      </w:r>
      <w:proofErr w:type="spellEnd"/>
      <w:r w:rsidRPr="00BD396F">
        <w:rPr>
          <w:lang w:val="es-ES" w:eastAsia="en-GB"/>
        </w:rPr>
        <w:t xml:space="preserve"> ulterior </w:t>
      </w:r>
      <w:proofErr w:type="spellStart"/>
      <w:r w:rsidRPr="00BD396F">
        <w:rPr>
          <w:lang w:val="es-ES" w:eastAsia="en-GB"/>
        </w:rPr>
        <w:t>în</w:t>
      </w:r>
      <w:proofErr w:type="spellEnd"/>
      <w:r w:rsidRPr="00BD396F">
        <w:rPr>
          <w:lang w:val="es-ES" w:eastAsia="en-GB"/>
        </w:rPr>
        <w:t xml:space="preserve"> </w:t>
      </w:r>
      <w:proofErr w:type="spellStart"/>
      <w:r w:rsidRPr="00BD396F">
        <w:rPr>
          <w:lang w:val="es-ES" w:eastAsia="en-GB"/>
        </w:rPr>
        <w:t>funcţie</w:t>
      </w:r>
      <w:proofErr w:type="spellEnd"/>
      <w:r w:rsidRPr="00BD396F">
        <w:rPr>
          <w:lang w:val="es-ES" w:eastAsia="en-GB"/>
        </w:rPr>
        <w:t xml:space="preserve"> de </w:t>
      </w:r>
      <w:proofErr w:type="spellStart"/>
      <w:r w:rsidRPr="00BD396F">
        <w:rPr>
          <w:lang w:val="es-ES" w:eastAsia="en-GB"/>
        </w:rPr>
        <w:t>starea</w:t>
      </w:r>
      <w:proofErr w:type="spellEnd"/>
      <w:r w:rsidRPr="00BD396F">
        <w:rPr>
          <w:lang w:val="es-ES" w:eastAsia="en-GB"/>
        </w:rPr>
        <w:t xml:space="preserve"> </w:t>
      </w:r>
      <w:proofErr w:type="spellStart"/>
      <w:r w:rsidRPr="00BD396F">
        <w:rPr>
          <w:lang w:val="es-ES" w:eastAsia="en-GB"/>
        </w:rPr>
        <w:t>clinică</w:t>
      </w:r>
      <w:proofErr w:type="spellEnd"/>
      <w:r w:rsidR="00CC6348" w:rsidRPr="00BD396F">
        <w:rPr>
          <w:lang w:val="es-ES" w:eastAsia="en-GB"/>
        </w:rPr>
        <w:t>.</w:t>
      </w:r>
    </w:p>
    <w:p w14:paraId="6F6627F7" w14:textId="77777777" w:rsidR="00492B32" w:rsidRPr="00BD396F" w:rsidRDefault="00492B32" w:rsidP="00064115">
      <w:pPr>
        <w:rPr>
          <w:lang w:val="es-ES" w:eastAsia="en-GB"/>
        </w:rPr>
      </w:pPr>
    </w:p>
    <w:p w14:paraId="3D1819E1" w14:textId="77777777" w:rsidR="00431EF6" w:rsidRPr="008D2E26" w:rsidRDefault="00885067" w:rsidP="00064115">
      <w:pPr>
        <w:rPr>
          <w:lang w:val="fr-FR"/>
        </w:rPr>
      </w:pPr>
      <w:r w:rsidRPr="008D2E26">
        <w:rPr>
          <w:lang w:val="fr-FR" w:eastAsia="en-GB"/>
        </w:rPr>
        <w:t xml:space="preserve">Nu au </w:t>
      </w:r>
      <w:proofErr w:type="spellStart"/>
      <w:r w:rsidRPr="008D2E26">
        <w:rPr>
          <w:lang w:val="fr-FR" w:eastAsia="en-GB"/>
        </w:rPr>
        <w:t>fost</w:t>
      </w:r>
      <w:proofErr w:type="spellEnd"/>
      <w:r w:rsidRPr="008D2E26">
        <w:rPr>
          <w:lang w:val="fr-FR" w:eastAsia="en-GB"/>
        </w:rPr>
        <w:t xml:space="preserve"> </w:t>
      </w:r>
      <w:proofErr w:type="spellStart"/>
      <w:r w:rsidR="00D63D72">
        <w:rPr>
          <w:lang w:val="fr-FR" w:eastAsia="en-GB"/>
        </w:rPr>
        <w:t>evaluaţi</w:t>
      </w:r>
      <w:proofErr w:type="spellEnd"/>
      <w:r w:rsidR="00D63D72" w:rsidRPr="008D2E26">
        <w:rPr>
          <w:lang w:val="fr-FR" w:eastAsia="en-GB"/>
        </w:rPr>
        <w:t xml:space="preserve"> </w:t>
      </w:r>
      <w:proofErr w:type="spellStart"/>
      <w:r w:rsidRPr="008D2E26">
        <w:rPr>
          <w:lang w:val="fr-FR" w:eastAsia="en-GB"/>
        </w:rPr>
        <w:t>p</w:t>
      </w:r>
      <w:r w:rsidR="00F90249" w:rsidRPr="008D2E26">
        <w:rPr>
          <w:lang w:val="fr-FR" w:eastAsia="en-GB"/>
        </w:rPr>
        <w:t>acienţi</w:t>
      </w:r>
      <w:r w:rsidR="00680584" w:rsidRPr="008D2E26">
        <w:rPr>
          <w:lang w:val="fr-FR" w:eastAsia="en-GB"/>
        </w:rPr>
        <w:t>i</w:t>
      </w:r>
      <w:proofErr w:type="spellEnd"/>
      <w:r w:rsidR="00680584" w:rsidRPr="008D2E26">
        <w:rPr>
          <w:lang w:val="fr-FR" w:eastAsia="en-GB"/>
        </w:rPr>
        <w:t xml:space="preserve"> </w:t>
      </w:r>
      <w:proofErr w:type="spellStart"/>
      <w:r w:rsidR="00680584" w:rsidRPr="008D2E26">
        <w:rPr>
          <w:lang w:val="fr-FR" w:eastAsia="en-GB"/>
        </w:rPr>
        <w:t>cu</w:t>
      </w:r>
      <w:proofErr w:type="spellEnd"/>
      <w:r w:rsidR="00680584" w:rsidRPr="008D2E26">
        <w:rPr>
          <w:lang w:val="fr-FR" w:eastAsia="en-GB"/>
        </w:rPr>
        <w:t xml:space="preserve"> </w:t>
      </w:r>
      <w:r w:rsidR="005F37AB" w:rsidRPr="008D2E26">
        <w:rPr>
          <w:lang w:val="fr-FR" w:eastAsia="en-GB"/>
        </w:rPr>
        <w:t>FEVS</w:t>
      </w:r>
      <w:r w:rsidR="00680584" w:rsidRPr="008D2E26">
        <w:rPr>
          <w:lang w:val="fr-FR" w:eastAsia="en-GB"/>
        </w:rPr>
        <w:t xml:space="preserve"> </w:t>
      </w:r>
      <w:proofErr w:type="spellStart"/>
      <w:r w:rsidR="00680584" w:rsidRPr="008D2E26">
        <w:rPr>
          <w:lang w:val="fr-FR" w:eastAsia="en-GB"/>
        </w:rPr>
        <w:t>iniţial</w:t>
      </w:r>
      <w:proofErr w:type="spellEnd"/>
      <w:r w:rsidR="00680584" w:rsidRPr="008D2E26">
        <w:rPr>
          <w:lang w:val="fr-FR" w:eastAsia="en-GB"/>
        </w:rPr>
        <w:t xml:space="preserve"> mai </w:t>
      </w:r>
      <w:proofErr w:type="spellStart"/>
      <w:r w:rsidR="00680584" w:rsidRPr="008D2E26">
        <w:rPr>
          <w:lang w:val="fr-FR" w:eastAsia="en-GB"/>
        </w:rPr>
        <w:t>mic</w:t>
      </w:r>
      <w:proofErr w:type="spellEnd"/>
      <w:r w:rsidR="00431EF6" w:rsidRPr="008D2E26">
        <w:rPr>
          <w:lang w:val="fr-FR" w:eastAsia="en-GB"/>
        </w:rPr>
        <w:t xml:space="preserve"> </w:t>
      </w:r>
      <w:proofErr w:type="spellStart"/>
      <w:r w:rsidR="00680584" w:rsidRPr="008D2E26">
        <w:rPr>
          <w:lang w:val="fr-FR" w:eastAsia="en-GB"/>
        </w:rPr>
        <w:t>decât</w:t>
      </w:r>
      <w:proofErr w:type="spellEnd"/>
      <w:r w:rsidR="00680584" w:rsidRPr="008D2E26">
        <w:rPr>
          <w:lang w:val="fr-FR" w:eastAsia="en-GB"/>
        </w:rPr>
        <w:t xml:space="preserve"> limita </w:t>
      </w:r>
      <w:proofErr w:type="spellStart"/>
      <w:r w:rsidR="00680584" w:rsidRPr="008D2E26">
        <w:rPr>
          <w:lang w:val="fr-FR" w:eastAsia="en-GB"/>
        </w:rPr>
        <w:t>inferioară</w:t>
      </w:r>
      <w:proofErr w:type="spellEnd"/>
      <w:r w:rsidR="00680584" w:rsidRPr="008D2E26">
        <w:rPr>
          <w:lang w:val="fr-FR" w:eastAsia="en-GB"/>
        </w:rPr>
        <w:t xml:space="preserve"> a </w:t>
      </w:r>
      <w:proofErr w:type="spellStart"/>
      <w:r w:rsidR="00680584" w:rsidRPr="008D2E26">
        <w:rPr>
          <w:lang w:val="fr-FR" w:eastAsia="en-GB"/>
        </w:rPr>
        <w:t>normalului</w:t>
      </w:r>
      <w:proofErr w:type="spellEnd"/>
      <w:r w:rsidR="00680584" w:rsidRPr="008D2E26">
        <w:rPr>
          <w:lang w:val="fr-FR" w:eastAsia="en-GB"/>
        </w:rPr>
        <w:t xml:space="preserve"> (</w:t>
      </w:r>
      <w:r w:rsidR="00EB718A" w:rsidRPr="008D2E26">
        <w:rPr>
          <w:lang w:val="fr-FR" w:eastAsia="en-GB"/>
        </w:rPr>
        <w:t xml:space="preserve">LIN) </w:t>
      </w:r>
      <w:proofErr w:type="spellStart"/>
      <w:r w:rsidR="00EB718A" w:rsidRPr="008D2E26">
        <w:rPr>
          <w:lang w:val="fr-FR" w:eastAsia="en-GB"/>
        </w:rPr>
        <w:t>stabilită</w:t>
      </w:r>
      <w:proofErr w:type="spellEnd"/>
      <w:r w:rsidR="00EB718A" w:rsidRPr="008D2E26">
        <w:rPr>
          <w:lang w:val="fr-FR" w:eastAsia="en-GB"/>
        </w:rPr>
        <w:t xml:space="preserve"> la </w:t>
      </w:r>
      <w:proofErr w:type="spellStart"/>
      <w:r w:rsidR="00EB718A" w:rsidRPr="008D2E26">
        <w:rPr>
          <w:lang w:val="fr-FR" w:eastAsia="en-GB"/>
        </w:rPr>
        <w:t>nivel</w:t>
      </w:r>
      <w:proofErr w:type="spellEnd"/>
      <w:r w:rsidR="00EB718A" w:rsidRPr="008D2E26">
        <w:rPr>
          <w:lang w:val="fr-FR" w:eastAsia="en-GB"/>
        </w:rPr>
        <w:t xml:space="preserve"> </w:t>
      </w:r>
      <w:proofErr w:type="spellStart"/>
      <w:r w:rsidR="00431EF6" w:rsidRPr="008D2E26">
        <w:rPr>
          <w:lang w:val="fr-FR" w:eastAsia="en-GB"/>
        </w:rPr>
        <w:t>i</w:t>
      </w:r>
      <w:r w:rsidR="00EB718A" w:rsidRPr="008D2E26">
        <w:rPr>
          <w:lang w:val="fr-FR" w:eastAsia="en-GB"/>
        </w:rPr>
        <w:t>nstituţ</w:t>
      </w:r>
      <w:r w:rsidR="00431EF6" w:rsidRPr="008D2E26">
        <w:rPr>
          <w:lang w:val="fr-FR" w:eastAsia="en-GB"/>
        </w:rPr>
        <w:t>ional</w:t>
      </w:r>
      <w:proofErr w:type="spellEnd"/>
      <w:r w:rsidR="00431EF6" w:rsidRPr="008D2E26">
        <w:rPr>
          <w:lang w:val="fr-FR" w:eastAsia="en-GB"/>
        </w:rPr>
        <w:t xml:space="preserve"> </w:t>
      </w:r>
      <w:proofErr w:type="spellStart"/>
      <w:r w:rsidR="00D761FC" w:rsidRPr="008D2E26">
        <w:rPr>
          <w:lang w:val="fr-FR" w:eastAsia="en-GB"/>
        </w:rPr>
        <w:t>sau</w:t>
      </w:r>
      <w:proofErr w:type="spellEnd"/>
      <w:r w:rsidR="00EB718A" w:rsidRPr="008D2E26">
        <w:rPr>
          <w:lang w:val="fr-FR" w:eastAsia="en-GB"/>
        </w:rPr>
        <w:t xml:space="preserve"> mai </w:t>
      </w:r>
      <w:proofErr w:type="spellStart"/>
      <w:r w:rsidR="00EB718A" w:rsidRPr="008D2E26">
        <w:rPr>
          <w:lang w:val="fr-FR" w:eastAsia="en-GB"/>
        </w:rPr>
        <w:t>mic</w:t>
      </w:r>
      <w:r w:rsidR="00365C81" w:rsidRPr="008D2E26">
        <w:rPr>
          <w:lang w:val="fr-FR" w:eastAsia="en-GB"/>
        </w:rPr>
        <w:t>ă</w:t>
      </w:r>
      <w:proofErr w:type="spellEnd"/>
      <w:r w:rsidR="00EB718A" w:rsidRPr="008D2E26">
        <w:rPr>
          <w:lang w:val="fr-FR" w:eastAsia="en-GB"/>
        </w:rPr>
        <w:t xml:space="preserve"> de </w:t>
      </w:r>
      <w:r w:rsidR="00431EF6" w:rsidRPr="008D2E26">
        <w:rPr>
          <w:lang w:val="fr-FR" w:eastAsia="en-GB"/>
        </w:rPr>
        <w:t>50%</w:t>
      </w:r>
      <w:r w:rsidR="00431EF6" w:rsidRPr="008D2E26">
        <w:rPr>
          <w:lang w:val="fr-FR"/>
        </w:rPr>
        <w:t>.</w:t>
      </w:r>
    </w:p>
    <w:p w14:paraId="60A59CFC" w14:textId="77777777" w:rsidR="009A554C" w:rsidRPr="008D2E26" w:rsidRDefault="009A554C" w:rsidP="00A13BFA">
      <w:pPr>
        <w:rPr>
          <w:noProof/>
          <w:szCs w:val="22"/>
          <w:lang w:val="fr-FR"/>
        </w:rPr>
      </w:pPr>
    </w:p>
    <w:p w14:paraId="4C845DFE" w14:textId="77777777" w:rsidR="009A554C" w:rsidRPr="00BD396F" w:rsidRDefault="003A6A4F" w:rsidP="00A13BFA">
      <w:pPr>
        <w:rPr>
          <w:szCs w:val="22"/>
          <w:u w:val="single"/>
          <w:lang w:val="es-ES" w:eastAsia="en-GB"/>
        </w:rPr>
      </w:pPr>
      <w:proofErr w:type="spellStart"/>
      <w:r w:rsidRPr="00BD396F">
        <w:rPr>
          <w:szCs w:val="22"/>
          <w:u w:val="single"/>
          <w:lang w:val="es-ES" w:eastAsia="en-GB"/>
        </w:rPr>
        <w:t>Rezultate</w:t>
      </w:r>
      <w:proofErr w:type="spellEnd"/>
      <w:r w:rsidRPr="00BD396F">
        <w:rPr>
          <w:szCs w:val="22"/>
          <w:u w:val="single"/>
          <w:lang w:val="es-ES" w:eastAsia="en-GB"/>
        </w:rPr>
        <w:t xml:space="preserve"> </w:t>
      </w:r>
      <w:proofErr w:type="spellStart"/>
      <w:r w:rsidRPr="00BD396F">
        <w:rPr>
          <w:szCs w:val="22"/>
          <w:u w:val="single"/>
          <w:lang w:val="es-ES" w:eastAsia="en-GB"/>
        </w:rPr>
        <w:t>anormale</w:t>
      </w:r>
      <w:proofErr w:type="spellEnd"/>
      <w:r w:rsidR="00625E78" w:rsidRPr="00BD396F">
        <w:rPr>
          <w:szCs w:val="22"/>
          <w:u w:val="single"/>
          <w:lang w:val="es-ES" w:eastAsia="en-GB"/>
        </w:rPr>
        <w:t xml:space="preserve"> ale </w:t>
      </w:r>
      <w:proofErr w:type="spellStart"/>
      <w:r w:rsidR="00625E78" w:rsidRPr="00BD396F">
        <w:rPr>
          <w:szCs w:val="22"/>
          <w:u w:val="single"/>
          <w:lang w:val="es-ES" w:eastAsia="en-GB"/>
        </w:rPr>
        <w:t>testelor</w:t>
      </w:r>
      <w:proofErr w:type="spellEnd"/>
      <w:r w:rsidR="00625E78" w:rsidRPr="00BD396F">
        <w:rPr>
          <w:szCs w:val="22"/>
          <w:u w:val="single"/>
          <w:lang w:val="es-ES" w:eastAsia="en-GB"/>
        </w:rPr>
        <w:t xml:space="preserve"> de </w:t>
      </w:r>
      <w:proofErr w:type="spellStart"/>
      <w:r w:rsidR="00625E78" w:rsidRPr="00BD396F">
        <w:rPr>
          <w:szCs w:val="22"/>
          <w:u w:val="single"/>
          <w:lang w:val="es-ES" w:eastAsia="en-GB"/>
        </w:rPr>
        <w:t>laborator</w:t>
      </w:r>
      <w:proofErr w:type="spellEnd"/>
      <w:r w:rsidR="00625E78" w:rsidRPr="00BD396F">
        <w:rPr>
          <w:szCs w:val="22"/>
          <w:u w:val="single"/>
          <w:lang w:val="es-ES" w:eastAsia="en-GB"/>
        </w:rPr>
        <w:t xml:space="preserve"> de evaluare</w:t>
      </w:r>
      <w:r w:rsidR="00892E26" w:rsidRPr="00BD396F">
        <w:rPr>
          <w:szCs w:val="22"/>
          <w:u w:val="single"/>
          <w:lang w:val="es-ES" w:eastAsia="en-GB"/>
        </w:rPr>
        <w:t xml:space="preserve"> </w:t>
      </w:r>
      <w:r w:rsidR="00625E78" w:rsidRPr="00BD396F">
        <w:rPr>
          <w:szCs w:val="22"/>
          <w:u w:val="single"/>
          <w:lang w:val="es-ES" w:eastAsia="en-GB"/>
        </w:rPr>
        <w:t xml:space="preserve">a </w:t>
      </w:r>
      <w:proofErr w:type="spellStart"/>
      <w:r w:rsidR="00625E78" w:rsidRPr="00BD396F">
        <w:rPr>
          <w:szCs w:val="22"/>
          <w:u w:val="single"/>
          <w:lang w:val="es-ES" w:eastAsia="en-GB"/>
        </w:rPr>
        <w:t>funcţiei</w:t>
      </w:r>
      <w:proofErr w:type="spellEnd"/>
      <w:r w:rsidR="00625E78" w:rsidRPr="00BD396F">
        <w:rPr>
          <w:szCs w:val="22"/>
          <w:u w:val="single"/>
          <w:lang w:val="es-ES" w:eastAsia="en-GB"/>
        </w:rPr>
        <w:t xml:space="preserve"> </w:t>
      </w:r>
      <w:proofErr w:type="spellStart"/>
      <w:r w:rsidR="00625E78" w:rsidRPr="00BD396F">
        <w:rPr>
          <w:szCs w:val="22"/>
          <w:u w:val="single"/>
          <w:lang w:val="es-ES" w:eastAsia="en-GB"/>
        </w:rPr>
        <w:t>hepatice</w:t>
      </w:r>
      <w:proofErr w:type="spellEnd"/>
    </w:p>
    <w:p w14:paraId="0D16A913" w14:textId="77777777" w:rsidR="00580C40" w:rsidRPr="00BD396F" w:rsidRDefault="00580C40" w:rsidP="00A13BFA">
      <w:pPr>
        <w:rPr>
          <w:i/>
          <w:noProof/>
          <w:u w:val="single"/>
          <w:lang w:val="es-ES"/>
        </w:rPr>
      </w:pPr>
    </w:p>
    <w:p w14:paraId="3961028A" w14:textId="77777777" w:rsidR="00187F7C" w:rsidRPr="00BD396F" w:rsidRDefault="003A6A4F" w:rsidP="00064115">
      <w:pPr>
        <w:rPr>
          <w:noProof/>
          <w:lang w:val="es-ES"/>
        </w:rPr>
      </w:pPr>
      <w:r w:rsidRPr="00BD396F">
        <w:rPr>
          <w:noProof/>
          <w:lang w:val="es-ES"/>
        </w:rPr>
        <w:t xml:space="preserve">Rezultate anormale ale </w:t>
      </w:r>
      <w:r w:rsidR="00625E78" w:rsidRPr="00BD396F">
        <w:rPr>
          <w:noProof/>
          <w:lang w:val="es-ES"/>
        </w:rPr>
        <w:t>testelor de laborator de evaluare</w:t>
      </w:r>
      <w:r w:rsidR="00892E26" w:rsidRPr="00BD396F">
        <w:rPr>
          <w:noProof/>
          <w:lang w:val="es-ES"/>
        </w:rPr>
        <w:t xml:space="preserve"> </w:t>
      </w:r>
      <w:r w:rsidR="00625E78" w:rsidRPr="00BD396F">
        <w:rPr>
          <w:noProof/>
          <w:lang w:val="es-ES"/>
        </w:rPr>
        <w:t>a funcţiei hepatice</w:t>
      </w:r>
      <w:r w:rsidR="00187F7C" w:rsidRPr="00BD396F">
        <w:rPr>
          <w:noProof/>
          <w:lang w:val="es-ES"/>
        </w:rPr>
        <w:t xml:space="preserve"> </w:t>
      </w:r>
      <w:r w:rsidR="00892E26" w:rsidRPr="00BD396F">
        <w:rPr>
          <w:noProof/>
          <w:lang w:val="es-ES"/>
        </w:rPr>
        <w:t xml:space="preserve">pot </w:t>
      </w:r>
      <w:r w:rsidR="00820397" w:rsidRPr="00BD396F">
        <w:rPr>
          <w:noProof/>
          <w:lang w:val="es-ES"/>
        </w:rPr>
        <w:t xml:space="preserve">apărea </w:t>
      </w:r>
      <w:r w:rsidR="00892E26" w:rsidRPr="00BD396F">
        <w:rPr>
          <w:noProof/>
          <w:lang w:val="es-ES"/>
        </w:rPr>
        <w:t xml:space="preserve">atunci când </w:t>
      </w:r>
      <w:r w:rsidR="00187F7C" w:rsidRPr="00BD396F">
        <w:rPr>
          <w:noProof/>
          <w:lang w:val="es-ES"/>
        </w:rPr>
        <w:t xml:space="preserve">Cotellic </w:t>
      </w:r>
      <w:r w:rsidR="00892E26" w:rsidRPr="00BD396F">
        <w:rPr>
          <w:noProof/>
          <w:lang w:val="es-ES"/>
        </w:rPr>
        <w:t xml:space="preserve">este utilizat în asociere cu </w:t>
      </w:r>
      <w:r w:rsidR="00187F7C" w:rsidRPr="00BD396F">
        <w:rPr>
          <w:noProof/>
          <w:lang w:val="es-ES"/>
        </w:rPr>
        <w:t xml:space="preserve">vemurafenib </w:t>
      </w:r>
      <w:r w:rsidR="00892E26" w:rsidRPr="00BD396F">
        <w:rPr>
          <w:noProof/>
          <w:lang w:val="es-ES"/>
        </w:rPr>
        <w:t xml:space="preserve">şi când </w:t>
      </w:r>
      <w:r w:rsidR="00187F7C" w:rsidRPr="00BD396F">
        <w:rPr>
          <w:noProof/>
          <w:lang w:val="es-ES"/>
        </w:rPr>
        <w:t xml:space="preserve">vemurafenib </w:t>
      </w:r>
      <w:r w:rsidR="00892E26" w:rsidRPr="00BD396F">
        <w:rPr>
          <w:noProof/>
          <w:lang w:val="es-ES"/>
        </w:rPr>
        <w:t xml:space="preserve">este utilizat în monoterapie </w:t>
      </w:r>
      <w:r w:rsidR="00187F7C" w:rsidRPr="00BD396F">
        <w:rPr>
          <w:noProof/>
          <w:lang w:val="es-ES"/>
        </w:rPr>
        <w:t>(</w:t>
      </w:r>
      <w:r w:rsidR="00534673" w:rsidRPr="00BD396F">
        <w:rPr>
          <w:noProof/>
          <w:lang w:val="es-ES"/>
        </w:rPr>
        <w:t xml:space="preserve">citiţi </w:t>
      </w:r>
      <w:r w:rsidR="00157088" w:rsidRPr="00BD396F">
        <w:rPr>
          <w:noProof/>
          <w:lang w:val="es-ES"/>
        </w:rPr>
        <w:t>Rezumatul caracteristicilor produsului acestuia</w:t>
      </w:r>
      <w:r w:rsidR="00187F7C" w:rsidRPr="00BD396F">
        <w:rPr>
          <w:noProof/>
          <w:lang w:val="es-ES"/>
        </w:rPr>
        <w:t>).</w:t>
      </w:r>
    </w:p>
    <w:p w14:paraId="59AB2A4B" w14:textId="77777777" w:rsidR="00E93D3D" w:rsidRPr="00BD396F" w:rsidRDefault="00E93D3D" w:rsidP="00064115">
      <w:pPr>
        <w:rPr>
          <w:noProof/>
          <w:lang w:val="es-ES"/>
        </w:rPr>
      </w:pPr>
    </w:p>
    <w:p w14:paraId="16826800" w14:textId="77777777" w:rsidR="00187F7C" w:rsidRPr="00BD396F" w:rsidRDefault="003A6A4F" w:rsidP="00064115">
      <w:pPr>
        <w:rPr>
          <w:noProof/>
          <w:lang w:val="es-ES"/>
        </w:rPr>
      </w:pPr>
      <w:r w:rsidRPr="00BD396F">
        <w:rPr>
          <w:noProof/>
          <w:lang w:val="es-ES"/>
        </w:rPr>
        <w:t>Rezultate anormale</w:t>
      </w:r>
      <w:r w:rsidR="00625E78" w:rsidRPr="00BD396F">
        <w:rPr>
          <w:noProof/>
          <w:lang w:val="es-ES"/>
        </w:rPr>
        <w:t xml:space="preserve"> ale testelor de laborator de evaluare</w:t>
      </w:r>
      <w:r w:rsidR="00892E26" w:rsidRPr="00BD396F">
        <w:rPr>
          <w:noProof/>
          <w:lang w:val="es-ES"/>
        </w:rPr>
        <w:t xml:space="preserve"> </w:t>
      </w:r>
      <w:r w:rsidR="00625E78" w:rsidRPr="00BD396F">
        <w:rPr>
          <w:noProof/>
          <w:lang w:val="es-ES"/>
        </w:rPr>
        <w:t>a funcţiei hepatice</w:t>
      </w:r>
      <w:r w:rsidR="00187F7C" w:rsidRPr="00BD396F">
        <w:rPr>
          <w:noProof/>
          <w:lang w:val="es-ES"/>
        </w:rPr>
        <w:t xml:space="preserve">, </w:t>
      </w:r>
      <w:r w:rsidR="008D54FA" w:rsidRPr="00BD396F">
        <w:rPr>
          <w:noProof/>
          <w:lang w:val="es-ES"/>
        </w:rPr>
        <w:t>în special</w:t>
      </w:r>
      <w:r w:rsidR="00892E26" w:rsidRPr="00BD396F">
        <w:rPr>
          <w:noProof/>
          <w:lang w:val="es-ES"/>
        </w:rPr>
        <w:t xml:space="preserve"> creşteri ale </w:t>
      </w:r>
      <w:r w:rsidR="008D54FA" w:rsidRPr="00BD396F">
        <w:rPr>
          <w:noProof/>
          <w:lang w:val="es-ES"/>
        </w:rPr>
        <w:t xml:space="preserve">valorilor </w:t>
      </w:r>
      <w:r w:rsidR="00892E26" w:rsidRPr="00BD396F">
        <w:rPr>
          <w:noProof/>
          <w:lang w:val="es-ES"/>
        </w:rPr>
        <w:t xml:space="preserve">alanin aminotransferazei </w:t>
      </w:r>
      <w:r w:rsidR="00187F7C" w:rsidRPr="00BD396F">
        <w:rPr>
          <w:noProof/>
          <w:lang w:val="es-ES"/>
        </w:rPr>
        <w:t xml:space="preserve">(ALT), </w:t>
      </w:r>
      <w:r w:rsidR="00892E26" w:rsidRPr="00BD396F">
        <w:rPr>
          <w:noProof/>
          <w:lang w:val="es-ES"/>
        </w:rPr>
        <w:t>aspartat aminotransferazei</w:t>
      </w:r>
      <w:r w:rsidR="00187F7C" w:rsidRPr="00BD396F">
        <w:rPr>
          <w:noProof/>
          <w:lang w:val="es-ES"/>
        </w:rPr>
        <w:t xml:space="preserve"> (AST)</w:t>
      </w:r>
      <w:r w:rsidR="00754CD0" w:rsidRPr="00BD396F">
        <w:rPr>
          <w:noProof/>
          <w:lang w:val="es-ES"/>
        </w:rPr>
        <w:t xml:space="preserve"> şi fosfatazei alcaline</w:t>
      </w:r>
      <w:r w:rsidR="00187F7C" w:rsidRPr="00BD396F">
        <w:rPr>
          <w:noProof/>
          <w:lang w:val="es-ES"/>
        </w:rPr>
        <w:t xml:space="preserve"> (ALP), </w:t>
      </w:r>
      <w:r w:rsidR="00754CD0" w:rsidRPr="00BD396F">
        <w:rPr>
          <w:noProof/>
          <w:lang w:val="es-ES"/>
        </w:rPr>
        <w:t xml:space="preserve">au fost observate la </w:t>
      </w:r>
      <w:r w:rsidR="00F90249" w:rsidRPr="00BD396F">
        <w:rPr>
          <w:noProof/>
          <w:lang w:val="es-ES"/>
        </w:rPr>
        <w:t>pacienţi</w:t>
      </w:r>
      <w:r w:rsidR="00754CD0" w:rsidRPr="00BD396F">
        <w:rPr>
          <w:noProof/>
          <w:lang w:val="es-ES"/>
        </w:rPr>
        <w:t xml:space="preserve">i trataţi concomitent cu </w:t>
      </w:r>
      <w:r w:rsidR="00187F7C" w:rsidRPr="00BD396F">
        <w:rPr>
          <w:noProof/>
          <w:lang w:val="es-ES"/>
        </w:rPr>
        <w:t xml:space="preserve">Cotellic </w:t>
      </w:r>
      <w:r w:rsidR="00754CD0" w:rsidRPr="00BD396F">
        <w:rPr>
          <w:noProof/>
          <w:lang w:val="es-ES"/>
        </w:rPr>
        <w:t xml:space="preserve">şi </w:t>
      </w:r>
      <w:r w:rsidR="00187F7C" w:rsidRPr="00BD396F">
        <w:rPr>
          <w:noProof/>
          <w:lang w:val="es-ES"/>
        </w:rPr>
        <w:t>vemurafenib (</w:t>
      </w:r>
      <w:r w:rsidR="00C80633" w:rsidRPr="00BD396F">
        <w:rPr>
          <w:noProof/>
          <w:lang w:val="es-ES"/>
        </w:rPr>
        <w:t>vezi pct.</w:t>
      </w:r>
      <w:r w:rsidR="00187F7C" w:rsidRPr="00BD396F">
        <w:rPr>
          <w:noProof/>
          <w:lang w:val="es-ES"/>
        </w:rPr>
        <w:t xml:space="preserve"> 4.8). </w:t>
      </w:r>
    </w:p>
    <w:p w14:paraId="23DC78EE" w14:textId="77777777" w:rsidR="009F5F9E" w:rsidRPr="00BD396F" w:rsidRDefault="009F5F9E" w:rsidP="00064115">
      <w:pPr>
        <w:rPr>
          <w:noProof/>
          <w:lang w:val="es-ES"/>
        </w:rPr>
      </w:pPr>
    </w:p>
    <w:p w14:paraId="5C180D63" w14:textId="77777777" w:rsidR="00187F7C" w:rsidRPr="00BD396F" w:rsidRDefault="003A6A4F" w:rsidP="00064115">
      <w:pPr>
        <w:rPr>
          <w:noProof/>
          <w:lang w:val="es-ES"/>
        </w:rPr>
      </w:pPr>
      <w:r w:rsidRPr="00BD396F">
        <w:rPr>
          <w:noProof/>
          <w:lang w:val="es-ES"/>
        </w:rPr>
        <w:t xml:space="preserve">Rezultatele anormale ale </w:t>
      </w:r>
      <w:r w:rsidR="00754CD0" w:rsidRPr="00BD396F">
        <w:rPr>
          <w:noProof/>
          <w:lang w:val="es-ES"/>
        </w:rPr>
        <w:t xml:space="preserve">funcţiei hepatice trebuie monitorizate prin teste de laborator înainte de iniţierea terapiei </w:t>
      </w:r>
      <w:r w:rsidR="00090F2D" w:rsidRPr="00BD396F">
        <w:rPr>
          <w:noProof/>
          <w:lang w:val="es-ES"/>
        </w:rPr>
        <w:t>asociate</w:t>
      </w:r>
      <w:r w:rsidR="00754CD0" w:rsidRPr="00BD396F">
        <w:rPr>
          <w:noProof/>
          <w:lang w:val="es-ES"/>
        </w:rPr>
        <w:t xml:space="preserve"> şi lunar pe durata </w:t>
      </w:r>
      <w:r w:rsidR="00317275" w:rsidRPr="00BD396F">
        <w:rPr>
          <w:noProof/>
          <w:lang w:val="es-ES"/>
        </w:rPr>
        <w:t>tratament</w:t>
      </w:r>
      <w:r w:rsidR="00754CD0" w:rsidRPr="00BD396F">
        <w:rPr>
          <w:noProof/>
          <w:lang w:val="es-ES"/>
        </w:rPr>
        <w:t>ului</w:t>
      </w:r>
      <w:r w:rsidR="00090F2D" w:rsidRPr="00BD396F">
        <w:rPr>
          <w:noProof/>
          <w:lang w:val="es-ES"/>
        </w:rPr>
        <w:t xml:space="preserve"> sau mai frecvent în funcţie de starea clinică </w:t>
      </w:r>
      <w:r w:rsidR="00187F7C" w:rsidRPr="00BD396F">
        <w:rPr>
          <w:noProof/>
          <w:lang w:val="es-ES"/>
        </w:rPr>
        <w:t>(</w:t>
      </w:r>
      <w:r w:rsidR="00C80633" w:rsidRPr="00BD396F">
        <w:rPr>
          <w:noProof/>
          <w:lang w:val="es-ES"/>
        </w:rPr>
        <w:t>vezi pct.</w:t>
      </w:r>
      <w:r w:rsidR="00187F7C" w:rsidRPr="00BD396F">
        <w:rPr>
          <w:noProof/>
          <w:lang w:val="es-ES"/>
        </w:rPr>
        <w:t xml:space="preserve"> 4.2).</w:t>
      </w:r>
    </w:p>
    <w:p w14:paraId="21C68162" w14:textId="77777777" w:rsidR="009F5F9E" w:rsidRPr="00BD396F" w:rsidRDefault="009F5F9E" w:rsidP="00064115">
      <w:pPr>
        <w:rPr>
          <w:noProof/>
          <w:lang w:val="es-ES"/>
        </w:rPr>
      </w:pPr>
    </w:p>
    <w:p w14:paraId="575E4E16" w14:textId="77777777" w:rsidR="00187F7C" w:rsidRPr="00BD396F" w:rsidRDefault="003A6A4F" w:rsidP="00064115">
      <w:pPr>
        <w:rPr>
          <w:noProof/>
          <w:lang w:val="es-ES"/>
        </w:rPr>
      </w:pPr>
      <w:r w:rsidRPr="00BD396F">
        <w:rPr>
          <w:noProof/>
          <w:lang w:val="es-ES"/>
        </w:rPr>
        <w:t xml:space="preserve">Rezultatele anormale </w:t>
      </w:r>
      <w:r w:rsidR="00090F2D" w:rsidRPr="00BD396F">
        <w:rPr>
          <w:noProof/>
          <w:lang w:val="es-ES"/>
        </w:rPr>
        <w:t>de grad 3 ale t</w:t>
      </w:r>
      <w:r w:rsidR="00625E78" w:rsidRPr="00BD396F">
        <w:rPr>
          <w:noProof/>
          <w:lang w:val="es-ES"/>
        </w:rPr>
        <w:t>estelor de laborator de evaluare</w:t>
      </w:r>
      <w:r w:rsidR="00754CD0" w:rsidRPr="00BD396F">
        <w:rPr>
          <w:noProof/>
          <w:lang w:val="es-ES"/>
        </w:rPr>
        <w:t xml:space="preserve"> </w:t>
      </w:r>
      <w:r w:rsidR="00625E78" w:rsidRPr="00BD396F">
        <w:rPr>
          <w:noProof/>
          <w:lang w:val="es-ES"/>
        </w:rPr>
        <w:t>a funcţiei hepatice</w:t>
      </w:r>
      <w:r w:rsidR="00187F7C" w:rsidRPr="00BD396F">
        <w:rPr>
          <w:noProof/>
          <w:lang w:val="es-ES"/>
        </w:rPr>
        <w:t xml:space="preserve"> </w:t>
      </w:r>
      <w:r w:rsidR="00090F2D" w:rsidRPr="00BD396F">
        <w:rPr>
          <w:noProof/>
          <w:lang w:val="es-ES"/>
        </w:rPr>
        <w:t xml:space="preserve">trebuie gestionate prin întreruperea temporară a tratamentului cu </w:t>
      </w:r>
      <w:r w:rsidR="00187F7C" w:rsidRPr="00BD396F">
        <w:rPr>
          <w:noProof/>
          <w:lang w:val="es-ES"/>
        </w:rPr>
        <w:t xml:space="preserve">vemurafenib </w:t>
      </w:r>
      <w:r w:rsidR="00090F2D" w:rsidRPr="00BD396F">
        <w:rPr>
          <w:noProof/>
          <w:lang w:val="es-ES"/>
        </w:rPr>
        <w:t xml:space="preserve">sau </w:t>
      </w:r>
      <w:r w:rsidR="00E87FDE" w:rsidRPr="00BD396F">
        <w:rPr>
          <w:noProof/>
          <w:lang w:val="es-ES"/>
        </w:rPr>
        <w:t xml:space="preserve">prin </w:t>
      </w:r>
      <w:r w:rsidR="00090F2D" w:rsidRPr="00BD396F">
        <w:rPr>
          <w:noProof/>
          <w:lang w:val="es-ES"/>
        </w:rPr>
        <w:t>scăderea dozei</w:t>
      </w:r>
      <w:r w:rsidR="00187F7C" w:rsidRPr="00BD396F">
        <w:rPr>
          <w:noProof/>
          <w:lang w:val="es-ES"/>
        </w:rPr>
        <w:t xml:space="preserve">. </w:t>
      </w:r>
      <w:r w:rsidRPr="00BD396F">
        <w:rPr>
          <w:noProof/>
          <w:lang w:val="es-ES"/>
        </w:rPr>
        <w:t xml:space="preserve">Rezultatele anormale </w:t>
      </w:r>
      <w:r w:rsidR="00090F2D" w:rsidRPr="00BD396F">
        <w:rPr>
          <w:noProof/>
          <w:lang w:val="es-ES"/>
        </w:rPr>
        <w:t>de grad 4 ale testelor de laborator de evaluare a funcţiei hepatice</w:t>
      </w:r>
      <w:r w:rsidR="00187F7C" w:rsidRPr="00BD396F">
        <w:rPr>
          <w:noProof/>
          <w:lang w:val="es-ES"/>
        </w:rPr>
        <w:t xml:space="preserve"> </w:t>
      </w:r>
      <w:r w:rsidR="003732F5" w:rsidRPr="00BD396F">
        <w:rPr>
          <w:noProof/>
          <w:lang w:val="es-ES"/>
        </w:rPr>
        <w:t>se gestionează prin întreruperea temporară</w:t>
      </w:r>
      <w:r w:rsidR="00AE2B22" w:rsidRPr="00BD396F">
        <w:rPr>
          <w:noProof/>
          <w:lang w:val="es-ES"/>
        </w:rPr>
        <w:t xml:space="preserve"> a tratamentului</w:t>
      </w:r>
      <w:r w:rsidR="003732F5" w:rsidRPr="00BD396F">
        <w:rPr>
          <w:noProof/>
          <w:lang w:val="es-ES"/>
        </w:rPr>
        <w:t xml:space="preserve">, scăderea dozei sau întreruperea permanentă a </w:t>
      </w:r>
      <w:r w:rsidR="00317275" w:rsidRPr="00BD396F">
        <w:rPr>
          <w:noProof/>
          <w:lang w:val="es-ES"/>
        </w:rPr>
        <w:t>tratament</w:t>
      </w:r>
      <w:r w:rsidR="003732F5" w:rsidRPr="00BD396F">
        <w:rPr>
          <w:noProof/>
          <w:lang w:val="es-ES"/>
        </w:rPr>
        <w:t xml:space="preserve">ului cu </w:t>
      </w:r>
      <w:r w:rsidR="00187F7C" w:rsidRPr="00BD396F">
        <w:rPr>
          <w:noProof/>
          <w:lang w:val="es-ES"/>
        </w:rPr>
        <w:t xml:space="preserve">Cotellic </w:t>
      </w:r>
      <w:r w:rsidR="003732F5" w:rsidRPr="00BD396F">
        <w:rPr>
          <w:noProof/>
          <w:lang w:val="es-ES"/>
        </w:rPr>
        <w:t xml:space="preserve">şi </w:t>
      </w:r>
      <w:r w:rsidR="00187F7C" w:rsidRPr="00BD396F">
        <w:rPr>
          <w:noProof/>
          <w:lang w:val="es-ES"/>
        </w:rPr>
        <w:t>vemurafenib (</w:t>
      </w:r>
      <w:r w:rsidR="00C80633" w:rsidRPr="00BD396F">
        <w:rPr>
          <w:noProof/>
          <w:lang w:val="es-ES"/>
        </w:rPr>
        <w:t>vezi pct.</w:t>
      </w:r>
      <w:r w:rsidR="00187F7C" w:rsidRPr="00BD396F">
        <w:rPr>
          <w:noProof/>
          <w:lang w:val="es-ES"/>
        </w:rPr>
        <w:t xml:space="preserve"> 4.2).</w:t>
      </w:r>
    </w:p>
    <w:p w14:paraId="57E698C1" w14:textId="77777777" w:rsidR="00580C40" w:rsidRDefault="00580C40" w:rsidP="00064115">
      <w:pPr>
        <w:rPr>
          <w:noProof/>
          <w:szCs w:val="22"/>
          <w:lang w:val="es-ES"/>
        </w:rPr>
      </w:pPr>
    </w:p>
    <w:p w14:paraId="447EFA22" w14:textId="77777777" w:rsidR="00435CC6" w:rsidRPr="00DA102B" w:rsidRDefault="00435CC6" w:rsidP="00435CC6">
      <w:pPr>
        <w:rPr>
          <w:noProof/>
          <w:szCs w:val="22"/>
          <w:u w:val="single"/>
          <w:lang w:val="es-ES"/>
        </w:rPr>
      </w:pPr>
      <w:r w:rsidRPr="00DA102B">
        <w:rPr>
          <w:noProof/>
          <w:szCs w:val="22"/>
          <w:u w:val="single"/>
          <w:lang w:val="es-ES"/>
        </w:rPr>
        <w:t xml:space="preserve">Rabdomioliză şi creşterea valorilor CPK </w:t>
      </w:r>
    </w:p>
    <w:p w14:paraId="564EB1E8" w14:textId="77777777" w:rsidR="00435CC6" w:rsidRPr="00DA102B" w:rsidRDefault="00435CC6" w:rsidP="00435CC6">
      <w:pPr>
        <w:rPr>
          <w:noProof/>
          <w:szCs w:val="22"/>
          <w:u w:val="single"/>
          <w:lang w:val="es-ES"/>
        </w:rPr>
      </w:pPr>
    </w:p>
    <w:p w14:paraId="240BFD08" w14:textId="77777777" w:rsidR="00435CC6" w:rsidRPr="00DA102B" w:rsidRDefault="00435CC6" w:rsidP="00435CC6">
      <w:pPr>
        <w:rPr>
          <w:noProof/>
          <w:szCs w:val="22"/>
          <w:u w:val="single"/>
          <w:lang w:val="es-ES"/>
        </w:rPr>
      </w:pPr>
      <w:r w:rsidRPr="00DA102B">
        <w:rPr>
          <w:noProof/>
          <w:szCs w:val="22"/>
          <w:lang w:val="es-ES"/>
        </w:rPr>
        <w:t xml:space="preserve">La pacienţii trataţi cu Cotellic s-a raportat apariţia rabdomiolizei (vezi pct. 4.8). </w:t>
      </w:r>
    </w:p>
    <w:p w14:paraId="7AF6D705" w14:textId="77777777" w:rsidR="00435CC6" w:rsidRPr="00DA102B" w:rsidRDefault="00435CC6" w:rsidP="00435CC6">
      <w:pPr>
        <w:rPr>
          <w:noProof/>
          <w:szCs w:val="22"/>
          <w:lang w:val="es-ES"/>
        </w:rPr>
      </w:pPr>
    </w:p>
    <w:p w14:paraId="6AA3E714" w14:textId="77777777" w:rsidR="00435CC6" w:rsidRPr="00DA102B" w:rsidRDefault="00435CC6" w:rsidP="00435CC6">
      <w:pPr>
        <w:rPr>
          <w:noProof/>
          <w:szCs w:val="22"/>
          <w:lang w:val="es-ES"/>
        </w:rPr>
      </w:pPr>
      <w:r w:rsidRPr="00DA102B">
        <w:rPr>
          <w:noProof/>
          <w:szCs w:val="22"/>
          <w:lang w:val="es-ES"/>
        </w:rPr>
        <w:t xml:space="preserve">În cazul în care se diagnostichează rabdomioliza, se întrerupe tratamentul cu Cotellic, iar valorile CPK şi alte simptome se monitorizează până la dispariţia acesteia. În funcţie de severitatea rabdomiolizei, poate fi necesară reducerea dozei sau oprirea tratamentului (vezi pct. 4.2) </w:t>
      </w:r>
    </w:p>
    <w:p w14:paraId="2CE4EBAB" w14:textId="77777777" w:rsidR="00435CC6" w:rsidRPr="00DA102B" w:rsidRDefault="00435CC6" w:rsidP="00435CC6">
      <w:pPr>
        <w:rPr>
          <w:noProof/>
          <w:szCs w:val="22"/>
          <w:lang w:val="es-ES"/>
        </w:rPr>
      </w:pPr>
    </w:p>
    <w:p w14:paraId="6531CD32" w14:textId="77777777" w:rsidR="00435CC6" w:rsidRPr="00E04EE8" w:rsidRDefault="00435CC6" w:rsidP="00435CC6">
      <w:pPr>
        <w:rPr>
          <w:noProof/>
          <w:szCs w:val="22"/>
          <w:lang w:val="es-ES"/>
          <w:rPrChange w:id="280" w:author="Author">
            <w:rPr>
              <w:noProof/>
              <w:szCs w:val="22"/>
              <w:lang w:val="fr-CH"/>
            </w:rPr>
          </w:rPrChange>
        </w:rPr>
      </w:pPr>
      <w:r w:rsidRPr="00DA102B">
        <w:rPr>
          <w:noProof/>
          <w:szCs w:val="22"/>
          <w:lang w:val="es-ES"/>
        </w:rPr>
        <w:t xml:space="preserve">De asemenea, la pacienţii trataţi cu Cotellic plus vemurafenib în studiile clinice, au survenit creşteri de grad 3 şi 4 ale valorilor CPK, inclusiv creşteri asimptomatice faţă de valorile iniţiale (vezi pct. 4.8). </w:t>
      </w:r>
      <w:r w:rsidRPr="00E04EE8">
        <w:rPr>
          <w:noProof/>
          <w:szCs w:val="22"/>
          <w:lang w:val="es-ES"/>
          <w:rPrChange w:id="281" w:author="Author">
            <w:rPr>
              <w:noProof/>
              <w:szCs w:val="22"/>
              <w:lang w:val="fr-CH"/>
            </w:rPr>
          </w:rPrChange>
        </w:rPr>
        <w:t>Intervalul median de timp până la primul eveniment de grad 3 sau 4 de creştere a valorilor CPK a fost de 16 zile (interval: 11 zile - 10 luni); intervalul median până la dispariţie a fost de 16 zile (interval</w:t>
      </w:r>
      <w:r w:rsidR="006F70A1" w:rsidRPr="00E04EE8">
        <w:rPr>
          <w:noProof/>
          <w:szCs w:val="22"/>
          <w:lang w:val="es-ES"/>
          <w:rPrChange w:id="282" w:author="Author">
            <w:rPr>
              <w:noProof/>
              <w:szCs w:val="22"/>
              <w:lang w:val="fr-CH"/>
            </w:rPr>
          </w:rPrChange>
        </w:rPr>
        <w:t>: 2 </w:t>
      </w:r>
      <w:r w:rsidRPr="00E04EE8">
        <w:rPr>
          <w:noProof/>
          <w:szCs w:val="22"/>
          <w:lang w:val="es-ES"/>
          <w:rPrChange w:id="283" w:author="Author">
            <w:rPr>
              <w:noProof/>
              <w:szCs w:val="22"/>
              <w:lang w:val="fr-CH"/>
            </w:rPr>
          </w:rPrChange>
        </w:rPr>
        <w:t xml:space="preserve">zile - 15 luni).  </w:t>
      </w:r>
    </w:p>
    <w:p w14:paraId="4299DB58" w14:textId="77777777" w:rsidR="00435CC6" w:rsidRPr="00E04EE8" w:rsidRDefault="00435CC6" w:rsidP="00435CC6">
      <w:pPr>
        <w:rPr>
          <w:noProof/>
          <w:szCs w:val="22"/>
          <w:lang w:val="es-ES"/>
          <w:rPrChange w:id="284" w:author="Author">
            <w:rPr>
              <w:noProof/>
              <w:szCs w:val="22"/>
              <w:lang w:val="fr-CH"/>
            </w:rPr>
          </w:rPrChange>
        </w:rPr>
      </w:pPr>
    </w:p>
    <w:p w14:paraId="23809331" w14:textId="77777777" w:rsidR="00435CC6" w:rsidRDefault="00435CC6" w:rsidP="00435CC6">
      <w:pPr>
        <w:rPr>
          <w:noProof/>
          <w:szCs w:val="22"/>
          <w:lang w:val="es-ES"/>
        </w:rPr>
      </w:pPr>
      <w:r w:rsidRPr="00E04EE8">
        <w:rPr>
          <w:noProof/>
          <w:szCs w:val="22"/>
          <w:lang w:val="es-ES"/>
          <w:rPrChange w:id="285" w:author="Author">
            <w:rPr>
              <w:noProof/>
              <w:szCs w:val="22"/>
              <w:lang w:val="fr-CH"/>
            </w:rPr>
          </w:rPrChange>
        </w:rPr>
        <w:t>Valorile serice ale CPK şi creatininei trebuie determinate înainte de începerea tratamentului, pentru stabilirea reperelor iniţiale, iar apoi monitorizate lunar pe durata tratamentului sau în funcţie de starea clinică. În cazul în care se depistează valori serice crescute ale CPK, se verifică prezenţa semnelor şi simptomelor de rabdomioliză sau a altor cauze. În funcţie de severitatea simptomelor sau de gradul creşterii valorilor CPK, poate fi necesară reducerea dozelor, întreruperea temporară sau permanentă a tratamentului (vezi pct. 4.2).</w:t>
      </w:r>
    </w:p>
    <w:p w14:paraId="169B7893" w14:textId="77777777" w:rsidR="00435CC6" w:rsidRPr="00BD396F" w:rsidRDefault="00435CC6" w:rsidP="00064115">
      <w:pPr>
        <w:rPr>
          <w:noProof/>
          <w:szCs w:val="22"/>
          <w:lang w:val="es-ES"/>
        </w:rPr>
      </w:pPr>
    </w:p>
    <w:p w14:paraId="656D5499" w14:textId="77777777" w:rsidR="00C04A4E" w:rsidRPr="00BD396F" w:rsidRDefault="00754CD0" w:rsidP="007429CF">
      <w:pPr>
        <w:widowControl w:val="0"/>
        <w:rPr>
          <w:noProof/>
          <w:u w:val="single"/>
          <w:lang w:val="es-ES"/>
        </w:rPr>
      </w:pPr>
      <w:r w:rsidRPr="00BD396F">
        <w:rPr>
          <w:noProof/>
          <w:u w:val="single"/>
          <w:lang w:val="es-ES"/>
        </w:rPr>
        <w:t>Diaree</w:t>
      </w:r>
    </w:p>
    <w:p w14:paraId="2E537070" w14:textId="77777777" w:rsidR="00C04A4E" w:rsidRPr="00BD396F" w:rsidRDefault="00C04A4E" w:rsidP="007429CF">
      <w:pPr>
        <w:widowControl w:val="0"/>
        <w:rPr>
          <w:noProof/>
          <w:lang w:val="es-ES"/>
        </w:rPr>
      </w:pPr>
    </w:p>
    <w:p w14:paraId="520D4005" w14:textId="77777777" w:rsidR="00C04A4E" w:rsidRPr="00A2144D" w:rsidRDefault="00E87FDE" w:rsidP="007429CF">
      <w:pPr>
        <w:widowControl w:val="0"/>
        <w:autoSpaceDE w:val="0"/>
        <w:autoSpaceDN w:val="0"/>
        <w:adjustRightInd w:val="0"/>
        <w:rPr>
          <w:rFonts w:eastAsia="SimSun"/>
          <w:szCs w:val="22"/>
          <w:lang w:val="es-ES" w:eastAsia="en-US"/>
        </w:rPr>
      </w:pPr>
      <w:r w:rsidRPr="00BD396F">
        <w:rPr>
          <w:noProof/>
          <w:lang w:val="es-ES"/>
        </w:rPr>
        <w:t>La pacienţii trataţi cu Cotellic au fost raportate c</w:t>
      </w:r>
      <w:r w:rsidR="003732F5" w:rsidRPr="00BD396F">
        <w:rPr>
          <w:noProof/>
          <w:lang w:val="es-ES"/>
        </w:rPr>
        <w:t>azuri de diaree de</w:t>
      </w:r>
      <w:r w:rsidR="008318C4" w:rsidRPr="00BD396F">
        <w:rPr>
          <w:noProof/>
          <w:lang w:val="es-ES"/>
        </w:rPr>
        <w:t xml:space="preserve"> </w:t>
      </w:r>
      <w:r w:rsidR="00625E78" w:rsidRPr="00BD396F">
        <w:rPr>
          <w:noProof/>
          <w:lang w:val="es-ES"/>
        </w:rPr>
        <w:t>grad</w:t>
      </w:r>
      <w:r w:rsidR="008318C4" w:rsidRPr="00BD396F">
        <w:rPr>
          <w:noProof/>
          <w:lang w:val="es-ES"/>
        </w:rPr>
        <w:t xml:space="preserve"> ≥</w:t>
      </w:r>
      <w:r w:rsidR="00CE44BF" w:rsidRPr="00BD396F">
        <w:rPr>
          <w:noProof/>
          <w:lang w:val="es-ES"/>
        </w:rPr>
        <w:t xml:space="preserve">3 </w:t>
      </w:r>
      <w:r w:rsidR="003732F5" w:rsidRPr="00BD396F">
        <w:rPr>
          <w:noProof/>
          <w:lang w:val="es-ES"/>
        </w:rPr>
        <w:t>şi severă</w:t>
      </w:r>
      <w:r w:rsidR="00C04A4E" w:rsidRPr="00BD396F">
        <w:rPr>
          <w:noProof/>
          <w:lang w:val="es-ES"/>
        </w:rPr>
        <w:t>.</w:t>
      </w:r>
      <w:r w:rsidR="00371C3A" w:rsidRPr="00BD396F">
        <w:rPr>
          <w:noProof/>
          <w:lang w:val="es-ES"/>
        </w:rPr>
        <w:t xml:space="preserve"> </w:t>
      </w:r>
      <w:r w:rsidR="00754CD0" w:rsidRPr="00BD396F">
        <w:rPr>
          <w:noProof/>
          <w:lang w:val="es-ES"/>
        </w:rPr>
        <w:t>Diaree</w:t>
      </w:r>
      <w:r w:rsidR="003732F5" w:rsidRPr="00BD396F">
        <w:rPr>
          <w:noProof/>
          <w:lang w:val="es-ES"/>
        </w:rPr>
        <w:t xml:space="preserve">a trebuie gestionată prin </w:t>
      </w:r>
      <w:r w:rsidRPr="00BD396F">
        <w:rPr>
          <w:noProof/>
          <w:lang w:val="es-ES"/>
        </w:rPr>
        <w:t xml:space="preserve">administrarea de </w:t>
      </w:r>
      <w:r w:rsidR="00F87286" w:rsidRPr="00BD396F">
        <w:rPr>
          <w:noProof/>
          <w:lang w:val="es-ES"/>
        </w:rPr>
        <w:t>anti</w:t>
      </w:r>
      <w:r w:rsidR="00F47829" w:rsidRPr="00BD396F">
        <w:rPr>
          <w:noProof/>
          <w:lang w:val="es-ES"/>
        </w:rPr>
        <w:t>diareice</w:t>
      </w:r>
      <w:r w:rsidR="003732F5" w:rsidRPr="00BD396F">
        <w:rPr>
          <w:noProof/>
          <w:lang w:val="es-ES"/>
        </w:rPr>
        <w:t xml:space="preserve"> şi terapie suportivă</w:t>
      </w:r>
      <w:r w:rsidR="008318C4" w:rsidRPr="00BD396F">
        <w:rPr>
          <w:noProof/>
          <w:lang w:val="es-ES"/>
        </w:rPr>
        <w:t xml:space="preserve">. </w:t>
      </w:r>
      <w:r w:rsidR="003732F5" w:rsidRPr="00BD396F">
        <w:rPr>
          <w:noProof/>
          <w:lang w:val="es-ES"/>
        </w:rPr>
        <w:t>În cazul</w:t>
      </w:r>
      <w:r w:rsidR="008318C4" w:rsidRPr="00BD396F">
        <w:rPr>
          <w:noProof/>
          <w:lang w:val="es-ES"/>
        </w:rPr>
        <w:t xml:space="preserve"> </w:t>
      </w:r>
      <w:r w:rsidR="00754CD0" w:rsidRPr="00BD396F">
        <w:rPr>
          <w:noProof/>
          <w:lang w:val="es-ES"/>
        </w:rPr>
        <w:t>diaree</w:t>
      </w:r>
      <w:r w:rsidR="003732F5" w:rsidRPr="00BD396F">
        <w:rPr>
          <w:noProof/>
          <w:lang w:val="es-ES"/>
        </w:rPr>
        <w:t xml:space="preserve">i de grad ≥3 care </w:t>
      </w:r>
      <w:r w:rsidRPr="00BD396F">
        <w:rPr>
          <w:noProof/>
          <w:lang w:val="es-ES"/>
        </w:rPr>
        <w:t xml:space="preserve">apare </w:t>
      </w:r>
      <w:r w:rsidR="003732F5" w:rsidRPr="00BD396F">
        <w:rPr>
          <w:noProof/>
          <w:lang w:val="es-ES"/>
        </w:rPr>
        <w:t xml:space="preserve">în pofida </w:t>
      </w:r>
      <w:r w:rsidR="009C1FF6" w:rsidRPr="00BD396F">
        <w:rPr>
          <w:noProof/>
          <w:lang w:val="es-ES"/>
        </w:rPr>
        <w:t xml:space="preserve">administrării </w:t>
      </w:r>
      <w:r w:rsidR="003732F5" w:rsidRPr="00BD396F">
        <w:rPr>
          <w:noProof/>
          <w:lang w:val="es-ES"/>
        </w:rPr>
        <w:t>terapiei suportive</w:t>
      </w:r>
      <w:r w:rsidR="00F87286" w:rsidRPr="00BD396F">
        <w:rPr>
          <w:noProof/>
          <w:lang w:val="es-ES"/>
        </w:rPr>
        <w:t xml:space="preserve">, </w:t>
      </w:r>
      <w:r w:rsidR="003732F5" w:rsidRPr="00BD396F">
        <w:rPr>
          <w:noProof/>
          <w:lang w:val="es-ES"/>
        </w:rPr>
        <w:t xml:space="preserve">tratamentul cu </w:t>
      </w:r>
      <w:r w:rsidR="000C4ED3" w:rsidRPr="00BD396F">
        <w:rPr>
          <w:noProof/>
          <w:lang w:val="es-ES"/>
        </w:rPr>
        <w:t>Cotellic</w:t>
      </w:r>
      <w:r w:rsidR="00F87286" w:rsidRPr="00BD396F">
        <w:rPr>
          <w:noProof/>
          <w:lang w:val="es-ES"/>
        </w:rPr>
        <w:t xml:space="preserve"> </w:t>
      </w:r>
      <w:r w:rsidR="003732F5" w:rsidRPr="00BD396F">
        <w:rPr>
          <w:noProof/>
          <w:lang w:val="es-ES"/>
        </w:rPr>
        <w:t xml:space="preserve">şi </w:t>
      </w:r>
      <w:r w:rsidR="00F87286" w:rsidRPr="00BD396F">
        <w:rPr>
          <w:noProof/>
          <w:lang w:val="es-ES"/>
        </w:rPr>
        <w:t xml:space="preserve">vemurafenib </w:t>
      </w:r>
      <w:r w:rsidR="003732F5" w:rsidRPr="00BD396F">
        <w:rPr>
          <w:noProof/>
          <w:lang w:val="es-ES"/>
        </w:rPr>
        <w:t xml:space="preserve">trebuie întrerupt temporar până la ameliorarea până la </w:t>
      </w:r>
      <w:r w:rsidR="00625E78" w:rsidRPr="00BD396F">
        <w:rPr>
          <w:noProof/>
          <w:lang w:val="es-ES"/>
        </w:rPr>
        <w:t>grad</w:t>
      </w:r>
      <w:r w:rsidR="008318C4" w:rsidRPr="00BD396F">
        <w:rPr>
          <w:noProof/>
          <w:lang w:val="es-ES"/>
        </w:rPr>
        <w:t xml:space="preserve"> ≤</w:t>
      </w:r>
      <w:r w:rsidR="00F87286" w:rsidRPr="00BD396F">
        <w:rPr>
          <w:noProof/>
          <w:lang w:val="es-ES"/>
        </w:rPr>
        <w:t xml:space="preserve">1. </w:t>
      </w:r>
      <w:r w:rsidR="0058124F" w:rsidRPr="00BD396F">
        <w:rPr>
          <w:noProof/>
          <w:lang w:val="es-ES"/>
        </w:rPr>
        <w:t>În cazul în care</w:t>
      </w:r>
      <w:r w:rsidR="00F87286" w:rsidRPr="00BD396F">
        <w:rPr>
          <w:noProof/>
          <w:lang w:val="es-ES"/>
        </w:rPr>
        <w:t xml:space="preserve"> </w:t>
      </w:r>
      <w:r w:rsidR="0058124F" w:rsidRPr="00BD396F">
        <w:rPr>
          <w:noProof/>
          <w:lang w:val="es-ES"/>
        </w:rPr>
        <w:t xml:space="preserve">diareea de </w:t>
      </w:r>
      <w:r w:rsidR="00625E78" w:rsidRPr="00BD396F">
        <w:rPr>
          <w:noProof/>
          <w:lang w:val="es-ES"/>
        </w:rPr>
        <w:t>grad</w:t>
      </w:r>
      <w:r w:rsidR="008318C4" w:rsidRPr="00BD396F">
        <w:rPr>
          <w:noProof/>
          <w:lang w:val="es-ES"/>
        </w:rPr>
        <w:t xml:space="preserve"> ≥</w:t>
      </w:r>
      <w:r w:rsidR="00371C3A" w:rsidRPr="00BD396F">
        <w:rPr>
          <w:noProof/>
          <w:lang w:val="es-ES"/>
        </w:rPr>
        <w:t xml:space="preserve">3 </w:t>
      </w:r>
      <w:r w:rsidR="0058124F" w:rsidRPr="00BD396F">
        <w:rPr>
          <w:noProof/>
          <w:lang w:val="es-ES"/>
        </w:rPr>
        <w:t>recidivează</w:t>
      </w:r>
      <w:r w:rsidR="00371C3A" w:rsidRPr="00BD396F">
        <w:rPr>
          <w:noProof/>
          <w:lang w:val="es-ES"/>
        </w:rPr>
        <w:t>,</w:t>
      </w:r>
      <w:r w:rsidR="0058124F" w:rsidRPr="00BD396F">
        <w:rPr>
          <w:noProof/>
          <w:lang w:val="es-ES"/>
        </w:rPr>
        <w:t xml:space="preserve"> se vor </w:t>
      </w:r>
      <w:r w:rsidR="00F01DA7" w:rsidRPr="00BD396F">
        <w:rPr>
          <w:noProof/>
          <w:lang w:val="es-ES"/>
        </w:rPr>
        <w:t>scădea</w:t>
      </w:r>
      <w:r w:rsidR="00371C3A" w:rsidRPr="00BD396F">
        <w:rPr>
          <w:noProof/>
          <w:lang w:val="es-ES"/>
        </w:rPr>
        <w:t xml:space="preserve"> </w:t>
      </w:r>
      <w:r w:rsidR="0058124F" w:rsidRPr="00BD396F">
        <w:rPr>
          <w:noProof/>
          <w:lang w:val="es-ES"/>
        </w:rPr>
        <w:t xml:space="preserve">dozele de </w:t>
      </w:r>
      <w:r w:rsidR="000C4ED3" w:rsidRPr="00BD396F">
        <w:rPr>
          <w:noProof/>
          <w:lang w:val="es-ES"/>
        </w:rPr>
        <w:t>Cotellic</w:t>
      </w:r>
      <w:r w:rsidR="00ED7186" w:rsidRPr="00BD396F">
        <w:rPr>
          <w:noProof/>
          <w:lang w:val="es-ES"/>
        </w:rPr>
        <w:t xml:space="preserve"> </w:t>
      </w:r>
      <w:r w:rsidR="0058124F" w:rsidRPr="00BD396F">
        <w:rPr>
          <w:noProof/>
          <w:lang w:val="es-ES"/>
        </w:rPr>
        <w:t xml:space="preserve">şi </w:t>
      </w:r>
      <w:r w:rsidR="00F87286" w:rsidRPr="00BD396F">
        <w:rPr>
          <w:noProof/>
          <w:lang w:val="es-ES"/>
        </w:rPr>
        <w:t>vemurafenib (</w:t>
      </w:r>
      <w:r w:rsidR="00C80633" w:rsidRPr="00BD396F">
        <w:rPr>
          <w:noProof/>
          <w:lang w:val="es-ES"/>
        </w:rPr>
        <w:t>vezi pct.</w:t>
      </w:r>
      <w:r w:rsidR="00F87286" w:rsidRPr="00BD396F">
        <w:rPr>
          <w:noProof/>
          <w:lang w:val="es-ES"/>
        </w:rPr>
        <w:t xml:space="preserve"> 4.2).</w:t>
      </w:r>
      <w:r w:rsidR="00C04A4E" w:rsidRPr="00BD396F">
        <w:rPr>
          <w:noProof/>
          <w:lang w:val="es-ES"/>
        </w:rPr>
        <w:t xml:space="preserve"> </w:t>
      </w:r>
    </w:p>
    <w:p w14:paraId="615DD6A8" w14:textId="77777777" w:rsidR="00C04A4E" w:rsidRPr="00BD396F" w:rsidRDefault="00C04A4E" w:rsidP="007429CF">
      <w:pPr>
        <w:widowControl w:val="0"/>
        <w:ind w:left="567" w:hanging="567"/>
        <w:rPr>
          <w:szCs w:val="22"/>
          <w:u w:val="single"/>
          <w:lang w:val="es-ES" w:eastAsia="en-GB"/>
        </w:rPr>
      </w:pPr>
    </w:p>
    <w:p w14:paraId="6800D8E0" w14:textId="77777777" w:rsidR="00043903" w:rsidRPr="00BD396F" w:rsidRDefault="0058124F" w:rsidP="007429CF">
      <w:pPr>
        <w:keepNext/>
        <w:keepLines/>
        <w:rPr>
          <w:noProof/>
          <w:u w:val="single"/>
          <w:lang w:val="es-ES"/>
        </w:rPr>
      </w:pPr>
      <w:r w:rsidRPr="00BD396F">
        <w:rPr>
          <w:noProof/>
          <w:u w:val="single"/>
          <w:lang w:val="es-ES"/>
        </w:rPr>
        <w:lastRenderedPageBreak/>
        <w:t>Interacţiuni medicamentoase</w:t>
      </w:r>
      <w:r w:rsidR="00043903" w:rsidRPr="00BD396F">
        <w:rPr>
          <w:noProof/>
          <w:u w:val="single"/>
          <w:lang w:val="es-ES"/>
        </w:rPr>
        <w:t xml:space="preserve">: </w:t>
      </w:r>
      <w:r w:rsidR="006C1655" w:rsidRPr="00BD396F">
        <w:rPr>
          <w:noProof/>
          <w:u w:val="single"/>
          <w:lang w:val="es-ES"/>
        </w:rPr>
        <w:t xml:space="preserve">inhibitori ai </w:t>
      </w:r>
      <w:r w:rsidR="00043903" w:rsidRPr="00BD396F">
        <w:rPr>
          <w:noProof/>
          <w:u w:val="single"/>
          <w:lang w:val="es-ES"/>
        </w:rPr>
        <w:t xml:space="preserve">CYP3A4 </w:t>
      </w:r>
    </w:p>
    <w:p w14:paraId="038CEE28" w14:textId="77777777" w:rsidR="00043903" w:rsidRPr="00BD396F" w:rsidRDefault="00043903" w:rsidP="007429CF">
      <w:pPr>
        <w:keepNext/>
        <w:keepLines/>
        <w:rPr>
          <w:noProof/>
          <w:lang w:val="es-ES"/>
        </w:rPr>
      </w:pPr>
    </w:p>
    <w:p w14:paraId="509933C5" w14:textId="77777777" w:rsidR="00493C52" w:rsidRPr="00BD396F" w:rsidRDefault="00381EB5" w:rsidP="007429CF">
      <w:pPr>
        <w:keepNext/>
        <w:keepLines/>
        <w:rPr>
          <w:noProof/>
          <w:szCs w:val="22"/>
          <w:lang w:val="es-ES"/>
        </w:rPr>
      </w:pPr>
      <w:proofErr w:type="spellStart"/>
      <w:r w:rsidRPr="00BD396F">
        <w:rPr>
          <w:szCs w:val="22"/>
          <w:lang w:val="es-ES"/>
        </w:rPr>
        <w:t>U</w:t>
      </w:r>
      <w:r w:rsidR="006C1655" w:rsidRPr="00BD396F">
        <w:rPr>
          <w:szCs w:val="22"/>
          <w:lang w:val="es-ES"/>
        </w:rPr>
        <w:t>tilizarea</w:t>
      </w:r>
      <w:proofErr w:type="spellEnd"/>
      <w:r w:rsidR="006C1655" w:rsidRPr="00BD396F">
        <w:rPr>
          <w:szCs w:val="22"/>
          <w:lang w:val="es-ES"/>
        </w:rPr>
        <w:t xml:space="preserve"> </w:t>
      </w:r>
      <w:proofErr w:type="spellStart"/>
      <w:r w:rsidR="006C1655" w:rsidRPr="00BD396F">
        <w:rPr>
          <w:szCs w:val="22"/>
          <w:lang w:val="es-ES"/>
        </w:rPr>
        <w:t>concomitentă</w:t>
      </w:r>
      <w:proofErr w:type="spellEnd"/>
      <w:r w:rsidR="006C1655" w:rsidRPr="00BD396F">
        <w:rPr>
          <w:szCs w:val="22"/>
          <w:lang w:val="es-ES"/>
        </w:rPr>
        <w:t xml:space="preserve"> a </w:t>
      </w:r>
      <w:proofErr w:type="spellStart"/>
      <w:r w:rsidR="006C1655" w:rsidRPr="00BD396F">
        <w:rPr>
          <w:szCs w:val="22"/>
          <w:lang w:val="es-ES"/>
        </w:rPr>
        <w:t>inhibitorilor</w:t>
      </w:r>
      <w:proofErr w:type="spellEnd"/>
      <w:r w:rsidR="006C1655" w:rsidRPr="00BD396F">
        <w:rPr>
          <w:szCs w:val="22"/>
          <w:lang w:val="es-ES"/>
        </w:rPr>
        <w:t xml:space="preserve"> </w:t>
      </w:r>
      <w:proofErr w:type="spellStart"/>
      <w:r w:rsidR="006C1655" w:rsidRPr="00BD396F">
        <w:rPr>
          <w:szCs w:val="22"/>
          <w:lang w:val="es-ES"/>
        </w:rPr>
        <w:t>puternici</w:t>
      </w:r>
      <w:proofErr w:type="spellEnd"/>
      <w:r w:rsidR="006C1655" w:rsidRPr="00BD396F">
        <w:rPr>
          <w:szCs w:val="22"/>
          <w:lang w:val="es-ES"/>
        </w:rPr>
        <w:t xml:space="preserve"> </w:t>
      </w:r>
      <w:proofErr w:type="spellStart"/>
      <w:r w:rsidR="006C1655" w:rsidRPr="00BD396F">
        <w:rPr>
          <w:szCs w:val="22"/>
          <w:lang w:val="es-ES"/>
        </w:rPr>
        <w:t>ai</w:t>
      </w:r>
      <w:proofErr w:type="spellEnd"/>
      <w:r w:rsidR="006C1655" w:rsidRPr="00BD396F">
        <w:rPr>
          <w:szCs w:val="22"/>
          <w:lang w:val="es-ES"/>
        </w:rPr>
        <w:t xml:space="preserve"> CYP3A </w:t>
      </w:r>
      <w:proofErr w:type="spellStart"/>
      <w:r w:rsidRPr="00BD396F">
        <w:rPr>
          <w:szCs w:val="22"/>
          <w:lang w:val="es-ES"/>
        </w:rPr>
        <w:t>trebuie</w:t>
      </w:r>
      <w:proofErr w:type="spellEnd"/>
      <w:r w:rsidRPr="00BD396F">
        <w:rPr>
          <w:szCs w:val="22"/>
          <w:lang w:val="es-ES"/>
        </w:rPr>
        <w:t xml:space="preserve"> </w:t>
      </w:r>
      <w:proofErr w:type="spellStart"/>
      <w:r w:rsidRPr="00BD396F">
        <w:rPr>
          <w:szCs w:val="22"/>
          <w:lang w:val="es-ES"/>
        </w:rPr>
        <w:t>evitată</w:t>
      </w:r>
      <w:proofErr w:type="spellEnd"/>
      <w:r w:rsidRPr="00BD396F">
        <w:rPr>
          <w:szCs w:val="22"/>
          <w:lang w:val="es-ES"/>
        </w:rPr>
        <w:t xml:space="preserve"> </w:t>
      </w:r>
      <w:r w:rsidR="006C1655" w:rsidRPr="00BD396F">
        <w:rPr>
          <w:szCs w:val="22"/>
          <w:lang w:val="es-ES"/>
        </w:rPr>
        <w:t xml:space="preserve">pe </w:t>
      </w:r>
      <w:proofErr w:type="spellStart"/>
      <w:r w:rsidR="006C1655" w:rsidRPr="00BD396F">
        <w:rPr>
          <w:szCs w:val="22"/>
          <w:lang w:val="es-ES"/>
        </w:rPr>
        <w:t>durata</w:t>
      </w:r>
      <w:proofErr w:type="spellEnd"/>
      <w:r w:rsidR="006C1655" w:rsidRPr="00BD396F">
        <w:rPr>
          <w:szCs w:val="22"/>
          <w:lang w:val="es-ES"/>
        </w:rPr>
        <w:t xml:space="preserve"> </w:t>
      </w:r>
      <w:proofErr w:type="spellStart"/>
      <w:r w:rsidR="00317275" w:rsidRPr="00BD396F">
        <w:rPr>
          <w:szCs w:val="22"/>
          <w:lang w:val="es-ES"/>
        </w:rPr>
        <w:t>tratament</w:t>
      </w:r>
      <w:r w:rsidR="006C1655" w:rsidRPr="00BD396F">
        <w:rPr>
          <w:szCs w:val="22"/>
          <w:lang w:val="es-ES"/>
        </w:rPr>
        <w:t>ului</w:t>
      </w:r>
      <w:proofErr w:type="spellEnd"/>
      <w:r w:rsidR="006C1655" w:rsidRPr="00BD396F">
        <w:rPr>
          <w:szCs w:val="22"/>
          <w:lang w:val="es-ES"/>
        </w:rPr>
        <w:t xml:space="preserve"> </w:t>
      </w:r>
      <w:proofErr w:type="spellStart"/>
      <w:r w:rsidR="006C1655" w:rsidRPr="00BD396F">
        <w:rPr>
          <w:szCs w:val="22"/>
          <w:lang w:val="es-ES"/>
        </w:rPr>
        <w:t>cu</w:t>
      </w:r>
      <w:proofErr w:type="spellEnd"/>
      <w:r w:rsidR="006C1655" w:rsidRPr="00BD396F">
        <w:rPr>
          <w:szCs w:val="22"/>
          <w:lang w:val="es-ES"/>
        </w:rPr>
        <w:t xml:space="preserve"> </w:t>
      </w:r>
      <w:r w:rsidR="000C4ED3" w:rsidRPr="00BD396F">
        <w:rPr>
          <w:noProof/>
          <w:lang w:val="es-ES"/>
        </w:rPr>
        <w:t>Cotellic</w:t>
      </w:r>
      <w:r w:rsidR="00043903" w:rsidRPr="00BD396F">
        <w:rPr>
          <w:szCs w:val="22"/>
          <w:lang w:val="es-ES"/>
        </w:rPr>
        <w:t xml:space="preserve">. </w:t>
      </w:r>
      <w:r w:rsidR="006C1655" w:rsidRPr="00BD396F">
        <w:rPr>
          <w:szCs w:val="22"/>
          <w:lang w:val="es-ES"/>
        </w:rPr>
        <w:t xml:space="preserve">Se </w:t>
      </w:r>
      <w:proofErr w:type="spellStart"/>
      <w:r w:rsidR="006C1655" w:rsidRPr="00BD396F">
        <w:rPr>
          <w:szCs w:val="22"/>
          <w:lang w:val="es-ES"/>
        </w:rPr>
        <w:t>recomandă</w:t>
      </w:r>
      <w:proofErr w:type="spellEnd"/>
      <w:r w:rsidR="006C1655" w:rsidRPr="00BD396F">
        <w:rPr>
          <w:szCs w:val="22"/>
          <w:lang w:val="es-ES"/>
        </w:rPr>
        <w:t xml:space="preserve"> </w:t>
      </w:r>
      <w:proofErr w:type="spellStart"/>
      <w:r w:rsidR="006C1655" w:rsidRPr="00BD396F">
        <w:rPr>
          <w:szCs w:val="22"/>
          <w:lang w:val="es-ES"/>
        </w:rPr>
        <w:t>precauţie</w:t>
      </w:r>
      <w:proofErr w:type="spellEnd"/>
      <w:r w:rsidR="006C1655" w:rsidRPr="00BD396F">
        <w:rPr>
          <w:szCs w:val="22"/>
          <w:lang w:val="es-ES"/>
        </w:rPr>
        <w:t xml:space="preserve"> </w:t>
      </w:r>
      <w:proofErr w:type="spellStart"/>
      <w:r w:rsidR="006C1655" w:rsidRPr="00BD396F">
        <w:rPr>
          <w:szCs w:val="22"/>
          <w:lang w:val="es-ES"/>
        </w:rPr>
        <w:t>în</w:t>
      </w:r>
      <w:proofErr w:type="spellEnd"/>
      <w:r w:rsidR="006C1655" w:rsidRPr="00BD396F">
        <w:rPr>
          <w:szCs w:val="22"/>
          <w:lang w:val="es-ES"/>
        </w:rPr>
        <w:t xml:space="preserve"> </w:t>
      </w:r>
      <w:proofErr w:type="spellStart"/>
      <w:r w:rsidR="006C1655" w:rsidRPr="00BD396F">
        <w:rPr>
          <w:szCs w:val="22"/>
          <w:lang w:val="es-ES"/>
        </w:rPr>
        <w:t>cazul</w:t>
      </w:r>
      <w:proofErr w:type="spellEnd"/>
      <w:r w:rsidR="006C1655" w:rsidRPr="00BD396F">
        <w:rPr>
          <w:szCs w:val="22"/>
          <w:lang w:val="es-ES"/>
        </w:rPr>
        <w:t xml:space="preserve"> </w:t>
      </w:r>
      <w:proofErr w:type="spellStart"/>
      <w:r w:rsidR="006C1655" w:rsidRPr="00BD396F">
        <w:rPr>
          <w:szCs w:val="22"/>
          <w:lang w:val="es-ES"/>
        </w:rPr>
        <w:t>utilizării</w:t>
      </w:r>
      <w:proofErr w:type="spellEnd"/>
      <w:r w:rsidR="006C1655" w:rsidRPr="00BD396F">
        <w:rPr>
          <w:szCs w:val="22"/>
          <w:lang w:val="es-ES"/>
        </w:rPr>
        <w:t xml:space="preserve"> </w:t>
      </w:r>
      <w:proofErr w:type="spellStart"/>
      <w:r w:rsidR="006C1655" w:rsidRPr="00BD396F">
        <w:rPr>
          <w:szCs w:val="22"/>
          <w:lang w:val="es-ES"/>
        </w:rPr>
        <w:t>unui</w:t>
      </w:r>
      <w:proofErr w:type="spellEnd"/>
      <w:r w:rsidR="006C1655" w:rsidRPr="00BD396F">
        <w:rPr>
          <w:szCs w:val="22"/>
          <w:lang w:val="es-ES"/>
        </w:rPr>
        <w:t xml:space="preserve"> </w:t>
      </w:r>
      <w:proofErr w:type="spellStart"/>
      <w:r w:rsidR="006C1655" w:rsidRPr="00BD396F">
        <w:rPr>
          <w:szCs w:val="22"/>
          <w:lang w:val="es-ES"/>
        </w:rPr>
        <w:t>inhibitor</w:t>
      </w:r>
      <w:proofErr w:type="spellEnd"/>
      <w:r w:rsidR="006C1655" w:rsidRPr="00BD396F">
        <w:rPr>
          <w:szCs w:val="22"/>
          <w:lang w:val="es-ES"/>
        </w:rPr>
        <w:t xml:space="preserve"> </w:t>
      </w:r>
      <w:proofErr w:type="spellStart"/>
      <w:r w:rsidR="006C1655" w:rsidRPr="00BD396F">
        <w:rPr>
          <w:szCs w:val="22"/>
          <w:lang w:val="es-ES"/>
        </w:rPr>
        <w:t>moderat</w:t>
      </w:r>
      <w:proofErr w:type="spellEnd"/>
      <w:r w:rsidR="006C1655" w:rsidRPr="00BD396F">
        <w:rPr>
          <w:szCs w:val="22"/>
          <w:lang w:val="es-ES"/>
        </w:rPr>
        <w:t xml:space="preserve"> al</w:t>
      </w:r>
      <w:r w:rsidR="00043903" w:rsidRPr="00BD396F">
        <w:rPr>
          <w:szCs w:val="22"/>
          <w:lang w:val="es-ES"/>
        </w:rPr>
        <w:t xml:space="preserve"> CYP3A4 </w:t>
      </w:r>
      <w:proofErr w:type="spellStart"/>
      <w:r w:rsidR="006C1655" w:rsidRPr="00BD396F">
        <w:rPr>
          <w:szCs w:val="22"/>
          <w:lang w:val="es-ES"/>
        </w:rPr>
        <w:t>concomitent</w:t>
      </w:r>
      <w:proofErr w:type="spellEnd"/>
      <w:r w:rsidR="006C1655" w:rsidRPr="00BD396F">
        <w:rPr>
          <w:szCs w:val="22"/>
          <w:lang w:val="es-ES"/>
        </w:rPr>
        <w:t xml:space="preserve"> </w:t>
      </w:r>
      <w:proofErr w:type="spellStart"/>
      <w:r w:rsidR="006C1655" w:rsidRPr="00BD396F">
        <w:rPr>
          <w:szCs w:val="22"/>
          <w:lang w:val="es-ES"/>
        </w:rPr>
        <w:t>cu</w:t>
      </w:r>
      <w:proofErr w:type="spellEnd"/>
      <w:r w:rsidR="006C1655" w:rsidRPr="00BD396F">
        <w:rPr>
          <w:szCs w:val="22"/>
          <w:lang w:val="es-ES"/>
        </w:rPr>
        <w:t xml:space="preserve"> </w:t>
      </w:r>
      <w:r w:rsidR="000C4ED3" w:rsidRPr="00BD396F">
        <w:rPr>
          <w:noProof/>
          <w:lang w:val="es-ES"/>
        </w:rPr>
        <w:t>Cotellic</w:t>
      </w:r>
      <w:r w:rsidR="00043903" w:rsidRPr="00BD396F">
        <w:rPr>
          <w:szCs w:val="22"/>
          <w:lang w:val="es-ES"/>
        </w:rPr>
        <w:t xml:space="preserve">. </w:t>
      </w:r>
      <w:proofErr w:type="spellStart"/>
      <w:r w:rsidR="00242A4F" w:rsidRPr="00BD396F">
        <w:rPr>
          <w:szCs w:val="22"/>
          <w:lang w:val="es-ES"/>
        </w:rPr>
        <w:t>Dacă</w:t>
      </w:r>
      <w:proofErr w:type="spellEnd"/>
      <w:r w:rsidR="00242A4F" w:rsidRPr="00BD396F">
        <w:rPr>
          <w:szCs w:val="22"/>
          <w:lang w:val="es-ES"/>
        </w:rPr>
        <w:t xml:space="preserve"> </w:t>
      </w:r>
      <w:proofErr w:type="spellStart"/>
      <w:r w:rsidR="00242A4F" w:rsidRPr="00BD396F">
        <w:rPr>
          <w:szCs w:val="22"/>
          <w:lang w:val="es-ES"/>
        </w:rPr>
        <w:t>nu</w:t>
      </w:r>
      <w:proofErr w:type="spellEnd"/>
      <w:r w:rsidR="00242A4F" w:rsidRPr="00BD396F">
        <w:rPr>
          <w:szCs w:val="22"/>
          <w:lang w:val="es-ES"/>
        </w:rPr>
        <w:t xml:space="preserve"> se </w:t>
      </w:r>
      <w:proofErr w:type="spellStart"/>
      <w:r w:rsidR="00242A4F" w:rsidRPr="00BD396F">
        <w:rPr>
          <w:szCs w:val="22"/>
          <w:lang w:val="es-ES"/>
        </w:rPr>
        <w:t>poate</w:t>
      </w:r>
      <w:proofErr w:type="spellEnd"/>
      <w:r w:rsidR="00242A4F" w:rsidRPr="00BD396F">
        <w:rPr>
          <w:szCs w:val="22"/>
          <w:lang w:val="es-ES"/>
        </w:rPr>
        <w:t xml:space="preserve"> evita </w:t>
      </w:r>
      <w:proofErr w:type="spellStart"/>
      <w:r w:rsidR="00242A4F" w:rsidRPr="00BD396F">
        <w:rPr>
          <w:szCs w:val="22"/>
          <w:lang w:val="es-ES"/>
        </w:rPr>
        <w:t>utilizarea</w:t>
      </w:r>
      <w:proofErr w:type="spellEnd"/>
      <w:r w:rsidR="00242A4F" w:rsidRPr="00BD396F">
        <w:rPr>
          <w:szCs w:val="22"/>
          <w:lang w:val="es-ES"/>
        </w:rPr>
        <w:t xml:space="preserve"> </w:t>
      </w:r>
      <w:proofErr w:type="spellStart"/>
      <w:r w:rsidR="00242A4F" w:rsidRPr="00BD396F">
        <w:rPr>
          <w:szCs w:val="22"/>
          <w:lang w:val="es-ES"/>
        </w:rPr>
        <w:t>concomite</w:t>
      </w:r>
      <w:r w:rsidR="00043903" w:rsidRPr="00BD396F">
        <w:rPr>
          <w:szCs w:val="22"/>
          <w:lang w:val="es-ES"/>
        </w:rPr>
        <w:t>nt</w:t>
      </w:r>
      <w:r w:rsidR="00242A4F" w:rsidRPr="00BD396F">
        <w:rPr>
          <w:szCs w:val="22"/>
          <w:lang w:val="es-ES"/>
        </w:rPr>
        <w:t>ă</w:t>
      </w:r>
      <w:proofErr w:type="spellEnd"/>
      <w:r w:rsidR="00242A4F" w:rsidRPr="00BD396F">
        <w:rPr>
          <w:szCs w:val="22"/>
          <w:lang w:val="es-ES"/>
        </w:rPr>
        <w:t xml:space="preserve"> a </w:t>
      </w:r>
      <w:proofErr w:type="spellStart"/>
      <w:r w:rsidR="00242A4F" w:rsidRPr="00BD396F">
        <w:rPr>
          <w:szCs w:val="22"/>
          <w:lang w:val="es-ES"/>
        </w:rPr>
        <w:t>unui</w:t>
      </w:r>
      <w:proofErr w:type="spellEnd"/>
      <w:r w:rsidR="00242A4F" w:rsidRPr="00BD396F">
        <w:rPr>
          <w:szCs w:val="22"/>
          <w:lang w:val="es-ES"/>
        </w:rPr>
        <w:t xml:space="preserve"> </w:t>
      </w:r>
      <w:proofErr w:type="spellStart"/>
      <w:r w:rsidR="00242A4F" w:rsidRPr="00BD396F">
        <w:rPr>
          <w:szCs w:val="22"/>
          <w:lang w:val="es-ES"/>
        </w:rPr>
        <w:t>inhibitor</w:t>
      </w:r>
      <w:proofErr w:type="spellEnd"/>
      <w:r w:rsidR="00242A4F" w:rsidRPr="00BD396F">
        <w:rPr>
          <w:szCs w:val="22"/>
          <w:lang w:val="es-ES"/>
        </w:rPr>
        <w:t xml:space="preserve"> </w:t>
      </w:r>
      <w:proofErr w:type="spellStart"/>
      <w:r w:rsidR="00242A4F" w:rsidRPr="00BD396F">
        <w:rPr>
          <w:szCs w:val="22"/>
          <w:lang w:val="es-ES"/>
        </w:rPr>
        <w:t>puternic</w:t>
      </w:r>
      <w:proofErr w:type="spellEnd"/>
      <w:r w:rsidR="00242A4F" w:rsidRPr="00BD396F">
        <w:rPr>
          <w:szCs w:val="22"/>
          <w:lang w:val="es-ES"/>
        </w:rPr>
        <w:t xml:space="preserve"> </w:t>
      </w:r>
      <w:proofErr w:type="spellStart"/>
      <w:r w:rsidR="00242A4F" w:rsidRPr="00BD396F">
        <w:rPr>
          <w:szCs w:val="22"/>
          <w:lang w:val="es-ES"/>
        </w:rPr>
        <w:t>sau</w:t>
      </w:r>
      <w:proofErr w:type="spellEnd"/>
      <w:r w:rsidR="00242A4F" w:rsidRPr="00BD396F">
        <w:rPr>
          <w:szCs w:val="22"/>
          <w:lang w:val="es-ES"/>
        </w:rPr>
        <w:t xml:space="preserve"> </w:t>
      </w:r>
      <w:proofErr w:type="spellStart"/>
      <w:r w:rsidR="00242A4F" w:rsidRPr="00BD396F">
        <w:rPr>
          <w:szCs w:val="22"/>
          <w:lang w:val="es-ES"/>
        </w:rPr>
        <w:t>moderat</w:t>
      </w:r>
      <w:proofErr w:type="spellEnd"/>
      <w:r w:rsidR="00242A4F" w:rsidRPr="00BD396F">
        <w:rPr>
          <w:szCs w:val="22"/>
          <w:lang w:val="es-ES"/>
        </w:rPr>
        <w:t xml:space="preserve"> al CYP3A</w:t>
      </w:r>
      <w:r w:rsidR="00043903" w:rsidRPr="00BD396F">
        <w:rPr>
          <w:szCs w:val="22"/>
          <w:lang w:val="es-ES"/>
        </w:rPr>
        <w:t xml:space="preserve">, </w:t>
      </w:r>
      <w:proofErr w:type="spellStart"/>
      <w:r w:rsidR="00F90249" w:rsidRPr="00BD396F">
        <w:rPr>
          <w:szCs w:val="22"/>
          <w:lang w:val="es-ES"/>
        </w:rPr>
        <w:t>pacienţi</w:t>
      </w:r>
      <w:r w:rsidR="00242A4F" w:rsidRPr="00BD396F">
        <w:rPr>
          <w:szCs w:val="22"/>
          <w:lang w:val="es-ES"/>
        </w:rPr>
        <w:t>i</w:t>
      </w:r>
      <w:proofErr w:type="spellEnd"/>
      <w:r w:rsidR="00242A4F" w:rsidRPr="00BD396F">
        <w:rPr>
          <w:szCs w:val="22"/>
          <w:lang w:val="es-ES"/>
        </w:rPr>
        <w:t xml:space="preserve"> </w:t>
      </w:r>
      <w:proofErr w:type="spellStart"/>
      <w:r w:rsidR="00242A4F" w:rsidRPr="00BD396F">
        <w:rPr>
          <w:szCs w:val="22"/>
          <w:lang w:val="es-ES"/>
        </w:rPr>
        <w:t>trebuie</w:t>
      </w:r>
      <w:proofErr w:type="spellEnd"/>
      <w:r w:rsidR="00043903" w:rsidRPr="00BD396F">
        <w:rPr>
          <w:szCs w:val="22"/>
          <w:lang w:val="es-ES"/>
        </w:rPr>
        <w:t xml:space="preserve"> </w:t>
      </w:r>
      <w:proofErr w:type="spellStart"/>
      <w:r w:rsidR="00242A4F" w:rsidRPr="00BD396F">
        <w:rPr>
          <w:szCs w:val="22"/>
          <w:lang w:val="es-ES"/>
        </w:rPr>
        <w:t>monitorizaţi</w:t>
      </w:r>
      <w:proofErr w:type="spellEnd"/>
      <w:r w:rsidR="00242A4F" w:rsidRPr="00BD396F">
        <w:rPr>
          <w:szCs w:val="22"/>
          <w:lang w:val="es-ES"/>
        </w:rPr>
        <w:t xml:space="preserve"> </w:t>
      </w:r>
      <w:proofErr w:type="spellStart"/>
      <w:r w:rsidR="00242A4F" w:rsidRPr="00BD396F">
        <w:rPr>
          <w:szCs w:val="22"/>
          <w:lang w:val="es-ES"/>
        </w:rPr>
        <w:t>atent</w:t>
      </w:r>
      <w:proofErr w:type="spellEnd"/>
      <w:r w:rsidR="00242A4F" w:rsidRPr="00BD396F">
        <w:rPr>
          <w:szCs w:val="22"/>
          <w:lang w:val="es-ES"/>
        </w:rPr>
        <w:t xml:space="preserve"> </w:t>
      </w:r>
      <w:proofErr w:type="spellStart"/>
      <w:r w:rsidR="00242A4F" w:rsidRPr="00BD396F">
        <w:rPr>
          <w:szCs w:val="22"/>
          <w:lang w:val="es-ES"/>
        </w:rPr>
        <w:t>pentru</w:t>
      </w:r>
      <w:proofErr w:type="spellEnd"/>
      <w:r w:rsidR="00242A4F" w:rsidRPr="00BD396F">
        <w:rPr>
          <w:szCs w:val="22"/>
          <w:lang w:val="es-ES"/>
        </w:rPr>
        <w:t xml:space="preserve"> </w:t>
      </w:r>
      <w:proofErr w:type="spellStart"/>
      <w:r w:rsidR="00242A4F" w:rsidRPr="00BD396F">
        <w:rPr>
          <w:szCs w:val="22"/>
          <w:lang w:val="es-ES"/>
        </w:rPr>
        <w:t>depistarea</w:t>
      </w:r>
      <w:proofErr w:type="spellEnd"/>
      <w:r w:rsidR="00242A4F" w:rsidRPr="00BD396F">
        <w:rPr>
          <w:szCs w:val="22"/>
          <w:lang w:val="es-ES"/>
        </w:rPr>
        <w:t xml:space="preserve"> </w:t>
      </w:r>
      <w:proofErr w:type="spellStart"/>
      <w:r w:rsidR="00242A4F" w:rsidRPr="00BD396F">
        <w:rPr>
          <w:szCs w:val="22"/>
          <w:lang w:val="es-ES"/>
        </w:rPr>
        <w:t>reacţiilor</w:t>
      </w:r>
      <w:proofErr w:type="spellEnd"/>
      <w:r w:rsidR="00242A4F" w:rsidRPr="00BD396F">
        <w:rPr>
          <w:szCs w:val="22"/>
          <w:lang w:val="es-ES"/>
        </w:rPr>
        <w:t xml:space="preserve"> adverse </w:t>
      </w:r>
      <w:proofErr w:type="spellStart"/>
      <w:r w:rsidR="00242A4F" w:rsidRPr="00BD396F">
        <w:rPr>
          <w:szCs w:val="22"/>
          <w:lang w:val="es-ES"/>
        </w:rPr>
        <w:t>şi</w:t>
      </w:r>
      <w:proofErr w:type="spellEnd"/>
      <w:r w:rsidR="00242A4F" w:rsidRPr="00BD396F">
        <w:rPr>
          <w:szCs w:val="22"/>
          <w:lang w:val="es-ES"/>
        </w:rPr>
        <w:t xml:space="preserve"> </w:t>
      </w:r>
      <w:proofErr w:type="spellStart"/>
      <w:r w:rsidR="00242A4F" w:rsidRPr="00BD396F">
        <w:rPr>
          <w:szCs w:val="22"/>
          <w:lang w:val="es-ES"/>
        </w:rPr>
        <w:t>doza</w:t>
      </w:r>
      <w:proofErr w:type="spellEnd"/>
      <w:r w:rsidR="00242A4F" w:rsidRPr="00BD396F">
        <w:rPr>
          <w:szCs w:val="22"/>
          <w:lang w:val="es-ES"/>
        </w:rPr>
        <w:t xml:space="preserve"> va fi </w:t>
      </w:r>
      <w:proofErr w:type="spellStart"/>
      <w:r w:rsidR="00242A4F" w:rsidRPr="00BD396F">
        <w:rPr>
          <w:szCs w:val="22"/>
          <w:lang w:val="es-ES"/>
        </w:rPr>
        <w:t>modificată</w:t>
      </w:r>
      <w:proofErr w:type="spellEnd"/>
      <w:r w:rsidR="00242A4F" w:rsidRPr="00BD396F">
        <w:rPr>
          <w:szCs w:val="22"/>
          <w:lang w:val="es-ES"/>
        </w:rPr>
        <w:t xml:space="preserve"> </w:t>
      </w:r>
      <w:proofErr w:type="spellStart"/>
      <w:r w:rsidR="00242A4F" w:rsidRPr="00BD396F">
        <w:rPr>
          <w:szCs w:val="22"/>
          <w:lang w:val="es-ES"/>
        </w:rPr>
        <w:t>dacă</w:t>
      </w:r>
      <w:proofErr w:type="spellEnd"/>
      <w:r w:rsidR="00242A4F" w:rsidRPr="00BD396F">
        <w:rPr>
          <w:szCs w:val="22"/>
          <w:lang w:val="es-ES"/>
        </w:rPr>
        <w:t xml:space="preserve"> </w:t>
      </w:r>
      <w:proofErr w:type="spellStart"/>
      <w:r w:rsidR="00242A4F" w:rsidRPr="00BD396F">
        <w:rPr>
          <w:szCs w:val="22"/>
          <w:lang w:val="es-ES"/>
        </w:rPr>
        <w:t>starea</w:t>
      </w:r>
      <w:proofErr w:type="spellEnd"/>
      <w:r w:rsidR="00242A4F" w:rsidRPr="00BD396F">
        <w:rPr>
          <w:szCs w:val="22"/>
          <w:lang w:val="es-ES"/>
        </w:rPr>
        <w:t xml:space="preserve"> </w:t>
      </w:r>
      <w:proofErr w:type="spellStart"/>
      <w:r w:rsidR="00242A4F" w:rsidRPr="00BD396F">
        <w:rPr>
          <w:szCs w:val="22"/>
          <w:lang w:val="es-ES"/>
        </w:rPr>
        <w:t>clinică</w:t>
      </w:r>
      <w:proofErr w:type="spellEnd"/>
      <w:r w:rsidR="00242A4F" w:rsidRPr="00BD396F">
        <w:rPr>
          <w:szCs w:val="22"/>
          <w:lang w:val="es-ES"/>
        </w:rPr>
        <w:t xml:space="preserve"> o impune </w:t>
      </w:r>
      <w:r w:rsidR="00043903" w:rsidRPr="00BD396F">
        <w:rPr>
          <w:szCs w:val="22"/>
          <w:lang w:val="es-ES"/>
        </w:rPr>
        <w:t>(</w:t>
      </w:r>
      <w:proofErr w:type="spellStart"/>
      <w:r w:rsidR="00242A4F" w:rsidRPr="00BD396F">
        <w:rPr>
          <w:szCs w:val="22"/>
          <w:lang w:val="es-ES"/>
        </w:rPr>
        <w:t>vezi</w:t>
      </w:r>
      <w:proofErr w:type="spellEnd"/>
      <w:r w:rsidR="00242A4F" w:rsidRPr="00BD396F">
        <w:rPr>
          <w:szCs w:val="22"/>
          <w:lang w:val="es-ES"/>
        </w:rPr>
        <w:t xml:space="preserve"> </w:t>
      </w:r>
      <w:proofErr w:type="spellStart"/>
      <w:r w:rsidR="009164EA" w:rsidRPr="00BD396F">
        <w:rPr>
          <w:szCs w:val="22"/>
          <w:lang w:val="es-ES"/>
        </w:rPr>
        <w:t>Tabelul</w:t>
      </w:r>
      <w:proofErr w:type="spellEnd"/>
      <w:r w:rsidR="009164EA" w:rsidRPr="00BD396F">
        <w:rPr>
          <w:szCs w:val="22"/>
          <w:lang w:val="es-ES"/>
        </w:rPr>
        <w:t xml:space="preserve"> </w:t>
      </w:r>
      <w:r w:rsidR="00043903" w:rsidRPr="00BD396F">
        <w:rPr>
          <w:szCs w:val="22"/>
          <w:lang w:val="es-ES"/>
        </w:rPr>
        <w:t xml:space="preserve">1 </w:t>
      </w:r>
      <w:r w:rsidR="00242A4F" w:rsidRPr="00BD396F">
        <w:rPr>
          <w:szCs w:val="22"/>
          <w:lang w:val="es-ES"/>
        </w:rPr>
        <w:t xml:space="preserve">la pct. </w:t>
      </w:r>
      <w:r w:rsidR="00043903" w:rsidRPr="00BD396F">
        <w:rPr>
          <w:szCs w:val="22"/>
          <w:lang w:val="es-ES"/>
        </w:rPr>
        <w:t>4.2).</w:t>
      </w:r>
      <w:r w:rsidR="00043903" w:rsidRPr="00BD396F">
        <w:rPr>
          <w:lang w:val="es-ES"/>
        </w:rPr>
        <w:t xml:space="preserve"> </w:t>
      </w:r>
    </w:p>
    <w:p w14:paraId="2063F219" w14:textId="77777777" w:rsidR="00994C1E" w:rsidRPr="00BD396F" w:rsidRDefault="00994C1E" w:rsidP="00D8126E">
      <w:pPr>
        <w:contextualSpacing/>
        <w:rPr>
          <w:szCs w:val="22"/>
          <w:u w:val="single"/>
          <w:lang w:val="es-ES"/>
        </w:rPr>
      </w:pPr>
    </w:p>
    <w:p w14:paraId="354B6147" w14:textId="77777777" w:rsidR="00DA495B" w:rsidRPr="00BD396F" w:rsidRDefault="00DA495B" w:rsidP="00D8126E">
      <w:pPr>
        <w:contextualSpacing/>
        <w:rPr>
          <w:szCs w:val="22"/>
          <w:u w:val="single"/>
          <w:lang w:val="es-ES"/>
        </w:rPr>
      </w:pPr>
      <w:proofErr w:type="spellStart"/>
      <w:r w:rsidRPr="00BD396F">
        <w:rPr>
          <w:szCs w:val="22"/>
          <w:u w:val="single"/>
          <w:lang w:val="es-ES"/>
        </w:rPr>
        <w:t>Prelungirea</w:t>
      </w:r>
      <w:proofErr w:type="spellEnd"/>
      <w:r w:rsidRPr="00BD396F">
        <w:rPr>
          <w:szCs w:val="22"/>
          <w:u w:val="single"/>
          <w:lang w:val="es-ES"/>
        </w:rPr>
        <w:t xml:space="preserve"> </w:t>
      </w:r>
      <w:proofErr w:type="spellStart"/>
      <w:r w:rsidR="0013470C" w:rsidRPr="00BD396F">
        <w:rPr>
          <w:szCs w:val="22"/>
          <w:u w:val="single"/>
          <w:lang w:val="es-ES"/>
        </w:rPr>
        <w:t>intervalului</w:t>
      </w:r>
      <w:proofErr w:type="spellEnd"/>
      <w:r w:rsidRPr="00BD396F">
        <w:rPr>
          <w:szCs w:val="22"/>
          <w:u w:val="single"/>
          <w:lang w:val="es-ES"/>
        </w:rPr>
        <w:t xml:space="preserve"> QT</w:t>
      </w:r>
    </w:p>
    <w:p w14:paraId="27DFC37A" w14:textId="77777777" w:rsidR="00DA495B" w:rsidRPr="00BD396F" w:rsidRDefault="00DA495B" w:rsidP="00D8126E">
      <w:pPr>
        <w:contextualSpacing/>
        <w:rPr>
          <w:szCs w:val="22"/>
          <w:u w:val="single"/>
          <w:lang w:val="es-ES"/>
        </w:rPr>
      </w:pPr>
    </w:p>
    <w:p w14:paraId="4E5ADB43" w14:textId="77777777" w:rsidR="00DA495B" w:rsidRDefault="00ED1131" w:rsidP="00D8126E">
      <w:pPr>
        <w:contextualSpacing/>
        <w:rPr>
          <w:szCs w:val="22"/>
          <w:lang w:val="es-ES"/>
        </w:rPr>
      </w:pPr>
      <w:proofErr w:type="spellStart"/>
      <w:r w:rsidRPr="00BD396F">
        <w:rPr>
          <w:szCs w:val="22"/>
          <w:lang w:val="es-ES"/>
        </w:rPr>
        <w:t>Dacă</w:t>
      </w:r>
      <w:proofErr w:type="spellEnd"/>
      <w:r w:rsidR="00CA403B" w:rsidRPr="00BD396F">
        <w:rPr>
          <w:szCs w:val="22"/>
          <w:lang w:val="es-ES"/>
        </w:rPr>
        <w:t xml:space="preserve">, pe </w:t>
      </w:r>
      <w:proofErr w:type="spellStart"/>
      <w:r w:rsidR="00CA403B" w:rsidRPr="00BD396F">
        <w:rPr>
          <w:szCs w:val="22"/>
          <w:lang w:val="es-ES"/>
        </w:rPr>
        <w:t>durata</w:t>
      </w:r>
      <w:proofErr w:type="spellEnd"/>
      <w:r w:rsidR="00CA403B" w:rsidRPr="00BD396F">
        <w:rPr>
          <w:szCs w:val="22"/>
          <w:lang w:val="es-ES"/>
        </w:rPr>
        <w:t xml:space="preserve"> </w:t>
      </w:r>
      <w:proofErr w:type="spellStart"/>
      <w:r w:rsidR="00CA403B" w:rsidRPr="00BD396F">
        <w:rPr>
          <w:szCs w:val="22"/>
          <w:lang w:val="es-ES"/>
        </w:rPr>
        <w:t>tratamentului</w:t>
      </w:r>
      <w:proofErr w:type="spellEnd"/>
      <w:r w:rsidR="00CA403B" w:rsidRPr="00BD396F">
        <w:rPr>
          <w:szCs w:val="22"/>
          <w:lang w:val="es-ES"/>
        </w:rPr>
        <w:t>,</w:t>
      </w:r>
      <w:r w:rsidRPr="00BD396F">
        <w:rPr>
          <w:szCs w:val="22"/>
          <w:lang w:val="es-ES"/>
        </w:rPr>
        <w:t xml:space="preserve"> </w:t>
      </w:r>
      <w:proofErr w:type="spellStart"/>
      <w:r w:rsidR="0013470C" w:rsidRPr="00BD396F">
        <w:rPr>
          <w:szCs w:val="22"/>
          <w:lang w:val="es-ES"/>
        </w:rPr>
        <w:t>intervalul</w:t>
      </w:r>
      <w:proofErr w:type="spellEnd"/>
      <w:r w:rsidRPr="00BD396F">
        <w:rPr>
          <w:szCs w:val="22"/>
          <w:lang w:val="es-ES"/>
        </w:rPr>
        <w:t xml:space="preserve"> QTc </w:t>
      </w:r>
      <w:proofErr w:type="spellStart"/>
      <w:r w:rsidRPr="00BD396F">
        <w:rPr>
          <w:szCs w:val="22"/>
          <w:lang w:val="es-ES"/>
        </w:rPr>
        <w:t>depăşeşte</w:t>
      </w:r>
      <w:proofErr w:type="spellEnd"/>
      <w:r w:rsidRPr="00BD396F">
        <w:rPr>
          <w:szCs w:val="22"/>
          <w:lang w:val="es-ES"/>
        </w:rPr>
        <w:t xml:space="preserve"> 500 </w:t>
      </w:r>
      <w:proofErr w:type="spellStart"/>
      <w:r w:rsidRPr="00BD396F">
        <w:rPr>
          <w:szCs w:val="22"/>
          <w:lang w:val="es-ES"/>
        </w:rPr>
        <w:t>msec</w:t>
      </w:r>
      <w:proofErr w:type="spellEnd"/>
      <w:r w:rsidRPr="00BD396F">
        <w:rPr>
          <w:szCs w:val="22"/>
          <w:lang w:val="es-ES"/>
        </w:rPr>
        <w:t xml:space="preserve">, </w:t>
      </w:r>
      <w:proofErr w:type="spellStart"/>
      <w:r w:rsidRPr="00BD396F">
        <w:rPr>
          <w:szCs w:val="22"/>
          <w:lang w:val="es-ES"/>
        </w:rPr>
        <w:t>c</w:t>
      </w:r>
      <w:r w:rsidR="00534673" w:rsidRPr="00BD396F">
        <w:rPr>
          <w:szCs w:val="22"/>
          <w:lang w:val="es-ES"/>
        </w:rPr>
        <w:t>itiţi</w:t>
      </w:r>
      <w:proofErr w:type="spellEnd"/>
      <w:r w:rsidRPr="00BD396F">
        <w:rPr>
          <w:szCs w:val="22"/>
          <w:lang w:val="es-ES"/>
        </w:rPr>
        <w:t xml:space="preserve"> </w:t>
      </w:r>
      <w:proofErr w:type="spellStart"/>
      <w:r w:rsidRPr="00BD396F">
        <w:rPr>
          <w:szCs w:val="22"/>
          <w:lang w:val="es-ES"/>
        </w:rPr>
        <w:t>R</w:t>
      </w:r>
      <w:r w:rsidR="0013470C" w:rsidRPr="00BD396F">
        <w:rPr>
          <w:szCs w:val="22"/>
          <w:lang w:val="es-ES"/>
        </w:rPr>
        <w:t>ezumatul</w:t>
      </w:r>
      <w:proofErr w:type="spellEnd"/>
      <w:r w:rsidR="0013470C" w:rsidRPr="00BD396F">
        <w:rPr>
          <w:szCs w:val="22"/>
          <w:lang w:val="es-ES"/>
        </w:rPr>
        <w:t xml:space="preserve"> </w:t>
      </w:r>
      <w:proofErr w:type="spellStart"/>
      <w:r w:rsidR="0013470C" w:rsidRPr="00BD396F">
        <w:rPr>
          <w:szCs w:val="22"/>
          <w:lang w:val="es-ES"/>
        </w:rPr>
        <w:t>caracteristicilor</w:t>
      </w:r>
      <w:proofErr w:type="spellEnd"/>
      <w:r w:rsidR="0013470C" w:rsidRPr="00BD396F">
        <w:rPr>
          <w:szCs w:val="22"/>
          <w:lang w:val="es-ES"/>
        </w:rPr>
        <w:t xml:space="preserve"> </w:t>
      </w:r>
      <w:proofErr w:type="spellStart"/>
      <w:r w:rsidR="0013470C" w:rsidRPr="00BD396F">
        <w:rPr>
          <w:szCs w:val="22"/>
          <w:lang w:val="es-ES"/>
        </w:rPr>
        <w:t>produsului</w:t>
      </w:r>
      <w:proofErr w:type="spellEnd"/>
      <w:r w:rsidRPr="00BD396F">
        <w:rPr>
          <w:szCs w:val="22"/>
          <w:lang w:val="es-ES"/>
        </w:rPr>
        <w:t xml:space="preserve"> </w:t>
      </w:r>
      <w:proofErr w:type="spellStart"/>
      <w:r w:rsidRPr="00BD396F">
        <w:rPr>
          <w:szCs w:val="22"/>
          <w:lang w:val="es-ES"/>
        </w:rPr>
        <w:t>pentru</w:t>
      </w:r>
      <w:proofErr w:type="spellEnd"/>
      <w:r w:rsidRPr="00BD396F">
        <w:rPr>
          <w:szCs w:val="22"/>
          <w:lang w:val="es-ES"/>
        </w:rPr>
        <w:t xml:space="preserve"> </w:t>
      </w:r>
      <w:proofErr w:type="spellStart"/>
      <w:r w:rsidRPr="00BD396F">
        <w:rPr>
          <w:szCs w:val="22"/>
          <w:lang w:val="es-ES"/>
        </w:rPr>
        <w:t>vemurafenib</w:t>
      </w:r>
      <w:proofErr w:type="spellEnd"/>
      <w:r w:rsidRPr="00BD396F">
        <w:rPr>
          <w:szCs w:val="22"/>
          <w:lang w:val="es-ES"/>
        </w:rPr>
        <w:t xml:space="preserve">, pct. 4.2 </w:t>
      </w:r>
      <w:proofErr w:type="spellStart"/>
      <w:r w:rsidRPr="00BD396F">
        <w:rPr>
          <w:szCs w:val="22"/>
          <w:lang w:val="es-ES"/>
        </w:rPr>
        <w:t>şi</w:t>
      </w:r>
      <w:proofErr w:type="spellEnd"/>
      <w:r w:rsidRPr="00BD396F">
        <w:rPr>
          <w:szCs w:val="22"/>
          <w:lang w:val="es-ES"/>
        </w:rPr>
        <w:t xml:space="preserve"> 4.4.</w:t>
      </w:r>
    </w:p>
    <w:p w14:paraId="0E9A7F2C" w14:textId="77777777" w:rsidR="009F2CF2" w:rsidRDefault="009F2CF2" w:rsidP="00D8126E">
      <w:pPr>
        <w:contextualSpacing/>
        <w:rPr>
          <w:szCs w:val="22"/>
          <w:lang w:val="es-ES"/>
        </w:rPr>
      </w:pPr>
    </w:p>
    <w:p w14:paraId="580D68B1" w14:textId="77777777" w:rsidR="009F2CF2" w:rsidRPr="00E04EE8" w:rsidRDefault="009F2CF2" w:rsidP="009F2CF2">
      <w:pPr>
        <w:keepNext/>
        <w:ind w:left="567" w:hanging="567"/>
        <w:rPr>
          <w:szCs w:val="22"/>
          <w:u w:val="single"/>
          <w:lang w:eastAsia="en-GB"/>
          <w:rPrChange w:id="286" w:author="Author">
            <w:rPr>
              <w:szCs w:val="22"/>
              <w:u w:val="single"/>
              <w:lang w:val="es-ES" w:eastAsia="en-GB"/>
            </w:rPr>
          </w:rPrChange>
        </w:rPr>
      </w:pPr>
      <w:proofErr w:type="spellStart"/>
      <w:r w:rsidRPr="00E04EE8">
        <w:rPr>
          <w:szCs w:val="22"/>
          <w:u w:val="single"/>
          <w:lang w:eastAsia="en-GB"/>
          <w:rPrChange w:id="287" w:author="Author">
            <w:rPr>
              <w:szCs w:val="22"/>
              <w:u w:val="single"/>
              <w:lang w:val="es-ES" w:eastAsia="en-GB"/>
            </w:rPr>
          </w:rPrChange>
        </w:rPr>
        <w:t>Excipienţi</w:t>
      </w:r>
      <w:proofErr w:type="spellEnd"/>
      <w:r w:rsidRPr="00E04EE8">
        <w:rPr>
          <w:szCs w:val="22"/>
          <w:u w:val="single"/>
          <w:lang w:eastAsia="en-GB"/>
          <w:rPrChange w:id="288" w:author="Author">
            <w:rPr>
              <w:szCs w:val="22"/>
              <w:u w:val="single"/>
              <w:lang w:val="es-ES" w:eastAsia="en-GB"/>
            </w:rPr>
          </w:rPrChange>
        </w:rPr>
        <w:t xml:space="preserve"> </w:t>
      </w:r>
    </w:p>
    <w:p w14:paraId="15762080" w14:textId="77777777" w:rsidR="009F2CF2" w:rsidRPr="00E04EE8" w:rsidRDefault="009F2CF2" w:rsidP="009F2CF2">
      <w:pPr>
        <w:rPr>
          <w:noProof/>
          <w:szCs w:val="22"/>
          <w:rPrChange w:id="289" w:author="Author">
            <w:rPr>
              <w:noProof/>
              <w:szCs w:val="22"/>
              <w:lang w:val="es-ES"/>
            </w:rPr>
          </w:rPrChange>
        </w:rPr>
      </w:pPr>
    </w:p>
    <w:p w14:paraId="6FC98BF0" w14:textId="77777777" w:rsidR="009F2CF2" w:rsidRPr="00E04EE8" w:rsidRDefault="009F2CF2" w:rsidP="009F2CF2">
      <w:pPr>
        <w:rPr>
          <w:noProof/>
          <w:szCs w:val="22"/>
          <w:rPrChange w:id="290" w:author="Author">
            <w:rPr>
              <w:noProof/>
              <w:szCs w:val="22"/>
              <w:lang w:val="es-ES"/>
            </w:rPr>
          </w:rPrChange>
        </w:rPr>
      </w:pPr>
      <w:r w:rsidRPr="00E04EE8">
        <w:rPr>
          <w:noProof/>
          <w:szCs w:val="22"/>
          <w:rPrChange w:id="291" w:author="Author">
            <w:rPr>
              <w:noProof/>
              <w:szCs w:val="22"/>
              <w:lang w:val="es-ES"/>
            </w:rPr>
          </w:rPrChange>
        </w:rPr>
        <w:t xml:space="preserve">Acest medicament conţine lactoză. Pacienţii cu probleme ereditare rare de intoleranţă la galactoză, deficit total de lactază sau malabsorbţie a glucozei-galactozei nu trebuie să </w:t>
      </w:r>
      <w:r w:rsidR="00444043" w:rsidRPr="00E04EE8">
        <w:rPr>
          <w:noProof/>
          <w:szCs w:val="22"/>
          <w:rPrChange w:id="292" w:author="Author">
            <w:rPr>
              <w:noProof/>
              <w:szCs w:val="22"/>
              <w:lang w:val="es-ES"/>
            </w:rPr>
          </w:rPrChange>
        </w:rPr>
        <w:t>utilizeze acest medicament</w:t>
      </w:r>
      <w:r w:rsidRPr="00E04EE8">
        <w:rPr>
          <w:noProof/>
          <w:szCs w:val="22"/>
          <w:rPrChange w:id="293" w:author="Author">
            <w:rPr>
              <w:noProof/>
              <w:szCs w:val="22"/>
              <w:lang w:val="es-ES"/>
            </w:rPr>
          </w:rPrChange>
        </w:rPr>
        <w:t>.</w:t>
      </w:r>
    </w:p>
    <w:p w14:paraId="220A744B" w14:textId="77777777" w:rsidR="00444043" w:rsidRPr="00E04EE8" w:rsidRDefault="00444043" w:rsidP="009F2CF2">
      <w:pPr>
        <w:rPr>
          <w:noProof/>
          <w:szCs w:val="22"/>
          <w:rPrChange w:id="294" w:author="Author">
            <w:rPr>
              <w:noProof/>
              <w:szCs w:val="22"/>
              <w:lang w:val="es-ES"/>
            </w:rPr>
          </w:rPrChange>
        </w:rPr>
      </w:pPr>
    </w:p>
    <w:p w14:paraId="061C2FB3" w14:textId="77777777" w:rsidR="00444043" w:rsidRPr="00E04EE8" w:rsidRDefault="00444043" w:rsidP="009F2CF2">
      <w:pPr>
        <w:rPr>
          <w:noProof/>
          <w:szCs w:val="22"/>
          <w:lang w:val="fr-FR"/>
          <w:rPrChange w:id="295" w:author="Author">
            <w:rPr>
              <w:noProof/>
              <w:szCs w:val="22"/>
              <w:lang w:val="es-ES"/>
            </w:rPr>
          </w:rPrChange>
        </w:rPr>
      </w:pPr>
      <w:proofErr w:type="spellStart"/>
      <w:r w:rsidRPr="00E04EE8">
        <w:rPr>
          <w:szCs w:val="22"/>
          <w:lang w:val="fr-FR"/>
          <w:rPrChange w:id="296" w:author="Author">
            <w:rPr>
              <w:szCs w:val="22"/>
            </w:rPr>
          </w:rPrChange>
        </w:rPr>
        <w:t>Acest</w:t>
      </w:r>
      <w:proofErr w:type="spellEnd"/>
      <w:r w:rsidRPr="00E04EE8">
        <w:rPr>
          <w:szCs w:val="22"/>
          <w:lang w:val="fr-FR"/>
          <w:rPrChange w:id="297" w:author="Author">
            <w:rPr>
              <w:szCs w:val="22"/>
            </w:rPr>
          </w:rPrChange>
        </w:rPr>
        <w:t xml:space="preserve"> </w:t>
      </w:r>
      <w:proofErr w:type="spellStart"/>
      <w:r w:rsidRPr="00E04EE8">
        <w:rPr>
          <w:szCs w:val="22"/>
          <w:lang w:val="fr-FR"/>
          <w:rPrChange w:id="298" w:author="Author">
            <w:rPr>
              <w:szCs w:val="22"/>
            </w:rPr>
          </w:rPrChange>
        </w:rPr>
        <w:t>medicament</w:t>
      </w:r>
      <w:proofErr w:type="spellEnd"/>
      <w:r w:rsidRPr="00E04EE8">
        <w:rPr>
          <w:szCs w:val="22"/>
          <w:lang w:val="fr-FR"/>
          <w:rPrChange w:id="299" w:author="Author">
            <w:rPr>
              <w:szCs w:val="22"/>
            </w:rPr>
          </w:rPrChange>
        </w:rPr>
        <w:t xml:space="preserve"> </w:t>
      </w:r>
      <w:proofErr w:type="spellStart"/>
      <w:r w:rsidRPr="00E04EE8">
        <w:rPr>
          <w:szCs w:val="22"/>
          <w:lang w:val="fr-FR"/>
          <w:rPrChange w:id="300" w:author="Author">
            <w:rPr>
              <w:szCs w:val="22"/>
            </w:rPr>
          </w:rPrChange>
        </w:rPr>
        <w:t>conţine</w:t>
      </w:r>
      <w:proofErr w:type="spellEnd"/>
      <w:r w:rsidRPr="00E04EE8">
        <w:rPr>
          <w:szCs w:val="22"/>
          <w:lang w:val="fr-FR"/>
          <w:rPrChange w:id="301" w:author="Author">
            <w:rPr>
              <w:szCs w:val="22"/>
            </w:rPr>
          </w:rPrChange>
        </w:rPr>
        <w:t xml:space="preserve"> mai </w:t>
      </w:r>
      <w:proofErr w:type="spellStart"/>
      <w:r w:rsidRPr="00E04EE8">
        <w:rPr>
          <w:szCs w:val="22"/>
          <w:lang w:val="fr-FR"/>
          <w:rPrChange w:id="302" w:author="Author">
            <w:rPr>
              <w:szCs w:val="22"/>
            </w:rPr>
          </w:rPrChange>
        </w:rPr>
        <w:t>puţin</w:t>
      </w:r>
      <w:proofErr w:type="spellEnd"/>
      <w:r w:rsidRPr="00E04EE8">
        <w:rPr>
          <w:szCs w:val="22"/>
          <w:lang w:val="fr-FR"/>
          <w:rPrChange w:id="303" w:author="Author">
            <w:rPr>
              <w:szCs w:val="22"/>
            </w:rPr>
          </w:rPrChange>
        </w:rPr>
        <w:t xml:space="preserve"> de 1 </w:t>
      </w:r>
      <w:proofErr w:type="spellStart"/>
      <w:r w:rsidRPr="00E04EE8">
        <w:rPr>
          <w:szCs w:val="22"/>
          <w:lang w:val="fr-FR"/>
          <w:rPrChange w:id="304" w:author="Author">
            <w:rPr>
              <w:szCs w:val="22"/>
            </w:rPr>
          </w:rPrChange>
        </w:rPr>
        <w:t>mmol</w:t>
      </w:r>
      <w:proofErr w:type="spellEnd"/>
      <w:r w:rsidRPr="00E04EE8">
        <w:rPr>
          <w:szCs w:val="22"/>
          <w:lang w:val="fr-FR"/>
          <w:rPrChange w:id="305" w:author="Author">
            <w:rPr>
              <w:szCs w:val="22"/>
            </w:rPr>
          </w:rPrChange>
        </w:rPr>
        <w:t xml:space="preserve"> (23 mg) </w:t>
      </w:r>
      <w:proofErr w:type="spellStart"/>
      <w:r w:rsidRPr="00E04EE8">
        <w:rPr>
          <w:szCs w:val="22"/>
          <w:lang w:val="fr-FR"/>
          <w:rPrChange w:id="306" w:author="Author">
            <w:rPr>
              <w:szCs w:val="22"/>
            </w:rPr>
          </w:rPrChange>
        </w:rPr>
        <w:t>sodiu</w:t>
      </w:r>
      <w:proofErr w:type="spellEnd"/>
      <w:r w:rsidRPr="00E04EE8">
        <w:rPr>
          <w:szCs w:val="22"/>
          <w:lang w:val="fr-FR"/>
          <w:rPrChange w:id="307" w:author="Author">
            <w:rPr>
              <w:szCs w:val="22"/>
            </w:rPr>
          </w:rPrChange>
        </w:rPr>
        <w:t xml:space="preserve"> per </w:t>
      </w:r>
      <w:proofErr w:type="spellStart"/>
      <w:r w:rsidRPr="00E04EE8">
        <w:rPr>
          <w:szCs w:val="22"/>
          <w:lang w:val="fr-FR"/>
          <w:rPrChange w:id="308" w:author="Author">
            <w:rPr>
              <w:szCs w:val="22"/>
            </w:rPr>
          </w:rPrChange>
        </w:rPr>
        <w:t>comprimat</w:t>
      </w:r>
      <w:proofErr w:type="spellEnd"/>
      <w:r w:rsidRPr="00E04EE8">
        <w:rPr>
          <w:szCs w:val="22"/>
          <w:lang w:val="fr-FR"/>
          <w:rPrChange w:id="309" w:author="Author">
            <w:rPr>
              <w:szCs w:val="22"/>
            </w:rPr>
          </w:rPrChange>
        </w:rPr>
        <w:t xml:space="preserve">, </w:t>
      </w:r>
      <w:proofErr w:type="spellStart"/>
      <w:r w:rsidRPr="00E04EE8">
        <w:rPr>
          <w:szCs w:val="22"/>
          <w:lang w:val="fr-FR"/>
          <w:rPrChange w:id="310" w:author="Author">
            <w:rPr>
              <w:szCs w:val="22"/>
            </w:rPr>
          </w:rPrChange>
        </w:rPr>
        <w:t>adică</w:t>
      </w:r>
      <w:proofErr w:type="spellEnd"/>
      <w:r w:rsidRPr="00E04EE8">
        <w:rPr>
          <w:szCs w:val="22"/>
          <w:lang w:val="fr-FR"/>
          <w:rPrChange w:id="311" w:author="Author">
            <w:rPr>
              <w:szCs w:val="22"/>
            </w:rPr>
          </w:rPrChange>
        </w:rPr>
        <w:t xml:space="preserve"> </w:t>
      </w:r>
      <w:proofErr w:type="spellStart"/>
      <w:r w:rsidRPr="00E04EE8">
        <w:rPr>
          <w:szCs w:val="22"/>
          <w:lang w:val="fr-FR"/>
          <w:rPrChange w:id="312" w:author="Author">
            <w:rPr>
              <w:szCs w:val="22"/>
            </w:rPr>
          </w:rPrChange>
        </w:rPr>
        <w:t>practic</w:t>
      </w:r>
      <w:proofErr w:type="spellEnd"/>
      <w:r w:rsidRPr="00E04EE8">
        <w:rPr>
          <w:szCs w:val="22"/>
          <w:lang w:val="fr-FR"/>
          <w:rPrChange w:id="313" w:author="Author">
            <w:rPr>
              <w:szCs w:val="22"/>
            </w:rPr>
          </w:rPrChange>
        </w:rPr>
        <w:t xml:space="preserve"> “nu </w:t>
      </w:r>
      <w:proofErr w:type="spellStart"/>
      <w:r w:rsidRPr="00E04EE8">
        <w:rPr>
          <w:szCs w:val="22"/>
          <w:lang w:val="fr-FR"/>
          <w:rPrChange w:id="314" w:author="Author">
            <w:rPr>
              <w:szCs w:val="22"/>
            </w:rPr>
          </w:rPrChange>
        </w:rPr>
        <w:t>conţine</w:t>
      </w:r>
      <w:proofErr w:type="spellEnd"/>
      <w:r w:rsidRPr="00E04EE8">
        <w:rPr>
          <w:szCs w:val="22"/>
          <w:lang w:val="fr-FR"/>
          <w:rPrChange w:id="315" w:author="Author">
            <w:rPr>
              <w:szCs w:val="22"/>
            </w:rPr>
          </w:rPrChange>
        </w:rPr>
        <w:t xml:space="preserve"> </w:t>
      </w:r>
      <w:proofErr w:type="spellStart"/>
      <w:r w:rsidRPr="00E04EE8">
        <w:rPr>
          <w:szCs w:val="22"/>
          <w:lang w:val="fr-FR"/>
          <w:rPrChange w:id="316" w:author="Author">
            <w:rPr>
              <w:szCs w:val="22"/>
            </w:rPr>
          </w:rPrChange>
        </w:rPr>
        <w:t>sodiu</w:t>
      </w:r>
      <w:proofErr w:type="spellEnd"/>
      <w:r w:rsidRPr="00E04EE8">
        <w:rPr>
          <w:szCs w:val="22"/>
          <w:lang w:val="fr-FR"/>
          <w:rPrChange w:id="317" w:author="Author">
            <w:rPr>
              <w:szCs w:val="22"/>
            </w:rPr>
          </w:rPrChange>
        </w:rPr>
        <w:t>”.</w:t>
      </w:r>
    </w:p>
    <w:p w14:paraId="025EA053" w14:textId="77777777" w:rsidR="00DA495B" w:rsidRPr="00E04EE8" w:rsidRDefault="00DA495B" w:rsidP="00D8126E">
      <w:pPr>
        <w:contextualSpacing/>
        <w:rPr>
          <w:szCs w:val="22"/>
          <w:u w:val="single"/>
          <w:lang w:val="fr-FR"/>
          <w:rPrChange w:id="318" w:author="Author">
            <w:rPr>
              <w:szCs w:val="22"/>
              <w:u w:val="single"/>
              <w:lang w:val="es-ES"/>
            </w:rPr>
          </w:rPrChange>
        </w:rPr>
      </w:pPr>
    </w:p>
    <w:p w14:paraId="03394FC5" w14:textId="77777777" w:rsidR="00812D16" w:rsidRPr="00BD396F" w:rsidRDefault="001731EB" w:rsidP="003F51BC">
      <w:pPr>
        <w:keepNext/>
        <w:keepLines/>
        <w:ind w:left="567" w:hanging="567"/>
        <w:outlineLvl w:val="0"/>
        <w:rPr>
          <w:b/>
          <w:noProof/>
          <w:szCs w:val="22"/>
          <w:lang w:val="es-ES"/>
        </w:rPr>
      </w:pPr>
      <w:r w:rsidRPr="00BD396F">
        <w:rPr>
          <w:b/>
          <w:noProof/>
          <w:szCs w:val="22"/>
          <w:lang w:val="es-ES"/>
        </w:rPr>
        <w:t>4.5</w:t>
      </w:r>
      <w:r w:rsidRPr="00BD396F">
        <w:rPr>
          <w:b/>
          <w:noProof/>
          <w:szCs w:val="22"/>
          <w:lang w:val="es-ES"/>
        </w:rPr>
        <w:tab/>
      </w:r>
      <w:r w:rsidR="009164EA" w:rsidRPr="009164EA">
        <w:rPr>
          <w:b/>
          <w:noProof/>
          <w:szCs w:val="22"/>
          <w:lang w:val="ro-RO"/>
        </w:rPr>
        <w:t>Interacţiuni cu alte medicamente şi alte forme de interacţiune</w:t>
      </w:r>
    </w:p>
    <w:p w14:paraId="48B5F436" w14:textId="77777777" w:rsidR="009A28E6" w:rsidRPr="00BD396F" w:rsidRDefault="009A28E6" w:rsidP="003F51BC">
      <w:pPr>
        <w:keepNext/>
        <w:keepLines/>
        <w:ind w:left="567" w:hanging="567"/>
        <w:rPr>
          <w:szCs w:val="22"/>
          <w:u w:val="single"/>
          <w:lang w:val="es-ES" w:eastAsia="en-GB"/>
        </w:rPr>
      </w:pPr>
    </w:p>
    <w:p w14:paraId="07669C93" w14:textId="77777777" w:rsidR="00DE191B" w:rsidRPr="00BD396F" w:rsidRDefault="009F09D1" w:rsidP="003F51BC">
      <w:pPr>
        <w:keepNext/>
        <w:keepLines/>
        <w:ind w:left="567" w:hanging="567"/>
        <w:rPr>
          <w:szCs w:val="22"/>
          <w:u w:val="single"/>
          <w:lang w:val="es-ES" w:eastAsia="en-GB"/>
        </w:rPr>
      </w:pPr>
      <w:proofErr w:type="spellStart"/>
      <w:r w:rsidRPr="00BD396F">
        <w:rPr>
          <w:szCs w:val="22"/>
          <w:u w:val="single"/>
          <w:lang w:val="es-ES" w:eastAsia="en-GB"/>
        </w:rPr>
        <w:t>Efectele</w:t>
      </w:r>
      <w:proofErr w:type="spellEnd"/>
      <w:r w:rsidRPr="00BD396F">
        <w:rPr>
          <w:szCs w:val="22"/>
          <w:u w:val="single"/>
          <w:lang w:val="es-ES" w:eastAsia="en-GB"/>
        </w:rPr>
        <w:t xml:space="preserve"> altor medicamente </w:t>
      </w:r>
      <w:proofErr w:type="spellStart"/>
      <w:r w:rsidRPr="00BD396F">
        <w:rPr>
          <w:szCs w:val="22"/>
          <w:u w:val="single"/>
          <w:lang w:val="es-ES" w:eastAsia="en-GB"/>
        </w:rPr>
        <w:t>asupra</w:t>
      </w:r>
      <w:proofErr w:type="spellEnd"/>
      <w:r w:rsidRPr="00BD396F">
        <w:rPr>
          <w:szCs w:val="22"/>
          <w:u w:val="single"/>
          <w:lang w:val="es-ES" w:eastAsia="en-GB"/>
        </w:rPr>
        <w:t xml:space="preserve"> </w:t>
      </w:r>
      <w:proofErr w:type="spellStart"/>
      <w:r w:rsidR="00FA2372" w:rsidRPr="00BD396F">
        <w:rPr>
          <w:szCs w:val="22"/>
          <w:u w:val="single"/>
          <w:lang w:val="es-ES" w:eastAsia="en-GB"/>
        </w:rPr>
        <w:t>c</w:t>
      </w:r>
      <w:r w:rsidR="00DE191B" w:rsidRPr="00BD396F">
        <w:rPr>
          <w:szCs w:val="22"/>
          <w:u w:val="single"/>
          <w:lang w:val="es-ES" w:eastAsia="en-GB"/>
        </w:rPr>
        <w:t>obimetinib</w:t>
      </w:r>
      <w:proofErr w:type="spellEnd"/>
    </w:p>
    <w:p w14:paraId="069160E3" w14:textId="77777777" w:rsidR="003563B8" w:rsidRPr="00BD396F" w:rsidRDefault="003563B8" w:rsidP="003F51BC">
      <w:pPr>
        <w:keepNext/>
        <w:keepLines/>
        <w:ind w:left="567" w:hanging="567"/>
        <w:rPr>
          <w:b/>
          <w:noProof/>
          <w:szCs w:val="22"/>
          <w:lang w:val="es-ES"/>
        </w:rPr>
      </w:pPr>
    </w:p>
    <w:p w14:paraId="123EA1C2" w14:textId="77777777" w:rsidR="009A22AF" w:rsidRPr="00BD396F" w:rsidRDefault="00754CD0" w:rsidP="003F51BC">
      <w:pPr>
        <w:keepNext/>
        <w:keepLines/>
        <w:rPr>
          <w:i/>
          <w:szCs w:val="22"/>
          <w:lang w:val="es-ES" w:eastAsia="de-DE"/>
        </w:rPr>
      </w:pPr>
      <w:proofErr w:type="spellStart"/>
      <w:r w:rsidRPr="00BD396F">
        <w:rPr>
          <w:i/>
          <w:szCs w:val="22"/>
          <w:lang w:val="es-ES" w:eastAsia="de-DE"/>
        </w:rPr>
        <w:t>Inhibitori</w:t>
      </w:r>
      <w:proofErr w:type="spellEnd"/>
      <w:r w:rsidRPr="00BD396F">
        <w:rPr>
          <w:i/>
          <w:szCs w:val="22"/>
          <w:lang w:val="es-ES" w:eastAsia="de-DE"/>
        </w:rPr>
        <w:t xml:space="preserve"> </w:t>
      </w:r>
      <w:proofErr w:type="spellStart"/>
      <w:r w:rsidRPr="00BD396F">
        <w:rPr>
          <w:i/>
          <w:szCs w:val="22"/>
          <w:lang w:val="es-ES" w:eastAsia="de-DE"/>
        </w:rPr>
        <w:t>ai</w:t>
      </w:r>
      <w:proofErr w:type="spellEnd"/>
      <w:r w:rsidRPr="00BD396F">
        <w:rPr>
          <w:i/>
          <w:szCs w:val="22"/>
          <w:lang w:val="es-ES" w:eastAsia="de-DE"/>
        </w:rPr>
        <w:t xml:space="preserve"> </w:t>
      </w:r>
      <w:r w:rsidR="009A22AF" w:rsidRPr="00BD396F">
        <w:rPr>
          <w:i/>
          <w:szCs w:val="22"/>
          <w:lang w:val="es-ES" w:eastAsia="de-DE"/>
        </w:rPr>
        <w:t xml:space="preserve">CYP3A </w:t>
      </w:r>
    </w:p>
    <w:p w14:paraId="07D05949" w14:textId="77777777" w:rsidR="000D3770" w:rsidRPr="00BD396F" w:rsidRDefault="000D3770" w:rsidP="003F51BC">
      <w:pPr>
        <w:keepNext/>
        <w:keepLines/>
        <w:rPr>
          <w:szCs w:val="22"/>
          <w:lang w:val="es-ES" w:eastAsia="de-DE"/>
        </w:rPr>
      </w:pPr>
    </w:p>
    <w:p w14:paraId="5EFDF5C6" w14:textId="77777777" w:rsidR="00043903" w:rsidRPr="00BD396F" w:rsidRDefault="00043903" w:rsidP="003F51BC">
      <w:pPr>
        <w:keepNext/>
        <w:keepLines/>
        <w:rPr>
          <w:szCs w:val="22"/>
          <w:lang w:val="es-ES"/>
        </w:rPr>
      </w:pPr>
      <w:proofErr w:type="spellStart"/>
      <w:r w:rsidRPr="00BD396F">
        <w:rPr>
          <w:szCs w:val="22"/>
          <w:lang w:val="es-ES"/>
        </w:rPr>
        <w:t>Cobimetinib</w:t>
      </w:r>
      <w:proofErr w:type="spellEnd"/>
      <w:r w:rsidRPr="00BD396F">
        <w:rPr>
          <w:szCs w:val="22"/>
          <w:lang w:val="es-ES"/>
        </w:rPr>
        <w:t xml:space="preserve"> </w:t>
      </w:r>
      <w:r w:rsidR="009F09D1" w:rsidRPr="00BD396F">
        <w:rPr>
          <w:szCs w:val="22"/>
          <w:lang w:val="es-ES"/>
        </w:rPr>
        <w:t xml:space="preserve">este </w:t>
      </w:r>
      <w:proofErr w:type="spellStart"/>
      <w:r w:rsidR="009F09D1" w:rsidRPr="00BD396F">
        <w:rPr>
          <w:szCs w:val="22"/>
          <w:lang w:val="es-ES"/>
        </w:rPr>
        <w:t>metabolizat</w:t>
      </w:r>
      <w:proofErr w:type="spellEnd"/>
      <w:r w:rsidR="009F09D1" w:rsidRPr="00BD396F">
        <w:rPr>
          <w:szCs w:val="22"/>
          <w:lang w:val="es-ES"/>
        </w:rPr>
        <w:t xml:space="preserve"> pe </w:t>
      </w:r>
      <w:proofErr w:type="spellStart"/>
      <w:r w:rsidR="009F09D1" w:rsidRPr="00BD396F">
        <w:rPr>
          <w:szCs w:val="22"/>
          <w:lang w:val="es-ES"/>
        </w:rPr>
        <w:t>calea</w:t>
      </w:r>
      <w:proofErr w:type="spellEnd"/>
      <w:r w:rsidR="009F09D1" w:rsidRPr="00BD396F">
        <w:rPr>
          <w:szCs w:val="22"/>
          <w:lang w:val="es-ES"/>
        </w:rPr>
        <w:t xml:space="preserve"> </w:t>
      </w:r>
      <w:r w:rsidRPr="00BD396F">
        <w:rPr>
          <w:szCs w:val="22"/>
          <w:lang w:val="es-ES"/>
        </w:rPr>
        <w:t>CYP3A</w:t>
      </w:r>
      <w:r w:rsidR="00381EB5" w:rsidRPr="00BD396F">
        <w:rPr>
          <w:szCs w:val="22"/>
          <w:lang w:val="es-ES"/>
        </w:rPr>
        <w:t>,</w:t>
      </w:r>
      <w:r w:rsidR="009F09D1" w:rsidRPr="00BD396F">
        <w:rPr>
          <w:szCs w:val="22"/>
          <w:lang w:val="es-ES"/>
        </w:rPr>
        <w:t xml:space="preserve"> ASC </w:t>
      </w:r>
      <w:proofErr w:type="spellStart"/>
      <w:r w:rsidR="009F09D1" w:rsidRPr="00BD396F">
        <w:rPr>
          <w:szCs w:val="22"/>
          <w:lang w:val="es-ES"/>
        </w:rPr>
        <w:t>corespunzătoare</w:t>
      </w:r>
      <w:proofErr w:type="spellEnd"/>
      <w:r w:rsidR="009F09D1" w:rsidRPr="00BD396F">
        <w:rPr>
          <w:szCs w:val="22"/>
          <w:lang w:val="es-ES"/>
        </w:rPr>
        <w:t xml:space="preserve"> </w:t>
      </w:r>
      <w:proofErr w:type="spellStart"/>
      <w:r w:rsidRPr="00BD396F">
        <w:rPr>
          <w:szCs w:val="22"/>
          <w:lang w:val="es-ES"/>
        </w:rPr>
        <w:t>cobimetinib</w:t>
      </w:r>
      <w:proofErr w:type="spellEnd"/>
      <w:r w:rsidRPr="00BD396F">
        <w:rPr>
          <w:szCs w:val="22"/>
          <w:lang w:val="es-ES"/>
        </w:rPr>
        <w:t xml:space="preserve"> </w:t>
      </w:r>
      <w:proofErr w:type="spellStart"/>
      <w:r w:rsidR="00381EB5" w:rsidRPr="00BD396F">
        <w:rPr>
          <w:szCs w:val="22"/>
          <w:lang w:val="es-ES"/>
        </w:rPr>
        <w:t>crescând</w:t>
      </w:r>
      <w:proofErr w:type="spellEnd"/>
      <w:r w:rsidR="009F09D1" w:rsidRPr="00BD396F">
        <w:rPr>
          <w:szCs w:val="22"/>
          <w:lang w:val="es-ES"/>
        </w:rPr>
        <w:t xml:space="preserve"> de </w:t>
      </w:r>
      <w:proofErr w:type="spellStart"/>
      <w:r w:rsidR="009F09D1" w:rsidRPr="00BD396F">
        <w:rPr>
          <w:szCs w:val="22"/>
          <w:lang w:val="es-ES"/>
        </w:rPr>
        <w:t>aproximativ</w:t>
      </w:r>
      <w:proofErr w:type="spellEnd"/>
      <w:r w:rsidRPr="00BD396F">
        <w:rPr>
          <w:szCs w:val="22"/>
          <w:lang w:val="es-ES"/>
        </w:rPr>
        <w:t xml:space="preserve"> 7 </w:t>
      </w:r>
      <w:r w:rsidR="009F09D1" w:rsidRPr="00BD396F">
        <w:rPr>
          <w:szCs w:val="22"/>
          <w:lang w:val="es-ES"/>
        </w:rPr>
        <w:t xml:space="preserve">ori </w:t>
      </w:r>
      <w:proofErr w:type="spellStart"/>
      <w:r w:rsidR="009F09D1" w:rsidRPr="00BD396F">
        <w:rPr>
          <w:szCs w:val="22"/>
          <w:lang w:val="es-ES"/>
        </w:rPr>
        <w:t>în</w:t>
      </w:r>
      <w:proofErr w:type="spellEnd"/>
      <w:r w:rsidR="009F09D1" w:rsidRPr="00BD396F">
        <w:rPr>
          <w:szCs w:val="22"/>
          <w:lang w:val="es-ES"/>
        </w:rPr>
        <w:t xml:space="preserve"> </w:t>
      </w:r>
      <w:proofErr w:type="spellStart"/>
      <w:r w:rsidR="009F09D1" w:rsidRPr="00BD396F">
        <w:rPr>
          <w:szCs w:val="22"/>
          <w:lang w:val="es-ES"/>
        </w:rPr>
        <w:t>prezenţa</w:t>
      </w:r>
      <w:proofErr w:type="spellEnd"/>
      <w:r w:rsidR="009F09D1" w:rsidRPr="00BD396F">
        <w:rPr>
          <w:szCs w:val="22"/>
          <w:lang w:val="es-ES"/>
        </w:rPr>
        <w:t xml:space="preserve"> </w:t>
      </w:r>
      <w:proofErr w:type="spellStart"/>
      <w:r w:rsidR="009F09D1" w:rsidRPr="00BD396F">
        <w:rPr>
          <w:szCs w:val="22"/>
          <w:lang w:val="es-ES"/>
        </w:rPr>
        <w:t>unui</w:t>
      </w:r>
      <w:proofErr w:type="spellEnd"/>
      <w:r w:rsidR="009F09D1" w:rsidRPr="00BD396F">
        <w:rPr>
          <w:szCs w:val="22"/>
          <w:lang w:val="es-ES"/>
        </w:rPr>
        <w:t xml:space="preserve"> </w:t>
      </w:r>
      <w:proofErr w:type="spellStart"/>
      <w:r w:rsidRPr="00BD396F">
        <w:rPr>
          <w:szCs w:val="22"/>
          <w:lang w:val="es-ES"/>
        </w:rPr>
        <w:t>inhibitor</w:t>
      </w:r>
      <w:proofErr w:type="spellEnd"/>
      <w:r w:rsidR="009F09D1" w:rsidRPr="00BD396F">
        <w:rPr>
          <w:szCs w:val="22"/>
          <w:lang w:val="es-ES"/>
        </w:rPr>
        <w:t xml:space="preserve"> </w:t>
      </w:r>
      <w:proofErr w:type="spellStart"/>
      <w:r w:rsidR="009F09D1" w:rsidRPr="00BD396F">
        <w:rPr>
          <w:szCs w:val="22"/>
          <w:lang w:val="es-ES"/>
        </w:rPr>
        <w:t>puternic</w:t>
      </w:r>
      <w:proofErr w:type="spellEnd"/>
      <w:r w:rsidR="009F09D1" w:rsidRPr="00BD396F">
        <w:rPr>
          <w:szCs w:val="22"/>
          <w:lang w:val="es-ES"/>
        </w:rPr>
        <w:t xml:space="preserve"> al CYP3A (itraconazol</w:t>
      </w:r>
      <w:r w:rsidRPr="00BD396F">
        <w:rPr>
          <w:szCs w:val="22"/>
          <w:lang w:val="es-ES"/>
        </w:rPr>
        <w:t xml:space="preserve">) </w:t>
      </w:r>
      <w:r w:rsidR="009F09D1" w:rsidRPr="00BD396F">
        <w:rPr>
          <w:szCs w:val="22"/>
          <w:lang w:val="es-ES"/>
        </w:rPr>
        <w:t xml:space="preserve">la </w:t>
      </w:r>
      <w:proofErr w:type="spellStart"/>
      <w:r w:rsidR="009F09D1" w:rsidRPr="00BD396F">
        <w:rPr>
          <w:szCs w:val="22"/>
          <w:lang w:val="es-ES"/>
        </w:rPr>
        <w:t>voluntari</w:t>
      </w:r>
      <w:proofErr w:type="spellEnd"/>
      <w:r w:rsidR="009F09D1" w:rsidRPr="00BD396F">
        <w:rPr>
          <w:szCs w:val="22"/>
          <w:lang w:val="es-ES"/>
        </w:rPr>
        <w:t xml:space="preserve"> </w:t>
      </w:r>
      <w:proofErr w:type="spellStart"/>
      <w:r w:rsidR="009F09D1" w:rsidRPr="00BD396F">
        <w:rPr>
          <w:szCs w:val="22"/>
          <w:lang w:val="es-ES"/>
        </w:rPr>
        <w:t>sănătoşi</w:t>
      </w:r>
      <w:proofErr w:type="spellEnd"/>
      <w:r w:rsidRPr="00BD396F">
        <w:rPr>
          <w:szCs w:val="22"/>
          <w:lang w:val="es-ES"/>
        </w:rPr>
        <w:t xml:space="preserve">. </w:t>
      </w:r>
      <w:proofErr w:type="spellStart"/>
      <w:r w:rsidR="009F09D1" w:rsidRPr="00BD396F">
        <w:rPr>
          <w:szCs w:val="22"/>
          <w:lang w:val="es-ES"/>
        </w:rPr>
        <w:t>Amploarea</w:t>
      </w:r>
      <w:proofErr w:type="spellEnd"/>
      <w:r w:rsidR="009F09D1" w:rsidRPr="00BD396F">
        <w:rPr>
          <w:szCs w:val="22"/>
          <w:lang w:val="es-ES"/>
        </w:rPr>
        <w:t xml:space="preserve"> </w:t>
      </w:r>
      <w:proofErr w:type="spellStart"/>
      <w:r w:rsidR="008B2B4C" w:rsidRPr="00BD396F">
        <w:rPr>
          <w:szCs w:val="22"/>
          <w:lang w:val="es-ES"/>
        </w:rPr>
        <w:t>interac</w:t>
      </w:r>
      <w:r w:rsidR="009F09D1" w:rsidRPr="00BD396F">
        <w:rPr>
          <w:szCs w:val="22"/>
          <w:lang w:val="es-ES"/>
        </w:rPr>
        <w:t>ţiunii</w:t>
      </w:r>
      <w:proofErr w:type="spellEnd"/>
      <w:r w:rsidRPr="00BD396F">
        <w:rPr>
          <w:szCs w:val="22"/>
          <w:lang w:val="es-ES"/>
        </w:rPr>
        <w:t xml:space="preserve"> </w:t>
      </w:r>
      <w:r w:rsidR="008B2B4C" w:rsidRPr="00BD396F">
        <w:rPr>
          <w:szCs w:val="22"/>
          <w:lang w:val="es-ES"/>
        </w:rPr>
        <w:t xml:space="preserve">ar putea fi </w:t>
      </w:r>
      <w:proofErr w:type="spellStart"/>
      <w:r w:rsidR="008B2B4C" w:rsidRPr="00BD396F">
        <w:rPr>
          <w:szCs w:val="22"/>
          <w:lang w:val="es-ES"/>
        </w:rPr>
        <w:t>mai</w:t>
      </w:r>
      <w:proofErr w:type="spellEnd"/>
      <w:r w:rsidR="008B2B4C" w:rsidRPr="00BD396F">
        <w:rPr>
          <w:szCs w:val="22"/>
          <w:lang w:val="es-ES"/>
        </w:rPr>
        <w:t xml:space="preserve"> </w:t>
      </w:r>
      <w:proofErr w:type="spellStart"/>
      <w:r w:rsidR="008B2B4C" w:rsidRPr="00BD396F">
        <w:rPr>
          <w:szCs w:val="22"/>
          <w:lang w:val="es-ES"/>
        </w:rPr>
        <w:t>mică</w:t>
      </w:r>
      <w:proofErr w:type="spellEnd"/>
      <w:r w:rsidR="008B2B4C" w:rsidRPr="00BD396F">
        <w:rPr>
          <w:szCs w:val="22"/>
          <w:lang w:val="es-ES"/>
        </w:rPr>
        <w:t xml:space="preserve"> la </w:t>
      </w:r>
      <w:proofErr w:type="spellStart"/>
      <w:r w:rsidR="00F90249" w:rsidRPr="00BD396F">
        <w:rPr>
          <w:szCs w:val="22"/>
          <w:lang w:val="es-ES"/>
        </w:rPr>
        <w:t>pacienţi</w:t>
      </w:r>
      <w:proofErr w:type="spellEnd"/>
      <w:r w:rsidRPr="00BD396F">
        <w:rPr>
          <w:szCs w:val="22"/>
          <w:lang w:val="es-ES"/>
        </w:rPr>
        <w:t xml:space="preserve">. </w:t>
      </w:r>
    </w:p>
    <w:p w14:paraId="4FCA85DE" w14:textId="77777777" w:rsidR="00043903" w:rsidRPr="00BD396F" w:rsidRDefault="00043903" w:rsidP="00A13BFA">
      <w:pPr>
        <w:rPr>
          <w:b/>
          <w:i/>
          <w:szCs w:val="22"/>
          <w:u w:val="single"/>
          <w:lang w:val="es-ES"/>
        </w:rPr>
      </w:pPr>
    </w:p>
    <w:p w14:paraId="277E86CB" w14:textId="77777777" w:rsidR="004A4786" w:rsidRDefault="008B2B4C" w:rsidP="00A13BFA">
      <w:pPr>
        <w:rPr>
          <w:szCs w:val="22"/>
          <w:lang w:val="es-ES"/>
        </w:rPr>
      </w:pPr>
      <w:proofErr w:type="spellStart"/>
      <w:r w:rsidRPr="00BD396F">
        <w:rPr>
          <w:i/>
          <w:szCs w:val="22"/>
          <w:u w:val="single"/>
          <w:lang w:val="es-ES"/>
        </w:rPr>
        <w:t>Inhibitori</w:t>
      </w:r>
      <w:proofErr w:type="spellEnd"/>
      <w:r w:rsidRPr="00BD396F">
        <w:rPr>
          <w:i/>
          <w:szCs w:val="22"/>
          <w:u w:val="single"/>
          <w:lang w:val="es-ES"/>
        </w:rPr>
        <w:t xml:space="preserve"> </w:t>
      </w:r>
      <w:proofErr w:type="spellStart"/>
      <w:r w:rsidRPr="00BD396F">
        <w:rPr>
          <w:i/>
          <w:szCs w:val="22"/>
          <w:u w:val="single"/>
          <w:lang w:val="es-ES"/>
        </w:rPr>
        <w:t>puternici</w:t>
      </w:r>
      <w:proofErr w:type="spellEnd"/>
      <w:r w:rsidRPr="00BD396F">
        <w:rPr>
          <w:i/>
          <w:szCs w:val="22"/>
          <w:u w:val="single"/>
          <w:lang w:val="es-ES"/>
        </w:rPr>
        <w:t xml:space="preserve"> </w:t>
      </w:r>
      <w:proofErr w:type="spellStart"/>
      <w:r w:rsidRPr="00BD396F">
        <w:rPr>
          <w:i/>
          <w:szCs w:val="22"/>
          <w:u w:val="single"/>
          <w:lang w:val="es-ES"/>
        </w:rPr>
        <w:t>ai</w:t>
      </w:r>
      <w:proofErr w:type="spellEnd"/>
      <w:r w:rsidRPr="00BD396F">
        <w:rPr>
          <w:i/>
          <w:szCs w:val="22"/>
          <w:u w:val="single"/>
          <w:lang w:val="es-ES"/>
        </w:rPr>
        <w:t xml:space="preserve"> </w:t>
      </w:r>
      <w:r w:rsidR="00043903" w:rsidRPr="006D73FA">
        <w:rPr>
          <w:i/>
          <w:szCs w:val="22"/>
          <w:u w:val="single"/>
          <w:lang w:val="es-ES"/>
        </w:rPr>
        <w:t>CYP3A4</w:t>
      </w:r>
      <w:r w:rsidR="00043903" w:rsidRPr="00BD396F">
        <w:rPr>
          <w:i/>
          <w:szCs w:val="22"/>
          <w:u w:val="single"/>
          <w:lang w:val="es-ES"/>
        </w:rPr>
        <w:t xml:space="preserve"> (</w:t>
      </w:r>
      <w:proofErr w:type="spellStart"/>
      <w:r w:rsidR="00C80633" w:rsidRPr="00BD396F">
        <w:rPr>
          <w:i/>
          <w:szCs w:val="22"/>
          <w:u w:val="single"/>
          <w:lang w:val="es-ES"/>
        </w:rPr>
        <w:t>vezi</w:t>
      </w:r>
      <w:proofErr w:type="spellEnd"/>
      <w:r w:rsidR="00C80633" w:rsidRPr="00BD396F">
        <w:rPr>
          <w:i/>
          <w:szCs w:val="22"/>
          <w:u w:val="single"/>
          <w:lang w:val="es-ES"/>
        </w:rPr>
        <w:t xml:space="preserve"> pct.</w:t>
      </w:r>
      <w:r w:rsidR="00043903" w:rsidRPr="00BD396F">
        <w:rPr>
          <w:i/>
          <w:szCs w:val="22"/>
          <w:u w:val="single"/>
          <w:lang w:val="es-ES"/>
        </w:rPr>
        <w:t xml:space="preserve"> 4.4.)</w:t>
      </w:r>
      <w:r w:rsidR="00043903" w:rsidRPr="00BD396F">
        <w:rPr>
          <w:szCs w:val="22"/>
          <w:lang w:val="es-ES"/>
        </w:rPr>
        <w:t xml:space="preserve"> </w:t>
      </w:r>
    </w:p>
    <w:p w14:paraId="3C05D7DD" w14:textId="77777777" w:rsidR="004A4786" w:rsidRDefault="004A4786" w:rsidP="00A13BFA">
      <w:pPr>
        <w:rPr>
          <w:szCs w:val="22"/>
          <w:lang w:val="es-ES"/>
        </w:rPr>
      </w:pPr>
    </w:p>
    <w:p w14:paraId="47370304" w14:textId="77777777" w:rsidR="00043903" w:rsidRPr="00BD396F" w:rsidRDefault="00381EB5" w:rsidP="00A13BFA">
      <w:pPr>
        <w:rPr>
          <w:szCs w:val="22"/>
          <w:lang w:val="es-ES"/>
        </w:rPr>
      </w:pPr>
      <w:proofErr w:type="spellStart"/>
      <w:r w:rsidRPr="00BD396F">
        <w:rPr>
          <w:szCs w:val="22"/>
          <w:lang w:val="es-ES"/>
        </w:rPr>
        <w:t>U</w:t>
      </w:r>
      <w:r w:rsidR="00B01A01" w:rsidRPr="00BD396F">
        <w:rPr>
          <w:szCs w:val="22"/>
          <w:lang w:val="es-ES"/>
        </w:rPr>
        <w:t>tilizarea</w:t>
      </w:r>
      <w:proofErr w:type="spellEnd"/>
      <w:r w:rsidR="00B01A01" w:rsidRPr="00BD396F">
        <w:rPr>
          <w:szCs w:val="22"/>
          <w:lang w:val="es-ES"/>
        </w:rPr>
        <w:t xml:space="preserve"> </w:t>
      </w:r>
      <w:proofErr w:type="spellStart"/>
      <w:r w:rsidR="00B01A01" w:rsidRPr="00BD396F">
        <w:rPr>
          <w:szCs w:val="22"/>
          <w:lang w:val="es-ES"/>
        </w:rPr>
        <w:t>concomitentă</w:t>
      </w:r>
      <w:proofErr w:type="spellEnd"/>
      <w:r w:rsidR="00B01A01" w:rsidRPr="00BD396F">
        <w:rPr>
          <w:szCs w:val="22"/>
          <w:lang w:val="es-ES"/>
        </w:rPr>
        <w:t xml:space="preserve"> a </w:t>
      </w:r>
      <w:proofErr w:type="spellStart"/>
      <w:r w:rsidR="00B01A01" w:rsidRPr="00BD396F">
        <w:rPr>
          <w:szCs w:val="22"/>
          <w:lang w:val="es-ES"/>
        </w:rPr>
        <w:t>inhibitorilor</w:t>
      </w:r>
      <w:proofErr w:type="spellEnd"/>
      <w:r w:rsidR="00B01A01" w:rsidRPr="00BD396F">
        <w:rPr>
          <w:szCs w:val="22"/>
          <w:lang w:val="es-ES"/>
        </w:rPr>
        <w:t xml:space="preserve"> </w:t>
      </w:r>
      <w:proofErr w:type="spellStart"/>
      <w:r w:rsidR="00B01A01" w:rsidRPr="00BD396F">
        <w:rPr>
          <w:szCs w:val="22"/>
          <w:lang w:val="es-ES"/>
        </w:rPr>
        <w:t>puternici</w:t>
      </w:r>
      <w:proofErr w:type="spellEnd"/>
      <w:r w:rsidR="00B01A01" w:rsidRPr="00BD396F">
        <w:rPr>
          <w:szCs w:val="22"/>
          <w:lang w:val="es-ES"/>
        </w:rPr>
        <w:t xml:space="preserve"> </w:t>
      </w:r>
      <w:proofErr w:type="spellStart"/>
      <w:r w:rsidR="00B01A01" w:rsidRPr="00BD396F">
        <w:rPr>
          <w:szCs w:val="22"/>
          <w:lang w:val="es-ES"/>
        </w:rPr>
        <w:t>ai</w:t>
      </w:r>
      <w:proofErr w:type="spellEnd"/>
      <w:r w:rsidR="00B01A01" w:rsidRPr="00BD396F">
        <w:rPr>
          <w:szCs w:val="22"/>
          <w:lang w:val="es-ES"/>
        </w:rPr>
        <w:t xml:space="preserve"> </w:t>
      </w:r>
      <w:r w:rsidR="00043903" w:rsidRPr="00BD396F">
        <w:rPr>
          <w:szCs w:val="22"/>
          <w:lang w:val="es-ES"/>
        </w:rPr>
        <w:t xml:space="preserve">CYP3A </w:t>
      </w:r>
      <w:proofErr w:type="spellStart"/>
      <w:r w:rsidRPr="00BD396F">
        <w:rPr>
          <w:szCs w:val="22"/>
          <w:lang w:val="es-ES"/>
        </w:rPr>
        <w:t>trebuie</w:t>
      </w:r>
      <w:proofErr w:type="spellEnd"/>
      <w:r w:rsidRPr="00BD396F">
        <w:rPr>
          <w:szCs w:val="22"/>
          <w:lang w:val="es-ES"/>
        </w:rPr>
        <w:t xml:space="preserve"> </w:t>
      </w:r>
      <w:proofErr w:type="spellStart"/>
      <w:r w:rsidRPr="00BD396F">
        <w:rPr>
          <w:szCs w:val="22"/>
          <w:lang w:val="es-ES"/>
        </w:rPr>
        <w:t>evitată</w:t>
      </w:r>
      <w:proofErr w:type="spellEnd"/>
      <w:r w:rsidRPr="00BD396F">
        <w:rPr>
          <w:szCs w:val="22"/>
          <w:lang w:val="es-ES"/>
        </w:rPr>
        <w:t xml:space="preserve"> </w:t>
      </w:r>
      <w:r w:rsidR="00BD46A5" w:rsidRPr="00BD396F">
        <w:rPr>
          <w:szCs w:val="22"/>
          <w:lang w:val="es-ES"/>
        </w:rPr>
        <w:t xml:space="preserve">pe </w:t>
      </w:r>
      <w:proofErr w:type="spellStart"/>
      <w:r w:rsidR="00BD46A5" w:rsidRPr="00BD396F">
        <w:rPr>
          <w:szCs w:val="22"/>
          <w:lang w:val="es-ES"/>
        </w:rPr>
        <w:t>durata</w:t>
      </w:r>
      <w:proofErr w:type="spellEnd"/>
      <w:r w:rsidR="00BD46A5" w:rsidRPr="00BD396F">
        <w:rPr>
          <w:szCs w:val="22"/>
          <w:lang w:val="es-ES"/>
        </w:rPr>
        <w:t xml:space="preserve"> </w:t>
      </w:r>
      <w:proofErr w:type="spellStart"/>
      <w:r w:rsidR="00BD46A5" w:rsidRPr="00BD396F">
        <w:rPr>
          <w:szCs w:val="22"/>
          <w:lang w:val="es-ES"/>
        </w:rPr>
        <w:t>tratamentului</w:t>
      </w:r>
      <w:proofErr w:type="spellEnd"/>
      <w:r w:rsidR="00BD46A5" w:rsidRPr="00BD396F">
        <w:rPr>
          <w:szCs w:val="22"/>
          <w:lang w:val="es-ES"/>
        </w:rPr>
        <w:t xml:space="preserve"> </w:t>
      </w:r>
      <w:proofErr w:type="spellStart"/>
      <w:r w:rsidR="00BD46A5" w:rsidRPr="00BD396F">
        <w:rPr>
          <w:szCs w:val="22"/>
          <w:lang w:val="es-ES"/>
        </w:rPr>
        <w:t>cu</w:t>
      </w:r>
      <w:proofErr w:type="spellEnd"/>
      <w:r w:rsidR="00BD46A5" w:rsidRPr="00BD396F">
        <w:rPr>
          <w:szCs w:val="22"/>
          <w:lang w:val="es-ES"/>
        </w:rPr>
        <w:t xml:space="preserve"> </w:t>
      </w:r>
      <w:proofErr w:type="spellStart"/>
      <w:r w:rsidR="00043903" w:rsidRPr="00BD396F">
        <w:rPr>
          <w:szCs w:val="22"/>
          <w:lang w:val="es-ES"/>
        </w:rPr>
        <w:t>cobimetinib</w:t>
      </w:r>
      <w:proofErr w:type="spellEnd"/>
      <w:r w:rsidR="00043903" w:rsidRPr="00BD396F">
        <w:rPr>
          <w:szCs w:val="22"/>
          <w:lang w:val="es-ES"/>
        </w:rPr>
        <w:t xml:space="preserve">. </w:t>
      </w:r>
      <w:proofErr w:type="spellStart"/>
      <w:r w:rsidR="00BD46A5" w:rsidRPr="00BD396F">
        <w:rPr>
          <w:szCs w:val="22"/>
          <w:lang w:val="es-ES"/>
        </w:rPr>
        <w:t>Printre</w:t>
      </w:r>
      <w:proofErr w:type="spellEnd"/>
      <w:r w:rsidR="00BD46A5" w:rsidRPr="00BD396F">
        <w:rPr>
          <w:szCs w:val="22"/>
          <w:lang w:val="es-ES"/>
        </w:rPr>
        <w:t xml:space="preserve"> </w:t>
      </w:r>
      <w:proofErr w:type="spellStart"/>
      <w:r w:rsidR="00BD46A5" w:rsidRPr="00BD396F">
        <w:rPr>
          <w:szCs w:val="22"/>
          <w:lang w:val="es-ES"/>
        </w:rPr>
        <w:t>inhibitorii</w:t>
      </w:r>
      <w:proofErr w:type="spellEnd"/>
      <w:r w:rsidR="00BD46A5" w:rsidRPr="00BD396F">
        <w:rPr>
          <w:szCs w:val="22"/>
          <w:lang w:val="es-ES"/>
        </w:rPr>
        <w:t xml:space="preserve"> </w:t>
      </w:r>
      <w:proofErr w:type="spellStart"/>
      <w:r w:rsidR="00BD46A5" w:rsidRPr="00BD396F">
        <w:rPr>
          <w:szCs w:val="22"/>
          <w:lang w:val="es-ES"/>
        </w:rPr>
        <w:t>puternici</w:t>
      </w:r>
      <w:proofErr w:type="spellEnd"/>
      <w:r w:rsidR="00BD46A5" w:rsidRPr="00BD396F">
        <w:rPr>
          <w:szCs w:val="22"/>
          <w:lang w:val="es-ES"/>
        </w:rPr>
        <w:t xml:space="preserve"> </w:t>
      </w:r>
      <w:proofErr w:type="spellStart"/>
      <w:r w:rsidR="00BD46A5" w:rsidRPr="006D73FA">
        <w:rPr>
          <w:szCs w:val="22"/>
          <w:lang w:val="es-ES"/>
        </w:rPr>
        <w:t>ai</w:t>
      </w:r>
      <w:proofErr w:type="spellEnd"/>
      <w:r w:rsidR="00BD46A5" w:rsidRPr="006D73FA">
        <w:rPr>
          <w:szCs w:val="22"/>
          <w:lang w:val="es-ES"/>
        </w:rPr>
        <w:t xml:space="preserve"> </w:t>
      </w:r>
      <w:r w:rsidR="00043903" w:rsidRPr="006D73FA">
        <w:rPr>
          <w:szCs w:val="22"/>
          <w:lang w:val="es-ES"/>
        </w:rPr>
        <w:t>CYP3A4</w:t>
      </w:r>
      <w:r w:rsidR="00043903" w:rsidRPr="00BD396F">
        <w:rPr>
          <w:szCs w:val="22"/>
          <w:lang w:val="es-ES"/>
        </w:rPr>
        <w:t xml:space="preserve"> </w:t>
      </w:r>
      <w:r w:rsidR="00BD46A5" w:rsidRPr="00BD396F">
        <w:rPr>
          <w:szCs w:val="22"/>
          <w:lang w:val="es-ES"/>
        </w:rPr>
        <w:t xml:space="preserve">se </w:t>
      </w:r>
      <w:proofErr w:type="spellStart"/>
      <w:r w:rsidR="00BD46A5" w:rsidRPr="00BD396F">
        <w:rPr>
          <w:szCs w:val="22"/>
          <w:lang w:val="es-ES"/>
        </w:rPr>
        <w:t>numără</w:t>
      </w:r>
      <w:proofErr w:type="spellEnd"/>
      <w:r w:rsidR="00BD46A5" w:rsidRPr="00BD396F">
        <w:rPr>
          <w:szCs w:val="22"/>
          <w:lang w:val="es-ES"/>
        </w:rPr>
        <w:t xml:space="preserve"> </w:t>
      </w:r>
      <w:r w:rsidR="00043903" w:rsidRPr="00BD396F">
        <w:rPr>
          <w:szCs w:val="22"/>
          <w:lang w:val="es-ES"/>
        </w:rPr>
        <w:t xml:space="preserve">ritonavir, </w:t>
      </w:r>
      <w:proofErr w:type="spellStart"/>
      <w:r w:rsidR="00043903" w:rsidRPr="00BD396F">
        <w:rPr>
          <w:szCs w:val="22"/>
          <w:lang w:val="es-ES"/>
        </w:rPr>
        <w:t>cobicistat</w:t>
      </w:r>
      <w:proofErr w:type="spellEnd"/>
      <w:r w:rsidR="00043903" w:rsidRPr="00BD396F">
        <w:rPr>
          <w:szCs w:val="22"/>
          <w:lang w:val="es-ES"/>
        </w:rPr>
        <w:t xml:space="preserve">, </w:t>
      </w:r>
      <w:proofErr w:type="spellStart"/>
      <w:r w:rsidR="00043903" w:rsidRPr="00BD396F">
        <w:rPr>
          <w:szCs w:val="22"/>
          <w:lang w:val="es-ES"/>
        </w:rPr>
        <w:t>telaprevir</w:t>
      </w:r>
      <w:proofErr w:type="spellEnd"/>
      <w:r w:rsidR="00043903" w:rsidRPr="00BD396F">
        <w:rPr>
          <w:szCs w:val="22"/>
          <w:lang w:val="es-ES"/>
        </w:rPr>
        <w:t>, lopinavir, itracon</w:t>
      </w:r>
      <w:r w:rsidR="00BD46A5" w:rsidRPr="00BD396F">
        <w:rPr>
          <w:szCs w:val="22"/>
          <w:lang w:val="es-ES"/>
        </w:rPr>
        <w:t>azol, voriconazol</w:t>
      </w:r>
      <w:r w:rsidR="00043903" w:rsidRPr="00BD396F">
        <w:rPr>
          <w:szCs w:val="22"/>
          <w:lang w:val="es-ES"/>
        </w:rPr>
        <w:t xml:space="preserve">, </w:t>
      </w:r>
      <w:proofErr w:type="spellStart"/>
      <w:r w:rsidR="00BD46A5" w:rsidRPr="00BD396F">
        <w:rPr>
          <w:szCs w:val="22"/>
          <w:lang w:val="es-ES"/>
        </w:rPr>
        <w:t>claritromicină</w:t>
      </w:r>
      <w:proofErr w:type="spellEnd"/>
      <w:r w:rsidR="00043903" w:rsidRPr="00BD396F">
        <w:rPr>
          <w:szCs w:val="22"/>
          <w:lang w:val="es-ES"/>
        </w:rPr>
        <w:t xml:space="preserve">, </w:t>
      </w:r>
      <w:proofErr w:type="spellStart"/>
      <w:r w:rsidR="00BD46A5" w:rsidRPr="00BD396F">
        <w:rPr>
          <w:szCs w:val="22"/>
          <w:lang w:val="es-ES"/>
        </w:rPr>
        <w:t>telitromicină</w:t>
      </w:r>
      <w:proofErr w:type="spellEnd"/>
      <w:r w:rsidR="00BD46A5" w:rsidRPr="00BD396F">
        <w:rPr>
          <w:szCs w:val="22"/>
          <w:lang w:val="es-ES"/>
        </w:rPr>
        <w:t xml:space="preserve">, </w:t>
      </w:r>
      <w:proofErr w:type="spellStart"/>
      <w:r w:rsidR="00BD46A5" w:rsidRPr="00BD396F">
        <w:rPr>
          <w:szCs w:val="22"/>
          <w:lang w:val="es-ES"/>
        </w:rPr>
        <w:t>posaconazol</w:t>
      </w:r>
      <w:proofErr w:type="spellEnd"/>
      <w:r w:rsidR="00FB6CCD" w:rsidRPr="00BD396F">
        <w:rPr>
          <w:szCs w:val="22"/>
          <w:lang w:val="es-ES"/>
        </w:rPr>
        <w:t>,</w:t>
      </w:r>
      <w:r w:rsidR="00BD46A5" w:rsidRPr="00BD396F">
        <w:rPr>
          <w:szCs w:val="22"/>
          <w:lang w:val="es-ES"/>
        </w:rPr>
        <w:t xml:space="preserve"> </w:t>
      </w:r>
      <w:proofErr w:type="spellStart"/>
      <w:r w:rsidR="00BD46A5" w:rsidRPr="00BD396F">
        <w:rPr>
          <w:szCs w:val="22"/>
          <w:lang w:val="es-ES"/>
        </w:rPr>
        <w:t>nefazodon</w:t>
      </w:r>
      <w:r w:rsidR="00B75D7B" w:rsidRPr="00BD396F">
        <w:rPr>
          <w:szCs w:val="22"/>
          <w:lang w:val="es-ES"/>
        </w:rPr>
        <w:t>ă</w:t>
      </w:r>
      <w:proofErr w:type="spellEnd"/>
      <w:r w:rsidR="00FB6CCD" w:rsidRPr="00BD396F">
        <w:rPr>
          <w:szCs w:val="22"/>
          <w:lang w:val="es-ES"/>
        </w:rPr>
        <w:t xml:space="preserve"> </w:t>
      </w:r>
      <w:proofErr w:type="spellStart"/>
      <w:r w:rsidR="00FB6CCD" w:rsidRPr="00BD396F">
        <w:rPr>
          <w:szCs w:val="22"/>
          <w:lang w:val="es-ES"/>
        </w:rPr>
        <w:t>şi</w:t>
      </w:r>
      <w:proofErr w:type="spellEnd"/>
      <w:r w:rsidR="00FB6CCD" w:rsidRPr="00BD396F">
        <w:rPr>
          <w:szCs w:val="22"/>
          <w:lang w:val="es-ES"/>
        </w:rPr>
        <w:t xml:space="preserve"> </w:t>
      </w:r>
      <w:proofErr w:type="spellStart"/>
      <w:r w:rsidR="00FB6CCD" w:rsidRPr="00BD396F">
        <w:rPr>
          <w:szCs w:val="22"/>
          <w:lang w:val="es-ES"/>
        </w:rPr>
        <w:t>suc</w:t>
      </w:r>
      <w:proofErr w:type="spellEnd"/>
      <w:r w:rsidR="00FB6CCD" w:rsidRPr="00BD396F">
        <w:rPr>
          <w:szCs w:val="22"/>
          <w:lang w:val="es-ES"/>
        </w:rPr>
        <w:t xml:space="preserve"> de </w:t>
      </w:r>
      <w:proofErr w:type="spellStart"/>
      <w:r w:rsidR="00FB6CCD" w:rsidRPr="00BD396F">
        <w:rPr>
          <w:szCs w:val="22"/>
          <w:lang w:val="es-ES"/>
        </w:rPr>
        <w:t>grepfrut</w:t>
      </w:r>
      <w:proofErr w:type="spellEnd"/>
      <w:r w:rsidR="00043903" w:rsidRPr="00BD396F">
        <w:rPr>
          <w:szCs w:val="22"/>
          <w:lang w:val="es-ES"/>
        </w:rPr>
        <w:t xml:space="preserve">. </w:t>
      </w:r>
      <w:proofErr w:type="spellStart"/>
      <w:r w:rsidR="00BD46A5" w:rsidRPr="00BD396F">
        <w:rPr>
          <w:szCs w:val="22"/>
          <w:lang w:val="es-ES"/>
        </w:rPr>
        <w:t>Dacă</w:t>
      </w:r>
      <w:proofErr w:type="spellEnd"/>
      <w:r w:rsidR="00BD46A5" w:rsidRPr="00BD396F">
        <w:rPr>
          <w:szCs w:val="22"/>
          <w:lang w:val="es-ES"/>
        </w:rPr>
        <w:t xml:space="preserve"> </w:t>
      </w:r>
      <w:proofErr w:type="spellStart"/>
      <w:r w:rsidR="00BD46A5" w:rsidRPr="00BD396F">
        <w:rPr>
          <w:szCs w:val="22"/>
          <w:lang w:val="es-ES"/>
        </w:rPr>
        <w:t>nu</w:t>
      </w:r>
      <w:proofErr w:type="spellEnd"/>
      <w:r w:rsidR="00BD46A5" w:rsidRPr="00BD396F">
        <w:rPr>
          <w:szCs w:val="22"/>
          <w:lang w:val="es-ES"/>
        </w:rPr>
        <w:t xml:space="preserve"> se </w:t>
      </w:r>
      <w:proofErr w:type="spellStart"/>
      <w:r w:rsidR="00BD46A5" w:rsidRPr="00BD396F">
        <w:rPr>
          <w:szCs w:val="22"/>
          <w:lang w:val="es-ES"/>
        </w:rPr>
        <w:t>poate</w:t>
      </w:r>
      <w:proofErr w:type="spellEnd"/>
      <w:r w:rsidR="00BD46A5" w:rsidRPr="00BD396F">
        <w:rPr>
          <w:szCs w:val="22"/>
          <w:lang w:val="es-ES"/>
        </w:rPr>
        <w:t xml:space="preserve"> evita </w:t>
      </w:r>
      <w:proofErr w:type="spellStart"/>
      <w:r w:rsidR="00BD46A5" w:rsidRPr="00BD396F">
        <w:rPr>
          <w:szCs w:val="22"/>
          <w:lang w:val="es-ES"/>
        </w:rPr>
        <w:t>utilizarea</w:t>
      </w:r>
      <w:proofErr w:type="spellEnd"/>
      <w:r w:rsidR="00BD46A5" w:rsidRPr="00BD396F">
        <w:rPr>
          <w:szCs w:val="22"/>
          <w:lang w:val="es-ES"/>
        </w:rPr>
        <w:t xml:space="preserve"> </w:t>
      </w:r>
      <w:proofErr w:type="spellStart"/>
      <w:r w:rsidR="00BD46A5" w:rsidRPr="00BD396F">
        <w:rPr>
          <w:szCs w:val="22"/>
          <w:lang w:val="es-ES"/>
        </w:rPr>
        <w:t>concomitentă</w:t>
      </w:r>
      <w:proofErr w:type="spellEnd"/>
      <w:r w:rsidR="00BD46A5" w:rsidRPr="00BD396F">
        <w:rPr>
          <w:szCs w:val="22"/>
          <w:lang w:val="es-ES"/>
        </w:rPr>
        <w:t xml:space="preserve"> a </w:t>
      </w:r>
      <w:proofErr w:type="spellStart"/>
      <w:r w:rsidR="00BD46A5" w:rsidRPr="00BD396F">
        <w:rPr>
          <w:szCs w:val="22"/>
          <w:lang w:val="es-ES"/>
        </w:rPr>
        <w:t>unui</w:t>
      </w:r>
      <w:proofErr w:type="spellEnd"/>
      <w:r w:rsidR="00BD46A5" w:rsidRPr="00BD396F">
        <w:rPr>
          <w:szCs w:val="22"/>
          <w:lang w:val="es-ES"/>
        </w:rPr>
        <w:t xml:space="preserve"> </w:t>
      </w:r>
      <w:proofErr w:type="spellStart"/>
      <w:r w:rsidR="00BD46A5" w:rsidRPr="00BD396F">
        <w:rPr>
          <w:szCs w:val="22"/>
          <w:lang w:val="es-ES"/>
        </w:rPr>
        <w:t>inhibitor</w:t>
      </w:r>
      <w:proofErr w:type="spellEnd"/>
      <w:r w:rsidR="00BD46A5" w:rsidRPr="00BD396F">
        <w:rPr>
          <w:szCs w:val="22"/>
          <w:lang w:val="es-ES"/>
        </w:rPr>
        <w:t xml:space="preserve"> </w:t>
      </w:r>
      <w:proofErr w:type="spellStart"/>
      <w:r w:rsidR="00BD46A5" w:rsidRPr="00BD396F">
        <w:rPr>
          <w:szCs w:val="22"/>
          <w:lang w:val="es-ES"/>
        </w:rPr>
        <w:t>puternic</w:t>
      </w:r>
      <w:proofErr w:type="spellEnd"/>
      <w:r w:rsidR="00BD46A5" w:rsidRPr="00BD396F">
        <w:rPr>
          <w:szCs w:val="22"/>
          <w:lang w:val="es-ES"/>
        </w:rPr>
        <w:t xml:space="preserve"> al CYP3A</w:t>
      </w:r>
      <w:r w:rsidR="00043903" w:rsidRPr="00BD396F">
        <w:rPr>
          <w:szCs w:val="22"/>
          <w:lang w:val="es-ES"/>
        </w:rPr>
        <w:t xml:space="preserve">, </w:t>
      </w:r>
      <w:proofErr w:type="spellStart"/>
      <w:r w:rsidR="00BD46A5" w:rsidRPr="00BD396F">
        <w:rPr>
          <w:szCs w:val="22"/>
          <w:lang w:val="es-ES"/>
        </w:rPr>
        <w:t>pacienţii</w:t>
      </w:r>
      <w:proofErr w:type="spellEnd"/>
      <w:r w:rsidR="00BD46A5" w:rsidRPr="00BD396F">
        <w:rPr>
          <w:szCs w:val="22"/>
          <w:lang w:val="es-ES"/>
        </w:rPr>
        <w:t xml:space="preserve"> </w:t>
      </w:r>
      <w:proofErr w:type="spellStart"/>
      <w:r w:rsidR="00BD46A5" w:rsidRPr="00BD396F">
        <w:rPr>
          <w:szCs w:val="22"/>
          <w:lang w:val="es-ES"/>
        </w:rPr>
        <w:t>trebuie</w:t>
      </w:r>
      <w:proofErr w:type="spellEnd"/>
      <w:r w:rsidR="00BD46A5" w:rsidRPr="00BD396F">
        <w:rPr>
          <w:szCs w:val="22"/>
          <w:lang w:val="es-ES"/>
        </w:rPr>
        <w:t xml:space="preserve"> </w:t>
      </w:r>
      <w:proofErr w:type="spellStart"/>
      <w:r w:rsidR="00BD46A5" w:rsidRPr="00BD396F">
        <w:rPr>
          <w:szCs w:val="22"/>
          <w:lang w:val="es-ES"/>
        </w:rPr>
        <w:t>monitorizaţi</w:t>
      </w:r>
      <w:proofErr w:type="spellEnd"/>
      <w:r w:rsidR="00BD46A5" w:rsidRPr="00BD396F">
        <w:rPr>
          <w:szCs w:val="22"/>
          <w:lang w:val="es-ES"/>
        </w:rPr>
        <w:t xml:space="preserve"> </w:t>
      </w:r>
      <w:proofErr w:type="spellStart"/>
      <w:r w:rsidR="00BD46A5" w:rsidRPr="00BD396F">
        <w:rPr>
          <w:szCs w:val="22"/>
          <w:lang w:val="es-ES"/>
        </w:rPr>
        <w:t>atent</w:t>
      </w:r>
      <w:proofErr w:type="spellEnd"/>
      <w:r w:rsidR="00BD46A5" w:rsidRPr="00BD396F">
        <w:rPr>
          <w:szCs w:val="22"/>
          <w:lang w:val="es-ES"/>
        </w:rPr>
        <w:t xml:space="preserve"> </w:t>
      </w:r>
      <w:proofErr w:type="spellStart"/>
      <w:r w:rsidR="00BD46A5" w:rsidRPr="00BD396F">
        <w:rPr>
          <w:szCs w:val="22"/>
          <w:lang w:val="es-ES"/>
        </w:rPr>
        <w:t>pentru</w:t>
      </w:r>
      <w:proofErr w:type="spellEnd"/>
      <w:r w:rsidR="00BD46A5" w:rsidRPr="00BD396F">
        <w:rPr>
          <w:szCs w:val="22"/>
          <w:lang w:val="es-ES"/>
        </w:rPr>
        <w:t xml:space="preserve"> </w:t>
      </w:r>
      <w:proofErr w:type="spellStart"/>
      <w:r w:rsidR="00BD46A5" w:rsidRPr="00BD396F">
        <w:rPr>
          <w:szCs w:val="22"/>
          <w:lang w:val="es-ES"/>
        </w:rPr>
        <w:t>depistarea</w:t>
      </w:r>
      <w:proofErr w:type="spellEnd"/>
      <w:r w:rsidR="00BD46A5" w:rsidRPr="00BD396F">
        <w:rPr>
          <w:szCs w:val="22"/>
          <w:lang w:val="es-ES"/>
        </w:rPr>
        <w:t xml:space="preserve"> </w:t>
      </w:r>
      <w:proofErr w:type="spellStart"/>
      <w:r w:rsidR="00BD46A5" w:rsidRPr="00BD396F">
        <w:rPr>
          <w:szCs w:val="22"/>
          <w:lang w:val="es-ES"/>
        </w:rPr>
        <w:t>reacţiilor</w:t>
      </w:r>
      <w:proofErr w:type="spellEnd"/>
      <w:r w:rsidR="00BD46A5" w:rsidRPr="00BD396F">
        <w:rPr>
          <w:szCs w:val="22"/>
          <w:lang w:val="es-ES"/>
        </w:rPr>
        <w:t xml:space="preserve"> adverse</w:t>
      </w:r>
      <w:r w:rsidR="00043903" w:rsidRPr="00BD396F">
        <w:rPr>
          <w:szCs w:val="22"/>
          <w:lang w:val="es-ES"/>
        </w:rPr>
        <w:t xml:space="preserve">. </w:t>
      </w:r>
      <w:r w:rsidR="009D08CE" w:rsidRPr="00BD396F">
        <w:rPr>
          <w:szCs w:val="22"/>
          <w:lang w:val="es-ES"/>
        </w:rPr>
        <w:t xml:space="preserve">Se va </w:t>
      </w:r>
      <w:proofErr w:type="spellStart"/>
      <w:r w:rsidR="009D08CE" w:rsidRPr="00BD396F">
        <w:rPr>
          <w:szCs w:val="22"/>
          <w:lang w:val="es-ES"/>
        </w:rPr>
        <w:t>avea</w:t>
      </w:r>
      <w:proofErr w:type="spellEnd"/>
      <w:r w:rsidR="009D08CE" w:rsidRPr="00BD396F">
        <w:rPr>
          <w:szCs w:val="22"/>
          <w:lang w:val="es-ES"/>
        </w:rPr>
        <w:t xml:space="preserve"> </w:t>
      </w:r>
      <w:proofErr w:type="spellStart"/>
      <w:r w:rsidR="009D08CE" w:rsidRPr="00BD396F">
        <w:rPr>
          <w:szCs w:val="22"/>
          <w:lang w:val="es-ES"/>
        </w:rPr>
        <w:t>în</w:t>
      </w:r>
      <w:proofErr w:type="spellEnd"/>
      <w:r w:rsidR="009D08CE" w:rsidRPr="00BD396F">
        <w:rPr>
          <w:szCs w:val="22"/>
          <w:lang w:val="es-ES"/>
        </w:rPr>
        <w:t xml:space="preserve"> </w:t>
      </w:r>
      <w:proofErr w:type="spellStart"/>
      <w:r w:rsidR="009D08CE" w:rsidRPr="00BD396F">
        <w:rPr>
          <w:szCs w:val="22"/>
          <w:lang w:val="es-ES"/>
        </w:rPr>
        <w:t>vedere</w:t>
      </w:r>
      <w:proofErr w:type="spellEnd"/>
      <w:r w:rsidR="009D08CE" w:rsidRPr="00BD396F">
        <w:rPr>
          <w:szCs w:val="22"/>
          <w:lang w:val="es-ES"/>
        </w:rPr>
        <w:t xml:space="preserve"> </w:t>
      </w:r>
      <w:proofErr w:type="spellStart"/>
      <w:r w:rsidR="009D08CE" w:rsidRPr="00BD396F">
        <w:rPr>
          <w:szCs w:val="22"/>
          <w:lang w:val="es-ES"/>
        </w:rPr>
        <w:t>întreruperea</w:t>
      </w:r>
      <w:proofErr w:type="spellEnd"/>
      <w:r w:rsidR="009D08CE" w:rsidRPr="00BD396F">
        <w:rPr>
          <w:szCs w:val="22"/>
          <w:lang w:val="es-ES"/>
        </w:rPr>
        <w:t xml:space="preserve"> </w:t>
      </w:r>
      <w:proofErr w:type="spellStart"/>
      <w:r w:rsidR="009D08CE" w:rsidRPr="00BD396F">
        <w:rPr>
          <w:szCs w:val="22"/>
          <w:lang w:val="es-ES"/>
        </w:rPr>
        <w:t>tratamentului</w:t>
      </w:r>
      <w:proofErr w:type="spellEnd"/>
      <w:r w:rsidR="009D08CE" w:rsidRPr="00BD396F">
        <w:rPr>
          <w:szCs w:val="22"/>
          <w:lang w:val="es-ES"/>
        </w:rPr>
        <w:t xml:space="preserve"> </w:t>
      </w:r>
      <w:proofErr w:type="spellStart"/>
      <w:r w:rsidR="009D08CE" w:rsidRPr="00BD396F">
        <w:rPr>
          <w:szCs w:val="22"/>
          <w:lang w:val="es-ES"/>
        </w:rPr>
        <w:t>cu</w:t>
      </w:r>
      <w:proofErr w:type="spellEnd"/>
      <w:r w:rsidR="00BD46A5" w:rsidRPr="00BD396F">
        <w:rPr>
          <w:szCs w:val="22"/>
          <w:lang w:val="es-ES"/>
        </w:rPr>
        <w:t xml:space="preserve"> </w:t>
      </w:r>
      <w:proofErr w:type="spellStart"/>
      <w:r w:rsidR="009D08CE" w:rsidRPr="00BD396F">
        <w:rPr>
          <w:color w:val="000000"/>
          <w:szCs w:val="22"/>
          <w:lang w:val="es-ES"/>
        </w:rPr>
        <w:t>cobimetinib</w:t>
      </w:r>
      <w:proofErr w:type="spellEnd"/>
      <w:r w:rsidR="009D08CE" w:rsidRPr="00BD396F">
        <w:rPr>
          <w:color w:val="000000"/>
          <w:szCs w:val="22"/>
          <w:lang w:val="es-ES"/>
        </w:rPr>
        <w:t xml:space="preserve"> pe </w:t>
      </w:r>
      <w:proofErr w:type="spellStart"/>
      <w:r w:rsidR="009D08CE" w:rsidRPr="00BD396F">
        <w:rPr>
          <w:color w:val="000000"/>
          <w:szCs w:val="22"/>
          <w:lang w:val="es-ES"/>
        </w:rPr>
        <w:t>durata</w:t>
      </w:r>
      <w:proofErr w:type="spellEnd"/>
      <w:r w:rsidR="009D08CE" w:rsidRPr="00BD396F">
        <w:rPr>
          <w:color w:val="000000"/>
          <w:szCs w:val="22"/>
          <w:lang w:val="es-ES"/>
        </w:rPr>
        <w:t xml:space="preserve"> </w:t>
      </w:r>
      <w:proofErr w:type="spellStart"/>
      <w:r w:rsidR="00BD46A5" w:rsidRPr="00BD396F">
        <w:rPr>
          <w:szCs w:val="22"/>
          <w:lang w:val="es-ES"/>
        </w:rPr>
        <w:t>utilizării</w:t>
      </w:r>
      <w:proofErr w:type="spellEnd"/>
      <w:r w:rsidR="00BD46A5" w:rsidRPr="00BD396F">
        <w:rPr>
          <w:szCs w:val="22"/>
          <w:lang w:val="es-ES"/>
        </w:rPr>
        <w:t xml:space="preserve"> pe </w:t>
      </w:r>
      <w:proofErr w:type="spellStart"/>
      <w:r w:rsidR="00BD46A5" w:rsidRPr="00BD396F">
        <w:rPr>
          <w:szCs w:val="22"/>
          <w:lang w:val="es-ES"/>
        </w:rPr>
        <w:t>termen</w:t>
      </w:r>
      <w:proofErr w:type="spellEnd"/>
      <w:r w:rsidR="00BD46A5" w:rsidRPr="00BD396F">
        <w:rPr>
          <w:szCs w:val="22"/>
          <w:lang w:val="es-ES"/>
        </w:rPr>
        <w:t xml:space="preserve"> </w:t>
      </w:r>
      <w:proofErr w:type="spellStart"/>
      <w:r w:rsidR="00BD46A5" w:rsidRPr="00BD396F">
        <w:rPr>
          <w:szCs w:val="22"/>
          <w:lang w:val="es-ES"/>
        </w:rPr>
        <w:t>scurt</w:t>
      </w:r>
      <w:proofErr w:type="spellEnd"/>
      <w:r w:rsidR="00BD46A5" w:rsidRPr="00BD396F">
        <w:rPr>
          <w:szCs w:val="22"/>
          <w:lang w:val="es-ES"/>
        </w:rPr>
        <w:t xml:space="preserve"> </w:t>
      </w:r>
      <w:r w:rsidR="00BD46A5" w:rsidRPr="00BD396F">
        <w:rPr>
          <w:color w:val="000000"/>
          <w:szCs w:val="22"/>
          <w:lang w:val="es-ES"/>
        </w:rPr>
        <w:t>(7</w:t>
      </w:r>
      <w:r w:rsidRPr="00BD396F">
        <w:rPr>
          <w:color w:val="000000"/>
          <w:szCs w:val="22"/>
          <w:lang w:val="es-ES"/>
        </w:rPr>
        <w:t> </w:t>
      </w:r>
      <w:proofErr w:type="spellStart"/>
      <w:r w:rsidR="00BD46A5" w:rsidRPr="00BD396F">
        <w:rPr>
          <w:color w:val="000000"/>
          <w:szCs w:val="22"/>
          <w:lang w:val="es-ES"/>
        </w:rPr>
        <w:t>zile</w:t>
      </w:r>
      <w:proofErr w:type="spellEnd"/>
      <w:r w:rsidR="00BD46A5" w:rsidRPr="00BD396F">
        <w:rPr>
          <w:color w:val="000000"/>
          <w:szCs w:val="22"/>
          <w:lang w:val="es-ES"/>
        </w:rPr>
        <w:t xml:space="preserve"> </w:t>
      </w:r>
      <w:proofErr w:type="spellStart"/>
      <w:r w:rsidR="009D08CE" w:rsidRPr="00BD396F">
        <w:rPr>
          <w:color w:val="000000"/>
          <w:szCs w:val="22"/>
          <w:lang w:val="es-ES"/>
        </w:rPr>
        <w:t>sau</w:t>
      </w:r>
      <w:proofErr w:type="spellEnd"/>
      <w:r w:rsidR="009D08CE" w:rsidRPr="00BD396F">
        <w:rPr>
          <w:color w:val="000000"/>
          <w:szCs w:val="22"/>
          <w:lang w:val="es-ES"/>
        </w:rPr>
        <w:t xml:space="preserve"> </w:t>
      </w:r>
      <w:proofErr w:type="spellStart"/>
      <w:r w:rsidR="009D08CE" w:rsidRPr="00BD396F">
        <w:rPr>
          <w:color w:val="000000"/>
          <w:szCs w:val="22"/>
          <w:lang w:val="es-ES"/>
        </w:rPr>
        <w:t>mai</w:t>
      </w:r>
      <w:proofErr w:type="spellEnd"/>
      <w:r w:rsidR="009D08CE" w:rsidRPr="00BD396F">
        <w:rPr>
          <w:color w:val="000000"/>
          <w:szCs w:val="22"/>
          <w:lang w:val="es-ES"/>
        </w:rPr>
        <w:t xml:space="preserve"> </w:t>
      </w:r>
      <w:proofErr w:type="spellStart"/>
      <w:r w:rsidR="009D08CE" w:rsidRPr="00BD396F">
        <w:rPr>
          <w:color w:val="000000"/>
          <w:szCs w:val="22"/>
          <w:lang w:val="es-ES"/>
        </w:rPr>
        <w:t>puţin</w:t>
      </w:r>
      <w:proofErr w:type="spellEnd"/>
      <w:r w:rsidR="00BD46A5" w:rsidRPr="00BD396F">
        <w:rPr>
          <w:color w:val="000000"/>
          <w:szCs w:val="22"/>
          <w:lang w:val="es-ES"/>
        </w:rPr>
        <w:t xml:space="preserve">) </w:t>
      </w:r>
      <w:r w:rsidR="00BD46A5" w:rsidRPr="00BD396F">
        <w:rPr>
          <w:szCs w:val="22"/>
          <w:lang w:val="es-ES"/>
        </w:rPr>
        <w:t xml:space="preserve">a </w:t>
      </w:r>
      <w:proofErr w:type="spellStart"/>
      <w:r w:rsidR="00BD46A5" w:rsidRPr="00BD396F">
        <w:rPr>
          <w:color w:val="000000"/>
          <w:szCs w:val="22"/>
          <w:lang w:val="es-ES"/>
        </w:rPr>
        <w:t>inhibitorilor</w:t>
      </w:r>
      <w:proofErr w:type="spellEnd"/>
      <w:r w:rsidR="00BD46A5" w:rsidRPr="00BD396F">
        <w:rPr>
          <w:color w:val="000000"/>
          <w:szCs w:val="22"/>
          <w:lang w:val="es-ES"/>
        </w:rPr>
        <w:t xml:space="preserve"> </w:t>
      </w:r>
      <w:proofErr w:type="spellStart"/>
      <w:r w:rsidR="00BD46A5" w:rsidRPr="00BD396F">
        <w:rPr>
          <w:color w:val="000000"/>
          <w:szCs w:val="22"/>
          <w:lang w:val="es-ES"/>
        </w:rPr>
        <w:t>puternici</w:t>
      </w:r>
      <w:proofErr w:type="spellEnd"/>
      <w:r w:rsidR="00BD46A5" w:rsidRPr="00BD396F">
        <w:rPr>
          <w:color w:val="000000"/>
          <w:szCs w:val="22"/>
          <w:lang w:val="es-ES"/>
        </w:rPr>
        <w:t xml:space="preserve"> </w:t>
      </w:r>
      <w:proofErr w:type="spellStart"/>
      <w:r w:rsidR="00BD46A5" w:rsidRPr="00BD396F">
        <w:rPr>
          <w:color w:val="000000"/>
          <w:szCs w:val="22"/>
          <w:lang w:val="es-ES"/>
        </w:rPr>
        <w:t>ai</w:t>
      </w:r>
      <w:proofErr w:type="spellEnd"/>
      <w:r w:rsidR="00BD46A5" w:rsidRPr="00BD396F">
        <w:rPr>
          <w:color w:val="000000"/>
          <w:szCs w:val="22"/>
          <w:lang w:val="es-ES"/>
        </w:rPr>
        <w:t xml:space="preserve"> </w:t>
      </w:r>
      <w:r w:rsidR="009D08CE" w:rsidRPr="00BD396F">
        <w:rPr>
          <w:color w:val="000000"/>
          <w:szCs w:val="22"/>
          <w:lang w:val="es-ES"/>
        </w:rPr>
        <w:t>CYP3A</w:t>
      </w:r>
      <w:r w:rsidR="00043903" w:rsidRPr="00BD396F">
        <w:rPr>
          <w:color w:val="000000"/>
          <w:szCs w:val="22"/>
          <w:lang w:val="es-ES"/>
        </w:rPr>
        <w:t>.</w:t>
      </w:r>
    </w:p>
    <w:p w14:paraId="247B801B" w14:textId="77777777" w:rsidR="00043903" w:rsidRPr="00BD396F" w:rsidRDefault="00043903" w:rsidP="00A13BFA">
      <w:pPr>
        <w:rPr>
          <w:szCs w:val="22"/>
          <w:u w:val="single"/>
          <w:lang w:val="es-ES"/>
        </w:rPr>
      </w:pPr>
    </w:p>
    <w:p w14:paraId="30EE4282" w14:textId="77777777" w:rsidR="004A4786" w:rsidRDefault="009D08CE" w:rsidP="00A13BFA">
      <w:pPr>
        <w:rPr>
          <w:szCs w:val="22"/>
          <w:lang w:val="es-ES" w:eastAsia="de-DE"/>
        </w:rPr>
      </w:pPr>
      <w:proofErr w:type="spellStart"/>
      <w:r w:rsidRPr="00BD396F">
        <w:rPr>
          <w:i/>
          <w:szCs w:val="22"/>
          <w:u w:val="single"/>
          <w:lang w:val="es-ES"/>
        </w:rPr>
        <w:t>Inhibitori</w:t>
      </w:r>
      <w:proofErr w:type="spellEnd"/>
      <w:r w:rsidRPr="00BD396F">
        <w:rPr>
          <w:i/>
          <w:szCs w:val="22"/>
          <w:u w:val="single"/>
          <w:lang w:val="es-ES"/>
        </w:rPr>
        <w:t xml:space="preserve"> </w:t>
      </w:r>
      <w:proofErr w:type="spellStart"/>
      <w:r w:rsidRPr="00BD396F">
        <w:rPr>
          <w:i/>
          <w:szCs w:val="22"/>
          <w:u w:val="single"/>
          <w:lang w:val="es-ES"/>
        </w:rPr>
        <w:t>moderaţi</w:t>
      </w:r>
      <w:proofErr w:type="spellEnd"/>
      <w:r w:rsidRPr="00BD396F">
        <w:rPr>
          <w:i/>
          <w:szCs w:val="22"/>
          <w:u w:val="single"/>
          <w:lang w:val="es-ES"/>
        </w:rPr>
        <w:t xml:space="preserve"> </w:t>
      </w:r>
      <w:proofErr w:type="spellStart"/>
      <w:r w:rsidRPr="006D73FA">
        <w:rPr>
          <w:i/>
          <w:szCs w:val="22"/>
          <w:u w:val="single"/>
          <w:lang w:val="es-ES"/>
        </w:rPr>
        <w:t>ai</w:t>
      </w:r>
      <w:proofErr w:type="spellEnd"/>
      <w:r w:rsidR="00043903" w:rsidRPr="006D73FA">
        <w:rPr>
          <w:i/>
          <w:szCs w:val="22"/>
          <w:u w:val="single"/>
          <w:lang w:val="es-ES"/>
        </w:rPr>
        <w:t xml:space="preserve"> CYP3A4 (</w:t>
      </w:r>
      <w:proofErr w:type="spellStart"/>
      <w:r w:rsidR="00C80633" w:rsidRPr="006D73FA">
        <w:rPr>
          <w:i/>
          <w:szCs w:val="22"/>
          <w:u w:val="single"/>
          <w:lang w:val="es-ES"/>
        </w:rPr>
        <w:t>ve</w:t>
      </w:r>
      <w:r w:rsidR="00C80633" w:rsidRPr="00BD396F">
        <w:rPr>
          <w:i/>
          <w:szCs w:val="22"/>
          <w:u w:val="single"/>
          <w:lang w:val="es-ES"/>
        </w:rPr>
        <w:t>zi</w:t>
      </w:r>
      <w:proofErr w:type="spellEnd"/>
      <w:r w:rsidR="00C80633" w:rsidRPr="00BD396F">
        <w:rPr>
          <w:i/>
          <w:szCs w:val="22"/>
          <w:u w:val="single"/>
          <w:lang w:val="es-ES"/>
        </w:rPr>
        <w:t xml:space="preserve"> pct.</w:t>
      </w:r>
      <w:r w:rsidR="00043903" w:rsidRPr="00BD396F">
        <w:rPr>
          <w:i/>
          <w:szCs w:val="22"/>
          <w:u w:val="single"/>
          <w:lang w:val="es-ES"/>
        </w:rPr>
        <w:t xml:space="preserve"> 4.4.)</w:t>
      </w:r>
      <w:r w:rsidR="00043903" w:rsidRPr="00BD396F">
        <w:rPr>
          <w:szCs w:val="22"/>
          <w:lang w:val="es-ES" w:eastAsia="de-DE"/>
        </w:rPr>
        <w:t xml:space="preserve"> </w:t>
      </w:r>
    </w:p>
    <w:p w14:paraId="3F7A3FA1" w14:textId="77777777" w:rsidR="004A4786" w:rsidRDefault="004A4786" w:rsidP="00A13BFA">
      <w:pPr>
        <w:rPr>
          <w:szCs w:val="22"/>
          <w:lang w:val="es-ES" w:eastAsia="de-DE"/>
        </w:rPr>
      </w:pPr>
    </w:p>
    <w:p w14:paraId="4FE7EB7D" w14:textId="77777777" w:rsidR="00043903" w:rsidRPr="00BD396F" w:rsidRDefault="009D08CE" w:rsidP="00A13BFA">
      <w:pPr>
        <w:rPr>
          <w:szCs w:val="22"/>
          <w:lang w:val="es-ES"/>
        </w:rPr>
      </w:pPr>
      <w:r w:rsidRPr="00BD396F">
        <w:rPr>
          <w:szCs w:val="22"/>
          <w:lang w:val="es-ES"/>
        </w:rPr>
        <w:t xml:space="preserve">Se </w:t>
      </w:r>
      <w:proofErr w:type="spellStart"/>
      <w:r w:rsidRPr="00BD396F">
        <w:rPr>
          <w:szCs w:val="22"/>
          <w:lang w:val="es-ES"/>
        </w:rPr>
        <w:t>recomandă</w:t>
      </w:r>
      <w:proofErr w:type="spellEnd"/>
      <w:r w:rsidRPr="00BD396F">
        <w:rPr>
          <w:szCs w:val="22"/>
          <w:lang w:val="es-ES"/>
        </w:rPr>
        <w:t xml:space="preserve"> </w:t>
      </w:r>
      <w:proofErr w:type="spellStart"/>
      <w:r w:rsidRPr="00BD396F">
        <w:rPr>
          <w:szCs w:val="22"/>
          <w:lang w:val="es-ES"/>
        </w:rPr>
        <w:t>precauţie</w:t>
      </w:r>
      <w:proofErr w:type="spellEnd"/>
      <w:r w:rsidRPr="00BD396F">
        <w:rPr>
          <w:szCs w:val="22"/>
          <w:lang w:val="es-ES"/>
        </w:rPr>
        <w:t xml:space="preserve"> </w:t>
      </w:r>
      <w:proofErr w:type="spellStart"/>
      <w:r w:rsidRPr="00BD396F">
        <w:rPr>
          <w:szCs w:val="22"/>
          <w:lang w:val="es-ES"/>
        </w:rPr>
        <w:t>în</w:t>
      </w:r>
      <w:proofErr w:type="spellEnd"/>
      <w:r w:rsidRPr="00BD396F">
        <w:rPr>
          <w:szCs w:val="22"/>
          <w:lang w:val="es-ES"/>
        </w:rPr>
        <w:t xml:space="preserve"> </w:t>
      </w:r>
      <w:proofErr w:type="spellStart"/>
      <w:r w:rsidRPr="00BD396F">
        <w:rPr>
          <w:szCs w:val="22"/>
          <w:lang w:val="es-ES"/>
        </w:rPr>
        <w:t>cazul</w:t>
      </w:r>
      <w:proofErr w:type="spellEnd"/>
      <w:r w:rsidRPr="00BD396F">
        <w:rPr>
          <w:szCs w:val="22"/>
          <w:lang w:val="es-ES"/>
        </w:rPr>
        <w:t xml:space="preserve"> </w:t>
      </w:r>
      <w:proofErr w:type="spellStart"/>
      <w:r w:rsidRPr="00BD396F">
        <w:rPr>
          <w:szCs w:val="22"/>
          <w:lang w:val="es-ES"/>
        </w:rPr>
        <w:t>utilizării</w:t>
      </w:r>
      <w:proofErr w:type="spellEnd"/>
      <w:r w:rsidRPr="00BD396F">
        <w:rPr>
          <w:szCs w:val="22"/>
          <w:lang w:val="es-ES"/>
        </w:rPr>
        <w:t xml:space="preserve"> </w:t>
      </w:r>
      <w:proofErr w:type="spellStart"/>
      <w:r w:rsidRPr="00BD396F">
        <w:rPr>
          <w:szCs w:val="22"/>
          <w:lang w:val="es-ES"/>
        </w:rPr>
        <w:t>concomitente</w:t>
      </w:r>
      <w:proofErr w:type="spellEnd"/>
      <w:r w:rsidRPr="00BD396F">
        <w:rPr>
          <w:szCs w:val="22"/>
          <w:lang w:val="es-ES"/>
        </w:rPr>
        <w:t xml:space="preserve"> a </w:t>
      </w:r>
      <w:proofErr w:type="spellStart"/>
      <w:r w:rsidR="00043903" w:rsidRPr="00BD396F">
        <w:rPr>
          <w:szCs w:val="22"/>
          <w:lang w:val="es-ES" w:eastAsia="de-DE"/>
        </w:rPr>
        <w:t>cobimetinib</w:t>
      </w:r>
      <w:proofErr w:type="spellEnd"/>
      <w:r w:rsidR="00043903" w:rsidRPr="00BD396F">
        <w:rPr>
          <w:szCs w:val="22"/>
          <w:lang w:val="es-ES" w:eastAsia="de-DE"/>
        </w:rPr>
        <w:t xml:space="preserve"> </w:t>
      </w:r>
      <w:proofErr w:type="spellStart"/>
      <w:r w:rsidRPr="00BD396F">
        <w:rPr>
          <w:szCs w:val="22"/>
          <w:lang w:val="es-ES" w:eastAsia="de-DE"/>
        </w:rPr>
        <w:t>şi</w:t>
      </w:r>
      <w:proofErr w:type="spellEnd"/>
      <w:r w:rsidRPr="00BD396F">
        <w:rPr>
          <w:szCs w:val="22"/>
          <w:lang w:val="es-ES" w:eastAsia="de-DE"/>
        </w:rPr>
        <w:t xml:space="preserve"> a </w:t>
      </w:r>
      <w:proofErr w:type="spellStart"/>
      <w:r w:rsidRPr="00BD396F">
        <w:rPr>
          <w:szCs w:val="22"/>
          <w:lang w:val="es-ES" w:eastAsia="de-DE"/>
        </w:rPr>
        <w:t>inhibitorilor</w:t>
      </w:r>
      <w:proofErr w:type="spellEnd"/>
      <w:r w:rsidRPr="00BD396F">
        <w:rPr>
          <w:szCs w:val="22"/>
          <w:lang w:val="es-ES" w:eastAsia="de-DE"/>
        </w:rPr>
        <w:t xml:space="preserve"> </w:t>
      </w:r>
      <w:proofErr w:type="spellStart"/>
      <w:r w:rsidRPr="00BD396F">
        <w:rPr>
          <w:szCs w:val="22"/>
          <w:lang w:val="es-ES" w:eastAsia="de-DE"/>
        </w:rPr>
        <w:t>moderaţi</w:t>
      </w:r>
      <w:proofErr w:type="spellEnd"/>
      <w:r w:rsidRPr="00BD396F">
        <w:rPr>
          <w:szCs w:val="22"/>
          <w:lang w:val="es-ES" w:eastAsia="de-DE"/>
        </w:rPr>
        <w:t xml:space="preserve"> </w:t>
      </w:r>
      <w:proofErr w:type="spellStart"/>
      <w:r w:rsidRPr="00BD396F">
        <w:rPr>
          <w:szCs w:val="22"/>
          <w:lang w:val="es-ES" w:eastAsia="de-DE"/>
        </w:rPr>
        <w:t>ai</w:t>
      </w:r>
      <w:proofErr w:type="spellEnd"/>
      <w:r w:rsidRPr="00BD396F">
        <w:rPr>
          <w:szCs w:val="22"/>
          <w:lang w:val="es-ES" w:eastAsia="de-DE"/>
        </w:rPr>
        <w:t xml:space="preserve"> CYP3A</w:t>
      </w:r>
      <w:r w:rsidR="00043903" w:rsidRPr="00BD396F">
        <w:rPr>
          <w:szCs w:val="22"/>
          <w:lang w:val="es-ES" w:eastAsia="de-DE"/>
        </w:rPr>
        <w:t xml:space="preserve">. </w:t>
      </w:r>
      <w:proofErr w:type="spellStart"/>
      <w:r w:rsidRPr="00BD396F">
        <w:rPr>
          <w:szCs w:val="22"/>
          <w:lang w:val="es-ES"/>
        </w:rPr>
        <w:t>Printre</w:t>
      </w:r>
      <w:proofErr w:type="spellEnd"/>
      <w:r w:rsidRPr="00BD396F">
        <w:rPr>
          <w:szCs w:val="22"/>
          <w:lang w:val="es-ES"/>
        </w:rPr>
        <w:t xml:space="preserve"> </w:t>
      </w:r>
      <w:proofErr w:type="spellStart"/>
      <w:r w:rsidRPr="00BD396F">
        <w:rPr>
          <w:szCs w:val="22"/>
          <w:lang w:val="es-ES"/>
        </w:rPr>
        <w:t>inhibitorii</w:t>
      </w:r>
      <w:proofErr w:type="spellEnd"/>
      <w:r w:rsidRPr="00BD396F">
        <w:rPr>
          <w:szCs w:val="22"/>
          <w:lang w:val="es-ES"/>
        </w:rPr>
        <w:t xml:space="preserve"> </w:t>
      </w:r>
      <w:proofErr w:type="spellStart"/>
      <w:r w:rsidRPr="00BD396F">
        <w:rPr>
          <w:szCs w:val="22"/>
          <w:lang w:val="es-ES"/>
        </w:rPr>
        <w:t>moderaţi</w:t>
      </w:r>
      <w:proofErr w:type="spellEnd"/>
      <w:r w:rsidRPr="00BD396F">
        <w:rPr>
          <w:szCs w:val="22"/>
          <w:lang w:val="es-ES"/>
        </w:rPr>
        <w:t xml:space="preserve"> </w:t>
      </w:r>
      <w:proofErr w:type="spellStart"/>
      <w:r w:rsidRPr="00BD396F">
        <w:rPr>
          <w:szCs w:val="22"/>
          <w:lang w:val="es-ES"/>
        </w:rPr>
        <w:t>ai</w:t>
      </w:r>
      <w:proofErr w:type="spellEnd"/>
      <w:r w:rsidRPr="00BD396F">
        <w:rPr>
          <w:szCs w:val="22"/>
          <w:lang w:val="es-ES"/>
        </w:rPr>
        <w:t xml:space="preserve"> </w:t>
      </w:r>
      <w:r w:rsidR="00043903" w:rsidRPr="00BD396F">
        <w:rPr>
          <w:szCs w:val="22"/>
          <w:lang w:val="es-ES" w:eastAsia="de-DE"/>
        </w:rPr>
        <w:t xml:space="preserve">CYP3A4 </w:t>
      </w:r>
      <w:r w:rsidRPr="00BD396F">
        <w:rPr>
          <w:szCs w:val="22"/>
          <w:lang w:val="es-ES" w:eastAsia="de-DE"/>
        </w:rPr>
        <w:t xml:space="preserve">se </w:t>
      </w:r>
      <w:proofErr w:type="spellStart"/>
      <w:r w:rsidRPr="00BD396F">
        <w:rPr>
          <w:szCs w:val="22"/>
          <w:lang w:val="es-ES" w:eastAsia="de-DE"/>
        </w:rPr>
        <w:t>numără</w:t>
      </w:r>
      <w:proofErr w:type="spellEnd"/>
      <w:r w:rsidRPr="00BD396F">
        <w:rPr>
          <w:szCs w:val="22"/>
          <w:lang w:val="es-ES" w:eastAsia="de-DE"/>
        </w:rPr>
        <w:t xml:space="preserve"> </w:t>
      </w:r>
      <w:proofErr w:type="spellStart"/>
      <w:r w:rsidRPr="00BD396F">
        <w:rPr>
          <w:szCs w:val="22"/>
          <w:lang w:val="es-ES" w:eastAsia="de-DE"/>
        </w:rPr>
        <w:t>amiodaron</w:t>
      </w:r>
      <w:r w:rsidR="00067F04" w:rsidRPr="00BD396F">
        <w:rPr>
          <w:szCs w:val="22"/>
          <w:lang w:val="es-ES" w:eastAsia="de-DE"/>
        </w:rPr>
        <w:t>ă</w:t>
      </w:r>
      <w:proofErr w:type="spellEnd"/>
      <w:r w:rsidR="00043903" w:rsidRPr="00BD396F">
        <w:rPr>
          <w:szCs w:val="22"/>
          <w:lang w:val="es-ES" w:eastAsia="de-DE"/>
        </w:rPr>
        <w:t xml:space="preserve">, </w:t>
      </w:r>
      <w:proofErr w:type="spellStart"/>
      <w:r w:rsidRPr="00BD396F">
        <w:rPr>
          <w:szCs w:val="22"/>
          <w:lang w:val="es-ES" w:eastAsia="de-DE"/>
        </w:rPr>
        <w:t>eritromicină</w:t>
      </w:r>
      <w:proofErr w:type="spellEnd"/>
      <w:r w:rsidR="00067F04" w:rsidRPr="00BD396F">
        <w:rPr>
          <w:szCs w:val="22"/>
          <w:lang w:val="es-ES" w:eastAsia="de-DE"/>
        </w:rPr>
        <w:t>, fluconazol, miconazol</w:t>
      </w:r>
      <w:r w:rsidR="00043903" w:rsidRPr="00BD396F">
        <w:rPr>
          <w:szCs w:val="22"/>
          <w:lang w:val="es-ES" w:eastAsia="de-DE"/>
        </w:rPr>
        <w:t xml:space="preserve">, </w:t>
      </w:r>
      <w:proofErr w:type="spellStart"/>
      <w:r w:rsidR="00043903" w:rsidRPr="00BD396F">
        <w:rPr>
          <w:szCs w:val="22"/>
          <w:lang w:val="es-ES" w:eastAsia="de-DE"/>
        </w:rPr>
        <w:t>diltiazem</w:t>
      </w:r>
      <w:proofErr w:type="spellEnd"/>
      <w:r w:rsidR="00043903" w:rsidRPr="00BD396F">
        <w:rPr>
          <w:szCs w:val="22"/>
          <w:lang w:val="es-ES" w:eastAsia="de-DE"/>
        </w:rPr>
        <w:t xml:space="preserve">, </w:t>
      </w:r>
      <w:proofErr w:type="spellStart"/>
      <w:r w:rsidR="00043903" w:rsidRPr="00BD396F">
        <w:rPr>
          <w:szCs w:val="22"/>
          <w:lang w:val="es-ES" w:eastAsia="de-DE"/>
        </w:rPr>
        <w:t>verapamil</w:t>
      </w:r>
      <w:proofErr w:type="spellEnd"/>
      <w:r w:rsidR="00043903" w:rsidRPr="00BD396F">
        <w:rPr>
          <w:szCs w:val="22"/>
          <w:lang w:val="es-ES" w:eastAsia="de-DE"/>
        </w:rPr>
        <w:t xml:space="preserve">, </w:t>
      </w:r>
      <w:proofErr w:type="spellStart"/>
      <w:r w:rsidR="00043903" w:rsidRPr="00BD396F">
        <w:rPr>
          <w:szCs w:val="22"/>
          <w:lang w:val="es-ES" w:eastAsia="de-DE"/>
        </w:rPr>
        <w:t>delavirdin</w:t>
      </w:r>
      <w:r w:rsidR="00067F04" w:rsidRPr="00BD396F">
        <w:rPr>
          <w:szCs w:val="22"/>
          <w:lang w:val="es-ES" w:eastAsia="de-DE"/>
        </w:rPr>
        <w:t>ă</w:t>
      </w:r>
      <w:proofErr w:type="spellEnd"/>
      <w:r w:rsidR="00043903" w:rsidRPr="00BD396F">
        <w:rPr>
          <w:szCs w:val="22"/>
          <w:lang w:val="es-ES" w:eastAsia="de-DE"/>
        </w:rPr>
        <w:t xml:space="preserve">, </w:t>
      </w:r>
      <w:proofErr w:type="spellStart"/>
      <w:r w:rsidR="00043903" w:rsidRPr="00BD396F">
        <w:rPr>
          <w:szCs w:val="22"/>
          <w:lang w:val="es-ES" w:eastAsia="de-DE"/>
        </w:rPr>
        <w:t>ampren</w:t>
      </w:r>
      <w:r w:rsidR="008C44FC" w:rsidRPr="00BD396F">
        <w:rPr>
          <w:szCs w:val="22"/>
          <w:lang w:val="es-ES" w:eastAsia="de-DE"/>
        </w:rPr>
        <w:t>avir</w:t>
      </w:r>
      <w:proofErr w:type="spellEnd"/>
      <w:r w:rsidR="008C44FC" w:rsidRPr="00BD396F">
        <w:rPr>
          <w:szCs w:val="22"/>
          <w:lang w:val="es-ES" w:eastAsia="de-DE"/>
        </w:rPr>
        <w:t xml:space="preserve">, </w:t>
      </w:r>
      <w:proofErr w:type="spellStart"/>
      <w:r w:rsidR="008C44FC" w:rsidRPr="00BD396F">
        <w:rPr>
          <w:szCs w:val="22"/>
          <w:lang w:val="es-ES" w:eastAsia="de-DE"/>
        </w:rPr>
        <w:t>fosamprenavir</w:t>
      </w:r>
      <w:proofErr w:type="spellEnd"/>
      <w:r w:rsidR="008C44FC" w:rsidRPr="00BD396F">
        <w:rPr>
          <w:szCs w:val="22"/>
          <w:lang w:val="es-ES" w:eastAsia="de-DE"/>
        </w:rPr>
        <w:t>,</w:t>
      </w:r>
      <w:r w:rsidR="00043903" w:rsidRPr="00BD396F">
        <w:rPr>
          <w:szCs w:val="22"/>
          <w:lang w:val="es-ES" w:eastAsia="de-DE"/>
        </w:rPr>
        <w:t xml:space="preserve"> imatinib.</w:t>
      </w:r>
      <w:r w:rsidR="00043903" w:rsidRPr="00BD396F">
        <w:rPr>
          <w:szCs w:val="22"/>
          <w:lang w:val="es-ES"/>
        </w:rPr>
        <w:t xml:space="preserve"> </w:t>
      </w:r>
      <w:proofErr w:type="spellStart"/>
      <w:r w:rsidR="00067F04" w:rsidRPr="00BD396F">
        <w:rPr>
          <w:szCs w:val="22"/>
          <w:lang w:val="es-ES"/>
        </w:rPr>
        <w:t>În</w:t>
      </w:r>
      <w:proofErr w:type="spellEnd"/>
      <w:r w:rsidR="00067F04" w:rsidRPr="00BD396F">
        <w:rPr>
          <w:szCs w:val="22"/>
          <w:lang w:val="es-ES"/>
        </w:rPr>
        <w:t xml:space="preserve"> </w:t>
      </w:r>
      <w:proofErr w:type="spellStart"/>
      <w:r w:rsidR="00067F04" w:rsidRPr="00BD396F">
        <w:rPr>
          <w:szCs w:val="22"/>
          <w:lang w:val="es-ES"/>
        </w:rPr>
        <w:t>cazul</w:t>
      </w:r>
      <w:proofErr w:type="spellEnd"/>
      <w:r w:rsidR="00067F04" w:rsidRPr="00BD396F">
        <w:rPr>
          <w:szCs w:val="22"/>
          <w:lang w:val="es-ES"/>
        </w:rPr>
        <w:t xml:space="preserve"> </w:t>
      </w:r>
      <w:proofErr w:type="spellStart"/>
      <w:r w:rsidR="00067F04" w:rsidRPr="00BD396F">
        <w:rPr>
          <w:szCs w:val="22"/>
          <w:lang w:val="es-ES"/>
        </w:rPr>
        <w:t>utilizării</w:t>
      </w:r>
      <w:proofErr w:type="spellEnd"/>
      <w:r w:rsidR="00067F04" w:rsidRPr="00BD396F">
        <w:rPr>
          <w:szCs w:val="22"/>
          <w:lang w:val="es-ES"/>
        </w:rPr>
        <w:t xml:space="preserve"> </w:t>
      </w:r>
      <w:proofErr w:type="spellStart"/>
      <w:r w:rsidR="00067F04" w:rsidRPr="00BD396F">
        <w:rPr>
          <w:szCs w:val="22"/>
          <w:lang w:val="es-ES"/>
        </w:rPr>
        <w:t>concomitente</w:t>
      </w:r>
      <w:proofErr w:type="spellEnd"/>
      <w:r w:rsidR="00067F04" w:rsidRPr="00BD396F">
        <w:rPr>
          <w:szCs w:val="22"/>
          <w:lang w:val="es-ES"/>
        </w:rPr>
        <w:t xml:space="preserve"> a</w:t>
      </w:r>
      <w:r w:rsidR="00043903" w:rsidRPr="00BD396F">
        <w:rPr>
          <w:szCs w:val="22"/>
          <w:lang w:val="es-ES"/>
        </w:rPr>
        <w:t xml:space="preserve"> </w:t>
      </w:r>
      <w:proofErr w:type="spellStart"/>
      <w:r w:rsidR="00043903" w:rsidRPr="00BD396F">
        <w:rPr>
          <w:szCs w:val="22"/>
          <w:lang w:val="es-ES"/>
        </w:rPr>
        <w:t>cobimetinib</w:t>
      </w:r>
      <w:proofErr w:type="spellEnd"/>
      <w:r w:rsidR="00043903" w:rsidRPr="00BD396F">
        <w:rPr>
          <w:szCs w:val="22"/>
          <w:lang w:val="es-ES"/>
        </w:rPr>
        <w:t xml:space="preserve"> </w:t>
      </w:r>
      <w:proofErr w:type="spellStart"/>
      <w:r w:rsidR="00067F04" w:rsidRPr="00BD396F">
        <w:rPr>
          <w:szCs w:val="22"/>
          <w:lang w:val="es-ES"/>
        </w:rPr>
        <w:t>cu</w:t>
      </w:r>
      <w:proofErr w:type="spellEnd"/>
      <w:r w:rsidR="00067F04" w:rsidRPr="00BD396F">
        <w:rPr>
          <w:szCs w:val="22"/>
          <w:lang w:val="es-ES"/>
        </w:rPr>
        <w:t xml:space="preserve"> un</w:t>
      </w:r>
      <w:r w:rsidR="00043903" w:rsidRPr="00BD396F">
        <w:rPr>
          <w:szCs w:val="22"/>
          <w:lang w:val="es-ES"/>
        </w:rPr>
        <w:t xml:space="preserve"> </w:t>
      </w:r>
      <w:proofErr w:type="spellStart"/>
      <w:r w:rsidR="00043903" w:rsidRPr="00BD396F">
        <w:rPr>
          <w:szCs w:val="22"/>
          <w:lang w:val="es-ES"/>
        </w:rPr>
        <w:t>inhibitor</w:t>
      </w:r>
      <w:proofErr w:type="spellEnd"/>
      <w:r w:rsidR="00067F04" w:rsidRPr="00BD396F">
        <w:rPr>
          <w:szCs w:val="22"/>
          <w:lang w:val="es-ES"/>
        </w:rPr>
        <w:t xml:space="preserve"> </w:t>
      </w:r>
      <w:proofErr w:type="spellStart"/>
      <w:r w:rsidR="00067F04" w:rsidRPr="00BD396F">
        <w:rPr>
          <w:szCs w:val="22"/>
          <w:lang w:val="es-ES"/>
        </w:rPr>
        <w:t>moderat</w:t>
      </w:r>
      <w:proofErr w:type="spellEnd"/>
      <w:r w:rsidR="00067F04" w:rsidRPr="00BD396F">
        <w:rPr>
          <w:szCs w:val="22"/>
          <w:lang w:val="es-ES"/>
        </w:rPr>
        <w:t xml:space="preserve"> al CYP3A</w:t>
      </w:r>
      <w:r w:rsidR="00043903" w:rsidRPr="00BD396F">
        <w:rPr>
          <w:szCs w:val="22"/>
          <w:lang w:val="es-ES"/>
        </w:rPr>
        <w:t xml:space="preserve">, </w:t>
      </w:r>
      <w:proofErr w:type="spellStart"/>
      <w:r w:rsidR="00067F04" w:rsidRPr="00BD396F">
        <w:rPr>
          <w:szCs w:val="22"/>
          <w:lang w:val="es-ES"/>
        </w:rPr>
        <w:t>pacienţii</w:t>
      </w:r>
      <w:proofErr w:type="spellEnd"/>
      <w:r w:rsidR="00067F04" w:rsidRPr="00BD396F">
        <w:rPr>
          <w:szCs w:val="22"/>
          <w:lang w:val="es-ES"/>
        </w:rPr>
        <w:t xml:space="preserve"> </w:t>
      </w:r>
      <w:proofErr w:type="spellStart"/>
      <w:r w:rsidR="00067F04" w:rsidRPr="00BD396F">
        <w:rPr>
          <w:szCs w:val="22"/>
          <w:lang w:val="es-ES"/>
        </w:rPr>
        <w:t>trebuie</w:t>
      </w:r>
      <w:proofErr w:type="spellEnd"/>
      <w:r w:rsidR="00067F04" w:rsidRPr="00BD396F">
        <w:rPr>
          <w:szCs w:val="22"/>
          <w:lang w:val="es-ES"/>
        </w:rPr>
        <w:t xml:space="preserve"> </w:t>
      </w:r>
      <w:proofErr w:type="spellStart"/>
      <w:r w:rsidR="00067F04" w:rsidRPr="00BD396F">
        <w:rPr>
          <w:szCs w:val="22"/>
          <w:lang w:val="es-ES"/>
        </w:rPr>
        <w:t>monitorizaţi</w:t>
      </w:r>
      <w:proofErr w:type="spellEnd"/>
      <w:r w:rsidR="00067F04" w:rsidRPr="00BD396F">
        <w:rPr>
          <w:szCs w:val="22"/>
          <w:lang w:val="es-ES"/>
        </w:rPr>
        <w:t xml:space="preserve"> </w:t>
      </w:r>
      <w:proofErr w:type="spellStart"/>
      <w:r w:rsidR="00067F04" w:rsidRPr="00BD396F">
        <w:rPr>
          <w:szCs w:val="22"/>
          <w:lang w:val="es-ES"/>
        </w:rPr>
        <w:t>atent</w:t>
      </w:r>
      <w:proofErr w:type="spellEnd"/>
      <w:r w:rsidR="00067F04" w:rsidRPr="00BD396F">
        <w:rPr>
          <w:szCs w:val="22"/>
          <w:lang w:val="es-ES"/>
        </w:rPr>
        <w:t xml:space="preserve"> </w:t>
      </w:r>
      <w:proofErr w:type="spellStart"/>
      <w:r w:rsidR="00067F04" w:rsidRPr="00BD396F">
        <w:rPr>
          <w:szCs w:val="22"/>
          <w:lang w:val="es-ES"/>
        </w:rPr>
        <w:t>pentru</w:t>
      </w:r>
      <w:proofErr w:type="spellEnd"/>
      <w:r w:rsidR="00067F04" w:rsidRPr="00BD396F">
        <w:rPr>
          <w:szCs w:val="22"/>
          <w:lang w:val="es-ES"/>
        </w:rPr>
        <w:t xml:space="preserve"> </w:t>
      </w:r>
      <w:proofErr w:type="spellStart"/>
      <w:r w:rsidR="00067F04" w:rsidRPr="00BD396F">
        <w:rPr>
          <w:szCs w:val="22"/>
          <w:lang w:val="es-ES"/>
        </w:rPr>
        <w:t>depistarea</w:t>
      </w:r>
      <w:proofErr w:type="spellEnd"/>
      <w:r w:rsidR="00067F04" w:rsidRPr="00BD396F">
        <w:rPr>
          <w:szCs w:val="22"/>
          <w:lang w:val="es-ES"/>
        </w:rPr>
        <w:t xml:space="preserve"> </w:t>
      </w:r>
      <w:proofErr w:type="spellStart"/>
      <w:r w:rsidR="00067F04" w:rsidRPr="00BD396F">
        <w:rPr>
          <w:szCs w:val="22"/>
          <w:lang w:val="es-ES"/>
        </w:rPr>
        <w:t>reacţiilor</w:t>
      </w:r>
      <w:proofErr w:type="spellEnd"/>
      <w:r w:rsidR="00067F04" w:rsidRPr="00BD396F">
        <w:rPr>
          <w:szCs w:val="22"/>
          <w:lang w:val="es-ES"/>
        </w:rPr>
        <w:t xml:space="preserve"> adverse</w:t>
      </w:r>
      <w:r w:rsidR="00043903" w:rsidRPr="00BD396F">
        <w:rPr>
          <w:szCs w:val="22"/>
          <w:lang w:val="es-ES"/>
        </w:rPr>
        <w:t xml:space="preserve">. </w:t>
      </w:r>
    </w:p>
    <w:p w14:paraId="0F41F8C0" w14:textId="77777777" w:rsidR="00043903" w:rsidRPr="00BD396F" w:rsidRDefault="00043903" w:rsidP="00A13BFA">
      <w:pPr>
        <w:rPr>
          <w:szCs w:val="22"/>
          <w:u w:val="single"/>
          <w:lang w:val="es-ES"/>
        </w:rPr>
      </w:pPr>
    </w:p>
    <w:p w14:paraId="70F08529" w14:textId="77777777" w:rsidR="004A4786" w:rsidRDefault="00067F04" w:rsidP="00A13BFA">
      <w:pPr>
        <w:rPr>
          <w:szCs w:val="22"/>
          <w:lang w:val="es-ES"/>
        </w:rPr>
      </w:pPr>
      <w:proofErr w:type="spellStart"/>
      <w:r w:rsidRPr="00BD396F">
        <w:rPr>
          <w:i/>
          <w:szCs w:val="22"/>
          <w:u w:val="single"/>
          <w:lang w:val="es-ES"/>
        </w:rPr>
        <w:t>Inhibitori</w:t>
      </w:r>
      <w:proofErr w:type="spellEnd"/>
      <w:r w:rsidRPr="00BD396F">
        <w:rPr>
          <w:i/>
          <w:szCs w:val="22"/>
          <w:u w:val="single"/>
          <w:lang w:val="es-ES"/>
        </w:rPr>
        <w:t xml:space="preserve"> </w:t>
      </w:r>
      <w:proofErr w:type="spellStart"/>
      <w:r w:rsidR="00A46BD4" w:rsidRPr="00BD396F">
        <w:rPr>
          <w:i/>
          <w:szCs w:val="22"/>
          <w:u w:val="single"/>
          <w:lang w:val="es-ES"/>
        </w:rPr>
        <w:t>slabi</w:t>
      </w:r>
      <w:proofErr w:type="spellEnd"/>
      <w:r w:rsidR="00A46BD4" w:rsidRPr="00BD396F">
        <w:rPr>
          <w:i/>
          <w:szCs w:val="22"/>
          <w:u w:val="single"/>
          <w:lang w:val="es-ES"/>
        </w:rPr>
        <w:t xml:space="preserve"> </w:t>
      </w:r>
      <w:proofErr w:type="spellStart"/>
      <w:r w:rsidRPr="006D73FA">
        <w:rPr>
          <w:i/>
          <w:szCs w:val="22"/>
          <w:u w:val="single"/>
          <w:lang w:val="es-ES"/>
        </w:rPr>
        <w:t>ai</w:t>
      </w:r>
      <w:proofErr w:type="spellEnd"/>
      <w:r w:rsidRPr="006D73FA">
        <w:rPr>
          <w:i/>
          <w:szCs w:val="22"/>
          <w:u w:val="single"/>
          <w:lang w:val="es-ES"/>
        </w:rPr>
        <w:t xml:space="preserve"> </w:t>
      </w:r>
      <w:r w:rsidR="00043903" w:rsidRPr="006D73FA">
        <w:rPr>
          <w:i/>
          <w:szCs w:val="22"/>
          <w:u w:val="single"/>
          <w:lang w:val="es-ES"/>
        </w:rPr>
        <w:t>CYP3A4</w:t>
      </w:r>
      <w:r w:rsidR="00043903" w:rsidRPr="00BD396F">
        <w:rPr>
          <w:szCs w:val="22"/>
          <w:lang w:val="es-ES"/>
        </w:rPr>
        <w:t xml:space="preserve"> </w:t>
      </w:r>
    </w:p>
    <w:p w14:paraId="56316490" w14:textId="77777777" w:rsidR="004A4786" w:rsidRDefault="004A4786" w:rsidP="00A13BFA">
      <w:pPr>
        <w:rPr>
          <w:szCs w:val="22"/>
          <w:lang w:val="es-ES"/>
        </w:rPr>
      </w:pPr>
    </w:p>
    <w:p w14:paraId="3FEBCD17" w14:textId="77777777" w:rsidR="00043903" w:rsidRPr="00BD396F" w:rsidRDefault="00043903" w:rsidP="00A13BFA">
      <w:pPr>
        <w:rPr>
          <w:strike/>
          <w:szCs w:val="22"/>
          <w:lang w:val="es-ES" w:eastAsia="de-DE"/>
        </w:rPr>
      </w:pPr>
      <w:proofErr w:type="spellStart"/>
      <w:r w:rsidRPr="00BD396F">
        <w:rPr>
          <w:szCs w:val="22"/>
          <w:lang w:val="es-ES" w:eastAsia="de-DE"/>
        </w:rPr>
        <w:t>Cobimetinib</w:t>
      </w:r>
      <w:proofErr w:type="spellEnd"/>
      <w:r w:rsidRPr="00BD396F">
        <w:rPr>
          <w:szCs w:val="22"/>
          <w:lang w:val="es-ES" w:eastAsia="de-DE"/>
        </w:rPr>
        <w:t xml:space="preserve"> </w:t>
      </w:r>
      <w:proofErr w:type="spellStart"/>
      <w:r w:rsidR="005050A3" w:rsidRPr="00BD396F">
        <w:rPr>
          <w:szCs w:val="22"/>
          <w:lang w:val="es-ES" w:eastAsia="de-DE"/>
        </w:rPr>
        <w:t>poate</w:t>
      </w:r>
      <w:proofErr w:type="spellEnd"/>
      <w:r w:rsidR="005050A3" w:rsidRPr="00BD396F">
        <w:rPr>
          <w:szCs w:val="22"/>
          <w:lang w:val="es-ES" w:eastAsia="de-DE"/>
        </w:rPr>
        <w:t xml:space="preserve"> fi </w:t>
      </w:r>
      <w:proofErr w:type="spellStart"/>
      <w:r w:rsidR="005050A3" w:rsidRPr="00BD396F">
        <w:rPr>
          <w:szCs w:val="22"/>
          <w:lang w:val="es-ES" w:eastAsia="de-DE"/>
        </w:rPr>
        <w:t>administrat</w:t>
      </w:r>
      <w:proofErr w:type="spellEnd"/>
      <w:r w:rsidR="005050A3" w:rsidRPr="00BD396F">
        <w:rPr>
          <w:szCs w:val="22"/>
          <w:lang w:val="es-ES" w:eastAsia="de-DE"/>
        </w:rPr>
        <w:t xml:space="preserve"> </w:t>
      </w:r>
      <w:proofErr w:type="spellStart"/>
      <w:r w:rsidR="005050A3" w:rsidRPr="00BD396F">
        <w:rPr>
          <w:szCs w:val="22"/>
          <w:lang w:val="es-ES" w:eastAsia="de-DE"/>
        </w:rPr>
        <w:t>concomitent</w:t>
      </w:r>
      <w:proofErr w:type="spellEnd"/>
      <w:r w:rsidR="005050A3" w:rsidRPr="00BD396F">
        <w:rPr>
          <w:szCs w:val="22"/>
          <w:lang w:val="es-ES" w:eastAsia="de-DE"/>
        </w:rPr>
        <w:t xml:space="preserve"> </w:t>
      </w:r>
      <w:proofErr w:type="spellStart"/>
      <w:r w:rsidR="005050A3" w:rsidRPr="00BD396F">
        <w:rPr>
          <w:szCs w:val="22"/>
          <w:lang w:val="es-ES" w:eastAsia="de-DE"/>
        </w:rPr>
        <w:t>cu</w:t>
      </w:r>
      <w:proofErr w:type="spellEnd"/>
      <w:r w:rsidR="005050A3" w:rsidRPr="00BD396F">
        <w:rPr>
          <w:szCs w:val="22"/>
          <w:lang w:val="es-ES" w:eastAsia="de-DE"/>
        </w:rPr>
        <w:t xml:space="preserve"> </w:t>
      </w:r>
      <w:proofErr w:type="spellStart"/>
      <w:r w:rsidR="005050A3" w:rsidRPr="00BD396F">
        <w:rPr>
          <w:szCs w:val="22"/>
          <w:lang w:val="es-ES" w:eastAsia="de-DE"/>
        </w:rPr>
        <w:t>inhibitori</w:t>
      </w:r>
      <w:proofErr w:type="spellEnd"/>
      <w:r w:rsidR="005050A3" w:rsidRPr="00BD396F">
        <w:rPr>
          <w:szCs w:val="22"/>
          <w:lang w:val="es-ES" w:eastAsia="de-DE"/>
        </w:rPr>
        <w:t xml:space="preserve"> </w:t>
      </w:r>
      <w:proofErr w:type="spellStart"/>
      <w:r w:rsidR="00335FF5" w:rsidRPr="00BD396F">
        <w:rPr>
          <w:szCs w:val="22"/>
          <w:lang w:val="es-ES" w:eastAsia="de-DE"/>
        </w:rPr>
        <w:t>slabi</w:t>
      </w:r>
      <w:proofErr w:type="spellEnd"/>
      <w:r w:rsidR="005050A3" w:rsidRPr="00BD396F">
        <w:rPr>
          <w:szCs w:val="22"/>
          <w:lang w:val="es-ES" w:eastAsia="de-DE"/>
        </w:rPr>
        <w:t xml:space="preserve"> </w:t>
      </w:r>
      <w:proofErr w:type="spellStart"/>
      <w:r w:rsidR="005050A3" w:rsidRPr="00BD396F">
        <w:rPr>
          <w:szCs w:val="22"/>
          <w:lang w:val="es-ES" w:eastAsia="de-DE"/>
        </w:rPr>
        <w:t>ai</w:t>
      </w:r>
      <w:proofErr w:type="spellEnd"/>
      <w:r w:rsidR="005050A3" w:rsidRPr="00BD396F">
        <w:rPr>
          <w:szCs w:val="22"/>
          <w:lang w:val="es-ES" w:eastAsia="de-DE"/>
        </w:rPr>
        <w:t xml:space="preserve"> </w:t>
      </w:r>
      <w:r w:rsidRPr="00BD396F">
        <w:rPr>
          <w:szCs w:val="22"/>
          <w:lang w:val="es-ES" w:eastAsia="de-DE"/>
        </w:rPr>
        <w:t>CYP3A</w:t>
      </w:r>
      <w:r w:rsidR="00335FF5" w:rsidRPr="00BD396F">
        <w:rPr>
          <w:szCs w:val="22"/>
          <w:lang w:val="es-ES" w:eastAsia="de-DE"/>
        </w:rPr>
        <w:t>,</w:t>
      </w:r>
      <w:r w:rsidRPr="00BD396F">
        <w:rPr>
          <w:szCs w:val="22"/>
          <w:lang w:val="es-ES" w:eastAsia="de-DE"/>
        </w:rPr>
        <w:t xml:space="preserve"> </w:t>
      </w:r>
      <w:proofErr w:type="spellStart"/>
      <w:r w:rsidR="005050A3" w:rsidRPr="00BD396F">
        <w:rPr>
          <w:szCs w:val="22"/>
          <w:lang w:val="es-ES" w:eastAsia="de-DE"/>
        </w:rPr>
        <w:t>fără</w:t>
      </w:r>
      <w:proofErr w:type="spellEnd"/>
      <w:r w:rsidR="005050A3" w:rsidRPr="00BD396F">
        <w:rPr>
          <w:szCs w:val="22"/>
          <w:lang w:val="es-ES" w:eastAsia="de-DE"/>
        </w:rPr>
        <w:t xml:space="preserve"> a fi </w:t>
      </w:r>
      <w:proofErr w:type="spellStart"/>
      <w:r w:rsidR="005050A3" w:rsidRPr="00BD396F">
        <w:rPr>
          <w:szCs w:val="22"/>
          <w:lang w:val="es-ES" w:eastAsia="de-DE"/>
        </w:rPr>
        <w:t>necesară</w:t>
      </w:r>
      <w:proofErr w:type="spellEnd"/>
      <w:r w:rsidR="005050A3" w:rsidRPr="00BD396F">
        <w:rPr>
          <w:szCs w:val="22"/>
          <w:lang w:val="es-ES" w:eastAsia="de-DE"/>
        </w:rPr>
        <w:t xml:space="preserve"> </w:t>
      </w:r>
      <w:proofErr w:type="spellStart"/>
      <w:r w:rsidR="005050A3" w:rsidRPr="00BD396F">
        <w:rPr>
          <w:szCs w:val="22"/>
          <w:lang w:val="es-ES" w:eastAsia="de-DE"/>
        </w:rPr>
        <w:t>ajustarea</w:t>
      </w:r>
      <w:proofErr w:type="spellEnd"/>
      <w:r w:rsidR="005050A3" w:rsidRPr="00BD396F">
        <w:rPr>
          <w:szCs w:val="22"/>
          <w:lang w:val="es-ES" w:eastAsia="de-DE"/>
        </w:rPr>
        <w:t xml:space="preserve"> </w:t>
      </w:r>
      <w:proofErr w:type="spellStart"/>
      <w:r w:rsidR="005050A3" w:rsidRPr="00BD396F">
        <w:rPr>
          <w:szCs w:val="22"/>
          <w:lang w:val="es-ES" w:eastAsia="de-DE"/>
        </w:rPr>
        <w:t>dozei</w:t>
      </w:r>
      <w:proofErr w:type="spellEnd"/>
      <w:r w:rsidRPr="00BD396F">
        <w:rPr>
          <w:szCs w:val="22"/>
          <w:lang w:val="es-ES" w:eastAsia="de-DE"/>
        </w:rPr>
        <w:t>.</w:t>
      </w:r>
    </w:p>
    <w:p w14:paraId="5427D0F5" w14:textId="77777777" w:rsidR="00043903" w:rsidRPr="00BD396F" w:rsidRDefault="00043903" w:rsidP="00A13BFA">
      <w:pPr>
        <w:rPr>
          <w:i/>
          <w:szCs w:val="22"/>
          <w:lang w:val="es-ES" w:eastAsia="de-DE"/>
        </w:rPr>
      </w:pPr>
    </w:p>
    <w:p w14:paraId="16882C89" w14:textId="77777777" w:rsidR="005A4C39" w:rsidRPr="00BD396F" w:rsidRDefault="005050A3" w:rsidP="000C4ED3">
      <w:pPr>
        <w:keepNext/>
        <w:rPr>
          <w:i/>
          <w:szCs w:val="22"/>
          <w:lang w:val="es-ES" w:eastAsia="de-DE"/>
        </w:rPr>
      </w:pPr>
      <w:proofErr w:type="spellStart"/>
      <w:r w:rsidRPr="00BD396F">
        <w:rPr>
          <w:i/>
          <w:szCs w:val="22"/>
          <w:lang w:val="es-ES" w:eastAsia="de-DE"/>
        </w:rPr>
        <w:lastRenderedPageBreak/>
        <w:t>Inductori</w:t>
      </w:r>
      <w:proofErr w:type="spellEnd"/>
      <w:r w:rsidRPr="00BD396F">
        <w:rPr>
          <w:i/>
          <w:szCs w:val="22"/>
          <w:lang w:val="es-ES" w:eastAsia="de-DE"/>
        </w:rPr>
        <w:t xml:space="preserve"> </w:t>
      </w:r>
      <w:proofErr w:type="spellStart"/>
      <w:r w:rsidRPr="00BD396F">
        <w:rPr>
          <w:i/>
          <w:szCs w:val="22"/>
          <w:lang w:val="es-ES" w:eastAsia="de-DE"/>
        </w:rPr>
        <w:t>ai</w:t>
      </w:r>
      <w:proofErr w:type="spellEnd"/>
      <w:r w:rsidRPr="00BD396F">
        <w:rPr>
          <w:i/>
          <w:szCs w:val="22"/>
          <w:lang w:val="es-ES" w:eastAsia="de-DE"/>
        </w:rPr>
        <w:t xml:space="preserve"> </w:t>
      </w:r>
      <w:r w:rsidR="005A4C39" w:rsidRPr="00BD396F">
        <w:rPr>
          <w:i/>
          <w:szCs w:val="22"/>
          <w:lang w:val="es-ES" w:eastAsia="de-DE"/>
        </w:rPr>
        <w:t xml:space="preserve">CYP3A </w:t>
      </w:r>
    </w:p>
    <w:p w14:paraId="01213BF8" w14:textId="77777777" w:rsidR="00A80EF4" w:rsidRPr="00BD396F" w:rsidRDefault="00A80EF4" w:rsidP="000C4ED3">
      <w:pPr>
        <w:keepNext/>
        <w:rPr>
          <w:i/>
          <w:szCs w:val="22"/>
          <w:lang w:val="es-ES" w:eastAsia="de-DE"/>
        </w:rPr>
      </w:pPr>
    </w:p>
    <w:p w14:paraId="73065569" w14:textId="77777777" w:rsidR="005A4C39" w:rsidRPr="00BD396F" w:rsidRDefault="00F739AB" w:rsidP="000C4ED3">
      <w:pPr>
        <w:keepNext/>
        <w:rPr>
          <w:rFonts w:cs="LZLLQG+TimesNewRoman"/>
          <w:color w:val="000000"/>
          <w:szCs w:val="22"/>
          <w:lang w:val="es-ES"/>
        </w:rPr>
      </w:pPr>
      <w:r w:rsidRPr="00BD396F">
        <w:rPr>
          <w:rFonts w:cs="LZLLQG+TimesNewRoman"/>
          <w:color w:val="000000"/>
          <w:szCs w:val="22"/>
          <w:lang w:val="es-ES"/>
        </w:rPr>
        <w:t xml:space="preserve">Cu </w:t>
      </w:r>
      <w:proofErr w:type="spellStart"/>
      <w:r w:rsidRPr="00BD396F">
        <w:rPr>
          <w:rFonts w:cs="LZLLQG+TimesNewRoman"/>
          <w:color w:val="000000"/>
          <w:szCs w:val="22"/>
          <w:lang w:val="es-ES"/>
        </w:rPr>
        <w:t>toate</w:t>
      </w:r>
      <w:proofErr w:type="spellEnd"/>
      <w:r w:rsidRPr="00BD396F">
        <w:rPr>
          <w:rFonts w:cs="LZLLQG+TimesNewRoman"/>
          <w:color w:val="000000"/>
          <w:szCs w:val="22"/>
          <w:lang w:val="es-ES"/>
        </w:rPr>
        <w:t xml:space="preserve"> c</w:t>
      </w:r>
      <w:r>
        <w:rPr>
          <w:rFonts w:cs="LZLLQG+TimesNewRoman"/>
          <w:color w:val="000000"/>
          <w:szCs w:val="22"/>
          <w:lang w:val="ro-RO"/>
        </w:rPr>
        <w:t xml:space="preserve">ă </w:t>
      </w:r>
      <w:proofErr w:type="spellStart"/>
      <w:r w:rsidRPr="00BD396F">
        <w:rPr>
          <w:rFonts w:cs="LZLLQG+TimesNewRoman"/>
          <w:color w:val="000000"/>
          <w:szCs w:val="22"/>
          <w:lang w:val="es-ES"/>
        </w:rPr>
        <w:t>a</w:t>
      </w:r>
      <w:r w:rsidR="005050A3" w:rsidRPr="00BD396F">
        <w:rPr>
          <w:rFonts w:cs="LZLLQG+TimesNewRoman"/>
          <w:color w:val="000000"/>
          <w:szCs w:val="22"/>
          <w:lang w:val="es-ES"/>
        </w:rPr>
        <w:t>dministrarea</w:t>
      </w:r>
      <w:proofErr w:type="spellEnd"/>
      <w:r w:rsidR="005050A3" w:rsidRPr="00BD396F">
        <w:rPr>
          <w:rFonts w:cs="LZLLQG+TimesNewRoman"/>
          <w:color w:val="000000"/>
          <w:szCs w:val="22"/>
          <w:lang w:val="es-ES"/>
        </w:rPr>
        <w:t xml:space="preserve"> </w:t>
      </w:r>
      <w:proofErr w:type="spellStart"/>
      <w:r w:rsidR="005050A3" w:rsidRPr="00BD396F">
        <w:rPr>
          <w:rFonts w:cs="LZLLQG+TimesNewRoman"/>
          <w:color w:val="000000"/>
          <w:szCs w:val="22"/>
          <w:lang w:val="es-ES"/>
        </w:rPr>
        <w:t>concomitentă</w:t>
      </w:r>
      <w:proofErr w:type="spellEnd"/>
      <w:r w:rsidR="005050A3" w:rsidRPr="00BD396F">
        <w:rPr>
          <w:rFonts w:cs="LZLLQG+TimesNewRoman"/>
          <w:color w:val="000000"/>
          <w:szCs w:val="22"/>
          <w:lang w:val="es-ES"/>
        </w:rPr>
        <w:t xml:space="preserve"> a </w:t>
      </w:r>
      <w:proofErr w:type="spellStart"/>
      <w:r w:rsidR="005A4C39" w:rsidRPr="00BD396F">
        <w:rPr>
          <w:rFonts w:cs="LZLLQG+TimesNewRoman"/>
          <w:color w:val="000000"/>
          <w:szCs w:val="22"/>
          <w:lang w:val="es-ES"/>
        </w:rPr>
        <w:t>cobimetinib</w:t>
      </w:r>
      <w:proofErr w:type="spellEnd"/>
      <w:r w:rsidR="005A4C39" w:rsidRPr="00BD396F">
        <w:rPr>
          <w:rFonts w:cs="LZLLQG+TimesNewRoman"/>
          <w:color w:val="000000"/>
          <w:szCs w:val="22"/>
          <w:lang w:val="es-ES"/>
        </w:rPr>
        <w:t xml:space="preserve"> </w:t>
      </w:r>
      <w:proofErr w:type="spellStart"/>
      <w:r w:rsidR="005050A3" w:rsidRPr="00BD396F">
        <w:rPr>
          <w:rFonts w:cs="LZLLQG+TimesNewRoman"/>
          <w:color w:val="000000"/>
          <w:szCs w:val="22"/>
          <w:lang w:val="es-ES"/>
        </w:rPr>
        <w:t>cu</w:t>
      </w:r>
      <w:proofErr w:type="spellEnd"/>
      <w:r w:rsidR="005050A3" w:rsidRPr="00BD396F">
        <w:rPr>
          <w:rFonts w:cs="LZLLQG+TimesNewRoman"/>
          <w:color w:val="000000"/>
          <w:szCs w:val="22"/>
          <w:lang w:val="es-ES"/>
        </w:rPr>
        <w:t xml:space="preserve"> un inductor </w:t>
      </w:r>
      <w:proofErr w:type="spellStart"/>
      <w:r w:rsidR="005050A3" w:rsidRPr="00BD396F">
        <w:rPr>
          <w:rFonts w:cs="LZLLQG+TimesNewRoman"/>
          <w:color w:val="000000"/>
          <w:szCs w:val="22"/>
          <w:lang w:val="es-ES"/>
        </w:rPr>
        <w:t>puternic</w:t>
      </w:r>
      <w:proofErr w:type="spellEnd"/>
      <w:r w:rsidR="005050A3" w:rsidRPr="00BD396F">
        <w:rPr>
          <w:rFonts w:cs="LZLLQG+TimesNewRoman"/>
          <w:color w:val="000000"/>
          <w:szCs w:val="22"/>
          <w:lang w:val="es-ES"/>
        </w:rPr>
        <w:t xml:space="preserve"> al </w:t>
      </w:r>
      <w:r w:rsidR="005A4C39" w:rsidRPr="00BD396F">
        <w:rPr>
          <w:rFonts w:cs="LZLLQG+TimesNewRoman"/>
          <w:color w:val="000000"/>
          <w:szCs w:val="22"/>
          <w:lang w:val="es-ES"/>
        </w:rPr>
        <w:t xml:space="preserve">CYP3A </w:t>
      </w:r>
      <w:proofErr w:type="spellStart"/>
      <w:r w:rsidR="005050A3" w:rsidRPr="00BD396F">
        <w:rPr>
          <w:rFonts w:cs="LZLLQG+TimesNewRoman"/>
          <w:color w:val="000000"/>
          <w:szCs w:val="22"/>
          <w:lang w:val="es-ES"/>
        </w:rPr>
        <w:t>nu</w:t>
      </w:r>
      <w:proofErr w:type="spellEnd"/>
      <w:r w:rsidR="005050A3" w:rsidRPr="00BD396F">
        <w:rPr>
          <w:rFonts w:cs="LZLLQG+TimesNewRoman"/>
          <w:color w:val="000000"/>
          <w:szCs w:val="22"/>
          <w:lang w:val="es-ES"/>
        </w:rPr>
        <w:t xml:space="preserve"> a </w:t>
      </w:r>
      <w:proofErr w:type="spellStart"/>
      <w:r w:rsidR="005050A3" w:rsidRPr="00BD396F">
        <w:rPr>
          <w:rFonts w:cs="LZLLQG+TimesNewRoman"/>
          <w:color w:val="000000"/>
          <w:szCs w:val="22"/>
          <w:lang w:val="es-ES"/>
        </w:rPr>
        <w:t>fost</w:t>
      </w:r>
      <w:proofErr w:type="spellEnd"/>
      <w:r w:rsidR="005050A3" w:rsidRPr="00BD396F">
        <w:rPr>
          <w:rFonts w:cs="LZLLQG+TimesNewRoman"/>
          <w:color w:val="000000"/>
          <w:szCs w:val="22"/>
          <w:lang w:val="es-ES"/>
        </w:rPr>
        <w:t xml:space="preserve"> </w:t>
      </w:r>
      <w:proofErr w:type="spellStart"/>
      <w:r w:rsidR="005050A3" w:rsidRPr="00BD396F">
        <w:rPr>
          <w:rFonts w:cs="LZLLQG+TimesNewRoman"/>
          <w:color w:val="000000"/>
          <w:szCs w:val="22"/>
          <w:lang w:val="es-ES"/>
        </w:rPr>
        <w:t>investigată</w:t>
      </w:r>
      <w:proofErr w:type="spellEnd"/>
      <w:r w:rsidR="005050A3" w:rsidRPr="00BD396F">
        <w:rPr>
          <w:rFonts w:cs="LZLLQG+TimesNewRoman"/>
          <w:color w:val="000000"/>
          <w:szCs w:val="22"/>
          <w:lang w:val="es-ES"/>
        </w:rPr>
        <w:t xml:space="preserve"> </w:t>
      </w:r>
      <w:proofErr w:type="spellStart"/>
      <w:r w:rsidR="005050A3" w:rsidRPr="00BD396F">
        <w:rPr>
          <w:rFonts w:cs="LZLLQG+TimesNewRoman"/>
          <w:color w:val="000000"/>
          <w:szCs w:val="22"/>
          <w:lang w:val="es-ES"/>
        </w:rPr>
        <w:t>într</w:t>
      </w:r>
      <w:proofErr w:type="spellEnd"/>
      <w:r w:rsidR="005050A3" w:rsidRPr="00BD396F">
        <w:rPr>
          <w:rFonts w:cs="LZLLQG+TimesNewRoman"/>
          <w:color w:val="000000"/>
          <w:szCs w:val="22"/>
          <w:lang w:val="es-ES"/>
        </w:rPr>
        <w:t xml:space="preserve">-un </w:t>
      </w:r>
      <w:proofErr w:type="spellStart"/>
      <w:r w:rsidR="005050A3" w:rsidRPr="00BD396F">
        <w:rPr>
          <w:rFonts w:cs="LZLLQG+TimesNewRoman"/>
          <w:color w:val="000000"/>
          <w:szCs w:val="22"/>
          <w:lang w:val="es-ES"/>
        </w:rPr>
        <w:t>studiu</w:t>
      </w:r>
      <w:proofErr w:type="spellEnd"/>
      <w:r w:rsidR="005050A3" w:rsidRPr="00BD396F">
        <w:rPr>
          <w:rFonts w:cs="LZLLQG+TimesNewRoman"/>
          <w:color w:val="000000"/>
          <w:szCs w:val="22"/>
          <w:lang w:val="es-ES"/>
        </w:rPr>
        <w:t xml:space="preserve"> </w:t>
      </w:r>
      <w:proofErr w:type="spellStart"/>
      <w:r w:rsidR="005050A3" w:rsidRPr="00BD396F">
        <w:rPr>
          <w:rFonts w:cs="LZLLQG+TimesNewRoman"/>
          <w:color w:val="000000"/>
          <w:szCs w:val="22"/>
          <w:lang w:val="es-ES"/>
        </w:rPr>
        <w:t>clinic</w:t>
      </w:r>
      <w:proofErr w:type="spellEnd"/>
      <w:r w:rsidR="008638C7" w:rsidRPr="00BD396F">
        <w:rPr>
          <w:rFonts w:cs="LZLLQG+TimesNewRoman"/>
          <w:color w:val="000000"/>
          <w:szCs w:val="22"/>
          <w:lang w:val="es-ES"/>
        </w:rPr>
        <w:t>,</w:t>
      </w:r>
      <w:r w:rsidR="005A4C39" w:rsidRPr="00BD396F">
        <w:rPr>
          <w:rFonts w:cs="LZLLQG+TimesNewRoman"/>
          <w:color w:val="000000"/>
          <w:szCs w:val="22"/>
          <w:lang w:val="es-ES"/>
        </w:rPr>
        <w:t xml:space="preserve"> </w:t>
      </w:r>
      <w:r w:rsidR="00FC4760" w:rsidRPr="00BD396F">
        <w:rPr>
          <w:rFonts w:cs="LZLLQG+TimesNewRoman"/>
          <w:color w:val="000000"/>
          <w:szCs w:val="22"/>
          <w:lang w:val="es-ES"/>
        </w:rPr>
        <w:t xml:space="preserve">este </w:t>
      </w:r>
      <w:proofErr w:type="spellStart"/>
      <w:r w:rsidR="00FC4760" w:rsidRPr="00BD396F">
        <w:rPr>
          <w:rFonts w:cs="LZLLQG+TimesNewRoman"/>
          <w:color w:val="000000"/>
          <w:szCs w:val="22"/>
          <w:lang w:val="es-ES"/>
        </w:rPr>
        <w:t>posibilă</w:t>
      </w:r>
      <w:proofErr w:type="spellEnd"/>
      <w:r w:rsidR="00FC4760" w:rsidRPr="00BD396F">
        <w:rPr>
          <w:rFonts w:cs="LZLLQG+TimesNewRoman"/>
          <w:color w:val="000000"/>
          <w:szCs w:val="22"/>
          <w:lang w:val="es-ES"/>
        </w:rPr>
        <w:t xml:space="preserve"> o </w:t>
      </w:r>
      <w:proofErr w:type="spellStart"/>
      <w:r w:rsidR="005050A3" w:rsidRPr="00BD396F">
        <w:rPr>
          <w:rFonts w:cs="LZLLQG+TimesNewRoman"/>
          <w:color w:val="000000"/>
          <w:szCs w:val="22"/>
          <w:lang w:val="es-ES"/>
        </w:rPr>
        <w:t>reducere</w:t>
      </w:r>
      <w:proofErr w:type="spellEnd"/>
      <w:r w:rsidR="00FC4760" w:rsidRPr="00BD396F">
        <w:rPr>
          <w:rFonts w:cs="LZLLQG+TimesNewRoman"/>
          <w:color w:val="000000"/>
          <w:szCs w:val="22"/>
          <w:lang w:val="es-ES"/>
        </w:rPr>
        <w:t xml:space="preserve"> </w:t>
      </w:r>
      <w:r w:rsidR="005050A3" w:rsidRPr="00BD396F">
        <w:rPr>
          <w:rFonts w:cs="LZLLQG+TimesNewRoman"/>
          <w:color w:val="000000"/>
          <w:szCs w:val="22"/>
          <w:lang w:val="es-ES"/>
        </w:rPr>
        <w:t xml:space="preserve">a </w:t>
      </w:r>
      <w:proofErr w:type="spellStart"/>
      <w:r w:rsidR="005050A3" w:rsidRPr="00BD396F">
        <w:rPr>
          <w:rFonts w:cs="LZLLQG+TimesNewRoman"/>
          <w:color w:val="000000"/>
          <w:szCs w:val="22"/>
          <w:lang w:val="es-ES"/>
        </w:rPr>
        <w:t>expunerii</w:t>
      </w:r>
      <w:proofErr w:type="spellEnd"/>
      <w:r w:rsidR="005050A3" w:rsidRPr="00BD396F">
        <w:rPr>
          <w:rFonts w:cs="LZLLQG+TimesNewRoman"/>
          <w:color w:val="000000"/>
          <w:szCs w:val="22"/>
          <w:lang w:val="es-ES"/>
        </w:rPr>
        <w:t xml:space="preserve"> la </w:t>
      </w:r>
      <w:proofErr w:type="spellStart"/>
      <w:r w:rsidR="005050A3" w:rsidRPr="00BD396F">
        <w:rPr>
          <w:rFonts w:cs="LZLLQG+TimesNewRoman"/>
          <w:color w:val="000000"/>
          <w:szCs w:val="22"/>
          <w:lang w:val="es-ES"/>
        </w:rPr>
        <w:t>cobimetinib</w:t>
      </w:r>
      <w:proofErr w:type="spellEnd"/>
      <w:r w:rsidR="005A4C39" w:rsidRPr="00BD396F">
        <w:rPr>
          <w:rFonts w:cs="LZLLQG+TimesNewRoman"/>
          <w:color w:val="000000"/>
          <w:szCs w:val="22"/>
          <w:lang w:val="es-ES"/>
        </w:rPr>
        <w:t xml:space="preserve">. </w:t>
      </w:r>
      <w:proofErr w:type="spellStart"/>
      <w:r w:rsidR="005050A3" w:rsidRPr="00BD396F">
        <w:rPr>
          <w:rFonts w:cs="LZLLQG+TimesNewRoman"/>
          <w:color w:val="000000"/>
          <w:szCs w:val="22"/>
          <w:lang w:val="es-ES"/>
        </w:rPr>
        <w:t>Prin</w:t>
      </w:r>
      <w:proofErr w:type="spellEnd"/>
      <w:r w:rsidR="005050A3" w:rsidRPr="00BD396F">
        <w:rPr>
          <w:rFonts w:cs="LZLLQG+TimesNewRoman"/>
          <w:color w:val="000000"/>
          <w:szCs w:val="22"/>
          <w:lang w:val="es-ES"/>
        </w:rPr>
        <w:t xml:space="preserve"> </w:t>
      </w:r>
      <w:proofErr w:type="spellStart"/>
      <w:r w:rsidR="005050A3" w:rsidRPr="00BD396F">
        <w:rPr>
          <w:rFonts w:cs="LZLLQG+TimesNewRoman"/>
          <w:color w:val="000000"/>
          <w:szCs w:val="22"/>
          <w:lang w:val="es-ES"/>
        </w:rPr>
        <w:t>urmare</w:t>
      </w:r>
      <w:proofErr w:type="spellEnd"/>
      <w:r w:rsidR="005A4C39"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trebuie</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evitată</w:t>
      </w:r>
      <w:proofErr w:type="spellEnd"/>
      <w:r w:rsidR="007E6B82" w:rsidRPr="00BD396F">
        <w:rPr>
          <w:rFonts w:cs="LZLLQG+TimesNewRoman"/>
          <w:color w:val="000000"/>
          <w:szCs w:val="22"/>
          <w:lang w:val="es-ES"/>
        </w:rPr>
        <w:t xml:space="preserve"> </w:t>
      </w:r>
      <w:proofErr w:type="spellStart"/>
      <w:r w:rsidR="005050A3" w:rsidRPr="00BD396F">
        <w:rPr>
          <w:rFonts w:cs="LZLLQG+TimesNewRoman"/>
          <w:color w:val="000000"/>
          <w:szCs w:val="22"/>
          <w:lang w:val="es-ES"/>
        </w:rPr>
        <w:t>utilizarea</w:t>
      </w:r>
      <w:proofErr w:type="spellEnd"/>
      <w:r w:rsidR="005050A3" w:rsidRPr="00BD396F">
        <w:rPr>
          <w:rFonts w:cs="LZLLQG+TimesNewRoman"/>
          <w:color w:val="000000"/>
          <w:szCs w:val="22"/>
          <w:lang w:val="es-ES"/>
        </w:rPr>
        <w:t xml:space="preserve"> </w:t>
      </w:r>
      <w:proofErr w:type="spellStart"/>
      <w:r w:rsidR="005050A3" w:rsidRPr="00BD396F">
        <w:rPr>
          <w:rFonts w:cs="LZLLQG+TimesNewRoman"/>
          <w:color w:val="000000"/>
          <w:szCs w:val="22"/>
          <w:lang w:val="es-ES"/>
        </w:rPr>
        <w:t>concomite</w:t>
      </w:r>
      <w:r w:rsidR="005A4C39" w:rsidRPr="00BD396F">
        <w:rPr>
          <w:rFonts w:cs="LZLLQG+TimesNewRoman"/>
          <w:color w:val="000000"/>
          <w:szCs w:val="22"/>
          <w:lang w:val="es-ES"/>
        </w:rPr>
        <w:t>nt</w:t>
      </w:r>
      <w:r w:rsidR="005050A3" w:rsidRPr="00BD396F">
        <w:rPr>
          <w:rFonts w:cs="LZLLQG+TimesNewRoman"/>
          <w:color w:val="000000"/>
          <w:szCs w:val="22"/>
          <w:lang w:val="es-ES"/>
        </w:rPr>
        <w:t>ă</w:t>
      </w:r>
      <w:proofErr w:type="spellEnd"/>
      <w:r w:rsidR="005050A3" w:rsidRPr="00BD396F">
        <w:rPr>
          <w:rFonts w:cs="LZLLQG+TimesNewRoman"/>
          <w:color w:val="000000"/>
          <w:szCs w:val="22"/>
          <w:lang w:val="es-ES"/>
        </w:rPr>
        <w:t xml:space="preserve"> a </w:t>
      </w:r>
      <w:proofErr w:type="spellStart"/>
      <w:r w:rsidR="005050A3" w:rsidRPr="00BD396F">
        <w:rPr>
          <w:rFonts w:cs="LZLLQG+TimesNewRoman"/>
          <w:color w:val="000000"/>
          <w:szCs w:val="22"/>
          <w:lang w:val="es-ES"/>
        </w:rPr>
        <w:t>inductorilor</w:t>
      </w:r>
      <w:proofErr w:type="spellEnd"/>
      <w:r w:rsidR="005050A3" w:rsidRPr="00BD396F">
        <w:rPr>
          <w:rFonts w:cs="LZLLQG+TimesNewRoman"/>
          <w:color w:val="000000"/>
          <w:szCs w:val="22"/>
          <w:lang w:val="es-ES"/>
        </w:rPr>
        <w:t xml:space="preserve"> </w:t>
      </w:r>
      <w:proofErr w:type="spellStart"/>
      <w:r w:rsidR="005050A3" w:rsidRPr="00BD396F">
        <w:rPr>
          <w:rFonts w:cs="LZLLQG+TimesNewRoman"/>
          <w:color w:val="000000"/>
          <w:szCs w:val="22"/>
          <w:lang w:val="es-ES"/>
        </w:rPr>
        <w:t>moderaţi</w:t>
      </w:r>
      <w:proofErr w:type="spellEnd"/>
      <w:r w:rsidR="005050A3" w:rsidRPr="00BD396F">
        <w:rPr>
          <w:rFonts w:cs="LZLLQG+TimesNewRoman"/>
          <w:color w:val="000000"/>
          <w:szCs w:val="22"/>
          <w:lang w:val="es-ES"/>
        </w:rPr>
        <w:t xml:space="preserve"> </w:t>
      </w:r>
      <w:proofErr w:type="spellStart"/>
      <w:r w:rsidR="005050A3" w:rsidRPr="00BD396F">
        <w:rPr>
          <w:rFonts w:cs="LZLLQG+TimesNewRoman"/>
          <w:color w:val="000000"/>
          <w:szCs w:val="22"/>
          <w:lang w:val="es-ES"/>
        </w:rPr>
        <w:t>şi</w:t>
      </w:r>
      <w:proofErr w:type="spellEnd"/>
      <w:r w:rsidR="005050A3" w:rsidRPr="00BD396F">
        <w:rPr>
          <w:rFonts w:cs="LZLLQG+TimesNewRoman"/>
          <w:color w:val="000000"/>
          <w:szCs w:val="22"/>
          <w:lang w:val="es-ES"/>
        </w:rPr>
        <w:t xml:space="preserve"> </w:t>
      </w:r>
      <w:proofErr w:type="spellStart"/>
      <w:r w:rsidR="005050A3" w:rsidRPr="00BD396F">
        <w:rPr>
          <w:rFonts w:cs="LZLLQG+TimesNewRoman"/>
          <w:color w:val="000000"/>
          <w:szCs w:val="22"/>
          <w:lang w:val="es-ES"/>
        </w:rPr>
        <w:t>puternici</w:t>
      </w:r>
      <w:proofErr w:type="spellEnd"/>
      <w:r w:rsidR="005050A3" w:rsidRPr="00BD396F">
        <w:rPr>
          <w:rFonts w:cs="LZLLQG+TimesNewRoman"/>
          <w:color w:val="000000"/>
          <w:szCs w:val="22"/>
          <w:lang w:val="es-ES"/>
        </w:rPr>
        <w:t xml:space="preserve"> </w:t>
      </w:r>
      <w:proofErr w:type="spellStart"/>
      <w:r w:rsidR="005050A3" w:rsidRPr="00BD396F">
        <w:rPr>
          <w:rFonts w:cs="LZLLQG+TimesNewRoman"/>
          <w:color w:val="000000"/>
          <w:szCs w:val="22"/>
          <w:lang w:val="es-ES"/>
        </w:rPr>
        <w:t>ai</w:t>
      </w:r>
      <w:proofErr w:type="spellEnd"/>
      <w:r w:rsidR="005050A3" w:rsidRPr="00BD396F">
        <w:rPr>
          <w:rFonts w:cs="LZLLQG+TimesNewRoman"/>
          <w:color w:val="000000"/>
          <w:szCs w:val="22"/>
          <w:lang w:val="es-ES"/>
        </w:rPr>
        <w:t xml:space="preserve"> </w:t>
      </w:r>
      <w:r w:rsidR="004C58F1" w:rsidRPr="00BD396F">
        <w:rPr>
          <w:rFonts w:cs="LZLLQG+TimesNewRoman"/>
          <w:color w:val="000000"/>
          <w:szCs w:val="22"/>
          <w:lang w:val="es-ES"/>
        </w:rPr>
        <w:t>CYP3A (</w:t>
      </w:r>
      <w:r w:rsidR="005050A3" w:rsidRPr="00BD396F">
        <w:rPr>
          <w:rFonts w:cs="LZLLQG+TimesNewRoman"/>
          <w:color w:val="000000"/>
          <w:szCs w:val="22"/>
          <w:lang w:val="es-ES"/>
        </w:rPr>
        <w:t xml:space="preserve">de </w:t>
      </w:r>
      <w:proofErr w:type="spellStart"/>
      <w:r w:rsidR="005050A3" w:rsidRPr="00BD396F">
        <w:rPr>
          <w:rFonts w:cs="LZLLQG+TimesNewRoman"/>
          <w:color w:val="000000"/>
          <w:szCs w:val="22"/>
          <w:lang w:val="es-ES"/>
        </w:rPr>
        <w:t>exemplu</w:t>
      </w:r>
      <w:proofErr w:type="spellEnd"/>
      <w:r w:rsidR="005050A3" w:rsidRPr="00BD396F">
        <w:rPr>
          <w:rFonts w:cs="LZLLQG+TimesNewRoman"/>
          <w:color w:val="000000"/>
          <w:szCs w:val="22"/>
          <w:lang w:val="es-ES"/>
        </w:rPr>
        <w:t xml:space="preserve">, </w:t>
      </w:r>
      <w:proofErr w:type="spellStart"/>
      <w:r w:rsidR="005050A3" w:rsidRPr="00BD396F">
        <w:rPr>
          <w:rFonts w:cs="LZLLQG+TimesNewRoman"/>
          <w:color w:val="000000"/>
          <w:szCs w:val="22"/>
          <w:lang w:val="es-ES"/>
        </w:rPr>
        <w:t>carbamazepină</w:t>
      </w:r>
      <w:proofErr w:type="spellEnd"/>
      <w:r w:rsidR="005A4C39" w:rsidRPr="00BD396F">
        <w:rPr>
          <w:rFonts w:cs="LZLLQG+TimesNewRoman"/>
          <w:color w:val="000000"/>
          <w:szCs w:val="22"/>
          <w:lang w:val="es-ES"/>
        </w:rPr>
        <w:t xml:space="preserve">, </w:t>
      </w:r>
      <w:proofErr w:type="spellStart"/>
      <w:r w:rsidR="005A4C39" w:rsidRPr="00BD396F">
        <w:rPr>
          <w:rFonts w:cs="LZLLQG+TimesNewRoman"/>
          <w:color w:val="000000"/>
          <w:szCs w:val="22"/>
          <w:lang w:val="es-ES"/>
        </w:rPr>
        <w:t>rifampi</w:t>
      </w:r>
      <w:r w:rsidR="005C3719" w:rsidRPr="00BD396F">
        <w:rPr>
          <w:rFonts w:cs="LZLLQG+TimesNewRoman"/>
          <w:color w:val="000000"/>
          <w:szCs w:val="22"/>
          <w:lang w:val="es-ES"/>
        </w:rPr>
        <w:t>ci</w:t>
      </w:r>
      <w:r w:rsidR="005A4C39" w:rsidRPr="00BD396F">
        <w:rPr>
          <w:rFonts w:cs="LZLLQG+TimesNewRoman"/>
          <w:color w:val="000000"/>
          <w:szCs w:val="22"/>
          <w:lang w:val="es-ES"/>
        </w:rPr>
        <w:t>n</w:t>
      </w:r>
      <w:r w:rsidR="005050A3" w:rsidRPr="00BD396F">
        <w:rPr>
          <w:rFonts w:cs="LZLLQG+TimesNewRoman"/>
          <w:color w:val="000000"/>
          <w:szCs w:val="22"/>
          <w:lang w:val="es-ES"/>
        </w:rPr>
        <w:t>ă</w:t>
      </w:r>
      <w:proofErr w:type="spellEnd"/>
      <w:r w:rsidR="005A4C39" w:rsidRPr="00BD396F">
        <w:rPr>
          <w:rFonts w:cs="LZLLQG+TimesNewRoman"/>
          <w:color w:val="000000"/>
          <w:szCs w:val="22"/>
          <w:lang w:val="es-ES"/>
        </w:rPr>
        <w:t xml:space="preserve">, </w:t>
      </w:r>
      <w:proofErr w:type="spellStart"/>
      <w:r w:rsidR="00677DEF" w:rsidRPr="00BD396F">
        <w:rPr>
          <w:rFonts w:cs="LZLLQG+TimesNewRoman"/>
          <w:color w:val="000000"/>
          <w:szCs w:val="22"/>
          <w:lang w:val="es-ES"/>
        </w:rPr>
        <w:t>fenitoină</w:t>
      </w:r>
      <w:proofErr w:type="spellEnd"/>
      <w:r w:rsidR="00677DEF" w:rsidRPr="00BD396F">
        <w:rPr>
          <w:rFonts w:cs="LZLLQG+TimesNewRoman"/>
          <w:color w:val="000000"/>
          <w:szCs w:val="22"/>
          <w:lang w:val="es-ES"/>
        </w:rPr>
        <w:t xml:space="preserve"> </w:t>
      </w:r>
      <w:proofErr w:type="spellStart"/>
      <w:r w:rsidR="00677DEF" w:rsidRPr="00BD396F">
        <w:rPr>
          <w:rFonts w:cs="LZLLQG+TimesNewRoman"/>
          <w:color w:val="000000"/>
          <w:szCs w:val="22"/>
          <w:lang w:val="es-ES"/>
        </w:rPr>
        <w:t>şi</w:t>
      </w:r>
      <w:proofErr w:type="spellEnd"/>
      <w:r w:rsidR="00677DEF" w:rsidRPr="00BD396F">
        <w:rPr>
          <w:rFonts w:cs="LZLLQG+TimesNewRoman"/>
          <w:color w:val="000000"/>
          <w:szCs w:val="22"/>
          <w:lang w:val="es-ES"/>
        </w:rPr>
        <w:t xml:space="preserve"> </w:t>
      </w:r>
      <w:proofErr w:type="spellStart"/>
      <w:r w:rsidR="0062326D" w:rsidRPr="00BD396F">
        <w:rPr>
          <w:rFonts w:cs="LZLLQG+TimesNewRoman"/>
          <w:color w:val="000000"/>
          <w:szCs w:val="22"/>
          <w:lang w:val="es-ES"/>
        </w:rPr>
        <w:t>s</w:t>
      </w:r>
      <w:r w:rsidR="005050A3" w:rsidRPr="00BD396F">
        <w:rPr>
          <w:rFonts w:cs="LZLLQG+TimesNewRoman"/>
          <w:color w:val="000000"/>
          <w:szCs w:val="22"/>
          <w:lang w:val="es-ES"/>
        </w:rPr>
        <w:t>unătoare</w:t>
      </w:r>
      <w:proofErr w:type="spellEnd"/>
      <w:r w:rsidR="00072DB0" w:rsidRPr="00BD396F">
        <w:rPr>
          <w:rFonts w:cs="LZLLQG+TimesNewRoman"/>
          <w:color w:val="000000"/>
          <w:szCs w:val="22"/>
          <w:lang w:val="es-ES"/>
        </w:rPr>
        <w:t>)</w:t>
      </w:r>
      <w:r w:rsidR="008F6346" w:rsidRPr="00BD396F">
        <w:rPr>
          <w:rFonts w:cs="LZLLQG+TimesNewRoman"/>
          <w:color w:val="000000"/>
          <w:szCs w:val="22"/>
          <w:lang w:val="es-ES"/>
        </w:rPr>
        <w:t xml:space="preserve">. </w:t>
      </w:r>
      <w:r w:rsidR="007E6B82" w:rsidRPr="00BD396F">
        <w:rPr>
          <w:rFonts w:cs="LZLLQG+TimesNewRoman"/>
          <w:color w:val="000000"/>
          <w:szCs w:val="22"/>
          <w:lang w:val="es-ES"/>
        </w:rPr>
        <w:t xml:space="preserve">Se </w:t>
      </w:r>
      <w:proofErr w:type="spellStart"/>
      <w:r w:rsidR="007E6B82" w:rsidRPr="00BD396F">
        <w:rPr>
          <w:rFonts w:cs="LZLLQG+TimesNewRoman"/>
          <w:color w:val="000000"/>
          <w:szCs w:val="22"/>
          <w:lang w:val="es-ES"/>
        </w:rPr>
        <w:t>vor</w:t>
      </w:r>
      <w:proofErr w:type="spellEnd"/>
      <w:r w:rsidR="007E6B82" w:rsidRPr="00BD396F">
        <w:rPr>
          <w:rFonts w:cs="LZLLQG+TimesNewRoman"/>
          <w:color w:val="000000"/>
          <w:szCs w:val="22"/>
          <w:lang w:val="es-ES"/>
        </w:rPr>
        <w:t xml:space="preserve"> utiliza alte medicamente</w:t>
      </w:r>
      <w:r w:rsidR="00677DEF" w:rsidRPr="00BD396F">
        <w:rPr>
          <w:rFonts w:cs="LZLLQG+TimesNewRoman"/>
          <w:color w:val="000000"/>
          <w:szCs w:val="22"/>
          <w:lang w:val="es-ES"/>
        </w:rPr>
        <w:t>,</w:t>
      </w:r>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cu</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efect</w:t>
      </w:r>
      <w:proofErr w:type="spellEnd"/>
      <w:r w:rsidR="007E6B82" w:rsidRPr="00BD396F">
        <w:rPr>
          <w:rFonts w:cs="LZLLQG+TimesNewRoman"/>
          <w:color w:val="000000"/>
          <w:szCs w:val="22"/>
          <w:lang w:val="es-ES"/>
        </w:rPr>
        <w:t xml:space="preserve"> inductor </w:t>
      </w:r>
      <w:proofErr w:type="spellStart"/>
      <w:r w:rsidR="007E6B82" w:rsidRPr="00BD396F">
        <w:rPr>
          <w:rFonts w:cs="LZLLQG+TimesNewRoman"/>
          <w:color w:val="000000"/>
          <w:szCs w:val="22"/>
          <w:lang w:val="es-ES"/>
        </w:rPr>
        <w:t>absent</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sau</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minim</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asupra</w:t>
      </w:r>
      <w:proofErr w:type="spellEnd"/>
      <w:r w:rsidR="007E6B82" w:rsidRPr="00BD396F">
        <w:rPr>
          <w:rFonts w:cs="LZLLQG+TimesNewRoman"/>
          <w:color w:val="000000"/>
          <w:szCs w:val="22"/>
          <w:lang w:val="es-ES"/>
        </w:rPr>
        <w:t xml:space="preserve"> CYP3A</w:t>
      </w:r>
      <w:r w:rsidR="005A4C39"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Având</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în</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vedere</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faptul</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că</w:t>
      </w:r>
      <w:proofErr w:type="spellEnd"/>
      <w:r w:rsidR="007E6B82" w:rsidRPr="00BD396F">
        <w:rPr>
          <w:rFonts w:cs="LZLLQG+TimesNewRoman"/>
          <w:color w:val="000000"/>
          <w:szCs w:val="22"/>
          <w:lang w:val="es-ES"/>
        </w:rPr>
        <w:t xml:space="preserve"> este de </w:t>
      </w:r>
      <w:proofErr w:type="spellStart"/>
      <w:r w:rsidR="007E6B82" w:rsidRPr="00BD396F">
        <w:rPr>
          <w:rFonts w:cs="LZLLQG+TimesNewRoman"/>
          <w:color w:val="000000"/>
          <w:szCs w:val="22"/>
          <w:lang w:val="es-ES"/>
        </w:rPr>
        <w:t>aşteptat</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scăderea</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semnificativă</w:t>
      </w:r>
      <w:proofErr w:type="spellEnd"/>
      <w:r w:rsidR="007E6B82" w:rsidRPr="00BD396F">
        <w:rPr>
          <w:rFonts w:cs="LZLLQG+TimesNewRoman"/>
          <w:color w:val="000000"/>
          <w:szCs w:val="22"/>
          <w:lang w:val="es-ES"/>
        </w:rPr>
        <w:t xml:space="preserve"> a </w:t>
      </w:r>
      <w:proofErr w:type="spellStart"/>
      <w:r w:rsidR="007E6B82" w:rsidRPr="00BD396F">
        <w:rPr>
          <w:rFonts w:cs="LZLLQG+TimesNewRoman"/>
          <w:color w:val="000000"/>
          <w:szCs w:val="22"/>
          <w:lang w:val="es-ES"/>
        </w:rPr>
        <w:t>concentraţiilor</w:t>
      </w:r>
      <w:proofErr w:type="spellEnd"/>
      <w:r w:rsidR="007E6B82" w:rsidRPr="00BD396F">
        <w:rPr>
          <w:rFonts w:cs="LZLLQG+TimesNewRoman"/>
          <w:color w:val="000000"/>
          <w:szCs w:val="22"/>
          <w:lang w:val="es-ES"/>
        </w:rPr>
        <w:t xml:space="preserve"> de </w:t>
      </w:r>
      <w:proofErr w:type="spellStart"/>
      <w:r w:rsidR="007E6B82" w:rsidRPr="00BD396F">
        <w:rPr>
          <w:rFonts w:cs="LZLLQG+TimesNewRoman"/>
          <w:color w:val="000000"/>
          <w:szCs w:val="22"/>
          <w:lang w:val="es-ES"/>
        </w:rPr>
        <w:t>cobimetinib</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în</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cazul</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administrării</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concomitente</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cu</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inductori</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moderaţi</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şi</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puternici</w:t>
      </w:r>
      <w:proofErr w:type="spellEnd"/>
      <w:r w:rsidR="007E6B82" w:rsidRPr="00BD396F">
        <w:rPr>
          <w:rFonts w:cs="LZLLQG+TimesNewRoman"/>
          <w:color w:val="000000"/>
          <w:szCs w:val="22"/>
          <w:lang w:val="es-ES"/>
        </w:rPr>
        <w:t xml:space="preserve"> </w:t>
      </w:r>
      <w:proofErr w:type="spellStart"/>
      <w:r w:rsidR="007E6B82" w:rsidRPr="00BD396F">
        <w:rPr>
          <w:rFonts w:cs="LZLLQG+TimesNewRoman"/>
          <w:color w:val="000000"/>
          <w:szCs w:val="22"/>
          <w:lang w:val="es-ES"/>
        </w:rPr>
        <w:t>ai</w:t>
      </w:r>
      <w:proofErr w:type="spellEnd"/>
      <w:r w:rsidR="007E6B82" w:rsidRPr="00BD396F">
        <w:rPr>
          <w:rFonts w:cs="LZLLQG+TimesNewRoman"/>
          <w:color w:val="000000"/>
          <w:szCs w:val="22"/>
          <w:lang w:val="es-ES"/>
        </w:rPr>
        <w:t xml:space="preserve"> CYP3A</w:t>
      </w:r>
      <w:r w:rsidR="005358E8" w:rsidRPr="00BD396F">
        <w:rPr>
          <w:rFonts w:cs="LZLLQG+TimesNewRoman"/>
          <w:color w:val="000000"/>
          <w:szCs w:val="22"/>
          <w:lang w:val="es-ES"/>
        </w:rPr>
        <w:t xml:space="preserve">, </w:t>
      </w:r>
      <w:proofErr w:type="spellStart"/>
      <w:r w:rsidR="004F564B" w:rsidRPr="00BD396F">
        <w:rPr>
          <w:rFonts w:cs="LZLLQG+TimesNewRoman"/>
          <w:color w:val="000000"/>
          <w:szCs w:val="22"/>
          <w:lang w:val="es-ES"/>
        </w:rPr>
        <w:t>eficacitatea</w:t>
      </w:r>
      <w:proofErr w:type="spellEnd"/>
      <w:r w:rsidR="004F564B" w:rsidRPr="00BD396F">
        <w:rPr>
          <w:rFonts w:cs="LZLLQG+TimesNewRoman"/>
          <w:color w:val="000000"/>
          <w:szCs w:val="22"/>
          <w:lang w:val="es-ES"/>
        </w:rPr>
        <w:t xml:space="preserve"> </w:t>
      </w:r>
      <w:proofErr w:type="spellStart"/>
      <w:r w:rsidR="004F564B" w:rsidRPr="00BD396F">
        <w:rPr>
          <w:rFonts w:cs="LZLLQG+TimesNewRoman"/>
          <w:color w:val="000000"/>
          <w:szCs w:val="22"/>
          <w:lang w:val="es-ES"/>
        </w:rPr>
        <w:t>individuală</w:t>
      </w:r>
      <w:proofErr w:type="spellEnd"/>
      <w:r w:rsidR="004F564B" w:rsidRPr="00BD396F">
        <w:rPr>
          <w:rFonts w:cs="LZLLQG+TimesNewRoman"/>
          <w:color w:val="000000"/>
          <w:szCs w:val="22"/>
          <w:lang w:val="es-ES"/>
        </w:rPr>
        <w:t xml:space="preserve"> ar putea fi </w:t>
      </w:r>
      <w:proofErr w:type="spellStart"/>
      <w:r w:rsidR="004F564B" w:rsidRPr="00BD396F">
        <w:rPr>
          <w:rFonts w:cs="LZLLQG+TimesNewRoman"/>
          <w:color w:val="000000"/>
          <w:szCs w:val="22"/>
          <w:lang w:val="es-ES"/>
        </w:rPr>
        <w:t>compromisă</w:t>
      </w:r>
      <w:proofErr w:type="spellEnd"/>
      <w:r w:rsidR="00AB0890" w:rsidRPr="00BD396F">
        <w:rPr>
          <w:rFonts w:cs="LZLLQG+TimesNewRoman"/>
          <w:color w:val="000000"/>
          <w:szCs w:val="22"/>
          <w:lang w:val="es-ES"/>
        </w:rPr>
        <w:t>.</w:t>
      </w:r>
    </w:p>
    <w:p w14:paraId="55077F73" w14:textId="77777777" w:rsidR="00043903" w:rsidRPr="00BD396F" w:rsidRDefault="00043903" w:rsidP="000C4ED3">
      <w:pPr>
        <w:keepNext/>
        <w:rPr>
          <w:rFonts w:eastAsia="SimSun"/>
          <w:i/>
          <w:szCs w:val="22"/>
          <w:lang w:val="es-ES" w:eastAsia="en-US"/>
        </w:rPr>
      </w:pPr>
    </w:p>
    <w:p w14:paraId="1BB15025" w14:textId="77777777" w:rsidR="00072DB0" w:rsidRPr="00BD396F" w:rsidRDefault="005050A3" w:rsidP="00A13BFA">
      <w:pPr>
        <w:rPr>
          <w:rFonts w:eastAsia="SimSun"/>
          <w:i/>
          <w:szCs w:val="22"/>
          <w:lang w:val="es-ES" w:eastAsia="en-US"/>
        </w:rPr>
      </w:pPr>
      <w:proofErr w:type="spellStart"/>
      <w:r w:rsidRPr="00BD396F">
        <w:rPr>
          <w:rFonts w:eastAsia="SimSun"/>
          <w:i/>
          <w:szCs w:val="22"/>
          <w:lang w:val="es-ES" w:eastAsia="en-US"/>
        </w:rPr>
        <w:t>Inhibitori</w:t>
      </w:r>
      <w:proofErr w:type="spellEnd"/>
      <w:r w:rsidRPr="00BD396F">
        <w:rPr>
          <w:rFonts w:eastAsia="SimSun"/>
          <w:i/>
          <w:szCs w:val="22"/>
          <w:lang w:val="es-ES" w:eastAsia="en-US"/>
        </w:rPr>
        <w:t xml:space="preserve"> </w:t>
      </w:r>
      <w:proofErr w:type="spellStart"/>
      <w:r w:rsidRPr="00BD396F">
        <w:rPr>
          <w:rFonts w:eastAsia="SimSun"/>
          <w:i/>
          <w:szCs w:val="22"/>
          <w:lang w:val="es-ES" w:eastAsia="en-US"/>
        </w:rPr>
        <w:t>ai</w:t>
      </w:r>
      <w:proofErr w:type="spellEnd"/>
      <w:r w:rsidRPr="00BD396F">
        <w:rPr>
          <w:rFonts w:eastAsia="SimSun"/>
          <w:i/>
          <w:szCs w:val="22"/>
          <w:lang w:val="es-ES" w:eastAsia="en-US"/>
        </w:rPr>
        <w:t xml:space="preserve"> </w:t>
      </w:r>
      <w:proofErr w:type="spellStart"/>
      <w:r w:rsidR="00072DB0" w:rsidRPr="00BD396F">
        <w:rPr>
          <w:rFonts w:eastAsia="SimSun"/>
          <w:i/>
          <w:szCs w:val="22"/>
          <w:lang w:val="es-ES" w:eastAsia="en-US"/>
        </w:rPr>
        <w:t>g</w:t>
      </w:r>
      <w:r w:rsidRPr="00BD396F">
        <w:rPr>
          <w:rFonts w:eastAsia="SimSun"/>
          <w:i/>
          <w:szCs w:val="22"/>
          <w:lang w:val="es-ES" w:eastAsia="en-US"/>
        </w:rPr>
        <w:t>li</w:t>
      </w:r>
      <w:r w:rsidR="00C361E8" w:rsidRPr="00BD396F">
        <w:rPr>
          <w:rFonts w:eastAsia="SimSun"/>
          <w:i/>
          <w:szCs w:val="22"/>
          <w:lang w:val="es-ES" w:eastAsia="en-US"/>
        </w:rPr>
        <w:t>coprotein</w:t>
      </w:r>
      <w:r w:rsidRPr="00BD396F">
        <w:rPr>
          <w:rFonts w:eastAsia="SimSun"/>
          <w:i/>
          <w:szCs w:val="22"/>
          <w:lang w:val="es-ES" w:eastAsia="en-US"/>
        </w:rPr>
        <w:t>ei</w:t>
      </w:r>
      <w:proofErr w:type="spellEnd"/>
      <w:r w:rsidRPr="00BD396F">
        <w:rPr>
          <w:rFonts w:eastAsia="SimSun"/>
          <w:i/>
          <w:szCs w:val="22"/>
          <w:lang w:val="es-ES" w:eastAsia="en-US"/>
        </w:rPr>
        <w:t xml:space="preserve"> P</w:t>
      </w:r>
    </w:p>
    <w:p w14:paraId="7C5C6E75" w14:textId="77777777" w:rsidR="00A80EF4" w:rsidRPr="00BD396F" w:rsidRDefault="00A80EF4" w:rsidP="00A13BFA">
      <w:pPr>
        <w:rPr>
          <w:rFonts w:eastAsia="SimSun"/>
          <w:i/>
          <w:szCs w:val="22"/>
          <w:lang w:val="es-ES" w:eastAsia="en-US"/>
        </w:rPr>
      </w:pPr>
    </w:p>
    <w:p w14:paraId="0106889A" w14:textId="77777777" w:rsidR="00594ADA" w:rsidRPr="00BD396F" w:rsidRDefault="00072DB0" w:rsidP="00A13BFA">
      <w:pPr>
        <w:rPr>
          <w:rFonts w:eastAsia="TimesNewRoman"/>
          <w:szCs w:val="22"/>
          <w:lang w:val="es-ES" w:eastAsia="fr-BE"/>
        </w:rPr>
      </w:pPr>
      <w:proofErr w:type="spellStart"/>
      <w:r w:rsidRPr="00BD396F">
        <w:rPr>
          <w:rFonts w:eastAsia="TimesNewRoman"/>
          <w:szCs w:val="22"/>
          <w:lang w:val="es-ES" w:eastAsia="fr-BE"/>
        </w:rPr>
        <w:t>Cobimetinib</w:t>
      </w:r>
      <w:proofErr w:type="spellEnd"/>
      <w:r w:rsidRPr="00BD396F">
        <w:rPr>
          <w:rFonts w:eastAsia="TimesNewRoman"/>
          <w:szCs w:val="22"/>
          <w:lang w:val="es-ES" w:eastAsia="fr-BE"/>
        </w:rPr>
        <w:t xml:space="preserve"> </w:t>
      </w:r>
      <w:r w:rsidR="0062326D" w:rsidRPr="00BD396F">
        <w:rPr>
          <w:rFonts w:eastAsia="TimesNewRoman"/>
          <w:szCs w:val="22"/>
          <w:lang w:val="es-ES" w:eastAsia="fr-BE"/>
        </w:rPr>
        <w:t xml:space="preserve">este </w:t>
      </w:r>
      <w:proofErr w:type="spellStart"/>
      <w:r w:rsidR="0062326D" w:rsidRPr="00BD396F">
        <w:rPr>
          <w:rFonts w:eastAsia="TimesNewRoman"/>
          <w:szCs w:val="22"/>
          <w:lang w:val="es-ES" w:eastAsia="fr-BE"/>
        </w:rPr>
        <w:t>substrat</w:t>
      </w:r>
      <w:proofErr w:type="spellEnd"/>
      <w:r w:rsidR="0062326D" w:rsidRPr="00BD396F">
        <w:rPr>
          <w:rFonts w:eastAsia="TimesNewRoman"/>
          <w:szCs w:val="22"/>
          <w:lang w:val="es-ES" w:eastAsia="fr-BE"/>
        </w:rPr>
        <w:t xml:space="preserve"> al </w:t>
      </w:r>
      <w:proofErr w:type="spellStart"/>
      <w:r w:rsidRPr="00BD396F">
        <w:rPr>
          <w:rFonts w:eastAsia="TimesNewRoman"/>
          <w:szCs w:val="22"/>
          <w:lang w:val="es-ES" w:eastAsia="fr-BE"/>
        </w:rPr>
        <w:t>gl</w:t>
      </w:r>
      <w:r w:rsidR="00067F04" w:rsidRPr="00BD396F">
        <w:rPr>
          <w:rFonts w:eastAsia="TimesNewRoman"/>
          <w:szCs w:val="22"/>
          <w:lang w:val="es-ES" w:eastAsia="fr-BE"/>
        </w:rPr>
        <w:t>i</w:t>
      </w:r>
      <w:r w:rsidRPr="00BD396F">
        <w:rPr>
          <w:rFonts w:eastAsia="TimesNewRoman"/>
          <w:szCs w:val="22"/>
          <w:lang w:val="es-ES" w:eastAsia="fr-BE"/>
        </w:rPr>
        <w:t>coprotein</w:t>
      </w:r>
      <w:r w:rsidR="0062326D" w:rsidRPr="00BD396F">
        <w:rPr>
          <w:rFonts w:eastAsia="TimesNewRoman"/>
          <w:szCs w:val="22"/>
          <w:lang w:val="es-ES" w:eastAsia="fr-BE"/>
        </w:rPr>
        <w:t>ei</w:t>
      </w:r>
      <w:proofErr w:type="spellEnd"/>
      <w:r w:rsidR="00C361E8" w:rsidRPr="00BD396F">
        <w:rPr>
          <w:rFonts w:eastAsia="TimesNewRoman"/>
          <w:szCs w:val="22"/>
          <w:lang w:val="es-ES" w:eastAsia="fr-BE"/>
        </w:rPr>
        <w:t xml:space="preserve"> </w:t>
      </w:r>
      <w:r w:rsidR="00067F04" w:rsidRPr="00BD396F">
        <w:rPr>
          <w:rFonts w:eastAsia="TimesNewRoman"/>
          <w:szCs w:val="22"/>
          <w:lang w:val="es-ES" w:eastAsia="fr-BE"/>
        </w:rPr>
        <w:t xml:space="preserve">P </w:t>
      </w:r>
      <w:r w:rsidR="00C361E8" w:rsidRPr="00BD396F">
        <w:rPr>
          <w:rFonts w:eastAsia="TimesNewRoman"/>
          <w:szCs w:val="22"/>
          <w:lang w:val="es-ES" w:eastAsia="fr-BE"/>
        </w:rPr>
        <w:t>(</w:t>
      </w:r>
      <w:r w:rsidR="00FC4760" w:rsidRPr="00BD396F">
        <w:rPr>
          <w:rFonts w:eastAsia="TimesNewRoman"/>
          <w:szCs w:val="22"/>
          <w:lang w:val="es-ES" w:eastAsia="fr-BE"/>
        </w:rPr>
        <w:t>P-</w:t>
      </w:r>
      <w:proofErr w:type="spellStart"/>
      <w:r w:rsidR="00FC4760" w:rsidRPr="00BD396F">
        <w:rPr>
          <w:rFonts w:eastAsia="TimesNewRoman"/>
          <w:szCs w:val="22"/>
          <w:lang w:val="es-ES" w:eastAsia="fr-BE"/>
        </w:rPr>
        <w:t>gp</w:t>
      </w:r>
      <w:proofErr w:type="spellEnd"/>
      <w:r w:rsidR="00C361E8" w:rsidRPr="00BD396F">
        <w:rPr>
          <w:rFonts w:eastAsia="TimesNewRoman"/>
          <w:szCs w:val="22"/>
          <w:lang w:val="es-ES" w:eastAsia="fr-BE"/>
        </w:rPr>
        <w:t>)</w:t>
      </w:r>
      <w:r w:rsidRPr="00BD396F">
        <w:rPr>
          <w:rFonts w:eastAsia="TimesNewRoman"/>
          <w:szCs w:val="22"/>
          <w:lang w:val="es-ES" w:eastAsia="fr-BE"/>
        </w:rPr>
        <w:t xml:space="preserve">. </w:t>
      </w:r>
      <w:proofErr w:type="spellStart"/>
      <w:r w:rsidR="00677DEF" w:rsidRPr="00BD396F">
        <w:rPr>
          <w:rFonts w:eastAsia="TimesNewRoman"/>
          <w:szCs w:val="22"/>
          <w:lang w:val="es-ES" w:eastAsia="fr-BE"/>
        </w:rPr>
        <w:t>Utilizarea</w:t>
      </w:r>
      <w:proofErr w:type="spellEnd"/>
      <w:r w:rsidR="00677DEF" w:rsidRPr="00BD396F">
        <w:rPr>
          <w:rFonts w:eastAsia="TimesNewRoman"/>
          <w:szCs w:val="22"/>
          <w:lang w:val="es-ES" w:eastAsia="fr-BE"/>
        </w:rPr>
        <w:t xml:space="preserve"> </w:t>
      </w:r>
      <w:proofErr w:type="spellStart"/>
      <w:r w:rsidR="00677DEF" w:rsidRPr="00BD396F">
        <w:rPr>
          <w:rFonts w:eastAsia="TimesNewRoman"/>
          <w:szCs w:val="22"/>
          <w:lang w:val="es-ES" w:eastAsia="fr-BE"/>
        </w:rPr>
        <w:t>concomi</w:t>
      </w:r>
      <w:r w:rsidR="0062326D" w:rsidRPr="00BD396F">
        <w:rPr>
          <w:rFonts w:eastAsia="TimesNewRoman"/>
          <w:szCs w:val="22"/>
          <w:lang w:val="es-ES" w:eastAsia="fr-BE"/>
        </w:rPr>
        <w:t>te</w:t>
      </w:r>
      <w:r w:rsidR="006F70A1">
        <w:rPr>
          <w:rFonts w:eastAsia="TimesNewRoman"/>
          <w:szCs w:val="22"/>
          <w:lang w:val="es-ES" w:eastAsia="fr-BE"/>
        </w:rPr>
        <w:t>n</w:t>
      </w:r>
      <w:r w:rsidR="0062326D" w:rsidRPr="00BD396F">
        <w:rPr>
          <w:rFonts w:eastAsia="TimesNewRoman"/>
          <w:szCs w:val="22"/>
          <w:lang w:val="es-ES" w:eastAsia="fr-BE"/>
        </w:rPr>
        <w:t>tă</w:t>
      </w:r>
      <w:proofErr w:type="spellEnd"/>
      <w:r w:rsidR="0062326D" w:rsidRPr="00BD396F">
        <w:rPr>
          <w:rFonts w:eastAsia="TimesNewRoman"/>
          <w:szCs w:val="22"/>
          <w:lang w:val="es-ES" w:eastAsia="fr-BE"/>
        </w:rPr>
        <w:t xml:space="preserve"> a </w:t>
      </w:r>
      <w:proofErr w:type="spellStart"/>
      <w:r w:rsidR="0062326D" w:rsidRPr="00BD396F">
        <w:rPr>
          <w:rFonts w:eastAsia="TimesNewRoman"/>
          <w:szCs w:val="22"/>
          <w:lang w:val="es-ES" w:eastAsia="fr-BE"/>
        </w:rPr>
        <w:t>inhibitorilor</w:t>
      </w:r>
      <w:proofErr w:type="spellEnd"/>
      <w:r w:rsidR="0062326D" w:rsidRPr="00BD396F">
        <w:rPr>
          <w:rFonts w:eastAsia="TimesNewRoman"/>
          <w:szCs w:val="22"/>
          <w:lang w:val="es-ES" w:eastAsia="fr-BE"/>
        </w:rPr>
        <w:t xml:space="preserve"> </w:t>
      </w:r>
      <w:r w:rsidR="00FC4760" w:rsidRPr="00BD396F">
        <w:rPr>
          <w:rFonts w:eastAsia="TimesNewRoman"/>
          <w:szCs w:val="22"/>
          <w:lang w:val="es-ES" w:eastAsia="fr-BE"/>
        </w:rPr>
        <w:t>P-</w:t>
      </w:r>
      <w:proofErr w:type="spellStart"/>
      <w:r w:rsidR="00FC4760" w:rsidRPr="00BD396F">
        <w:rPr>
          <w:rFonts w:eastAsia="TimesNewRoman"/>
          <w:szCs w:val="22"/>
          <w:lang w:val="es-ES" w:eastAsia="fr-BE"/>
        </w:rPr>
        <w:t>gp</w:t>
      </w:r>
      <w:proofErr w:type="spellEnd"/>
      <w:r w:rsidR="00AE17D1" w:rsidRPr="00BD396F">
        <w:rPr>
          <w:rFonts w:eastAsia="TimesNewRoman"/>
          <w:szCs w:val="22"/>
          <w:lang w:val="es-ES" w:eastAsia="fr-BE"/>
        </w:rPr>
        <w:t>,</w:t>
      </w:r>
      <w:r w:rsidR="0062326D" w:rsidRPr="00BD396F">
        <w:rPr>
          <w:rFonts w:eastAsia="TimesNewRoman"/>
          <w:szCs w:val="22"/>
          <w:lang w:val="es-ES" w:eastAsia="fr-BE"/>
        </w:rPr>
        <w:t xml:space="preserve"> cum </w:t>
      </w:r>
      <w:r w:rsidR="00AE17D1" w:rsidRPr="00BD396F">
        <w:rPr>
          <w:rFonts w:eastAsia="TimesNewRoman"/>
          <w:szCs w:val="22"/>
          <w:lang w:val="es-ES" w:eastAsia="fr-BE"/>
        </w:rPr>
        <w:t>sunt</w:t>
      </w:r>
      <w:r w:rsidR="0062326D" w:rsidRPr="00BD396F">
        <w:rPr>
          <w:rFonts w:eastAsia="TimesNewRoman"/>
          <w:szCs w:val="22"/>
          <w:lang w:val="es-ES" w:eastAsia="fr-BE"/>
        </w:rPr>
        <w:t xml:space="preserve"> </w:t>
      </w:r>
      <w:r w:rsidRPr="00BD396F">
        <w:rPr>
          <w:rFonts w:eastAsia="TimesNewRoman"/>
          <w:szCs w:val="22"/>
          <w:lang w:val="es-ES" w:eastAsia="fr-BE"/>
        </w:rPr>
        <w:t>c</w:t>
      </w:r>
      <w:r w:rsidR="000C4ED3" w:rsidRPr="00BD396F">
        <w:rPr>
          <w:rFonts w:eastAsia="TimesNewRoman"/>
          <w:szCs w:val="22"/>
          <w:lang w:val="es-ES" w:eastAsia="fr-BE"/>
        </w:rPr>
        <w:t>i</w:t>
      </w:r>
      <w:r w:rsidRPr="00BD396F">
        <w:rPr>
          <w:rFonts w:eastAsia="TimesNewRoman"/>
          <w:szCs w:val="22"/>
          <w:lang w:val="es-ES" w:eastAsia="fr-BE"/>
        </w:rPr>
        <w:t>closporin</w:t>
      </w:r>
      <w:r w:rsidR="00AE17D1" w:rsidRPr="00BD396F">
        <w:rPr>
          <w:rFonts w:eastAsia="TimesNewRoman"/>
          <w:szCs w:val="22"/>
          <w:lang w:val="es-ES" w:eastAsia="fr-BE"/>
        </w:rPr>
        <w:t>a</w:t>
      </w:r>
      <w:r w:rsidR="0062326D" w:rsidRPr="00BD396F">
        <w:rPr>
          <w:rFonts w:eastAsia="TimesNewRoman"/>
          <w:szCs w:val="22"/>
          <w:lang w:val="es-ES" w:eastAsia="fr-BE"/>
        </w:rPr>
        <w:t xml:space="preserve"> </w:t>
      </w:r>
      <w:proofErr w:type="spellStart"/>
      <w:r w:rsidR="0062326D" w:rsidRPr="00BD396F">
        <w:rPr>
          <w:rFonts w:eastAsia="TimesNewRoman"/>
          <w:szCs w:val="22"/>
          <w:lang w:val="es-ES" w:eastAsia="fr-BE"/>
        </w:rPr>
        <w:t>şi</w:t>
      </w:r>
      <w:proofErr w:type="spellEnd"/>
      <w:r w:rsidR="0062326D" w:rsidRPr="00BD396F">
        <w:rPr>
          <w:rFonts w:eastAsia="TimesNewRoman"/>
          <w:szCs w:val="22"/>
          <w:lang w:val="es-ES" w:eastAsia="fr-BE"/>
        </w:rPr>
        <w:t xml:space="preserve"> </w:t>
      </w:r>
      <w:proofErr w:type="spellStart"/>
      <w:r w:rsidRPr="00BD396F">
        <w:rPr>
          <w:rFonts w:eastAsia="TimesNewRoman"/>
          <w:szCs w:val="22"/>
          <w:lang w:val="es-ES" w:eastAsia="fr-BE"/>
        </w:rPr>
        <w:t>verapamil</w:t>
      </w:r>
      <w:r w:rsidR="00AE17D1" w:rsidRPr="00BD396F">
        <w:rPr>
          <w:rFonts w:eastAsia="TimesNewRoman"/>
          <w:szCs w:val="22"/>
          <w:lang w:val="es-ES" w:eastAsia="fr-BE"/>
        </w:rPr>
        <w:t>ul</w:t>
      </w:r>
      <w:proofErr w:type="spellEnd"/>
      <w:r w:rsidR="00AE17D1" w:rsidRPr="00BD396F">
        <w:rPr>
          <w:rFonts w:eastAsia="TimesNewRoman"/>
          <w:szCs w:val="22"/>
          <w:lang w:val="es-ES" w:eastAsia="fr-BE"/>
        </w:rPr>
        <w:t>,</w:t>
      </w:r>
      <w:r w:rsidRPr="00BD396F">
        <w:rPr>
          <w:rFonts w:eastAsia="TimesNewRoman"/>
          <w:szCs w:val="22"/>
          <w:lang w:val="es-ES" w:eastAsia="fr-BE"/>
        </w:rPr>
        <w:t xml:space="preserve"> </w:t>
      </w:r>
      <w:proofErr w:type="spellStart"/>
      <w:r w:rsidR="0062326D" w:rsidRPr="00BD396F">
        <w:rPr>
          <w:rFonts w:eastAsia="TimesNewRoman"/>
          <w:szCs w:val="22"/>
          <w:lang w:val="es-ES" w:eastAsia="fr-BE"/>
        </w:rPr>
        <w:t>poate</w:t>
      </w:r>
      <w:proofErr w:type="spellEnd"/>
      <w:r w:rsidR="0062326D" w:rsidRPr="00BD396F">
        <w:rPr>
          <w:rFonts w:eastAsia="TimesNewRoman"/>
          <w:szCs w:val="22"/>
          <w:lang w:val="es-ES" w:eastAsia="fr-BE"/>
        </w:rPr>
        <w:t xml:space="preserve"> </w:t>
      </w:r>
      <w:r w:rsidR="00AE17D1" w:rsidRPr="00BD396F">
        <w:rPr>
          <w:rFonts w:eastAsia="TimesNewRoman"/>
          <w:szCs w:val="22"/>
          <w:lang w:val="es-ES" w:eastAsia="fr-BE"/>
        </w:rPr>
        <w:t>determina</w:t>
      </w:r>
      <w:r w:rsidR="0062326D" w:rsidRPr="00BD396F">
        <w:rPr>
          <w:rFonts w:eastAsia="TimesNewRoman"/>
          <w:szCs w:val="22"/>
          <w:lang w:val="es-ES" w:eastAsia="fr-BE"/>
        </w:rPr>
        <w:t xml:space="preserve"> </w:t>
      </w:r>
      <w:proofErr w:type="spellStart"/>
      <w:r w:rsidR="0062326D" w:rsidRPr="00BD396F">
        <w:rPr>
          <w:rFonts w:eastAsia="TimesNewRoman"/>
          <w:szCs w:val="22"/>
          <w:lang w:val="es-ES" w:eastAsia="fr-BE"/>
        </w:rPr>
        <w:t>creşterea</w:t>
      </w:r>
      <w:proofErr w:type="spellEnd"/>
      <w:r w:rsidR="0062326D" w:rsidRPr="00BD396F">
        <w:rPr>
          <w:rFonts w:eastAsia="TimesNewRoman"/>
          <w:szCs w:val="22"/>
          <w:lang w:val="es-ES" w:eastAsia="fr-BE"/>
        </w:rPr>
        <w:t xml:space="preserve"> </w:t>
      </w:r>
      <w:proofErr w:type="spellStart"/>
      <w:r w:rsidR="0062326D" w:rsidRPr="00BD396F">
        <w:rPr>
          <w:rFonts w:eastAsia="TimesNewRoman"/>
          <w:szCs w:val="22"/>
          <w:lang w:val="es-ES" w:eastAsia="fr-BE"/>
        </w:rPr>
        <w:t>concentraţiilor</w:t>
      </w:r>
      <w:proofErr w:type="spellEnd"/>
      <w:r w:rsidR="0062326D" w:rsidRPr="00BD396F">
        <w:rPr>
          <w:rFonts w:eastAsia="TimesNewRoman"/>
          <w:szCs w:val="22"/>
          <w:lang w:val="es-ES" w:eastAsia="fr-BE"/>
        </w:rPr>
        <w:t xml:space="preserve"> </w:t>
      </w:r>
      <w:proofErr w:type="spellStart"/>
      <w:r w:rsidR="0062326D" w:rsidRPr="00BD396F">
        <w:rPr>
          <w:rFonts w:eastAsia="TimesNewRoman"/>
          <w:szCs w:val="22"/>
          <w:lang w:val="es-ES" w:eastAsia="fr-BE"/>
        </w:rPr>
        <w:t>plasmatice</w:t>
      </w:r>
      <w:proofErr w:type="spellEnd"/>
      <w:r w:rsidR="0062326D" w:rsidRPr="00BD396F">
        <w:rPr>
          <w:rFonts w:eastAsia="TimesNewRoman"/>
          <w:szCs w:val="22"/>
          <w:lang w:val="es-ES" w:eastAsia="fr-BE"/>
        </w:rPr>
        <w:t xml:space="preserve"> ale </w:t>
      </w:r>
      <w:proofErr w:type="spellStart"/>
      <w:r w:rsidRPr="00BD396F">
        <w:rPr>
          <w:rFonts w:eastAsia="TimesNewRoman"/>
          <w:szCs w:val="22"/>
          <w:lang w:val="es-ES" w:eastAsia="fr-BE"/>
        </w:rPr>
        <w:t>cobimetinib</w:t>
      </w:r>
      <w:proofErr w:type="spellEnd"/>
      <w:r w:rsidRPr="00BD396F">
        <w:rPr>
          <w:rFonts w:eastAsia="TimesNewRoman"/>
          <w:szCs w:val="22"/>
          <w:lang w:val="es-ES" w:eastAsia="fr-BE"/>
        </w:rPr>
        <w:t>.</w:t>
      </w:r>
    </w:p>
    <w:p w14:paraId="72B3266D" w14:textId="77777777" w:rsidR="000D3770" w:rsidRPr="00BD396F" w:rsidRDefault="000D3770" w:rsidP="00A13BFA">
      <w:pPr>
        <w:rPr>
          <w:szCs w:val="22"/>
          <w:lang w:val="es-ES" w:eastAsia="de-DE"/>
        </w:rPr>
      </w:pPr>
    </w:p>
    <w:p w14:paraId="5DD6236D" w14:textId="77777777" w:rsidR="006F54DA" w:rsidRPr="00BD396F" w:rsidRDefault="0062326D" w:rsidP="00A13BFA">
      <w:pPr>
        <w:rPr>
          <w:rFonts w:eastAsia="SimSun"/>
          <w:szCs w:val="22"/>
          <w:lang w:val="es-ES" w:eastAsia="en-US"/>
        </w:rPr>
      </w:pPr>
      <w:proofErr w:type="spellStart"/>
      <w:r w:rsidRPr="00BD396F">
        <w:rPr>
          <w:szCs w:val="22"/>
          <w:u w:val="single"/>
          <w:lang w:val="es-ES" w:eastAsia="en-GB"/>
        </w:rPr>
        <w:t>Efectele</w:t>
      </w:r>
      <w:proofErr w:type="spellEnd"/>
      <w:r w:rsidRPr="00BD396F">
        <w:rPr>
          <w:szCs w:val="22"/>
          <w:u w:val="single"/>
          <w:lang w:val="es-ES" w:eastAsia="en-GB"/>
        </w:rPr>
        <w:t xml:space="preserve"> </w:t>
      </w:r>
      <w:proofErr w:type="spellStart"/>
      <w:r w:rsidR="00FA2372" w:rsidRPr="00BD396F">
        <w:rPr>
          <w:szCs w:val="22"/>
          <w:u w:val="single"/>
          <w:lang w:val="es-ES" w:eastAsia="en-GB"/>
        </w:rPr>
        <w:t>c</w:t>
      </w:r>
      <w:r w:rsidR="00DE191B" w:rsidRPr="00BD396F">
        <w:rPr>
          <w:szCs w:val="22"/>
          <w:u w:val="single"/>
          <w:lang w:val="es-ES" w:eastAsia="en-GB"/>
        </w:rPr>
        <w:t>obimetinib</w:t>
      </w:r>
      <w:proofErr w:type="spellEnd"/>
      <w:r w:rsidR="00DE191B" w:rsidRPr="00BD396F">
        <w:rPr>
          <w:szCs w:val="22"/>
          <w:u w:val="single"/>
          <w:lang w:val="es-ES" w:eastAsia="en-GB"/>
        </w:rPr>
        <w:t xml:space="preserve"> </w:t>
      </w:r>
      <w:proofErr w:type="spellStart"/>
      <w:r w:rsidRPr="00BD396F">
        <w:rPr>
          <w:szCs w:val="22"/>
          <w:u w:val="single"/>
          <w:lang w:val="es-ES" w:eastAsia="en-GB"/>
        </w:rPr>
        <w:t>asupra</w:t>
      </w:r>
      <w:proofErr w:type="spellEnd"/>
      <w:r w:rsidRPr="00BD396F">
        <w:rPr>
          <w:szCs w:val="22"/>
          <w:u w:val="single"/>
          <w:lang w:val="es-ES" w:eastAsia="en-GB"/>
        </w:rPr>
        <w:t xml:space="preserve"> altor medicamente</w:t>
      </w:r>
    </w:p>
    <w:p w14:paraId="7B19ED54" w14:textId="77777777" w:rsidR="000D3770" w:rsidRPr="00BD396F" w:rsidRDefault="000D3770" w:rsidP="00A13BFA">
      <w:pPr>
        <w:keepNext/>
        <w:keepLines/>
        <w:rPr>
          <w:szCs w:val="22"/>
          <w:lang w:val="es-ES" w:eastAsia="de-DE"/>
        </w:rPr>
      </w:pPr>
    </w:p>
    <w:p w14:paraId="2CB29C76" w14:textId="77777777" w:rsidR="00040EE6" w:rsidRPr="00BD396F" w:rsidRDefault="005050A3" w:rsidP="00A13BFA">
      <w:pPr>
        <w:rPr>
          <w:i/>
          <w:szCs w:val="22"/>
          <w:lang w:val="es-ES" w:eastAsia="de-DE"/>
        </w:rPr>
      </w:pPr>
      <w:proofErr w:type="spellStart"/>
      <w:r w:rsidRPr="00BD396F">
        <w:rPr>
          <w:i/>
          <w:szCs w:val="22"/>
          <w:lang w:val="es-ES" w:eastAsia="de-DE"/>
        </w:rPr>
        <w:t>Substraturi</w:t>
      </w:r>
      <w:proofErr w:type="spellEnd"/>
      <w:r w:rsidRPr="00BD396F">
        <w:rPr>
          <w:i/>
          <w:szCs w:val="22"/>
          <w:lang w:val="es-ES" w:eastAsia="de-DE"/>
        </w:rPr>
        <w:t xml:space="preserve"> ale </w:t>
      </w:r>
      <w:r w:rsidR="00040EE6" w:rsidRPr="00BD396F">
        <w:rPr>
          <w:i/>
          <w:szCs w:val="22"/>
          <w:lang w:val="es-ES" w:eastAsia="de-DE"/>
        </w:rPr>
        <w:t>CYP</w:t>
      </w:r>
      <w:r w:rsidR="00D24696" w:rsidRPr="00BD396F">
        <w:rPr>
          <w:i/>
          <w:szCs w:val="22"/>
          <w:lang w:val="es-ES" w:eastAsia="de-DE"/>
        </w:rPr>
        <w:t xml:space="preserve">3A </w:t>
      </w:r>
      <w:proofErr w:type="spellStart"/>
      <w:r w:rsidRPr="00BD396F">
        <w:rPr>
          <w:i/>
          <w:szCs w:val="22"/>
          <w:lang w:val="es-ES" w:eastAsia="de-DE"/>
        </w:rPr>
        <w:t>şi</w:t>
      </w:r>
      <w:proofErr w:type="spellEnd"/>
      <w:r w:rsidRPr="00BD396F">
        <w:rPr>
          <w:i/>
          <w:szCs w:val="22"/>
          <w:lang w:val="es-ES" w:eastAsia="de-DE"/>
        </w:rPr>
        <w:t xml:space="preserve"> </w:t>
      </w:r>
      <w:r w:rsidR="00D24696" w:rsidRPr="00BD396F">
        <w:rPr>
          <w:i/>
          <w:szCs w:val="22"/>
          <w:lang w:val="es-ES" w:eastAsia="de-DE"/>
        </w:rPr>
        <w:t>CYP2D6</w:t>
      </w:r>
      <w:r w:rsidR="00040EE6" w:rsidRPr="00BD396F">
        <w:rPr>
          <w:i/>
          <w:szCs w:val="22"/>
          <w:lang w:val="es-ES" w:eastAsia="de-DE"/>
        </w:rPr>
        <w:t xml:space="preserve"> </w:t>
      </w:r>
    </w:p>
    <w:p w14:paraId="5B2938E7" w14:textId="77777777" w:rsidR="000D3770" w:rsidRPr="00BD396F" w:rsidRDefault="000D3770" w:rsidP="00A13BFA">
      <w:pPr>
        <w:rPr>
          <w:szCs w:val="22"/>
          <w:lang w:val="es-ES" w:eastAsia="de-DE"/>
        </w:rPr>
      </w:pPr>
    </w:p>
    <w:p w14:paraId="5778CE2F" w14:textId="77777777" w:rsidR="00043903" w:rsidRPr="00BD396F" w:rsidRDefault="0062326D" w:rsidP="00A13BFA">
      <w:pPr>
        <w:rPr>
          <w:szCs w:val="22"/>
          <w:lang w:val="es-ES" w:eastAsia="de-DE"/>
        </w:rPr>
      </w:pPr>
      <w:r w:rsidRPr="00BD396F">
        <w:rPr>
          <w:szCs w:val="22"/>
          <w:lang w:val="es-ES" w:eastAsia="de-DE"/>
        </w:rPr>
        <w:t xml:space="preserve">Un </w:t>
      </w:r>
      <w:proofErr w:type="spellStart"/>
      <w:r w:rsidRPr="00BD396F">
        <w:rPr>
          <w:szCs w:val="22"/>
          <w:lang w:val="es-ES" w:eastAsia="de-DE"/>
        </w:rPr>
        <w:t>studiu</w:t>
      </w:r>
      <w:proofErr w:type="spellEnd"/>
      <w:r w:rsidRPr="00BD396F">
        <w:rPr>
          <w:szCs w:val="22"/>
          <w:lang w:val="es-ES" w:eastAsia="de-DE"/>
        </w:rPr>
        <w:t xml:space="preserve"> </w:t>
      </w:r>
      <w:proofErr w:type="spellStart"/>
      <w:r w:rsidRPr="00BD396F">
        <w:rPr>
          <w:szCs w:val="22"/>
          <w:lang w:val="es-ES" w:eastAsia="de-DE"/>
        </w:rPr>
        <w:t>clinic</w:t>
      </w:r>
      <w:proofErr w:type="spellEnd"/>
      <w:r w:rsidRPr="00BD396F">
        <w:rPr>
          <w:szCs w:val="22"/>
          <w:lang w:val="es-ES" w:eastAsia="de-DE"/>
        </w:rPr>
        <w:t xml:space="preserve"> de evaluare a </w:t>
      </w:r>
      <w:proofErr w:type="spellStart"/>
      <w:r w:rsidRPr="00BD396F">
        <w:rPr>
          <w:szCs w:val="22"/>
          <w:lang w:val="es-ES" w:eastAsia="de-DE"/>
        </w:rPr>
        <w:t>interacţiunilor</w:t>
      </w:r>
      <w:proofErr w:type="spellEnd"/>
      <w:r w:rsidRPr="00BD396F">
        <w:rPr>
          <w:szCs w:val="22"/>
          <w:lang w:val="es-ES" w:eastAsia="de-DE"/>
        </w:rPr>
        <w:t xml:space="preserve"> </w:t>
      </w:r>
      <w:proofErr w:type="spellStart"/>
      <w:r w:rsidRPr="00BD396F">
        <w:rPr>
          <w:szCs w:val="22"/>
          <w:lang w:val="es-ES" w:eastAsia="de-DE"/>
        </w:rPr>
        <w:t>medicamentoase</w:t>
      </w:r>
      <w:proofErr w:type="spellEnd"/>
      <w:r w:rsidRPr="00BD396F">
        <w:rPr>
          <w:szCs w:val="22"/>
          <w:lang w:val="es-ES" w:eastAsia="de-DE"/>
        </w:rPr>
        <w:t xml:space="preserve"> </w:t>
      </w:r>
      <w:proofErr w:type="spellStart"/>
      <w:r w:rsidRPr="00BD396F">
        <w:rPr>
          <w:szCs w:val="22"/>
          <w:lang w:val="es-ES" w:eastAsia="de-DE"/>
        </w:rPr>
        <w:t>efectuat</w:t>
      </w:r>
      <w:proofErr w:type="spellEnd"/>
      <w:r w:rsidRPr="00BD396F">
        <w:rPr>
          <w:szCs w:val="22"/>
          <w:lang w:val="es-ES" w:eastAsia="de-DE"/>
        </w:rPr>
        <w:t xml:space="preserve"> la </w:t>
      </w:r>
      <w:proofErr w:type="spellStart"/>
      <w:r w:rsidR="00F90249" w:rsidRPr="00BD396F">
        <w:rPr>
          <w:szCs w:val="22"/>
          <w:lang w:val="es-ES" w:eastAsia="de-DE"/>
        </w:rPr>
        <w:t>pacienţi</w:t>
      </w:r>
      <w:proofErr w:type="spellEnd"/>
      <w:r w:rsidR="00040EE6" w:rsidRPr="00BD396F">
        <w:rPr>
          <w:szCs w:val="22"/>
          <w:lang w:val="es-ES" w:eastAsia="de-DE"/>
        </w:rPr>
        <w:t xml:space="preserve"> </w:t>
      </w:r>
      <w:proofErr w:type="spellStart"/>
      <w:r w:rsidR="00E30BFC" w:rsidRPr="00BD396F">
        <w:rPr>
          <w:szCs w:val="22"/>
          <w:lang w:val="es-ES" w:eastAsia="de-DE"/>
        </w:rPr>
        <w:t>cu</w:t>
      </w:r>
      <w:proofErr w:type="spellEnd"/>
      <w:r w:rsidR="00E30BFC" w:rsidRPr="00BD396F">
        <w:rPr>
          <w:szCs w:val="22"/>
          <w:lang w:val="es-ES" w:eastAsia="de-DE"/>
        </w:rPr>
        <w:t xml:space="preserve"> </w:t>
      </w:r>
      <w:proofErr w:type="spellStart"/>
      <w:r w:rsidR="00E30BFC" w:rsidRPr="00BD396F">
        <w:rPr>
          <w:szCs w:val="22"/>
          <w:lang w:val="es-ES" w:eastAsia="de-DE"/>
        </w:rPr>
        <w:t>neoplazii</w:t>
      </w:r>
      <w:proofErr w:type="spellEnd"/>
      <w:r w:rsidR="00E30BFC" w:rsidRPr="00BD396F">
        <w:rPr>
          <w:szCs w:val="22"/>
          <w:lang w:val="es-ES" w:eastAsia="de-DE"/>
        </w:rPr>
        <w:t xml:space="preserve"> a </w:t>
      </w:r>
      <w:proofErr w:type="spellStart"/>
      <w:r w:rsidR="00E30BFC" w:rsidRPr="00BD396F">
        <w:rPr>
          <w:szCs w:val="22"/>
          <w:lang w:val="es-ES" w:eastAsia="de-DE"/>
        </w:rPr>
        <w:t>demonstrat</w:t>
      </w:r>
      <w:proofErr w:type="spellEnd"/>
      <w:r w:rsidRPr="00BD396F">
        <w:rPr>
          <w:szCs w:val="22"/>
          <w:lang w:val="es-ES" w:eastAsia="de-DE"/>
        </w:rPr>
        <w:t xml:space="preserve"> </w:t>
      </w:r>
      <w:proofErr w:type="spellStart"/>
      <w:r w:rsidRPr="00BD396F">
        <w:rPr>
          <w:szCs w:val="22"/>
          <w:lang w:val="es-ES" w:eastAsia="de-DE"/>
        </w:rPr>
        <w:t>faptul</w:t>
      </w:r>
      <w:proofErr w:type="spellEnd"/>
      <w:r w:rsidRPr="00BD396F">
        <w:rPr>
          <w:szCs w:val="22"/>
          <w:lang w:val="es-ES" w:eastAsia="de-DE"/>
        </w:rPr>
        <w:t xml:space="preserve"> </w:t>
      </w:r>
      <w:proofErr w:type="spellStart"/>
      <w:r w:rsidRPr="00BD396F">
        <w:rPr>
          <w:szCs w:val="22"/>
          <w:lang w:val="es-ES" w:eastAsia="de-DE"/>
        </w:rPr>
        <w:t>că</w:t>
      </w:r>
      <w:proofErr w:type="spellEnd"/>
      <w:r w:rsidRPr="00BD396F">
        <w:rPr>
          <w:szCs w:val="22"/>
          <w:lang w:val="es-ES" w:eastAsia="de-DE"/>
        </w:rPr>
        <w:t xml:space="preserve"> </w:t>
      </w:r>
      <w:proofErr w:type="spellStart"/>
      <w:r w:rsidR="00E30BFC" w:rsidRPr="00BD396F">
        <w:rPr>
          <w:szCs w:val="22"/>
          <w:lang w:val="es-ES" w:eastAsia="de-DE"/>
        </w:rPr>
        <w:t>utilizarea</w:t>
      </w:r>
      <w:proofErr w:type="spellEnd"/>
      <w:r w:rsidR="00040EE6" w:rsidRPr="00BD396F">
        <w:rPr>
          <w:szCs w:val="22"/>
          <w:lang w:val="es-ES" w:eastAsia="de-DE"/>
        </w:rPr>
        <w:t xml:space="preserve"> </w:t>
      </w:r>
      <w:proofErr w:type="spellStart"/>
      <w:r w:rsidR="00F868A5" w:rsidRPr="00BD396F">
        <w:rPr>
          <w:szCs w:val="22"/>
          <w:lang w:val="es-ES" w:eastAsia="de-DE"/>
        </w:rPr>
        <w:t>concomitentă</w:t>
      </w:r>
      <w:proofErr w:type="spellEnd"/>
      <w:r w:rsidR="00F868A5" w:rsidRPr="00BD396F">
        <w:rPr>
          <w:szCs w:val="22"/>
          <w:lang w:val="es-ES" w:eastAsia="de-DE"/>
        </w:rPr>
        <w:t xml:space="preserve"> a </w:t>
      </w:r>
      <w:proofErr w:type="spellStart"/>
      <w:r w:rsidR="00E30BFC" w:rsidRPr="00BD396F">
        <w:rPr>
          <w:szCs w:val="22"/>
          <w:lang w:val="es-ES" w:eastAsia="de-DE"/>
        </w:rPr>
        <w:t>cobimetinib</w:t>
      </w:r>
      <w:proofErr w:type="spellEnd"/>
      <w:r w:rsidR="00E30BFC" w:rsidRPr="00BD396F">
        <w:rPr>
          <w:szCs w:val="22"/>
          <w:lang w:val="es-ES" w:eastAsia="de-DE"/>
        </w:rPr>
        <w:t xml:space="preserve"> </w:t>
      </w:r>
      <w:proofErr w:type="spellStart"/>
      <w:r w:rsidR="00E30BFC" w:rsidRPr="00BD396F">
        <w:rPr>
          <w:szCs w:val="22"/>
          <w:lang w:val="es-ES" w:eastAsia="de-DE"/>
        </w:rPr>
        <w:t>nu</w:t>
      </w:r>
      <w:proofErr w:type="spellEnd"/>
      <w:r w:rsidR="00E30BFC" w:rsidRPr="00BD396F">
        <w:rPr>
          <w:szCs w:val="22"/>
          <w:lang w:val="es-ES" w:eastAsia="de-DE"/>
        </w:rPr>
        <w:t xml:space="preserve"> a </w:t>
      </w:r>
      <w:proofErr w:type="spellStart"/>
      <w:r w:rsidR="00E30BFC" w:rsidRPr="00BD396F">
        <w:rPr>
          <w:szCs w:val="22"/>
          <w:lang w:val="es-ES" w:eastAsia="de-DE"/>
        </w:rPr>
        <w:t>influenţat</w:t>
      </w:r>
      <w:proofErr w:type="spellEnd"/>
      <w:r w:rsidR="00E30BFC" w:rsidRPr="00BD396F">
        <w:rPr>
          <w:szCs w:val="22"/>
          <w:lang w:val="es-ES" w:eastAsia="de-DE"/>
        </w:rPr>
        <w:t xml:space="preserve"> </w:t>
      </w:r>
      <w:proofErr w:type="spellStart"/>
      <w:r w:rsidR="00E30BFC" w:rsidRPr="00BD396F">
        <w:rPr>
          <w:szCs w:val="22"/>
          <w:lang w:val="es-ES" w:eastAsia="de-DE"/>
        </w:rPr>
        <w:t>concentraţiile</w:t>
      </w:r>
      <w:proofErr w:type="spellEnd"/>
      <w:r w:rsidR="00E30BFC" w:rsidRPr="00BD396F">
        <w:rPr>
          <w:szCs w:val="22"/>
          <w:lang w:val="es-ES" w:eastAsia="de-DE"/>
        </w:rPr>
        <w:t xml:space="preserve"> </w:t>
      </w:r>
      <w:proofErr w:type="spellStart"/>
      <w:r w:rsidR="00E30BFC" w:rsidRPr="00BD396F">
        <w:rPr>
          <w:szCs w:val="22"/>
          <w:lang w:val="es-ES" w:eastAsia="de-DE"/>
        </w:rPr>
        <w:t>plasmatice</w:t>
      </w:r>
      <w:proofErr w:type="spellEnd"/>
      <w:r w:rsidR="00E30BFC" w:rsidRPr="00BD396F">
        <w:rPr>
          <w:szCs w:val="22"/>
          <w:lang w:val="es-ES" w:eastAsia="de-DE"/>
        </w:rPr>
        <w:t xml:space="preserve"> ale </w:t>
      </w:r>
      <w:r w:rsidR="00040EE6" w:rsidRPr="00BD396F">
        <w:rPr>
          <w:szCs w:val="22"/>
          <w:lang w:val="es-ES" w:eastAsia="de-DE"/>
        </w:rPr>
        <w:t>midazolam (</w:t>
      </w:r>
      <w:r w:rsidR="00E30BFC" w:rsidRPr="00BD396F">
        <w:rPr>
          <w:szCs w:val="22"/>
          <w:lang w:val="es-ES" w:eastAsia="de-DE"/>
        </w:rPr>
        <w:t xml:space="preserve">un </w:t>
      </w:r>
      <w:proofErr w:type="spellStart"/>
      <w:r w:rsidR="00E30BFC" w:rsidRPr="00BD396F">
        <w:rPr>
          <w:szCs w:val="22"/>
          <w:lang w:val="es-ES" w:eastAsia="de-DE"/>
        </w:rPr>
        <w:t>substrat</w:t>
      </w:r>
      <w:proofErr w:type="spellEnd"/>
      <w:r w:rsidR="00E30BFC" w:rsidRPr="00BD396F">
        <w:rPr>
          <w:szCs w:val="22"/>
          <w:lang w:val="es-ES" w:eastAsia="de-DE"/>
        </w:rPr>
        <w:t xml:space="preserve"> </w:t>
      </w:r>
      <w:proofErr w:type="spellStart"/>
      <w:r w:rsidR="00B963A4" w:rsidRPr="00BD396F">
        <w:rPr>
          <w:szCs w:val="22"/>
          <w:lang w:val="es-ES" w:eastAsia="de-DE"/>
        </w:rPr>
        <w:t>sensibil</w:t>
      </w:r>
      <w:proofErr w:type="spellEnd"/>
      <w:r w:rsidR="00657256" w:rsidRPr="00BD396F">
        <w:rPr>
          <w:szCs w:val="22"/>
          <w:lang w:val="es-ES" w:eastAsia="de-DE"/>
        </w:rPr>
        <w:t xml:space="preserve"> al</w:t>
      </w:r>
      <w:r w:rsidR="00F868A5" w:rsidRPr="00BD396F">
        <w:rPr>
          <w:szCs w:val="22"/>
          <w:lang w:val="es-ES" w:eastAsia="de-DE"/>
        </w:rPr>
        <w:t xml:space="preserve"> CYP3A</w:t>
      </w:r>
      <w:r w:rsidR="00040EE6" w:rsidRPr="00BD396F">
        <w:rPr>
          <w:szCs w:val="22"/>
          <w:lang w:val="es-ES" w:eastAsia="de-DE"/>
        </w:rPr>
        <w:t xml:space="preserve">) </w:t>
      </w:r>
      <w:proofErr w:type="spellStart"/>
      <w:r w:rsidR="00F868A5" w:rsidRPr="00BD396F">
        <w:rPr>
          <w:szCs w:val="22"/>
          <w:lang w:val="es-ES" w:eastAsia="de-DE"/>
        </w:rPr>
        <w:t>şi</w:t>
      </w:r>
      <w:proofErr w:type="spellEnd"/>
      <w:r w:rsidR="00F868A5" w:rsidRPr="00BD396F">
        <w:rPr>
          <w:szCs w:val="22"/>
          <w:lang w:val="es-ES" w:eastAsia="de-DE"/>
        </w:rPr>
        <w:t xml:space="preserve"> </w:t>
      </w:r>
      <w:r w:rsidR="009C1621" w:rsidRPr="00BD396F">
        <w:rPr>
          <w:szCs w:val="22"/>
          <w:lang w:val="es-ES" w:eastAsia="de-DE"/>
        </w:rPr>
        <w:t xml:space="preserve">ale </w:t>
      </w:r>
      <w:proofErr w:type="spellStart"/>
      <w:r w:rsidR="00657256" w:rsidRPr="00BD396F">
        <w:rPr>
          <w:szCs w:val="22"/>
          <w:lang w:val="es-ES" w:eastAsia="de-DE"/>
        </w:rPr>
        <w:t>dextrometorfan</w:t>
      </w:r>
      <w:proofErr w:type="spellEnd"/>
      <w:r w:rsidR="00040EE6" w:rsidRPr="00BD396F">
        <w:rPr>
          <w:szCs w:val="22"/>
          <w:lang w:val="es-ES" w:eastAsia="de-DE"/>
        </w:rPr>
        <w:t xml:space="preserve"> (</w:t>
      </w:r>
      <w:r w:rsidR="00F868A5" w:rsidRPr="00BD396F">
        <w:rPr>
          <w:szCs w:val="22"/>
          <w:lang w:val="es-ES" w:eastAsia="de-DE"/>
        </w:rPr>
        <w:t xml:space="preserve">un </w:t>
      </w:r>
      <w:proofErr w:type="spellStart"/>
      <w:r w:rsidR="00F868A5" w:rsidRPr="00BD396F">
        <w:rPr>
          <w:szCs w:val="22"/>
          <w:lang w:val="es-ES" w:eastAsia="de-DE"/>
        </w:rPr>
        <w:t>substrat</w:t>
      </w:r>
      <w:proofErr w:type="spellEnd"/>
      <w:r w:rsidR="00F868A5" w:rsidRPr="00BD396F">
        <w:rPr>
          <w:szCs w:val="22"/>
          <w:lang w:val="es-ES" w:eastAsia="de-DE"/>
        </w:rPr>
        <w:t xml:space="preserve"> </w:t>
      </w:r>
      <w:proofErr w:type="spellStart"/>
      <w:r w:rsidR="00B963A4" w:rsidRPr="00BD396F">
        <w:rPr>
          <w:szCs w:val="22"/>
          <w:lang w:val="es-ES" w:eastAsia="de-DE"/>
        </w:rPr>
        <w:t>sensibil</w:t>
      </w:r>
      <w:proofErr w:type="spellEnd"/>
      <w:r w:rsidR="00F868A5" w:rsidRPr="00BD396F">
        <w:rPr>
          <w:szCs w:val="22"/>
          <w:lang w:val="es-ES" w:eastAsia="de-DE"/>
        </w:rPr>
        <w:t xml:space="preserve"> al CYP2D6)</w:t>
      </w:r>
      <w:r w:rsidR="00040EE6" w:rsidRPr="00BD396F">
        <w:rPr>
          <w:szCs w:val="22"/>
          <w:lang w:val="es-ES" w:eastAsia="de-DE"/>
        </w:rPr>
        <w:t>.</w:t>
      </w:r>
    </w:p>
    <w:p w14:paraId="508AB9DD" w14:textId="77777777" w:rsidR="009A28E6" w:rsidRPr="00BD396F" w:rsidRDefault="00043903" w:rsidP="00A13BFA">
      <w:pPr>
        <w:rPr>
          <w:szCs w:val="22"/>
          <w:lang w:val="es-ES" w:eastAsia="de-DE"/>
        </w:rPr>
      </w:pPr>
      <w:r w:rsidRPr="00BD396F">
        <w:rPr>
          <w:szCs w:val="22"/>
          <w:lang w:val="es-ES" w:eastAsia="de-DE"/>
        </w:rPr>
        <w:t xml:space="preserve"> </w:t>
      </w:r>
    </w:p>
    <w:p w14:paraId="7509367D" w14:textId="77777777" w:rsidR="00CD3BAD" w:rsidRPr="00BD396F" w:rsidRDefault="004F0669" w:rsidP="00A13BFA">
      <w:pPr>
        <w:keepNext/>
        <w:rPr>
          <w:i/>
          <w:szCs w:val="22"/>
          <w:lang w:val="es-ES" w:eastAsia="de-DE"/>
        </w:rPr>
      </w:pPr>
      <w:proofErr w:type="spellStart"/>
      <w:r w:rsidRPr="00BD396F">
        <w:rPr>
          <w:i/>
          <w:szCs w:val="22"/>
          <w:lang w:val="es-ES" w:eastAsia="de-DE"/>
        </w:rPr>
        <w:t>Substraturi</w:t>
      </w:r>
      <w:proofErr w:type="spellEnd"/>
      <w:r w:rsidRPr="00BD396F">
        <w:rPr>
          <w:i/>
          <w:szCs w:val="22"/>
          <w:lang w:val="es-ES" w:eastAsia="de-DE"/>
        </w:rPr>
        <w:t xml:space="preserve"> ale </w:t>
      </w:r>
      <w:r w:rsidR="00CD3BAD" w:rsidRPr="00BD396F">
        <w:rPr>
          <w:i/>
          <w:szCs w:val="22"/>
          <w:lang w:val="es-ES" w:eastAsia="de-DE"/>
        </w:rPr>
        <w:t xml:space="preserve">CYP1A2 </w:t>
      </w:r>
    </w:p>
    <w:p w14:paraId="7D7C4621" w14:textId="77777777" w:rsidR="00CD3BAD" w:rsidRPr="00BD396F" w:rsidRDefault="00CD3BAD" w:rsidP="00A13BFA">
      <w:pPr>
        <w:keepNext/>
        <w:rPr>
          <w:i/>
          <w:szCs w:val="22"/>
          <w:lang w:val="es-ES" w:eastAsia="de-DE"/>
        </w:rPr>
      </w:pPr>
    </w:p>
    <w:p w14:paraId="239B4F69" w14:textId="77777777" w:rsidR="00CD3BAD" w:rsidRPr="00BD396F" w:rsidRDefault="00CD3BAD" w:rsidP="00A13BFA">
      <w:pPr>
        <w:rPr>
          <w:szCs w:val="22"/>
          <w:lang w:val="es-ES" w:eastAsia="de-DE"/>
        </w:rPr>
      </w:pPr>
      <w:r w:rsidRPr="00BD396F">
        <w:rPr>
          <w:i/>
          <w:iCs/>
          <w:szCs w:val="22"/>
          <w:lang w:val="es-ES"/>
        </w:rPr>
        <w:t>In vitro</w:t>
      </w:r>
      <w:r w:rsidR="00610D55" w:rsidRPr="00BD396F">
        <w:rPr>
          <w:i/>
          <w:iCs/>
          <w:szCs w:val="22"/>
          <w:lang w:val="es-ES"/>
        </w:rPr>
        <w:t xml:space="preserve">, </w:t>
      </w:r>
      <w:proofErr w:type="spellStart"/>
      <w:r w:rsidR="00610D55" w:rsidRPr="00BD396F">
        <w:rPr>
          <w:szCs w:val="22"/>
          <w:lang w:val="es-ES"/>
        </w:rPr>
        <w:t>cobimetinib</w:t>
      </w:r>
      <w:proofErr w:type="spellEnd"/>
      <w:r w:rsidR="00610D55" w:rsidRPr="00BD396F">
        <w:rPr>
          <w:szCs w:val="22"/>
          <w:lang w:val="es-ES"/>
        </w:rPr>
        <w:t xml:space="preserve"> </w:t>
      </w:r>
      <w:r w:rsidR="00156EDB" w:rsidRPr="00BD396F">
        <w:rPr>
          <w:szCs w:val="22"/>
          <w:lang w:val="es-ES"/>
        </w:rPr>
        <w:t>este un</w:t>
      </w:r>
      <w:r w:rsidR="00610D55" w:rsidRPr="00BD396F">
        <w:rPr>
          <w:szCs w:val="22"/>
          <w:lang w:val="es-ES"/>
        </w:rPr>
        <w:t xml:space="preserve"> </w:t>
      </w:r>
      <w:r w:rsidR="00156EDB" w:rsidRPr="00BD396F">
        <w:rPr>
          <w:szCs w:val="22"/>
          <w:lang w:val="es-ES"/>
        </w:rPr>
        <w:t>inductor</w:t>
      </w:r>
      <w:r w:rsidRPr="00BD396F">
        <w:rPr>
          <w:szCs w:val="22"/>
          <w:lang w:val="es-ES"/>
        </w:rPr>
        <w:t xml:space="preserve"> </w:t>
      </w:r>
      <w:proofErr w:type="spellStart"/>
      <w:r w:rsidR="00156EDB" w:rsidRPr="00BD396F">
        <w:rPr>
          <w:szCs w:val="22"/>
          <w:lang w:val="es-ES"/>
        </w:rPr>
        <w:t>potenţial</w:t>
      </w:r>
      <w:proofErr w:type="spellEnd"/>
      <w:r w:rsidR="00156EDB" w:rsidRPr="00BD396F">
        <w:rPr>
          <w:szCs w:val="22"/>
          <w:lang w:val="es-ES"/>
        </w:rPr>
        <w:t xml:space="preserve"> al </w:t>
      </w:r>
      <w:r w:rsidR="00677DEF" w:rsidRPr="00BD396F">
        <w:rPr>
          <w:szCs w:val="22"/>
          <w:lang w:val="es-ES"/>
        </w:rPr>
        <w:t>CYP1A2</w:t>
      </w:r>
      <w:r w:rsidR="0005149C" w:rsidRPr="00BD396F">
        <w:rPr>
          <w:szCs w:val="22"/>
          <w:lang w:val="es-ES"/>
        </w:rPr>
        <w:t xml:space="preserve"> </w:t>
      </w:r>
      <w:proofErr w:type="spellStart"/>
      <w:r w:rsidR="0005149C" w:rsidRPr="00BD396F">
        <w:rPr>
          <w:szCs w:val="22"/>
          <w:lang w:val="es-ES"/>
        </w:rPr>
        <w:t>şi</w:t>
      </w:r>
      <w:proofErr w:type="spellEnd"/>
      <w:r w:rsidR="0005149C" w:rsidRPr="00BD396F">
        <w:rPr>
          <w:szCs w:val="22"/>
          <w:lang w:val="es-ES"/>
        </w:rPr>
        <w:t xml:space="preserve"> </w:t>
      </w:r>
      <w:proofErr w:type="spellStart"/>
      <w:r w:rsidR="0005149C" w:rsidRPr="00BD396F">
        <w:rPr>
          <w:szCs w:val="22"/>
          <w:lang w:val="es-ES"/>
        </w:rPr>
        <w:t>prin</w:t>
      </w:r>
      <w:proofErr w:type="spellEnd"/>
      <w:r w:rsidR="0005149C" w:rsidRPr="00BD396F">
        <w:rPr>
          <w:szCs w:val="22"/>
          <w:lang w:val="es-ES"/>
        </w:rPr>
        <w:t xml:space="preserve"> </w:t>
      </w:r>
      <w:proofErr w:type="spellStart"/>
      <w:r w:rsidR="0005149C" w:rsidRPr="00BD396F">
        <w:rPr>
          <w:szCs w:val="22"/>
          <w:lang w:val="es-ES"/>
        </w:rPr>
        <w:t>urmare</w:t>
      </w:r>
      <w:proofErr w:type="spellEnd"/>
      <w:r w:rsidR="0005149C" w:rsidRPr="00BD396F">
        <w:rPr>
          <w:szCs w:val="22"/>
          <w:lang w:val="es-ES"/>
        </w:rPr>
        <w:t xml:space="preserve">, </w:t>
      </w:r>
      <w:proofErr w:type="spellStart"/>
      <w:r w:rsidR="0005149C" w:rsidRPr="00BD396F">
        <w:rPr>
          <w:szCs w:val="22"/>
          <w:lang w:val="es-ES"/>
        </w:rPr>
        <w:t>poate</w:t>
      </w:r>
      <w:proofErr w:type="spellEnd"/>
      <w:r w:rsidR="0005149C" w:rsidRPr="00BD396F">
        <w:rPr>
          <w:szCs w:val="22"/>
          <w:lang w:val="es-ES"/>
        </w:rPr>
        <w:t xml:space="preserve"> reduce </w:t>
      </w:r>
      <w:proofErr w:type="spellStart"/>
      <w:r w:rsidR="0005149C" w:rsidRPr="00BD396F">
        <w:rPr>
          <w:szCs w:val="22"/>
          <w:lang w:val="es-ES"/>
        </w:rPr>
        <w:t>expunerea</w:t>
      </w:r>
      <w:proofErr w:type="spellEnd"/>
      <w:r w:rsidR="0005149C" w:rsidRPr="00BD396F">
        <w:rPr>
          <w:szCs w:val="22"/>
          <w:lang w:val="es-ES"/>
        </w:rPr>
        <w:t xml:space="preserve"> </w:t>
      </w:r>
      <w:proofErr w:type="spellStart"/>
      <w:r w:rsidR="0005149C" w:rsidRPr="00BD396F">
        <w:rPr>
          <w:szCs w:val="22"/>
          <w:lang w:val="es-ES"/>
        </w:rPr>
        <w:t>substraturilor</w:t>
      </w:r>
      <w:proofErr w:type="spellEnd"/>
      <w:r w:rsidR="0005149C" w:rsidRPr="00BD396F">
        <w:rPr>
          <w:szCs w:val="22"/>
          <w:lang w:val="es-ES"/>
        </w:rPr>
        <w:t xml:space="preserve"> </w:t>
      </w:r>
      <w:proofErr w:type="spellStart"/>
      <w:r w:rsidR="0005149C" w:rsidRPr="00BD396F">
        <w:rPr>
          <w:szCs w:val="22"/>
          <w:lang w:val="es-ES"/>
        </w:rPr>
        <w:t>acestei</w:t>
      </w:r>
      <w:proofErr w:type="spellEnd"/>
      <w:r w:rsidR="0005149C" w:rsidRPr="00BD396F">
        <w:rPr>
          <w:szCs w:val="22"/>
          <w:lang w:val="es-ES"/>
        </w:rPr>
        <w:t xml:space="preserve"> </w:t>
      </w:r>
      <w:proofErr w:type="spellStart"/>
      <w:r w:rsidR="0005149C" w:rsidRPr="00BD396F">
        <w:rPr>
          <w:szCs w:val="22"/>
          <w:lang w:val="es-ES"/>
        </w:rPr>
        <w:t>enz</w:t>
      </w:r>
      <w:r w:rsidR="00CB3192" w:rsidRPr="00BD396F">
        <w:rPr>
          <w:szCs w:val="22"/>
          <w:lang w:val="es-ES"/>
        </w:rPr>
        <w:t>i</w:t>
      </w:r>
      <w:r w:rsidR="0005149C" w:rsidRPr="00BD396F">
        <w:rPr>
          <w:szCs w:val="22"/>
          <w:lang w:val="es-ES"/>
        </w:rPr>
        <w:t>me</w:t>
      </w:r>
      <w:proofErr w:type="spellEnd"/>
      <w:r w:rsidR="0005149C" w:rsidRPr="00BD396F">
        <w:rPr>
          <w:szCs w:val="22"/>
          <w:lang w:val="es-ES"/>
        </w:rPr>
        <w:t xml:space="preserve">, de </w:t>
      </w:r>
      <w:proofErr w:type="spellStart"/>
      <w:r w:rsidR="0005149C" w:rsidRPr="00BD396F">
        <w:rPr>
          <w:szCs w:val="22"/>
          <w:lang w:val="es-ES"/>
        </w:rPr>
        <w:t>exemplu</w:t>
      </w:r>
      <w:proofErr w:type="spellEnd"/>
      <w:r w:rsidR="0005149C" w:rsidRPr="00BD396F">
        <w:rPr>
          <w:szCs w:val="22"/>
          <w:lang w:val="es-ES"/>
        </w:rPr>
        <w:t xml:space="preserve"> teofilina</w:t>
      </w:r>
      <w:r w:rsidR="00677DEF" w:rsidRPr="00BD396F">
        <w:rPr>
          <w:szCs w:val="22"/>
          <w:lang w:val="es-ES"/>
        </w:rPr>
        <w:t xml:space="preserve">. </w:t>
      </w:r>
      <w:proofErr w:type="spellStart"/>
      <w:r w:rsidR="00BC7D47" w:rsidRPr="00BD396F">
        <w:rPr>
          <w:szCs w:val="22"/>
          <w:lang w:val="es-ES" w:eastAsia="fr-BE"/>
        </w:rPr>
        <w:t>Nu</w:t>
      </w:r>
      <w:proofErr w:type="spellEnd"/>
      <w:r w:rsidR="00BC7D47" w:rsidRPr="00BD396F">
        <w:rPr>
          <w:szCs w:val="22"/>
          <w:lang w:val="es-ES" w:eastAsia="fr-BE"/>
        </w:rPr>
        <w:t xml:space="preserve"> s-</w:t>
      </w:r>
      <w:proofErr w:type="spellStart"/>
      <w:r w:rsidR="00BC7D47" w:rsidRPr="00BD396F">
        <w:rPr>
          <w:szCs w:val="22"/>
          <w:lang w:val="es-ES" w:eastAsia="fr-BE"/>
        </w:rPr>
        <w:t>au</w:t>
      </w:r>
      <w:proofErr w:type="spellEnd"/>
      <w:r w:rsidR="00BC7D47" w:rsidRPr="00BD396F">
        <w:rPr>
          <w:szCs w:val="22"/>
          <w:lang w:val="es-ES" w:eastAsia="fr-BE"/>
        </w:rPr>
        <w:t xml:space="preserve"> </w:t>
      </w:r>
      <w:proofErr w:type="spellStart"/>
      <w:r w:rsidR="00BC7D47" w:rsidRPr="00BD396F">
        <w:rPr>
          <w:szCs w:val="22"/>
          <w:lang w:val="es-ES" w:eastAsia="fr-BE"/>
        </w:rPr>
        <w:t>efectuat</w:t>
      </w:r>
      <w:proofErr w:type="spellEnd"/>
      <w:r w:rsidRPr="00BD396F">
        <w:rPr>
          <w:szCs w:val="22"/>
          <w:lang w:val="es-ES" w:eastAsia="fr-BE"/>
        </w:rPr>
        <w:t xml:space="preserve"> </w:t>
      </w:r>
      <w:proofErr w:type="spellStart"/>
      <w:r w:rsidR="00BC7D47" w:rsidRPr="00BD396F">
        <w:rPr>
          <w:szCs w:val="22"/>
          <w:lang w:val="es-ES" w:eastAsia="de-DE"/>
        </w:rPr>
        <w:t>studii</w:t>
      </w:r>
      <w:proofErr w:type="spellEnd"/>
      <w:r w:rsidR="00BC7D47" w:rsidRPr="00BD396F">
        <w:rPr>
          <w:szCs w:val="22"/>
          <w:lang w:val="es-ES" w:eastAsia="de-DE"/>
        </w:rPr>
        <w:t xml:space="preserve"> </w:t>
      </w:r>
      <w:proofErr w:type="spellStart"/>
      <w:r w:rsidR="00BC7D47" w:rsidRPr="00BD396F">
        <w:rPr>
          <w:szCs w:val="22"/>
          <w:lang w:val="es-ES" w:eastAsia="de-DE"/>
        </w:rPr>
        <w:t>clinic</w:t>
      </w:r>
      <w:r w:rsidR="00156EDB" w:rsidRPr="00BD396F">
        <w:rPr>
          <w:szCs w:val="22"/>
          <w:lang w:val="es-ES" w:eastAsia="de-DE"/>
        </w:rPr>
        <w:t>e</w:t>
      </w:r>
      <w:proofErr w:type="spellEnd"/>
      <w:r w:rsidR="00BC7D47" w:rsidRPr="00BD396F">
        <w:rPr>
          <w:szCs w:val="22"/>
          <w:lang w:val="es-ES" w:eastAsia="de-DE"/>
        </w:rPr>
        <w:t xml:space="preserve"> de evaluare a </w:t>
      </w:r>
      <w:proofErr w:type="spellStart"/>
      <w:r w:rsidR="00BC7D47" w:rsidRPr="00BD396F">
        <w:rPr>
          <w:szCs w:val="22"/>
          <w:lang w:val="es-ES" w:eastAsia="de-DE"/>
        </w:rPr>
        <w:t>interacţiunilor</w:t>
      </w:r>
      <w:proofErr w:type="spellEnd"/>
      <w:r w:rsidR="00BC7D47" w:rsidRPr="00BD396F">
        <w:rPr>
          <w:szCs w:val="22"/>
          <w:lang w:val="es-ES" w:eastAsia="de-DE"/>
        </w:rPr>
        <w:t xml:space="preserve"> </w:t>
      </w:r>
      <w:proofErr w:type="spellStart"/>
      <w:r w:rsidR="00BC7D47" w:rsidRPr="00BD396F">
        <w:rPr>
          <w:szCs w:val="22"/>
          <w:lang w:val="es-ES" w:eastAsia="de-DE"/>
        </w:rPr>
        <w:t>medicamentoase</w:t>
      </w:r>
      <w:proofErr w:type="spellEnd"/>
      <w:r w:rsidR="00BC7D47" w:rsidRPr="00BD396F">
        <w:rPr>
          <w:szCs w:val="22"/>
          <w:lang w:val="es-ES" w:eastAsia="de-DE"/>
        </w:rPr>
        <w:t xml:space="preserve"> </w:t>
      </w:r>
      <w:proofErr w:type="spellStart"/>
      <w:r w:rsidR="00BC7D47" w:rsidRPr="00BD396F">
        <w:rPr>
          <w:szCs w:val="22"/>
          <w:lang w:val="es-ES" w:eastAsia="de-DE"/>
        </w:rPr>
        <w:t>pentru</w:t>
      </w:r>
      <w:proofErr w:type="spellEnd"/>
      <w:r w:rsidR="00BC7D47" w:rsidRPr="00BD396F">
        <w:rPr>
          <w:szCs w:val="22"/>
          <w:lang w:val="es-ES" w:eastAsia="de-DE"/>
        </w:rPr>
        <w:t xml:space="preserve"> a investiga</w:t>
      </w:r>
      <w:r w:rsidR="00BC7D47" w:rsidRPr="00BD396F">
        <w:rPr>
          <w:szCs w:val="22"/>
          <w:lang w:val="es-ES" w:eastAsia="fr-BE"/>
        </w:rPr>
        <w:t xml:space="preserve"> </w:t>
      </w:r>
      <w:proofErr w:type="spellStart"/>
      <w:r w:rsidR="00BC7D47" w:rsidRPr="00BD396F">
        <w:rPr>
          <w:szCs w:val="22"/>
          <w:lang w:val="es-ES" w:eastAsia="fr-BE"/>
        </w:rPr>
        <w:t>relevanţa</w:t>
      </w:r>
      <w:proofErr w:type="spellEnd"/>
      <w:r w:rsidR="00BC7D47" w:rsidRPr="00BD396F">
        <w:rPr>
          <w:szCs w:val="22"/>
          <w:lang w:val="es-ES" w:eastAsia="fr-BE"/>
        </w:rPr>
        <w:t xml:space="preserve"> </w:t>
      </w:r>
      <w:proofErr w:type="spellStart"/>
      <w:r w:rsidR="00BC7D47" w:rsidRPr="00BD396F">
        <w:rPr>
          <w:szCs w:val="22"/>
          <w:lang w:val="es-ES" w:eastAsia="fr-BE"/>
        </w:rPr>
        <w:t>clinică</w:t>
      </w:r>
      <w:proofErr w:type="spellEnd"/>
      <w:r w:rsidR="00BC7D47" w:rsidRPr="00BD396F">
        <w:rPr>
          <w:szCs w:val="22"/>
          <w:lang w:val="es-ES" w:eastAsia="fr-BE"/>
        </w:rPr>
        <w:t xml:space="preserve"> a </w:t>
      </w:r>
      <w:proofErr w:type="spellStart"/>
      <w:r w:rsidR="00BC7D47" w:rsidRPr="00BD396F">
        <w:rPr>
          <w:szCs w:val="22"/>
          <w:lang w:val="es-ES" w:eastAsia="fr-BE"/>
        </w:rPr>
        <w:t>acestei</w:t>
      </w:r>
      <w:proofErr w:type="spellEnd"/>
      <w:r w:rsidR="00BC7D47" w:rsidRPr="00BD396F">
        <w:rPr>
          <w:szCs w:val="22"/>
          <w:lang w:val="es-ES" w:eastAsia="fr-BE"/>
        </w:rPr>
        <w:t xml:space="preserve"> </w:t>
      </w:r>
      <w:proofErr w:type="spellStart"/>
      <w:r w:rsidR="00BC7D47" w:rsidRPr="00BD396F">
        <w:rPr>
          <w:szCs w:val="22"/>
          <w:lang w:val="es-ES" w:eastAsia="fr-BE"/>
        </w:rPr>
        <w:t>observaţii</w:t>
      </w:r>
      <w:proofErr w:type="spellEnd"/>
      <w:r w:rsidRPr="00BD396F">
        <w:rPr>
          <w:szCs w:val="22"/>
          <w:lang w:val="es-ES" w:eastAsia="fr-BE"/>
        </w:rPr>
        <w:t>.</w:t>
      </w:r>
    </w:p>
    <w:p w14:paraId="18422685" w14:textId="77777777" w:rsidR="000D3770" w:rsidRPr="00BD396F" w:rsidRDefault="000D3770" w:rsidP="00A13BFA">
      <w:pPr>
        <w:rPr>
          <w:szCs w:val="22"/>
          <w:lang w:val="es-ES" w:eastAsia="de-DE"/>
        </w:rPr>
      </w:pPr>
    </w:p>
    <w:p w14:paraId="3CCC78B6" w14:textId="77777777" w:rsidR="00D24696" w:rsidRPr="00BD396F" w:rsidRDefault="005050A3" w:rsidP="00A13BFA">
      <w:pPr>
        <w:keepNext/>
        <w:rPr>
          <w:i/>
          <w:szCs w:val="22"/>
          <w:lang w:val="es-ES" w:eastAsia="de-DE"/>
        </w:rPr>
      </w:pPr>
      <w:proofErr w:type="spellStart"/>
      <w:r w:rsidRPr="00BD396F">
        <w:rPr>
          <w:i/>
          <w:szCs w:val="22"/>
          <w:lang w:val="es-ES" w:eastAsia="de-DE"/>
        </w:rPr>
        <w:t>Substraturi</w:t>
      </w:r>
      <w:proofErr w:type="spellEnd"/>
      <w:r w:rsidRPr="00BD396F">
        <w:rPr>
          <w:i/>
          <w:szCs w:val="22"/>
          <w:lang w:val="es-ES" w:eastAsia="de-DE"/>
        </w:rPr>
        <w:t xml:space="preserve"> ale </w:t>
      </w:r>
      <w:r w:rsidR="00D24696" w:rsidRPr="00BD396F">
        <w:rPr>
          <w:i/>
          <w:szCs w:val="22"/>
          <w:lang w:val="es-ES" w:eastAsia="de-DE"/>
        </w:rPr>
        <w:t xml:space="preserve">BCRP </w:t>
      </w:r>
    </w:p>
    <w:p w14:paraId="0B3FA108" w14:textId="77777777" w:rsidR="00A80EF4" w:rsidRPr="00BD396F" w:rsidRDefault="00A80EF4" w:rsidP="00A13BFA">
      <w:pPr>
        <w:keepNext/>
        <w:rPr>
          <w:i/>
          <w:szCs w:val="22"/>
          <w:lang w:val="es-ES" w:eastAsia="de-DE"/>
        </w:rPr>
      </w:pPr>
    </w:p>
    <w:p w14:paraId="23116B40" w14:textId="77777777" w:rsidR="00D24696" w:rsidRPr="00BD396F" w:rsidRDefault="00D24696" w:rsidP="00A13BFA">
      <w:pPr>
        <w:rPr>
          <w:szCs w:val="22"/>
          <w:lang w:val="es-ES" w:eastAsia="de-DE"/>
        </w:rPr>
      </w:pPr>
      <w:r w:rsidRPr="00BD396F">
        <w:rPr>
          <w:i/>
          <w:iCs/>
          <w:szCs w:val="22"/>
          <w:lang w:val="es-ES"/>
        </w:rPr>
        <w:t>In vitro</w:t>
      </w:r>
      <w:r w:rsidRPr="00BD396F">
        <w:rPr>
          <w:i/>
          <w:szCs w:val="22"/>
          <w:lang w:val="es-ES"/>
        </w:rPr>
        <w:t>,</w:t>
      </w:r>
      <w:r w:rsidRPr="00BD396F">
        <w:rPr>
          <w:szCs w:val="22"/>
          <w:lang w:val="es-ES"/>
        </w:rPr>
        <w:t xml:space="preserve"> </w:t>
      </w:r>
      <w:proofErr w:type="spellStart"/>
      <w:r w:rsidRPr="00BD396F">
        <w:rPr>
          <w:szCs w:val="22"/>
          <w:lang w:val="es-ES"/>
        </w:rPr>
        <w:t>cobimetinib</w:t>
      </w:r>
      <w:proofErr w:type="spellEnd"/>
      <w:r w:rsidRPr="00BD396F">
        <w:rPr>
          <w:szCs w:val="22"/>
          <w:lang w:val="es-ES"/>
        </w:rPr>
        <w:t xml:space="preserve"> </w:t>
      </w:r>
      <w:r w:rsidR="009C1621" w:rsidRPr="00BD396F">
        <w:rPr>
          <w:szCs w:val="22"/>
          <w:lang w:val="es-ES"/>
        </w:rPr>
        <w:t>este un</w:t>
      </w:r>
      <w:r w:rsidRPr="00BD396F">
        <w:rPr>
          <w:szCs w:val="22"/>
          <w:lang w:val="es-ES"/>
        </w:rPr>
        <w:t xml:space="preserve"> </w:t>
      </w:r>
      <w:proofErr w:type="spellStart"/>
      <w:r w:rsidRPr="00BD396F">
        <w:rPr>
          <w:szCs w:val="22"/>
          <w:lang w:val="es-ES"/>
        </w:rPr>
        <w:t>inhibitor</w:t>
      </w:r>
      <w:proofErr w:type="spellEnd"/>
      <w:r w:rsidRPr="00BD396F">
        <w:rPr>
          <w:szCs w:val="22"/>
          <w:lang w:val="es-ES"/>
        </w:rPr>
        <w:t xml:space="preserve"> </w:t>
      </w:r>
      <w:proofErr w:type="spellStart"/>
      <w:r w:rsidR="00D71CF8" w:rsidRPr="00BD396F">
        <w:rPr>
          <w:szCs w:val="22"/>
          <w:lang w:val="es-ES"/>
        </w:rPr>
        <w:t>moderat</w:t>
      </w:r>
      <w:proofErr w:type="spellEnd"/>
      <w:r w:rsidR="009C1621" w:rsidRPr="00BD396F">
        <w:rPr>
          <w:szCs w:val="22"/>
          <w:lang w:val="es-ES"/>
        </w:rPr>
        <w:t xml:space="preserve"> al </w:t>
      </w:r>
      <w:proofErr w:type="spellStart"/>
      <w:r w:rsidR="00D71CF8" w:rsidRPr="00BD396F">
        <w:rPr>
          <w:szCs w:val="22"/>
          <w:lang w:val="es-ES"/>
        </w:rPr>
        <w:t>proteinei</w:t>
      </w:r>
      <w:proofErr w:type="spellEnd"/>
      <w:r w:rsidR="00D71CF8" w:rsidRPr="00BD396F">
        <w:rPr>
          <w:szCs w:val="22"/>
          <w:lang w:val="es-ES"/>
        </w:rPr>
        <w:t xml:space="preserve"> de </w:t>
      </w:r>
      <w:proofErr w:type="spellStart"/>
      <w:r w:rsidR="00D71CF8" w:rsidRPr="00BD396F">
        <w:rPr>
          <w:szCs w:val="22"/>
          <w:lang w:val="es-ES"/>
        </w:rPr>
        <w:t>rezistenţă</w:t>
      </w:r>
      <w:proofErr w:type="spellEnd"/>
      <w:r w:rsidR="00D71CF8" w:rsidRPr="00BD396F">
        <w:rPr>
          <w:szCs w:val="22"/>
          <w:lang w:val="es-ES"/>
        </w:rPr>
        <w:t xml:space="preserve"> </w:t>
      </w:r>
      <w:proofErr w:type="spellStart"/>
      <w:r w:rsidR="00FF59B7" w:rsidRPr="00BD396F">
        <w:rPr>
          <w:szCs w:val="22"/>
          <w:lang w:val="es-ES"/>
        </w:rPr>
        <w:t>în</w:t>
      </w:r>
      <w:proofErr w:type="spellEnd"/>
      <w:r w:rsidR="00D71CF8" w:rsidRPr="00BD396F">
        <w:rPr>
          <w:szCs w:val="22"/>
          <w:lang w:val="es-ES"/>
        </w:rPr>
        <w:t xml:space="preserve"> </w:t>
      </w:r>
      <w:proofErr w:type="spellStart"/>
      <w:r w:rsidR="00D71CF8" w:rsidRPr="00BD396F">
        <w:rPr>
          <w:szCs w:val="22"/>
          <w:lang w:val="es-ES"/>
        </w:rPr>
        <w:t>cancerul</w:t>
      </w:r>
      <w:proofErr w:type="spellEnd"/>
      <w:r w:rsidR="00D71CF8" w:rsidRPr="00BD396F">
        <w:rPr>
          <w:szCs w:val="22"/>
          <w:lang w:val="es-ES"/>
        </w:rPr>
        <w:t xml:space="preserve"> de </w:t>
      </w:r>
      <w:proofErr w:type="spellStart"/>
      <w:r w:rsidR="00D71CF8" w:rsidRPr="00BD396F">
        <w:rPr>
          <w:szCs w:val="22"/>
          <w:lang w:val="es-ES"/>
        </w:rPr>
        <w:t>sân</w:t>
      </w:r>
      <w:proofErr w:type="spellEnd"/>
      <w:r w:rsidR="00D71CF8" w:rsidRPr="00BD396F">
        <w:rPr>
          <w:szCs w:val="22"/>
          <w:lang w:val="es-ES"/>
        </w:rPr>
        <w:t xml:space="preserve"> </w:t>
      </w:r>
      <w:r w:rsidR="008638C7" w:rsidRPr="00BD396F">
        <w:rPr>
          <w:szCs w:val="22"/>
          <w:lang w:val="es-ES"/>
        </w:rPr>
        <w:t>(</w:t>
      </w:r>
      <w:r w:rsidR="00D71CF8" w:rsidRPr="00BD396F">
        <w:rPr>
          <w:szCs w:val="22"/>
          <w:lang w:val="es-ES"/>
        </w:rPr>
        <w:t xml:space="preserve">BCRP - </w:t>
      </w:r>
      <w:proofErr w:type="spellStart"/>
      <w:r w:rsidR="00D71CF8" w:rsidRPr="00BD396F">
        <w:rPr>
          <w:szCs w:val="22"/>
          <w:lang w:val="es-ES"/>
        </w:rPr>
        <w:t>Breast</w:t>
      </w:r>
      <w:proofErr w:type="spellEnd"/>
      <w:r w:rsidR="00D71CF8" w:rsidRPr="00BD396F">
        <w:rPr>
          <w:szCs w:val="22"/>
          <w:lang w:val="es-ES"/>
        </w:rPr>
        <w:t xml:space="preserve"> </w:t>
      </w:r>
      <w:proofErr w:type="spellStart"/>
      <w:r w:rsidR="00D71CF8" w:rsidRPr="00BD396F">
        <w:rPr>
          <w:szCs w:val="22"/>
          <w:lang w:val="es-ES"/>
        </w:rPr>
        <w:t>Cancer</w:t>
      </w:r>
      <w:proofErr w:type="spellEnd"/>
      <w:r w:rsidR="00D71CF8" w:rsidRPr="00BD396F">
        <w:rPr>
          <w:szCs w:val="22"/>
          <w:lang w:val="es-ES"/>
        </w:rPr>
        <w:t xml:space="preserve"> </w:t>
      </w:r>
      <w:proofErr w:type="spellStart"/>
      <w:r w:rsidR="00D71CF8" w:rsidRPr="00BD396F">
        <w:rPr>
          <w:szCs w:val="22"/>
          <w:lang w:val="es-ES"/>
        </w:rPr>
        <w:t>Resistance</w:t>
      </w:r>
      <w:proofErr w:type="spellEnd"/>
      <w:r w:rsidR="00D71CF8" w:rsidRPr="00BD396F">
        <w:rPr>
          <w:szCs w:val="22"/>
          <w:lang w:val="es-ES"/>
        </w:rPr>
        <w:t xml:space="preserve"> </w:t>
      </w:r>
      <w:proofErr w:type="spellStart"/>
      <w:r w:rsidR="00D71CF8" w:rsidRPr="00BD396F">
        <w:rPr>
          <w:szCs w:val="22"/>
          <w:lang w:val="es-ES"/>
        </w:rPr>
        <w:t>Protein</w:t>
      </w:r>
      <w:proofErr w:type="spellEnd"/>
      <w:r w:rsidR="008638C7" w:rsidRPr="00BD396F">
        <w:rPr>
          <w:szCs w:val="22"/>
          <w:lang w:val="es-ES"/>
        </w:rPr>
        <w:t>)</w:t>
      </w:r>
      <w:r w:rsidRPr="00BD396F">
        <w:rPr>
          <w:szCs w:val="22"/>
          <w:lang w:val="es-ES"/>
        </w:rPr>
        <w:t xml:space="preserve">. </w:t>
      </w:r>
      <w:proofErr w:type="spellStart"/>
      <w:r w:rsidR="00D71CF8" w:rsidRPr="00BD396F">
        <w:rPr>
          <w:szCs w:val="22"/>
          <w:lang w:val="es-ES" w:eastAsia="fr-BE"/>
        </w:rPr>
        <w:t>Nu</w:t>
      </w:r>
      <w:proofErr w:type="spellEnd"/>
      <w:r w:rsidR="00D71CF8" w:rsidRPr="00BD396F">
        <w:rPr>
          <w:szCs w:val="22"/>
          <w:lang w:val="es-ES" w:eastAsia="fr-BE"/>
        </w:rPr>
        <w:t xml:space="preserve"> s-</w:t>
      </w:r>
      <w:proofErr w:type="spellStart"/>
      <w:r w:rsidR="00D71CF8" w:rsidRPr="00BD396F">
        <w:rPr>
          <w:szCs w:val="22"/>
          <w:lang w:val="es-ES" w:eastAsia="fr-BE"/>
        </w:rPr>
        <w:t>au</w:t>
      </w:r>
      <w:proofErr w:type="spellEnd"/>
      <w:r w:rsidR="00D71CF8" w:rsidRPr="00BD396F">
        <w:rPr>
          <w:szCs w:val="22"/>
          <w:lang w:val="es-ES" w:eastAsia="fr-BE"/>
        </w:rPr>
        <w:t xml:space="preserve"> </w:t>
      </w:r>
      <w:proofErr w:type="spellStart"/>
      <w:r w:rsidR="00D71CF8" w:rsidRPr="00BD396F">
        <w:rPr>
          <w:szCs w:val="22"/>
          <w:lang w:val="es-ES" w:eastAsia="fr-BE"/>
        </w:rPr>
        <w:t>efectuat</w:t>
      </w:r>
      <w:proofErr w:type="spellEnd"/>
      <w:r w:rsidR="00D71CF8" w:rsidRPr="00BD396F">
        <w:rPr>
          <w:szCs w:val="22"/>
          <w:lang w:val="es-ES" w:eastAsia="fr-BE"/>
        </w:rPr>
        <w:t xml:space="preserve"> </w:t>
      </w:r>
      <w:proofErr w:type="spellStart"/>
      <w:r w:rsidR="00D71CF8" w:rsidRPr="00BD396F">
        <w:rPr>
          <w:szCs w:val="22"/>
          <w:lang w:val="es-ES" w:eastAsia="de-DE"/>
        </w:rPr>
        <w:t>studii</w:t>
      </w:r>
      <w:proofErr w:type="spellEnd"/>
      <w:r w:rsidR="00D71CF8" w:rsidRPr="00BD396F">
        <w:rPr>
          <w:szCs w:val="22"/>
          <w:lang w:val="es-ES" w:eastAsia="de-DE"/>
        </w:rPr>
        <w:t xml:space="preserve"> </w:t>
      </w:r>
      <w:proofErr w:type="spellStart"/>
      <w:r w:rsidR="00D71CF8" w:rsidRPr="00BD396F">
        <w:rPr>
          <w:szCs w:val="22"/>
          <w:lang w:val="es-ES" w:eastAsia="de-DE"/>
        </w:rPr>
        <w:t>clinice</w:t>
      </w:r>
      <w:proofErr w:type="spellEnd"/>
      <w:r w:rsidR="00D71CF8" w:rsidRPr="00BD396F">
        <w:rPr>
          <w:szCs w:val="22"/>
          <w:lang w:val="es-ES" w:eastAsia="de-DE"/>
        </w:rPr>
        <w:t xml:space="preserve"> de evaluare a </w:t>
      </w:r>
      <w:proofErr w:type="spellStart"/>
      <w:r w:rsidR="00D71CF8" w:rsidRPr="00BD396F">
        <w:rPr>
          <w:szCs w:val="22"/>
          <w:lang w:val="es-ES" w:eastAsia="de-DE"/>
        </w:rPr>
        <w:t>interacţiunilor</w:t>
      </w:r>
      <w:proofErr w:type="spellEnd"/>
      <w:r w:rsidR="00D71CF8" w:rsidRPr="00BD396F">
        <w:rPr>
          <w:szCs w:val="22"/>
          <w:lang w:val="es-ES" w:eastAsia="de-DE"/>
        </w:rPr>
        <w:t xml:space="preserve"> </w:t>
      </w:r>
      <w:proofErr w:type="spellStart"/>
      <w:r w:rsidR="00D71CF8" w:rsidRPr="00BD396F">
        <w:rPr>
          <w:szCs w:val="22"/>
          <w:lang w:val="es-ES" w:eastAsia="de-DE"/>
        </w:rPr>
        <w:t>medicamentoase</w:t>
      </w:r>
      <w:proofErr w:type="spellEnd"/>
      <w:r w:rsidR="00D71CF8" w:rsidRPr="00BD396F">
        <w:rPr>
          <w:szCs w:val="22"/>
          <w:lang w:val="es-ES" w:eastAsia="de-DE"/>
        </w:rPr>
        <w:t xml:space="preserve"> </w:t>
      </w:r>
      <w:proofErr w:type="spellStart"/>
      <w:r w:rsidR="00D71CF8" w:rsidRPr="00BD396F">
        <w:rPr>
          <w:szCs w:val="22"/>
          <w:lang w:val="es-ES" w:eastAsia="de-DE"/>
        </w:rPr>
        <w:t>pentru</w:t>
      </w:r>
      <w:proofErr w:type="spellEnd"/>
      <w:r w:rsidR="00D71CF8" w:rsidRPr="00BD396F">
        <w:rPr>
          <w:szCs w:val="22"/>
          <w:lang w:val="es-ES" w:eastAsia="de-DE"/>
        </w:rPr>
        <w:t xml:space="preserve"> a investiga</w:t>
      </w:r>
      <w:r w:rsidR="00D71CF8" w:rsidRPr="00BD396F">
        <w:rPr>
          <w:szCs w:val="22"/>
          <w:lang w:val="es-ES" w:eastAsia="fr-BE"/>
        </w:rPr>
        <w:t xml:space="preserve"> </w:t>
      </w:r>
      <w:proofErr w:type="spellStart"/>
      <w:r w:rsidR="00D71CF8" w:rsidRPr="00BD396F">
        <w:rPr>
          <w:szCs w:val="22"/>
          <w:lang w:val="es-ES" w:eastAsia="fr-BE"/>
        </w:rPr>
        <w:t>această</w:t>
      </w:r>
      <w:proofErr w:type="spellEnd"/>
      <w:r w:rsidR="00D71CF8" w:rsidRPr="00BD396F">
        <w:rPr>
          <w:szCs w:val="22"/>
          <w:lang w:val="es-ES" w:eastAsia="fr-BE"/>
        </w:rPr>
        <w:t xml:space="preserve"> </w:t>
      </w:r>
      <w:proofErr w:type="spellStart"/>
      <w:r w:rsidR="00D71CF8" w:rsidRPr="00BD396F">
        <w:rPr>
          <w:szCs w:val="22"/>
          <w:lang w:val="es-ES" w:eastAsia="fr-BE"/>
        </w:rPr>
        <w:t>observaţie</w:t>
      </w:r>
      <w:proofErr w:type="spellEnd"/>
      <w:r w:rsidR="00D71CF8" w:rsidRPr="00BD396F">
        <w:rPr>
          <w:szCs w:val="22"/>
          <w:lang w:val="es-ES" w:eastAsia="fr-BE"/>
        </w:rPr>
        <w:t xml:space="preserve"> </w:t>
      </w:r>
      <w:proofErr w:type="spellStart"/>
      <w:r w:rsidR="00D71CF8" w:rsidRPr="00BD396F">
        <w:rPr>
          <w:szCs w:val="22"/>
          <w:lang w:val="es-ES" w:eastAsia="fr-BE"/>
        </w:rPr>
        <w:t>şi</w:t>
      </w:r>
      <w:proofErr w:type="spellEnd"/>
      <w:r w:rsidR="00D71CF8" w:rsidRPr="00BD396F">
        <w:rPr>
          <w:szCs w:val="22"/>
          <w:lang w:val="es-ES" w:eastAsia="fr-BE"/>
        </w:rPr>
        <w:t xml:space="preserve"> </w:t>
      </w:r>
      <w:proofErr w:type="spellStart"/>
      <w:r w:rsidR="00D71CF8" w:rsidRPr="00BD396F">
        <w:rPr>
          <w:szCs w:val="22"/>
          <w:lang w:val="es-ES" w:eastAsia="fr-BE"/>
        </w:rPr>
        <w:t>nu</w:t>
      </w:r>
      <w:proofErr w:type="spellEnd"/>
      <w:r w:rsidR="00D71CF8" w:rsidRPr="00BD396F">
        <w:rPr>
          <w:szCs w:val="22"/>
          <w:lang w:val="es-ES" w:eastAsia="fr-BE"/>
        </w:rPr>
        <w:t xml:space="preserve"> se </w:t>
      </w:r>
      <w:proofErr w:type="spellStart"/>
      <w:r w:rsidR="00D71CF8" w:rsidRPr="00BD396F">
        <w:rPr>
          <w:szCs w:val="22"/>
          <w:lang w:val="es-ES" w:eastAsia="fr-BE"/>
        </w:rPr>
        <w:t>poate</w:t>
      </w:r>
      <w:proofErr w:type="spellEnd"/>
      <w:r w:rsidR="00D71CF8" w:rsidRPr="00BD396F">
        <w:rPr>
          <w:szCs w:val="22"/>
          <w:lang w:val="es-ES" w:eastAsia="fr-BE"/>
        </w:rPr>
        <w:t xml:space="preserve"> </w:t>
      </w:r>
      <w:proofErr w:type="spellStart"/>
      <w:r w:rsidR="00D71CF8" w:rsidRPr="00BD396F">
        <w:rPr>
          <w:szCs w:val="22"/>
          <w:lang w:val="es-ES" w:eastAsia="fr-BE"/>
        </w:rPr>
        <w:t>exclude</w:t>
      </w:r>
      <w:proofErr w:type="spellEnd"/>
      <w:r w:rsidR="00D71CF8" w:rsidRPr="00BD396F">
        <w:rPr>
          <w:szCs w:val="22"/>
          <w:lang w:val="es-ES" w:eastAsia="fr-BE"/>
        </w:rPr>
        <w:t xml:space="preserve"> </w:t>
      </w:r>
      <w:proofErr w:type="spellStart"/>
      <w:r w:rsidR="00D71CF8" w:rsidRPr="00BD396F">
        <w:rPr>
          <w:szCs w:val="22"/>
          <w:lang w:val="es-ES" w:eastAsia="fr-BE"/>
        </w:rPr>
        <w:t>inhibarea</w:t>
      </w:r>
      <w:proofErr w:type="spellEnd"/>
      <w:r w:rsidR="00D71CF8" w:rsidRPr="00BD396F">
        <w:rPr>
          <w:szCs w:val="22"/>
          <w:lang w:val="es-ES" w:eastAsia="fr-BE"/>
        </w:rPr>
        <w:t xml:space="preserve"> </w:t>
      </w:r>
      <w:proofErr w:type="spellStart"/>
      <w:r w:rsidRPr="00BD396F">
        <w:rPr>
          <w:szCs w:val="22"/>
          <w:lang w:val="es-ES" w:eastAsia="fr-BE"/>
        </w:rPr>
        <w:t>relevant</w:t>
      </w:r>
      <w:r w:rsidR="00D71CF8" w:rsidRPr="00BD396F">
        <w:rPr>
          <w:szCs w:val="22"/>
          <w:lang w:val="es-ES" w:eastAsia="fr-BE"/>
        </w:rPr>
        <w:t>ă</w:t>
      </w:r>
      <w:proofErr w:type="spellEnd"/>
      <w:r w:rsidR="00D71CF8" w:rsidRPr="00BD396F">
        <w:rPr>
          <w:szCs w:val="22"/>
          <w:lang w:val="es-ES" w:eastAsia="fr-BE"/>
        </w:rPr>
        <w:t xml:space="preserve"> </w:t>
      </w:r>
      <w:proofErr w:type="spellStart"/>
      <w:r w:rsidR="0027130D" w:rsidRPr="00BD396F">
        <w:rPr>
          <w:szCs w:val="22"/>
          <w:lang w:val="es-ES" w:eastAsia="fr-BE"/>
        </w:rPr>
        <w:t>clinic</w:t>
      </w:r>
      <w:proofErr w:type="spellEnd"/>
      <w:r w:rsidR="0027130D" w:rsidRPr="00BD396F">
        <w:rPr>
          <w:szCs w:val="22"/>
          <w:lang w:val="es-ES" w:eastAsia="fr-BE"/>
        </w:rPr>
        <w:t xml:space="preserve"> </w:t>
      </w:r>
      <w:r w:rsidR="00D71CF8" w:rsidRPr="00BD396F">
        <w:rPr>
          <w:szCs w:val="22"/>
          <w:lang w:val="es-ES" w:eastAsia="fr-BE"/>
        </w:rPr>
        <w:t>a</w:t>
      </w:r>
      <w:r w:rsidRPr="00BD396F">
        <w:rPr>
          <w:szCs w:val="22"/>
          <w:lang w:val="es-ES" w:eastAsia="fr-BE"/>
        </w:rPr>
        <w:t xml:space="preserve"> BCRP </w:t>
      </w:r>
      <w:r w:rsidR="00D71CF8" w:rsidRPr="00BD396F">
        <w:rPr>
          <w:szCs w:val="22"/>
          <w:lang w:val="es-ES" w:eastAsia="fr-BE"/>
        </w:rPr>
        <w:t xml:space="preserve">la nivel </w:t>
      </w:r>
      <w:r w:rsidRPr="00BD396F">
        <w:rPr>
          <w:szCs w:val="22"/>
          <w:lang w:val="es-ES" w:eastAsia="fr-BE"/>
        </w:rPr>
        <w:t>intestinal.</w:t>
      </w:r>
    </w:p>
    <w:p w14:paraId="6E4C4AB1" w14:textId="77777777" w:rsidR="00D24696" w:rsidRPr="00BD396F" w:rsidRDefault="00D24696" w:rsidP="00A13BFA">
      <w:pPr>
        <w:rPr>
          <w:szCs w:val="22"/>
          <w:lang w:val="es-ES" w:eastAsia="de-DE"/>
        </w:rPr>
      </w:pPr>
    </w:p>
    <w:p w14:paraId="7FDA5D56" w14:textId="77777777" w:rsidR="006F54DA" w:rsidRPr="00BD396F" w:rsidRDefault="005050A3" w:rsidP="00A13BFA">
      <w:pPr>
        <w:ind w:left="567" w:hanging="567"/>
        <w:rPr>
          <w:szCs w:val="22"/>
          <w:u w:val="single"/>
          <w:lang w:val="es-ES" w:eastAsia="en-GB"/>
        </w:rPr>
      </w:pPr>
      <w:r w:rsidRPr="00BD396F">
        <w:rPr>
          <w:szCs w:val="22"/>
          <w:u w:val="single"/>
          <w:lang w:val="es-ES" w:eastAsia="en-GB"/>
        </w:rPr>
        <w:t xml:space="preserve">Alte medicamente </w:t>
      </w:r>
      <w:proofErr w:type="spellStart"/>
      <w:r w:rsidRPr="00BD396F">
        <w:rPr>
          <w:szCs w:val="22"/>
          <w:u w:val="single"/>
          <w:lang w:val="es-ES" w:eastAsia="en-GB"/>
        </w:rPr>
        <w:t>antineoplazice</w:t>
      </w:r>
      <w:proofErr w:type="spellEnd"/>
    </w:p>
    <w:p w14:paraId="773BA1F4" w14:textId="77777777" w:rsidR="006F54DA" w:rsidRPr="00BD396F" w:rsidRDefault="006F54DA" w:rsidP="00A13BFA">
      <w:pPr>
        <w:rPr>
          <w:szCs w:val="22"/>
          <w:lang w:val="es-ES" w:eastAsia="de-DE"/>
        </w:rPr>
      </w:pPr>
    </w:p>
    <w:p w14:paraId="45C0F544" w14:textId="77777777" w:rsidR="006F54DA" w:rsidRPr="00BD396F" w:rsidRDefault="006F54DA" w:rsidP="00A13BFA">
      <w:pPr>
        <w:rPr>
          <w:i/>
          <w:szCs w:val="22"/>
          <w:lang w:val="es-ES" w:eastAsia="de-DE"/>
        </w:rPr>
      </w:pPr>
      <w:proofErr w:type="spellStart"/>
      <w:r w:rsidRPr="00BD396F">
        <w:rPr>
          <w:i/>
          <w:szCs w:val="22"/>
          <w:lang w:val="es-ES" w:eastAsia="de-DE"/>
        </w:rPr>
        <w:t>Vemurafenib</w:t>
      </w:r>
      <w:proofErr w:type="spellEnd"/>
    </w:p>
    <w:p w14:paraId="168E13A3" w14:textId="77777777" w:rsidR="006F54DA" w:rsidRPr="00BD396F" w:rsidRDefault="006F54DA" w:rsidP="00A13BFA">
      <w:pPr>
        <w:rPr>
          <w:szCs w:val="22"/>
          <w:lang w:val="es-ES" w:eastAsia="de-DE"/>
        </w:rPr>
      </w:pPr>
    </w:p>
    <w:p w14:paraId="63941733" w14:textId="77777777" w:rsidR="00F328A2" w:rsidRPr="00BD396F" w:rsidRDefault="00D71CF8" w:rsidP="00A13BFA">
      <w:pPr>
        <w:rPr>
          <w:szCs w:val="22"/>
          <w:lang w:val="es-ES" w:eastAsia="de-DE"/>
        </w:rPr>
      </w:pPr>
      <w:proofErr w:type="spellStart"/>
      <w:r w:rsidRPr="00BD396F">
        <w:rPr>
          <w:szCs w:val="22"/>
          <w:lang w:val="es-ES" w:eastAsia="de-DE"/>
        </w:rPr>
        <w:t>Nu</w:t>
      </w:r>
      <w:proofErr w:type="spellEnd"/>
      <w:r w:rsidRPr="00BD396F">
        <w:rPr>
          <w:szCs w:val="22"/>
          <w:lang w:val="es-ES" w:eastAsia="de-DE"/>
        </w:rPr>
        <w:t xml:space="preserve"> </w:t>
      </w:r>
      <w:proofErr w:type="spellStart"/>
      <w:r w:rsidRPr="00BD396F">
        <w:rPr>
          <w:szCs w:val="22"/>
          <w:lang w:val="es-ES" w:eastAsia="de-DE"/>
        </w:rPr>
        <w:t>există</w:t>
      </w:r>
      <w:proofErr w:type="spellEnd"/>
      <w:r w:rsidRPr="00BD396F">
        <w:rPr>
          <w:szCs w:val="22"/>
          <w:lang w:val="es-ES" w:eastAsia="de-DE"/>
        </w:rPr>
        <w:t xml:space="preserve"> </w:t>
      </w:r>
      <w:proofErr w:type="spellStart"/>
      <w:r w:rsidRPr="00BD396F">
        <w:rPr>
          <w:szCs w:val="22"/>
          <w:lang w:val="es-ES" w:eastAsia="de-DE"/>
        </w:rPr>
        <w:t>dovezi</w:t>
      </w:r>
      <w:proofErr w:type="spellEnd"/>
      <w:r w:rsidRPr="00BD396F">
        <w:rPr>
          <w:szCs w:val="22"/>
          <w:lang w:val="es-ES" w:eastAsia="de-DE"/>
        </w:rPr>
        <w:t xml:space="preserve"> </w:t>
      </w:r>
      <w:proofErr w:type="spellStart"/>
      <w:r w:rsidRPr="00BD396F">
        <w:rPr>
          <w:szCs w:val="22"/>
          <w:lang w:val="es-ES" w:eastAsia="de-DE"/>
        </w:rPr>
        <w:t>privind</w:t>
      </w:r>
      <w:proofErr w:type="spellEnd"/>
      <w:r w:rsidRPr="00BD396F">
        <w:rPr>
          <w:szCs w:val="22"/>
          <w:lang w:val="es-ES" w:eastAsia="de-DE"/>
        </w:rPr>
        <w:t xml:space="preserve"> </w:t>
      </w:r>
      <w:proofErr w:type="spellStart"/>
      <w:r w:rsidRPr="00BD396F">
        <w:rPr>
          <w:szCs w:val="22"/>
          <w:lang w:val="es-ES" w:eastAsia="de-DE"/>
        </w:rPr>
        <w:t>existenţa</w:t>
      </w:r>
      <w:proofErr w:type="spellEnd"/>
      <w:r w:rsidRPr="00BD396F">
        <w:rPr>
          <w:szCs w:val="22"/>
          <w:lang w:val="es-ES" w:eastAsia="de-DE"/>
        </w:rPr>
        <w:t xml:space="preserve"> </w:t>
      </w:r>
      <w:proofErr w:type="spellStart"/>
      <w:r w:rsidRPr="00BD396F">
        <w:rPr>
          <w:szCs w:val="22"/>
          <w:lang w:val="es-ES" w:eastAsia="de-DE"/>
        </w:rPr>
        <w:t>unei</w:t>
      </w:r>
      <w:proofErr w:type="spellEnd"/>
      <w:r w:rsidRPr="00BD396F">
        <w:rPr>
          <w:szCs w:val="22"/>
          <w:lang w:val="es-ES" w:eastAsia="de-DE"/>
        </w:rPr>
        <w:t xml:space="preserve"> </w:t>
      </w:r>
      <w:proofErr w:type="spellStart"/>
      <w:r w:rsidRPr="00BD396F">
        <w:rPr>
          <w:szCs w:val="22"/>
          <w:lang w:val="es-ES" w:eastAsia="de-DE"/>
        </w:rPr>
        <w:t>interacţiuni</w:t>
      </w:r>
      <w:proofErr w:type="spellEnd"/>
      <w:r w:rsidRPr="00BD396F">
        <w:rPr>
          <w:szCs w:val="22"/>
          <w:lang w:val="es-ES" w:eastAsia="de-DE"/>
        </w:rPr>
        <w:t xml:space="preserve"> </w:t>
      </w:r>
      <w:proofErr w:type="spellStart"/>
      <w:r w:rsidRPr="00BD396F">
        <w:rPr>
          <w:szCs w:val="22"/>
          <w:lang w:val="es-ES" w:eastAsia="de-DE"/>
        </w:rPr>
        <w:t>medicamentoase</w:t>
      </w:r>
      <w:proofErr w:type="spellEnd"/>
      <w:r w:rsidRPr="00BD396F">
        <w:rPr>
          <w:szCs w:val="22"/>
          <w:lang w:val="es-ES" w:eastAsia="de-DE"/>
        </w:rPr>
        <w:t xml:space="preserve"> </w:t>
      </w:r>
      <w:proofErr w:type="spellStart"/>
      <w:r w:rsidRPr="00BD396F">
        <w:rPr>
          <w:szCs w:val="22"/>
          <w:lang w:val="es-ES" w:eastAsia="de-DE"/>
        </w:rPr>
        <w:t>semnificative</w:t>
      </w:r>
      <w:proofErr w:type="spellEnd"/>
      <w:r w:rsidRPr="00BD396F">
        <w:rPr>
          <w:szCs w:val="22"/>
          <w:lang w:val="es-ES" w:eastAsia="de-DE"/>
        </w:rPr>
        <w:t xml:space="preserve"> din </w:t>
      </w:r>
      <w:proofErr w:type="spellStart"/>
      <w:r w:rsidRPr="00BD396F">
        <w:rPr>
          <w:szCs w:val="22"/>
          <w:lang w:val="es-ES" w:eastAsia="de-DE"/>
        </w:rPr>
        <w:t>punct</w:t>
      </w:r>
      <w:proofErr w:type="spellEnd"/>
      <w:r w:rsidRPr="00BD396F">
        <w:rPr>
          <w:szCs w:val="22"/>
          <w:lang w:val="es-ES" w:eastAsia="de-DE"/>
        </w:rPr>
        <w:t xml:space="preserve"> de </w:t>
      </w:r>
      <w:proofErr w:type="spellStart"/>
      <w:r w:rsidRPr="00BD396F">
        <w:rPr>
          <w:szCs w:val="22"/>
          <w:lang w:val="es-ES" w:eastAsia="de-DE"/>
        </w:rPr>
        <w:t>vedere</w:t>
      </w:r>
      <w:proofErr w:type="spellEnd"/>
      <w:r w:rsidRPr="00BD396F">
        <w:rPr>
          <w:szCs w:val="22"/>
          <w:lang w:val="es-ES" w:eastAsia="de-DE"/>
        </w:rPr>
        <w:t xml:space="preserve"> </w:t>
      </w:r>
      <w:proofErr w:type="spellStart"/>
      <w:r w:rsidRPr="00BD396F">
        <w:rPr>
          <w:szCs w:val="22"/>
          <w:lang w:val="es-ES" w:eastAsia="de-DE"/>
        </w:rPr>
        <w:t>clinic</w:t>
      </w:r>
      <w:proofErr w:type="spellEnd"/>
      <w:r w:rsidRPr="00BD396F">
        <w:rPr>
          <w:szCs w:val="22"/>
          <w:lang w:val="es-ES" w:eastAsia="de-DE"/>
        </w:rPr>
        <w:t xml:space="preserve"> </w:t>
      </w:r>
      <w:proofErr w:type="spellStart"/>
      <w:r w:rsidRPr="00BD396F">
        <w:rPr>
          <w:szCs w:val="22"/>
          <w:lang w:val="es-ES" w:eastAsia="de-DE"/>
        </w:rPr>
        <w:t>între</w:t>
      </w:r>
      <w:proofErr w:type="spellEnd"/>
      <w:r w:rsidRPr="00BD396F">
        <w:rPr>
          <w:szCs w:val="22"/>
          <w:lang w:val="es-ES" w:eastAsia="de-DE"/>
        </w:rPr>
        <w:t xml:space="preserve"> </w:t>
      </w:r>
      <w:proofErr w:type="spellStart"/>
      <w:r w:rsidR="006F54DA" w:rsidRPr="00BD396F">
        <w:rPr>
          <w:szCs w:val="22"/>
          <w:lang w:val="es-ES" w:eastAsia="de-DE"/>
        </w:rPr>
        <w:t>cobimetinib</w:t>
      </w:r>
      <w:proofErr w:type="spellEnd"/>
      <w:r w:rsidR="006F54DA" w:rsidRPr="00BD396F">
        <w:rPr>
          <w:szCs w:val="22"/>
          <w:lang w:val="es-ES" w:eastAsia="de-DE"/>
        </w:rPr>
        <w:t xml:space="preserve"> </w:t>
      </w:r>
      <w:proofErr w:type="spellStart"/>
      <w:r w:rsidRPr="00BD396F">
        <w:rPr>
          <w:szCs w:val="22"/>
          <w:lang w:val="es-ES" w:eastAsia="de-DE"/>
        </w:rPr>
        <w:t>şi</w:t>
      </w:r>
      <w:proofErr w:type="spellEnd"/>
      <w:r w:rsidRPr="00BD396F">
        <w:rPr>
          <w:szCs w:val="22"/>
          <w:lang w:val="es-ES" w:eastAsia="de-DE"/>
        </w:rPr>
        <w:t xml:space="preserve"> </w:t>
      </w:r>
      <w:proofErr w:type="spellStart"/>
      <w:r w:rsidR="006F54DA" w:rsidRPr="00BD396F">
        <w:rPr>
          <w:szCs w:val="22"/>
          <w:lang w:val="es-ES" w:eastAsia="de-DE"/>
        </w:rPr>
        <w:t>vemurafenib</w:t>
      </w:r>
      <w:proofErr w:type="spellEnd"/>
      <w:r w:rsidR="006F54DA" w:rsidRPr="00BD396F">
        <w:rPr>
          <w:szCs w:val="22"/>
          <w:lang w:val="es-ES" w:eastAsia="de-DE"/>
        </w:rPr>
        <w:t xml:space="preserve"> </w:t>
      </w:r>
      <w:r w:rsidRPr="00BD396F">
        <w:rPr>
          <w:szCs w:val="22"/>
          <w:lang w:val="es-ES" w:eastAsia="de-DE"/>
        </w:rPr>
        <w:t xml:space="preserve">la </w:t>
      </w:r>
      <w:proofErr w:type="spellStart"/>
      <w:r w:rsidR="00F90249" w:rsidRPr="00BD396F">
        <w:rPr>
          <w:szCs w:val="22"/>
          <w:lang w:val="es-ES" w:eastAsia="de-DE"/>
        </w:rPr>
        <w:t>pacienţi</w:t>
      </w:r>
      <w:r w:rsidRPr="00BD396F">
        <w:rPr>
          <w:szCs w:val="22"/>
          <w:lang w:val="es-ES" w:eastAsia="de-DE"/>
        </w:rPr>
        <w:t>i</w:t>
      </w:r>
      <w:proofErr w:type="spellEnd"/>
      <w:r w:rsidRPr="00BD396F">
        <w:rPr>
          <w:szCs w:val="22"/>
          <w:lang w:val="es-ES" w:eastAsia="de-DE"/>
        </w:rPr>
        <w:t xml:space="preserve"> </w:t>
      </w:r>
      <w:proofErr w:type="spellStart"/>
      <w:r w:rsidRPr="00BD396F">
        <w:rPr>
          <w:szCs w:val="22"/>
          <w:lang w:val="es-ES" w:eastAsia="de-DE"/>
        </w:rPr>
        <w:t>cu</w:t>
      </w:r>
      <w:proofErr w:type="spellEnd"/>
      <w:r w:rsidRPr="00BD396F">
        <w:rPr>
          <w:szCs w:val="22"/>
          <w:lang w:val="es-ES" w:eastAsia="de-DE"/>
        </w:rPr>
        <w:t xml:space="preserve"> </w:t>
      </w:r>
      <w:proofErr w:type="spellStart"/>
      <w:r w:rsidRPr="00BD396F">
        <w:rPr>
          <w:szCs w:val="22"/>
          <w:lang w:val="es-ES" w:eastAsia="de-DE"/>
        </w:rPr>
        <w:t>melanom</w:t>
      </w:r>
      <w:proofErr w:type="spellEnd"/>
      <w:r w:rsidRPr="00BD396F">
        <w:rPr>
          <w:szCs w:val="22"/>
          <w:lang w:val="es-ES" w:eastAsia="de-DE"/>
        </w:rPr>
        <w:t xml:space="preserve"> </w:t>
      </w:r>
      <w:proofErr w:type="spellStart"/>
      <w:r w:rsidR="00534673" w:rsidRPr="00BD396F">
        <w:rPr>
          <w:szCs w:val="22"/>
          <w:lang w:val="es-ES" w:eastAsia="de-DE"/>
        </w:rPr>
        <w:t>inoperabil</w:t>
      </w:r>
      <w:proofErr w:type="spellEnd"/>
      <w:r w:rsidR="00534673" w:rsidRPr="00BD396F">
        <w:rPr>
          <w:szCs w:val="22"/>
          <w:lang w:val="es-ES" w:eastAsia="de-DE"/>
        </w:rPr>
        <w:t xml:space="preserve"> </w:t>
      </w:r>
      <w:proofErr w:type="spellStart"/>
      <w:r w:rsidRPr="00BD396F">
        <w:rPr>
          <w:szCs w:val="22"/>
          <w:lang w:val="es-ES" w:eastAsia="de-DE"/>
        </w:rPr>
        <w:t>sau</w:t>
      </w:r>
      <w:proofErr w:type="spellEnd"/>
      <w:r w:rsidRPr="00BD396F">
        <w:rPr>
          <w:szCs w:val="22"/>
          <w:lang w:val="es-ES" w:eastAsia="de-DE"/>
        </w:rPr>
        <w:t xml:space="preserve"> </w:t>
      </w:r>
      <w:proofErr w:type="spellStart"/>
      <w:r w:rsidRPr="00BD396F">
        <w:rPr>
          <w:szCs w:val="22"/>
          <w:lang w:val="es-ES" w:eastAsia="de-DE"/>
        </w:rPr>
        <w:t>metasta</w:t>
      </w:r>
      <w:r w:rsidR="003079D4" w:rsidRPr="00BD396F">
        <w:rPr>
          <w:szCs w:val="22"/>
          <w:lang w:val="es-ES" w:eastAsia="de-DE"/>
        </w:rPr>
        <w:t>zat</w:t>
      </w:r>
      <w:proofErr w:type="spellEnd"/>
      <w:r w:rsidRPr="00BD396F">
        <w:rPr>
          <w:szCs w:val="22"/>
          <w:lang w:val="es-ES" w:eastAsia="de-DE"/>
        </w:rPr>
        <w:t xml:space="preserve"> </w:t>
      </w:r>
      <w:proofErr w:type="spellStart"/>
      <w:r w:rsidRPr="00BD396F">
        <w:rPr>
          <w:szCs w:val="22"/>
          <w:lang w:val="es-ES" w:eastAsia="de-DE"/>
        </w:rPr>
        <w:t>şi</w:t>
      </w:r>
      <w:proofErr w:type="spellEnd"/>
      <w:r w:rsidRPr="00BD396F">
        <w:rPr>
          <w:szCs w:val="22"/>
          <w:lang w:val="es-ES" w:eastAsia="de-DE"/>
        </w:rPr>
        <w:t xml:space="preserve"> de </w:t>
      </w:r>
      <w:proofErr w:type="spellStart"/>
      <w:r w:rsidRPr="00BD396F">
        <w:rPr>
          <w:szCs w:val="22"/>
          <w:lang w:val="es-ES" w:eastAsia="de-DE"/>
        </w:rPr>
        <w:t>aceea</w:t>
      </w:r>
      <w:proofErr w:type="spellEnd"/>
      <w:r w:rsidRPr="00BD396F">
        <w:rPr>
          <w:szCs w:val="22"/>
          <w:lang w:val="es-ES" w:eastAsia="de-DE"/>
        </w:rPr>
        <w:t xml:space="preserve"> </w:t>
      </w:r>
      <w:proofErr w:type="spellStart"/>
      <w:r w:rsidRPr="00BD396F">
        <w:rPr>
          <w:szCs w:val="22"/>
          <w:lang w:val="es-ES" w:eastAsia="de-DE"/>
        </w:rPr>
        <w:t>nu</w:t>
      </w:r>
      <w:proofErr w:type="spellEnd"/>
      <w:r w:rsidRPr="00BD396F">
        <w:rPr>
          <w:szCs w:val="22"/>
          <w:lang w:val="es-ES" w:eastAsia="de-DE"/>
        </w:rPr>
        <w:t xml:space="preserve"> </w:t>
      </w:r>
      <w:proofErr w:type="spellStart"/>
      <w:r w:rsidRPr="00BD396F">
        <w:rPr>
          <w:szCs w:val="22"/>
          <w:lang w:val="es-ES" w:eastAsia="de-DE"/>
        </w:rPr>
        <w:t>există</w:t>
      </w:r>
      <w:proofErr w:type="spellEnd"/>
      <w:r w:rsidRPr="00BD396F">
        <w:rPr>
          <w:szCs w:val="22"/>
          <w:lang w:val="es-ES" w:eastAsia="de-DE"/>
        </w:rPr>
        <w:t xml:space="preserve"> </w:t>
      </w:r>
      <w:proofErr w:type="spellStart"/>
      <w:r w:rsidRPr="00BD396F">
        <w:rPr>
          <w:szCs w:val="22"/>
          <w:lang w:val="es-ES" w:eastAsia="de-DE"/>
        </w:rPr>
        <w:t>recomandări</w:t>
      </w:r>
      <w:proofErr w:type="spellEnd"/>
      <w:r w:rsidRPr="00BD396F">
        <w:rPr>
          <w:szCs w:val="22"/>
          <w:lang w:val="es-ES" w:eastAsia="de-DE"/>
        </w:rPr>
        <w:t xml:space="preserve"> </w:t>
      </w:r>
      <w:proofErr w:type="spellStart"/>
      <w:r w:rsidRPr="00BD396F">
        <w:rPr>
          <w:szCs w:val="22"/>
          <w:lang w:val="es-ES" w:eastAsia="de-DE"/>
        </w:rPr>
        <w:t>privind</w:t>
      </w:r>
      <w:proofErr w:type="spellEnd"/>
      <w:r w:rsidRPr="00BD396F">
        <w:rPr>
          <w:szCs w:val="22"/>
          <w:lang w:val="es-ES" w:eastAsia="de-DE"/>
        </w:rPr>
        <w:t xml:space="preserve"> </w:t>
      </w:r>
      <w:proofErr w:type="spellStart"/>
      <w:r w:rsidRPr="00BD396F">
        <w:rPr>
          <w:szCs w:val="22"/>
          <w:lang w:val="es-ES" w:eastAsia="de-DE"/>
        </w:rPr>
        <w:t>ajustarea</w:t>
      </w:r>
      <w:proofErr w:type="spellEnd"/>
      <w:r w:rsidRPr="00BD396F">
        <w:rPr>
          <w:szCs w:val="22"/>
          <w:lang w:val="es-ES" w:eastAsia="de-DE"/>
        </w:rPr>
        <w:t xml:space="preserve"> </w:t>
      </w:r>
      <w:proofErr w:type="spellStart"/>
      <w:r w:rsidRPr="00BD396F">
        <w:rPr>
          <w:szCs w:val="22"/>
          <w:lang w:val="es-ES" w:eastAsia="de-DE"/>
        </w:rPr>
        <w:t>dozei</w:t>
      </w:r>
      <w:proofErr w:type="spellEnd"/>
      <w:r w:rsidR="00F91374" w:rsidRPr="00BD396F">
        <w:rPr>
          <w:szCs w:val="22"/>
          <w:lang w:val="es-ES" w:eastAsia="de-DE"/>
        </w:rPr>
        <w:t>.</w:t>
      </w:r>
    </w:p>
    <w:p w14:paraId="434AE834" w14:textId="77777777" w:rsidR="00482D33" w:rsidRPr="00BD396F" w:rsidRDefault="00482D33" w:rsidP="007237BC">
      <w:pPr>
        <w:contextualSpacing/>
        <w:rPr>
          <w:szCs w:val="22"/>
          <w:lang w:val="es-ES"/>
        </w:rPr>
      </w:pPr>
    </w:p>
    <w:p w14:paraId="2BBAE337" w14:textId="77777777" w:rsidR="00DE191B" w:rsidRPr="00BD396F" w:rsidRDefault="002C2DA5" w:rsidP="007237BC">
      <w:pPr>
        <w:ind w:left="567" w:hanging="567"/>
        <w:rPr>
          <w:szCs w:val="22"/>
          <w:u w:val="single"/>
          <w:lang w:val="es-ES" w:eastAsia="en-GB"/>
        </w:rPr>
      </w:pPr>
      <w:proofErr w:type="spellStart"/>
      <w:r w:rsidRPr="00BD396F">
        <w:rPr>
          <w:szCs w:val="22"/>
          <w:u w:val="single"/>
          <w:lang w:val="es-ES" w:eastAsia="en-GB"/>
        </w:rPr>
        <w:t>Ef</w:t>
      </w:r>
      <w:r w:rsidR="002F402A" w:rsidRPr="00BD396F">
        <w:rPr>
          <w:szCs w:val="22"/>
          <w:u w:val="single"/>
          <w:lang w:val="es-ES" w:eastAsia="en-GB"/>
        </w:rPr>
        <w:t>ecte</w:t>
      </w:r>
      <w:r w:rsidRPr="00BD396F">
        <w:rPr>
          <w:szCs w:val="22"/>
          <w:u w:val="single"/>
          <w:lang w:val="es-ES" w:eastAsia="en-GB"/>
        </w:rPr>
        <w:t>le</w:t>
      </w:r>
      <w:proofErr w:type="spellEnd"/>
      <w:r w:rsidRPr="00BD396F">
        <w:rPr>
          <w:szCs w:val="22"/>
          <w:u w:val="single"/>
          <w:lang w:val="es-ES" w:eastAsia="en-GB"/>
        </w:rPr>
        <w:t xml:space="preserve"> </w:t>
      </w:r>
      <w:proofErr w:type="spellStart"/>
      <w:r w:rsidR="00DE191B" w:rsidRPr="00BD396F">
        <w:rPr>
          <w:szCs w:val="22"/>
          <w:u w:val="single"/>
          <w:lang w:val="es-ES" w:eastAsia="en-GB"/>
        </w:rPr>
        <w:t>cobimetinib</w:t>
      </w:r>
      <w:proofErr w:type="spellEnd"/>
      <w:r w:rsidR="00DE191B" w:rsidRPr="00BD396F">
        <w:rPr>
          <w:szCs w:val="22"/>
          <w:u w:val="single"/>
          <w:lang w:val="es-ES" w:eastAsia="en-GB"/>
        </w:rPr>
        <w:t xml:space="preserve"> </w:t>
      </w:r>
      <w:proofErr w:type="spellStart"/>
      <w:r w:rsidRPr="00BD396F">
        <w:rPr>
          <w:szCs w:val="22"/>
          <w:u w:val="single"/>
          <w:lang w:val="es-ES" w:eastAsia="en-GB"/>
        </w:rPr>
        <w:t>asupra</w:t>
      </w:r>
      <w:proofErr w:type="spellEnd"/>
      <w:r w:rsidRPr="00BD396F">
        <w:rPr>
          <w:szCs w:val="22"/>
          <w:u w:val="single"/>
          <w:lang w:val="es-ES" w:eastAsia="en-GB"/>
        </w:rPr>
        <w:t xml:space="preserve"> </w:t>
      </w:r>
      <w:proofErr w:type="spellStart"/>
      <w:r w:rsidRPr="00BD396F">
        <w:rPr>
          <w:szCs w:val="22"/>
          <w:u w:val="single"/>
          <w:lang w:val="es-ES" w:eastAsia="en-GB"/>
        </w:rPr>
        <w:t>sistemelor</w:t>
      </w:r>
      <w:proofErr w:type="spellEnd"/>
      <w:r w:rsidRPr="00BD396F">
        <w:rPr>
          <w:szCs w:val="22"/>
          <w:u w:val="single"/>
          <w:lang w:val="es-ES" w:eastAsia="en-GB"/>
        </w:rPr>
        <w:t xml:space="preserve"> de </w:t>
      </w:r>
      <w:proofErr w:type="spellStart"/>
      <w:r w:rsidR="00D20B60" w:rsidRPr="00BD396F">
        <w:rPr>
          <w:szCs w:val="22"/>
          <w:u w:val="single"/>
          <w:lang w:val="es-ES" w:eastAsia="en-GB"/>
        </w:rPr>
        <w:t>t</w:t>
      </w:r>
      <w:r w:rsidR="00DE191B" w:rsidRPr="00BD396F">
        <w:rPr>
          <w:szCs w:val="22"/>
          <w:u w:val="single"/>
          <w:lang w:val="es-ES" w:eastAsia="en-GB"/>
        </w:rPr>
        <w:t>ransport</w:t>
      </w:r>
      <w:proofErr w:type="spellEnd"/>
      <w:r w:rsidR="00DE191B" w:rsidRPr="00BD396F">
        <w:rPr>
          <w:szCs w:val="22"/>
          <w:u w:val="single"/>
          <w:lang w:val="es-ES" w:eastAsia="en-GB"/>
        </w:rPr>
        <w:t xml:space="preserve"> </w:t>
      </w:r>
      <w:proofErr w:type="spellStart"/>
      <w:r w:rsidRPr="00BD396F">
        <w:rPr>
          <w:szCs w:val="22"/>
          <w:u w:val="single"/>
          <w:lang w:val="es-ES" w:eastAsia="en-GB"/>
        </w:rPr>
        <w:t>pentru</w:t>
      </w:r>
      <w:proofErr w:type="spellEnd"/>
      <w:r w:rsidRPr="00BD396F">
        <w:rPr>
          <w:szCs w:val="22"/>
          <w:u w:val="single"/>
          <w:lang w:val="es-ES" w:eastAsia="en-GB"/>
        </w:rPr>
        <w:t xml:space="preserve"> medicamente</w:t>
      </w:r>
    </w:p>
    <w:p w14:paraId="3BAB8408" w14:textId="77777777" w:rsidR="000D3770" w:rsidRPr="00BD396F" w:rsidRDefault="000D3770" w:rsidP="007237BC">
      <w:pPr>
        <w:rPr>
          <w:lang w:val="es-ES" w:eastAsia="de-DE"/>
        </w:rPr>
      </w:pPr>
    </w:p>
    <w:p w14:paraId="3DF4F296" w14:textId="77777777" w:rsidR="000249CE" w:rsidRPr="00BD396F" w:rsidRDefault="002F402A" w:rsidP="007237BC">
      <w:pPr>
        <w:rPr>
          <w:szCs w:val="22"/>
          <w:lang w:val="es-ES" w:eastAsia="de-DE"/>
        </w:rPr>
      </w:pPr>
      <w:proofErr w:type="spellStart"/>
      <w:r w:rsidRPr="00BD396F">
        <w:rPr>
          <w:lang w:val="es-ES" w:eastAsia="de-DE"/>
        </w:rPr>
        <w:t>Studiile</w:t>
      </w:r>
      <w:proofErr w:type="spellEnd"/>
      <w:r w:rsidRPr="00BD396F">
        <w:rPr>
          <w:lang w:val="es-ES" w:eastAsia="de-DE"/>
        </w:rPr>
        <w:t xml:space="preserve"> </w:t>
      </w:r>
      <w:r w:rsidRPr="00BD396F">
        <w:rPr>
          <w:i/>
          <w:lang w:val="es-ES"/>
        </w:rPr>
        <w:t>i</w:t>
      </w:r>
      <w:r w:rsidR="00040EE6" w:rsidRPr="00BD396F">
        <w:rPr>
          <w:i/>
          <w:lang w:val="es-ES"/>
        </w:rPr>
        <w:t>n vitro</w:t>
      </w:r>
      <w:r w:rsidR="00040EE6" w:rsidRPr="00BD396F">
        <w:rPr>
          <w:lang w:val="es-ES" w:eastAsia="de-DE"/>
        </w:rPr>
        <w:t xml:space="preserve"> </w:t>
      </w:r>
      <w:proofErr w:type="spellStart"/>
      <w:r w:rsidRPr="00BD396F">
        <w:rPr>
          <w:lang w:val="es-ES" w:eastAsia="de-DE"/>
        </w:rPr>
        <w:t>demonstrează</w:t>
      </w:r>
      <w:proofErr w:type="spellEnd"/>
      <w:r w:rsidRPr="00BD396F">
        <w:rPr>
          <w:lang w:val="es-ES" w:eastAsia="de-DE"/>
        </w:rPr>
        <w:t xml:space="preserve"> </w:t>
      </w:r>
      <w:proofErr w:type="spellStart"/>
      <w:r w:rsidRPr="00BD396F">
        <w:rPr>
          <w:lang w:val="es-ES" w:eastAsia="de-DE"/>
        </w:rPr>
        <w:t>că</w:t>
      </w:r>
      <w:proofErr w:type="spellEnd"/>
      <w:r w:rsidR="003A5BED" w:rsidRPr="00BD396F">
        <w:rPr>
          <w:lang w:val="es-ES" w:eastAsia="de-DE"/>
        </w:rPr>
        <w:t>,</w:t>
      </w:r>
      <w:r w:rsidRPr="00BD396F">
        <w:rPr>
          <w:lang w:val="es-ES" w:eastAsia="de-DE"/>
        </w:rPr>
        <w:t xml:space="preserve"> </w:t>
      </w:r>
      <w:proofErr w:type="spellStart"/>
      <w:r w:rsidRPr="00BD396F">
        <w:rPr>
          <w:lang w:val="es-ES" w:eastAsia="de-DE"/>
        </w:rPr>
        <w:t>deşi</w:t>
      </w:r>
      <w:proofErr w:type="spellEnd"/>
      <w:r w:rsidRPr="00BD396F">
        <w:rPr>
          <w:lang w:val="es-ES" w:eastAsia="de-DE"/>
        </w:rPr>
        <w:t xml:space="preserve"> </w:t>
      </w:r>
      <w:proofErr w:type="spellStart"/>
      <w:r w:rsidR="00040EE6" w:rsidRPr="00BD396F">
        <w:rPr>
          <w:lang w:val="es-ES" w:eastAsia="de-DE"/>
        </w:rPr>
        <w:t>cobimetinib</w:t>
      </w:r>
      <w:proofErr w:type="spellEnd"/>
      <w:r w:rsidR="00040EE6" w:rsidRPr="00BD396F">
        <w:rPr>
          <w:lang w:val="es-ES" w:eastAsia="de-DE"/>
        </w:rPr>
        <w:t xml:space="preserve"> </w:t>
      </w:r>
      <w:proofErr w:type="spellStart"/>
      <w:r w:rsidRPr="00BD396F">
        <w:rPr>
          <w:lang w:val="es-ES" w:eastAsia="de-DE"/>
        </w:rPr>
        <w:t>nu</w:t>
      </w:r>
      <w:proofErr w:type="spellEnd"/>
      <w:r w:rsidRPr="00BD396F">
        <w:rPr>
          <w:lang w:val="es-ES" w:eastAsia="de-DE"/>
        </w:rPr>
        <w:t xml:space="preserve"> este </w:t>
      </w:r>
      <w:proofErr w:type="spellStart"/>
      <w:r w:rsidRPr="00BD396F">
        <w:rPr>
          <w:lang w:val="es-ES" w:eastAsia="de-DE"/>
        </w:rPr>
        <w:t>substrat</w:t>
      </w:r>
      <w:proofErr w:type="spellEnd"/>
      <w:r w:rsidRPr="00BD396F">
        <w:rPr>
          <w:lang w:val="es-ES" w:eastAsia="de-DE"/>
        </w:rPr>
        <w:t xml:space="preserve"> </w:t>
      </w:r>
      <w:proofErr w:type="spellStart"/>
      <w:r w:rsidRPr="00BD396F">
        <w:rPr>
          <w:lang w:val="es-ES" w:eastAsia="de-DE"/>
        </w:rPr>
        <w:t>pentru</w:t>
      </w:r>
      <w:proofErr w:type="spellEnd"/>
      <w:r w:rsidRPr="00BD396F">
        <w:rPr>
          <w:lang w:val="es-ES" w:eastAsia="de-DE"/>
        </w:rPr>
        <w:t xml:space="preserve"> </w:t>
      </w:r>
      <w:proofErr w:type="spellStart"/>
      <w:r w:rsidRPr="00BD396F">
        <w:rPr>
          <w:szCs w:val="22"/>
          <w:lang w:val="es-ES" w:eastAsia="de-DE"/>
        </w:rPr>
        <w:t>transportorii</w:t>
      </w:r>
      <w:proofErr w:type="spellEnd"/>
      <w:r w:rsidRPr="00BD396F">
        <w:rPr>
          <w:szCs w:val="22"/>
          <w:lang w:val="es-ES" w:eastAsia="de-DE"/>
        </w:rPr>
        <w:t xml:space="preserve"> </w:t>
      </w:r>
      <w:proofErr w:type="spellStart"/>
      <w:r w:rsidR="003A5BED" w:rsidRPr="00BD396F">
        <w:rPr>
          <w:szCs w:val="22"/>
          <w:lang w:val="es-ES" w:eastAsia="de-DE"/>
        </w:rPr>
        <w:t>cu</w:t>
      </w:r>
      <w:proofErr w:type="spellEnd"/>
      <w:r w:rsidR="003A5BED" w:rsidRPr="00BD396F">
        <w:rPr>
          <w:szCs w:val="22"/>
          <w:lang w:val="es-ES" w:eastAsia="de-DE"/>
        </w:rPr>
        <w:t xml:space="preserve"> rol de </w:t>
      </w:r>
      <w:proofErr w:type="spellStart"/>
      <w:r w:rsidR="003A5BED" w:rsidRPr="00BD396F">
        <w:rPr>
          <w:szCs w:val="22"/>
          <w:lang w:val="es-ES" w:eastAsia="de-DE"/>
        </w:rPr>
        <w:t>preluare</w:t>
      </w:r>
      <w:proofErr w:type="spellEnd"/>
      <w:r w:rsidR="003A5BED" w:rsidRPr="00BD396F">
        <w:rPr>
          <w:szCs w:val="22"/>
          <w:lang w:val="es-ES" w:eastAsia="de-DE"/>
        </w:rPr>
        <w:t xml:space="preserve"> </w:t>
      </w:r>
      <w:r w:rsidRPr="00BD396F">
        <w:rPr>
          <w:szCs w:val="22"/>
          <w:lang w:val="es-ES" w:eastAsia="de-DE"/>
        </w:rPr>
        <w:t xml:space="preserve">de la nivel </w:t>
      </w:r>
      <w:proofErr w:type="spellStart"/>
      <w:r w:rsidRPr="00BD396F">
        <w:rPr>
          <w:szCs w:val="22"/>
          <w:lang w:val="es-ES" w:eastAsia="de-DE"/>
        </w:rPr>
        <w:t>hepatic</w:t>
      </w:r>
      <w:proofErr w:type="spellEnd"/>
      <w:r w:rsidR="00040EE6" w:rsidRPr="00BD396F">
        <w:rPr>
          <w:szCs w:val="22"/>
          <w:lang w:val="es-ES" w:eastAsia="de-DE"/>
        </w:rPr>
        <w:t xml:space="preserve"> OATP1B1, OATP1B3 </w:t>
      </w:r>
      <w:proofErr w:type="spellStart"/>
      <w:r w:rsidRPr="00BD396F">
        <w:rPr>
          <w:szCs w:val="22"/>
          <w:lang w:val="es-ES" w:eastAsia="de-DE"/>
        </w:rPr>
        <w:t>şi</w:t>
      </w:r>
      <w:proofErr w:type="spellEnd"/>
      <w:r w:rsidRPr="00BD396F">
        <w:rPr>
          <w:szCs w:val="22"/>
          <w:lang w:val="es-ES" w:eastAsia="de-DE"/>
        </w:rPr>
        <w:t xml:space="preserve"> </w:t>
      </w:r>
      <w:r w:rsidR="00040EE6" w:rsidRPr="00BD396F">
        <w:rPr>
          <w:szCs w:val="22"/>
          <w:lang w:val="es-ES" w:eastAsia="de-DE"/>
        </w:rPr>
        <w:t xml:space="preserve">OCT1, </w:t>
      </w:r>
      <w:r w:rsidR="003A5BED" w:rsidRPr="00BD396F">
        <w:rPr>
          <w:szCs w:val="22"/>
          <w:lang w:val="es-ES" w:eastAsia="de-DE"/>
        </w:rPr>
        <w:t xml:space="preserve">are un </w:t>
      </w:r>
      <w:proofErr w:type="spellStart"/>
      <w:r w:rsidR="003A5BED" w:rsidRPr="00BD396F">
        <w:rPr>
          <w:szCs w:val="22"/>
          <w:lang w:val="es-ES" w:eastAsia="de-DE"/>
        </w:rPr>
        <w:t>efect</w:t>
      </w:r>
      <w:proofErr w:type="spellEnd"/>
      <w:r w:rsidR="003A5BED" w:rsidRPr="00BD396F">
        <w:rPr>
          <w:szCs w:val="22"/>
          <w:lang w:val="es-ES" w:eastAsia="de-DE"/>
        </w:rPr>
        <w:t xml:space="preserve"> de </w:t>
      </w:r>
      <w:proofErr w:type="spellStart"/>
      <w:r w:rsidR="003A5BED" w:rsidRPr="00BD396F">
        <w:rPr>
          <w:szCs w:val="22"/>
          <w:lang w:val="es-ES" w:eastAsia="de-DE"/>
        </w:rPr>
        <w:t>inhibare</w:t>
      </w:r>
      <w:proofErr w:type="spellEnd"/>
      <w:r w:rsidR="003A5BED" w:rsidRPr="00BD396F">
        <w:rPr>
          <w:szCs w:val="22"/>
          <w:lang w:val="es-ES" w:eastAsia="de-DE"/>
        </w:rPr>
        <w:t xml:space="preserve"> </w:t>
      </w:r>
      <w:proofErr w:type="spellStart"/>
      <w:r w:rsidR="003A5BED" w:rsidRPr="00BD396F">
        <w:rPr>
          <w:szCs w:val="22"/>
          <w:lang w:val="es-ES" w:eastAsia="de-DE"/>
        </w:rPr>
        <w:t>uşoară</w:t>
      </w:r>
      <w:proofErr w:type="spellEnd"/>
      <w:r w:rsidR="003A5BED" w:rsidRPr="00BD396F">
        <w:rPr>
          <w:szCs w:val="22"/>
          <w:lang w:val="es-ES" w:eastAsia="de-DE"/>
        </w:rPr>
        <w:t xml:space="preserve"> </w:t>
      </w:r>
      <w:proofErr w:type="spellStart"/>
      <w:r w:rsidR="003A5BED" w:rsidRPr="00BD396F">
        <w:rPr>
          <w:szCs w:val="22"/>
          <w:lang w:val="es-ES" w:eastAsia="de-DE"/>
        </w:rPr>
        <w:t>asupra</w:t>
      </w:r>
      <w:proofErr w:type="spellEnd"/>
      <w:r w:rsidR="003A5BED" w:rsidRPr="00BD396F">
        <w:rPr>
          <w:szCs w:val="22"/>
          <w:lang w:val="es-ES" w:eastAsia="de-DE"/>
        </w:rPr>
        <w:t xml:space="preserve"> </w:t>
      </w:r>
      <w:proofErr w:type="spellStart"/>
      <w:r w:rsidR="003A5BED" w:rsidRPr="00BD396F">
        <w:rPr>
          <w:szCs w:val="22"/>
          <w:lang w:val="es-ES" w:eastAsia="de-DE"/>
        </w:rPr>
        <w:t>acestora</w:t>
      </w:r>
      <w:proofErr w:type="spellEnd"/>
      <w:r w:rsidR="00040EE6" w:rsidRPr="00BD396F">
        <w:rPr>
          <w:szCs w:val="22"/>
          <w:lang w:val="es-ES" w:eastAsia="de-DE"/>
        </w:rPr>
        <w:t>.</w:t>
      </w:r>
      <w:r w:rsidR="00613170" w:rsidRPr="00BD396F">
        <w:rPr>
          <w:szCs w:val="22"/>
          <w:lang w:val="es-ES" w:eastAsia="de-DE"/>
        </w:rPr>
        <w:t xml:space="preserve"> </w:t>
      </w:r>
      <w:proofErr w:type="spellStart"/>
      <w:r w:rsidR="003A5BED" w:rsidRPr="00BD396F">
        <w:rPr>
          <w:szCs w:val="22"/>
          <w:lang w:val="es-ES" w:eastAsia="de-DE"/>
        </w:rPr>
        <w:t>Relevanţa</w:t>
      </w:r>
      <w:proofErr w:type="spellEnd"/>
      <w:r w:rsidR="003A5BED" w:rsidRPr="00BD396F">
        <w:rPr>
          <w:szCs w:val="22"/>
          <w:lang w:val="es-ES" w:eastAsia="de-DE"/>
        </w:rPr>
        <w:t xml:space="preserve"> </w:t>
      </w:r>
      <w:proofErr w:type="spellStart"/>
      <w:r w:rsidR="003A5BED" w:rsidRPr="00BD396F">
        <w:rPr>
          <w:szCs w:val="22"/>
          <w:lang w:val="es-ES" w:eastAsia="de-DE"/>
        </w:rPr>
        <w:t>clinică</w:t>
      </w:r>
      <w:proofErr w:type="spellEnd"/>
      <w:r w:rsidR="003A5BED" w:rsidRPr="00BD396F">
        <w:rPr>
          <w:szCs w:val="22"/>
          <w:lang w:val="es-ES" w:eastAsia="de-DE"/>
        </w:rPr>
        <w:t xml:space="preserve"> a </w:t>
      </w:r>
      <w:proofErr w:type="spellStart"/>
      <w:r w:rsidR="003A5BED" w:rsidRPr="00BD396F">
        <w:rPr>
          <w:szCs w:val="22"/>
          <w:lang w:val="es-ES" w:eastAsia="de-DE"/>
        </w:rPr>
        <w:t>acestor</w:t>
      </w:r>
      <w:proofErr w:type="spellEnd"/>
      <w:r w:rsidR="003A5BED" w:rsidRPr="00BD396F">
        <w:rPr>
          <w:szCs w:val="22"/>
          <w:lang w:val="es-ES" w:eastAsia="de-DE"/>
        </w:rPr>
        <w:t xml:space="preserve"> </w:t>
      </w:r>
      <w:proofErr w:type="spellStart"/>
      <w:r w:rsidR="003A5BED" w:rsidRPr="00BD396F">
        <w:rPr>
          <w:szCs w:val="22"/>
          <w:lang w:val="es-ES" w:eastAsia="de-DE"/>
        </w:rPr>
        <w:t>observaţii</w:t>
      </w:r>
      <w:proofErr w:type="spellEnd"/>
      <w:r w:rsidR="003A5BED" w:rsidRPr="00BD396F">
        <w:rPr>
          <w:szCs w:val="22"/>
          <w:lang w:val="es-ES" w:eastAsia="de-DE"/>
        </w:rPr>
        <w:t xml:space="preserve"> </w:t>
      </w:r>
      <w:proofErr w:type="spellStart"/>
      <w:r w:rsidR="003A5BED" w:rsidRPr="00BD396F">
        <w:rPr>
          <w:szCs w:val="22"/>
          <w:lang w:val="es-ES" w:eastAsia="de-DE"/>
        </w:rPr>
        <w:t>nu</w:t>
      </w:r>
      <w:proofErr w:type="spellEnd"/>
      <w:r w:rsidR="003A5BED" w:rsidRPr="00BD396F">
        <w:rPr>
          <w:szCs w:val="22"/>
          <w:lang w:val="es-ES" w:eastAsia="de-DE"/>
        </w:rPr>
        <w:t xml:space="preserve"> a </w:t>
      </w:r>
      <w:proofErr w:type="spellStart"/>
      <w:r w:rsidR="003A5BED" w:rsidRPr="00BD396F">
        <w:rPr>
          <w:szCs w:val="22"/>
          <w:lang w:val="es-ES" w:eastAsia="de-DE"/>
        </w:rPr>
        <w:t>fost</w:t>
      </w:r>
      <w:proofErr w:type="spellEnd"/>
      <w:r w:rsidR="003A5BED" w:rsidRPr="00BD396F">
        <w:rPr>
          <w:szCs w:val="22"/>
          <w:lang w:val="es-ES" w:eastAsia="de-DE"/>
        </w:rPr>
        <w:t xml:space="preserve"> </w:t>
      </w:r>
      <w:proofErr w:type="spellStart"/>
      <w:r w:rsidR="003A5BED" w:rsidRPr="00BD396F">
        <w:rPr>
          <w:szCs w:val="22"/>
          <w:lang w:val="es-ES" w:eastAsia="de-DE"/>
        </w:rPr>
        <w:t>investigată</w:t>
      </w:r>
      <w:proofErr w:type="spellEnd"/>
      <w:r w:rsidR="004A21EA" w:rsidRPr="00BD396F">
        <w:rPr>
          <w:lang w:val="es-ES" w:eastAsia="de-DE"/>
        </w:rPr>
        <w:t>.</w:t>
      </w:r>
    </w:p>
    <w:p w14:paraId="790B297F" w14:textId="77777777" w:rsidR="000A0FF0" w:rsidRPr="00BD396F" w:rsidRDefault="000A0FF0" w:rsidP="007237BC">
      <w:pPr>
        <w:ind w:left="567" w:hanging="567"/>
        <w:rPr>
          <w:szCs w:val="22"/>
          <w:u w:val="single"/>
          <w:lang w:val="es-ES" w:eastAsia="en-GB"/>
        </w:rPr>
      </w:pPr>
    </w:p>
    <w:p w14:paraId="3C43F881" w14:textId="77777777" w:rsidR="000249CE" w:rsidRPr="00BD396F" w:rsidRDefault="002C2DA5" w:rsidP="007237BC">
      <w:pPr>
        <w:ind w:left="567" w:hanging="567"/>
        <w:rPr>
          <w:szCs w:val="22"/>
          <w:u w:val="single"/>
          <w:lang w:val="es-ES" w:eastAsia="en-GB"/>
        </w:rPr>
      </w:pPr>
      <w:proofErr w:type="spellStart"/>
      <w:r w:rsidRPr="00BD396F">
        <w:rPr>
          <w:szCs w:val="22"/>
          <w:u w:val="single"/>
          <w:lang w:val="es-ES" w:eastAsia="en-GB"/>
        </w:rPr>
        <w:t>Copii</w:t>
      </w:r>
      <w:proofErr w:type="spellEnd"/>
      <w:r w:rsidRPr="00BD396F">
        <w:rPr>
          <w:szCs w:val="22"/>
          <w:u w:val="single"/>
          <w:lang w:val="es-ES" w:eastAsia="en-GB"/>
        </w:rPr>
        <w:t xml:space="preserve"> </w:t>
      </w:r>
      <w:proofErr w:type="spellStart"/>
      <w:r w:rsidRPr="00BD396F">
        <w:rPr>
          <w:szCs w:val="22"/>
          <w:u w:val="single"/>
          <w:lang w:val="es-ES" w:eastAsia="en-GB"/>
        </w:rPr>
        <w:t>şi</w:t>
      </w:r>
      <w:proofErr w:type="spellEnd"/>
      <w:r w:rsidRPr="00BD396F">
        <w:rPr>
          <w:szCs w:val="22"/>
          <w:u w:val="single"/>
          <w:lang w:val="es-ES" w:eastAsia="en-GB"/>
        </w:rPr>
        <w:t xml:space="preserve"> </w:t>
      </w:r>
      <w:proofErr w:type="spellStart"/>
      <w:r w:rsidRPr="00BD396F">
        <w:rPr>
          <w:szCs w:val="22"/>
          <w:u w:val="single"/>
          <w:lang w:val="es-ES" w:eastAsia="en-GB"/>
        </w:rPr>
        <w:t>adolescenţi</w:t>
      </w:r>
      <w:proofErr w:type="spellEnd"/>
    </w:p>
    <w:p w14:paraId="16A14103" w14:textId="77777777" w:rsidR="000249CE" w:rsidRPr="00BD396F" w:rsidRDefault="000249CE" w:rsidP="007237BC">
      <w:pPr>
        <w:rPr>
          <w:lang w:val="es-ES" w:eastAsia="de-DE"/>
        </w:rPr>
      </w:pPr>
    </w:p>
    <w:p w14:paraId="4347C2E4" w14:textId="77777777" w:rsidR="00A02B52" w:rsidRPr="00BD396F" w:rsidRDefault="003079D4" w:rsidP="007237BC">
      <w:pPr>
        <w:rPr>
          <w:lang w:val="es-ES" w:eastAsia="de-DE"/>
        </w:rPr>
      </w:pPr>
      <w:r w:rsidRPr="00BD396F">
        <w:rPr>
          <w:szCs w:val="22"/>
          <w:lang w:val="es-ES" w:eastAsia="de-DE"/>
        </w:rPr>
        <w:t xml:space="preserve">Au </w:t>
      </w:r>
      <w:proofErr w:type="spellStart"/>
      <w:r w:rsidRPr="00BD396F">
        <w:rPr>
          <w:szCs w:val="22"/>
          <w:lang w:val="es-ES" w:eastAsia="de-DE"/>
        </w:rPr>
        <w:t>fost</w:t>
      </w:r>
      <w:proofErr w:type="spellEnd"/>
      <w:r w:rsidRPr="00BD396F">
        <w:rPr>
          <w:szCs w:val="22"/>
          <w:lang w:val="es-ES" w:eastAsia="de-DE"/>
        </w:rPr>
        <w:t xml:space="preserve"> </w:t>
      </w:r>
      <w:proofErr w:type="spellStart"/>
      <w:r w:rsidRPr="00BD396F">
        <w:rPr>
          <w:szCs w:val="22"/>
          <w:lang w:val="es-ES" w:eastAsia="de-DE"/>
        </w:rPr>
        <w:t>efectuate</w:t>
      </w:r>
      <w:proofErr w:type="spellEnd"/>
      <w:r w:rsidRPr="00BD396F">
        <w:rPr>
          <w:szCs w:val="22"/>
          <w:lang w:val="es-ES" w:eastAsia="de-DE"/>
        </w:rPr>
        <w:t xml:space="preserve"> </w:t>
      </w:r>
      <w:proofErr w:type="spellStart"/>
      <w:r w:rsidRPr="00BD396F">
        <w:rPr>
          <w:szCs w:val="22"/>
          <w:lang w:val="es-ES" w:eastAsia="de-DE"/>
        </w:rPr>
        <w:t>studii</w:t>
      </w:r>
      <w:proofErr w:type="spellEnd"/>
      <w:r w:rsidRPr="00BD396F">
        <w:rPr>
          <w:szCs w:val="22"/>
          <w:lang w:val="es-ES" w:eastAsia="de-DE"/>
        </w:rPr>
        <w:t xml:space="preserve"> </w:t>
      </w:r>
      <w:proofErr w:type="spellStart"/>
      <w:r w:rsidRPr="00BD396F">
        <w:rPr>
          <w:szCs w:val="22"/>
          <w:lang w:val="es-ES" w:eastAsia="de-DE"/>
        </w:rPr>
        <w:t>privind</w:t>
      </w:r>
      <w:proofErr w:type="spellEnd"/>
      <w:r w:rsidRPr="00BD396F">
        <w:rPr>
          <w:szCs w:val="22"/>
          <w:lang w:val="es-ES" w:eastAsia="de-DE"/>
        </w:rPr>
        <w:t xml:space="preserve"> </w:t>
      </w:r>
      <w:proofErr w:type="spellStart"/>
      <w:r w:rsidRPr="00BD396F">
        <w:rPr>
          <w:szCs w:val="22"/>
          <w:lang w:val="es-ES" w:eastAsia="de-DE"/>
        </w:rPr>
        <w:t>interacţiunile</w:t>
      </w:r>
      <w:proofErr w:type="spellEnd"/>
      <w:r w:rsidRPr="00BD396F">
        <w:rPr>
          <w:szCs w:val="22"/>
          <w:lang w:val="es-ES" w:eastAsia="de-DE"/>
        </w:rPr>
        <w:t xml:space="preserve"> </w:t>
      </w:r>
      <w:proofErr w:type="spellStart"/>
      <w:r w:rsidRPr="00BD396F">
        <w:rPr>
          <w:szCs w:val="22"/>
          <w:lang w:val="es-ES" w:eastAsia="de-DE"/>
        </w:rPr>
        <w:t>numai</w:t>
      </w:r>
      <w:proofErr w:type="spellEnd"/>
      <w:r w:rsidRPr="00BD396F">
        <w:rPr>
          <w:szCs w:val="22"/>
          <w:lang w:val="es-ES" w:eastAsia="de-DE"/>
        </w:rPr>
        <w:t xml:space="preserve"> la </w:t>
      </w:r>
      <w:proofErr w:type="spellStart"/>
      <w:r w:rsidRPr="00BD396F">
        <w:rPr>
          <w:szCs w:val="22"/>
          <w:lang w:val="es-ES" w:eastAsia="de-DE"/>
        </w:rPr>
        <w:t>adulţi</w:t>
      </w:r>
      <w:proofErr w:type="spellEnd"/>
      <w:r w:rsidR="00812D16" w:rsidRPr="00BD396F">
        <w:rPr>
          <w:lang w:val="es-ES" w:eastAsia="de-DE"/>
        </w:rPr>
        <w:t>.</w:t>
      </w:r>
    </w:p>
    <w:p w14:paraId="330C8483" w14:textId="77777777" w:rsidR="00C97693" w:rsidRPr="00BD396F" w:rsidRDefault="00C97693" w:rsidP="007237BC">
      <w:pPr>
        <w:rPr>
          <w:lang w:val="es-ES"/>
        </w:rPr>
      </w:pPr>
    </w:p>
    <w:p w14:paraId="02446DB6" w14:textId="77777777" w:rsidR="00812D16" w:rsidRPr="00BD396F" w:rsidRDefault="00812D16" w:rsidP="00FF5349">
      <w:pPr>
        <w:keepNext/>
        <w:ind w:left="567" w:hanging="567"/>
        <w:outlineLvl w:val="0"/>
        <w:rPr>
          <w:noProof/>
          <w:szCs w:val="22"/>
          <w:lang w:val="es-ES"/>
        </w:rPr>
      </w:pPr>
      <w:r w:rsidRPr="00BD396F">
        <w:rPr>
          <w:b/>
          <w:noProof/>
          <w:szCs w:val="22"/>
          <w:lang w:val="es-ES"/>
        </w:rPr>
        <w:lastRenderedPageBreak/>
        <w:t>4.6</w:t>
      </w:r>
      <w:r w:rsidRPr="00BD396F">
        <w:rPr>
          <w:b/>
          <w:noProof/>
          <w:szCs w:val="22"/>
          <w:lang w:val="es-ES"/>
        </w:rPr>
        <w:tab/>
      </w:r>
      <w:r w:rsidR="00296065" w:rsidRPr="00296065">
        <w:rPr>
          <w:b/>
          <w:bCs/>
          <w:szCs w:val="22"/>
          <w:lang w:val="ro-RO"/>
        </w:rPr>
        <w:t>Fertilitatea, sarcina şi alăptarea</w:t>
      </w:r>
    </w:p>
    <w:p w14:paraId="1631839C" w14:textId="77777777" w:rsidR="00812D16" w:rsidRPr="00BD396F" w:rsidRDefault="00812D16" w:rsidP="00FF5349">
      <w:pPr>
        <w:keepNext/>
        <w:rPr>
          <w:noProof/>
          <w:szCs w:val="22"/>
          <w:lang w:val="es-ES"/>
        </w:rPr>
      </w:pPr>
    </w:p>
    <w:p w14:paraId="0492BCC3" w14:textId="77777777" w:rsidR="000274ED" w:rsidRPr="001A392C" w:rsidRDefault="002C2DA5" w:rsidP="00FF5349">
      <w:pPr>
        <w:keepNext/>
        <w:rPr>
          <w:noProof/>
          <w:szCs w:val="22"/>
          <w:u w:val="single"/>
          <w:lang w:val="ro-RO"/>
        </w:rPr>
      </w:pPr>
      <w:r w:rsidRPr="00BD396F">
        <w:rPr>
          <w:noProof/>
          <w:szCs w:val="22"/>
          <w:u w:val="single"/>
          <w:lang w:val="es-ES"/>
        </w:rPr>
        <w:t>Femei aflate la vârsta fertilă</w:t>
      </w:r>
      <w:r w:rsidR="004A4786">
        <w:rPr>
          <w:noProof/>
          <w:szCs w:val="22"/>
          <w:u w:val="single"/>
          <w:lang w:val="es-ES"/>
        </w:rPr>
        <w:t>/Contracep</w:t>
      </w:r>
      <w:r w:rsidR="004A4786">
        <w:rPr>
          <w:noProof/>
          <w:szCs w:val="22"/>
          <w:u w:val="single"/>
          <w:lang w:val="ro-RO"/>
        </w:rPr>
        <w:t>ţia</w:t>
      </w:r>
    </w:p>
    <w:p w14:paraId="0C603B17" w14:textId="77777777" w:rsidR="000D3770" w:rsidRPr="00BD396F" w:rsidRDefault="000D3770" w:rsidP="00FF5349">
      <w:pPr>
        <w:keepNext/>
        <w:rPr>
          <w:noProof/>
          <w:szCs w:val="22"/>
          <w:u w:val="single"/>
          <w:lang w:val="es-ES"/>
        </w:rPr>
      </w:pPr>
    </w:p>
    <w:p w14:paraId="62C7A850" w14:textId="77777777" w:rsidR="00D46C47" w:rsidRPr="00BD396F" w:rsidRDefault="002C2DA5" w:rsidP="00FF5349">
      <w:pPr>
        <w:keepNext/>
        <w:rPr>
          <w:noProof/>
          <w:szCs w:val="22"/>
          <w:lang w:val="es-ES"/>
        </w:rPr>
      </w:pPr>
      <w:proofErr w:type="spellStart"/>
      <w:r w:rsidRPr="00BD396F">
        <w:rPr>
          <w:lang w:val="es-ES"/>
        </w:rPr>
        <w:t>Femeile</w:t>
      </w:r>
      <w:proofErr w:type="spellEnd"/>
      <w:r w:rsidRPr="00BD396F">
        <w:rPr>
          <w:lang w:val="es-ES"/>
        </w:rPr>
        <w:t xml:space="preserve"> aflate la </w:t>
      </w:r>
      <w:proofErr w:type="spellStart"/>
      <w:r w:rsidRPr="00BD396F">
        <w:rPr>
          <w:lang w:val="es-ES"/>
        </w:rPr>
        <w:t>vârsta</w:t>
      </w:r>
      <w:proofErr w:type="spellEnd"/>
      <w:r w:rsidRPr="00BD396F">
        <w:rPr>
          <w:lang w:val="es-ES"/>
        </w:rPr>
        <w:t xml:space="preserve"> </w:t>
      </w:r>
      <w:proofErr w:type="spellStart"/>
      <w:r w:rsidRPr="00BD396F">
        <w:rPr>
          <w:lang w:val="es-ES"/>
        </w:rPr>
        <w:t>fertilă</w:t>
      </w:r>
      <w:proofErr w:type="spellEnd"/>
      <w:r w:rsidRPr="00BD396F">
        <w:rPr>
          <w:lang w:val="es-ES"/>
        </w:rPr>
        <w:t xml:space="preserve"> </w:t>
      </w:r>
      <w:proofErr w:type="spellStart"/>
      <w:r w:rsidR="00DE7230" w:rsidRPr="00BD396F">
        <w:rPr>
          <w:lang w:val="es-ES"/>
        </w:rPr>
        <w:t>trebuie</w:t>
      </w:r>
      <w:proofErr w:type="spellEnd"/>
      <w:r w:rsidR="00DE7230" w:rsidRPr="00BD396F">
        <w:rPr>
          <w:lang w:val="es-ES"/>
        </w:rPr>
        <w:t xml:space="preserve"> </w:t>
      </w:r>
      <w:proofErr w:type="spellStart"/>
      <w:r w:rsidR="00DE7230" w:rsidRPr="00BD396F">
        <w:rPr>
          <w:lang w:val="es-ES"/>
        </w:rPr>
        <w:t>sfătuite</w:t>
      </w:r>
      <w:proofErr w:type="spellEnd"/>
      <w:r w:rsidR="00DE7230" w:rsidRPr="00BD396F">
        <w:rPr>
          <w:lang w:val="es-ES"/>
        </w:rPr>
        <w:t xml:space="preserve"> </w:t>
      </w:r>
      <w:proofErr w:type="spellStart"/>
      <w:r w:rsidR="00DE7230" w:rsidRPr="00BD396F">
        <w:rPr>
          <w:lang w:val="es-ES"/>
        </w:rPr>
        <w:t>să</w:t>
      </w:r>
      <w:proofErr w:type="spellEnd"/>
      <w:r w:rsidR="00DE7230" w:rsidRPr="00BD396F">
        <w:rPr>
          <w:lang w:val="es-ES"/>
        </w:rPr>
        <w:t xml:space="preserve"> </w:t>
      </w:r>
      <w:proofErr w:type="spellStart"/>
      <w:r w:rsidR="00DE7230" w:rsidRPr="00BD396F">
        <w:rPr>
          <w:lang w:val="es-ES"/>
        </w:rPr>
        <w:t>utilizeze</w:t>
      </w:r>
      <w:proofErr w:type="spellEnd"/>
      <w:r w:rsidR="00C224D5" w:rsidRPr="00BD396F">
        <w:rPr>
          <w:lang w:val="es-ES"/>
        </w:rPr>
        <w:t xml:space="preserve"> </w:t>
      </w:r>
      <w:proofErr w:type="spellStart"/>
      <w:r w:rsidR="00DE7230" w:rsidRPr="00BD396F">
        <w:rPr>
          <w:lang w:val="es-ES"/>
        </w:rPr>
        <w:t>două</w:t>
      </w:r>
      <w:proofErr w:type="spellEnd"/>
      <w:r w:rsidR="00DE7230" w:rsidRPr="00BD396F">
        <w:rPr>
          <w:lang w:val="es-ES"/>
        </w:rPr>
        <w:t xml:space="preserve"> </w:t>
      </w:r>
      <w:proofErr w:type="spellStart"/>
      <w:r w:rsidR="00DE7230" w:rsidRPr="00BD396F">
        <w:rPr>
          <w:lang w:val="es-ES"/>
        </w:rPr>
        <w:t>metode</w:t>
      </w:r>
      <w:proofErr w:type="spellEnd"/>
      <w:r w:rsidR="00DE7230" w:rsidRPr="00BD396F">
        <w:rPr>
          <w:lang w:val="es-ES"/>
        </w:rPr>
        <w:t xml:space="preserve"> </w:t>
      </w:r>
      <w:r w:rsidR="001F68FB" w:rsidRPr="00BD396F">
        <w:rPr>
          <w:lang w:val="es-ES"/>
        </w:rPr>
        <w:t xml:space="preserve">contraceptive </w:t>
      </w:r>
      <w:proofErr w:type="spellStart"/>
      <w:r w:rsidR="00DE7230" w:rsidRPr="00BD396F">
        <w:rPr>
          <w:lang w:val="es-ES"/>
        </w:rPr>
        <w:t>eficace</w:t>
      </w:r>
      <w:proofErr w:type="spellEnd"/>
      <w:r w:rsidR="001D1865" w:rsidRPr="00BD396F">
        <w:rPr>
          <w:lang w:val="es-ES"/>
        </w:rPr>
        <w:t xml:space="preserve">, </w:t>
      </w:r>
      <w:r w:rsidR="00DE7230" w:rsidRPr="00BD396F">
        <w:rPr>
          <w:noProof/>
          <w:lang w:val="es-ES"/>
        </w:rPr>
        <w:t xml:space="preserve">cum </w:t>
      </w:r>
      <w:r w:rsidR="003079D4" w:rsidRPr="00BD396F">
        <w:rPr>
          <w:noProof/>
          <w:lang w:val="es-ES"/>
        </w:rPr>
        <w:t>sunt</w:t>
      </w:r>
      <w:r w:rsidR="00DE7230" w:rsidRPr="00BD396F">
        <w:rPr>
          <w:noProof/>
          <w:lang w:val="es-ES"/>
        </w:rPr>
        <w:t xml:space="preserve"> prezervativ</w:t>
      </w:r>
      <w:r w:rsidR="003079D4" w:rsidRPr="00BD396F">
        <w:rPr>
          <w:noProof/>
          <w:lang w:val="es-ES"/>
        </w:rPr>
        <w:t>ul</w:t>
      </w:r>
      <w:r w:rsidR="00DE7230" w:rsidRPr="00BD396F">
        <w:rPr>
          <w:noProof/>
          <w:lang w:val="es-ES"/>
        </w:rPr>
        <w:t xml:space="preserve"> sau altă metodă de </w:t>
      </w:r>
      <w:r w:rsidR="006E013C" w:rsidRPr="00BD396F">
        <w:rPr>
          <w:noProof/>
          <w:lang w:val="es-ES"/>
        </w:rPr>
        <w:t>ba</w:t>
      </w:r>
      <w:r w:rsidR="001D1865" w:rsidRPr="00BD396F">
        <w:rPr>
          <w:noProof/>
          <w:lang w:val="es-ES"/>
        </w:rPr>
        <w:t>rier</w:t>
      </w:r>
      <w:r w:rsidR="006E013C" w:rsidRPr="00BD396F">
        <w:rPr>
          <w:noProof/>
          <w:lang w:val="es-ES"/>
        </w:rPr>
        <w:t xml:space="preserve">ă </w:t>
      </w:r>
      <w:r w:rsidR="001D1865" w:rsidRPr="00BD396F">
        <w:rPr>
          <w:noProof/>
          <w:lang w:val="es-ES"/>
        </w:rPr>
        <w:t>(</w:t>
      </w:r>
      <w:r w:rsidR="006E013C" w:rsidRPr="00BD396F">
        <w:rPr>
          <w:noProof/>
          <w:lang w:val="es-ES"/>
        </w:rPr>
        <w:t>cu spermicid</w:t>
      </w:r>
      <w:r w:rsidR="001D1865" w:rsidRPr="00BD396F">
        <w:rPr>
          <w:noProof/>
          <w:lang w:val="es-ES"/>
        </w:rPr>
        <w:t xml:space="preserve">, </w:t>
      </w:r>
      <w:r w:rsidR="006E013C" w:rsidRPr="00BD396F">
        <w:rPr>
          <w:noProof/>
          <w:lang w:val="es-ES"/>
        </w:rPr>
        <w:t>dacă este disponibil</w:t>
      </w:r>
      <w:r w:rsidR="001D1865" w:rsidRPr="00BD396F">
        <w:rPr>
          <w:noProof/>
          <w:lang w:val="es-ES"/>
        </w:rPr>
        <w:t>)</w:t>
      </w:r>
      <w:r w:rsidR="003079D4" w:rsidRPr="00BD396F">
        <w:rPr>
          <w:noProof/>
          <w:lang w:val="es-ES"/>
        </w:rPr>
        <w:t>,</w:t>
      </w:r>
      <w:r w:rsidR="001331B3" w:rsidRPr="00BD396F">
        <w:rPr>
          <w:lang w:val="es-ES"/>
        </w:rPr>
        <w:t xml:space="preserve"> </w:t>
      </w:r>
      <w:r w:rsidR="006E013C" w:rsidRPr="00BD396F">
        <w:rPr>
          <w:lang w:val="es-ES"/>
        </w:rPr>
        <w:t xml:space="preserve">pe </w:t>
      </w:r>
      <w:proofErr w:type="spellStart"/>
      <w:r w:rsidR="006E013C" w:rsidRPr="00BD396F">
        <w:rPr>
          <w:lang w:val="es-ES"/>
        </w:rPr>
        <w:t>durata</w:t>
      </w:r>
      <w:proofErr w:type="spellEnd"/>
      <w:r w:rsidR="006E013C" w:rsidRPr="00BD396F">
        <w:rPr>
          <w:lang w:val="es-ES"/>
        </w:rPr>
        <w:t xml:space="preserve"> </w:t>
      </w:r>
      <w:proofErr w:type="spellStart"/>
      <w:r w:rsidR="00317275" w:rsidRPr="00BD396F">
        <w:rPr>
          <w:lang w:val="es-ES"/>
        </w:rPr>
        <w:t>tratament</w:t>
      </w:r>
      <w:r w:rsidR="006E013C" w:rsidRPr="00BD396F">
        <w:rPr>
          <w:lang w:val="es-ES"/>
        </w:rPr>
        <w:t>ului</w:t>
      </w:r>
      <w:proofErr w:type="spellEnd"/>
      <w:r w:rsidR="007B6FF3" w:rsidRPr="00BD396F">
        <w:rPr>
          <w:lang w:val="es-ES"/>
        </w:rPr>
        <w:t xml:space="preserve"> </w:t>
      </w:r>
      <w:proofErr w:type="spellStart"/>
      <w:r w:rsidR="006E013C" w:rsidRPr="00BD396F">
        <w:rPr>
          <w:lang w:val="es-ES"/>
        </w:rPr>
        <w:t>cu</w:t>
      </w:r>
      <w:proofErr w:type="spellEnd"/>
      <w:r w:rsidR="006E013C" w:rsidRPr="00BD396F">
        <w:rPr>
          <w:lang w:val="es-ES"/>
        </w:rPr>
        <w:t xml:space="preserve"> </w:t>
      </w:r>
      <w:proofErr w:type="spellStart"/>
      <w:r w:rsidR="009A4B0A" w:rsidRPr="00BD396F">
        <w:rPr>
          <w:lang w:val="es-ES"/>
        </w:rPr>
        <w:t>Cotellic</w:t>
      </w:r>
      <w:proofErr w:type="spellEnd"/>
      <w:r w:rsidR="007B6FF3" w:rsidRPr="00BD396F">
        <w:rPr>
          <w:lang w:val="es-ES"/>
        </w:rPr>
        <w:t xml:space="preserve"> </w:t>
      </w:r>
      <w:proofErr w:type="spellStart"/>
      <w:r w:rsidR="006E013C" w:rsidRPr="00BD396F">
        <w:rPr>
          <w:lang w:val="es-ES"/>
        </w:rPr>
        <w:t>şi</w:t>
      </w:r>
      <w:proofErr w:type="spellEnd"/>
      <w:r w:rsidR="006E013C" w:rsidRPr="00BD396F">
        <w:rPr>
          <w:lang w:val="es-ES"/>
        </w:rPr>
        <w:t xml:space="preserve"> </w:t>
      </w:r>
      <w:proofErr w:type="spellStart"/>
      <w:r w:rsidR="006E013C" w:rsidRPr="00BD396F">
        <w:rPr>
          <w:lang w:val="es-ES"/>
        </w:rPr>
        <w:t>timp</w:t>
      </w:r>
      <w:proofErr w:type="spellEnd"/>
      <w:r w:rsidR="006E013C" w:rsidRPr="00BD396F">
        <w:rPr>
          <w:lang w:val="es-ES"/>
        </w:rPr>
        <w:t xml:space="preserve"> de </w:t>
      </w:r>
      <w:proofErr w:type="spellStart"/>
      <w:r w:rsidR="006E013C" w:rsidRPr="00BD396F">
        <w:rPr>
          <w:lang w:val="es-ES"/>
        </w:rPr>
        <w:t>cel</w:t>
      </w:r>
      <w:proofErr w:type="spellEnd"/>
      <w:r w:rsidR="006E013C" w:rsidRPr="00BD396F">
        <w:rPr>
          <w:lang w:val="es-ES"/>
        </w:rPr>
        <w:t xml:space="preserve"> </w:t>
      </w:r>
      <w:proofErr w:type="spellStart"/>
      <w:r w:rsidR="006E013C" w:rsidRPr="00BD396F">
        <w:rPr>
          <w:lang w:val="es-ES"/>
        </w:rPr>
        <w:t>puţin</w:t>
      </w:r>
      <w:proofErr w:type="spellEnd"/>
      <w:r w:rsidR="006E013C" w:rsidRPr="00BD396F">
        <w:rPr>
          <w:lang w:val="es-ES"/>
        </w:rPr>
        <w:t xml:space="preserve"> </w:t>
      </w:r>
      <w:proofErr w:type="spellStart"/>
      <w:r w:rsidR="006E013C" w:rsidRPr="00BD396F">
        <w:rPr>
          <w:lang w:val="es-ES"/>
        </w:rPr>
        <w:t>trei</w:t>
      </w:r>
      <w:proofErr w:type="spellEnd"/>
      <w:r w:rsidR="006E013C" w:rsidRPr="00BD396F">
        <w:rPr>
          <w:lang w:val="es-ES"/>
        </w:rPr>
        <w:t xml:space="preserve"> </w:t>
      </w:r>
      <w:proofErr w:type="spellStart"/>
      <w:r w:rsidR="007946D8" w:rsidRPr="00BD396F">
        <w:rPr>
          <w:lang w:val="es-ES"/>
        </w:rPr>
        <w:t>luni</w:t>
      </w:r>
      <w:proofErr w:type="spellEnd"/>
      <w:r w:rsidR="007B6FF3" w:rsidRPr="00BD396F">
        <w:rPr>
          <w:lang w:val="es-ES"/>
        </w:rPr>
        <w:t xml:space="preserve"> </w:t>
      </w:r>
      <w:proofErr w:type="spellStart"/>
      <w:r w:rsidR="006E013C" w:rsidRPr="00BD396F">
        <w:rPr>
          <w:lang w:val="es-ES"/>
        </w:rPr>
        <w:t>după</w:t>
      </w:r>
      <w:proofErr w:type="spellEnd"/>
      <w:r w:rsidR="006E013C" w:rsidRPr="00BD396F">
        <w:rPr>
          <w:lang w:val="es-ES"/>
        </w:rPr>
        <w:t xml:space="preserve"> </w:t>
      </w:r>
      <w:proofErr w:type="spellStart"/>
      <w:r w:rsidR="006E013C" w:rsidRPr="00BD396F">
        <w:rPr>
          <w:lang w:val="es-ES"/>
        </w:rPr>
        <w:t>oprirea</w:t>
      </w:r>
      <w:proofErr w:type="spellEnd"/>
      <w:r w:rsidR="006E013C" w:rsidRPr="00BD396F">
        <w:rPr>
          <w:lang w:val="es-ES"/>
        </w:rPr>
        <w:t xml:space="preserve"> </w:t>
      </w:r>
      <w:proofErr w:type="spellStart"/>
      <w:r w:rsidR="00317275" w:rsidRPr="00BD396F">
        <w:rPr>
          <w:lang w:val="es-ES"/>
        </w:rPr>
        <w:t>tratament</w:t>
      </w:r>
      <w:r w:rsidR="006E013C" w:rsidRPr="00BD396F">
        <w:rPr>
          <w:lang w:val="es-ES"/>
        </w:rPr>
        <w:t>ului</w:t>
      </w:r>
      <w:proofErr w:type="spellEnd"/>
      <w:r w:rsidR="006703EF" w:rsidRPr="00BD396F">
        <w:rPr>
          <w:lang w:val="es-ES"/>
        </w:rPr>
        <w:t>.</w:t>
      </w:r>
      <w:r w:rsidR="00157AA2" w:rsidRPr="00BD396F">
        <w:rPr>
          <w:rFonts w:cs="Arial"/>
          <w:b/>
          <w:i/>
          <w:szCs w:val="22"/>
          <w:lang w:val="es-ES" w:eastAsia="de-DE"/>
        </w:rPr>
        <w:t xml:space="preserve"> </w:t>
      </w:r>
    </w:p>
    <w:p w14:paraId="2090DF6E" w14:textId="77777777" w:rsidR="00794898" w:rsidRPr="00BD396F" w:rsidRDefault="00794898" w:rsidP="00A13BFA">
      <w:pPr>
        <w:rPr>
          <w:noProof/>
          <w:szCs w:val="22"/>
          <w:u w:val="single"/>
          <w:lang w:val="es-ES"/>
        </w:rPr>
      </w:pPr>
    </w:p>
    <w:p w14:paraId="70D834AF" w14:textId="77777777" w:rsidR="00812D16" w:rsidRPr="00BD396F" w:rsidRDefault="002C2DA5" w:rsidP="00C25116">
      <w:pPr>
        <w:keepNext/>
        <w:keepLines/>
        <w:rPr>
          <w:noProof/>
          <w:szCs w:val="22"/>
          <w:u w:val="single"/>
          <w:lang w:val="es-ES"/>
        </w:rPr>
      </w:pPr>
      <w:r w:rsidRPr="00BD396F">
        <w:rPr>
          <w:noProof/>
          <w:szCs w:val="22"/>
          <w:u w:val="single"/>
          <w:lang w:val="es-ES"/>
        </w:rPr>
        <w:t>Sarcin</w:t>
      </w:r>
      <w:r w:rsidR="00696C48" w:rsidRPr="00BD396F">
        <w:rPr>
          <w:noProof/>
          <w:szCs w:val="22"/>
          <w:u w:val="single"/>
          <w:lang w:val="es-ES"/>
        </w:rPr>
        <w:t>a</w:t>
      </w:r>
    </w:p>
    <w:p w14:paraId="316A007B" w14:textId="77777777" w:rsidR="008F3459" w:rsidRPr="00BD396F" w:rsidRDefault="008F3459" w:rsidP="00C25116">
      <w:pPr>
        <w:keepNext/>
        <w:keepLines/>
        <w:rPr>
          <w:strike/>
          <w:lang w:val="es-ES"/>
        </w:rPr>
      </w:pPr>
    </w:p>
    <w:p w14:paraId="4AA13F88" w14:textId="77777777" w:rsidR="000E1785" w:rsidRPr="00BD396F" w:rsidRDefault="00A95787" w:rsidP="00A13BFA">
      <w:pPr>
        <w:ind w:right="14"/>
        <w:rPr>
          <w:rFonts w:cs="Arial"/>
          <w:szCs w:val="22"/>
          <w:lang w:val="es-ES" w:eastAsia="de-DE"/>
        </w:rPr>
      </w:pPr>
      <w:proofErr w:type="spellStart"/>
      <w:r w:rsidRPr="00BD396F">
        <w:rPr>
          <w:rFonts w:cs="Arial"/>
          <w:szCs w:val="22"/>
          <w:lang w:val="es-ES" w:eastAsia="de-DE"/>
        </w:rPr>
        <w:t>Nu</w:t>
      </w:r>
      <w:proofErr w:type="spellEnd"/>
      <w:r w:rsidRPr="00BD396F">
        <w:rPr>
          <w:rFonts w:cs="Arial"/>
          <w:szCs w:val="22"/>
          <w:lang w:val="es-ES" w:eastAsia="de-DE"/>
        </w:rPr>
        <w:t xml:space="preserve"> </w:t>
      </w:r>
      <w:proofErr w:type="spellStart"/>
      <w:r w:rsidRPr="00BD396F">
        <w:rPr>
          <w:rFonts w:cs="Arial"/>
          <w:szCs w:val="22"/>
          <w:lang w:val="es-ES" w:eastAsia="de-DE"/>
        </w:rPr>
        <w:t>exist</w:t>
      </w:r>
      <w:proofErr w:type="spellEnd"/>
      <w:r>
        <w:rPr>
          <w:rFonts w:cs="Arial"/>
          <w:szCs w:val="22"/>
          <w:lang w:val="ro-RO" w:eastAsia="de-DE"/>
        </w:rPr>
        <w:t xml:space="preserve">ă </w:t>
      </w:r>
      <w:proofErr w:type="spellStart"/>
      <w:r w:rsidRPr="00BD396F">
        <w:rPr>
          <w:rFonts w:cs="Arial"/>
          <w:szCs w:val="22"/>
          <w:lang w:val="es-ES" w:eastAsia="de-DE"/>
        </w:rPr>
        <w:t>d</w:t>
      </w:r>
      <w:r w:rsidR="00E474FD" w:rsidRPr="00BD396F">
        <w:rPr>
          <w:rFonts w:cs="Arial"/>
          <w:szCs w:val="22"/>
          <w:lang w:val="es-ES" w:eastAsia="de-DE"/>
        </w:rPr>
        <w:t>atele</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pr</w:t>
      </w:r>
      <w:r w:rsidRPr="00BD396F">
        <w:rPr>
          <w:rFonts w:cs="Arial"/>
          <w:szCs w:val="22"/>
          <w:lang w:val="es-ES" w:eastAsia="de-DE"/>
        </w:rPr>
        <w:t>ivind</w:t>
      </w:r>
      <w:proofErr w:type="spellEnd"/>
      <w:r w:rsidRPr="00BD396F">
        <w:rPr>
          <w:rFonts w:cs="Arial"/>
          <w:szCs w:val="22"/>
          <w:lang w:val="es-ES" w:eastAsia="de-DE"/>
        </w:rPr>
        <w:t xml:space="preserve"> </w:t>
      </w:r>
      <w:proofErr w:type="spellStart"/>
      <w:r w:rsidR="00E474FD" w:rsidRPr="00BD396F">
        <w:rPr>
          <w:rFonts w:cs="Arial"/>
          <w:szCs w:val="22"/>
          <w:lang w:val="es-ES" w:eastAsia="de-DE"/>
        </w:rPr>
        <w:t>utilizarea</w:t>
      </w:r>
      <w:proofErr w:type="spellEnd"/>
      <w:r w:rsidR="00E474FD" w:rsidRPr="00BD396F">
        <w:rPr>
          <w:rFonts w:cs="Arial"/>
          <w:szCs w:val="22"/>
          <w:lang w:val="es-ES" w:eastAsia="de-DE"/>
        </w:rPr>
        <w:t xml:space="preserve"> </w:t>
      </w:r>
      <w:proofErr w:type="spellStart"/>
      <w:r w:rsidR="00C547B9" w:rsidRPr="00BD396F">
        <w:rPr>
          <w:rFonts w:cs="Arial"/>
          <w:szCs w:val="22"/>
          <w:lang w:val="es-ES" w:eastAsia="de-DE"/>
        </w:rPr>
        <w:t>Cotellic</w:t>
      </w:r>
      <w:proofErr w:type="spellEnd"/>
      <w:r w:rsidR="00236C03" w:rsidRPr="00BD396F">
        <w:rPr>
          <w:rFonts w:cs="Arial"/>
          <w:szCs w:val="22"/>
          <w:lang w:val="es-ES" w:eastAsia="de-DE"/>
        </w:rPr>
        <w:t xml:space="preserve"> </w:t>
      </w:r>
      <w:r w:rsidR="00E474FD" w:rsidRPr="00BD396F">
        <w:rPr>
          <w:rFonts w:cs="Arial"/>
          <w:szCs w:val="22"/>
          <w:lang w:val="es-ES" w:eastAsia="de-DE"/>
        </w:rPr>
        <w:t xml:space="preserve">la </w:t>
      </w:r>
      <w:proofErr w:type="spellStart"/>
      <w:r w:rsidR="00E474FD" w:rsidRPr="00BD396F">
        <w:rPr>
          <w:rFonts w:cs="Arial"/>
          <w:szCs w:val="22"/>
          <w:lang w:val="es-ES" w:eastAsia="de-DE"/>
        </w:rPr>
        <w:t>femeile</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gravide</w:t>
      </w:r>
      <w:proofErr w:type="spellEnd"/>
      <w:r w:rsidR="00236C03" w:rsidRPr="00BD396F">
        <w:rPr>
          <w:rFonts w:cs="Arial"/>
          <w:szCs w:val="22"/>
          <w:lang w:val="es-ES" w:eastAsia="de-DE"/>
        </w:rPr>
        <w:t xml:space="preserve">. </w:t>
      </w:r>
      <w:proofErr w:type="spellStart"/>
      <w:r w:rsidR="00E474FD" w:rsidRPr="00BD396F">
        <w:rPr>
          <w:rFonts w:cs="Arial"/>
          <w:szCs w:val="22"/>
          <w:lang w:val="es-ES" w:eastAsia="de-DE"/>
        </w:rPr>
        <w:t>Studiile</w:t>
      </w:r>
      <w:proofErr w:type="spellEnd"/>
      <w:r w:rsidR="00E474FD" w:rsidRPr="00BD396F">
        <w:rPr>
          <w:rFonts w:cs="Arial"/>
          <w:szCs w:val="22"/>
          <w:lang w:val="es-ES" w:eastAsia="de-DE"/>
        </w:rPr>
        <w:t xml:space="preserve"> la </w:t>
      </w:r>
      <w:proofErr w:type="spellStart"/>
      <w:r w:rsidR="00E474FD" w:rsidRPr="00BD396F">
        <w:rPr>
          <w:rFonts w:cs="Arial"/>
          <w:szCs w:val="22"/>
          <w:lang w:val="es-ES" w:eastAsia="de-DE"/>
        </w:rPr>
        <w:t>animale</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au</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evidenţiat</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efecte</w:t>
      </w:r>
      <w:proofErr w:type="spellEnd"/>
      <w:r w:rsidR="00E474FD" w:rsidRPr="00BD396F">
        <w:rPr>
          <w:rFonts w:cs="Arial"/>
          <w:szCs w:val="22"/>
          <w:lang w:val="es-ES" w:eastAsia="de-DE"/>
        </w:rPr>
        <w:t xml:space="preserve"> </w:t>
      </w:r>
      <w:proofErr w:type="spellStart"/>
      <w:r w:rsidR="008D78FB">
        <w:rPr>
          <w:rFonts w:cs="Arial"/>
          <w:szCs w:val="22"/>
          <w:lang w:val="es-ES" w:eastAsia="de-DE"/>
        </w:rPr>
        <w:t>letale</w:t>
      </w:r>
      <w:proofErr w:type="spellEnd"/>
      <w:r w:rsidR="008D78FB">
        <w:rPr>
          <w:rFonts w:cs="Arial"/>
          <w:szCs w:val="22"/>
          <w:lang w:val="es-ES" w:eastAsia="de-DE"/>
        </w:rPr>
        <w:t xml:space="preserve"> </w:t>
      </w:r>
      <w:proofErr w:type="spellStart"/>
      <w:r w:rsidR="008D78FB">
        <w:rPr>
          <w:rFonts w:cs="Arial"/>
          <w:szCs w:val="22"/>
          <w:lang w:val="es-ES" w:eastAsia="de-DE"/>
        </w:rPr>
        <w:t>la</w:t>
      </w:r>
      <w:proofErr w:type="spellEnd"/>
      <w:r w:rsidR="008D78FB">
        <w:rPr>
          <w:rFonts w:cs="Arial"/>
          <w:szCs w:val="22"/>
          <w:lang w:val="es-ES" w:eastAsia="de-DE"/>
        </w:rPr>
        <w:t xml:space="preserve"> nivel </w:t>
      </w:r>
      <w:proofErr w:type="spellStart"/>
      <w:r w:rsidR="00E474FD" w:rsidRPr="00BD396F">
        <w:rPr>
          <w:rFonts w:cs="Arial"/>
          <w:szCs w:val="22"/>
          <w:lang w:val="es-ES" w:eastAsia="de-DE"/>
        </w:rPr>
        <w:t>embrionar</w:t>
      </w:r>
      <w:proofErr w:type="spellEnd"/>
      <w:r w:rsidR="006F70A1">
        <w:rPr>
          <w:rFonts w:cs="Arial"/>
          <w:szCs w:val="22"/>
          <w:lang w:val="es-ES" w:eastAsia="de-DE"/>
        </w:rPr>
        <w:t xml:space="preserve"> </w:t>
      </w:r>
      <w:proofErr w:type="spellStart"/>
      <w:r w:rsidR="00E474FD" w:rsidRPr="00BD396F">
        <w:rPr>
          <w:rFonts w:cs="Arial"/>
          <w:szCs w:val="22"/>
          <w:lang w:val="es-ES" w:eastAsia="de-DE"/>
        </w:rPr>
        <w:t>şi</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malformaţii</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fetale</w:t>
      </w:r>
      <w:proofErr w:type="spellEnd"/>
      <w:r w:rsidR="00E474FD" w:rsidRPr="00BD396F">
        <w:rPr>
          <w:rFonts w:cs="Arial"/>
          <w:szCs w:val="22"/>
          <w:lang w:val="es-ES" w:eastAsia="de-DE"/>
        </w:rPr>
        <w:t xml:space="preserve"> ale </w:t>
      </w:r>
      <w:proofErr w:type="spellStart"/>
      <w:r w:rsidR="00E474FD" w:rsidRPr="00BD396F">
        <w:rPr>
          <w:rFonts w:cs="Arial"/>
          <w:szCs w:val="22"/>
          <w:lang w:val="es-ES" w:eastAsia="de-DE"/>
        </w:rPr>
        <w:t>vaselor</w:t>
      </w:r>
      <w:proofErr w:type="spellEnd"/>
      <w:r w:rsidR="00E474FD" w:rsidRPr="00BD396F">
        <w:rPr>
          <w:rFonts w:cs="Arial"/>
          <w:szCs w:val="22"/>
          <w:lang w:val="es-ES" w:eastAsia="de-DE"/>
        </w:rPr>
        <w:t xml:space="preserve"> mari </w:t>
      </w:r>
      <w:proofErr w:type="spellStart"/>
      <w:r w:rsidR="00E474FD" w:rsidRPr="00BD396F">
        <w:rPr>
          <w:rFonts w:cs="Arial"/>
          <w:szCs w:val="22"/>
          <w:lang w:val="es-ES" w:eastAsia="de-DE"/>
        </w:rPr>
        <w:t>şi</w:t>
      </w:r>
      <w:proofErr w:type="spellEnd"/>
      <w:r w:rsidR="00E474FD" w:rsidRPr="00BD396F">
        <w:rPr>
          <w:rFonts w:cs="Arial"/>
          <w:szCs w:val="22"/>
          <w:lang w:val="es-ES" w:eastAsia="de-DE"/>
        </w:rPr>
        <w:t xml:space="preserve"> </w:t>
      </w:r>
      <w:r w:rsidR="00696C48" w:rsidRPr="00BD396F">
        <w:rPr>
          <w:rFonts w:cs="Arial"/>
          <w:szCs w:val="22"/>
          <w:lang w:val="es-ES" w:eastAsia="de-DE"/>
        </w:rPr>
        <w:t xml:space="preserve">ale </w:t>
      </w:r>
      <w:proofErr w:type="spellStart"/>
      <w:r w:rsidR="00E474FD" w:rsidRPr="00BD396F">
        <w:rPr>
          <w:rFonts w:cs="Arial"/>
          <w:szCs w:val="22"/>
          <w:lang w:val="es-ES" w:eastAsia="de-DE"/>
        </w:rPr>
        <w:t>craniului</w:t>
      </w:r>
      <w:proofErr w:type="spellEnd"/>
      <w:r w:rsidR="00E474FD" w:rsidRPr="00BD396F">
        <w:rPr>
          <w:rFonts w:cs="Arial"/>
          <w:szCs w:val="22"/>
          <w:lang w:val="es-ES" w:eastAsia="de-DE"/>
        </w:rPr>
        <w:t xml:space="preserve"> </w:t>
      </w:r>
      <w:r w:rsidR="00236C03" w:rsidRPr="00BD396F">
        <w:rPr>
          <w:rFonts w:cs="Arial"/>
          <w:szCs w:val="22"/>
          <w:lang w:val="es-ES" w:eastAsia="de-DE"/>
        </w:rPr>
        <w:t>(</w:t>
      </w:r>
      <w:proofErr w:type="spellStart"/>
      <w:r w:rsidR="00C80633" w:rsidRPr="00BD396F">
        <w:rPr>
          <w:rFonts w:cs="Arial"/>
          <w:szCs w:val="22"/>
          <w:lang w:val="es-ES" w:eastAsia="de-DE"/>
        </w:rPr>
        <w:t>vezi</w:t>
      </w:r>
      <w:proofErr w:type="spellEnd"/>
      <w:r w:rsidR="00C80633" w:rsidRPr="00BD396F">
        <w:rPr>
          <w:rFonts w:cs="Arial"/>
          <w:szCs w:val="22"/>
          <w:lang w:val="es-ES" w:eastAsia="de-DE"/>
        </w:rPr>
        <w:t xml:space="preserve"> pct.</w:t>
      </w:r>
      <w:r w:rsidR="00696C48" w:rsidRPr="00BD396F">
        <w:rPr>
          <w:rFonts w:cs="Arial"/>
          <w:szCs w:val="22"/>
          <w:lang w:val="es-ES" w:eastAsia="de-DE"/>
        </w:rPr>
        <w:t> </w:t>
      </w:r>
      <w:r w:rsidR="00236C03" w:rsidRPr="00BD396F">
        <w:rPr>
          <w:rFonts w:cs="Arial"/>
          <w:szCs w:val="22"/>
          <w:lang w:val="es-ES" w:eastAsia="de-DE"/>
        </w:rPr>
        <w:t xml:space="preserve">5.3). </w:t>
      </w:r>
      <w:proofErr w:type="spellStart"/>
      <w:r w:rsidR="00236C03" w:rsidRPr="00BD396F">
        <w:rPr>
          <w:rFonts w:cs="Arial"/>
          <w:szCs w:val="22"/>
          <w:lang w:val="es-ES" w:eastAsia="de-DE"/>
        </w:rPr>
        <w:t>Cotellic</w:t>
      </w:r>
      <w:proofErr w:type="spellEnd"/>
      <w:r w:rsidR="00236C03" w:rsidRPr="00BD396F">
        <w:rPr>
          <w:rFonts w:cs="Arial"/>
          <w:szCs w:val="22"/>
          <w:lang w:val="es-ES" w:eastAsia="de-DE"/>
        </w:rPr>
        <w:t xml:space="preserve"> </w:t>
      </w:r>
      <w:proofErr w:type="spellStart"/>
      <w:r w:rsidR="00E474FD" w:rsidRPr="00BD396F">
        <w:rPr>
          <w:rFonts w:cs="Arial"/>
          <w:szCs w:val="22"/>
          <w:lang w:val="es-ES" w:eastAsia="de-DE"/>
        </w:rPr>
        <w:t>nu</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trebuie</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utilizat</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în</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timpul</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sarcinii</w:t>
      </w:r>
      <w:proofErr w:type="spellEnd"/>
      <w:r w:rsidR="00696C48" w:rsidRPr="00BD396F">
        <w:rPr>
          <w:rFonts w:cs="Arial"/>
          <w:szCs w:val="22"/>
          <w:lang w:val="es-ES" w:eastAsia="de-DE"/>
        </w:rPr>
        <w:t>,</w:t>
      </w:r>
      <w:r w:rsidR="00E474FD" w:rsidRPr="00BD396F">
        <w:rPr>
          <w:rFonts w:cs="Arial"/>
          <w:szCs w:val="22"/>
          <w:lang w:val="es-ES" w:eastAsia="de-DE"/>
        </w:rPr>
        <w:t xml:space="preserve"> </w:t>
      </w:r>
      <w:proofErr w:type="spellStart"/>
      <w:r w:rsidR="00E474FD" w:rsidRPr="00BD396F">
        <w:rPr>
          <w:rFonts w:cs="Arial"/>
          <w:szCs w:val="22"/>
          <w:lang w:val="es-ES" w:eastAsia="de-DE"/>
        </w:rPr>
        <w:t>cu</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excepţia</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cazului</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în</w:t>
      </w:r>
      <w:proofErr w:type="spellEnd"/>
      <w:r w:rsidR="00E474FD" w:rsidRPr="00BD396F">
        <w:rPr>
          <w:rFonts w:cs="Arial"/>
          <w:szCs w:val="22"/>
          <w:lang w:val="es-ES" w:eastAsia="de-DE"/>
        </w:rPr>
        <w:t xml:space="preserve"> care </w:t>
      </w:r>
      <w:proofErr w:type="spellStart"/>
      <w:r w:rsidR="00E474FD" w:rsidRPr="00BD396F">
        <w:rPr>
          <w:rFonts w:cs="Arial"/>
          <w:szCs w:val="22"/>
          <w:lang w:val="es-ES" w:eastAsia="de-DE"/>
        </w:rPr>
        <w:t>tratamentul</w:t>
      </w:r>
      <w:proofErr w:type="spellEnd"/>
      <w:r w:rsidR="00E474FD" w:rsidRPr="00BD396F">
        <w:rPr>
          <w:rFonts w:cs="Arial"/>
          <w:szCs w:val="22"/>
          <w:lang w:val="es-ES" w:eastAsia="de-DE"/>
        </w:rPr>
        <w:t xml:space="preserve"> este </w:t>
      </w:r>
      <w:proofErr w:type="spellStart"/>
      <w:r w:rsidR="00E474FD" w:rsidRPr="00BD396F">
        <w:rPr>
          <w:rFonts w:cs="Arial"/>
          <w:szCs w:val="22"/>
          <w:lang w:val="es-ES" w:eastAsia="de-DE"/>
        </w:rPr>
        <w:t>absolut</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necesar</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şi</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după</w:t>
      </w:r>
      <w:proofErr w:type="spellEnd"/>
      <w:r w:rsidR="00E474FD" w:rsidRPr="00BD396F">
        <w:rPr>
          <w:rFonts w:cs="Arial"/>
          <w:szCs w:val="22"/>
          <w:lang w:val="es-ES" w:eastAsia="de-DE"/>
        </w:rPr>
        <w:t xml:space="preserve"> analiza </w:t>
      </w:r>
      <w:proofErr w:type="spellStart"/>
      <w:r w:rsidR="00E474FD" w:rsidRPr="00BD396F">
        <w:rPr>
          <w:rFonts w:cs="Arial"/>
          <w:szCs w:val="22"/>
          <w:lang w:val="es-ES" w:eastAsia="de-DE"/>
        </w:rPr>
        <w:t>atentă</w:t>
      </w:r>
      <w:proofErr w:type="spellEnd"/>
      <w:r w:rsidR="00E474FD" w:rsidRPr="00BD396F">
        <w:rPr>
          <w:rFonts w:cs="Arial"/>
          <w:szCs w:val="22"/>
          <w:lang w:val="es-ES" w:eastAsia="de-DE"/>
        </w:rPr>
        <w:t xml:space="preserve"> a </w:t>
      </w:r>
      <w:proofErr w:type="spellStart"/>
      <w:r w:rsidR="00E474FD" w:rsidRPr="00BD396F">
        <w:rPr>
          <w:rFonts w:cs="Arial"/>
          <w:szCs w:val="22"/>
          <w:lang w:val="es-ES" w:eastAsia="de-DE"/>
        </w:rPr>
        <w:t>necesităţilor</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mamei</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şi</w:t>
      </w:r>
      <w:proofErr w:type="spellEnd"/>
      <w:r w:rsidR="00E474FD" w:rsidRPr="00BD396F">
        <w:rPr>
          <w:rFonts w:cs="Arial"/>
          <w:szCs w:val="22"/>
          <w:lang w:val="es-ES" w:eastAsia="de-DE"/>
        </w:rPr>
        <w:t xml:space="preserve"> a </w:t>
      </w:r>
      <w:proofErr w:type="spellStart"/>
      <w:r w:rsidR="00E474FD" w:rsidRPr="00BD396F">
        <w:rPr>
          <w:rFonts w:cs="Arial"/>
          <w:szCs w:val="22"/>
          <w:lang w:val="es-ES" w:eastAsia="de-DE"/>
        </w:rPr>
        <w:t>riscului</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pentru</w:t>
      </w:r>
      <w:proofErr w:type="spellEnd"/>
      <w:r w:rsidR="00E474FD" w:rsidRPr="00BD396F">
        <w:rPr>
          <w:rFonts w:cs="Arial"/>
          <w:szCs w:val="22"/>
          <w:lang w:val="es-ES" w:eastAsia="de-DE"/>
        </w:rPr>
        <w:t xml:space="preserve"> </w:t>
      </w:r>
      <w:proofErr w:type="spellStart"/>
      <w:r w:rsidR="00E474FD" w:rsidRPr="00BD396F">
        <w:rPr>
          <w:rFonts w:cs="Arial"/>
          <w:szCs w:val="22"/>
          <w:lang w:val="es-ES" w:eastAsia="de-DE"/>
        </w:rPr>
        <w:t>făt</w:t>
      </w:r>
      <w:proofErr w:type="spellEnd"/>
      <w:r w:rsidR="000E1785" w:rsidRPr="00BD396F">
        <w:rPr>
          <w:rFonts w:cs="Arial"/>
          <w:szCs w:val="22"/>
          <w:lang w:val="es-ES" w:eastAsia="de-DE"/>
        </w:rPr>
        <w:t xml:space="preserve">.  </w:t>
      </w:r>
    </w:p>
    <w:p w14:paraId="270F1DDF" w14:textId="77777777" w:rsidR="001331B3" w:rsidRPr="00BD396F" w:rsidRDefault="001331B3" w:rsidP="00A13BFA">
      <w:pPr>
        <w:rPr>
          <w:noProof/>
          <w:szCs w:val="22"/>
          <w:lang w:val="es-ES"/>
        </w:rPr>
      </w:pPr>
    </w:p>
    <w:p w14:paraId="09F9C935" w14:textId="77777777" w:rsidR="00812D16" w:rsidRPr="00BD396F" w:rsidRDefault="002C2DA5" w:rsidP="00A13BFA">
      <w:pPr>
        <w:keepNext/>
        <w:keepLines/>
        <w:rPr>
          <w:noProof/>
          <w:szCs w:val="22"/>
          <w:u w:val="single"/>
          <w:lang w:val="es-ES"/>
        </w:rPr>
      </w:pPr>
      <w:r w:rsidRPr="00BD396F">
        <w:rPr>
          <w:noProof/>
          <w:szCs w:val="22"/>
          <w:u w:val="single"/>
          <w:lang w:val="es-ES"/>
        </w:rPr>
        <w:t>Alăptare</w:t>
      </w:r>
      <w:r w:rsidR="00696C48" w:rsidRPr="00BD396F">
        <w:rPr>
          <w:noProof/>
          <w:szCs w:val="22"/>
          <w:u w:val="single"/>
          <w:lang w:val="es-ES"/>
        </w:rPr>
        <w:t>a</w:t>
      </w:r>
    </w:p>
    <w:p w14:paraId="4EA8BDE3" w14:textId="77777777" w:rsidR="000D3770" w:rsidRPr="00BD396F" w:rsidRDefault="000D3770" w:rsidP="00A13BFA">
      <w:pPr>
        <w:keepNext/>
        <w:keepLines/>
        <w:rPr>
          <w:noProof/>
          <w:szCs w:val="22"/>
          <w:u w:val="single"/>
          <w:lang w:val="es-ES"/>
        </w:rPr>
      </w:pPr>
    </w:p>
    <w:p w14:paraId="3A8979D1" w14:textId="77777777" w:rsidR="001331B3" w:rsidRPr="008D2E26" w:rsidRDefault="00393EA6" w:rsidP="00A13BFA">
      <w:pPr>
        <w:keepNext/>
        <w:keepLines/>
        <w:rPr>
          <w:szCs w:val="22"/>
          <w:lang w:val="fr-FR" w:eastAsia="de-DE"/>
        </w:rPr>
      </w:pPr>
      <w:proofErr w:type="spellStart"/>
      <w:r w:rsidRPr="00BD396F">
        <w:rPr>
          <w:szCs w:val="22"/>
          <w:lang w:val="es-ES" w:eastAsia="de-DE"/>
        </w:rPr>
        <w:t>Nu</w:t>
      </w:r>
      <w:proofErr w:type="spellEnd"/>
      <w:r w:rsidRPr="00BD396F">
        <w:rPr>
          <w:szCs w:val="22"/>
          <w:lang w:val="es-ES" w:eastAsia="de-DE"/>
        </w:rPr>
        <w:t xml:space="preserve"> se </w:t>
      </w:r>
      <w:proofErr w:type="spellStart"/>
      <w:r w:rsidRPr="00BD396F">
        <w:rPr>
          <w:szCs w:val="22"/>
          <w:lang w:val="es-ES" w:eastAsia="de-DE"/>
        </w:rPr>
        <w:t>cunoaşte</w:t>
      </w:r>
      <w:proofErr w:type="spellEnd"/>
      <w:r w:rsidRPr="00BD396F">
        <w:rPr>
          <w:szCs w:val="22"/>
          <w:lang w:val="es-ES" w:eastAsia="de-DE"/>
        </w:rPr>
        <w:t xml:space="preserve"> </w:t>
      </w:r>
      <w:proofErr w:type="spellStart"/>
      <w:r w:rsidRPr="00BD396F">
        <w:rPr>
          <w:szCs w:val="22"/>
          <w:lang w:val="es-ES" w:eastAsia="de-DE"/>
        </w:rPr>
        <w:t>dacă</w:t>
      </w:r>
      <w:proofErr w:type="spellEnd"/>
      <w:r w:rsidRPr="00BD396F">
        <w:rPr>
          <w:szCs w:val="22"/>
          <w:lang w:val="es-ES" w:eastAsia="de-DE"/>
        </w:rPr>
        <w:t xml:space="preserve"> </w:t>
      </w:r>
      <w:proofErr w:type="spellStart"/>
      <w:r w:rsidR="001331B3" w:rsidRPr="00BD396F">
        <w:rPr>
          <w:szCs w:val="22"/>
          <w:lang w:val="es-ES" w:eastAsia="de-DE"/>
        </w:rPr>
        <w:t>cobimetinib</w:t>
      </w:r>
      <w:proofErr w:type="spellEnd"/>
      <w:r w:rsidR="001331B3" w:rsidRPr="00BD396F">
        <w:rPr>
          <w:szCs w:val="22"/>
          <w:lang w:val="es-ES" w:eastAsia="de-DE"/>
        </w:rPr>
        <w:t xml:space="preserve"> </w:t>
      </w:r>
      <w:r w:rsidRPr="00BD396F">
        <w:rPr>
          <w:szCs w:val="22"/>
          <w:lang w:val="es-ES" w:eastAsia="de-DE"/>
        </w:rPr>
        <w:t xml:space="preserve">se </w:t>
      </w:r>
      <w:proofErr w:type="spellStart"/>
      <w:r w:rsidRPr="00BD396F">
        <w:rPr>
          <w:szCs w:val="22"/>
          <w:lang w:val="es-ES" w:eastAsia="de-DE"/>
        </w:rPr>
        <w:t>excretă</w:t>
      </w:r>
      <w:proofErr w:type="spellEnd"/>
      <w:r w:rsidRPr="00BD396F">
        <w:rPr>
          <w:szCs w:val="22"/>
          <w:lang w:val="es-ES" w:eastAsia="de-DE"/>
        </w:rPr>
        <w:t xml:space="preserve"> </w:t>
      </w:r>
      <w:proofErr w:type="spellStart"/>
      <w:r w:rsidRPr="00BD396F">
        <w:rPr>
          <w:szCs w:val="22"/>
          <w:lang w:val="es-ES" w:eastAsia="de-DE"/>
        </w:rPr>
        <w:t>în</w:t>
      </w:r>
      <w:proofErr w:type="spellEnd"/>
      <w:r w:rsidRPr="00BD396F">
        <w:rPr>
          <w:szCs w:val="22"/>
          <w:lang w:val="es-ES" w:eastAsia="de-DE"/>
        </w:rPr>
        <w:t xml:space="preserve"> </w:t>
      </w:r>
      <w:proofErr w:type="spellStart"/>
      <w:r w:rsidRPr="00BD396F">
        <w:rPr>
          <w:szCs w:val="22"/>
          <w:lang w:val="es-ES" w:eastAsia="de-DE"/>
        </w:rPr>
        <w:t>laptele</w:t>
      </w:r>
      <w:proofErr w:type="spellEnd"/>
      <w:r w:rsidRPr="00BD396F">
        <w:rPr>
          <w:szCs w:val="22"/>
          <w:lang w:val="es-ES" w:eastAsia="de-DE"/>
        </w:rPr>
        <w:t xml:space="preserve"> </w:t>
      </w:r>
      <w:proofErr w:type="spellStart"/>
      <w:r w:rsidRPr="00BD396F">
        <w:rPr>
          <w:szCs w:val="22"/>
          <w:lang w:val="es-ES" w:eastAsia="de-DE"/>
        </w:rPr>
        <w:t>uman</w:t>
      </w:r>
      <w:proofErr w:type="spellEnd"/>
      <w:r w:rsidR="001331B3" w:rsidRPr="00BD396F">
        <w:rPr>
          <w:szCs w:val="22"/>
          <w:lang w:val="es-ES" w:eastAsia="de-DE"/>
        </w:rPr>
        <w:t xml:space="preserve">. </w:t>
      </w:r>
      <w:r w:rsidRPr="00393EA6">
        <w:rPr>
          <w:szCs w:val="22"/>
          <w:lang w:val="fr-FR" w:eastAsia="de-DE"/>
        </w:rPr>
        <w:t xml:space="preserve">Nu se </w:t>
      </w:r>
      <w:proofErr w:type="spellStart"/>
      <w:r w:rsidRPr="00393EA6">
        <w:rPr>
          <w:szCs w:val="22"/>
          <w:lang w:val="fr-FR" w:eastAsia="de-DE"/>
        </w:rPr>
        <w:t>poate</w:t>
      </w:r>
      <w:proofErr w:type="spellEnd"/>
      <w:r w:rsidRPr="00393EA6">
        <w:rPr>
          <w:szCs w:val="22"/>
          <w:lang w:val="fr-FR" w:eastAsia="de-DE"/>
        </w:rPr>
        <w:t xml:space="preserve"> </w:t>
      </w:r>
      <w:proofErr w:type="spellStart"/>
      <w:r w:rsidRPr="00393EA6">
        <w:rPr>
          <w:szCs w:val="22"/>
          <w:lang w:val="fr-FR" w:eastAsia="de-DE"/>
        </w:rPr>
        <w:t>exclude</w:t>
      </w:r>
      <w:proofErr w:type="spellEnd"/>
      <w:r w:rsidRPr="00393EA6">
        <w:rPr>
          <w:szCs w:val="22"/>
          <w:lang w:val="fr-FR" w:eastAsia="de-DE"/>
        </w:rPr>
        <w:t xml:space="preserve"> un </w:t>
      </w:r>
      <w:proofErr w:type="spellStart"/>
      <w:r w:rsidRPr="00393EA6">
        <w:rPr>
          <w:szCs w:val="22"/>
          <w:lang w:val="fr-FR" w:eastAsia="de-DE"/>
        </w:rPr>
        <w:t>risc</w:t>
      </w:r>
      <w:proofErr w:type="spellEnd"/>
      <w:r w:rsidRPr="00393EA6">
        <w:rPr>
          <w:szCs w:val="22"/>
          <w:lang w:val="fr-FR" w:eastAsia="de-DE"/>
        </w:rPr>
        <w:t xml:space="preserve"> </w:t>
      </w:r>
      <w:proofErr w:type="spellStart"/>
      <w:r w:rsidRPr="00393EA6">
        <w:rPr>
          <w:szCs w:val="22"/>
          <w:lang w:val="fr-FR" w:eastAsia="de-DE"/>
        </w:rPr>
        <w:t>pentru</w:t>
      </w:r>
      <w:proofErr w:type="spellEnd"/>
      <w:r w:rsidRPr="00393EA6">
        <w:rPr>
          <w:szCs w:val="22"/>
          <w:lang w:val="fr-FR" w:eastAsia="de-DE"/>
        </w:rPr>
        <w:t xml:space="preserve"> </w:t>
      </w:r>
      <w:proofErr w:type="spellStart"/>
      <w:r w:rsidRPr="00393EA6">
        <w:rPr>
          <w:szCs w:val="22"/>
          <w:lang w:val="fr-FR" w:eastAsia="de-DE"/>
        </w:rPr>
        <w:t>nou</w:t>
      </w:r>
      <w:r w:rsidR="00696C48">
        <w:rPr>
          <w:szCs w:val="22"/>
          <w:lang w:val="fr-FR" w:eastAsia="de-DE"/>
        </w:rPr>
        <w:noBreakHyphen/>
      </w:r>
      <w:r w:rsidRPr="00393EA6">
        <w:rPr>
          <w:szCs w:val="22"/>
          <w:lang w:val="fr-FR" w:eastAsia="de-DE"/>
        </w:rPr>
        <w:t>născuţi</w:t>
      </w:r>
      <w:proofErr w:type="spellEnd"/>
      <w:r w:rsidRPr="00393EA6">
        <w:rPr>
          <w:szCs w:val="22"/>
          <w:lang w:val="fr-FR" w:eastAsia="de-DE"/>
        </w:rPr>
        <w:t>/</w:t>
      </w:r>
      <w:proofErr w:type="spellStart"/>
      <w:r w:rsidRPr="00393EA6">
        <w:rPr>
          <w:szCs w:val="22"/>
          <w:lang w:val="fr-FR" w:eastAsia="de-DE"/>
        </w:rPr>
        <w:t>sugari</w:t>
      </w:r>
      <w:proofErr w:type="spellEnd"/>
      <w:r w:rsidR="001331B3" w:rsidRPr="008D2E26">
        <w:rPr>
          <w:szCs w:val="22"/>
          <w:lang w:val="fr-FR" w:eastAsia="de-DE"/>
        </w:rPr>
        <w:t xml:space="preserve">. </w:t>
      </w:r>
      <w:proofErr w:type="spellStart"/>
      <w:r w:rsidRPr="008D2E26">
        <w:rPr>
          <w:szCs w:val="22"/>
          <w:lang w:val="fr-FR" w:eastAsia="de-DE"/>
        </w:rPr>
        <w:t>Trebuie</w:t>
      </w:r>
      <w:proofErr w:type="spellEnd"/>
      <w:r w:rsidRPr="008D2E26">
        <w:rPr>
          <w:szCs w:val="22"/>
          <w:lang w:val="fr-FR" w:eastAsia="de-DE"/>
        </w:rPr>
        <w:t xml:space="preserve"> </w:t>
      </w:r>
      <w:proofErr w:type="spellStart"/>
      <w:r w:rsidRPr="008D2E26">
        <w:rPr>
          <w:szCs w:val="22"/>
          <w:lang w:val="fr-FR" w:eastAsia="de-DE"/>
        </w:rPr>
        <w:t>luată</w:t>
      </w:r>
      <w:proofErr w:type="spellEnd"/>
      <w:r w:rsidRPr="008D2E26">
        <w:rPr>
          <w:szCs w:val="22"/>
          <w:lang w:val="fr-FR" w:eastAsia="de-DE"/>
        </w:rPr>
        <w:t xml:space="preserve"> </w:t>
      </w:r>
      <w:proofErr w:type="spellStart"/>
      <w:r w:rsidRPr="008D2E26">
        <w:rPr>
          <w:szCs w:val="22"/>
          <w:lang w:val="fr-FR" w:eastAsia="de-DE"/>
        </w:rPr>
        <w:t>decizia</w:t>
      </w:r>
      <w:proofErr w:type="spellEnd"/>
      <w:r w:rsidRPr="008D2E26">
        <w:rPr>
          <w:szCs w:val="22"/>
          <w:lang w:val="fr-FR" w:eastAsia="de-DE"/>
        </w:rPr>
        <w:t xml:space="preserve"> fie de a </w:t>
      </w:r>
      <w:proofErr w:type="spellStart"/>
      <w:r w:rsidRPr="008D2E26">
        <w:rPr>
          <w:szCs w:val="22"/>
          <w:lang w:val="fr-FR" w:eastAsia="de-DE"/>
        </w:rPr>
        <w:t>întrerupe</w:t>
      </w:r>
      <w:proofErr w:type="spellEnd"/>
      <w:r w:rsidRPr="008D2E26">
        <w:rPr>
          <w:szCs w:val="22"/>
          <w:lang w:val="fr-FR" w:eastAsia="de-DE"/>
        </w:rPr>
        <w:t xml:space="preserve"> </w:t>
      </w:r>
      <w:proofErr w:type="spellStart"/>
      <w:r w:rsidRPr="008D2E26">
        <w:rPr>
          <w:szCs w:val="22"/>
          <w:lang w:val="fr-FR" w:eastAsia="de-DE"/>
        </w:rPr>
        <w:t>alăptarea</w:t>
      </w:r>
      <w:proofErr w:type="spellEnd"/>
      <w:r w:rsidRPr="008D2E26">
        <w:rPr>
          <w:szCs w:val="22"/>
          <w:lang w:val="fr-FR" w:eastAsia="de-DE"/>
        </w:rPr>
        <w:t xml:space="preserve">, fie de a </w:t>
      </w:r>
      <w:proofErr w:type="spellStart"/>
      <w:r w:rsidRPr="008D2E26">
        <w:rPr>
          <w:szCs w:val="22"/>
          <w:lang w:val="fr-FR" w:eastAsia="de-DE"/>
        </w:rPr>
        <w:t>întrerupe</w:t>
      </w:r>
      <w:proofErr w:type="spellEnd"/>
      <w:r w:rsidRPr="008D2E26">
        <w:rPr>
          <w:szCs w:val="22"/>
          <w:lang w:val="fr-FR" w:eastAsia="de-DE"/>
        </w:rPr>
        <w:t xml:space="preserve"> </w:t>
      </w:r>
      <w:proofErr w:type="spellStart"/>
      <w:r w:rsidRPr="008D2E26">
        <w:rPr>
          <w:szCs w:val="22"/>
          <w:lang w:val="fr-FR" w:eastAsia="de-DE"/>
        </w:rPr>
        <w:t>tratamentul</w:t>
      </w:r>
      <w:proofErr w:type="spellEnd"/>
      <w:r w:rsidRPr="008D2E26">
        <w:rPr>
          <w:szCs w:val="22"/>
          <w:lang w:val="fr-FR" w:eastAsia="de-DE"/>
        </w:rPr>
        <w:t xml:space="preserve"> </w:t>
      </w:r>
      <w:proofErr w:type="spellStart"/>
      <w:r w:rsidRPr="008D2E26">
        <w:rPr>
          <w:szCs w:val="22"/>
          <w:lang w:val="fr-FR" w:eastAsia="de-DE"/>
        </w:rPr>
        <w:t>cu</w:t>
      </w:r>
      <w:proofErr w:type="spellEnd"/>
      <w:r w:rsidRPr="008D2E26">
        <w:rPr>
          <w:szCs w:val="22"/>
          <w:lang w:val="fr-FR" w:eastAsia="de-DE"/>
        </w:rPr>
        <w:t xml:space="preserve"> </w:t>
      </w:r>
      <w:proofErr w:type="spellStart"/>
      <w:r w:rsidRPr="008D2E26">
        <w:rPr>
          <w:szCs w:val="22"/>
          <w:lang w:val="fr-FR" w:eastAsia="de-DE"/>
        </w:rPr>
        <w:t>Cotellic</w:t>
      </w:r>
      <w:proofErr w:type="spellEnd"/>
      <w:r w:rsidR="00F5304F" w:rsidRPr="008D2E26">
        <w:rPr>
          <w:szCs w:val="22"/>
          <w:lang w:val="fr-FR" w:eastAsia="de-DE"/>
        </w:rPr>
        <w:t xml:space="preserve">, </w:t>
      </w:r>
      <w:proofErr w:type="spellStart"/>
      <w:r w:rsidRPr="008D2E26">
        <w:rPr>
          <w:szCs w:val="22"/>
          <w:lang w:val="fr-FR" w:eastAsia="de-DE"/>
        </w:rPr>
        <w:t>având</w:t>
      </w:r>
      <w:proofErr w:type="spellEnd"/>
      <w:r w:rsidRPr="008D2E26">
        <w:rPr>
          <w:szCs w:val="22"/>
          <w:lang w:val="fr-FR" w:eastAsia="de-DE"/>
        </w:rPr>
        <w:t xml:space="preserve"> </w:t>
      </w:r>
      <w:proofErr w:type="spellStart"/>
      <w:r w:rsidRPr="008D2E26">
        <w:rPr>
          <w:szCs w:val="22"/>
          <w:lang w:val="fr-FR" w:eastAsia="de-DE"/>
        </w:rPr>
        <w:t>în</w:t>
      </w:r>
      <w:proofErr w:type="spellEnd"/>
      <w:r w:rsidRPr="008D2E26">
        <w:rPr>
          <w:szCs w:val="22"/>
          <w:lang w:val="fr-FR" w:eastAsia="de-DE"/>
        </w:rPr>
        <w:t xml:space="preserve"> </w:t>
      </w:r>
      <w:proofErr w:type="spellStart"/>
      <w:r w:rsidRPr="008D2E26">
        <w:rPr>
          <w:szCs w:val="22"/>
          <w:lang w:val="fr-FR" w:eastAsia="de-DE"/>
        </w:rPr>
        <w:t>vedere</w:t>
      </w:r>
      <w:proofErr w:type="spellEnd"/>
      <w:r w:rsidRPr="008D2E26">
        <w:rPr>
          <w:szCs w:val="22"/>
          <w:lang w:val="fr-FR" w:eastAsia="de-DE"/>
        </w:rPr>
        <w:t xml:space="preserve"> </w:t>
      </w:r>
      <w:proofErr w:type="spellStart"/>
      <w:r w:rsidRPr="008D2E26">
        <w:rPr>
          <w:szCs w:val="22"/>
          <w:lang w:val="fr-FR" w:eastAsia="de-DE"/>
        </w:rPr>
        <w:t>beneficiul</w:t>
      </w:r>
      <w:proofErr w:type="spellEnd"/>
      <w:r w:rsidRPr="008D2E26">
        <w:rPr>
          <w:szCs w:val="22"/>
          <w:lang w:val="fr-FR" w:eastAsia="de-DE"/>
        </w:rPr>
        <w:t xml:space="preserve"> </w:t>
      </w:r>
      <w:proofErr w:type="spellStart"/>
      <w:r w:rsidRPr="008D2E26">
        <w:rPr>
          <w:szCs w:val="22"/>
          <w:lang w:val="fr-FR" w:eastAsia="de-DE"/>
        </w:rPr>
        <w:t>alăptării</w:t>
      </w:r>
      <w:proofErr w:type="spellEnd"/>
      <w:r w:rsidRPr="008D2E26">
        <w:rPr>
          <w:szCs w:val="22"/>
          <w:lang w:val="fr-FR" w:eastAsia="de-DE"/>
        </w:rPr>
        <w:t xml:space="preserve"> </w:t>
      </w:r>
      <w:proofErr w:type="spellStart"/>
      <w:r w:rsidRPr="008D2E26">
        <w:rPr>
          <w:szCs w:val="22"/>
          <w:lang w:val="fr-FR" w:eastAsia="de-DE"/>
        </w:rPr>
        <w:t>pentru</w:t>
      </w:r>
      <w:proofErr w:type="spellEnd"/>
      <w:r w:rsidRPr="008D2E26">
        <w:rPr>
          <w:szCs w:val="22"/>
          <w:lang w:val="fr-FR" w:eastAsia="de-DE"/>
        </w:rPr>
        <w:t xml:space="preserve"> copil </w:t>
      </w:r>
      <w:proofErr w:type="spellStart"/>
      <w:r w:rsidRPr="008D2E26">
        <w:rPr>
          <w:szCs w:val="22"/>
          <w:lang w:val="fr-FR" w:eastAsia="de-DE"/>
        </w:rPr>
        <w:t>şi</w:t>
      </w:r>
      <w:proofErr w:type="spellEnd"/>
      <w:r w:rsidRPr="008D2E26">
        <w:rPr>
          <w:szCs w:val="22"/>
          <w:lang w:val="fr-FR" w:eastAsia="de-DE"/>
        </w:rPr>
        <w:t xml:space="preserve"> </w:t>
      </w:r>
      <w:proofErr w:type="spellStart"/>
      <w:r w:rsidRPr="008D2E26">
        <w:rPr>
          <w:szCs w:val="22"/>
          <w:lang w:val="fr-FR" w:eastAsia="de-DE"/>
        </w:rPr>
        <w:t>beneficiul</w:t>
      </w:r>
      <w:proofErr w:type="spellEnd"/>
      <w:r w:rsidRPr="008D2E26">
        <w:rPr>
          <w:szCs w:val="22"/>
          <w:lang w:val="fr-FR" w:eastAsia="de-DE"/>
        </w:rPr>
        <w:t xml:space="preserve"> </w:t>
      </w:r>
      <w:proofErr w:type="spellStart"/>
      <w:r w:rsidRPr="008D2E26">
        <w:rPr>
          <w:szCs w:val="22"/>
          <w:lang w:val="fr-FR" w:eastAsia="de-DE"/>
        </w:rPr>
        <w:t>tratamentului</w:t>
      </w:r>
      <w:proofErr w:type="spellEnd"/>
      <w:r w:rsidRPr="008D2E26">
        <w:rPr>
          <w:szCs w:val="22"/>
          <w:lang w:val="fr-FR" w:eastAsia="de-DE"/>
        </w:rPr>
        <w:t xml:space="preserve"> </w:t>
      </w:r>
      <w:proofErr w:type="spellStart"/>
      <w:r w:rsidRPr="008D2E26">
        <w:rPr>
          <w:szCs w:val="22"/>
          <w:lang w:val="fr-FR" w:eastAsia="de-DE"/>
        </w:rPr>
        <w:t>pentru</w:t>
      </w:r>
      <w:proofErr w:type="spellEnd"/>
      <w:r w:rsidRPr="008D2E26">
        <w:rPr>
          <w:szCs w:val="22"/>
          <w:lang w:val="fr-FR" w:eastAsia="de-DE"/>
        </w:rPr>
        <w:t xml:space="preserve"> </w:t>
      </w:r>
      <w:proofErr w:type="spellStart"/>
      <w:r w:rsidRPr="008D2E26">
        <w:rPr>
          <w:szCs w:val="22"/>
          <w:lang w:val="fr-FR" w:eastAsia="de-DE"/>
        </w:rPr>
        <w:t>femeie</w:t>
      </w:r>
      <w:proofErr w:type="spellEnd"/>
      <w:r w:rsidR="00E027DE" w:rsidRPr="008D2E26">
        <w:rPr>
          <w:szCs w:val="22"/>
          <w:lang w:val="fr-FR" w:eastAsia="de-DE"/>
        </w:rPr>
        <w:t>.</w:t>
      </w:r>
    </w:p>
    <w:p w14:paraId="47132449" w14:textId="77777777" w:rsidR="001331B3" w:rsidRPr="008D2E26" w:rsidRDefault="001331B3" w:rsidP="007237BC">
      <w:pPr>
        <w:rPr>
          <w:noProof/>
          <w:szCs w:val="22"/>
          <w:lang w:val="fr-FR"/>
        </w:rPr>
      </w:pPr>
    </w:p>
    <w:p w14:paraId="4463EACC" w14:textId="77777777" w:rsidR="00812D16" w:rsidRPr="008D2E26" w:rsidRDefault="002C2DA5" w:rsidP="007237BC">
      <w:pPr>
        <w:rPr>
          <w:noProof/>
          <w:szCs w:val="22"/>
          <w:u w:val="single"/>
          <w:lang w:val="fr-FR"/>
        </w:rPr>
      </w:pPr>
      <w:r w:rsidRPr="008D2E26">
        <w:rPr>
          <w:noProof/>
          <w:szCs w:val="22"/>
          <w:u w:val="single"/>
          <w:lang w:val="fr-FR"/>
        </w:rPr>
        <w:t>Fertilitate</w:t>
      </w:r>
      <w:r w:rsidR="00696C48">
        <w:rPr>
          <w:noProof/>
          <w:szCs w:val="22"/>
          <w:u w:val="single"/>
          <w:lang w:val="fr-FR"/>
        </w:rPr>
        <w:t>a</w:t>
      </w:r>
    </w:p>
    <w:p w14:paraId="48336BA0" w14:textId="77777777" w:rsidR="000D3770" w:rsidRPr="008D2E26" w:rsidRDefault="000D3770" w:rsidP="007237BC">
      <w:pPr>
        <w:rPr>
          <w:noProof/>
          <w:szCs w:val="22"/>
          <w:lang w:val="fr-FR"/>
        </w:rPr>
      </w:pPr>
    </w:p>
    <w:p w14:paraId="77B4B8F5" w14:textId="77777777" w:rsidR="00236C03" w:rsidRPr="008D2E26" w:rsidRDefault="00393EA6" w:rsidP="00A13BFA">
      <w:pPr>
        <w:rPr>
          <w:szCs w:val="22"/>
          <w:lang w:val="fr-FR" w:eastAsia="sv-SE"/>
        </w:rPr>
      </w:pPr>
      <w:proofErr w:type="spellStart"/>
      <w:r w:rsidRPr="00E474FD">
        <w:rPr>
          <w:rFonts w:cs="Arial"/>
          <w:szCs w:val="22"/>
          <w:lang w:val="fr-FR" w:eastAsia="de-DE"/>
        </w:rPr>
        <w:t>Datele</w:t>
      </w:r>
      <w:proofErr w:type="spellEnd"/>
      <w:r w:rsidRPr="00E474FD">
        <w:rPr>
          <w:rFonts w:cs="Arial"/>
          <w:szCs w:val="22"/>
          <w:lang w:val="fr-FR" w:eastAsia="de-DE"/>
        </w:rPr>
        <w:t xml:space="preserve"> </w:t>
      </w:r>
      <w:proofErr w:type="spellStart"/>
      <w:r>
        <w:rPr>
          <w:rFonts w:cs="Arial"/>
          <w:szCs w:val="22"/>
          <w:lang w:val="fr-FR" w:eastAsia="de-DE"/>
        </w:rPr>
        <w:t>privind</w:t>
      </w:r>
      <w:proofErr w:type="spellEnd"/>
      <w:r>
        <w:rPr>
          <w:rFonts w:cs="Arial"/>
          <w:szCs w:val="22"/>
          <w:lang w:val="fr-FR" w:eastAsia="de-DE"/>
        </w:rPr>
        <w:t xml:space="preserve"> </w:t>
      </w:r>
      <w:proofErr w:type="spellStart"/>
      <w:r>
        <w:rPr>
          <w:rFonts w:cs="Arial"/>
          <w:szCs w:val="22"/>
          <w:lang w:val="fr-FR" w:eastAsia="de-DE"/>
        </w:rPr>
        <w:t>efectele</w:t>
      </w:r>
      <w:proofErr w:type="spellEnd"/>
      <w:r w:rsidR="00236C03" w:rsidRPr="008D2E26">
        <w:rPr>
          <w:szCs w:val="22"/>
          <w:lang w:val="fr-FR" w:eastAsia="sv-SE"/>
        </w:rPr>
        <w:t xml:space="preserve"> </w:t>
      </w:r>
      <w:proofErr w:type="spellStart"/>
      <w:r w:rsidR="00236C03" w:rsidRPr="008D2E26">
        <w:rPr>
          <w:szCs w:val="22"/>
          <w:lang w:val="fr-FR" w:eastAsia="sv-SE"/>
        </w:rPr>
        <w:t>cobimetinib</w:t>
      </w:r>
      <w:proofErr w:type="spellEnd"/>
      <w:r w:rsidRPr="008D2E26">
        <w:rPr>
          <w:szCs w:val="22"/>
          <w:lang w:val="fr-FR" w:eastAsia="sv-SE"/>
        </w:rPr>
        <w:t xml:space="preserve"> la om </w:t>
      </w:r>
      <w:proofErr w:type="spellStart"/>
      <w:r w:rsidRPr="008D2E26">
        <w:rPr>
          <w:szCs w:val="22"/>
          <w:lang w:val="fr-FR" w:eastAsia="sv-SE"/>
        </w:rPr>
        <w:t>sunt</w:t>
      </w:r>
      <w:proofErr w:type="spellEnd"/>
      <w:r w:rsidRPr="008D2E26">
        <w:rPr>
          <w:szCs w:val="22"/>
          <w:lang w:val="fr-FR" w:eastAsia="sv-SE"/>
        </w:rPr>
        <w:t xml:space="preserve"> </w:t>
      </w:r>
      <w:proofErr w:type="spellStart"/>
      <w:r w:rsidRPr="008D2E26">
        <w:rPr>
          <w:szCs w:val="22"/>
          <w:lang w:val="fr-FR" w:eastAsia="sv-SE"/>
        </w:rPr>
        <w:t>inexistente</w:t>
      </w:r>
      <w:proofErr w:type="spellEnd"/>
      <w:r w:rsidR="00236C03" w:rsidRPr="008D2E26">
        <w:rPr>
          <w:szCs w:val="22"/>
          <w:lang w:val="fr-FR" w:eastAsia="sv-SE"/>
        </w:rPr>
        <w:t xml:space="preserve">. </w:t>
      </w:r>
      <w:r w:rsidR="00CF3BEF" w:rsidRPr="008D2E26">
        <w:rPr>
          <w:szCs w:val="22"/>
          <w:lang w:val="fr-FR" w:eastAsia="sv-SE"/>
        </w:rPr>
        <w:t xml:space="preserve">Nu s-au </w:t>
      </w:r>
      <w:proofErr w:type="spellStart"/>
      <w:r w:rsidR="00CF3BEF" w:rsidRPr="008D2E26">
        <w:rPr>
          <w:szCs w:val="22"/>
          <w:lang w:val="fr-FR" w:eastAsia="sv-SE"/>
        </w:rPr>
        <w:t>efectuat</w:t>
      </w:r>
      <w:proofErr w:type="spellEnd"/>
      <w:r w:rsidR="00CF3BEF" w:rsidRPr="008D2E26">
        <w:rPr>
          <w:szCs w:val="22"/>
          <w:lang w:val="fr-FR" w:eastAsia="sv-SE"/>
        </w:rPr>
        <w:t xml:space="preserve"> </w:t>
      </w:r>
      <w:proofErr w:type="spellStart"/>
      <w:r w:rsidR="00CF3BEF" w:rsidRPr="008D2E26">
        <w:rPr>
          <w:szCs w:val="22"/>
          <w:lang w:val="fr-FR" w:eastAsia="sv-SE"/>
        </w:rPr>
        <w:t>studii</w:t>
      </w:r>
      <w:proofErr w:type="spellEnd"/>
      <w:r w:rsidR="00CF3BEF" w:rsidRPr="008D2E26">
        <w:rPr>
          <w:szCs w:val="22"/>
          <w:lang w:val="fr-FR" w:eastAsia="sv-SE"/>
        </w:rPr>
        <w:t xml:space="preserve"> la animale </w:t>
      </w:r>
      <w:proofErr w:type="spellStart"/>
      <w:r w:rsidR="00CF3BEF" w:rsidRPr="008D2E26">
        <w:rPr>
          <w:szCs w:val="22"/>
          <w:lang w:val="fr-FR" w:eastAsia="sv-SE"/>
        </w:rPr>
        <w:t>privind</w:t>
      </w:r>
      <w:proofErr w:type="spellEnd"/>
      <w:r w:rsidR="00CF3BEF" w:rsidRPr="008D2E26">
        <w:rPr>
          <w:szCs w:val="22"/>
          <w:lang w:val="fr-FR" w:eastAsia="sv-SE"/>
        </w:rPr>
        <w:t xml:space="preserve"> </w:t>
      </w:r>
      <w:proofErr w:type="spellStart"/>
      <w:r w:rsidR="00CF3BEF" w:rsidRPr="008D2E26">
        <w:rPr>
          <w:szCs w:val="22"/>
          <w:lang w:val="fr-FR" w:eastAsia="sv-SE"/>
        </w:rPr>
        <w:t>funcţia</w:t>
      </w:r>
      <w:proofErr w:type="spellEnd"/>
      <w:r w:rsidR="00CF3BEF" w:rsidRPr="008D2E26">
        <w:rPr>
          <w:szCs w:val="22"/>
          <w:lang w:val="fr-FR" w:eastAsia="sv-SE"/>
        </w:rPr>
        <w:t xml:space="preserve"> de </w:t>
      </w:r>
      <w:proofErr w:type="spellStart"/>
      <w:r w:rsidR="00CF3BEF" w:rsidRPr="008D2E26">
        <w:rPr>
          <w:szCs w:val="22"/>
          <w:lang w:val="fr-FR" w:eastAsia="sv-SE"/>
        </w:rPr>
        <w:t>reproducere</w:t>
      </w:r>
      <w:proofErr w:type="spellEnd"/>
      <w:r w:rsidR="00236C03" w:rsidRPr="008D2E26">
        <w:rPr>
          <w:szCs w:val="22"/>
          <w:lang w:val="fr-FR" w:eastAsia="sv-SE"/>
        </w:rPr>
        <w:t xml:space="preserve">, </w:t>
      </w:r>
      <w:proofErr w:type="spellStart"/>
      <w:r w:rsidR="00CF3BEF" w:rsidRPr="008D2E26">
        <w:rPr>
          <w:szCs w:val="22"/>
          <w:lang w:val="fr-FR" w:eastAsia="sv-SE"/>
        </w:rPr>
        <w:t>însă</w:t>
      </w:r>
      <w:proofErr w:type="spellEnd"/>
      <w:r w:rsidR="00CF3BEF" w:rsidRPr="008D2E26">
        <w:rPr>
          <w:szCs w:val="22"/>
          <w:lang w:val="fr-FR" w:eastAsia="sv-SE"/>
        </w:rPr>
        <w:t xml:space="preserve"> s-au </w:t>
      </w:r>
      <w:proofErr w:type="spellStart"/>
      <w:r w:rsidR="00CF3BEF" w:rsidRPr="008D2E26">
        <w:rPr>
          <w:szCs w:val="22"/>
          <w:lang w:val="fr-FR" w:eastAsia="sv-SE"/>
        </w:rPr>
        <w:t>observat</w:t>
      </w:r>
      <w:proofErr w:type="spellEnd"/>
      <w:r w:rsidR="00CF3BEF" w:rsidRPr="008D2E26">
        <w:rPr>
          <w:szCs w:val="22"/>
          <w:lang w:val="fr-FR" w:eastAsia="sv-SE"/>
        </w:rPr>
        <w:t xml:space="preserve"> </w:t>
      </w:r>
      <w:proofErr w:type="spellStart"/>
      <w:r w:rsidR="00CF3BEF" w:rsidRPr="008D2E26">
        <w:rPr>
          <w:szCs w:val="22"/>
          <w:lang w:val="fr-FR" w:eastAsia="sv-SE"/>
        </w:rPr>
        <w:t>efecte</w:t>
      </w:r>
      <w:proofErr w:type="spellEnd"/>
      <w:r w:rsidR="00CF3BEF" w:rsidRPr="008D2E26">
        <w:rPr>
          <w:szCs w:val="22"/>
          <w:lang w:val="fr-FR" w:eastAsia="sv-SE"/>
        </w:rPr>
        <w:t xml:space="preserve"> </w:t>
      </w:r>
      <w:r w:rsidR="00236C03" w:rsidRPr="008D2E26">
        <w:rPr>
          <w:szCs w:val="22"/>
          <w:lang w:val="fr-FR" w:eastAsia="sv-SE"/>
        </w:rPr>
        <w:t xml:space="preserve">adverse </w:t>
      </w:r>
      <w:proofErr w:type="spellStart"/>
      <w:r w:rsidR="00CF3BEF" w:rsidRPr="008D2E26">
        <w:rPr>
          <w:szCs w:val="22"/>
          <w:lang w:val="fr-FR" w:eastAsia="sv-SE"/>
        </w:rPr>
        <w:t>asupra</w:t>
      </w:r>
      <w:proofErr w:type="spellEnd"/>
      <w:r w:rsidR="00CF3BEF" w:rsidRPr="008D2E26">
        <w:rPr>
          <w:szCs w:val="22"/>
          <w:lang w:val="fr-FR" w:eastAsia="sv-SE"/>
        </w:rPr>
        <w:t xml:space="preserve"> </w:t>
      </w:r>
      <w:proofErr w:type="spellStart"/>
      <w:r w:rsidR="00CF3BEF" w:rsidRPr="008D2E26">
        <w:rPr>
          <w:szCs w:val="22"/>
          <w:lang w:val="fr-FR" w:eastAsia="sv-SE"/>
        </w:rPr>
        <w:t>organelor</w:t>
      </w:r>
      <w:proofErr w:type="spellEnd"/>
      <w:r w:rsidR="00CF3BEF" w:rsidRPr="008D2E26">
        <w:rPr>
          <w:szCs w:val="22"/>
          <w:lang w:val="fr-FR" w:eastAsia="sv-SE"/>
        </w:rPr>
        <w:t xml:space="preserve"> </w:t>
      </w:r>
      <w:proofErr w:type="spellStart"/>
      <w:r w:rsidR="00CF3BEF" w:rsidRPr="008D2E26">
        <w:rPr>
          <w:szCs w:val="22"/>
          <w:lang w:val="fr-FR" w:eastAsia="sv-SE"/>
        </w:rPr>
        <w:t>reproducătoare</w:t>
      </w:r>
      <w:proofErr w:type="spellEnd"/>
      <w:r w:rsidR="00CF3BEF" w:rsidRPr="008D2E26">
        <w:rPr>
          <w:szCs w:val="22"/>
          <w:lang w:val="fr-FR" w:eastAsia="sv-SE"/>
        </w:rPr>
        <w:t xml:space="preserve"> </w:t>
      </w:r>
      <w:r w:rsidR="00236C03" w:rsidRPr="008D2E26">
        <w:rPr>
          <w:szCs w:val="22"/>
          <w:lang w:val="fr-FR" w:eastAsia="sv-SE"/>
        </w:rPr>
        <w:t>(</w:t>
      </w:r>
      <w:proofErr w:type="spellStart"/>
      <w:r w:rsidR="00C80633" w:rsidRPr="008D2E26">
        <w:rPr>
          <w:szCs w:val="22"/>
          <w:lang w:val="fr-FR" w:eastAsia="sv-SE"/>
        </w:rPr>
        <w:t>vezi</w:t>
      </w:r>
      <w:proofErr w:type="spellEnd"/>
      <w:r w:rsidR="00C80633" w:rsidRPr="008D2E26">
        <w:rPr>
          <w:szCs w:val="22"/>
          <w:lang w:val="fr-FR" w:eastAsia="sv-SE"/>
        </w:rPr>
        <w:t xml:space="preserve"> </w:t>
      </w:r>
      <w:proofErr w:type="spellStart"/>
      <w:r w:rsidR="00C80633" w:rsidRPr="008D2E26">
        <w:rPr>
          <w:szCs w:val="22"/>
          <w:lang w:val="fr-FR" w:eastAsia="sv-SE"/>
        </w:rPr>
        <w:t>pct</w:t>
      </w:r>
      <w:proofErr w:type="spellEnd"/>
      <w:r w:rsidR="00C80633" w:rsidRPr="008D2E26">
        <w:rPr>
          <w:szCs w:val="22"/>
          <w:lang w:val="fr-FR" w:eastAsia="sv-SE"/>
        </w:rPr>
        <w:t>.</w:t>
      </w:r>
      <w:r w:rsidR="00CF3BEF" w:rsidRPr="008D2E26">
        <w:rPr>
          <w:szCs w:val="22"/>
          <w:lang w:val="fr-FR" w:eastAsia="sv-SE"/>
        </w:rPr>
        <w:t xml:space="preserve"> 5.3), a </w:t>
      </w:r>
      <w:proofErr w:type="spellStart"/>
      <w:r w:rsidR="00CF3BEF" w:rsidRPr="008D2E26">
        <w:rPr>
          <w:szCs w:val="22"/>
          <w:lang w:val="fr-FR" w:eastAsia="sv-SE"/>
        </w:rPr>
        <w:t>căror</w:t>
      </w:r>
      <w:proofErr w:type="spellEnd"/>
      <w:r w:rsidR="00CF3BEF" w:rsidRPr="008D2E26">
        <w:rPr>
          <w:szCs w:val="22"/>
          <w:lang w:val="fr-FR" w:eastAsia="sv-SE"/>
        </w:rPr>
        <w:t xml:space="preserve"> </w:t>
      </w:r>
      <w:proofErr w:type="spellStart"/>
      <w:r w:rsidR="00CF3BEF" w:rsidRPr="008D2E26">
        <w:rPr>
          <w:szCs w:val="22"/>
          <w:lang w:val="fr-FR" w:eastAsia="sv-SE"/>
        </w:rPr>
        <w:t>relevanţă</w:t>
      </w:r>
      <w:proofErr w:type="spellEnd"/>
      <w:r w:rsidR="00CF3BEF" w:rsidRPr="008D2E26">
        <w:rPr>
          <w:szCs w:val="22"/>
          <w:lang w:val="fr-FR" w:eastAsia="sv-SE"/>
        </w:rPr>
        <w:t xml:space="preserve"> </w:t>
      </w:r>
      <w:proofErr w:type="spellStart"/>
      <w:r w:rsidR="00CF3BEF" w:rsidRPr="008D2E26">
        <w:rPr>
          <w:szCs w:val="22"/>
          <w:lang w:val="fr-FR" w:eastAsia="sv-SE"/>
        </w:rPr>
        <w:t>clinică</w:t>
      </w:r>
      <w:proofErr w:type="spellEnd"/>
      <w:r w:rsidR="00CF3BEF" w:rsidRPr="008D2E26">
        <w:rPr>
          <w:szCs w:val="22"/>
          <w:lang w:val="fr-FR" w:eastAsia="sv-SE"/>
        </w:rPr>
        <w:t xml:space="preserve"> nu se </w:t>
      </w:r>
      <w:proofErr w:type="spellStart"/>
      <w:r w:rsidR="00CF3BEF" w:rsidRPr="008D2E26">
        <w:rPr>
          <w:szCs w:val="22"/>
          <w:lang w:val="fr-FR" w:eastAsia="sv-SE"/>
        </w:rPr>
        <w:t>cunoaşte</w:t>
      </w:r>
      <w:proofErr w:type="spellEnd"/>
      <w:r w:rsidR="00236C03" w:rsidRPr="008D2E26">
        <w:rPr>
          <w:szCs w:val="22"/>
          <w:lang w:val="fr-FR" w:eastAsia="sv-SE"/>
        </w:rPr>
        <w:t xml:space="preserve">. </w:t>
      </w:r>
    </w:p>
    <w:p w14:paraId="6B28750E" w14:textId="77777777" w:rsidR="00032E5D" w:rsidRPr="008D2E26" w:rsidRDefault="00032E5D" w:rsidP="00A13BFA">
      <w:pPr>
        <w:rPr>
          <w:szCs w:val="22"/>
          <w:lang w:val="fr-FR" w:eastAsia="sv-SE"/>
        </w:rPr>
      </w:pPr>
    </w:p>
    <w:p w14:paraId="0A1F8337" w14:textId="77777777" w:rsidR="00812D16" w:rsidRPr="00BD396F" w:rsidRDefault="00812D16" w:rsidP="00A13BFA">
      <w:pPr>
        <w:keepNext/>
        <w:keepLines/>
        <w:ind w:left="567" w:hanging="567"/>
        <w:outlineLvl w:val="0"/>
        <w:rPr>
          <w:noProof/>
          <w:szCs w:val="22"/>
          <w:lang w:val="es-ES"/>
        </w:rPr>
      </w:pPr>
      <w:r w:rsidRPr="00BD396F">
        <w:rPr>
          <w:b/>
          <w:noProof/>
          <w:szCs w:val="22"/>
          <w:lang w:val="es-ES"/>
        </w:rPr>
        <w:t>4.7</w:t>
      </w:r>
      <w:r w:rsidRPr="00BD396F">
        <w:rPr>
          <w:b/>
          <w:noProof/>
          <w:szCs w:val="22"/>
          <w:lang w:val="es-ES"/>
        </w:rPr>
        <w:tab/>
      </w:r>
      <w:r w:rsidR="00296065" w:rsidRPr="00296065">
        <w:rPr>
          <w:b/>
          <w:noProof/>
          <w:szCs w:val="22"/>
          <w:lang w:val="ro-RO"/>
        </w:rPr>
        <w:t>Efecte asupra capacităţii de a conduce vehicule şi de a folosi utilaje</w:t>
      </w:r>
    </w:p>
    <w:p w14:paraId="75F98275" w14:textId="77777777" w:rsidR="00812D16" w:rsidRPr="00BD396F" w:rsidRDefault="00812D16" w:rsidP="00A13BFA">
      <w:pPr>
        <w:keepNext/>
        <w:keepLines/>
        <w:rPr>
          <w:noProof/>
          <w:szCs w:val="22"/>
          <w:lang w:val="es-ES"/>
        </w:rPr>
      </w:pPr>
    </w:p>
    <w:p w14:paraId="000ECC87" w14:textId="77777777" w:rsidR="00316E36" w:rsidRPr="00BD396F" w:rsidRDefault="00C547B9" w:rsidP="00A13BFA">
      <w:pPr>
        <w:rPr>
          <w:rFonts w:eastAsia="SimSun"/>
          <w:szCs w:val="22"/>
          <w:lang w:val="es-ES" w:eastAsia="en-US"/>
        </w:rPr>
      </w:pPr>
      <w:proofErr w:type="spellStart"/>
      <w:r w:rsidRPr="00BD396F">
        <w:rPr>
          <w:szCs w:val="22"/>
          <w:lang w:val="es-ES"/>
        </w:rPr>
        <w:t>Cotellic</w:t>
      </w:r>
      <w:proofErr w:type="spellEnd"/>
      <w:r w:rsidR="008348EB" w:rsidRPr="00BD396F">
        <w:rPr>
          <w:szCs w:val="22"/>
          <w:lang w:val="es-ES"/>
        </w:rPr>
        <w:t xml:space="preserve"> </w:t>
      </w:r>
      <w:r w:rsidR="00296065" w:rsidRPr="00296065">
        <w:rPr>
          <w:szCs w:val="22"/>
          <w:lang w:val="ro-RO"/>
        </w:rPr>
        <w:t>are influenţă mică</w:t>
      </w:r>
      <w:r w:rsidR="00296065">
        <w:rPr>
          <w:szCs w:val="22"/>
          <w:lang w:val="ro-RO"/>
        </w:rPr>
        <w:t xml:space="preserve"> </w:t>
      </w:r>
      <w:r w:rsidR="00296065" w:rsidRPr="00296065">
        <w:rPr>
          <w:szCs w:val="22"/>
          <w:lang w:val="ro-RO"/>
        </w:rPr>
        <w:t>asupra capacităţii de a conduce vehicule sau de a folosi utilaje</w:t>
      </w:r>
      <w:r w:rsidR="008348EB" w:rsidRPr="00BD396F">
        <w:rPr>
          <w:szCs w:val="22"/>
          <w:lang w:val="es-ES"/>
        </w:rPr>
        <w:t xml:space="preserve">. </w:t>
      </w:r>
      <w:r w:rsidR="00B864E5" w:rsidRPr="00BD396F">
        <w:rPr>
          <w:szCs w:val="22"/>
          <w:lang w:val="es-ES"/>
        </w:rPr>
        <w:t>S-</w:t>
      </w:r>
      <w:proofErr w:type="spellStart"/>
      <w:r w:rsidR="00B864E5" w:rsidRPr="00BD396F">
        <w:rPr>
          <w:szCs w:val="22"/>
          <w:lang w:val="es-ES"/>
        </w:rPr>
        <w:t>au</w:t>
      </w:r>
      <w:proofErr w:type="spellEnd"/>
      <w:r w:rsidR="00B864E5" w:rsidRPr="00BD396F">
        <w:rPr>
          <w:szCs w:val="22"/>
          <w:lang w:val="es-ES"/>
        </w:rPr>
        <w:t xml:space="preserve"> </w:t>
      </w:r>
      <w:proofErr w:type="spellStart"/>
      <w:r w:rsidR="00B864E5" w:rsidRPr="00BD396F">
        <w:rPr>
          <w:szCs w:val="22"/>
          <w:lang w:val="es-ES"/>
        </w:rPr>
        <w:t>raportat</w:t>
      </w:r>
      <w:proofErr w:type="spellEnd"/>
      <w:r w:rsidR="00B864E5" w:rsidRPr="00BD396F">
        <w:rPr>
          <w:szCs w:val="22"/>
          <w:lang w:val="es-ES"/>
        </w:rPr>
        <w:t xml:space="preserve"> </w:t>
      </w:r>
      <w:proofErr w:type="spellStart"/>
      <w:r w:rsidR="00B864E5" w:rsidRPr="00BD396F">
        <w:rPr>
          <w:szCs w:val="22"/>
          <w:lang w:val="es-ES"/>
        </w:rPr>
        <w:t>tulburări</w:t>
      </w:r>
      <w:proofErr w:type="spellEnd"/>
      <w:r w:rsidR="00B864E5" w:rsidRPr="00BD396F">
        <w:rPr>
          <w:szCs w:val="22"/>
          <w:lang w:val="es-ES"/>
        </w:rPr>
        <w:t xml:space="preserve"> </w:t>
      </w:r>
      <w:proofErr w:type="spellStart"/>
      <w:r w:rsidR="00B864E5" w:rsidRPr="00BD396F">
        <w:rPr>
          <w:szCs w:val="22"/>
          <w:lang w:val="es-ES"/>
        </w:rPr>
        <w:t>vizuale</w:t>
      </w:r>
      <w:proofErr w:type="spellEnd"/>
      <w:r w:rsidR="00B864E5" w:rsidRPr="00BD396F">
        <w:rPr>
          <w:szCs w:val="22"/>
          <w:lang w:val="es-ES"/>
        </w:rPr>
        <w:t xml:space="preserve"> la </w:t>
      </w:r>
      <w:proofErr w:type="spellStart"/>
      <w:r w:rsidR="00B864E5" w:rsidRPr="00BD396F">
        <w:rPr>
          <w:szCs w:val="22"/>
          <w:lang w:val="es-ES"/>
        </w:rPr>
        <w:t>unii</w:t>
      </w:r>
      <w:proofErr w:type="spellEnd"/>
      <w:r w:rsidR="00B864E5" w:rsidRPr="00BD396F">
        <w:rPr>
          <w:szCs w:val="22"/>
          <w:lang w:val="es-ES"/>
        </w:rPr>
        <w:t xml:space="preserve"> </w:t>
      </w:r>
      <w:proofErr w:type="spellStart"/>
      <w:r w:rsidR="00F90249" w:rsidRPr="00BD396F">
        <w:rPr>
          <w:szCs w:val="22"/>
          <w:lang w:val="es-ES"/>
        </w:rPr>
        <w:t>pacienţi</w:t>
      </w:r>
      <w:proofErr w:type="spellEnd"/>
      <w:r w:rsidR="00316E36" w:rsidRPr="00BD396F">
        <w:rPr>
          <w:szCs w:val="22"/>
          <w:lang w:val="es-ES"/>
        </w:rPr>
        <w:t xml:space="preserve"> </w:t>
      </w:r>
      <w:proofErr w:type="spellStart"/>
      <w:r w:rsidR="00B864E5" w:rsidRPr="00BD396F">
        <w:rPr>
          <w:szCs w:val="22"/>
          <w:lang w:val="es-ES"/>
        </w:rPr>
        <w:t>trataţi</w:t>
      </w:r>
      <w:proofErr w:type="spellEnd"/>
      <w:r w:rsidR="00B864E5" w:rsidRPr="00BD396F">
        <w:rPr>
          <w:szCs w:val="22"/>
          <w:lang w:val="es-ES"/>
        </w:rPr>
        <w:t xml:space="preserve"> </w:t>
      </w:r>
      <w:proofErr w:type="spellStart"/>
      <w:r w:rsidR="00B864E5" w:rsidRPr="00BD396F">
        <w:rPr>
          <w:szCs w:val="22"/>
          <w:lang w:val="es-ES"/>
        </w:rPr>
        <w:t>cu</w:t>
      </w:r>
      <w:proofErr w:type="spellEnd"/>
      <w:r w:rsidR="00B864E5" w:rsidRPr="00BD396F">
        <w:rPr>
          <w:szCs w:val="22"/>
          <w:lang w:val="es-ES"/>
        </w:rPr>
        <w:t xml:space="preserve"> </w:t>
      </w:r>
      <w:proofErr w:type="spellStart"/>
      <w:r w:rsidR="00316E36" w:rsidRPr="00BD396F">
        <w:rPr>
          <w:szCs w:val="22"/>
          <w:lang w:val="es-ES"/>
        </w:rPr>
        <w:t>cobimetinib</w:t>
      </w:r>
      <w:proofErr w:type="spellEnd"/>
      <w:r w:rsidR="00316E36" w:rsidRPr="00BD396F">
        <w:rPr>
          <w:szCs w:val="22"/>
          <w:lang w:val="es-ES"/>
        </w:rPr>
        <w:t xml:space="preserve"> </w:t>
      </w:r>
      <w:proofErr w:type="spellStart"/>
      <w:r w:rsidR="00B864E5" w:rsidRPr="00BD396F">
        <w:rPr>
          <w:szCs w:val="22"/>
          <w:lang w:val="es-ES"/>
        </w:rPr>
        <w:t>în</w:t>
      </w:r>
      <w:proofErr w:type="spellEnd"/>
      <w:r w:rsidR="00B864E5" w:rsidRPr="00BD396F">
        <w:rPr>
          <w:szCs w:val="22"/>
          <w:lang w:val="es-ES"/>
        </w:rPr>
        <w:t xml:space="preserve"> </w:t>
      </w:r>
      <w:proofErr w:type="spellStart"/>
      <w:r w:rsidR="00B864E5" w:rsidRPr="00BD396F">
        <w:rPr>
          <w:szCs w:val="22"/>
          <w:lang w:val="es-ES"/>
        </w:rPr>
        <w:t>timpul</w:t>
      </w:r>
      <w:proofErr w:type="spellEnd"/>
      <w:r w:rsidR="00B864E5" w:rsidRPr="00BD396F">
        <w:rPr>
          <w:szCs w:val="22"/>
          <w:lang w:val="es-ES"/>
        </w:rPr>
        <w:t xml:space="preserve"> </w:t>
      </w:r>
      <w:proofErr w:type="spellStart"/>
      <w:r w:rsidR="00B864E5" w:rsidRPr="00BD396F">
        <w:rPr>
          <w:szCs w:val="22"/>
          <w:lang w:val="es-ES"/>
        </w:rPr>
        <w:t>studiilor</w:t>
      </w:r>
      <w:proofErr w:type="spellEnd"/>
      <w:r w:rsidR="00B864E5" w:rsidRPr="00BD396F">
        <w:rPr>
          <w:szCs w:val="22"/>
          <w:lang w:val="es-ES"/>
        </w:rPr>
        <w:t xml:space="preserve"> </w:t>
      </w:r>
      <w:proofErr w:type="spellStart"/>
      <w:r w:rsidR="00B864E5" w:rsidRPr="00BD396F">
        <w:rPr>
          <w:szCs w:val="22"/>
          <w:lang w:val="es-ES"/>
        </w:rPr>
        <w:t>clinice</w:t>
      </w:r>
      <w:proofErr w:type="spellEnd"/>
      <w:r w:rsidR="00B864E5" w:rsidRPr="00BD396F">
        <w:rPr>
          <w:szCs w:val="22"/>
          <w:lang w:val="es-ES"/>
        </w:rPr>
        <w:t xml:space="preserve"> </w:t>
      </w:r>
      <w:r w:rsidR="00316E36" w:rsidRPr="00BD396F">
        <w:rPr>
          <w:szCs w:val="22"/>
          <w:lang w:val="es-ES"/>
        </w:rPr>
        <w:t>(</w:t>
      </w:r>
      <w:proofErr w:type="spellStart"/>
      <w:r w:rsidR="00C80633" w:rsidRPr="00BD396F">
        <w:rPr>
          <w:szCs w:val="22"/>
          <w:lang w:val="es-ES"/>
        </w:rPr>
        <w:t>vezi</w:t>
      </w:r>
      <w:proofErr w:type="spellEnd"/>
      <w:r w:rsidR="00C80633" w:rsidRPr="00BD396F">
        <w:rPr>
          <w:szCs w:val="22"/>
          <w:lang w:val="es-ES"/>
        </w:rPr>
        <w:t xml:space="preserve"> pct.</w:t>
      </w:r>
      <w:r w:rsidR="00316E36" w:rsidRPr="00BD396F">
        <w:rPr>
          <w:szCs w:val="22"/>
          <w:lang w:val="es-ES"/>
        </w:rPr>
        <w:t xml:space="preserve"> 4.4 </w:t>
      </w:r>
      <w:proofErr w:type="spellStart"/>
      <w:r w:rsidR="002C2DA5" w:rsidRPr="00BD396F">
        <w:rPr>
          <w:szCs w:val="22"/>
          <w:lang w:val="es-ES"/>
        </w:rPr>
        <w:t>şi</w:t>
      </w:r>
      <w:proofErr w:type="spellEnd"/>
      <w:r w:rsidR="00316E36" w:rsidRPr="00BD396F">
        <w:rPr>
          <w:szCs w:val="22"/>
          <w:lang w:val="es-ES"/>
        </w:rPr>
        <w:t xml:space="preserve"> 4.8). </w:t>
      </w:r>
      <w:proofErr w:type="spellStart"/>
      <w:r w:rsidR="00F90249" w:rsidRPr="00BD396F">
        <w:rPr>
          <w:szCs w:val="22"/>
          <w:lang w:val="es-ES"/>
        </w:rPr>
        <w:t>Pacienţi</w:t>
      </w:r>
      <w:r w:rsidR="00B864E5" w:rsidRPr="00BD396F">
        <w:rPr>
          <w:szCs w:val="22"/>
          <w:lang w:val="es-ES"/>
        </w:rPr>
        <w:t>i</w:t>
      </w:r>
      <w:proofErr w:type="spellEnd"/>
      <w:r w:rsidR="00B864E5" w:rsidRPr="00BD396F">
        <w:rPr>
          <w:szCs w:val="22"/>
          <w:lang w:val="es-ES"/>
        </w:rPr>
        <w:t xml:space="preserve"> </w:t>
      </w:r>
      <w:proofErr w:type="spellStart"/>
      <w:r w:rsidR="00B864E5" w:rsidRPr="00BD396F">
        <w:rPr>
          <w:szCs w:val="22"/>
          <w:lang w:val="es-ES"/>
        </w:rPr>
        <w:t>trebuie</w:t>
      </w:r>
      <w:proofErr w:type="spellEnd"/>
      <w:r w:rsidR="00B864E5" w:rsidRPr="00BD396F">
        <w:rPr>
          <w:szCs w:val="22"/>
          <w:lang w:val="es-ES"/>
        </w:rPr>
        <w:t xml:space="preserve"> </w:t>
      </w:r>
      <w:proofErr w:type="spellStart"/>
      <w:r w:rsidR="00B864E5" w:rsidRPr="00BD396F">
        <w:rPr>
          <w:szCs w:val="22"/>
          <w:lang w:val="es-ES"/>
        </w:rPr>
        <w:t>sfătuiţi</w:t>
      </w:r>
      <w:proofErr w:type="spellEnd"/>
      <w:r w:rsidR="00B864E5" w:rsidRPr="00BD396F">
        <w:rPr>
          <w:szCs w:val="22"/>
          <w:lang w:val="es-ES"/>
        </w:rPr>
        <w:t xml:space="preserve"> </w:t>
      </w:r>
      <w:proofErr w:type="spellStart"/>
      <w:r w:rsidR="00B864E5" w:rsidRPr="00BD396F">
        <w:rPr>
          <w:szCs w:val="22"/>
          <w:lang w:val="es-ES"/>
        </w:rPr>
        <w:t>să</w:t>
      </w:r>
      <w:proofErr w:type="spellEnd"/>
      <w:r w:rsidR="00B864E5" w:rsidRPr="00BD396F">
        <w:rPr>
          <w:szCs w:val="22"/>
          <w:lang w:val="es-ES"/>
        </w:rPr>
        <w:t xml:space="preserve"> </w:t>
      </w:r>
      <w:proofErr w:type="spellStart"/>
      <w:r w:rsidR="00B864E5" w:rsidRPr="00BD396F">
        <w:rPr>
          <w:szCs w:val="22"/>
          <w:lang w:val="es-ES"/>
        </w:rPr>
        <w:t>nu</w:t>
      </w:r>
      <w:proofErr w:type="spellEnd"/>
      <w:r w:rsidR="00B864E5" w:rsidRPr="00BD396F">
        <w:rPr>
          <w:szCs w:val="22"/>
          <w:lang w:val="es-ES"/>
        </w:rPr>
        <w:t xml:space="preserve"> </w:t>
      </w:r>
      <w:proofErr w:type="spellStart"/>
      <w:r w:rsidR="00B864E5" w:rsidRPr="00BD396F">
        <w:rPr>
          <w:szCs w:val="22"/>
          <w:lang w:val="es-ES"/>
        </w:rPr>
        <w:t>conducă</w:t>
      </w:r>
      <w:proofErr w:type="spellEnd"/>
      <w:r w:rsidR="00B864E5" w:rsidRPr="00BD396F">
        <w:rPr>
          <w:szCs w:val="22"/>
          <w:lang w:val="es-ES"/>
        </w:rPr>
        <w:t xml:space="preserve"> vehicule </w:t>
      </w:r>
      <w:proofErr w:type="spellStart"/>
      <w:r w:rsidR="00B864E5" w:rsidRPr="00BD396F">
        <w:rPr>
          <w:szCs w:val="22"/>
          <w:lang w:val="es-ES"/>
        </w:rPr>
        <w:t>sau</w:t>
      </w:r>
      <w:proofErr w:type="spellEnd"/>
      <w:r w:rsidR="00B864E5" w:rsidRPr="00BD396F">
        <w:rPr>
          <w:szCs w:val="22"/>
          <w:lang w:val="es-ES"/>
        </w:rPr>
        <w:t xml:space="preserve"> </w:t>
      </w:r>
      <w:proofErr w:type="spellStart"/>
      <w:r w:rsidR="00B864E5" w:rsidRPr="00BD396F">
        <w:rPr>
          <w:szCs w:val="22"/>
          <w:lang w:val="es-ES"/>
        </w:rPr>
        <w:t>să</w:t>
      </w:r>
      <w:proofErr w:type="spellEnd"/>
      <w:r w:rsidR="00B864E5" w:rsidRPr="00BD396F">
        <w:rPr>
          <w:szCs w:val="22"/>
          <w:lang w:val="es-ES"/>
        </w:rPr>
        <w:t xml:space="preserve"> </w:t>
      </w:r>
      <w:proofErr w:type="spellStart"/>
      <w:r w:rsidR="00B864E5" w:rsidRPr="00BD396F">
        <w:rPr>
          <w:szCs w:val="22"/>
          <w:lang w:val="es-ES"/>
        </w:rPr>
        <w:t>folosească</w:t>
      </w:r>
      <w:proofErr w:type="spellEnd"/>
      <w:r w:rsidR="00B864E5" w:rsidRPr="00BD396F">
        <w:rPr>
          <w:szCs w:val="22"/>
          <w:lang w:val="es-ES"/>
        </w:rPr>
        <w:t xml:space="preserve"> utilaje </w:t>
      </w:r>
      <w:proofErr w:type="spellStart"/>
      <w:r w:rsidR="00B864E5" w:rsidRPr="00BD396F">
        <w:rPr>
          <w:szCs w:val="22"/>
          <w:lang w:val="es-ES"/>
        </w:rPr>
        <w:t>în</w:t>
      </w:r>
      <w:proofErr w:type="spellEnd"/>
      <w:r w:rsidR="00B864E5" w:rsidRPr="00BD396F">
        <w:rPr>
          <w:szCs w:val="22"/>
          <w:lang w:val="es-ES"/>
        </w:rPr>
        <w:t xml:space="preserve"> </w:t>
      </w:r>
      <w:proofErr w:type="spellStart"/>
      <w:r w:rsidR="00B864E5" w:rsidRPr="00BD396F">
        <w:rPr>
          <w:szCs w:val="22"/>
          <w:lang w:val="es-ES"/>
        </w:rPr>
        <w:t>cazul</w:t>
      </w:r>
      <w:proofErr w:type="spellEnd"/>
      <w:r w:rsidR="00B864E5" w:rsidRPr="00BD396F">
        <w:rPr>
          <w:szCs w:val="22"/>
          <w:lang w:val="es-ES"/>
        </w:rPr>
        <w:t xml:space="preserve"> </w:t>
      </w:r>
      <w:proofErr w:type="spellStart"/>
      <w:r w:rsidR="00B864E5" w:rsidRPr="00BD396F">
        <w:rPr>
          <w:szCs w:val="22"/>
          <w:lang w:val="es-ES"/>
        </w:rPr>
        <w:t>în</w:t>
      </w:r>
      <w:proofErr w:type="spellEnd"/>
      <w:r w:rsidR="00B864E5" w:rsidRPr="00BD396F">
        <w:rPr>
          <w:szCs w:val="22"/>
          <w:lang w:val="es-ES"/>
        </w:rPr>
        <w:t xml:space="preserve"> care </w:t>
      </w:r>
      <w:proofErr w:type="spellStart"/>
      <w:r w:rsidR="00B864E5" w:rsidRPr="00BD396F">
        <w:rPr>
          <w:szCs w:val="22"/>
          <w:lang w:val="es-ES"/>
        </w:rPr>
        <w:t>apar</w:t>
      </w:r>
      <w:proofErr w:type="spellEnd"/>
      <w:r w:rsidR="00B864E5" w:rsidRPr="00BD396F">
        <w:rPr>
          <w:szCs w:val="22"/>
          <w:lang w:val="es-ES"/>
        </w:rPr>
        <w:t xml:space="preserve"> </w:t>
      </w:r>
      <w:proofErr w:type="spellStart"/>
      <w:r w:rsidR="00B864E5" w:rsidRPr="00BD396F">
        <w:rPr>
          <w:szCs w:val="22"/>
          <w:lang w:val="es-ES"/>
        </w:rPr>
        <w:t>tulburări</w:t>
      </w:r>
      <w:proofErr w:type="spellEnd"/>
      <w:r w:rsidR="00B864E5" w:rsidRPr="00BD396F">
        <w:rPr>
          <w:szCs w:val="22"/>
          <w:lang w:val="es-ES"/>
        </w:rPr>
        <w:t xml:space="preserve"> </w:t>
      </w:r>
      <w:proofErr w:type="spellStart"/>
      <w:r w:rsidR="00B864E5" w:rsidRPr="00BD396F">
        <w:rPr>
          <w:szCs w:val="22"/>
          <w:lang w:val="es-ES"/>
        </w:rPr>
        <w:t>vizuale</w:t>
      </w:r>
      <w:proofErr w:type="spellEnd"/>
      <w:r w:rsidR="00B864E5" w:rsidRPr="00BD396F">
        <w:rPr>
          <w:szCs w:val="22"/>
          <w:lang w:val="es-ES"/>
        </w:rPr>
        <w:t xml:space="preserve"> </w:t>
      </w:r>
      <w:proofErr w:type="spellStart"/>
      <w:r w:rsidR="00B864E5" w:rsidRPr="00BD396F">
        <w:rPr>
          <w:szCs w:val="22"/>
          <w:lang w:val="es-ES"/>
        </w:rPr>
        <w:t>sau</w:t>
      </w:r>
      <w:proofErr w:type="spellEnd"/>
      <w:r w:rsidR="00B864E5" w:rsidRPr="00BD396F">
        <w:rPr>
          <w:szCs w:val="22"/>
          <w:lang w:val="es-ES"/>
        </w:rPr>
        <w:t xml:space="preserve"> </w:t>
      </w:r>
      <w:proofErr w:type="spellStart"/>
      <w:r w:rsidR="00B864E5" w:rsidRPr="00BD396F">
        <w:rPr>
          <w:szCs w:val="22"/>
          <w:lang w:val="es-ES"/>
        </w:rPr>
        <w:t>orice</w:t>
      </w:r>
      <w:proofErr w:type="spellEnd"/>
      <w:r w:rsidR="00B864E5" w:rsidRPr="00BD396F">
        <w:rPr>
          <w:szCs w:val="22"/>
          <w:lang w:val="es-ES"/>
        </w:rPr>
        <w:t xml:space="preserve"> alte </w:t>
      </w:r>
      <w:proofErr w:type="spellStart"/>
      <w:r w:rsidR="00B864E5" w:rsidRPr="00BD396F">
        <w:rPr>
          <w:szCs w:val="22"/>
          <w:lang w:val="es-ES"/>
        </w:rPr>
        <w:t>efecte</w:t>
      </w:r>
      <w:proofErr w:type="spellEnd"/>
      <w:r w:rsidR="00B864E5" w:rsidRPr="00BD396F">
        <w:rPr>
          <w:szCs w:val="22"/>
          <w:lang w:val="es-ES"/>
        </w:rPr>
        <w:t xml:space="preserve"> </w:t>
      </w:r>
      <w:r w:rsidR="00521166" w:rsidRPr="00BD396F">
        <w:rPr>
          <w:szCs w:val="22"/>
          <w:lang w:val="es-ES"/>
        </w:rPr>
        <w:t xml:space="preserve">adverse </w:t>
      </w:r>
      <w:r w:rsidR="00B864E5" w:rsidRPr="00BD396F">
        <w:rPr>
          <w:szCs w:val="22"/>
          <w:lang w:val="es-ES"/>
        </w:rPr>
        <w:t xml:space="preserve">care le </w:t>
      </w:r>
      <w:proofErr w:type="spellStart"/>
      <w:r w:rsidR="00B864E5" w:rsidRPr="00BD396F">
        <w:rPr>
          <w:szCs w:val="22"/>
          <w:lang w:val="es-ES"/>
        </w:rPr>
        <w:t>pot</w:t>
      </w:r>
      <w:proofErr w:type="spellEnd"/>
      <w:r w:rsidR="00B864E5" w:rsidRPr="00BD396F">
        <w:rPr>
          <w:szCs w:val="22"/>
          <w:lang w:val="es-ES"/>
        </w:rPr>
        <w:t xml:space="preserve"> reduce </w:t>
      </w:r>
      <w:proofErr w:type="spellStart"/>
      <w:r w:rsidR="00B864E5" w:rsidRPr="00BD396F">
        <w:rPr>
          <w:szCs w:val="22"/>
          <w:lang w:val="es-ES"/>
        </w:rPr>
        <w:t>capacităţile</w:t>
      </w:r>
      <w:proofErr w:type="spellEnd"/>
      <w:r w:rsidR="00E86E02" w:rsidRPr="00BD396F">
        <w:rPr>
          <w:szCs w:val="22"/>
          <w:lang w:val="es-ES"/>
        </w:rPr>
        <w:t xml:space="preserve">. </w:t>
      </w:r>
    </w:p>
    <w:p w14:paraId="52C8FAA2" w14:textId="77777777" w:rsidR="00D505A6" w:rsidRPr="00BD396F" w:rsidRDefault="00D505A6" w:rsidP="00A13BFA">
      <w:pPr>
        <w:rPr>
          <w:szCs w:val="22"/>
          <w:lang w:val="es-ES"/>
        </w:rPr>
      </w:pPr>
    </w:p>
    <w:p w14:paraId="0343FD69" w14:textId="77777777" w:rsidR="00812D16" w:rsidRPr="00BD396F" w:rsidRDefault="00855481" w:rsidP="00A13BFA">
      <w:pPr>
        <w:keepNext/>
        <w:outlineLvl w:val="0"/>
        <w:rPr>
          <w:b/>
          <w:noProof/>
          <w:szCs w:val="22"/>
          <w:lang w:val="es-ES"/>
        </w:rPr>
      </w:pPr>
      <w:r w:rsidRPr="00BD396F">
        <w:rPr>
          <w:b/>
          <w:noProof/>
          <w:szCs w:val="22"/>
          <w:lang w:val="es-ES"/>
        </w:rPr>
        <w:t>4.8</w:t>
      </w:r>
      <w:r w:rsidRPr="00BD396F">
        <w:rPr>
          <w:b/>
          <w:noProof/>
          <w:szCs w:val="22"/>
          <w:lang w:val="es-ES"/>
        </w:rPr>
        <w:tab/>
      </w:r>
      <w:r w:rsidR="00296065" w:rsidRPr="00296065">
        <w:rPr>
          <w:b/>
          <w:noProof/>
          <w:szCs w:val="22"/>
          <w:lang w:val="ro-RO"/>
        </w:rPr>
        <w:t xml:space="preserve">Reacţii adverse </w:t>
      </w:r>
    </w:p>
    <w:p w14:paraId="625D5D1D" w14:textId="77777777" w:rsidR="006A32CC" w:rsidRPr="00BD396F" w:rsidRDefault="006A32CC" w:rsidP="00A13BFA">
      <w:pPr>
        <w:rPr>
          <w:noProof/>
          <w:szCs w:val="22"/>
          <w:lang w:val="es-ES"/>
        </w:rPr>
      </w:pPr>
    </w:p>
    <w:p w14:paraId="32CA15AD" w14:textId="77777777" w:rsidR="00B61515" w:rsidRPr="00BD396F" w:rsidRDefault="001907C6" w:rsidP="00A13BFA">
      <w:pPr>
        <w:autoSpaceDE w:val="0"/>
        <w:autoSpaceDN w:val="0"/>
        <w:adjustRightInd w:val="0"/>
        <w:rPr>
          <w:szCs w:val="22"/>
          <w:u w:val="single"/>
          <w:lang w:val="es-ES"/>
        </w:rPr>
      </w:pPr>
      <w:proofErr w:type="spellStart"/>
      <w:r w:rsidRPr="00BD396F">
        <w:rPr>
          <w:szCs w:val="22"/>
          <w:u w:val="single"/>
          <w:lang w:val="es-ES"/>
        </w:rPr>
        <w:t>Rezumatul</w:t>
      </w:r>
      <w:proofErr w:type="spellEnd"/>
      <w:r w:rsidRPr="00BD396F">
        <w:rPr>
          <w:szCs w:val="22"/>
          <w:u w:val="single"/>
          <w:lang w:val="es-ES"/>
        </w:rPr>
        <w:t xml:space="preserve"> </w:t>
      </w:r>
      <w:proofErr w:type="spellStart"/>
      <w:r w:rsidRPr="00BD396F">
        <w:rPr>
          <w:szCs w:val="22"/>
          <w:u w:val="single"/>
          <w:lang w:val="es-ES"/>
        </w:rPr>
        <w:t>profilului</w:t>
      </w:r>
      <w:proofErr w:type="spellEnd"/>
      <w:r w:rsidRPr="00BD396F">
        <w:rPr>
          <w:szCs w:val="22"/>
          <w:u w:val="single"/>
          <w:lang w:val="es-ES"/>
        </w:rPr>
        <w:t xml:space="preserve"> de </w:t>
      </w:r>
      <w:proofErr w:type="spellStart"/>
      <w:r w:rsidRPr="00BD396F">
        <w:rPr>
          <w:szCs w:val="22"/>
          <w:u w:val="single"/>
          <w:lang w:val="es-ES"/>
        </w:rPr>
        <w:t>siguranţă</w:t>
      </w:r>
      <w:proofErr w:type="spellEnd"/>
    </w:p>
    <w:p w14:paraId="0DAE6D29" w14:textId="77777777" w:rsidR="000D3770" w:rsidRPr="00BD396F" w:rsidRDefault="000D3770" w:rsidP="00A13BFA">
      <w:pPr>
        <w:autoSpaceDE w:val="0"/>
        <w:autoSpaceDN w:val="0"/>
        <w:adjustRightInd w:val="0"/>
        <w:rPr>
          <w:szCs w:val="22"/>
          <w:u w:val="single"/>
          <w:lang w:val="es-ES"/>
        </w:rPr>
      </w:pPr>
    </w:p>
    <w:p w14:paraId="779E732A" w14:textId="77777777" w:rsidR="00A65401" w:rsidRPr="00BD396F" w:rsidRDefault="001907C6" w:rsidP="00064115">
      <w:pPr>
        <w:rPr>
          <w:lang w:val="es-ES" w:eastAsia="de-DE"/>
        </w:rPr>
      </w:pPr>
      <w:proofErr w:type="spellStart"/>
      <w:r w:rsidRPr="00BD396F">
        <w:rPr>
          <w:lang w:val="es-ES" w:eastAsia="de-DE"/>
        </w:rPr>
        <w:t>Siguranţa</w:t>
      </w:r>
      <w:proofErr w:type="spellEnd"/>
      <w:r w:rsidRPr="00BD396F">
        <w:rPr>
          <w:lang w:val="es-ES" w:eastAsia="de-DE"/>
        </w:rPr>
        <w:t xml:space="preserve"> </w:t>
      </w:r>
      <w:proofErr w:type="spellStart"/>
      <w:r w:rsidRPr="00BD396F">
        <w:rPr>
          <w:lang w:val="es-ES" w:eastAsia="de-DE"/>
        </w:rPr>
        <w:t>utilizării</w:t>
      </w:r>
      <w:proofErr w:type="spellEnd"/>
      <w:r w:rsidR="00E24C11" w:rsidRPr="00BD396F">
        <w:rPr>
          <w:lang w:val="es-ES" w:eastAsia="de-DE"/>
        </w:rPr>
        <w:t xml:space="preserve"> </w:t>
      </w:r>
      <w:proofErr w:type="spellStart"/>
      <w:r w:rsidR="00C547B9" w:rsidRPr="00BD396F">
        <w:rPr>
          <w:lang w:val="es-ES" w:eastAsia="de-DE"/>
        </w:rPr>
        <w:t>Cotellic</w:t>
      </w:r>
      <w:proofErr w:type="spellEnd"/>
      <w:r w:rsidR="00E24C11" w:rsidRPr="00BD396F">
        <w:rPr>
          <w:lang w:val="es-ES" w:eastAsia="de-DE"/>
        </w:rPr>
        <w:t xml:space="preserve"> </w:t>
      </w:r>
      <w:proofErr w:type="spellStart"/>
      <w:r w:rsidRPr="00BD396F">
        <w:rPr>
          <w:lang w:val="es-ES" w:eastAsia="de-DE"/>
        </w:rPr>
        <w:t>în</w:t>
      </w:r>
      <w:proofErr w:type="spellEnd"/>
      <w:r w:rsidRPr="00BD396F">
        <w:rPr>
          <w:lang w:val="es-ES" w:eastAsia="de-DE"/>
        </w:rPr>
        <w:t xml:space="preserve"> </w:t>
      </w:r>
      <w:proofErr w:type="spellStart"/>
      <w:r w:rsidRPr="00BD396F">
        <w:rPr>
          <w:lang w:val="es-ES" w:eastAsia="de-DE"/>
        </w:rPr>
        <w:t>asociere</w:t>
      </w:r>
      <w:proofErr w:type="spellEnd"/>
      <w:r w:rsidRPr="00BD396F">
        <w:rPr>
          <w:lang w:val="es-ES" w:eastAsia="de-DE"/>
        </w:rPr>
        <w:t xml:space="preserve"> </w:t>
      </w:r>
      <w:proofErr w:type="spellStart"/>
      <w:r w:rsidRPr="00BD396F">
        <w:rPr>
          <w:lang w:val="es-ES" w:eastAsia="de-DE"/>
        </w:rPr>
        <w:t>cu</w:t>
      </w:r>
      <w:proofErr w:type="spellEnd"/>
      <w:r w:rsidRPr="00BD396F">
        <w:rPr>
          <w:lang w:val="es-ES" w:eastAsia="de-DE"/>
        </w:rPr>
        <w:t xml:space="preserve"> </w:t>
      </w:r>
      <w:proofErr w:type="spellStart"/>
      <w:r w:rsidR="00A65401" w:rsidRPr="00BD396F">
        <w:rPr>
          <w:lang w:val="es-ES" w:eastAsia="de-DE"/>
        </w:rPr>
        <w:t>vemurafenib</w:t>
      </w:r>
      <w:proofErr w:type="spellEnd"/>
      <w:r w:rsidR="00A65401" w:rsidRPr="00BD396F">
        <w:rPr>
          <w:lang w:val="es-ES" w:eastAsia="de-DE"/>
        </w:rPr>
        <w:t xml:space="preserve"> </w:t>
      </w:r>
      <w:r w:rsidRPr="00BD396F">
        <w:rPr>
          <w:lang w:val="es-ES" w:eastAsia="de-DE"/>
        </w:rPr>
        <w:t xml:space="preserve">a </w:t>
      </w:r>
      <w:proofErr w:type="spellStart"/>
      <w:r w:rsidRPr="00BD396F">
        <w:rPr>
          <w:lang w:val="es-ES" w:eastAsia="de-DE"/>
        </w:rPr>
        <w:t>fost</w:t>
      </w:r>
      <w:proofErr w:type="spellEnd"/>
      <w:r w:rsidRPr="00BD396F">
        <w:rPr>
          <w:lang w:val="es-ES" w:eastAsia="de-DE"/>
        </w:rPr>
        <w:t xml:space="preserve"> </w:t>
      </w:r>
      <w:proofErr w:type="spellStart"/>
      <w:r w:rsidRPr="00BD396F">
        <w:rPr>
          <w:lang w:val="es-ES" w:eastAsia="de-DE"/>
        </w:rPr>
        <w:t>evaluată</w:t>
      </w:r>
      <w:proofErr w:type="spellEnd"/>
      <w:r w:rsidRPr="00BD396F">
        <w:rPr>
          <w:lang w:val="es-ES" w:eastAsia="de-DE"/>
        </w:rPr>
        <w:t xml:space="preserve"> la </w:t>
      </w:r>
      <w:r w:rsidR="00A65401" w:rsidRPr="00BD396F">
        <w:rPr>
          <w:lang w:val="es-ES" w:eastAsia="de-DE"/>
        </w:rPr>
        <w:t>2</w:t>
      </w:r>
      <w:r w:rsidR="006F70A1">
        <w:rPr>
          <w:lang w:val="es-ES" w:eastAsia="de-DE"/>
        </w:rPr>
        <w:t>47</w:t>
      </w:r>
      <w:r w:rsidR="00E24C11" w:rsidRPr="00BD396F">
        <w:rPr>
          <w:lang w:val="es-ES" w:eastAsia="de-DE"/>
        </w:rPr>
        <w:t xml:space="preserve"> </w:t>
      </w:r>
      <w:r w:rsidR="003A7D47" w:rsidRPr="00BD396F">
        <w:rPr>
          <w:lang w:val="es-ES" w:eastAsia="de-DE"/>
        </w:rPr>
        <w:t xml:space="preserve">de </w:t>
      </w:r>
      <w:proofErr w:type="spellStart"/>
      <w:r w:rsidR="00F90249" w:rsidRPr="00BD396F">
        <w:rPr>
          <w:lang w:val="es-ES" w:eastAsia="de-DE"/>
        </w:rPr>
        <w:t>pacienţi</w:t>
      </w:r>
      <w:proofErr w:type="spellEnd"/>
      <w:r w:rsidR="00E24C11" w:rsidRPr="00BD396F">
        <w:rPr>
          <w:lang w:val="es-ES" w:eastAsia="de-DE"/>
        </w:rPr>
        <w:t xml:space="preserve"> </w:t>
      </w:r>
      <w:proofErr w:type="spellStart"/>
      <w:r w:rsidRPr="00BD396F">
        <w:rPr>
          <w:lang w:val="es-ES" w:eastAsia="de-DE"/>
        </w:rPr>
        <w:t>cu</w:t>
      </w:r>
      <w:proofErr w:type="spellEnd"/>
      <w:r w:rsidRPr="00BD396F">
        <w:rPr>
          <w:lang w:val="es-ES" w:eastAsia="de-DE"/>
        </w:rPr>
        <w:t xml:space="preserve"> </w:t>
      </w:r>
      <w:proofErr w:type="spellStart"/>
      <w:r w:rsidRPr="00BD396F">
        <w:rPr>
          <w:lang w:val="es-ES" w:eastAsia="de-DE"/>
        </w:rPr>
        <w:t>melanom</w:t>
      </w:r>
      <w:proofErr w:type="spellEnd"/>
      <w:r w:rsidRPr="00BD396F">
        <w:rPr>
          <w:lang w:val="es-ES" w:eastAsia="de-DE"/>
        </w:rPr>
        <w:t xml:space="preserve"> </w:t>
      </w:r>
      <w:proofErr w:type="spellStart"/>
      <w:r w:rsidRPr="00BD396F">
        <w:rPr>
          <w:lang w:val="es-ES" w:eastAsia="de-DE"/>
        </w:rPr>
        <w:t>în</w:t>
      </w:r>
      <w:proofErr w:type="spellEnd"/>
      <w:r w:rsidRPr="00BD396F">
        <w:rPr>
          <w:lang w:val="es-ES" w:eastAsia="de-DE"/>
        </w:rPr>
        <w:t xml:space="preserve"> </w:t>
      </w:r>
      <w:proofErr w:type="spellStart"/>
      <w:r w:rsidRPr="00BD396F">
        <w:rPr>
          <w:lang w:val="es-ES" w:eastAsia="de-DE"/>
        </w:rPr>
        <w:t>stadiu</w:t>
      </w:r>
      <w:proofErr w:type="spellEnd"/>
      <w:r w:rsidRPr="00BD396F">
        <w:rPr>
          <w:lang w:val="es-ES" w:eastAsia="de-DE"/>
        </w:rPr>
        <w:t xml:space="preserve"> </w:t>
      </w:r>
      <w:proofErr w:type="spellStart"/>
      <w:r w:rsidRPr="00BD396F">
        <w:rPr>
          <w:lang w:val="es-ES" w:eastAsia="de-DE"/>
        </w:rPr>
        <w:t>avansat</w:t>
      </w:r>
      <w:proofErr w:type="spellEnd"/>
      <w:r w:rsidRPr="00BD396F">
        <w:rPr>
          <w:lang w:val="es-ES" w:eastAsia="de-DE"/>
        </w:rPr>
        <w:t xml:space="preserve"> </w:t>
      </w:r>
      <w:proofErr w:type="spellStart"/>
      <w:r w:rsidRPr="00BD396F">
        <w:rPr>
          <w:lang w:val="es-ES" w:eastAsia="de-DE"/>
        </w:rPr>
        <w:t>şi</w:t>
      </w:r>
      <w:proofErr w:type="spellEnd"/>
      <w:r w:rsidRPr="00BD396F">
        <w:rPr>
          <w:lang w:val="es-ES" w:eastAsia="de-DE"/>
        </w:rPr>
        <w:t xml:space="preserve"> </w:t>
      </w:r>
      <w:proofErr w:type="spellStart"/>
      <w:r w:rsidRPr="00BD396F">
        <w:rPr>
          <w:lang w:val="es-ES" w:eastAsia="de-DE"/>
        </w:rPr>
        <w:t>mutaţie</w:t>
      </w:r>
      <w:proofErr w:type="spellEnd"/>
      <w:r w:rsidRPr="00BD396F">
        <w:rPr>
          <w:lang w:val="es-ES" w:eastAsia="de-DE"/>
        </w:rPr>
        <w:t xml:space="preserve"> </w:t>
      </w:r>
      <w:r w:rsidR="00E24C11" w:rsidRPr="00BD396F">
        <w:rPr>
          <w:lang w:val="es-ES" w:eastAsia="de-DE"/>
        </w:rPr>
        <w:t>BRAF</w:t>
      </w:r>
      <w:r w:rsidR="00A65401" w:rsidRPr="00BD396F">
        <w:rPr>
          <w:lang w:val="es-ES" w:eastAsia="de-DE"/>
        </w:rPr>
        <w:t xml:space="preserve"> V600</w:t>
      </w:r>
      <w:r w:rsidR="00E24C11" w:rsidRPr="00BD396F">
        <w:rPr>
          <w:lang w:val="es-ES" w:eastAsia="de-DE"/>
        </w:rPr>
        <w:t xml:space="preserve"> </w:t>
      </w:r>
      <w:proofErr w:type="spellStart"/>
      <w:r w:rsidRPr="00BD396F">
        <w:rPr>
          <w:lang w:val="es-ES" w:eastAsia="de-DE"/>
        </w:rPr>
        <w:t>în</w:t>
      </w:r>
      <w:proofErr w:type="spellEnd"/>
      <w:r w:rsidRPr="00BD396F">
        <w:rPr>
          <w:lang w:val="es-ES" w:eastAsia="de-DE"/>
        </w:rPr>
        <w:t xml:space="preserve"> </w:t>
      </w:r>
      <w:proofErr w:type="spellStart"/>
      <w:r w:rsidRPr="00BD396F">
        <w:rPr>
          <w:lang w:val="es-ES" w:eastAsia="de-DE"/>
        </w:rPr>
        <w:t>studiul</w:t>
      </w:r>
      <w:proofErr w:type="spellEnd"/>
      <w:r w:rsidRPr="00BD396F">
        <w:rPr>
          <w:lang w:val="es-ES" w:eastAsia="de-DE"/>
        </w:rPr>
        <w:t xml:space="preserve"> </w:t>
      </w:r>
      <w:r w:rsidR="00A65401" w:rsidRPr="00BD396F">
        <w:rPr>
          <w:lang w:val="es-ES" w:eastAsia="de-DE"/>
        </w:rPr>
        <w:t>GO28141</w:t>
      </w:r>
      <w:r w:rsidR="008638C7" w:rsidRPr="00BD396F">
        <w:rPr>
          <w:lang w:val="es-ES" w:eastAsia="de-DE"/>
        </w:rPr>
        <w:t>.</w:t>
      </w:r>
      <w:r w:rsidRPr="00BD396F">
        <w:rPr>
          <w:lang w:val="es-ES" w:eastAsia="de-DE"/>
        </w:rPr>
        <w:t xml:space="preserve"> </w:t>
      </w:r>
      <w:proofErr w:type="spellStart"/>
      <w:r w:rsidRPr="00BD396F">
        <w:rPr>
          <w:lang w:val="es-ES" w:eastAsia="de-DE"/>
        </w:rPr>
        <w:t>Intervalul</w:t>
      </w:r>
      <w:proofErr w:type="spellEnd"/>
      <w:r w:rsidR="00A65401" w:rsidRPr="00BD396F">
        <w:rPr>
          <w:lang w:val="es-ES" w:eastAsia="de-DE"/>
        </w:rPr>
        <w:t xml:space="preserve"> median </w:t>
      </w:r>
      <w:proofErr w:type="spellStart"/>
      <w:r w:rsidRPr="00BD396F">
        <w:rPr>
          <w:lang w:val="es-ES" w:eastAsia="de-DE"/>
        </w:rPr>
        <w:t>până</w:t>
      </w:r>
      <w:proofErr w:type="spellEnd"/>
      <w:r w:rsidRPr="00BD396F">
        <w:rPr>
          <w:lang w:val="es-ES" w:eastAsia="de-DE"/>
        </w:rPr>
        <w:t xml:space="preserve"> la </w:t>
      </w:r>
      <w:proofErr w:type="spellStart"/>
      <w:r w:rsidRPr="00BD396F">
        <w:rPr>
          <w:lang w:val="es-ES" w:eastAsia="de-DE"/>
        </w:rPr>
        <w:t>debutul</w:t>
      </w:r>
      <w:proofErr w:type="spellEnd"/>
      <w:r w:rsidRPr="00BD396F">
        <w:rPr>
          <w:lang w:val="es-ES" w:eastAsia="de-DE"/>
        </w:rPr>
        <w:t xml:space="preserve"> </w:t>
      </w:r>
      <w:proofErr w:type="spellStart"/>
      <w:r w:rsidR="00ED1621" w:rsidRPr="00BD396F">
        <w:rPr>
          <w:lang w:val="es-ES" w:eastAsia="de-DE"/>
        </w:rPr>
        <w:t>primelor</w:t>
      </w:r>
      <w:proofErr w:type="spellEnd"/>
      <w:r w:rsidR="00ED1621" w:rsidRPr="00BD396F">
        <w:rPr>
          <w:lang w:val="es-ES" w:eastAsia="de-DE"/>
        </w:rPr>
        <w:t xml:space="preserve"> </w:t>
      </w:r>
      <w:proofErr w:type="spellStart"/>
      <w:r w:rsidR="00ED1621" w:rsidRPr="00BD396F">
        <w:rPr>
          <w:lang w:val="es-ES" w:eastAsia="de-DE"/>
        </w:rPr>
        <w:t>evenimente</w:t>
      </w:r>
      <w:proofErr w:type="spellEnd"/>
      <w:r w:rsidR="00ED1621" w:rsidRPr="00BD396F">
        <w:rPr>
          <w:lang w:val="es-ES" w:eastAsia="de-DE"/>
        </w:rPr>
        <w:t xml:space="preserve"> adverse de </w:t>
      </w:r>
      <w:proofErr w:type="spellStart"/>
      <w:r w:rsidR="00625E78" w:rsidRPr="00BD396F">
        <w:rPr>
          <w:lang w:val="es-ES" w:eastAsia="de-DE"/>
        </w:rPr>
        <w:t>grad</w:t>
      </w:r>
      <w:proofErr w:type="spellEnd"/>
      <w:r w:rsidR="00A65401" w:rsidRPr="00BD396F">
        <w:rPr>
          <w:lang w:val="es-ES" w:eastAsia="de-DE"/>
        </w:rPr>
        <w:t xml:space="preserve"> ≥3 </w:t>
      </w:r>
      <w:r w:rsidR="00ED1621" w:rsidRPr="00BD396F">
        <w:rPr>
          <w:lang w:val="es-ES" w:eastAsia="de-DE"/>
        </w:rPr>
        <w:t xml:space="preserve">a </w:t>
      </w:r>
      <w:proofErr w:type="spellStart"/>
      <w:r w:rsidR="00ED1621" w:rsidRPr="00BD396F">
        <w:rPr>
          <w:lang w:val="es-ES" w:eastAsia="de-DE"/>
        </w:rPr>
        <w:t>fost</w:t>
      </w:r>
      <w:proofErr w:type="spellEnd"/>
      <w:r w:rsidR="00ED1621" w:rsidRPr="00BD396F">
        <w:rPr>
          <w:lang w:val="es-ES" w:eastAsia="de-DE"/>
        </w:rPr>
        <w:t xml:space="preserve"> de 0,</w:t>
      </w:r>
      <w:r w:rsidR="006F70A1">
        <w:rPr>
          <w:lang w:val="es-ES" w:eastAsia="de-DE"/>
        </w:rPr>
        <w:t>6</w:t>
      </w:r>
      <w:r w:rsidR="00FF030B" w:rsidRPr="00BD396F">
        <w:rPr>
          <w:lang w:val="es-ES" w:eastAsia="de-DE"/>
        </w:rPr>
        <w:t> </w:t>
      </w:r>
      <w:proofErr w:type="spellStart"/>
      <w:r w:rsidR="007946D8" w:rsidRPr="00BD396F">
        <w:rPr>
          <w:lang w:val="es-ES" w:eastAsia="de-DE"/>
        </w:rPr>
        <w:t>luni</w:t>
      </w:r>
      <w:proofErr w:type="spellEnd"/>
      <w:r w:rsidR="00C547B9" w:rsidRPr="00BD396F">
        <w:rPr>
          <w:lang w:val="es-ES" w:eastAsia="de-DE"/>
        </w:rPr>
        <w:t xml:space="preserve"> </w:t>
      </w:r>
      <w:proofErr w:type="spellStart"/>
      <w:r w:rsidR="00ED1621" w:rsidRPr="00BD396F">
        <w:rPr>
          <w:lang w:val="es-ES" w:eastAsia="de-DE"/>
        </w:rPr>
        <w:t>în</w:t>
      </w:r>
      <w:proofErr w:type="spellEnd"/>
      <w:r w:rsidR="00ED1621" w:rsidRPr="00BD396F">
        <w:rPr>
          <w:lang w:val="es-ES" w:eastAsia="de-DE"/>
        </w:rPr>
        <w:t xml:space="preserve"> </w:t>
      </w:r>
      <w:proofErr w:type="spellStart"/>
      <w:r w:rsidR="00ED1621" w:rsidRPr="00BD396F">
        <w:rPr>
          <w:lang w:val="es-ES" w:eastAsia="de-DE"/>
        </w:rPr>
        <w:t>braţul</w:t>
      </w:r>
      <w:proofErr w:type="spellEnd"/>
      <w:r w:rsidR="00ED1621" w:rsidRPr="00BD396F">
        <w:rPr>
          <w:lang w:val="es-ES" w:eastAsia="de-DE"/>
        </w:rPr>
        <w:t xml:space="preserve"> de </w:t>
      </w:r>
      <w:proofErr w:type="spellStart"/>
      <w:r w:rsidR="00ED1621" w:rsidRPr="00BD396F">
        <w:rPr>
          <w:lang w:val="es-ES" w:eastAsia="de-DE"/>
        </w:rPr>
        <w:t>tratament</w:t>
      </w:r>
      <w:proofErr w:type="spellEnd"/>
      <w:r w:rsidR="00ED1621" w:rsidRPr="00BD396F">
        <w:rPr>
          <w:lang w:val="es-ES" w:eastAsia="de-DE"/>
        </w:rPr>
        <w:t xml:space="preserve"> </w:t>
      </w:r>
      <w:proofErr w:type="spellStart"/>
      <w:r w:rsidR="00ED1621" w:rsidRPr="00BD396F">
        <w:rPr>
          <w:lang w:val="es-ES" w:eastAsia="de-DE"/>
        </w:rPr>
        <w:t>cu</w:t>
      </w:r>
      <w:proofErr w:type="spellEnd"/>
      <w:r w:rsidR="00ED1621" w:rsidRPr="00BD396F">
        <w:rPr>
          <w:lang w:val="es-ES" w:eastAsia="de-DE"/>
        </w:rPr>
        <w:t xml:space="preserve"> </w:t>
      </w:r>
      <w:proofErr w:type="spellStart"/>
      <w:r w:rsidR="00C547B9" w:rsidRPr="00BD396F">
        <w:rPr>
          <w:lang w:val="es-ES" w:eastAsia="de-DE"/>
        </w:rPr>
        <w:t>Cotellic</w:t>
      </w:r>
      <w:proofErr w:type="spellEnd"/>
      <w:r w:rsidR="00AF0EA9" w:rsidRPr="00BD396F">
        <w:rPr>
          <w:lang w:val="es-ES" w:eastAsia="de-DE"/>
        </w:rPr>
        <w:t xml:space="preserve"> plus </w:t>
      </w:r>
      <w:proofErr w:type="spellStart"/>
      <w:r w:rsidR="00AF0EA9" w:rsidRPr="00BD396F">
        <w:rPr>
          <w:lang w:val="es-ES" w:eastAsia="de-DE"/>
        </w:rPr>
        <w:t>vemurafenib</w:t>
      </w:r>
      <w:proofErr w:type="spellEnd"/>
      <w:r w:rsidR="00613920" w:rsidRPr="00BD396F">
        <w:rPr>
          <w:lang w:val="es-ES" w:eastAsia="de-DE"/>
        </w:rPr>
        <w:t xml:space="preserve">, </w:t>
      </w:r>
      <w:proofErr w:type="spellStart"/>
      <w:r w:rsidR="00613920" w:rsidRPr="00BD396F">
        <w:rPr>
          <w:lang w:val="es-ES" w:eastAsia="de-DE"/>
        </w:rPr>
        <w:t>comparativ</w:t>
      </w:r>
      <w:proofErr w:type="spellEnd"/>
      <w:r w:rsidR="00613920" w:rsidRPr="00BD396F">
        <w:rPr>
          <w:lang w:val="es-ES" w:eastAsia="de-DE"/>
        </w:rPr>
        <w:t xml:space="preserve"> </w:t>
      </w:r>
      <w:proofErr w:type="spellStart"/>
      <w:r w:rsidR="00613920" w:rsidRPr="00BD396F">
        <w:rPr>
          <w:lang w:val="es-ES" w:eastAsia="de-DE"/>
        </w:rPr>
        <w:t>cu</w:t>
      </w:r>
      <w:proofErr w:type="spellEnd"/>
      <w:r w:rsidR="00ED1621" w:rsidRPr="00BD396F">
        <w:rPr>
          <w:lang w:val="es-ES" w:eastAsia="de-DE"/>
        </w:rPr>
        <w:t xml:space="preserve"> 0,</w:t>
      </w:r>
      <w:r w:rsidR="00AF0EA9" w:rsidRPr="00BD396F">
        <w:rPr>
          <w:lang w:val="es-ES" w:eastAsia="de-DE"/>
        </w:rPr>
        <w:t>8</w:t>
      </w:r>
      <w:r w:rsidR="00882A86" w:rsidRPr="00BD396F">
        <w:rPr>
          <w:lang w:val="es-ES" w:eastAsia="de-DE"/>
        </w:rPr>
        <w:t> </w:t>
      </w:r>
      <w:proofErr w:type="spellStart"/>
      <w:r w:rsidR="007946D8" w:rsidRPr="00BD396F">
        <w:rPr>
          <w:lang w:val="es-ES" w:eastAsia="de-DE"/>
        </w:rPr>
        <w:t>luni</w:t>
      </w:r>
      <w:proofErr w:type="spellEnd"/>
      <w:r w:rsidR="00A65401" w:rsidRPr="00BD396F">
        <w:rPr>
          <w:lang w:val="es-ES" w:eastAsia="de-DE"/>
        </w:rPr>
        <w:t xml:space="preserve"> </w:t>
      </w:r>
      <w:proofErr w:type="spellStart"/>
      <w:r w:rsidR="00ED1621" w:rsidRPr="00BD396F">
        <w:rPr>
          <w:lang w:val="es-ES" w:eastAsia="de-DE"/>
        </w:rPr>
        <w:t>în</w:t>
      </w:r>
      <w:proofErr w:type="spellEnd"/>
      <w:r w:rsidR="00ED1621" w:rsidRPr="00BD396F">
        <w:rPr>
          <w:lang w:val="es-ES" w:eastAsia="de-DE"/>
        </w:rPr>
        <w:t xml:space="preserve"> </w:t>
      </w:r>
      <w:proofErr w:type="spellStart"/>
      <w:r w:rsidR="00ED1621" w:rsidRPr="00BD396F">
        <w:rPr>
          <w:lang w:val="es-ES" w:eastAsia="de-DE"/>
        </w:rPr>
        <w:t>braţul</w:t>
      </w:r>
      <w:proofErr w:type="spellEnd"/>
      <w:r w:rsidR="00ED1621" w:rsidRPr="00BD396F">
        <w:rPr>
          <w:lang w:val="es-ES" w:eastAsia="de-DE"/>
        </w:rPr>
        <w:t xml:space="preserve"> de </w:t>
      </w:r>
      <w:proofErr w:type="spellStart"/>
      <w:r w:rsidR="00ED1621" w:rsidRPr="00BD396F">
        <w:rPr>
          <w:lang w:val="es-ES" w:eastAsia="de-DE"/>
        </w:rPr>
        <w:t>tratament</w:t>
      </w:r>
      <w:proofErr w:type="spellEnd"/>
      <w:r w:rsidR="00ED1621" w:rsidRPr="00BD396F">
        <w:rPr>
          <w:lang w:val="es-ES" w:eastAsia="de-DE"/>
        </w:rPr>
        <w:t xml:space="preserve"> </w:t>
      </w:r>
      <w:proofErr w:type="spellStart"/>
      <w:r w:rsidR="00ED1621" w:rsidRPr="00BD396F">
        <w:rPr>
          <w:lang w:val="es-ES" w:eastAsia="de-DE"/>
        </w:rPr>
        <w:t>cu</w:t>
      </w:r>
      <w:proofErr w:type="spellEnd"/>
      <w:r w:rsidR="00ED1621" w:rsidRPr="00BD396F">
        <w:rPr>
          <w:lang w:val="es-ES" w:eastAsia="de-DE"/>
        </w:rPr>
        <w:t xml:space="preserve"> placebo plus </w:t>
      </w:r>
      <w:proofErr w:type="spellStart"/>
      <w:r w:rsidR="00ED1621" w:rsidRPr="00BD396F">
        <w:rPr>
          <w:lang w:val="es-ES" w:eastAsia="de-DE"/>
        </w:rPr>
        <w:t>vemurafenib</w:t>
      </w:r>
      <w:proofErr w:type="spellEnd"/>
      <w:r w:rsidR="00A65401" w:rsidRPr="00BD396F">
        <w:rPr>
          <w:lang w:val="es-ES" w:eastAsia="de-DE"/>
        </w:rPr>
        <w:t xml:space="preserve">. </w:t>
      </w:r>
    </w:p>
    <w:p w14:paraId="14B51815" w14:textId="77777777" w:rsidR="00A1087E" w:rsidRPr="00BD396F" w:rsidRDefault="00A1087E" w:rsidP="00064115">
      <w:pPr>
        <w:rPr>
          <w:lang w:val="es-ES" w:eastAsia="de-DE"/>
        </w:rPr>
      </w:pPr>
    </w:p>
    <w:p w14:paraId="0269A0FE" w14:textId="77777777" w:rsidR="00A65401" w:rsidRPr="00BD396F" w:rsidRDefault="00ED1621" w:rsidP="00A13BFA">
      <w:pPr>
        <w:rPr>
          <w:szCs w:val="22"/>
          <w:lang w:val="es-ES" w:eastAsia="de-DE"/>
        </w:rPr>
      </w:pPr>
      <w:proofErr w:type="spellStart"/>
      <w:r w:rsidRPr="00BD396F">
        <w:rPr>
          <w:lang w:val="es-ES" w:eastAsia="de-DE"/>
        </w:rPr>
        <w:t>Siguranţa</w:t>
      </w:r>
      <w:proofErr w:type="spellEnd"/>
      <w:r w:rsidRPr="00BD396F">
        <w:rPr>
          <w:lang w:val="es-ES" w:eastAsia="de-DE"/>
        </w:rPr>
        <w:t xml:space="preserve"> </w:t>
      </w:r>
      <w:proofErr w:type="spellStart"/>
      <w:r w:rsidRPr="00BD396F">
        <w:rPr>
          <w:lang w:val="es-ES" w:eastAsia="de-DE"/>
        </w:rPr>
        <w:t>utilizării</w:t>
      </w:r>
      <w:proofErr w:type="spellEnd"/>
      <w:r w:rsidRPr="00BD396F">
        <w:rPr>
          <w:lang w:val="es-ES" w:eastAsia="de-DE"/>
        </w:rPr>
        <w:t xml:space="preserve"> </w:t>
      </w:r>
      <w:proofErr w:type="spellStart"/>
      <w:r w:rsidR="00C547B9" w:rsidRPr="00BD396F">
        <w:rPr>
          <w:szCs w:val="22"/>
          <w:lang w:val="es-ES" w:eastAsia="de-DE"/>
        </w:rPr>
        <w:t>Cotellic</w:t>
      </w:r>
      <w:proofErr w:type="spellEnd"/>
      <w:r w:rsidR="00A65401" w:rsidRPr="00BD396F">
        <w:rPr>
          <w:szCs w:val="22"/>
          <w:lang w:val="es-ES" w:eastAsia="de-DE"/>
        </w:rPr>
        <w:t xml:space="preserve"> </w:t>
      </w:r>
      <w:proofErr w:type="spellStart"/>
      <w:r w:rsidRPr="00BD396F">
        <w:rPr>
          <w:lang w:val="es-ES" w:eastAsia="de-DE"/>
        </w:rPr>
        <w:t>în</w:t>
      </w:r>
      <w:proofErr w:type="spellEnd"/>
      <w:r w:rsidRPr="00BD396F">
        <w:rPr>
          <w:lang w:val="es-ES" w:eastAsia="de-DE"/>
        </w:rPr>
        <w:t xml:space="preserve"> </w:t>
      </w:r>
      <w:proofErr w:type="spellStart"/>
      <w:r w:rsidRPr="00BD396F">
        <w:rPr>
          <w:lang w:val="es-ES" w:eastAsia="de-DE"/>
        </w:rPr>
        <w:t>asociere</w:t>
      </w:r>
      <w:proofErr w:type="spellEnd"/>
      <w:r w:rsidRPr="00BD396F">
        <w:rPr>
          <w:lang w:val="es-ES" w:eastAsia="de-DE"/>
        </w:rPr>
        <w:t xml:space="preserve"> </w:t>
      </w:r>
      <w:proofErr w:type="spellStart"/>
      <w:r w:rsidRPr="00BD396F">
        <w:rPr>
          <w:lang w:val="es-ES" w:eastAsia="de-DE"/>
        </w:rPr>
        <w:t>cu</w:t>
      </w:r>
      <w:proofErr w:type="spellEnd"/>
      <w:r w:rsidRPr="00BD396F">
        <w:rPr>
          <w:lang w:val="es-ES" w:eastAsia="de-DE"/>
        </w:rPr>
        <w:t xml:space="preserve"> </w:t>
      </w:r>
      <w:proofErr w:type="spellStart"/>
      <w:r w:rsidR="00A65401" w:rsidRPr="00BD396F">
        <w:rPr>
          <w:szCs w:val="22"/>
          <w:lang w:val="es-ES" w:eastAsia="de-DE"/>
        </w:rPr>
        <w:t>vemurafenib</w:t>
      </w:r>
      <w:proofErr w:type="spellEnd"/>
      <w:r w:rsidR="00A65401" w:rsidRPr="00BD396F">
        <w:rPr>
          <w:szCs w:val="22"/>
          <w:lang w:val="es-ES" w:eastAsia="de-DE"/>
        </w:rPr>
        <w:t xml:space="preserve"> </w:t>
      </w:r>
      <w:r w:rsidRPr="00BD396F">
        <w:rPr>
          <w:szCs w:val="22"/>
          <w:lang w:val="es-ES" w:eastAsia="de-DE"/>
        </w:rPr>
        <w:t xml:space="preserve">a </w:t>
      </w:r>
      <w:proofErr w:type="spellStart"/>
      <w:r w:rsidRPr="00BD396F">
        <w:rPr>
          <w:szCs w:val="22"/>
          <w:lang w:val="es-ES" w:eastAsia="de-DE"/>
        </w:rPr>
        <w:t>fost</w:t>
      </w:r>
      <w:proofErr w:type="spellEnd"/>
      <w:r w:rsidRPr="00BD396F">
        <w:rPr>
          <w:szCs w:val="22"/>
          <w:lang w:val="es-ES" w:eastAsia="de-DE"/>
        </w:rPr>
        <w:t xml:space="preserve"> de </w:t>
      </w:r>
      <w:proofErr w:type="spellStart"/>
      <w:r w:rsidRPr="00BD396F">
        <w:rPr>
          <w:szCs w:val="22"/>
          <w:lang w:val="es-ES" w:eastAsia="de-DE"/>
        </w:rPr>
        <w:t>asemenea</w:t>
      </w:r>
      <w:proofErr w:type="spellEnd"/>
      <w:r w:rsidRPr="00BD396F">
        <w:rPr>
          <w:szCs w:val="22"/>
          <w:lang w:val="es-ES" w:eastAsia="de-DE"/>
        </w:rPr>
        <w:t xml:space="preserve"> </w:t>
      </w:r>
      <w:proofErr w:type="spellStart"/>
      <w:r w:rsidRPr="00BD396F">
        <w:rPr>
          <w:szCs w:val="22"/>
          <w:lang w:val="es-ES" w:eastAsia="de-DE"/>
        </w:rPr>
        <w:t>evaluată</w:t>
      </w:r>
      <w:proofErr w:type="spellEnd"/>
      <w:r w:rsidRPr="00BD396F">
        <w:rPr>
          <w:szCs w:val="22"/>
          <w:lang w:val="es-ES" w:eastAsia="de-DE"/>
        </w:rPr>
        <w:t xml:space="preserve"> la </w:t>
      </w:r>
      <w:r w:rsidR="00A65401" w:rsidRPr="00BD396F">
        <w:rPr>
          <w:szCs w:val="22"/>
          <w:lang w:val="es-ES" w:eastAsia="de-DE"/>
        </w:rPr>
        <w:t>129</w:t>
      </w:r>
      <w:r w:rsidR="00882A86" w:rsidRPr="00BD396F">
        <w:rPr>
          <w:szCs w:val="22"/>
          <w:lang w:val="es-ES" w:eastAsia="de-DE"/>
        </w:rPr>
        <w:t> </w:t>
      </w:r>
      <w:r w:rsidR="00613920" w:rsidRPr="00BD396F">
        <w:rPr>
          <w:szCs w:val="22"/>
          <w:lang w:val="es-ES" w:eastAsia="de-DE"/>
        </w:rPr>
        <w:t xml:space="preserve">de </w:t>
      </w:r>
      <w:proofErr w:type="spellStart"/>
      <w:r w:rsidR="00F90249" w:rsidRPr="00BD396F">
        <w:rPr>
          <w:szCs w:val="22"/>
          <w:lang w:val="es-ES" w:eastAsia="de-DE"/>
        </w:rPr>
        <w:t>pacienţi</w:t>
      </w:r>
      <w:proofErr w:type="spellEnd"/>
      <w:r w:rsidR="00A65401" w:rsidRPr="00BD396F">
        <w:rPr>
          <w:szCs w:val="22"/>
          <w:lang w:val="es-ES" w:eastAsia="de-DE"/>
        </w:rPr>
        <w:t xml:space="preserve"> </w:t>
      </w:r>
      <w:proofErr w:type="spellStart"/>
      <w:r w:rsidRPr="00BD396F">
        <w:rPr>
          <w:szCs w:val="22"/>
          <w:lang w:val="es-ES" w:eastAsia="de-DE"/>
        </w:rPr>
        <w:t>cu</w:t>
      </w:r>
      <w:proofErr w:type="spellEnd"/>
      <w:r w:rsidRPr="00BD396F">
        <w:rPr>
          <w:szCs w:val="22"/>
          <w:lang w:val="es-ES" w:eastAsia="de-DE"/>
        </w:rPr>
        <w:t xml:space="preserve"> </w:t>
      </w:r>
      <w:proofErr w:type="spellStart"/>
      <w:r w:rsidRPr="00BD396F">
        <w:rPr>
          <w:lang w:val="es-ES" w:eastAsia="de-DE"/>
        </w:rPr>
        <w:t>melanom</w:t>
      </w:r>
      <w:proofErr w:type="spellEnd"/>
      <w:r w:rsidRPr="00BD396F">
        <w:rPr>
          <w:lang w:val="es-ES" w:eastAsia="de-DE"/>
        </w:rPr>
        <w:t xml:space="preserve"> </w:t>
      </w:r>
      <w:proofErr w:type="spellStart"/>
      <w:r w:rsidRPr="00BD396F">
        <w:rPr>
          <w:lang w:val="es-ES" w:eastAsia="de-DE"/>
        </w:rPr>
        <w:t>în</w:t>
      </w:r>
      <w:proofErr w:type="spellEnd"/>
      <w:r w:rsidRPr="00BD396F">
        <w:rPr>
          <w:lang w:val="es-ES" w:eastAsia="de-DE"/>
        </w:rPr>
        <w:t xml:space="preserve"> </w:t>
      </w:r>
      <w:proofErr w:type="spellStart"/>
      <w:r w:rsidRPr="00BD396F">
        <w:rPr>
          <w:lang w:val="es-ES" w:eastAsia="de-DE"/>
        </w:rPr>
        <w:t>stadiu</w:t>
      </w:r>
      <w:proofErr w:type="spellEnd"/>
      <w:r w:rsidRPr="00BD396F">
        <w:rPr>
          <w:lang w:val="es-ES" w:eastAsia="de-DE"/>
        </w:rPr>
        <w:t xml:space="preserve"> </w:t>
      </w:r>
      <w:proofErr w:type="spellStart"/>
      <w:r w:rsidRPr="00BD396F">
        <w:rPr>
          <w:lang w:val="es-ES" w:eastAsia="de-DE"/>
        </w:rPr>
        <w:t>avansat</w:t>
      </w:r>
      <w:proofErr w:type="spellEnd"/>
      <w:r w:rsidRPr="00BD396F">
        <w:rPr>
          <w:lang w:val="es-ES" w:eastAsia="de-DE"/>
        </w:rPr>
        <w:t xml:space="preserve"> </w:t>
      </w:r>
      <w:proofErr w:type="spellStart"/>
      <w:r w:rsidRPr="00BD396F">
        <w:rPr>
          <w:lang w:val="es-ES" w:eastAsia="de-DE"/>
        </w:rPr>
        <w:t>şi</w:t>
      </w:r>
      <w:proofErr w:type="spellEnd"/>
      <w:r w:rsidRPr="00BD396F">
        <w:rPr>
          <w:lang w:val="es-ES" w:eastAsia="de-DE"/>
        </w:rPr>
        <w:t xml:space="preserve"> </w:t>
      </w:r>
      <w:proofErr w:type="spellStart"/>
      <w:r w:rsidRPr="00BD396F">
        <w:rPr>
          <w:lang w:val="es-ES" w:eastAsia="de-DE"/>
        </w:rPr>
        <w:t>mutaţie</w:t>
      </w:r>
      <w:proofErr w:type="spellEnd"/>
      <w:r w:rsidRPr="00BD396F">
        <w:rPr>
          <w:lang w:val="es-ES" w:eastAsia="de-DE"/>
        </w:rPr>
        <w:t xml:space="preserve"> </w:t>
      </w:r>
      <w:r w:rsidR="00A65401" w:rsidRPr="00BD396F">
        <w:rPr>
          <w:szCs w:val="22"/>
          <w:lang w:val="es-ES" w:eastAsia="de-DE"/>
        </w:rPr>
        <w:t xml:space="preserve">BRAF V600 </w:t>
      </w:r>
      <w:proofErr w:type="spellStart"/>
      <w:r w:rsidRPr="00BD396F">
        <w:rPr>
          <w:szCs w:val="22"/>
          <w:lang w:val="es-ES" w:eastAsia="de-DE"/>
        </w:rPr>
        <w:t>în</w:t>
      </w:r>
      <w:proofErr w:type="spellEnd"/>
      <w:r w:rsidRPr="00BD396F">
        <w:rPr>
          <w:szCs w:val="22"/>
          <w:lang w:val="es-ES" w:eastAsia="de-DE"/>
        </w:rPr>
        <w:t xml:space="preserve"> </w:t>
      </w:r>
      <w:proofErr w:type="spellStart"/>
      <w:r w:rsidRPr="00BD396F">
        <w:rPr>
          <w:szCs w:val="22"/>
          <w:lang w:val="es-ES" w:eastAsia="de-DE"/>
        </w:rPr>
        <w:t>studiul</w:t>
      </w:r>
      <w:proofErr w:type="spellEnd"/>
      <w:r w:rsidR="000C4F0C" w:rsidRPr="00BD396F">
        <w:rPr>
          <w:szCs w:val="22"/>
          <w:lang w:val="es-ES" w:eastAsia="de-DE"/>
        </w:rPr>
        <w:t xml:space="preserve"> NO25395.</w:t>
      </w:r>
      <w:r w:rsidR="00A65401" w:rsidRPr="00BD396F">
        <w:rPr>
          <w:szCs w:val="22"/>
          <w:lang w:val="es-ES" w:eastAsia="de-DE"/>
        </w:rPr>
        <w:t xml:space="preserve"> </w:t>
      </w:r>
      <w:proofErr w:type="spellStart"/>
      <w:r w:rsidRPr="00BD396F">
        <w:rPr>
          <w:szCs w:val="22"/>
          <w:lang w:val="es-ES" w:eastAsia="de-DE"/>
        </w:rPr>
        <w:t>Profilul</w:t>
      </w:r>
      <w:proofErr w:type="spellEnd"/>
      <w:r w:rsidRPr="00BD396F">
        <w:rPr>
          <w:szCs w:val="22"/>
          <w:lang w:val="es-ES" w:eastAsia="de-DE"/>
        </w:rPr>
        <w:t xml:space="preserve"> de </w:t>
      </w:r>
      <w:proofErr w:type="spellStart"/>
      <w:r w:rsidRPr="00BD396F">
        <w:rPr>
          <w:szCs w:val="22"/>
          <w:lang w:val="es-ES" w:eastAsia="de-DE"/>
        </w:rPr>
        <w:t>siguranţă</w:t>
      </w:r>
      <w:proofErr w:type="spellEnd"/>
      <w:r w:rsidRPr="00BD396F">
        <w:rPr>
          <w:szCs w:val="22"/>
          <w:lang w:val="es-ES" w:eastAsia="de-DE"/>
        </w:rPr>
        <w:t xml:space="preserve"> </w:t>
      </w:r>
      <w:proofErr w:type="spellStart"/>
      <w:r w:rsidRPr="00BD396F">
        <w:rPr>
          <w:szCs w:val="22"/>
          <w:lang w:val="es-ES" w:eastAsia="de-DE"/>
        </w:rPr>
        <w:t>observat</w:t>
      </w:r>
      <w:proofErr w:type="spellEnd"/>
      <w:r w:rsidRPr="00BD396F">
        <w:rPr>
          <w:szCs w:val="22"/>
          <w:lang w:val="es-ES" w:eastAsia="de-DE"/>
        </w:rPr>
        <w:t xml:space="preserve"> </w:t>
      </w:r>
      <w:proofErr w:type="spellStart"/>
      <w:r w:rsidRPr="00BD396F">
        <w:rPr>
          <w:szCs w:val="22"/>
          <w:lang w:val="es-ES" w:eastAsia="de-DE"/>
        </w:rPr>
        <w:t>în</w:t>
      </w:r>
      <w:proofErr w:type="spellEnd"/>
      <w:r w:rsidRPr="00BD396F">
        <w:rPr>
          <w:szCs w:val="22"/>
          <w:lang w:val="es-ES" w:eastAsia="de-DE"/>
        </w:rPr>
        <w:t xml:space="preserve"> </w:t>
      </w:r>
      <w:proofErr w:type="spellStart"/>
      <w:r w:rsidRPr="00BD396F">
        <w:rPr>
          <w:szCs w:val="22"/>
          <w:lang w:val="es-ES" w:eastAsia="de-DE"/>
        </w:rPr>
        <w:t>studiul</w:t>
      </w:r>
      <w:proofErr w:type="spellEnd"/>
      <w:r w:rsidRPr="00BD396F">
        <w:rPr>
          <w:szCs w:val="22"/>
          <w:lang w:val="es-ES" w:eastAsia="de-DE"/>
        </w:rPr>
        <w:t xml:space="preserve"> </w:t>
      </w:r>
      <w:r w:rsidR="00A65401" w:rsidRPr="00BD396F">
        <w:rPr>
          <w:szCs w:val="22"/>
          <w:lang w:val="es-ES" w:eastAsia="de-DE"/>
        </w:rPr>
        <w:t xml:space="preserve">NO25395 </w:t>
      </w:r>
      <w:r w:rsidRPr="00BD396F">
        <w:rPr>
          <w:szCs w:val="22"/>
          <w:lang w:val="es-ES" w:eastAsia="de-DE"/>
        </w:rPr>
        <w:t xml:space="preserve">a </w:t>
      </w:r>
      <w:proofErr w:type="spellStart"/>
      <w:r w:rsidRPr="00BD396F">
        <w:rPr>
          <w:szCs w:val="22"/>
          <w:lang w:val="es-ES" w:eastAsia="de-DE"/>
        </w:rPr>
        <w:t>fost</w:t>
      </w:r>
      <w:proofErr w:type="spellEnd"/>
      <w:r w:rsidRPr="00BD396F">
        <w:rPr>
          <w:szCs w:val="22"/>
          <w:lang w:val="es-ES" w:eastAsia="de-DE"/>
        </w:rPr>
        <w:t xml:space="preserve"> </w:t>
      </w:r>
      <w:proofErr w:type="spellStart"/>
      <w:r w:rsidR="00A95787" w:rsidRPr="00BD396F">
        <w:rPr>
          <w:szCs w:val="22"/>
          <w:lang w:val="es-ES" w:eastAsia="de-DE"/>
        </w:rPr>
        <w:t>în</w:t>
      </w:r>
      <w:proofErr w:type="spellEnd"/>
      <w:r w:rsidR="00A95787" w:rsidRPr="00BD396F">
        <w:rPr>
          <w:szCs w:val="22"/>
          <w:lang w:val="es-ES" w:eastAsia="de-DE"/>
        </w:rPr>
        <w:t xml:space="preserve"> </w:t>
      </w:r>
      <w:proofErr w:type="spellStart"/>
      <w:r w:rsidRPr="00BD396F">
        <w:rPr>
          <w:szCs w:val="22"/>
          <w:lang w:val="es-ES" w:eastAsia="de-DE"/>
        </w:rPr>
        <w:t>concordan</w:t>
      </w:r>
      <w:r w:rsidR="00A95787" w:rsidRPr="00BD396F">
        <w:rPr>
          <w:szCs w:val="22"/>
          <w:lang w:val="es-ES" w:eastAsia="de-DE"/>
        </w:rPr>
        <w:t>ţă</w:t>
      </w:r>
      <w:proofErr w:type="spellEnd"/>
      <w:r w:rsidRPr="00BD396F">
        <w:rPr>
          <w:szCs w:val="22"/>
          <w:lang w:val="es-ES" w:eastAsia="de-DE"/>
        </w:rPr>
        <w:t xml:space="preserve"> </w:t>
      </w:r>
      <w:proofErr w:type="spellStart"/>
      <w:r w:rsidRPr="00BD396F">
        <w:rPr>
          <w:szCs w:val="22"/>
          <w:lang w:val="es-ES" w:eastAsia="de-DE"/>
        </w:rPr>
        <w:t>cu</w:t>
      </w:r>
      <w:proofErr w:type="spellEnd"/>
      <w:r w:rsidRPr="00BD396F">
        <w:rPr>
          <w:szCs w:val="22"/>
          <w:lang w:val="es-ES" w:eastAsia="de-DE"/>
        </w:rPr>
        <w:t xml:space="preserve"> </w:t>
      </w:r>
      <w:proofErr w:type="spellStart"/>
      <w:r w:rsidRPr="00BD396F">
        <w:rPr>
          <w:szCs w:val="22"/>
          <w:lang w:val="es-ES" w:eastAsia="de-DE"/>
        </w:rPr>
        <w:t>cel</w:t>
      </w:r>
      <w:proofErr w:type="spellEnd"/>
      <w:r w:rsidRPr="00BD396F">
        <w:rPr>
          <w:szCs w:val="22"/>
          <w:lang w:val="es-ES" w:eastAsia="de-DE"/>
        </w:rPr>
        <w:t xml:space="preserve"> </w:t>
      </w:r>
      <w:proofErr w:type="spellStart"/>
      <w:r w:rsidRPr="00BD396F">
        <w:rPr>
          <w:szCs w:val="22"/>
          <w:lang w:val="es-ES" w:eastAsia="de-DE"/>
        </w:rPr>
        <w:t>observat</w:t>
      </w:r>
      <w:proofErr w:type="spellEnd"/>
      <w:r w:rsidRPr="00BD396F">
        <w:rPr>
          <w:szCs w:val="22"/>
          <w:lang w:val="es-ES" w:eastAsia="de-DE"/>
        </w:rPr>
        <w:t xml:space="preserve"> </w:t>
      </w:r>
      <w:proofErr w:type="spellStart"/>
      <w:r w:rsidRPr="00BD396F">
        <w:rPr>
          <w:szCs w:val="22"/>
          <w:lang w:val="es-ES" w:eastAsia="de-DE"/>
        </w:rPr>
        <w:t>în</w:t>
      </w:r>
      <w:proofErr w:type="spellEnd"/>
      <w:r w:rsidRPr="00BD396F">
        <w:rPr>
          <w:szCs w:val="22"/>
          <w:lang w:val="es-ES" w:eastAsia="de-DE"/>
        </w:rPr>
        <w:t xml:space="preserve"> </w:t>
      </w:r>
      <w:proofErr w:type="spellStart"/>
      <w:r w:rsidRPr="00BD396F">
        <w:rPr>
          <w:szCs w:val="22"/>
          <w:lang w:val="es-ES" w:eastAsia="de-DE"/>
        </w:rPr>
        <w:t>studiul</w:t>
      </w:r>
      <w:proofErr w:type="spellEnd"/>
      <w:r w:rsidRPr="00BD396F">
        <w:rPr>
          <w:szCs w:val="22"/>
          <w:lang w:val="es-ES" w:eastAsia="de-DE"/>
        </w:rPr>
        <w:t xml:space="preserve"> </w:t>
      </w:r>
      <w:r w:rsidR="00A65401" w:rsidRPr="00BD396F">
        <w:rPr>
          <w:szCs w:val="22"/>
          <w:lang w:val="es-ES" w:eastAsia="de-DE"/>
        </w:rPr>
        <w:t>GO28141.</w:t>
      </w:r>
    </w:p>
    <w:p w14:paraId="2951EF11" w14:textId="77777777" w:rsidR="00A1087E" w:rsidRPr="00BD396F" w:rsidRDefault="00A1087E" w:rsidP="00A13BFA">
      <w:pPr>
        <w:rPr>
          <w:szCs w:val="22"/>
          <w:lang w:val="es-ES" w:eastAsia="de-DE"/>
        </w:rPr>
      </w:pPr>
    </w:p>
    <w:p w14:paraId="474D1AE5" w14:textId="77777777" w:rsidR="00A81817" w:rsidRPr="00BD396F" w:rsidRDefault="00A81817" w:rsidP="00A13BFA">
      <w:pPr>
        <w:tabs>
          <w:tab w:val="left" w:pos="720"/>
        </w:tabs>
        <w:autoSpaceDE w:val="0"/>
        <w:autoSpaceDN w:val="0"/>
        <w:adjustRightInd w:val="0"/>
        <w:rPr>
          <w:szCs w:val="22"/>
          <w:lang w:val="es-ES" w:eastAsia="de-DE"/>
        </w:rPr>
      </w:pPr>
      <w:proofErr w:type="spellStart"/>
      <w:r w:rsidRPr="00BD396F">
        <w:rPr>
          <w:szCs w:val="22"/>
          <w:lang w:val="es-ES" w:eastAsia="de-DE"/>
        </w:rPr>
        <w:t>În</w:t>
      </w:r>
      <w:proofErr w:type="spellEnd"/>
      <w:r w:rsidRPr="00BD396F">
        <w:rPr>
          <w:szCs w:val="22"/>
          <w:lang w:val="es-ES" w:eastAsia="de-DE"/>
        </w:rPr>
        <w:t xml:space="preserve"> </w:t>
      </w:r>
      <w:proofErr w:type="spellStart"/>
      <w:r w:rsidRPr="00BD396F">
        <w:rPr>
          <w:szCs w:val="22"/>
          <w:lang w:val="es-ES" w:eastAsia="de-DE"/>
        </w:rPr>
        <w:t>studiul</w:t>
      </w:r>
      <w:proofErr w:type="spellEnd"/>
      <w:r w:rsidRPr="00BD396F">
        <w:rPr>
          <w:szCs w:val="22"/>
          <w:lang w:val="es-ES" w:eastAsia="de-DE"/>
        </w:rPr>
        <w:t xml:space="preserve"> GO28141, c</w:t>
      </w:r>
      <w:r w:rsidR="007E1EE8" w:rsidRPr="00BD396F">
        <w:rPr>
          <w:szCs w:val="22"/>
          <w:lang w:val="es-ES" w:eastAsia="de-DE"/>
        </w:rPr>
        <w:t xml:space="preserve">ele </w:t>
      </w:r>
      <w:proofErr w:type="spellStart"/>
      <w:r w:rsidR="007E1EE8" w:rsidRPr="00BD396F">
        <w:rPr>
          <w:szCs w:val="22"/>
          <w:lang w:val="es-ES" w:eastAsia="de-DE"/>
        </w:rPr>
        <w:t>mai</w:t>
      </w:r>
      <w:proofErr w:type="spellEnd"/>
      <w:r w:rsidR="007E1EE8" w:rsidRPr="00BD396F">
        <w:rPr>
          <w:szCs w:val="22"/>
          <w:lang w:val="es-ES" w:eastAsia="de-DE"/>
        </w:rPr>
        <w:t xml:space="preserve"> </w:t>
      </w:r>
      <w:proofErr w:type="spellStart"/>
      <w:r w:rsidR="007E1EE8" w:rsidRPr="00BD396F">
        <w:rPr>
          <w:szCs w:val="22"/>
          <w:lang w:val="es-ES" w:eastAsia="de-DE"/>
        </w:rPr>
        <w:t>frecvente</w:t>
      </w:r>
      <w:proofErr w:type="spellEnd"/>
      <w:r w:rsidR="00A65401" w:rsidRPr="00BD396F">
        <w:rPr>
          <w:szCs w:val="22"/>
          <w:lang w:val="es-ES" w:eastAsia="de-DE"/>
        </w:rPr>
        <w:t xml:space="preserve"> </w:t>
      </w:r>
      <w:proofErr w:type="spellStart"/>
      <w:r w:rsidR="007E1EE8" w:rsidRPr="00BD396F">
        <w:rPr>
          <w:szCs w:val="22"/>
          <w:lang w:val="es-ES" w:eastAsia="de-DE"/>
        </w:rPr>
        <w:t>reacţii</w:t>
      </w:r>
      <w:proofErr w:type="spellEnd"/>
      <w:r w:rsidR="007E1EE8" w:rsidRPr="00BD396F">
        <w:rPr>
          <w:szCs w:val="22"/>
          <w:lang w:val="es-ES" w:eastAsia="de-DE"/>
        </w:rPr>
        <w:t xml:space="preserve"> adverse </w:t>
      </w:r>
      <w:r w:rsidR="00A65401" w:rsidRPr="00BD396F">
        <w:rPr>
          <w:szCs w:val="22"/>
          <w:lang w:val="es-ES" w:eastAsia="de-DE"/>
        </w:rPr>
        <w:t>(&gt;</w:t>
      </w:r>
      <w:r w:rsidR="00731785" w:rsidRPr="00BD396F">
        <w:rPr>
          <w:szCs w:val="22"/>
          <w:lang w:val="es-ES" w:eastAsia="de-DE"/>
        </w:rPr>
        <w:t>20</w:t>
      </w:r>
      <w:r w:rsidR="00A65401" w:rsidRPr="00BD396F">
        <w:rPr>
          <w:szCs w:val="22"/>
          <w:lang w:val="es-ES" w:eastAsia="de-DE"/>
        </w:rPr>
        <w:t>%)</w:t>
      </w:r>
      <w:r w:rsidRPr="00BD396F">
        <w:rPr>
          <w:szCs w:val="22"/>
          <w:lang w:val="es-ES" w:eastAsia="de-DE"/>
        </w:rPr>
        <w:t xml:space="preserve">, </w:t>
      </w:r>
      <w:proofErr w:type="spellStart"/>
      <w:r w:rsidRPr="00BD396F">
        <w:rPr>
          <w:szCs w:val="22"/>
          <w:lang w:val="es-ES" w:eastAsia="de-DE"/>
        </w:rPr>
        <w:t>observate</w:t>
      </w:r>
      <w:proofErr w:type="spellEnd"/>
      <w:r w:rsidRPr="00BD396F">
        <w:rPr>
          <w:szCs w:val="22"/>
          <w:lang w:val="es-ES" w:eastAsia="de-DE"/>
        </w:rPr>
        <w:t xml:space="preserve"> </w:t>
      </w:r>
      <w:proofErr w:type="spellStart"/>
      <w:r w:rsidRPr="00BD396F">
        <w:rPr>
          <w:szCs w:val="22"/>
          <w:lang w:val="es-ES" w:eastAsia="de-DE"/>
        </w:rPr>
        <w:t>cu</w:t>
      </w:r>
      <w:proofErr w:type="spellEnd"/>
      <w:r w:rsidRPr="00BD396F">
        <w:rPr>
          <w:szCs w:val="22"/>
          <w:lang w:val="es-ES" w:eastAsia="de-DE"/>
        </w:rPr>
        <w:t xml:space="preserve"> o </w:t>
      </w:r>
      <w:proofErr w:type="spellStart"/>
      <w:r w:rsidRPr="00BD396F">
        <w:rPr>
          <w:szCs w:val="22"/>
          <w:lang w:val="es-ES" w:eastAsia="de-DE"/>
        </w:rPr>
        <w:t>frecvenţă</w:t>
      </w:r>
      <w:proofErr w:type="spellEnd"/>
      <w:r w:rsidRPr="00BD396F">
        <w:rPr>
          <w:szCs w:val="22"/>
          <w:lang w:val="es-ES" w:eastAsia="de-DE"/>
        </w:rPr>
        <w:t xml:space="preserve"> </w:t>
      </w:r>
      <w:proofErr w:type="spellStart"/>
      <w:r w:rsidRPr="00BD396F">
        <w:rPr>
          <w:szCs w:val="22"/>
          <w:lang w:val="es-ES" w:eastAsia="de-DE"/>
        </w:rPr>
        <w:t>mai</w:t>
      </w:r>
      <w:proofErr w:type="spellEnd"/>
      <w:r w:rsidRPr="00BD396F">
        <w:rPr>
          <w:szCs w:val="22"/>
          <w:lang w:val="es-ES" w:eastAsia="de-DE"/>
        </w:rPr>
        <w:t xml:space="preserve"> mare </w:t>
      </w:r>
      <w:proofErr w:type="spellStart"/>
      <w:r w:rsidRPr="00BD396F">
        <w:rPr>
          <w:szCs w:val="22"/>
          <w:lang w:val="es-ES" w:eastAsia="de-DE"/>
        </w:rPr>
        <w:t>în</w:t>
      </w:r>
      <w:proofErr w:type="spellEnd"/>
      <w:r w:rsidRPr="00BD396F">
        <w:rPr>
          <w:szCs w:val="22"/>
          <w:lang w:val="es-ES" w:eastAsia="de-DE"/>
        </w:rPr>
        <w:t xml:space="preserve"> </w:t>
      </w:r>
      <w:proofErr w:type="spellStart"/>
      <w:r w:rsidRPr="00BD396F">
        <w:rPr>
          <w:szCs w:val="22"/>
          <w:lang w:val="es-ES" w:eastAsia="de-DE"/>
        </w:rPr>
        <w:t>braţul</w:t>
      </w:r>
      <w:proofErr w:type="spellEnd"/>
      <w:r w:rsidRPr="00BD396F">
        <w:rPr>
          <w:szCs w:val="22"/>
          <w:lang w:val="es-ES" w:eastAsia="de-DE"/>
        </w:rPr>
        <w:t xml:space="preserve"> </w:t>
      </w:r>
      <w:proofErr w:type="spellStart"/>
      <w:r w:rsidRPr="00BD396F">
        <w:rPr>
          <w:szCs w:val="22"/>
          <w:lang w:val="es-ES" w:eastAsia="de-DE"/>
        </w:rPr>
        <w:t>în</w:t>
      </w:r>
      <w:proofErr w:type="spellEnd"/>
      <w:r w:rsidRPr="00BD396F">
        <w:rPr>
          <w:szCs w:val="22"/>
          <w:lang w:val="es-ES" w:eastAsia="de-DE"/>
        </w:rPr>
        <w:t xml:space="preserve"> care s-</w:t>
      </w:r>
      <w:proofErr w:type="spellStart"/>
      <w:r w:rsidRPr="00BD396F">
        <w:rPr>
          <w:szCs w:val="22"/>
          <w:lang w:val="es-ES" w:eastAsia="de-DE"/>
        </w:rPr>
        <w:t>au</w:t>
      </w:r>
      <w:proofErr w:type="spellEnd"/>
      <w:r w:rsidRPr="00BD396F">
        <w:rPr>
          <w:szCs w:val="22"/>
          <w:lang w:val="es-ES" w:eastAsia="de-DE"/>
        </w:rPr>
        <w:t xml:space="preserve"> </w:t>
      </w:r>
      <w:proofErr w:type="spellStart"/>
      <w:r w:rsidRPr="00BD396F">
        <w:rPr>
          <w:szCs w:val="22"/>
          <w:lang w:val="es-ES" w:eastAsia="de-DE"/>
        </w:rPr>
        <w:t>administrat</w:t>
      </w:r>
      <w:proofErr w:type="spellEnd"/>
      <w:r w:rsidRPr="00BD396F">
        <w:rPr>
          <w:szCs w:val="22"/>
          <w:lang w:val="es-ES" w:eastAsia="de-DE"/>
        </w:rPr>
        <w:t xml:space="preserve"> </w:t>
      </w:r>
      <w:proofErr w:type="spellStart"/>
      <w:r w:rsidRPr="00BD396F">
        <w:rPr>
          <w:szCs w:val="22"/>
          <w:lang w:val="es-ES" w:eastAsia="de-DE"/>
        </w:rPr>
        <w:t>Cotellic</w:t>
      </w:r>
      <w:proofErr w:type="spellEnd"/>
      <w:r w:rsidRPr="00BD396F">
        <w:rPr>
          <w:szCs w:val="22"/>
          <w:lang w:val="es-ES" w:eastAsia="de-DE"/>
        </w:rPr>
        <w:t xml:space="preserve"> </w:t>
      </w:r>
      <w:proofErr w:type="spellStart"/>
      <w:r w:rsidRPr="00BD396F">
        <w:rPr>
          <w:szCs w:val="22"/>
          <w:lang w:val="es-ES" w:eastAsia="de-DE"/>
        </w:rPr>
        <w:t>şi</w:t>
      </w:r>
      <w:proofErr w:type="spellEnd"/>
      <w:r w:rsidRPr="00BD396F">
        <w:rPr>
          <w:szCs w:val="22"/>
          <w:lang w:val="es-ES" w:eastAsia="de-DE"/>
        </w:rPr>
        <w:t xml:space="preserve"> </w:t>
      </w:r>
      <w:proofErr w:type="spellStart"/>
      <w:r w:rsidRPr="00BD396F">
        <w:rPr>
          <w:szCs w:val="22"/>
          <w:lang w:val="es-ES" w:eastAsia="de-DE"/>
        </w:rPr>
        <w:t>vemurafenib</w:t>
      </w:r>
      <w:proofErr w:type="spellEnd"/>
      <w:r w:rsidRPr="00BD396F">
        <w:rPr>
          <w:szCs w:val="22"/>
          <w:lang w:val="es-ES" w:eastAsia="de-DE"/>
        </w:rPr>
        <w:t>,</w:t>
      </w:r>
      <w:r w:rsidR="00A65401" w:rsidRPr="00BD396F">
        <w:rPr>
          <w:szCs w:val="22"/>
          <w:lang w:val="es-ES" w:eastAsia="de-DE"/>
        </w:rPr>
        <w:t xml:space="preserve"> </w:t>
      </w:r>
      <w:proofErr w:type="spellStart"/>
      <w:r w:rsidR="007E1EE8" w:rsidRPr="00BD396F">
        <w:rPr>
          <w:szCs w:val="22"/>
          <w:lang w:val="es-ES" w:eastAsia="de-DE"/>
        </w:rPr>
        <w:t>au</w:t>
      </w:r>
      <w:proofErr w:type="spellEnd"/>
      <w:r w:rsidR="007E1EE8" w:rsidRPr="00BD396F">
        <w:rPr>
          <w:szCs w:val="22"/>
          <w:lang w:val="es-ES" w:eastAsia="de-DE"/>
        </w:rPr>
        <w:t xml:space="preserve"> </w:t>
      </w:r>
      <w:proofErr w:type="spellStart"/>
      <w:r w:rsidR="007E1EE8" w:rsidRPr="00BD396F">
        <w:rPr>
          <w:szCs w:val="22"/>
          <w:lang w:val="es-ES" w:eastAsia="de-DE"/>
        </w:rPr>
        <w:t>fost</w:t>
      </w:r>
      <w:proofErr w:type="spellEnd"/>
      <w:r w:rsidR="007E1EE8" w:rsidRPr="00BD396F">
        <w:rPr>
          <w:szCs w:val="22"/>
          <w:lang w:val="es-ES" w:eastAsia="de-DE"/>
        </w:rPr>
        <w:t xml:space="preserve"> </w:t>
      </w:r>
      <w:proofErr w:type="spellStart"/>
      <w:r w:rsidR="00754CD0" w:rsidRPr="00BD396F">
        <w:rPr>
          <w:szCs w:val="22"/>
          <w:lang w:val="es-ES" w:eastAsia="de-DE"/>
        </w:rPr>
        <w:t>diaree</w:t>
      </w:r>
      <w:proofErr w:type="spellEnd"/>
      <w:r w:rsidR="00A65401" w:rsidRPr="00BD396F">
        <w:rPr>
          <w:szCs w:val="22"/>
          <w:lang w:val="es-ES" w:eastAsia="de-DE"/>
        </w:rPr>
        <w:t>,</w:t>
      </w:r>
      <w:r w:rsidR="005B2225" w:rsidRPr="00BD396F">
        <w:rPr>
          <w:szCs w:val="22"/>
          <w:lang w:val="es-ES" w:eastAsia="de-DE"/>
        </w:rPr>
        <w:t xml:space="preserve"> </w:t>
      </w:r>
      <w:proofErr w:type="spellStart"/>
      <w:r w:rsidR="007E1EE8" w:rsidRPr="00BD396F">
        <w:rPr>
          <w:szCs w:val="22"/>
          <w:lang w:val="es-ES" w:eastAsia="de-DE"/>
        </w:rPr>
        <w:t>erupţie</w:t>
      </w:r>
      <w:proofErr w:type="spellEnd"/>
      <w:r w:rsidR="007E1EE8" w:rsidRPr="00BD396F">
        <w:rPr>
          <w:szCs w:val="22"/>
          <w:lang w:val="es-ES" w:eastAsia="de-DE"/>
        </w:rPr>
        <w:t xml:space="preserve"> </w:t>
      </w:r>
      <w:proofErr w:type="spellStart"/>
      <w:r w:rsidR="007E1EE8" w:rsidRPr="00BD396F">
        <w:rPr>
          <w:szCs w:val="22"/>
          <w:lang w:val="es-ES" w:eastAsia="de-DE"/>
        </w:rPr>
        <w:t>cutanată</w:t>
      </w:r>
      <w:proofErr w:type="spellEnd"/>
      <w:r w:rsidR="007E1EE8" w:rsidRPr="00BD396F">
        <w:rPr>
          <w:szCs w:val="22"/>
          <w:lang w:val="es-ES" w:eastAsia="de-DE"/>
        </w:rPr>
        <w:t xml:space="preserve"> </w:t>
      </w:r>
      <w:proofErr w:type="spellStart"/>
      <w:r w:rsidR="007E1EE8" w:rsidRPr="00BD396F">
        <w:rPr>
          <w:szCs w:val="22"/>
          <w:lang w:val="es-ES" w:eastAsia="de-DE"/>
        </w:rPr>
        <w:t>tranzitorie</w:t>
      </w:r>
      <w:proofErr w:type="spellEnd"/>
      <w:r w:rsidR="00A65401" w:rsidRPr="00BD396F">
        <w:rPr>
          <w:szCs w:val="22"/>
          <w:lang w:val="es-ES" w:eastAsia="de-DE"/>
        </w:rPr>
        <w:t xml:space="preserve">, </w:t>
      </w:r>
      <w:proofErr w:type="spellStart"/>
      <w:r w:rsidR="007E1EE8" w:rsidRPr="00BD396F">
        <w:rPr>
          <w:szCs w:val="22"/>
          <w:lang w:val="es-ES" w:eastAsia="de-DE"/>
        </w:rPr>
        <w:t>greaţă</w:t>
      </w:r>
      <w:proofErr w:type="spellEnd"/>
      <w:r w:rsidR="00731785" w:rsidRPr="00BD396F">
        <w:rPr>
          <w:szCs w:val="22"/>
          <w:lang w:val="es-ES" w:eastAsia="de-DE"/>
        </w:rPr>
        <w:t xml:space="preserve">, </w:t>
      </w:r>
      <w:proofErr w:type="spellStart"/>
      <w:r w:rsidR="007E1EE8" w:rsidRPr="00BD396F">
        <w:rPr>
          <w:szCs w:val="22"/>
          <w:lang w:val="es-ES" w:eastAsia="de-DE"/>
        </w:rPr>
        <w:t>pirexie</w:t>
      </w:r>
      <w:proofErr w:type="spellEnd"/>
      <w:r w:rsidR="00731785" w:rsidRPr="00BD396F">
        <w:rPr>
          <w:szCs w:val="22"/>
          <w:lang w:val="es-ES" w:eastAsia="de-DE"/>
        </w:rPr>
        <w:t>,</w:t>
      </w:r>
      <w:r w:rsidR="008638C7" w:rsidRPr="00BD396F">
        <w:rPr>
          <w:szCs w:val="22"/>
          <w:lang w:val="es-ES" w:eastAsia="de-DE"/>
        </w:rPr>
        <w:t xml:space="preserve"> </w:t>
      </w:r>
      <w:proofErr w:type="spellStart"/>
      <w:r w:rsidR="001440E9" w:rsidRPr="00BD396F">
        <w:rPr>
          <w:szCs w:val="22"/>
          <w:lang w:val="es-ES" w:eastAsia="de-DE"/>
        </w:rPr>
        <w:t>reacţie</w:t>
      </w:r>
      <w:proofErr w:type="spellEnd"/>
      <w:r w:rsidR="001440E9" w:rsidRPr="00BD396F">
        <w:rPr>
          <w:szCs w:val="22"/>
          <w:lang w:val="es-ES" w:eastAsia="de-DE"/>
        </w:rPr>
        <w:t xml:space="preserve"> de </w:t>
      </w:r>
      <w:proofErr w:type="spellStart"/>
      <w:r w:rsidR="001349EB" w:rsidRPr="00BD396F">
        <w:rPr>
          <w:szCs w:val="22"/>
          <w:lang w:val="es-ES" w:eastAsia="de-DE"/>
        </w:rPr>
        <w:t>fotosensibilitate</w:t>
      </w:r>
      <w:proofErr w:type="spellEnd"/>
      <w:r w:rsidR="00731785" w:rsidRPr="00BD396F">
        <w:rPr>
          <w:szCs w:val="22"/>
          <w:lang w:val="es-ES" w:eastAsia="de-DE"/>
        </w:rPr>
        <w:t xml:space="preserve">, </w:t>
      </w:r>
      <w:proofErr w:type="spellStart"/>
      <w:r w:rsidR="001440E9" w:rsidRPr="00BD396F">
        <w:rPr>
          <w:szCs w:val="22"/>
          <w:lang w:val="es-ES" w:eastAsia="de-DE"/>
        </w:rPr>
        <w:t>creşterea</w:t>
      </w:r>
      <w:proofErr w:type="spellEnd"/>
      <w:r w:rsidR="001440E9" w:rsidRPr="00BD396F">
        <w:rPr>
          <w:szCs w:val="22"/>
          <w:lang w:val="es-ES" w:eastAsia="de-DE"/>
        </w:rPr>
        <w:t xml:space="preserve"> </w:t>
      </w:r>
      <w:proofErr w:type="spellStart"/>
      <w:r w:rsidR="00613920" w:rsidRPr="00BD396F">
        <w:rPr>
          <w:szCs w:val="22"/>
          <w:lang w:val="es-ES" w:eastAsia="de-DE"/>
        </w:rPr>
        <w:t>valorilor</w:t>
      </w:r>
      <w:proofErr w:type="spellEnd"/>
      <w:r w:rsidR="00613920" w:rsidRPr="00BD396F">
        <w:rPr>
          <w:szCs w:val="22"/>
          <w:lang w:val="es-ES" w:eastAsia="de-DE"/>
        </w:rPr>
        <w:t xml:space="preserve"> </w:t>
      </w:r>
      <w:proofErr w:type="spellStart"/>
      <w:r w:rsidR="001440E9" w:rsidRPr="00BD396F">
        <w:rPr>
          <w:lang w:val="es-ES"/>
        </w:rPr>
        <w:t>alanin</w:t>
      </w:r>
      <w:proofErr w:type="spellEnd"/>
      <w:r w:rsidR="001440E9" w:rsidRPr="00BD396F">
        <w:rPr>
          <w:lang w:val="es-ES"/>
        </w:rPr>
        <w:t xml:space="preserve"> </w:t>
      </w:r>
      <w:proofErr w:type="spellStart"/>
      <w:r w:rsidR="001440E9" w:rsidRPr="00BD396F">
        <w:rPr>
          <w:lang w:val="es-ES"/>
        </w:rPr>
        <w:t>aminotransferazei</w:t>
      </w:r>
      <w:proofErr w:type="spellEnd"/>
      <w:r w:rsidR="00731785" w:rsidRPr="00BD396F">
        <w:rPr>
          <w:lang w:val="es-ES"/>
        </w:rPr>
        <w:t xml:space="preserve">, </w:t>
      </w:r>
      <w:proofErr w:type="spellStart"/>
      <w:r w:rsidR="001440E9" w:rsidRPr="00BD396F">
        <w:rPr>
          <w:szCs w:val="22"/>
          <w:lang w:val="es-ES" w:eastAsia="de-DE"/>
        </w:rPr>
        <w:t>creşterea</w:t>
      </w:r>
      <w:proofErr w:type="spellEnd"/>
      <w:r w:rsidR="001440E9" w:rsidRPr="00BD396F">
        <w:rPr>
          <w:szCs w:val="22"/>
          <w:lang w:val="es-ES" w:eastAsia="de-DE"/>
        </w:rPr>
        <w:t xml:space="preserve"> </w:t>
      </w:r>
      <w:proofErr w:type="spellStart"/>
      <w:r w:rsidR="00613920" w:rsidRPr="00BD396F">
        <w:rPr>
          <w:szCs w:val="22"/>
          <w:lang w:val="es-ES" w:eastAsia="de-DE"/>
        </w:rPr>
        <w:t>valorilor</w:t>
      </w:r>
      <w:proofErr w:type="spellEnd"/>
      <w:r w:rsidR="00613920" w:rsidRPr="00BD396F">
        <w:rPr>
          <w:szCs w:val="22"/>
          <w:lang w:val="es-ES" w:eastAsia="de-DE"/>
        </w:rPr>
        <w:t xml:space="preserve"> </w:t>
      </w:r>
      <w:proofErr w:type="spellStart"/>
      <w:r w:rsidR="001440E9" w:rsidRPr="00BD396F">
        <w:rPr>
          <w:lang w:val="es-ES"/>
        </w:rPr>
        <w:t>aspartat</w:t>
      </w:r>
      <w:proofErr w:type="spellEnd"/>
      <w:r w:rsidR="001440E9" w:rsidRPr="00BD396F">
        <w:rPr>
          <w:lang w:val="es-ES"/>
        </w:rPr>
        <w:t xml:space="preserve"> </w:t>
      </w:r>
      <w:proofErr w:type="spellStart"/>
      <w:r w:rsidR="001440E9" w:rsidRPr="00BD396F">
        <w:rPr>
          <w:lang w:val="es-ES"/>
        </w:rPr>
        <w:t>aminotransferazei</w:t>
      </w:r>
      <w:proofErr w:type="spellEnd"/>
      <w:r w:rsidR="00731785" w:rsidRPr="00BD396F">
        <w:rPr>
          <w:lang w:val="es-ES"/>
        </w:rPr>
        <w:t xml:space="preserve">, </w:t>
      </w:r>
      <w:proofErr w:type="spellStart"/>
      <w:r w:rsidR="001440E9" w:rsidRPr="00BD396F">
        <w:rPr>
          <w:szCs w:val="22"/>
          <w:lang w:val="es-ES" w:eastAsia="de-DE"/>
        </w:rPr>
        <w:t>creşterea</w:t>
      </w:r>
      <w:proofErr w:type="spellEnd"/>
      <w:r w:rsidR="001440E9" w:rsidRPr="00BD396F">
        <w:rPr>
          <w:szCs w:val="22"/>
          <w:lang w:val="es-ES" w:eastAsia="de-DE"/>
        </w:rPr>
        <w:t xml:space="preserve"> </w:t>
      </w:r>
      <w:proofErr w:type="spellStart"/>
      <w:r w:rsidR="00613920" w:rsidRPr="00BD396F">
        <w:rPr>
          <w:szCs w:val="22"/>
          <w:lang w:val="es-ES" w:eastAsia="de-DE"/>
        </w:rPr>
        <w:t>valorilor</w:t>
      </w:r>
      <w:proofErr w:type="spellEnd"/>
      <w:r w:rsidR="00613920" w:rsidRPr="00BD396F">
        <w:rPr>
          <w:szCs w:val="22"/>
          <w:lang w:val="es-ES" w:eastAsia="de-DE"/>
        </w:rPr>
        <w:t xml:space="preserve"> </w:t>
      </w:r>
      <w:proofErr w:type="spellStart"/>
      <w:r w:rsidR="001440E9" w:rsidRPr="00BD396F">
        <w:rPr>
          <w:szCs w:val="22"/>
          <w:lang w:val="es-ES" w:eastAsia="de-DE"/>
        </w:rPr>
        <w:t>creatin</w:t>
      </w:r>
      <w:proofErr w:type="spellEnd"/>
      <w:r w:rsidR="001440E9" w:rsidRPr="00BD396F">
        <w:rPr>
          <w:szCs w:val="22"/>
          <w:lang w:val="es-ES" w:eastAsia="de-DE"/>
        </w:rPr>
        <w:t xml:space="preserve"> </w:t>
      </w:r>
      <w:proofErr w:type="spellStart"/>
      <w:r w:rsidR="001440E9" w:rsidRPr="00BD396F">
        <w:rPr>
          <w:szCs w:val="22"/>
          <w:lang w:val="es-ES" w:eastAsia="de-DE"/>
        </w:rPr>
        <w:t>fosfokinazei</w:t>
      </w:r>
      <w:proofErr w:type="spellEnd"/>
      <w:r w:rsidR="001440E9" w:rsidRPr="00BD396F">
        <w:rPr>
          <w:szCs w:val="22"/>
          <w:lang w:val="es-ES" w:eastAsia="de-DE"/>
        </w:rPr>
        <w:t xml:space="preserve"> </w:t>
      </w:r>
      <w:proofErr w:type="spellStart"/>
      <w:r w:rsidR="000220BF" w:rsidRPr="00BD396F">
        <w:rPr>
          <w:szCs w:val="22"/>
          <w:lang w:val="es-ES" w:eastAsia="de-DE"/>
        </w:rPr>
        <w:t>serice</w:t>
      </w:r>
      <w:proofErr w:type="spellEnd"/>
      <w:r w:rsidR="000220BF" w:rsidRPr="00BD396F">
        <w:rPr>
          <w:szCs w:val="22"/>
          <w:lang w:val="es-ES" w:eastAsia="de-DE"/>
        </w:rPr>
        <w:t xml:space="preserve"> </w:t>
      </w:r>
      <w:proofErr w:type="spellStart"/>
      <w:r w:rsidR="001440E9" w:rsidRPr="00BD396F">
        <w:rPr>
          <w:szCs w:val="22"/>
          <w:lang w:val="es-ES" w:eastAsia="de-DE"/>
        </w:rPr>
        <w:t>şi</w:t>
      </w:r>
      <w:proofErr w:type="spellEnd"/>
      <w:r w:rsidR="001440E9" w:rsidRPr="00BD396F">
        <w:rPr>
          <w:szCs w:val="22"/>
          <w:lang w:val="es-ES" w:eastAsia="de-DE"/>
        </w:rPr>
        <w:t xml:space="preserve"> </w:t>
      </w:r>
      <w:proofErr w:type="spellStart"/>
      <w:r w:rsidR="007E1EE8" w:rsidRPr="00BD396F">
        <w:rPr>
          <w:szCs w:val="22"/>
          <w:lang w:val="es-ES" w:eastAsia="de-DE"/>
        </w:rPr>
        <w:t>vărsături</w:t>
      </w:r>
      <w:proofErr w:type="spellEnd"/>
      <w:r w:rsidR="00A65401" w:rsidRPr="00BD396F">
        <w:rPr>
          <w:szCs w:val="22"/>
          <w:lang w:val="es-ES" w:eastAsia="de-DE"/>
        </w:rPr>
        <w:t>.</w:t>
      </w:r>
      <w:r w:rsidRPr="00BD396F">
        <w:rPr>
          <w:szCs w:val="22"/>
          <w:lang w:val="es-ES" w:eastAsia="de-DE"/>
        </w:rPr>
        <w:t xml:space="preserve"> Cele </w:t>
      </w:r>
      <w:proofErr w:type="spellStart"/>
      <w:r w:rsidRPr="00BD396F">
        <w:rPr>
          <w:szCs w:val="22"/>
          <w:lang w:val="es-ES" w:eastAsia="de-DE"/>
        </w:rPr>
        <w:t>mai</w:t>
      </w:r>
      <w:proofErr w:type="spellEnd"/>
      <w:r w:rsidRPr="00BD396F">
        <w:rPr>
          <w:szCs w:val="22"/>
          <w:lang w:val="es-ES" w:eastAsia="de-DE"/>
        </w:rPr>
        <w:t xml:space="preserve"> </w:t>
      </w:r>
      <w:proofErr w:type="spellStart"/>
      <w:r w:rsidRPr="00BD396F">
        <w:rPr>
          <w:szCs w:val="22"/>
          <w:lang w:val="es-ES" w:eastAsia="de-DE"/>
        </w:rPr>
        <w:t>frecvente</w:t>
      </w:r>
      <w:proofErr w:type="spellEnd"/>
      <w:r w:rsidRPr="00BD396F">
        <w:rPr>
          <w:szCs w:val="22"/>
          <w:lang w:val="es-ES" w:eastAsia="de-DE"/>
        </w:rPr>
        <w:t xml:space="preserve"> </w:t>
      </w:r>
      <w:proofErr w:type="spellStart"/>
      <w:r w:rsidRPr="00BD396F">
        <w:rPr>
          <w:szCs w:val="22"/>
          <w:lang w:val="es-ES" w:eastAsia="de-DE"/>
        </w:rPr>
        <w:t>reacţii</w:t>
      </w:r>
      <w:proofErr w:type="spellEnd"/>
      <w:r w:rsidRPr="00BD396F">
        <w:rPr>
          <w:szCs w:val="22"/>
          <w:lang w:val="es-ES" w:eastAsia="de-DE"/>
        </w:rPr>
        <w:t xml:space="preserve"> adverse (&gt;20%),</w:t>
      </w:r>
      <w:r w:rsidR="00CB5C9D" w:rsidRPr="00BD396F">
        <w:rPr>
          <w:szCs w:val="22"/>
          <w:lang w:val="es-ES" w:eastAsia="de-DE"/>
        </w:rPr>
        <w:t xml:space="preserve"> </w:t>
      </w:r>
      <w:proofErr w:type="spellStart"/>
      <w:r w:rsidRPr="00BD396F">
        <w:rPr>
          <w:szCs w:val="22"/>
          <w:lang w:val="es-ES" w:eastAsia="de-DE"/>
        </w:rPr>
        <w:t>observate</w:t>
      </w:r>
      <w:proofErr w:type="spellEnd"/>
      <w:r w:rsidRPr="00BD396F">
        <w:rPr>
          <w:szCs w:val="22"/>
          <w:lang w:val="es-ES" w:eastAsia="de-DE"/>
        </w:rPr>
        <w:t xml:space="preserve"> </w:t>
      </w:r>
      <w:proofErr w:type="spellStart"/>
      <w:r w:rsidRPr="00BD396F">
        <w:rPr>
          <w:szCs w:val="22"/>
          <w:lang w:val="es-ES" w:eastAsia="de-DE"/>
        </w:rPr>
        <w:t>cu</w:t>
      </w:r>
      <w:proofErr w:type="spellEnd"/>
      <w:r w:rsidRPr="00BD396F">
        <w:rPr>
          <w:szCs w:val="22"/>
          <w:lang w:val="es-ES" w:eastAsia="de-DE"/>
        </w:rPr>
        <w:t xml:space="preserve"> o </w:t>
      </w:r>
      <w:proofErr w:type="spellStart"/>
      <w:r w:rsidRPr="00BD396F">
        <w:rPr>
          <w:szCs w:val="22"/>
          <w:lang w:val="es-ES" w:eastAsia="de-DE"/>
        </w:rPr>
        <w:t>frecvenţă</w:t>
      </w:r>
      <w:proofErr w:type="spellEnd"/>
      <w:r w:rsidRPr="00BD396F">
        <w:rPr>
          <w:szCs w:val="22"/>
          <w:lang w:val="es-ES" w:eastAsia="de-DE"/>
        </w:rPr>
        <w:t xml:space="preserve"> </w:t>
      </w:r>
      <w:proofErr w:type="spellStart"/>
      <w:r w:rsidRPr="00BD396F">
        <w:rPr>
          <w:szCs w:val="22"/>
          <w:lang w:val="es-ES" w:eastAsia="de-DE"/>
        </w:rPr>
        <w:t>mai</w:t>
      </w:r>
      <w:proofErr w:type="spellEnd"/>
      <w:r w:rsidRPr="00BD396F">
        <w:rPr>
          <w:szCs w:val="22"/>
          <w:lang w:val="es-ES" w:eastAsia="de-DE"/>
        </w:rPr>
        <w:t xml:space="preserve"> mare </w:t>
      </w:r>
      <w:proofErr w:type="spellStart"/>
      <w:r w:rsidRPr="00BD396F">
        <w:rPr>
          <w:szCs w:val="22"/>
          <w:lang w:val="es-ES" w:eastAsia="de-DE"/>
        </w:rPr>
        <w:t>în</w:t>
      </w:r>
      <w:proofErr w:type="spellEnd"/>
      <w:r w:rsidRPr="00BD396F">
        <w:rPr>
          <w:szCs w:val="22"/>
          <w:lang w:val="es-ES" w:eastAsia="de-DE"/>
        </w:rPr>
        <w:t xml:space="preserve"> </w:t>
      </w:r>
      <w:proofErr w:type="spellStart"/>
      <w:r w:rsidRPr="00BD396F">
        <w:rPr>
          <w:szCs w:val="22"/>
          <w:lang w:val="es-ES" w:eastAsia="de-DE"/>
        </w:rPr>
        <w:t>braţul</w:t>
      </w:r>
      <w:proofErr w:type="spellEnd"/>
      <w:r w:rsidRPr="00BD396F">
        <w:rPr>
          <w:szCs w:val="22"/>
          <w:lang w:val="es-ES" w:eastAsia="de-DE"/>
        </w:rPr>
        <w:t xml:space="preserve"> </w:t>
      </w:r>
      <w:proofErr w:type="spellStart"/>
      <w:r w:rsidRPr="00BD396F">
        <w:rPr>
          <w:szCs w:val="22"/>
          <w:lang w:val="es-ES" w:eastAsia="de-DE"/>
        </w:rPr>
        <w:t>în</w:t>
      </w:r>
      <w:proofErr w:type="spellEnd"/>
      <w:r w:rsidRPr="00BD396F">
        <w:rPr>
          <w:szCs w:val="22"/>
          <w:lang w:val="es-ES" w:eastAsia="de-DE"/>
        </w:rPr>
        <w:t xml:space="preserve"> care s-</w:t>
      </w:r>
      <w:proofErr w:type="spellStart"/>
      <w:r w:rsidRPr="00BD396F">
        <w:rPr>
          <w:szCs w:val="22"/>
          <w:lang w:val="es-ES" w:eastAsia="de-DE"/>
        </w:rPr>
        <w:t>au</w:t>
      </w:r>
      <w:proofErr w:type="spellEnd"/>
      <w:r w:rsidRPr="00BD396F">
        <w:rPr>
          <w:szCs w:val="22"/>
          <w:lang w:val="es-ES" w:eastAsia="de-DE"/>
        </w:rPr>
        <w:t xml:space="preserve"> </w:t>
      </w:r>
      <w:proofErr w:type="spellStart"/>
      <w:r w:rsidRPr="00BD396F">
        <w:rPr>
          <w:szCs w:val="22"/>
          <w:lang w:val="es-ES" w:eastAsia="de-DE"/>
        </w:rPr>
        <w:t>administrat</w:t>
      </w:r>
      <w:proofErr w:type="spellEnd"/>
      <w:r w:rsidRPr="00BD396F">
        <w:rPr>
          <w:szCs w:val="22"/>
          <w:lang w:val="es-ES" w:eastAsia="de-DE"/>
        </w:rPr>
        <w:t xml:space="preserve"> placebo </w:t>
      </w:r>
      <w:proofErr w:type="spellStart"/>
      <w:r w:rsidRPr="00BD396F">
        <w:rPr>
          <w:szCs w:val="22"/>
          <w:lang w:val="es-ES" w:eastAsia="de-DE"/>
        </w:rPr>
        <w:t>şi</w:t>
      </w:r>
      <w:proofErr w:type="spellEnd"/>
      <w:r w:rsidRPr="00BD396F">
        <w:rPr>
          <w:szCs w:val="22"/>
          <w:lang w:val="es-ES" w:eastAsia="de-DE"/>
        </w:rPr>
        <w:t xml:space="preserve"> </w:t>
      </w:r>
      <w:proofErr w:type="spellStart"/>
      <w:r w:rsidRPr="00BD396F">
        <w:rPr>
          <w:szCs w:val="22"/>
          <w:lang w:val="es-ES" w:eastAsia="de-DE"/>
        </w:rPr>
        <w:t>vemurafenib</w:t>
      </w:r>
      <w:proofErr w:type="spellEnd"/>
      <w:r w:rsidRPr="00BD396F">
        <w:rPr>
          <w:szCs w:val="22"/>
          <w:lang w:val="es-ES" w:eastAsia="de-DE"/>
        </w:rPr>
        <w:t xml:space="preserve">, </w:t>
      </w:r>
      <w:proofErr w:type="spellStart"/>
      <w:r w:rsidRPr="00BD396F">
        <w:rPr>
          <w:szCs w:val="22"/>
          <w:lang w:val="es-ES" w:eastAsia="de-DE"/>
        </w:rPr>
        <w:t>au</w:t>
      </w:r>
      <w:proofErr w:type="spellEnd"/>
      <w:r w:rsidRPr="00BD396F">
        <w:rPr>
          <w:szCs w:val="22"/>
          <w:lang w:val="es-ES" w:eastAsia="de-DE"/>
        </w:rPr>
        <w:t xml:space="preserve"> </w:t>
      </w:r>
      <w:proofErr w:type="spellStart"/>
      <w:r w:rsidRPr="00BD396F">
        <w:rPr>
          <w:szCs w:val="22"/>
          <w:lang w:val="es-ES" w:eastAsia="de-DE"/>
        </w:rPr>
        <w:t>fost</w:t>
      </w:r>
      <w:proofErr w:type="spellEnd"/>
      <w:r w:rsidRPr="00BD396F">
        <w:rPr>
          <w:szCs w:val="22"/>
          <w:lang w:val="es-ES" w:eastAsia="de-DE"/>
        </w:rPr>
        <w:t xml:space="preserve"> artralgia, alopecia </w:t>
      </w:r>
      <w:proofErr w:type="spellStart"/>
      <w:r w:rsidRPr="00BD396F">
        <w:rPr>
          <w:szCs w:val="22"/>
          <w:lang w:val="es-ES" w:eastAsia="de-DE"/>
        </w:rPr>
        <w:t>şi</w:t>
      </w:r>
      <w:proofErr w:type="spellEnd"/>
      <w:r w:rsidRPr="00BD396F">
        <w:rPr>
          <w:szCs w:val="22"/>
          <w:lang w:val="es-ES" w:eastAsia="de-DE"/>
        </w:rPr>
        <w:t xml:space="preserve"> </w:t>
      </w:r>
      <w:proofErr w:type="spellStart"/>
      <w:r w:rsidRPr="00BD396F">
        <w:rPr>
          <w:szCs w:val="22"/>
          <w:lang w:val="es-ES" w:eastAsia="de-DE"/>
        </w:rPr>
        <w:t>hiperkeratoza</w:t>
      </w:r>
      <w:proofErr w:type="spellEnd"/>
      <w:r w:rsidRPr="00BD396F">
        <w:rPr>
          <w:szCs w:val="22"/>
          <w:lang w:val="es-ES" w:eastAsia="de-DE"/>
        </w:rPr>
        <w:t xml:space="preserve">. </w:t>
      </w:r>
      <w:proofErr w:type="spellStart"/>
      <w:r w:rsidR="004E7674" w:rsidRPr="00BD396F">
        <w:rPr>
          <w:szCs w:val="22"/>
          <w:lang w:val="es-ES" w:eastAsia="de-DE"/>
        </w:rPr>
        <w:t>Fatigabilitatea</w:t>
      </w:r>
      <w:proofErr w:type="spellEnd"/>
      <w:r w:rsidRPr="00BD396F">
        <w:rPr>
          <w:szCs w:val="22"/>
          <w:lang w:val="es-ES" w:eastAsia="de-DE"/>
        </w:rPr>
        <w:t xml:space="preserve"> a </w:t>
      </w:r>
      <w:proofErr w:type="spellStart"/>
      <w:r w:rsidRPr="00BD396F">
        <w:rPr>
          <w:szCs w:val="22"/>
          <w:lang w:val="es-ES" w:eastAsia="de-DE"/>
        </w:rPr>
        <w:t>fost</w:t>
      </w:r>
      <w:proofErr w:type="spellEnd"/>
      <w:r w:rsidRPr="00BD396F">
        <w:rPr>
          <w:szCs w:val="22"/>
          <w:lang w:val="es-ES" w:eastAsia="de-DE"/>
        </w:rPr>
        <w:t xml:space="preserve"> </w:t>
      </w:r>
      <w:proofErr w:type="spellStart"/>
      <w:r w:rsidRPr="00BD396F">
        <w:rPr>
          <w:szCs w:val="22"/>
          <w:lang w:val="es-ES" w:eastAsia="de-DE"/>
        </w:rPr>
        <w:t>observată</w:t>
      </w:r>
      <w:proofErr w:type="spellEnd"/>
      <w:r w:rsidRPr="00BD396F">
        <w:rPr>
          <w:szCs w:val="22"/>
          <w:lang w:val="es-ES" w:eastAsia="de-DE"/>
        </w:rPr>
        <w:t xml:space="preserve"> </w:t>
      </w:r>
      <w:proofErr w:type="spellStart"/>
      <w:r w:rsidRPr="00BD396F">
        <w:rPr>
          <w:szCs w:val="22"/>
          <w:lang w:val="es-ES" w:eastAsia="de-DE"/>
        </w:rPr>
        <w:t>cu</w:t>
      </w:r>
      <w:proofErr w:type="spellEnd"/>
      <w:r w:rsidRPr="00BD396F">
        <w:rPr>
          <w:szCs w:val="22"/>
          <w:lang w:val="es-ES" w:eastAsia="de-DE"/>
        </w:rPr>
        <w:t xml:space="preserve"> </w:t>
      </w:r>
      <w:proofErr w:type="spellStart"/>
      <w:r w:rsidRPr="00BD396F">
        <w:rPr>
          <w:szCs w:val="22"/>
          <w:lang w:val="es-ES" w:eastAsia="de-DE"/>
        </w:rPr>
        <w:t>aceeaşi</w:t>
      </w:r>
      <w:proofErr w:type="spellEnd"/>
      <w:r w:rsidRPr="00BD396F">
        <w:rPr>
          <w:szCs w:val="22"/>
          <w:lang w:val="es-ES" w:eastAsia="de-DE"/>
        </w:rPr>
        <w:t xml:space="preserve"> </w:t>
      </w:r>
      <w:proofErr w:type="spellStart"/>
      <w:r w:rsidRPr="00BD396F">
        <w:rPr>
          <w:szCs w:val="22"/>
          <w:lang w:val="es-ES" w:eastAsia="de-DE"/>
        </w:rPr>
        <w:t>frecvenţă</w:t>
      </w:r>
      <w:proofErr w:type="spellEnd"/>
      <w:r w:rsidRPr="00BD396F">
        <w:rPr>
          <w:szCs w:val="22"/>
          <w:lang w:val="es-ES" w:eastAsia="de-DE"/>
        </w:rPr>
        <w:t xml:space="preserve"> </w:t>
      </w:r>
      <w:proofErr w:type="spellStart"/>
      <w:r w:rsidRPr="00BD396F">
        <w:rPr>
          <w:szCs w:val="22"/>
          <w:lang w:val="es-ES" w:eastAsia="de-DE"/>
        </w:rPr>
        <w:t>în</w:t>
      </w:r>
      <w:proofErr w:type="spellEnd"/>
      <w:r w:rsidRPr="00BD396F">
        <w:rPr>
          <w:szCs w:val="22"/>
          <w:lang w:val="es-ES" w:eastAsia="de-DE"/>
        </w:rPr>
        <w:t xml:space="preserve"> </w:t>
      </w:r>
      <w:proofErr w:type="spellStart"/>
      <w:r w:rsidRPr="00BD396F">
        <w:rPr>
          <w:szCs w:val="22"/>
          <w:lang w:val="es-ES" w:eastAsia="de-DE"/>
        </w:rPr>
        <w:t>ambele</w:t>
      </w:r>
      <w:proofErr w:type="spellEnd"/>
      <w:r w:rsidRPr="00BD396F">
        <w:rPr>
          <w:szCs w:val="22"/>
          <w:lang w:val="es-ES" w:eastAsia="de-DE"/>
        </w:rPr>
        <w:t xml:space="preserve"> </w:t>
      </w:r>
      <w:proofErr w:type="spellStart"/>
      <w:r w:rsidRPr="00BD396F">
        <w:rPr>
          <w:szCs w:val="22"/>
          <w:lang w:val="es-ES" w:eastAsia="de-DE"/>
        </w:rPr>
        <w:t>braţe</w:t>
      </w:r>
      <w:proofErr w:type="spellEnd"/>
      <w:r w:rsidRPr="00BD396F">
        <w:rPr>
          <w:szCs w:val="22"/>
          <w:lang w:val="es-ES" w:eastAsia="de-DE"/>
        </w:rPr>
        <w:t xml:space="preserve"> de </w:t>
      </w:r>
      <w:proofErr w:type="spellStart"/>
      <w:r w:rsidRPr="00BD396F">
        <w:rPr>
          <w:szCs w:val="22"/>
          <w:lang w:val="es-ES" w:eastAsia="de-DE"/>
        </w:rPr>
        <w:t>tratament</w:t>
      </w:r>
      <w:proofErr w:type="spellEnd"/>
      <w:r w:rsidRPr="00BD396F">
        <w:rPr>
          <w:szCs w:val="22"/>
          <w:lang w:val="es-ES" w:eastAsia="de-DE"/>
        </w:rPr>
        <w:t>.</w:t>
      </w:r>
    </w:p>
    <w:p w14:paraId="740DAB1D" w14:textId="77777777" w:rsidR="00790C22" w:rsidRPr="00BD396F" w:rsidRDefault="00790C22" w:rsidP="00A13BFA">
      <w:pPr>
        <w:tabs>
          <w:tab w:val="left" w:pos="720"/>
        </w:tabs>
        <w:autoSpaceDE w:val="0"/>
        <w:autoSpaceDN w:val="0"/>
        <w:adjustRightInd w:val="0"/>
        <w:rPr>
          <w:szCs w:val="22"/>
          <w:lang w:val="es-ES" w:eastAsia="de-DE"/>
        </w:rPr>
      </w:pPr>
    </w:p>
    <w:p w14:paraId="4B6A7544" w14:textId="77777777" w:rsidR="00790C22" w:rsidRPr="00BD396F" w:rsidRDefault="00790C22" w:rsidP="001A392C">
      <w:pPr>
        <w:widowControl w:val="0"/>
        <w:tabs>
          <w:tab w:val="left" w:pos="720"/>
        </w:tabs>
        <w:autoSpaceDE w:val="0"/>
        <w:autoSpaceDN w:val="0"/>
        <w:adjustRightInd w:val="0"/>
        <w:rPr>
          <w:szCs w:val="22"/>
          <w:lang w:val="es-ES" w:eastAsia="de-DE"/>
        </w:rPr>
      </w:pPr>
      <w:proofErr w:type="spellStart"/>
      <w:r w:rsidRPr="00BD396F">
        <w:rPr>
          <w:szCs w:val="22"/>
          <w:lang w:val="es-ES" w:eastAsia="de-DE"/>
        </w:rPr>
        <w:t>Vă</w:t>
      </w:r>
      <w:proofErr w:type="spellEnd"/>
      <w:r w:rsidRPr="00BD396F">
        <w:rPr>
          <w:szCs w:val="22"/>
          <w:lang w:val="es-ES" w:eastAsia="de-DE"/>
        </w:rPr>
        <w:t xml:space="preserve"> </w:t>
      </w:r>
      <w:proofErr w:type="spellStart"/>
      <w:r w:rsidRPr="00BD396F">
        <w:rPr>
          <w:szCs w:val="22"/>
          <w:lang w:val="es-ES" w:eastAsia="de-DE"/>
        </w:rPr>
        <w:t>rugăm</w:t>
      </w:r>
      <w:proofErr w:type="spellEnd"/>
      <w:r w:rsidRPr="00BD396F">
        <w:rPr>
          <w:szCs w:val="22"/>
          <w:lang w:val="es-ES" w:eastAsia="de-DE"/>
        </w:rPr>
        <w:t xml:space="preserve"> </w:t>
      </w:r>
      <w:proofErr w:type="spellStart"/>
      <w:r w:rsidRPr="00BD396F">
        <w:rPr>
          <w:szCs w:val="22"/>
          <w:lang w:val="es-ES" w:eastAsia="de-DE"/>
        </w:rPr>
        <w:t>să</w:t>
      </w:r>
      <w:proofErr w:type="spellEnd"/>
      <w:r w:rsidRPr="00BD396F">
        <w:rPr>
          <w:szCs w:val="22"/>
          <w:lang w:val="es-ES" w:eastAsia="de-DE"/>
        </w:rPr>
        <w:t xml:space="preserve"> </w:t>
      </w:r>
      <w:proofErr w:type="spellStart"/>
      <w:r w:rsidRPr="00BD396F">
        <w:rPr>
          <w:szCs w:val="22"/>
          <w:lang w:val="es-ES" w:eastAsia="de-DE"/>
        </w:rPr>
        <w:t>c</w:t>
      </w:r>
      <w:r w:rsidR="00534673" w:rsidRPr="00BD396F">
        <w:rPr>
          <w:szCs w:val="22"/>
          <w:lang w:val="es-ES" w:eastAsia="de-DE"/>
        </w:rPr>
        <w:t>itiţi</w:t>
      </w:r>
      <w:proofErr w:type="spellEnd"/>
      <w:r w:rsidRPr="00BD396F">
        <w:rPr>
          <w:szCs w:val="22"/>
          <w:lang w:val="es-ES" w:eastAsia="de-DE"/>
        </w:rPr>
        <w:t xml:space="preserve"> </w:t>
      </w:r>
      <w:proofErr w:type="spellStart"/>
      <w:r w:rsidRPr="00BD396F">
        <w:rPr>
          <w:szCs w:val="22"/>
          <w:lang w:val="es-ES" w:eastAsia="de-DE"/>
        </w:rPr>
        <w:t>Rezumatul</w:t>
      </w:r>
      <w:proofErr w:type="spellEnd"/>
      <w:r w:rsidRPr="00BD396F">
        <w:rPr>
          <w:szCs w:val="22"/>
          <w:lang w:val="es-ES" w:eastAsia="de-DE"/>
        </w:rPr>
        <w:t xml:space="preserve"> </w:t>
      </w:r>
      <w:proofErr w:type="spellStart"/>
      <w:r w:rsidRPr="00BD396F">
        <w:rPr>
          <w:szCs w:val="22"/>
          <w:lang w:val="es-ES" w:eastAsia="de-DE"/>
        </w:rPr>
        <w:t>caracteristicilor</w:t>
      </w:r>
      <w:proofErr w:type="spellEnd"/>
      <w:r w:rsidRPr="00BD396F">
        <w:rPr>
          <w:szCs w:val="22"/>
          <w:lang w:val="es-ES" w:eastAsia="de-DE"/>
        </w:rPr>
        <w:t xml:space="preserve"> </w:t>
      </w:r>
      <w:proofErr w:type="spellStart"/>
      <w:r w:rsidRPr="00BD396F">
        <w:rPr>
          <w:szCs w:val="22"/>
          <w:lang w:val="es-ES" w:eastAsia="de-DE"/>
        </w:rPr>
        <w:t>produsului</w:t>
      </w:r>
      <w:proofErr w:type="spellEnd"/>
      <w:r w:rsidRPr="00BD396F">
        <w:rPr>
          <w:szCs w:val="22"/>
          <w:lang w:val="es-ES" w:eastAsia="de-DE"/>
        </w:rPr>
        <w:t xml:space="preserve"> </w:t>
      </w:r>
      <w:proofErr w:type="spellStart"/>
      <w:r w:rsidRPr="00BD396F">
        <w:rPr>
          <w:szCs w:val="22"/>
          <w:lang w:val="es-ES" w:eastAsia="de-DE"/>
        </w:rPr>
        <w:t>pentru</w:t>
      </w:r>
      <w:proofErr w:type="spellEnd"/>
      <w:r w:rsidRPr="00BD396F">
        <w:rPr>
          <w:szCs w:val="22"/>
          <w:lang w:val="es-ES" w:eastAsia="de-DE"/>
        </w:rPr>
        <w:t xml:space="preserve"> </w:t>
      </w:r>
      <w:proofErr w:type="spellStart"/>
      <w:r w:rsidRPr="00BD396F">
        <w:rPr>
          <w:szCs w:val="22"/>
          <w:lang w:val="es-ES" w:eastAsia="de-DE"/>
        </w:rPr>
        <w:t>vemurafenib</w:t>
      </w:r>
      <w:proofErr w:type="spellEnd"/>
      <w:r w:rsidRPr="00BD396F">
        <w:rPr>
          <w:szCs w:val="22"/>
          <w:lang w:val="es-ES" w:eastAsia="de-DE"/>
        </w:rPr>
        <w:t xml:space="preserve"> </w:t>
      </w:r>
      <w:proofErr w:type="spellStart"/>
      <w:r w:rsidRPr="00BD396F">
        <w:rPr>
          <w:szCs w:val="22"/>
          <w:lang w:val="es-ES" w:eastAsia="de-DE"/>
        </w:rPr>
        <w:t>pentru</w:t>
      </w:r>
      <w:proofErr w:type="spellEnd"/>
      <w:r w:rsidRPr="00BD396F">
        <w:rPr>
          <w:szCs w:val="22"/>
          <w:lang w:val="es-ES" w:eastAsia="de-DE"/>
        </w:rPr>
        <w:t xml:space="preserve"> </w:t>
      </w:r>
      <w:proofErr w:type="spellStart"/>
      <w:r w:rsidRPr="00BD396F">
        <w:rPr>
          <w:szCs w:val="22"/>
          <w:lang w:val="es-ES" w:eastAsia="de-DE"/>
        </w:rPr>
        <w:t>descrierea</w:t>
      </w:r>
      <w:proofErr w:type="spellEnd"/>
      <w:r w:rsidRPr="00BD396F">
        <w:rPr>
          <w:szCs w:val="22"/>
          <w:lang w:val="es-ES" w:eastAsia="de-DE"/>
        </w:rPr>
        <w:t xml:space="preserve"> </w:t>
      </w:r>
      <w:proofErr w:type="spellStart"/>
      <w:r w:rsidRPr="00BD396F">
        <w:rPr>
          <w:szCs w:val="22"/>
          <w:lang w:val="es-ES" w:eastAsia="de-DE"/>
        </w:rPr>
        <w:t>completă</w:t>
      </w:r>
      <w:proofErr w:type="spellEnd"/>
      <w:r w:rsidRPr="00BD396F">
        <w:rPr>
          <w:szCs w:val="22"/>
          <w:lang w:val="es-ES" w:eastAsia="de-DE"/>
        </w:rPr>
        <w:t xml:space="preserve"> a </w:t>
      </w:r>
      <w:proofErr w:type="spellStart"/>
      <w:r w:rsidRPr="00BD396F">
        <w:rPr>
          <w:szCs w:val="22"/>
          <w:lang w:val="es-ES" w:eastAsia="de-DE"/>
        </w:rPr>
        <w:t>tuturor</w:t>
      </w:r>
      <w:proofErr w:type="spellEnd"/>
      <w:r w:rsidRPr="00BD396F">
        <w:rPr>
          <w:szCs w:val="22"/>
          <w:lang w:val="es-ES" w:eastAsia="de-DE"/>
        </w:rPr>
        <w:t xml:space="preserve"> </w:t>
      </w:r>
      <w:proofErr w:type="spellStart"/>
      <w:r w:rsidRPr="00BD396F">
        <w:rPr>
          <w:szCs w:val="22"/>
          <w:lang w:val="es-ES" w:eastAsia="de-DE"/>
        </w:rPr>
        <w:t>reacţiilor</w:t>
      </w:r>
      <w:proofErr w:type="spellEnd"/>
      <w:r w:rsidRPr="00BD396F">
        <w:rPr>
          <w:szCs w:val="22"/>
          <w:lang w:val="es-ES" w:eastAsia="de-DE"/>
        </w:rPr>
        <w:t xml:space="preserve"> adverse </w:t>
      </w:r>
      <w:proofErr w:type="spellStart"/>
      <w:r w:rsidRPr="00BD396F">
        <w:rPr>
          <w:szCs w:val="22"/>
          <w:lang w:val="es-ES" w:eastAsia="de-DE"/>
        </w:rPr>
        <w:t>asociate</w:t>
      </w:r>
      <w:proofErr w:type="spellEnd"/>
      <w:r w:rsidRPr="00BD396F">
        <w:rPr>
          <w:szCs w:val="22"/>
          <w:lang w:val="es-ES" w:eastAsia="de-DE"/>
        </w:rPr>
        <w:t xml:space="preserve"> </w:t>
      </w:r>
      <w:proofErr w:type="spellStart"/>
      <w:r w:rsidRPr="00BD396F">
        <w:rPr>
          <w:szCs w:val="22"/>
          <w:lang w:val="es-ES" w:eastAsia="de-DE"/>
        </w:rPr>
        <w:t>cu</w:t>
      </w:r>
      <w:proofErr w:type="spellEnd"/>
      <w:r w:rsidRPr="00BD396F">
        <w:rPr>
          <w:szCs w:val="22"/>
          <w:lang w:val="es-ES" w:eastAsia="de-DE"/>
        </w:rPr>
        <w:t xml:space="preserve"> </w:t>
      </w:r>
      <w:proofErr w:type="spellStart"/>
      <w:r w:rsidRPr="00BD396F">
        <w:rPr>
          <w:szCs w:val="22"/>
          <w:lang w:val="es-ES" w:eastAsia="de-DE"/>
        </w:rPr>
        <w:t>tratamentul</w:t>
      </w:r>
      <w:proofErr w:type="spellEnd"/>
      <w:r w:rsidRPr="00BD396F">
        <w:rPr>
          <w:szCs w:val="22"/>
          <w:lang w:val="es-ES" w:eastAsia="de-DE"/>
        </w:rPr>
        <w:t xml:space="preserve"> </w:t>
      </w:r>
      <w:proofErr w:type="spellStart"/>
      <w:r w:rsidRPr="00BD396F">
        <w:rPr>
          <w:szCs w:val="22"/>
          <w:lang w:val="es-ES" w:eastAsia="de-DE"/>
        </w:rPr>
        <w:t>cu</w:t>
      </w:r>
      <w:proofErr w:type="spellEnd"/>
      <w:r w:rsidRPr="00BD396F">
        <w:rPr>
          <w:szCs w:val="22"/>
          <w:lang w:val="es-ES" w:eastAsia="de-DE"/>
        </w:rPr>
        <w:t xml:space="preserve"> </w:t>
      </w:r>
      <w:proofErr w:type="spellStart"/>
      <w:r w:rsidRPr="00BD396F">
        <w:rPr>
          <w:szCs w:val="22"/>
          <w:lang w:val="es-ES" w:eastAsia="de-DE"/>
        </w:rPr>
        <w:t>vemurafenib</w:t>
      </w:r>
      <w:proofErr w:type="spellEnd"/>
      <w:r w:rsidRPr="00BD396F">
        <w:rPr>
          <w:szCs w:val="22"/>
          <w:lang w:val="es-ES" w:eastAsia="de-DE"/>
        </w:rPr>
        <w:t>.</w:t>
      </w:r>
    </w:p>
    <w:p w14:paraId="4E2183C0" w14:textId="77777777" w:rsidR="008A42C3" w:rsidRPr="00BD396F" w:rsidRDefault="008A42C3" w:rsidP="007237BC">
      <w:pPr>
        <w:tabs>
          <w:tab w:val="left" w:pos="720"/>
        </w:tabs>
        <w:autoSpaceDE w:val="0"/>
        <w:autoSpaceDN w:val="0"/>
        <w:adjustRightInd w:val="0"/>
        <w:rPr>
          <w:szCs w:val="22"/>
          <w:lang w:val="es-ES"/>
        </w:rPr>
      </w:pPr>
    </w:p>
    <w:p w14:paraId="76C8329D" w14:textId="77777777" w:rsidR="00FA2372" w:rsidRPr="00BD396F" w:rsidRDefault="003737AF" w:rsidP="001A392C">
      <w:pPr>
        <w:widowControl w:val="0"/>
        <w:tabs>
          <w:tab w:val="left" w:pos="720"/>
        </w:tabs>
        <w:autoSpaceDE w:val="0"/>
        <w:autoSpaceDN w:val="0"/>
        <w:adjustRightInd w:val="0"/>
        <w:rPr>
          <w:szCs w:val="22"/>
          <w:u w:val="single"/>
          <w:lang w:val="es-ES"/>
        </w:rPr>
      </w:pPr>
      <w:proofErr w:type="spellStart"/>
      <w:r w:rsidRPr="00BD396F">
        <w:rPr>
          <w:szCs w:val="22"/>
          <w:u w:val="single"/>
          <w:lang w:val="es-ES"/>
        </w:rPr>
        <w:t>Prezentarea</w:t>
      </w:r>
      <w:proofErr w:type="spellEnd"/>
      <w:r w:rsidRPr="00BD396F">
        <w:rPr>
          <w:szCs w:val="22"/>
          <w:u w:val="single"/>
          <w:lang w:val="es-ES"/>
        </w:rPr>
        <w:t xml:space="preserve"> </w:t>
      </w:r>
      <w:proofErr w:type="spellStart"/>
      <w:r w:rsidRPr="00BD396F">
        <w:rPr>
          <w:szCs w:val="22"/>
          <w:u w:val="single"/>
          <w:lang w:val="es-ES"/>
        </w:rPr>
        <w:t>reacţiilor</w:t>
      </w:r>
      <w:proofErr w:type="spellEnd"/>
      <w:r w:rsidRPr="00BD396F">
        <w:rPr>
          <w:szCs w:val="22"/>
          <w:u w:val="single"/>
          <w:lang w:val="es-ES"/>
        </w:rPr>
        <w:t xml:space="preserve"> adverse sub </w:t>
      </w:r>
      <w:proofErr w:type="spellStart"/>
      <w:r w:rsidRPr="00BD396F">
        <w:rPr>
          <w:szCs w:val="22"/>
          <w:u w:val="single"/>
          <w:lang w:val="es-ES"/>
        </w:rPr>
        <w:t>formă</w:t>
      </w:r>
      <w:proofErr w:type="spellEnd"/>
      <w:r w:rsidRPr="00BD396F">
        <w:rPr>
          <w:szCs w:val="22"/>
          <w:u w:val="single"/>
          <w:lang w:val="es-ES"/>
        </w:rPr>
        <w:t xml:space="preserve"> de </w:t>
      </w:r>
      <w:proofErr w:type="spellStart"/>
      <w:r w:rsidRPr="00BD396F">
        <w:rPr>
          <w:szCs w:val="22"/>
          <w:u w:val="single"/>
          <w:lang w:val="es-ES"/>
        </w:rPr>
        <w:t>tabel</w:t>
      </w:r>
      <w:proofErr w:type="spellEnd"/>
    </w:p>
    <w:p w14:paraId="794AB761" w14:textId="77777777" w:rsidR="000D3770" w:rsidRPr="00BD396F" w:rsidRDefault="000D3770" w:rsidP="001A392C">
      <w:pPr>
        <w:widowControl w:val="0"/>
        <w:tabs>
          <w:tab w:val="left" w:pos="720"/>
        </w:tabs>
        <w:autoSpaceDE w:val="0"/>
        <w:autoSpaceDN w:val="0"/>
        <w:adjustRightInd w:val="0"/>
        <w:rPr>
          <w:szCs w:val="22"/>
          <w:u w:val="single"/>
          <w:lang w:val="es-ES"/>
        </w:rPr>
      </w:pPr>
    </w:p>
    <w:p w14:paraId="4269F84D" w14:textId="77777777" w:rsidR="00A65401" w:rsidRPr="00BD396F" w:rsidRDefault="003737AF" w:rsidP="001A392C">
      <w:pPr>
        <w:widowControl w:val="0"/>
        <w:rPr>
          <w:lang w:val="es-ES"/>
        </w:rPr>
      </w:pPr>
      <w:proofErr w:type="spellStart"/>
      <w:r w:rsidRPr="00BD396F">
        <w:rPr>
          <w:lang w:val="es-ES"/>
        </w:rPr>
        <w:t>Prezentarea</w:t>
      </w:r>
      <w:proofErr w:type="spellEnd"/>
      <w:r w:rsidRPr="00BD396F">
        <w:rPr>
          <w:lang w:val="es-ES"/>
        </w:rPr>
        <w:t xml:space="preserve"> </w:t>
      </w:r>
      <w:proofErr w:type="spellStart"/>
      <w:r w:rsidR="004A4786">
        <w:rPr>
          <w:lang w:val="es-ES"/>
        </w:rPr>
        <w:t>reacţiilor</w:t>
      </w:r>
      <w:proofErr w:type="spellEnd"/>
      <w:r w:rsidR="004A4786">
        <w:rPr>
          <w:lang w:val="es-ES"/>
        </w:rPr>
        <w:t xml:space="preserve"> adverse (</w:t>
      </w:r>
      <w:r w:rsidRPr="00BD396F">
        <w:rPr>
          <w:lang w:val="es-ES"/>
        </w:rPr>
        <w:t>RA</w:t>
      </w:r>
      <w:r w:rsidR="004A4786">
        <w:rPr>
          <w:lang w:val="es-ES"/>
        </w:rPr>
        <w:t>)</w:t>
      </w:r>
      <w:r w:rsidRPr="00BD396F">
        <w:rPr>
          <w:lang w:val="es-ES"/>
        </w:rPr>
        <w:t xml:space="preserve"> se </w:t>
      </w:r>
      <w:proofErr w:type="spellStart"/>
      <w:r w:rsidRPr="00BD396F">
        <w:rPr>
          <w:lang w:val="es-ES"/>
        </w:rPr>
        <w:t>bazează</w:t>
      </w:r>
      <w:proofErr w:type="spellEnd"/>
      <w:r w:rsidRPr="00BD396F">
        <w:rPr>
          <w:lang w:val="es-ES"/>
        </w:rPr>
        <w:t xml:space="preserve"> pe </w:t>
      </w:r>
      <w:proofErr w:type="spellStart"/>
      <w:r w:rsidRPr="00BD396F">
        <w:rPr>
          <w:lang w:val="es-ES"/>
        </w:rPr>
        <w:t>rezultatele</w:t>
      </w:r>
      <w:proofErr w:type="spellEnd"/>
      <w:r w:rsidRPr="00BD396F">
        <w:rPr>
          <w:lang w:val="es-ES"/>
        </w:rPr>
        <w:t xml:space="preserve"> </w:t>
      </w:r>
      <w:proofErr w:type="spellStart"/>
      <w:r w:rsidRPr="00BD396F">
        <w:rPr>
          <w:lang w:val="es-ES"/>
        </w:rPr>
        <w:t>provenite</w:t>
      </w:r>
      <w:proofErr w:type="spellEnd"/>
      <w:r w:rsidRPr="00BD396F">
        <w:rPr>
          <w:lang w:val="es-ES"/>
        </w:rPr>
        <w:t xml:space="preserve"> </w:t>
      </w:r>
      <w:proofErr w:type="spellStart"/>
      <w:r w:rsidRPr="00BD396F">
        <w:rPr>
          <w:lang w:val="es-ES"/>
        </w:rPr>
        <w:t>dintr</w:t>
      </w:r>
      <w:proofErr w:type="spellEnd"/>
      <w:r w:rsidRPr="00BD396F">
        <w:rPr>
          <w:lang w:val="es-ES"/>
        </w:rPr>
        <w:t xml:space="preserve">-un </w:t>
      </w:r>
      <w:proofErr w:type="spellStart"/>
      <w:r w:rsidRPr="00BD396F">
        <w:rPr>
          <w:lang w:val="es-ES"/>
        </w:rPr>
        <w:t>studiu</w:t>
      </w:r>
      <w:proofErr w:type="spellEnd"/>
      <w:r w:rsidRPr="00BD396F">
        <w:rPr>
          <w:lang w:val="es-ES"/>
        </w:rPr>
        <w:t xml:space="preserve"> de </w:t>
      </w:r>
      <w:proofErr w:type="spellStart"/>
      <w:r w:rsidRPr="00BD396F">
        <w:rPr>
          <w:lang w:val="es-ES"/>
        </w:rPr>
        <w:t>fază</w:t>
      </w:r>
      <w:proofErr w:type="spellEnd"/>
      <w:r w:rsidRPr="00BD396F">
        <w:rPr>
          <w:lang w:val="es-ES"/>
        </w:rPr>
        <w:t xml:space="preserve"> III </w:t>
      </w:r>
      <w:proofErr w:type="spellStart"/>
      <w:r w:rsidR="00A65401" w:rsidRPr="00BD396F">
        <w:rPr>
          <w:lang w:val="es-ES"/>
        </w:rPr>
        <w:t>multi</w:t>
      </w:r>
      <w:r w:rsidRPr="00BD396F">
        <w:rPr>
          <w:lang w:val="es-ES"/>
        </w:rPr>
        <w:t>centric</w:t>
      </w:r>
      <w:proofErr w:type="spellEnd"/>
      <w:r w:rsidR="00A65401" w:rsidRPr="00BD396F">
        <w:rPr>
          <w:lang w:val="es-ES"/>
        </w:rPr>
        <w:t xml:space="preserve">, </w:t>
      </w:r>
      <w:proofErr w:type="spellStart"/>
      <w:r w:rsidR="00A65401" w:rsidRPr="00BD396F">
        <w:rPr>
          <w:lang w:val="es-ES"/>
        </w:rPr>
        <w:t>randomi</w:t>
      </w:r>
      <w:r w:rsidRPr="00BD396F">
        <w:rPr>
          <w:lang w:val="es-ES"/>
        </w:rPr>
        <w:t>zat</w:t>
      </w:r>
      <w:proofErr w:type="spellEnd"/>
      <w:r w:rsidR="00A65401" w:rsidRPr="00BD396F">
        <w:rPr>
          <w:lang w:val="es-ES"/>
        </w:rPr>
        <w:t xml:space="preserve">, </w:t>
      </w:r>
      <w:proofErr w:type="spellStart"/>
      <w:r w:rsidRPr="00BD396F">
        <w:rPr>
          <w:lang w:val="es-ES"/>
        </w:rPr>
        <w:t>dublu-orb</w:t>
      </w:r>
      <w:proofErr w:type="spellEnd"/>
      <w:r w:rsidRPr="00BD396F">
        <w:rPr>
          <w:lang w:val="es-ES"/>
        </w:rPr>
        <w:t>, placebo-</w:t>
      </w:r>
      <w:proofErr w:type="spellStart"/>
      <w:r w:rsidRPr="00BD396F">
        <w:rPr>
          <w:lang w:val="es-ES"/>
        </w:rPr>
        <w:t>controlat</w:t>
      </w:r>
      <w:proofErr w:type="spellEnd"/>
      <w:r w:rsidRPr="00BD396F">
        <w:rPr>
          <w:lang w:val="es-ES"/>
        </w:rPr>
        <w:t xml:space="preserve"> </w:t>
      </w:r>
      <w:r w:rsidR="00A65401" w:rsidRPr="00BD396F">
        <w:rPr>
          <w:lang w:val="es-ES"/>
        </w:rPr>
        <w:t xml:space="preserve">(GO28141) </w:t>
      </w:r>
      <w:r w:rsidRPr="00BD396F">
        <w:rPr>
          <w:lang w:val="es-ES"/>
        </w:rPr>
        <w:t xml:space="preserve">care a </w:t>
      </w:r>
      <w:proofErr w:type="spellStart"/>
      <w:r w:rsidRPr="00BD396F">
        <w:rPr>
          <w:lang w:val="es-ES"/>
        </w:rPr>
        <w:t>evaluat</w:t>
      </w:r>
      <w:proofErr w:type="spellEnd"/>
      <w:r w:rsidR="00A65401" w:rsidRPr="00BD396F">
        <w:rPr>
          <w:lang w:val="es-ES"/>
        </w:rPr>
        <w:t xml:space="preserve"> </w:t>
      </w:r>
      <w:proofErr w:type="spellStart"/>
      <w:r w:rsidRPr="00BD396F">
        <w:rPr>
          <w:lang w:val="es-ES"/>
        </w:rPr>
        <w:t>siguranţa</w:t>
      </w:r>
      <w:proofErr w:type="spellEnd"/>
      <w:r w:rsidR="00A65401" w:rsidRPr="00BD396F">
        <w:rPr>
          <w:lang w:val="es-ES"/>
        </w:rPr>
        <w:t xml:space="preserve"> </w:t>
      </w:r>
      <w:proofErr w:type="spellStart"/>
      <w:r w:rsidRPr="00BD396F">
        <w:rPr>
          <w:lang w:val="es-ES"/>
        </w:rPr>
        <w:t>şi</w:t>
      </w:r>
      <w:proofErr w:type="spellEnd"/>
      <w:r w:rsidRPr="00BD396F">
        <w:rPr>
          <w:lang w:val="es-ES"/>
        </w:rPr>
        <w:t xml:space="preserve"> </w:t>
      </w:r>
      <w:proofErr w:type="spellStart"/>
      <w:r w:rsidRPr="00BD396F">
        <w:rPr>
          <w:lang w:val="es-ES"/>
        </w:rPr>
        <w:t>eficacitatea</w:t>
      </w:r>
      <w:proofErr w:type="spellEnd"/>
      <w:r w:rsidR="00A65401" w:rsidRPr="00BD396F">
        <w:rPr>
          <w:lang w:val="es-ES"/>
        </w:rPr>
        <w:t xml:space="preserve"> </w:t>
      </w:r>
      <w:proofErr w:type="spellStart"/>
      <w:r w:rsidRPr="00BD396F">
        <w:rPr>
          <w:lang w:val="es-ES"/>
        </w:rPr>
        <w:t>tratamentului</w:t>
      </w:r>
      <w:proofErr w:type="spellEnd"/>
      <w:r w:rsidRPr="00BD396F">
        <w:rPr>
          <w:lang w:val="es-ES"/>
        </w:rPr>
        <w:t xml:space="preserve"> </w:t>
      </w:r>
      <w:proofErr w:type="spellStart"/>
      <w:r w:rsidRPr="00BD396F">
        <w:rPr>
          <w:lang w:val="es-ES"/>
        </w:rPr>
        <w:t>asociat</w:t>
      </w:r>
      <w:proofErr w:type="spellEnd"/>
      <w:r w:rsidRPr="00BD396F">
        <w:rPr>
          <w:lang w:val="es-ES"/>
        </w:rPr>
        <w:t xml:space="preserve"> </w:t>
      </w:r>
      <w:proofErr w:type="spellStart"/>
      <w:r w:rsidRPr="00BD396F">
        <w:rPr>
          <w:lang w:val="es-ES"/>
        </w:rPr>
        <w:t>cu</w:t>
      </w:r>
      <w:proofErr w:type="spellEnd"/>
      <w:r w:rsidR="00A65401" w:rsidRPr="00BD396F">
        <w:rPr>
          <w:lang w:val="es-ES"/>
        </w:rPr>
        <w:t xml:space="preserve"> </w:t>
      </w:r>
      <w:proofErr w:type="spellStart"/>
      <w:r w:rsidR="00C547B9" w:rsidRPr="00BD396F">
        <w:rPr>
          <w:lang w:val="es-ES"/>
        </w:rPr>
        <w:t>Cotellic</w:t>
      </w:r>
      <w:proofErr w:type="spellEnd"/>
      <w:r w:rsidR="00A65401" w:rsidRPr="00BD396F">
        <w:rPr>
          <w:lang w:val="es-ES"/>
        </w:rPr>
        <w:t xml:space="preserve"> </w:t>
      </w:r>
      <w:proofErr w:type="spellStart"/>
      <w:r w:rsidRPr="00BD396F">
        <w:rPr>
          <w:lang w:val="es-ES"/>
        </w:rPr>
        <w:t>şi</w:t>
      </w:r>
      <w:proofErr w:type="spellEnd"/>
      <w:r w:rsidRPr="00BD396F">
        <w:rPr>
          <w:lang w:val="es-ES"/>
        </w:rPr>
        <w:t xml:space="preserve"> </w:t>
      </w:r>
      <w:proofErr w:type="spellStart"/>
      <w:r w:rsidR="00A65401" w:rsidRPr="00BD396F">
        <w:rPr>
          <w:lang w:val="es-ES"/>
        </w:rPr>
        <w:t>vemurafenib</w:t>
      </w:r>
      <w:proofErr w:type="spellEnd"/>
      <w:r w:rsidR="007F7B8F" w:rsidRPr="00BD396F">
        <w:rPr>
          <w:lang w:val="es-ES"/>
        </w:rPr>
        <w:t>,</w:t>
      </w:r>
      <w:r w:rsidR="00A65401" w:rsidRPr="00BD396F">
        <w:rPr>
          <w:lang w:val="es-ES"/>
        </w:rPr>
        <w:t xml:space="preserve"> </w:t>
      </w:r>
      <w:proofErr w:type="spellStart"/>
      <w:r w:rsidRPr="00BD396F">
        <w:rPr>
          <w:lang w:val="es-ES"/>
        </w:rPr>
        <w:t>comparativ</w:t>
      </w:r>
      <w:proofErr w:type="spellEnd"/>
      <w:r w:rsidRPr="00BD396F">
        <w:rPr>
          <w:lang w:val="es-ES"/>
        </w:rPr>
        <w:t xml:space="preserve"> </w:t>
      </w:r>
      <w:proofErr w:type="spellStart"/>
      <w:r w:rsidRPr="00BD396F">
        <w:rPr>
          <w:lang w:val="es-ES"/>
        </w:rPr>
        <w:t>cu</w:t>
      </w:r>
      <w:proofErr w:type="spellEnd"/>
      <w:r w:rsidRPr="00BD396F">
        <w:rPr>
          <w:lang w:val="es-ES"/>
        </w:rPr>
        <w:t xml:space="preserve"> </w:t>
      </w:r>
      <w:proofErr w:type="spellStart"/>
      <w:r w:rsidR="00A65401" w:rsidRPr="00BD396F">
        <w:rPr>
          <w:lang w:val="es-ES"/>
        </w:rPr>
        <w:t>vemurafenib</w:t>
      </w:r>
      <w:proofErr w:type="spellEnd"/>
      <w:r w:rsidR="00A65401" w:rsidRPr="00BD396F">
        <w:rPr>
          <w:lang w:val="es-ES"/>
        </w:rPr>
        <w:t xml:space="preserve"> </w:t>
      </w:r>
      <w:proofErr w:type="spellStart"/>
      <w:r w:rsidRPr="00BD396F">
        <w:rPr>
          <w:lang w:val="es-ES"/>
        </w:rPr>
        <w:t>în</w:t>
      </w:r>
      <w:proofErr w:type="spellEnd"/>
      <w:r w:rsidRPr="00BD396F">
        <w:rPr>
          <w:lang w:val="es-ES"/>
        </w:rPr>
        <w:t xml:space="preserve"> </w:t>
      </w:r>
      <w:proofErr w:type="spellStart"/>
      <w:r w:rsidRPr="00BD396F">
        <w:rPr>
          <w:lang w:val="es-ES"/>
        </w:rPr>
        <w:t>monoterapie</w:t>
      </w:r>
      <w:proofErr w:type="spellEnd"/>
      <w:r w:rsidRPr="00BD396F">
        <w:rPr>
          <w:lang w:val="es-ES"/>
        </w:rPr>
        <w:t xml:space="preserve"> la </w:t>
      </w:r>
      <w:proofErr w:type="spellStart"/>
      <w:r w:rsidR="00F90249" w:rsidRPr="00BD396F">
        <w:rPr>
          <w:lang w:val="es-ES"/>
        </w:rPr>
        <w:t>pacienţi</w:t>
      </w:r>
      <w:proofErr w:type="spellEnd"/>
      <w:r w:rsidR="00A65401" w:rsidRPr="00BD396F">
        <w:rPr>
          <w:lang w:val="es-ES"/>
        </w:rPr>
        <w:t xml:space="preserve"> </w:t>
      </w:r>
      <w:proofErr w:type="spellStart"/>
      <w:r w:rsidRPr="00BD396F">
        <w:rPr>
          <w:lang w:val="es-ES"/>
        </w:rPr>
        <w:t>cu</w:t>
      </w:r>
      <w:proofErr w:type="spellEnd"/>
      <w:r w:rsidRPr="00BD396F">
        <w:rPr>
          <w:lang w:val="es-ES"/>
        </w:rPr>
        <w:t xml:space="preserve"> </w:t>
      </w:r>
      <w:proofErr w:type="spellStart"/>
      <w:r w:rsidRPr="00BD396F">
        <w:rPr>
          <w:lang w:val="es-ES"/>
        </w:rPr>
        <w:t>mutaţie</w:t>
      </w:r>
      <w:proofErr w:type="spellEnd"/>
      <w:r w:rsidRPr="00BD396F">
        <w:rPr>
          <w:lang w:val="es-ES"/>
        </w:rPr>
        <w:t xml:space="preserve"> BRAF V600 </w:t>
      </w:r>
      <w:proofErr w:type="spellStart"/>
      <w:r w:rsidRPr="00BD396F">
        <w:rPr>
          <w:lang w:val="es-ES"/>
        </w:rPr>
        <w:t>netrataţi</w:t>
      </w:r>
      <w:proofErr w:type="spellEnd"/>
      <w:r w:rsidRPr="00BD396F">
        <w:rPr>
          <w:lang w:val="es-ES"/>
        </w:rPr>
        <w:t xml:space="preserve"> anterior </w:t>
      </w:r>
      <w:proofErr w:type="spellStart"/>
      <w:r w:rsidRPr="00BD396F">
        <w:rPr>
          <w:lang w:val="es-ES"/>
        </w:rPr>
        <w:t>şi</w:t>
      </w:r>
      <w:proofErr w:type="spellEnd"/>
      <w:r w:rsidRPr="00BD396F">
        <w:rPr>
          <w:lang w:val="es-ES"/>
        </w:rPr>
        <w:t xml:space="preserve"> </w:t>
      </w:r>
      <w:proofErr w:type="spellStart"/>
      <w:r w:rsidR="002432E1" w:rsidRPr="00BD396F">
        <w:rPr>
          <w:lang w:val="es-ES"/>
        </w:rPr>
        <w:t>melanom</w:t>
      </w:r>
      <w:proofErr w:type="spellEnd"/>
      <w:r w:rsidR="002432E1" w:rsidRPr="00BD396F">
        <w:rPr>
          <w:lang w:val="es-ES"/>
        </w:rPr>
        <w:t xml:space="preserve"> </w:t>
      </w:r>
      <w:proofErr w:type="spellStart"/>
      <w:r w:rsidR="00534673" w:rsidRPr="00BD396F">
        <w:rPr>
          <w:lang w:val="es-ES"/>
        </w:rPr>
        <w:t>inoperabil</w:t>
      </w:r>
      <w:proofErr w:type="spellEnd"/>
      <w:r w:rsidR="00534673" w:rsidRPr="00BD396F">
        <w:rPr>
          <w:lang w:val="es-ES"/>
        </w:rPr>
        <w:t xml:space="preserve"> </w:t>
      </w:r>
      <w:proofErr w:type="spellStart"/>
      <w:r w:rsidR="002432E1" w:rsidRPr="00BD396F">
        <w:rPr>
          <w:lang w:val="es-ES"/>
        </w:rPr>
        <w:t>avansat</w:t>
      </w:r>
      <w:proofErr w:type="spellEnd"/>
      <w:r w:rsidR="002432E1" w:rsidRPr="00BD396F">
        <w:rPr>
          <w:lang w:val="es-ES"/>
        </w:rPr>
        <w:t xml:space="preserve"> local</w:t>
      </w:r>
      <w:r w:rsidR="00A65401" w:rsidRPr="00BD396F">
        <w:rPr>
          <w:lang w:val="es-ES"/>
        </w:rPr>
        <w:t xml:space="preserve"> </w:t>
      </w:r>
      <w:r w:rsidR="002432E1" w:rsidRPr="00BD396F">
        <w:rPr>
          <w:lang w:val="es-ES"/>
        </w:rPr>
        <w:t>(</w:t>
      </w:r>
      <w:proofErr w:type="spellStart"/>
      <w:r w:rsidR="002432E1" w:rsidRPr="00BD396F">
        <w:rPr>
          <w:lang w:val="es-ES"/>
        </w:rPr>
        <w:t>Stadiul</w:t>
      </w:r>
      <w:proofErr w:type="spellEnd"/>
      <w:r w:rsidR="00A65401" w:rsidRPr="00BD396F">
        <w:rPr>
          <w:lang w:val="es-ES"/>
        </w:rPr>
        <w:t xml:space="preserve"> </w:t>
      </w:r>
      <w:proofErr w:type="spellStart"/>
      <w:r w:rsidR="00A65401" w:rsidRPr="00BD396F">
        <w:rPr>
          <w:lang w:val="es-ES"/>
        </w:rPr>
        <w:t>IIIc</w:t>
      </w:r>
      <w:proofErr w:type="spellEnd"/>
      <w:r w:rsidR="00A65401" w:rsidRPr="00BD396F">
        <w:rPr>
          <w:lang w:val="es-ES"/>
        </w:rPr>
        <w:t xml:space="preserve">) </w:t>
      </w:r>
      <w:proofErr w:type="spellStart"/>
      <w:r w:rsidR="002432E1" w:rsidRPr="004C5E6A">
        <w:rPr>
          <w:lang w:val="es-ES"/>
        </w:rPr>
        <w:t>sau</w:t>
      </w:r>
      <w:proofErr w:type="spellEnd"/>
      <w:r w:rsidR="002432E1" w:rsidRPr="004C5E6A">
        <w:rPr>
          <w:lang w:val="es-ES"/>
        </w:rPr>
        <w:t xml:space="preserve"> </w:t>
      </w:r>
      <w:proofErr w:type="spellStart"/>
      <w:r w:rsidR="00A65401" w:rsidRPr="004C5E6A">
        <w:rPr>
          <w:lang w:val="es-ES"/>
        </w:rPr>
        <w:t>metasta</w:t>
      </w:r>
      <w:r w:rsidR="007F7B8F" w:rsidRPr="004C5E6A">
        <w:rPr>
          <w:lang w:val="es-ES"/>
        </w:rPr>
        <w:t>zat</w:t>
      </w:r>
      <w:proofErr w:type="spellEnd"/>
      <w:r w:rsidR="00A65401" w:rsidRPr="004C5E6A">
        <w:rPr>
          <w:lang w:val="es-ES"/>
        </w:rPr>
        <w:t xml:space="preserve"> (</w:t>
      </w:r>
      <w:proofErr w:type="spellStart"/>
      <w:r w:rsidR="002432E1" w:rsidRPr="004C5E6A">
        <w:rPr>
          <w:lang w:val="es-ES"/>
        </w:rPr>
        <w:t>Stadiul</w:t>
      </w:r>
      <w:proofErr w:type="spellEnd"/>
      <w:r w:rsidR="002432E1" w:rsidRPr="004C5E6A">
        <w:rPr>
          <w:lang w:val="es-ES"/>
        </w:rPr>
        <w:t xml:space="preserve"> </w:t>
      </w:r>
      <w:r w:rsidR="00A65401" w:rsidRPr="004C5E6A">
        <w:rPr>
          <w:lang w:val="es-ES"/>
        </w:rPr>
        <w:t>IV).</w:t>
      </w:r>
    </w:p>
    <w:p w14:paraId="766789BF" w14:textId="77777777" w:rsidR="006D1BCA" w:rsidRDefault="006D1BCA" w:rsidP="001A392C">
      <w:pPr>
        <w:widowControl w:val="0"/>
        <w:autoSpaceDE w:val="0"/>
        <w:autoSpaceDN w:val="0"/>
        <w:adjustRightInd w:val="0"/>
        <w:rPr>
          <w:rFonts w:eastAsia="SimSun"/>
          <w:iCs/>
          <w:szCs w:val="22"/>
          <w:lang w:val="es-ES"/>
        </w:rPr>
      </w:pPr>
    </w:p>
    <w:p w14:paraId="7D1C542D" w14:textId="77777777" w:rsidR="006F70A1" w:rsidRPr="00DA102B" w:rsidRDefault="006F70A1" w:rsidP="001A392C">
      <w:pPr>
        <w:widowControl w:val="0"/>
        <w:autoSpaceDE w:val="0"/>
        <w:autoSpaceDN w:val="0"/>
        <w:adjustRightInd w:val="0"/>
        <w:rPr>
          <w:rFonts w:eastAsia="SimSun"/>
          <w:iCs/>
          <w:szCs w:val="22"/>
          <w:lang w:val="es-ES"/>
        </w:rPr>
      </w:pPr>
      <w:proofErr w:type="spellStart"/>
      <w:r w:rsidRPr="00DA102B">
        <w:rPr>
          <w:rFonts w:eastAsia="SimSun"/>
          <w:iCs/>
          <w:szCs w:val="22"/>
          <w:lang w:val="es-ES"/>
        </w:rPr>
        <w:t>Frecvenţa</w:t>
      </w:r>
      <w:proofErr w:type="spellEnd"/>
      <w:r w:rsidRPr="00DA102B">
        <w:rPr>
          <w:rFonts w:eastAsia="SimSun"/>
          <w:iCs/>
          <w:szCs w:val="22"/>
          <w:lang w:val="es-ES"/>
        </w:rPr>
        <w:t xml:space="preserve"> RA se </w:t>
      </w:r>
      <w:proofErr w:type="spellStart"/>
      <w:r w:rsidRPr="00DA102B">
        <w:rPr>
          <w:rFonts w:eastAsia="SimSun"/>
          <w:iCs/>
          <w:szCs w:val="22"/>
          <w:lang w:val="es-ES"/>
        </w:rPr>
        <w:t>bazează</w:t>
      </w:r>
      <w:proofErr w:type="spellEnd"/>
      <w:r w:rsidRPr="00DA102B">
        <w:rPr>
          <w:rFonts w:eastAsia="SimSun"/>
          <w:iCs/>
          <w:szCs w:val="22"/>
          <w:lang w:val="es-ES"/>
        </w:rPr>
        <w:t xml:space="preserve"> pe analiza </w:t>
      </w:r>
      <w:proofErr w:type="spellStart"/>
      <w:r w:rsidRPr="00DA102B">
        <w:rPr>
          <w:rFonts w:eastAsia="SimSun"/>
          <w:iCs/>
          <w:szCs w:val="22"/>
          <w:lang w:val="es-ES"/>
        </w:rPr>
        <w:t>profilului</w:t>
      </w:r>
      <w:proofErr w:type="spellEnd"/>
      <w:r w:rsidRPr="00DA102B">
        <w:rPr>
          <w:rFonts w:eastAsia="SimSun"/>
          <w:iCs/>
          <w:szCs w:val="22"/>
          <w:lang w:val="es-ES"/>
        </w:rPr>
        <w:t xml:space="preserve"> de </w:t>
      </w:r>
      <w:proofErr w:type="spellStart"/>
      <w:r w:rsidRPr="00DA102B">
        <w:rPr>
          <w:rFonts w:eastAsia="SimSun"/>
          <w:iCs/>
          <w:szCs w:val="22"/>
          <w:lang w:val="es-ES"/>
        </w:rPr>
        <w:t>siguranţă</w:t>
      </w:r>
      <w:proofErr w:type="spellEnd"/>
      <w:r w:rsidRPr="00DA102B">
        <w:rPr>
          <w:rFonts w:eastAsia="SimSun"/>
          <w:iCs/>
          <w:szCs w:val="22"/>
          <w:lang w:val="es-ES"/>
        </w:rPr>
        <w:t xml:space="preserve"> la </w:t>
      </w:r>
      <w:proofErr w:type="spellStart"/>
      <w:r w:rsidRPr="00DA102B">
        <w:rPr>
          <w:rFonts w:eastAsia="SimSun"/>
          <w:iCs/>
          <w:szCs w:val="22"/>
          <w:lang w:val="es-ES"/>
        </w:rPr>
        <w:t>pacienţii</w:t>
      </w:r>
      <w:proofErr w:type="spellEnd"/>
      <w:r w:rsidRPr="00DA102B">
        <w:rPr>
          <w:rFonts w:eastAsia="SimSun"/>
          <w:iCs/>
          <w:szCs w:val="22"/>
          <w:lang w:val="es-ES"/>
        </w:rPr>
        <w:t xml:space="preserve"> </w:t>
      </w:r>
      <w:proofErr w:type="spellStart"/>
      <w:r w:rsidRPr="00DA102B">
        <w:rPr>
          <w:rFonts w:eastAsia="SimSun"/>
          <w:iCs/>
          <w:szCs w:val="22"/>
          <w:lang w:val="es-ES"/>
        </w:rPr>
        <w:t>trataţi</w:t>
      </w:r>
      <w:proofErr w:type="spellEnd"/>
      <w:r w:rsidRPr="00DA102B">
        <w:rPr>
          <w:rFonts w:eastAsia="SimSun"/>
          <w:iCs/>
          <w:szCs w:val="22"/>
          <w:lang w:val="es-ES"/>
        </w:rPr>
        <w:t xml:space="preserve"> </w:t>
      </w:r>
      <w:proofErr w:type="spellStart"/>
      <w:r w:rsidRPr="00DA102B">
        <w:rPr>
          <w:rFonts w:eastAsia="SimSun"/>
          <w:iCs/>
          <w:szCs w:val="22"/>
          <w:lang w:val="es-ES"/>
        </w:rPr>
        <w:t>cu</w:t>
      </w:r>
      <w:proofErr w:type="spellEnd"/>
      <w:r w:rsidRPr="00DA102B">
        <w:rPr>
          <w:rFonts w:eastAsia="SimSun"/>
          <w:iCs/>
          <w:szCs w:val="22"/>
          <w:lang w:val="es-ES"/>
        </w:rPr>
        <w:t xml:space="preserve"> </w:t>
      </w:r>
      <w:proofErr w:type="spellStart"/>
      <w:r w:rsidRPr="00DA102B">
        <w:rPr>
          <w:rFonts w:eastAsia="SimSun"/>
          <w:iCs/>
          <w:szCs w:val="22"/>
          <w:lang w:val="es-ES"/>
        </w:rPr>
        <w:t>cobimetinib</w:t>
      </w:r>
      <w:proofErr w:type="spellEnd"/>
      <w:r w:rsidRPr="00DA102B">
        <w:rPr>
          <w:rFonts w:eastAsia="SimSun"/>
          <w:iCs/>
          <w:szCs w:val="22"/>
          <w:lang w:val="es-ES"/>
        </w:rPr>
        <w:t xml:space="preserve"> </w:t>
      </w:r>
      <w:proofErr w:type="spellStart"/>
      <w:r w:rsidRPr="00DA102B">
        <w:rPr>
          <w:rFonts w:eastAsia="SimSun"/>
          <w:iCs/>
          <w:szCs w:val="22"/>
          <w:lang w:val="es-ES"/>
        </w:rPr>
        <w:t>şi</w:t>
      </w:r>
      <w:proofErr w:type="spellEnd"/>
      <w:r w:rsidRPr="00DA102B">
        <w:rPr>
          <w:rFonts w:eastAsia="SimSun"/>
          <w:iCs/>
          <w:szCs w:val="22"/>
          <w:lang w:val="es-ES"/>
        </w:rPr>
        <w:t xml:space="preserve"> </w:t>
      </w:r>
      <w:proofErr w:type="spellStart"/>
      <w:r w:rsidRPr="00DA102B">
        <w:rPr>
          <w:rFonts w:eastAsia="SimSun"/>
          <w:iCs/>
          <w:szCs w:val="22"/>
          <w:lang w:val="es-ES"/>
        </w:rPr>
        <w:t>vemurafenib</w:t>
      </w:r>
      <w:proofErr w:type="spellEnd"/>
      <w:r w:rsidRPr="00DA102B">
        <w:rPr>
          <w:rFonts w:eastAsia="SimSun"/>
          <w:iCs/>
          <w:szCs w:val="22"/>
          <w:lang w:val="es-ES"/>
        </w:rPr>
        <w:t xml:space="preserve"> </w:t>
      </w:r>
      <w:proofErr w:type="spellStart"/>
      <w:r w:rsidRPr="00DA102B">
        <w:rPr>
          <w:rFonts w:eastAsia="SimSun"/>
          <w:iCs/>
          <w:szCs w:val="22"/>
          <w:lang w:val="es-ES"/>
        </w:rPr>
        <w:t>şi</w:t>
      </w:r>
      <w:proofErr w:type="spellEnd"/>
      <w:r w:rsidRPr="00DA102B">
        <w:rPr>
          <w:rFonts w:eastAsia="SimSun"/>
          <w:iCs/>
          <w:szCs w:val="22"/>
          <w:lang w:val="es-ES"/>
        </w:rPr>
        <w:t xml:space="preserve"> </w:t>
      </w:r>
      <w:proofErr w:type="spellStart"/>
      <w:r w:rsidR="00FD63F6" w:rsidRPr="00DA102B">
        <w:rPr>
          <w:rFonts w:eastAsia="SimSun"/>
          <w:iCs/>
          <w:szCs w:val="22"/>
          <w:lang w:val="es-ES"/>
        </w:rPr>
        <w:t>monitoriza</w:t>
      </w:r>
      <w:r w:rsidR="00FD63F6" w:rsidRPr="00BD396F">
        <w:rPr>
          <w:lang w:val="es-ES"/>
        </w:rPr>
        <w:t>ţ</w:t>
      </w:r>
      <w:r w:rsidR="00FD63F6">
        <w:rPr>
          <w:lang w:val="es-ES"/>
        </w:rPr>
        <w:t>i</w:t>
      </w:r>
      <w:proofErr w:type="spellEnd"/>
      <w:r w:rsidRPr="00DA102B">
        <w:rPr>
          <w:rFonts w:eastAsia="SimSun"/>
          <w:iCs/>
          <w:szCs w:val="22"/>
          <w:lang w:val="es-ES"/>
        </w:rPr>
        <w:t xml:space="preserve"> o </w:t>
      </w:r>
      <w:proofErr w:type="spellStart"/>
      <w:r w:rsidRPr="00DA102B">
        <w:rPr>
          <w:rFonts w:eastAsia="SimSun"/>
          <w:iCs/>
          <w:szCs w:val="22"/>
          <w:lang w:val="es-ES"/>
        </w:rPr>
        <w:t>perioadă</w:t>
      </w:r>
      <w:proofErr w:type="spellEnd"/>
      <w:r w:rsidRPr="00DA102B">
        <w:rPr>
          <w:rFonts w:eastAsia="SimSun"/>
          <w:iCs/>
          <w:szCs w:val="22"/>
          <w:lang w:val="es-ES"/>
        </w:rPr>
        <w:t xml:space="preserve"> </w:t>
      </w:r>
      <w:proofErr w:type="spellStart"/>
      <w:r w:rsidRPr="00DA102B">
        <w:rPr>
          <w:rFonts w:eastAsia="SimSun"/>
          <w:iCs/>
          <w:szCs w:val="22"/>
          <w:lang w:val="es-ES"/>
        </w:rPr>
        <w:t>mediană</w:t>
      </w:r>
      <w:proofErr w:type="spellEnd"/>
      <w:r w:rsidRPr="00DA102B">
        <w:rPr>
          <w:rFonts w:eastAsia="SimSun"/>
          <w:iCs/>
          <w:szCs w:val="22"/>
          <w:lang w:val="es-ES"/>
        </w:rPr>
        <w:t xml:space="preserve"> de 11,2 </w:t>
      </w:r>
      <w:proofErr w:type="spellStart"/>
      <w:r w:rsidRPr="00DA102B">
        <w:rPr>
          <w:rFonts w:eastAsia="SimSun"/>
          <w:iCs/>
          <w:szCs w:val="22"/>
          <w:lang w:val="es-ES"/>
        </w:rPr>
        <w:t>luni</w:t>
      </w:r>
      <w:proofErr w:type="spellEnd"/>
      <w:r w:rsidRPr="00DA102B">
        <w:rPr>
          <w:rFonts w:eastAsia="SimSun"/>
          <w:iCs/>
          <w:szCs w:val="22"/>
          <w:lang w:val="es-ES"/>
        </w:rPr>
        <w:t xml:space="preserve"> (data </w:t>
      </w:r>
      <w:proofErr w:type="spellStart"/>
      <w:r w:rsidRPr="00DA102B">
        <w:rPr>
          <w:rFonts w:eastAsia="SimSun"/>
          <w:iCs/>
          <w:szCs w:val="22"/>
          <w:lang w:val="es-ES"/>
        </w:rPr>
        <w:t>limită</w:t>
      </w:r>
      <w:proofErr w:type="spellEnd"/>
      <w:r w:rsidRPr="00DA102B">
        <w:rPr>
          <w:rFonts w:eastAsia="SimSun"/>
          <w:iCs/>
          <w:szCs w:val="22"/>
          <w:lang w:val="es-ES"/>
        </w:rPr>
        <w:t xml:space="preserve"> de cumulare a </w:t>
      </w:r>
      <w:proofErr w:type="spellStart"/>
      <w:r w:rsidRPr="00DA102B">
        <w:rPr>
          <w:rFonts w:eastAsia="SimSun"/>
          <w:iCs/>
          <w:szCs w:val="22"/>
          <w:lang w:val="es-ES"/>
        </w:rPr>
        <w:t>datelor</w:t>
      </w:r>
      <w:proofErr w:type="spellEnd"/>
      <w:r w:rsidRPr="00DA102B">
        <w:rPr>
          <w:rFonts w:eastAsia="SimSun"/>
          <w:iCs/>
          <w:szCs w:val="22"/>
          <w:lang w:val="es-ES"/>
        </w:rPr>
        <w:t xml:space="preserve">, 19 </w:t>
      </w:r>
      <w:proofErr w:type="spellStart"/>
      <w:r w:rsidRPr="00DA102B">
        <w:rPr>
          <w:rFonts w:eastAsia="SimSun"/>
          <w:iCs/>
          <w:szCs w:val="22"/>
          <w:lang w:val="es-ES"/>
        </w:rPr>
        <w:t>septembrie</w:t>
      </w:r>
      <w:proofErr w:type="spellEnd"/>
      <w:r w:rsidRPr="00DA102B">
        <w:rPr>
          <w:rFonts w:eastAsia="SimSun"/>
          <w:iCs/>
          <w:szCs w:val="22"/>
          <w:lang w:val="es-ES"/>
        </w:rPr>
        <w:t xml:space="preserve"> 2014).</w:t>
      </w:r>
    </w:p>
    <w:p w14:paraId="42D642DA" w14:textId="77777777" w:rsidR="006F70A1" w:rsidRPr="00BD396F" w:rsidRDefault="006F70A1" w:rsidP="001A392C">
      <w:pPr>
        <w:widowControl w:val="0"/>
        <w:autoSpaceDE w:val="0"/>
        <w:autoSpaceDN w:val="0"/>
        <w:adjustRightInd w:val="0"/>
        <w:rPr>
          <w:rFonts w:eastAsia="SimSun"/>
          <w:iCs/>
          <w:szCs w:val="22"/>
          <w:lang w:val="es-ES"/>
        </w:rPr>
      </w:pPr>
    </w:p>
    <w:p w14:paraId="30CF6C74" w14:textId="77777777" w:rsidR="008743E4" w:rsidRPr="00BD396F" w:rsidRDefault="002432E1" w:rsidP="001A392C">
      <w:pPr>
        <w:widowControl w:val="0"/>
        <w:autoSpaceDE w:val="0"/>
        <w:autoSpaceDN w:val="0"/>
        <w:adjustRightInd w:val="0"/>
        <w:rPr>
          <w:rFonts w:eastAsia="SimSun"/>
          <w:iCs/>
          <w:szCs w:val="22"/>
          <w:lang w:val="es-ES"/>
        </w:rPr>
      </w:pPr>
      <w:r w:rsidRPr="00BD396F">
        <w:rPr>
          <w:rFonts w:eastAsia="SimSun"/>
          <w:iCs/>
          <w:szCs w:val="22"/>
          <w:lang w:val="es-ES"/>
        </w:rPr>
        <w:t xml:space="preserve">RA </w:t>
      </w:r>
      <w:proofErr w:type="spellStart"/>
      <w:r w:rsidRPr="00BD396F">
        <w:rPr>
          <w:rFonts w:eastAsia="SimSun"/>
          <w:iCs/>
          <w:szCs w:val="22"/>
          <w:lang w:val="es-ES"/>
        </w:rPr>
        <w:t>raportate</w:t>
      </w:r>
      <w:proofErr w:type="spellEnd"/>
      <w:r w:rsidRPr="00BD396F">
        <w:rPr>
          <w:rFonts w:eastAsia="SimSun"/>
          <w:iCs/>
          <w:szCs w:val="22"/>
          <w:lang w:val="es-ES"/>
        </w:rPr>
        <w:t xml:space="preserve"> la </w:t>
      </w:r>
      <w:proofErr w:type="spellStart"/>
      <w:r w:rsidR="00F90249" w:rsidRPr="00BD396F">
        <w:rPr>
          <w:rFonts w:eastAsia="SimSun"/>
          <w:iCs/>
          <w:szCs w:val="22"/>
          <w:lang w:val="es-ES"/>
        </w:rPr>
        <w:t>pacienţi</w:t>
      </w:r>
      <w:r w:rsidRPr="00BD396F">
        <w:rPr>
          <w:rFonts w:eastAsia="SimSun"/>
          <w:iCs/>
          <w:szCs w:val="22"/>
          <w:lang w:val="es-ES"/>
        </w:rPr>
        <w:t>i</w:t>
      </w:r>
      <w:proofErr w:type="spellEnd"/>
      <w:r w:rsidRPr="00BD396F">
        <w:rPr>
          <w:rFonts w:eastAsia="SimSun"/>
          <w:iCs/>
          <w:szCs w:val="22"/>
          <w:lang w:val="es-ES"/>
        </w:rPr>
        <w:t xml:space="preserve"> </w:t>
      </w:r>
      <w:proofErr w:type="spellStart"/>
      <w:r w:rsidRPr="00BD396F">
        <w:rPr>
          <w:rFonts w:eastAsia="SimSun"/>
          <w:iCs/>
          <w:szCs w:val="22"/>
          <w:lang w:val="es-ES"/>
        </w:rPr>
        <w:t>cu</w:t>
      </w:r>
      <w:proofErr w:type="spellEnd"/>
      <w:r w:rsidRPr="00BD396F">
        <w:rPr>
          <w:rFonts w:eastAsia="SimSun"/>
          <w:iCs/>
          <w:szCs w:val="22"/>
          <w:lang w:val="es-ES"/>
        </w:rPr>
        <w:t xml:space="preserve"> </w:t>
      </w:r>
      <w:proofErr w:type="spellStart"/>
      <w:r w:rsidR="000C4F0C" w:rsidRPr="00BD396F">
        <w:rPr>
          <w:rFonts w:eastAsia="SimSun"/>
          <w:iCs/>
          <w:szCs w:val="22"/>
          <w:lang w:val="es-ES"/>
        </w:rPr>
        <w:t>melanom</w:t>
      </w:r>
      <w:proofErr w:type="spellEnd"/>
      <w:r w:rsidRPr="00BD396F">
        <w:rPr>
          <w:rFonts w:eastAsia="SimSun"/>
          <w:iCs/>
          <w:szCs w:val="22"/>
          <w:lang w:val="es-ES"/>
        </w:rPr>
        <w:t xml:space="preserve"> sunt </w:t>
      </w:r>
      <w:proofErr w:type="spellStart"/>
      <w:r w:rsidRPr="00BD396F">
        <w:rPr>
          <w:rFonts w:eastAsia="SimSun"/>
          <w:iCs/>
          <w:szCs w:val="22"/>
          <w:lang w:val="es-ES"/>
        </w:rPr>
        <w:t>enumerate</w:t>
      </w:r>
      <w:proofErr w:type="spellEnd"/>
      <w:r w:rsidRPr="00BD396F">
        <w:rPr>
          <w:rFonts w:eastAsia="SimSun"/>
          <w:iCs/>
          <w:szCs w:val="22"/>
          <w:lang w:val="es-ES"/>
        </w:rPr>
        <w:t xml:space="preserve"> </w:t>
      </w:r>
      <w:proofErr w:type="spellStart"/>
      <w:r w:rsidR="007F7B8F" w:rsidRPr="00BD396F">
        <w:rPr>
          <w:rFonts w:eastAsia="SimSun"/>
          <w:iCs/>
          <w:szCs w:val="22"/>
          <w:lang w:val="es-ES"/>
        </w:rPr>
        <w:t>mai</w:t>
      </w:r>
      <w:proofErr w:type="spellEnd"/>
      <w:r w:rsidR="007F7B8F" w:rsidRPr="00BD396F">
        <w:rPr>
          <w:rFonts w:eastAsia="SimSun"/>
          <w:iCs/>
          <w:szCs w:val="22"/>
          <w:lang w:val="es-ES"/>
        </w:rPr>
        <w:t xml:space="preserve"> </w:t>
      </w:r>
      <w:proofErr w:type="spellStart"/>
      <w:r w:rsidR="007F7B8F" w:rsidRPr="00BD396F">
        <w:rPr>
          <w:rFonts w:eastAsia="SimSun"/>
          <w:iCs/>
          <w:szCs w:val="22"/>
          <w:lang w:val="es-ES"/>
        </w:rPr>
        <w:t>jos</w:t>
      </w:r>
      <w:proofErr w:type="spellEnd"/>
      <w:r w:rsidR="007F7B8F" w:rsidRPr="00BD396F">
        <w:rPr>
          <w:rFonts w:eastAsia="SimSun"/>
          <w:iCs/>
          <w:szCs w:val="22"/>
          <w:lang w:val="es-ES"/>
        </w:rPr>
        <w:t>,</w:t>
      </w:r>
      <w:r w:rsidRPr="00BD396F">
        <w:rPr>
          <w:rFonts w:eastAsia="SimSun"/>
          <w:iCs/>
          <w:szCs w:val="22"/>
          <w:lang w:val="es-ES"/>
        </w:rPr>
        <w:t xml:space="preserve"> </w:t>
      </w:r>
      <w:proofErr w:type="spellStart"/>
      <w:r w:rsidR="007F7B8F" w:rsidRPr="00BD396F">
        <w:rPr>
          <w:rFonts w:eastAsia="SimSun"/>
          <w:iCs/>
          <w:szCs w:val="22"/>
          <w:lang w:val="es-ES"/>
        </w:rPr>
        <w:t>conform</w:t>
      </w:r>
      <w:proofErr w:type="spellEnd"/>
      <w:r w:rsidRPr="00BD396F">
        <w:rPr>
          <w:rFonts w:eastAsia="SimSun"/>
          <w:iCs/>
          <w:szCs w:val="22"/>
          <w:lang w:val="es-ES"/>
        </w:rPr>
        <w:t xml:space="preserve"> </w:t>
      </w:r>
      <w:proofErr w:type="spellStart"/>
      <w:r w:rsidR="00553280" w:rsidRPr="00BD396F">
        <w:rPr>
          <w:rFonts w:eastAsia="SimSun"/>
          <w:iCs/>
          <w:szCs w:val="22"/>
          <w:lang w:val="es-ES"/>
        </w:rPr>
        <w:t>clasificării</w:t>
      </w:r>
      <w:proofErr w:type="spellEnd"/>
      <w:r w:rsidR="008743E4" w:rsidRPr="00BD396F">
        <w:rPr>
          <w:rFonts w:eastAsia="SimSun"/>
          <w:iCs/>
          <w:szCs w:val="22"/>
          <w:lang w:val="es-ES"/>
        </w:rPr>
        <w:t xml:space="preserve"> MedDRA </w:t>
      </w:r>
      <w:r w:rsidRPr="00BD396F">
        <w:rPr>
          <w:rFonts w:eastAsia="SimSun"/>
          <w:iCs/>
          <w:szCs w:val="22"/>
          <w:lang w:val="es-ES"/>
        </w:rPr>
        <w:t xml:space="preserve">pe aparate, </w:t>
      </w:r>
      <w:proofErr w:type="spellStart"/>
      <w:r w:rsidRPr="00BD396F">
        <w:rPr>
          <w:rFonts w:eastAsia="SimSun"/>
          <w:iCs/>
          <w:szCs w:val="22"/>
          <w:lang w:val="es-ES"/>
        </w:rPr>
        <w:t>sisteme</w:t>
      </w:r>
      <w:proofErr w:type="spellEnd"/>
      <w:r w:rsidRPr="00BD396F">
        <w:rPr>
          <w:rFonts w:eastAsia="SimSun"/>
          <w:iCs/>
          <w:szCs w:val="22"/>
          <w:lang w:val="es-ES"/>
        </w:rPr>
        <w:t xml:space="preserve"> </w:t>
      </w:r>
      <w:proofErr w:type="spellStart"/>
      <w:r w:rsidRPr="00BD396F">
        <w:rPr>
          <w:rFonts w:eastAsia="SimSun"/>
          <w:iCs/>
          <w:szCs w:val="22"/>
          <w:lang w:val="es-ES"/>
        </w:rPr>
        <w:t>şi</w:t>
      </w:r>
      <w:proofErr w:type="spellEnd"/>
      <w:r w:rsidRPr="00BD396F">
        <w:rPr>
          <w:rFonts w:eastAsia="SimSun"/>
          <w:iCs/>
          <w:szCs w:val="22"/>
          <w:lang w:val="es-ES"/>
        </w:rPr>
        <w:t xml:space="preserve"> </w:t>
      </w:r>
      <w:proofErr w:type="spellStart"/>
      <w:r w:rsidRPr="00BD396F">
        <w:rPr>
          <w:rFonts w:eastAsia="SimSun"/>
          <w:iCs/>
          <w:szCs w:val="22"/>
          <w:lang w:val="es-ES"/>
        </w:rPr>
        <w:t>organe</w:t>
      </w:r>
      <w:proofErr w:type="spellEnd"/>
      <w:r w:rsidR="008743E4" w:rsidRPr="00BD396F">
        <w:rPr>
          <w:rFonts w:eastAsia="SimSun"/>
          <w:iCs/>
          <w:szCs w:val="22"/>
          <w:lang w:val="es-ES"/>
        </w:rPr>
        <w:t xml:space="preserve">, </w:t>
      </w:r>
      <w:proofErr w:type="spellStart"/>
      <w:r w:rsidRPr="00BD396F">
        <w:rPr>
          <w:rFonts w:eastAsia="SimSun"/>
          <w:iCs/>
          <w:szCs w:val="22"/>
          <w:lang w:val="es-ES"/>
        </w:rPr>
        <w:t>în</w:t>
      </w:r>
      <w:proofErr w:type="spellEnd"/>
      <w:r w:rsidRPr="00BD396F">
        <w:rPr>
          <w:rFonts w:eastAsia="SimSun"/>
          <w:iCs/>
          <w:szCs w:val="22"/>
          <w:lang w:val="es-ES"/>
        </w:rPr>
        <w:t xml:space="preserve"> </w:t>
      </w:r>
      <w:proofErr w:type="spellStart"/>
      <w:r w:rsidRPr="00BD396F">
        <w:rPr>
          <w:rFonts w:eastAsia="SimSun"/>
          <w:iCs/>
          <w:szCs w:val="22"/>
          <w:lang w:val="es-ES"/>
        </w:rPr>
        <w:t>funcţie</w:t>
      </w:r>
      <w:proofErr w:type="spellEnd"/>
      <w:r w:rsidRPr="00BD396F">
        <w:rPr>
          <w:rFonts w:eastAsia="SimSun"/>
          <w:iCs/>
          <w:szCs w:val="22"/>
          <w:lang w:val="es-ES"/>
        </w:rPr>
        <w:t xml:space="preserve"> de </w:t>
      </w:r>
      <w:proofErr w:type="spellStart"/>
      <w:r w:rsidR="008743E4" w:rsidRPr="00BD396F">
        <w:rPr>
          <w:rFonts w:eastAsia="SimSun"/>
          <w:iCs/>
          <w:szCs w:val="22"/>
          <w:lang w:val="es-ES"/>
        </w:rPr>
        <w:t>fre</w:t>
      </w:r>
      <w:r w:rsidRPr="00BD396F">
        <w:rPr>
          <w:rFonts w:eastAsia="SimSun"/>
          <w:iCs/>
          <w:szCs w:val="22"/>
          <w:lang w:val="es-ES"/>
        </w:rPr>
        <w:t>cvenţă</w:t>
      </w:r>
      <w:proofErr w:type="spellEnd"/>
      <w:r w:rsidRPr="00BD396F">
        <w:rPr>
          <w:rFonts w:eastAsia="SimSun"/>
          <w:iCs/>
          <w:szCs w:val="22"/>
          <w:lang w:val="es-ES"/>
        </w:rPr>
        <w:t xml:space="preserve"> </w:t>
      </w:r>
      <w:proofErr w:type="spellStart"/>
      <w:r w:rsidRPr="00BD396F">
        <w:rPr>
          <w:rFonts w:eastAsia="SimSun"/>
          <w:iCs/>
          <w:szCs w:val="22"/>
          <w:lang w:val="es-ES"/>
        </w:rPr>
        <w:t>şi</w:t>
      </w:r>
      <w:proofErr w:type="spellEnd"/>
      <w:r w:rsidRPr="00BD396F">
        <w:rPr>
          <w:rFonts w:eastAsia="SimSun"/>
          <w:iCs/>
          <w:szCs w:val="22"/>
          <w:lang w:val="es-ES"/>
        </w:rPr>
        <w:t xml:space="preserve"> de </w:t>
      </w:r>
      <w:proofErr w:type="spellStart"/>
      <w:r w:rsidRPr="00BD396F">
        <w:rPr>
          <w:rFonts w:eastAsia="SimSun"/>
          <w:iCs/>
          <w:szCs w:val="22"/>
          <w:lang w:val="es-ES"/>
        </w:rPr>
        <w:t>gradul</w:t>
      </w:r>
      <w:proofErr w:type="spellEnd"/>
      <w:r w:rsidRPr="00BD396F">
        <w:rPr>
          <w:rFonts w:eastAsia="SimSun"/>
          <w:iCs/>
          <w:szCs w:val="22"/>
          <w:lang w:val="es-ES"/>
        </w:rPr>
        <w:t xml:space="preserve"> de </w:t>
      </w:r>
      <w:proofErr w:type="spellStart"/>
      <w:r w:rsidRPr="00BD396F">
        <w:rPr>
          <w:rFonts w:eastAsia="SimSun"/>
          <w:iCs/>
          <w:szCs w:val="22"/>
          <w:lang w:val="es-ES"/>
        </w:rPr>
        <w:t>severitate</w:t>
      </w:r>
      <w:proofErr w:type="spellEnd"/>
      <w:r w:rsidR="008743E4" w:rsidRPr="00BD396F">
        <w:rPr>
          <w:rFonts w:eastAsia="SimSun"/>
          <w:iCs/>
          <w:szCs w:val="22"/>
          <w:lang w:val="es-ES"/>
        </w:rPr>
        <w:t xml:space="preserve">. </w:t>
      </w:r>
      <w:proofErr w:type="spellStart"/>
      <w:r w:rsidR="004C1120" w:rsidRPr="00BD396F">
        <w:rPr>
          <w:rFonts w:eastAsia="SimSun"/>
          <w:iCs/>
          <w:szCs w:val="22"/>
          <w:lang w:val="es-ES"/>
        </w:rPr>
        <w:t>Pentru</w:t>
      </w:r>
      <w:proofErr w:type="spellEnd"/>
      <w:r w:rsidR="004C1120" w:rsidRPr="00BD396F">
        <w:rPr>
          <w:rFonts w:eastAsia="SimSun"/>
          <w:iCs/>
          <w:szCs w:val="22"/>
          <w:lang w:val="es-ES"/>
        </w:rPr>
        <w:t xml:space="preserve"> </w:t>
      </w:r>
      <w:proofErr w:type="spellStart"/>
      <w:r w:rsidR="004C1120" w:rsidRPr="00BD396F">
        <w:rPr>
          <w:rFonts w:eastAsia="SimSun"/>
          <w:iCs/>
          <w:szCs w:val="22"/>
          <w:lang w:val="es-ES"/>
        </w:rPr>
        <w:t>categoriile</w:t>
      </w:r>
      <w:proofErr w:type="spellEnd"/>
      <w:r w:rsidR="004C1120" w:rsidRPr="00BD396F">
        <w:rPr>
          <w:rFonts w:eastAsia="SimSun"/>
          <w:iCs/>
          <w:szCs w:val="22"/>
          <w:lang w:val="es-ES"/>
        </w:rPr>
        <w:t xml:space="preserve"> de </w:t>
      </w:r>
      <w:proofErr w:type="spellStart"/>
      <w:r w:rsidR="004C1120" w:rsidRPr="00BD396F">
        <w:rPr>
          <w:rFonts w:eastAsia="SimSun"/>
          <w:iCs/>
          <w:szCs w:val="22"/>
          <w:lang w:val="es-ES"/>
        </w:rPr>
        <w:t>frecvenţă</w:t>
      </w:r>
      <w:proofErr w:type="spellEnd"/>
      <w:r w:rsidR="004C1120" w:rsidRPr="00BD396F">
        <w:rPr>
          <w:rFonts w:eastAsia="SimSun"/>
          <w:iCs/>
          <w:szCs w:val="22"/>
          <w:lang w:val="es-ES"/>
        </w:rPr>
        <w:t xml:space="preserve"> a </w:t>
      </w:r>
      <w:proofErr w:type="spellStart"/>
      <w:r w:rsidR="004C1120" w:rsidRPr="00BD396F">
        <w:rPr>
          <w:rFonts w:eastAsia="SimSun"/>
          <w:iCs/>
          <w:szCs w:val="22"/>
          <w:lang w:val="es-ES"/>
        </w:rPr>
        <w:t>fost</w:t>
      </w:r>
      <w:proofErr w:type="spellEnd"/>
      <w:r w:rsidR="004C1120" w:rsidRPr="00BD396F">
        <w:rPr>
          <w:rFonts w:eastAsia="SimSun"/>
          <w:iCs/>
          <w:szCs w:val="22"/>
          <w:lang w:val="es-ES"/>
        </w:rPr>
        <w:t xml:space="preserve"> </w:t>
      </w:r>
      <w:proofErr w:type="spellStart"/>
      <w:r w:rsidR="004C1120" w:rsidRPr="00BD396F">
        <w:rPr>
          <w:rFonts w:eastAsia="SimSun"/>
          <w:iCs/>
          <w:szCs w:val="22"/>
          <w:lang w:val="es-ES"/>
        </w:rPr>
        <w:t>utilizată</w:t>
      </w:r>
      <w:proofErr w:type="spellEnd"/>
      <w:r w:rsidR="004C1120" w:rsidRPr="00BD396F">
        <w:rPr>
          <w:rFonts w:eastAsia="SimSun"/>
          <w:iCs/>
          <w:szCs w:val="22"/>
          <w:lang w:val="es-ES"/>
        </w:rPr>
        <w:t xml:space="preserve"> </w:t>
      </w:r>
      <w:proofErr w:type="spellStart"/>
      <w:r w:rsidR="004C1120" w:rsidRPr="00BD396F">
        <w:rPr>
          <w:rFonts w:eastAsia="SimSun"/>
          <w:iCs/>
          <w:szCs w:val="22"/>
          <w:lang w:val="es-ES"/>
        </w:rPr>
        <w:t>următoarea</w:t>
      </w:r>
      <w:proofErr w:type="spellEnd"/>
      <w:r w:rsidR="004C1120" w:rsidRPr="00BD396F">
        <w:rPr>
          <w:rFonts w:eastAsia="SimSun"/>
          <w:iCs/>
          <w:szCs w:val="22"/>
          <w:lang w:val="es-ES"/>
        </w:rPr>
        <w:t xml:space="preserve"> </w:t>
      </w:r>
      <w:proofErr w:type="spellStart"/>
      <w:r w:rsidR="004C1120" w:rsidRPr="00BD396F">
        <w:rPr>
          <w:rFonts w:eastAsia="SimSun"/>
          <w:iCs/>
          <w:szCs w:val="22"/>
          <w:lang w:val="es-ES"/>
        </w:rPr>
        <w:t>convenţie</w:t>
      </w:r>
      <w:proofErr w:type="spellEnd"/>
      <w:r w:rsidR="008743E4" w:rsidRPr="00BD396F">
        <w:rPr>
          <w:rFonts w:eastAsia="SimSun"/>
          <w:iCs/>
          <w:szCs w:val="22"/>
          <w:lang w:val="es-ES"/>
        </w:rPr>
        <w:t>:</w:t>
      </w:r>
    </w:p>
    <w:p w14:paraId="20806E04" w14:textId="77777777" w:rsidR="008743E4" w:rsidRPr="00BD396F" w:rsidRDefault="00296065" w:rsidP="00A13BFA">
      <w:pPr>
        <w:autoSpaceDE w:val="0"/>
        <w:autoSpaceDN w:val="0"/>
        <w:adjustRightInd w:val="0"/>
        <w:rPr>
          <w:rFonts w:eastAsia="SimSun"/>
          <w:iCs/>
          <w:szCs w:val="22"/>
          <w:lang w:val="es-ES"/>
        </w:rPr>
      </w:pPr>
      <w:proofErr w:type="spellStart"/>
      <w:r w:rsidRPr="00BD396F">
        <w:rPr>
          <w:rFonts w:eastAsia="SimSun"/>
          <w:iCs/>
          <w:szCs w:val="22"/>
          <w:lang w:val="es-ES"/>
        </w:rPr>
        <w:t>Foarte</w:t>
      </w:r>
      <w:proofErr w:type="spellEnd"/>
      <w:r w:rsidRPr="00BD396F">
        <w:rPr>
          <w:rFonts w:eastAsia="SimSun"/>
          <w:iCs/>
          <w:szCs w:val="22"/>
          <w:lang w:val="es-ES"/>
        </w:rPr>
        <w:t xml:space="preserve"> </w:t>
      </w:r>
      <w:proofErr w:type="spellStart"/>
      <w:r w:rsidRPr="00BD396F">
        <w:rPr>
          <w:rFonts w:eastAsia="SimSun"/>
          <w:iCs/>
          <w:szCs w:val="22"/>
          <w:lang w:val="es-ES"/>
        </w:rPr>
        <w:t>frecvente</w:t>
      </w:r>
      <w:proofErr w:type="spellEnd"/>
      <w:r w:rsidRPr="00BD396F">
        <w:rPr>
          <w:rFonts w:eastAsia="SimSun"/>
          <w:iCs/>
          <w:szCs w:val="22"/>
          <w:lang w:val="es-ES"/>
        </w:rPr>
        <w:t xml:space="preserve"> </w:t>
      </w:r>
      <w:r w:rsidR="00C97693" w:rsidRPr="00BD396F">
        <w:rPr>
          <w:rFonts w:eastAsia="SimSun"/>
          <w:iCs/>
          <w:szCs w:val="22"/>
          <w:lang w:val="es-ES"/>
        </w:rPr>
        <w:t>≥ </w:t>
      </w:r>
      <w:r w:rsidR="008743E4" w:rsidRPr="00BD396F">
        <w:rPr>
          <w:rFonts w:eastAsia="SimSun"/>
          <w:iCs/>
          <w:szCs w:val="22"/>
          <w:lang w:val="es-ES"/>
        </w:rPr>
        <w:t>1/10</w:t>
      </w:r>
    </w:p>
    <w:p w14:paraId="7A095B0D" w14:textId="77777777" w:rsidR="008743E4" w:rsidRPr="00BD396F" w:rsidRDefault="00296065" w:rsidP="00A13BFA">
      <w:pPr>
        <w:autoSpaceDE w:val="0"/>
        <w:autoSpaceDN w:val="0"/>
        <w:adjustRightInd w:val="0"/>
        <w:rPr>
          <w:rFonts w:eastAsia="SimSun"/>
          <w:iCs/>
          <w:szCs w:val="22"/>
          <w:lang w:val="es-ES"/>
        </w:rPr>
      </w:pPr>
      <w:proofErr w:type="spellStart"/>
      <w:r w:rsidRPr="00BD396F">
        <w:rPr>
          <w:rFonts w:eastAsia="SimSun"/>
          <w:iCs/>
          <w:szCs w:val="22"/>
          <w:lang w:val="es-ES"/>
        </w:rPr>
        <w:t>Frecvente</w:t>
      </w:r>
      <w:proofErr w:type="spellEnd"/>
      <w:r w:rsidR="00213C6A">
        <w:rPr>
          <w:rFonts w:eastAsia="SimSun"/>
          <w:iCs/>
          <w:szCs w:val="22"/>
          <w:lang w:val="es-ES"/>
        </w:rPr>
        <w:t xml:space="preserve"> </w:t>
      </w:r>
      <w:r w:rsidR="008743E4" w:rsidRPr="00BD396F">
        <w:rPr>
          <w:rFonts w:eastAsia="SimSun"/>
          <w:iCs/>
          <w:szCs w:val="22"/>
          <w:lang w:val="es-ES"/>
        </w:rPr>
        <w:t>≥</w:t>
      </w:r>
      <w:r w:rsidR="00C97693" w:rsidRPr="00BD396F">
        <w:rPr>
          <w:rFonts w:eastAsia="SimSun"/>
          <w:iCs/>
          <w:szCs w:val="22"/>
          <w:lang w:val="es-ES"/>
        </w:rPr>
        <w:t xml:space="preserve"> 1/100 </w:t>
      </w:r>
      <w:proofErr w:type="spellStart"/>
      <w:r w:rsidR="00B93054" w:rsidRPr="00BD396F">
        <w:rPr>
          <w:rFonts w:eastAsia="SimSun"/>
          <w:iCs/>
          <w:szCs w:val="22"/>
          <w:lang w:val="es-ES"/>
        </w:rPr>
        <w:t>şi</w:t>
      </w:r>
      <w:proofErr w:type="spellEnd"/>
      <w:r w:rsidR="00C97693" w:rsidRPr="00BD396F">
        <w:rPr>
          <w:rFonts w:eastAsia="SimSun"/>
          <w:iCs/>
          <w:szCs w:val="22"/>
          <w:lang w:val="es-ES"/>
        </w:rPr>
        <w:t xml:space="preserve"> &lt; </w:t>
      </w:r>
      <w:r w:rsidR="008743E4" w:rsidRPr="00BD396F">
        <w:rPr>
          <w:rFonts w:eastAsia="SimSun"/>
          <w:iCs/>
          <w:szCs w:val="22"/>
          <w:lang w:val="es-ES"/>
        </w:rPr>
        <w:t>1/10</w:t>
      </w:r>
    </w:p>
    <w:p w14:paraId="53F70C7D" w14:textId="77777777" w:rsidR="002E5D0C" w:rsidRPr="00BD396F" w:rsidRDefault="00B93054" w:rsidP="00A13BFA">
      <w:pPr>
        <w:autoSpaceDE w:val="0"/>
        <w:autoSpaceDN w:val="0"/>
        <w:adjustRightInd w:val="0"/>
        <w:rPr>
          <w:rFonts w:eastAsia="SimSun"/>
          <w:szCs w:val="22"/>
          <w:lang w:val="es-ES"/>
        </w:rPr>
      </w:pPr>
      <w:r w:rsidRPr="00B93054">
        <w:rPr>
          <w:rFonts w:eastAsia="SimSun"/>
          <w:szCs w:val="22"/>
          <w:lang w:val="it-IT"/>
        </w:rPr>
        <w:t xml:space="preserve">Mai puţin frecvente </w:t>
      </w:r>
      <w:r w:rsidR="002E5D0C" w:rsidRPr="00BD396F">
        <w:rPr>
          <w:rFonts w:eastAsia="SimSun"/>
          <w:iCs/>
          <w:szCs w:val="22"/>
          <w:lang w:val="es-ES"/>
        </w:rPr>
        <w:t>≥</w:t>
      </w:r>
      <w:r w:rsidR="00C97693" w:rsidRPr="00BD396F">
        <w:rPr>
          <w:rFonts w:eastAsia="SimSun"/>
          <w:iCs/>
          <w:szCs w:val="22"/>
          <w:lang w:val="es-ES"/>
        </w:rPr>
        <w:t> </w:t>
      </w:r>
      <w:r w:rsidRPr="00BD396F">
        <w:rPr>
          <w:rFonts w:eastAsia="SimSun"/>
          <w:szCs w:val="22"/>
          <w:lang w:val="es-ES"/>
        </w:rPr>
        <w:t>1/1</w:t>
      </w:r>
      <w:r w:rsidR="002E5D0C" w:rsidRPr="00BD396F">
        <w:rPr>
          <w:rFonts w:eastAsia="SimSun"/>
          <w:szCs w:val="22"/>
          <w:lang w:val="es-ES"/>
        </w:rPr>
        <w:t xml:space="preserve">000 </w:t>
      </w:r>
      <w:proofErr w:type="spellStart"/>
      <w:r w:rsidRPr="00BD396F">
        <w:rPr>
          <w:rFonts w:eastAsia="SimSun"/>
          <w:szCs w:val="22"/>
          <w:lang w:val="es-ES"/>
        </w:rPr>
        <w:t>şi</w:t>
      </w:r>
      <w:proofErr w:type="spellEnd"/>
      <w:r w:rsidR="002E5D0C" w:rsidRPr="00BD396F">
        <w:rPr>
          <w:rFonts w:eastAsia="SimSun"/>
          <w:szCs w:val="22"/>
          <w:lang w:val="es-ES"/>
        </w:rPr>
        <w:t xml:space="preserve"> &lt;</w:t>
      </w:r>
      <w:r w:rsidR="00C97693" w:rsidRPr="00BD396F">
        <w:rPr>
          <w:rFonts w:eastAsia="SimSun"/>
          <w:szCs w:val="22"/>
          <w:lang w:val="es-ES"/>
        </w:rPr>
        <w:t> </w:t>
      </w:r>
      <w:r w:rsidR="001A1229" w:rsidRPr="00BD396F">
        <w:rPr>
          <w:rFonts w:eastAsia="SimSun"/>
          <w:szCs w:val="22"/>
          <w:lang w:val="es-ES"/>
        </w:rPr>
        <w:t>1/100</w:t>
      </w:r>
    </w:p>
    <w:p w14:paraId="47A70089" w14:textId="77777777" w:rsidR="002E5D0C" w:rsidRPr="00BD396F" w:rsidRDefault="00F4799C" w:rsidP="00A13BFA">
      <w:pPr>
        <w:autoSpaceDE w:val="0"/>
        <w:autoSpaceDN w:val="0"/>
        <w:adjustRightInd w:val="0"/>
        <w:rPr>
          <w:rFonts w:eastAsia="SimSun"/>
          <w:szCs w:val="22"/>
          <w:lang w:val="es-ES"/>
        </w:rPr>
      </w:pPr>
      <w:r w:rsidRPr="00BD396F">
        <w:rPr>
          <w:rFonts w:eastAsia="SimSun"/>
          <w:szCs w:val="22"/>
          <w:lang w:val="es-ES"/>
        </w:rPr>
        <w:t>R</w:t>
      </w:r>
      <w:r w:rsidR="001A1229" w:rsidRPr="00BD396F">
        <w:rPr>
          <w:rFonts w:eastAsia="SimSun"/>
          <w:szCs w:val="22"/>
          <w:lang w:val="es-ES"/>
        </w:rPr>
        <w:t xml:space="preserve">are </w:t>
      </w:r>
      <w:r w:rsidR="002E5D0C" w:rsidRPr="00BD396F">
        <w:rPr>
          <w:rFonts w:eastAsia="SimSun"/>
          <w:iCs/>
          <w:szCs w:val="22"/>
          <w:lang w:val="es-ES"/>
        </w:rPr>
        <w:t>≥</w:t>
      </w:r>
      <w:r w:rsidR="00C97693" w:rsidRPr="00BD396F">
        <w:rPr>
          <w:rFonts w:eastAsia="SimSun"/>
          <w:iCs/>
          <w:szCs w:val="22"/>
          <w:lang w:val="es-ES"/>
        </w:rPr>
        <w:t> </w:t>
      </w:r>
      <w:r w:rsidR="002E5D0C" w:rsidRPr="00BD396F">
        <w:rPr>
          <w:rFonts w:eastAsia="SimSun"/>
          <w:szCs w:val="22"/>
          <w:lang w:val="es-ES"/>
        </w:rPr>
        <w:t>1/10</w:t>
      </w:r>
      <w:r w:rsidR="00A95787" w:rsidRPr="00BD396F">
        <w:rPr>
          <w:rFonts w:eastAsia="SimSun"/>
          <w:szCs w:val="22"/>
          <w:lang w:val="es-ES"/>
        </w:rPr>
        <w:t>.</w:t>
      </w:r>
      <w:r w:rsidR="002E5D0C" w:rsidRPr="00BD396F">
        <w:rPr>
          <w:rFonts w:eastAsia="SimSun"/>
          <w:szCs w:val="22"/>
          <w:lang w:val="es-ES"/>
        </w:rPr>
        <w:t xml:space="preserve">000 </w:t>
      </w:r>
      <w:proofErr w:type="spellStart"/>
      <w:r w:rsidR="00B93054" w:rsidRPr="00BD396F">
        <w:rPr>
          <w:rFonts w:eastAsia="SimSun"/>
          <w:szCs w:val="22"/>
          <w:lang w:val="es-ES"/>
        </w:rPr>
        <w:t>şi</w:t>
      </w:r>
      <w:proofErr w:type="spellEnd"/>
      <w:r w:rsidR="002E5D0C" w:rsidRPr="00BD396F">
        <w:rPr>
          <w:rFonts w:eastAsia="SimSun"/>
          <w:szCs w:val="22"/>
          <w:lang w:val="es-ES"/>
        </w:rPr>
        <w:t xml:space="preserve"> &lt;</w:t>
      </w:r>
      <w:r w:rsidR="00C97693" w:rsidRPr="00BD396F">
        <w:rPr>
          <w:rFonts w:eastAsia="SimSun"/>
          <w:szCs w:val="22"/>
          <w:lang w:val="es-ES"/>
        </w:rPr>
        <w:t> </w:t>
      </w:r>
      <w:r w:rsidR="001A1229" w:rsidRPr="00BD396F">
        <w:rPr>
          <w:rFonts w:eastAsia="SimSun"/>
          <w:szCs w:val="22"/>
          <w:lang w:val="es-ES"/>
        </w:rPr>
        <w:t>1/1000</w:t>
      </w:r>
      <w:r w:rsidR="002E5D0C" w:rsidRPr="00BD396F">
        <w:rPr>
          <w:rFonts w:eastAsia="SimSun"/>
          <w:szCs w:val="22"/>
          <w:lang w:val="es-ES"/>
        </w:rPr>
        <w:t xml:space="preserve"> </w:t>
      </w:r>
    </w:p>
    <w:p w14:paraId="6CCC5B89" w14:textId="77777777" w:rsidR="002E5D0C" w:rsidRPr="00BD396F" w:rsidRDefault="00B93054" w:rsidP="00A13BFA">
      <w:pPr>
        <w:autoSpaceDE w:val="0"/>
        <w:autoSpaceDN w:val="0"/>
        <w:adjustRightInd w:val="0"/>
        <w:rPr>
          <w:rFonts w:eastAsia="SimSun"/>
          <w:szCs w:val="22"/>
          <w:lang w:val="es-ES"/>
        </w:rPr>
      </w:pPr>
      <w:proofErr w:type="spellStart"/>
      <w:r w:rsidRPr="00E04EE8">
        <w:rPr>
          <w:rFonts w:eastAsia="SimSun"/>
          <w:szCs w:val="22"/>
          <w:lang w:val="es-ES"/>
          <w:rPrChange w:id="319" w:author="Author">
            <w:rPr>
              <w:rFonts w:eastAsia="SimSun"/>
              <w:szCs w:val="22"/>
              <w:lang w:val="pl-PL"/>
            </w:rPr>
          </w:rPrChange>
        </w:rPr>
        <w:t>Foarte</w:t>
      </w:r>
      <w:proofErr w:type="spellEnd"/>
      <w:r w:rsidRPr="00E04EE8">
        <w:rPr>
          <w:rFonts w:eastAsia="SimSun"/>
          <w:szCs w:val="22"/>
          <w:lang w:val="es-ES"/>
          <w:rPrChange w:id="320" w:author="Author">
            <w:rPr>
              <w:rFonts w:eastAsia="SimSun"/>
              <w:szCs w:val="22"/>
              <w:lang w:val="pl-PL"/>
            </w:rPr>
          </w:rPrChange>
        </w:rPr>
        <w:t xml:space="preserve"> </w:t>
      </w:r>
      <w:r w:rsidR="002E5D0C" w:rsidRPr="00BD396F">
        <w:rPr>
          <w:rFonts w:eastAsia="SimSun"/>
          <w:szCs w:val="22"/>
          <w:lang w:val="es-ES"/>
        </w:rPr>
        <w:t>rare &lt;</w:t>
      </w:r>
      <w:r w:rsidR="00C97693" w:rsidRPr="00BD396F">
        <w:rPr>
          <w:rFonts w:eastAsia="SimSun"/>
          <w:szCs w:val="22"/>
          <w:lang w:val="es-ES"/>
        </w:rPr>
        <w:t> </w:t>
      </w:r>
      <w:r w:rsidR="001A1229" w:rsidRPr="00BD396F">
        <w:rPr>
          <w:rFonts w:eastAsia="SimSun"/>
          <w:szCs w:val="22"/>
          <w:lang w:val="es-ES"/>
        </w:rPr>
        <w:t>1/10000</w:t>
      </w:r>
    </w:p>
    <w:p w14:paraId="76E099D1" w14:textId="77777777" w:rsidR="001737B5" w:rsidRPr="00BD396F" w:rsidRDefault="001737B5" w:rsidP="00A13BFA">
      <w:pPr>
        <w:autoSpaceDE w:val="0"/>
        <w:autoSpaceDN w:val="0"/>
        <w:adjustRightInd w:val="0"/>
        <w:rPr>
          <w:rFonts w:eastAsia="SimSun"/>
          <w:szCs w:val="22"/>
          <w:lang w:val="es-ES"/>
        </w:rPr>
      </w:pPr>
    </w:p>
    <w:p w14:paraId="2179DB4B" w14:textId="77777777" w:rsidR="001A3734" w:rsidRPr="00BD396F" w:rsidRDefault="009164EA" w:rsidP="00A13BFA">
      <w:pPr>
        <w:rPr>
          <w:rFonts w:eastAsia="SimSun"/>
          <w:lang w:val="es-ES"/>
        </w:rPr>
      </w:pPr>
      <w:proofErr w:type="spellStart"/>
      <w:r w:rsidRPr="00BD396F">
        <w:rPr>
          <w:rFonts w:eastAsia="SimSun"/>
          <w:lang w:val="es-ES"/>
        </w:rPr>
        <w:t>Tabelul</w:t>
      </w:r>
      <w:proofErr w:type="spellEnd"/>
      <w:r w:rsidRPr="00BD396F">
        <w:rPr>
          <w:rFonts w:eastAsia="SimSun"/>
          <w:lang w:val="es-ES"/>
        </w:rPr>
        <w:t xml:space="preserve"> </w:t>
      </w:r>
      <w:r w:rsidR="00AF0EA9" w:rsidRPr="00BD396F">
        <w:rPr>
          <w:rFonts w:eastAsia="SimSun"/>
          <w:lang w:val="es-ES"/>
        </w:rPr>
        <w:t>3</w:t>
      </w:r>
      <w:r w:rsidR="001A3734" w:rsidRPr="00BD396F">
        <w:rPr>
          <w:rFonts w:eastAsia="SimSun"/>
          <w:lang w:val="es-ES"/>
        </w:rPr>
        <w:t xml:space="preserve"> </w:t>
      </w:r>
      <w:proofErr w:type="spellStart"/>
      <w:r w:rsidR="004C1120" w:rsidRPr="00BD396F">
        <w:rPr>
          <w:rFonts w:eastAsia="SimSun"/>
          <w:lang w:val="es-ES"/>
        </w:rPr>
        <w:t>enumeră</w:t>
      </w:r>
      <w:proofErr w:type="spellEnd"/>
      <w:r w:rsidR="004C1120" w:rsidRPr="00BD396F">
        <w:rPr>
          <w:rFonts w:eastAsia="SimSun"/>
          <w:lang w:val="es-ES"/>
        </w:rPr>
        <w:t xml:space="preserve"> </w:t>
      </w:r>
      <w:proofErr w:type="spellStart"/>
      <w:r w:rsidR="004C1120" w:rsidRPr="00BD396F">
        <w:rPr>
          <w:rFonts w:eastAsia="SimSun"/>
          <w:lang w:val="es-ES"/>
        </w:rPr>
        <w:t>reacţiile</w:t>
      </w:r>
      <w:proofErr w:type="spellEnd"/>
      <w:r w:rsidR="001A3734" w:rsidRPr="00BD396F">
        <w:rPr>
          <w:rFonts w:eastAsia="SimSun"/>
          <w:lang w:val="es-ES"/>
        </w:rPr>
        <w:t xml:space="preserve"> adverse </w:t>
      </w:r>
      <w:r w:rsidR="004C1120" w:rsidRPr="00BD396F">
        <w:rPr>
          <w:rFonts w:eastAsia="SimSun"/>
          <w:lang w:val="es-ES"/>
        </w:rPr>
        <w:t xml:space="preserve">despre care se </w:t>
      </w:r>
      <w:proofErr w:type="spellStart"/>
      <w:r w:rsidR="004C1120" w:rsidRPr="00BD396F">
        <w:rPr>
          <w:rFonts w:eastAsia="SimSun"/>
          <w:lang w:val="es-ES"/>
        </w:rPr>
        <w:t>consideră</w:t>
      </w:r>
      <w:proofErr w:type="spellEnd"/>
      <w:r w:rsidR="004C1120" w:rsidRPr="00BD396F">
        <w:rPr>
          <w:rFonts w:eastAsia="SimSun"/>
          <w:lang w:val="es-ES"/>
        </w:rPr>
        <w:t xml:space="preserve"> </w:t>
      </w:r>
      <w:proofErr w:type="spellStart"/>
      <w:r w:rsidR="004C1120" w:rsidRPr="00BD396F">
        <w:rPr>
          <w:rFonts w:eastAsia="SimSun"/>
          <w:lang w:val="es-ES"/>
        </w:rPr>
        <w:t>că</w:t>
      </w:r>
      <w:proofErr w:type="spellEnd"/>
      <w:r w:rsidR="004C1120" w:rsidRPr="00BD396F">
        <w:rPr>
          <w:rFonts w:eastAsia="SimSun"/>
          <w:lang w:val="es-ES"/>
        </w:rPr>
        <w:t xml:space="preserve"> sunt </w:t>
      </w:r>
      <w:proofErr w:type="spellStart"/>
      <w:r w:rsidR="004C1120" w:rsidRPr="00BD396F">
        <w:rPr>
          <w:rFonts w:eastAsia="SimSun"/>
          <w:lang w:val="es-ES"/>
        </w:rPr>
        <w:t>asociate</w:t>
      </w:r>
      <w:proofErr w:type="spellEnd"/>
      <w:r w:rsidR="004C1120" w:rsidRPr="00BD396F">
        <w:rPr>
          <w:rFonts w:eastAsia="SimSun"/>
          <w:lang w:val="es-ES"/>
        </w:rPr>
        <w:t xml:space="preserve"> </w:t>
      </w:r>
      <w:proofErr w:type="spellStart"/>
      <w:r w:rsidR="004C1120" w:rsidRPr="00BD396F">
        <w:rPr>
          <w:rFonts w:eastAsia="SimSun"/>
          <w:lang w:val="es-ES"/>
        </w:rPr>
        <w:t>cu</w:t>
      </w:r>
      <w:proofErr w:type="spellEnd"/>
      <w:r w:rsidR="004C1120" w:rsidRPr="00BD396F">
        <w:rPr>
          <w:rFonts w:eastAsia="SimSun"/>
          <w:lang w:val="es-ES"/>
        </w:rPr>
        <w:t xml:space="preserve"> </w:t>
      </w:r>
      <w:proofErr w:type="spellStart"/>
      <w:r w:rsidR="004C1120" w:rsidRPr="00BD396F">
        <w:rPr>
          <w:rFonts w:eastAsia="SimSun"/>
          <w:lang w:val="es-ES"/>
        </w:rPr>
        <w:t>utilizarea</w:t>
      </w:r>
      <w:proofErr w:type="spellEnd"/>
      <w:r w:rsidR="004C1120" w:rsidRPr="00BD396F">
        <w:rPr>
          <w:rFonts w:eastAsia="SimSun"/>
          <w:lang w:val="es-ES"/>
        </w:rPr>
        <w:t xml:space="preserve"> </w:t>
      </w:r>
      <w:proofErr w:type="spellStart"/>
      <w:r w:rsidR="00C547B9" w:rsidRPr="00BD396F">
        <w:rPr>
          <w:rFonts w:eastAsia="SimSun"/>
          <w:lang w:val="es-ES"/>
        </w:rPr>
        <w:t>Cotellic</w:t>
      </w:r>
      <w:proofErr w:type="spellEnd"/>
      <w:r w:rsidR="001A3734" w:rsidRPr="00BD396F">
        <w:rPr>
          <w:rFonts w:eastAsia="SimSun"/>
          <w:lang w:val="es-ES"/>
        </w:rPr>
        <w:t xml:space="preserve">. </w:t>
      </w:r>
      <w:proofErr w:type="spellStart"/>
      <w:r w:rsidR="004C1120" w:rsidRPr="00BD396F">
        <w:rPr>
          <w:rFonts w:eastAsia="SimSun"/>
          <w:lang w:val="es-ES"/>
        </w:rPr>
        <w:t>În</w:t>
      </w:r>
      <w:proofErr w:type="spellEnd"/>
      <w:r w:rsidR="004C1120" w:rsidRPr="00BD396F">
        <w:rPr>
          <w:rFonts w:eastAsia="SimSun"/>
          <w:lang w:val="es-ES"/>
        </w:rPr>
        <w:t xml:space="preserve"> </w:t>
      </w:r>
      <w:proofErr w:type="spellStart"/>
      <w:r w:rsidR="004C1120" w:rsidRPr="00BD396F">
        <w:rPr>
          <w:rFonts w:eastAsia="SimSun"/>
          <w:lang w:val="es-ES"/>
        </w:rPr>
        <w:t>fiecare</w:t>
      </w:r>
      <w:proofErr w:type="spellEnd"/>
      <w:r w:rsidR="004C1120" w:rsidRPr="00BD396F">
        <w:rPr>
          <w:rFonts w:eastAsia="SimSun"/>
          <w:lang w:val="es-ES"/>
        </w:rPr>
        <w:t xml:space="preserve"> </w:t>
      </w:r>
      <w:proofErr w:type="spellStart"/>
      <w:r w:rsidR="004C1120" w:rsidRPr="00BD396F">
        <w:rPr>
          <w:rFonts w:eastAsia="SimSun"/>
          <w:lang w:val="es-ES"/>
        </w:rPr>
        <w:t>categorie</w:t>
      </w:r>
      <w:proofErr w:type="spellEnd"/>
      <w:r w:rsidR="004C1120" w:rsidRPr="00BD396F">
        <w:rPr>
          <w:rFonts w:eastAsia="SimSun"/>
          <w:lang w:val="es-ES"/>
        </w:rPr>
        <w:t xml:space="preserve"> de </w:t>
      </w:r>
      <w:proofErr w:type="spellStart"/>
      <w:r w:rsidR="004C1120" w:rsidRPr="00BD396F">
        <w:rPr>
          <w:rFonts w:eastAsia="SimSun"/>
          <w:lang w:val="es-ES"/>
        </w:rPr>
        <w:t>frecvenţă</w:t>
      </w:r>
      <w:proofErr w:type="spellEnd"/>
      <w:r w:rsidR="001A3734" w:rsidRPr="00BD396F">
        <w:rPr>
          <w:rFonts w:eastAsia="SimSun"/>
          <w:lang w:val="es-ES"/>
        </w:rPr>
        <w:t xml:space="preserve">, </w:t>
      </w:r>
      <w:r w:rsidR="004C1120" w:rsidRPr="00BD396F">
        <w:rPr>
          <w:rFonts w:eastAsia="SimSun"/>
          <w:lang w:val="es-ES"/>
        </w:rPr>
        <w:t xml:space="preserve">RA sunt </w:t>
      </w:r>
      <w:proofErr w:type="spellStart"/>
      <w:r w:rsidR="004C1120" w:rsidRPr="00BD396F">
        <w:rPr>
          <w:rFonts w:eastAsia="SimSun"/>
          <w:lang w:val="es-ES"/>
        </w:rPr>
        <w:t>prezentate</w:t>
      </w:r>
      <w:proofErr w:type="spellEnd"/>
      <w:r w:rsidR="004C1120" w:rsidRPr="00BD396F">
        <w:rPr>
          <w:rFonts w:eastAsia="SimSun"/>
          <w:lang w:val="es-ES"/>
        </w:rPr>
        <w:t xml:space="preserve"> </w:t>
      </w:r>
      <w:proofErr w:type="spellStart"/>
      <w:r w:rsidR="004C1120" w:rsidRPr="00BD396F">
        <w:rPr>
          <w:rFonts w:eastAsia="SimSun"/>
          <w:lang w:val="es-ES"/>
        </w:rPr>
        <w:t>în</w:t>
      </w:r>
      <w:proofErr w:type="spellEnd"/>
      <w:r w:rsidR="004C1120" w:rsidRPr="00BD396F">
        <w:rPr>
          <w:rFonts w:eastAsia="SimSun"/>
          <w:lang w:val="es-ES"/>
        </w:rPr>
        <w:t xml:space="preserve"> </w:t>
      </w:r>
      <w:proofErr w:type="spellStart"/>
      <w:r w:rsidR="004C1120" w:rsidRPr="00BD396F">
        <w:rPr>
          <w:rFonts w:eastAsia="SimSun"/>
          <w:lang w:val="es-ES"/>
        </w:rPr>
        <w:t>ordinea</w:t>
      </w:r>
      <w:proofErr w:type="spellEnd"/>
      <w:r w:rsidR="004C1120" w:rsidRPr="00BD396F">
        <w:rPr>
          <w:rFonts w:eastAsia="SimSun"/>
          <w:lang w:val="es-ES"/>
        </w:rPr>
        <w:t xml:space="preserve"> </w:t>
      </w:r>
      <w:proofErr w:type="spellStart"/>
      <w:r w:rsidR="004C1120" w:rsidRPr="00BD396F">
        <w:rPr>
          <w:rFonts w:eastAsia="SimSun"/>
          <w:lang w:val="es-ES"/>
        </w:rPr>
        <w:t>descrescătoare</w:t>
      </w:r>
      <w:proofErr w:type="spellEnd"/>
      <w:r w:rsidR="004C1120" w:rsidRPr="00BD396F">
        <w:rPr>
          <w:rFonts w:eastAsia="SimSun"/>
          <w:lang w:val="es-ES"/>
        </w:rPr>
        <w:t xml:space="preserve"> a </w:t>
      </w:r>
      <w:proofErr w:type="spellStart"/>
      <w:r w:rsidR="004C1120" w:rsidRPr="00BD396F">
        <w:rPr>
          <w:rFonts w:eastAsia="SimSun"/>
          <w:lang w:val="es-ES"/>
        </w:rPr>
        <w:t>severităţii</w:t>
      </w:r>
      <w:proofErr w:type="spellEnd"/>
      <w:r w:rsidR="004C1120" w:rsidRPr="00BD396F">
        <w:rPr>
          <w:rFonts w:eastAsia="SimSun"/>
          <w:lang w:val="es-ES"/>
        </w:rPr>
        <w:t xml:space="preserve"> </w:t>
      </w:r>
      <w:proofErr w:type="spellStart"/>
      <w:r w:rsidR="004C1120" w:rsidRPr="00BD396F">
        <w:rPr>
          <w:rFonts w:eastAsia="SimSun"/>
          <w:lang w:val="es-ES"/>
        </w:rPr>
        <w:t>şi</w:t>
      </w:r>
      <w:proofErr w:type="spellEnd"/>
      <w:r w:rsidR="004C1120" w:rsidRPr="00BD396F">
        <w:rPr>
          <w:rFonts w:eastAsia="SimSun"/>
          <w:lang w:val="es-ES"/>
        </w:rPr>
        <w:t xml:space="preserve"> </w:t>
      </w:r>
      <w:proofErr w:type="spellStart"/>
      <w:r w:rsidR="004C1120" w:rsidRPr="00BD396F">
        <w:rPr>
          <w:rFonts w:eastAsia="SimSun"/>
          <w:lang w:val="es-ES"/>
        </w:rPr>
        <w:t>au</w:t>
      </w:r>
      <w:proofErr w:type="spellEnd"/>
      <w:r w:rsidR="004C1120" w:rsidRPr="00BD396F">
        <w:rPr>
          <w:rFonts w:eastAsia="SimSun"/>
          <w:lang w:val="es-ES"/>
        </w:rPr>
        <w:t xml:space="preserve"> </w:t>
      </w:r>
      <w:proofErr w:type="spellStart"/>
      <w:r w:rsidR="004C1120" w:rsidRPr="00BD396F">
        <w:rPr>
          <w:rFonts w:eastAsia="SimSun"/>
          <w:lang w:val="es-ES"/>
        </w:rPr>
        <w:t>fost</w:t>
      </w:r>
      <w:proofErr w:type="spellEnd"/>
      <w:r w:rsidR="004C1120" w:rsidRPr="00BD396F">
        <w:rPr>
          <w:rFonts w:eastAsia="SimSun"/>
          <w:lang w:val="es-ES"/>
        </w:rPr>
        <w:t xml:space="preserve"> </w:t>
      </w:r>
      <w:proofErr w:type="spellStart"/>
      <w:r w:rsidR="004C1120" w:rsidRPr="00BD396F">
        <w:rPr>
          <w:rFonts w:eastAsia="SimSun"/>
          <w:lang w:val="es-ES"/>
        </w:rPr>
        <w:t>raportate</w:t>
      </w:r>
      <w:proofErr w:type="spellEnd"/>
      <w:r w:rsidR="004C1120" w:rsidRPr="00BD396F">
        <w:rPr>
          <w:rFonts w:eastAsia="SimSun"/>
          <w:lang w:val="es-ES"/>
        </w:rPr>
        <w:t xml:space="preserve"> </w:t>
      </w:r>
      <w:proofErr w:type="spellStart"/>
      <w:r w:rsidR="004C1120" w:rsidRPr="00BD396F">
        <w:rPr>
          <w:rFonts w:eastAsia="SimSun"/>
          <w:lang w:val="es-ES"/>
        </w:rPr>
        <w:t>conform</w:t>
      </w:r>
      <w:proofErr w:type="spellEnd"/>
      <w:r w:rsidR="004C1120" w:rsidRPr="00BD396F">
        <w:rPr>
          <w:rFonts w:eastAsia="SimSun"/>
          <w:lang w:val="es-ES"/>
        </w:rPr>
        <w:t xml:space="preserve"> </w:t>
      </w:r>
      <w:r w:rsidR="001A3734" w:rsidRPr="00BD396F">
        <w:rPr>
          <w:rFonts w:eastAsia="SimSun"/>
          <w:lang w:val="es-ES"/>
        </w:rPr>
        <w:t xml:space="preserve">NCI-CTCAE </w:t>
      </w:r>
      <w:proofErr w:type="spellStart"/>
      <w:r w:rsidR="001A3734" w:rsidRPr="00BD396F">
        <w:rPr>
          <w:rFonts w:eastAsia="SimSun"/>
          <w:lang w:val="es-ES"/>
        </w:rPr>
        <w:t>v</w:t>
      </w:r>
      <w:r w:rsidR="004C1120" w:rsidRPr="00BD396F">
        <w:rPr>
          <w:rFonts w:eastAsia="SimSun"/>
          <w:lang w:val="es-ES"/>
        </w:rPr>
        <w:t>ersiunea</w:t>
      </w:r>
      <w:proofErr w:type="spellEnd"/>
      <w:r w:rsidR="001A3734" w:rsidRPr="00BD396F">
        <w:rPr>
          <w:rFonts w:eastAsia="SimSun"/>
          <w:lang w:val="es-ES"/>
        </w:rPr>
        <w:t xml:space="preserve"> 4.0 (</w:t>
      </w:r>
      <w:proofErr w:type="spellStart"/>
      <w:r w:rsidR="004C1120" w:rsidRPr="00BD396F">
        <w:rPr>
          <w:rFonts w:eastAsia="SimSun"/>
          <w:lang w:val="es-ES"/>
        </w:rPr>
        <w:t>criteriile</w:t>
      </w:r>
      <w:proofErr w:type="spellEnd"/>
      <w:r w:rsidR="004C1120" w:rsidRPr="00BD396F">
        <w:rPr>
          <w:rFonts w:eastAsia="SimSun"/>
          <w:lang w:val="es-ES"/>
        </w:rPr>
        <w:t xml:space="preserve"> </w:t>
      </w:r>
      <w:proofErr w:type="spellStart"/>
      <w:r w:rsidR="004C1120" w:rsidRPr="00BD396F">
        <w:rPr>
          <w:rFonts w:eastAsia="SimSun"/>
          <w:lang w:val="es-ES"/>
        </w:rPr>
        <w:t>comune</w:t>
      </w:r>
      <w:proofErr w:type="spellEnd"/>
      <w:r w:rsidR="004C1120" w:rsidRPr="00BD396F">
        <w:rPr>
          <w:rFonts w:eastAsia="SimSun"/>
          <w:lang w:val="es-ES"/>
        </w:rPr>
        <w:t xml:space="preserve"> de evaluare a </w:t>
      </w:r>
      <w:proofErr w:type="spellStart"/>
      <w:r w:rsidR="004C1120" w:rsidRPr="00BD396F">
        <w:rPr>
          <w:rFonts w:eastAsia="SimSun"/>
          <w:lang w:val="es-ES"/>
        </w:rPr>
        <w:t>toxicităţii</w:t>
      </w:r>
      <w:proofErr w:type="spellEnd"/>
      <w:r w:rsidR="001A3734" w:rsidRPr="00BD396F">
        <w:rPr>
          <w:rFonts w:eastAsia="SimSun"/>
          <w:lang w:val="es-ES"/>
        </w:rPr>
        <w:t xml:space="preserve">) </w:t>
      </w:r>
      <w:proofErr w:type="spellStart"/>
      <w:r w:rsidR="004C1120" w:rsidRPr="00BD396F">
        <w:rPr>
          <w:rFonts w:eastAsia="SimSun"/>
          <w:lang w:val="es-ES"/>
        </w:rPr>
        <w:t>pentru</w:t>
      </w:r>
      <w:proofErr w:type="spellEnd"/>
      <w:r w:rsidR="004C1120" w:rsidRPr="00BD396F">
        <w:rPr>
          <w:rFonts w:eastAsia="SimSun"/>
          <w:lang w:val="es-ES"/>
        </w:rPr>
        <w:t xml:space="preserve"> </w:t>
      </w:r>
      <w:proofErr w:type="spellStart"/>
      <w:r w:rsidR="004C1120" w:rsidRPr="00BD396F">
        <w:rPr>
          <w:rFonts w:eastAsia="SimSun"/>
          <w:lang w:val="es-ES"/>
        </w:rPr>
        <w:t>evaluarea</w:t>
      </w:r>
      <w:proofErr w:type="spellEnd"/>
      <w:r w:rsidR="004C1120" w:rsidRPr="00BD396F">
        <w:rPr>
          <w:rFonts w:eastAsia="SimSun"/>
          <w:lang w:val="es-ES"/>
        </w:rPr>
        <w:t xml:space="preserve"> </w:t>
      </w:r>
      <w:proofErr w:type="spellStart"/>
      <w:r w:rsidR="004C1120" w:rsidRPr="00BD396F">
        <w:rPr>
          <w:rFonts w:eastAsia="SimSun"/>
          <w:lang w:val="es-ES"/>
        </w:rPr>
        <w:t>toxicităţii</w:t>
      </w:r>
      <w:proofErr w:type="spellEnd"/>
      <w:r w:rsidR="004C1120" w:rsidRPr="00BD396F">
        <w:rPr>
          <w:rFonts w:eastAsia="SimSun"/>
          <w:lang w:val="es-ES"/>
        </w:rPr>
        <w:t xml:space="preserve"> </w:t>
      </w:r>
      <w:proofErr w:type="spellStart"/>
      <w:r w:rsidR="004C1120" w:rsidRPr="00BD396F">
        <w:rPr>
          <w:rFonts w:eastAsia="SimSun"/>
          <w:lang w:val="es-ES"/>
        </w:rPr>
        <w:t>în</w:t>
      </w:r>
      <w:proofErr w:type="spellEnd"/>
      <w:r w:rsidR="004C1120" w:rsidRPr="00BD396F">
        <w:rPr>
          <w:rFonts w:eastAsia="SimSun"/>
          <w:lang w:val="es-ES"/>
        </w:rPr>
        <w:t xml:space="preserve"> </w:t>
      </w:r>
      <w:proofErr w:type="spellStart"/>
      <w:r w:rsidR="004C1120" w:rsidRPr="00BD396F">
        <w:rPr>
          <w:rFonts w:eastAsia="SimSun"/>
          <w:lang w:val="es-ES"/>
        </w:rPr>
        <w:t>studiul</w:t>
      </w:r>
      <w:proofErr w:type="spellEnd"/>
      <w:r w:rsidR="004C1120" w:rsidRPr="00BD396F">
        <w:rPr>
          <w:rFonts w:eastAsia="SimSun"/>
          <w:lang w:val="es-ES"/>
        </w:rPr>
        <w:t xml:space="preserve"> </w:t>
      </w:r>
      <w:r w:rsidR="001A3734" w:rsidRPr="00BD396F">
        <w:rPr>
          <w:rFonts w:eastAsia="SimSun"/>
          <w:lang w:val="es-ES"/>
        </w:rPr>
        <w:t>GO28141.</w:t>
      </w:r>
    </w:p>
    <w:p w14:paraId="5ADE832B" w14:textId="77777777" w:rsidR="008A79F9" w:rsidRPr="00BD396F" w:rsidRDefault="008A79F9" w:rsidP="00A13BFA">
      <w:pPr>
        <w:autoSpaceDE w:val="0"/>
        <w:autoSpaceDN w:val="0"/>
        <w:adjustRightInd w:val="0"/>
        <w:rPr>
          <w:rFonts w:eastAsia="SimSun"/>
          <w:iCs/>
          <w:szCs w:val="22"/>
          <w:lang w:val="es-ES"/>
        </w:rPr>
      </w:pPr>
    </w:p>
    <w:p w14:paraId="255AE7EF" w14:textId="77777777" w:rsidR="008743E4" w:rsidRPr="00BD396F" w:rsidRDefault="009164EA" w:rsidP="00017E9A">
      <w:pPr>
        <w:autoSpaceDE w:val="0"/>
        <w:autoSpaceDN w:val="0"/>
        <w:adjustRightInd w:val="0"/>
        <w:rPr>
          <w:rFonts w:eastAsia="SimSun"/>
          <w:b/>
          <w:bCs/>
          <w:iCs/>
          <w:szCs w:val="22"/>
          <w:lang w:val="es-ES"/>
        </w:rPr>
      </w:pPr>
      <w:proofErr w:type="spellStart"/>
      <w:r w:rsidRPr="00BD396F">
        <w:rPr>
          <w:rFonts w:eastAsia="SimSun"/>
          <w:b/>
          <w:bCs/>
          <w:iCs/>
          <w:szCs w:val="22"/>
          <w:lang w:val="es-ES"/>
        </w:rPr>
        <w:t>Tabelul</w:t>
      </w:r>
      <w:proofErr w:type="spellEnd"/>
      <w:r w:rsidRPr="00BD396F">
        <w:rPr>
          <w:rFonts w:eastAsia="SimSun"/>
          <w:b/>
          <w:bCs/>
          <w:iCs/>
          <w:szCs w:val="22"/>
          <w:lang w:val="es-ES"/>
        </w:rPr>
        <w:t xml:space="preserve"> </w:t>
      </w:r>
      <w:r w:rsidR="00A80EF4" w:rsidRPr="00BD396F">
        <w:rPr>
          <w:rFonts w:eastAsia="SimSun"/>
          <w:b/>
          <w:bCs/>
          <w:iCs/>
          <w:szCs w:val="22"/>
          <w:lang w:val="es-ES"/>
        </w:rPr>
        <w:t>3 </w:t>
      </w:r>
      <w:proofErr w:type="spellStart"/>
      <w:r w:rsidR="007052ED" w:rsidRPr="00BD396F">
        <w:rPr>
          <w:rFonts w:eastAsia="SimSun"/>
          <w:b/>
          <w:bCs/>
          <w:iCs/>
          <w:szCs w:val="22"/>
          <w:lang w:val="es-ES"/>
        </w:rPr>
        <w:t>Reacţii</w:t>
      </w:r>
      <w:proofErr w:type="spellEnd"/>
      <w:r w:rsidR="007052ED" w:rsidRPr="00BD396F">
        <w:rPr>
          <w:rFonts w:eastAsia="SimSun"/>
          <w:b/>
          <w:bCs/>
          <w:iCs/>
          <w:szCs w:val="22"/>
          <w:lang w:val="es-ES"/>
        </w:rPr>
        <w:t xml:space="preserve"> </w:t>
      </w:r>
      <w:r w:rsidR="00593C59" w:rsidRPr="00BD396F">
        <w:rPr>
          <w:rFonts w:eastAsia="SimSun"/>
          <w:b/>
          <w:bCs/>
          <w:iCs/>
          <w:szCs w:val="22"/>
          <w:lang w:val="es-ES"/>
        </w:rPr>
        <w:t>adverse</w:t>
      </w:r>
      <w:r w:rsidR="00051AA3">
        <w:rPr>
          <w:rFonts w:eastAsia="SimSun"/>
          <w:b/>
          <w:bCs/>
          <w:iCs/>
          <w:szCs w:val="22"/>
          <w:lang w:val="es-ES"/>
        </w:rPr>
        <w:t xml:space="preserve"> la </w:t>
      </w:r>
      <w:proofErr w:type="spellStart"/>
      <w:r w:rsidR="00051AA3">
        <w:rPr>
          <w:rFonts w:eastAsia="SimSun"/>
          <w:b/>
          <w:bCs/>
          <w:iCs/>
          <w:szCs w:val="22"/>
          <w:lang w:val="es-ES"/>
        </w:rPr>
        <w:t>medicament</w:t>
      </w:r>
      <w:proofErr w:type="spellEnd"/>
      <w:r w:rsidR="00593C59" w:rsidRPr="00BD396F">
        <w:rPr>
          <w:rFonts w:eastAsia="SimSun"/>
          <w:b/>
          <w:bCs/>
          <w:iCs/>
          <w:szCs w:val="22"/>
          <w:lang w:val="es-ES"/>
        </w:rPr>
        <w:t xml:space="preserve"> </w:t>
      </w:r>
      <w:r w:rsidR="00051AA3">
        <w:rPr>
          <w:rFonts w:eastAsia="SimSun"/>
          <w:b/>
          <w:bCs/>
          <w:iCs/>
          <w:szCs w:val="22"/>
          <w:lang w:val="es-ES"/>
        </w:rPr>
        <w:t xml:space="preserve">(RAM) </w:t>
      </w:r>
      <w:r w:rsidR="007052ED" w:rsidRPr="00BD396F">
        <w:rPr>
          <w:rFonts w:eastAsia="SimSun"/>
          <w:b/>
          <w:bCs/>
          <w:iCs/>
          <w:szCs w:val="22"/>
          <w:lang w:val="es-ES"/>
        </w:rPr>
        <w:t xml:space="preserve">care </w:t>
      </w:r>
      <w:proofErr w:type="spellStart"/>
      <w:r w:rsidR="007052ED" w:rsidRPr="00BD396F">
        <w:rPr>
          <w:rFonts w:eastAsia="SimSun"/>
          <w:b/>
          <w:bCs/>
          <w:iCs/>
          <w:szCs w:val="22"/>
          <w:lang w:val="es-ES"/>
        </w:rPr>
        <w:t>au</w:t>
      </w:r>
      <w:proofErr w:type="spellEnd"/>
      <w:r w:rsidR="007052ED" w:rsidRPr="00BD396F">
        <w:rPr>
          <w:rFonts w:eastAsia="SimSun"/>
          <w:b/>
          <w:bCs/>
          <w:iCs/>
          <w:szCs w:val="22"/>
          <w:lang w:val="es-ES"/>
        </w:rPr>
        <w:t xml:space="preserve"> </w:t>
      </w:r>
      <w:proofErr w:type="spellStart"/>
      <w:r w:rsidR="00553280" w:rsidRPr="00BD396F">
        <w:rPr>
          <w:rFonts w:eastAsia="SimSun"/>
          <w:b/>
          <w:bCs/>
          <w:iCs/>
          <w:szCs w:val="22"/>
          <w:lang w:val="es-ES"/>
        </w:rPr>
        <w:t>apărut</w:t>
      </w:r>
      <w:proofErr w:type="spellEnd"/>
      <w:r w:rsidR="007052ED" w:rsidRPr="00BD396F">
        <w:rPr>
          <w:rFonts w:eastAsia="SimSun"/>
          <w:b/>
          <w:bCs/>
          <w:iCs/>
          <w:szCs w:val="22"/>
          <w:lang w:val="es-ES"/>
        </w:rPr>
        <w:t xml:space="preserve"> la </w:t>
      </w:r>
      <w:proofErr w:type="spellStart"/>
      <w:r w:rsidR="00F90249" w:rsidRPr="00BD396F">
        <w:rPr>
          <w:rFonts w:eastAsia="SimSun"/>
          <w:b/>
          <w:bCs/>
          <w:iCs/>
          <w:szCs w:val="22"/>
          <w:lang w:val="es-ES"/>
        </w:rPr>
        <w:t>pacienţi</w:t>
      </w:r>
      <w:r w:rsidR="007052ED" w:rsidRPr="00BD396F">
        <w:rPr>
          <w:rFonts w:eastAsia="SimSun"/>
          <w:b/>
          <w:bCs/>
          <w:iCs/>
          <w:szCs w:val="22"/>
          <w:lang w:val="es-ES"/>
        </w:rPr>
        <w:t>i</w:t>
      </w:r>
      <w:proofErr w:type="spellEnd"/>
      <w:r w:rsidR="007052ED" w:rsidRPr="00BD396F">
        <w:rPr>
          <w:rFonts w:eastAsia="SimSun"/>
          <w:b/>
          <w:bCs/>
          <w:iCs/>
          <w:szCs w:val="22"/>
          <w:lang w:val="es-ES"/>
        </w:rPr>
        <w:t xml:space="preserve"> </w:t>
      </w:r>
      <w:proofErr w:type="spellStart"/>
      <w:r w:rsidR="007052ED" w:rsidRPr="00BD396F">
        <w:rPr>
          <w:rFonts w:eastAsia="SimSun"/>
          <w:b/>
          <w:bCs/>
          <w:iCs/>
          <w:szCs w:val="22"/>
          <w:lang w:val="es-ES"/>
        </w:rPr>
        <w:t>trataţi</w:t>
      </w:r>
      <w:proofErr w:type="spellEnd"/>
      <w:r w:rsidR="007052ED" w:rsidRPr="00BD396F">
        <w:rPr>
          <w:rFonts w:eastAsia="SimSun"/>
          <w:b/>
          <w:bCs/>
          <w:iCs/>
          <w:szCs w:val="22"/>
          <w:lang w:val="es-ES"/>
        </w:rPr>
        <w:t xml:space="preserve"> </w:t>
      </w:r>
      <w:proofErr w:type="spellStart"/>
      <w:r w:rsidR="007052ED" w:rsidRPr="00BD396F">
        <w:rPr>
          <w:rFonts w:eastAsia="SimSun"/>
          <w:b/>
          <w:bCs/>
          <w:iCs/>
          <w:szCs w:val="22"/>
          <w:lang w:val="es-ES"/>
        </w:rPr>
        <w:t>cu</w:t>
      </w:r>
      <w:proofErr w:type="spellEnd"/>
      <w:r w:rsidR="007052ED" w:rsidRPr="00BD396F">
        <w:rPr>
          <w:rFonts w:eastAsia="SimSun"/>
          <w:b/>
          <w:bCs/>
          <w:iCs/>
          <w:szCs w:val="22"/>
          <w:lang w:val="es-ES"/>
        </w:rPr>
        <w:t xml:space="preserve"> </w:t>
      </w:r>
      <w:proofErr w:type="spellStart"/>
      <w:r w:rsidR="009A4B0A" w:rsidRPr="00BD396F">
        <w:rPr>
          <w:rFonts w:eastAsia="SimSun"/>
          <w:b/>
          <w:bCs/>
          <w:iCs/>
          <w:szCs w:val="22"/>
          <w:lang w:val="es-ES"/>
        </w:rPr>
        <w:t>Cotellic</w:t>
      </w:r>
      <w:proofErr w:type="spellEnd"/>
      <w:r w:rsidR="00A65401" w:rsidRPr="00BD396F">
        <w:rPr>
          <w:rFonts w:eastAsia="SimSun"/>
          <w:b/>
          <w:bCs/>
          <w:iCs/>
          <w:szCs w:val="22"/>
          <w:lang w:val="es-ES"/>
        </w:rPr>
        <w:t xml:space="preserve"> </w:t>
      </w:r>
      <w:proofErr w:type="spellStart"/>
      <w:r w:rsidR="00EA264F" w:rsidRPr="00BD396F">
        <w:rPr>
          <w:rFonts w:eastAsia="SimSun"/>
          <w:b/>
          <w:bCs/>
          <w:iCs/>
          <w:szCs w:val="22"/>
          <w:lang w:val="es-ES"/>
        </w:rPr>
        <w:t>în</w:t>
      </w:r>
      <w:proofErr w:type="spellEnd"/>
      <w:r w:rsidR="00EA264F" w:rsidRPr="00BD396F">
        <w:rPr>
          <w:rFonts w:eastAsia="SimSun"/>
          <w:b/>
          <w:bCs/>
          <w:iCs/>
          <w:szCs w:val="22"/>
          <w:lang w:val="es-ES"/>
        </w:rPr>
        <w:t xml:space="preserve"> </w:t>
      </w:r>
      <w:proofErr w:type="spellStart"/>
      <w:r w:rsidR="00EA264F" w:rsidRPr="00BD396F">
        <w:rPr>
          <w:rFonts w:eastAsia="SimSun"/>
          <w:b/>
          <w:bCs/>
          <w:iCs/>
          <w:szCs w:val="22"/>
          <w:lang w:val="es-ES"/>
        </w:rPr>
        <w:t>asociere</w:t>
      </w:r>
      <w:proofErr w:type="spellEnd"/>
      <w:r w:rsidR="00EA264F" w:rsidRPr="00BD396F">
        <w:rPr>
          <w:rFonts w:eastAsia="SimSun"/>
          <w:b/>
          <w:bCs/>
          <w:iCs/>
          <w:szCs w:val="22"/>
          <w:lang w:val="es-ES"/>
        </w:rPr>
        <w:t xml:space="preserve"> </w:t>
      </w:r>
      <w:proofErr w:type="spellStart"/>
      <w:r w:rsidR="00EA264F" w:rsidRPr="00BD396F">
        <w:rPr>
          <w:rFonts w:eastAsia="SimSun"/>
          <w:b/>
          <w:bCs/>
          <w:iCs/>
          <w:szCs w:val="22"/>
          <w:lang w:val="es-ES"/>
        </w:rPr>
        <w:t>cu</w:t>
      </w:r>
      <w:proofErr w:type="spellEnd"/>
      <w:r w:rsidR="00EA264F" w:rsidRPr="00BD396F">
        <w:rPr>
          <w:rFonts w:eastAsia="SimSun"/>
          <w:b/>
          <w:bCs/>
          <w:iCs/>
          <w:szCs w:val="22"/>
          <w:lang w:val="es-ES"/>
        </w:rPr>
        <w:t xml:space="preserve"> </w:t>
      </w:r>
      <w:proofErr w:type="spellStart"/>
      <w:r w:rsidR="00EA264F" w:rsidRPr="00BD396F">
        <w:rPr>
          <w:rFonts w:eastAsia="SimSun"/>
          <w:b/>
          <w:bCs/>
          <w:iCs/>
          <w:szCs w:val="22"/>
          <w:lang w:val="es-ES"/>
        </w:rPr>
        <w:t>vemurafenib</w:t>
      </w:r>
      <w:proofErr w:type="spellEnd"/>
      <w:r w:rsidR="00EA264F" w:rsidRPr="00BD396F">
        <w:rPr>
          <w:rFonts w:eastAsia="SimSun"/>
          <w:b/>
          <w:bCs/>
          <w:iCs/>
          <w:szCs w:val="22"/>
          <w:lang w:val="es-ES"/>
        </w:rPr>
        <w:t xml:space="preserve">, </w:t>
      </w:r>
      <w:proofErr w:type="spellStart"/>
      <w:r w:rsidR="007052ED" w:rsidRPr="00BD396F">
        <w:rPr>
          <w:rFonts w:eastAsia="SimSun"/>
          <w:b/>
          <w:bCs/>
          <w:iCs/>
          <w:szCs w:val="22"/>
          <w:lang w:val="es-ES"/>
        </w:rPr>
        <w:t>în</w:t>
      </w:r>
      <w:proofErr w:type="spellEnd"/>
      <w:r w:rsidR="007052ED" w:rsidRPr="00BD396F">
        <w:rPr>
          <w:rFonts w:eastAsia="SimSun"/>
          <w:b/>
          <w:bCs/>
          <w:iCs/>
          <w:szCs w:val="22"/>
          <w:lang w:val="es-ES"/>
        </w:rPr>
        <w:t xml:space="preserve"> </w:t>
      </w:r>
      <w:proofErr w:type="spellStart"/>
      <w:r w:rsidR="007052ED" w:rsidRPr="004C5E6A">
        <w:rPr>
          <w:rFonts w:eastAsia="SimSun"/>
          <w:b/>
          <w:bCs/>
          <w:iCs/>
          <w:szCs w:val="22"/>
          <w:lang w:val="es-ES"/>
        </w:rPr>
        <w:t>studiul</w:t>
      </w:r>
      <w:proofErr w:type="spellEnd"/>
      <w:r w:rsidR="007052ED" w:rsidRPr="004C5E6A">
        <w:rPr>
          <w:rFonts w:eastAsia="SimSun"/>
          <w:b/>
          <w:bCs/>
          <w:iCs/>
          <w:szCs w:val="22"/>
          <w:lang w:val="es-ES"/>
        </w:rPr>
        <w:t xml:space="preserve"> </w:t>
      </w:r>
      <w:r w:rsidR="00A65401" w:rsidRPr="004C5E6A">
        <w:rPr>
          <w:rFonts w:eastAsia="SimSun"/>
          <w:b/>
          <w:bCs/>
          <w:iCs/>
          <w:szCs w:val="22"/>
          <w:lang w:val="es-ES"/>
        </w:rPr>
        <w:t>GO28141</w:t>
      </w:r>
      <w:r w:rsidR="00ED7EE7" w:rsidRPr="005F2152">
        <w:rPr>
          <w:rFonts w:eastAsia="SimSun"/>
          <w:b/>
          <w:bCs/>
          <w:iCs/>
          <w:szCs w:val="22"/>
          <w:vertAlign w:val="superscript"/>
          <w:lang w:val="es-ES"/>
        </w:rPr>
        <w:t>^</w:t>
      </w:r>
    </w:p>
    <w:p w14:paraId="2B80711A" w14:textId="77777777" w:rsidR="00A65401" w:rsidRPr="00BD396F" w:rsidRDefault="00A65401" w:rsidP="00017E9A">
      <w:pPr>
        <w:autoSpaceDE w:val="0"/>
        <w:autoSpaceDN w:val="0"/>
        <w:adjustRightInd w:val="0"/>
        <w:rPr>
          <w:rFonts w:eastAsia="SimSun"/>
          <w:iCs/>
          <w:szCs w:val="22"/>
          <w:lang w:val="es-ES"/>
        </w:rPr>
      </w:pPr>
    </w:p>
    <w:tbl>
      <w:tblPr>
        <w:tblW w:w="916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476"/>
        <w:gridCol w:w="2302"/>
        <w:gridCol w:w="2192"/>
        <w:gridCol w:w="2191"/>
      </w:tblGrid>
      <w:tr w:rsidR="007627EE" w:rsidRPr="00A047EE" w14:paraId="020BCAAE" w14:textId="77777777" w:rsidTr="00D973B9">
        <w:trPr>
          <w:cantSplit/>
          <w:trHeight w:val="616"/>
          <w:tblHeader/>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797FAB8A" w14:textId="77777777" w:rsidR="007627EE" w:rsidRPr="00A047EE" w:rsidRDefault="007627EE" w:rsidP="00017E9A">
            <w:pPr>
              <w:autoSpaceDE w:val="0"/>
              <w:autoSpaceDN w:val="0"/>
              <w:adjustRightInd w:val="0"/>
              <w:rPr>
                <w:rFonts w:eastAsia="SimSun"/>
                <w:iCs/>
                <w:szCs w:val="22"/>
                <w:lang w:val="en-GB"/>
              </w:rPr>
            </w:pPr>
            <w:proofErr w:type="spellStart"/>
            <w:r>
              <w:rPr>
                <w:rFonts w:eastAsia="SimSun"/>
                <w:b/>
                <w:bCs/>
                <w:iCs/>
                <w:szCs w:val="22"/>
                <w:lang w:val="en-GB"/>
              </w:rPr>
              <w:t>Aparate</w:t>
            </w:r>
            <w:proofErr w:type="spellEnd"/>
            <w:r>
              <w:rPr>
                <w:rFonts w:eastAsia="SimSun"/>
                <w:b/>
                <w:bCs/>
                <w:iCs/>
                <w:szCs w:val="22"/>
                <w:lang w:val="en-GB"/>
              </w:rPr>
              <w:t xml:space="preserve">, </w:t>
            </w:r>
            <w:proofErr w:type="spellStart"/>
            <w:r>
              <w:rPr>
                <w:rFonts w:eastAsia="SimSun"/>
                <w:b/>
                <w:bCs/>
                <w:iCs/>
                <w:szCs w:val="22"/>
                <w:lang w:val="en-GB"/>
              </w:rPr>
              <w:t>sisteme</w:t>
            </w:r>
            <w:proofErr w:type="spellEnd"/>
            <w:r>
              <w:rPr>
                <w:rFonts w:eastAsia="SimSun"/>
                <w:b/>
                <w:bCs/>
                <w:iCs/>
                <w:szCs w:val="22"/>
                <w:lang w:val="en-GB"/>
              </w:rPr>
              <w:t xml:space="preserve"> </w:t>
            </w:r>
            <w:proofErr w:type="spellStart"/>
            <w:r>
              <w:rPr>
                <w:rFonts w:eastAsia="SimSun"/>
                <w:b/>
                <w:bCs/>
                <w:iCs/>
                <w:szCs w:val="22"/>
                <w:lang w:val="en-GB"/>
              </w:rPr>
              <w:t>şi</w:t>
            </w:r>
            <w:proofErr w:type="spellEnd"/>
            <w:r>
              <w:rPr>
                <w:rFonts w:eastAsia="SimSun"/>
                <w:b/>
                <w:bCs/>
                <w:iCs/>
                <w:szCs w:val="22"/>
                <w:lang w:val="en-GB"/>
              </w:rPr>
              <w:t xml:space="preserve"> </w:t>
            </w:r>
            <w:proofErr w:type="spellStart"/>
            <w:r>
              <w:rPr>
                <w:rFonts w:eastAsia="SimSun"/>
                <w:b/>
                <w:bCs/>
                <w:iCs/>
                <w:szCs w:val="22"/>
                <w:lang w:val="en-GB"/>
              </w:rPr>
              <w:t>organe</w:t>
            </w:r>
            <w:proofErr w:type="spellEnd"/>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31E4B6B5" w14:textId="77777777" w:rsidR="007627EE" w:rsidRPr="00A047EE" w:rsidRDefault="007627EE" w:rsidP="00017E9A">
            <w:pPr>
              <w:rPr>
                <w:rFonts w:eastAsia="SimSun"/>
                <w:szCs w:val="22"/>
                <w:lang w:val="en-GB"/>
              </w:rPr>
            </w:pPr>
            <w:proofErr w:type="spellStart"/>
            <w:r w:rsidRPr="00296065">
              <w:rPr>
                <w:rFonts w:eastAsia="SimSun"/>
                <w:b/>
                <w:bCs/>
                <w:iCs/>
                <w:szCs w:val="22"/>
                <w:lang w:val="en-GB"/>
              </w:rPr>
              <w:t>Foarte</w:t>
            </w:r>
            <w:proofErr w:type="spellEnd"/>
            <w:r w:rsidRPr="00296065">
              <w:rPr>
                <w:rFonts w:eastAsia="SimSun"/>
                <w:b/>
                <w:bCs/>
                <w:iCs/>
                <w:szCs w:val="22"/>
                <w:lang w:val="en-GB"/>
              </w:rPr>
              <w:t xml:space="preserve"> </w:t>
            </w:r>
            <w:proofErr w:type="spellStart"/>
            <w:r w:rsidRPr="00296065">
              <w:rPr>
                <w:rFonts w:eastAsia="SimSun"/>
                <w:b/>
                <w:bCs/>
                <w:iCs/>
                <w:szCs w:val="22"/>
                <w:lang w:val="en-GB"/>
              </w:rPr>
              <w:t>frecvente</w:t>
            </w:r>
            <w:proofErr w:type="spellEnd"/>
          </w:p>
          <w:p w14:paraId="2E42150C" w14:textId="77777777" w:rsidR="007627EE" w:rsidRPr="00A047EE" w:rsidRDefault="007627EE" w:rsidP="00017E9A">
            <w:pPr>
              <w:autoSpaceDE w:val="0"/>
              <w:autoSpaceDN w:val="0"/>
              <w:adjustRightInd w:val="0"/>
              <w:rPr>
                <w:rFonts w:eastAsia="SimSun"/>
                <w:iCs/>
                <w:szCs w:val="22"/>
                <w:lang w:val="en-GB"/>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382E384A" w14:textId="77777777" w:rsidR="007627EE" w:rsidRPr="00A047EE" w:rsidRDefault="007627EE" w:rsidP="00017E9A">
            <w:pPr>
              <w:autoSpaceDE w:val="0"/>
              <w:autoSpaceDN w:val="0"/>
              <w:adjustRightInd w:val="0"/>
              <w:rPr>
                <w:rFonts w:eastAsia="SimSun"/>
                <w:iCs/>
                <w:szCs w:val="22"/>
                <w:lang w:val="en-GB"/>
              </w:rPr>
            </w:pPr>
            <w:proofErr w:type="spellStart"/>
            <w:r>
              <w:rPr>
                <w:rFonts w:eastAsia="SimSun"/>
                <w:b/>
                <w:bCs/>
                <w:iCs/>
                <w:szCs w:val="22"/>
                <w:lang w:val="en-GB"/>
              </w:rPr>
              <w:t>F</w:t>
            </w:r>
            <w:r w:rsidRPr="00296065">
              <w:rPr>
                <w:rFonts w:eastAsia="SimSun"/>
                <w:b/>
                <w:bCs/>
                <w:iCs/>
                <w:szCs w:val="22"/>
                <w:lang w:val="en-GB"/>
              </w:rPr>
              <w:t>recvente</w:t>
            </w:r>
            <w:proofErr w:type="spellEnd"/>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0323AEF" w14:textId="77777777" w:rsidR="007627EE" w:rsidRDefault="007627EE" w:rsidP="00017E9A">
            <w:pPr>
              <w:autoSpaceDE w:val="0"/>
              <w:autoSpaceDN w:val="0"/>
              <w:adjustRightInd w:val="0"/>
              <w:rPr>
                <w:rFonts w:eastAsia="SimSun"/>
                <w:b/>
                <w:bCs/>
                <w:iCs/>
                <w:szCs w:val="22"/>
                <w:lang w:val="en-GB"/>
              </w:rPr>
            </w:pPr>
            <w:r>
              <w:rPr>
                <w:rFonts w:eastAsia="SimSun"/>
                <w:b/>
                <w:bCs/>
                <w:iCs/>
                <w:szCs w:val="22"/>
                <w:lang w:val="en-GB"/>
              </w:rPr>
              <w:t xml:space="preserve">Mai </w:t>
            </w:r>
            <w:proofErr w:type="spellStart"/>
            <w:r>
              <w:rPr>
                <w:rFonts w:eastAsia="SimSun"/>
                <w:b/>
                <w:bCs/>
                <w:iCs/>
                <w:szCs w:val="22"/>
                <w:lang w:val="en-GB"/>
              </w:rPr>
              <w:t>puţin</w:t>
            </w:r>
            <w:proofErr w:type="spellEnd"/>
            <w:r>
              <w:rPr>
                <w:rFonts w:eastAsia="SimSun"/>
                <w:b/>
                <w:bCs/>
                <w:iCs/>
                <w:szCs w:val="22"/>
                <w:lang w:val="en-GB"/>
              </w:rPr>
              <w:t xml:space="preserve"> </w:t>
            </w:r>
            <w:proofErr w:type="spellStart"/>
            <w:r>
              <w:rPr>
                <w:rFonts w:eastAsia="SimSun"/>
                <w:b/>
                <w:bCs/>
                <w:iCs/>
                <w:szCs w:val="22"/>
                <w:lang w:val="en-GB"/>
              </w:rPr>
              <w:t>frecvente</w:t>
            </w:r>
            <w:proofErr w:type="spellEnd"/>
          </w:p>
        </w:tc>
      </w:tr>
      <w:tr w:rsidR="007627EE" w:rsidRPr="00DA102B" w14:paraId="67765266" w14:textId="77777777" w:rsidTr="00D973B9">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196B1F40" w14:textId="77777777" w:rsidR="007627EE" w:rsidRPr="00A047EE" w:rsidRDefault="007627EE" w:rsidP="00017E9A">
            <w:pPr>
              <w:autoSpaceDE w:val="0"/>
              <w:autoSpaceDN w:val="0"/>
              <w:adjustRightInd w:val="0"/>
              <w:rPr>
                <w:rFonts w:eastAsia="SimSun"/>
                <w:iCs/>
                <w:szCs w:val="22"/>
                <w:lang w:val="en-GB"/>
              </w:rPr>
            </w:pPr>
            <w:r w:rsidRPr="00B93054">
              <w:rPr>
                <w:rFonts w:eastAsia="PMingLiU"/>
                <w:b/>
                <w:szCs w:val="22"/>
                <w:lang w:val="it-IT" w:eastAsia="zh-TW"/>
              </w:rPr>
              <w:t>Tumori benigne, maligne şi nespecificate (incluzând chisturi şi polipi</w:t>
            </w:r>
            <w:r w:rsidRPr="00A047EE">
              <w:rPr>
                <w:b/>
                <w:lang w:val="en-GB"/>
              </w:rPr>
              <w:t>)</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3D9A89E8" w14:textId="77777777" w:rsidR="007627EE" w:rsidRPr="00A047EE" w:rsidRDefault="007627EE" w:rsidP="00017E9A">
            <w:pPr>
              <w:autoSpaceDE w:val="0"/>
              <w:autoSpaceDN w:val="0"/>
              <w:adjustRightInd w:val="0"/>
              <w:rPr>
                <w:rFonts w:eastAsia="SimSun"/>
                <w:iCs/>
                <w:szCs w:val="22"/>
                <w:lang w:val="en-GB"/>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CA967D7" w14:textId="77777777" w:rsidR="007627EE" w:rsidRPr="00E04EE8" w:rsidRDefault="007627EE" w:rsidP="00017E9A">
            <w:pPr>
              <w:autoSpaceDE w:val="0"/>
              <w:autoSpaceDN w:val="0"/>
              <w:adjustRightInd w:val="0"/>
              <w:rPr>
                <w:szCs w:val="22"/>
                <w:lang w:val="en-GB" w:eastAsia="de-DE"/>
                <w:rPrChange w:id="321" w:author="Author">
                  <w:rPr>
                    <w:szCs w:val="22"/>
                    <w:lang w:val="fr-CH" w:eastAsia="de-DE"/>
                  </w:rPr>
                </w:rPrChange>
              </w:rPr>
            </w:pPr>
            <w:proofErr w:type="spellStart"/>
            <w:r w:rsidRPr="00E04EE8">
              <w:rPr>
                <w:rFonts w:eastAsia="PMingLiU"/>
                <w:szCs w:val="22"/>
                <w:lang w:val="en-GB" w:eastAsia="zh-TW"/>
                <w:rPrChange w:id="322" w:author="Author">
                  <w:rPr>
                    <w:rFonts w:eastAsia="PMingLiU"/>
                    <w:szCs w:val="22"/>
                    <w:lang w:val="fr-CH" w:eastAsia="zh-TW"/>
                  </w:rPr>
                </w:rPrChange>
              </w:rPr>
              <w:t>Carcinom</w:t>
            </w:r>
            <w:proofErr w:type="spellEnd"/>
            <w:r w:rsidRPr="00E04EE8">
              <w:rPr>
                <w:rFonts w:eastAsia="PMingLiU"/>
                <w:szCs w:val="22"/>
                <w:lang w:val="en-GB" w:eastAsia="zh-TW"/>
                <w:rPrChange w:id="323" w:author="Author">
                  <w:rPr>
                    <w:rFonts w:eastAsia="PMingLiU"/>
                    <w:szCs w:val="22"/>
                    <w:lang w:val="fr-CH" w:eastAsia="zh-TW"/>
                  </w:rPr>
                </w:rPrChange>
              </w:rPr>
              <w:t xml:space="preserve"> </w:t>
            </w:r>
            <w:proofErr w:type="spellStart"/>
            <w:r w:rsidRPr="00E04EE8">
              <w:rPr>
                <w:rFonts w:eastAsia="PMingLiU"/>
                <w:szCs w:val="22"/>
                <w:lang w:val="en-GB" w:eastAsia="zh-TW"/>
                <w:rPrChange w:id="324" w:author="Author">
                  <w:rPr>
                    <w:rFonts w:eastAsia="PMingLiU"/>
                    <w:szCs w:val="22"/>
                    <w:lang w:val="fr-CH" w:eastAsia="zh-TW"/>
                  </w:rPr>
                </w:rPrChange>
              </w:rPr>
              <w:t>bazocelular</w:t>
            </w:r>
            <w:proofErr w:type="spellEnd"/>
            <w:r w:rsidRPr="00E04EE8">
              <w:rPr>
                <w:rFonts w:eastAsia="PMingLiU"/>
                <w:szCs w:val="22"/>
                <w:lang w:val="en-GB" w:eastAsia="zh-TW"/>
                <w:rPrChange w:id="325" w:author="Author">
                  <w:rPr>
                    <w:rFonts w:eastAsia="PMingLiU"/>
                    <w:szCs w:val="22"/>
                    <w:lang w:val="fr-CH" w:eastAsia="zh-TW"/>
                  </w:rPr>
                </w:rPrChange>
              </w:rPr>
              <w:t xml:space="preserve">, </w:t>
            </w:r>
            <w:r w:rsidRPr="00E04EE8">
              <w:rPr>
                <w:szCs w:val="22"/>
                <w:lang w:val="en-GB" w:eastAsia="de-DE"/>
                <w:rPrChange w:id="326" w:author="Author">
                  <w:rPr>
                    <w:szCs w:val="22"/>
                    <w:lang w:val="fr-CH" w:eastAsia="de-DE"/>
                  </w:rPr>
                </w:rPrChange>
              </w:rPr>
              <w:t xml:space="preserve"> </w:t>
            </w:r>
            <w:proofErr w:type="spellStart"/>
            <w:r w:rsidRPr="00E04EE8">
              <w:rPr>
                <w:szCs w:val="22"/>
                <w:lang w:val="en-GB" w:eastAsia="de-DE"/>
                <w:rPrChange w:id="327" w:author="Author">
                  <w:rPr>
                    <w:szCs w:val="22"/>
                    <w:lang w:val="fr-CH" w:eastAsia="de-DE"/>
                  </w:rPr>
                </w:rPrChange>
              </w:rPr>
              <w:t>carcinom</w:t>
            </w:r>
            <w:proofErr w:type="spellEnd"/>
            <w:r w:rsidRPr="00E04EE8">
              <w:rPr>
                <w:szCs w:val="22"/>
                <w:lang w:val="en-GB" w:eastAsia="de-DE"/>
                <w:rPrChange w:id="328" w:author="Author">
                  <w:rPr>
                    <w:szCs w:val="22"/>
                    <w:lang w:val="fr-CH" w:eastAsia="de-DE"/>
                  </w:rPr>
                </w:rPrChange>
              </w:rPr>
              <w:t xml:space="preserve"> </w:t>
            </w:r>
            <w:proofErr w:type="spellStart"/>
            <w:r w:rsidRPr="00E04EE8">
              <w:rPr>
                <w:szCs w:val="22"/>
                <w:lang w:val="en-GB" w:eastAsia="de-DE"/>
                <w:rPrChange w:id="329" w:author="Author">
                  <w:rPr>
                    <w:szCs w:val="22"/>
                    <w:lang w:val="fr-CH" w:eastAsia="de-DE"/>
                  </w:rPr>
                </w:rPrChange>
              </w:rPr>
              <w:t>cutanat</w:t>
            </w:r>
            <w:proofErr w:type="spellEnd"/>
            <w:r w:rsidRPr="00E04EE8">
              <w:rPr>
                <w:szCs w:val="22"/>
                <w:lang w:val="en-GB" w:eastAsia="de-DE"/>
                <w:rPrChange w:id="330" w:author="Author">
                  <w:rPr>
                    <w:szCs w:val="22"/>
                    <w:lang w:val="fr-CH" w:eastAsia="de-DE"/>
                  </w:rPr>
                </w:rPrChange>
              </w:rPr>
              <w:t xml:space="preserve"> cu </w:t>
            </w:r>
            <w:proofErr w:type="spellStart"/>
            <w:r w:rsidRPr="00E04EE8">
              <w:rPr>
                <w:szCs w:val="22"/>
                <w:lang w:val="en-GB" w:eastAsia="de-DE"/>
                <w:rPrChange w:id="331" w:author="Author">
                  <w:rPr>
                    <w:szCs w:val="22"/>
                    <w:lang w:val="fr-CH" w:eastAsia="de-DE"/>
                  </w:rPr>
                </w:rPrChange>
              </w:rPr>
              <w:t>celule</w:t>
            </w:r>
            <w:proofErr w:type="spellEnd"/>
            <w:r w:rsidRPr="00E04EE8">
              <w:rPr>
                <w:szCs w:val="22"/>
                <w:lang w:val="en-GB" w:eastAsia="de-DE"/>
                <w:rPrChange w:id="332" w:author="Author">
                  <w:rPr>
                    <w:szCs w:val="22"/>
                    <w:lang w:val="fr-CH" w:eastAsia="de-DE"/>
                  </w:rPr>
                </w:rPrChange>
              </w:rPr>
              <w:t xml:space="preserve"> </w:t>
            </w:r>
            <w:proofErr w:type="spellStart"/>
            <w:r w:rsidRPr="00E04EE8">
              <w:rPr>
                <w:szCs w:val="22"/>
                <w:lang w:val="en-GB" w:eastAsia="de-DE"/>
                <w:rPrChange w:id="333" w:author="Author">
                  <w:rPr>
                    <w:szCs w:val="22"/>
                    <w:lang w:val="fr-CH" w:eastAsia="de-DE"/>
                  </w:rPr>
                </w:rPrChange>
              </w:rPr>
              <w:t>scuamoase</w:t>
            </w:r>
            <w:proofErr w:type="spellEnd"/>
            <w:r w:rsidRPr="00E04EE8">
              <w:rPr>
                <w:szCs w:val="22"/>
                <w:lang w:val="en-GB" w:eastAsia="de-DE"/>
                <w:rPrChange w:id="334" w:author="Author">
                  <w:rPr>
                    <w:szCs w:val="22"/>
                    <w:lang w:val="fr-CH" w:eastAsia="de-DE"/>
                  </w:rPr>
                </w:rPrChange>
              </w:rPr>
              <w:t xml:space="preserve">**, </w:t>
            </w:r>
            <w:proofErr w:type="spellStart"/>
            <w:r w:rsidRPr="00E04EE8">
              <w:rPr>
                <w:szCs w:val="22"/>
                <w:lang w:val="en-GB" w:eastAsia="de-DE"/>
                <w:rPrChange w:id="335" w:author="Author">
                  <w:rPr>
                    <w:szCs w:val="22"/>
                    <w:lang w:val="fr-CH" w:eastAsia="de-DE"/>
                  </w:rPr>
                </w:rPrChange>
              </w:rPr>
              <w:t>keratoacantom</w:t>
            </w:r>
            <w:proofErr w:type="spellEnd"/>
            <w:r w:rsidRPr="00E04EE8">
              <w:rPr>
                <w:rFonts w:eastAsia="PMingLiU"/>
                <w:szCs w:val="22"/>
                <w:lang w:val="en-GB" w:eastAsia="zh-TW"/>
                <w:rPrChange w:id="336" w:author="Author">
                  <w:rPr>
                    <w:rFonts w:eastAsia="PMingLiU"/>
                    <w:szCs w:val="22"/>
                    <w:lang w:val="fr-CH" w:eastAsia="zh-TW"/>
                  </w:rPr>
                </w:rPrChange>
              </w:rPr>
              <w:t>**</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3A0185C9" w14:textId="77777777" w:rsidR="007627EE" w:rsidRPr="00E04EE8" w:rsidRDefault="007627EE" w:rsidP="00017E9A">
            <w:pPr>
              <w:autoSpaceDE w:val="0"/>
              <w:autoSpaceDN w:val="0"/>
              <w:adjustRightInd w:val="0"/>
              <w:rPr>
                <w:rFonts w:eastAsia="PMingLiU"/>
                <w:szCs w:val="22"/>
                <w:lang w:val="en-GB" w:eastAsia="zh-TW"/>
                <w:rPrChange w:id="337" w:author="Author">
                  <w:rPr>
                    <w:rFonts w:eastAsia="PMingLiU"/>
                    <w:szCs w:val="22"/>
                    <w:lang w:val="fr-CH" w:eastAsia="zh-TW"/>
                  </w:rPr>
                </w:rPrChange>
              </w:rPr>
            </w:pPr>
          </w:p>
        </w:tc>
      </w:tr>
      <w:tr w:rsidR="007627EE" w:rsidRPr="00A047EE" w14:paraId="512DB116" w14:textId="77777777" w:rsidTr="00D973B9">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4143FFDA" w14:textId="77777777" w:rsidR="007627EE" w:rsidRPr="00A047EE" w:rsidRDefault="007627EE" w:rsidP="00017E9A">
            <w:pPr>
              <w:autoSpaceDE w:val="0"/>
              <w:autoSpaceDN w:val="0"/>
              <w:adjustRightInd w:val="0"/>
              <w:rPr>
                <w:rFonts w:eastAsia="PMingLiU"/>
                <w:b/>
                <w:szCs w:val="22"/>
                <w:lang w:val="en-GB" w:eastAsia="zh-TW"/>
              </w:rPr>
            </w:pPr>
            <w:r w:rsidRPr="00B93054">
              <w:rPr>
                <w:rFonts w:eastAsia="PMingLiU"/>
                <w:b/>
                <w:szCs w:val="22"/>
                <w:lang w:val="it-IT" w:eastAsia="zh-TW"/>
              </w:rPr>
              <w:t xml:space="preserve">Tulburări hematologice şi limfatice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68BB1E24" w14:textId="77777777" w:rsidR="007627EE" w:rsidRPr="00A047EE" w:rsidRDefault="007627EE" w:rsidP="00017E9A">
            <w:pPr>
              <w:autoSpaceDE w:val="0"/>
              <w:autoSpaceDN w:val="0"/>
              <w:adjustRightInd w:val="0"/>
              <w:rPr>
                <w:rFonts w:eastAsia="SimSun"/>
                <w:iCs/>
                <w:szCs w:val="22"/>
                <w:lang w:val="en-GB"/>
              </w:rPr>
            </w:pPr>
            <w:proofErr w:type="spellStart"/>
            <w:r>
              <w:rPr>
                <w:rFonts w:eastAsia="SimSun"/>
                <w:iCs/>
                <w:szCs w:val="22"/>
                <w:lang w:val="en-GB"/>
              </w:rPr>
              <w:t>Anemie</w:t>
            </w:r>
            <w:proofErr w:type="spellEnd"/>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D804403" w14:textId="77777777" w:rsidR="007627EE" w:rsidRPr="00A047EE" w:rsidRDefault="007627EE" w:rsidP="00017E9A">
            <w:pPr>
              <w:autoSpaceDE w:val="0"/>
              <w:autoSpaceDN w:val="0"/>
              <w:adjustRightInd w:val="0"/>
              <w:rPr>
                <w:rFonts w:eastAsia="PMingLiU"/>
                <w:szCs w:val="22"/>
                <w:lang w:val="en-GB" w:eastAsia="zh-TW"/>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CBE075F" w14:textId="77777777" w:rsidR="007627EE" w:rsidRPr="00A047EE" w:rsidRDefault="007627EE" w:rsidP="00017E9A">
            <w:pPr>
              <w:autoSpaceDE w:val="0"/>
              <w:autoSpaceDN w:val="0"/>
              <w:adjustRightInd w:val="0"/>
              <w:rPr>
                <w:rFonts w:eastAsia="PMingLiU"/>
                <w:szCs w:val="22"/>
                <w:lang w:val="en-GB" w:eastAsia="zh-TW"/>
              </w:rPr>
            </w:pPr>
          </w:p>
        </w:tc>
      </w:tr>
      <w:tr w:rsidR="007627EE" w:rsidRPr="00A047EE" w14:paraId="778ECD73" w14:textId="77777777" w:rsidTr="00D973B9">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60EF7048" w14:textId="77777777" w:rsidR="007627EE" w:rsidRPr="008D2E26" w:rsidRDefault="007627EE" w:rsidP="00017E9A">
            <w:pPr>
              <w:autoSpaceDE w:val="0"/>
              <w:autoSpaceDN w:val="0"/>
              <w:adjustRightInd w:val="0"/>
              <w:rPr>
                <w:rFonts w:eastAsia="SimSun"/>
                <w:iCs/>
                <w:szCs w:val="22"/>
                <w:lang w:val="fr-FR"/>
              </w:rPr>
            </w:pPr>
            <w:r w:rsidRPr="003B0E7B">
              <w:rPr>
                <w:rFonts w:eastAsia="PMingLiU"/>
                <w:b/>
                <w:szCs w:val="22"/>
                <w:lang w:val="it-IT" w:eastAsia="zh-TW"/>
              </w:rPr>
              <w:t xml:space="preserve">Tulburări metabolice şi de nutriţie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5CB36B72" w14:textId="77777777" w:rsidR="007627EE" w:rsidRPr="008D2E26" w:rsidRDefault="007627EE" w:rsidP="00017E9A">
            <w:pPr>
              <w:autoSpaceDE w:val="0"/>
              <w:autoSpaceDN w:val="0"/>
              <w:adjustRightInd w:val="0"/>
              <w:rPr>
                <w:rFonts w:eastAsia="SimSun"/>
                <w:iCs/>
                <w:szCs w:val="22"/>
                <w:lang w:val="fr-FR"/>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A2DE6D4" w14:textId="77777777" w:rsidR="007627EE" w:rsidRPr="00A047EE" w:rsidRDefault="007627EE" w:rsidP="00017E9A">
            <w:pPr>
              <w:jc w:val="both"/>
              <w:rPr>
                <w:szCs w:val="22"/>
                <w:lang w:val="en-GB" w:eastAsia="de-DE"/>
              </w:rPr>
            </w:pPr>
            <w:proofErr w:type="spellStart"/>
            <w:r>
              <w:rPr>
                <w:rFonts w:eastAsia="PMingLiU"/>
                <w:szCs w:val="22"/>
                <w:lang w:val="en-GB" w:eastAsia="zh-TW"/>
              </w:rPr>
              <w:t>Deshidratare</w:t>
            </w:r>
            <w:proofErr w:type="spellEnd"/>
            <w:r w:rsidRPr="00A047EE">
              <w:rPr>
                <w:rFonts w:eastAsia="PMingLiU"/>
                <w:szCs w:val="22"/>
                <w:lang w:val="en-GB" w:eastAsia="zh-TW"/>
              </w:rPr>
              <w:t xml:space="preserve">, </w:t>
            </w:r>
            <w:proofErr w:type="spellStart"/>
            <w:r>
              <w:rPr>
                <w:rFonts w:eastAsia="PMingLiU"/>
                <w:szCs w:val="22"/>
                <w:lang w:val="en-GB" w:eastAsia="zh-TW"/>
              </w:rPr>
              <w:t>hi</w:t>
            </w:r>
            <w:r w:rsidRPr="00A047EE">
              <w:rPr>
                <w:rFonts w:eastAsia="PMingLiU"/>
                <w:szCs w:val="22"/>
                <w:lang w:val="en-GB" w:eastAsia="zh-TW"/>
              </w:rPr>
              <w:t>po</w:t>
            </w:r>
            <w:r>
              <w:rPr>
                <w:rFonts w:eastAsia="PMingLiU"/>
                <w:szCs w:val="22"/>
                <w:lang w:val="en-GB" w:eastAsia="zh-TW"/>
              </w:rPr>
              <w:t>f</w:t>
            </w:r>
            <w:r w:rsidRPr="00A047EE">
              <w:rPr>
                <w:rFonts w:eastAsia="PMingLiU"/>
                <w:szCs w:val="22"/>
                <w:lang w:val="en-GB" w:eastAsia="zh-TW"/>
              </w:rPr>
              <w:t>os</w:t>
            </w:r>
            <w:r>
              <w:rPr>
                <w:rFonts w:eastAsia="PMingLiU"/>
                <w:szCs w:val="22"/>
                <w:lang w:val="en-GB" w:eastAsia="zh-TW"/>
              </w:rPr>
              <w:t>fatemie</w:t>
            </w:r>
            <w:proofErr w:type="spellEnd"/>
            <w:r w:rsidRPr="00A047EE">
              <w:rPr>
                <w:rFonts w:eastAsia="PMingLiU"/>
                <w:szCs w:val="22"/>
                <w:lang w:val="en-GB" w:eastAsia="zh-TW"/>
              </w:rPr>
              <w:t xml:space="preserve">, </w:t>
            </w:r>
            <w:proofErr w:type="spellStart"/>
            <w:r>
              <w:rPr>
                <w:rFonts w:eastAsia="PMingLiU"/>
                <w:szCs w:val="22"/>
                <w:lang w:val="en-GB" w:eastAsia="zh-TW"/>
              </w:rPr>
              <w:t>hi</w:t>
            </w:r>
            <w:r w:rsidRPr="00A047EE">
              <w:rPr>
                <w:rFonts w:eastAsia="PMingLiU"/>
                <w:szCs w:val="22"/>
                <w:lang w:val="en-GB" w:eastAsia="zh-TW"/>
              </w:rPr>
              <w:t>ponatremi</w:t>
            </w:r>
            <w:r>
              <w:rPr>
                <w:rFonts w:eastAsia="PMingLiU"/>
                <w:szCs w:val="22"/>
                <w:lang w:val="en-GB" w:eastAsia="zh-TW"/>
              </w:rPr>
              <w:t>e</w:t>
            </w:r>
            <w:proofErr w:type="spellEnd"/>
            <w:r w:rsidRPr="00A047EE">
              <w:rPr>
                <w:rFonts w:eastAsia="PMingLiU"/>
                <w:szCs w:val="22"/>
                <w:lang w:val="en-GB" w:eastAsia="zh-TW"/>
              </w:rPr>
              <w:t xml:space="preserve">, </w:t>
            </w:r>
            <w:proofErr w:type="spellStart"/>
            <w:r>
              <w:rPr>
                <w:szCs w:val="22"/>
                <w:lang w:val="en-GB" w:eastAsia="de-DE"/>
              </w:rPr>
              <w:t>hi</w:t>
            </w:r>
            <w:r w:rsidRPr="00A047EE">
              <w:rPr>
                <w:szCs w:val="22"/>
                <w:lang w:val="en-GB" w:eastAsia="de-DE"/>
              </w:rPr>
              <w:t>pergl</w:t>
            </w:r>
            <w:r>
              <w:rPr>
                <w:szCs w:val="22"/>
                <w:lang w:val="en-GB" w:eastAsia="de-DE"/>
              </w:rPr>
              <w:t>i</w:t>
            </w:r>
            <w:r w:rsidRPr="00A047EE">
              <w:rPr>
                <w:szCs w:val="22"/>
                <w:lang w:val="en-GB" w:eastAsia="de-DE"/>
              </w:rPr>
              <w:t>c</w:t>
            </w:r>
            <w:r>
              <w:rPr>
                <w:szCs w:val="22"/>
                <w:lang w:val="en-GB" w:eastAsia="de-DE"/>
              </w:rPr>
              <w:t>emie</w:t>
            </w:r>
            <w:proofErr w:type="spellEnd"/>
          </w:p>
          <w:p w14:paraId="7DFD3ADD" w14:textId="77777777" w:rsidR="007627EE" w:rsidRPr="00A047EE" w:rsidRDefault="007627EE" w:rsidP="00017E9A">
            <w:pPr>
              <w:autoSpaceDE w:val="0"/>
              <w:autoSpaceDN w:val="0"/>
              <w:adjustRightInd w:val="0"/>
              <w:rPr>
                <w:rFonts w:eastAsia="SimSun"/>
                <w:iCs/>
                <w:szCs w:val="22"/>
                <w:lang w:val="en-GB"/>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6C8270B" w14:textId="77777777" w:rsidR="007627EE" w:rsidRDefault="007627EE" w:rsidP="00017E9A">
            <w:pPr>
              <w:jc w:val="both"/>
              <w:rPr>
                <w:rFonts w:eastAsia="PMingLiU"/>
                <w:szCs w:val="22"/>
                <w:lang w:val="en-GB" w:eastAsia="zh-TW"/>
              </w:rPr>
            </w:pPr>
          </w:p>
        </w:tc>
      </w:tr>
      <w:tr w:rsidR="007627EE" w:rsidRPr="00A047EE" w14:paraId="1A215093" w14:textId="77777777" w:rsidTr="00D973B9">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3C6CA9BE" w14:textId="77777777" w:rsidR="007627EE" w:rsidRPr="00A047EE" w:rsidRDefault="007627EE" w:rsidP="00017E9A">
            <w:pPr>
              <w:autoSpaceDE w:val="0"/>
              <w:autoSpaceDN w:val="0"/>
              <w:adjustRightInd w:val="0"/>
              <w:rPr>
                <w:rFonts w:eastAsia="SimSun"/>
                <w:iCs/>
                <w:szCs w:val="22"/>
                <w:lang w:val="en-GB"/>
              </w:rPr>
            </w:pPr>
            <w:r w:rsidRPr="003B0E7B">
              <w:rPr>
                <w:rFonts w:eastAsia="PMingLiU"/>
                <w:b/>
                <w:szCs w:val="22"/>
                <w:lang w:val="it-IT" w:eastAsia="zh-TW"/>
              </w:rPr>
              <w:t xml:space="preserve">Tulburări oculare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2FB8A655" w14:textId="77777777" w:rsidR="007627EE" w:rsidRPr="00D973B9" w:rsidRDefault="007627EE" w:rsidP="00017E9A">
            <w:pPr>
              <w:rPr>
                <w:rFonts w:eastAsia="PMingLiU"/>
                <w:szCs w:val="22"/>
                <w:lang w:val="en-GB" w:eastAsia="zh-TW"/>
              </w:rPr>
            </w:pPr>
            <w:proofErr w:type="spellStart"/>
            <w:r>
              <w:rPr>
                <w:rFonts w:eastAsia="PMingLiU"/>
                <w:szCs w:val="22"/>
                <w:lang w:val="en-GB" w:eastAsia="zh-TW"/>
              </w:rPr>
              <w:t>Retinopatie</w:t>
            </w:r>
            <w:proofErr w:type="spellEnd"/>
            <w:r>
              <w:rPr>
                <w:rFonts w:eastAsia="PMingLiU"/>
                <w:szCs w:val="22"/>
                <w:lang w:val="en-GB" w:eastAsia="zh-TW"/>
              </w:rPr>
              <w:t xml:space="preserve"> </w:t>
            </w:r>
            <w:proofErr w:type="spellStart"/>
            <w:r>
              <w:rPr>
                <w:rFonts w:eastAsia="PMingLiU"/>
                <w:szCs w:val="22"/>
                <w:lang w:val="en-GB" w:eastAsia="zh-TW"/>
              </w:rPr>
              <w:t>seroasă</w:t>
            </w:r>
            <w:r>
              <w:rPr>
                <w:rFonts w:eastAsia="PMingLiU"/>
                <w:szCs w:val="22"/>
                <w:vertAlign w:val="superscript"/>
                <w:lang w:val="en-GB" w:eastAsia="zh-TW"/>
              </w:rPr>
              <w:t>a</w:t>
            </w:r>
            <w:proofErr w:type="spellEnd"/>
            <w:r>
              <w:rPr>
                <w:rFonts w:eastAsia="PMingLiU"/>
                <w:szCs w:val="22"/>
                <w:lang w:val="en-GB" w:eastAsia="zh-TW"/>
              </w:rPr>
              <w:t xml:space="preserve">, </w:t>
            </w:r>
            <w:proofErr w:type="spellStart"/>
            <w:r>
              <w:rPr>
                <w:rFonts w:eastAsia="PMingLiU"/>
                <w:szCs w:val="22"/>
                <w:lang w:val="en-GB" w:eastAsia="zh-TW"/>
              </w:rPr>
              <w:t>vedere</w:t>
            </w:r>
            <w:proofErr w:type="spellEnd"/>
            <w:r>
              <w:rPr>
                <w:rFonts w:eastAsia="PMingLiU"/>
                <w:szCs w:val="22"/>
                <w:lang w:val="en-GB" w:eastAsia="zh-TW"/>
              </w:rPr>
              <w:t xml:space="preserve"> </w:t>
            </w:r>
            <w:proofErr w:type="spellStart"/>
            <w:r>
              <w:rPr>
                <w:rFonts w:eastAsia="PMingLiU"/>
                <w:szCs w:val="22"/>
                <w:lang w:val="en-GB" w:eastAsia="zh-TW"/>
              </w:rPr>
              <w:t>înceţoşată</w:t>
            </w:r>
            <w:proofErr w:type="spellEnd"/>
          </w:p>
          <w:p w14:paraId="59D1C938" w14:textId="77777777" w:rsidR="007627EE" w:rsidRPr="00A047EE" w:rsidRDefault="007627EE" w:rsidP="00017E9A">
            <w:pPr>
              <w:autoSpaceDE w:val="0"/>
              <w:autoSpaceDN w:val="0"/>
              <w:adjustRightInd w:val="0"/>
              <w:rPr>
                <w:rFonts w:eastAsia="SimSun"/>
                <w:iCs/>
                <w:szCs w:val="22"/>
                <w:lang w:val="en-GB"/>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02147FA" w14:textId="77777777" w:rsidR="007627EE" w:rsidRPr="00A047EE" w:rsidRDefault="007627EE" w:rsidP="00017E9A">
            <w:pPr>
              <w:rPr>
                <w:rFonts w:eastAsia="PMingLiU"/>
                <w:szCs w:val="22"/>
                <w:lang w:val="en-GB" w:eastAsia="zh-TW"/>
              </w:rPr>
            </w:pPr>
            <w:proofErr w:type="spellStart"/>
            <w:r>
              <w:rPr>
                <w:rFonts w:eastAsia="PMingLiU"/>
                <w:szCs w:val="22"/>
                <w:lang w:val="en-GB" w:eastAsia="zh-TW"/>
              </w:rPr>
              <w:t>Scăderea</w:t>
            </w:r>
            <w:proofErr w:type="spellEnd"/>
            <w:r>
              <w:rPr>
                <w:rFonts w:eastAsia="PMingLiU"/>
                <w:szCs w:val="22"/>
                <w:lang w:val="en-GB" w:eastAsia="zh-TW"/>
              </w:rPr>
              <w:t xml:space="preserve"> </w:t>
            </w:r>
            <w:proofErr w:type="spellStart"/>
            <w:r>
              <w:rPr>
                <w:rFonts w:eastAsia="PMingLiU"/>
                <w:szCs w:val="22"/>
                <w:lang w:val="en-GB" w:eastAsia="zh-TW"/>
              </w:rPr>
              <w:t>acuităţii</w:t>
            </w:r>
            <w:proofErr w:type="spellEnd"/>
            <w:r>
              <w:rPr>
                <w:rFonts w:eastAsia="PMingLiU"/>
                <w:szCs w:val="22"/>
                <w:lang w:val="en-GB" w:eastAsia="zh-TW"/>
              </w:rPr>
              <w:t xml:space="preserve"> </w:t>
            </w:r>
            <w:proofErr w:type="spellStart"/>
            <w:r>
              <w:rPr>
                <w:rFonts w:eastAsia="PMingLiU"/>
                <w:szCs w:val="22"/>
                <w:lang w:val="en-GB" w:eastAsia="zh-TW"/>
              </w:rPr>
              <w:t>vizuale</w:t>
            </w:r>
            <w:proofErr w:type="spellEnd"/>
          </w:p>
          <w:p w14:paraId="77D32B77" w14:textId="77777777" w:rsidR="007627EE" w:rsidRPr="00A047EE" w:rsidRDefault="007627EE" w:rsidP="00017E9A">
            <w:pPr>
              <w:autoSpaceDE w:val="0"/>
              <w:autoSpaceDN w:val="0"/>
              <w:adjustRightInd w:val="0"/>
              <w:rPr>
                <w:rFonts w:eastAsia="SimSun"/>
                <w:iCs/>
                <w:szCs w:val="22"/>
                <w:lang w:val="en-GB"/>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B3778C6" w14:textId="77777777" w:rsidR="007627EE" w:rsidRDefault="007627EE" w:rsidP="00017E9A">
            <w:pPr>
              <w:rPr>
                <w:rFonts w:eastAsia="PMingLiU"/>
                <w:szCs w:val="22"/>
                <w:lang w:val="en-GB" w:eastAsia="zh-TW"/>
              </w:rPr>
            </w:pPr>
          </w:p>
        </w:tc>
      </w:tr>
      <w:tr w:rsidR="007627EE" w:rsidRPr="00A047EE" w14:paraId="55F32C30" w14:textId="77777777" w:rsidTr="00D973B9">
        <w:trPr>
          <w:trHeight w:val="447"/>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0B1CC8A2" w14:textId="77777777" w:rsidR="007627EE" w:rsidRPr="00A047EE" w:rsidRDefault="007627EE" w:rsidP="00017E9A">
            <w:pPr>
              <w:autoSpaceDE w:val="0"/>
              <w:autoSpaceDN w:val="0"/>
              <w:adjustRightInd w:val="0"/>
              <w:rPr>
                <w:rFonts w:eastAsia="SimSun"/>
                <w:iCs/>
                <w:szCs w:val="22"/>
                <w:lang w:val="en-GB"/>
              </w:rPr>
            </w:pPr>
            <w:r w:rsidRPr="003B0E7B">
              <w:rPr>
                <w:rFonts w:eastAsia="PMingLiU"/>
                <w:b/>
                <w:szCs w:val="22"/>
                <w:lang w:val="it-IT" w:eastAsia="zh-TW"/>
              </w:rPr>
              <w:t xml:space="preserve">Tulburări vasculare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6A49AF4A" w14:textId="77777777" w:rsidR="007627EE" w:rsidRPr="00A047EE" w:rsidRDefault="007627EE" w:rsidP="00017E9A">
            <w:pPr>
              <w:rPr>
                <w:bCs/>
                <w:szCs w:val="22"/>
                <w:lang w:val="en-GB" w:eastAsia="de-DE"/>
              </w:rPr>
            </w:pPr>
            <w:proofErr w:type="spellStart"/>
            <w:r w:rsidRPr="00A047EE">
              <w:rPr>
                <w:rFonts w:eastAsia="PMingLiU"/>
                <w:szCs w:val="22"/>
                <w:lang w:val="en-GB" w:eastAsia="zh-TW"/>
              </w:rPr>
              <w:t>H</w:t>
            </w:r>
            <w:r>
              <w:rPr>
                <w:rFonts w:eastAsia="PMingLiU"/>
                <w:szCs w:val="22"/>
                <w:lang w:val="en-GB" w:eastAsia="zh-TW"/>
              </w:rPr>
              <w:t>i</w:t>
            </w:r>
            <w:r w:rsidRPr="00A047EE">
              <w:rPr>
                <w:rFonts w:eastAsia="PMingLiU"/>
                <w:szCs w:val="22"/>
                <w:lang w:val="en-GB" w:eastAsia="zh-TW"/>
              </w:rPr>
              <w:t>pertensi</w:t>
            </w:r>
            <w:r>
              <w:rPr>
                <w:rFonts w:eastAsia="PMingLiU"/>
                <w:szCs w:val="22"/>
                <w:lang w:val="en-GB" w:eastAsia="zh-TW"/>
              </w:rPr>
              <w:t>une</w:t>
            </w:r>
            <w:proofErr w:type="spellEnd"/>
            <w:r>
              <w:rPr>
                <w:rFonts w:eastAsia="PMingLiU"/>
                <w:szCs w:val="22"/>
                <w:lang w:val="en-GB" w:eastAsia="zh-TW"/>
              </w:rPr>
              <w:t xml:space="preserve"> </w:t>
            </w:r>
            <w:proofErr w:type="spellStart"/>
            <w:r>
              <w:rPr>
                <w:rFonts w:eastAsia="PMingLiU"/>
                <w:szCs w:val="22"/>
                <w:lang w:val="en-GB" w:eastAsia="zh-TW"/>
              </w:rPr>
              <w:t>arterială</w:t>
            </w:r>
            <w:proofErr w:type="spellEnd"/>
            <w:r w:rsidRPr="00A047EE">
              <w:rPr>
                <w:rFonts w:eastAsia="PMingLiU"/>
                <w:szCs w:val="22"/>
                <w:lang w:val="en-GB" w:eastAsia="zh-TW"/>
              </w:rPr>
              <w:t xml:space="preserve">, </w:t>
            </w:r>
            <w:proofErr w:type="spellStart"/>
            <w:r>
              <w:rPr>
                <w:bCs/>
                <w:szCs w:val="22"/>
                <w:lang w:val="en-GB" w:eastAsia="de-DE"/>
              </w:rPr>
              <w:t>hemoragii</w:t>
            </w:r>
            <w:proofErr w:type="spellEnd"/>
            <w:r w:rsidRPr="00A047EE">
              <w:rPr>
                <w:bCs/>
                <w:szCs w:val="22"/>
                <w:lang w:val="en-GB" w:eastAsia="de-DE"/>
              </w:rPr>
              <w:t>*</w:t>
            </w:r>
          </w:p>
          <w:p w14:paraId="27D68BD1" w14:textId="77777777" w:rsidR="007627EE" w:rsidRPr="00A047EE" w:rsidRDefault="007627EE" w:rsidP="00017E9A">
            <w:pPr>
              <w:rPr>
                <w:rFonts w:eastAsia="PMingLiU"/>
                <w:szCs w:val="22"/>
                <w:lang w:val="en-GB" w:eastAsia="zh-TW"/>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CBE93E9" w14:textId="77777777" w:rsidR="007627EE" w:rsidRPr="00A047EE" w:rsidRDefault="007627EE" w:rsidP="00017E9A">
            <w:pPr>
              <w:autoSpaceDE w:val="0"/>
              <w:autoSpaceDN w:val="0"/>
              <w:adjustRightInd w:val="0"/>
              <w:rPr>
                <w:rFonts w:eastAsia="SimSun"/>
                <w:iCs/>
                <w:szCs w:val="22"/>
                <w:lang w:val="en-GB"/>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63D3A51" w14:textId="77777777" w:rsidR="007627EE" w:rsidRPr="00A047EE" w:rsidRDefault="007627EE" w:rsidP="00017E9A">
            <w:pPr>
              <w:autoSpaceDE w:val="0"/>
              <w:autoSpaceDN w:val="0"/>
              <w:adjustRightInd w:val="0"/>
              <w:rPr>
                <w:rFonts w:eastAsia="SimSun"/>
                <w:iCs/>
                <w:szCs w:val="22"/>
                <w:lang w:val="en-GB"/>
              </w:rPr>
            </w:pPr>
          </w:p>
        </w:tc>
      </w:tr>
      <w:tr w:rsidR="007627EE" w:rsidRPr="00A047EE" w14:paraId="43E0D1C9" w14:textId="77777777" w:rsidTr="00D973B9">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6CF30374" w14:textId="77777777" w:rsidR="007627EE" w:rsidRPr="008D2E26" w:rsidRDefault="007627EE" w:rsidP="00017E9A">
            <w:pPr>
              <w:rPr>
                <w:szCs w:val="22"/>
                <w:lang w:val="fr-FR" w:eastAsia="de-DE"/>
              </w:rPr>
            </w:pPr>
            <w:r w:rsidRPr="003B0E7B">
              <w:rPr>
                <w:b/>
                <w:szCs w:val="22"/>
                <w:lang w:val="it-IT" w:eastAsia="de-DE"/>
              </w:rPr>
              <w:t xml:space="preserve">Tulburări respiratorii, toracice şi mediastinale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41D86710" w14:textId="77777777" w:rsidR="007627EE" w:rsidRPr="008D2E26" w:rsidRDefault="007627EE" w:rsidP="00017E9A">
            <w:pPr>
              <w:autoSpaceDE w:val="0"/>
              <w:autoSpaceDN w:val="0"/>
              <w:adjustRightInd w:val="0"/>
              <w:rPr>
                <w:rFonts w:eastAsia="SimSun"/>
                <w:iCs/>
                <w:szCs w:val="22"/>
                <w:lang w:val="fr-FR"/>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5F69646" w14:textId="77777777" w:rsidR="007627EE" w:rsidRPr="00A047EE" w:rsidRDefault="007627EE" w:rsidP="00017E9A">
            <w:pPr>
              <w:jc w:val="both"/>
              <w:rPr>
                <w:szCs w:val="22"/>
                <w:lang w:val="en-GB" w:eastAsia="de-DE"/>
              </w:rPr>
            </w:pPr>
            <w:proofErr w:type="spellStart"/>
            <w:r>
              <w:rPr>
                <w:szCs w:val="22"/>
                <w:lang w:val="en-GB" w:eastAsia="de-DE"/>
              </w:rPr>
              <w:t>Pneumonită</w:t>
            </w:r>
            <w:proofErr w:type="spellEnd"/>
          </w:p>
          <w:p w14:paraId="7FEFBD83" w14:textId="77777777" w:rsidR="007627EE" w:rsidRPr="00A047EE" w:rsidRDefault="007627EE" w:rsidP="00017E9A">
            <w:pPr>
              <w:autoSpaceDE w:val="0"/>
              <w:autoSpaceDN w:val="0"/>
              <w:adjustRightInd w:val="0"/>
              <w:rPr>
                <w:rFonts w:eastAsia="SimSun"/>
                <w:iCs/>
                <w:szCs w:val="22"/>
                <w:lang w:val="en-GB"/>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B4652BC" w14:textId="77777777" w:rsidR="007627EE" w:rsidRDefault="007627EE" w:rsidP="00017E9A">
            <w:pPr>
              <w:jc w:val="both"/>
              <w:rPr>
                <w:szCs w:val="22"/>
                <w:lang w:val="en-GB" w:eastAsia="de-DE"/>
              </w:rPr>
            </w:pPr>
          </w:p>
        </w:tc>
      </w:tr>
      <w:tr w:rsidR="007627EE" w:rsidRPr="00A047EE" w14:paraId="6B74E995" w14:textId="77777777" w:rsidTr="00D973B9">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22DCDD8B" w14:textId="77777777" w:rsidR="007627EE" w:rsidRPr="00A047EE" w:rsidRDefault="007627EE" w:rsidP="00017E9A">
            <w:pPr>
              <w:rPr>
                <w:rFonts w:eastAsia="PMingLiU"/>
                <w:i/>
                <w:szCs w:val="22"/>
                <w:lang w:val="en-GB" w:eastAsia="zh-TW"/>
              </w:rPr>
            </w:pPr>
            <w:r w:rsidRPr="003B0E7B">
              <w:rPr>
                <w:rFonts w:eastAsia="PMingLiU"/>
                <w:b/>
                <w:szCs w:val="22"/>
                <w:lang w:val="it-IT" w:eastAsia="zh-TW"/>
              </w:rPr>
              <w:t xml:space="preserve">Tulburări gastro-intestinale </w:t>
            </w:r>
          </w:p>
          <w:p w14:paraId="0E2BE8F4" w14:textId="77777777" w:rsidR="007627EE" w:rsidRPr="00A047EE" w:rsidRDefault="007627EE" w:rsidP="00017E9A">
            <w:pPr>
              <w:autoSpaceDE w:val="0"/>
              <w:autoSpaceDN w:val="0"/>
              <w:adjustRightInd w:val="0"/>
              <w:rPr>
                <w:rFonts w:eastAsia="SimSun"/>
                <w:iCs/>
                <w:szCs w:val="22"/>
                <w:lang w:val="en-GB"/>
              </w:rPr>
            </w:pP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459488BF" w14:textId="77777777" w:rsidR="007627EE" w:rsidRPr="00A047EE" w:rsidRDefault="007627EE" w:rsidP="00017E9A">
            <w:pPr>
              <w:rPr>
                <w:rFonts w:eastAsia="PMingLiU"/>
                <w:szCs w:val="22"/>
                <w:lang w:val="en-GB" w:eastAsia="zh-TW"/>
              </w:rPr>
            </w:pPr>
            <w:proofErr w:type="spellStart"/>
            <w:r>
              <w:rPr>
                <w:rFonts w:eastAsia="PMingLiU"/>
                <w:szCs w:val="22"/>
                <w:lang w:val="en-GB" w:eastAsia="zh-TW"/>
              </w:rPr>
              <w:lastRenderedPageBreak/>
              <w:t>Diaree</w:t>
            </w:r>
            <w:proofErr w:type="spellEnd"/>
            <w:r w:rsidRPr="00A047EE">
              <w:rPr>
                <w:rFonts w:eastAsia="PMingLiU"/>
                <w:szCs w:val="22"/>
                <w:lang w:val="en-GB" w:eastAsia="zh-TW"/>
              </w:rPr>
              <w:t xml:space="preserve">, </w:t>
            </w:r>
            <w:proofErr w:type="spellStart"/>
            <w:r>
              <w:rPr>
                <w:rFonts w:eastAsia="PMingLiU"/>
                <w:szCs w:val="22"/>
                <w:lang w:val="en-GB" w:eastAsia="zh-TW"/>
              </w:rPr>
              <w:t>greaţă</w:t>
            </w:r>
            <w:proofErr w:type="spellEnd"/>
            <w:r w:rsidRPr="00A047EE">
              <w:rPr>
                <w:rFonts w:eastAsia="PMingLiU"/>
                <w:szCs w:val="22"/>
                <w:lang w:val="en-GB" w:eastAsia="zh-TW"/>
              </w:rPr>
              <w:t xml:space="preserve">, </w:t>
            </w:r>
            <w:proofErr w:type="spellStart"/>
            <w:r>
              <w:rPr>
                <w:rFonts w:eastAsia="PMingLiU"/>
                <w:szCs w:val="22"/>
                <w:lang w:val="en-GB" w:eastAsia="zh-TW"/>
              </w:rPr>
              <w:t>vărsături</w:t>
            </w:r>
            <w:proofErr w:type="spellEnd"/>
            <w:r w:rsidR="008624C7">
              <w:rPr>
                <w:rFonts w:eastAsia="PMingLiU"/>
                <w:szCs w:val="22"/>
                <w:lang w:val="en-GB" w:eastAsia="zh-TW"/>
              </w:rPr>
              <w:t xml:space="preserve">, </w:t>
            </w:r>
            <w:proofErr w:type="spellStart"/>
            <w:r w:rsidR="008624C7">
              <w:rPr>
                <w:rFonts w:eastAsia="PMingLiU"/>
                <w:szCs w:val="22"/>
                <w:lang w:val="en-GB" w:eastAsia="zh-TW"/>
              </w:rPr>
              <w:t>stomatită</w:t>
            </w:r>
            <w:proofErr w:type="spellEnd"/>
          </w:p>
          <w:p w14:paraId="6E4ED263" w14:textId="77777777" w:rsidR="007627EE" w:rsidRPr="00A047EE" w:rsidRDefault="007627EE" w:rsidP="00017E9A">
            <w:pPr>
              <w:autoSpaceDE w:val="0"/>
              <w:autoSpaceDN w:val="0"/>
              <w:adjustRightInd w:val="0"/>
              <w:rPr>
                <w:rFonts w:eastAsia="SimSun"/>
                <w:iCs/>
                <w:szCs w:val="22"/>
                <w:lang w:val="en-GB"/>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0EA1959" w14:textId="77777777" w:rsidR="007627EE" w:rsidRPr="00A047EE" w:rsidRDefault="007627EE" w:rsidP="00017E9A">
            <w:pPr>
              <w:autoSpaceDE w:val="0"/>
              <w:autoSpaceDN w:val="0"/>
              <w:adjustRightInd w:val="0"/>
              <w:rPr>
                <w:rFonts w:eastAsia="SimSun"/>
                <w:iCs/>
                <w:szCs w:val="22"/>
                <w:lang w:val="en-GB"/>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FDB4F11" w14:textId="77777777" w:rsidR="007627EE" w:rsidRPr="00A047EE" w:rsidRDefault="007627EE" w:rsidP="00017E9A">
            <w:pPr>
              <w:autoSpaceDE w:val="0"/>
              <w:autoSpaceDN w:val="0"/>
              <w:adjustRightInd w:val="0"/>
              <w:rPr>
                <w:rFonts w:eastAsia="SimSun"/>
                <w:iCs/>
                <w:szCs w:val="22"/>
                <w:lang w:val="en-GB"/>
              </w:rPr>
            </w:pPr>
          </w:p>
        </w:tc>
      </w:tr>
      <w:tr w:rsidR="007627EE" w:rsidRPr="008D2E26" w14:paraId="3147BF70" w14:textId="77777777" w:rsidTr="00D973B9">
        <w:trPr>
          <w:trHeight w:val="14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7F31F1FC" w14:textId="77777777" w:rsidR="007627EE" w:rsidRPr="00E04EE8" w:rsidRDefault="007627EE" w:rsidP="00017E9A">
            <w:pPr>
              <w:keepNext/>
              <w:keepLines/>
              <w:autoSpaceDE w:val="0"/>
              <w:autoSpaceDN w:val="0"/>
              <w:adjustRightInd w:val="0"/>
              <w:rPr>
                <w:rFonts w:eastAsia="SimSun"/>
                <w:iCs/>
                <w:szCs w:val="22"/>
                <w:rPrChange w:id="338" w:author="Author">
                  <w:rPr>
                    <w:rFonts w:eastAsia="SimSun"/>
                    <w:iCs/>
                    <w:szCs w:val="22"/>
                    <w:lang w:val="fr-FR"/>
                  </w:rPr>
                </w:rPrChange>
              </w:rPr>
            </w:pPr>
            <w:r w:rsidRPr="005174A6">
              <w:rPr>
                <w:rFonts w:eastAsia="PMingLiU"/>
                <w:b/>
                <w:szCs w:val="22"/>
                <w:lang w:val="it-IT" w:eastAsia="zh-TW"/>
              </w:rPr>
              <w:t xml:space="preserve">Afecţiuni cutanate şi ale ţesutului subcutanat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3A1D504D" w14:textId="77777777" w:rsidR="007627EE" w:rsidRPr="00E04EE8" w:rsidRDefault="007627EE" w:rsidP="00017E9A">
            <w:pPr>
              <w:keepNext/>
              <w:keepLines/>
              <w:rPr>
                <w:rFonts w:eastAsia="PMingLiU"/>
                <w:szCs w:val="22"/>
                <w:lang w:eastAsia="zh-TW"/>
                <w:rPrChange w:id="339" w:author="Author">
                  <w:rPr>
                    <w:rFonts w:eastAsia="PMingLiU"/>
                    <w:szCs w:val="22"/>
                    <w:lang w:val="fr-FR" w:eastAsia="zh-TW"/>
                  </w:rPr>
                </w:rPrChange>
              </w:rPr>
            </w:pPr>
            <w:proofErr w:type="spellStart"/>
            <w:r w:rsidRPr="00E04EE8">
              <w:rPr>
                <w:rFonts w:eastAsia="PMingLiU"/>
                <w:szCs w:val="22"/>
                <w:lang w:eastAsia="zh-TW"/>
                <w:rPrChange w:id="340" w:author="Author">
                  <w:rPr>
                    <w:rFonts w:eastAsia="PMingLiU"/>
                    <w:szCs w:val="22"/>
                    <w:lang w:val="fr-FR" w:eastAsia="zh-TW"/>
                  </w:rPr>
                </w:rPrChange>
              </w:rPr>
              <w:t>Fotosensibilitate</w:t>
            </w:r>
            <w:r w:rsidRPr="00E04EE8">
              <w:rPr>
                <w:rFonts w:eastAsia="PMingLiU"/>
                <w:szCs w:val="22"/>
                <w:vertAlign w:val="superscript"/>
                <w:lang w:eastAsia="zh-TW"/>
                <w:rPrChange w:id="341" w:author="Author">
                  <w:rPr>
                    <w:rFonts w:eastAsia="PMingLiU"/>
                    <w:szCs w:val="22"/>
                    <w:vertAlign w:val="superscript"/>
                    <w:lang w:val="fr-FR" w:eastAsia="zh-TW"/>
                  </w:rPr>
                </w:rPrChange>
              </w:rPr>
              <w:t>b</w:t>
            </w:r>
            <w:proofErr w:type="spellEnd"/>
            <w:r w:rsidRPr="00E04EE8">
              <w:rPr>
                <w:rFonts w:eastAsia="PMingLiU"/>
                <w:szCs w:val="22"/>
                <w:lang w:eastAsia="zh-TW"/>
                <w:rPrChange w:id="342" w:author="Author">
                  <w:rPr>
                    <w:rFonts w:eastAsia="PMingLiU"/>
                    <w:szCs w:val="22"/>
                    <w:lang w:val="fr-FR" w:eastAsia="zh-TW"/>
                  </w:rPr>
                </w:rPrChange>
              </w:rPr>
              <w:t xml:space="preserve">, </w:t>
            </w:r>
            <w:proofErr w:type="spellStart"/>
            <w:r w:rsidRPr="00E04EE8">
              <w:rPr>
                <w:rFonts w:eastAsia="PMingLiU"/>
                <w:szCs w:val="22"/>
                <w:lang w:eastAsia="zh-TW"/>
                <w:rPrChange w:id="343" w:author="Author">
                  <w:rPr>
                    <w:rFonts w:eastAsia="PMingLiU"/>
                    <w:szCs w:val="22"/>
                    <w:lang w:val="fr-FR" w:eastAsia="zh-TW"/>
                  </w:rPr>
                </w:rPrChange>
              </w:rPr>
              <w:t>erupţie</w:t>
            </w:r>
            <w:proofErr w:type="spellEnd"/>
            <w:r w:rsidRPr="00E04EE8">
              <w:rPr>
                <w:rFonts w:eastAsia="PMingLiU"/>
                <w:szCs w:val="22"/>
                <w:lang w:eastAsia="zh-TW"/>
                <w:rPrChange w:id="344" w:author="Author">
                  <w:rPr>
                    <w:rFonts w:eastAsia="PMingLiU"/>
                    <w:szCs w:val="22"/>
                    <w:lang w:val="fr-FR" w:eastAsia="zh-TW"/>
                  </w:rPr>
                </w:rPrChange>
              </w:rPr>
              <w:t xml:space="preserve"> </w:t>
            </w:r>
            <w:proofErr w:type="spellStart"/>
            <w:r w:rsidRPr="00E04EE8">
              <w:rPr>
                <w:rFonts w:eastAsia="PMingLiU"/>
                <w:szCs w:val="22"/>
                <w:lang w:eastAsia="zh-TW"/>
                <w:rPrChange w:id="345" w:author="Author">
                  <w:rPr>
                    <w:rFonts w:eastAsia="PMingLiU"/>
                    <w:szCs w:val="22"/>
                    <w:lang w:val="fr-FR" w:eastAsia="zh-TW"/>
                  </w:rPr>
                </w:rPrChange>
              </w:rPr>
              <w:t>cutanată</w:t>
            </w:r>
            <w:proofErr w:type="spellEnd"/>
            <w:r w:rsidRPr="00E04EE8">
              <w:rPr>
                <w:rFonts w:eastAsia="PMingLiU"/>
                <w:szCs w:val="22"/>
                <w:lang w:eastAsia="zh-TW"/>
                <w:rPrChange w:id="346" w:author="Author">
                  <w:rPr>
                    <w:rFonts w:eastAsia="PMingLiU"/>
                    <w:szCs w:val="22"/>
                    <w:lang w:val="fr-FR" w:eastAsia="zh-TW"/>
                  </w:rPr>
                </w:rPrChange>
              </w:rPr>
              <w:t xml:space="preserve"> </w:t>
            </w:r>
            <w:proofErr w:type="spellStart"/>
            <w:r w:rsidRPr="00E04EE8">
              <w:rPr>
                <w:rFonts w:eastAsia="PMingLiU"/>
                <w:szCs w:val="22"/>
                <w:lang w:eastAsia="zh-TW"/>
                <w:rPrChange w:id="347" w:author="Author">
                  <w:rPr>
                    <w:rFonts w:eastAsia="PMingLiU"/>
                    <w:szCs w:val="22"/>
                    <w:lang w:val="fr-FR" w:eastAsia="zh-TW"/>
                  </w:rPr>
                </w:rPrChange>
              </w:rPr>
              <w:t>tranzitorie</w:t>
            </w:r>
            <w:proofErr w:type="spellEnd"/>
            <w:r w:rsidRPr="00E04EE8">
              <w:rPr>
                <w:rFonts w:eastAsia="PMingLiU"/>
                <w:szCs w:val="22"/>
                <w:lang w:eastAsia="zh-TW"/>
                <w:rPrChange w:id="348" w:author="Author">
                  <w:rPr>
                    <w:rFonts w:eastAsia="PMingLiU"/>
                    <w:szCs w:val="22"/>
                    <w:lang w:val="fr-FR" w:eastAsia="zh-TW"/>
                  </w:rPr>
                </w:rPrChange>
              </w:rPr>
              <w:t xml:space="preserve">, </w:t>
            </w:r>
            <w:proofErr w:type="spellStart"/>
            <w:r w:rsidRPr="00E04EE8">
              <w:rPr>
                <w:rFonts w:eastAsia="PMingLiU"/>
                <w:szCs w:val="22"/>
                <w:lang w:eastAsia="zh-TW"/>
                <w:rPrChange w:id="349" w:author="Author">
                  <w:rPr>
                    <w:rFonts w:eastAsia="PMingLiU"/>
                    <w:szCs w:val="22"/>
                    <w:lang w:val="fr-FR" w:eastAsia="zh-TW"/>
                  </w:rPr>
                </w:rPrChange>
              </w:rPr>
              <w:t>erupţie</w:t>
            </w:r>
            <w:proofErr w:type="spellEnd"/>
            <w:r w:rsidRPr="00E04EE8">
              <w:rPr>
                <w:rFonts w:eastAsia="PMingLiU"/>
                <w:szCs w:val="22"/>
                <w:lang w:eastAsia="zh-TW"/>
                <w:rPrChange w:id="350" w:author="Author">
                  <w:rPr>
                    <w:rFonts w:eastAsia="PMingLiU"/>
                    <w:szCs w:val="22"/>
                    <w:lang w:val="fr-FR" w:eastAsia="zh-TW"/>
                  </w:rPr>
                </w:rPrChange>
              </w:rPr>
              <w:t xml:space="preserve"> </w:t>
            </w:r>
            <w:proofErr w:type="spellStart"/>
            <w:r w:rsidRPr="00E04EE8">
              <w:rPr>
                <w:rFonts w:eastAsia="PMingLiU"/>
                <w:szCs w:val="22"/>
                <w:lang w:eastAsia="zh-TW"/>
                <w:rPrChange w:id="351" w:author="Author">
                  <w:rPr>
                    <w:rFonts w:eastAsia="PMingLiU"/>
                    <w:szCs w:val="22"/>
                    <w:lang w:val="fr-FR" w:eastAsia="zh-TW"/>
                  </w:rPr>
                </w:rPrChange>
              </w:rPr>
              <w:t>cutanată</w:t>
            </w:r>
            <w:proofErr w:type="spellEnd"/>
            <w:r w:rsidRPr="00E04EE8">
              <w:rPr>
                <w:rFonts w:eastAsia="PMingLiU"/>
                <w:szCs w:val="22"/>
                <w:lang w:eastAsia="zh-TW"/>
                <w:rPrChange w:id="352" w:author="Author">
                  <w:rPr>
                    <w:rFonts w:eastAsia="PMingLiU"/>
                    <w:szCs w:val="22"/>
                    <w:lang w:val="fr-FR" w:eastAsia="zh-TW"/>
                  </w:rPr>
                </w:rPrChange>
              </w:rPr>
              <w:t xml:space="preserve"> </w:t>
            </w:r>
            <w:proofErr w:type="spellStart"/>
            <w:r w:rsidRPr="00E04EE8">
              <w:rPr>
                <w:rFonts w:eastAsia="PMingLiU"/>
                <w:szCs w:val="22"/>
                <w:lang w:eastAsia="zh-TW"/>
                <w:rPrChange w:id="353" w:author="Author">
                  <w:rPr>
                    <w:rFonts w:eastAsia="PMingLiU"/>
                    <w:szCs w:val="22"/>
                    <w:lang w:val="fr-FR" w:eastAsia="zh-TW"/>
                  </w:rPr>
                </w:rPrChange>
              </w:rPr>
              <w:t>tranzitorie</w:t>
            </w:r>
            <w:proofErr w:type="spellEnd"/>
            <w:r w:rsidRPr="00E04EE8">
              <w:rPr>
                <w:rFonts w:eastAsia="PMingLiU"/>
                <w:szCs w:val="22"/>
                <w:lang w:eastAsia="zh-TW"/>
                <w:rPrChange w:id="354" w:author="Author">
                  <w:rPr>
                    <w:rFonts w:eastAsia="PMingLiU"/>
                    <w:szCs w:val="22"/>
                    <w:lang w:val="fr-FR" w:eastAsia="zh-TW"/>
                  </w:rPr>
                </w:rPrChange>
              </w:rPr>
              <w:t xml:space="preserve"> </w:t>
            </w:r>
            <w:proofErr w:type="spellStart"/>
            <w:r w:rsidRPr="00E04EE8">
              <w:rPr>
                <w:rFonts w:eastAsia="PMingLiU"/>
                <w:szCs w:val="22"/>
                <w:lang w:eastAsia="zh-TW"/>
                <w:rPrChange w:id="355" w:author="Author">
                  <w:rPr>
                    <w:rFonts w:eastAsia="PMingLiU"/>
                    <w:szCs w:val="22"/>
                    <w:lang w:val="fr-FR" w:eastAsia="zh-TW"/>
                  </w:rPr>
                </w:rPrChange>
              </w:rPr>
              <w:t>maculo-papulară</w:t>
            </w:r>
            <w:proofErr w:type="spellEnd"/>
            <w:r w:rsidRPr="00E04EE8">
              <w:rPr>
                <w:rFonts w:eastAsia="PMingLiU"/>
                <w:szCs w:val="22"/>
                <w:lang w:eastAsia="zh-TW"/>
                <w:rPrChange w:id="356" w:author="Author">
                  <w:rPr>
                    <w:rFonts w:eastAsia="PMingLiU"/>
                    <w:szCs w:val="22"/>
                    <w:lang w:val="fr-FR" w:eastAsia="zh-TW"/>
                  </w:rPr>
                </w:rPrChange>
              </w:rPr>
              <w:t xml:space="preserve">, </w:t>
            </w:r>
            <w:proofErr w:type="spellStart"/>
            <w:r w:rsidRPr="00E04EE8">
              <w:rPr>
                <w:rFonts w:eastAsia="PMingLiU"/>
                <w:szCs w:val="22"/>
                <w:lang w:eastAsia="zh-TW"/>
                <w:rPrChange w:id="357" w:author="Author">
                  <w:rPr>
                    <w:rFonts w:eastAsia="PMingLiU"/>
                    <w:szCs w:val="22"/>
                    <w:lang w:val="fr-FR" w:eastAsia="zh-TW"/>
                  </w:rPr>
                </w:rPrChange>
              </w:rPr>
              <w:t>dermatită</w:t>
            </w:r>
            <w:proofErr w:type="spellEnd"/>
            <w:r w:rsidRPr="00E04EE8">
              <w:rPr>
                <w:rFonts w:eastAsia="PMingLiU"/>
                <w:szCs w:val="22"/>
                <w:lang w:eastAsia="zh-TW"/>
                <w:rPrChange w:id="358" w:author="Author">
                  <w:rPr>
                    <w:rFonts w:eastAsia="PMingLiU"/>
                    <w:szCs w:val="22"/>
                    <w:lang w:val="fr-FR" w:eastAsia="zh-TW"/>
                  </w:rPr>
                </w:rPrChange>
              </w:rPr>
              <w:t xml:space="preserve"> </w:t>
            </w:r>
            <w:proofErr w:type="spellStart"/>
            <w:r w:rsidRPr="00E04EE8">
              <w:rPr>
                <w:rFonts w:eastAsia="PMingLiU"/>
                <w:szCs w:val="22"/>
                <w:lang w:eastAsia="zh-TW"/>
                <w:rPrChange w:id="359" w:author="Author">
                  <w:rPr>
                    <w:rFonts w:eastAsia="PMingLiU"/>
                    <w:szCs w:val="22"/>
                    <w:lang w:val="fr-FR" w:eastAsia="zh-TW"/>
                  </w:rPr>
                </w:rPrChange>
              </w:rPr>
              <w:t>acneiformă</w:t>
            </w:r>
            <w:proofErr w:type="spellEnd"/>
            <w:r w:rsidRPr="00E04EE8">
              <w:rPr>
                <w:rFonts w:eastAsia="PMingLiU"/>
                <w:szCs w:val="22"/>
                <w:lang w:eastAsia="zh-TW"/>
                <w:rPrChange w:id="360" w:author="Author">
                  <w:rPr>
                    <w:rFonts w:eastAsia="PMingLiU"/>
                    <w:szCs w:val="22"/>
                    <w:lang w:val="fr-FR" w:eastAsia="zh-TW"/>
                  </w:rPr>
                </w:rPrChange>
              </w:rPr>
              <w:t xml:space="preserve">, </w:t>
            </w:r>
            <w:proofErr w:type="spellStart"/>
            <w:r w:rsidRPr="00E04EE8">
              <w:rPr>
                <w:rFonts w:eastAsia="PMingLiU"/>
                <w:szCs w:val="22"/>
                <w:lang w:eastAsia="zh-TW"/>
                <w:rPrChange w:id="361" w:author="Author">
                  <w:rPr>
                    <w:rFonts w:eastAsia="PMingLiU"/>
                    <w:szCs w:val="22"/>
                    <w:lang w:val="fr-FR" w:eastAsia="zh-TW"/>
                  </w:rPr>
                </w:rPrChange>
              </w:rPr>
              <w:t>hiperkeratoză</w:t>
            </w:r>
            <w:proofErr w:type="spellEnd"/>
            <w:r w:rsidRPr="00E04EE8">
              <w:rPr>
                <w:rFonts w:eastAsia="PMingLiU"/>
                <w:szCs w:val="22"/>
                <w:lang w:eastAsia="zh-TW"/>
                <w:rPrChange w:id="362" w:author="Author">
                  <w:rPr>
                    <w:rFonts w:eastAsia="PMingLiU"/>
                    <w:szCs w:val="22"/>
                    <w:lang w:val="fr-FR" w:eastAsia="zh-TW"/>
                  </w:rPr>
                </w:rPrChange>
              </w:rPr>
              <w:t>**</w:t>
            </w:r>
            <w:r w:rsidR="00051AA3" w:rsidRPr="00E04EE8">
              <w:rPr>
                <w:rFonts w:eastAsia="PMingLiU"/>
                <w:szCs w:val="22"/>
                <w:lang w:eastAsia="zh-TW"/>
                <w:rPrChange w:id="363" w:author="Author">
                  <w:rPr>
                    <w:rFonts w:eastAsia="PMingLiU"/>
                    <w:szCs w:val="22"/>
                    <w:lang w:val="fr-FR" w:eastAsia="zh-TW"/>
                  </w:rPr>
                </w:rPrChange>
              </w:rPr>
              <w:t xml:space="preserve">, </w:t>
            </w:r>
            <w:proofErr w:type="spellStart"/>
            <w:r w:rsidR="00051AA3" w:rsidRPr="00E04EE8">
              <w:rPr>
                <w:rFonts w:eastAsia="PMingLiU"/>
                <w:szCs w:val="22"/>
                <w:lang w:eastAsia="zh-TW"/>
                <w:rPrChange w:id="364" w:author="Author">
                  <w:rPr>
                    <w:rFonts w:eastAsia="PMingLiU"/>
                    <w:szCs w:val="22"/>
                    <w:lang w:val="fr-FR" w:eastAsia="zh-TW"/>
                  </w:rPr>
                </w:rPrChange>
              </w:rPr>
              <w:t>prurit</w:t>
            </w:r>
            <w:r w:rsidR="00051AA3" w:rsidRPr="00E04EE8">
              <w:rPr>
                <w:rFonts w:eastAsia="SimSun"/>
                <w:sz w:val="20"/>
                <w:vertAlign w:val="superscript"/>
                <w:rPrChange w:id="365" w:author="Author">
                  <w:rPr>
                    <w:rFonts w:eastAsia="SimSun"/>
                    <w:sz w:val="20"/>
                    <w:vertAlign w:val="superscript"/>
                    <w:lang w:val="fr-FR"/>
                  </w:rPr>
                </w:rPrChange>
              </w:rPr>
              <w:t>c</w:t>
            </w:r>
            <w:proofErr w:type="spellEnd"/>
            <w:r w:rsidR="00051AA3" w:rsidRPr="00E04EE8">
              <w:rPr>
                <w:rFonts w:eastAsia="PMingLiU"/>
                <w:szCs w:val="22"/>
                <w:lang w:eastAsia="zh-TW"/>
                <w:rPrChange w:id="366" w:author="Author">
                  <w:rPr>
                    <w:rFonts w:eastAsia="PMingLiU"/>
                    <w:szCs w:val="22"/>
                    <w:lang w:val="fr-FR" w:eastAsia="zh-TW"/>
                  </w:rPr>
                </w:rPrChange>
              </w:rPr>
              <w:t xml:space="preserve">, </w:t>
            </w:r>
            <w:proofErr w:type="spellStart"/>
            <w:r w:rsidR="00051AA3" w:rsidRPr="00E04EE8">
              <w:rPr>
                <w:rFonts w:eastAsia="PMingLiU"/>
                <w:szCs w:val="22"/>
                <w:lang w:eastAsia="zh-TW"/>
                <w:rPrChange w:id="367" w:author="Author">
                  <w:rPr>
                    <w:rFonts w:eastAsia="PMingLiU"/>
                    <w:szCs w:val="22"/>
                    <w:lang w:val="fr-FR" w:eastAsia="zh-TW"/>
                  </w:rPr>
                </w:rPrChange>
              </w:rPr>
              <w:t>xerodermie</w:t>
            </w:r>
            <w:r w:rsidR="00051AA3" w:rsidRPr="00E04EE8">
              <w:rPr>
                <w:rFonts w:eastAsia="SimSun"/>
                <w:sz w:val="20"/>
                <w:vertAlign w:val="superscript"/>
                <w:rPrChange w:id="368" w:author="Author">
                  <w:rPr>
                    <w:rFonts w:eastAsia="SimSun"/>
                    <w:sz w:val="20"/>
                    <w:vertAlign w:val="superscript"/>
                    <w:lang w:val="fr-FR"/>
                  </w:rPr>
                </w:rPrChange>
              </w:rPr>
              <w:t>c</w:t>
            </w:r>
            <w:proofErr w:type="spellEnd"/>
          </w:p>
          <w:p w14:paraId="119E6847" w14:textId="77777777" w:rsidR="007627EE" w:rsidRPr="00E04EE8" w:rsidRDefault="007627EE" w:rsidP="00017E9A">
            <w:pPr>
              <w:keepNext/>
              <w:keepLines/>
              <w:rPr>
                <w:rFonts w:eastAsia="SimSun"/>
                <w:iCs/>
                <w:szCs w:val="22"/>
                <w:rPrChange w:id="369" w:author="Author">
                  <w:rPr>
                    <w:rFonts w:eastAsia="SimSun"/>
                    <w:iCs/>
                    <w:szCs w:val="22"/>
                    <w:lang w:val="fr-FR"/>
                  </w:rPr>
                </w:rPrChange>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5131828" w14:textId="77777777" w:rsidR="007627EE" w:rsidRPr="00E04EE8" w:rsidRDefault="007627EE" w:rsidP="00017E9A">
            <w:pPr>
              <w:keepNext/>
              <w:keepLines/>
              <w:autoSpaceDE w:val="0"/>
              <w:autoSpaceDN w:val="0"/>
              <w:adjustRightInd w:val="0"/>
              <w:rPr>
                <w:rFonts w:eastAsia="SimSun"/>
                <w:iCs/>
                <w:szCs w:val="22"/>
                <w:rPrChange w:id="370" w:author="Author">
                  <w:rPr>
                    <w:rFonts w:eastAsia="SimSun"/>
                    <w:iCs/>
                    <w:szCs w:val="22"/>
                    <w:lang w:val="fr-FR"/>
                  </w:rPr>
                </w:rPrChange>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8925806" w14:textId="77777777" w:rsidR="007627EE" w:rsidRPr="00E04EE8" w:rsidRDefault="007627EE" w:rsidP="00017E9A">
            <w:pPr>
              <w:keepNext/>
              <w:keepLines/>
              <w:autoSpaceDE w:val="0"/>
              <w:autoSpaceDN w:val="0"/>
              <w:adjustRightInd w:val="0"/>
              <w:rPr>
                <w:rFonts w:eastAsia="SimSun"/>
                <w:iCs/>
                <w:szCs w:val="22"/>
                <w:rPrChange w:id="371" w:author="Author">
                  <w:rPr>
                    <w:rFonts w:eastAsia="SimSun"/>
                    <w:iCs/>
                    <w:szCs w:val="22"/>
                    <w:lang w:val="fr-FR"/>
                  </w:rPr>
                </w:rPrChange>
              </w:rPr>
            </w:pPr>
          </w:p>
        </w:tc>
      </w:tr>
      <w:tr w:rsidR="007627EE" w:rsidRPr="00A047EE" w14:paraId="7FD6DD5F" w14:textId="77777777" w:rsidTr="00145EE7">
        <w:trPr>
          <w:trHeight w:val="63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2887FCB0" w14:textId="77777777" w:rsidR="007627EE" w:rsidRPr="00D973B9" w:rsidRDefault="007627EE" w:rsidP="00017E9A">
            <w:pPr>
              <w:keepNext/>
              <w:keepLines/>
              <w:rPr>
                <w:rFonts w:eastAsia="PMingLiU"/>
                <w:b/>
                <w:szCs w:val="22"/>
                <w:lang w:val="it-IT" w:eastAsia="zh-TW"/>
              </w:rPr>
            </w:pPr>
            <w:proofErr w:type="spellStart"/>
            <w:r w:rsidRPr="00E04EE8">
              <w:rPr>
                <w:b/>
                <w:rPrChange w:id="372" w:author="Author">
                  <w:rPr>
                    <w:b/>
                    <w:lang w:val="fr-FR"/>
                  </w:rPr>
                </w:rPrChange>
              </w:rPr>
              <w:t>Tulburări</w:t>
            </w:r>
            <w:proofErr w:type="spellEnd"/>
            <w:r w:rsidRPr="00E04EE8">
              <w:rPr>
                <w:b/>
                <w:rPrChange w:id="373" w:author="Author">
                  <w:rPr>
                    <w:b/>
                    <w:lang w:val="fr-FR"/>
                  </w:rPr>
                </w:rPrChange>
              </w:rPr>
              <w:t xml:space="preserve"> </w:t>
            </w:r>
            <w:proofErr w:type="spellStart"/>
            <w:r w:rsidRPr="00E04EE8">
              <w:rPr>
                <w:b/>
                <w:rPrChange w:id="374" w:author="Author">
                  <w:rPr>
                    <w:b/>
                    <w:lang w:val="fr-FR"/>
                  </w:rPr>
                </w:rPrChange>
              </w:rPr>
              <w:t>musculo-scheletice</w:t>
            </w:r>
            <w:proofErr w:type="spellEnd"/>
            <w:r w:rsidRPr="00E04EE8">
              <w:rPr>
                <w:b/>
                <w:rPrChange w:id="375" w:author="Author">
                  <w:rPr>
                    <w:b/>
                    <w:lang w:val="fr-FR"/>
                  </w:rPr>
                </w:rPrChange>
              </w:rPr>
              <w:t xml:space="preserve"> </w:t>
            </w:r>
            <w:proofErr w:type="spellStart"/>
            <w:r w:rsidRPr="00E04EE8">
              <w:rPr>
                <w:b/>
                <w:rPrChange w:id="376" w:author="Author">
                  <w:rPr>
                    <w:b/>
                    <w:lang w:val="fr-FR"/>
                  </w:rPr>
                </w:rPrChange>
              </w:rPr>
              <w:t>şi</w:t>
            </w:r>
            <w:proofErr w:type="spellEnd"/>
            <w:r w:rsidRPr="00E04EE8">
              <w:rPr>
                <w:b/>
                <w:rPrChange w:id="377" w:author="Author">
                  <w:rPr>
                    <w:b/>
                    <w:lang w:val="fr-FR"/>
                  </w:rPr>
                </w:rPrChange>
              </w:rPr>
              <w:t xml:space="preserve"> ale </w:t>
            </w:r>
            <w:proofErr w:type="spellStart"/>
            <w:r w:rsidRPr="00E04EE8">
              <w:rPr>
                <w:b/>
                <w:rPrChange w:id="378" w:author="Author">
                  <w:rPr>
                    <w:b/>
                    <w:lang w:val="fr-FR"/>
                  </w:rPr>
                </w:rPrChange>
              </w:rPr>
              <w:t>ţesutului</w:t>
            </w:r>
            <w:proofErr w:type="spellEnd"/>
            <w:r w:rsidRPr="00E04EE8">
              <w:rPr>
                <w:b/>
                <w:rPrChange w:id="379" w:author="Author">
                  <w:rPr>
                    <w:b/>
                    <w:lang w:val="fr-FR"/>
                  </w:rPr>
                </w:rPrChange>
              </w:rPr>
              <w:t xml:space="preserve"> </w:t>
            </w:r>
            <w:proofErr w:type="spellStart"/>
            <w:r w:rsidRPr="00E04EE8">
              <w:rPr>
                <w:b/>
                <w:rPrChange w:id="380" w:author="Author">
                  <w:rPr>
                    <w:b/>
                    <w:lang w:val="fr-FR"/>
                  </w:rPr>
                </w:rPrChange>
              </w:rPr>
              <w:t>conjunctiv</w:t>
            </w:r>
            <w:proofErr w:type="spellEnd"/>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03F5ACFB" w14:textId="77777777" w:rsidR="007627EE" w:rsidRPr="00E04EE8" w:rsidRDefault="007627EE" w:rsidP="00017E9A">
            <w:pPr>
              <w:keepNext/>
              <w:keepLines/>
              <w:rPr>
                <w:rFonts w:eastAsia="PMingLiU"/>
                <w:szCs w:val="22"/>
                <w:lang w:eastAsia="zh-TW"/>
                <w:rPrChange w:id="381" w:author="Author">
                  <w:rPr>
                    <w:rFonts w:eastAsia="PMingLiU"/>
                    <w:szCs w:val="22"/>
                    <w:lang w:val="fr-FR" w:eastAsia="zh-TW"/>
                  </w:rPr>
                </w:rPrChange>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2F9BFC7" w14:textId="77777777" w:rsidR="007627EE" w:rsidRPr="00E04EE8" w:rsidRDefault="007627EE" w:rsidP="00017E9A">
            <w:pPr>
              <w:keepNext/>
              <w:keepLines/>
              <w:autoSpaceDE w:val="0"/>
              <w:autoSpaceDN w:val="0"/>
              <w:adjustRightInd w:val="0"/>
              <w:rPr>
                <w:rFonts w:eastAsia="SimSun"/>
                <w:iCs/>
                <w:szCs w:val="22"/>
                <w:rPrChange w:id="382" w:author="Author">
                  <w:rPr>
                    <w:rFonts w:eastAsia="SimSun"/>
                    <w:iCs/>
                    <w:szCs w:val="22"/>
                    <w:lang w:val="fr-FR"/>
                  </w:rPr>
                </w:rPrChange>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23ED750" w14:textId="77777777" w:rsidR="007627EE" w:rsidRDefault="007627EE" w:rsidP="00017E9A">
            <w:pPr>
              <w:keepNext/>
              <w:keepLines/>
              <w:autoSpaceDE w:val="0"/>
              <w:autoSpaceDN w:val="0"/>
              <w:adjustRightInd w:val="0"/>
              <w:rPr>
                <w:rFonts w:eastAsia="SimSun"/>
                <w:iCs/>
                <w:szCs w:val="22"/>
                <w:lang w:val="en-GB"/>
              </w:rPr>
            </w:pPr>
            <w:proofErr w:type="spellStart"/>
            <w:r w:rsidRPr="00A36DDD">
              <w:t>Rabdomioliză</w:t>
            </w:r>
            <w:proofErr w:type="spellEnd"/>
            <w:r w:rsidRPr="00A36DDD">
              <w:t>***</w:t>
            </w:r>
          </w:p>
        </w:tc>
      </w:tr>
      <w:tr w:rsidR="007627EE" w:rsidRPr="00A047EE" w14:paraId="2FDAC31F" w14:textId="77777777" w:rsidTr="00D973B9">
        <w:trPr>
          <w:trHeight w:val="63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70F77707" w14:textId="77777777" w:rsidR="007627EE" w:rsidRPr="008D2E26" w:rsidRDefault="007627EE" w:rsidP="00D973B9">
            <w:pPr>
              <w:rPr>
                <w:rFonts w:eastAsia="SimSun"/>
                <w:iCs/>
                <w:szCs w:val="22"/>
                <w:lang w:val="fr-FR"/>
              </w:rPr>
            </w:pPr>
            <w:r w:rsidRPr="005174A6">
              <w:rPr>
                <w:rFonts w:eastAsia="PMingLiU"/>
                <w:b/>
                <w:szCs w:val="22"/>
                <w:lang w:val="it-IT" w:eastAsia="zh-TW"/>
              </w:rPr>
              <w:t xml:space="preserve">Tulburări generale şi la nivelul locului de administrare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609E2893" w14:textId="77777777" w:rsidR="00051AA3" w:rsidRPr="001F4BFD" w:rsidRDefault="007627EE" w:rsidP="00051AA3">
            <w:pPr>
              <w:rPr>
                <w:rFonts w:eastAsia="PMingLiU"/>
                <w:szCs w:val="22"/>
                <w:lang w:val="en-GB" w:eastAsia="zh-TW"/>
              </w:rPr>
            </w:pPr>
            <w:proofErr w:type="spellStart"/>
            <w:r>
              <w:rPr>
                <w:rFonts w:eastAsia="PMingLiU"/>
                <w:szCs w:val="22"/>
                <w:lang w:val="en-GB" w:eastAsia="zh-TW"/>
              </w:rPr>
              <w:t>Pirexie</w:t>
            </w:r>
            <w:proofErr w:type="spellEnd"/>
            <w:r>
              <w:rPr>
                <w:rFonts w:eastAsia="PMingLiU"/>
                <w:szCs w:val="22"/>
                <w:lang w:val="en-GB" w:eastAsia="zh-TW"/>
              </w:rPr>
              <w:t xml:space="preserve">, </w:t>
            </w:r>
            <w:proofErr w:type="spellStart"/>
            <w:r>
              <w:rPr>
                <w:rFonts w:eastAsia="PMingLiU"/>
                <w:szCs w:val="22"/>
                <w:lang w:val="en-GB" w:eastAsia="zh-TW"/>
              </w:rPr>
              <w:t>frisoane</w:t>
            </w:r>
            <w:proofErr w:type="spellEnd"/>
            <w:r w:rsidR="00051AA3">
              <w:rPr>
                <w:rFonts w:eastAsia="PMingLiU"/>
                <w:szCs w:val="22"/>
                <w:lang w:val="en-GB" w:eastAsia="zh-TW"/>
              </w:rPr>
              <w:t xml:space="preserve">, </w:t>
            </w:r>
            <w:proofErr w:type="spellStart"/>
            <w:r w:rsidR="00051AA3">
              <w:rPr>
                <w:rFonts w:eastAsia="PMingLiU"/>
                <w:szCs w:val="22"/>
                <w:lang w:val="en-GB" w:eastAsia="zh-TW"/>
              </w:rPr>
              <w:t>edem</w:t>
            </w:r>
            <w:proofErr w:type="spellEnd"/>
            <w:r w:rsidR="00051AA3">
              <w:rPr>
                <w:rFonts w:eastAsia="PMingLiU"/>
                <w:szCs w:val="22"/>
                <w:lang w:val="en-GB" w:eastAsia="zh-TW"/>
              </w:rPr>
              <w:t xml:space="preserve"> </w:t>
            </w:r>
            <w:proofErr w:type="spellStart"/>
            <w:r w:rsidR="00051AA3">
              <w:rPr>
                <w:rFonts w:eastAsia="PMingLiU"/>
                <w:szCs w:val="22"/>
                <w:lang w:val="en-GB" w:eastAsia="zh-TW"/>
              </w:rPr>
              <w:t>periferic</w:t>
            </w:r>
            <w:r w:rsidR="00051AA3">
              <w:rPr>
                <w:rFonts w:eastAsia="SimSun"/>
                <w:sz w:val="20"/>
                <w:vertAlign w:val="superscript"/>
                <w:lang w:val="en-GB"/>
              </w:rPr>
              <w:t>c</w:t>
            </w:r>
            <w:proofErr w:type="spellEnd"/>
          </w:p>
          <w:p w14:paraId="2E8771EF" w14:textId="77777777" w:rsidR="007627EE" w:rsidRPr="00A047EE" w:rsidRDefault="007627EE" w:rsidP="00D973B9">
            <w:pPr>
              <w:rPr>
                <w:rFonts w:eastAsia="PMingLiU"/>
                <w:szCs w:val="22"/>
                <w:lang w:val="en-GB" w:eastAsia="zh-TW"/>
              </w:rPr>
            </w:pPr>
          </w:p>
          <w:p w14:paraId="1D2AB232" w14:textId="77777777" w:rsidR="007627EE" w:rsidRPr="00A047EE" w:rsidRDefault="007627EE" w:rsidP="00D973B9">
            <w:pPr>
              <w:autoSpaceDE w:val="0"/>
              <w:autoSpaceDN w:val="0"/>
              <w:adjustRightInd w:val="0"/>
              <w:rPr>
                <w:rFonts w:eastAsia="SimSun"/>
                <w:iCs/>
                <w:szCs w:val="22"/>
                <w:lang w:val="en-GB"/>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A02EFE0" w14:textId="77777777" w:rsidR="007627EE" w:rsidRPr="00A047EE" w:rsidRDefault="007627EE" w:rsidP="00D973B9">
            <w:pPr>
              <w:autoSpaceDE w:val="0"/>
              <w:autoSpaceDN w:val="0"/>
              <w:adjustRightInd w:val="0"/>
              <w:rPr>
                <w:rFonts w:eastAsia="SimSun"/>
                <w:iCs/>
                <w:szCs w:val="22"/>
                <w:lang w:val="en-GB"/>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DB91155" w14:textId="77777777" w:rsidR="007627EE" w:rsidRDefault="007627EE" w:rsidP="00D973B9">
            <w:pPr>
              <w:autoSpaceDE w:val="0"/>
              <w:autoSpaceDN w:val="0"/>
              <w:adjustRightInd w:val="0"/>
              <w:rPr>
                <w:rFonts w:eastAsia="SimSun"/>
                <w:iCs/>
                <w:szCs w:val="22"/>
                <w:lang w:val="en-GB"/>
              </w:rPr>
            </w:pPr>
          </w:p>
        </w:tc>
      </w:tr>
      <w:tr w:rsidR="007627EE" w:rsidRPr="00D457EC" w14:paraId="1073F42F" w14:textId="77777777" w:rsidTr="00D973B9">
        <w:trPr>
          <w:trHeight w:val="1810"/>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767C3C8C" w14:textId="77777777" w:rsidR="007627EE" w:rsidRPr="00A047EE" w:rsidRDefault="007627EE" w:rsidP="00D973B9">
            <w:pPr>
              <w:keepNext/>
              <w:keepLines/>
              <w:autoSpaceDE w:val="0"/>
              <w:autoSpaceDN w:val="0"/>
              <w:adjustRightInd w:val="0"/>
              <w:rPr>
                <w:rFonts w:eastAsia="SimSun"/>
                <w:iCs/>
                <w:szCs w:val="22"/>
                <w:lang w:val="en-GB"/>
              </w:rPr>
            </w:pPr>
            <w:r w:rsidRPr="005174A6">
              <w:rPr>
                <w:rFonts w:eastAsia="PMingLiU"/>
                <w:b/>
                <w:szCs w:val="22"/>
                <w:lang w:val="it-IT" w:eastAsia="zh-TW"/>
              </w:rPr>
              <w:t xml:space="preserve">Investigaţii diagnostice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172BC138" w14:textId="77777777" w:rsidR="007627EE" w:rsidRPr="00A047EE" w:rsidRDefault="007627EE" w:rsidP="00D973B9">
            <w:pPr>
              <w:keepNext/>
              <w:keepLines/>
              <w:rPr>
                <w:rFonts w:eastAsia="PMingLiU"/>
                <w:szCs w:val="22"/>
                <w:lang w:val="en-GB" w:eastAsia="zh-TW"/>
              </w:rPr>
            </w:pPr>
            <w:proofErr w:type="spellStart"/>
            <w:r>
              <w:rPr>
                <w:rFonts w:eastAsia="PMingLiU"/>
                <w:szCs w:val="22"/>
                <w:lang w:val="en-GB" w:eastAsia="zh-TW"/>
              </w:rPr>
              <w:t>Creşterea</w:t>
            </w:r>
            <w:proofErr w:type="spellEnd"/>
            <w:r>
              <w:rPr>
                <w:rFonts w:eastAsia="PMingLiU"/>
                <w:szCs w:val="22"/>
                <w:lang w:val="en-GB" w:eastAsia="zh-TW"/>
              </w:rPr>
              <w:t xml:space="preserve"> </w:t>
            </w:r>
            <w:proofErr w:type="spellStart"/>
            <w:r>
              <w:rPr>
                <w:rFonts w:eastAsia="PMingLiU"/>
                <w:szCs w:val="22"/>
                <w:lang w:val="en-GB" w:eastAsia="zh-TW"/>
              </w:rPr>
              <w:t>valorilor</w:t>
            </w:r>
            <w:proofErr w:type="spellEnd"/>
            <w:r>
              <w:rPr>
                <w:rFonts w:eastAsia="PMingLiU"/>
                <w:szCs w:val="22"/>
                <w:lang w:val="en-GB" w:eastAsia="zh-TW"/>
              </w:rPr>
              <w:t xml:space="preserve"> CPK </w:t>
            </w:r>
            <w:proofErr w:type="spellStart"/>
            <w:r w:rsidRPr="00CF59D4">
              <w:rPr>
                <w:rFonts w:eastAsia="PMingLiU"/>
                <w:szCs w:val="22"/>
                <w:lang w:val="en-GB" w:eastAsia="zh-TW"/>
              </w:rPr>
              <w:t>serice</w:t>
            </w:r>
            <w:proofErr w:type="spellEnd"/>
            <w:r w:rsidRPr="00A047EE">
              <w:rPr>
                <w:rFonts w:eastAsia="PMingLiU"/>
                <w:szCs w:val="22"/>
                <w:lang w:val="en-GB" w:eastAsia="zh-TW"/>
              </w:rPr>
              <w:t xml:space="preserve">, </w:t>
            </w:r>
            <w:proofErr w:type="spellStart"/>
            <w:r>
              <w:rPr>
                <w:rFonts w:eastAsia="PMingLiU"/>
                <w:szCs w:val="22"/>
                <w:lang w:val="en-GB" w:eastAsia="zh-TW"/>
              </w:rPr>
              <w:t>creşterea</w:t>
            </w:r>
            <w:proofErr w:type="spellEnd"/>
            <w:r>
              <w:rPr>
                <w:rFonts w:eastAsia="PMingLiU"/>
                <w:szCs w:val="22"/>
                <w:lang w:val="en-GB" w:eastAsia="zh-TW"/>
              </w:rPr>
              <w:t xml:space="preserve"> </w:t>
            </w:r>
            <w:proofErr w:type="spellStart"/>
            <w:r>
              <w:rPr>
                <w:rFonts w:eastAsia="PMingLiU"/>
                <w:szCs w:val="22"/>
                <w:lang w:val="en-GB" w:eastAsia="zh-TW"/>
              </w:rPr>
              <w:t>valorilor</w:t>
            </w:r>
            <w:proofErr w:type="spellEnd"/>
            <w:r>
              <w:rPr>
                <w:rFonts w:eastAsia="PMingLiU"/>
                <w:szCs w:val="22"/>
                <w:lang w:val="en-GB" w:eastAsia="zh-TW"/>
              </w:rPr>
              <w:t xml:space="preserve"> </w:t>
            </w:r>
            <w:r w:rsidRPr="00A047EE">
              <w:rPr>
                <w:rFonts w:eastAsia="PMingLiU"/>
                <w:szCs w:val="22"/>
                <w:lang w:val="en-GB" w:eastAsia="zh-TW"/>
              </w:rPr>
              <w:t xml:space="preserve">ALT, </w:t>
            </w:r>
            <w:proofErr w:type="spellStart"/>
            <w:r>
              <w:rPr>
                <w:rFonts w:eastAsia="PMingLiU"/>
                <w:szCs w:val="22"/>
                <w:lang w:val="en-GB" w:eastAsia="zh-TW"/>
              </w:rPr>
              <w:t>creşterea</w:t>
            </w:r>
            <w:proofErr w:type="spellEnd"/>
            <w:r>
              <w:rPr>
                <w:rFonts w:eastAsia="PMingLiU"/>
                <w:szCs w:val="22"/>
                <w:lang w:val="en-GB" w:eastAsia="zh-TW"/>
              </w:rPr>
              <w:t xml:space="preserve"> </w:t>
            </w:r>
            <w:proofErr w:type="spellStart"/>
            <w:r>
              <w:rPr>
                <w:rFonts w:eastAsia="PMingLiU"/>
                <w:szCs w:val="22"/>
                <w:lang w:val="en-GB" w:eastAsia="zh-TW"/>
              </w:rPr>
              <w:t>valorilor</w:t>
            </w:r>
            <w:proofErr w:type="spellEnd"/>
            <w:r>
              <w:rPr>
                <w:rFonts w:eastAsia="PMingLiU"/>
                <w:szCs w:val="22"/>
                <w:lang w:val="en-GB" w:eastAsia="zh-TW"/>
              </w:rPr>
              <w:t xml:space="preserve"> </w:t>
            </w:r>
            <w:r w:rsidRPr="00A047EE">
              <w:rPr>
                <w:rFonts w:eastAsia="PMingLiU"/>
                <w:szCs w:val="22"/>
                <w:lang w:val="en-GB" w:eastAsia="zh-TW"/>
              </w:rPr>
              <w:t xml:space="preserve">AST, </w:t>
            </w:r>
            <w:proofErr w:type="spellStart"/>
            <w:r>
              <w:rPr>
                <w:rFonts w:eastAsia="PMingLiU"/>
                <w:szCs w:val="22"/>
                <w:lang w:val="en-GB" w:eastAsia="zh-TW"/>
              </w:rPr>
              <w:t>creşterea</w:t>
            </w:r>
            <w:proofErr w:type="spellEnd"/>
            <w:r>
              <w:rPr>
                <w:rFonts w:eastAsia="PMingLiU"/>
                <w:szCs w:val="22"/>
                <w:lang w:val="en-GB" w:eastAsia="zh-TW"/>
              </w:rPr>
              <w:t xml:space="preserve"> </w:t>
            </w:r>
            <w:proofErr w:type="spellStart"/>
            <w:r>
              <w:rPr>
                <w:rFonts w:eastAsia="PMingLiU"/>
                <w:szCs w:val="22"/>
                <w:lang w:val="en-GB" w:eastAsia="zh-TW"/>
              </w:rPr>
              <w:t>valorilor</w:t>
            </w:r>
            <w:proofErr w:type="spellEnd"/>
            <w:r>
              <w:rPr>
                <w:rFonts w:eastAsia="PMingLiU"/>
                <w:szCs w:val="22"/>
                <w:lang w:val="en-GB" w:eastAsia="zh-TW"/>
              </w:rPr>
              <w:t xml:space="preserve"> g</w:t>
            </w:r>
            <w:r w:rsidRPr="00A047EE">
              <w:rPr>
                <w:rFonts w:eastAsia="PMingLiU"/>
                <w:szCs w:val="22"/>
                <w:lang w:val="en-GB" w:eastAsia="zh-TW"/>
              </w:rPr>
              <w:t>amma-</w:t>
            </w:r>
            <w:proofErr w:type="spellStart"/>
            <w:r>
              <w:rPr>
                <w:rFonts w:eastAsia="PMingLiU"/>
                <w:szCs w:val="22"/>
                <w:lang w:val="en-GB" w:eastAsia="zh-TW"/>
              </w:rPr>
              <w:t>glutamiltransferazei</w:t>
            </w:r>
            <w:proofErr w:type="spellEnd"/>
            <w:r w:rsidRPr="00A047EE">
              <w:rPr>
                <w:rFonts w:eastAsia="PMingLiU"/>
                <w:szCs w:val="22"/>
                <w:lang w:val="en-GB" w:eastAsia="zh-TW"/>
              </w:rPr>
              <w:t xml:space="preserve"> (GGT), </w:t>
            </w:r>
            <w:proofErr w:type="spellStart"/>
            <w:r>
              <w:rPr>
                <w:rFonts w:eastAsia="PMingLiU"/>
                <w:szCs w:val="22"/>
                <w:lang w:val="en-GB" w:eastAsia="zh-TW"/>
              </w:rPr>
              <w:t>creşterea</w:t>
            </w:r>
            <w:proofErr w:type="spellEnd"/>
            <w:r>
              <w:rPr>
                <w:rFonts w:eastAsia="PMingLiU"/>
                <w:szCs w:val="22"/>
                <w:lang w:val="en-GB" w:eastAsia="zh-TW"/>
              </w:rPr>
              <w:t xml:space="preserve"> </w:t>
            </w:r>
            <w:proofErr w:type="spellStart"/>
            <w:r>
              <w:rPr>
                <w:rFonts w:eastAsia="PMingLiU"/>
                <w:szCs w:val="22"/>
                <w:lang w:val="en-GB" w:eastAsia="zh-TW"/>
              </w:rPr>
              <w:t>valorilor</w:t>
            </w:r>
            <w:proofErr w:type="spellEnd"/>
            <w:r w:rsidRPr="00A047EE">
              <w:rPr>
                <w:rFonts w:eastAsia="PMingLiU"/>
                <w:szCs w:val="22"/>
                <w:lang w:val="en-GB" w:eastAsia="zh-TW"/>
              </w:rPr>
              <w:t xml:space="preserve"> ALP </w:t>
            </w:r>
            <w:proofErr w:type="spellStart"/>
            <w:r>
              <w:rPr>
                <w:rFonts w:eastAsia="PMingLiU"/>
                <w:szCs w:val="22"/>
                <w:lang w:val="en-GB" w:eastAsia="zh-TW"/>
              </w:rPr>
              <w:t>serice</w:t>
            </w:r>
            <w:proofErr w:type="spellEnd"/>
            <w:r w:rsidRPr="00A047EE">
              <w:rPr>
                <w:rFonts w:eastAsia="PMingLiU"/>
                <w:szCs w:val="22"/>
                <w:lang w:val="en-GB" w:eastAsia="zh-TW"/>
              </w:rPr>
              <w:t xml:space="preserve"> </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4A04CA7" w14:textId="77777777" w:rsidR="007627EE" w:rsidRPr="00BD396F" w:rsidRDefault="007627EE" w:rsidP="00D973B9">
            <w:pPr>
              <w:keepNext/>
              <w:keepLines/>
              <w:rPr>
                <w:rFonts w:eastAsia="PMingLiU"/>
                <w:szCs w:val="22"/>
                <w:lang w:val="es-ES" w:eastAsia="zh-TW"/>
              </w:rPr>
            </w:pPr>
            <w:proofErr w:type="spellStart"/>
            <w:r w:rsidRPr="00BD396F">
              <w:rPr>
                <w:rFonts w:eastAsia="PMingLiU"/>
                <w:szCs w:val="22"/>
                <w:lang w:val="es-ES" w:eastAsia="zh-TW"/>
              </w:rPr>
              <w:t>Scăderea</w:t>
            </w:r>
            <w:proofErr w:type="spellEnd"/>
            <w:r w:rsidRPr="00BD396F">
              <w:rPr>
                <w:rFonts w:eastAsia="PMingLiU"/>
                <w:szCs w:val="22"/>
                <w:lang w:val="es-ES" w:eastAsia="zh-TW"/>
              </w:rPr>
              <w:t xml:space="preserve"> </w:t>
            </w:r>
            <w:proofErr w:type="spellStart"/>
            <w:r w:rsidRPr="00BD396F">
              <w:rPr>
                <w:rFonts w:eastAsia="PMingLiU"/>
                <w:szCs w:val="22"/>
                <w:lang w:val="es-ES" w:eastAsia="zh-TW"/>
              </w:rPr>
              <w:t>fracţiei</w:t>
            </w:r>
            <w:proofErr w:type="spellEnd"/>
            <w:r w:rsidRPr="00BD396F">
              <w:rPr>
                <w:rFonts w:eastAsia="PMingLiU"/>
                <w:szCs w:val="22"/>
                <w:lang w:val="es-ES" w:eastAsia="zh-TW"/>
              </w:rPr>
              <w:t xml:space="preserve"> de </w:t>
            </w:r>
            <w:proofErr w:type="spellStart"/>
            <w:r w:rsidRPr="00BD396F">
              <w:rPr>
                <w:rFonts w:eastAsia="PMingLiU"/>
                <w:szCs w:val="22"/>
                <w:lang w:val="es-ES" w:eastAsia="zh-TW"/>
              </w:rPr>
              <w:t>ejecţie</w:t>
            </w:r>
            <w:proofErr w:type="spellEnd"/>
            <w:r w:rsidRPr="00BD396F">
              <w:rPr>
                <w:rFonts w:eastAsia="PMingLiU"/>
                <w:szCs w:val="22"/>
                <w:lang w:val="es-ES" w:eastAsia="zh-TW"/>
              </w:rPr>
              <w:t xml:space="preserve">, </w:t>
            </w:r>
            <w:proofErr w:type="spellStart"/>
            <w:r w:rsidRPr="00BD396F">
              <w:rPr>
                <w:rFonts w:eastAsia="PMingLiU"/>
                <w:szCs w:val="22"/>
                <w:lang w:val="es-ES" w:eastAsia="zh-TW"/>
              </w:rPr>
              <w:t>creşterea</w:t>
            </w:r>
            <w:proofErr w:type="spellEnd"/>
            <w:r w:rsidRPr="00BD396F">
              <w:rPr>
                <w:rFonts w:eastAsia="PMingLiU"/>
                <w:szCs w:val="22"/>
                <w:lang w:val="es-ES" w:eastAsia="zh-TW"/>
              </w:rPr>
              <w:t xml:space="preserve"> </w:t>
            </w:r>
            <w:proofErr w:type="spellStart"/>
            <w:r w:rsidRPr="00BD396F">
              <w:rPr>
                <w:rFonts w:eastAsia="PMingLiU"/>
                <w:szCs w:val="22"/>
                <w:lang w:val="es-ES" w:eastAsia="zh-TW"/>
              </w:rPr>
              <w:t>valorilor</w:t>
            </w:r>
            <w:proofErr w:type="spellEnd"/>
            <w:r w:rsidRPr="00BD396F">
              <w:rPr>
                <w:rFonts w:eastAsia="PMingLiU"/>
                <w:szCs w:val="22"/>
                <w:lang w:val="es-ES" w:eastAsia="zh-TW"/>
              </w:rPr>
              <w:t xml:space="preserve"> </w:t>
            </w:r>
            <w:proofErr w:type="spellStart"/>
            <w:r w:rsidRPr="00BD396F">
              <w:rPr>
                <w:rFonts w:eastAsia="PMingLiU"/>
                <w:szCs w:val="22"/>
                <w:lang w:val="es-ES" w:eastAsia="zh-TW"/>
              </w:rPr>
              <w:t>bilirubinei</w:t>
            </w:r>
            <w:proofErr w:type="spellEnd"/>
            <w:r w:rsidRPr="00BD396F">
              <w:rPr>
                <w:rFonts w:eastAsia="PMingLiU"/>
                <w:szCs w:val="22"/>
                <w:lang w:val="es-ES" w:eastAsia="zh-TW"/>
              </w:rPr>
              <w:t xml:space="preserve"> </w:t>
            </w:r>
            <w:proofErr w:type="spellStart"/>
            <w:r w:rsidRPr="00BD396F">
              <w:rPr>
                <w:rFonts w:eastAsia="PMingLiU"/>
                <w:szCs w:val="22"/>
                <w:lang w:val="es-ES" w:eastAsia="zh-TW"/>
              </w:rPr>
              <w:t>serice</w:t>
            </w:r>
            <w:proofErr w:type="spellEnd"/>
          </w:p>
          <w:p w14:paraId="14A944D7" w14:textId="77777777" w:rsidR="007627EE" w:rsidRPr="00BD396F" w:rsidRDefault="007627EE" w:rsidP="00D973B9">
            <w:pPr>
              <w:keepNext/>
              <w:keepLines/>
              <w:rPr>
                <w:rFonts w:eastAsia="PMingLiU"/>
                <w:szCs w:val="22"/>
                <w:lang w:val="es-ES" w:eastAsia="zh-TW"/>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3CC298FD" w14:textId="77777777" w:rsidR="007627EE" w:rsidRPr="00BD396F" w:rsidRDefault="007627EE" w:rsidP="00D973B9">
            <w:pPr>
              <w:keepNext/>
              <w:keepLines/>
              <w:rPr>
                <w:rFonts w:eastAsia="PMingLiU"/>
                <w:szCs w:val="22"/>
                <w:lang w:val="es-ES" w:eastAsia="zh-TW"/>
              </w:rPr>
            </w:pPr>
          </w:p>
        </w:tc>
      </w:tr>
    </w:tbl>
    <w:p w14:paraId="4B6B737C" w14:textId="77777777" w:rsidR="00ED7EE7" w:rsidRPr="000F66D4" w:rsidRDefault="00ED7EE7" w:rsidP="00D973B9">
      <w:pPr>
        <w:keepNext/>
        <w:keepLines/>
        <w:rPr>
          <w:noProof/>
          <w:sz w:val="20"/>
          <w:lang w:val="es-ES"/>
        </w:rPr>
      </w:pPr>
      <w:r w:rsidRPr="000F66D4">
        <w:rPr>
          <w:noProof/>
          <w:sz w:val="20"/>
          <w:lang w:val="es-ES"/>
        </w:rPr>
        <w:t xml:space="preserve">^ Data limită pentru acumularea informaţiilor 19 </w:t>
      </w:r>
      <w:r w:rsidR="007627EE" w:rsidRPr="000F66D4">
        <w:rPr>
          <w:noProof/>
          <w:sz w:val="20"/>
          <w:lang w:val="es-ES"/>
        </w:rPr>
        <w:t xml:space="preserve">septembrie </w:t>
      </w:r>
      <w:r w:rsidRPr="000F66D4">
        <w:rPr>
          <w:noProof/>
          <w:sz w:val="20"/>
          <w:lang w:val="es-ES"/>
        </w:rPr>
        <w:t>2014</w:t>
      </w:r>
    </w:p>
    <w:p w14:paraId="743A2FAA" w14:textId="77777777" w:rsidR="00E86E9B" w:rsidRPr="000F66D4" w:rsidRDefault="00E86E9B" w:rsidP="00D973B9">
      <w:pPr>
        <w:keepNext/>
        <w:keepLines/>
        <w:rPr>
          <w:i/>
          <w:noProof/>
          <w:sz w:val="20"/>
          <w:lang w:val="es-ES"/>
        </w:rPr>
      </w:pPr>
      <w:r w:rsidRPr="000F66D4">
        <w:rPr>
          <w:noProof/>
          <w:sz w:val="20"/>
          <w:lang w:val="es-ES"/>
        </w:rPr>
        <w:t xml:space="preserve">* </w:t>
      </w:r>
      <w:r w:rsidR="00972972" w:rsidRPr="000F66D4">
        <w:rPr>
          <w:noProof/>
          <w:sz w:val="20"/>
          <w:lang w:val="es-ES"/>
        </w:rPr>
        <w:t>Consultaţi paragraful</w:t>
      </w:r>
      <w:r w:rsidRPr="000F66D4">
        <w:rPr>
          <w:noProof/>
          <w:sz w:val="20"/>
          <w:lang w:val="es-ES"/>
        </w:rPr>
        <w:t xml:space="preserve"> </w:t>
      </w:r>
      <w:r w:rsidR="00972972" w:rsidRPr="000F66D4">
        <w:rPr>
          <w:i/>
          <w:noProof/>
          <w:sz w:val="20"/>
          <w:lang w:val="es-ES"/>
        </w:rPr>
        <w:t>Hemoragii</w:t>
      </w:r>
      <w:r w:rsidRPr="000F66D4">
        <w:rPr>
          <w:i/>
          <w:noProof/>
          <w:sz w:val="20"/>
          <w:lang w:val="es-ES"/>
        </w:rPr>
        <w:t xml:space="preserve"> </w:t>
      </w:r>
      <w:r w:rsidR="00972972" w:rsidRPr="000F66D4">
        <w:rPr>
          <w:noProof/>
          <w:sz w:val="20"/>
          <w:lang w:val="es-ES"/>
        </w:rPr>
        <w:t>din</w:t>
      </w:r>
      <w:r w:rsidRPr="000F66D4">
        <w:rPr>
          <w:i/>
          <w:noProof/>
          <w:sz w:val="20"/>
          <w:lang w:val="es-ES"/>
        </w:rPr>
        <w:t xml:space="preserve"> </w:t>
      </w:r>
      <w:r w:rsidR="000C4ED3" w:rsidRPr="000F66D4">
        <w:rPr>
          <w:i/>
          <w:noProof/>
          <w:sz w:val="20"/>
          <w:lang w:val="es-ES"/>
        </w:rPr>
        <w:t>“</w:t>
      </w:r>
      <w:r w:rsidR="00972972" w:rsidRPr="000F66D4">
        <w:rPr>
          <w:noProof/>
          <w:sz w:val="20"/>
          <w:lang w:val="es-ES"/>
        </w:rPr>
        <w:t xml:space="preserve">Descrierea </w:t>
      </w:r>
      <w:r w:rsidR="003F71E6" w:rsidRPr="000F66D4">
        <w:rPr>
          <w:noProof/>
          <w:sz w:val="20"/>
          <w:lang w:val="es-ES"/>
        </w:rPr>
        <w:t xml:space="preserve">anumitor </w:t>
      </w:r>
      <w:r w:rsidR="00972972" w:rsidRPr="000F66D4">
        <w:rPr>
          <w:noProof/>
          <w:sz w:val="20"/>
          <w:lang w:val="es-ES"/>
        </w:rPr>
        <w:t>reacţii adverse</w:t>
      </w:r>
      <w:r w:rsidR="000C4ED3" w:rsidRPr="000F66D4">
        <w:rPr>
          <w:noProof/>
          <w:sz w:val="20"/>
          <w:lang w:val="es-ES"/>
        </w:rPr>
        <w:t>”</w:t>
      </w:r>
      <w:r w:rsidRPr="000F66D4">
        <w:rPr>
          <w:noProof/>
          <w:sz w:val="20"/>
          <w:lang w:val="es-ES"/>
        </w:rPr>
        <w:t xml:space="preserve"> </w:t>
      </w:r>
    </w:p>
    <w:p w14:paraId="774381DE" w14:textId="77777777" w:rsidR="00E86E9B" w:rsidRPr="000F66D4" w:rsidRDefault="00E86E9B" w:rsidP="00D973B9">
      <w:pPr>
        <w:keepNext/>
        <w:keepLines/>
        <w:autoSpaceDE w:val="0"/>
        <w:autoSpaceDN w:val="0"/>
        <w:adjustRightInd w:val="0"/>
        <w:rPr>
          <w:noProof/>
          <w:sz w:val="20"/>
          <w:lang w:val="es-ES"/>
        </w:rPr>
      </w:pPr>
      <w:r w:rsidRPr="000F66D4">
        <w:rPr>
          <w:rFonts w:eastAsia="SimSun"/>
          <w:noProof/>
          <w:sz w:val="20"/>
          <w:lang w:val="es-ES"/>
        </w:rPr>
        <w:t xml:space="preserve">** </w:t>
      </w:r>
      <w:r w:rsidR="00972972" w:rsidRPr="000F66D4">
        <w:rPr>
          <w:rFonts w:eastAsia="SimSun"/>
          <w:noProof/>
          <w:sz w:val="20"/>
          <w:lang w:val="es-ES"/>
        </w:rPr>
        <w:t>Consultaţi paragraful</w:t>
      </w:r>
      <w:r w:rsidRPr="000F66D4">
        <w:rPr>
          <w:noProof/>
          <w:sz w:val="20"/>
          <w:lang w:val="es-ES"/>
        </w:rPr>
        <w:t xml:space="preserve"> </w:t>
      </w:r>
      <w:r w:rsidR="002D6F26" w:rsidRPr="000F66D4">
        <w:rPr>
          <w:i/>
          <w:noProof/>
          <w:sz w:val="20"/>
          <w:lang w:val="es-ES"/>
        </w:rPr>
        <w:t xml:space="preserve">Carcinom </w:t>
      </w:r>
      <w:r w:rsidR="009B67AE" w:rsidRPr="000F66D4">
        <w:rPr>
          <w:i/>
          <w:noProof/>
          <w:sz w:val="20"/>
          <w:lang w:val="es-ES"/>
        </w:rPr>
        <w:t>cutanat cu celule scuamoase</w:t>
      </w:r>
      <w:r w:rsidRPr="000F66D4">
        <w:rPr>
          <w:i/>
          <w:noProof/>
          <w:sz w:val="20"/>
          <w:lang w:val="es-ES"/>
        </w:rPr>
        <w:t xml:space="preserve">, </w:t>
      </w:r>
      <w:r w:rsidR="002D6F26" w:rsidRPr="000F66D4">
        <w:rPr>
          <w:i/>
          <w:noProof/>
          <w:sz w:val="20"/>
          <w:lang w:val="es-ES"/>
        </w:rPr>
        <w:t>keratoacantom</w:t>
      </w:r>
      <w:r w:rsidR="007E7012" w:rsidRPr="000F66D4">
        <w:rPr>
          <w:i/>
          <w:noProof/>
          <w:sz w:val="20"/>
          <w:lang w:val="es-ES"/>
        </w:rPr>
        <w:t xml:space="preserve"> şi hiperkeratoz</w:t>
      </w:r>
      <w:r w:rsidR="00E52863" w:rsidRPr="000F66D4">
        <w:rPr>
          <w:i/>
          <w:noProof/>
          <w:sz w:val="20"/>
          <w:lang w:val="es-ES"/>
        </w:rPr>
        <w:t>ă</w:t>
      </w:r>
      <w:r w:rsidR="007E7012" w:rsidRPr="000F66D4">
        <w:rPr>
          <w:i/>
          <w:noProof/>
          <w:sz w:val="20"/>
          <w:lang w:val="es-ES"/>
        </w:rPr>
        <w:t xml:space="preserve"> </w:t>
      </w:r>
      <w:r w:rsidR="007E7012" w:rsidRPr="000F66D4">
        <w:rPr>
          <w:noProof/>
          <w:sz w:val="20"/>
          <w:lang w:val="es-ES"/>
        </w:rPr>
        <w:t xml:space="preserve">din </w:t>
      </w:r>
      <w:r w:rsidRPr="000F66D4">
        <w:rPr>
          <w:noProof/>
          <w:sz w:val="20"/>
          <w:lang w:val="es-ES"/>
        </w:rPr>
        <w:t>“</w:t>
      </w:r>
      <w:r w:rsidR="00972972" w:rsidRPr="000F66D4">
        <w:rPr>
          <w:noProof/>
          <w:sz w:val="20"/>
          <w:lang w:val="es-ES"/>
        </w:rPr>
        <w:t xml:space="preserve">Descrierea </w:t>
      </w:r>
      <w:r w:rsidR="003F71E6" w:rsidRPr="000F66D4">
        <w:rPr>
          <w:noProof/>
          <w:sz w:val="20"/>
          <w:lang w:val="es-ES"/>
        </w:rPr>
        <w:t xml:space="preserve">anumitor </w:t>
      </w:r>
      <w:r w:rsidR="00972972" w:rsidRPr="000F66D4">
        <w:rPr>
          <w:noProof/>
          <w:sz w:val="20"/>
          <w:lang w:val="es-ES"/>
        </w:rPr>
        <w:t>reacţii</w:t>
      </w:r>
      <w:r w:rsidR="003F71E6" w:rsidRPr="000F66D4">
        <w:rPr>
          <w:noProof/>
          <w:sz w:val="20"/>
          <w:lang w:val="es-ES"/>
        </w:rPr>
        <w:t xml:space="preserve"> </w:t>
      </w:r>
      <w:r w:rsidR="00972972" w:rsidRPr="000F66D4">
        <w:rPr>
          <w:noProof/>
          <w:sz w:val="20"/>
          <w:lang w:val="es-ES"/>
        </w:rPr>
        <w:t>adverse</w:t>
      </w:r>
      <w:r w:rsidR="007E7012" w:rsidRPr="000F66D4">
        <w:rPr>
          <w:noProof/>
          <w:sz w:val="20"/>
          <w:lang w:val="es-ES"/>
        </w:rPr>
        <w:t>”</w:t>
      </w:r>
      <w:r w:rsidRPr="000F66D4">
        <w:rPr>
          <w:noProof/>
          <w:sz w:val="20"/>
          <w:lang w:val="es-ES"/>
        </w:rPr>
        <w:t>.</w:t>
      </w:r>
    </w:p>
    <w:p w14:paraId="73DA1E40" w14:textId="77777777" w:rsidR="007627EE" w:rsidRPr="000F66D4" w:rsidRDefault="007627EE" w:rsidP="00D973B9">
      <w:pPr>
        <w:keepNext/>
        <w:keepLines/>
        <w:autoSpaceDE w:val="0"/>
        <w:autoSpaceDN w:val="0"/>
        <w:adjustRightInd w:val="0"/>
        <w:rPr>
          <w:noProof/>
          <w:sz w:val="20"/>
          <w:lang w:val="es-ES"/>
        </w:rPr>
      </w:pPr>
      <w:r w:rsidRPr="00E04EE8">
        <w:rPr>
          <w:noProof/>
          <w:sz w:val="20"/>
          <w:lang w:val="es-ES"/>
          <w:rPrChange w:id="383" w:author="Author">
            <w:rPr>
              <w:noProof/>
              <w:sz w:val="20"/>
              <w:lang w:val="fr-CH"/>
            </w:rPr>
          </w:rPrChange>
        </w:rPr>
        <w:t xml:space="preserve">*** </w:t>
      </w:r>
      <w:r w:rsidRPr="000F66D4">
        <w:rPr>
          <w:rFonts w:eastAsia="SimSun"/>
          <w:noProof/>
          <w:sz w:val="20"/>
          <w:lang w:val="es-ES"/>
        </w:rPr>
        <w:t>Consultaţi paragraful</w:t>
      </w:r>
      <w:r w:rsidRPr="000F66D4">
        <w:rPr>
          <w:noProof/>
          <w:sz w:val="20"/>
          <w:lang w:val="es-ES"/>
        </w:rPr>
        <w:t xml:space="preserve"> </w:t>
      </w:r>
      <w:r w:rsidRPr="00E04EE8">
        <w:rPr>
          <w:i/>
          <w:noProof/>
          <w:sz w:val="20"/>
          <w:lang w:val="es-ES"/>
          <w:rPrChange w:id="384" w:author="Author">
            <w:rPr>
              <w:i/>
              <w:noProof/>
              <w:sz w:val="20"/>
              <w:lang w:val="fr-CH"/>
            </w:rPr>
          </w:rPrChange>
        </w:rPr>
        <w:t>Rabdomioliză</w:t>
      </w:r>
      <w:r w:rsidRPr="00E04EE8">
        <w:rPr>
          <w:noProof/>
          <w:sz w:val="20"/>
          <w:lang w:val="es-ES"/>
          <w:rPrChange w:id="385" w:author="Author">
            <w:rPr>
              <w:noProof/>
              <w:sz w:val="20"/>
              <w:lang w:val="fr-CH"/>
            </w:rPr>
          </w:rPrChange>
        </w:rPr>
        <w:t xml:space="preserve"> de la punctul „</w:t>
      </w:r>
      <w:r w:rsidRPr="000F66D4">
        <w:rPr>
          <w:noProof/>
          <w:sz w:val="20"/>
          <w:lang w:val="es-ES"/>
        </w:rPr>
        <w:t>Descrierea anumitor reacţii adverse</w:t>
      </w:r>
      <w:r w:rsidRPr="00E04EE8">
        <w:rPr>
          <w:noProof/>
          <w:sz w:val="20"/>
          <w:lang w:val="es-ES"/>
          <w:rPrChange w:id="386" w:author="Author">
            <w:rPr>
              <w:noProof/>
              <w:sz w:val="20"/>
              <w:lang w:val="fr-CH"/>
            </w:rPr>
          </w:rPrChange>
        </w:rPr>
        <w:t>“.</w:t>
      </w:r>
    </w:p>
    <w:p w14:paraId="11C78027" w14:textId="19B2EC71" w:rsidR="00A65401" w:rsidRPr="000F66D4" w:rsidRDefault="008638C7" w:rsidP="003F51BC">
      <w:pPr>
        <w:autoSpaceDE w:val="0"/>
        <w:autoSpaceDN w:val="0"/>
        <w:adjustRightInd w:val="0"/>
        <w:rPr>
          <w:rFonts w:eastAsia="SimSun"/>
          <w:noProof/>
          <w:sz w:val="20"/>
          <w:lang w:val="es-ES"/>
        </w:rPr>
      </w:pPr>
      <w:r w:rsidRPr="000F66D4">
        <w:rPr>
          <w:rFonts w:eastAsia="SimSun"/>
          <w:noProof/>
          <w:sz w:val="20"/>
          <w:vertAlign w:val="superscript"/>
          <w:lang w:val="es-ES"/>
        </w:rPr>
        <w:t xml:space="preserve">a </w:t>
      </w:r>
      <w:r w:rsidR="00EA264F" w:rsidRPr="000F66D4">
        <w:rPr>
          <w:rFonts w:eastAsia="SimSun"/>
          <w:noProof/>
          <w:sz w:val="20"/>
          <w:lang w:val="es-ES"/>
        </w:rPr>
        <w:t xml:space="preserve">Include atât evenimentele de corioretinopatie, cât şi cele de dezlipire de retină, sugestive pentru </w:t>
      </w:r>
      <w:r w:rsidR="003169B7" w:rsidRPr="000F66D4">
        <w:rPr>
          <w:rFonts w:eastAsia="SimSun"/>
          <w:noProof/>
          <w:sz w:val="20"/>
          <w:lang w:val="es-ES"/>
        </w:rPr>
        <w:t>retinopatia</w:t>
      </w:r>
      <w:r w:rsidR="00EA264F" w:rsidRPr="000F66D4">
        <w:rPr>
          <w:rFonts w:eastAsia="SimSun"/>
          <w:noProof/>
          <w:sz w:val="20"/>
          <w:lang w:val="es-ES"/>
        </w:rPr>
        <w:t xml:space="preserve"> seroasă (vezi pct. 4</w:t>
      </w:r>
      <w:ins w:id="387" w:author="Author">
        <w:r w:rsidR="000F66D4" w:rsidRPr="00EE1D05">
          <w:rPr>
            <w:rFonts w:eastAsia="SimSun"/>
            <w:noProof/>
            <w:sz w:val="20"/>
            <w:lang w:val="es-ES"/>
          </w:rPr>
          <w:t>.4</w:t>
        </w:r>
      </w:ins>
      <w:r w:rsidR="003169B7" w:rsidRPr="000F66D4">
        <w:rPr>
          <w:rFonts w:eastAsia="SimSun"/>
          <w:noProof/>
          <w:sz w:val="20"/>
          <w:lang w:val="es-ES"/>
        </w:rPr>
        <w:t>)</w:t>
      </w:r>
    </w:p>
    <w:p w14:paraId="2D8C183C" w14:textId="77777777" w:rsidR="00A65401" w:rsidRPr="000F66D4" w:rsidRDefault="008638C7" w:rsidP="003F51BC">
      <w:pPr>
        <w:autoSpaceDE w:val="0"/>
        <w:autoSpaceDN w:val="0"/>
        <w:adjustRightInd w:val="0"/>
        <w:rPr>
          <w:rFonts w:eastAsia="SimSun"/>
          <w:noProof/>
          <w:sz w:val="20"/>
          <w:lang w:val="es-ES"/>
        </w:rPr>
      </w:pPr>
      <w:r w:rsidRPr="000F66D4">
        <w:rPr>
          <w:rFonts w:eastAsia="SimSun"/>
          <w:noProof/>
          <w:sz w:val="20"/>
          <w:vertAlign w:val="superscript"/>
          <w:lang w:val="es-ES"/>
        </w:rPr>
        <w:t xml:space="preserve">b </w:t>
      </w:r>
      <w:r w:rsidR="00EA264F" w:rsidRPr="000F66D4">
        <w:rPr>
          <w:rFonts w:eastAsia="SimSun"/>
          <w:noProof/>
          <w:sz w:val="20"/>
          <w:lang w:val="es-ES"/>
        </w:rPr>
        <w:t>Cifra combinată include cazurile de reacţie de fotosensibilitate, arsuri solare, dermatită solară, elastoză actinică</w:t>
      </w:r>
      <w:r w:rsidR="003169B7" w:rsidRPr="000F66D4">
        <w:rPr>
          <w:rFonts w:eastAsia="SimSun"/>
          <w:noProof/>
          <w:sz w:val="20"/>
          <w:lang w:val="es-ES"/>
        </w:rPr>
        <w:t xml:space="preserve"> raportate</w:t>
      </w:r>
    </w:p>
    <w:p w14:paraId="728A74E2" w14:textId="77777777" w:rsidR="00213C6A" w:rsidRPr="00A2144D" w:rsidRDefault="00051AA3" w:rsidP="00213C6A">
      <w:pPr>
        <w:autoSpaceDE w:val="0"/>
        <w:autoSpaceDN w:val="0"/>
        <w:adjustRightInd w:val="0"/>
        <w:rPr>
          <w:rFonts w:eastAsia="SimSun"/>
          <w:noProof/>
          <w:sz w:val="20"/>
          <w:lang w:val="es-ES"/>
        </w:rPr>
      </w:pPr>
      <w:r w:rsidRPr="00E04EE8">
        <w:rPr>
          <w:rFonts w:eastAsia="SimSun"/>
          <w:sz w:val="20"/>
          <w:vertAlign w:val="superscript"/>
          <w:lang w:val="es-ES"/>
          <w:rPrChange w:id="388" w:author="Author">
            <w:rPr>
              <w:rFonts w:eastAsia="SimSun"/>
              <w:sz w:val="20"/>
              <w:vertAlign w:val="superscript"/>
              <w:lang w:val="en-GB"/>
            </w:rPr>
          </w:rPrChange>
        </w:rPr>
        <w:t xml:space="preserve">c </w:t>
      </w:r>
      <w:r w:rsidR="00213C6A" w:rsidRPr="000F66D4">
        <w:rPr>
          <w:rFonts w:eastAsia="SimSun"/>
          <w:noProof/>
          <w:sz w:val="20"/>
          <w:lang w:val="es-ES"/>
        </w:rPr>
        <w:t>RAM identificate într-un studiu cu cobimetinib în monoterapie (ML29733; studiu din SUA). Totuși, aceste</w:t>
      </w:r>
      <w:r w:rsidR="00E274CA" w:rsidRPr="000F66D4">
        <w:rPr>
          <w:rFonts w:eastAsia="SimSun"/>
          <w:noProof/>
          <w:sz w:val="20"/>
          <w:lang w:val="es-ES"/>
        </w:rPr>
        <w:t xml:space="preserve"> RAM</w:t>
      </w:r>
      <w:r w:rsidR="00213C6A" w:rsidRPr="000F66D4">
        <w:rPr>
          <w:rFonts w:eastAsia="SimSun"/>
          <w:noProof/>
          <w:sz w:val="20"/>
          <w:lang w:val="es-ES"/>
        </w:rPr>
        <w:t xml:space="preserve"> au fost</w:t>
      </w:r>
      <w:r w:rsidR="00E274CA" w:rsidRPr="000F66D4">
        <w:rPr>
          <w:rFonts w:eastAsia="SimSun"/>
          <w:noProof/>
          <w:sz w:val="20"/>
          <w:lang w:val="es-ES"/>
        </w:rPr>
        <w:t xml:space="preserve"> </w:t>
      </w:r>
      <w:r w:rsidR="00213C6A" w:rsidRPr="000F66D4">
        <w:rPr>
          <w:rFonts w:eastAsia="SimSun"/>
          <w:noProof/>
          <w:sz w:val="20"/>
          <w:lang w:val="es-ES"/>
        </w:rPr>
        <w:t xml:space="preserve">raportate </w:t>
      </w:r>
      <w:r w:rsidR="00E274CA" w:rsidRPr="000F66D4">
        <w:rPr>
          <w:rFonts w:eastAsia="SimSun"/>
          <w:noProof/>
          <w:sz w:val="20"/>
          <w:lang w:val="es-ES"/>
        </w:rPr>
        <w:t xml:space="preserve">în studiile clinice </w:t>
      </w:r>
      <w:r w:rsidR="00213C6A" w:rsidRPr="000F66D4">
        <w:rPr>
          <w:rFonts w:eastAsia="SimSun"/>
          <w:noProof/>
          <w:sz w:val="20"/>
          <w:lang w:val="es-ES"/>
        </w:rPr>
        <w:t>și pentru asocierea cobimetinib plus vemurafenib</w:t>
      </w:r>
      <w:r w:rsidR="00E274CA" w:rsidRPr="000F66D4">
        <w:rPr>
          <w:rFonts w:eastAsia="SimSun"/>
          <w:noProof/>
          <w:sz w:val="20"/>
          <w:lang w:val="es-ES"/>
        </w:rPr>
        <w:t>,</w:t>
      </w:r>
      <w:r w:rsidR="00213C6A" w:rsidRPr="000F66D4">
        <w:rPr>
          <w:rFonts w:eastAsia="SimSun"/>
          <w:noProof/>
          <w:sz w:val="20"/>
          <w:lang w:val="es-ES"/>
        </w:rPr>
        <w:t xml:space="preserve"> efectuate la pacienți cu melanom inoperabil sau metastazat.</w:t>
      </w:r>
    </w:p>
    <w:p w14:paraId="44B3000E" w14:textId="77777777" w:rsidR="00AB7FD3" w:rsidRPr="00BD396F" w:rsidRDefault="00AB7FD3" w:rsidP="00051AA3">
      <w:pPr>
        <w:autoSpaceDE w:val="0"/>
        <w:autoSpaceDN w:val="0"/>
        <w:adjustRightInd w:val="0"/>
        <w:rPr>
          <w:rFonts w:eastAsia="SimSun"/>
          <w:noProof/>
          <w:sz w:val="20"/>
          <w:lang w:val="es-ES"/>
        </w:rPr>
      </w:pPr>
    </w:p>
    <w:p w14:paraId="2215FFF7" w14:textId="77777777" w:rsidR="00A65401" w:rsidRPr="00BD396F" w:rsidRDefault="00972972" w:rsidP="003F51BC">
      <w:pPr>
        <w:keepNext/>
        <w:keepLines/>
        <w:autoSpaceDE w:val="0"/>
        <w:autoSpaceDN w:val="0"/>
        <w:adjustRightInd w:val="0"/>
        <w:rPr>
          <w:noProof/>
          <w:u w:val="single"/>
          <w:lang w:val="es-ES"/>
        </w:rPr>
      </w:pPr>
      <w:r w:rsidRPr="00BD396F">
        <w:rPr>
          <w:noProof/>
          <w:u w:val="single"/>
          <w:lang w:val="es-ES"/>
        </w:rPr>
        <w:t xml:space="preserve">Descrierea </w:t>
      </w:r>
      <w:r w:rsidR="00076861" w:rsidRPr="00BD396F">
        <w:rPr>
          <w:noProof/>
          <w:u w:val="single"/>
          <w:lang w:val="es-ES"/>
        </w:rPr>
        <w:t xml:space="preserve">anumitor </w:t>
      </w:r>
      <w:r w:rsidRPr="00BD396F">
        <w:rPr>
          <w:noProof/>
          <w:u w:val="single"/>
          <w:lang w:val="es-ES"/>
        </w:rPr>
        <w:t>reacţii</w:t>
      </w:r>
      <w:r w:rsidR="00076861" w:rsidRPr="00BD396F">
        <w:rPr>
          <w:noProof/>
          <w:u w:val="single"/>
          <w:lang w:val="es-ES"/>
        </w:rPr>
        <w:t xml:space="preserve"> </w:t>
      </w:r>
      <w:r w:rsidRPr="00BD396F">
        <w:rPr>
          <w:noProof/>
          <w:u w:val="single"/>
          <w:lang w:val="es-ES"/>
        </w:rPr>
        <w:t>adverse</w:t>
      </w:r>
    </w:p>
    <w:p w14:paraId="41096944" w14:textId="77777777" w:rsidR="00A65401" w:rsidRPr="00BD396F" w:rsidRDefault="00A65401" w:rsidP="003F51BC">
      <w:pPr>
        <w:keepNext/>
        <w:keepLines/>
        <w:rPr>
          <w:rFonts w:eastAsia="SimSun"/>
          <w:noProof/>
          <w:lang w:val="es-ES"/>
        </w:rPr>
      </w:pPr>
    </w:p>
    <w:p w14:paraId="21183AEF" w14:textId="77777777" w:rsidR="00A65401" w:rsidRPr="00BD396F" w:rsidRDefault="00972972" w:rsidP="003F51BC">
      <w:pPr>
        <w:keepNext/>
        <w:keepLines/>
        <w:rPr>
          <w:i/>
          <w:noProof/>
          <w:lang w:val="es-ES"/>
        </w:rPr>
      </w:pPr>
      <w:r w:rsidRPr="00BD396F">
        <w:rPr>
          <w:i/>
          <w:noProof/>
          <w:lang w:val="es-ES"/>
        </w:rPr>
        <w:t>Hemoragii</w:t>
      </w:r>
    </w:p>
    <w:p w14:paraId="3999A583" w14:textId="77777777" w:rsidR="00A65401" w:rsidRPr="00BD396F" w:rsidRDefault="00A65401" w:rsidP="003F51BC">
      <w:pPr>
        <w:keepNext/>
        <w:keepLines/>
        <w:rPr>
          <w:noProof/>
          <w:lang w:val="es-ES"/>
        </w:rPr>
      </w:pPr>
    </w:p>
    <w:p w14:paraId="566F5F64" w14:textId="77777777" w:rsidR="00A65401" w:rsidRPr="00E04EE8" w:rsidRDefault="004A0C93" w:rsidP="003F51BC">
      <w:pPr>
        <w:keepNext/>
        <w:keepLines/>
        <w:rPr>
          <w:noProof/>
          <w:lang w:val="fr-FR"/>
          <w:rPrChange w:id="389" w:author="Author">
            <w:rPr>
              <w:noProof/>
              <w:lang w:val="es-ES"/>
            </w:rPr>
          </w:rPrChange>
        </w:rPr>
      </w:pPr>
      <w:r w:rsidRPr="00BD396F">
        <w:rPr>
          <w:noProof/>
          <w:lang w:val="es-ES"/>
        </w:rPr>
        <w:t xml:space="preserve">Sângerările au fost raportate mai frecvent în braţul de tratament cu </w:t>
      </w:r>
      <w:r w:rsidR="009A4B0A" w:rsidRPr="00BD396F">
        <w:rPr>
          <w:noProof/>
          <w:lang w:val="es-ES"/>
        </w:rPr>
        <w:t>Cotellic</w:t>
      </w:r>
      <w:r w:rsidR="00A65401" w:rsidRPr="00BD396F">
        <w:rPr>
          <w:noProof/>
          <w:lang w:val="es-ES"/>
        </w:rPr>
        <w:t xml:space="preserve"> </w:t>
      </w:r>
      <w:r w:rsidRPr="00BD396F">
        <w:rPr>
          <w:noProof/>
          <w:lang w:val="es-ES"/>
        </w:rPr>
        <w:t>şi</w:t>
      </w:r>
      <w:r w:rsidR="00A65401" w:rsidRPr="00BD396F">
        <w:rPr>
          <w:noProof/>
          <w:lang w:val="es-ES"/>
        </w:rPr>
        <w:t xml:space="preserve"> vemurafenib</w:t>
      </w:r>
      <w:r w:rsidR="0013458F" w:rsidRPr="00BD396F">
        <w:rPr>
          <w:noProof/>
          <w:lang w:val="es-ES"/>
        </w:rPr>
        <w:t>,</w:t>
      </w:r>
      <w:r w:rsidR="00A65401" w:rsidRPr="00BD396F">
        <w:rPr>
          <w:noProof/>
          <w:lang w:val="es-ES"/>
        </w:rPr>
        <w:t xml:space="preserve"> </w:t>
      </w:r>
      <w:r w:rsidRPr="00BD396F">
        <w:rPr>
          <w:noProof/>
          <w:lang w:val="es-ES"/>
        </w:rPr>
        <w:t xml:space="preserve">comparativ cu </w:t>
      </w:r>
      <w:r w:rsidR="0013458F" w:rsidRPr="00BD396F">
        <w:rPr>
          <w:noProof/>
          <w:lang w:val="es-ES"/>
        </w:rPr>
        <w:t>braţul în care s-a</w:t>
      </w:r>
      <w:r w:rsidR="00801CB0" w:rsidRPr="00BD396F">
        <w:rPr>
          <w:noProof/>
          <w:lang w:val="es-ES"/>
        </w:rPr>
        <w:t>u</w:t>
      </w:r>
      <w:r w:rsidR="0013458F" w:rsidRPr="00BD396F">
        <w:rPr>
          <w:noProof/>
          <w:lang w:val="es-ES"/>
        </w:rPr>
        <w:t xml:space="preserve"> administrat</w:t>
      </w:r>
      <w:r w:rsidRPr="00BD396F">
        <w:rPr>
          <w:noProof/>
          <w:lang w:val="es-ES"/>
        </w:rPr>
        <w:t xml:space="preserve"> </w:t>
      </w:r>
      <w:r w:rsidR="00A65401" w:rsidRPr="00BD396F">
        <w:rPr>
          <w:noProof/>
          <w:lang w:val="es-ES"/>
        </w:rPr>
        <w:t xml:space="preserve">placebo </w:t>
      </w:r>
      <w:r w:rsidR="00C3144B" w:rsidRPr="00BD396F">
        <w:rPr>
          <w:noProof/>
          <w:lang w:val="es-ES"/>
        </w:rPr>
        <w:t>şi</w:t>
      </w:r>
      <w:r w:rsidR="00A65401" w:rsidRPr="00BD396F">
        <w:rPr>
          <w:noProof/>
          <w:lang w:val="es-ES"/>
        </w:rPr>
        <w:t xml:space="preserve"> vemurafenib (</w:t>
      </w:r>
      <w:r w:rsidRPr="00BD396F">
        <w:rPr>
          <w:noProof/>
          <w:lang w:val="es-ES"/>
        </w:rPr>
        <w:t xml:space="preserve">de orice tip şi de orice </w:t>
      </w:r>
      <w:r w:rsidR="00625E78" w:rsidRPr="00BD396F">
        <w:rPr>
          <w:noProof/>
          <w:lang w:val="es-ES"/>
        </w:rPr>
        <w:t>grad</w:t>
      </w:r>
      <w:r w:rsidR="00A65401" w:rsidRPr="00BD396F">
        <w:rPr>
          <w:noProof/>
          <w:lang w:val="es-ES"/>
        </w:rPr>
        <w:t>: 1</w:t>
      </w:r>
      <w:r w:rsidR="001F4430">
        <w:rPr>
          <w:noProof/>
          <w:lang w:val="es-ES"/>
        </w:rPr>
        <w:t>3</w:t>
      </w:r>
      <w:r w:rsidR="00A65401" w:rsidRPr="00BD396F">
        <w:rPr>
          <w:noProof/>
          <w:lang w:val="es-ES"/>
        </w:rPr>
        <w:t xml:space="preserve">% </w:t>
      </w:r>
      <w:r w:rsidRPr="00BD396F">
        <w:rPr>
          <w:noProof/>
          <w:lang w:val="es-ES"/>
        </w:rPr>
        <w:t xml:space="preserve">faţă de </w:t>
      </w:r>
      <w:r w:rsidR="001F4430">
        <w:rPr>
          <w:noProof/>
          <w:lang w:val="es-ES"/>
        </w:rPr>
        <w:t>7</w:t>
      </w:r>
      <w:r w:rsidR="00A65401" w:rsidRPr="00BD396F">
        <w:rPr>
          <w:noProof/>
          <w:lang w:val="es-ES"/>
        </w:rPr>
        <w:t xml:space="preserve">%). </w:t>
      </w:r>
      <w:r w:rsidR="00F32E17" w:rsidRPr="00E04EE8">
        <w:rPr>
          <w:noProof/>
          <w:lang w:val="fr-FR"/>
          <w:rPrChange w:id="390" w:author="Author">
            <w:rPr>
              <w:noProof/>
              <w:lang w:val="es-ES"/>
            </w:rPr>
          </w:rPrChange>
        </w:rPr>
        <w:t>Timpul median până la primul debut a fost de 6,1 luni în braţul de tratament cu Cotellic plus vemurafenib.</w:t>
      </w:r>
    </w:p>
    <w:p w14:paraId="09AB6024" w14:textId="77777777" w:rsidR="00D22B11" w:rsidRPr="00E04EE8" w:rsidRDefault="00D22B11" w:rsidP="00064115">
      <w:pPr>
        <w:rPr>
          <w:noProof/>
          <w:lang w:val="fr-FR"/>
          <w:rPrChange w:id="391" w:author="Author">
            <w:rPr>
              <w:noProof/>
              <w:lang w:val="es-ES"/>
            </w:rPr>
          </w:rPrChange>
        </w:rPr>
      </w:pPr>
    </w:p>
    <w:p w14:paraId="0E93EC45" w14:textId="77777777" w:rsidR="00A65401" w:rsidRPr="00E04EE8" w:rsidRDefault="00CC1D99" w:rsidP="00064115">
      <w:pPr>
        <w:rPr>
          <w:noProof/>
          <w:lang w:val="es-ES"/>
          <w:rPrChange w:id="392" w:author="Author">
            <w:rPr>
              <w:noProof/>
              <w:lang w:val="fr-FR"/>
            </w:rPr>
          </w:rPrChange>
        </w:rPr>
      </w:pPr>
      <w:r w:rsidRPr="00E04EE8">
        <w:rPr>
          <w:noProof/>
          <w:lang w:val="fr-FR"/>
          <w:rPrChange w:id="393" w:author="Author">
            <w:rPr>
              <w:noProof/>
              <w:lang w:val="es-ES"/>
            </w:rPr>
          </w:rPrChange>
        </w:rPr>
        <w:t xml:space="preserve">Majoritatea </w:t>
      </w:r>
      <w:r w:rsidR="007946D8" w:rsidRPr="00E04EE8">
        <w:rPr>
          <w:noProof/>
          <w:lang w:val="fr-FR"/>
          <w:rPrChange w:id="394" w:author="Author">
            <w:rPr>
              <w:noProof/>
              <w:lang w:val="es-ES"/>
            </w:rPr>
          </w:rPrChange>
        </w:rPr>
        <w:t>evenimente</w:t>
      </w:r>
      <w:r w:rsidRPr="00E04EE8">
        <w:rPr>
          <w:noProof/>
          <w:lang w:val="fr-FR"/>
          <w:rPrChange w:id="395" w:author="Author">
            <w:rPr>
              <w:noProof/>
              <w:lang w:val="es-ES"/>
            </w:rPr>
          </w:rPrChange>
        </w:rPr>
        <w:t xml:space="preserve">lor au fost de </w:t>
      </w:r>
      <w:r w:rsidR="00625E78" w:rsidRPr="00E04EE8">
        <w:rPr>
          <w:noProof/>
          <w:lang w:val="fr-FR"/>
          <w:rPrChange w:id="396" w:author="Author">
            <w:rPr>
              <w:noProof/>
              <w:lang w:val="es-ES"/>
            </w:rPr>
          </w:rPrChange>
        </w:rPr>
        <w:t>grad</w:t>
      </w:r>
      <w:r w:rsidR="00A65401" w:rsidRPr="00E04EE8">
        <w:rPr>
          <w:noProof/>
          <w:lang w:val="fr-FR"/>
          <w:rPrChange w:id="397" w:author="Author">
            <w:rPr>
              <w:noProof/>
              <w:lang w:val="es-ES"/>
            </w:rPr>
          </w:rPrChange>
        </w:rPr>
        <w:t xml:space="preserve"> 1 </w:t>
      </w:r>
      <w:r w:rsidRPr="00E04EE8">
        <w:rPr>
          <w:noProof/>
          <w:lang w:val="fr-FR"/>
          <w:rPrChange w:id="398" w:author="Author">
            <w:rPr>
              <w:noProof/>
              <w:lang w:val="es-ES"/>
            </w:rPr>
          </w:rPrChange>
        </w:rPr>
        <w:t xml:space="preserve">sau </w:t>
      </w:r>
      <w:r w:rsidR="00A65401" w:rsidRPr="00E04EE8">
        <w:rPr>
          <w:noProof/>
          <w:lang w:val="fr-FR"/>
          <w:rPrChange w:id="399" w:author="Author">
            <w:rPr>
              <w:noProof/>
              <w:lang w:val="es-ES"/>
            </w:rPr>
          </w:rPrChange>
        </w:rPr>
        <w:t xml:space="preserve">2 </w:t>
      </w:r>
      <w:r w:rsidRPr="00E04EE8">
        <w:rPr>
          <w:noProof/>
          <w:lang w:val="fr-FR"/>
          <w:rPrChange w:id="400" w:author="Author">
            <w:rPr>
              <w:noProof/>
              <w:lang w:val="es-ES"/>
            </w:rPr>
          </w:rPrChange>
        </w:rPr>
        <w:t xml:space="preserve">şi </w:t>
      </w:r>
      <w:r w:rsidR="00C3144B" w:rsidRPr="00E04EE8">
        <w:rPr>
          <w:noProof/>
          <w:lang w:val="fr-FR"/>
          <w:rPrChange w:id="401" w:author="Author">
            <w:rPr>
              <w:noProof/>
              <w:lang w:val="es-ES"/>
            </w:rPr>
          </w:rPrChange>
        </w:rPr>
        <w:t>nu au fost grave</w:t>
      </w:r>
      <w:r w:rsidR="00AF0EA9" w:rsidRPr="00E04EE8">
        <w:rPr>
          <w:noProof/>
          <w:lang w:val="fr-FR"/>
          <w:rPrChange w:id="402" w:author="Author">
            <w:rPr>
              <w:noProof/>
              <w:lang w:val="es-ES"/>
            </w:rPr>
          </w:rPrChange>
        </w:rPr>
        <w:t xml:space="preserve">. </w:t>
      </w:r>
      <w:r w:rsidR="001F4430" w:rsidRPr="00E04EE8">
        <w:rPr>
          <w:bCs/>
          <w:noProof/>
          <w:lang w:val="fr-FR"/>
          <w:rPrChange w:id="403" w:author="Author">
            <w:rPr>
              <w:bCs/>
              <w:noProof/>
            </w:rPr>
          </w:rPrChange>
        </w:rPr>
        <w:t xml:space="preserve">Majoritatea evenimentelor s-au remis fără modificarea dozei de Cotellic. </w:t>
      </w:r>
      <w:r w:rsidR="006147D8" w:rsidRPr="008D2E26">
        <w:rPr>
          <w:noProof/>
          <w:lang w:val="fr-FR"/>
        </w:rPr>
        <w:t xml:space="preserve">Evenimentele </w:t>
      </w:r>
      <w:r w:rsidR="00C4156D">
        <w:rPr>
          <w:noProof/>
          <w:lang w:val="fr-FR"/>
        </w:rPr>
        <w:t xml:space="preserve">hemoragice majore (inclusiv hemoragie </w:t>
      </w:r>
      <w:r w:rsidR="008E0616">
        <w:rPr>
          <w:noProof/>
          <w:lang w:val="fr-FR"/>
        </w:rPr>
        <w:t xml:space="preserve">intracraniană şi </w:t>
      </w:r>
      <w:r w:rsidR="00C4156D">
        <w:rPr>
          <w:noProof/>
          <w:lang w:val="fr-FR"/>
        </w:rPr>
        <w:t xml:space="preserve">la nivelul tractului gastrointestinal) au fost raportate după perioada de punere pe piaţă. </w:t>
      </w:r>
      <w:r w:rsidR="00C4156D" w:rsidRPr="00E04EE8">
        <w:rPr>
          <w:noProof/>
          <w:lang w:val="es-ES"/>
          <w:rPrChange w:id="404" w:author="Author">
            <w:rPr>
              <w:noProof/>
              <w:lang w:val="fr-FR"/>
            </w:rPr>
          </w:rPrChange>
        </w:rPr>
        <w:t xml:space="preserve">Riscul de hemoragie poate fi crescut în cazul administrării concomitente cu medicamente </w:t>
      </w:r>
      <w:r w:rsidR="00C4156D" w:rsidRPr="00E04EE8">
        <w:rPr>
          <w:noProof/>
          <w:lang w:val="es-ES"/>
          <w:rPrChange w:id="405" w:author="Author">
            <w:rPr>
              <w:noProof/>
              <w:lang w:val="fr-FR"/>
            </w:rPr>
          </w:rPrChange>
        </w:rPr>
        <w:lastRenderedPageBreak/>
        <w:t>antiagregante plachetare sau anticoagulante. Dacă hemoragia apare, aceasta trebuie tratată conform practicii clinice (vezi pct. 4.2 şi 4.4).</w:t>
      </w:r>
    </w:p>
    <w:p w14:paraId="5BDBC677" w14:textId="77777777" w:rsidR="00A65401" w:rsidRPr="00E04EE8" w:rsidRDefault="00A65401" w:rsidP="00064115">
      <w:pPr>
        <w:rPr>
          <w:noProof/>
          <w:lang w:val="es-ES"/>
          <w:rPrChange w:id="406" w:author="Author">
            <w:rPr>
              <w:noProof/>
              <w:lang w:val="fr-FR"/>
            </w:rPr>
          </w:rPrChange>
        </w:rPr>
      </w:pPr>
    </w:p>
    <w:p w14:paraId="1959B44D" w14:textId="77777777" w:rsidR="001F4430" w:rsidRPr="00E04EE8" w:rsidRDefault="001F4430" w:rsidP="001F4430">
      <w:pPr>
        <w:keepNext/>
        <w:keepLines/>
        <w:rPr>
          <w:i/>
          <w:lang w:val="es-ES"/>
          <w:rPrChange w:id="407" w:author="Author">
            <w:rPr>
              <w:i/>
              <w:lang w:val="fr-FR"/>
            </w:rPr>
          </w:rPrChange>
        </w:rPr>
      </w:pPr>
      <w:proofErr w:type="spellStart"/>
      <w:r w:rsidRPr="00E04EE8">
        <w:rPr>
          <w:i/>
          <w:lang w:val="es-ES"/>
          <w:rPrChange w:id="408" w:author="Author">
            <w:rPr>
              <w:i/>
              <w:lang w:val="fr-FR"/>
            </w:rPr>
          </w:rPrChange>
        </w:rPr>
        <w:t>Rabdomioliză</w:t>
      </w:r>
      <w:proofErr w:type="spellEnd"/>
    </w:p>
    <w:p w14:paraId="2166A51F" w14:textId="77777777" w:rsidR="001F4430" w:rsidRPr="00E04EE8" w:rsidRDefault="001F4430" w:rsidP="001F4430">
      <w:pPr>
        <w:keepNext/>
        <w:keepLines/>
        <w:rPr>
          <w:i/>
          <w:lang w:val="es-ES"/>
          <w:rPrChange w:id="409" w:author="Author">
            <w:rPr>
              <w:i/>
              <w:lang w:val="fr-FR"/>
            </w:rPr>
          </w:rPrChange>
        </w:rPr>
      </w:pPr>
    </w:p>
    <w:p w14:paraId="79D9641C" w14:textId="77777777" w:rsidR="001F4430" w:rsidRPr="00E04EE8" w:rsidRDefault="001F4430" w:rsidP="001F4430">
      <w:pPr>
        <w:rPr>
          <w:noProof/>
          <w:lang w:val="es-ES"/>
          <w:rPrChange w:id="410" w:author="Author">
            <w:rPr>
              <w:noProof/>
              <w:lang w:val="fr-FR"/>
            </w:rPr>
          </w:rPrChange>
        </w:rPr>
      </w:pPr>
      <w:proofErr w:type="spellStart"/>
      <w:r w:rsidRPr="00E04EE8">
        <w:rPr>
          <w:lang w:val="es-ES"/>
          <w:rPrChange w:id="411" w:author="Author">
            <w:rPr>
              <w:lang w:val="fr-FR"/>
            </w:rPr>
          </w:rPrChange>
        </w:rPr>
        <w:t>Rabdomioliza</w:t>
      </w:r>
      <w:proofErr w:type="spellEnd"/>
      <w:r w:rsidRPr="00E04EE8">
        <w:rPr>
          <w:lang w:val="es-ES"/>
          <w:rPrChange w:id="412" w:author="Author">
            <w:rPr>
              <w:lang w:val="fr-FR"/>
            </w:rPr>
          </w:rPrChange>
        </w:rPr>
        <w:t xml:space="preserve"> a </w:t>
      </w:r>
      <w:proofErr w:type="spellStart"/>
      <w:r w:rsidRPr="00E04EE8">
        <w:rPr>
          <w:lang w:val="es-ES"/>
          <w:rPrChange w:id="413" w:author="Author">
            <w:rPr>
              <w:lang w:val="fr-FR"/>
            </w:rPr>
          </w:rPrChange>
        </w:rPr>
        <w:t>fost</w:t>
      </w:r>
      <w:proofErr w:type="spellEnd"/>
      <w:r w:rsidRPr="00E04EE8">
        <w:rPr>
          <w:lang w:val="es-ES"/>
          <w:rPrChange w:id="414" w:author="Author">
            <w:rPr>
              <w:lang w:val="fr-FR"/>
            </w:rPr>
          </w:rPrChange>
        </w:rPr>
        <w:t xml:space="preserve"> </w:t>
      </w:r>
      <w:proofErr w:type="spellStart"/>
      <w:r w:rsidRPr="00E04EE8">
        <w:rPr>
          <w:lang w:val="es-ES"/>
          <w:rPrChange w:id="415" w:author="Author">
            <w:rPr>
              <w:lang w:val="fr-FR"/>
            </w:rPr>
          </w:rPrChange>
        </w:rPr>
        <w:t>raportată</w:t>
      </w:r>
      <w:proofErr w:type="spellEnd"/>
      <w:r w:rsidRPr="00E04EE8">
        <w:rPr>
          <w:lang w:val="es-ES"/>
          <w:rPrChange w:id="416" w:author="Author">
            <w:rPr>
              <w:lang w:val="fr-FR"/>
            </w:rPr>
          </w:rPrChange>
        </w:rPr>
        <w:t xml:space="preserve"> </w:t>
      </w:r>
      <w:proofErr w:type="spellStart"/>
      <w:r w:rsidR="005A634E" w:rsidRPr="00E04EE8">
        <w:rPr>
          <w:lang w:val="es-ES"/>
          <w:rPrChange w:id="417" w:author="Author">
            <w:rPr>
              <w:lang w:val="fr-FR"/>
            </w:rPr>
          </w:rPrChange>
        </w:rPr>
        <w:t>în</w:t>
      </w:r>
      <w:proofErr w:type="spellEnd"/>
      <w:r w:rsidR="005A634E" w:rsidRPr="00E04EE8">
        <w:rPr>
          <w:lang w:val="es-ES"/>
          <w:rPrChange w:id="418" w:author="Author">
            <w:rPr>
              <w:lang w:val="fr-FR"/>
            </w:rPr>
          </w:rPrChange>
        </w:rPr>
        <w:t xml:space="preserve"> </w:t>
      </w:r>
      <w:proofErr w:type="spellStart"/>
      <w:r w:rsidR="005A634E" w:rsidRPr="00E04EE8">
        <w:rPr>
          <w:lang w:val="es-ES"/>
          <w:rPrChange w:id="419" w:author="Author">
            <w:rPr>
              <w:lang w:val="fr-FR"/>
            </w:rPr>
          </w:rPrChange>
        </w:rPr>
        <w:t>perioada</w:t>
      </w:r>
      <w:proofErr w:type="spellEnd"/>
      <w:r w:rsidR="005A634E" w:rsidRPr="00E04EE8">
        <w:rPr>
          <w:lang w:val="es-ES"/>
          <w:rPrChange w:id="420" w:author="Author">
            <w:rPr>
              <w:lang w:val="fr-FR"/>
            </w:rPr>
          </w:rPrChange>
        </w:rPr>
        <w:t xml:space="preserve"> </w:t>
      </w:r>
      <w:r w:rsidR="00947AAD" w:rsidRPr="00E04EE8">
        <w:rPr>
          <w:lang w:val="es-ES"/>
          <w:rPrChange w:id="421" w:author="Author">
            <w:rPr>
              <w:lang w:val="fr-FR"/>
            </w:rPr>
          </w:rPrChange>
        </w:rPr>
        <w:t xml:space="preserve">de </w:t>
      </w:r>
      <w:proofErr w:type="spellStart"/>
      <w:r w:rsidRPr="00E04EE8">
        <w:rPr>
          <w:lang w:val="es-ES"/>
          <w:rPrChange w:id="422" w:author="Author">
            <w:rPr>
              <w:lang w:val="fr-FR"/>
            </w:rPr>
          </w:rPrChange>
        </w:rPr>
        <w:t>după</w:t>
      </w:r>
      <w:proofErr w:type="spellEnd"/>
      <w:r w:rsidRPr="00E04EE8">
        <w:rPr>
          <w:lang w:val="es-ES"/>
          <w:rPrChange w:id="423" w:author="Author">
            <w:rPr>
              <w:lang w:val="fr-FR"/>
            </w:rPr>
          </w:rPrChange>
        </w:rPr>
        <w:t xml:space="preserve"> </w:t>
      </w:r>
      <w:proofErr w:type="spellStart"/>
      <w:r w:rsidRPr="00E04EE8">
        <w:rPr>
          <w:lang w:val="es-ES"/>
          <w:rPrChange w:id="424" w:author="Author">
            <w:rPr>
              <w:lang w:val="fr-FR"/>
            </w:rPr>
          </w:rPrChange>
        </w:rPr>
        <w:t>punerea</w:t>
      </w:r>
      <w:proofErr w:type="spellEnd"/>
      <w:r w:rsidRPr="00E04EE8">
        <w:rPr>
          <w:lang w:val="es-ES"/>
          <w:rPrChange w:id="425" w:author="Author">
            <w:rPr>
              <w:lang w:val="fr-FR"/>
            </w:rPr>
          </w:rPrChange>
        </w:rPr>
        <w:t xml:space="preserve"> pe </w:t>
      </w:r>
      <w:proofErr w:type="spellStart"/>
      <w:r w:rsidRPr="00E04EE8">
        <w:rPr>
          <w:lang w:val="es-ES"/>
          <w:rPrChange w:id="426" w:author="Author">
            <w:rPr>
              <w:lang w:val="fr-FR"/>
            </w:rPr>
          </w:rPrChange>
        </w:rPr>
        <w:t>piaţă</w:t>
      </w:r>
      <w:proofErr w:type="spellEnd"/>
      <w:r w:rsidRPr="00E04EE8">
        <w:rPr>
          <w:lang w:val="es-ES"/>
          <w:rPrChange w:id="427" w:author="Author">
            <w:rPr>
              <w:lang w:val="fr-FR"/>
            </w:rPr>
          </w:rPrChange>
        </w:rPr>
        <w:t xml:space="preserve">. </w:t>
      </w:r>
      <w:proofErr w:type="spellStart"/>
      <w:r w:rsidRPr="00E04EE8">
        <w:rPr>
          <w:lang w:val="es-ES"/>
          <w:rPrChange w:id="428" w:author="Author">
            <w:rPr>
              <w:lang w:val="fr-FR"/>
            </w:rPr>
          </w:rPrChange>
        </w:rPr>
        <w:t>Semnele</w:t>
      </w:r>
      <w:proofErr w:type="spellEnd"/>
      <w:r w:rsidRPr="00E04EE8">
        <w:rPr>
          <w:lang w:val="es-ES"/>
          <w:rPrChange w:id="429" w:author="Author">
            <w:rPr>
              <w:lang w:val="fr-FR"/>
            </w:rPr>
          </w:rPrChange>
        </w:rPr>
        <w:t xml:space="preserve"> </w:t>
      </w:r>
      <w:proofErr w:type="spellStart"/>
      <w:r w:rsidRPr="00E04EE8">
        <w:rPr>
          <w:lang w:val="es-ES"/>
          <w:rPrChange w:id="430" w:author="Author">
            <w:rPr>
              <w:lang w:val="fr-FR"/>
            </w:rPr>
          </w:rPrChange>
        </w:rPr>
        <w:t>sau</w:t>
      </w:r>
      <w:proofErr w:type="spellEnd"/>
      <w:r w:rsidRPr="00E04EE8">
        <w:rPr>
          <w:lang w:val="es-ES"/>
          <w:rPrChange w:id="431" w:author="Author">
            <w:rPr>
              <w:lang w:val="fr-FR"/>
            </w:rPr>
          </w:rPrChange>
        </w:rPr>
        <w:t xml:space="preserve"> </w:t>
      </w:r>
      <w:proofErr w:type="spellStart"/>
      <w:r w:rsidRPr="00E04EE8">
        <w:rPr>
          <w:lang w:val="es-ES"/>
          <w:rPrChange w:id="432" w:author="Author">
            <w:rPr>
              <w:lang w:val="fr-FR"/>
            </w:rPr>
          </w:rPrChange>
        </w:rPr>
        <w:t>simptomele</w:t>
      </w:r>
      <w:proofErr w:type="spellEnd"/>
      <w:r w:rsidRPr="00E04EE8">
        <w:rPr>
          <w:lang w:val="es-ES"/>
          <w:rPrChange w:id="433" w:author="Author">
            <w:rPr>
              <w:lang w:val="fr-FR"/>
            </w:rPr>
          </w:rPrChange>
        </w:rPr>
        <w:t xml:space="preserve"> </w:t>
      </w:r>
      <w:proofErr w:type="spellStart"/>
      <w:r w:rsidRPr="00E04EE8">
        <w:rPr>
          <w:rFonts w:eastAsia="SimSun"/>
          <w:szCs w:val="22"/>
          <w:lang w:val="es-ES"/>
          <w:rPrChange w:id="434" w:author="Author">
            <w:rPr>
              <w:rFonts w:eastAsia="SimSun"/>
              <w:szCs w:val="22"/>
              <w:lang w:val="fr-FR"/>
            </w:rPr>
          </w:rPrChange>
        </w:rPr>
        <w:t>rabdomiolizei</w:t>
      </w:r>
      <w:proofErr w:type="spellEnd"/>
      <w:r w:rsidRPr="00E04EE8">
        <w:rPr>
          <w:rFonts w:eastAsia="SimSun"/>
          <w:szCs w:val="22"/>
          <w:lang w:val="es-ES"/>
          <w:rPrChange w:id="435" w:author="Author">
            <w:rPr>
              <w:rFonts w:eastAsia="SimSun"/>
              <w:szCs w:val="22"/>
              <w:lang w:val="fr-FR"/>
            </w:rPr>
          </w:rPrChange>
        </w:rPr>
        <w:t xml:space="preserve"> </w:t>
      </w:r>
      <w:proofErr w:type="spellStart"/>
      <w:r w:rsidRPr="00E04EE8">
        <w:rPr>
          <w:rFonts w:eastAsia="SimSun"/>
          <w:szCs w:val="22"/>
          <w:lang w:val="es-ES"/>
          <w:rPrChange w:id="436" w:author="Author">
            <w:rPr>
              <w:rFonts w:eastAsia="SimSun"/>
              <w:szCs w:val="22"/>
              <w:lang w:val="fr-FR"/>
            </w:rPr>
          </w:rPrChange>
        </w:rPr>
        <w:t>impun</w:t>
      </w:r>
      <w:proofErr w:type="spellEnd"/>
      <w:r w:rsidRPr="00E04EE8">
        <w:rPr>
          <w:rFonts w:eastAsia="SimSun"/>
          <w:szCs w:val="22"/>
          <w:lang w:val="es-ES"/>
          <w:rPrChange w:id="437" w:author="Author">
            <w:rPr>
              <w:rFonts w:eastAsia="SimSun"/>
              <w:szCs w:val="22"/>
              <w:lang w:val="fr-FR"/>
            </w:rPr>
          </w:rPrChange>
        </w:rPr>
        <w:t xml:space="preserve"> </w:t>
      </w:r>
      <w:proofErr w:type="spellStart"/>
      <w:r w:rsidRPr="00E04EE8">
        <w:rPr>
          <w:rFonts w:eastAsia="SimSun"/>
          <w:szCs w:val="22"/>
          <w:lang w:val="es-ES"/>
          <w:rPrChange w:id="438" w:author="Author">
            <w:rPr>
              <w:rFonts w:eastAsia="SimSun"/>
              <w:szCs w:val="22"/>
              <w:lang w:val="fr-FR"/>
            </w:rPr>
          </w:rPrChange>
        </w:rPr>
        <w:t>evaluarea</w:t>
      </w:r>
      <w:proofErr w:type="spellEnd"/>
      <w:r w:rsidRPr="00E04EE8">
        <w:rPr>
          <w:rFonts w:eastAsia="SimSun"/>
          <w:szCs w:val="22"/>
          <w:lang w:val="es-ES"/>
          <w:rPrChange w:id="439" w:author="Author">
            <w:rPr>
              <w:rFonts w:eastAsia="SimSun"/>
              <w:szCs w:val="22"/>
              <w:lang w:val="fr-FR"/>
            </w:rPr>
          </w:rPrChange>
        </w:rPr>
        <w:t xml:space="preserve"> </w:t>
      </w:r>
      <w:proofErr w:type="spellStart"/>
      <w:r w:rsidRPr="00E04EE8">
        <w:rPr>
          <w:rFonts w:eastAsia="SimSun"/>
          <w:szCs w:val="22"/>
          <w:lang w:val="es-ES"/>
          <w:rPrChange w:id="440" w:author="Author">
            <w:rPr>
              <w:rFonts w:eastAsia="SimSun"/>
              <w:szCs w:val="22"/>
              <w:lang w:val="fr-FR"/>
            </w:rPr>
          </w:rPrChange>
        </w:rPr>
        <w:t>clinică</w:t>
      </w:r>
      <w:proofErr w:type="spellEnd"/>
      <w:r w:rsidRPr="00E04EE8">
        <w:rPr>
          <w:rFonts w:eastAsia="SimSun"/>
          <w:szCs w:val="22"/>
          <w:lang w:val="es-ES"/>
          <w:rPrChange w:id="441" w:author="Author">
            <w:rPr>
              <w:rFonts w:eastAsia="SimSun"/>
              <w:szCs w:val="22"/>
              <w:lang w:val="fr-FR"/>
            </w:rPr>
          </w:rPrChange>
        </w:rPr>
        <w:t xml:space="preserve"> </w:t>
      </w:r>
      <w:proofErr w:type="spellStart"/>
      <w:r w:rsidRPr="00E04EE8">
        <w:rPr>
          <w:rFonts w:eastAsia="SimSun"/>
          <w:szCs w:val="22"/>
          <w:lang w:val="es-ES"/>
          <w:rPrChange w:id="442" w:author="Author">
            <w:rPr>
              <w:rFonts w:eastAsia="SimSun"/>
              <w:szCs w:val="22"/>
              <w:lang w:val="fr-FR"/>
            </w:rPr>
          </w:rPrChange>
        </w:rPr>
        <w:t>corespunzătoare</w:t>
      </w:r>
      <w:proofErr w:type="spellEnd"/>
      <w:r w:rsidRPr="00E04EE8">
        <w:rPr>
          <w:rFonts w:eastAsia="SimSun"/>
          <w:szCs w:val="22"/>
          <w:lang w:val="es-ES"/>
          <w:rPrChange w:id="443" w:author="Author">
            <w:rPr>
              <w:rFonts w:eastAsia="SimSun"/>
              <w:szCs w:val="22"/>
              <w:lang w:val="fr-FR"/>
            </w:rPr>
          </w:rPrChange>
        </w:rPr>
        <w:t xml:space="preserve"> </w:t>
      </w:r>
      <w:proofErr w:type="spellStart"/>
      <w:r w:rsidRPr="00E04EE8">
        <w:rPr>
          <w:rFonts w:eastAsia="SimSun"/>
          <w:szCs w:val="22"/>
          <w:lang w:val="es-ES"/>
          <w:rPrChange w:id="444" w:author="Author">
            <w:rPr>
              <w:rFonts w:eastAsia="SimSun"/>
              <w:szCs w:val="22"/>
              <w:lang w:val="fr-FR"/>
            </w:rPr>
          </w:rPrChange>
        </w:rPr>
        <w:t>şi</w:t>
      </w:r>
      <w:proofErr w:type="spellEnd"/>
      <w:r w:rsidRPr="00E04EE8">
        <w:rPr>
          <w:lang w:val="es-ES"/>
          <w:rPrChange w:id="445" w:author="Author">
            <w:rPr>
              <w:lang w:val="fr-FR"/>
            </w:rPr>
          </w:rPrChange>
        </w:rPr>
        <w:t xml:space="preserve"> </w:t>
      </w:r>
      <w:proofErr w:type="spellStart"/>
      <w:r w:rsidRPr="00E04EE8">
        <w:rPr>
          <w:lang w:val="es-ES"/>
          <w:rPrChange w:id="446" w:author="Author">
            <w:rPr>
              <w:lang w:val="fr-FR"/>
            </w:rPr>
          </w:rPrChange>
        </w:rPr>
        <w:t>tratament</w:t>
      </w:r>
      <w:proofErr w:type="spellEnd"/>
      <w:r w:rsidRPr="00E04EE8">
        <w:rPr>
          <w:lang w:val="es-ES"/>
          <w:rPrChange w:id="447" w:author="Author">
            <w:rPr>
              <w:lang w:val="fr-FR"/>
            </w:rPr>
          </w:rPrChange>
        </w:rPr>
        <w:t xml:space="preserve"> </w:t>
      </w:r>
      <w:proofErr w:type="spellStart"/>
      <w:r w:rsidRPr="00E04EE8">
        <w:rPr>
          <w:lang w:val="es-ES"/>
          <w:rPrChange w:id="448" w:author="Author">
            <w:rPr>
              <w:lang w:val="fr-FR"/>
            </w:rPr>
          </w:rPrChange>
        </w:rPr>
        <w:t>după</w:t>
      </w:r>
      <w:proofErr w:type="spellEnd"/>
      <w:r w:rsidRPr="00E04EE8">
        <w:rPr>
          <w:lang w:val="es-ES"/>
          <w:rPrChange w:id="449" w:author="Author">
            <w:rPr>
              <w:lang w:val="fr-FR"/>
            </w:rPr>
          </w:rPrChange>
        </w:rPr>
        <w:t xml:space="preserve"> caz, </w:t>
      </w:r>
      <w:proofErr w:type="spellStart"/>
      <w:r w:rsidRPr="00E04EE8">
        <w:rPr>
          <w:lang w:val="es-ES"/>
          <w:rPrChange w:id="450" w:author="Author">
            <w:rPr>
              <w:lang w:val="fr-FR"/>
            </w:rPr>
          </w:rPrChange>
        </w:rPr>
        <w:t>împreună</w:t>
      </w:r>
      <w:proofErr w:type="spellEnd"/>
      <w:r w:rsidRPr="00E04EE8">
        <w:rPr>
          <w:lang w:val="es-ES"/>
          <w:rPrChange w:id="451" w:author="Author">
            <w:rPr>
              <w:lang w:val="fr-FR"/>
            </w:rPr>
          </w:rPrChange>
        </w:rPr>
        <w:t xml:space="preserve"> </w:t>
      </w:r>
      <w:proofErr w:type="spellStart"/>
      <w:r w:rsidRPr="00E04EE8">
        <w:rPr>
          <w:lang w:val="es-ES"/>
          <w:rPrChange w:id="452" w:author="Author">
            <w:rPr>
              <w:lang w:val="fr-FR"/>
            </w:rPr>
          </w:rPrChange>
        </w:rPr>
        <w:t>cu</w:t>
      </w:r>
      <w:proofErr w:type="spellEnd"/>
      <w:r w:rsidRPr="00E04EE8">
        <w:rPr>
          <w:lang w:val="es-ES"/>
          <w:rPrChange w:id="453" w:author="Author">
            <w:rPr>
              <w:lang w:val="fr-FR"/>
            </w:rPr>
          </w:rPrChange>
        </w:rPr>
        <w:t xml:space="preserve"> </w:t>
      </w:r>
      <w:proofErr w:type="spellStart"/>
      <w:r w:rsidRPr="00E04EE8">
        <w:rPr>
          <w:lang w:val="es-ES"/>
          <w:rPrChange w:id="454" w:author="Author">
            <w:rPr>
              <w:lang w:val="fr-FR"/>
            </w:rPr>
          </w:rPrChange>
        </w:rPr>
        <w:t>modificarea</w:t>
      </w:r>
      <w:proofErr w:type="spellEnd"/>
      <w:r w:rsidRPr="00E04EE8">
        <w:rPr>
          <w:lang w:val="es-ES"/>
          <w:rPrChange w:id="455" w:author="Author">
            <w:rPr>
              <w:lang w:val="fr-FR"/>
            </w:rPr>
          </w:rPrChange>
        </w:rPr>
        <w:t xml:space="preserve"> </w:t>
      </w:r>
      <w:proofErr w:type="spellStart"/>
      <w:r w:rsidRPr="00E04EE8">
        <w:rPr>
          <w:lang w:val="es-ES"/>
          <w:rPrChange w:id="456" w:author="Author">
            <w:rPr>
              <w:lang w:val="fr-FR"/>
            </w:rPr>
          </w:rPrChange>
        </w:rPr>
        <w:t>dozei</w:t>
      </w:r>
      <w:proofErr w:type="spellEnd"/>
      <w:r w:rsidRPr="00E04EE8">
        <w:rPr>
          <w:lang w:val="es-ES"/>
          <w:rPrChange w:id="457" w:author="Author">
            <w:rPr>
              <w:lang w:val="fr-FR"/>
            </w:rPr>
          </w:rPrChange>
        </w:rPr>
        <w:t xml:space="preserve"> de </w:t>
      </w:r>
      <w:proofErr w:type="spellStart"/>
      <w:r w:rsidRPr="00E04EE8">
        <w:rPr>
          <w:lang w:val="es-ES"/>
          <w:rPrChange w:id="458" w:author="Author">
            <w:rPr>
              <w:lang w:val="fr-FR"/>
            </w:rPr>
          </w:rPrChange>
        </w:rPr>
        <w:t>Cotellic</w:t>
      </w:r>
      <w:proofErr w:type="spellEnd"/>
      <w:r w:rsidRPr="00E04EE8">
        <w:rPr>
          <w:lang w:val="es-ES"/>
          <w:rPrChange w:id="459" w:author="Author">
            <w:rPr>
              <w:lang w:val="fr-FR"/>
            </w:rPr>
          </w:rPrChange>
        </w:rPr>
        <w:t xml:space="preserve"> </w:t>
      </w:r>
      <w:proofErr w:type="spellStart"/>
      <w:r w:rsidRPr="00E04EE8">
        <w:rPr>
          <w:lang w:val="es-ES"/>
          <w:rPrChange w:id="460" w:author="Author">
            <w:rPr>
              <w:lang w:val="fr-FR"/>
            </w:rPr>
          </w:rPrChange>
        </w:rPr>
        <w:t>sau</w:t>
      </w:r>
      <w:proofErr w:type="spellEnd"/>
      <w:r w:rsidRPr="00E04EE8">
        <w:rPr>
          <w:lang w:val="es-ES"/>
          <w:rPrChange w:id="461" w:author="Author">
            <w:rPr>
              <w:lang w:val="fr-FR"/>
            </w:rPr>
          </w:rPrChange>
        </w:rPr>
        <w:t xml:space="preserve"> </w:t>
      </w:r>
      <w:proofErr w:type="spellStart"/>
      <w:r w:rsidRPr="00E04EE8">
        <w:rPr>
          <w:lang w:val="es-ES"/>
          <w:rPrChange w:id="462" w:author="Author">
            <w:rPr>
              <w:lang w:val="fr-FR"/>
            </w:rPr>
          </w:rPrChange>
        </w:rPr>
        <w:t>oprirea</w:t>
      </w:r>
      <w:proofErr w:type="spellEnd"/>
      <w:r w:rsidRPr="00E04EE8">
        <w:rPr>
          <w:lang w:val="es-ES"/>
          <w:rPrChange w:id="463" w:author="Author">
            <w:rPr>
              <w:lang w:val="fr-FR"/>
            </w:rPr>
          </w:rPrChange>
        </w:rPr>
        <w:t xml:space="preserve"> </w:t>
      </w:r>
      <w:proofErr w:type="spellStart"/>
      <w:r w:rsidRPr="00E04EE8">
        <w:rPr>
          <w:lang w:val="es-ES"/>
          <w:rPrChange w:id="464" w:author="Author">
            <w:rPr>
              <w:lang w:val="fr-FR"/>
            </w:rPr>
          </w:rPrChange>
        </w:rPr>
        <w:t>tratamentului</w:t>
      </w:r>
      <w:proofErr w:type="spellEnd"/>
      <w:r w:rsidRPr="00E04EE8">
        <w:rPr>
          <w:lang w:val="es-ES"/>
          <w:rPrChange w:id="465" w:author="Author">
            <w:rPr>
              <w:lang w:val="fr-FR"/>
            </w:rPr>
          </w:rPrChange>
        </w:rPr>
        <w:t xml:space="preserve"> </w:t>
      </w:r>
      <w:proofErr w:type="spellStart"/>
      <w:r w:rsidRPr="00E04EE8">
        <w:rPr>
          <w:lang w:val="es-ES"/>
          <w:rPrChange w:id="466" w:author="Author">
            <w:rPr>
              <w:lang w:val="fr-FR"/>
            </w:rPr>
          </w:rPrChange>
        </w:rPr>
        <w:t>în</w:t>
      </w:r>
      <w:proofErr w:type="spellEnd"/>
      <w:r w:rsidRPr="00E04EE8">
        <w:rPr>
          <w:lang w:val="es-ES"/>
          <w:rPrChange w:id="467" w:author="Author">
            <w:rPr>
              <w:lang w:val="fr-FR"/>
            </w:rPr>
          </w:rPrChange>
        </w:rPr>
        <w:t xml:space="preserve"> </w:t>
      </w:r>
      <w:proofErr w:type="spellStart"/>
      <w:r w:rsidRPr="00E04EE8">
        <w:rPr>
          <w:lang w:val="es-ES"/>
          <w:rPrChange w:id="468" w:author="Author">
            <w:rPr>
              <w:lang w:val="fr-FR"/>
            </w:rPr>
          </w:rPrChange>
        </w:rPr>
        <w:t>funcţie</w:t>
      </w:r>
      <w:proofErr w:type="spellEnd"/>
      <w:r w:rsidRPr="00E04EE8">
        <w:rPr>
          <w:lang w:val="es-ES"/>
          <w:rPrChange w:id="469" w:author="Author">
            <w:rPr>
              <w:lang w:val="fr-FR"/>
            </w:rPr>
          </w:rPrChange>
        </w:rPr>
        <w:t xml:space="preserve"> de </w:t>
      </w:r>
      <w:proofErr w:type="spellStart"/>
      <w:r w:rsidRPr="00E04EE8">
        <w:rPr>
          <w:lang w:val="es-ES"/>
          <w:rPrChange w:id="470" w:author="Author">
            <w:rPr>
              <w:lang w:val="fr-FR"/>
            </w:rPr>
          </w:rPrChange>
        </w:rPr>
        <w:t>severitatea</w:t>
      </w:r>
      <w:proofErr w:type="spellEnd"/>
      <w:r w:rsidRPr="00E04EE8">
        <w:rPr>
          <w:lang w:val="es-ES"/>
          <w:rPrChange w:id="471" w:author="Author">
            <w:rPr>
              <w:lang w:val="fr-FR"/>
            </w:rPr>
          </w:rPrChange>
        </w:rPr>
        <w:t xml:space="preserve"> </w:t>
      </w:r>
      <w:proofErr w:type="spellStart"/>
      <w:r w:rsidRPr="00E04EE8">
        <w:rPr>
          <w:lang w:val="es-ES"/>
          <w:rPrChange w:id="472" w:author="Author">
            <w:rPr>
              <w:lang w:val="fr-FR"/>
            </w:rPr>
          </w:rPrChange>
        </w:rPr>
        <w:t>reacţiei</w:t>
      </w:r>
      <w:proofErr w:type="spellEnd"/>
      <w:r w:rsidRPr="00E04EE8">
        <w:rPr>
          <w:lang w:val="es-ES"/>
          <w:rPrChange w:id="473" w:author="Author">
            <w:rPr>
              <w:lang w:val="fr-FR"/>
            </w:rPr>
          </w:rPrChange>
        </w:rPr>
        <w:t xml:space="preserve"> adverse (</w:t>
      </w:r>
      <w:proofErr w:type="spellStart"/>
      <w:r w:rsidRPr="00E04EE8">
        <w:rPr>
          <w:noProof/>
          <w:lang w:val="es-ES"/>
          <w:rPrChange w:id="474" w:author="Author">
            <w:rPr>
              <w:noProof/>
              <w:lang w:val="fr-FR"/>
            </w:rPr>
          </w:rPrChange>
        </w:rPr>
        <w:t>vezi</w:t>
      </w:r>
      <w:proofErr w:type="spellEnd"/>
      <w:r w:rsidRPr="00E04EE8">
        <w:rPr>
          <w:noProof/>
          <w:lang w:val="es-ES"/>
          <w:rPrChange w:id="475" w:author="Author">
            <w:rPr>
              <w:noProof/>
              <w:lang w:val="fr-FR"/>
            </w:rPr>
          </w:rPrChange>
        </w:rPr>
        <w:t xml:space="preserve"> pct. </w:t>
      </w:r>
      <w:r w:rsidRPr="00E04EE8">
        <w:rPr>
          <w:lang w:val="es-ES"/>
          <w:rPrChange w:id="476" w:author="Author">
            <w:rPr>
              <w:lang w:val="fr-FR"/>
            </w:rPr>
          </w:rPrChange>
        </w:rPr>
        <w:t xml:space="preserve">4.2 </w:t>
      </w:r>
      <w:proofErr w:type="spellStart"/>
      <w:r w:rsidRPr="00E04EE8">
        <w:rPr>
          <w:lang w:val="es-ES"/>
          <w:rPrChange w:id="477" w:author="Author">
            <w:rPr>
              <w:lang w:val="fr-FR"/>
            </w:rPr>
          </w:rPrChange>
        </w:rPr>
        <w:t>şi</w:t>
      </w:r>
      <w:proofErr w:type="spellEnd"/>
      <w:r w:rsidRPr="00E04EE8">
        <w:rPr>
          <w:lang w:val="es-ES"/>
          <w:rPrChange w:id="478" w:author="Author">
            <w:rPr>
              <w:lang w:val="fr-FR"/>
            </w:rPr>
          </w:rPrChange>
        </w:rPr>
        <w:t xml:space="preserve"> 4.4).</w:t>
      </w:r>
    </w:p>
    <w:p w14:paraId="23E27BD0" w14:textId="77777777" w:rsidR="001F4430" w:rsidRPr="00E04EE8" w:rsidRDefault="001F4430" w:rsidP="00064115">
      <w:pPr>
        <w:rPr>
          <w:noProof/>
          <w:lang w:val="es-ES"/>
          <w:rPrChange w:id="479" w:author="Author">
            <w:rPr>
              <w:noProof/>
              <w:lang w:val="fr-FR"/>
            </w:rPr>
          </w:rPrChange>
        </w:rPr>
      </w:pPr>
    </w:p>
    <w:p w14:paraId="42B494EF" w14:textId="77777777" w:rsidR="00A65401" w:rsidRPr="00E04EE8" w:rsidRDefault="001349EB" w:rsidP="00064115">
      <w:pPr>
        <w:rPr>
          <w:i/>
          <w:noProof/>
          <w:lang w:val="es-ES"/>
          <w:rPrChange w:id="480" w:author="Author">
            <w:rPr>
              <w:i/>
              <w:noProof/>
              <w:lang w:val="fr-FR"/>
            </w:rPr>
          </w:rPrChange>
        </w:rPr>
      </w:pPr>
      <w:r w:rsidRPr="00E04EE8">
        <w:rPr>
          <w:i/>
          <w:noProof/>
          <w:lang w:val="es-ES"/>
          <w:rPrChange w:id="481" w:author="Author">
            <w:rPr>
              <w:i/>
              <w:noProof/>
              <w:lang w:val="fr-FR"/>
            </w:rPr>
          </w:rPrChange>
        </w:rPr>
        <w:t>Fotosensibilitate</w:t>
      </w:r>
    </w:p>
    <w:p w14:paraId="24C25B69" w14:textId="77777777" w:rsidR="00A65401" w:rsidRPr="00E04EE8" w:rsidRDefault="00A65401" w:rsidP="00064115">
      <w:pPr>
        <w:rPr>
          <w:noProof/>
          <w:lang w:val="es-ES"/>
          <w:rPrChange w:id="482" w:author="Author">
            <w:rPr>
              <w:noProof/>
              <w:lang w:val="fr-FR"/>
            </w:rPr>
          </w:rPrChange>
        </w:rPr>
      </w:pPr>
    </w:p>
    <w:p w14:paraId="4F3982AA" w14:textId="77777777" w:rsidR="00A65401" w:rsidRPr="00E04EE8" w:rsidRDefault="001349EB" w:rsidP="00064115">
      <w:pPr>
        <w:rPr>
          <w:noProof/>
          <w:lang w:val="es-ES"/>
          <w:rPrChange w:id="483" w:author="Author">
            <w:rPr>
              <w:noProof/>
              <w:lang w:val="fr-FR"/>
            </w:rPr>
          </w:rPrChange>
        </w:rPr>
      </w:pPr>
      <w:r w:rsidRPr="00E04EE8">
        <w:rPr>
          <w:noProof/>
          <w:lang w:val="es-ES"/>
          <w:rPrChange w:id="484" w:author="Author">
            <w:rPr>
              <w:noProof/>
              <w:lang w:val="fr-FR"/>
            </w:rPr>
          </w:rPrChange>
        </w:rPr>
        <w:t>Fotosensibilitate</w:t>
      </w:r>
      <w:r w:rsidR="00C3144B" w:rsidRPr="00E04EE8">
        <w:rPr>
          <w:noProof/>
          <w:lang w:val="es-ES"/>
          <w:rPrChange w:id="485" w:author="Author">
            <w:rPr>
              <w:noProof/>
              <w:lang w:val="fr-FR"/>
            </w:rPr>
          </w:rPrChange>
        </w:rPr>
        <w:t xml:space="preserve">a a fost observată cu o frecvenţă mai mare în braţul de tratament cu </w:t>
      </w:r>
      <w:r w:rsidR="009A4B0A" w:rsidRPr="00E04EE8">
        <w:rPr>
          <w:noProof/>
          <w:lang w:val="es-ES"/>
          <w:rPrChange w:id="486" w:author="Author">
            <w:rPr>
              <w:noProof/>
              <w:lang w:val="fr-FR"/>
            </w:rPr>
          </w:rPrChange>
        </w:rPr>
        <w:t>Cotellic</w:t>
      </w:r>
      <w:r w:rsidR="00A65401" w:rsidRPr="00E04EE8">
        <w:rPr>
          <w:noProof/>
          <w:lang w:val="es-ES"/>
          <w:rPrChange w:id="487" w:author="Author">
            <w:rPr>
              <w:noProof/>
              <w:lang w:val="fr-FR"/>
            </w:rPr>
          </w:rPrChange>
        </w:rPr>
        <w:t xml:space="preserve"> </w:t>
      </w:r>
      <w:r w:rsidR="00C3144B" w:rsidRPr="00E04EE8">
        <w:rPr>
          <w:noProof/>
          <w:lang w:val="es-ES"/>
          <w:rPrChange w:id="488" w:author="Author">
            <w:rPr>
              <w:noProof/>
              <w:lang w:val="fr-FR"/>
            </w:rPr>
          </w:rPrChange>
        </w:rPr>
        <w:t xml:space="preserve">şi </w:t>
      </w:r>
      <w:r w:rsidR="00A65401" w:rsidRPr="00E04EE8">
        <w:rPr>
          <w:noProof/>
          <w:lang w:val="es-ES"/>
          <w:rPrChange w:id="489" w:author="Author">
            <w:rPr>
              <w:noProof/>
              <w:lang w:val="fr-FR"/>
            </w:rPr>
          </w:rPrChange>
        </w:rPr>
        <w:t>vemurafenib</w:t>
      </w:r>
      <w:r w:rsidR="003A4F8D" w:rsidRPr="00E04EE8">
        <w:rPr>
          <w:noProof/>
          <w:lang w:val="es-ES"/>
          <w:rPrChange w:id="490" w:author="Author">
            <w:rPr>
              <w:noProof/>
              <w:lang w:val="fr-FR"/>
            </w:rPr>
          </w:rPrChange>
        </w:rPr>
        <w:t>, comparativ cu cel în care s-au administrat</w:t>
      </w:r>
      <w:r w:rsidR="00C3144B" w:rsidRPr="00E04EE8">
        <w:rPr>
          <w:noProof/>
          <w:lang w:val="es-ES"/>
          <w:rPrChange w:id="491" w:author="Author">
            <w:rPr>
              <w:noProof/>
              <w:lang w:val="fr-FR"/>
            </w:rPr>
          </w:rPrChange>
        </w:rPr>
        <w:t xml:space="preserve"> </w:t>
      </w:r>
      <w:r w:rsidR="00A65401" w:rsidRPr="00E04EE8">
        <w:rPr>
          <w:noProof/>
          <w:lang w:val="es-ES"/>
          <w:rPrChange w:id="492" w:author="Author">
            <w:rPr>
              <w:noProof/>
              <w:lang w:val="fr-FR"/>
            </w:rPr>
          </w:rPrChange>
        </w:rPr>
        <w:t xml:space="preserve">placebo </w:t>
      </w:r>
      <w:r w:rsidR="00C3144B" w:rsidRPr="00E04EE8">
        <w:rPr>
          <w:noProof/>
          <w:lang w:val="es-ES"/>
          <w:rPrChange w:id="493" w:author="Author">
            <w:rPr>
              <w:noProof/>
              <w:lang w:val="fr-FR"/>
            </w:rPr>
          </w:rPrChange>
        </w:rPr>
        <w:t xml:space="preserve">şi </w:t>
      </w:r>
      <w:r w:rsidR="00A65401" w:rsidRPr="00E04EE8">
        <w:rPr>
          <w:noProof/>
          <w:lang w:val="es-ES"/>
          <w:rPrChange w:id="494" w:author="Author">
            <w:rPr>
              <w:noProof/>
              <w:lang w:val="fr-FR"/>
            </w:rPr>
          </w:rPrChange>
        </w:rPr>
        <w:t>vemurafenib (4</w:t>
      </w:r>
      <w:r w:rsidR="00905957" w:rsidRPr="00E04EE8">
        <w:rPr>
          <w:noProof/>
          <w:lang w:val="es-ES"/>
          <w:rPrChange w:id="495" w:author="Author">
            <w:rPr>
              <w:noProof/>
              <w:lang w:val="fr-FR"/>
            </w:rPr>
          </w:rPrChange>
        </w:rPr>
        <w:t>7</w:t>
      </w:r>
      <w:r w:rsidR="00A65401" w:rsidRPr="00E04EE8">
        <w:rPr>
          <w:noProof/>
          <w:lang w:val="es-ES"/>
          <w:rPrChange w:id="496" w:author="Author">
            <w:rPr>
              <w:noProof/>
              <w:lang w:val="fr-FR"/>
            </w:rPr>
          </w:rPrChange>
        </w:rPr>
        <w:t xml:space="preserve">% </w:t>
      </w:r>
      <w:r w:rsidR="00C3144B" w:rsidRPr="00E04EE8">
        <w:rPr>
          <w:noProof/>
          <w:lang w:val="es-ES"/>
          <w:rPrChange w:id="497" w:author="Author">
            <w:rPr>
              <w:noProof/>
              <w:lang w:val="fr-FR"/>
            </w:rPr>
          </w:rPrChange>
        </w:rPr>
        <w:t xml:space="preserve">faţă de </w:t>
      </w:r>
      <w:r w:rsidR="00A65401" w:rsidRPr="00E04EE8">
        <w:rPr>
          <w:noProof/>
          <w:lang w:val="es-ES"/>
          <w:rPrChange w:id="498" w:author="Author">
            <w:rPr>
              <w:noProof/>
              <w:lang w:val="fr-FR"/>
            </w:rPr>
          </w:rPrChange>
        </w:rPr>
        <w:t>3</w:t>
      </w:r>
      <w:r w:rsidR="00905957" w:rsidRPr="00E04EE8">
        <w:rPr>
          <w:noProof/>
          <w:lang w:val="es-ES"/>
          <w:rPrChange w:id="499" w:author="Author">
            <w:rPr>
              <w:noProof/>
              <w:lang w:val="fr-FR"/>
            </w:rPr>
          </w:rPrChange>
        </w:rPr>
        <w:t>5</w:t>
      </w:r>
      <w:r w:rsidR="00A65401" w:rsidRPr="00E04EE8">
        <w:rPr>
          <w:noProof/>
          <w:lang w:val="es-ES"/>
          <w:rPrChange w:id="500" w:author="Author">
            <w:rPr>
              <w:noProof/>
              <w:lang w:val="fr-FR"/>
            </w:rPr>
          </w:rPrChange>
        </w:rPr>
        <w:t xml:space="preserve">%). </w:t>
      </w:r>
      <w:r w:rsidR="00C3144B" w:rsidRPr="00E04EE8">
        <w:rPr>
          <w:noProof/>
          <w:lang w:val="es-ES"/>
          <w:rPrChange w:id="501" w:author="Author">
            <w:rPr>
              <w:noProof/>
              <w:lang w:val="fr-FR"/>
            </w:rPr>
          </w:rPrChange>
        </w:rPr>
        <w:t xml:space="preserve">Majoritatea </w:t>
      </w:r>
      <w:r w:rsidR="007946D8" w:rsidRPr="00E04EE8">
        <w:rPr>
          <w:noProof/>
          <w:lang w:val="es-ES"/>
          <w:rPrChange w:id="502" w:author="Author">
            <w:rPr>
              <w:noProof/>
              <w:lang w:val="fr-FR"/>
            </w:rPr>
          </w:rPrChange>
        </w:rPr>
        <w:t>evenimente</w:t>
      </w:r>
      <w:r w:rsidR="00C3144B" w:rsidRPr="00E04EE8">
        <w:rPr>
          <w:noProof/>
          <w:lang w:val="es-ES"/>
          <w:rPrChange w:id="503" w:author="Author">
            <w:rPr>
              <w:noProof/>
              <w:lang w:val="fr-FR"/>
            </w:rPr>
          </w:rPrChange>
        </w:rPr>
        <w:t xml:space="preserve">lor au fost de </w:t>
      </w:r>
      <w:r w:rsidR="00625E78" w:rsidRPr="00E04EE8">
        <w:rPr>
          <w:noProof/>
          <w:lang w:val="es-ES"/>
          <w:rPrChange w:id="504" w:author="Author">
            <w:rPr>
              <w:noProof/>
              <w:lang w:val="fr-FR"/>
            </w:rPr>
          </w:rPrChange>
        </w:rPr>
        <w:t>grad</w:t>
      </w:r>
      <w:r w:rsidR="00A65401" w:rsidRPr="00E04EE8">
        <w:rPr>
          <w:noProof/>
          <w:lang w:val="es-ES"/>
          <w:rPrChange w:id="505" w:author="Author">
            <w:rPr>
              <w:noProof/>
              <w:lang w:val="fr-FR"/>
            </w:rPr>
          </w:rPrChange>
        </w:rPr>
        <w:t xml:space="preserve"> 1 </w:t>
      </w:r>
      <w:r w:rsidR="00C3144B" w:rsidRPr="00E04EE8">
        <w:rPr>
          <w:noProof/>
          <w:lang w:val="es-ES"/>
          <w:rPrChange w:id="506" w:author="Author">
            <w:rPr>
              <w:noProof/>
              <w:lang w:val="fr-FR"/>
            </w:rPr>
          </w:rPrChange>
        </w:rPr>
        <w:t xml:space="preserve">sau </w:t>
      </w:r>
      <w:r w:rsidR="00A65401" w:rsidRPr="00E04EE8">
        <w:rPr>
          <w:noProof/>
          <w:lang w:val="es-ES"/>
          <w:rPrChange w:id="507" w:author="Author">
            <w:rPr>
              <w:noProof/>
              <w:lang w:val="fr-FR"/>
            </w:rPr>
          </w:rPrChange>
        </w:rPr>
        <w:t xml:space="preserve">2, </w:t>
      </w:r>
      <w:r w:rsidR="00C3144B" w:rsidRPr="00E04EE8">
        <w:rPr>
          <w:noProof/>
          <w:lang w:val="es-ES"/>
          <w:rPrChange w:id="508" w:author="Author">
            <w:rPr>
              <w:noProof/>
              <w:lang w:val="fr-FR"/>
            </w:rPr>
          </w:rPrChange>
        </w:rPr>
        <w:t xml:space="preserve">cele de </w:t>
      </w:r>
      <w:r w:rsidR="00625E78" w:rsidRPr="00E04EE8">
        <w:rPr>
          <w:noProof/>
          <w:lang w:val="es-ES"/>
          <w:rPrChange w:id="509" w:author="Author">
            <w:rPr>
              <w:noProof/>
              <w:lang w:val="fr-FR"/>
            </w:rPr>
          </w:rPrChange>
        </w:rPr>
        <w:t>grad</w:t>
      </w:r>
      <w:r w:rsidR="000C4ED3" w:rsidRPr="00E04EE8">
        <w:rPr>
          <w:noProof/>
          <w:lang w:val="es-ES"/>
          <w:rPrChange w:id="510" w:author="Author">
            <w:rPr>
              <w:noProof/>
              <w:lang w:val="fr-FR"/>
            </w:rPr>
          </w:rPrChange>
        </w:rPr>
        <w:t> </w:t>
      </w:r>
      <w:r w:rsidR="00A65401" w:rsidRPr="00E04EE8">
        <w:rPr>
          <w:noProof/>
          <w:lang w:val="es-ES"/>
          <w:rPrChange w:id="511" w:author="Author">
            <w:rPr>
              <w:noProof/>
              <w:lang w:val="fr-FR"/>
            </w:rPr>
          </w:rPrChange>
        </w:rPr>
        <w:t>≥3</w:t>
      </w:r>
      <w:r w:rsidR="007946D8" w:rsidRPr="00E04EE8">
        <w:rPr>
          <w:noProof/>
          <w:lang w:val="es-ES"/>
          <w:rPrChange w:id="512" w:author="Author">
            <w:rPr>
              <w:noProof/>
              <w:lang w:val="fr-FR"/>
            </w:rPr>
          </w:rPrChange>
        </w:rPr>
        <w:t xml:space="preserve"> </w:t>
      </w:r>
      <w:r w:rsidR="00C3144B" w:rsidRPr="00E04EE8">
        <w:rPr>
          <w:noProof/>
          <w:lang w:val="es-ES"/>
          <w:rPrChange w:id="513" w:author="Author">
            <w:rPr>
              <w:noProof/>
              <w:lang w:val="fr-FR"/>
            </w:rPr>
          </w:rPrChange>
        </w:rPr>
        <w:t xml:space="preserve">survenind la </w:t>
      </w:r>
      <w:r w:rsidR="00905957" w:rsidRPr="00E04EE8">
        <w:rPr>
          <w:noProof/>
          <w:lang w:val="es-ES"/>
          <w:rPrChange w:id="514" w:author="Author">
            <w:rPr>
              <w:noProof/>
              <w:lang w:val="fr-FR"/>
            </w:rPr>
          </w:rPrChange>
        </w:rPr>
        <w:t>4</w:t>
      </w:r>
      <w:r w:rsidR="00A65401" w:rsidRPr="00E04EE8">
        <w:rPr>
          <w:noProof/>
          <w:lang w:val="es-ES"/>
          <w:rPrChange w:id="515" w:author="Author">
            <w:rPr>
              <w:noProof/>
              <w:lang w:val="fr-FR"/>
            </w:rPr>
          </w:rPrChange>
        </w:rPr>
        <w:t xml:space="preserve">% </w:t>
      </w:r>
      <w:r w:rsidR="00C3144B" w:rsidRPr="00E04EE8">
        <w:rPr>
          <w:noProof/>
          <w:lang w:val="es-ES"/>
          <w:rPrChange w:id="516" w:author="Author">
            <w:rPr>
              <w:noProof/>
              <w:lang w:val="fr-FR"/>
            </w:rPr>
          </w:rPrChange>
        </w:rPr>
        <w:t xml:space="preserve">dintre </w:t>
      </w:r>
      <w:r w:rsidR="00F90249" w:rsidRPr="00E04EE8">
        <w:rPr>
          <w:noProof/>
          <w:lang w:val="es-ES"/>
          <w:rPrChange w:id="517" w:author="Author">
            <w:rPr>
              <w:noProof/>
              <w:lang w:val="fr-FR"/>
            </w:rPr>
          </w:rPrChange>
        </w:rPr>
        <w:t>pacienţi</w:t>
      </w:r>
      <w:r w:rsidR="00C3144B" w:rsidRPr="00E04EE8">
        <w:rPr>
          <w:noProof/>
          <w:lang w:val="es-ES"/>
          <w:rPrChange w:id="518" w:author="Author">
            <w:rPr>
              <w:noProof/>
              <w:lang w:val="fr-FR"/>
            </w:rPr>
          </w:rPrChange>
        </w:rPr>
        <w:t xml:space="preserve">i din grupul de tratament cu </w:t>
      </w:r>
      <w:r w:rsidR="009A4B0A" w:rsidRPr="00E04EE8">
        <w:rPr>
          <w:noProof/>
          <w:lang w:val="es-ES"/>
          <w:rPrChange w:id="519" w:author="Author">
            <w:rPr>
              <w:noProof/>
              <w:lang w:val="fr-FR"/>
            </w:rPr>
          </w:rPrChange>
        </w:rPr>
        <w:t>Cotellic</w:t>
      </w:r>
      <w:r w:rsidR="00A65401" w:rsidRPr="00E04EE8">
        <w:rPr>
          <w:noProof/>
          <w:lang w:val="es-ES"/>
          <w:rPrChange w:id="520" w:author="Author">
            <w:rPr>
              <w:noProof/>
              <w:lang w:val="fr-FR"/>
            </w:rPr>
          </w:rPrChange>
        </w:rPr>
        <w:t xml:space="preserve"> </w:t>
      </w:r>
      <w:r w:rsidR="00C3144B" w:rsidRPr="00E04EE8">
        <w:rPr>
          <w:noProof/>
          <w:lang w:val="es-ES"/>
          <w:rPrChange w:id="521" w:author="Author">
            <w:rPr>
              <w:noProof/>
              <w:lang w:val="fr-FR"/>
            </w:rPr>
          </w:rPrChange>
        </w:rPr>
        <w:t xml:space="preserve">şi </w:t>
      </w:r>
      <w:r w:rsidR="00A65401" w:rsidRPr="00E04EE8">
        <w:rPr>
          <w:noProof/>
          <w:lang w:val="es-ES"/>
          <w:rPrChange w:id="522" w:author="Author">
            <w:rPr>
              <w:noProof/>
              <w:lang w:val="fr-FR"/>
            </w:rPr>
          </w:rPrChange>
        </w:rPr>
        <w:t>vemurafenib</w:t>
      </w:r>
      <w:r w:rsidR="00973D2F" w:rsidRPr="00E04EE8">
        <w:rPr>
          <w:noProof/>
          <w:lang w:val="es-ES"/>
          <w:rPrChange w:id="523" w:author="Author">
            <w:rPr>
              <w:noProof/>
              <w:lang w:val="fr-FR"/>
            </w:rPr>
          </w:rPrChange>
        </w:rPr>
        <w:t>, comparativ cu</w:t>
      </w:r>
      <w:r w:rsidR="00C3144B" w:rsidRPr="00E04EE8">
        <w:rPr>
          <w:noProof/>
          <w:lang w:val="es-ES"/>
          <w:rPrChange w:id="524" w:author="Author">
            <w:rPr>
              <w:noProof/>
              <w:lang w:val="fr-FR"/>
            </w:rPr>
          </w:rPrChange>
        </w:rPr>
        <w:t xml:space="preserve"> </w:t>
      </w:r>
      <w:r w:rsidR="00A65401" w:rsidRPr="00E04EE8">
        <w:rPr>
          <w:noProof/>
          <w:lang w:val="es-ES"/>
          <w:rPrChange w:id="525" w:author="Author">
            <w:rPr>
              <w:noProof/>
              <w:lang w:val="fr-FR"/>
            </w:rPr>
          </w:rPrChange>
        </w:rPr>
        <w:t xml:space="preserve">0% </w:t>
      </w:r>
      <w:r w:rsidR="00C3144B" w:rsidRPr="00E04EE8">
        <w:rPr>
          <w:noProof/>
          <w:lang w:val="es-ES"/>
          <w:rPrChange w:id="526" w:author="Author">
            <w:rPr>
              <w:noProof/>
              <w:lang w:val="fr-FR"/>
            </w:rPr>
          </w:rPrChange>
        </w:rPr>
        <w:t xml:space="preserve">în </w:t>
      </w:r>
      <w:r w:rsidR="00973D2F" w:rsidRPr="00E04EE8">
        <w:rPr>
          <w:noProof/>
          <w:lang w:val="es-ES"/>
          <w:rPrChange w:id="527" w:author="Author">
            <w:rPr>
              <w:noProof/>
              <w:lang w:val="fr-FR"/>
            </w:rPr>
          </w:rPrChange>
        </w:rPr>
        <w:t>braţul în care s-au administrat</w:t>
      </w:r>
      <w:r w:rsidR="00C3144B" w:rsidRPr="00E04EE8">
        <w:rPr>
          <w:noProof/>
          <w:lang w:val="es-ES"/>
          <w:rPrChange w:id="528" w:author="Author">
            <w:rPr>
              <w:noProof/>
              <w:lang w:val="fr-FR"/>
            </w:rPr>
          </w:rPrChange>
        </w:rPr>
        <w:t xml:space="preserve"> </w:t>
      </w:r>
      <w:r w:rsidR="00A65401" w:rsidRPr="00E04EE8">
        <w:rPr>
          <w:noProof/>
          <w:lang w:val="es-ES"/>
          <w:rPrChange w:id="529" w:author="Author">
            <w:rPr>
              <w:noProof/>
              <w:lang w:val="fr-FR"/>
            </w:rPr>
          </w:rPrChange>
        </w:rPr>
        <w:t xml:space="preserve">placebo </w:t>
      </w:r>
      <w:r w:rsidR="00C3144B" w:rsidRPr="00E04EE8">
        <w:rPr>
          <w:noProof/>
          <w:lang w:val="es-ES"/>
          <w:rPrChange w:id="530" w:author="Author">
            <w:rPr>
              <w:noProof/>
              <w:lang w:val="fr-FR"/>
            </w:rPr>
          </w:rPrChange>
        </w:rPr>
        <w:t>şi vemurafenib</w:t>
      </w:r>
      <w:r w:rsidR="00A65401" w:rsidRPr="00E04EE8">
        <w:rPr>
          <w:noProof/>
          <w:lang w:val="es-ES"/>
          <w:rPrChange w:id="531" w:author="Author">
            <w:rPr>
              <w:noProof/>
              <w:lang w:val="fr-FR"/>
            </w:rPr>
          </w:rPrChange>
        </w:rPr>
        <w:t xml:space="preserve">. </w:t>
      </w:r>
    </w:p>
    <w:p w14:paraId="6C56A473" w14:textId="77777777" w:rsidR="00C616BC" w:rsidRPr="00E04EE8" w:rsidRDefault="00C616BC" w:rsidP="00064115">
      <w:pPr>
        <w:rPr>
          <w:noProof/>
          <w:lang w:val="es-ES"/>
          <w:rPrChange w:id="532" w:author="Author">
            <w:rPr>
              <w:noProof/>
              <w:lang w:val="fr-FR"/>
            </w:rPr>
          </w:rPrChange>
        </w:rPr>
      </w:pPr>
    </w:p>
    <w:p w14:paraId="52EFB0CF" w14:textId="77777777" w:rsidR="00A65401" w:rsidRPr="008D2E26" w:rsidRDefault="005219AC" w:rsidP="007237BC">
      <w:pPr>
        <w:outlineLvl w:val="0"/>
        <w:rPr>
          <w:noProof/>
          <w:szCs w:val="22"/>
          <w:lang w:val="fr-FR"/>
        </w:rPr>
      </w:pPr>
      <w:r w:rsidRPr="008D2E26">
        <w:rPr>
          <w:noProof/>
          <w:szCs w:val="22"/>
          <w:lang w:val="fr-FR"/>
        </w:rPr>
        <w:t>Nu s-au observat tendinţe în ceea ce priveşte</w:t>
      </w:r>
      <w:r w:rsidR="00A65401" w:rsidRPr="008D2E26">
        <w:rPr>
          <w:noProof/>
          <w:szCs w:val="22"/>
          <w:lang w:val="fr-FR"/>
        </w:rPr>
        <w:t xml:space="preserve"> </w:t>
      </w:r>
      <w:r w:rsidRPr="008D2E26">
        <w:rPr>
          <w:noProof/>
          <w:szCs w:val="22"/>
          <w:lang w:val="fr-FR"/>
        </w:rPr>
        <w:t>intervalul de timp până la debutul</w:t>
      </w:r>
      <w:r w:rsidR="00A65401" w:rsidRPr="008D2E26">
        <w:rPr>
          <w:noProof/>
          <w:szCs w:val="22"/>
          <w:lang w:val="fr-FR"/>
        </w:rPr>
        <w:t xml:space="preserve"> </w:t>
      </w:r>
      <w:r w:rsidRPr="008D2E26">
        <w:rPr>
          <w:noProof/>
          <w:szCs w:val="22"/>
          <w:lang w:val="fr-FR"/>
        </w:rPr>
        <w:t xml:space="preserve">evenimentelor de </w:t>
      </w:r>
      <w:r w:rsidR="00625E78" w:rsidRPr="008D2E26">
        <w:rPr>
          <w:noProof/>
          <w:szCs w:val="22"/>
          <w:lang w:val="fr-FR"/>
        </w:rPr>
        <w:t>grad</w:t>
      </w:r>
      <w:r w:rsidR="00BD75E6" w:rsidRPr="008D2E26">
        <w:rPr>
          <w:noProof/>
          <w:szCs w:val="22"/>
          <w:lang w:val="fr-FR"/>
        </w:rPr>
        <w:t xml:space="preserve"> ≥</w:t>
      </w:r>
      <w:r w:rsidRPr="008D2E26">
        <w:rPr>
          <w:noProof/>
          <w:szCs w:val="22"/>
          <w:lang w:val="fr-FR"/>
        </w:rPr>
        <w:t>3</w:t>
      </w:r>
      <w:r w:rsidR="00A65401" w:rsidRPr="008D2E26">
        <w:rPr>
          <w:noProof/>
          <w:szCs w:val="22"/>
          <w:lang w:val="fr-FR"/>
        </w:rPr>
        <w:t xml:space="preserve">. </w:t>
      </w:r>
      <w:r w:rsidRPr="008D2E26">
        <w:rPr>
          <w:noProof/>
          <w:szCs w:val="22"/>
          <w:lang w:val="fr-FR"/>
        </w:rPr>
        <w:t xml:space="preserve">Evenimentele de fotosensibilitate de </w:t>
      </w:r>
      <w:r w:rsidR="00625E78" w:rsidRPr="008D2E26">
        <w:rPr>
          <w:noProof/>
          <w:szCs w:val="22"/>
          <w:lang w:val="fr-FR"/>
        </w:rPr>
        <w:t>grad</w:t>
      </w:r>
      <w:r w:rsidR="00A65401" w:rsidRPr="008D2E26">
        <w:rPr>
          <w:noProof/>
          <w:szCs w:val="22"/>
          <w:lang w:val="fr-FR"/>
        </w:rPr>
        <w:t xml:space="preserve"> ≥3 </w:t>
      </w:r>
      <w:r w:rsidRPr="008D2E26">
        <w:rPr>
          <w:noProof/>
          <w:lang w:val="fr-FR"/>
        </w:rPr>
        <w:t xml:space="preserve">în braţul de tratament cu </w:t>
      </w:r>
      <w:r w:rsidR="009A4B0A" w:rsidRPr="008D2E26">
        <w:rPr>
          <w:noProof/>
          <w:szCs w:val="22"/>
          <w:lang w:val="fr-FR"/>
        </w:rPr>
        <w:t>Cotellic</w:t>
      </w:r>
      <w:r w:rsidR="00A65401" w:rsidRPr="008D2E26">
        <w:rPr>
          <w:noProof/>
          <w:szCs w:val="22"/>
          <w:lang w:val="fr-FR"/>
        </w:rPr>
        <w:t xml:space="preserve"> </w:t>
      </w:r>
      <w:r w:rsidRPr="008D2E26">
        <w:rPr>
          <w:noProof/>
          <w:szCs w:val="22"/>
          <w:lang w:val="fr-FR"/>
        </w:rPr>
        <w:t>şi</w:t>
      </w:r>
      <w:r w:rsidR="00A65401" w:rsidRPr="008D2E26">
        <w:rPr>
          <w:noProof/>
          <w:szCs w:val="22"/>
          <w:lang w:val="fr-FR"/>
        </w:rPr>
        <w:t xml:space="preserve"> vemurafenib </w:t>
      </w:r>
      <w:r w:rsidRPr="008D2E26">
        <w:rPr>
          <w:noProof/>
          <w:szCs w:val="22"/>
          <w:lang w:val="fr-FR"/>
        </w:rPr>
        <w:t xml:space="preserve">au fost </w:t>
      </w:r>
      <w:r w:rsidR="00FA74C9">
        <w:rPr>
          <w:noProof/>
          <w:szCs w:val="22"/>
          <w:lang w:val="fr-FR"/>
        </w:rPr>
        <w:t>tratate</w:t>
      </w:r>
      <w:r w:rsidR="00FA74C9" w:rsidRPr="008D2E26">
        <w:rPr>
          <w:noProof/>
          <w:szCs w:val="22"/>
          <w:lang w:val="fr-FR"/>
        </w:rPr>
        <w:t xml:space="preserve"> </w:t>
      </w:r>
      <w:r w:rsidRPr="008D2E26">
        <w:rPr>
          <w:noProof/>
          <w:szCs w:val="22"/>
          <w:lang w:val="fr-FR"/>
        </w:rPr>
        <w:t xml:space="preserve">cu medicamente topice </w:t>
      </w:r>
      <w:r w:rsidR="00E52863" w:rsidRPr="008D2E26">
        <w:rPr>
          <w:noProof/>
          <w:szCs w:val="22"/>
          <w:lang w:val="fr-FR"/>
        </w:rPr>
        <w:t>de primă intenţie</w:t>
      </w:r>
      <w:r w:rsidR="00A65401" w:rsidRPr="008D2E26">
        <w:rPr>
          <w:noProof/>
          <w:szCs w:val="22"/>
          <w:lang w:val="fr-FR"/>
        </w:rPr>
        <w:t xml:space="preserve"> </w:t>
      </w:r>
      <w:r w:rsidRPr="008D2E26">
        <w:rPr>
          <w:noProof/>
          <w:szCs w:val="22"/>
          <w:lang w:val="fr-FR"/>
        </w:rPr>
        <w:t xml:space="preserve">şi </w:t>
      </w:r>
      <w:r w:rsidR="00E52863" w:rsidRPr="008D2E26">
        <w:rPr>
          <w:noProof/>
          <w:szCs w:val="22"/>
          <w:lang w:val="fr-FR"/>
        </w:rPr>
        <w:t xml:space="preserve">întreruperea </w:t>
      </w:r>
      <w:r w:rsidR="006214A3" w:rsidRPr="008D2E26">
        <w:rPr>
          <w:noProof/>
          <w:szCs w:val="22"/>
          <w:lang w:val="fr-FR"/>
        </w:rPr>
        <w:t xml:space="preserve">temporară a </w:t>
      </w:r>
      <w:r w:rsidR="00E52863" w:rsidRPr="008D2E26">
        <w:rPr>
          <w:noProof/>
          <w:szCs w:val="22"/>
          <w:lang w:val="fr-FR"/>
        </w:rPr>
        <w:t xml:space="preserve">administrării </w:t>
      </w:r>
      <w:r w:rsidR="00A65401" w:rsidRPr="008D2E26">
        <w:rPr>
          <w:noProof/>
          <w:szCs w:val="22"/>
          <w:lang w:val="fr-FR"/>
        </w:rPr>
        <w:t xml:space="preserve">cobimetinib </w:t>
      </w:r>
      <w:r w:rsidR="00E52863" w:rsidRPr="008D2E26">
        <w:rPr>
          <w:noProof/>
          <w:szCs w:val="22"/>
          <w:lang w:val="fr-FR"/>
        </w:rPr>
        <w:t xml:space="preserve">şi </w:t>
      </w:r>
      <w:r w:rsidR="000B1B76" w:rsidRPr="008D2E26">
        <w:rPr>
          <w:noProof/>
          <w:szCs w:val="22"/>
          <w:lang w:val="fr-FR"/>
        </w:rPr>
        <w:t xml:space="preserve">vemurafenib </w:t>
      </w:r>
      <w:r w:rsidR="00A65401" w:rsidRPr="008D2E26">
        <w:rPr>
          <w:noProof/>
          <w:szCs w:val="22"/>
          <w:lang w:val="fr-FR"/>
        </w:rPr>
        <w:t>(</w:t>
      </w:r>
      <w:r w:rsidR="00C80633" w:rsidRPr="008D2E26">
        <w:rPr>
          <w:noProof/>
          <w:szCs w:val="22"/>
          <w:lang w:val="fr-FR"/>
        </w:rPr>
        <w:t>vezi pct.</w:t>
      </w:r>
      <w:r w:rsidR="00A65401" w:rsidRPr="008D2E26">
        <w:rPr>
          <w:noProof/>
          <w:szCs w:val="22"/>
          <w:lang w:val="fr-FR"/>
        </w:rPr>
        <w:t xml:space="preserve"> 4.2).</w:t>
      </w:r>
    </w:p>
    <w:p w14:paraId="505ED7BB" w14:textId="77777777" w:rsidR="000C4ED3" w:rsidRPr="008D2E26" w:rsidRDefault="000C4ED3" w:rsidP="00064115">
      <w:pPr>
        <w:rPr>
          <w:noProof/>
          <w:lang w:val="fr-FR"/>
        </w:rPr>
      </w:pPr>
    </w:p>
    <w:p w14:paraId="6186F54D" w14:textId="77777777" w:rsidR="00A65401" w:rsidRPr="008D2E26" w:rsidRDefault="00E52863" w:rsidP="00064115">
      <w:pPr>
        <w:rPr>
          <w:noProof/>
          <w:lang w:val="fr-FR"/>
        </w:rPr>
      </w:pPr>
      <w:r w:rsidRPr="008D2E26">
        <w:rPr>
          <w:noProof/>
          <w:lang w:val="fr-FR"/>
        </w:rPr>
        <w:t>Nu s-au observat semne de f</w:t>
      </w:r>
      <w:r w:rsidR="00A65401" w:rsidRPr="008D2E26">
        <w:rPr>
          <w:noProof/>
          <w:lang w:val="fr-FR"/>
        </w:rPr>
        <w:t>ototoxici</w:t>
      </w:r>
      <w:r w:rsidRPr="008D2E26">
        <w:rPr>
          <w:noProof/>
          <w:lang w:val="fr-FR"/>
        </w:rPr>
        <w:t xml:space="preserve">tate în cazul utilizării </w:t>
      </w:r>
      <w:r w:rsidR="009A4B0A" w:rsidRPr="008D2E26">
        <w:rPr>
          <w:noProof/>
          <w:lang w:val="fr-FR"/>
        </w:rPr>
        <w:t>Cotellic</w:t>
      </w:r>
      <w:r w:rsidR="00A65401" w:rsidRPr="008D2E26">
        <w:rPr>
          <w:noProof/>
          <w:lang w:val="fr-FR"/>
        </w:rPr>
        <w:t xml:space="preserve"> </w:t>
      </w:r>
      <w:r w:rsidRPr="008D2E26">
        <w:rPr>
          <w:noProof/>
          <w:lang w:val="fr-FR"/>
        </w:rPr>
        <w:t>în monoterapie</w:t>
      </w:r>
      <w:r w:rsidR="00A65401" w:rsidRPr="008D2E26">
        <w:rPr>
          <w:noProof/>
          <w:lang w:val="fr-FR"/>
        </w:rPr>
        <w:t>.</w:t>
      </w:r>
    </w:p>
    <w:p w14:paraId="117D790C" w14:textId="77777777" w:rsidR="00A65401" w:rsidRPr="008D2E26" w:rsidRDefault="00A65401" w:rsidP="00064115">
      <w:pPr>
        <w:rPr>
          <w:noProof/>
          <w:lang w:val="fr-FR"/>
        </w:rPr>
      </w:pPr>
    </w:p>
    <w:p w14:paraId="15996E52" w14:textId="77777777" w:rsidR="00A65401" w:rsidRPr="008D2E26" w:rsidRDefault="00E52863" w:rsidP="00064115">
      <w:pPr>
        <w:rPr>
          <w:i/>
          <w:noProof/>
          <w:lang w:val="fr-FR"/>
        </w:rPr>
      </w:pPr>
      <w:r w:rsidRPr="008D2E26">
        <w:rPr>
          <w:i/>
          <w:noProof/>
          <w:lang w:val="fr-FR"/>
        </w:rPr>
        <w:t xml:space="preserve">Carcinom </w:t>
      </w:r>
      <w:r w:rsidR="009B67AE" w:rsidRPr="009B67AE">
        <w:rPr>
          <w:i/>
          <w:noProof/>
          <w:lang w:val="fr-FR"/>
        </w:rPr>
        <w:t>cutanat cu celule scuamoase</w:t>
      </w:r>
      <w:r w:rsidRPr="008D2E26">
        <w:rPr>
          <w:i/>
          <w:noProof/>
          <w:lang w:val="fr-FR"/>
        </w:rPr>
        <w:t xml:space="preserve">, keratoacantom şi hiperkeratoză </w:t>
      </w:r>
    </w:p>
    <w:p w14:paraId="3A29F2AB" w14:textId="77777777" w:rsidR="00A65401" w:rsidRPr="008D2E26" w:rsidRDefault="00A65401" w:rsidP="00064115">
      <w:pPr>
        <w:rPr>
          <w:noProof/>
          <w:lang w:val="fr-FR"/>
        </w:rPr>
      </w:pPr>
    </w:p>
    <w:p w14:paraId="764F4A68" w14:textId="77777777" w:rsidR="00A65401" w:rsidRPr="008D2E26" w:rsidRDefault="002D6F26" w:rsidP="00064115">
      <w:pPr>
        <w:rPr>
          <w:noProof/>
          <w:lang w:val="fr-FR"/>
        </w:rPr>
      </w:pPr>
      <w:r w:rsidRPr="008D2E26">
        <w:rPr>
          <w:noProof/>
          <w:lang w:val="fr-FR"/>
        </w:rPr>
        <w:t>Carcinom</w:t>
      </w:r>
      <w:r w:rsidR="00E52863" w:rsidRPr="008D2E26">
        <w:rPr>
          <w:noProof/>
          <w:lang w:val="fr-FR"/>
        </w:rPr>
        <w:t>ul</w:t>
      </w:r>
      <w:r w:rsidRPr="008D2E26">
        <w:rPr>
          <w:noProof/>
          <w:lang w:val="fr-FR"/>
        </w:rPr>
        <w:t xml:space="preserve"> </w:t>
      </w:r>
      <w:r w:rsidR="009B67AE" w:rsidRPr="009B67AE">
        <w:rPr>
          <w:noProof/>
          <w:lang w:val="fr-FR"/>
        </w:rPr>
        <w:t>cutanat cu celule scuamoase</w:t>
      </w:r>
      <w:r w:rsidR="00A65401" w:rsidRPr="008D2E26">
        <w:rPr>
          <w:noProof/>
          <w:lang w:val="fr-FR"/>
        </w:rPr>
        <w:t xml:space="preserve"> </w:t>
      </w:r>
      <w:r w:rsidR="00E52863" w:rsidRPr="008D2E26">
        <w:rPr>
          <w:noProof/>
          <w:lang w:val="fr-FR"/>
        </w:rPr>
        <w:t xml:space="preserve">a fost raportat cu o frecvenţă mai mică în braţul de tratament cu </w:t>
      </w:r>
      <w:r w:rsidR="009A4B0A" w:rsidRPr="008D2E26">
        <w:rPr>
          <w:noProof/>
          <w:lang w:val="fr-FR"/>
        </w:rPr>
        <w:t>Cotellic</w:t>
      </w:r>
      <w:r w:rsidR="00A65401" w:rsidRPr="008D2E26">
        <w:rPr>
          <w:noProof/>
          <w:lang w:val="fr-FR"/>
        </w:rPr>
        <w:t xml:space="preserve"> </w:t>
      </w:r>
      <w:r w:rsidR="00E52863" w:rsidRPr="008D2E26">
        <w:rPr>
          <w:noProof/>
          <w:lang w:val="fr-FR"/>
        </w:rPr>
        <w:t xml:space="preserve">şi </w:t>
      </w:r>
      <w:r w:rsidR="00A65401" w:rsidRPr="008D2E26">
        <w:rPr>
          <w:noProof/>
          <w:lang w:val="fr-FR"/>
        </w:rPr>
        <w:t>vemurafenib</w:t>
      </w:r>
      <w:r w:rsidR="00824E5D">
        <w:rPr>
          <w:noProof/>
          <w:lang w:val="fr-FR"/>
        </w:rPr>
        <w:t>,</w:t>
      </w:r>
      <w:r w:rsidR="00A65401" w:rsidRPr="008D2E26">
        <w:rPr>
          <w:noProof/>
          <w:lang w:val="fr-FR"/>
        </w:rPr>
        <w:t xml:space="preserve"> </w:t>
      </w:r>
      <w:r w:rsidR="00E52863" w:rsidRPr="008D2E26">
        <w:rPr>
          <w:noProof/>
          <w:lang w:val="fr-FR"/>
        </w:rPr>
        <w:t xml:space="preserve">comparativ cu cel </w:t>
      </w:r>
      <w:r w:rsidR="00824E5D">
        <w:rPr>
          <w:noProof/>
          <w:lang w:val="fr-FR"/>
        </w:rPr>
        <w:t>în care s-au administrat</w:t>
      </w:r>
      <w:r w:rsidR="00E52863" w:rsidRPr="008D2E26">
        <w:rPr>
          <w:noProof/>
          <w:lang w:val="fr-FR"/>
        </w:rPr>
        <w:t xml:space="preserve"> </w:t>
      </w:r>
      <w:r w:rsidR="00A65401" w:rsidRPr="008D2E26">
        <w:rPr>
          <w:noProof/>
          <w:lang w:val="fr-FR"/>
        </w:rPr>
        <w:t xml:space="preserve">placebo </w:t>
      </w:r>
      <w:r w:rsidR="00E52863" w:rsidRPr="008D2E26">
        <w:rPr>
          <w:noProof/>
          <w:lang w:val="fr-FR"/>
        </w:rPr>
        <w:t xml:space="preserve">şi </w:t>
      </w:r>
      <w:r w:rsidR="00A65401" w:rsidRPr="008D2E26">
        <w:rPr>
          <w:noProof/>
          <w:lang w:val="fr-FR"/>
        </w:rPr>
        <w:t>vemurafenib (</w:t>
      </w:r>
      <w:r w:rsidR="00E52863" w:rsidRPr="008D2E26">
        <w:rPr>
          <w:noProof/>
          <w:lang w:val="fr-FR"/>
        </w:rPr>
        <w:t xml:space="preserve">de orice </w:t>
      </w:r>
      <w:r w:rsidR="00625E78" w:rsidRPr="008D2E26">
        <w:rPr>
          <w:noProof/>
          <w:lang w:val="fr-FR"/>
        </w:rPr>
        <w:t>grad</w:t>
      </w:r>
      <w:r w:rsidR="00A65401" w:rsidRPr="008D2E26">
        <w:rPr>
          <w:noProof/>
          <w:lang w:val="fr-FR"/>
        </w:rPr>
        <w:t xml:space="preserve">: 3% </w:t>
      </w:r>
      <w:r w:rsidR="00E52863" w:rsidRPr="008D2E26">
        <w:rPr>
          <w:noProof/>
          <w:lang w:val="fr-FR"/>
        </w:rPr>
        <w:t xml:space="preserve">faţă de </w:t>
      </w:r>
      <w:r w:rsidR="00A65401" w:rsidRPr="008D2E26">
        <w:rPr>
          <w:noProof/>
          <w:lang w:val="fr-FR"/>
        </w:rPr>
        <w:t>1</w:t>
      </w:r>
      <w:r w:rsidR="00905957">
        <w:rPr>
          <w:noProof/>
          <w:lang w:val="fr-FR"/>
        </w:rPr>
        <w:t>3</w:t>
      </w:r>
      <w:r w:rsidR="00A65401" w:rsidRPr="008D2E26">
        <w:rPr>
          <w:noProof/>
          <w:lang w:val="fr-FR"/>
        </w:rPr>
        <w:t xml:space="preserve">%). </w:t>
      </w:r>
      <w:r w:rsidRPr="008D2E26">
        <w:rPr>
          <w:noProof/>
          <w:lang w:val="fr-FR"/>
        </w:rPr>
        <w:t>Keratoacantom</w:t>
      </w:r>
      <w:r w:rsidR="00E52863" w:rsidRPr="008D2E26">
        <w:rPr>
          <w:noProof/>
          <w:lang w:val="fr-FR"/>
        </w:rPr>
        <w:t>ul</w:t>
      </w:r>
      <w:r w:rsidR="00402C24" w:rsidRPr="008D2E26">
        <w:rPr>
          <w:noProof/>
          <w:lang w:val="fr-FR"/>
        </w:rPr>
        <w:t xml:space="preserve"> a fost raportat cu o frecvenţă mai mică</w:t>
      </w:r>
      <w:r w:rsidR="00A65401" w:rsidRPr="008D2E26">
        <w:rPr>
          <w:noProof/>
          <w:lang w:val="fr-FR"/>
        </w:rPr>
        <w:t xml:space="preserve"> </w:t>
      </w:r>
      <w:r w:rsidR="00F9425C" w:rsidRPr="008D2E26">
        <w:rPr>
          <w:noProof/>
          <w:lang w:val="fr-FR"/>
        </w:rPr>
        <w:t>în braţul de tratament cu Cotellic şi vemurafenib</w:t>
      </w:r>
      <w:r w:rsidR="00824E5D">
        <w:rPr>
          <w:noProof/>
          <w:lang w:val="fr-FR"/>
        </w:rPr>
        <w:t>,</w:t>
      </w:r>
      <w:r w:rsidR="00F9425C" w:rsidRPr="008D2E26">
        <w:rPr>
          <w:noProof/>
          <w:lang w:val="fr-FR"/>
        </w:rPr>
        <w:t xml:space="preserve"> comparativ cu cel </w:t>
      </w:r>
      <w:r w:rsidR="00824E5D">
        <w:rPr>
          <w:noProof/>
          <w:lang w:val="fr-FR"/>
        </w:rPr>
        <w:t>în care s-au administrat</w:t>
      </w:r>
      <w:r w:rsidR="00F9425C" w:rsidRPr="008D2E26">
        <w:rPr>
          <w:noProof/>
          <w:lang w:val="fr-FR"/>
        </w:rPr>
        <w:t xml:space="preserve"> placebo şi</w:t>
      </w:r>
      <w:r w:rsidR="00A65401" w:rsidRPr="008D2E26">
        <w:rPr>
          <w:noProof/>
          <w:lang w:val="fr-FR"/>
        </w:rPr>
        <w:t xml:space="preserve"> vemurafenib (</w:t>
      </w:r>
      <w:r w:rsidR="00E52863" w:rsidRPr="008D2E26">
        <w:rPr>
          <w:noProof/>
          <w:lang w:val="fr-FR"/>
        </w:rPr>
        <w:t>de orice grad</w:t>
      </w:r>
      <w:r w:rsidR="00A65401" w:rsidRPr="008D2E26">
        <w:rPr>
          <w:noProof/>
          <w:lang w:val="fr-FR"/>
        </w:rPr>
        <w:t xml:space="preserve">: </w:t>
      </w:r>
      <w:r w:rsidR="00905957">
        <w:rPr>
          <w:noProof/>
          <w:lang w:val="fr-FR"/>
        </w:rPr>
        <w:t>2</w:t>
      </w:r>
      <w:r w:rsidR="00A65401" w:rsidRPr="008D2E26">
        <w:rPr>
          <w:noProof/>
          <w:lang w:val="fr-FR"/>
        </w:rPr>
        <w:t xml:space="preserve">% </w:t>
      </w:r>
      <w:r w:rsidR="00E52863" w:rsidRPr="008D2E26">
        <w:rPr>
          <w:noProof/>
          <w:lang w:val="fr-FR"/>
        </w:rPr>
        <w:t xml:space="preserve">faţă de </w:t>
      </w:r>
      <w:r w:rsidR="00905957">
        <w:rPr>
          <w:noProof/>
          <w:lang w:val="fr-FR"/>
        </w:rPr>
        <w:t>9</w:t>
      </w:r>
      <w:r w:rsidR="00A65401" w:rsidRPr="008D2E26">
        <w:rPr>
          <w:noProof/>
          <w:lang w:val="fr-FR"/>
        </w:rPr>
        <w:t xml:space="preserve">%). </w:t>
      </w:r>
      <w:r w:rsidR="00E52863" w:rsidRPr="008D2E26">
        <w:rPr>
          <w:noProof/>
          <w:lang w:val="fr-FR"/>
        </w:rPr>
        <w:t xml:space="preserve">Hiperkeratoza </w:t>
      </w:r>
      <w:r w:rsidR="00F9425C" w:rsidRPr="008D2E26">
        <w:rPr>
          <w:noProof/>
          <w:lang w:val="fr-FR"/>
        </w:rPr>
        <w:t>a fost raportată cu o frecvenţă mai mică în braţul de tratament cu Cotellic şi vemurafenib</w:t>
      </w:r>
      <w:r w:rsidR="00824E5D">
        <w:rPr>
          <w:noProof/>
          <w:lang w:val="fr-FR"/>
        </w:rPr>
        <w:t>,</w:t>
      </w:r>
      <w:r w:rsidR="00F9425C" w:rsidRPr="008D2E26">
        <w:rPr>
          <w:noProof/>
          <w:lang w:val="fr-FR"/>
        </w:rPr>
        <w:t xml:space="preserve"> comparativ cu cel </w:t>
      </w:r>
      <w:r w:rsidR="00824E5D">
        <w:rPr>
          <w:noProof/>
          <w:lang w:val="fr-FR"/>
        </w:rPr>
        <w:t>în care s-au administrat</w:t>
      </w:r>
      <w:r w:rsidR="00F9425C" w:rsidRPr="008D2E26">
        <w:rPr>
          <w:noProof/>
          <w:lang w:val="fr-FR"/>
        </w:rPr>
        <w:t xml:space="preserve"> placebo şi</w:t>
      </w:r>
      <w:r w:rsidR="00A65401" w:rsidRPr="008D2E26">
        <w:rPr>
          <w:noProof/>
          <w:lang w:val="fr-FR"/>
        </w:rPr>
        <w:t xml:space="preserve"> vemurafenib (</w:t>
      </w:r>
      <w:r w:rsidR="00E52863" w:rsidRPr="008D2E26">
        <w:rPr>
          <w:noProof/>
          <w:lang w:val="fr-FR"/>
        </w:rPr>
        <w:t>de orice grad</w:t>
      </w:r>
      <w:r w:rsidR="00A65401" w:rsidRPr="008D2E26">
        <w:rPr>
          <w:noProof/>
          <w:lang w:val="fr-FR"/>
        </w:rPr>
        <w:t>: 1</w:t>
      </w:r>
      <w:r w:rsidR="00905957">
        <w:rPr>
          <w:noProof/>
          <w:lang w:val="fr-FR"/>
        </w:rPr>
        <w:t>1</w:t>
      </w:r>
      <w:r w:rsidR="00A65401" w:rsidRPr="008D2E26">
        <w:rPr>
          <w:noProof/>
          <w:lang w:val="fr-FR"/>
        </w:rPr>
        <w:t xml:space="preserve">% </w:t>
      </w:r>
      <w:r w:rsidR="00E52863" w:rsidRPr="008D2E26">
        <w:rPr>
          <w:noProof/>
          <w:lang w:val="fr-FR"/>
        </w:rPr>
        <w:t xml:space="preserve">faţă de </w:t>
      </w:r>
      <w:r w:rsidR="00905957">
        <w:rPr>
          <w:noProof/>
          <w:lang w:val="fr-FR"/>
        </w:rPr>
        <w:t>30</w:t>
      </w:r>
      <w:r w:rsidR="00A65401" w:rsidRPr="008D2E26">
        <w:rPr>
          <w:noProof/>
          <w:lang w:val="fr-FR"/>
        </w:rPr>
        <w:t>%).</w:t>
      </w:r>
    </w:p>
    <w:p w14:paraId="5AE67223" w14:textId="77777777" w:rsidR="00A65401" w:rsidRPr="008D2E26" w:rsidRDefault="00A65401" w:rsidP="00064115">
      <w:pPr>
        <w:rPr>
          <w:noProof/>
          <w:lang w:val="fr-FR"/>
        </w:rPr>
      </w:pPr>
    </w:p>
    <w:p w14:paraId="55B59A61" w14:textId="77777777" w:rsidR="00A65401" w:rsidRPr="008D2E26" w:rsidRDefault="00BA0871" w:rsidP="001A392C">
      <w:pPr>
        <w:keepNext/>
        <w:keepLines/>
        <w:rPr>
          <w:i/>
          <w:noProof/>
          <w:lang w:val="fr-FR"/>
        </w:rPr>
      </w:pPr>
      <w:r w:rsidRPr="008D2E26">
        <w:rPr>
          <w:i/>
          <w:noProof/>
          <w:lang w:val="fr-FR"/>
        </w:rPr>
        <w:t>Retinopatie seroasă</w:t>
      </w:r>
      <w:r w:rsidR="00A65401" w:rsidRPr="008D2E26">
        <w:rPr>
          <w:i/>
          <w:noProof/>
          <w:lang w:val="fr-FR"/>
        </w:rPr>
        <w:t xml:space="preserve"> </w:t>
      </w:r>
    </w:p>
    <w:p w14:paraId="32F06A22" w14:textId="77777777" w:rsidR="00956FC5" w:rsidRPr="008D2E26" w:rsidRDefault="00956FC5" w:rsidP="001A392C">
      <w:pPr>
        <w:keepNext/>
        <w:keepLines/>
        <w:rPr>
          <w:noProof/>
          <w:lang w:val="fr-FR"/>
        </w:rPr>
      </w:pPr>
    </w:p>
    <w:p w14:paraId="4C246D99" w14:textId="77777777" w:rsidR="00A65401" w:rsidRPr="00BD396F" w:rsidRDefault="00F9425C" w:rsidP="001A392C">
      <w:pPr>
        <w:keepNext/>
        <w:keepLines/>
        <w:rPr>
          <w:noProof/>
          <w:szCs w:val="22"/>
          <w:lang w:val="es-ES"/>
        </w:rPr>
      </w:pPr>
      <w:r w:rsidRPr="008D2E26">
        <w:rPr>
          <w:noProof/>
          <w:szCs w:val="22"/>
          <w:lang w:val="fr-FR"/>
        </w:rPr>
        <w:t>La pacienţii trataţi cu Cotellic s-au raportat c</w:t>
      </w:r>
      <w:r w:rsidR="00A65401" w:rsidRPr="008D2E26">
        <w:rPr>
          <w:noProof/>
          <w:szCs w:val="22"/>
          <w:lang w:val="fr-FR"/>
        </w:rPr>
        <w:t>a</w:t>
      </w:r>
      <w:r w:rsidRPr="008D2E26">
        <w:rPr>
          <w:noProof/>
          <w:szCs w:val="22"/>
          <w:lang w:val="fr-FR"/>
        </w:rPr>
        <w:t xml:space="preserve">zuri de </w:t>
      </w:r>
      <w:r w:rsidR="00BA0871" w:rsidRPr="008D2E26">
        <w:rPr>
          <w:noProof/>
          <w:szCs w:val="22"/>
          <w:lang w:val="fr-FR"/>
        </w:rPr>
        <w:t>retinopatie seroasă</w:t>
      </w:r>
      <w:r w:rsidR="00A65401" w:rsidRPr="008D2E26">
        <w:rPr>
          <w:noProof/>
          <w:szCs w:val="22"/>
          <w:lang w:val="fr-FR"/>
        </w:rPr>
        <w:t xml:space="preserve"> (</w:t>
      </w:r>
      <w:r w:rsidR="00C80633" w:rsidRPr="008D2E26">
        <w:rPr>
          <w:noProof/>
          <w:szCs w:val="22"/>
          <w:lang w:val="fr-FR"/>
        </w:rPr>
        <w:t>vezi pct.</w:t>
      </w:r>
      <w:r w:rsidR="00A65401" w:rsidRPr="008D2E26">
        <w:rPr>
          <w:noProof/>
          <w:szCs w:val="22"/>
          <w:lang w:val="fr-FR"/>
        </w:rPr>
        <w:t xml:space="preserve"> 4.4.)</w:t>
      </w:r>
      <w:r w:rsidRPr="008D2E26">
        <w:rPr>
          <w:noProof/>
          <w:szCs w:val="22"/>
          <w:lang w:val="fr-FR"/>
        </w:rPr>
        <w:t xml:space="preserve">. </w:t>
      </w:r>
      <w:r w:rsidRPr="00BD396F">
        <w:rPr>
          <w:noProof/>
          <w:szCs w:val="22"/>
          <w:lang w:val="es-ES"/>
        </w:rPr>
        <w:t xml:space="preserve">Se recomandă testare oftalmologică la </w:t>
      </w:r>
      <w:r w:rsidR="00F90249" w:rsidRPr="00BD396F">
        <w:rPr>
          <w:noProof/>
          <w:szCs w:val="22"/>
          <w:lang w:val="es-ES"/>
        </w:rPr>
        <w:t>pacienţi</w:t>
      </w:r>
      <w:r w:rsidRPr="00BD396F">
        <w:rPr>
          <w:noProof/>
          <w:szCs w:val="22"/>
          <w:lang w:val="es-ES"/>
        </w:rPr>
        <w:t>i care raportează instalarea sau agravarea unor tulburări vizuale</w:t>
      </w:r>
      <w:r w:rsidR="00A65401" w:rsidRPr="00BD396F">
        <w:rPr>
          <w:noProof/>
          <w:szCs w:val="22"/>
          <w:lang w:val="es-ES"/>
        </w:rPr>
        <w:t xml:space="preserve">. </w:t>
      </w:r>
      <w:r w:rsidRPr="00BD396F">
        <w:rPr>
          <w:noProof/>
          <w:szCs w:val="22"/>
          <w:lang w:val="es-ES"/>
        </w:rPr>
        <w:t>Retinopatia</w:t>
      </w:r>
      <w:r w:rsidR="00BA0871" w:rsidRPr="00BD396F">
        <w:rPr>
          <w:noProof/>
          <w:szCs w:val="22"/>
          <w:lang w:val="es-ES"/>
        </w:rPr>
        <w:t xml:space="preserve"> seroasă</w:t>
      </w:r>
      <w:r w:rsidR="00A65401" w:rsidRPr="00BD396F">
        <w:rPr>
          <w:noProof/>
          <w:szCs w:val="22"/>
          <w:lang w:val="es-ES"/>
        </w:rPr>
        <w:t xml:space="preserve"> </w:t>
      </w:r>
      <w:r w:rsidRPr="00BD396F">
        <w:rPr>
          <w:noProof/>
          <w:szCs w:val="22"/>
          <w:lang w:val="es-ES"/>
        </w:rPr>
        <w:t xml:space="preserve">poate fi gestionată prin întreruperea temporară a </w:t>
      </w:r>
      <w:r w:rsidR="00317275" w:rsidRPr="00BD396F">
        <w:rPr>
          <w:noProof/>
          <w:szCs w:val="22"/>
          <w:lang w:val="es-ES"/>
        </w:rPr>
        <w:t>tratament</w:t>
      </w:r>
      <w:r w:rsidRPr="00BD396F">
        <w:rPr>
          <w:noProof/>
          <w:szCs w:val="22"/>
          <w:lang w:val="es-ES"/>
        </w:rPr>
        <w:t>ului</w:t>
      </w:r>
      <w:r w:rsidR="00A65401" w:rsidRPr="00BD396F">
        <w:rPr>
          <w:noProof/>
          <w:szCs w:val="22"/>
          <w:lang w:val="es-ES"/>
        </w:rPr>
        <w:t xml:space="preserve">, </w:t>
      </w:r>
      <w:r w:rsidRPr="00BD396F">
        <w:rPr>
          <w:noProof/>
          <w:szCs w:val="22"/>
          <w:lang w:val="es-ES"/>
        </w:rPr>
        <w:t xml:space="preserve">scăderea dozei sau oprirea permanentă a </w:t>
      </w:r>
      <w:r w:rsidR="00317275" w:rsidRPr="00BD396F">
        <w:rPr>
          <w:noProof/>
          <w:szCs w:val="22"/>
          <w:lang w:val="es-ES"/>
        </w:rPr>
        <w:t>tratament</w:t>
      </w:r>
      <w:r w:rsidRPr="00BD396F">
        <w:rPr>
          <w:noProof/>
          <w:szCs w:val="22"/>
          <w:lang w:val="es-ES"/>
        </w:rPr>
        <w:t xml:space="preserve">ului </w:t>
      </w:r>
      <w:r w:rsidR="00A65401" w:rsidRPr="00BD396F">
        <w:rPr>
          <w:noProof/>
          <w:szCs w:val="22"/>
          <w:lang w:val="es-ES"/>
        </w:rPr>
        <w:t>(</w:t>
      </w:r>
      <w:r w:rsidR="008B2B4C" w:rsidRPr="00BD396F">
        <w:rPr>
          <w:noProof/>
          <w:szCs w:val="22"/>
          <w:lang w:val="es-ES"/>
        </w:rPr>
        <w:t xml:space="preserve">vezi </w:t>
      </w:r>
      <w:r w:rsidR="009164EA" w:rsidRPr="00BD396F">
        <w:rPr>
          <w:noProof/>
          <w:szCs w:val="22"/>
          <w:lang w:val="es-ES"/>
        </w:rPr>
        <w:t xml:space="preserve">Tabelul </w:t>
      </w:r>
      <w:r w:rsidR="00A65401" w:rsidRPr="00BD396F">
        <w:rPr>
          <w:noProof/>
          <w:szCs w:val="22"/>
          <w:lang w:val="es-ES"/>
        </w:rPr>
        <w:t xml:space="preserve">1 </w:t>
      </w:r>
      <w:r w:rsidR="008B2B4C" w:rsidRPr="00BD396F">
        <w:rPr>
          <w:noProof/>
          <w:szCs w:val="22"/>
          <w:lang w:val="es-ES"/>
        </w:rPr>
        <w:t>la pct.</w:t>
      </w:r>
      <w:r w:rsidR="00A65401" w:rsidRPr="00BD396F">
        <w:rPr>
          <w:noProof/>
          <w:szCs w:val="22"/>
          <w:lang w:val="es-ES"/>
        </w:rPr>
        <w:t xml:space="preserve"> 4.2).</w:t>
      </w:r>
    </w:p>
    <w:p w14:paraId="2C8D58DB" w14:textId="77777777" w:rsidR="00956FC5" w:rsidRPr="00BD396F" w:rsidRDefault="00956FC5" w:rsidP="00A13BFA">
      <w:pPr>
        <w:rPr>
          <w:noProof/>
          <w:szCs w:val="22"/>
          <w:lang w:val="es-ES"/>
        </w:rPr>
      </w:pPr>
    </w:p>
    <w:p w14:paraId="45968DF8" w14:textId="77777777" w:rsidR="00A65401" w:rsidRPr="00BD396F" w:rsidRDefault="004D7DF1" w:rsidP="00064115">
      <w:pPr>
        <w:rPr>
          <w:i/>
          <w:noProof/>
          <w:lang w:val="es-ES"/>
        </w:rPr>
      </w:pPr>
      <w:r w:rsidRPr="00BD396F">
        <w:rPr>
          <w:i/>
          <w:noProof/>
          <w:lang w:val="es-ES"/>
        </w:rPr>
        <w:t>Disfuncţie ventriculară stângă</w:t>
      </w:r>
      <w:r w:rsidR="00A65401" w:rsidRPr="00BD396F">
        <w:rPr>
          <w:i/>
          <w:noProof/>
          <w:lang w:val="es-ES"/>
        </w:rPr>
        <w:t xml:space="preserve"> </w:t>
      </w:r>
    </w:p>
    <w:p w14:paraId="3BD136B7" w14:textId="77777777" w:rsidR="00956FC5" w:rsidRPr="00BD396F" w:rsidRDefault="00956FC5" w:rsidP="00064115">
      <w:pPr>
        <w:rPr>
          <w:noProof/>
          <w:lang w:val="es-ES"/>
        </w:rPr>
      </w:pPr>
    </w:p>
    <w:p w14:paraId="642CD93A" w14:textId="77777777" w:rsidR="00A65401" w:rsidRPr="00BD396F" w:rsidRDefault="006048E0" w:rsidP="00064115">
      <w:pPr>
        <w:rPr>
          <w:noProof/>
          <w:lang w:val="es-ES"/>
        </w:rPr>
      </w:pPr>
      <w:r w:rsidRPr="00BD396F">
        <w:rPr>
          <w:noProof/>
          <w:lang w:val="es-ES"/>
        </w:rPr>
        <w:t>La pacienţii trataţi cu Cotellic a fost raportată s</w:t>
      </w:r>
      <w:r w:rsidR="00CA3541" w:rsidRPr="00BD396F">
        <w:rPr>
          <w:noProof/>
          <w:lang w:val="es-ES"/>
        </w:rPr>
        <w:t>căderea</w:t>
      </w:r>
      <w:r w:rsidR="009F5F9E" w:rsidRPr="00BD396F">
        <w:rPr>
          <w:noProof/>
          <w:lang w:val="es-ES"/>
        </w:rPr>
        <w:t xml:space="preserve"> </w:t>
      </w:r>
      <w:r w:rsidR="005F37AB" w:rsidRPr="00BD396F">
        <w:rPr>
          <w:noProof/>
          <w:lang w:val="es-ES"/>
        </w:rPr>
        <w:t>FEVS</w:t>
      </w:r>
      <w:r w:rsidR="00A65401" w:rsidRPr="00BD396F">
        <w:rPr>
          <w:noProof/>
          <w:lang w:val="es-ES"/>
        </w:rPr>
        <w:t xml:space="preserve"> </w:t>
      </w:r>
      <w:r w:rsidR="00CA3541" w:rsidRPr="00BD396F">
        <w:rPr>
          <w:noProof/>
          <w:lang w:val="es-ES"/>
        </w:rPr>
        <w:t xml:space="preserve">faţă de </w:t>
      </w:r>
      <w:r w:rsidRPr="00BD396F">
        <w:rPr>
          <w:noProof/>
          <w:lang w:val="es-ES"/>
        </w:rPr>
        <w:t xml:space="preserve">valoarea </w:t>
      </w:r>
      <w:r w:rsidR="00CA3541" w:rsidRPr="00BD396F">
        <w:rPr>
          <w:noProof/>
          <w:lang w:val="es-ES"/>
        </w:rPr>
        <w:t>iniţial</w:t>
      </w:r>
      <w:r w:rsidRPr="00BD396F">
        <w:rPr>
          <w:noProof/>
          <w:lang w:val="es-ES"/>
        </w:rPr>
        <w:t>ă</w:t>
      </w:r>
      <w:r w:rsidR="00CA3541" w:rsidRPr="00BD396F">
        <w:rPr>
          <w:noProof/>
          <w:lang w:val="es-ES"/>
        </w:rPr>
        <w:t xml:space="preserve"> </w:t>
      </w:r>
      <w:r w:rsidR="00A65401" w:rsidRPr="00BD396F">
        <w:rPr>
          <w:noProof/>
          <w:lang w:val="es-ES"/>
        </w:rPr>
        <w:t>(</w:t>
      </w:r>
      <w:r w:rsidR="00C80633" w:rsidRPr="00BD396F">
        <w:rPr>
          <w:noProof/>
          <w:lang w:val="es-ES"/>
        </w:rPr>
        <w:t>vezi pct.</w:t>
      </w:r>
      <w:r w:rsidR="00A65401" w:rsidRPr="00BD396F">
        <w:rPr>
          <w:noProof/>
          <w:lang w:val="es-ES"/>
        </w:rPr>
        <w:t xml:space="preserve"> 4.4). </w:t>
      </w:r>
      <w:r w:rsidR="0075344F" w:rsidRPr="00BD396F">
        <w:rPr>
          <w:noProof/>
          <w:lang w:val="es-ES"/>
        </w:rPr>
        <w:t xml:space="preserve">FEVS </w:t>
      </w:r>
      <w:r w:rsidR="003A6A4F" w:rsidRPr="00BD396F">
        <w:rPr>
          <w:noProof/>
          <w:lang w:val="es-ES"/>
        </w:rPr>
        <w:t>trebuie evaluată înainte de iniţierea tratamentului pentru a stabili valorile iniţiale, apoi după prima lună de tratament şi cel puţin la fiecare 3 luni sau în funcţie de starea clinică</w:t>
      </w:r>
      <w:r w:rsidRPr="00BD396F">
        <w:rPr>
          <w:noProof/>
          <w:lang w:val="es-ES"/>
        </w:rPr>
        <w:t>,</w:t>
      </w:r>
      <w:r w:rsidR="003A6A4F" w:rsidRPr="00BD396F">
        <w:rPr>
          <w:noProof/>
          <w:lang w:val="es-ES"/>
        </w:rPr>
        <w:t xml:space="preserve"> până la oprirea </w:t>
      </w:r>
      <w:r w:rsidRPr="00BD396F">
        <w:rPr>
          <w:noProof/>
          <w:lang w:val="es-ES"/>
        </w:rPr>
        <w:t>tratamentului</w:t>
      </w:r>
      <w:r w:rsidR="003A6A4F" w:rsidRPr="00BD396F">
        <w:rPr>
          <w:noProof/>
          <w:lang w:val="es-ES"/>
        </w:rPr>
        <w:t xml:space="preserve">. Scăderea FEVS faţă de </w:t>
      </w:r>
      <w:r w:rsidRPr="00BD396F">
        <w:rPr>
          <w:noProof/>
          <w:lang w:val="es-ES"/>
        </w:rPr>
        <w:t xml:space="preserve">valoarea </w:t>
      </w:r>
      <w:r w:rsidR="003A6A4F" w:rsidRPr="00BD396F">
        <w:rPr>
          <w:noProof/>
          <w:lang w:val="es-ES"/>
        </w:rPr>
        <w:t>iniţial</w:t>
      </w:r>
      <w:r w:rsidRPr="00BD396F">
        <w:rPr>
          <w:noProof/>
          <w:lang w:val="es-ES"/>
        </w:rPr>
        <w:t>ă</w:t>
      </w:r>
      <w:r w:rsidR="003A6A4F" w:rsidRPr="00BD396F">
        <w:rPr>
          <w:noProof/>
          <w:lang w:val="es-ES"/>
        </w:rPr>
        <w:t xml:space="preserve"> poate fi gestionată prin întreruperea temporară a tratamentului, scăderea dozei sau întreruperea permanentă a tratamentului</w:t>
      </w:r>
      <w:r w:rsidR="00A65401" w:rsidRPr="00BD396F">
        <w:rPr>
          <w:noProof/>
          <w:lang w:val="es-ES"/>
        </w:rPr>
        <w:t xml:space="preserve"> (</w:t>
      </w:r>
      <w:r w:rsidR="00C80633" w:rsidRPr="00BD396F">
        <w:rPr>
          <w:noProof/>
          <w:lang w:val="es-ES"/>
        </w:rPr>
        <w:t>vezi pct.</w:t>
      </w:r>
      <w:r w:rsidR="00A65401" w:rsidRPr="00BD396F">
        <w:rPr>
          <w:noProof/>
          <w:lang w:val="es-ES"/>
        </w:rPr>
        <w:t xml:space="preserve"> 4.2).</w:t>
      </w:r>
    </w:p>
    <w:p w14:paraId="2796829A" w14:textId="77777777" w:rsidR="00A65401" w:rsidRPr="00BD396F" w:rsidRDefault="00A65401" w:rsidP="003F51BC">
      <w:pPr>
        <w:autoSpaceDE w:val="0"/>
        <w:autoSpaceDN w:val="0"/>
        <w:adjustRightInd w:val="0"/>
        <w:rPr>
          <w:rFonts w:eastAsia="SimSun"/>
          <w:noProof/>
          <w:szCs w:val="22"/>
          <w:lang w:val="es-ES"/>
        </w:rPr>
      </w:pPr>
    </w:p>
    <w:p w14:paraId="541D2370" w14:textId="77777777" w:rsidR="004E4A50" w:rsidRPr="00BD396F" w:rsidRDefault="003A6A4F" w:rsidP="00A13BFA">
      <w:pPr>
        <w:keepNext/>
        <w:keepLines/>
        <w:autoSpaceDE w:val="0"/>
        <w:autoSpaceDN w:val="0"/>
        <w:adjustRightInd w:val="0"/>
        <w:rPr>
          <w:i/>
          <w:szCs w:val="22"/>
          <w:lang w:val="es-ES" w:eastAsia="en-GB"/>
        </w:rPr>
      </w:pPr>
      <w:r w:rsidRPr="00BD396F">
        <w:rPr>
          <w:i/>
          <w:noProof/>
          <w:szCs w:val="22"/>
          <w:lang w:val="es-ES"/>
        </w:rPr>
        <w:t xml:space="preserve">Rezultate anormale ale testelor de laborator </w:t>
      </w:r>
    </w:p>
    <w:p w14:paraId="7CE56330" w14:textId="77777777" w:rsidR="004E4A50" w:rsidRPr="00BD396F" w:rsidRDefault="004E4A50" w:rsidP="00A13BFA">
      <w:pPr>
        <w:keepNext/>
        <w:keepLines/>
        <w:autoSpaceDE w:val="0"/>
        <w:autoSpaceDN w:val="0"/>
        <w:adjustRightInd w:val="0"/>
        <w:rPr>
          <w:i/>
          <w:szCs w:val="22"/>
          <w:lang w:val="es-ES" w:eastAsia="en-GB"/>
        </w:rPr>
      </w:pPr>
    </w:p>
    <w:p w14:paraId="071B3109" w14:textId="77777777" w:rsidR="00D22B11" w:rsidRDefault="003A6A4F" w:rsidP="000C4ED3">
      <w:pPr>
        <w:keepLines/>
        <w:autoSpaceDE w:val="0"/>
        <w:autoSpaceDN w:val="0"/>
        <w:adjustRightInd w:val="0"/>
        <w:rPr>
          <w:rFonts w:eastAsia="SimSun"/>
          <w:i/>
          <w:noProof/>
          <w:szCs w:val="22"/>
          <w:u w:val="single"/>
          <w:lang w:val="es-ES"/>
        </w:rPr>
      </w:pPr>
      <w:r w:rsidRPr="00BD396F">
        <w:rPr>
          <w:rFonts w:eastAsia="SimSun"/>
          <w:i/>
          <w:noProof/>
          <w:szCs w:val="22"/>
          <w:u w:val="single"/>
          <w:lang w:val="es-ES"/>
        </w:rPr>
        <w:t>Rezultate anormale</w:t>
      </w:r>
      <w:r w:rsidR="00625E78" w:rsidRPr="00BD396F">
        <w:rPr>
          <w:rFonts w:eastAsia="SimSun"/>
          <w:i/>
          <w:noProof/>
          <w:szCs w:val="22"/>
          <w:u w:val="single"/>
          <w:lang w:val="es-ES"/>
        </w:rPr>
        <w:t xml:space="preserve"> ale testelor de laborator de evaluare</w:t>
      </w:r>
      <w:r w:rsidRPr="00BD396F">
        <w:rPr>
          <w:rFonts w:eastAsia="SimSun"/>
          <w:i/>
          <w:noProof/>
          <w:szCs w:val="22"/>
          <w:u w:val="single"/>
          <w:lang w:val="es-ES"/>
        </w:rPr>
        <w:t xml:space="preserve"> </w:t>
      </w:r>
      <w:r w:rsidR="00625E78" w:rsidRPr="00BD396F">
        <w:rPr>
          <w:rFonts w:eastAsia="SimSun"/>
          <w:i/>
          <w:noProof/>
          <w:szCs w:val="22"/>
          <w:u w:val="single"/>
          <w:lang w:val="es-ES"/>
        </w:rPr>
        <w:t>a funcţiei hepatice</w:t>
      </w:r>
    </w:p>
    <w:p w14:paraId="3934DED7" w14:textId="77777777" w:rsidR="0053475E" w:rsidRPr="00BD396F" w:rsidRDefault="00FD75E1" w:rsidP="000C4ED3">
      <w:pPr>
        <w:keepLines/>
        <w:autoSpaceDE w:val="0"/>
        <w:autoSpaceDN w:val="0"/>
        <w:adjustRightInd w:val="0"/>
        <w:rPr>
          <w:rFonts w:eastAsia="SimSun"/>
          <w:noProof/>
          <w:szCs w:val="22"/>
          <w:lang w:val="es-ES"/>
        </w:rPr>
      </w:pPr>
      <w:r w:rsidRPr="00BD396F">
        <w:rPr>
          <w:rFonts w:eastAsia="SimSun"/>
          <w:noProof/>
          <w:szCs w:val="22"/>
          <w:lang w:val="es-ES"/>
        </w:rPr>
        <w:t>La pacienţii trataţi cu Cotellic în asociere cu vemurafenib au fost observate r</w:t>
      </w:r>
      <w:r w:rsidR="003A6A4F" w:rsidRPr="00BD396F">
        <w:rPr>
          <w:rFonts w:eastAsia="SimSun"/>
          <w:noProof/>
          <w:szCs w:val="22"/>
          <w:lang w:val="es-ES"/>
        </w:rPr>
        <w:t>ezultate anormale</w:t>
      </w:r>
      <w:r w:rsidR="00625E78" w:rsidRPr="00BD396F">
        <w:rPr>
          <w:rFonts w:eastAsia="SimSun"/>
          <w:noProof/>
          <w:szCs w:val="22"/>
          <w:lang w:val="es-ES"/>
        </w:rPr>
        <w:t xml:space="preserve"> ale testelor de laborator de evaluare</w:t>
      </w:r>
      <w:r w:rsidR="00427690" w:rsidRPr="00BD396F">
        <w:rPr>
          <w:rFonts w:eastAsia="SimSun"/>
          <w:noProof/>
          <w:szCs w:val="22"/>
          <w:lang w:val="es-ES"/>
        </w:rPr>
        <w:t xml:space="preserve"> </w:t>
      </w:r>
      <w:r w:rsidR="00625E78" w:rsidRPr="00BD396F">
        <w:rPr>
          <w:rFonts w:eastAsia="SimSun"/>
          <w:noProof/>
          <w:szCs w:val="22"/>
          <w:lang w:val="es-ES"/>
        </w:rPr>
        <w:t>a funcţiei hepatice</w:t>
      </w:r>
      <w:r w:rsidR="009A4B0A" w:rsidRPr="00BD396F">
        <w:rPr>
          <w:rFonts w:eastAsia="SimSun"/>
          <w:noProof/>
          <w:szCs w:val="22"/>
          <w:lang w:val="es-ES"/>
        </w:rPr>
        <w:t>,</w:t>
      </w:r>
      <w:r w:rsidR="004E4A50" w:rsidRPr="00BD396F">
        <w:rPr>
          <w:rFonts w:eastAsia="SimSun"/>
          <w:noProof/>
          <w:szCs w:val="22"/>
          <w:lang w:val="es-ES"/>
        </w:rPr>
        <w:t xml:space="preserve"> </w:t>
      </w:r>
      <w:r w:rsidR="00427690" w:rsidRPr="00BD396F">
        <w:rPr>
          <w:rFonts w:eastAsia="SimSun"/>
          <w:noProof/>
          <w:szCs w:val="22"/>
          <w:lang w:val="es-ES"/>
        </w:rPr>
        <w:t>mai precis ale</w:t>
      </w:r>
      <w:r w:rsidR="009A4B0A" w:rsidRPr="00BD396F">
        <w:rPr>
          <w:rFonts w:eastAsia="SimSun"/>
          <w:noProof/>
          <w:szCs w:val="22"/>
          <w:lang w:val="es-ES"/>
        </w:rPr>
        <w:t xml:space="preserve"> </w:t>
      </w:r>
      <w:r w:rsidRPr="00BD396F">
        <w:rPr>
          <w:rFonts w:eastAsia="SimSun"/>
          <w:noProof/>
          <w:szCs w:val="22"/>
          <w:lang w:val="es-ES"/>
        </w:rPr>
        <w:t xml:space="preserve">valorilor </w:t>
      </w:r>
      <w:r w:rsidR="00427690" w:rsidRPr="00BD396F">
        <w:rPr>
          <w:rFonts w:eastAsia="SimSun"/>
          <w:noProof/>
          <w:szCs w:val="22"/>
          <w:lang w:val="es-ES"/>
        </w:rPr>
        <w:t>ALT, AST</w:t>
      </w:r>
      <w:r w:rsidR="009A4B0A" w:rsidRPr="00BD396F">
        <w:rPr>
          <w:rFonts w:eastAsia="SimSun"/>
          <w:noProof/>
          <w:szCs w:val="22"/>
          <w:lang w:val="es-ES"/>
        </w:rPr>
        <w:t xml:space="preserve"> </w:t>
      </w:r>
      <w:r w:rsidR="00427690" w:rsidRPr="00BD396F">
        <w:rPr>
          <w:rFonts w:eastAsia="SimSun"/>
          <w:noProof/>
          <w:szCs w:val="22"/>
          <w:lang w:val="es-ES"/>
        </w:rPr>
        <w:t xml:space="preserve">şi </w:t>
      </w:r>
      <w:r w:rsidR="009A4B0A" w:rsidRPr="00BD396F">
        <w:rPr>
          <w:rFonts w:eastAsia="SimSun"/>
          <w:noProof/>
          <w:szCs w:val="22"/>
          <w:lang w:val="es-ES"/>
        </w:rPr>
        <w:t>ALP</w:t>
      </w:r>
      <w:r w:rsidR="00427690" w:rsidRPr="00BD396F">
        <w:rPr>
          <w:rFonts w:eastAsia="SimSun"/>
          <w:noProof/>
          <w:szCs w:val="22"/>
          <w:lang w:val="es-ES"/>
        </w:rPr>
        <w:t xml:space="preserve"> </w:t>
      </w:r>
      <w:r w:rsidR="004E4A50" w:rsidRPr="00BD396F">
        <w:rPr>
          <w:rFonts w:eastAsia="SimSun"/>
          <w:noProof/>
          <w:szCs w:val="22"/>
          <w:lang w:val="es-ES"/>
        </w:rPr>
        <w:t>(</w:t>
      </w:r>
      <w:r w:rsidR="00C80633" w:rsidRPr="00BD396F">
        <w:rPr>
          <w:rFonts w:eastAsia="SimSun"/>
          <w:noProof/>
          <w:szCs w:val="22"/>
          <w:lang w:val="es-ES"/>
        </w:rPr>
        <w:t>vezi pct.</w:t>
      </w:r>
      <w:r w:rsidRPr="00BD396F">
        <w:rPr>
          <w:rFonts w:eastAsia="SimSun"/>
          <w:noProof/>
          <w:szCs w:val="22"/>
          <w:lang w:val="es-ES"/>
        </w:rPr>
        <w:t> </w:t>
      </w:r>
      <w:r w:rsidR="004E4A50" w:rsidRPr="00BD396F">
        <w:rPr>
          <w:rFonts w:eastAsia="SimSun"/>
          <w:noProof/>
          <w:szCs w:val="22"/>
          <w:lang w:val="es-ES"/>
        </w:rPr>
        <w:t>4.4).</w:t>
      </w:r>
    </w:p>
    <w:p w14:paraId="3C55BD44" w14:textId="77777777" w:rsidR="004E4A50" w:rsidRPr="00BD396F" w:rsidRDefault="0075344F" w:rsidP="000C4ED3">
      <w:pPr>
        <w:keepLines/>
        <w:autoSpaceDE w:val="0"/>
        <w:autoSpaceDN w:val="0"/>
        <w:adjustRightInd w:val="0"/>
        <w:rPr>
          <w:rFonts w:eastAsia="SimSun"/>
          <w:noProof/>
          <w:szCs w:val="22"/>
          <w:lang w:val="es-ES"/>
        </w:rPr>
      </w:pPr>
      <w:r w:rsidRPr="00BD396F">
        <w:rPr>
          <w:rFonts w:eastAsia="SimSun"/>
          <w:noProof/>
          <w:szCs w:val="22"/>
          <w:lang w:val="es-ES"/>
        </w:rPr>
        <w:lastRenderedPageBreak/>
        <w:t>Funcţia hepatică</w:t>
      </w:r>
      <w:r w:rsidR="004E4A50" w:rsidRPr="00BD396F">
        <w:rPr>
          <w:rFonts w:eastAsia="SimSun"/>
          <w:noProof/>
          <w:szCs w:val="22"/>
          <w:lang w:val="es-ES"/>
        </w:rPr>
        <w:t xml:space="preserve"> </w:t>
      </w:r>
      <w:r w:rsidRPr="00BD396F">
        <w:rPr>
          <w:rFonts w:eastAsia="SimSun"/>
          <w:noProof/>
          <w:szCs w:val="22"/>
          <w:lang w:val="es-ES"/>
        </w:rPr>
        <w:t>trebuie monitorizată prin teste de laborator</w:t>
      </w:r>
      <w:r w:rsidR="00427690" w:rsidRPr="00BD396F">
        <w:rPr>
          <w:rFonts w:eastAsia="SimSun"/>
          <w:noProof/>
          <w:szCs w:val="22"/>
          <w:lang w:val="es-ES"/>
        </w:rPr>
        <w:t xml:space="preserve"> înainte de iniţierea terapiei asociate şi lunar pe durata tratamentului sau mai frecvent în funcţie de starea clinică</w:t>
      </w:r>
      <w:r w:rsidR="009A4B0A" w:rsidRPr="00BD396F">
        <w:rPr>
          <w:rFonts w:eastAsia="SimSun"/>
          <w:noProof/>
          <w:szCs w:val="22"/>
          <w:lang w:val="es-ES"/>
        </w:rPr>
        <w:t xml:space="preserve"> (</w:t>
      </w:r>
      <w:r w:rsidR="00C80633" w:rsidRPr="00BD396F">
        <w:rPr>
          <w:rFonts w:eastAsia="SimSun"/>
          <w:noProof/>
          <w:szCs w:val="22"/>
          <w:lang w:val="es-ES"/>
        </w:rPr>
        <w:t>vezi pct.</w:t>
      </w:r>
      <w:r w:rsidR="009A4B0A" w:rsidRPr="00BD396F">
        <w:rPr>
          <w:rFonts w:eastAsia="SimSun"/>
          <w:noProof/>
          <w:szCs w:val="22"/>
          <w:lang w:val="es-ES"/>
        </w:rPr>
        <w:t xml:space="preserve"> 4.2)</w:t>
      </w:r>
      <w:r w:rsidR="004E4A50" w:rsidRPr="00BD396F">
        <w:rPr>
          <w:rFonts w:eastAsia="SimSun"/>
          <w:noProof/>
          <w:szCs w:val="22"/>
          <w:lang w:val="es-ES"/>
        </w:rPr>
        <w:t>.</w:t>
      </w:r>
    </w:p>
    <w:p w14:paraId="404AA767" w14:textId="77777777" w:rsidR="00FD6CAA" w:rsidRPr="00BD396F" w:rsidRDefault="00FD6CAA" w:rsidP="000C4ED3">
      <w:pPr>
        <w:keepLines/>
        <w:autoSpaceDE w:val="0"/>
        <w:autoSpaceDN w:val="0"/>
        <w:adjustRightInd w:val="0"/>
        <w:rPr>
          <w:rFonts w:eastAsia="SimSun"/>
          <w:i/>
          <w:noProof/>
          <w:szCs w:val="22"/>
          <w:lang w:val="es-ES"/>
        </w:rPr>
      </w:pPr>
    </w:p>
    <w:p w14:paraId="0B05021F" w14:textId="77777777" w:rsidR="00D22B11" w:rsidRDefault="00427690" w:rsidP="000C4ED3">
      <w:pPr>
        <w:keepLines/>
        <w:autoSpaceDE w:val="0"/>
        <w:autoSpaceDN w:val="0"/>
        <w:adjustRightInd w:val="0"/>
        <w:rPr>
          <w:i/>
          <w:u w:val="single"/>
          <w:lang w:val="es-ES" w:eastAsia="en-US"/>
        </w:rPr>
      </w:pPr>
      <w:proofErr w:type="spellStart"/>
      <w:r w:rsidRPr="00BD396F">
        <w:rPr>
          <w:i/>
          <w:u w:val="single"/>
          <w:lang w:val="es-ES" w:eastAsia="en-US"/>
        </w:rPr>
        <w:t>Creşterea</w:t>
      </w:r>
      <w:proofErr w:type="spellEnd"/>
      <w:r w:rsidRPr="00BD396F">
        <w:rPr>
          <w:i/>
          <w:u w:val="single"/>
          <w:lang w:val="es-ES" w:eastAsia="en-US"/>
        </w:rPr>
        <w:t xml:space="preserve"> </w:t>
      </w:r>
      <w:proofErr w:type="spellStart"/>
      <w:r w:rsidR="001862EF" w:rsidRPr="00BD396F">
        <w:rPr>
          <w:i/>
          <w:u w:val="single"/>
          <w:lang w:val="es-ES" w:eastAsia="en-US"/>
        </w:rPr>
        <w:t>valorilor</w:t>
      </w:r>
      <w:proofErr w:type="spellEnd"/>
      <w:r w:rsidR="00D22B11" w:rsidRPr="00BD396F">
        <w:rPr>
          <w:i/>
          <w:u w:val="single"/>
          <w:lang w:val="es-ES" w:eastAsia="en-US"/>
        </w:rPr>
        <w:t xml:space="preserve"> </w:t>
      </w:r>
      <w:proofErr w:type="spellStart"/>
      <w:r w:rsidR="00A77810" w:rsidRPr="00BD396F">
        <w:rPr>
          <w:i/>
          <w:u w:val="single"/>
          <w:lang w:val="es-ES" w:eastAsia="en-US"/>
        </w:rPr>
        <w:t>c</w:t>
      </w:r>
      <w:r w:rsidRPr="00BD396F">
        <w:rPr>
          <w:i/>
          <w:u w:val="single"/>
          <w:lang w:val="es-ES" w:eastAsia="en-US"/>
        </w:rPr>
        <w:t>reatin</w:t>
      </w:r>
      <w:proofErr w:type="spellEnd"/>
      <w:r w:rsidR="00D22B11" w:rsidRPr="00BD396F">
        <w:rPr>
          <w:i/>
          <w:u w:val="single"/>
          <w:lang w:val="es-ES" w:eastAsia="en-US"/>
        </w:rPr>
        <w:t xml:space="preserve"> </w:t>
      </w:r>
      <w:proofErr w:type="spellStart"/>
      <w:r w:rsidRPr="00BD396F">
        <w:rPr>
          <w:i/>
          <w:u w:val="single"/>
          <w:lang w:val="es-ES" w:eastAsia="en-US"/>
        </w:rPr>
        <w:t>fosfokinazei</w:t>
      </w:r>
      <w:proofErr w:type="spellEnd"/>
      <w:r w:rsidR="001862EF" w:rsidRPr="00BD396F">
        <w:rPr>
          <w:i/>
          <w:u w:val="single"/>
          <w:lang w:val="es-ES" w:eastAsia="en-US"/>
        </w:rPr>
        <w:t xml:space="preserve"> </w:t>
      </w:r>
      <w:proofErr w:type="spellStart"/>
      <w:r w:rsidR="001862EF" w:rsidRPr="00BD396F">
        <w:rPr>
          <w:i/>
          <w:u w:val="single"/>
          <w:lang w:val="es-ES" w:eastAsia="en-US"/>
        </w:rPr>
        <w:t>serice</w:t>
      </w:r>
      <w:proofErr w:type="spellEnd"/>
    </w:p>
    <w:p w14:paraId="5A2F21B9" w14:textId="77777777" w:rsidR="0053475E" w:rsidRPr="00BD396F" w:rsidRDefault="005E4EDB" w:rsidP="000C4ED3">
      <w:pPr>
        <w:keepLines/>
        <w:autoSpaceDE w:val="0"/>
        <w:autoSpaceDN w:val="0"/>
        <w:adjustRightInd w:val="0"/>
        <w:rPr>
          <w:rFonts w:eastAsia="SimSun"/>
          <w:noProof/>
          <w:szCs w:val="22"/>
          <w:lang w:val="es-ES"/>
        </w:rPr>
      </w:pPr>
      <w:proofErr w:type="spellStart"/>
      <w:r w:rsidRPr="00BD396F">
        <w:rPr>
          <w:lang w:val="es-ES" w:eastAsia="en-US"/>
        </w:rPr>
        <w:t>În</w:t>
      </w:r>
      <w:proofErr w:type="spellEnd"/>
      <w:r w:rsidRPr="00BD396F">
        <w:rPr>
          <w:lang w:val="es-ES" w:eastAsia="en-US"/>
        </w:rPr>
        <w:t xml:space="preserve"> </w:t>
      </w:r>
      <w:proofErr w:type="spellStart"/>
      <w:r w:rsidRPr="00BD396F">
        <w:rPr>
          <w:lang w:val="es-ES" w:eastAsia="en-US"/>
        </w:rPr>
        <w:t>studiul</w:t>
      </w:r>
      <w:proofErr w:type="spellEnd"/>
      <w:r w:rsidRPr="00BD396F">
        <w:rPr>
          <w:lang w:val="es-ES" w:eastAsia="en-US"/>
        </w:rPr>
        <w:t xml:space="preserve"> GO28141, </w:t>
      </w:r>
      <w:proofErr w:type="spellStart"/>
      <w:r w:rsidRPr="00BD396F">
        <w:rPr>
          <w:lang w:val="es-ES" w:eastAsia="en-US"/>
        </w:rPr>
        <w:t>au</w:t>
      </w:r>
      <w:proofErr w:type="spellEnd"/>
      <w:r w:rsidRPr="00BD396F">
        <w:rPr>
          <w:lang w:val="es-ES" w:eastAsia="en-US"/>
        </w:rPr>
        <w:t xml:space="preserve"> </w:t>
      </w:r>
      <w:proofErr w:type="spellStart"/>
      <w:r w:rsidRPr="00BD396F">
        <w:rPr>
          <w:lang w:val="es-ES" w:eastAsia="en-US"/>
        </w:rPr>
        <w:t>fost</w:t>
      </w:r>
      <w:proofErr w:type="spellEnd"/>
      <w:r w:rsidRPr="00BD396F">
        <w:rPr>
          <w:lang w:val="es-ES" w:eastAsia="en-US"/>
        </w:rPr>
        <w:t xml:space="preserve"> </w:t>
      </w:r>
      <w:proofErr w:type="spellStart"/>
      <w:r w:rsidRPr="00BD396F">
        <w:rPr>
          <w:lang w:val="es-ES" w:eastAsia="en-US"/>
        </w:rPr>
        <w:t>observate</w:t>
      </w:r>
      <w:proofErr w:type="spellEnd"/>
      <w:r w:rsidRPr="00BD396F">
        <w:rPr>
          <w:lang w:val="es-ES" w:eastAsia="en-US"/>
        </w:rPr>
        <w:t xml:space="preserve"> </w:t>
      </w:r>
      <w:proofErr w:type="spellStart"/>
      <w:r w:rsidRPr="00BD396F">
        <w:rPr>
          <w:lang w:val="es-ES" w:eastAsia="en-US"/>
        </w:rPr>
        <w:t>c</w:t>
      </w:r>
      <w:r w:rsidR="00427690" w:rsidRPr="00BD396F">
        <w:rPr>
          <w:lang w:val="es-ES" w:eastAsia="en-US"/>
        </w:rPr>
        <w:t>reşteri</w:t>
      </w:r>
      <w:proofErr w:type="spellEnd"/>
      <w:r w:rsidR="00427690" w:rsidRPr="00BD396F">
        <w:rPr>
          <w:lang w:val="es-ES" w:eastAsia="en-US"/>
        </w:rPr>
        <w:t xml:space="preserve"> </w:t>
      </w:r>
      <w:proofErr w:type="spellStart"/>
      <w:r w:rsidR="00427690" w:rsidRPr="00BD396F">
        <w:rPr>
          <w:lang w:val="es-ES" w:eastAsia="en-US"/>
        </w:rPr>
        <w:t>asi</w:t>
      </w:r>
      <w:r w:rsidR="00FD6CAA" w:rsidRPr="00BD396F">
        <w:rPr>
          <w:lang w:val="es-ES" w:eastAsia="en-US"/>
        </w:rPr>
        <w:t>mptomatic</w:t>
      </w:r>
      <w:r w:rsidR="00427690" w:rsidRPr="00BD396F">
        <w:rPr>
          <w:lang w:val="es-ES" w:eastAsia="en-US"/>
        </w:rPr>
        <w:t>e</w:t>
      </w:r>
      <w:proofErr w:type="spellEnd"/>
      <w:r w:rsidR="00427690" w:rsidRPr="00BD396F">
        <w:rPr>
          <w:lang w:val="es-ES" w:eastAsia="en-US"/>
        </w:rPr>
        <w:t xml:space="preserve"> ale </w:t>
      </w:r>
      <w:proofErr w:type="spellStart"/>
      <w:r w:rsidR="001862EF" w:rsidRPr="00BD396F">
        <w:rPr>
          <w:lang w:val="es-ES" w:eastAsia="en-US"/>
        </w:rPr>
        <w:t>valorilor</w:t>
      </w:r>
      <w:proofErr w:type="spellEnd"/>
      <w:r w:rsidR="001862EF" w:rsidRPr="00BD396F">
        <w:rPr>
          <w:lang w:val="es-ES" w:eastAsia="en-US"/>
        </w:rPr>
        <w:t xml:space="preserve"> </w:t>
      </w:r>
      <w:r w:rsidR="00FD6CAA" w:rsidRPr="00BD396F">
        <w:rPr>
          <w:lang w:val="es-ES" w:eastAsia="en-US"/>
        </w:rPr>
        <w:t xml:space="preserve">CPK </w:t>
      </w:r>
      <w:proofErr w:type="spellStart"/>
      <w:r w:rsidR="001862EF" w:rsidRPr="00BD396F">
        <w:rPr>
          <w:lang w:val="es-ES" w:eastAsia="en-US"/>
        </w:rPr>
        <w:t>serice</w:t>
      </w:r>
      <w:proofErr w:type="spellEnd"/>
      <w:r w:rsidR="001862EF" w:rsidRPr="00BD396F">
        <w:rPr>
          <w:lang w:val="es-ES" w:eastAsia="en-US"/>
        </w:rPr>
        <w:t xml:space="preserve"> </w:t>
      </w:r>
      <w:proofErr w:type="spellStart"/>
      <w:r w:rsidR="00427690" w:rsidRPr="00BD396F">
        <w:rPr>
          <w:lang w:val="es-ES" w:eastAsia="en-US"/>
        </w:rPr>
        <w:t>cu</w:t>
      </w:r>
      <w:proofErr w:type="spellEnd"/>
      <w:r w:rsidR="00427690" w:rsidRPr="00BD396F">
        <w:rPr>
          <w:lang w:val="es-ES" w:eastAsia="en-US"/>
        </w:rPr>
        <w:t xml:space="preserve"> o </w:t>
      </w:r>
      <w:proofErr w:type="spellStart"/>
      <w:r w:rsidR="00427690" w:rsidRPr="00BD396F">
        <w:rPr>
          <w:lang w:val="es-ES" w:eastAsia="en-US"/>
        </w:rPr>
        <w:t>frecvenţă</w:t>
      </w:r>
      <w:proofErr w:type="spellEnd"/>
      <w:r w:rsidR="00427690" w:rsidRPr="00BD396F">
        <w:rPr>
          <w:lang w:val="es-ES" w:eastAsia="en-US"/>
        </w:rPr>
        <w:t xml:space="preserve"> </w:t>
      </w:r>
      <w:proofErr w:type="spellStart"/>
      <w:r w:rsidR="00427690" w:rsidRPr="00BD396F">
        <w:rPr>
          <w:lang w:val="es-ES" w:eastAsia="en-US"/>
        </w:rPr>
        <w:t>mai</w:t>
      </w:r>
      <w:proofErr w:type="spellEnd"/>
      <w:r w:rsidR="00427690" w:rsidRPr="00BD396F">
        <w:rPr>
          <w:lang w:val="es-ES" w:eastAsia="en-US"/>
        </w:rPr>
        <w:t xml:space="preserve"> mare </w:t>
      </w:r>
      <w:proofErr w:type="spellStart"/>
      <w:r w:rsidR="00427690" w:rsidRPr="00BD396F">
        <w:rPr>
          <w:lang w:val="es-ES" w:eastAsia="en-US"/>
        </w:rPr>
        <w:t>în</w:t>
      </w:r>
      <w:proofErr w:type="spellEnd"/>
      <w:r w:rsidR="00427690" w:rsidRPr="00BD396F">
        <w:rPr>
          <w:lang w:val="es-ES" w:eastAsia="en-US"/>
        </w:rPr>
        <w:t xml:space="preserve"> </w:t>
      </w:r>
      <w:proofErr w:type="spellStart"/>
      <w:r w:rsidR="00427690" w:rsidRPr="00BD396F">
        <w:rPr>
          <w:lang w:val="es-ES" w:eastAsia="en-US"/>
        </w:rPr>
        <w:t>braţul</w:t>
      </w:r>
      <w:proofErr w:type="spellEnd"/>
      <w:r w:rsidR="00427690" w:rsidRPr="00BD396F">
        <w:rPr>
          <w:lang w:val="es-ES" w:eastAsia="en-US"/>
        </w:rPr>
        <w:t xml:space="preserve"> de </w:t>
      </w:r>
      <w:proofErr w:type="spellStart"/>
      <w:r w:rsidR="00427690" w:rsidRPr="00BD396F">
        <w:rPr>
          <w:lang w:val="es-ES" w:eastAsia="en-US"/>
        </w:rPr>
        <w:t>tratament</w:t>
      </w:r>
      <w:proofErr w:type="spellEnd"/>
      <w:r w:rsidR="00427690" w:rsidRPr="00BD396F">
        <w:rPr>
          <w:lang w:val="es-ES" w:eastAsia="en-US"/>
        </w:rPr>
        <w:t xml:space="preserve"> </w:t>
      </w:r>
      <w:proofErr w:type="spellStart"/>
      <w:r w:rsidR="00427690" w:rsidRPr="00BD396F">
        <w:rPr>
          <w:lang w:val="es-ES" w:eastAsia="en-US"/>
        </w:rPr>
        <w:t>cu</w:t>
      </w:r>
      <w:proofErr w:type="spellEnd"/>
      <w:r w:rsidR="00427690" w:rsidRPr="00BD396F">
        <w:rPr>
          <w:lang w:val="es-ES" w:eastAsia="en-US"/>
        </w:rPr>
        <w:t xml:space="preserve"> </w:t>
      </w:r>
      <w:proofErr w:type="spellStart"/>
      <w:r w:rsidR="00FD6CAA" w:rsidRPr="00BD396F">
        <w:rPr>
          <w:lang w:val="es-ES" w:eastAsia="en-US"/>
        </w:rPr>
        <w:t>Cotellic</w:t>
      </w:r>
      <w:proofErr w:type="spellEnd"/>
      <w:r w:rsidR="00FD6CAA" w:rsidRPr="00BD396F">
        <w:rPr>
          <w:lang w:val="es-ES" w:eastAsia="en-US"/>
        </w:rPr>
        <w:t xml:space="preserve"> </w:t>
      </w:r>
      <w:proofErr w:type="spellStart"/>
      <w:r w:rsidR="00427690" w:rsidRPr="00BD396F">
        <w:rPr>
          <w:lang w:val="es-ES" w:eastAsia="en-US"/>
        </w:rPr>
        <w:t>şi</w:t>
      </w:r>
      <w:proofErr w:type="spellEnd"/>
      <w:r w:rsidR="00427690" w:rsidRPr="00BD396F">
        <w:rPr>
          <w:lang w:val="es-ES" w:eastAsia="en-US"/>
        </w:rPr>
        <w:t xml:space="preserve"> </w:t>
      </w:r>
      <w:proofErr w:type="spellStart"/>
      <w:r w:rsidR="00FD6CAA" w:rsidRPr="00BD396F">
        <w:rPr>
          <w:lang w:val="es-ES" w:eastAsia="en-US"/>
        </w:rPr>
        <w:t>vemurafenib</w:t>
      </w:r>
      <w:proofErr w:type="spellEnd"/>
      <w:r w:rsidR="001862EF" w:rsidRPr="00BD396F">
        <w:rPr>
          <w:lang w:val="es-ES" w:eastAsia="en-US"/>
        </w:rPr>
        <w:t>,</w:t>
      </w:r>
      <w:r w:rsidR="00FD6CAA" w:rsidRPr="00BD396F">
        <w:rPr>
          <w:lang w:val="es-ES" w:eastAsia="en-US"/>
        </w:rPr>
        <w:t xml:space="preserve"> </w:t>
      </w:r>
      <w:proofErr w:type="spellStart"/>
      <w:r w:rsidR="00427690" w:rsidRPr="00BD396F">
        <w:rPr>
          <w:lang w:val="es-ES" w:eastAsia="en-US"/>
        </w:rPr>
        <w:t>comparativ</w:t>
      </w:r>
      <w:proofErr w:type="spellEnd"/>
      <w:r w:rsidR="00427690" w:rsidRPr="00BD396F">
        <w:rPr>
          <w:lang w:val="es-ES" w:eastAsia="en-US"/>
        </w:rPr>
        <w:t xml:space="preserve"> </w:t>
      </w:r>
      <w:proofErr w:type="spellStart"/>
      <w:r w:rsidR="00427690" w:rsidRPr="00BD396F">
        <w:rPr>
          <w:lang w:val="es-ES" w:eastAsia="en-US"/>
        </w:rPr>
        <w:t>cu</w:t>
      </w:r>
      <w:proofErr w:type="spellEnd"/>
      <w:r w:rsidR="00427690" w:rsidRPr="00BD396F">
        <w:rPr>
          <w:lang w:val="es-ES" w:eastAsia="en-US"/>
        </w:rPr>
        <w:t xml:space="preserve"> </w:t>
      </w:r>
      <w:proofErr w:type="spellStart"/>
      <w:r w:rsidR="00427690" w:rsidRPr="00BD396F">
        <w:rPr>
          <w:lang w:val="es-ES" w:eastAsia="en-US"/>
        </w:rPr>
        <w:t>cel</w:t>
      </w:r>
      <w:proofErr w:type="spellEnd"/>
      <w:r w:rsidR="00427690" w:rsidRPr="00BD396F">
        <w:rPr>
          <w:lang w:val="es-ES" w:eastAsia="en-US"/>
        </w:rPr>
        <w:t xml:space="preserve"> </w:t>
      </w:r>
      <w:proofErr w:type="spellStart"/>
      <w:r w:rsidR="001862EF" w:rsidRPr="00BD396F">
        <w:rPr>
          <w:lang w:val="es-ES" w:eastAsia="en-US"/>
        </w:rPr>
        <w:t>în</w:t>
      </w:r>
      <w:proofErr w:type="spellEnd"/>
      <w:r w:rsidR="001862EF" w:rsidRPr="00BD396F">
        <w:rPr>
          <w:lang w:val="es-ES" w:eastAsia="en-US"/>
        </w:rPr>
        <w:t xml:space="preserve"> care s-</w:t>
      </w:r>
      <w:proofErr w:type="spellStart"/>
      <w:r w:rsidR="001862EF" w:rsidRPr="00BD396F">
        <w:rPr>
          <w:lang w:val="es-ES" w:eastAsia="en-US"/>
        </w:rPr>
        <w:t>au</w:t>
      </w:r>
      <w:proofErr w:type="spellEnd"/>
      <w:r w:rsidR="001862EF" w:rsidRPr="00BD396F">
        <w:rPr>
          <w:lang w:val="es-ES" w:eastAsia="en-US"/>
        </w:rPr>
        <w:t xml:space="preserve"> </w:t>
      </w:r>
      <w:proofErr w:type="spellStart"/>
      <w:r w:rsidR="001862EF" w:rsidRPr="00BD396F">
        <w:rPr>
          <w:lang w:val="es-ES" w:eastAsia="en-US"/>
        </w:rPr>
        <w:t>administrat</w:t>
      </w:r>
      <w:proofErr w:type="spellEnd"/>
      <w:r w:rsidR="00427690" w:rsidRPr="00BD396F">
        <w:rPr>
          <w:lang w:val="es-ES" w:eastAsia="en-US"/>
        </w:rPr>
        <w:t xml:space="preserve"> </w:t>
      </w:r>
      <w:r w:rsidR="00FD6CAA" w:rsidRPr="00BD396F">
        <w:rPr>
          <w:lang w:val="es-ES" w:eastAsia="en-US"/>
        </w:rPr>
        <w:t xml:space="preserve">placebo </w:t>
      </w:r>
      <w:proofErr w:type="spellStart"/>
      <w:r w:rsidR="001862EF" w:rsidRPr="00BD396F">
        <w:rPr>
          <w:lang w:val="es-ES" w:eastAsia="en-US"/>
        </w:rPr>
        <w:t>şi</w:t>
      </w:r>
      <w:proofErr w:type="spellEnd"/>
      <w:r w:rsidR="00FD6CAA" w:rsidRPr="00BD396F">
        <w:rPr>
          <w:lang w:val="es-ES" w:eastAsia="en-US"/>
        </w:rPr>
        <w:t xml:space="preserve"> </w:t>
      </w:r>
      <w:proofErr w:type="spellStart"/>
      <w:r w:rsidR="00FD6CAA" w:rsidRPr="00BD396F">
        <w:rPr>
          <w:lang w:val="es-ES" w:eastAsia="en-US"/>
        </w:rPr>
        <w:t>vemurafenib</w:t>
      </w:r>
      <w:proofErr w:type="spellEnd"/>
      <w:r w:rsidR="00FD6CAA" w:rsidRPr="00BD396F">
        <w:rPr>
          <w:lang w:val="es-ES" w:eastAsia="en-US"/>
        </w:rPr>
        <w:t xml:space="preserve"> (</w:t>
      </w:r>
      <w:proofErr w:type="spellStart"/>
      <w:r w:rsidR="00C80633" w:rsidRPr="00BD396F">
        <w:rPr>
          <w:lang w:val="es-ES" w:eastAsia="en-US"/>
        </w:rPr>
        <w:t>vezi</w:t>
      </w:r>
      <w:proofErr w:type="spellEnd"/>
      <w:r w:rsidR="00C80633" w:rsidRPr="00BD396F">
        <w:rPr>
          <w:lang w:val="es-ES" w:eastAsia="en-US"/>
        </w:rPr>
        <w:t xml:space="preserve"> pct.</w:t>
      </w:r>
      <w:r w:rsidR="00FD6CAA" w:rsidRPr="00BD396F">
        <w:rPr>
          <w:lang w:val="es-ES" w:eastAsia="en-US"/>
        </w:rPr>
        <w:t xml:space="preserve"> 4.2</w:t>
      </w:r>
      <w:r w:rsidR="00905957">
        <w:rPr>
          <w:lang w:val="es-ES" w:eastAsia="en-US"/>
        </w:rPr>
        <w:t xml:space="preserve"> </w:t>
      </w:r>
      <w:proofErr w:type="spellStart"/>
      <w:r w:rsidR="00905957">
        <w:rPr>
          <w:lang w:val="es-ES" w:eastAsia="en-US"/>
        </w:rPr>
        <w:t>şi</w:t>
      </w:r>
      <w:proofErr w:type="spellEnd"/>
      <w:r w:rsidR="00905957">
        <w:rPr>
          <w:lang w:val="es-ES" w:eastAsia="en-US"/>
        </w:rPr>
        <w:t xml:space="preserve"> pct. 4.4</w:t>
      </w:r>
      <w:r w:rsidR="00FD6CAA" w:rsidRPr="00BD396F">
        <w:rPr>
          <w:lang w:val="es-ES" w:eastAsia="en-US"/>
        </w:rPr>
        <w:t>).</w:t>
      </w:r>
      <w:r w:rsidR="00274874" w:rsidRPr="00BD396F">
        <w:rPr>
          <w:rFonts w:eastAsia="SimSun"/>
          <w:noProof/>
          <w:szCs w:val="22"/>
          <w:lang w:val="es-ES"/>
        </w:rPr>
        <w:t xml:space="preserve"> În fiecare braţ de tratament al studiului</w:t>
      </w:r>
      <w:r w:rsidR="00FD6CAA" w:rsidRPr="00BD396F">
        <w:rPr>
          <w:i/>
          <w:lang w:val="es-ES" w:eastAsia="en-US"/>
        </w:rPr>
        <w:t xml:space="preserve"> </w:t>
      </w:r>
      <w:r w:rsidR="00274874" w:rsidRPr="00BD396F">
        <w:rPr>
          <w:lang w:val="es-ES" w:eastAsia="en-US"/>
        </w:rPr>
        <w:t xml:space="preserve">a </w:t>
      </w:r>
      <w:proofErr w:type="spellStart"/>
      <w:r w:rsidR="00274874" w:rsidRPr="00BD396F">
        <w:rPr>
          <w:lang w:val="es-ES" w:eastAsia="en-US"/>
        </w:rPr>
        <w:t>fost</w:t>
      </w:r>
      <w:proofErr w:type="spellEnd"/>
      <w:r w:rsidR="00274874" w:rsidRPr="00BD396F">
        <w:rPr>
          <w:lang w:val="es-ES" w:eastAsia="en-US"/>
        </w:rPr>
        <w:t xml:space="preserve"> </w:t>
      </w:r>
      <w:proofErr w:type="spellStart"/>
      <w:r w:rsidR="00274874" w:rsidRPr="00BD396F">
        <w:rPr>
          <w:lang w:val="es-ES" w:eastAsia="en-US"/>
        </w:rPr>
        <w:t>observat</w:t>
      </w:r>
      <w:proofErr w:type="spellEnd"/>
      <w:r w:rsidR="00274874" w:rsidRPr="00BD396F">
        <w:rPr>
          <w:i/>
          <w:lang w:val="es-ES" w:eastAsia="en-US"/>
        </w:rPr>
        <w:t xml:space="preserve"> </w:t>
      </w:r>
      <w:r w:rsidR="00274874" w:rsidRPr="00BD396F">
        <w:rPr>
          <w:rFonts w:eastAsia="SimSun"/>
          <w:noProof/>
          <w:szCs w:val="22"/>
          <w:lang w:val="es-ES"/>
        </w:rPr>
        <w:t>u</w:t>
      </w:r>
      <w:r w:rsidR="00427690" w:rsidRPr="00BD396F">
        <w:rPr>
          <w:rFonts w:eastAsia="SimSun"/>
          <w:noProof/>
          <w:szCs w:val="22"/>
          <w:lang w:val="es-ES"/>
        </w:rPr>
        <w:t>n</w:t>
      </w:r>
      <w:r w:rsidR="00FD6CAA" w:rsidRPr="00BD396F">
        <w:rPr>
          <w:rFonts w:eastAsia="SimSun"/>
          <w:noProof/>
          <w:szCs w:val="22"/>
          <w:lang w:val="es-ES"/>
        </w:rPr>
        <w:t xml:space="preserve"> even</w:t>
      </w:r>
      <w:r w:rsidR="00427690" w:rsidRPr="00BD396F">
        <w:rPr>
          <w:rFonts w:eastAsia="SimSun"/>
          <w:noProof/>
          <w:szCs w:val="22"/>
          <w:lang w:val="es-ES"/>
        </w:rPr>
        <w:t>imen</w:t>
      </w:r>
      <w:r w:rsidR="00FD6CAA" w:rsidRPr="00BD396F">
        <w:rPr>
          <w:rFonts w:eastAsia="SimSun"/>
          <w:noProof/>
          <w:szCs w:val="22"/>
          <w:lang w:val="es-ES"/>
        </w:rPr>
        <w:t xml:space="preserve">t </w:t>
      </w:r>
      <w:r w:rsidR="00427690" w:rsidRPr="00BD396F">
        <w:rPr>
          <w:rFonts w:eastAsia="SimSun"/>
          <w:noProof/>
          <w:szCs w:val="22"/>
          <w:lang w:val="es-ES"/>
        </w:rPr>
        <w:t>de rabdomioliză</w:t>
      </w:r>
      <w:r w:rsidR="00274874" w:rsidRPr="00BD396F">
        <w:rPr>
          <w:rFonts w:eastAsia="SimSun"/>
          <w:noProof/>
          <w:szCs w:val="22"/>
          <w:lang w:val="es-ES"/>
        </w:rPr>
        <w:t>,</w:t>
      </w:r>
      <w:r w:rsidR="00FD6CAA" w:rsidRPr="00BD396F">
        <w:rPr>
          <w:rFonts w:eastAsia="SimSun"/>
          <w:noProof/>
          <w:szCs w:val="22"/>
          <w:lang w:val="es-ES"/>
        </w:rPr>
        <w:t xml:space="preserve"> </w:t>
      </w:r>
      <w:r w:rsidR="00427690" w:rsidRPr="00BD396F">
        <w:rPr>
          <w:rFonts w:eastAsia="SimSun"/>
          <w:noProof/>
          <w:szCs w:val="22"/>
          <w:lang w:val="es-ES"/>
        </w:rPr>
        <w:t xml:space="preserve">cu creşteri concomitente ale </w:t>
      </w:r>
      <w:r w:rsidR="00274874" w:rsidRPr="00BD396F">
        <w:rPr>
          <w:rFonts w:eastAsia="SimSun"/>
          <w:noProof/>
          <w:szCs w:val="22"/>
          <w:lang w:val="es-ES"/>
        </w:rPr>
        <w:t>valorilor</w:t>
      </w:r>
      <w:r w:rsidR="00427690" w:rsidRPr="00BD396F">
        <w:rPr>
          <w:rFonts w:eastAsia="SimSun"/>
          <w:noProof/>
          <w:szCs w:val="22"/>
          <w:lang w:val="es-ES"/>
        </w:rPr>
        <w:t xml:space="preserve"> </w:t>
      </w:r>
      <w:r w:rsidR="00FD6CAA" w:rsidRPr="00BD396F">
        <w:rPr>
          <w:rFonts w:eastAsia="SimSun"/>
          <w:noProof/>
          <w:szCs w:val="22"/>
          <w:lang w:val="es-ES"/>
        </w:rPr>
        <w:t>CPK</w:t>
      </w:r>
      <w:r w:rsidR="00274874" w:rsidRPr="00BD396F">
        <w:rPr>
          <w:rFonts w:eastAsia="SimSun"/>
          <w:noProof/>
          <w:szCs w:val="22"/>
          <w:lang w:val="es-ES"/>
        </w:rPr>
        <w:t xml:space="preserve"> serice</w:t>
      </w:r>
      <w:r w:rsidR="007A0DE2" w:rsidRPr="00BD396F">
        <w:rPr>
          <w:rFonts w:eastAsia="SimSun"/>
          <w:noProof/>
          <w:szCs w:val="22"/>
          <w:lang w:val="es-ES"/>
        </w:rPr>
        <w:t>.</w:t>
      </w:r>
    </w:p>
    <w:p w14:paraId="5D2D9477" w14:textId="77777777" w:rsidR="00FD6CAA" w:rsidRPr="00BD396F" w:rsidRDefault="00FD6CAA" w:rsidP="00A13BFA">
      <w:pPr>
        <w:autoSpaceDE w:val="0"/>
        <w:autoSpaceDN w:val="0"/>
        <w:adjustRightInd w:val="0"/>
        <w:rPr>
          <w:rFonts w:eastAsia="SimSun"/>
          <w:iCs/>
          <w:szCs w:val="22"/>
          <w:lang w:val="es-ES"/>
        </w:rPr>
      </w:pPr>
    </w:p>
    <w:p w14:paraId="38A58667" w14:textId="77777777" w:rsidR="00B55E6B" w:rsidRPr="00BD396F" w:rsidRDefault="009164EA" w:rsidP="00A13BFA">
      <w:pPr>
        <w:autoSpaceDE w:val="0"/>
        <w:autoSpaceDN w:val="0"/>
        <w:adjustRightInd w:val="0"/>
        <w:rPr>
          <w:rFonts w:eastAsia="SimSun"/>
          <w:iCs/>
          <w:szCs w:val="22"/>
          <w:lang w:val="es-ES"/>
        </w:rPr>
      </w:pPr>
      <w:proofErr w:type="spellStart"/>
      <w:r w:rsidRPr="00BD396F">
        <w:rPr>
          <w:rFonts w:eastAsia="SimSun"/>
          <w:iCs/>
          <w:szCs w:val="22"/>
          <w:lang w:val="es-ES"/>
        </w:rPr>
        <w:t>Tabelul</w:t>
      </w:r>
      <w:proofErr w:type="spellEnd"/>
      <w:r w:rsidRPr="00BD396F">
        <w:rPr>
          <w:rFonts w:eastAsia="SimSun"/>
          <w:iCs/>
          <w:szCs w:val="22"/>
          <w:lang w:val="es-ES"/>
        </w:rPr>
        <w:t xml:space="preserve"> </w:t>
      </w:r>
      <w:r w:rsidR="002F6A57" w:rsidRPr="00BD396F">
        <w:rPr>
          <w:rFonts w:eastAsia="SimSun"/>
          <w:iCs/>
          <w:szCs w:val="22"/>
          <w:lang w:val="es-ES"/>
        </w:rPr>
        <w:t xml:space="preserve">4 </w:t>
      </w:r>
      <w:proofErr w:type="spellStart"/>
      <w:r w:rsidR="000A16F4" w:rsidRPr="00BD396F">
        <w:rPr>
          <w:rFonts w:eastAsia="SimSun"/>
          <w:iCs/>
          <w:szCs w:val="22"/>
          <w:lang w:val="es-ES"/>
        </w:rPr>
        <w:t>prezintă</w:t>
      </w:r>
      <w:proofErr w:type="spellEnd"/>
      <w:r w:rsidR="000A16F4" w:rsidRPr="00BD396F">
        <w:rPr>
          <w:rFonts w:eastAsia="SimSun"/>
          <w:iCs/>
          <w:szCs w:val="22"/>
          <w:lang w:val="es-ES"/>
        </w:rPr>
        <w:t xml:space="preserve"> </w:t>
      </w:r>
      <w:proofErr w:type="spellStart"/>
      <w:r w:rsidR="000A16F4" w:rsidRPr="00BD396F">
        <w:rPr>
          <w:rFonts w:eastAsia="SimSun"/>
          <w:iCs/>
          <w:szCs w:val="22"/>
          <w:lang w:val="es-ES"/>
        </w:rPr>
        <w:t>frecvenţa</w:t>
      </w:r>
      <w:proofErr w:type="spellEnd"/>
      <w:r w:rsidR="000A16F4" w:rsidRPr="00BD396F">
        <w:rPr>
          <w:rFonts w:eastAsia="SimSun"/>
          <w:iCs/>
          <w:szCs w:val="22"/>
          <w:lang w:val="es-ES"/>
        </w:rPr>
        <w:t xml:space="preserve"> </w:t>
      </w:r>
      <w:proofErr w:type="spellStart"/>
      <w:r w:rsidR="000A16F4" w:rsidRPr="00BD396F">
        <w:rPr>
          <w:rFonts w:eastAsia="SimSun"/>
          <w:iCs/>
          <w:szCs w:val="22"/>
          <w:lang w:val="es-ES"/>
        </w:rPr>
        <w:t>r</w:t>
      </w:r>
      <w:r w:rsidR="003A6A4F" w:rsidRPr="00BD396F">
        <w:rPr>
          <w:rFonts w:eastAsia="SimSun"/>
          <w:iCs/>
          <w:szCs w:val="22"/>
          <w:lang w:val="es-ES"/>
        </w:rPr>
        <w:t>ezultate</w:t>
      </w:r>
      <w:r w:rsidR="000A16F4" w:rsidRPr="00BD396F">
        <w:rPr>
          <w:rFonts w:eastAsia="SimSun"/>
          <w:iCs/>
          <w:szCs w:val="22"/>
          <w:lang w:val="es-ES"/>
        </w:rPr>
        <w:t>lor</w:t>
      </w:r>
      <w:proofErr w:type="spellEnd"/>
      <w:r w:rsidR="003A6A4F" w:rsidRPr="00BD396F">
        <w:rPr>
          <w:rFonts w:eastAsia="SimSun"/>
          <w:iCs/>
          <w:szCs w:val="22"/>
          <w:lang w:val="es-ES"/>
        </w:rPr>
        <w:t xml:space="preserve"> </w:t>
      </w:r>
      <w:proofErr w:type="spellStart"/>
      <w:r w:rsidR="003A6A4F" w:rsidRPr="00BD396F">
        <w:rPr>
          <w:rFonts w:eastAsia="SimSun"/>
          <w:iCs/>
          <w:szCs w:val="22"/>
          <w:lang w:val="es-ES"/>
        </w:rPr>
        <w:t>anormale</w:t>
      </w:r>
      <w:proofErr w:type="spellEnd"/>
      <w:r w:rsidR="00625E78" w:rsidRPr="00BD396F">
        <w:rPr>
          <w:rFonts w:eastAsia="SimSun"/>
          <w:iCs/>
          <w:szCs w:val="22"/>
          <w:lang w:val="es-ES"/>
        </w:rPr>
        <w:t xml:space="preserve"> ale </w:t>
      </w:r>
      <w:proofErr w:type="spellStart"/>
      <w:r w:rsidR="00625E78" w:rsidRPr="00BD396F">
        <w:rPr>
          <w:rFonts w:eastAsia="SimSun"/>
          <w:iCs/>
          <w:szCs w:val="22"/>
          <w:lang w:val="es-ES"/>
        </w:rPr>
        <w:t>testelor</w:t>
      </w:r>
      <w:proofErr w:type="spellEnd"/>
      <w:r w:rsidR="00625E78" w:rsidRPr="00BD396F">
        <w:rPr>
          <w:rFonts w:eastAsia="SimSun"/>
          <w:iCs/>
          <w:szCs w:val="22"/>
          <w:lang w:val="es-ES"/>
        </w:rPr>
        <w:t xml:space="preserve"> de </w:t>
      </w:r>
      <w:proofErr w:type="spellStart"/>
      <w:r w:rsidR="00625E78" w:rsidRPr="00BD396F">
        <w:rPr>
          <w:rFonts w:eastAsia="SimSun"/>
          <w:iCs/>
          <w:szCs w:val="22"/>
          <w:lang w:val="es-ES"/>
        </w:rPr>
        <w:t>laborator</w:t>
      </w:r>
      <w:proofErr w:type="spellEnd"/>
      <w:r w:rsidR="00625E78" w:rsidRPr="00BD396F">
        <w:rPr>
          <w:rFonts w:eastAsia="SimSun"/>
          <w:iCs/>
          <w:szCs w:val="22"/>
          <w:lang w:val="es-ES"/>
        </w:rPr>
        <w:t xml:space="preserve"> de evaluare</w:t>
      </w:r>
      <w:r w:rsidR="000A16F4" w:rsidRPr="00BD396F">
        <w:rPr>
          <w:rFonts w:eastAsia="SimSun"/>
          <w:iCs/>
          <w:szCs w:val="22"/>
          <w:lang w:val="es-ES"/>
        </w:rPr>
        <w:t xml:space="preserve"> </w:t>
      </w:r>
      <w:r w:rsidR="00625E78" w:rsidRPr="00BD396F">
        <w:rPr>
          <w:rFonts w:eastAsia="SimSun"/>
          <w:iCs/>
          <w:szCs w:val="22"/>
          <w:lang w:val="es-ES"/>
        </w:rPr>
        <w:t xml:space="preserve">a </w:t>
      </w:r>
      <w:proofErr w:type="spellStart"/>
      <w:r w:rsidR="00625E78" w:rsidRPr="00BD396F">
        <w:rPr>
          <w:rFonts w:eastAsia="SimSun"/>
          <w:iCs/>
          <w:szCs w:val="22"/>
          <w:lang w:val="es-ES"/>
        </w:rPr>
        <w:t>funcţiei</w:t>
      </w:r>
      <w:proofErr w:type="spellEnd"/>
      <w:r w:rsidR="00625E78" w:rsidRPr="00BD396F">
        <w:rPr>
          <w:rFonts w:eastAsia="SimSun"/>
          <w:iCs/>
          <w:szCs w:val="22"/>
          <w:lang w:val="es-ES"/>
        </w:rPr>
        <w:t xml:space="preserve"> </w:t>
      </w:r>
      <w:proofErr w:type="spellStart"/>
      <w:r w:rsidR="00625E78" w:rsidRPr="00BD396F">
        <w:rPr>
          <w:rFonts w:eastAsia="SimSun"/>
          <w:iCs/>
          <w:szCs w:val="22"/>
          <w:lang w:val="es-ES"/>
        </w:rPr>
        <w:t>hepatice</w:t>
      </w:r>
      <w:proofErr w:type="spellEnd"/>
      <w:r w:rsidR="002F6A57" w:rsidRPr="00BD396F">
        <w:rPr>
          <w:rFonts w:eastAsia="SimSun"/>
          <w:iCs/>
          <w:szCs w:val="22"/>
          <w:lang w:val="es-ES"/>
        </w:rPr>
        <w:t xml:space="preserve"> </w:t>
      </w:r>
      <w:proofErr w:type="spellStart"/>
      <w:r w:rsidR="000A16F4" w:rsidRPr="00BD396F">
        <w:rPr>
          <w:rFonts w:eastAsia="SimSun"/>
          <w:iCs/>
          <w:szCs w:val="22"/>
          <w:lang w:val="es-ES"/>
        </w:rPr>
        <w:t>şi</w:t>
      </w:r>
      <w:proofErr w:type="spellEnd"/>
      <w:r w:rsidR="000A16F4" w:rsidRPr="00BD396F">
        <w:rPr>
          <w:rFonts w:eastAsia="SimSun"/>
          <w:iCs/>
          <w:szCs w:val="22"/>
          <w:lang w:val="es-ES"/>
        </w:rPr>
        <w:t xml:space="preserve"> </w:t>
      </w:r>
      <w:r w:rsidR="0075344F" w:rsidRPr="00BD396F">
        <w:rPr>
          <w:rFonts w:eastAsia="SimSun"/>
          <w:iCs/>
          <w:szCs w:val="22"/>
          <w:lang w:val="es-ES"/>
        </w:rPr>
        <w:t xml:space="preserve">a </w:t>
      </w:r>
      <w:proofErr w:type="spellStart"/>
      <w:r w:rsidR="000A16F4" w:rsidRPr="00BD396F">
        <w:rPr>
          <w:rFonts w:eastAsia="SimSun"/>
          <w:iCs/>
          <w:szCs w:val="22"/>
          <w:lang w:val="es-ES"/>
        </w:rPr>
        <w:t>creşterii</w:t>
      </w:r>
      <w:proofErr w:type="spellEnd"/>
      <w:r w:rsidR="000A16F4" w:rsidRPr="00BD396F">
        <w:rPr>
          <w:rFonts w:eastAsia="SimSun"/>
          <w:iCs/>
          <w:szCs w:val="22"/>
          <w:lang w:val="es-ES"/>
        </w:rPr>
        <w:t xml:space="preserve"> </w:t>
      </w:r>
      <w:proofErr w:type="spellStart"/>
      <w:r w:rsidR="003006D9" w:rsidRPr="00BD396F">
        <w:rPr>
          <w:rFonts w:eastAsia="SimSun"/>
          <w:iCs/>
          <w:szCs w:val="22"/>
          <w:lang w:val="es-ES"/>
        </w:rPr>
        <w:t>valorilor</w:t>
      </w:r>
      <w:proofErr w:type="spellEnd"/>
      <w:r w:rsidR="003006D9" w:rsidRPr="00BD396F">
        <w:rPr>
          <w:rFonts w:eastAsia="SimSun"/>
          <w:iCs/>
          <w:szCs w:val="22"/>
          <w:lang w:val="es-ES"/>
        </w:rPr>
        <w:t xml:space="preserve"> </w:t>
      </w:r>
      <w:proofErr w:type="spellStart"/>
      <w:r w:rsidR="000A16F4" w:rsidRPr="00BD396F">
        <w:rPr>
          <w:rFonts w:eastAsia="SimSun"/>
          <w:iCs/>
          <w:szCs w:val="22"/>
          <w:lang w:val="es-ES"/>
        </w:rPr>
        <w:t>creatin</w:t>
      </w:r>
      <w:proofErr w:type="spellEnd"/>
      <w:r w:rsidR="002F6A57" w:rsidRPr="00BD396F">
        <w:rPr>
          <w:rFonts w:eastAsia="SimSun"/>
          <w:iCs/>
          <w:szCs w:val="22"/>
          <w:lang w:val="es-ES"/>
        </w:rPr>
        <w:t xml:space="preserve"> </w:t>
      </w:r>
      <w:proofErr w:type="spellStart"/>
      <w:r w:rsidR="00427690" w:rsidRPr="00BD396F">
        <w:rPr>
          <w:rFonts w:eastAsia="SimSun"/>
          <w:iCs/>
          <w:szCs w:val="22"/>
          <w:lang w:val="es-ES"/>
        </w:rPr>
        <w:t>fosfokinazei</w:t>
      </w:r>
      <w:proofErr w:type="spellEnd"/>
      <w:r w:rsidR="002F6A57" w:rsidRPr="00BD396F">
        <w:rPr>
          <w:rFonts w:eastAsia="SimSun"/>
          <w:iCs/>
          <w:szCs w:val="22"/>
          <w:lang w:val="es-ES"/>
        </w:rPr>
        <w:t xml:space="preserve"> </w:t>
      </w:r>
      <w:r w:rsidR="000A16F4" w:rsidRPr="00BD396F">
        <w:rPr>
          <w:rFonts w:eastAsia="SimSun"/>
          <w:iCs/>
          <w:szCs w:val="22"/>
          <w:lang w:val="es-ES"/>
        </w:rPr>
        <w:t xml:space="preserve">de </w:t>
      </w:r>
      <w:proofErr w:type="spellStart"/>
      <w:r w:rsidR="000A16F4" w:rsidRPr="00BD396F">
        <w:rPr>
          <w:rFonts w:eastAsia="SimSun"/>
          <w:iCs/>
          <w:szCs w:val="22"/>
          <w:lang w:val="es-ES"/>
        </w:rPr>
        <w:t>orice</w:t>
      </w:r>
      <w:proofErr w:type="spellEnd"/>
      <w:r w:rsidR="000A16F4" w:rsidRPr="00BD396F">
        <w:rPr>
          <w:rFonts w:eastAsia="SimSun"/>
          <w:iCs/>
          <w:szCs w:val="22"/>
          <w:lang w:val="es-ES"/>
        </w:rPr>
        <w:t xml:space="preserve"> </w:t>
      </w:r>
      <w:proofErr w:type="spellStart"/>
      <w:r w:rsidR="000A16F4" w:rsidRPr="00BD396F">
        <w:rPr>
          <w:rFonts w:eastAsia="SimSun"/>
          <w:iCs/>
          <w:szCs w:val="22"/>
          <w:lang w:val="es-ES"/>
        </w:rPr>
        <w:t>grad</w:t>
      </w:r>
      <w:proofErr w:type="spellEnd"/>
      <w:r w:rsidR="000A16F4" w:rsidRPr="00BD396F">
        <w:rPr>
          <w:rFonts w:eastAsia="SimSun"/>
          <w:iCs/>
          <w:szCs w:val="22"/>
          <w:lang w:val="es-ES"/>
        </w:rPr>
        <w:t xml:space="preserve"> </w:t>
      </w:r>
      <w:proofErr w:type="spellStart"/>
      <w:r w:rsidR="000A16F4" w:rsidRPr="00BD396F">
        <w:rPr>
          <w:rFonts w:eastAsia="SimSun"/>
          <w:iCs/>
          <w:szCs w:val="22"/>
          <w:lang w:val="es-ES"/>
        </w:rPr>
        <w:t>şi</w:t>
      </w:r>
      <w:proofErr w:type="spellEnd"/>
      <w:r w:rsidR="000A16F4" w:rsidRPr="00BD396F">
        <w:rPr>
          <w:rFonts w:eastAsia="SimSun"/>
          <w:iCs/>
          <w:szCs w:val="22"/>
          <w:lang w:val="es-ES"/>
        </w:rPr>
        <w:t xml:space="preserve"> de </w:t>
      </w:r>
      <w:proofErr w:type="spellStart"/>
      <w:r w:rsidR="00625E78" w:rsidRPr="00BD396F">
        <w:rPr>
          <w:rFonts w:eastAsia="SimSun"/>
          <w:iCs/>
          <w:szCs w:val="22"/>
          <w:lang w:val="es-ES"/>
        </w:rPr>
        <w:t>grad</w:t>
      </w:r>
      <w:proofErr w:type="spellEnd"/>
      <w:r w:rsidR="002F6A57" w:rsidRPr="00BD396F">
        <w:rPr>
          <w:rFonts w:eastAsia="SimSun"/>
          <w:iCs/>
          <w:szCs w:val="22"/>
          <w:lang w:val="es-ES"/>
        </w:rPr>
        <w:t xml:space="preserve"> 3-4.</w:t>
      </w:r>
    </w:p>
    <w:p w14:paraId="4121E9D8" w14:textId="77777777" w:rsidR="002F6A57" w:rsidRPr="00BD396F" w:rsidRDefault="002F6A57" w:rsidP="0014313A">
      <w:pPr>
        <w:autoSpaceDE w:val="0"/>
        <w:autoSpaceDN w:val="0"/>
        <w:adjustRightInd w:val="0"/>
        <w:rPr>
          <w:rFonts w:eastAsia="SimSun"/>
          <w:i/>
          <w:iCs/>
          <w:szCs w:val="22"/>
          <w:lang w:val="es-ES"/>
        </w:rPr>
      </w:pPr>
    </w:p>
    <w:p w14:paraId="4D14E7CC" w14:textId="77777777" w:rsidR="004E4A50" w:rsidRPr="00BD396F" w:rsidRDefault="009164EA" w:rsidP="00D973B9">
      <w:pPr>
        <w:keepNext/>
        <w:keepLines/>
        <w:rPr>
          <w:b/>
          <w:lang w:val="es-ES"/>
        </w:rPr>
      </w:pPr>
      <w:proofErr w:type="spellStart"/>
      <w:r w:rsidRPr="00BD396F">
        <w:rPr>
          <w:b/>
          <w:lang w:val="es-ES"/>
        </w:rPr>
        <w:t>Tabelul</w:t>
      </w:r>
      <w:proofErr w:type="spellEnd"/>
      <w:r w:rsidRPr="00BD396F">
        <w:rPr>
          <w:b/>
          <w:lang w:val="es-ES"/>
        </w:rPr>
        <w:t xml:space="preserve"> </w:t>
      </w:r>
      <w:r w:rsidR="00550B7E" w:rsidRPr="00BD396F">
        <w:rPr>
          <w:b/>
          <w:lang w:val="es-ES"/>
        </w:rPr>
        <w:t>4 </w:t>
      </w:r>
      <w:proofErr w:type="spellStart"/>
      <w:r w:rsidR="000A16F4" w:rsidRPr="00BD396F">
        <w:rPr>
          <w:b/>
          <w:lang w:val="es-ES"/>
        </w:rPr>
        <w:t>Rezultate</w:t>
      </w:r>
      <w:proofErr w:type="spellEnd"/>
      <w:r w:rsidR="000A16F4" w:rsidRPr="00BD396F">
        <w:rPr>
          <w:b/>
          <w:lang w:val="es-ES"/>
        </w:rPr>
        <w:t xml:space="preserve"> </w:t>
      </w:r>
      <w:proofErr w:type="spellStart"/>
      <w:r w:rsidR="000A16F4" w:rsidRPr="00BD396F">
        <w:rPr>
          <w:b/>
          <w:lang w:val="es-ES"/>
        </w:rPr>
        <w:t>anormale</w:t>
      </w:r>
      <w:proofErr w:type="spellEnd"/>
      <w:r w:rsidR="000A16F4" w:rsidRPr="00BD396F">
        <w:rPr>
          <w:b/>
          <w:lang w:val="es-ES"/>
        </w:rPr>
        <w:t xml:space="preserve"> ale </w:t>
      </w:r>
      <w:proofErr w:type="spellStart"/>
      <w:r w:rsidR="000A16F4" w:rsidRPr="00BD396F">
        <w:rPr>
          <w:b/>
          <w:lang w:val="es-ES"/>
        </w:rPr>
        <w:t>testelor</w:t>
      </w:r>
      <w:proofErr w:type="spellEnd"/>
      <w:r w:rsidR="000A16F4" w:rsidRPr="00BD396F">
        <w:rPr>
          <w:b/>
          <w:lang w:val="es-ES"/>
        </w:rPr>
        <w:t xml:space="preserve"> de </w:t>
      </w:r>
      <w:proofErr w:type="spellStart"/>
      <w:r w:rsidR="000A16F4" w:rsidRPr="00BD396F">
        <w:rPr>
          <w:b/>
          <w:lang w:val="es-ES"/>
        </w:rPr>
        <w:t>laborator</w:t>
      </w:r>
      <w:proofErr w:type="spellEnd"/>
      <w:r w:rsidR="000A16F4" w:rsidRPr="00BD396F">
        <w:rPr>
          <w:b/>
          <w:lang w:val="es-ES"/>
        </w:rPr>
        <w:t xml:space="preserve"> de evaluare a </w:t>
      </w:r>
      <w:proofErr w:type="spellStart"/>
      <w:r w:rsidR="000A16F4" w:rsidRPr="00BD396F">
        <w:rPr>
          <w:b/>
          <w:lang w:val="es-ES"/>
        </w:rPr>
        <w:t>funcţiei</w:t>
      </w:r>
      <w:proofErr w:type="spellEnd"/>
      <w:r w:rsidR="000A16F4" w:rsidRPr="00BD396F">
        <w:rPr>
          <w:b/>
          <w:lang w:val="es-ES"/>
        </w:rPr>
        <w:t xml:space="preserve"> </w:t>
      </w:r>
      <w:proofErr w:type="spellStart"/>
      <w:r w:rsidR="000A16F4" w:rsidRPr="00BD396F">
        <w:rPr>
          <w:b/>
          <w:lang w:val="es-ES"/>
        </w:rPr>
        <w:t>hepatice</w:t>
      </w:r>
      <w:proofErr w:type="spellEnd"/>
      <w:r w:rsidR="000A16F4" w:rsidRPr="00BD396F">
        <w:rPr>
          <w:b/>
          <w:lang w:val="es-ES"/>
        </w:rPr>
        <w:t xml:space="preserve"> </w:t>
      </w:r>
      <w:proofErr w:type="spellStart"/>
      <w:r w:rsidR="000A16F4" w:rsidRPr="00BD396F">
        <w:rPr>
          <w:b/>
          <w:lang w:val="es-ES"/>
        </w:rPr>
        <w:t>şi</w:t>
      </w:r>
      <w:proofErr w:type="spellEnd"/>
      <w:r w:rsidR="000A16F4" w:rsidRPr="00BD396F">
        <w:rPr>
          <w:b/>
          <w:lang w:val="es-ES"/>
        </w:rPr>
        <w:t xml:space="preserve"> ale altor </w:t>
      </w:r>
      <w:proofErr w:type="spellStart"/>
      <w:r w:rsidR="000A16F4" w:rsidRPr="00BD396F">
        <w:rPr>
          <w:b/>
          <w:lang w:val="es-ES"/>
        </w:rPr>
        <w:t>analize</w:t>
      </w:r>
      <w:proofErr w:type="spellEnd"/>
      <w:r w:rsidR="000A16F4" w:rsidRPr="00BD396F">
        <w:rPr>
          <w:b/>
          <w:lang w:val="es-ES"/>
        </w:rPr>
        <w:t xml:space="preserve"> de </w:t>
      </w:r>
      <w:proofErr w:type="spellStart"/>
      <w:r w:rsidR="000A16F4" w:rsidRPr="00BD396F">
        <w:rPr>
          <w:b/>
          <w:lang w:val="es-ES"/>
        </w:rPr>
        <w:t>laborator</w:t>
      </w:r>
      <w:proofErr w:type="spellEnd"/>
      <w:r w:rsidR="000A16F4" w:rsidRPr="00BD396F">
        <w:rPr>
          <w:b/>
          <w:lang w:val="es-ES"/>
        </w:rPr>
        <w:t xml:space="preserve"> </w:t>
      </w:r>
      <w:r w:rsidR="000A16F4" w:rsidRPr="00BD396F">
        <w:rPr>
          <w:b/>
          <w:noProof/>
          <w:shd w:val="clear" w:color="auto" w:fill="FFFFFF"/>
          <w:lang w:val="es-ES"/>
        </w:rPr>
        <w:t xml:space="preserve">observate în studiul de fază </w:t>
      </w:r>
      <w:r w:rsidR="002F6A57" w:rsidRPr="00BD396F">
        <w:rPr>
          <w:b/>
          <w:noProof/>
          <w:shd w:val="clear" w:color="auto" w:fill="FFFFFF"/>
          <w:lang w:val="es-ES"/>
        </w:rPr>
        <w:t>III GO28141</w:t>
      </w:r>
    </w:p>
    <w:p w14:paraId="360D5F44" w14:textId="77777777" w:rsidR="00550B7E" w:rsidRPr="00BD396F" w:rsidRDefault="00550B7E" w:rsidP="00D973B9">
      <w:pPr>
        <w:keepNext/>
        <w:keepLines/>
        <w:rPr>
          <w:lang w:val="es-ES"/>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08"/>
        <w:gridCol w:w="1285"/>
        <w:gridCol w:w="1276"/>
        <w:gridCol w:w="1417"/>
      </w:tblGrid>
      <w:tr w:rsidR="004E4A50" w:rsidRPr="00A047EE" w14:paraId="658E1EE1" w14:textId="77777777" w:rsidTr="00550B7E">
        <w:trPr>
          <w:trHeight w:val="926"/>
        </w:trPr>
        <w:tc>
          <w:tcPr>
            <w:tcW w:w="2660" w:type="dxa"/>
            <w:shd w:val="clear" w:color="auto" w:fill="auto"/>
          </w:tcPr>
          <w:p w14:paraId="3A0C8B98" w14:textId="77777777" w:rsidR="004E4A50" w:rsidRPr="00BC4F05" w:rsidRDefault="00BC4F05" w:rsidP="00D973B9">
            <w:pPr>
              <w:pStyle w:val="Paragraph"/>
              <w:keepNext/>
              <w:keepLines/>
              <w:spacing w:after="0" w:line="240" w:lineRule="auto"/>
              <w:jc w:val="center"/>
              <w:rPr>
                <w:rFonts w:ascii="Times New Roman" w:hAnsi="Times New Roman"/>
                <w:noProof/>
                <w:szCs w:val="22"/>
                <w:lang w:val="fr-FR"/>
              </w:rPr>
            </w:pPr>
            <w:proofErr w:type="spellStart"/>
            <w:r w:rsidRPr="00BC4F05">
              <w:rPr>
                <w:rFonts w:ascii="Times New Roman" w:eastAsia="Times New Roman" w:hAnsi="Times New Roman"/>
                <w:b/>
                <w:szCs w:val="22"/>
                <w:lang w:val="fr-FR" w:eastAsia="de-DE"/>
              </w:rPr>
              <w:t>Modificări</w:t>
            </w:r>
            <w:proofErr w:type="spellEnd"/>
            <w:r w:rsidRPr="00BC4F05">
              <w:rPr>
                <w:rFonts w:ascii="Times New Roman" w:eastAsia="Times New Roman" w:hAnsi="Times New Roman"/>
                <w:b/>
                <w:szCs w:val="22"/>
                <w:lang w:val="fr-FR" w:eastAsia="de-DE"/>
              </w:rPr>
              <w:t xml:space="preserve"> </w:t>
            </w:r>
            <w:proofErr w:type="spellStart"/>
            <w:r w:rsidRPr="00BC4F05">
              <w:rPr>
                <w:rFonts w:ascii="Times New Roman" w:eastAsia="Times New Roman" w:hAnsi="Times New Roman"/>
                <w:b/>
                <w:szCs w:val="22"/>
                <w:lang w:val="fr-FR" w:eastAsia="de-DE"/>
              </w:rPr>
              <w:t>raportate</w:t>
            </w:r>
            <w:proofErr w:type="spellEnd"/>
            <w:r w:rsidRPr="00BC4F05">
              <w:rPr>
                <w:rFonts w:ascii="Times New Roman" w:eastAsia="Times New Roman" w:hAnsi="Times New Roman"/>
                <w:b/>
                <w:szCs w:val="22"/>
                <w:lang w:val="fr-FR" w:eastAsia="de-DE"/>
              </w:rPr>
              <w:t xml:space="preserve"> </w:t>
            </w:r>
            <w:proofErr w:type="spellStart"/>
            <w:r w:rsidRPr="00BC4F05">
              <w:rPr>
                <w:rFonts w:ascii="Times New Roman" w:eastAsia="Times New Roman" w:hAnsi="Times New Roman"/>
                <w:b/>
                <w:szCs w:val="22"/>
                <w:lang w:val="fr-FR" w:eastAsia="de-DE"/>
              </w:rPr>
              <w:t>în</w:t>
            </w:r>
            <w:proofErr w:type="spellEnd"/>
            <w:r w:rsidRPr="00BC4F05">
              <w:rPr>
                <w:rFonts w:ascii="Times New Roman" w:eastAsia="Times New Roman" w:hAnsi="Times New Roman"/>
                <w:b/>
                <w:szCs w:val="22"/>
                <w:lang w:val="fr-FR" w:eastAsia="de-DE"/>
              </w:rPr>
              <w:t xml:space="preserve"> </w:t>
            </w:r>
            <w:proofErr w:type="spellStart"/>
            <w:r w:rsidR="00E77EFE">
              <w:rPr>
                <w:rFonts w:ascii="Times New Roman" w:eastAsia="Times New Roman" w:hAnsi="Times New Roman"/>
                <w:b/>
                <w:szCs w:val="22"/>
                <w:lang w:val="fr-FR" w:eastAsia="de-DE"/>
              </w:rPr>
              <w:t>analizele</w:t>
            </w:r>
            <w:proofErr w:type="spellEnd"/>
            <w:r w:rsidRPr="00BC4F05">
              <w:rPr>
                <w:rFonts w:ascii="Times New Roman" w:eastAsia="Times New Roman" w:hAnsi="Times New Roman"/>
                <w:b/>
                <w:szCs w:val="22"/>
                <w:lang w:val="fr-FR" w:eastAsia="de-DE"/>
              </w:rPr>
              <w:t xml:space="preserve"> de </w:t>
            </w:r>
            <w:proofErr w:type="spellStart"/>
            <w:r w:rsidRPr="00BC4F05">
              <w:rPr>
                <w:rFonts w:ascii="Times New Roman" w:eastAsia="Times New Roman" w:hAnsi="Times New Roman"/>
                <w:b/>
                <w:szCs w:val="22"/>
                <w:lang w:val="fr-FR" w:eastAsia="de-DE"/>
              </w:rPr>
              <w:t>laborator</w:t>
            </w:r>
            <w:proofErr w:type="spellEnd"/>
          </w:p>
        </w:tc>
        <w:tc>
          <w:tcPr>
            <w:tcW w:w="2693" w:type="dxa"/>
            <w:gridSpan w:val="2"/>
            <w:shd w:val="clear" w:color="auto" w:fill="auto"/>
          </w:tcPr>
          <w:p w14:paraId="0E542289" w14:textId="77777777" w:rsidR="004E4A50" w:rsidRPr="00A047EE" w:rsidRDefault="00550B7E" w:rsidP="00D973B9">
            <w:pPr>
              <w:keepNext/>
              <w:keepLines/>
              <w:jc w:val="center"/>
              <w:rPr>
                <w:b/>
                <w:szCs w:val="22"/>
                <w:lang w:val="en-GB" w:eastAsia="de-DE"/>
              </w:rPr>
            </w:pPr>
            <w:proofErr w:type="spellStart"/>
            <w:r w:rsidRPr="00A047EE">
              <w:rPr>
                <w:b/>
                <w:szCs w:val="22"/>
                <w:lang w:val="en-GB" w:eastAsia="de-DE"/>
              </w:rPr>
              <w:t>Cobimetinib</w:t>
            </w:r>
            <w:proofErr w:type="spellEnd"/>
            <w:r w:rsidRPr="00A047EE">
              <w:rPr>
                <w:b/>
                <w:szCs w:val="22"/>
                <w:lang w:val="en-GB" w:eastAsia="de-DE"/>
              </w:rPr>
              <w:t xml:space="preserve"> </w:t>
            </w:r>
            <w:proofErr w:type="spellStart"/>
            <w:r w:rsidR="00427690">
              <w:rPr>
                <w:b/>
                <w:szCs w:val="22"/>
                <w:lang w:val="en-GB" w:eastAsia="de-DE"/>
              </w:rPr>
              <w:t>şi</w:t>
            </w:r>
            <w:proofErr w:type="spellEnd"/>
            <w:r w:rsidR="00427690">
              <w:rPr>
                <w:b/>
                <w:szCs w:val="22"/>
                <w:lang w:val="en-GB" w:eastAsia="de-DE"/>
              </w:rPr>
              <w:t xml:space="preserve"> v</w:t>
            </w:r>
            <w:r w:rsidR="004E4A50" w:rsidRPr="00A047EE">
              <w:rPr>
                <w:b/>
                <w:szCs w:val="22"/>
                <w:lang w:val="en-GB" w:eastAsia="de-DE"/>
              </w:rPr>
              <w:t>emurafenib</w:t>
            </w:r>
          </w:p>
          <w:p w14:paraId="4CBD8CDA" w14:textId="77777777" w:rsidR="004E4A50" w:rsidRPr="00A047EE" w:rsidRDefault="004E4A50" w:rsidP="00D973B9">
            <w:pPr>
              <w:keepNext/>
              <w:keepLines/>
              <w:jc w:val="center"/>
              <w:rPr>
                <w:b/>
                <w:szCs w:val="22"/>
                <w:lang w:val="en-GB" w:eastAsia="de-DE"/>
              </w:rPr>
            </w:pPr>
            <w:r w:rsidRPr="00A047EE">
              <w:rPr>
                <w:b/>
                <w:szCs w:val="22"/>
                <w:lang w:val="en-GB" w:eastAsia="de-DE"/>
              </w:rPr>
              <w:t>(n = 2</w:t>
            </w:r>
            <w:r w:rsidR="00905957">
              <w:rPr>
                <w:b/>
                <w:szCs w:val="22"/>
                <w:lang w:val="en-GB" w:eastAsia="de-DE"/>
              </w:rPr>
              <w:t>47</w:t>
            </w:r>
            <w:r w:rsidRPr="00A047EE">
              <w:rPr>
                <w:b/>
                <w:szCs w:val="22"/>
                <w:lang w:val="en-GB" w:eastAsia="de-DE"/>
              </w:rPr>
              <w:t>)</w:t>
            </w:r>
          </w:p>
          <w:p w14:paraId="1ED1720C" w14:textId="77777777" w:rsidR="004E4A50" w:rsidRPr="00A047EE" w:rsidRDefault="004E4A50" w:rsidP="00D973B9">
            <w:pPr>
              <w:pStyle w:val="Paragraph"/>
              <w:keepNext/>
              <w:keepLines/>
              <w:spacing w:after="0" w:line="240" w:lineRule="auto"/>
              <w:jc w:val="center"/>
              <w:rPr>
                <w:rFonts w:ascii="Times New Roman" w:hAnsi="Times New Roman"/>
                <w:noProof/>
                <w:szCs w:val="22"/>
                <w:lang w:val="en-GB"/>
              </w:rPr>
            </w:pPr>
            <w:r w:rsidRPr="00A047EE">
              <w:rPr>
                <w:rFonts w:ascii="Times New Roman" w:hAnsi="Times New Roman"/>
                <w:b/>
                <w:noProof/>
                <w:szCs w:val="22"/>
                <w:lang w:val="en-GB"/>
              </w:rPr>
              <w:t xml:space="preserve"> (%)</w:t>
            </w:r>
          </w:p>
        </w:tc>
        <w:tc>
          <w:tcPr>
            <w:tcW w:w="2693" w:type="dxa"/>
            <w:gridSpan w:val="2"/>
            <w:shd w:val="clear" w:color="auto" w:fill="auto"/>
          </w:tcPr>
          <w:p w14:paraId="6410EA95" w14:textId="77777777" w:rsidR="004E4A50" w:rsidRPr="00A047EE" w:rsidRDefault="004E4A50" w:rsidP="00D973B9">
            <w:pPr>
              <w:keepNext/>
              <w:keepLines/>
              <w:jc w:val="center"/>
              <w:rPr>
                <w:b/>
                <w:szCs w:val="22"/>
                <w:lang w:val="en-GB" w:eastAsia="de-DE"/>
              </w:rPr>
            </w:pPr>
            <w:r w:rsidRPr="00A047EE">
              <w:rPr>
                <w:b/>
                <w:szCs w:val="22"/>
                <w:lang w:val="en-GB" w:eastAsia="de-DE"/>
              </w:rPr>
              <w:t xml:space="preserve">Placebo </w:t>
            </w:r>
            <w:proofErr w:type="spellStart"/>
            <w:r w:rsidR="00427690">
              <w:rPr>
                <w:b/>
                <w:szCs w:val="22"/>
                <w:lang w:val="en-GB" w:eastAsia="de-DE"/>
              </w:rPr>
              <w:t>şi</w:t>
            </w:r>
            <w:proofErr w:type="spellEnd"/>
            <w:r w:rsidRPr="00A047EE">
              <w:rPr>
                <w:b/>
                <w:szCs w:val="22"/>
                <w:lang w:val="en-GB" w:eastAsia="de-DE"/>
              </w:rPr>
              <w:t xml:space="preserve"> </w:t>
            </w:r>
            <w:r w:rsidR="00427690">
              <w:rPr>
                <w:b/>
                <w:szCs w:val="22"/>
                <w:lang w:val="en-GB" w:eastAsia="de-DE"/>
              </w:rPr>
              <w:t>v</w:t>
            </w:r>
            <w:r w:rsidRPr="00A047EE">
              <w:rPr>
                <w:b/>
                <w:szCs w:val="22"/>
                <w:lang w:val="en-GB" w:eastAsia="de-DE"/>
              </w:rPr>
              <w:t>emurafenib</w:t>
            </w:r>
          </w:p>
          <w:p w14:paraId="7804471E" w14:textId="77777777" w:rsidR="004E4A50" w:rsidRPr="00A047EE" w:rsidRDefault="004E4A50" w:rsidP="00D973B9">
            <w:pPr>
              <w:keepNext/>
              <w:keepLines/>
              <w:jc w:val="center"/>
              <w:rPr>
                <w:b/>
                <w:szCs w:val="22"/>
                <w:lang w:val="en-GB" w:eastAsia="de-DE"/>
              </w:rPr>
            </w:pPr>
            <w:r w:rsidRPr="00A047EE">
              <w:rPr>
                <w:b/>
                <w:szCs w:val="22"/>
                <w:lang w:val="en-GB" w:eastAsia="de-DE"/>
              </w:rPr>
              <w:t>(n = 2</w:t>
            </w:r>
            <w:r w:rsidR="00905957">
              <w:rPr>
                <w:b/>
                <w:szCs w:val="22"/>
                <w:lang w:val="en-GB" w:eastAsia="de-DE"/>
              </w:rPr>
              <w:t>46</w:t>
            </w:r>
            <w:r w:rsidRPr="00A047EE">
              <w:rPr>
                <w:b/>
                <w:szCs w:val="22"/>
                <w:lang w:val="en-GB" w:eastAsia="de-DE"/>
              </w:rPr>
              <w:t>)</w:t>
            </w:r>
          </w:p>
          <w:p w14:paraId="572946CE" w14:textId="77777777" w:rsidR="004E4A50" w:rsidRPr="00A047EE" w:rsidRDefault="004E4A50" w:rsidP="00D973B9">
            <w:pPr>
              <w:pStyle w:val="Paragraph"/>
              <w:keepNext/>
              <w:keepLines/>
              <w:spacing w:after="0" w:line="240" w:lineRule="auto"/>
              <w:jc w:val="center"/>
              <w:rPr>
                <w:rFonts w:ascii="Times New Roman" w:hAnsi="Times New Roman"/>
                <w:noProof/>
                <w:szCs w:val="22"/>
                <w:lang w:val="en-GB"/>
              </w:rPr>
            </w:pPr>
            <w:r w:rsidRPr="00A047EE">
              <w:rPr>
                <w:rFonts w:ascii="Times New Roman" w:hAnsi="Times New Roman"/>
                <w:b/>
                <w:noProof/>
                <w:szCs w:val="22"/>
                <w:lang w:val="en-GB"/>
              </w:rPr>
              <w:t>(%)</w:t>
            </w:r>
          </w:p>
        </w:tc>
      </w:tr>
      <w:tr w:rsidR="00350C35" w:rsidRPr="00A047EE" w14:paraId="09944F3B" w14:textId="77777777" w:rsidTr="00550B7E">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84399F9" w14:textId="77777777" w:rsidR="00350C35" w:rsidRPr="00A047EE" w:rsidRDefault="00350C35" w:rsidP="00D973B9">
            <w:pPr>
              <w:pStyle w:val="Paragraph"/>
              <w:keepNext/>
              <w:keepLines/>
              <w:spacing w:after="0" w:line="240" w:lineRule="auto"/>
              <w:rPr>
                <w:rFonts w:ascii="Times New Roman" w:hAnsi="Times New Roman"/>
                <w:noProof/>
                <w:szCs w:val="22"/>
                <w:lang w:val="en-GB"/>
              </w:rPr>
            </w:pPr>
          </w:p>
        </w:tc>
        <w:tc>
          <w:tcPr>
            <w:tcW w:w="1408" w:type="dxa"/>
            <w:tcBorders>
              <w:top w:val="single" w:sz="4" w:space="0" w:color="auto"/>
              <w:left w:val="single" w:sz="4" w:space="0" w:color="auto"/>
              <w:bottom w:val="single" w:sz="4" w:space="0" w:color="auto"/>
            </w:tcBorders>
            <w:shd w:val="clear" w:color="auto" w:fill="auto"/>
          </w:tcPr>
          <w:p w14:paraId="74769F13" w14:textId="77777777" w:rsidR="00350C35" w:rsidRPr="00A047EE" w:rsidRDefault="00BC6CD1" w:rsidP="00D973B9">
            <w:pPr>
              <w:pStyle w:val="Paragraph"/>
              <w:keepNext/>
              <w:keepLines/>
              <w:spacing w:after="0" w:line="240" w:lineRule="auto"/>
              <w:jc w:val="center"/>
              <w:rPr>
                <w:rFonts w:ascii="Times New Roman" w:hAnsi="Times New Roman"/>
                <w:b/>
                <w:noProof/>
                <w:szCs w:val="22"/>
                <w:lang w:val="en-GB"/>
              </w:rPr>
            </w:pPr>
            <w:r>
              <w:rPr>
                <w:rFonts w:ascii="Times New Roman" w:hAnsi="Times New Roman"/>
                <w:b/>
                <w:noProof/>
                <w:szCs w:val="22"/>
                <w:lang w:val="en-GB"/>
              </w:rPr>
              <w:t>De orice grad</w:t>
            </w:r>
          </w:p>
        </w:tc>
        <w:tc>
          <w:tcPr>
            <w:tcW w:w="1285" w:type="dxa"/>
            <w:tcBorders>
              <w:top w:val="single" w:sz="4" w:space="0" w:color="auto"/>
              <w:bottom w:val="single" w:sz="4" w:space="0" w:color="auto"/>
            </w:tcBorders>
            <w:shd w:val="clear" w:color="auto" w:fill="auto"/>
          </w:tcPr>
          <w:p w14:paraId="05C18FE5" w14:textId="77777777" w:rsidR="00350C35" w:rsidRPr="00A047EE" w:rsidRDefault="00BC6CD1" w:rsidP="00D973B9">
            <w:pPr>
              <w:pStyle w:val="Paragraph"/>
              <w:keepNext/>
              <w:keepLines/>
              <w:spacing w:after="0" w:line="240" w:lineRule="auto"/>
              <w:jc w:val="center"/>
              <w:rPr>
                <w:rFonts w:ascii="Times New Roman" w:hAnsi="Times New Roman"/>
                <w:b/>
                <w:noProof/>
                <w:szCs w:val="22"/>
                <w:lang w:val="en-GB"/>
              </w:rPr>
            </w:pPr>
            <w:r>
              <w:rPr>
                <w:rFonts w:ascii="Times New Roman" w:hAnsi="Times New Roman"/>
                <w:b/>
                <w:noProof/>
                <w:szCs w:val="22"/>
                <w:lang w:val="en-GB"/>
              </w:rPr>
              <w:t>G</w:t>
            </w:r>
            <w:r w:rsidR="00625E78">
              <w:rPr>
                <w:rFonts w:ascii="Times New Roman" w:hAnsi="Times New Roman"/>
                <w:b/>
                <w:noProof/>
                <w:szCs w:val="22"/>
                <w:lang w:val="en-GB"/>
              </w:rPr>
              <w:t>rad</w:t>
            </w:r>
            <w:r w:rsidR="00350C35" w:rsidRPr="00A047EE">
              <w:rPr>
                <w:rFonts w:ascii="Times New Roman" w:hAnsi="Times New Roman"/>
                <w:b/>
                <w:noProof/>
                <w:szCs w:val="22"/>
                <w:lang w:val="en-GB"/>
              </w:rPr>
              <w:t xml:space="preserve"> 3</w:t>
            </w:r>
            <w:r w:rsidR="00882A86" w:rsidRPr="00A047EE">
              <w:rPr>
                <w:rFonts w:ascii="Times New Roman" w:hAnsi="Times New Roman"/>
                <w:b/>
                <w:noProof/>
                <w:szCs w:val="22"/>
                <w:lang w:val="en-GB"/>
              </w:rPr>
              <w:noBreakHyphen/>
            </w:r>
            <w:r w:rsidR="00350C35" w:rsidRPr="00A047EE">
              <w:rPr>
                <w:rFonts w:ascii="Times New Roman" w:hAnsi="Times New Roman"/>
                <w:b/>
                <w:noProof/>
                <w:szCs w:val="22"/>
                <w:lang w:val="en-GB"/>
              </w:rPr>
              <w:t>4</w:t>
            </w:r>
          </w:p>
        </w:tc>
        <w:tc>
          <w:tcPr>
            <w:tcW w:w="1276" w:type="dxa"/>
            <w:shd w:val="clear" w:color="auto" w:fill="auto"/>
          </w:tcPr>
          <w:p w14:paraId="6DB9FE8F" w14:textId="77777777" w:rsidR="00350C35" w:rsidRPr="00A047EE" w:rsidRDefault="00BC6CD1" w:rsidP="00D973B9">
            <w:pPr>
              <w:pStyle w:val="Paragraph"/>
              <w:keepNext/>
              <w:keepLines/>
              <w:spacing w:after="0" w:line="240" w:lineRule="auto"/>
              <w:jc w:val="center"/>
              <w:rPr>
                <w:rFonts w:ascii="Times New Roman" w:hAnsi="Times New Roman"/>
                <w:b/>
                <w:noProof/>
                <w:szCs w:val="22"/>
                <w:lang w:val="en-GB"/>
              </w:rPr>
            </w:pPr>
            <w:r>
              <w:rPr>
                <w:rFonts w:ascii="Times New Roman" w:hAnsi="Times New Roman"/>
                <w:b/>
                <w:noProof/>
                <w:szCs w:val="22"/>
                <w:lang w:val="en-GB"/>
              </w:rPr>
              <w:t>De orice grad</w:t>
            </w:r>
          </w:p>
        </w:tc>
        <w:tc>
          <w:tcPr>
            <w:tcW w:w="1417" w:type="dxa"/>
            <w:shd w:val="clear" w:color="auto" w:fill="auto"/>
          </w:tcPr>
          <w:p w14:paraId="1367A0E6" w14:textId="77777777" w:rsidR="00350C35" w:rsidRPr="00A047EE" w:rsidRDefault="00BC6CD1" w:rsidP="00D973B9">
            <w:pPr>
              <w:pStyle w:val="Paragraph"/>
              <w:keepNext/>
              <w:keepLines/>
              <w:spacing w:after="0" w:line="240" w:lineRule="auto"/>
              <w:jc w:val="center"/>
              <w:rPr>
                <w:rFonts w:ascii="Times New Roman" w:hAnsi="Times New Roman"/>
                <w:b/>
                <w:noProof/>
                <w:szCs w:val="22"/>
                <w:lang w:val="en-GB"/>
              </w:rPr>
            </w:pPr>
            <w:r>
              <w:rPr>
                <w:rFonts w:ascii="Times New Roman" w:hAnsi="Times New Roman"/>
                <w:b/>
                <w:noProof/>
                <w:szCs w:val="22"/>
                <w:lang w:val="en-GB"/>
              </w:rPr>
              <w:t>G</w:t>
            </w:r>
            <w:r w:rsidR="00625E78">
              <w:rPr>
                <w:rFonts w:ascii="Times New Roman" w:hAnsi="Times New Roman"/>
                <w:b/>
                <w:noProof/>
                <w:szCs w:val="22"/>
                <w:lang w:val="en-GB"/>
              </w:rPr>
              <w:t>rad</w:t>
            </w:r>
            <w:r w:rsidR="00350C35" w:rsidRPr="00A047EE">
              <w:rPr>
                <w:rFonts w:ascii="Times New Roman" w:hAnsi="Times New Roman"/>
                <w:b/>
                <w:noProof/>
                <w:szCs w:val="22"/>
                <w:lang w:val="en-GB"/>
              </w:rPr>
              <w:t xml:space="preserve"> 3</w:t>
            </w:r>
            <w:r w:rsidR="00882A86" w:rsidRPr="00A047EE">
              <w:rPr>
                <w:rFonts w:ascii="Times New Roman" w:hAnsi="Times New Roman"/>
                <w:b/>
                <w:noProof/>
                <w:szCs w:val="22"/>
                <w:lang w:val="en-GB"/>
              </w:rPr>
              <w:noBreakHyphen/>
            </w:r>
            <w:r w:rsidR="00350C35" w:rsidRPr="00A047EE">
              <w:rPr>
                <w:rFonts w:ascii="Times New Roman" w:hAnsi="Times New Roman"/>
                <w:b/>
                <w:noProof/>
                <w:szCs w:val="22"/>
                <w:lang w:val="en-GB"/>
              </w:rPr>
              <w:t>4</w:t>
            </w:r>
          </w:p>
        </w:tc>
      </w:tr>
      <w:tr w:rsidR="00350C35" w:rsidRPr="00D457EC" w14:paraId="19078809" w14:textId="77777777" w:rsidTr="006E35A7">
        <w:trPr>
          <w:trHeight w:val="11"/>
        </w:trPr>
        <w:tc>
          <w:tcPr>
            <w:tcW w:w="8046" w:type="dxa"/>
            <w:gridSpan w:val="5"/>
            <w:tcBorders>
              <w:top w:val="single" w:sz="4" w:space="0" w:color="auto"/>
              <w:left w:val="single" w:sz="4" w:space="0" w:color="auto"/>
              <w:bottom w:val="single" w:sz="4" w:space="0" w:color="auto"/>
            </w:tcBorders>
            <w:shd w:val="clear" w:color="auto" w:fill="auto"/>
          </w:tcPr>
          <w:p w14:paraId="19B03C57" w14:textId="77777777" w:rsidR="00350C35" w:rsidRPr="00BD396F" w:rsidRDefault="00A32869" w:rsidP="00D973B9">
            <w:pPr>
              <w:pStyle w:val="Paragraph"/>
              <w:keepNext/>
              <w:keepLines/>
              <w:spacing w:after="0" w:line="240" w:lineRule="auto"/>
              <w:rPr>
                <w:rFonts w:ascii="Times New Roman" w:hAnsi="Times New Roman"/>
                <w:noProof/>
                <w:szCs w:val="22"/>
                <w:lang w:val="es-ES"/>
              </w:rPr>
            </w:pPr>
            <w:r w:rsidRPr="00BD396F">
              <w:rPr>
                <w:rFonts w:ascii="Times New Roman" w:hAnsi="Times New Roman"/>
                <w:b/>
                <w:noProof/>
                <w:szCs w:val="22"/>
                <w:lang w:val="es-ES"/>
              </w:rPr>
              <w:t xml:space="preserve">Teste de laborator de evaluare a funcţiei hepatice </w:t>
            </w:r>
          </w:p>
        </w:tc>
      </w:tr>
      <w:tr w:rsidR="004E4A50" w:rsidRPr="00A047EE" w14:paraId="75B70498" w14:textId="77777777" w:rsidTr="00550B7E">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0FA7E1C" w14:textId="77777777" w:rsidR="004E4A50" w:rsidRPr="00A047EE" w:rsidRDefault="00A32869" w:rsidP="00D973B9">
            <w:pPr>
              <w:pStyle w:val="Paragraph"/>
              <w:keepNext/>
              <w:keepLines/>
              <w:spacing w:after="0" w:line="240" w:lineRule="auto"/>
              <w:rPr>
                <w:rFonts w:ascii="Times New Roman" w:hAnsi="Times New Roman"/>
                <w:noProof/>
                <w:szCs w:val="22"/>
                <w:lang w:val="en-GB"/>
              </w:rPr>
            </w:pPr>
            <w:r w:rsidRPr="00A32869">
              <w:rPr>
                <w:rFonts w:ascii="Times New Roman" w:hAnsi="Times New Roman"/>
                <w:noProof/>
                <w:szCs w:val="22"/>
                <w:lang w:val="en-GB"/>
              </w:rPr>
              <w:t>Creşt</w:t>
            </w:r>
            <w:r>
              <w:rPr>
                <w:rFonts w:ascii="Times New Roman" w:hAnsi="Times New Roman"/>
                <w:noProof/>
                <w:szCs w:val="22"/>
                <w:lang w:val="en-GB"/>
              </w:rPr>
              <w:t>erea</w:t>
            </w:r>
            <w:r w:rsidRPr="00A32869">
              <w:rPr>
                <w:rFonts w:ascii="Times New Roman" w:hAnsi="Times New Roman"/>
                <w:noProof/>
                <w:szCs w:val="22"/>
                <w:lang w:val="en-GB"/>
              </w:rPr>
              <w:t xml:space="preserve"> </w:t>
            </w:r>
            <w:r w:rsidR="003006D9">
              <w:rPr>
                <w:rFonts w:ascii="Times New Roman" w:hAnsi="Times New Roman"/>
                <w:noProof/>
                <w:szCs w:val="22"/>
                <w:lang w:val="en-GB"/>
              </w:rPr>
              <w:t xml:space="preserve">valorilor </w:t>
            </w:r>
            <w:r w:rsidR="00550B7E" w:rsidRPr="00A047EE">
              <w:rPr>
                <w:rFonts w:ascii="Times New Roman" w:hAnsi="Times New Roman"/>
                <w:noProof/>
                <w:szCs w:val="22"/>
                <w:lang w:val="en-GB"/>
              </w:rPr>
              <w:t>ALP</w:t>
            </w:r>
          </w:p>
        </w:tc>
        <w:tc>
          <w:tcPr>
            <w:tcW w:w="1408" w:type="dxa"/>
            <w:tcBorders>
              <w:top w:val="single" w:sz="4" w:space="0" w:color="auto"/>
              <w:left w:val="single" w:sz="4" w:space="0" w:color="auto"/>
              <w:bottom w:val="single" w:sz="4" w:space="0" w:color="auto"/>
            </w:tcBorders>
            <w:shd w:val="clear" w:color="auto" w:fill="auto"/>
          </w:tcPr>
          <w:p w14:paraId="34C4E4E5" w14:textId="77777777" w:rsidR="004E4A50" w:rsidRPr="00A047EE" w:rsidRDefault="004E4A50" w:rsidP="00D973B9">
            <w:pPr>
              <w:pStyle w:val="Paragraph"/>
              <w:keepNext/>
              <w:keepLines/>
              <w:spacing w:after="0" w:line="240" w:lineRule="auto"/>
              <w:jc w:val="center"/>
              <w:rPr>
                <w:rFonts w:ascii="Times New Roman" w:hAnsi="Times New Roman"/>
                <w:noProof/>
                <w:szCs w:val="22"/>
                <w:lang w:val="en-GB"/>
              </w:rPr>
            </w:pPr>
            <w:r w:rsidRPr="00A047EE">
              <w:rPr>
                <w:rFonts w:ascii="Times New Roman" w:hAnsi="Times New Roman"/>
                <w:noProof/>
                <w:szCs w:val="22"/>
                <w:lang w:val="en-GB"/>
              </w:rPr>
              <w:t>69</w:t>
            </w:r>
          </w:p>
        </w:tc>
        <w:tc>
          <w:tcPr>
            <w:tcW w:w="1285" w:type="dxa"/>
            <w:tcBorders>
              <w:top w:val="single" w:sz="4" w:space="0" w:color="auto"/>
              <w:bottom w:val="single" w:sz="4" w:space="0" w:color="auto"/>
            </w:tcBorders>
            <w:shd w:val="clear" w:color="auto" w:fill="auto"/>
          </w:tcPr>
          <w:p w14:paraId="008DEE2D" w14:textId="77777777" w:rsidR="004E4A50" w:rsidRPr="00A047EE" w:rsidRDefault="004E4A50" w:rsidP="00D973B9">
            <w:pPr>
              <w:pStyle w:val="Paragraph"/>
              <w:keepNext/>
              <w:keepLines/>
              <w:spacing w:after="0" w:line="240" w:lineRule="auto"/>
              <w:jc w:val="center"/>
              <w:rPr>
                <w:rFonts w:ascii="Times New Roman" w:hAnsi="Times New Roman"/>
                <w:noProof/>
                <w:szCs w:val="22"/>
                <w:lang w:val="en-GB"/>
              </w:rPr>
            </w:pPr>
            <w:r w:rsidRPr="00A047EE">
              <w:rPr>
                <w:rFonts w:ascii="Times New Roman" w:hAnsi="Times New Roman"/>
                <w:noProof/>
                <w:szCs w:val="22"/>
                <w:lang w:val="en-GB"/>
              </w:rPr>
              <w:t>7</w:t>
            </w:r>
          </w:p>
        </w:tc>
        <w:tc>
          <w:tcPr>
            <w:tcW w:w="1276" w:type="dxa"/>
            <w:shd w:val="clear" w:color="auto" w:fill="auto"/>
          </w:tcPr>
          <w:p w14:paraId="5FF6E4AD" w14:textId="77777777" w:rsidR="004E4A50" w:rsidRPr="00A047EE" w:rsidRDefault="00905957" w:rsidP="00D973B9">
            <w:pPr>
              <w:pStyle w:val="Paragraph"/>
              <w:keepNext/>
              <w:keepLines/>
              <w:spacing w:after="0" w:line="240" w:lineRule="auto"/>
              <w:jc w:val="center"/>
              <w:rPr>
                <w:rFonts w:ascii="Times New Roman" w:hAnsi="Times New Roman"/>
                <w:noProof/>
                <w:szCs w:val="22"/>
                <w:lang w:val="en-GB"/>
              </w:rPr>
            </w:pPr>
            <w:r w:rsidRPr="00A047EE">
              <w:rPr>
                <w:rFonts w:ascii="Times New Roman" w:hAnsi="Times New Roman"/>
                <w:noProof/>
                <w:szCs w:val="22"/>
                <w:lang w:val="en-GB"/>
              </w:rPr>
              <w:t>5</w:t>
            </w:r>
            <w:r>
              <w:rPr>
                <w:rFonts w:ascii="Times New Roman" w:hAnsi="Times New Roman"/>
                <w:noProof/>
                <w:szCs w:val="22"/>
                <w:lang w:val="en-GB"/>
              </w:rPr>
              <w:t>5</w:t>
            </w:r>
          </w:p>
        </w:tc>
        <w:tc>
          <w:tcPr>
            <w:tcW w:w="1417" w:type="dxa"/>
            <w:shd w:val="clear" w:color="auto" w:fill="auto"/>
          </w:tcPr>
          <w:p w14:paraId="1DAFA0C2" w14:textId="77777777" w:rsidR="004E4A50" w:rsidRPr="00A047EE" w:rsidRDefault="004E4A50" w:rsidP="00D973B9">
            <w:pPr>
              <w:pStyle w:val="Paragraph"/>
              <w:keepNext/>
              <w:keepLines/>
              <w:spacing w:after="0" w:line="240" w:lineRule="auto"/>
              <w:jc w:val="center"/>
              <w:rPr>
                <w:rFonts w:ascii="Times New Roman" w:hAnsi="Times New Roman"/>
                <w:noProof/>
                <w:szCs w:val="22"/>
                <w:lang w:val="en-GB"/>
              </w:rPr>
            </w:pPr>
            <w:r w:rsidRPr="00A047EE">
              <w:rPr>
                <w:rFonts w:ascii="Times New Roman" w:hAnsi="Times New Roman"/>
                <w:noProof/>
                <w:szCs w:val="22"/>
                <w:lang w:val="en-GB"/>
              </w:rPr>
              <w:t>3</w:t>
            </w:r>
          </w:p>
        </w:tc>
      </w:tr>
      <w:tr w:rsidR="004E4A50" w:rsidRPr="00A047EE" w14:paraId="5811939D" w14:textId="77777777" w:rsidTr="00550B7E">
        <w:trPr>
          <w:trHeight w:val="11"/>
        </w:trPr>
        <w:tc>
          <w:tcPr>
            <w:tcW w:w="2660" w:type="dxa"/>
            <w:shd w:val="clear" w:color="auto" w:fill="auto"/>
          </w:tcPr>
          <w:p w14:paraId="09383E6C" w14:textId="77777777" w:rsidR="004E4A50" w:rsidRPr="00A047EE" w:rsidRDefault="00A32869" w:rsidP="00D973B9">
            <w:pPr>
              <w:pStyle w:val="Paragraph"/>
              <w:keepNext/>
              <w:keepLines/>
              <w:spacing w:after="0" w:line="240" w:lineRule="auto"/>
              <w:rPr>
                <w:rFonts w:ascii="Times New Roman" w:hAnsi="Times New Roman"/>
                <w:noProof/>
                <w:szCs w:val="22"/>
                <w:lang w:val="en-GB"/>
              </w:rPr>
            </w:pPr>
            <w:r w:rsidRPr="00A32869">
              <w:rPr>
                <w:rFonts w:ascii="Times New Roman" w:hAnsi="Times New Roman"/>
                <w:noProof/>
                <w:szCs w:val="22"/>
                <w:lang w:val="en-GB"/>
              </w:rPr>
              <w:t>Creşt</w:t>
            </w:r>
            <w:r>
              <w:rPr>
                <w:rFonts w:ascii="Times New Roman" w:hAnsi="Times New Roman"/>
                <w:noProof/>
                <w:szCs w:val="22"/>
                <w:lang w:val="en-GB"/>
              </w:rPr>
              <w:t>erea</w:t>
            </w:r>
            <w:r w:rsidRPr="00A32869">
              <w:rPr>
                <w:rFonts w:ascii="Times New Roman" w:hAnsi="Times New Roman"/>
                <w:noProof/>
                <w:szCs w:val="22"/>
                <w:lang w:val="en-GB"/>
              </w:rPr>
              <w:t xml:space="preserve"> </w:t>
            </w:r>
            <w:r w:rsidR="003006D9" w:rsidRPr="003006D9">
              <w:rPr>
                <w:rFonts w:ascii="Times New Roman" w:hAnsi="Times New Roman"/>
                <w:noProof/>
                <w:szCs w:val="22"/>
                <w:lang w:val="en-GB"/>
              </w:rPr>
              <w:t>valorilor</w:t>
            </w:r>
            <w:r>
              <w:rPr>
                <w:rFonts w:ascii="Times New Roman" w:hAnsi="Times New Roman"/>
                <w:noProof/>
                <w:szCs w:val="22"/>
                <w:lang w:val="en-GB"/>
              </w:rPr>
              <w:t xml:space="preserve"> </w:t>
            </w:r>
            <w:r w:rsidR="00550B7E" w:rsidRPr="00A047EE">
              <w:rPr>
                <w:rFonts w:ascii="Times New Roman" w:hAnsi="Times New Roman"/>
                <w:noProof/>
                <w:szCs w:val="22"/>
                <w:lang w:val="en-GB"/>
              </w:rPr>
              <w:t>ALT</w:t>
            </w:r>
          </w:p>
        </w:tc>
        <w:tc>
          <w:tcPr>
            <w:tcW w:w="1408" w:type="dxa"/>
            <w:shd w:val="clear" w:color="auto" w:fill="auto"/>
          </w:tcPr>
          <w:p w14:paraId="4DBF6ACF" w14:textId="77777777" w:rsidR="004E4A50" w:rsidRPr="00A047EE" w:rsidRDefault="004E4A50" w:rsidP="00D973B9">
            <w:pPr>
              <w:pStyle w:val="Paragraph"/>
              <w:keepNext/>
              <w:keepLines/>
              <w:spacing w:after="0" w:line="240" w:lineRule="auto"/>
              <w:jc w:val="center"/>
              <w:rPr>
                <w:rFonts w:ascii="Times New Roman" w:hAnsi="Times New Roman"/>
                <w:noProof/>
                <w:szCs w:val="22"/>
                <w:lang w:val="en-GB"/>
              </w:rPr>
            </w:pPr>
            <w:r w:rsidRPr="00A047EE">
              <w:rPr>
                <w:rFonts w:ascii="Times New Roman" w:hAnsi="Times New Roman"/>
                <w:noProof/>
                <w:szCs w:val="22"/>
                <w:lang w:val="en-GB"/>
              </w:rPr>
              <w:t>6</w:t>
            </w:r>
            <w:r w:rsidR="00905957">
              <w:rPr>
                <w:rFonts w:ascii="Times New Roman" w:hAnsi="Times New Roman"/>
                <w:noProof/>
                <w:szCs w:val="22"/>
                <w:lang w:val="en-GB"/>
              </w:rPr>
              <w:t>7</w:t>
            </w:r>
          </w:p>
        </w:tc>
        <w:tc>
          <w:tcPr>
            <w:tcW w:w="1285" w:type="dxa"/>
            <w:shd w:val="clear" w:color="auto" w:fill="auto"/>
          </w:tcPr>
          <w:p w14:paraId="43715C2B" w14:textId="77777777" w:rsidR="004E4A50" w:rsidRPr="00A047EE" w:rsidRDefault="00905957" w:rsidP="00D973B9">
            <w:pPr>
              <w:pStyle w:val="Paragraph"/>
              <w:keepNext/>
              <w:keepLines/>
              <w:spacing w:after="0" w:line="240" w:lineRule="auto"/>
              <w:jc w:val="center"/>
              <w:rPr>
                <w:rFonts w:ascii="Times New Roman" w:hAnsi="Times New Roman"/>
                <w:noProof/>
                <w:szCs w:val="22"/>
                <w:lang w:val="en-GB"/>
              </w:rPr>
            </w:pPr>
            <w:r>
              <w:rPr>
                <w:rFonts w:ascii="Times New Roman" w:hAnsi="Times New Roman"/>
                <w:noProof/>
                <w:szCs w:val="22"/>
                <w:lang w:val="en-GB"/>
              </w:rPr>
              <w:t>11</w:t>
            </w:r>
          </w:p>
        </w:tc>
        <w:tc>
          <w:tcPr>
            <w:tcW w:w="1276" w:type="dxa"/>
            <w:shd w:val="clear" w:color="auto" w:fill="auto"/>
          </w:tcPr>
          <w:p w14:paraId="6EE9B6B5" w14:textId="77777777" w:rsidR="004E4A50" w:rsidRPr="00A047EE" w:rsidRDefault="00905957" w:rsidP="00D973B9">
            <w:pPr>
              <w:pStyle w:val="Paragraph"/>
              <w:keepNext/>
              <w:keepLines/>
              <w:spacing w:after="0" w:line="240" w:lineRule="auto"/>
              <w:jc w:val="center"/>
              <w:rPr>
                <w:rFonts w:ascii="Times New Roman" w:hAnsi="Times New Roman"/>
                <w:szCs w:val="22"/>
                <w:lang w:val="en-GB"/>
              </w:rPr>
            </w:pPr>
            <w:r>
              <w:rPr>
                <w:rFonts w:ascii="Times New Roman" w:hAnsi="Times New Roman"/>
                <w:noProof/>
                <w:szCs w:val="22"/>
                <w:lang w:val="en-GB"/>
              </w:rPr>
              <w:t>54</w:t>
            </w:r>
          </w:p>
        </w:tc>
        <w:tc>
          <w:tcPr>
            <w:tcW w:w="1417" w:type="dxa"/>
            <w:shd w:val="clear" w:color="auto" w:fill="auto"/>
          </w:tcPr>
          <w:p w14:paraId="17133CD6" w14:textId="77777777" w:rsidR="004E4A50" w:rsidRPr="00A047EE" w:rsidRDefault="00905957" w:rsidP="00D973B9">
            <w:pPr>
              <w:pStyle w:val="Paragraph"/>
              <w:keepNext/>
              <w:keepLines/>
              <w:spacing w:after="0" w:line="240" w:lineRule="auto"/>
              <w:jc w:val="center"/>
              <w:rPr>
                <w:rFonts w:ascii="Times New Roman" w:hAnsi="Times New Roman"/>
                <w:noProof/>
                <w:szCs w:val="22"/>
                <w:lang w:val="en-GB"/>
              </w:rPr>
            </w:pPr>
            <w:r>
              <w:rPr>
                <w:rFonts w:ascii="Times New Roman" w:hAnsi="Times New Roman"/>
                <w:noProof/>
                <w:szCs w:val="22"/>
                <w:lang w:val="en-GB"/>
              </w:rPr>
              <w:t>5</w:t>
            </w:r>
          </w:p>
        </w:tc>
      </w:tr>
      <w:tr w:rsidR="004E4A50" w:rsidRPr="00A047EE" w14:paraId="0037D2BD" w14:textId="77777777" w:rsidTr="00550B7E">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558DEE1" w14:textId="77777777" w:rsidR="004E4A50" w:rsidRPr="00A047EE" w:rsidRDefault="00A32869" w:rsidP="00D973B9">
            <w:pPr>
              <w:pStyle w:val="Paragraph"/>
              <w:keepNext/>
              <w:keepLines/>
              <w:spacing w:after="0" w:line="240" w:lineRule="auto"/>
              <w:rPr>
                <w:rFonts w:ascii="Times New Roman" w:hAnsi="Times New Roman"/>
                <w:noProof/>
                <w:szCs w:val="22"/>
                <w:lang w:val="en-GB"/>
              </w:rPr>
            </w:pPr>
            <w:r w:rsidRPr="00A32869">
              <w:rPr>
                <w:rFonts w:ascii="Times New Roman" w:hAnsi="Times New Roman"/>
                <w:noProof/>
                <w:szCs w:val="22"/>
                <w:lang w:val="en-GB"/>
              </w:rPr>
              <w:t>Creşt</w:t>
            </w:r>
            <w:r>
              <w:rPr>
                <w:rFonts w:ascii="Times New Roman" w:hAnsi="Times New Roman"/>
                <w:noProof/>
                <w:szCs w:val="22"/>
                <w:lang w:val="en-GB"/>
              </w:rPr>
              <w:t>erea</w:t>
            </w:r>
            <w:r w:rsidRPr="00A32869">
              <w:rPr>
                <w:rFonts w:ascii="Times New Roman" w:hAnsi="Times New Roman"/>
                <w:noProof/>
                <w:szCs w:val="22"/>
                <w:lang w:val="en-GB"/>
              </w:rPr>
              <w:t xml:space="preserve"> </w:t>
            </w:r>
            <w:r w:rsidR="003006D9" w:rsidRPr="003006D9">
              <w:rPr>
                <w:rFonts w:ascii="Times New Roman" w:hAnsi="Times New Roman"/>
                <w:noProof/>
                <w:szCs w:val="22"/>
                <w:lang w:val="en-GB"/>
              </w:rPr>
              <w:t>valorilor</w:t>
            </w:r>
            <w:r w:rsidR="003006D9" w:rsidRPr="003006D9" w:rsidDel="003006D9">
              <w:rPr>
                <w:rFonts w:ascii="Times New Roman" w:hAnsi="Times New Roman"/>
                <w:noProof/>
                <w:szCs w:val="22"/>
                <w:lang w:val="en-GB"/>
              </w:rPr>
              <w:t xml:space="preserve"> </w:t>
            </w:r>
            <w:r w:rsidR="00550B7E" w:rsidRPr="00A047EE">
              <w:rPr>
                <w:rFonts w:ascii="Times New Roman" w:hAnsi="Times New Roman"/>
                <w:noProof/>
                <w:szCs w:val="22"/>
                <w:lang w:val="en-GB"/>
              </w:rPr>
              <w:t>AST</w:t>
            </w:r>
          </w:p>
        </w:tc>
        <w:tc>
          <w:tcPr>
            <w:tcW w:w="1408" w:type="dxa"/>
            <w:tcBorders>
              <w:top w:val="single" w:sz="4" w:space="0" w:color="auto"/>
              <w:left w:val="single" w:sz="4" w:space="0" w:color="auto"/>
              <w:bottom w:val="single" w:sz="4" w:space="0" w:color="auto"/>
            </w:tcBorders>
            <w:shd w:val="clear" w:color="auto" w:fill="auto"/>
          </w:tcPr>
          <w:p w14:paraId="2D6B2658" w14:textId="77777777" w:rsidR="004E4A50" w:rsidRPr="00A047EE" w:rsidRDefault="00905957" w:rsidP="00D973B9">
            <w:pPr>
              <w:pStyle w:val="Paragraph"/>
              <w:keepNext/>
              <w:keepLines/>
              <w:spacing w:after="0" w:line="240" w:lineRule="auto"/>
              <w:jc w:val="center"/>
              <w:rPr>
                <w:rFonts w:ascii="Times New Roman" w:hAnsi="Times New Roman"/>
                <w:noProof/>
                <w:szCs w:val="22"/>
                <w:lang w:val="en-GB"/>
              </w:rPr>
            </w:pPr>
            <w:r>
              <w:rPr>
                <w:rFonts w:ascii="Times New Roman" w:hAnsi="Times New Roman"/>
                <w:noProof/>
                <w:szCs w:val="22"/>
                <w:lang w:val="en-GB"/>
              </w:rPr>
              <w:t>71</w:t>
            </w:r>
          </w:p>
        </w:tc>
        <w:tc>
          <w:tcPr>
            <w:tcW w:w="1285" w:type="dxa"/>
            <w:tcBorders>
              <w:top w:val="single" w:sz="4" w:space="0" w:color="auto"/>
              <w:bottom w:val="single" w:sz="4" w:space="0" w:color="auto"/>
            </w:tcBorders>
            <w:shd w:val="clear" w:color="auto" w:fill="auto"/>
          </w:tcPr>
          <w:p w14:paraId="02AAD830" w14:textId="77777777" w:rsidR="004E4A50" w:rsidRPr="00A047EE" w:rsidRDefault="004E4A50" w:rsidP="00D973B9">
            <w:pPr>
              <w:pStyle w:val="Paragraph"/>
              <w:keepNext/>
              <w:keepLines/>
              <w:spacing w:after="0" w:line="240" w:lineRule="auto"/>
              <w:jc w:val="center"/>
              <w:rPr>
                <w:rFonts w:ascii="Times New Roman" w:hAnsi="Times New Roman"/>
                <w:noProof/>
                <w:szCs w:val="22"/>
                <w:lang w:val="en-GB"/>
              </w:rPr>
            </w:pPr>
            <w:r w:rsidRPr="00A047EE">
              <w:rPr>
                <w:rFonts w:ascii="Times New Roman" w:hAnsi="Times New Roman"/>
                <w:noProof/>
                <w:szCs w:val="22"/>
                <w:lang w:val="en-GB"/>
              </w:rPr>
              <w:t>7</w:t>
            </w:r>
          </w:p>
        </w:tc>
        <w:tc>
          <w:tcPr>
            <w:tcW w:w="1276" w:type="dxa"/>
            <w:shd w:val="clear" w:color="auto" w:fill="auto"/>
          </w:tcPr>
          <w:p w14:paraId="6F345139" w14:textId="77777777" w:rsidR="004E4A50" w:rsidRPr="00A047EE" w:rsidRDefault="00905957" w:rsidP="00D973B9">
            <w:pPr>
              <w:pStyle w:val="Paragraph"/>
              <w:keepNext/>
              <w:keepLines/>
              <w:spacing w:after="0" w:line="240" w:lineRule="auto"/>
              <w:jc w:val="center"/>
              <w:rPr>
                <w:rFonts w:ascii="Times New Roman" w:hAnsi="Times New Roman"/>
                <w:noProof/>
                <w:szCs w:val="22"/>
                <w:lang w:val="en-GB"/>
              </w:rPr>
            </w:pPr>
            <w:r>
              <w:rPr>
                <w:rFonts w:ascii="Times New Roman" w:hAnsi="Times New Roman"/>
                <w:noProof/>
                <w:szCs w:val="22"/>
                <w:lang w:val="en-GB"/>
              </w:rPr>
              <w:t>43</w:t>
            </w:r>
          </w:p>
        </w:tc>
        <w:tc>
          <w:tcPr>
            <w:tcW w:w="1417" w:type="dxa"/>
            <w:shd w:val="clear" w:color="auto" w:fill="auto"/>
          </w:tcPr>
          <w:p w14:paraId="451CE2DB" w14:textId="77777777" w:rsidR="004E4A50" w:rsidRPr="00A047EE" w:rsidRDefault="004E4A50" w:rsidP="00D973B9">
            <w:pPr>
              <w:pStyle w:val="Paragraph"/>
              <w:keepNext/>
              <w:keepLines/>
              <w:spacing w:after="0" w:line="240" w:lineRule="auto"/>
              <w:jc w:val="center"/>
              <w:rPr>
                <w:rFonts w:ascii="Times New Roman" w:hAnsi="Times New Roman"/>
                <w:noProof/>
                <w:szCs w:val="22"/>
                <w:lang w:val="en-GB"/>
              </w:rPr>
            </w:pPr>
            <w:r w:rsidRPr="00A047EE">
              <w:rPr>
                <w:rFonts w:ascii="Times New Roman" w:hAnsi="Times New Roman"/>
                <w:noProof/>
                <w:szCs w:val="22"/>
                <w:lang w:val="en-GB"/>
              </w:rPr>
              <w:t>2</w:t>
            </w:r>
          </w:p>
        </w:tc>
      </w:tr>
      <w:tr w:rsidR="004E4A50" w:rsidRPr="00A047EE" w14:paraId="689C41D5" w14:textId="77777777" w:rsidTr="00550B7E">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789C54B4" w14:textId="77777777" w:rsidR="004E4A50" w:rsidRPr="00A047EE" w:rsidRDefault="00A32869" w:rsidP="00D973B9">
            <w:pPr>
              <w:pStyle w:val="Paragraph"/>
              <w:keepNext/>
              <w:keepLines/>
              <w:spacing w:after="0" w:line="240" w:lineRule="auto"/>
              <w:rPr>
                <w:rFonts w:ascii="Times New Roman" w:hAnsi="Times New Roman"/>
                <w:noProof/>
                <w:szCs w:val="22"/>
                <w:lang w:val="en-GB"/>
              </w:rPr>
            </w:pPr>
            <w:r w:rsidRPr="00A32869">
              <w:rPr>
                <w:rFonts w:ascii="Times New Roman" w:hAnsi="Times New Roman"/>
                <w:noProof/>
                <w:szCs w:val="22"/>
                <w:lang w:val="en-GB"/>
              </w:rPr>
              <w:t>Creşt</w:t>
            </w:r>
            <w:r>
              <w:rPr>
                <w:rFonts w:ascii="Times New Roman" w:hAnsi="Times New Roman"/>
                <w:noProof/>
                <w:szCs w:val="22"/>
                <w:lang w:val="en-GB"/>
              </w:rPr>
              <w:t>erea</w:t>
            </w:r>
            <w:r w:rsidRPr="00A32869">
              <w:rPr>
                <w:rFonts w:ascii="Times New Roman" w:hAnsi="Times New Roman"/>
                <w:noProof/>
                <w:szCs w:val="22"/>
                <w:lang w:val="en-GB"/>
              </w:rPr>
              <w:t xml:space="preserve"> </w:t>
            </w:r>
            <w:r w:rsidR="003006D9" w:rsidRPr="003006D9">
              <w:rPr>
                <w:rFonts w:ascii="Times New Roman" w:hAnsi="Times New Roman"/>
                <w:noProof/>
                <w:szCs w:val="22"/>
                <w:lang w:val="en-GB"/>
              </w:rPr>
              <w:t>valorilor</w:t>
            </w:r>
            <w:r>
              <w:rPr>
                <w:rFonts w:ascii="Times New Roman" w:hAnsi="Times New Roman"/>
                <w:noProof/>
                <w:szCs w:val="22"/>
                <w:lang w:val="en-GB"/>
              </w:rPr>
              <w:t xml:space="preserve"> </w:t>
            </w:r>
            <w:r w:rsidR="00550B7E" w:rsidRPr="00A047EE">
              <w:rPr>
                <w:rFonts w:ascii="Times New Roman" w:hAnsi="Times New Roman"/>
                <w:noProof/>
                <w:szCs w:val="22"/>
                <w:lang w:val="en-GB"/>
              </w:rPr>
              <w:t>GGT</w:t>
            </w:r>
          </w:p>
        </w:tc>
        <w:tc>
          <w:tcPr>
            <w:tcW w:w="1408" w:type="dxa"/>
            <w:tcBorders>
              <w:top w:val="single" w:sz="4" w:space="0" w:color="auto"/>
              <w:left w:val="single" w:sz="4" w:space="0" w:color="auto"/>
              <w:bottom w:val="single" w:sz="4" w:space="0" w:color="auto"/>
            </w:tcBorders>
            <w:shd w:val="clear" w:color="auto" w:fill="auto"/>
          </w:tcPr>
          <w:p w14:paraId="206A7880" w14:textId="77777777" w:rsidR="004E4A50" w:rsidRPr="00A047EE" w:rsidRDefault="00905957" w:rsidP="00D973B9">
            <w:pPr>
              <w:pStyle w:val="Paragraph"/>
              <w:keepNext/>
              <w:keepLines/>
              <w:spacing w:after="0" w:line="240" w:lineRule="auto"/>
              <w:jc w:val="center"/>
              <w:rPr>
                <w:rFonts w:ascii="Times New Roman" w:hAnsi="Times New Roman"/>
                <w:noProof/>
                <w:szCs w:val="22"/>
                <w:lang w:val="en-GB"/>
              </w:rPr>
            </w:pPr>
            <w:r w:rsidRPr="00A047EE">
              <w:rPr>
                <w:rFonts w:ascii="Times New Roman" w:hAnsi="Times New Roman"/>
                <w:noProof/>
                <w:szCs w:val="22"/>
                <w:lang w:val="en-GB"/>
              </w:rPr>
              <w:t>6</w:t>
            </w:r>
            <w:r>
              <w:rPr>
                <w:rFonts w:ascii="Times New Roman" w:hAnsi="Times New Roman"/>
                <w:noProof/>
                <w:szCs w:val="22"/>
                <w:lang w:val="en-GB"/>
              </w:rPr>
              <w:t>2</w:t>
            </w:r>
          </w:p>
        </w:tc>
        <w:tc>
          <w:tcPr>
            <w:tcW w:w="1285" w:type="dxa"/>
            <w:tcBorders>
              <w:top w:val="single" w:sz="4" w:space="0" w:color="auto"/>
              <w:bottom w:val="single" w:sz="4" w:space="0" w:color="auto"/>
            </w:tcBorders>
            <w:shd w:val="clear" w:color="auto" w:fill="auto"/>
          </w:tcPr>
          <w:p w14:paraId="2F9D9926" w14:textId="77777777" w:rsidR="004E4A50" w:rsidRPr="00A047EE" w:rsidRDefault="00905957" w:rsidP="00D973B9">
            <w:pPr>
              <w:pStyle w:val="Paragraph"/>
              <w:keepNext/>
              <w:keepLines/>
              <w:spacing w:after="0" w:line="240" w:lineRule="auto"/>
              <w:jc w:val="center"/>
              <w:rPr>
                <w:rFonts w:ascii="Times New Roman" w:hAnsi="Times New Roman"/>
                <w:noProof/>
                <w:szCs w:val="22"/>
                <w:lang w:val="en-GB"/>
              </w:rPr>
            </w:pPr>
            <w:r>
              <w:rPr>
                <w:rFonts w:ascii="Times New Roman" w:hAnsi="Times New Roman"/>
                <w:noProof/>
                <w:szCs w:val="22"/>
                <w:lang w:val="en-GB"/>
              </w:rPr>
              <w:t>20</w:t>
            </w:r>
          </w:p>
        </w:tc>
        <w:tc>
          <w:tcPr>
            <w:tcW w:w="1276" w:type="dxa"/>
            <w:shd w:val="clear" w:color="auto" w:fill="auto"/>
          </w:tcPr>
          <w:p w14:paraId="4C0907B1" w14:textId="77777777" w:rsidR="004E4A50" w:rsidRPr="00A047EE" w:rsidRDefault="002C67F1" w:rsidP="00D973B9">
            <w:pPr>
              <w:pStyle w:val="Paragraph"/>
              <w:keepNext/>
              <w:keepLines/>
              <w:spacing w:after="0" w:line="240" w:lineRule="auto"/>
              <w:jc w:val="center"/>
              <w:rPr>
                <w:rFonts w:ascii="Times New Roman" w:hAnsi="Times New Roman"/>
                <w:noProof/>
                <w:szCs w:val="22"/>
                <w:lang w:val="en-GB"/>
              </w:rPr>
            </w:pPr>
            <w:r w:rsidRPr="00A047EE">
              <w:rPr>
                <w:rFonts w:ascii="Times New Roman" w:hAnsi="Times New Roman"/>
                <w:noProof/>
                <w:szCs w:val="22"/>
                <w:lang w:val="en-GB"/>
              </w:rPr>
              <w:t>59</w:t>
            </w:r>
          </w:p>
        </w:tc>
        <w:tc>
          <w:tcPr>
            <w:tcW w:w="1417" w:type="dxa"/>
            <w:shd w:val="clear" w:color="auto" w:fill="auto"/>
          </w:tcPr>
          <w:p w14:paraId="1178F6AF" w14:textId="77777777" w:rsidR="004E4A50" w:rsidRPr="00A047EE" w:rsidRDefault="004E4A50" w:rsidP="00D973B9">
            <w:pPr>
              <w:pStyle w:val="Paragraph"/>
              <w:keepNext/>
              <w:keepLines/>
              <w:spacing w:after="0" w:line="240" w:lineRule="auto"/>
              <w:jc w:val="center"/>
              <w:rPr>
                <w:rFonts w:ascii="Times New Roman" w:hAnsi="Times New Roman"/>
                <w:noProof/>
                <w:szCs w:val="22"/>
                <w:lang w:val="en-GB"/>
              </w:rPr>
            </w:pPr>
            <w:r w:rsidRPr="00A047EE">
              <w:rPr>
                <w:rFonts w:ascii="Times New Roman" w:hAnsi="Times New Roman"/>
                <w:noProof/>
                <w:szCs w:val="22"/>
                <w:lang w:val="en-GB"/>
              </w:rPr>
              <w:t>17</w:t>
            </w:r>
          </w:p>
        </w:tc>
      </w:tr>
      <w:tr w:rsidR="004E4A50" w:rsidRPr="00A047EE" w14:paraId="16D99985" w14:textId="77777777" w:rsidTr="00550B7E">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4D96734D" w14:textId="77777777" w:rsidR="004E4A50" w:rsidRPr="00A047EE" w:rsidRDefault="00A32869" w:rsidP="00D973B9">
            <w:pPr>
              <w:pStyle w:val="Paragraph"/>
              <w:keepNext/>
              <w:keepLines/>
              <w:spacing w:after="0" w:line="240" w:lineRule="auto"/>
              <w:rPr>
                <w:rFonts w:ascii="Times New Roman" w:hAnsi="Times New Roman"/>
                <w:noProof/>
                <w:szCs w:val="22"/>
                <w:lang w:val="en-GB"/>
              </w:rPr>
            </w:pPr>
            <w:r w:rsidRPr="00A32869">
              <w:rPr>
                <w:rFonts w:ascii="Times New Roman" w:hAnsi="Times New Roman"/>
                <w:noProof/>
                <w:szCs w:val="22"/>
                <w:lang w:val="en-GB"/>
              </w:rPr>
              <w:t>Creşt</w:t>
            </w:r>
            <w:r>
              <w:rPr>
                <w:rFonts w:ascii="Times New Roman" w:hAnsi="Times New Roman"/>
                <w:noProof/>
                <w:szCs w:val="22"/>
                <w:lang w:val="en-GB"/>
              </w:rPr>
              <w:t>erea</w:t>
            </w:r>
            <w:r w:rsidRPr="00A32869">
              <w:rPr>
                <w:rFonts w:ascii="Times New Roman" w:hAnsi="Times New Roman"/>
                <w:noProof/>
                <w:szCs w:val="22"/>
                <w:lang w:val="en-GB"/>
              </w:rPr>
              <w:t xml:space="preserve"> </w:t>
            </w:r>
            <w:r w:rsidR="003006D9" w:rsidRPr="003006D9">
              <w:rPr>
                <w:rFonts w:ascii="Times New Roman" w:hAnsi="Times New Roman"/>
                <w:noProof/>
                <w:szCs w:val="22"/>
                <w:lang w:val="en-GB"/>
              </w:rPr>
              <w:t>valorilor</w:t>
            </w:r>
            <w:r w:rsidR="003006D9" w:rsidRPr="003006D9" w:rsidDel="003006D9">
              <w:rPr>
                <w:rFonts w:ascii="Times New Roman" w:hAnsi="Times New Roman"/>
                <w:noProof/>
                <w:szCs w:val="22"/>
                <w:lang w:val="en-GB"/>
              </w:rPr>
              <w:t xml:space="preserve"> </w:t>
            </w:r>
            <w:r w:rsidR="004E4A50" w:rsidRPr="00A047EE">
              <w:rPr>
                <w:rFonts w:ascii="Times New Roman" w:hAnsi="Times New Roman"/>
                <w:noProof/>
                <w:szCs w:val="22"/>
                <w:lang w:val="en-GB"/>
              </w:rPr>
              <w:t>bilirubin</w:t>
            </w:r>
            <w:r>
              <w:rPr>
                <w:rFonts w:ascii="Times New Roman" w:hAnsi="Times New Roman"/>
                <w:noProof/>
                <w:szCs w:val="22"/>
                <w:lang w:val="en-GB"/>
              </w:rPr>
              <w:t>ei</w:t>
            </w:r>
            <w:r w:rsidR="003006D9">
              <w:rPr>
                <w:rFonts w:ascii="Times New Roman" w:hAnsi="Times New Roman"/>
                <w:noProof/>
                <w:szCs w:val="22"/>
                <w:lang w:val="en-GB"/>
              </w:rPr>
              <w:t xml:space="preserve"> serice</w:t>
            </w:r>
          </w:p>
        </w:tc>
        <w:tc>
          <w:tcPr>
            <w:tcW w:w="1408" w:type="dxa"/>
            <w:tcBorders>
              <w:top w:val="single" w:sz="4" w:space="0" w:color="auto"/>
              <w:left w:val="single" w:sz="4" w:space="0" w:color="auto"/>
              <w:bottom w:val="single" w:sz="4" w:space="0" w:color="auto"/>
            </w:tcBorders>
            <w:shd w:val="clear" w:color="auto" w:fill="auto"/>
          </w:tcPr>
          <w:p w14:paraId="1FD23288" w14:textId="77777777" w:rsidR="004E4A50" w:rsidRPr="00A047EE" w:rsidRDefault="004E4A50" w:rsidP="00D973B9">
            <w:pPr>
              <w:pStyle w:val="Paragraph"/>
              <w:keepNext/>
              <w:keepLines/>
              <w:spacing w:after="0" w:line="240" w:lineRule="auto"/>
              <w:jc w:val="center"/>
              <w:rPr>
                <w:rFonts w:ascii="Times New Roman" w:hAnsi="Times New Roman"/>
                <w:noProof/>
                <w:szCs w:val="22"/>
                <w:lang w:val="en-GB"/>
              </w:rPr>
            </w:pPr>
            <w:r w:rsidRPr="00A047EE">
              <w:rPr>
                <w:rFonts w:ascii="Times New Roman" w:hAnsi="Times New Roman"/>
                <w:noProof/>
                <w:szCs w:val="22"/>
                <w:lang w:val="en-GB"/>
              </w:rPr>
              <w:t>33</w:t>
            </w:r>
          </w:p>
        </w:tc>
        <w:tc>
          <w:tcPr>
            <w:tcW w:w="1285" w:type="dxa"/>
            <w:tcBorders>
              <w:top w:val="single" w:sz="4" w:space="0" w:color="auto"/>
              <w:bottom w:val="single" w:sz="4" w:space="0" w:color="auto"/>
            </w:tcBorders>
            <w:shd w:val="clear" w:color="auto" w:fill="auto"/>
          </w:tcPr>
          <w:p w14:paraId="5DE951EA" w14:textId="77777777" w:rsidR="004E4A50" w:rsidRPr="00A047EE" w:rsidRDefault="004E4A50" w:rsidP="00D973B9">
            <w:pPr>
              <w:pStyle w:val="Paragraph"/>
              <w:keepNext/>
              <w:keepLines/>
              <w:spacing w:after="0" w:line="240" w:lineRule="auto"/>
              <w:jc w:val="center"/>
              <w:rPr>
                <w:rFonts w:ascii="Times New Roman" w:hAnsi="Times New Roman"/>
                <w:noProof/>
                <w:szCs w:val="22"/>
                <w:lang w:val="en-GB"/>
              </w:rPr>
            </w:pPr>
            <w:r w:rsidRPr="00A047EE">
              <w:rPr>
                <w:rFonts w:ascii="Times New Roman" w:hAnsi="Times New Roman"/>
                <w:noProof/>
                <w:szCs w:val="22"/>
                <w:lang w:val="en-GB"/>
              </w:rPr>
              <w:t>2</w:t>
            </w:r>
          </w:p>
        </w:tc>
        <w:tc>
          <w:tcPr>
            <w:tcW w:w="1276" w:type="dxa"/>
            <w:shd w:val="clear" w:color="auto" w:fill="auto"/>
          </w:tcPr>
          <w:p w14:paraId="5AF854EC" w14:textId="77777777" w:rsidR="004E4A50" w:rsidRPr="00A047EE" w:rsidRDefault="004E4A50" w:rsidP="00D973B9">
            <w:pPr>
              <w:pStyle w:val="Paragraph"/>
              <w:keepNext/>
              <w:keepLines/>
              <w:spacing w:after="0" w:line="240" w:lineRule="auto"/>
              <w:jc w:val="center"/>
              <w:rPr>
                <w:rFonts w:ascii="Times New Roman" w:hAnsi="Times New Roman"/>
                <w:noProof/>
                <w:szCs w:val="22"/>
                <w:lang w:val="en-GB"/>
              </w:rPr>
            </w:pPr>
            <w:r w:rsidRPr="00A047EE">
              <w:rPr>
                <w:rFonts w:ascii="Times New Roman" w:hAnsi="Times New Roman"/>
                <w:noProof/>
                <w:szCs w:val="22"/>
                <w:lang w:val="en-GB"/>
              </w:rPr>
              <w:t>43</w:t>
            </w:r>
          </w:p>
        </w:tc>
        <w:tc>
          <w:tcPr>
            <w:tcW w:w="1417" w:type="dxa"/>
            <w:shd w:val="clear" w:color="auto" w:fill="auto"/>
          </w:tcPr>
          <w:p w14:paraId="03DED68D" w14:textId="77777777" w:rsidR="004E4A50" w:rsidRPr="00A047EE" w:rsidRDefault="004E4A50" w:rsidP="00D973B9">
            <w:pPr>
              <w:pStyle w:val="Paragraph"/>
              <w:keepNext/>
              <w:keepLines/>
              <w:spacing w:after="0" w:line="240" w:lineRule="auto"/>
              <w:jc w:val="center"/>
              <w:rPr>
                <w:rFonts w:ascii="Times New Roman" w:hAnsi="Times New Roman"/>
                <w:noProof/>
                <w:szCs w:val="22"/>
                <w:lang w:val="en-GB"/>
              </w:rPr>
            </w:pPr>
            <w:r w:rsidRPr="00A047EE">
              <w:rPr>
                <w:rFonts w:ascii="Times New Roman" w:hAnsi="Times New Roman"/>
                <w:noProof/>
                <w:szCs w:val="22"/>
                <w:lang w:val="en-GB"/>
              </w:rPr>
              <w:t>1</w:t>
            </w:r>
          </w:p>
        </w:tc>
      </w:tr>
      <w:tr w:rsidR="00550B7E" w:rsidRPr="00A047EE" w14:paraId="0D8B8678" w14:textId="77777777" w:rsidTr="00B24F64">
        <w:trPr>
          <w:trHeight w:val="11"/>
        </w:trPr>
        <w:tc>
          <w:tcPr>
            <w:tcW w:w="8046" w:type="dxa"/>
            <w:gridSpan w:val="5"/>
            <w:tcBorders>
              <w:top w:val="single" w:sz="4" w:space="0" w:color="auto"/>
              <w:left w:val="single" w:sz="4" w:space="0" w:color="auto"/>
              <w:bottom w:val="single" w:sz="4" w:space="0" w:color="auto"/>
            </w:tcBorders>
            <w:shd w:val="clear" w:color="auto" w:fill="auto"/>
          </w:tcPr>
          <w:p w14:paraId="34E342EE" w14:textId="77777777" w:rsidR="00550B7E" w:rsidRPr="00A047EE" w:rsidRDefault="0064160B" w:rsidP="00D973B9">
            <w:pPr>
              <w:pStyle w:val="Paragraph"/>
              <w:keepNext/>
              <w:keepLines/>
              <w:spacing w:after="0" w:line="240" w:lineRule="auto"/>
              <w:rPr>
                <w:rFonts w:ascii="Times New Roman" w:hAnsi="Times New Roman"/>
                <w:noProof/>
                <w:szCs w:val="22"/>
                <w:lang w:val="en-GB"/>
              </w:rPr>
            </w:pPr>
            <w:r>
              <w:rPr>
                <w:rFonts w:ascii="Times New Roman" w:hAnsi="Times New Roman"/>
                <w:b/>
                <w:noProof/>
                <w:szCs w:val="22"/>
                <w:lang w:val="en-GB"/>
              </w:rPr>
              <w:t>Alte rezultate anormale ale testelor de</w:t>
            </w:r>
            <w:r w:rsidR="00550B7E" w:rsidRPr="00A047EE">
              <w:rPr>
                <w:rFonts w:ascii="Times New Roman" w:hAnsi="Times New Roman"/>
                <w:b/>
                <w:noProof/>
                <w:szCs w:val="22"/>
                <w:lang w:val="en-GB"/>
              </w:rPr>
              <w:t xml:space="preserve"> </w:t>
            </w:r>
            <w:r w:rsidR="00E86E02" w:rsidRPr="00A047EE">
              <w:rPr>
                <w:rFonts w:ascii="Times New Roman" w:hAnsi="Times New Roman"/>
                <w:b/>
                <w:noProof/>
                <w:szCs w:val="22"/>
                <w:lang w:val="en-GB"/>
              </w:rPr>
              <w:t>l</w:t>
            </w:r>
            <w:r>
              <w:rPr>
                <w:rFonts w:ascii="Times New Roman" w:hAnsi="Times New Roman"/>
                <w:b/>
                <w:noProof/>
                <w:szCs w:val="22"/>
                <w:lang w:val="en-GB"/>
              </w:rPr>
              <w:t>aborator</w:t>
            </w:r>
          </w:p>
        </w:tc>
      </w:tr>
      <w:tr w:rsidR="004E4A50" w:rsidRPr="00A047EE" w14:paraId="36E7BE9A" w14:textId="77777777" w:rsidTr="00550B7E">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CB2738C" w14:textId="77777777" w:rsidR="004E4A50" w:rsidRPr="00A047EE" w:rsidRDefault="00A32869" w:rsidP="00F60A1E">
            <w:pPr>
              <w:pStyle w:val="Paragraph"/>
              <w:spacing w:after="0" w:line="240" w:lineRule="auto"/>
              <w:rPr>
                <w:rFonts w:ascii="Times New Roman" w:hAnsi="Times New Roman"/>
                <w:noProof/>
                <w:szCs w:val="22"/>
                <w:lang w:val="en-GB"/>
              </w:rPr>
            </w:pPr>
            <w:r w:rsidRPr="00A32869">
              <w:rPr>
                <w:rFonts w:ascii="Times New Roman" w:hAnsi="Times New Roman"/>
                <w:noProof/>
                <w:szCs w:val="22"/>
                <w:lang w:val="en-GB"/>
              </w:rPr>
              <w:t>Creşt</w:t>
            </w:r>
            <w:r>
              <w:rPr>
                <w:rFonts w:ascii="Times New Roman" w:hAnsi="Times New Roman"/>
                <w:noProof/>
                <w:szCs w:val="22"/>
                <w:lang w:val="en-GB"/>
              </w:rPr>
              <w:t>erea</w:t>
            </w:r>
            <w:r w:rsidRPr="00A32869">
              <w:rPr>
                <w:rFonts w:ascii="Times New Roman" w:hAnsi="Times New Roman"/>
                <w:noProof/>
                <w:szCs w:val="22"/>
                <w:lang w:val="en-GB"/>
              </w:rPr>
              <w:t xml:space="preserve"> </w:t>
            </w:r>
            <w:r w:rsidR="003006D9">
              <w:rPr>
                <w:rFonts w:ascii="Times New Roman" w:hAnsi="Times New Roman"/>
                <w:noProof/>
                <w:szCs w:val="22"/>
                <w:lang w:val="en-GB"/>
              </w:rPr>
              <w:t>valorilor</w:t>
            </w:r>
            <w:r>
              <w:rPr>
                <w:rFonts w:ascii="Times New Roman" w:hAnsi="Times New Roman"/>
                <w:noProof/>
                <w:szCs w:val="22"/>
                <w:lang w:val="en-GB"/>
              </w:rPr>
              <w:t xml:space="preserve"> </w:t>
            </w:r>
            <w:r w:rsidR="00B55E6B" w:rsidRPr="00A047EE">
              <w:rPr>
                <w:rFonts w:ascii="Times New Roman" w:hAnsi="Times New Roman"/>
                <w:noProof/>
                <w:szCs w:val="22"/>
                <w:lang w:val="en-GB"/>
              </w:rPr>
              <w:t>CPK</w:t>
            </w:r>
            <w:r w:rsidR="003006D9">
              <w:rPr>
                <w:rFonts w:ascii="Times New Roman" w:hAnsi="Times New Roman"/>
                <w:noProof/>
                <w:szCs w:val="22"/>
                <w:lang w:val="en-GB"/>
              </w:rPr>
              <w:t xml:space="preserve"> serice</w:t>
            </w:r>
          </w:p>
        </w:tc>
        <w:tc>
          <w:tcPr>
            <w:tcW w:w="1408" w:type="dxa"/>
            <w:tcBorders>
              <w:top w:val="single" w:sz="4" w:space="0" w:color="auto"/>
              <w:left w:val="single" w:sz="4" w:space="0" w:color="auto"/>
              <w:bottom w:val="single" w:sz="4" w:space="0" w:color="auto"/>
            </w:tcBorders>
            <w:shd w:val="clear" w:color="auto" w:fill="auto"/>
          </w:tcPr>
          <w:p w14:paraId="2507A66A" w14:textId="77777777" w:rsidR="004E4A50" w:rsidRPr="00A047EE" w:rsidRDefault="00905957" w:rsidP="007237BC">
            <w:pPr>
              <w:pStyle w:val="Paragraph"/>
              <w:spacing w:after="0" w:line="240" w:lineRule="auto"/>
              <w:jc w:val="center"/>
              <w:rPr>
                <w:rFonts w:ascii="Times New Roman" w:hAnsi="Times New Roman"/>
                <w:noProof/>
                <w:szCs w:val="22"/>
                <w:lang w:val="en-GB"/>
              </w:rPr>
            </w:pPr>
            <w:r>
              <w:rPr>
                <w:rFonts w:ascii="Times New Roman" w:hAnsi="Times New Roman"/>
                <w:noProof/>
                <w:szCs w:val="22"/>
                <w:lang w:val="en-GB"/>
              </w:rPr>
              <w:t>70</w:t>
            </w:r>
          </w:p>
        </w:tc>
        <w:tc>
          <w:tcPr>
            <w:tcW w:w="1285" w:type="dxa"/>
            <w:tcBorders>
              <w:top w:val="single" w:sz="4" w:space="0" w:color="auto"/>
              <w:bottom w:val="single" w:sz="4" w:space="0" w:color="auto"/>
            </w:tcBorders>
            <w:shd w:val="clear" w:color="auto" w:fill="auto"/>
          </w:tcPr>
          <w:p w14:paraId="31880135" w14:textId="77777777" w:rsidR="004E4A50" w:rsidRPr="00A047EE" w:rsidRDefault="00905957" w:rsidP="007237BC">
            <w:pPr>
              <w:pStyle w:val="Paragraph"/>
              <w:spacing w:after="0" w:line="240" w:lineRule="auto"/>
              <w:jc w:val="center"/>
              <w:rPr>
                <w:rFonts w:ascii="Times New Roman" w:hAnsi="Times New Roman"/>
                <w:noProof/>
                <w:szCs w:val="22"/>
                <w:lang w:val="en-GB"/>
              </w:rPr>
            </w:pPr>
            <w:r>
              <w:rPr>
                <w:rFonts w:ascii="Times New Roman" w:hAnsi="Times New Roman"/>
                <w:noProof/>
                <w:szCs w:val="22"/>
                <w:lang w:val="en-GB"/>
              </w:rPr>
              <w:t>12</w:t>
            </w:r>
          </w:p>
        </w:tc>
        <w:tc>
          <w:tcPr>
            <w:tcW w:w="1276" w:type="dxa"/>
            <w:shd w:val="clear" w:color="auto" w:fill="auto"/>
          </w:tcPr>
          <w:p w14:paraId="49A319C8" w14:textId="77777777" w:rsidR="004E4A50" w:rsidRPr="00A047EE" w:rsidRDefault="00905957" w:rsidP="007237BC">
            <w:pPr>
              <w:pStyle w:val="Paragraph"/>
              <w:spacing w:after="0" w:line="240" w:lineRule="auto"/>
              <w:jc w:val="center"/>
              <w:rPr>
                <w:rFonts w:ascii="Times New Roman" w:hAnsi="Times New Roman"/>
                <w:noProof/>
                <w:szCs w:val="22"/>
                <w:lang w:val="en-GB"/>
              </w:rPr>
            </w:pPr>
            <w:r>
              <w:rPr>
                <w:rFonts w:ascii="Times New Roman" w:hAnsi="Times New Roman"/>
                <w:noProof/>
                <w:szCs w:val="22"/>
                <w:lang w:val="en-GB"/>
              </w:rPr>
              <w:t>14</w:t>
            </w:r>
          </w:p>
        </w:tc>
        <w:tc>
          <w:tcPr>
            <w:tcW w:w="1417" w:type="dxa"/>
            <w:shd w:val="clear" w:color="auto" w:fill="auto"/>
          </w:tcPr>
          <w:p w14:paraId="1120EB18" w14:textId="77777777" w:rsidR="004E4A50" w:rsidRPr="00A047EE" w:rsidRDefault="004E4A50" w:rsidP="007237BC">
            <w:pPr>
              <w:pStyle w:val="Paragraph"/>
              <w:spacing w:after="0" w:line="240" w:lineRule="auto"/>
              <w:jc w:val="center"/>
              <w:rPr>
                <w:rFonts w:ascii="Times New Roman" w:hAnsi="Times New Roman"/>
                <w:noProof/>
                <w:szCs w:val="22"/>
                <w:lang w:val="en-GB"/>
              </w:rPr>
            </w:pPr>
            <w:r w:rsidRPr="00A047EE">
              <w:rPr>
                <w:rFonts w:ascii="Times New Roman" w:hAnsi="Times New Roman"/>
                <w:noProof/>
                <w:szCs w:val="22"/>
                <w:lang w:val="en-GB"/>
              </w:rPr>
              <w:t>&lt;1</w:t>
            </w:r>
          </w:p>
        </w:tc>
      </w:tr>
    </w:tbl>
    <w:p w14:paraId="7387ED56" w14:textId="77777777" w:rsidR="0053475E" w:rsidRPr="00E77EFE" w:rsidRDefault="0053475E" w:rsidP="0014313A">
      <w:pPr>
        <w:autoSpaceDE w:val="0"/>
        <w:autoSpaceDN w:val="0"/>
        <w:adjustRightInd w:val="0"/>
        <w:rPr>
          <w:rFonts w:eastAsia="SimSun"/>
          <w:noProof/>
          <w:szCs w:val="22"/>
          <w:lang w:val="en-GB"/>
        </w:rPr>
      </w:pPr>
    </w:p>
    <w:p w14:paraId="40A902D0" w14:textId="77777777" w:rsidR="00B61515" w:rsidRPr="00A047EE" w:rsidRDefault="002B60E5" w:rsidP="001A392C">
      <w:pPr>
        <w:keepNext/>
        <w:keepLines/>
        <w:autoSpaceDE w:val="0"/>
        <w:autoSpaceDN w:val="0"/>
        <w:adjustRightInd w:val="0"/>
        <w:rPr>
          <w:rFonts w:eastAsia="SimSun"/>
          <w:noProof/>
          <w:szCs w:val="22"/>
          <w:u w:val="single"/>
          <w:lang w:val="en-GB"/>
        </w:rPr>
      </w:pPr>
      <w:r>
        <w:rPr>
          <w:rFonts w:eastAsia="SimSun"/>
          <w:noProof/>
          <w:szCs w:val="22"/>
          <w:u w:val="single"/>
          <w:lang w:val="en-GB"/>
        </w:rPr>
        <w:t>Grupe speciale de pacienţi</w:t>
      </w:r>
    </w:p>
    <w:p w14:paraId="2EDDC818" w14:textId="77777777" w:rsidR="00A65401" w:rsidRPr="00A047EE" w:rsidRDefault="00A65401" w:rsidP="001A392C">
      <w:pPr>
        <w:keepNext/>
        <w:keepLines/>
        <w:autoSpaceDE w:val="0"/>
        <w:autoSpaceDN w:val="0"/>
        <w:adjustRightInd w:val="0"/>
        <w:rPr>
          <w:i/>
          <w:noProof/>
          <w:szCs w:val="22"/>
          <w:u w:val="single"/>
          <w:lang w:val="en-GB"/>
        </w:rPr>
      </w:pPr>
    </w:p>
    <w:p w14:paraId="0D521517" w14:textId="77777777" w:rsidR="005407CD" w:rsidRPr="00A047EE" w:rsidRDefault="00805D1B" w:rsidP="001A392C">
      <w:pPr>
        <w:keepNext/>
        <w:keepLines/>
        <w:autoSpaceDE w:val="0"/>
        <w:autoSpaceDN w:val="0"/>
        <w:adjustRightInd w:val="0"/>
        <w:rPr>
          <w:i/>
          <w:noProof/>
          <w:szCs w:val="22"/>
          <w:lang w:val="en-GB"/>
        </w:rPr>
      </w:pPr>
      <w:r>
        <w:rPr>
          <w:i/>
          <w:noProof/>
          <w:szCs w:val="22"/>
          <w:lang w:val="en-GB"/>
        </w:rPr>
        <w:t>Pacienţi vârstnici</w:t>
      </w:r>
    </w:p>
    <w:p w14:paraId="20FFDB10" w14:textId="77777777" w:rsidR="005407CD" w:rsidRPr="00A047EE" w:rsidRDefault="005407CD" w:rsidP="001A392C">
      <w:pPr>
        <w:keepNext/>
        <w:keepLines/>
        <w:autoSpaceDE w:val="0"/>
        <w:autoSpaceDN w:val="0"/>
        <w:adjustRightInd w:val="0"/>
        <w:rPr>
          <w:i/>
          <w:noProof/>
          <w:szCs w:val="22"/>
          <w:u w:val="single"/>
          <w:lang w:val="en-GB"/>
        </w:rPr>
      </w:pPr>
    </w:p>
    <w:p w14:paraId="1283C823" w14:textId="77777777" w:rsidR="005407CD" w:rsidRPr="00BD396F" w:rsidRDefault="00452927" w:rsidP="001A392C">
      <w:pPr>
        <w:keepNext/>
        <w:keepLines/>
        <w:rPr>
          <w:noProof/>
          <w:lang w:val="en-GB"/>
        </w:rPr>
      </w:pPr>
      <w:r>
        <w:rPr>
          <w:noProof/>
          <w:lang w:val="en-GB"/>
        </w:rPr>
        <w:t>În studiul de fază</w:t>
      </w:r>
      <w:r w:rsidR="005407CD" w:rsidRPr="00A047EE">
        <w:rPr>
          <w:noProof/>
          <w:lang w:val="en-GB"/>
        </w:rPr>
        <w:t xml:space="preserve"> III </w:t>
      </w:r>
      <w:r>
        <w:rPr>
          <w:noProof/>
          <w:lang w:val="en-GB"/>
        </w:rPr>
        <w:t xml:space="preserve">efectuat cu terapia asociată cu </w:t>
      </w:r>
      <w:r w:rsidR="005407CD" w:rsidRPr="00A047EE">
        <w:rPr>
          <w:noProof/>
          <w:lang w:val="en-GB"/>
        </w:rPr>
        <w:t xml:space="preserve">Cotellic </w:t>
      </w:r>
      <w:r>
        <w:rPr>
          <w:noProof/>
          <w:lang w:val="en-GB"/>
        </w:rPr>
        <w:t xml:space="preserve">şi </w:t>
      </w:r>
      <w:r w:rsidR="005407CD" w:rsidRPr="00A047EE">
        <w:rPr>
          <w:noProof/>
          <w:lang w:val="en-GB"/>
        </w:rPr>
        <w:t xml:space="preserve">vemurafenib </w:t>
      </w:r>
      <w:r>
        <w:rPr>
          <w:noProof/>
          <w:lang w:val="en-GB"/>
        </w:rPr>
        <w:t xml:space="preserve">la </w:t>
      </w:r>
      <w:r w:rsidR="00F90249">
        <w:rPr>
          <w:noProof/>
          <w:lang w:val="en-GB"/>
        </w:rPr>
        <w:t>pacienţi</w:t>
      </w:r>
      <w:r w:rsidR="005407CD" w:rsidRPr="00A047EE">
        <w:rPr>
          <w:noProof/>
          <w:lang w:val="en-GB"/>
        </w:rPr>
        <w:t xml:space="preserve"> </w:t>
      </w:r>
      <w:r>
        <w:rPr>
          <w:noProof/>
          <w:lang w:val="en-GB"/>
        </w:rPr>
        <w:t xml:space="preserve">cu </w:t>
      </w:r>
      <w:r w:rsidR="00C80633">
        <w:rPr>
          <w:noProof/>
          <w:lang w:val="en-GB"/>
        </w:rPr>
        <w:t xml:space="preserve">melanom </w:t>
      </w:r>
      <w:r w:rsidR="00534673">
        <w:rPr>
          <w:noProof/>
          <w:lang w:val="en-GB"/>
        </w:rPr>
        <w:t xml:space="preserve">inoperabil </w:t>
      </w:r>
      <w:r w:rsidR="00C80633">
        <w:rPr>
          <w:noProof/>
          <w:lang w:val="en-GB"/>
        </w:rPr>
        <w:t>sau metasta</w:t>
      </w:r>
      <w:r w:rsidR="00EE0847">
        <w:rPr>
          <w:noProof/>
          <w:lang w:val="en-GB"/>
        </w:rPr>
        <w:t>zat</w:t>
      </w:r>
      <w:r w:rsidR="000A6C71" w:rsidRPr="00A047EE">
        <w:rPr>
          <w:noProof/>
          <w:lang w:val="en-GB"/>
        </w:rPr>
        <w:t xml:space="preserve"> (n=</w:t>
      </w:r>
      <w:r w:rsidR="00905957" w:rsidRPr="00A047EE">
        <w:rPr>
          <w:noProof/>
          <w:lang w:val="en-GB"/>
        </w:rPr>
        <w:t>2</w:t>
      </w:r>
      <w:r w:rsidR="00905957">
        <w:rPr>
          <w:noProof/>
          <w:lang w:val="en-GB"/>
        </w:rPr>
        <w:t>47</w:t>
      </w:r>
      <w:r w:rsidR="005407CD" w:rsidRPr="00A047EE">
        <w:rPr>
          <w:noProof/>
          <w:lang w:val="en-GB"/>
        </w:rPr>
        <w:t>)</w:t>
      </w:r>
      <w:r w:rsidR="009A6482" w:rsidRPr="00A047EE">
        <w:rPr>
          <w:noProof/>
          <w:lang w:val="en-GB"/>
        </w:rPr>
        <w:t xml:space="preserve">, </w:t>
      </w:r>
      <w:r w:rsidR="00905957" w:rsidRPr="00A047EE">
        <w:rPr>
          <w:noProof/>
          <w:lang w:val="en-GB"/>
        </w:rPr>
        <w:t>18</w:t>
      </w:r>
      <w:r w:rsidR="00905957">
        <w:rPr>
          <w:noProof/>
          <w:lang w:val="en-GB"/>
        </w:rPr>
        <w:t>3</w:t>
      </w:r>
      <w:r w:rsidR="00905957" w:rsidRPr="00A047EE">
        <w:rPr>
          <w:noProof/>
          <w:lang w:val="en-GB"/>
        </w:rPr>
        <w:t xml:space="preserve"> </w:t>
      </w:r>
      <w:r w:rsidR="00EE0847">
        <w:rPr>
          <w:noProof/>
          <w:lang w:val="en-GB"/>
        </w:rPr>
        <w:t xml:space="preserve">de </w:t>
      </w:r>
      <w:r w:rsidR="00F90249">
        <w:rPr>
          <w:noProof/>
          <w:lang w:val="en-GB"/>
        </w:rPr>
        <w:t>pacienţi</w:t>
      </w:r>
      <w:r w:rsidR="005B2225" w:rsidRPr="00A047EE">
        <w:rPr>
          <w:noProof/>
          <w:lang w:val="en-GB"/>
        </w:rPr>
        <w:t xml:space="preserve"> (74%) </w:t>
      </w:r>
      <w:r>
        <w:rPr>
          <w:noProof/>
          <w:lang w:val="en-GB"/>
        </w:rPr>
        <w:t xml:space="preserve">au avut vârsta </w:t>
      </w:r>
      <w:r w:rsidR="005B2225" w:rsidRPr="00A047EE">
        <w:rPr>
          <w:noProof/>
          <w:lang w:val="en-GB"/>
        </w:rPr>
        <w:t>&lt;65 </w:t>
      </w:r>
      <w:r>
        <w:rPr>
          <w:noProof/>
          <w:lang w:val="en-GB"/>
        </w:rPr>
        <w:t xml:space="preserve">de ani şi </w:t>
      </w:r>
      <w:r w:rsidR="005407CD" w:rsidRPr="00A047EE">
        <w:rPr>
          <w:noProof/>
          <w:lang w:val="en-GB"/>
        </w:rPr>
        <w:t>44</w:t>
      </w:r>
      <w:r w:rsidR="000A6C71" w:rsidRPr="00A047EE">
        <w:rPr>
          <w:noProof/>
          <w:lang w:val="en-GB"/>
        </w:rPr>
        <w:t> </w:t>
      </w:r>
      <w:r w:rsidR="00EE0847">
        <w:rPr>
          <w:noProof/>
          <w:lang w:val="en-GB"/>
        </w:rPr>
        <w:t xml:space="preserve">de </w:t>
      </w:r>
      <w:r w:rsidR="00F90249">
        <w:rPr>
          <w:noProof/>
          <w:lang w:val="en-GB"/>
        </w:rPr>
        <w:t>pacienţi</w:t>
      </w:r>
      <w:r w:rsidR="005407CD" w:rsidRPr="00A047EE">
        <w:rPr>
          <w:noProof/>
          <w:lang w:val="en-GB"/>
        </w:rPr>
        <w:t xml:space="preserve"> (</w:t>
      </w:r>
      <w:r w:rsidR="00905957" w:rsidRPr="00A047EE">
        <w:rPr>
          <w:noProof/>
          <w:lang w:val="en-GB"/>
        </w:rPr>
        <w:t>1</w:t>
      </w:r>
      <w:r w:rsidR="00905957">
        <w:rPr>
          <w:noProof/>
          <w:lang w:val="en-GB"/>
        </w:rPr>
        <w:t>8</w:t>
      </w:r>
      <w:r w:rsidR="000A6C71" w:rsidRPr="00A047EE">
        <w:rPr>
          <w:noProof/>
          <w:lang w:val="en-GB"/>
        </w:rPr>
        <w:t xml:space="preserve">%) </w:t>
      </w:r>
      <w:r>
        <w:rPr>
          <w:noProof/>
          <w:lang w:val="en-GB"/>
        </w:rPr>
        <w:t xml:space="preserve">între </w:t>
      </w:r>
      <w:r w:rsidR="000A6C71" w:rsidRPr="00A047EE">
        <w:rPr>
          <w:noProof/>
          <w:lang w:val="en-GB"/>
        </w:rPr>
        <w:t>65</w:t>
      </w:r>
      <w:r>
        <w:rPr>
          <w:noProof/>
          <w:lang w:val="en-GB"/>
        </w:rPr>
        <w:t xml:space="preserve"> şi </w:t>
      </w:r>
      <w:r w:rsidR="000A6C71" w:rsidRPr="00A047EE">
        <w:rPr>
          <w:noProof/>
          <w:lang w:val="en-GB"/>
        </w:rPr>
        <w:t>7</w:t>
      </w:r>
      <w:r w:rsidR="008318C4" w:rsidRPr="00A047EE">
        <w:rPr>
          <w:noProof/>
          <w:lang w:val="en-GB"/>
        </w:rPr>
        <w:t xml:space="preserve">4 </w:t>
      </w:r>
      <w:r>
        <w:rPr>
          <w:noProof/>
          <w:lang w:val="en-GB"/>
        </w:rPr>
        <w:t>de ani</w:t>
      </w:r>
      <w:r w:rsidR="008318C4" w:rsidRPr="00A047EE">
        <w:rPr>
          <w:noProof/>
          <w:lang w:val="en-GB"/>
        </w:rPr>
        <w:t xml:space="preserve">, </w:t>
      </w:r>
      <w:r w:rsidR="00905957" w:rsidRPr="00A047EE">
        <w:rPr>
          <w:noProof/>
          <w:lang w:val="en-GB"/>
        </w:rPr>
        <w:t>1</w:t>
      </w:r>
      <w:r w:rsidR="00905957">
        <w:rPr>
          <w:noProof/>
          <w:lang w:val="en-GB"/>
        </w:rPr>
        <w:t>6</w:t>
      </w:r>
      <w:r w:rsidR="00905957" w:rsidRPr="00A047EE">
        <w:rPr>
          <w:noProof/>
          <w:lang w:val="en-GB"/>
        </w:rPr>
        <w:t xml:space="preserve"> </w:t>
      </w:r>
      <w:r w:rsidR="008318C4" w:rsidRPr="00A047EE">
        <w:rPr>
          <w:noProof/>
          <w:lang w:val="en-GB"/>
        </w:rPr>
        <w:t>(</w:t>
      </w:r>
      <w:r w:rsidR="00905957">
        <w:rPr>
          <w:noProof/>
          <w:lang w:val="en-GB"/>
        </w:rPr>
        <w:t>6</w:t>
      </w:r>
      <w:r w:rsidR="008318C4" w:rsidRPr="00A047EE">
        <w:rPr>
          <w:noProof/>
          <w:lang w:val="en-GB"/>
        </w:rPr>
        <w:t xml:space="preserve">%) </w:t>
      </w:r>
      <w:r>
        <w:rPr>
          <w:noProof/>
          <w:lang w:val="en-GB"/>
        </w:rPr>
        <w:t xml:space="preserve">între </w:t>
      </w:r>
      <w:r w:rsidR="008318C4" w:rsidRPr="00A047EE">
        <w:rPr>
          <w:noProof/>
          <w:lang w:val="en-GB"/>
        </w:rPr>
        <w:t>75</w:t>
      </w:r>
      <w:r w:rsidR="008318C4" w:rsidRPr="00A047EE">
        <w:rPr>
          <w:noProof/>
          <w:lang w:val="en-GB"/>
        </w:rPr>
        <w:noBreakHyphen/>
      </w:r>
      <w:r w:rsidR="005407CD" w:rsidRPr="00A047EE">
        <w:rPr>
          <w:noProof/>
          <w:lang w:val="en-GB"/>
        </w:rPr>
        <w:t>84</w:t>
      </w:r>
      <w:r w:rsidR="000A6C71" w:rsidRPr="00A047EE">
        <w:rPr>
          <w:noProof/>
          <w:lang w:val="en-GB"/>
        </w:rPr>
        <w:t> </w:t>
      </w:r>
      <w:r>
        <w:rPr>
          <w:noProof/>
          <w:lang w:val="en-GB"/>
        </w:rPr>
        <w:t xml:space="preserve">de ani şi </w:t>
      </w:r>
      <w:r w:rsidR="000A6C71" w:rsidRPr="00A047EE">
        <w:rPr>
          <w:noProof/>
          <w:lang w:val="en-GB"/>
        </w:rPr>
        <w:t>4 </w:t>
      </w:r>
      <w:r w:rsidR="00F90249">
        <w:rPr>
          <w:noProof/>
          <w:lang w:val="en-GB"/>
        </w:rPr>
        <w:t>pacienţi</w:t>
      </w:r>
      <w:r w:rsidR="005407CD" w:rsidRPr="00A047EE">
        <w:rPr>
          <w:noProof/>
          <w:lang w:val="en-GB"/>
        </w:rPr>
        <w:t xml:space="preserve"> (2%) </w:t>
      </w:r>
      <w:r>
        <w:rPr>
          <w:noProof/>
          <w:lang w:val="en-GB"/>
        </w:rPr>
        <w:t xml:space="preserve">au avut vârsta </w:t>
      </w:r>
      <w:r w:rsidR="005407CD" w:rsidRPr="00A047EE">
        <w:rPr>
          <w:noProof/>
          <w:lang w:val="en-GB"/>
        </w:rPr>
        <w:sym w:font="Symbol" w:char="F0B3"/>
      </w:r>
      <w:r w:rsidR="005B2225" w:rsidRPr="00A047EE">
        <w:rPr>
          <w:noProof/>
          <w:lang w:val="en-GB"/>
        </w:rPr>
        <w:t>85 </w:t>
      </w:r>
      <w:r>
        <w:rPr>
          <w:noProof/>
          <w:lang w:val="en-GB"/>
        </w:rPr>
        <w:t xml:space="preserve">ani. </w:t>
      </w:r>
      <w:r w:rsidRPr="00BD396F">
        <w:rPr>
          <w:noProof/>
          <w:lang w:val="en-GB"/>
        </w:rPr>
        <w:t xml:space="preserve">Proporţia de </w:t>
      </w:r>
      <w:r w:rsidR="00F90249" w:rsidRPr="00BD396F">
        <w:rPr>
          <w:noProof/>
          <w:lang w:val="en-GB"/>
        </w:rPr>
        <w:t>pacienţi</w:t>
      </w:r>
      <w:r w:rsidR="005407CD" w:rsidRPr="00BD396F">
        <w:rPr>
          <w:noProof/>
          <w:lang w:val="en-GB"/>
        </w:rPr>
        <w:t xml:space="preserve"> </w:t>
      </w:r>
      <w:r w:rsidRPr="00BD396F">
        <w:rPr>
          <w:noProof/>
          <w:lang w:val="en-GB"/>
        </w:rPr>
        <w:t xml:space="preserve">care au prezentat </w:t>
      </w:r>
      <w:r w:rsidR="007946D8" w:rsidRPr="00BD396F">
        <w:rPr>
          <w:noProof/>
          <w:lang w:val="en-GB"/>
        </w:rPr>
        <w:t>evenimente</w:t>
      </w:r>
      <w:r w:rsidRPr="00BD396F">
        <w:rPr>
          <w:noProof/>
          <w:lang w:val="en-GB"/>
        </w:rPr>
        <w:t xml:space="preserve"> adverse</w:t>
      </w:r>
      <w:r w:rsidR="007946D8" w:rsidRPr="00BD396F">
        <w:rPr>
          <w:noProof/>
          <w:lang w:val="en-GB"/>
        </w:rPr>
        <w:t xml:space="preserve"> </w:t>
      </w:r>
      <w:r w:rsidR="005407CD" w:rsidRPr="00BD396F">
        <w:rPr>
          <w:noProof/>
          <w:lang w:val="en-GB"/>
        </w:rPr>
        <w:t>(</w:t>
      </w:r>
      <w:r w:rsidRPr="00BD396F">
        <w:rPr>
          <w:noProof/>
          <w:lang w:val="en-GB"/>
        </w:rPr>
        <w:t>EA</w:t>
      </w:r>
      <w:r w:rsidR="005407CD" w:rsidRPr="00BD396F">
        <w:rPr>
          <w:noProof/>
          <w:lang w:val="en-GB"/>
        </w:rPr>
        <w:t xml:space="preserve">) </w:t>
      </w:r>
      <w:r w:rsidRPr="00BD396F">
        <w:rPr>
          <w:noProof/>
          <w:lang w:val="en-GB"/>
        </w:rPr>
        <w:t xml:space="preserve">a fost </w:t>
      </w:r>
      <w:r w:rsidR="005407CD" w:rsidRPr="00BD396F">
        <w:rPr>
          <w:noProof/>
          <w:lang w:val="en-GB"/>
        </w:rPr>
        <w:t>similar</w:t>
      </w:r>
      <w:r w:rsidRPr="00BD396F">
        <w:rPr>
          <w:noProof/>
          <w:lang w:val="en-GB"/>
        </w:rPr>
        <w:t>ă la</w:t>
      </w:r>
      <w:r w:rsidR="005407CD" w:rsidRPr="00BD396F">
        <w:rPr>
          <w:noProof/>
          <w:lang w:val="en-GB"/>
        </w:rPr>
        <w:t xml:space="preserve"> </w:t>
      </w:r>
      <w:r w:rsidR="00F90249" w:rsidRPr="00BD396F">
        <w:rPr>
          <w:noProof/>
          <w:lang w:val="en-GB"/>
        </w:rPr>
        <w:t>pacienţi</w:t>
      </w:r>
      <w:r w:rsidRPr="00BD396F">
        <w:rPr>
          <w:noProof/>
          <w:lang w:val="en-GB"/>
        </w:rPr>
        <w:t xml:space="preserve">i cu vârsta </w:t>
      </w:r>
      <w:r w:rsidR="005407CD" w:rsidRPr="00A047EE">
        <w:rPr>
          <w:noProof/>
          <w:lang w:val="en-GB"/>
        </w:rPr>
        <w:sym w:font="Symbol" w:char="F03C"/>
      </w:r>
      <w:r w:rsidR="005B2225" w:rsidRPr="00BD396F">
        <w:rPr>
          <w:noProof/>
          <w:lang w:val="en-GB"/>
        </w:rPr>
        <w:t>65 </w:t>
      </w:r>
      <w:r w:rsidRPr="00BD396F">
        <w:rPr>
          <w:noProof/>
          <w:lang w:val="en-GB"/>
        </w:rPr>
        <w:t xml:space="preserve">de ani şi la cei cu vârsta </w:t>
      </w:r>
      <w:r w:rsidR="005407CD" w:rsidRPr="00A047EE">
        <w:rPr>
          <w:noProof/>
          <w:lang w:val="en-GB"/>
        </w:rPr>
        <w:sym w:font="Symbol" w:char="F0B3"/>
      </w:r>
      <w:r w:rsidR="005B2225" w:rsidRPr="00BD396F">
        <w:rPr>
          <w:noProof/>
          <w:lang w:val="en-GB"/>
        </w:rPr>
        <w:t>65 </w:t>
      </w:r>
      <w:r w:rsidRPr="00BD396F">
        <w:rPr>
          <w:noProof/>
          <w:lang w:val="en-GB"/>
        </w:rPr>
        <w:t>de ani</w:t>
      </w:r>
      <w:r w:rsidR="00F92522" w:rsidRPr="00BD396F">
        <w:rPr>
          <w:noProof/>
          <w:lang w:val="en-GB"/>
        </w:rPr>
        <w:t xml:space="preserve">. </w:t>
      </w:r>
      <w:r w:rsidRPr="00BD396F">
        <w:rPr>
          <w:noProof/>
          <w:lang w:val="en-GB"/>
        </w:rPr>
        <w:t>A existat o probabilitate mai mare ca p</w:t>
      </w:r>
      <w:r w:rsidR="00F90249" w:rsidRPr="00BD396F">
        <w:rPr>
          <w:noProof/>
          <w:lang w:val="en-GB"/>
        </w:rPr>
        <w:t>acienţi</w:t>
      </w:r>
      <w:r w:rsidRPr="00BD396F">
        <w:rPr>
          <w:noProof/>
          <w:lang w:val="en-GB"/>
        </w:rPr>
        <w:t>i cu vârsta</w:t>
      </w:r>
      <w:r w:rsidR="005B2225" w:rsidRPr="00BD396F">
        <w:rPr>
          <w:noProof/>
          <w:lang w:val="en-GB"/>
        </w:rPr>
        <w:t xml:space="preserve"> ≥65 </w:t>
      </w:r>
      <w:r w:rsidRPr="00BD396F">
        <w:rPr>
          <w:noProof/>
          <w:lang w:val="en-GB"/>
        </w:rPr>
        <w:t xml:space="preserve">de ani să prezinte </w:t>
      </w:r>
      <w:r w:rsidR="007946D8" w:rsidRPr="00BD396F">
        <w:rPr>
          <w:noProof/>
          <w:lang w:val="en-GB"/>
        </w:rPr>
        <w:t xml:space="preserve">evenimente </w:t>
      </w:r>
      <w:r w:rsidRPr="00BD396F">
        <w:rPr>
          <w:noProof/>
          <w:lang w:val="en-GB"/>
        </w:rPr>
        <w:t xml:space="preserve">adverse severe </w:t>
      </w:r>
      <w:r w:rsidR="005407CD" w:rsidRPr="00BD396F">
        <w:rPr>
          <w:noProof/>
          <w:lang w:val="en-GB"/>
        </w:rPr>
        <w:t>(</w:t>
      </w:r>
      <w:r w:rsidRPr="00BD396F">
        <w:rPr>
          <w:noProof/>
          <w:lang w:val="en-GB"/>
        </w:rPr>
        <w:t>EAS</w:t>
      </w:r>
      <w:r w:rsidR="005407CD" w:rsidRPr="00BD396F">
        <w:rPr>
          <w:noProof/>
          <w:lang w:val="en-GB"/>
        </w:rPr>
        <w:t xml:space="preserve">) </w:t>
      </w:r>
      <w:r w:rsidRPr="00BD396F">
        <w:rPr>
          <w:noProof/>
          <w:lang w:val="en-GB"/>
        </w:rPr>
        <w:t xml:space="preserve">şi EA care să ducă la întreruperea tratamentului cu </w:t>
      </w:r>
      <w:r w:rsidR="005407CD" w:rsidRPr="00BD396F">
        <w:rPr>
          <w:noProof/>
          <w:lang w:val="en-GB"/>
        </w:rPr>
        <w:t>cobimetinib</w:t>
      </w:r>
      <w:r w:rsidR="000032B5" w:rsidRPr="00BD396F">
        <w:rPr>
          <w:noProof/>
          <w:lang w:val="en-GB"/>
        </w:rPr>
        <w:t>,</w:t>
      </w:r>
      <w:r w:rsidR="005407CD" w:rsidRPr="00BD396F">
        <w:rPr>
          <w:noProof/>
          <w:lang w:val="en-GB"/>
        </w:rPr>
        <w:t xml:space="preserve"> </w:t>
      </w:r>
      <w:r w:rsidRPr="00BD396F">
        <w:rPr>
          <w:noProof/>
          <w:lang w:val="en-GB"/>
        </w:rPr>
        <w:t xml:space="preserve">comparativ cu cei cu vârsta </w:t>
      </w:r>
      <w:r w:rsidR="005407CD" w:rsidRPr="00C540F5">
        <w:rPr>
          <w:noProof/>
          <w:lang w:val="en-GB"/>
        </w:rPr>
        <w:sym w:font="Symbol" w:char="F03C"/>
      </w:r>
      <w:r w:rsidR="005B2225" w:rsidRPr="00BD396F">
        <w:rPr>
          <w:noProof/>
          <w:lang w:val="en-GB"/>
        </w:rPr>
        <w:t>65 </w:t>
      </w:r>
      <w:r w:rsidRPr="00BD396F">
        <w:rPr>
          <w:noProof/>
          <w:lang w:val="en-GB"/>
        </w:rPr>
        <w:t>de ani</w:t>
      </w:r>
      <w:r w:rsidR="005407CD" w:rsidRPr="00BD396F">
        <w:rPr>
          <w:noProof/>
          <w:lang w:val="en-GB"/>
        </w:rPr>
        <w:t>.</w:t>
      </w:r>
    </w:p>
    <w:p w14:paraId="64A19997" w14:textId="77777777" w:rsidR="005407CD" w:rsidRPr="00BD396F" w:rsidRDefault="005407CD" w:rsidP="00A13BFA">
      <w:pPr>
        <w:autoSpaceDE w:val="0"/>
        <w:autoSpaceDN w:val="0"/>
        <w:adjustRightInd w:val="0"/>
        <w:rPr>
          <w:i/>
          <w:noProof/>
          <w:szCs w:val="22"/>
          <w:u w:val="single"/>
          <w:lang w:val="en-GB"/>
        </w:rPr>
      </w:pPr>
    </w:p>
    <w:p w14:paraId="268E1C82" w14:textId="77777777" w:rsidR="008D341C" w:rsidRPr="00E04EE8" w:rsidRDefault="008D341C" w:rsidP="008D341C">
      <w:pPr>
        <w:autoSpaceDE w:val="0"/>
        <w:autoSpaceDN w:val="0"/>
        <w:adjustRightInd w:val="0"/>
        <w:rPr>
          <w:i/>
          <w:szCs w:val="22"/>
          <w:lang w:val="fr-FR"/>
          <w:rPrChange w:id="533" w:author="Author">
            <w:rPr>
              <w:i/>
              <w:szCs w:val="22"/>
              <w:lang w:val="en-GB"/>
            </w:rPr>
          </w:rPrChange>
        </w:rPr>
      </w:pPr>
      <w:proofErr w:type="spellStart"/>
      <w:r w:rsidRPr="00E04EE8">
        <w:rPr>
          <w:i/>
          <w:szCs w:val="22"/>
          <w:lang w:val="fr-FR"/>
          <w:rPrChange w:id="534" w:author="Author">
            <w:rPr>
              <w:i/>
              <w:szCs w:val="22"/>
              <w:lang w:val="en-GB"/>
            </w:rPr>
          </w:rPrChange>
        </w:rPr>
        <w:t>Copii</w:t>
      </w:r>
      <w:proofErr w:type="spellEnd"/>
      <w:r w:rsidRPr="00E04EE8">
        <w:rPr>
          <w:i/>
          <w:szCs w:val="22"/>
          <w:lang w:val="fr-FR"/>
          <w:rPrChange w:id="535" w:author="Author">
            <w:rPr>
              <w:i/>
              <w:szCs w:val="22"/>
              <w:lang w:val="en-GB"/>
            </w:rPr>
          </w:rPrChange>
        </w:rPr>
        <w:t xml:space="preserve"> </w:t>
      </w:r>
      <w:r w:rsidRPr="008D341C">
        <w:rPr>
          <w:i/>
          <w:szCs w:val="22"/>
          <w:lang w:val="ro-RO"/>
        </w:rPr>
        <w:t>ş</w:t>
      </w:r>
      <w:r>
        <w:rPr>
          <w:i/>
          <w:szCs w:val="22"/>
          <w:lang w:val="ro-RO"/>
        </w:rPr>
        <w:t>i adolescen</w:t>
      </w:r>
      <w:r w:rsidRPr="008D341C">
        <w:rPr>
          <w:i/>
          <w:szCs w:val="22"/>
          <w:lang w:val="ro-RO"/>
        </w:rPr>
        <w:t>ţi</w:t>
      </w:r>
    </w:p>
    <w:p w14:paraId="34E87B39" w14:textId="77777777" w:rsidR="008D341C" w:rsidRPr="00E04EE8" w:rsidRDefault="008D341C" w:rsidP="008D341C">
      <w:pPr>
        <w:autoSpaceDE w:val="0"/>
        <w:autoSpaceDN w:val="0"/>
        <w:adjustRightInd w:val="0"/>
        <w:rPr>
          <w:i/>
          <w:szCs w:val="22"/>
          <w:lang w:val="fr-FR"/>
          <w:rPrChange w:id="536" w:author="Author">
            <w:rPr>
              <w:i/>
              <w:szCs w:val="22"/>
              <w:lang w:val="en-GB"/>
            </w:rPr>
          </w:rPrChange>
        </w:rPr>
      </w:pPr>
    </w:p>
    <w:p w14:paraId="55CC04EF" w14:textId="77777777" w:rsidR="008D341C" w:rsidRPr="00E04EE8" w:rsidRDefault="008D341C" w:rsidP="007429CF">
      <w:pPr>
        <w:pStyle w:val="TextTi12"/>
        <w:spacing w:after="0" w:line="280" w:lineRule="exact"/>
        <w:jc w:val="left"/>
        <w:rPr>
          <w:sz w:val="22"/>
          <w:szCs w:val="22"/>
          <w:lang w:val="fr-FR"/>
          <w:rPrChange w:id="537" w:author="Author">
            <w:rPr>
              <w:sz w:val="22"/>
              <w:szCs w:val="22"/>
            </w:rPr>
          </w:rPrChange>
        </w:rPr>
      </w:pPr>
      <w:proofErr w:type="spellStart"/>
      <w:r w:rsidRPr="00E04EE8">
        <w:rPr>
          <w:sz w:val="22"/>
          <w:szCs w:val="22"/>
          <w:lang w:val="fr-FR"/>
          <w:rPrChange w:id="538" w:author="Author">
            <w:rPr>
              <w:sz w:val="22"/>
              <w:szCs w:val="22"/>
            </w:rPr>
          </w:rPrChange>
        </w:rPr>
        <w:t>Siguranța</w:t>
      </w:r>
      <w:proofErr w:type="spellEnd"/>
      <w:r w:rsidRPr="00E04EE8">
        <w:rPr>
          <w:sz w:val="22"/>
          <w:szCs w:val="22"/>
          <w:lang w:val="fr-FR"/>
          <w:rPrChange w:id="539" w:author="Author">
            <w:rPr>
              <w:sz w:val="22"/>
              <w:szCs w:val="22"/>
            </w:rPr>
          </w:rPrChange>
        </w:rPr>
        <w:t xml:space="preserve"> </w:t>
      </w:r>
      <w:proofErr w:type="spellStart"/>
      <w:r w:rsidRPr="00E04EE8">
        <w:rPr>
          <w:sz w:val="22"/>
          <w:szCs w:val="22"/>
          <w:lang w:val="fr-FR"/>
          <w:rPrChange w:id="540" w:author="Author">
            <w:rPr>
              <w:sz w:val="22"/>
              <w:szCs w:val="22"/>
            </w:rPr>
          </w:rPrChange>
        </w:rPr>
        <w:t>Cotellic</w:t>
      </w:r>
      <w:proofErr w:type="spellEnd"/>
      <w:r w:rsidRPr="00E04EE8">
        <w:rPr>
          <w:sz w:val="22"/>
          <w:szCs w:val="22"/>
          <w:lang w:val="fr-FR"/>
          <w:rPrChange w:id="541" w:author="Author">
            <w:rPr>
              <w:sz w:val="22"/>
              <w:szCs w:val="22"/>
            </w:rPr>
          </w:rPrChange>
        </w:rPr>
        <w:t xml:space="preserve"> la </w:t>
      </w:r>
      <w:proofErr w:type="spellStart"/>
      <w:r w:rsidRPr="00E04EE8">
        <w:rPr>
          <w:sz w:val="22"/>
          <w:szCs w:val="22"/>
          <w:lang w:val="fr-FR"/>
          <w:rPrChange w:id="542" w:author="Author">
            <w:rPr>
              <w:sz w:val="22"/>
              <w:szCs w:val="22"/>
            </w:rPr>
          </w:rPrChange>
        </w:rPr>
        <w:t>copii</w:t>
      </w:r>
      <w:proofErr w:type="spellEnd"/>
      <w:r w:rsidRPr="00E04EE8">
        <w:rPr>
          <w:sz w:val="22"/>
          <w:szCs w:val="22"/>
          <w:lang w:val="fr-FR"/>
          <w:rPrChange w:id="543" w:author="Author">
            <w:rPr>
              <w:sz w:val="22"/>
              <w:szCs w:val="22"/>
            </w:rPr>
          </w:rPrChange>
        </w:rPr>
        <w:t xml:space="preserve"> </w:t>
      </w:r>
      <w:proofErr w:type="spellStart"/>
      <w:r w:rsidRPr="00E04EE8">
        <w:rPr>
          <w:sz w:val="22"/>
          <w:szCs w:val="22"/>
          <w:lang w:val="fr-FR"/>
          <w:rPrChange w:id="544" w:author="Author">
            <w:rPr>
              <w:sz w:val="22"/>
              <w:szCs w:val="22"/>
            </w:rPr>
          </w:rPrChange>
        </w:rPr>
        <w:t>și</w:t>
      </w:r>
      <w:proofErr w:type="spellEnd"/>
      <w:r w:rsidRPr="00E04EE8">
        <w:rPr>
          <w:sz w:val="22"/>
          <w:szCs w:val="22"/>
          <w:lang w:val="fr-FR"/>
          <w:rPrChange w:id="545" w:author="Author">
            <w:rPr>
              <w:sz w:val="22"/>
              <w:szCs w:val="22"/>
            </w:rPr>
          </w:rPrChange>
        </w:rPr>
        <w:t xml:space="preserve"> </w:t>
      </w:r>
      <w:proofErr w:type="spellStart"/>
      <w:r w:rsidRPr="00E04EE8">
        <w:rPr>
          <w:sz w:val="22"/>
          <w:szCs w:val="22"/>
          <w:lang w:val="fr-FR"/>
          <w:rPrChange w:id="546" w:author="Author">
            <w:rPr>
              <w:sz w:val="22"/>
              <w:szCs w:val="22"/>
            </w:rPr>
          </w:rPrChange>
        </w:rPr>
        <w:t>adolescenți</w:t>
      </w:r>
      <w:proofErr w:type="spellEnd"/>
      <w:r w:rsidRPr="00E04EE8">
        <w:rPr>
          <w:sz w:val="22"/>
          <w:szCs w:val="22"/>
          <w:lang w:val="fr-FR"/>
          <w:rPrChange w:id="547" w:author="Author">
            <w:rPr>
              <w:sz w:val="22"/>
              <w:szCs w:val="22"/>
            </w:rPr>
          </w:rPrChange>
        </w:rPr>
        <w:t xml:space="preserve"> nu a </w:t>
      </w:r>
      <w:proofErr w:type="spellStart"/>
      <w:r w:rsidRPr="00E04EE8">
        <w:rPr>
          <w:sz w:val="22"/>
          <w:szCs w:val="22"/>
          <w:lang w:val="fr-FR"/>
          <w:rPrChange w:id="548" w:author="Author">
            <w:rPr>
              <w:sz w:val="22"/>
              <w:szCs w:val="22"/>
            </w:rPr>
          </w:rPrChange>
        </w:rPr>
        <w:t>fost</w:t>
      </w:r>
      <w:proofErr w:type="spellEnd"/>
      <w:r w:rsidRPr="00E04EE8">
        <w:rPr>
          <w:sz w:val="22"/>
          <w:szCs w:val="22"/>
          <w:lang w:val="fr-FR"/>
          <w:rPrChange w:id="549" w:author="Author">
            <w:rPr>
              <w:sz w:val="22"/>
              <w:szCs w:val="22"/>
            </w:rPr>
          </w:rPrChange>
        </w:rPr>
        <w:t xml:space="preserve"> </w:t>
      </w:r>
      <w:proofErr w:type="spellStart"/>
      <w:r w:rsidR="002A553B" w:rsidRPr="00E04EE8">
        <w:rPr>
          <w:sz w:val="22"/>
          <w:szCs w:val="22"/>
          <w:lang w:val="fr-FR"/>
          <w:rPrChange w:id="550" w:author="Author">
            <w:rPr>
              <w:sz w:val="22"/>
              <w:szCs w:val="22"/>
            </w:rPr>
          </w:rPrChange>
        </w:rPr>
        <w:t>pe</w:t>
      </w:r>
      <w:proofErr w:type="spellEnd"/>
      <w:r w:rsidR="002A553B" w:rsidRPr="00E04EE8">
        <w:rPr>
          <w:sz w:val="22"/>
          <w:szCs w:val="22"/>
          <w:lang w:val="fr-FR"/>
          <w:rPrChange w:id="551" w:author="Author">
            <w:rPr>
              <w:sz w:val="22"/>
              <w:szCs w:val="22"/>
            </w:rPr>
          </w:rPrChange>
        </w:rPr>
        <w:t xml:space="preserve"> </w:t>
      </w:r>
      <w:proofErr w:type="spellStart"/>
      <w:r w:rsidR="002A553B" w:rsidRPr="00E04EE8">
        <w:rPr>
          <w:sz w:val="22"/>
          <w:szCs w:val="22"/>
          <w:lang w:val="fr-FR"/>
          <w:rPrChange w:id="552" w:author="Author">
            <w:rPr>
              <w:sz w:val="22"/>
              <w:szCs w:val="22"/>
            </w:rPr>
          </w:rPrChange>
        </w:rPr>
        <w:t>deplin</w:t>
      </w:r>
      <w:proofErr w:type="spellEnd"/>
      <w:r w:rsidR="002A553B" w:rsidRPr="00E04EE8">
        <w:rPr>
          <w:sz w:val="22"/>
          <w:szCs w:val="22"/>
          <w:lang w:val="fr-FR"/>
          <w:rPrChange w:id="553" w:author="Author">
            <w:rPr>
              <w:sz w:val="22"/>
              <w:szCs w:val="22"/>
            </w:rPr>
          </w:rPrChange>
        </w:rPr>
        <w:t xml:space="preserve"> </w:t>
      </w:r>
      <w:proofErr w:type="spellStart"/>
      <w:r w:rsidRPr="00E04EE8">
        <w:rPr>
          <w:sz w:val="22"/>
          <w:szCs w:val="22"/>
          <w:lang w:val="fr-FR"/>
          <w:rPrChange w:id="554" w:author="Author">
            <w:rPr>
              <w:sz w:val="22"/>
              <w:szCs w:val="22"/>
            </w:rPr>
          </w:rPrChange>
        </w:rPr>
        <w:t>stabilită</w:t>
      </w:r>
      <w:proofErr w:type="spellEnd"/>
      <w:r w:rsidRPr="00E04EE8">
        <w:rPr>
          <w:sz w:val="22"/>
          <w:szCs w:val="22"/>
          <w:lang w:val="fr-FR"/>
          <w:rPrChange w:id="555" w:author="Author">
            <w:rPr>
              <w:sz w:val="22"/>
              <w:szCs w:val="22"/>
            </w:rPr>
          </w:rPrChange>
        </w:rPr>
        <w:t xml:space="preserve">. </w:t>
      </w:r>
      <w:proofErr w:type="spellStart"/>
      <w:r w:rsidRPr="00E04EE8">
        <w:rPr>
          <w:sz w:val="22"/>
          <w:szCs w:val="22"/>
          <w:lang w:val="fr-FR"/>
          <w:rPrChange w:id="556" w:author="Author">
            <w:rPr>
              <w:sz w:val="22"/>
              <w:szCs w:val="22"/>
            </w:rPr>
          </w:rPrChange>
        </w:rPr>
        <w:t>Siguranța</w:t>
      </w:r>
      <w:proofErr w:type="spellEnd"/>
      <w:r w:rsidRPr="00E04EE8">
        <w:rPr>
          <w:sz w:val="22"/>
          <w:szCs w:val="22"/>
          <w:lang w:val="fr-FR"/>
          <w:rPrChange w:id="557" w:author="Author">
            <w:rPr>
              <w:sz w:val="22"/>
              <w:szCs w:val="22"/>
            </w:rPr>
          </w:rPrChange>
        </w:rPr>
        <w:t xml:space="preserve"> </w:t>
      </w:r>
      <w:proofErr w:type="spellStart"/>
      <w:r w:rsidRPr="00E04EE8">
        <w:rPr>
          <w:sz w:val="22"/>
          <w:szCs w:val="22"/>
          <w:lang w:val="fr-FR"/>
          <w:rPrChange w:id="558" w:author="Author">
            <w:rPr>
              <w:sz w:val="22"/>
              <w:szCs w:val="22"/>
            </w:rPr>
          </w:rPrChange>
        </w:rPr>
        <w:t>Cotellic</w:t>
      </w:r>
      <w:proofErr w:type="spellEnd"/>
      <w:r w:rsidRPr="00E04EE8">
        <w:rPr>
          <w:sz w:val="22"/>
          <w:szCs w:val="22"/>
          <w:lang w:val="fr-FR"/>
          <w:rPrChange w:id="559" w:author="Author">
            <w:rPr>
              <w:sz w:val="22"/>
              <w:szCs w:val="22"/>
            </w:rPr>
          </w:rPrChange>
        </w:rPr>
        <w:t xml:space="preserve"> a </w:t>
      </w:r>
      <w:proofErr w:type="spellStart"/>
      <w:r w:rsidRPr="00E04EE8">
        <w:rPr>
          <w:sz w:val="22"/>
          <w:szCs w:val="22"/>
          <w:lang w:val="fr-FR"/>
          <w:rPrChange w:id="560" w:author="Author">
            <w:rPr>
              <w:sz w:val="22"/>
              <w:szCs w:val="22"/>
            </w:rPr>
          </w:rPrChange>
        </w:rPr>
        <w:t>fost</w:t>
      </w:r>
      <w:proofErr w:type="spellEnd"/>
      <w:r w:rsidRPr="00E04EE8">
        <w:rPr>
          <w:sz w:val="22"/>
          <w:szCs w:val="22"/>
          <w:lang w:val="fr-FR"/>
          <w:rPrChange w:id="561" w:author="Author">
            <w:rPr>
              <w:sz w:val="22"/>
              <w:szCs w:val="22"/>
            </w:rPr>
          </w:rPrChange>
        </w:rPr>
        <w:t xml:space="preserve"> </w:t>
      </w:r>
      <w:proofErr w:type="spellStart"/>
      <w:r w:rsidRPr="00E04EE8">
        <w:rPr>
          <w:sz w:val="22"/>
          <w:szCs w:val="22"/>
          <w:lang w:val="fr-FR"/>
          <w:rPrChange w:id="562" w:author="Author">
            <w:rPr>
              <w:sz w:val="22"/>
              <w:szCs w:val="22"/>
            </w:rPr>
          </w:rPrChange>
        </w:rPr>
        <w:t>evaluată</w:t>
      </w:r>
      <w:proofErr w:type="spellEnd"/>
      <w:r w:rsidRPr="00E04EE8">
        <w:rPr>
          <w:sz w:val="22"/>
          <w:szCs w:val="22"/>
          <w:lang w:val="fr-FR"/>
          <w:rPrChange w:id="563" w:author="Author">
            <w:rPr>
              <w:sz w:val="22"/>
              <w:szCs w:val="22"/>
            </w:rPr>
          </w:rPrChange>
        </w:rPr>
        <w:t xml:space="preserve"> </w:t>
      </w:r>
      <w:proofErr w:type="spellStart"/>
      <w:r w:rsidRPr="00E04EE8">
        <w:rPr>
          <w:sz w:val="22"/>
          <w:szCs w:val="22"/>
          <w:lang w:val="fr-FR"/>
          <w:rPrChange w:id="564" w:author="Author">
            <w:rPr>
              <w:sz w:val="22"/>
              <w:szCs w:val="22"/>
            </w:rPr>
          </w:rPrChange>
        </w:rPr>
        <w:t>într</w:t>
      </w:r>
      <w:proofErr w:type="spellEnd"/>
      <w:r w:rsidRPr="00E04EE8">
        <w:rPr>
          <w:sz w:val="22"/>
          <w:szCs w:val="22"/>
          <w:lang w:val="fr-FR"/>
          <w:rPrChange w:id="565" w:author="Author">
            <w:rPr>
              <w:sz w:val="22"/>
              <w:szCs w:val="22"/>
            </w:rPr>
          </w:rPrChange>
        </w:rPr>
        <w:t xml:space="preserve">-un </w:t>
      </w:r>
      <w:proofErr w:type="spellStart"/>
      <w:r w:rsidRPr="00E04EE8">
        <w:rPr>
          <w:sz w:val="22"/>
          <w:szCs w:val="22"/>
          <w:lang w:val="fr-FR"/>
          <w:rPrChange w:id="566" w:author="Author">
            <w:rPr>
              <w:sz w:val="22"/>
              <w:szCs w:val="22"/>
            </w:rPr>
          </w:rPrChange>
        </w:rPr>
        <w:t>studiu</w:t>
      </w:r>
      <w:proofErr w:type="spellEnd"/>
      <w:r w:rsidRPr="00E04EE8">
        <w:rPr>
          <w:sz w:val="22"/>
          <w:szCs w:val="22"/>
          <w:lang w:val="fr-FR"/>
          <w:rPrChange w:id="567" w:author="Author">
            <w:rPr>
              <w:sz w:val="22"/>
              <w:szCs w:val="22"/>
            </w:rPr>
          </w:rPrChange>
        </w:rPr>
        <w:t xml:space="preserve"> </w:t>
      </w:r>
      <w:r w:rsidR="0059014E" w:rsidRPr="008D341C">
        <w:rPr>
          <w:szCs w:val="22"/>
          <w:lang w:val="ro-RO"/>
        </w:rPr>
        <w:t>multicentric, în regim deschis</w:t>
      </w:r>
      <w:r w:rsidRPr="00E04EE8">
        <w:rPr>
          <w:sz w:val="22"/>
          <w:szCs w:val="22"/>
          <w:lang w:val="fr-FR"/>
          <w:rPrChange w:id="568" w:author="Author">
            <w:rPr>
              <w:sz w:val="22"/>
              <w:szCs w:val="22"/>
            </w:rPr>
          </w:rPrChange>
        </w:rPr>
        <w:t xml:space="preserve">, </w:t>
      </w:r>
      <w:proofErr w:type="spellStart"/>
      <w:r w:rsidR="0059014E" w:rsidRPr="00E04EE8">
        <w:rPr>
          <w:sz w:val="22"/>
          <w:szCs w:val="22"/>
          <w:lang w:val="fr-FR"/>
          <w:rPrChange w:id="569" w:author="Author">
            <w:rPr>
              <w:sz w:val="22"/>
              <w:szCs w:val="22"/>
            </w:rPr>
          </w:rPrChange>
        </w:rPr>
        <w:t>cu</w:t>
      </w:r>
      <w:proofErr w:type="spellEnd"/>
      <w:r w:rsidR="0059014E" w:rsidRPr="00E04EE8">
        <w:rPr>
          <w:sz w:val="22"/>
          <w:szCs w:val="22"/>
          <w:lang w:val="fr-FR"/>
          <w:rPrChange w:id="570" w:author="Author">
            <w:rPr>
              <w:sz w:val="22"/>
              <w:szCs w:val="22"/>
            </w:rPr>
          </w:rPrChange>
        </w:rPr>
        <w:t xml:space="preserve"> </w:t>
      </w:r>
      <w:proofErr w:type="spellStart"/>
      <w:r w:rsidRPr="00E04EE8">
        <w:rPr>
          <w:sz w:val="22"/>
          <w:szCs w:val="22"/>
          <w:lang w:val="fr-FR"/>
          <w:rPrChange w:id="571" w:author="Author">
            <w:rPr>
              <w:sz w:val="22"/>
              <w:szCs w:val="22"/>
            </w:rPr>
          </w:rPrChange>
        </w:rPr>
        <w:t>creșterea</w:t>
      </w:r>
      <w:proofErr w:type="spellEnd"/>
      <w:r w:rsidRPr="00E04EE8">
        <w:rPr>
          <w:sz w:val="22"/>
          <w:szCs w:val="22"/>
          <w:lang w:val="fr-FR"/>
          <w:rPrChange w:id="572" w:author="Author">
            <w:rPr>
              <w:sz w:val="22"/>
              <w:szCs w:val="22"/>
            </w:rPr>
          </w:rPrChange>
        </w:rPr>
        <w:t xml:space="preserve"> </w:t>
      </w:r>
      <w:proofErr w:type="spellStart"/>
      <w:r w:rsidRPr="00E04EE8">
        <w:rPr>
          <w:sz w:val="22"/>
          <w:szCs w:val="22"/>
          <w:lang w:val="fr-FR"/>
          <w:rPrChange w:id="573" w:author="Author">
            <w:rPr>
              <w:sz w:val="22"/>
              <w:szCs w:val="22"/>
            </w:rPr>
          </w:rPrChange>
        </w:rPr>
        <w:t>dozei</w:t>
      </w:r>
      <w:proofErr w:type="spellEnd"/>
      <w:r w:rsidR="00D0474F" w:rsidRPr="00E04EE8">
        <w:rPr>
          <w:sz w:val="22"/>
          <w:szCs w:val="22"/>
          <w:lang w:val="fr-FR"/>
          <w:rPrChange w:id="574" w:author="Author">
            <w:rPr>
              <w:sz w:val="22"/>
              <w:szCs w:val="22"/>
            </w:rPr>
          </w:rPrChange>
        </w:rPr>
        <w:t>,</w:t>
      </w:r>
      <w:r w:rsidRPr="00E04EE8">
        <w:rPr>
          <w:sz w:val="22"/>
          <w:szCs w:val="22"/>
          <w:lang w:val="fr-FR"/>
          <w:rPrChange w:id="575" w:author="Author">
            <w:rPr>
              <w:sz w:val="22"/>
              <w:szCs w:val="22"/>
            </w:rPr>
          </w:rPrChange>
        </w:rPr>
        <w:t xml:space="preserve"> la 55 de </w:t>
      </w:r>
      <w:proofErr w:type="spellStart"/>
      <w:r w:rsidRPr="00E04EE8">
        <w:rPr>
          <w:sz w:val="22"/>
          <w:szCs w:val="22"/>
          <w:lang w:val="fr-FR"/>
          <w:rPrChange w:id="576" w:author="Author">
            <w:rPr>
              <w:sz w:val="22"/>
              <w:szCs w:val="22"/>
            </w:rPr>
          </w:rPrChange>
        </w:rPr>
        <w:t>pacienți</w:t>
      </w:r>
      <w:proofErr w:type="spellEnd"/>
      <w:r w:rsidRPr="00E04EE8">
        <w:rPr>
          <w:sz w:val="22"/>
          <w:szCs w:val="22"/>
          <w:lang w:val="fr-FR"/>
          <w:rPrChange w:id="577" w:author="Author">
            <w:rPr>
              <w:sz w:val="22"/>
              <w:szCs w:val="22"/>
            </w:rPr>
          </w:rPrChange>
        </w:rPr>
        <w:t xml:space="preserve"> </w:t>
      </w:r>
      <w:proofErr w:type="spellStart"/>
      <w:r w:rsidRPr="00E04EE8">
        <w:rPr>
          <w:sz w:val="22"/>
          <w:szCs w:val="22"/>
          <w:lang w:val="fr-FR"/>
          <w:rPrChange w:id="578" w:author="Author">
            <w:rPr>
              <w:sz w:val="22"/>
              <w:szCs w:val="22"/>
            </w:rPr>
          </w:rPrChange>
        </w:rPr>
        <w:t>copii</w:t>
      </w:r>
      <w:proofErr w:type="spellEnd"/>
      <w:r w:rsidRPr="00E04EE8">
        <w:rPr>
          <w:sz w:val="22"/>
          <w:szCs w:val="22"/>
          <w:lang w:val="fr-FR"/>
          <w:rPrChange w:id="579" w:author="Author">
            <w:rPr>
              <w:sz w:val="22"/>
              <w:szCs w:val="22"/>
            </w:rPr>
          </w:rPrChange>
        </w:rPr>
        <w:t xml:space="preserve"> </w:t>
      </w:r>
      <w:proofErr w:type="spellStart"/>
      <w:r w:rsidRPr="00E04EE8">
        <w:rPr>
          <w:sz w:val="22"/>
          <w:szCs w:val="22"/>
          <w:lang w:val="fr-FR"/>
          <w:rPrChange w:id="580" w:author="Author">
            <w:rPr>
              <w:sz w:val="22"/>
              <w:szCs w:val="22"/>
            </w:rPr>
          </w:rPrChange>
        </w:rPr>
        <w:t>și</w:t>
      </w:r>
      <w:proofErr w:type="spellEnd"/>
      <w:r w:rsidRPr="00E04EE8">
        <w:rPr>
          <w:sz w:val="22"/>
          <w:szCs w:val="22"/>
          <w:lang w:val="fr-FR"/>
          <w:rPrChange w:id="581" w:author="Author">
            <w:rPr>
              <w:sz w:val="22"/>
              <w:szCs w:val="22"/>
            </w:rPr>
          </w:rPrChange>
        </w:rPr>
        <w:t xml:space="preserve"> </w:t>
      </w:r>
      <w:proofErr w:type="spellStart"/>
      <w:r w:rsidRPr="00E04EE8">
        <w:rPr>
          <w:sz w:val="22"/>
          <w:szCs w:val="22"/>
          <w:lang w:val="fr-FR"/>
          <w:rPrChange w:id="582" w:author="Author">
            <w:rPr>
              <w:sz w:val="22"/>
              <w:szCs w:val="22"/>
            </w:rPr>
          </w:rPrChange>
        </w:rPr>
        <w:t>adolescenți</w:t>
      </w:r>
      <w:proofErr w:type="spellEnd"/>
      <w:r w:rsidRPr="00E04EE8">
        <w:rPr>
          <w:sz w:val="22"/>
          <w:szCs w:val="22"/>
          <w:lang w:val="fr-FR"/>
          <w:rPrChange w:id="583" w:author="Author">
            <w:rPr>
              <w:sz w:val="22"/>
              <w:szCs w:val="22"/>
            </w:rPr>
          </w:rPrChange>
        </w:rPr>
        <w:t xml:space="preserve"> </w:t>
      </w:r>
      <w:proofErr w:type="spellStart"/>
      <w:r w:rsidRPr="00E04EE8">
        <w:rPr>
          <w:sz w:val="22"/>
          <w:szCs w:val="22"/>
          <w:lang w:val="fr-FR"/>
          <w:rPrChange w:id="584" w:author="Author">
            <w:rPr>
              <w:sz w:val="22"/>
              <w:szCs w:val="22"/>
            </w:rPr>
          </w:rPrChange>
        </w:rPr>
        <w:t>cu</w:t>
      </w:r>
      <w:proofErr w:type="spellEnd"/>
      <w:r w:rsidRPr="00E04EE8">
        <w:rPr>
          <w:sz w:val="22"/>
          <w:szCs w:val="22"/>
          <w:lang w:val="fr-FR"/>
          <w:rPrChange w:id="585" w:author="Author">
            <w:rPr>
              <w:sz w:val="22"/>
              <w:szCs w:val="22"/>
            </w:rPr>
          </w:rPrChange>
        </w:rPr>
        <w:t xml:space="preserve"> </w:t>
      </w:r>
      <w:proofErr w:type="spellStart"/>
      <w:r w:rsidRPr="00E04EE8">
        <w:rPr>
          <w:sz w:val="22"/>
          <w:szCs w:val="22"/>
          <w:lang w:val="fr-FR"/>
          <w:rPrChange w:id="586" w:author="Author">
            <w:rPr>
              <w:sz w:val="22"/>
              <w:szCs w:val="22"/>
            </w:rPr>
          </w:rPrChange>
        </w:rPr>
        <w:t>vârsta</w:t>
      </w:r>
      <w:proofErr w:type="spellEnd"/>
      <w:r w:rsidRPr="00E04EE8">
        <w:rPr>
          <w:sz w:val="22"/>
          <w:szCs w:val="22"/>
          <w:lang w:val="fr-FR"/>
          <w:rPrChange w:id="587" w:author="Author">
            <w:rPr>
              <w:sz w:val="22"/>
              <w:szCs w:val="22"/>
            </w:rPr>
          </w:rPrChange>
        </w:rPr>
        <w:t xml:space="preserve"> </w:t>
      </w:r>
      <w:proofErr w:type="spellStart"/>
      <w:r w:rsidRPr="00E04EE8">
        <w:rPr>
          <w:sz w:val="22"/>
          <w:szCs w:val="22"/>
          <w:lang w:val="fr-FR"/>
          <w:rPrChange w:id="588" w:author="Author">
            <w:rPr>
              <w:sz w:val="22"/>
              <w:szCs w:val="22"/>
            </w:rPr>
          </w:rPrChange>
        </w:rPr>
        <w:t>cuprinsă</w:t>
      </w:r>
      <w:proofErr w:type="spellEnd"/>
      <w:r w:rsidRPr="00E04EE8">
        <w:rPr>
          <w:sz w:val="22"/>
          <w:szCs w:val="22"/>
          <w:lang w:val="fr-FR"/>
          <w:rPrChange w:id="589" w:author="Author">
            <w:rPr>
              <w:sz w:val="22"/>
              <w:szCs w:val="22"/>
            </w:rPr>
          </w:rPrChange>
        </w:rPr>
        <w:t xml:space="preserve"> </w:t>
      </w:r>
      <w:proofErr w:type="spellStart"/>
      <w:r w:rsidRPr="00E04EE8">
        <w:rPr>
          <w:sz w:val="22"/>
          <w:szCs w:val="22"/>
          <w:lang w:val="fr-FR"/>
          <w:rPrChange w:id="590" w:author="Author">
            <w:rPr>
              <w:sz w:val="22"/>
              <w:szCs w:val="22"/>
            </w:rPr>
          </w:rPrChange>
        </w:rPr>
        <w:t>între</w:t>
      </w:r>
      <w:proofErr w:type="spellEnd"/>
      <w:r w:rsidRPr="00E04EE8">
        <w:rPr>
          <w:sz w:val="22"/>
          <w:szCs w:val="22"/>
          <w:lang w:val="fr-FR"/>
          <w:rPrChange w:id="591" w:author="Author">
            <w:rPr>
              <w:sz w:val="22"/>
              <w:szCs w:val="22"/>
            </w:rPr>
          </w:rPrChange>
        </w:rPr>
        <w:t xml:space="preserve"> 2 </w:t>
      </w:r>
      <w:proofErr w:type="spellStart"/>
      <w:r w:rsidRPr="00E04EE8">
        <w:rPr>
          <w:sz w:val="22"/>
          <w:szCs w:val="22"/>
          <w:lang w:val="fr-FR"/>
          <w:rPrChange w:id="592" w:author="Author">
            <w:rPr>
              <w:sz w:val="22"/>
              <w:szCs w:val="22"/>
            </w:rPr>
          </w:rPrChange>
        </w:rPr>
        <w:t>și</w:t>
      </w:r>
      <w:proofErr w:type="spellEnd"/>
      <w:r w:rsidRPr="00E04EE8">
        <w:rPr>
          <w:sz w:val="22"/>
          <w:szCs w:val="22"/>
          <w:lang w:val="fr-FR"/>
          <w:rPrChange w:id="593" w:author="Author">
            <w:rPr>
              <w:sz w:val="22"/>
              <w:szCs w:val="22"/>
            </w:rPr>
          </w:rPrChange>
        </w:rPr>
        <w:t xml:space="preserve"> 17 </w:t>
      </w:r>
      <w:proofErr w:type="spellStart"/>
      <w:r w:rsidRPr="00E04EE8">
        <w:rPr>
          <w:sz w:val="22"/>
          <w:szCs w:val="22"/>
          <w:lang w:val="fr-FR"/>
          <w:rPrChange w:id="594" w:author="Author">
            <w:rPr>
              <w:sz w:val="22"/>
              <w:szCs w:val="22"/>
            </w:rPr>
          </w:rPrChange>
        </w:rPr>
        <w:t>ani</w:t>
      </w:r>
      <w:proofErr w:type="spellEnd"/>
      <w:r w:rsidRPr="00E04EE8">
        <w:rPr>
          <w:sz w:val="22"/>
          <w:szCs w:val="22"/>
          <w:lang w:val="fr-FR"/>
          <w:rPrChange w:id="595" w:author="Author">
            <w:rPr>
              <w:sz w:val="22"/>
              <w:szCs w:val="22"/>
            </w:rPr>
          </w:rPrChange>
        </w:rPr>
        <w:t>, av</w:t>
      </w:r>
      <w:r w:rsidR="0059014E">
        <w:rPr>
          <w:sz w:val="22"/>
          <w:szCs w:val="22"/>
          <w:lang w:val="ro-RO"/>
        </w:rPr>
        <w:t>â</w:t>
      </w:r>
      <w:proofErr w:type="spellStart"/>
      <w:r w:rsidRPr="00E04EE8">
        <w:rPr>
          <w:sz w:val="22"/>
          <w:szCs w:val="22"/>
          <w:lang w:val="fr-FR"/>
          <w:rPrChange w:id="596" w:author="Author">
            <w:rPr>
              <w:sz w:val="22"/>
              <w:szCs w:val="22"/>
            </w:rPr>
          </w:rPrChange>
        </w:rPr>
        <w:t>nd</w:t>
      </w:r>
      <w:proofErr w:type="spellEnd"/>
      <w:r w:rsidRPr="00E04EE8">
        <w:rPr>
          <w:sz w:val="22"/>
          <w:szCs w:val="22"/>
          <w:lang w:val="fr-FR"/>
          <w:rPrChange w:id="597" w:author="Author">
            <w:rPr>
              <w:sz w:val="22"/>
              <w:szCs w:val="22"/>
            </w:rPr>
          </w:rPrChange>
        </w:rPr>
        <w:t xml:space="preserve"> </w:t>
      </w:r>
      <w:proofErr w:type="spellStart"/>
      <w:r w:rsidRPr="00E04EE8">
        <w:rPr>
          <w:sz w:val="22"/>
          <w:szCs w:val="22"/>
          <w:lang w:val="fr-FR"/>
          <w:rPrChange w:id="598" w:author="Author">
            <w:rPr>
              <w:sz w:val="22"/>
              <w:szCs w:val="22"/>
            </w:rPr>
          </w:rPrChange>
        </w:rPr>
        <w:t>tumori</w:t>
      </w:r>
      <w:proofErr w:type="spellEnd"/>
      <w:r w:rsidRPr="00E04EE8">
        <w:rPr>
          <w:sz w:val="22"/>
          <w:szCs w:val="22"/>
          <w:lang w:val="fr-FR"/>
          <w:rPrChange w:id="599" w:author="Author">
            <w:rPr>
              <w:sz w:val="22"/>
              <w:szCs w:val="22"/>
            </w:rPr>
          </w:rPrChange>
        </w:rPr>
        <w:t xml:space="preserve"> solide. </w:t>
      </w:r>
      <w:proofErr w:type="spellStart"/>
      <w:r w:rsidRPr="00E04EE8">
        <w:rPr>
          <w:sz w:val="22"/>
          <w:szCs w:val="22"/>
          <w:lang w:val="fr-FR"/>
          <w:rPrChange w:id="600" w:author="Author">
            <w:rPr>
              <w:sz w:val="22"/>
              <w:szCs w:val="22"/>
            </w:rPr>
          </w:rPrChange>
        </w:rPr>
        <w:t>Profilul</w:t>
      </w:r>
      <w:proofErr w:type="spellEnd"/>
      <w:r w:rsidRPr="00E04EE8">
        <w:rPr>
          <w:sz w:val="22"/>
          <w:szCs w:val="22"/>
          <w:lang w:val="fr-FR"/>
          <w:rPrChange w:id="601" w:author="Author">
            <w:rPr>
              <w:sz w:val="22"/>
              <w:szCs w:val="22"/>
            </w:rPr>
          </w:rPrChange>
        </w:rPr>
        <w:t xml:space="preserve"> de </w:t>
      </w:r>
      <w:proofErr w:type="spellStart"/>
      <w:r w:rsidRPr="00E04EE8">
        <w:rPr>
          <w:sz w:val="22"/>
          <w:szCs w:val="22"/>
          <w:lang w:val="fr-FR"/>
          <w:rPrChange w:id="602" w:author="Author">
            <w:rPr>
              <w:sz w:val="22"/>
              <w:szCs w:val="22"/>
            </w:rPr>
          </w:rPrChange>
        </w:rPr>
        <w:t>siguranță</w:t>
      </w:r>
      <w:proofErr w:type="spellEnd"/>
      <w:r w:rsidRPr="00E04EE8">
        <w:rPr>
          <w:sz w:val="22"/>
          <w:szCs w:val="22"/>
          <w:lang w:val="fr-FR"/>
          <w:rPrChange w:id="603" w:author="Author">
            <w:rPr>
              <w:sz w:val="22"/>
              <w:szCs w:val="22"/>
            </w:rPr>
          </w:rPrChange>
        </w:rPr>
        <w:t xml:space="preserve"> al </w:t>
      </w:r>
      <w:proofErr w:type="spellStart"/>
      <w:r w:rsidRPr="00E04EE8">
        <w:rPr>
          <w:sz w:val="22"/>
          <w:szCs w:val="22"/>
          <w:lang w:val="fr-FR"/>
          <w:rPrChange w:id="604" w:author="Author">
            <w:rPr>
              <w:sz w:val="22"/>
              <w:szCs w:val="22"/>
            </w:rPr>
          </w:rPrChange>
        </w:rPr>
        <w:t>Cotellic</w:t>
      </w:r>
      <w:proofErr w:type="spellEnd"/>
      <w:r w:rsidRPr="00E04EE8">
        <w:rPr>
          <w:sz w:val="22"/>
          <w:szCs w:val="22"/>
          <w:lang w:val="fr-FR"/>
          <w:rPrChange w:id="605" w:author="Author">
            <w:rPr>
              <w:sz w:val="22"/>
              <w:szCs w:val="22"/>
            </w:rPr>
          </w:rPrChange>
        </w:rPr>
        <w:t xml:space="preserve"> la </w:t>
      </w:r>
      <w:proofErr w:type="spellStart"/>
      <w:r w:rsidRPr="00E04EE8">
        <w:rPr>
          <w:sz w:val="22"/>
          <w:szCs w:val="22"/>
          <w:lang w:val="fr-FR"/>
          <w:rPrChange w:id="606" w:author="Author">
            <w:rPr>
              <w:sz w:val="22"/>
              <w:szCs w:val="22"/>
            </w:rPr>
          </w:rPrChange>
        </w:rPr>
        <w:t>acești</w:t>
      </w:r>
      <w:proofErr w:type="spellEnd"/>
      <w:r w:rsidRPr="00E04EE8">
        <w:rPr>
          <w:sz w:val="22"/>
          <w:szCs w:val="22"/>
          <w:lang w:val="fr-FR"/>
          <w:rPrChange w:id="607" w:author="Author">
            <w:rPr>
              <w:sz w:val="22"/>
              <w:szCs w:val="22"/>
            </w:rPr>
          </w:rPrChange>
        </w:rPr>
        <w:t xml:space="preserve"> </w:t>
      </w:r>
      <w:proofErr w:type="spellStart"/>
      <w:r w:rsidRPr="00E04EE8">
        <w:rPr>
          <w:sz w:val="22"/>
          <w:szCs w:val="22"/>
          <w:lang w:val="fr-FR"/>
          <w:rPrChange w:id="608" w:author="Author">
            <w:rPr>
              <w:sz w:val="22"/>
              <w:szCs w:val="22"/>
            </w:rPr>
          </w:rPrChange>
        </w:rPr>
        <w:t>pacienți</w:t>
      </w:r>
      <w:proofErr w:type="spellEnd"/>
      <w:r w:rsidRPr="00E04EE8">
        <w:rPr>
          <w:sz w:val="22"/>
          <w:szCs w:val="22"/>
          <w:lang w:val="fr-FR"/>
          <w:rPrChange w:id="609" w:author="Author">
            <w:rPr>
              <w:sz w:val="22"/>
              <w:szCs w:val="22"/>
            </w:rPr>
          </w:rPrChange>
        </w:rPr>
        <w:t xml:space="preserve"> a </w:t>
      </w:r>
      <w:proofErr w:type="spellStart"/>
      <w:r w:rsidRPr="00E04EE8">
        <w:rPr>
          <w:sz w:val="22"/>
          <w:szCs w:val="22"/>
          <w:lang w:val="fr-FR"/>
          <w:rPrChange w:id="610" w:author="Author">
            <w:rPr>
              <w:sz w:val="22"/>
              <w:szCs w:val="22"/>
            </w:rPr>
          </w:rPrChange>
        </w:rPr>
        <w:t>fost</w:t>
      </w:r>
      <w:proofErr w:type="spellEnd"/>
      <w:r w:rsidRPr="00E04EE8">
        <w:rPr>
          <w:sz w:val="22"/>
          <w:szCs w:val="22"/>
          <w:lang w:val="fr-FR"/>
          <w:rPrChange w:id="611" w:author="Author">
            <w:rPr>
              <w:sz w:val="22"/>
              <w:szCs w:val="22"/>
            </w:rPr>
          </w:rPrChange>
        </w:rPr>
        <w:t xml:space="preserve"> </w:t>
      </w:r>
      <w:proofErr w:type="spellStart"/>
      <w:r w:rsidR="0059014E" w:rsidRPr="00E04EE8">
        <w:rPr>
          <w:sz w:val="22"/>
          <w:szCs w:val="22"/>
          <w:lang w:val="fr-FR"/>
          <w:rPrChange w:id="612" w:author="Author">
            <w:rPr>
              <w:sz w:val="22"/>
              <w:szCs w:val="22"/>
            </w:rPr>
          </w:rPrChange>
        </w:rPr>
        <w:t>în</w:t>
      </w:r>
      <w:proofErr w:type="spellEnd"/>
      <w:r w:rsidR="0059014E" w:rsidRPr="00E04EE8">
        <w:rPr>
          <w:sz w:val="22"/>
          <w:szCs w:val="22"/>
          <w:lang w:val="fr-FR"/>
          <w:rPrChange w:id="613" w:author="Author">
            <w:rPr>
              <w:sz w:val="22"/>
              <w:szCs w:val="22"/>
            </w:rPr>
          </w:rPrChange>
        </w:rPr>
        <w:t xml:space="preserve"> </w:t>
      </w:r>
      <w:proofErr w:type="spellStart"/>
      <w:r w:rsidR="0059014E" w:rsidRPr="00E04EE8">
        <w:rPr>
          <w:sz w:val="22"/>
          <w:szCs w:val="22"/>
          <w:lang w:val="fr-FR"/>
          <w:rPrChange w:id="614" w:author="Author">
            <w:rPr>
              <w:sz w:val="22"/>
              <w:szCs w:val="22"/>
            </w:rPr>
          </w:rPrChange>
        </w:rPr>
        <w:t>concordanţă</w:t>
      </w:r>
      <w:proofErr w:type="spellEnd"/>
      <w:r w:rsidR="0059014E" w:rsidRPr="00E04EE8">
        <w:rPr>
          <w:sz w:val="22"/>
          <w:szCs w:val="22"/>
          <w:lang w:val="fr-FR"/>
          <w:rPrChange w:id="615" w:author="Author">
            <w:rPr>
              <w:sz w:val="22"/>
              <w:szCs w:val="22"/>
            </w:rPr>
          </w:rPrChange>
        </w:rPr>
        <w:t xml:space="preserve"> </w:t>
      </w:r>
      <w:proofErr w:type="spellStart"/>
      <w:r w:rsidR="0059014E" w:rsidRPr="00E04EE8">
        <w:rPr>
          <w:sz w:val="22"/>
          <w:szCs w:val="22"/>
          <w:lang w:val="fr-FR"/>
          <w:rPrChange w:id="616" w:author="Author">
            <w:rPr>
              <w:sz w:val="22"/>
              <w:szCs w:val="22"/>
            </w:rPr>
          </w:rPrChange>
        </w:rPr>
        <w:t>cu</w:t>
      </w:r>
      <w:proofErr w:type="spellEnd"/>
      <w:r w:rsidR="0059014E" w:rsidRPr="00E04EE8">
        <w:rPr>
          <w:sz w:val="22"/>
          <w:szCs w:val="22"/>
          <w:lang w:val="fr-FR"/>
          <w:rPrChange w:id="617" w:author="Author">
            <w:rPr>
              <w:sz w:val="22"/>
              <w:szCs w:val="22"/>
            </w:rPr>
          </w:rPrChange>
        </w:rPr>
        <w:t xml:space="preserve"> </w:t>
      </w:r>
      <w:proofErr w:type="spellStart"/>
      <w:r w:rsidR="0059014E" w:rsidRPr="00E04EE8">
        <w:rPr>
          <w:sz w:val="22"/>
          <w:szCs w:val="22"/>
          <w:lang w:val="fr-FR"/>
          <w:rPrChange w:id="618" w:author="Author">
            <w:rPr>
              <w:sz w:val="22"/>
              <w:szCs w:val="22"/>
            </w:rPr>
          </w:rPrChange>
        </w:rPr>
        <w:t>cel</w:t>
      </w:r>
      <w:proofErr w:type="spellEnd"/>
      <w:r w:rsidR="0059014E" w:rsidRPr="00E04EE8">
        <w:rPr>
          <w:sz w:val="22"/>
          <w:szCs w:val="22"/>
          <w:lang w:val="fr-FR"/>
          <w:rPrChange w:id="619" w:author="Author">
            <w:rPr>
              <w:sz w:val="22"/>
              <w:szCs w:val="22"/>
            </w:rPr>
          </w:rPrChange>
        </w:rPr>
        <w:t xml:space="preserve"> </w:t>
      </w:r>
      <w:proofErr w:type="spellStart"/>
      <w:r w:rsidR="0059014E" w:rsidRPr="00E04EE8">
        <w:rPr>
          <w:sz w:val="22"/>
          <w:szCs w:val="22"/>
          <w:lang w:val="fr-FR"/>
          <w:rPrChange w:id="620" w:author="Author">
            <w:rPr>
              <w:sz w:val="22"/>
              <w:szCs w:val="22"/>
            </w:rPr>
          </w:rPrChange>
        </w:rPr>
        <w:t>observat</w:t>
      </w:r>
      <w:proofErr w:type="spellEnd"/>
      <w:r w:rsidR="0059014E" w:rsidRPr="00E04EE8">
        <w:rPr>
          <w:sz w:val="22"/>
          <w:szCs w:val="22"/>
          <w:lang w:val="fr-FR"/>
          <w:rPrChange w:id="621" w:author="Author">
            <w:rPr>
              <w:sz w:val="22"/>
              <w:szCs w:val="22"/>
            </w:rPr>
          </w:rPrChange>
        </w:rPr>
        <w:t xml:space="preserve"> la </w:t>
      </w:r>
      <w:proofErr w:type="spellStart"/>
      <w:r w:rsidR="0059014E" w:rsidRPr="00E04EE8">
        <w:rPr>
          <w:sz w:val="22"/>
          <w:szCs w:val="22"/>
          <w:lang w:val="fr-FR"/>
          <w:rPrChange w:id="622" w:author="Author">
            <w:rPr>
              <w:sz w:val="22"/>
              <w:szCs w:val="22"/>
            </w:rPr>
          </w:rPrChange>
        </w:rPr>
        <w:t>populația</w:t>
      </w:r>
      <w:proofErr w:type="spellEnd"/>
      <w:r w:rsidRPr="00E04EE8">
        <w:rPr>
          <w:sz w:val="22"/>
          <w:szCs w:val="22"/>
          <w:lang w:val="fr-FR"/>
          <w:rPrChange w:id="623" w:author="Author">
            <w:rPr>
              <w:sz w:val="22"/>
              <w:szCs w:val="22"/>
            </w:rPr>
          </w:rPrChange>
        </w:rPr>
        <w:t xml:space="preserve"> </w:t>
      </w:r>
      <w:proofErr w:type="spellStart"/>
      <w:r w:rsidRPr="00E04EE8">
        <w:rPr>
          <w:sz w:val="22"/>
          <w:szCs w:val="22"/>
          <w:lang w:val="fr-FR"/>
          <w:rPrChange w:id="624" w:author="Author">
            <w:rPr>
              <w:sz w:val="22"/>
              <w:szCs w:val="22"/>
            </w:rPr>
          </w:rPrChange>
        </w:rPr>
        <w:t>adult</w:t>
      </w:r>
      <w:r w:rsidR="0059014E" w:rsidRPr="00E04EE8">
        <w:rPr>
          <w:sz w:val="22"/>
          <w:szCs w:val="22"/>
          <w:lang w:val="fr-FR"/>
          <w:rPrChange w:id="625" w:author="Author">
            <w:rPr>
              <w:sz w:val="22"/>
              <w:szCs w:val="22"/>
            </w:rPr>
          </w:rPrChange>
        </w:rPr>
        <w:t>ă</w:t>
      </w:r>
      <w:proofErr w:type="spellEnd"/>
      <w:r w:rsidR="002A553B" w:rsidRPr="00E04EE8">
        <w:rPr>
          <w:sz w:val="22"/>
          <w:szCs w:val="22"/>
          <w:lang w:val="fr-FR"/>
          <w:rPrChange w:id="626" w:author="Author">
            <w:rPr>
              <w:sz w:val="22"/>
              <w:szCs w:val="22"/>
            </w:rPr>
          </w:rPrChange>
        </w:rPr>
        <w:t xml:space="preserve"> (</w:t>
      </w:r>
      <w:proofErr w:type="spellStart"/>
      <w:r w:rsidR="002A553B" w:rsidRPr="00E04EE8">
        <w:rPr>
          <w:sz w:val="22"/>
          <w:szCs w:val="22"/>
          <w:lang w:val="fr-FR"/>
          <w:rPrChange w:id="627" w:author="Author">
            <w:rPr>
              <w:sz w:val="22"/>
              <w:szCs w:val="22"/>
            </w:rPr>
          </w:rPrChange>
        </w:rPr>
        <w:t>vezi</w:t>
      </w:r>
      <w:proofErr w:type="spellEnd"/>
      <w:r w:rsidR="002A553B" w:rsidRPr="00E04EE8">
        <w:rPr>
          <w:sz w:val="22"/>
          <w:szCs w:val="22"/>
          <w:lang w:val="fr-FR"/>
          <w:rPrChange w:id="628" w:author="Author">
            <w:rPr>
              <w:sz w:val="22"/>
              <w:szCs w:val="22"/>
            </w:rPr>
          </w:rPrChange>
        </w:rPr>
        <w:t xml:space="preserve"> </w:t>
      </w:r>
      <w:proofErr w:type="spellStart"/>
      <w:r w:rsidR="002A553B" w:rsidRPr="00E04EE8">
        <w:rPr>
          <w:sz w:val="22"/>
          <w:szCs w:val="22"/>
          <w:lang w:val="fr-FR"/>
          <w:rPrChange w:id="629" w:author="Author">
            <w:rPr>
              <w:sz w:val="22"/>
              <w:szCs w:val="22"/>
            </w:rPr>
          </w:rPrChange>
        </w:rPr>
        <w:t>pct</w:t>
      </w:r>
      <w:proofErr w:type="spellEnd"/>
      <w:r w:rsidR="002A553B" w:rsidRPr="00E04EE8">
        <w:rPr>
          <w:sz w:val="22"/>
          <w:szCs w:val="22"/>
          <w:lang w:val="fr-FR"/>
          <w:rPrChange w:id="630" w:author="Author">
            <w:rPr>
              <w:sz w:val="22"/>
              <w:szCs w:val="22"/>
            </w:rPr>
          </w:rPrChange>
        </w:rPr>
        <w:t>. 5.2)</w:t>
      </w:r>
      <w:r w:rsidRPr="00E04EE8">
        <w:rPr>
          <w:sz w:val="22"/>
          <w:szCs w:val="22"/>
          <w:lang w:val="fr-FR"/>
          <w:rPrChange w:id="631" w:author="Author">
            <w:rPr>
              <w:sz w:val="22"/>
              <w:szCs w:val="22"/>
            </w:rPr>
          </w:rPrChange>
        </w:rPr>
        <w:t>.</w:t>
      </w:r>
    </w:p>
    <w:p w14:paraId="0EE62CC1" w14:textId="77777777" w:rsidR="00B32C20" w:rsidRPr="00E04EE8" w:rsidRDefault="00B32C20" w:rsidP="007429CF">
      <w:pPr>
        <w:pStyle w:val="TextTi12"/>
        <w:spacing w:after="0" w:line="280" w:lineRule="exact"/>
        <w:jc w:val="left"/>
        <w:rPr>
          <w:sz w:val="22"/>
          <w:szCs w:val="22"/>
          <w:lang w:val="fr-FR"/>
          <w:rPrChange w:id="632" w:author="Author">
            <w:rPr>
              <w:sz w:val="22"/>
              <w:szCs w:val="22"/>
            </w:rPr>
          </w:rPrChange>
        </w:rPr>
      </w:pPr>
    </w:p>
    <w:p w14:paraId="2F4F991E" w14:textId="77777777" w:rsidR="00A65401" w:rsidRPr="00E04EE8" w:rsidRDefault="000D0346" w:rsidP="007429CF">
      <w:pPr>
        <w:autoSpaceDE w:val="0"/>
        <w:autoSpaceDN w:val="0"/>
        <w:adjustRightInd w:val="0"/>
        <w:rPr>
          <w:i/>
          <w:noProof/>
          <w:szCs w:val="22"/>
          <w:lang w:val="fr-FR"/>
          <w:rPrChange w:id="633" w:author="Author">
            <w:rPr>
              <w:i/>
              <w:noProof/>
              <w:szCs w:val="22"/>
              <w:lang w:val="en-GB"/>
            </w:rPr>
          </w:rPrChange>
        </w:rPr>
      </w:pPr>
      <w:r w:rsidRPr="00E04EE8">
        <w:rPr>
          <w:i/>
          <w:noProof/>
          <w:szCs w:val="22"/>
          <w:lang w:val="fr-FR"/>
          <w:rPrChange w:id="634" w:author="Author">
            <w:rPr>
              <w:i/>
              <w:noProof/>
              <w:szCs w:val="22"/>
              <w:lang w:val="en-GB"/>
            </w:rPr>
          </w:rPrChange>
        </w:rPr>
        <w:t>Insuficienţă renală</w:t>
      </w:r>
    </w:p>
    <w:p w14:paraId="1BB1E5CC" w14:textId="77777777" w:rsidR="005471BB" w:rsidRPr="00E04EE8" w:rsidRDefault="005471BB" w:rsidP="00A13BFA">
      <w:pPr>
        <w:autoSpaceDE w:val="0"/>
        <w:autoSpaceDN w:val="0"/>
        <w:adjustRightInd w:val="0"/>
        <w:rPr>
          <w:i/>
          <w:noProof/>
          <w:szCs w:val="22"/>
          <w:lang w:val="fr-FR"/>
          <w:rPrChange w:id="635" w:author="Author">
            <w:rPr>
              <w:i/>
              <w:noProof/>
              <w:szCs w:val="22"/>
              <w:lang w:val="en-GB"/>
            </w:rPr>
          </w:rPrChange>
        </w:rPr>
      </w:pPr>
    </w:p>
    <w:p w14:paraId="12C98B0B" w14:textId="77777777" w:rsidR="00A65401" w:rsidRPr="00BD396F" w:rsidRDefault="00A65401" w:rsidP="00A13BFA">
      <w:pPr>
        <w:autoSpaceDE w:val="0"/>
        <w:autoSpaceDN w:val="0"/>
        <w:adjustRightInd w:val="0"/>
        <w:rPr>
          <w:i/>
          <w:noProof/>
          <w:szCs w:val="22"/>
          <w:lang w:val="es-ES"/>
        </w:rPr>
      </w:pPr>
      <w:r w:rsidRPr="00E04EE8">
        <w:rPr>
          <w:noProof/>
          <w:szCs w:val="22"/>
          <w:lang w:val="fr-FR"/>
          <w:rPrChange w:id="636" w:author="Author">
            <w:rPr>
              <w:noProof/>
              <w:szCs w:val="22"/>
              <w:lang w:val="en-GB"/>
            </w:rPr>
          </w:rPrChange>
        </w:rPr>
        <w:t>N</w:t>
      </w:r>
      <w:r w:rsidR="00ED3E6A" w:rsidRPr="00E04EE8">
        <w:rPr>
          <w:noProof/>
          <w:szCs w:val="22"/>
          <w:lang w:val="fr-FR"/>
          <w:rPrChange w:id="637" w:author="Author">
            <w:rPr>
              <w:noProof/>
              <w:szCs w:val="22"/>
              <w:lang w:val="en-GB"/>
            </w:rPr>
          </w:rPrChange>
        </w:rPr>
        <w:t>u s-au efectuat studii de evaluare a proprietăţilor farmacoc</w:t>
      </w:r>
      <w:r w:rsidRPr="00E04EE8">
        <w:rPr>
          <w:noProof/>
          <w:szCs w:val="22"/>
          <w:lang w:val="fr-FR"/>
          <w:rPrChange w:id="638" w:author="Author">
            <w:rPr>
              <w:noProof/>
              <w:szCs w:val="22"/>
              <w:lang w:val="en-GB"/>
            </w:rPr>
          </w:rPrChange>
        </w:rPr>
        <w:t>inetic</w:t>
      </w:r>
      <w:r w:rsidR="00ED3E6A" w:rsidRPr="00E04EE8">
        <w:rPr>
          <w:noProof/>
          <w:szCs w:val="22"/>
          <w:lang w:val="fr-FR"/>
          <w:rPrChange w:id="639" w:author="Author">
            <w:rPr>
              <w:noProof/>
              <w:szCs w:val="22"/>
              <w:lang w:val="en-GB"/>
            </w:rPr>
          </w:rPrChange>
        </w:rPr>
        <w:t xml:space="preserve">e la </w:t>
      </w:r>
      <w:r w:rsidR="00E931AF" w:rsidRPr="00E04EE8">
        <w:rPr>
          <w:noProof/>
          <w:szCs w:val="22"/>
          <w:lang w:val="fr-FR"/>
          <w:rPrChange w:id="640" w:author="Author">
            <w:rPr>
              <w:noProof/>
              <w:szCs w:val="22"/>
              <w:lang w:val="en-GB"/>
            </w:rPr>
          </w:rPrChange>
        </w:rPr>
        <w:t xml:space="preserve">pacienţi </w:t>
      </w:r>
      <w:r w:rsidR="00ED3E6A" w:rsidRPr="00E04EE8">
        <w:rPr>
          <w:noProof/>
          <w:szCs w:val="22"/>
          <w:lang w:val="fr-FR"/>
          <w:rPrChange w:id="641" w:author="Author">
            <w:rPr>
              <w:noProof/>
              <w:szCs w:val="22"/>
              <w:lang w:val="en-GB"/>
            </w:rPr>
          </w:rPrChange>
        </w:rPr>
        <w:t xml:space="preserve">cu </w:t>
      </w:r>
      <w:r w:rsidR="002B60E5" w:rsidRPr="00E04EE8">
        <w:rPr>
          <w:noProof/>
          <w:szCs w:val="22"/>
          <w:lang w:val="fr-FR"/>
          <w:rPrChange w:id="642" w:author="Author">
            <w:rPr>
              <w:noProof/>
              <w:szCs w:val="22"/>
              <w:lang w:val="en-GB"/>
            </w:rPr>
          </w:rPrChange>
        </w:rPr>
        <w:t>insuficienţă renală</w:t>
      </w:r>
      <w:r w:rsidRPr="00E04EE8">
        <w:rPr>
          <w:noProof/>
          <w:szCs w:val="22"/>
          <w:lang w:val="fr-FR"/>
          <w:rPrChange w:id="643" w:author="Author">
            <w:rPr>
              <w:noProof/>
              <w:szCs w:val="22"/>
              <w:lang w:val="en-GB"/>
            </w:rPr>
          </w:rPrChange>
        </w:rPr>
        <w:t xml:space="preserve">. </w:t>
      </w:r>
      <w:r w:rsidR="00ED3E6A" w:rsidRPr="00E04EE8">
        <w:rPr>
          <w:noProof/>
          <w:szCs w:val="22"/>
          <w:lang w:val="fr-FR"/>
          <w:rPrChange w:id="644" w:author="Author">
            <w:rPr>
              <w:noProof/>
              <w:szCs w:val="22"/>
              <w:lang w:val="en-GB"/>
            </w:rPr>
          </w:rPrChange>
        </w:rPr>
        <w:t>Pe baza rezultatelor analizei farmacocinetice populaţionale</w:t>
      </w:r>
      <w:r w:rsidR="005C0FDB" w:rsidRPr="00E04EE8">
        <w:rPr>
          <w:noProof/>
          <w:szCs w:val="22"/>
          <w:lang w:val="fr-FR"/>
          <w:rPrChange w:id="645" w:author="Author">
            <w:rPr>
              <w:noProof/>
              <w:szCs w:val="22"/>
              <w:lang w:val="en-GB"/>
            </w:rPr>
          </w:rPrChange>
        </w:rPr>
        <w:t>, nu se recomandă</w:t>
      </w:r>
      <w:r w:rsidR="00ED3E6A" w:rsidRPr="00E04EE8">
        <w:rPr>
          <w:noProof/>
          <w:szCs w:val="22"/>
          <w:lang w:val="fr-FR"/>
          <w:rPrChange w:id="646" w:author="Author">
            <w:rPr>
              <w:noProof/>
              <w:szCs w:val="22"/>
              <w:lang w:val="en-GB"/>
            </w:rPr>
          </w:rPrChange>
        </w:rPr>
        <w:t xml:space="preserve"> </w:t>
      </w:r>
      <w:r w:rsidR="005C0FDB" w:rsidRPr="00E04EE8">
        <w:rPr>
          <w:noProof/>
          <w:szCs w:val="22"/>
          <w:lang w:val="fr-FR"/>
          <w:rPrChange w:id="647" w:author="Author">
            <w:rPr>
              <w:noProof/>
              <w:szCs w:val="22"/>
              <w:lang w:val="en-GB"/>
            </w:rPr>
          </w:rPrChange>
        </w:rPr>
        <w:t>a</w:t>
      </w:r>
      <w:r w:rsidR="00ED3E6A" w:rsidRPr="00E04EE8">
        <w:rPr>
          <w:noProof/>
          <w:szCs w:val="22"/>
          <w:lang w:val="fr-FR"/>
          <w:rPrChange w:id="648" w:author="Author">
            <w:rPr>
              <w:noProof/>
              <w:szCs w:val="22"/>
              <w:lang w:val="en-GB"/>
            </w:rPr>
          </w:rPrChange>
        </w:rPr>
        <w:t xml:space="preserve">justarea dozelor </w:t>
      </w:r>
      <w:r w:rsidR="005C0FDB" w:rsidRPr="00E04EE8">
        <w:rPr>
          <w:noProof/>
          <w:szCs w:val="22"/>
          <w:lang w:val="fr-FR"/>
          <w:rPrChange w:id="649" w:author="Author">
            <w:rPr>
              <w:noProof/>
              <w:szCs w:val="22"/>
              <w:lang w:val="en-GB"/>
            </w:rPr>
          </w:rPrChange>
        </w:rPr>
        <w:t xml:space="preserve">la pacienţii cu </w:t>
      </w:r>
      <w:r w:rsidR="002B60E5" w:rsidRPr="00E04EE8">
        <w:rPr>
          <w:noProof/>
          <w:szCs w:val="22"/>
          <w:lang w:val="fr-FR"/>
          <w:rPrChange w:id="650" w:author="Author">
            <w:rPr>
              <w:noProof/>
              <w:szCs w:val="22"/>
              <w:lang w:val="en-GB"/>
            </w:rPr>
          </w:rPrChange>
        </w:rPr>
        <w:t xml:space="preserve">insuficienţă </w:t>
      </w:r>
      <w:r w:rsidR="00762E42" w:rsidRPr="00E04EE8">
        <w:rPr>
          <w:noProof/>
          <w:szCs w:val="22"/>
          <w:lang w:val="fr-FR"/>
          <w:rPrChange w:id="651" w:author="Author">
            <w:rPr>
              <w:noProof/>
              <w:szCs w:val="22"/>
              <w:lang w:val="en-GB"/>
            </w:rPr>
          </w:rPrChange>
        </w:rPr>
        <w:t>renală de la uşoară la moderată</w:t>
      </w:r>
      <w:r w:rsidRPr="00E04EE8">
        <w:rPr>
          <w:noProof/>
          <w:szCs w:val="22"/>
          <w:lang w:val="fr-FR"/>
          <w:rPrChange w:id="652" w:author="Author">
            <w:rPr>
              <w:noProof/>
              <w:szCs w:val="22"/>
              <w:lang w:val="en-GB"/>
            </w:rPr>
          </w:rPrChange>
        </w:rPr>
        <w:t xml:space="preserve">. </w:t>
      </w:r>
      <w:r w:rsidR="00762E42" w:rsidRPr="00BD396F">
        <w:rPr>
          <w:noProof/>
          <w:szCs w:val="22"/>
          <w:lang w:val="es-ES"/>
        </w:rPr>
        <w:t xml:space="preserve">Datele provenite din utilizarea </w:t>
      </w:r>
      <w:r w:rsidR="007F69A0" w:rsidRPr="00BD396F">
        <w:rPr>
          <w:noProof/>
          <w:szCs w:val="22"/>
          <w:lang w:val="es-ES"/>
        </w:rPr>
        <w:t xml:space="preserve">Cotellic </w:t>
      </w:r>
      <w:r w:rsidR="00762E42" w:rsidRPr="00BD396F">
        <w:rPr>
          <w:noProof/>
          <w:szCs w:val="22"/>
          <w:lang w:val="es-ES"/>
        </w:rPr>
        <w:t xml:space="preserve">la </w:t>
      </w:r>
      <w:r w:rsidR="00F90249" w:rsidRPr="00BD396F">
        <w:rPr>
          <w:noProof/>
          <w:szCs w:val="22"/>
          <w:lang w:val="es-ES"/>
        </w:rPr>
        <w:lastRenderedPageBreak/>
        <w:t>pacienţi</w:t>
      </w:r>
      <w:r w:rsidR="007F69A0" w:rsidRPr="00BD396F">
        <w:rPr>
          <w:noProof/>
          <w:szCs w:val="22"/>
          <w:lang w:val="es-ES"/>
        </w:rPr>
        <w:t xml:space="preserve"> </w:t>
      </w:r>
      <w:r w:rsidR="00762E42" w:rsidRPr="00BD396F">
        <w:rPr>
          <w:noProof/>
          <w:szCs w:val="22"/>
          <w:lang w:val="es-ES"/>
        </w:rPr>
        <w:t xml:space="preserve">cu </w:t>
      </w:r>
      <w:r w:rsidR="002B60E5" w:rsidRPr="00BD396F">
        <w:rPr>
          <w:noProof/>
          <w:szCs w:val="22"/>
          <w:lang w:val="es-ES"/>
        </w:rPr>
        <w:t>insuficienţă renală</w:t>
      </w:r>
      <w:r w:rsidR="00762E42" w:rsidRPr="00BD396F">
        <w:rPr>
          <w:noProof/>
          <w:szCs w:val="22"/>
          <w:lang w:val="es-ES"/>
        </w:rPr>
        <w:t xml:space="preserve"> severă sunt minime</w:t>
      </w:r>
      <w:r w:rsidR="007F69A0" w:rsidRPr="00BD396F">
        <w:rPr>
          <w:noProof/>
          <w:szCs w:val="22"/>
          <w:lang w:val="es-ES"/>
        </w:rPr>
        <w:t xml:space="preserve">. Cotellic </w:t>
      </w:r>
      <w:r w:rsidR="00C02384" w:rsidRPr="00BD396F">
        <w:rPr>
          <w:noProof/>
          <w:szCs w:val="22"/>
          <w:lang w:val="es-ES"/>
        </w:rPr>
        <w:t>trebuie utilizat cu precauţie la</w:t>
      </w:r>
      <w:r w:rsidR="007F69A0" w:rsidRPr="00BD396F">
        <w:rPr>
          <w:noProof/>
          <w:szCs w:val="22"/>
          <w:lang w:val="es-ES"/>
        </w:rPr>
        <w:t xml:space="preserve"> </w:t>
      </w:r>
      <w:r w:rsidR="00F90249" w:rsidRPr="00BD396F">
        <w:rPr>
          <w:noProof/>
          <w:szCs w:val="22"/>
          <w:lang w:val="es-ES"/>
        </w:rPr>
        <w:t>pacienţi</w:t>
      </w:r>
      <w:r w:rsidR="00762E42" w:rsidRPr="00BD396F">
        <w:rPr>
          <w:noProof/>
          <w:szCs w:val="22"/>
          <w:lang w:val="es-ES"/>
        </w:rPr>
        <w:t xml:space="preserve">i cu </w:t>
      </w:r>
      <w:r w:rsidR="002B60E5" w:rsidRPr="00BD396F">
        <w:rPr>
          <w:noProof/>
          <w:szCs w:val="22"/>
          <w:lang w:val="es-ES"/>
        </w:rPr>
        <w:t>insuficienţă renală</w:t>
      </w:r>
      <w:r w:rsidR="00762E42" w:rsidRPr="00BD396F">
        <w:rPr>
          <w:noProof/>
          <w:szCs w:val="22"/>
          <w:lang w:val="es-ES"/>
        </w:rPr>
        <w:t xml:space="preserve"> severă</w:t>
      </w:r>
      <w:r w:rsidR="007F69A0" w:rsidRPr="00BD396F">
        <w:rPr>
          <w:noProof/>
          <w:szCs w:val="22"/>
          <w:lang w:val="es-ES"/>
        </w:rPr>
        <w:t xml:space="preserve">. </w:t>
      </w:r>
    </w:p>
    <w:p w14:paraId="58E7E6DB" w14:textId="77777777" w:rsidR="007F69A0" w:rsidRPr="00BD396F" w:rsidRDefault="007F69A0" w:rsidP="00A13BFA">
      <w:pPr>
        <w:autoSpaceDE w:val="0"/>
        <w:autoSpaceDN w:val="0"/>
        <w:adjustRightInd w:val="0"/>
        <w:rPr>
          <w:i/>
          <w:noProof/>
          <w:szCs w:val="22"/>
          <w:lang w:val="es-ES"/>
        </w:rPr>
      </w:pPr>
    </w:p>
    <w:p w14:paraId="539052CC" w14:textId="77777777" w:rsidR="00A65401" w:rsidRPr="00BD396F" w:rsidRDefault="000D0346" w:rsidP="00032070">
      <w:pPr>
        <w:keepNext/>
        <w:keepLines/>
        <w:autoSpaceDE w:val="0"/>
        <w:autoSpaceDN w:val="0"/>
        <w:adjustRightInd w:val="0"/>
        <w:rPr>
          <w:i/>
          <w:noProof/>
          <w:szCs w:val="22"/>
          <w:lang w:val="es-ES"/>
        </w:rPr>
      </w:pPr>
      <w:r w:rsidRPr="00BD396F">
        <w:rPr>
          <w:i/>
          <w:noProof/>
          <w:szCs w:val="22"/>
          <w:lang w:val="es-ES"/>
        </w:rPr>
        <w:t>Insuficienţă hepatică</w:t>
      </w:r>
    </w:p>
    <w:p w14:paraId="62C543E2" w14:textId="77777777" w:rsidR="005471BB" w:rsidRPr="00BD396F" w:rsidRDefault="005471BB" w:rsidP="00032070">
      <w:pPr>
        <w:keepNext/>
        <w:keepLines/>
        <w:autoSpaceDE w:val="0"/>
        <w:autoSpaceDN w:val="0"/>
        <w:adjustRightInd w:val="0"/>
        <w:rPr>
          <w:i/>
          <w:noProof/>
          <w:szCs w:val="22"/>
          <w:lang w:val="es-ES"/>
        </w:rPr>
      </w:pPr>
    </w:p>
    <w:p w14:paraId="44CA24E5" w14:textId="77777777" w:rsidR="00A65401" w:rsidRPr="00BD396F" w:rsidRDefault="00762E42" w:rsidP="00032070">
      <w:pPr>
        <w:keepNext/>
        <w:keepLines/>
        <w:rPr>
          <w:noProof/>
          <w:szCs w:val="22"/>
          <w:lang w:val="es-ES"/>
        </w:rPr>
      </w:pPr>
      <w:r w:rsidRPr="00762E42">
        <w:rPr>
          <w:noProof/>
          <w:szCs w:val="22"/>
          <w:lang w:val="ro-RO"/>
        </w:rPr>
        <w:t>Nu</w:t>
      </w:r>
      <w:r w:rsidR="00905957">
        <w:rPr>
          <w:noProof/>
          <w:szCs w:val="22"/>
          <w:lang w:val="es-ES"/>
        </w:rPr>
        <w:t xml:space="preserve"> </w:t>
      </w:r>
      <w:r w:rsidR="00905957">
        <w:rPr>
          <w:noProof/>
          <w:szCs w:val="22"/>
          <w:lang w:val="ro-RO"/>
        </w:rPr>
        <w:t>există</w:t>
      </w:r>
      <w:r w:rsidR="00905957" w:rsidRPr="00BD396F">
        <w:rPr>
          <w:noProof/>
          <w:szCs w:val="22"/>
          <w:lang w:val="es-ES"/>
        </w:rPr>
        <w:t xml:space="preserve"> </w:t>
      </w:r>
      <w:r w:rsidR="00905957">
        <w:rPr>
          <w:noProof/>
          <w:szCs w:val="22"/>
          <w:lang w:val="es-ES"/>
        </w:rPr>
        <w:t>recoman</w:t>
      </w:r>
      <w:r w:rsidR="00D30362">
        <w:rPr>
          <w:noProof/>
          <w:szCs w:val="22"/>
          <w:lang w:val="es-ES"/>
        </w:rPr>
        <w:t>dări privind ajustarea dozelor</w:t>
      </w:r>
      <w:r w:rsidR="00905957">
        <w:rPr>
          <w:noProof/>
          <w:szCs w:val="22"/>
          <w:lang w:val="es-ES"/>
        </w:rPr>
        <w:t xml:space="preserve"> </w:t>
      </w:r>
      <w:r w:rsidR="00905957" w:rsidRPr="00BD396F">
        <w:rPr>
          <w:noProof/>
          <w:szCs w:val="22"/>
          <w:lang w:val="es-ES"/>
        </w:rPr>
        <w:t>la pacienţi cu insuficienţă hepatică</w:t>
      </w:r>
      <w:r w:rsidR="00905957">
        <w:rPr>
          <w:noProof/>
          <w:szCs w:val="22"/>
          <w:lang w:val="es-ES"/>
        </w:rPr>
        <w:t xml:space="preserve"> (vezi pct. 5.2)</w:t>
      </w:r>
    </w:p>
    <w:p w14:paraId="19F63F55" w14:textId="77777777" w:rsidR="00E86E02" w:rsidRPr="00BD396F" w:rsidRDefault="00E86E02" w:rsidP="00032070">
      <w:pPr>
        <w:keepNext/>
        <w:keepLines/>
        <w:autoSpaceDE w:val="0"/>
        <w:autoSpaceDN w:val="0"/>
        <w:adjustRightInd w:val="0"/>
        <w:rPr>
          <w:noProof/>
          <w:szCs w:val="22"/>
          <w:u w:val="single"/>
          <w:lang w:val="es-ES"/>
        </w:rPr>
      </w:pPr>
    </w:p>
    <w:p w14:paraId="16E86710" w14:textId="77777777" w:rsidR="00106B0F" w:rsidRDefault="00106B0F" w:rsidP="00032070">
      <w:pPr>
        <w:keepNext/>
        <w:keepLines/>
        <w:suppressLineNumbers/>
        <w:autoSpaceDE w:val="0"/>
        <w:autoSpaceDN w:val="0"/>
        <w:adjustRightInd w:val="0"/>
        <w:jc w:val="both"/>
        <w:rPr>
          <w:szCs w:val="22"/>
          <w:u w:val="single"/>
          <w:lang w:val="ro-RO" w:eastAsia="fr-LU"/>
        </w:rPr>
      </w:pPr>
      <w:r w:rsidRPr="00106B0F">
        <w:rPr>
          <w:szCs w:val="22"/>
          <w:u w:val="single"/>
          <w:lang w:val="ro-RO" w:eastAsia="fr-LU"/>
        </w:rPr>
        <w:t>Raportarea reacţiilor adverse suspectate</w:t>
      </w:r>
    </w:p>
    <w:p w14:paraId="6CC699B7" w14:textId="77777777" w:rsidR="00106B0F" w:rsidRPr="00106B0F" w:rsidRDefault="00106B0F" w:rsidP="00032070">
      <w:pPr>
        <w:keepNext/>
        <w:keepLines/>
        <w:suppressLineNumbers/>
        <w:autoSpaceDE w:val="0"/>
        <w:autoSpaceDN w:val="0"/>
        <w:adjustRightInd w:val="0"/>
        <w:jc w:val="both"/>
        <w:rPr>
          <w:szCs w:val="22"/>
          <w:u w:val="single"/>
          <w:lang w:val="ro-RO" w:eastAsia="fr-LU"/>
        </w:rPr>
      </w:pPr>
    </w:p>
    <w:p w14:paraId="1A03F792" w14:textId="77777777" w:rsidR="00033D26" w:rsidRPr="008D2E26" w:rsidRDefault="00106B0F" w:rsidP="00032070">
      <w:pPr>
        <w:keepNext/>
        <w:keepLines/>
        <w:autoSpaceDE w:val="0"/>
        <w:autoSpaceDN w:val="0"/>
        <w:adjustRightInd w:val="0"/>
        <w:rPr>
          <w:noProof/>
          <w:szCs w:val="22"/>
          <w:lang w:val="ro-RO"/>
        </w:rPr>
      </w:pPr>
      <w:r w:rsidRPr="00106B0F">
        <w:rPr>
          <w:szCs w:val="22"/>
          <w:lang w:val="ro-RO" w:eastAsia="fr-LU"/>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prin intermediul </w:t>
      </w:r>
      <w:r w:rsidRPr="00106B0F">
        <w:rPr>
          <w:szCs w:val="22"/>
          <w:highlight w:val="lightGray"/>
          <w:lang w:val="ro-RO" w:eastAsia="fr-LU"/>
        </w:rPr>
        <w:t>sistemului naţional de raportare, aşa cum este menţionat în</w:t>
      </w:r>
      <w:r w:rsidRPr="00823CBD">
        <w:rPr>
          <w:szCs w:val="22"/>
          <w:highlight w:val="lightGray"/>
          <w:lang w:val="ro-RO" w:eastAsia="fr-LU"/>
        </w:rPr>
        <w:t xml:space="preserve"> </w:t>
      </w:r>
      <w:r>
        <w:fldChar w:fldCharType="begin"/>
      </w:r>
      <w:r w:rsidRPr="00E04EE8">
        <w:rPr>
          <w:lang w:val="ro-RO"/>
          <w:rPrChange w:id="653" w:author="Author">
            <w:rPr/>
          </w:rPrChange>
        </w:rPr>
        <w:instrText>HYPERLINK "https://www.ema.europa.eu/documents/template-form/qrd-appendix-v-adverse-drug-reaction-reporting-details_en.docx"</w:instrText>
      </w:r>
      <w:r>
        <w:fldChar w:fldCharType="separate"/>
      </w:r>
      <w:r w:rsidRPr="00823CBD">
        <w:rPr>
          <w:noProof/>
          <w:color w:val="0000FF"/>
          <w:szCs w:val="22"/>
          <w:highlight w:val="lightGray"/>
          <w:u w:val="single"/>
          <w:lang w:val="ro-RO" w:eastAsia="fr-LU"/>
        </w:rPr>
        <w:t>Anexa V</w:t>
      </w:r>
      <w:r>
        <w:fldChar w:fldCharType="end"/>
      </w:r>
      <w:r w:rsidR="008D35AD" w:rsidRPr="00823CBD">
        <w:rPr>
          <w:szCs w:val="22"/>
          <w:highlight w:val="lightGray"/>
          <w:lang w:val="ro-RO"/>
        </w:rPr>
        <w:t>.</w:t>
      </w:r>
    </w:p>
    <w:p w14:paraId="253D59B5" w14:textId="77777777" w:rsidR="008D35AD" w:rsidRPr="008D2E26" w:rsidRDefault="008D35AD" w:rsidP="007237BC">
      <w:pPr>
        <w:rPr>
          <w:noProof/>
          <w:szCs w:val="22"/>
          <w:lang w:val="ro-RO"/>
        </w:rPr>
      </w:pPr>
    </w:p>
    <w:p w14:paraId="3DA73B0A" w14:textId="77777777" w:rsidR="00812D16" w:rsidRPr="008D2E26" w:rsidRDefault="00812D16" w:rsidP="00017E9A">
      <w:pPr>
        <w:keepNext/>
        <w:keepLines/>
        <w:ind w:left="567" w:hanging="567"/>
        <w:outlineLvl w:val="0"/>
        <w:rPr>
          <w:noProof/>
          <w:szCs w:val="22"/>
          <w:lang w:val="ro-RO"/>
        </w:rPr>
      </w:pPr>
      <w:r w:rsidRPr="008D2E26">
        <w:rPr>
          <w:b/>
          <w:noProof/>
          <w:szCs w:val="22"/>
          <w:lang w:val="ro-RO"/>
        </w:rPr>
        <w:t>4.9</w:t>
      </w:r>
      <w:r w:rsidRPr="008D2E26">
        <w:rPr>
          <w:b/>
          <w:noProof/>
          <w:szCs w:val="22"/>
          <w:lang w:val="ro-RO"/>
        </w:rPr>
        <w:tab/>
      </w:r>
      <w:r w:rsidR="00106B0F" w:rsidRPr="00106B0F">
        <w:rPr>
          <w:b/>
          <w:noProof/>
          <w:szCs w:val="22"/>
          <w:lang w:val="ro-RO"/>
        </w:rPr>
        <w:t>Supradozaj</w:t>
      </w:r>
    </w:p>
    <w:p w14:paraId="5390B0A5" w14:textId="77777777" w:rsidR="00B61515" w:rsidRPr="008D2E26" w:rsidRDefault="00B61515" w:rsidP="00017E9A">
      <w:pPr>
        <w:keepNext/>
        <w:keepLines/>
        <w:rPr>
          <w:szCs w:val="22"/>
          <w:lang w:val="ro-RO"/>
        </w:rPr>
      </w:pPr>
    </w:p>
    <w:p w14:paraId="70D584C0" w14:textId="77777777" w:rsidR="00B61515" w:rsidRPr="008D2E26" w:rsidRDefault="000104D0" w:rsidP="00017E9A">
      <w:pPr>
        <w:keepNext/>
        <w:keepLines/>
        <w:rPr>
          <w:szCs w:val="22"/>
          <w:lang w:val="ro-RO"/>
        </w:rPr>
      </w:pPr>
      <w:r w:rsidRPr="008D2E26">
        <w:rPr>
          <w:szCs w:val="22"/>
          <w:lang w:val="ro-RO" w:eastAsia="de-DE"/>
        </w:rPr>
        <w:t>Nu există</w:t>
      </w:r>
      <w:r w:rsidR="00D11CBD" w:rsidRPr="008D2E26">
        <w:rPr>
          <w:szCs w:val="22"/>
          <w:lang w:val="ro-RO" w:eastAsia="de-DE"/>
        </w:rPr>
        <w:t xml:space="preserve"> niciun fel de experienţă </w:t>
      </w:r>
      <w:r w:rsidR="00A1755F" w:rsidRPr="00A1755F">
        <w:rPr>
          <w:szCs w:val="22"/>
          <w:lang w:val="ro-RO" w:eastAsia="de-DE"/>
        </w:rPr>
        <w:t xml:space="preserve">provenită din studiile clinice efectuate la om </w:t>
      </w:r>
      <w:r w:rsidR="00D11CBD" w:rsidRPr="008D2E26">
        <w:rPr>
          <w:szCs w:val="22"/>
          <w:lang w:val="ro-RO" w:eastAsia="de-DE"/>
        </w:rPr>
        <w:t>privind supradozajul</w:t>
      </w:r>
      <w:r w:rsidR="00EF5D9B" w:rsidRPr="008D2E26">
        <w:rPr>
          <w:szCs w:val="22"/>
          <w:lang w:val="ro-RO"/>
        </w:rPr>
        <w:t>.</w:t>
      </w:r>
      <w:r w:rsidR="007F69A0" w:rsidRPr="008D2E26">
        <w:rPr>
          <w:szCs w:val="22"/>
          <w:lang w:val="ro-RO"/>
        </w:rPr>
        <w:t xml:space="preserve"> </w:t>
      </w:r>
      <w:r w:rsidR="00D11CBD" w:rsidRPr="008D2E26">
        <w:rPr>
          <w:szCs w:val="22"/>
          <w:lang w:val="ro-RO"/>
        </w:rPr>
        <w:t xml:space="preserve">În cazul în care </w:t>
      </w:r>
      <w:r w:rsidR="00A1755F">
        <w:rPr>
          <w:szCs w:val="22"/>
          <w:lang w:val="ro-RO"/>
        </w:rPr>
        <w:t xml:space="preserve">se </w:t>
      </w:r>
      <w:r w:rsidR="00D11CBD" w:rsidRPr="008D2E26">
        <w:rPr>
          <w:szCs w:val="22"/>
          <w:lang w:val="ro-RO"/>
        </w:rPr>
        <w:t>suspectează</w:t>
      </w:r>
      <w:r w:rsidR="00A65401" w:rsidRPr="008D2E26">
        <w:rPr>
          <w:szCs w:val="22"/>
          <w:lang w:val="ro-RO"/>
        </w:rPr>
        <w:t xml:space="preserve"> </w:t>
      </w:r>
      <w:r w:rsidR="00D11CBD" w:rsidRPr="008D2E26">
        <w:rPr>
          <w:szCs w:val="22"/>
          <w:lang w:val="ro-RO"/>
        </w:rPr>
        <w:t>un supradozaj</w:t>
      </w:r>
      <w:r w:rsidR="00F61BF0" w:rsidRPr="008D2E26">
        <w:rPr>
          <w:szCs w:val="22"/>
          <w:lang w:val="ro-RO"/>
        </w:rPr>
        <w:t xml:space="preserve">, cobimetinib </w:t>
      </w:r>
      <w:r w:rsidR="00D11CBD" w:rsidRPr="008D2E26">
        <w:rPr>
          <w:szCs w:val="22"/>
          <w:lang w:val="ro-RO"/>
        </w:rPr>
        <w:t xml:space="preserve">trebuie întrerupt şi se va iniţia </w:t>
      </w:r>
      <w:r w:rsidR="003732F5" w:rsidRPr="008D2E26">
        <w:rPr>
          <w:szCs w:val="22"/>
          <w:lang w:val="ro-RO"/>
        </w:rPr>
        <w:t>terapie suportivă</w:t>
      </w:r>
      <w:r w:rsidR="00F61BF0" w:rsidRPr="008D2E26">
        <w:rPr>
          <w:szCs w:val="22"/>
          <w:lang w:val="ro-RO"/>
        </w:rPr>
        <w:t>.</w:t>
      </w:r>
      <w:r w:rsidR="00EF5D9B" w:rsidRPr="008D2E26">
        <w:rPr>
          <w:szCs w:val="22"/>
          <w:lang w:val="ro-RO" w:eastAsia="de-DE"/>
        </w:rPr>
        <w:t xml:space="preserve"> </w:t>
      </w:r>
      <w:r w:rsidRPr="008D2E26">
        <w:rPr>
          <w:szCs w:val="22"/>
          <w:lang w:val="ro-RO" w:eastAsia="de-DE"/>
        </w:rPr>
        <w:t>Nu există un</w:t>
      </w:r>
      <w:r w:rsidR="00EF5D9B" w:rsidRPr="008D2E26">
        <w:rPr>
          <w:szCs w:val="22"/>
          <w:lang w:val="ro-RO" w:eastAsia="de-DE"/>
        </w:rPr>
        <w:t xml:space="preserve"> </w:t>
      </w:r>
      <w:r w:rsidRPr="008D2E26">
        <w:rPr>
          <w:szCs w:val="22"/>
          <w:lang w:val="ro-RO" w:eastAsia="de-DE"/>
        </w:rPr>
        <w:t xml:space="preserve">antidot specific pentru supradozajul cu </w:t>
      </w:r>
      <w:r w:rsidR="00EF5D9B" w:rsidRPr="008D2E26">
        <w:rPr>
          <w:szCs w:val="22"/>
          <w:lang w:val="ro-RO" w:eastAsia="de-DE"/>
        </w:rPr>
        <w:t>cobimetinib.</w:t>
      </w:r>
    </w:p>
    <w:p w14:paraId="4A52BFA6" w14:textId="77777777" w:rsidR="00D2594F" w:rsidRPr="008D2E26" w:rsidRDefault="00D2594F" w:rsidP="007237BC">
      <w:pPr>
        <w:rPr>
          <w:szCs w:val="22"/>
          <w:lang w:val="ro-RO"/>
        </w:rPr>
      </w:pPr>
    </w:p>
    <w:p w14:paraId="638F0D8F" w14:textId="77777777" w:rsidR="004509E0" w:rsidRPr="008D2E26" w:rsidRDefault="004509E0" w:rsidP="007237BC">
      <w:pPr>
        <w:rPr>
          <w:szCs w:val="22"/>
          <w:lang w:val="ro-RO"/>
        </w:rPr>
      </w:pPr>
    </w:p>
    <w:p w14:paraId="02080104" w14:textId="77777777" w:rsidR="00812D16" w:rsidRPr="008D2E26" w:rsidRDefault="00812D16" w:rsidP="007D3A85">
      <w:pPr>
        <w:keepNext/>
        <w:keepLines/>
        <w:suppressAutoHyphens/>
        <w:ind w:left="567" w:hanging="567"/>
        <w:rPr>
          <w:szCs w:val="22"/>
          <w:lang w:val="ro-RO"/>
        </w:rPr>
      </w:pPr>
      <w:r w:rsidRPr="008D2E26">
        <w:rPr>
          <w:b/>
          <w:szCs w:val="22"/>
          <w:lang w:val="ro-RO"/>
        </w:rPr>
        <w:t>5.</w:t>
      </w:r>
      <w:r w:rsidRPr="008D2E26">
        <w:rPr>
          <w:b/>
          <w:szCs w:val="22"/>
          <w:lang w:val="ro-RO"/>
        </w:rPr>
        <w:tab/>
      </w:r>
      <w:r w:rsidR="00106B0F" w:rsidRPr="00106B0F">
        <w:rPr>
          <w:b/>
          <w:szCs w:val="22"/>
          <w:lang w:val="ro-RO"/>
        </w:rPr>
        <w:t>PROPRIETĂŢI FARMACOLOGICE</w:t>
      </w:r>
    </w:p>
    <w:p w14:paraId="081BB6AC" w14:textId="77777777" w:rsidR="00812D16" w:rsidRPr="008D2E26" w:rsidRDefault="00812D16" w:rsidP="007D3A85">
      <w:pPr>
        <w:keepNext/>
        <w:keepLines/>
        <w:rPr>
          <w:szCs w:val="22"/>
          <w:lang w:val="ro-RO"/>
        </w:rPr>
      </w:pPr>
    </w:p>
    <w:p w14:paraId="2A3B8B27" w14:textId="77777777" w:rsidR="00812D16" w:rsidRPr="008D2E26" w:rsidRDefault="00812D16" w:rsidP="007D3A85">
      <w:pPr>
        <w:keepNext/>
        <w:keepLines/>
        <w:ind w:left="567" w:hanging="567"/>
        <w:outlineLvl w:val="0"/>
        <w:rPr>
          <w:szCs w:val="22"/>
          <w:lang w:val="ro-RO"/>
        </w:rPr>
      </w:pPr>
      <w:r w:rsidRPr="008D2E26">
        <w:rPr>
          <w:b/>
          <w:szCs w:val="22"/>
          <w:lang w:val="ro-RO"/>
        </w:rPr>
        <w:t xml:space="preserve">5.1 </w:t>
      </w:r>
      <w:r w:rsidRPr="008D2E26">
        <w:rPr>
          <w:b/>
          <w:szCs w:val="22"/>
          <w:lang w:val="ro-RO"/>
        </w:rPr>
        <w:tab/>
      </w:r>
      <w:r w:rsidR="00106B0F" w:rsidRPr="00106B0F">
        <w:rPr>
          <w:b/>
          <w:szCs w:val="22"/>
          <w:lang w:val="ro-RO"/>
        </w:rPr>
        <w:t>Proprietăţi farmacodinamice</w:t>
      </w:r>
    </w:p>
    <w:p w14:paraId="49561726" w14:textId="77777777" w:rsidR="00812D16" w:rsidRPr="008D2E26" w:rsidRDefault="00812D16" w:rsidP="007237BC">
      <w:pPr>
        <w:rPr>
          <w:szCs w:val="22"/>
          <w:lang w:val="ro-RO"/>
        </w:rPr>
      </w:pPr>
    </w:p>
    <w:p w14:paraId="06C2DC0C" w14:textId="77777777" w:rsidR="00812D16" w:rsidRPr="00AA5C46" w:rsidRDefault="00106B0F" w:rsidP="00A13BFA">
      <w:pPr>
        <w:outlineLvl w:val="0"/>
        <w:rPr>
          <w:lang w:val="ro-RO" w:eastAsia="de-DE"/>
        </w:rPr>
      </w:pPr>
      <w:r w:rsidRPr="00106B0F">
        <w:rPr>
          <w:szCs w:val="22"/>
          <w:lang w:val="ro-RO"/>
        </w:rPr>
        <w:t>Grupa farmacoterapeutică</w:t>
      </w:r>
      <w:r w:rsidR="00812D16" w:rsidRPr="008D2E26">
        <w:rPr>
          <w:szCs w:val="22"/>
          <w:lang w:val="ro-RO"/>
        </w:rPr>
        <w:t xml:space="preserve">: </w:t>
      </w:r>
      <w:r w:rsidR="00B86C24" w:rsidRPr="008D2E26">
        <w:rPr>
          <w:bCs/>
          <w:noProof/>
          <w:szCs w:val="22"/>
          <w:lang w:val="ro-RO"/>
        </w:rPr>
        <w:t>Antineopla</w:t>
      </w:r>
      <w:r w:rsidR="000104D0" w:rsidRPr="008D2E26">
        <w:rPr>
          <w:bCs/>
          <w:noProof/>
          <w:szCs w:val="22"/>
          <w:lang w:val="ro-RO"/>
        </w:rPr>
        <w:t>zice</w:t>
      </w:r>
      <w:r w:rsidRPr="008D2E26">
        <w:rPr>
          <w:bCs/>
          <w:noProof/>
          <w:szCs w:val="22"/>
          <w:lang w:val="ro-RO"/>
        </w:rPr>
        <w:t>,</w:t>
      </w:r>
      <w:r w:rsidR="008743E4" w:rsidRPr="008D2E26">
        <w:rPr>
          <w:bCs/>
          <w:noProof/>
          <w:szCs w:val="22"/>
          <w:lang w:val="ro-RO"/>
        </w:rPr>
        <w:t xml:space="preserve"> </w:t>
      </w:r>
      <w:r w:rsidR="00D66C4A">
        <w:rPr>
          <w:bCs/>
          <w:noProof/>
          <w:szCs w:val="22"/>
          <w:lang w:val="ro-RO"/>
        </w:rPr>
        <w:t>inhibitori ai proteinkinazei,</w:t>
      </w:r>
      <w:r w:rsidR="00D66C4A" w:rsidRPr="00D66C4A">
        <w:rPr>
          <w:bCs/>
          <w:noProof/>
          <w:szCs w:val="22"/>
          <w:lang w:val="ro-RO"/>
        </w:rPr>
        <w:t xml:space="preserve"> </w:t>
      </w:r>
      <w:r w:rsidRPr="00106B0F">
        <w:rPr>
          <w:noProof/>
          <w:szCs w:val="22"/>
          <w:lang w:val="ro-RO"/>
        </w:rPr>
        <w:t>codul ATC</w:t>
      </w:r>
      <w:r w:rsidR="00812D16" w:rsidRPr="008D2E26">
        <w:rPr>
          <w:noProof/>
          <w:szCs w:val="22"/>
          <w:lang w:val="ro-RO"/>
        </w:rPr>
        <w:t>:</w:t>
      </w:r>
      <w:r w:rsidR="00E41BB6">
        <w:rPr>
          <w:noProof/>
          <w:szCs w:val="22"/>
          <w:lang w:val="ro-RO"/>
        </w:rPr>
        <w:t xml:space="preserve"> </w:t>
      </w:r>
      <w:r w:rsidR="00C4741A" w:rsidRPr="00A2144D">
        <w:rPr>
          <w:bCs/>
          <w:szCs w:val="22"/>
          <w:lang w:val="ro-RO"/>
        </w:rPr>
        <w:t>L01EE02</w:t>
      </w:r>
    </w:p>
    <w:p w14:paraId="7C805BDF" w14:textId="77777777" w:rsidR="00812D16" w:rsidRPr="008D2E26" w:rsidRDefault="00812D16" w:rsidP="00A13BFA">
      <w:pPr>
        <w:autoSpaceDE w:val="0"/>
        <w:autoSpaceDN w:val="0"/>
        <w:adjustRightInd w:val="0"/>
        <w:rPr>
          <w:b/>
          <w:i/>
          <w:szCs w:val="22"/>
          <w:lang w:val="ro-RO"/>
        </w:rPr>
      </w:pPr>
    </w:p>
    <w:p w14:paraId="63517DF5" w14:textId="77777777" w:rsidR="00812D16" w:rsidRPr="008D2E26" w:rsidRDefault="00106B0F" w:rsidP="00A13BFA">
      <w:pPr>
        <w:autoSpaceDE w:val="0"/>
        <w:autoSpaceDN w:val="0"/>
        <w:adjustRightInd w:val="0"/>
        <w:rPr>
          <w:szCs w:val="22"/>
          <w:u w:val="single"/>
          <w:lang w:val="ro-RO"/>
        </w:rPr>
      </w:pPr>
      <w:r w:rsidRPr="00106B0F">
        <w:rPr>
          <w:szCs w:val="22"/>
          <w:u w:val="single"/>
          <w:lang w:val="ro-RO"/>
        </w:rPr>
        <w:t>Mecanism de acţiune</w:t>
      </w:r>
    </w:p>
    <w:p w14:paraId="485A1B43" w14:textId="77777777" w:rsidR="00A775E8" w:rsidRPr="008D2E26" w:rsidRDefault="00A775E8" w:rsidP="00A13BFA">
      <w:pPr>
        <w:autoSpaceDE w:val="0"/>
        <w:autoSpaceDN w:val="0"/>
        <w:adjustRightInd w:val="0"/>
        <w:rPr>
          <w:szCs w:val="22"/>
          <w:lang w:val="ro-RO"/>
        </w:rPr>
      </w:pPr>
    </w:p>
    <w:p w14:paraId="43D4AB76" w14:textId="77777777" w:rsidR="000F0F15" w:rsidRDefault="000F0F15" w:rsidP="00A13BFA">
      <w:pPr>
        <w:autoSpaceDE w:val="0"/>
        <w:autoSpaceDN w:val="0"/>
        <w:adjustRightInd w:val="0"/>
        <w:rPr>
          <w:lang w:val="ro-RO" w:eastAsia="de-DE"/>
        </w:rPr>
      </w:pPr>
      <w:r w:rsidRPr="008D2E26">
        <w:rPr>
          <w:lang w:val="ro-RO" w:eastAsia="de-DE"/>
        </w:rPr>
        <w:t xml:space="preserve">Cobimetinib </w:t>
      </w:r>
      <w:r w:rsidR="00D11CBD" w:rsidRPr="008D2E26">
        <w:rPr>
          <w:lang w:val="ro-RO" w:eastAsia="de-DE"/>
        </w:rPr>
        <w:t>este un</w:t>
      </w:r>
      <w:r w:rsidR="00D11FFC" w:rsidRPr="008D2E26">
        <w:rPr>
          <w:lang w:val="ro-RO" w:eastAsia="de-DE"/>
        </w:rPr>
        <w:t xml:space="preserve"> </w:t>
      </w:r>
      <w:r w:rsidRPr="008D2E26">
        <w:rPr>
          <w:lang w:val="ro-RO" w:eastAsia="de-DE"/>
        </w:rPr>
        <w:t xml:space="preserve">inhibitor </w:t>
      </w:r>
      <w:r w:rsidR="00BE4F51" w:rsidRPr="008D2E26">
        <w:rPr>
          <w:lang w:val="ro-RO" w:eastAsia="de-DE"/>
        </w:rPr>
        <w:t>reversibil, selectiv, a</w:t>
      </w:r>
      <w:r w:rsidR="00D11CBD" w:rsidRPr="008D2E26">
        <w:rPr>
          <w:lang w:val="ro-RO" w:eastAsia="de-DE"/>
        </w:rPr>
        <w:t xml:space="preserve">losteric, </w:t>
      </w:r>
      <w:r w:rsidR="00BE4F51" w:rsidRPr="008D2E26">
        <w:rPr>
          <w:lang w:val="ro-RO" w:eastAsia="de-DE"/>
        </w:rPr>
        <w:t xml:space="preserve">cu administrare pe cale </w:t>
      </w:r>
      <w:r w:rsidR="00D11CBD" w:rsidRPr="008D2E26">
        <w:rPr>
          <w:lang w:val="ro-RO" w:eastAsia="de-DE"/>
        </w:rPr>
        <w:t>oral</w:t>
      </w:r>
      <w:r w:rsidR="00BE4F51" w:rsidRPr="008D2E26">
        <w:rPr>
          <w:lang w:val="ro-RO" w:eastAsia="de-DE"/>
        </w:rPr>
        <w:t>ă</w:t>
      </w:r>
      <w:r w:rsidR="00F92522" w:rsidRPr="008D2E26">
        <w:rPr>
          <w:lang w:val="ro-RO" w:eastAsia="de-DE"/>
        </w:rPr>
        <w:t>,</w:t>
      </w:r>
      <w:r w:rsidR="00BE4F51" w:rsidRPr="008D2E26">
        <w:rPr>
          <w:lang w:val="ro-RO" w:eastAsia="de-DE"/>
        </w:rPr>
        <w:t xml:space="preserve"> care blochează calea </w:t>
      </w:r>
      <w:r w:rsidR="009F292D" w:rsidRPr="008D2E26">
        <w:rPr>
          <w:lang w:val="ro-RO" w:eastAsia="de-DE"/>
        </w:rPr>
        <w:t>proteinkinaze</w:t>
      </w:r>
      <w:r w:rsidR="00E77EFE">
        <w:rPr>
          <w:lang w:val="ro-RO" w:eastAsia="de-DE"/>
        </w:rPr>
        <w:t>i</w:t>
      </w:r>
      <w:r w:rsidR="009F292D" w:rsidRPr="008D2E26">
        <w:rPr>
          <w:lang w:val="ro-RO" w:eastAsia="de-DE"/>
        </w:rPr>
        <w:t xml:space="preserve"> activate de mitogen </w:t>
      </w:r>
      <w:r w:rsidR="00616577" w:rsidRPr="008D2E26">
        <w:rPr>
          <w:lang w:val="ro-RO" w:eastAsia="de-DE"/>
        </w:rPr>
        <w:t>(</w:t>
      </w:r>
      <w:r w:rsidR="00D11FFC" w:rsidRPr="008D2E26">
        <w:rPr>
          <w:lang w:val="ro-RO" w:eastAsia="de-DE"/>
        </w:rPr>
        <w:t>MAP</w:t>
      </w:r>
      <w:r w:rsidR="00616577" w:rsidRPr="008D2E26">
        <w:rPr>
          <w:lang w:val="ro-RO" w:eastAsia="de-DE"/>
        </w:rPr>
        <w:t>K)</w:t>
      </w:r>
      <w:r w:rsidR="003F18BD" w:rsidRPr="008D2E26">
        <w:rPr>
          <w:lang w:val="ro-RO" w:eastAsia="de-DE"/>
        </w:rPr>
        <w:t>,</w:t>
      </w:r>
      <w:r w:rsidR="00D11FFC" w:rsidRPr="008D2E26">
        <w:rPr>
          <w:lang w:val="ro-RO" w:eastAsia="de-DE"/>
        </w:rPr>
        <w:t xml:space="preserve"> </w:t>
      </w:r>
      <w:r w:rsidR="009F292D" w:rsidRPr="008D2E26">
        <w:rPr>
          <w:lang w:val="ro-RO" w:eastAsia="de-DE"/>
        </w:rPr>
        <w:t>ţintind</w:t>
      </w:r>
      <w:r w:rsidR="003515FB" w:rsidRPr="008D2E26">
        <w:rPr>
          <w:lang w:val="ro-RO" w:eastAsia="de-DE"/>
        </w:rPr>
        <w:t xml:space="preserve"> </w:t>
      </w:r>
      <w:r w:rsidR="00E2770D" w:rsidRPr="00E2770D">
        <w:rPr>
          <w:lang w:val="ro-RO" w:eastAsia="de-DE"/>
        </w:rPr>
        <w:t xml:space="preserve">kinazele 1 şi 2 activate de mitogen reglate de semnale extracelulare </w:t>
      </w:r>
      <w:r w:rsidR="004D7E5C">
        <w:rPr>
          <w:lang w:val="ro-RO" w:eastAsia="de-DE"/>
        </w:rPr>
        <w:t>(</w:t>
      </w:r>
      <w:r w:rsidR="0057215C" w:rsidRPr="008D2E26">
        <w:rPr>
          <w:lang w:val="ro-RO" w:eastAsia="de-DE"/>
        </w:rPr>
        <w:t>MEK</w:t>
      </w:r>
      <w:r w:rsidR="00142F57">
        <w:rPr>
          <w:lang w:val="ro-RO" w:eastAsia="de-DE"/>
        </w:rPr>
        <w:t xml:space="preserve"> 1 şi MEK 2</w:t>
      </w:r>
      <w:r w:rsidR="004D7E5C">
        <w:rPr>
          <w:lang w:val="ro-RO" w:eastAsia="de-DE"/>
        </w:rPr>
        <w:t>)</w:t>
      </w:r>
      <w:r w:rsidR="000910F5" w:rsidRPr="008D2E26">
        <w:rPr>
          <w:lang w:val="ro-RO" w:eastAsia="de-DE"/>
        </w:rPr>
        <w:t>,</w:t>
      </w:r>
      <w:r w:rsidR="00616577" w:rsidRPr="008D2E26">
        <w:rPr>
          <w:lang w:val="ro-RO" w:eastAsia="de-DE"/>
        </w:rPr>
        <w:t xml:space="preserve"> </w:t>
      </w:r>
      <w:r w:rsidR="0057215C" w:rsidRPr="008D2E26">
        <w:rPr>
          <w:lang w:val="ro-RO" w:eastAsia="de-DE"/>
        </w:rPr>
        <w:t xml:space="preserve">ceea ce </w:t>
      </w:r>
      <w:r w:rsidR="003515FB" w:rsidRPr="008D2E26">
        <w:rPr>
          <w:lang w:val="ro-RO" w:eastAsia="de-DE"/>
        </w:rPr>
        <w:t xml:space="preserve">determină inhibarea fosforilării </w:t>
      </w:r>
      <w:r w:rsidR="0030222E" w:rsidRPr="0030222E">
        <w:rPr>
          <w:lang w:val="ro-RO" w:eastAsia="de-DE"/>
        </w:rPr>
        <w:t>kinazel</w:t>
      </w:r>
      <w:r w:rsidR="0030222E">
        <w:rPr>
          <w:lang w:val="ro-RO" w:eastAsia="de-DE"/>
        </w:rPr>
        <w:t>or</w:t>
      </w:r>
      <w:r w:rsidR="0030222E" w:rsidRPr="0030222E">
        <w:rPr>
          <w:lang w:val="ro-RO" w:eastAsia="de-DE"/>
        </w:rPr>
        <w:t xml:space="preserve"> 1 şi 2 </w:t>
      </w:r>
      <w:r w:rsidR="00E77EFE">
        <w:rPr>
          <w:lang w:val="ro-RO" w:eastAsia="de-DE"/>
        </w:rPr>
        <w:t>reglate</w:t>
      </w:r>
      <w:r w:rsidR="00E77EFE" w:rsidRPr="0030222E">
        <w:rPr>
          <w:lang w:val="ro-RO" w:eastAsia="de-DE"/>
        </w:rPr>
        <w:t xml:space="preserve"> </w:t>
      </w:r>
      <w:r w:rsidR="0030222E" w:rsidRPr="0030222E">
        <w:rPr>
          <w:lang w:val="ro-RO" w:eastAsia="de-DE"/>
        </w:rPr>
        <w:t>de semnalul extracelular</w:t>
      </w:r>
      <w:r w:rsidR="004D7E5C">
        <w:rPr>
          <w:lang w:val="ro-RO" w:eastAsia="de-DE"/>
        </w:rPr>
        <w:t xml:space="preserve"> (</w:t>
      </w:r>
      <w:r w:rsidR="0057215C" w:rsidRPr="008D2E26">
        <w:rPr>
          <w:lang w:val="ro-RO" w:eastAsia="de-DE"/>
        </w:rPr>
        <w:t>ERK 1 şi ERK 2</w:t>
      </w:r>
      <w:r w:rsidR="004D7E5C">
        <w:rPr>
          <w:lang w:val="ro-RO" w:eastAsia="de-DE"/>
        </w:rPr>
        <w:t>)</w:t>
      </w:r>
      <w:r w:rsidRPr="007E0E20">
        <w:rPr>
          <w:lang w:val="ro-RO" w:eastAsia="de-DE"/>
        </w:rPr>
        <w:t>.</w:t>
      </w:r>
      <w:r w:rsidRPr="008D2E26">
        <w:rPr>
          <w:lang w:val="ro-RO" w:eastAsia="de-DE"/>
        </w:rPr>
        <w:t xml:space="preserve"> </w:t>
      </w:r>
      <w:r w:rsidR="001A6423" w:rsidRPr="008D2E26">
        <w:rPr>
          <w:lang w:val="ro-RO" w:eastAsia="de-DE"/>
        </w:rPr>
        <w:t>Prin urmare</w:t>
      </w:r>
      <w:r w:rsidR="00D11FFC" w:rsidRPr="008D2E26">
        <w:rPr>
          <w:lang w:val="ro-RO" w:eastAsia="de-DE"/>
        </w:rPr>
        <w:t>,</w:t>
      </w:r>
      <w:r w:rsidR="00616577" w:rsidRPr="008D2E26">
        <w:rPr>
          <w:lang w:val="ro-RO" w:eastAsia="de-DE"/>
        </w:rPr>
        <w:t xml:space="preserve"> </w:t>
      </w:r>
      <w:r w:rsidR="00D11FFC" w:rsidRPr="008D2E26">
        <w:rPr>
          <w:lang w:val="ro-RO" w:eastAsia="de-DE"/>
        </w:rPr>
        <w:t>c</w:t>
      </w:r>
      <w:r w:rsidRPr="008D2E26">
        <w:rPr>
          <w:lang w:val="ro-RO" w:eastAsia="de-DE"/>
        </w:rPr>
        <w:t xml:space="preserve">obimetinib </w:t>
      </w:r>
      <w:r w:rsidR="0057215C" w:rsidRPr="008D2E26">
        <w:rPr>
          <w:lang w:val="ro-RO" w:eastAsia="de-DE"/>
        </w:rPr>
        <w:t xml:space="preserve">blochează proliferarea celulară indusă de calea </w:t>
      </w:r>
      <w:r w:rsidRPr="008D2E26">
        <w:rPr>
          <w:lang w:val="ro-RO" w:eastAsia="de-DE"/>
        </w:rPr>
        <w:t xml:space="preserve">MAPK </w:t>
      </w:r>
      <w:r w:rsidR="0057215C" w:rsidRPr="008D2E26">
        <w:rPr>
          <w:lang w:val="ro-RO" w:eastAsia="de-DE"/>
        </w:rPr>
        <w:t>prin inhibarea nodului de semnalizare MEK1/2</w:t>
      </w:r>
      <w:r w:rsidRPr="008D2E26">
        <w:rPr>
          <w:lang w:val="ro-RO" w:eastAsia="de-DE"/>
        </w:rPr>
        <w:t>.</w:t>
      </w:r>
    </w:p>
    <w:p w14:paraId="50C2AAB4" w14:textId="77777777" w:rsidR="00905957" w:rsidRPr="008D2E26" w:rsidRDefault="00905957" w:rsidP="00A13BFA">
      <w:pPr>
        <w:autoSpaceDE w:val="0"/>
        <w:autoSpaceDN w:val="0"/>
        <w:adjustRightInd w:val="0"/>
        <w:rPr>
          <w:lang w:val="ro-RO" w:eastAsia="de-DE"/>
        </w:rPr>
      </w:pPr>
    </w:p>
    <w:p w14:paraId="571B9740" w14:textId="77777777" w:rsidR="000F0F15" w:rsidRPr="008D2E26" w:rsidRDefault="000A3C3D" w:rsidP="00A13BFA">
      <w:pPr>
        <w:rPr>
          <w:lang w:val="ro-RO" w:eastAsia="de-DE"/>
        </w:rPr>
      </w:pPr>
      <w:r w:rsidRPr="008D2E26">
        <w:rPr>
          <w:lang w:val="ro-RO" w:eastAsia="de-DE"/>
        </w:rPr>
        <w:t>În</w:t>
      </w:r>
      <w:r w:rsidR="00D11FFC" w:rsidRPr="008D2E26">
        <w:rPr>
          <w:lang w:val="ro-RO" w:eastAsia="de-DE"/>
        </w:rPr>
        <w:t xml:space="preserve"> </w:t>
      </w:r>
      <w:r w:rsidRPr="008D2E26">
        <w:rPr>
          <w:lang w:val="ro-RO" w:eastAsia="de-DE"/>
        </w:rPr>
        <w:t>modelele preclinice</w:t>
      </w:r>
      <w:r w:rsidR="00D11FFC" w:rsidRPr="008D2E26">
        <w:rPr>
          <w:lang w:val="ro-RO" w:eastAsia="de-DE"/>
        </w:rPr>
        <w:t xml:space="preserve">, </w:t>
      </w:r>
      <w:r w:rsidRPr="008D2E26">
        <w:rPr>
          <w:lang w:val="ro-RO" w:eastAsia="de-DE"/>
        </w:rPr>
        <w:t xml:space="preserve">utilizarea </w:t>
      </w:r>
      <w:r w:rsidR="001D0FE8">
        <w:rPr>
          <w:lang w:val="ro-RO" w:eastAsia="de-DE"/>
        </w:rPr>
        <w:t>asociată</w:t>
      </w:r>
      <w:r w:rsidRPr="008D2E26">
        <w:rPr>
          <w:lang w:val="ro-RO" w:eastAsia="de-DE"/>
        </w:rPr>
        <w:t xml:space="preserve"> a </w:t>
      </w:r>
      <w:r w:rsidR="00D11FFC" w:rsidRPr="008D2E26">
        <w:rPr>
          <w:lang w:val="ro-RO" w:eastAsia="de-DE"/>
        </w:rPr>
        <w:t xml:space="preserve">cobimetinib </w:t>
      </w:r>
      <w:r w:rsidRPr="008D2E26">
        <w:rPr>
          <w:lang w:val="ro-RO" w:eastAsia="de-DE"/>
        </w:rPr>
        <w:t xml:space="preserve">şi </w:t>
      </w:r>
      <w:r w:rsidR="00D11FFC" w:rsidRPr="008D2E26">
        <w:rPr>
          <w:lang w:val="ro-RO" w:eastAsia="de-DE"/>
        </w:rPr>
        <w:t xml:space="preserve">vemurafenib </w:t>
      </w:r>
      <w:r w:rsidRPr="008D2E26">
        <w:rPr>
          <w:lang w:val="ro-RO" w:eastAsia="de-DE"/>
        </w:rPr>
        <w:t>a demonstrat că</w:t>
      </w:r>
      <w:r w:rsidR="00851003" w:rsidRPr="008D2E26">
        <w:rPr>
          <w:lang w:val="ro-RO" w:eastAsia="de-DE"/>
        </w:rPr>
        <w:t xml:space="preserve"> inhibă</w:t>
      </w:r>
      <w:r w:rsidRPr="008D2E26">
        <w:rPr>
          <w:lang w:val="ro-RO" w:eastAsia="de-DE"/>
        </w:rPr>
        <w:t xml:space="preserve">, prin acţiunea ţintită simultană asupra proteinelor </w:t>
      </w:r>
      <w:r w:rsidR="000F0F15" w:rsidRPr="008D2E26">
        <w:rPr>
          <w:lang w:val="ro-RO" w:eastAsia="de-DE"/>
        </w:rPr>
        <w:t>BRAF</w:t>
      </w:r>
      <w:r w:rsidR="00A2142B" w:rsidRPr="008D2E26">
        <w:rPr>
          <w:lang w:val="ro-RO" w:eastAsia="de-DE"/>
        </w:rPr>
        <w:t xml:space="preserve"> </w:t>
      </w:r>
      <w:r w:rsidR="00D11FFC" w:rsidRPr="008D2E26">
        <w:rPr>
          <w:lang w:val="ro-RO" w:eastAsia="de-DE"/>
        </w:rPr>
        <w:t xml:space="preserve">V600 </w:t>
      </w:r>
      <w:r w:rsidRPr="008D2E26">
        <w:rPr>
          <w:lang w:val="ro-RO" w:eastAsia="de-DE"/>
        </w:rPr>
        <w:t xml:space="preserve">cu mutaţii şi a </w:t>
      </w:r>
      <w:r w:rsidR="00D11FFC" w:rsidRPr="008D2E26">
        <w:rPr>
          <w:lang w:val="ro-RO" w:eastAsia="de-DE"/>
        </w:rPr>
        <w:t>prot</w:t>
      </w:r>
      <w:r w:rsidRPr="008D2E26">
        <w:rPr>
          <w:lang w:val="ro-RO" w:eastAsia="de-DE"/>
        </w:rPr>
        <w:t>einelor MEK din celulele tumorale din melanom</w:t>
      </w:r>
      <w:r w:rsidR="00D11FFC" w:rsidRPr="008D2E26">
        <w:rPr>
          <w:lang w:val="ro-RO" w:eastAsia="de-DE"/>
        </w:rPr>
        <w:t>,</w:t>
      </w:r>
      <w:r w:rsidR="000F0F15" w:rsidRPr="008D2E26">
        <w:rPr>
          <w:b/>
          <w:lang w:val="ro-RO" w:eastAsia="de-DE"/>
        </w:rPr>
        <w:t xml:space="preserve"> </w:t>
      </w:r>
      <w:r w:rsidR="00851003" w:rsidRPr="008D2E26">
        <w:rPr>
          <w:lang w:val="ro-RO" w:eastAsia="de-DE"/>
        </w:rPr>
        <w:t>reactivarea căii</w:t>
      </w:r>
      <w:r w:rsidR="000F0F15" w:rsidRPr="008D2E26">
        <w:rPr>
          <w:lang w:val="ro-RO" w:eastAsia="de-DE"/>
        </w:rPr>
        <w:t xml:space="preserve"> MAPK </w:t>
      </w:r>
      <w:r w:rsidR="00851003" w:rsidRPr="008D2E26">
        <w:rPr>
          <w:lang w:val="ro-RO" w:eastAsia="de-DE"/>
        </w:rPr>
        <w:t xml:space="preserve">prin intermediul </w:t>
      </w:r>
      <w:r w:rsidR="000F0F15" w:rsidRPr="008D2E26">
        <w:rPr>
          <w:lang w:val="ro-RO" w:eastAsia="de-DE"/>
        </w:rPr>
        <w:t xml:space="preserve">MEK1/2, </w:t>
      </w:r>
      <w:r w:rsidR="00851003" w:rsidRPr="008D2E26">
        <w:rPr>
          <w:lang w:val="ro-RO" w:eastAsia="de-DE"/>
        </w:rPr>
        <w:t>ducând la un efect mai puternic de inhibare a semnalizării intrace</w:t>
      </w:r>
      <w:r w:rsidR="000642DE" w:rsidRPr="008D2E26">
        <w:rPr>
          <w:lang w:val="ro-RO" w:eastAsia="de-DE"/>
        </w:rPr>
        <w:t>lular</w:t>
      </w:r>
      <w:r w:rsidR="00851003" w:rsidRPr="008D2E26">
        <w:rPr>
          <w:lang w:val="ro-RO" w:eastAsia="de-DE"/>
        </w:rPr>
        <w:t>e şi la scăderea proliferării celulare la nivel tumoral.</w:t>
      </w:r>
    </w:p>
    <w:p w14:paraId="5886669D" w14:textId="77777777" w:rsidR="00A34215" w:rsidRPr="008D2E26" w:rsidRDefault="00A34215" w:rsidP="00A13BFA">
      <w:pPr>
        <w:autoSpaceDE w:val="0"/>
        <w:autoSpaceDN w:val="0"/>
        <w:adjustRightInd w:val="0"/>
        <w:rPr>
          <w:szCs w:val="22"/>
          <w:u w:val="single"/>
          <w:lang w:val="ro-RO"/>
        </w:rPr>
      </w:pPr>
    </w:p>
    <w:p w14:paraId="371B723F" w14:textId="77777777" w:rsidR="00E52A23" w:rsidRPr="00BD396F" w:rsidRDefault="00106B0F" w:rsidP="00A13BFA">
      <w:pPr>
        <w:autoSpaceDE w:val="0"/>
        <w:autoSpaceDN w:val="0"/>
        <w:adjustRightInd w:val="0"/>
        <w:rPr>
          <w:szCs w:val="22"/>
          <w:u w:val="single"/>
          <w:lang w:val="ro-RO"/>
        </w:rPr>
      </w:pPr>
      <w:r w:rsidRPr="00106B0F">
        <w:rPr>
          <w:szCs w:val="22"/>
          <w:u w:val="single"/>
          <w:lang w:val="ro-RO"/>
        </w:rPr>
        <w:t>Eficacitate şi siguranţă clinică</w:t>
      </w:r>
    </w:p>
    <w:p w14:paraId="32FAB33A" w14:textId="77777777" w:rsidR="00A775E8" w:rsidRPr="00BD396F" w:rsidRDefault="00A775E8" w:rsidP="00A13BFA">
      <w:pPr>
        <w:autoSpaceDE w:val="0"/>
        <w:autoSpaceDN w:val="0"/>
        <w:adjustRightInd w:val="0"/>
        <w:rPr>
          <w:szCs w:val="22"/>
          <w:u w:val="single"/>
          <w:lang w:val="ro-RO"/>
        </w:rPr>
      </w:pPr>
    </w:p>
    <w:p w14:paraId="56BA97D4" w14:textId="77777777" w:rsidR="003E1646" w:rsidRPr="00BD396F" w:rsidRDefault="004C1AFE" w:rsidP="00A13BFA">
      <w:pPr>
        <w:autoSpaceDE w:val="0"/>
        <w:autoSpaceDN w:val="0"/>
        <w:adjustRightInd w:val="0"/>
        <w:rPr>
          <w:szCs w:val="22"/>
          <w:lang w:val="ro-RO"/>
        </w:rPr>
      </w:pPr>
      <w:r>
        <w:rPr>
          <w:szCs w:val="22"/>
          <w:lang w:val="ro-RO"/>
        </w:rPr>
        <w:t>E</w:t>
      </w:r>
      <w:r w:rsidR="003E1646" w:rsidRPr="00BD396F">
        <w:rPr>
          <w:szCs w:val="22"/>
          <w:lang w:val="ro-RO"/>
        </w:rPr>
        <w:t xml:space="preserve">xistă date </w:t>
      </w:r>
      <w:r>
        <w:rPr>
          <w:szCs w:val="22"/>
          <w:lang w:val="ro-RO"/>
        </w:rPr>
        <w:t>limitate</w:t>
      </w:r>
      <w:r w:rsidRPr="00BD396F">
        <w:rPr>
          <w:szCs w:val="22"/>
          <w:lang w:val="ro-RO"/>
        </w:rPr>
        <w:t xml:space="preserve"> </w:t>
      </w:r>
      <w:r w:rsidR="003E1646" w:rsidRPr="00BD396F">
        <w:rPr>
          <w:szCs w:val="22"/>
          <w:lang w:val="ro-RO"/>
        </w:rPr>
        <w:t>în ceea</w:t>
      </w:r>
      <w:r w:rsidR="00C363EA" w:rsidRPr="00BD396F">
        <w:rPr>
          <w:szCs w:val="22"/>
          <w:lang w:val="ro-RO"/>
        </w:rPr>
        <w:t xml:space="preserve"> </w:t>
      </w:r>
      <w:r w:rsidR="003E1646" w:rsidRPr="00BD396F">
        <w:rPr>
          <w:szCs w:val="22"/>
          <w:lang w:val="ro-RO"/>
        </w:rPr>
        <w:t xml:space="preserve">ce priveşte siguranţa şi </w:t>
      </w:r>
      <w:r>
        <w:rPr>
          <w:szCs w:val="22"/>
          <w:lang w:val="ro-RO"/>
        </w:rPr>
        <w:t xml:space="preserve">nu există date </w:t>
      </w:r>
      <w:r w:rsidRPr="00BD396F">
        <w:rPr>
          <w:szCs w:val="22"/>
          <w:lang w:val="ro-RO"/>
        </w:rPr>
        <w:t xml:space="preserve">în ceea ce priveşte </w:t>
      </w:r>
      <w:r w:rsidR="003E1646" w:rsidRPr="00BD396F">
        <w:rPr>
          <w:szCs w:val="22"/>
          <w:lang w:val="ro-RO"/>
        </w:rPr>
        <w:t>eficacitatea administrării Cotellic în asociere cu vemurafenib la pacienţii cu metastaze la nivel cerebral</w:t>
      </w:r>
      <w:r>
        <w:rPr>
          <w:szCs w:val="22"/>
          <w:lang w:val="ro-RO"/>
        </w:rPr>
        <w:t>. Nu</w:t>
      </w:r>
      <w:r w:rsidR="003E1646" w:rsidRPr="00BD396F">
        <w:rPr>
          <w:szCs w:val="22"/>
          <w:lang w:val="ro-RO"/>
        </w:rPr>
        <w:t xml:space="preserve"> </w:t>
      </w:r>
      <w:r>
        <w:rPr>
          <w:szCs w:val="22"/>
          <w:lang w:val="ro-RO"/>
        </w:rPr>
        <w:t>există date</w:t>
      </w:r>
      <w:r w:rsidR="003E1646" w:rsidRPr="00BD396F">
        <w:rPr>
          <w:szCs w:val="22"/>
          <w:lang w:val="ro-RO"/>
        </w:rPr>
        <w:t xml:space="preserve"> la pacienţii cu melanom malign non-cutan</w:t>
      </w:r>
      <w:r w:rsidR="00E978F9" w:rsidRPr="00BD396F">
        <w:rPr>
          <w:szCs w:val="22"/>
          <w:lang w:val="ro-RO"/>
        </w:rPr>
        <w:t>at</w:t>
      </w:r>
      <w:r w:rsidR="003E1646" w:rsidRPr="00BD396F">
        <w:rPr>
          <w:szCs w:val="22"/>
          <w:lang w:val="ro-RO"/>
        </w:rPr>
        <w:t>.</w:t>
      </w:r>
    </w:p>
    <w:p w14:paraId="4F5F7F19" w14:textId="77777777" w:rsidR="003E1646" w:rsidRPr="00BD396F" w:rsidRDefault="003E1646" w:rsidP="00A13BFA">
      <w:pPr>
        <w:autoSpaceDE w:val="0"/>
        <w:autoSpaceDN w:val="0"/>
        <w:adjustRightInd w:val="0"/>
        <w:rPr>
          <w:szCs w:val="22"/>
          <w:u w:val="single"/>
          <w:lang w:val="ro-RO"/>
        </w:rPr>
      </w:pPr>
    </w:p>
    <w:p w14:paraId="1D9BCF2E" w14:textId="77777777" w:rsidR="0066042D" w:rsidRPr="00BD396F" w:rsidRDefault="009F292D" w:rsidP="00A13BFA">
      <w:pPr>
        <w:rPr>
          <w:i/>
          <w:lang w:val="ro-RO" w:eastAsia="de-DE"/>
        </w:rPr>
      </w:pPr>
      <w:r w:rsidRPr="00BD396F">
        <w:rPr>
          <w:i/>
          <w:lang w:val="ro-RO" w:eastAsia="de-DE"/>
        </w:rPr>
        <w:t>Studiul</w:t>
      </w:r>
      <w:r w:rsidR="0066042D" w:rsidRPr="00BD396F">
        <w:rPr>
          <w:i/>
          <w:lang w:val="ro-RO" w:eastAsia="de-DE"/>
        </w:rPr>
        <w:t xml:space="preserve"> GO28141</w:t>
      </w:r>
      <w:r w:rsidR="00CF14CD" w:rsidRPr="00BD396F">
        <w:rPr>
          <w:i/>
          <w:lang w:val="ro-RO" w:eastAsia="de-DE"/>
        </w:rPr>
        <w:t xml:space="preserve"> (</w:t>
      </w:r>
      <w:r w:rsidR="0022130F" w:rsidRPr="00BD396F">
        <w:rPr>
          <w:i/>
          <w:lang w:val="ro-RO" w:eastAsia="de-DE"/>
        </w:rPr>
        <w:t>c</w:t>
      </w:r>
      <w:r w:rsidR="00CF14CD" w:rsidRPr="00BD396F">
        <w:rPr>
          <w:i/>
          <w:lang w:val="ro-RO" w:eastAsia="de-DE"/>
        </w:rPr>
        <w:t>oBRIM)</w:t>
      </w:r>
    </w:p>
    <w:p w14:paraId="7D67DD2B" w14:textId="77777777" w:rsidR="0066042D" w:rsidRPr="00BD396F" w:rsidRDefault="0066042D" w:rsidP="00A13BFA">
      <w:pPr>
        <w:rPr>
          <w:i/>
          <w:szCs w:val="22"/>
          <w:lang w:val="ro-RO" w:eastAsia="de-DE"/>
        </w:rPr>
      </w:pPr>
    </w:p>
    <w:p w14:paraId="149CA313" w14:textId="77777777" w:rsidR="0066042D" w:rsidRPr="00BD396F" w:rsidRDefault="003F18BD" w:rsidP="00064115">
      <w:pPr>
        <w:rPr>
          <w:lang w:val="ro-RO" w:eastAsia="de-DE"/>
        </w:rPr>
      </w:pPr>
      <w:r w:rsidRPr="00BD396F">
        <w:rPr>
          <w:lang w:val="ro-RO" w:eastAsia="de-DE"/>
        </w:rPr>
        <w:t>Studiul</w:t>
      </w:r>
      <w:r w:rsidR="00CF14CD" w:rsidRPr="00BD396F">
        <w:rPr>
          <w:lang w:val="ro-RO" w:eastAsia="de-DE"/>
        </w:rPr>
        <w:t xml:space="preserve"> GO28141</w:t>
      </w:r>
      <w:r w:rsidR="0066042D" w:rsidRPr="00BD396F">
        <w:rPr>
          <w:lang w:val="ro-RO" w:eastAsia="de-DE"/>
        </w:rPr>
        <w:t xml:space="preserve"> </w:t>
      </w:r>
      <w:r w:rsidR="00C40328" w:rsidRPr="00BD396F">
        <w:rPr>
          <w:lang w:val="ro-RO" w:eastAsia="de-DE"/>
        </w:rPr>
        <w:t>este un studiu de fază III</w:t>
      </w:r>
      <w:r w:rsidR="0066042D" w:rsidRPr="00BD396F">
        <w:rPr>
          <w:lang w:val="ro-RO" w:eastAsia="de-DE"/>
        </w:rPr>
        <w:t xml:space="preserve"> </w:t>
      </w:r>
      <w:r w:rsidRPr="00BD396F">
        <w:rPr>
          <w:lang w:val="ro-RO" w:eastAsia="de-DE"/>
        </w:rPr>
        <w:t>multicentric</w:t>
      </w:r>
      <w:r w:rsidR="0066042D" w:rsidRPr="00BD396F">
        <w:rPr>
          <w:lang w:val="ro-RO" w:eastAsia="de-DE"/>
        </w:rPr>
        <w:t xml:space="preserve">, </w:t>
      </w:r>
      <w:r w:rsidRPr="00BD396F">
        <w:rPr>
          <w:lang w:val="ro-RO" w:eastAsia="de-DE"/>
        </w:rPr>
        <w:t>randomizat</w:t>
      </w:r>
      <w:r w:rsidR="0066042D" w:rsidRPr="00BD396F">
        <w:rPr>
          <w:lang w:val="ro-RO" w:eastAsia="de-DE"/>
        </w:rPr>
        <w:t xml:space="preserve">, </w:t>
      </w:r>
      <w:r w:rsidR="00C40328" w:rsidRPr="00BD396F">
        <w:rPr>
          <w:lang w:val="ro-RO" w:eastAsia="de-DE"/>
        </w:rPr>
        <w:t>dublu-orb</w:t>
      </w:r>
      <w:r w:rsidR="0066042D" w:rsidRPr="00BD396F">
        <w:rPr>
          <w:lang w:val="ro-RO" w:eastAsia="de-DE"/>
        </w:rPr>
        <w:t xml:space="preserve">, </w:t>
      </w:r>
      <w:r w:rsidR="00C40328" w:rsidRPr="00BD396F">
        <w:rPr>
          <w:lang w:val="ro-RO" w:eastAsia="de-DE"/>
        </w:rPr>
        <w:t>placebo-controlat</w:t>
      </w:r>
      <w:r w:rsidR="0066042D" w:rsidRPr="00BD396F">
        <w:rPr>
          <w:lang w:val="ro-RO" w:eastAsia="de-DE"/>
        </w:rPr>
        <w:t xml:space="preserve">, </w:t>
      </w:r>
      <w:r w:rsidR="00C40328" w:rsidRPr="00BD396F">
        <w:rPr>
          <w:lang w:val="ro-RO" w:eastAsia="de-DE"/>
        </w:rPr>
        <w:t xml:space="preserve">de </w:t>
      </w:r>
      <w:r w:rsidR="0066042D" w:rsidRPr="00BD396F">
        <w:rPr>
          <w:lang w:val="ro-RO" w:eastAsia="de-DE"/>
        </w:rPr>
        <w:t>evalu</w:t>
      </w:r>
      <w:r w:rsidR="007F69A0" w:rsidRPr="00BD396F">
        <w:rPr>
          <w:lang w:val="ro-RO" w:eastAsia="de-DE"/>
        </w:rPr>
        <w:t>a</w:t>
      </w:r>
      <w:r w:rsidR="00C40328" w:rsidRPr="00BD396F">
        <w:rPr>
          <w:lang w:val="ro-RO" w:eastAsia="de-DE"/>
        </w:rPr>
        <w:t xml:space="preserve">re a siguranţei şi eficacităţii </w:t>
      </w:r>
      <w:r w:rsidR="007F69A0" w:rsidRPr="00BD396F">
        <w:rPr>
          <w:lang w:val="ro-RO" w:eastAsia="de-DE"/>
        </w:rPr>
        <w:t>Cotellic</w:t>
      </w:r>
      <w:r w:rsidR="0066042D" w:rsidRPr="00BD396F">
        <w:rPr>
          <w:lang w:val="ro-RO" w:eastAsia="de-DE"/>
        </w:rPr>
        <w:t xml:space="preserve"> </w:t>
      </w:r>
      <w:r w:rsidR="00CF0372">
        <w:rPr>
          <w:lang w:val="ro-RO" w:eastAsia="de-DE"/>
        </w:rPr>
        <w:t>în asociere cu</w:t>
      </w:r>
      <w:r w:rsidR="00C40328" w:rsidRPr="00BD396F">
        <w:rPr>
          <w:lang w:val="ro-RO" w:eastAsia="de-DE"/>
        </w:rPr>
        <w:t xml:space="preserve"> </w:t>
      </w:r>
      <w:r w:rsidR="0066042D" w:rsidRPr="00BD396F">
        <w:rPr>
          <w:lang w:val="ro-RO" w:eastAsia="de-DE"/>
        </w:rPr>
        <w:t>vemurafenib</w:t>
      </w:r>
      <w:r w:rsidR="001D0FE8" w:rsidRPr="00BD396F">
        <w:rPr>
          <w:lang w:val="ro-RO" w:eastAsia="de-DE"/>
        </w:rPr>
        <w:t>,</w:t>
      </w:r>
      <w:r w:rsidR="0066042D" w:rsidRPr="00BD396F">
        <w:rPr>
          <w:lang w:val="ro-RO" w:eastAsia="de-DE"/>
        </w:rPr>
        <w:t xml:space="preserve"> </w:t>
      </w:r>
      <w:r w:rsidR="00C40328" w:rsidRPr="00BD396F">
        <w:rPr>
          <w:lang w:val="ro-RO" w:eastAsia="de-DE"/>
        </w:rPr>
        <w:t xml:space="preserve">comparativ cu </w:t>
      </w:r>
      <w:r w:rsidR="0066042D" w:rsidRPr="00BD396F">
        <w:rPr>
          <w:lang w:val="ro-RO" w:eastAsia="de-DE"/>
        </w:rPr>
        <w:t xml:space="preserve">vemurafenib </w:t>
      </w:r>
      <w:r w:rsidR="00C40328" w:rsidRPr="00BD396F">
        <w:rPr>
          <w:lang w:val="ro-RO" w:eastAsia="de-DE"/>
        </w:rPr>
        <w:t xml:space="preserve">şi </w:t>
      </w:r>
      <w:r w:rsidR="0066042D" w:rsidRPr="00BD396F">
        <w:rPr>
          <w:lang w:val="ro-RO" w:eastAsia="de-DE"/>
        </w:rPr>
        <w:t xml:space="preserve">placebo, </w:t>
      </w:r>
      <w:r w:rsidR="00C40328" w:rsidRPr="00BD396F">
        <w:rPr>
          <w:lang w:val="ro-RO" w:eastAsia="de-DE"/>
        </w:rPr>
        <w:t xml:space="preserve">la </w:t>
      </w:r>
      <w:r w:rsidR="00F90249" w:rsidRPr="00BD396F">
        <w:rPr>
          <w:lang w:val="ro-RO" w:eastAsia="de-DE"/>
        </w:rPr>
        <w:t>pacienţi</w:t>
      </w:r>
      <w:r w:rsidR="0066042D" w:rsidRPr="00BD396F">
        <w:rPr>
          <w:lang w:val="ro-RO" w:eastAsia="de-DE"/>
        </w:rPr>
        <w:t xml:space="preserve"> </w:t>
      </w:r>
      <w:r w:rsidR="00C40328" w:rsidRPr="00BD396F">
        <w:rPr>
          <w:lang w:val="ro-RO" w:eastAsia="de-DE"/>
        </w:rPr>
        <w:t>cu melanom</w:t>
      </w:r>
      <w:r w:rsidR="0066042D" w:rsidRPr="00BD396F">
        <w:rPr>
          <w:lang w:val="ro-RO" w:eastAsia="de-DE"/>
        </w:rPr>
        <w:t xml:space="preserve"> </w:t>
      </w:r>
      <w:r w:rsidR="00534673" w:rsidRPr="00BD396F">
        <w:rPr>
          <w:lang w:val="ro-RO" w:eastAsia="de-DE"/>
        </w:rPr>
        <w:t>inoperabil</w:t>
      </w:r>
      <w:r w:rsidR="000B18F2" w:rsidRPr="00BD396F">
        <w:rPr>
          <w:lang w:val="ro-RO" w:eastAsia="de-DE"/>
        </w:rPr>
        <w:t>, avansat local, cu mutaţie</w:t>
      </w:r>
      <w:r w:rsidR="00C40328" w:rsidRPr="00BD396F">
        <w:rPr>
          <w:lang w:val="ro-RO" w:eastAsia="de-DE"/>
        </w:rPr>
        <w:t xml:space="preserve"> </w:t>
      </w:r>
      <w:r w:rsidR="0066042D" w:rsidRPr="00BD396F">
        <w:rPr>
          <w:lang w:val="ro-RO" w:eastAsia="de-DE"/>
        </w:rPr>
        <w:t xml:space="preserve">BRAF V600 </w:t>
      </w:r>
      <w:r w:rsidR="000B18F2" w:rsidRPr="00BD396F">
        <w:rPr>
          <w:lang w:val="ro-RO" w:eastAsia="de-DE"/>
        </w:rPr>
        <w:t>(Stadiul</w:t>
      </w:r>
      <w:r w:rsidR="0066042D" w:rsidRPr="00BD396F">
        <w:rPr>
          <w:lang w:val="ro-RO" w:eastAsia="de-DE"/>
        </w:rPr>
        <w:t xml:space="preserve"> IIIc) </w:t>
      </w:r>
      <w:r w:rsidR="000B18F2" w:rsidRPr="00BD396F">
        <w:rPr>
          <w:lang w:val="ro-RO" w:eastAsia="de-DE"/>
        </w:rPr>
        <w:t xml:space="preserve">sau cu melanom </w:t>
      </w:r>
      <w:r w:rsidR="0066042D" w:rsidRPr="00BD396F">
        <w:rPr>
          <w:lang w:val="ro-RO" w:eastAsia="de-DE"/>
        </w:rPr>
        <w:t>metasta</w:t>
      </w:r>
      <w:r w:rsidR="001D0FE8" w:rsidRPr="00BD396F">
        <w:rPr>
          <w:lang w:val="ro-RO" w:eastAsia="de-DE"/>
        </w:rPr>
        <w:t>zat</w:t>
      </w:r>
      <w:r w:rsidR="0066042D" w:rsidRPr="00BD396F">
        <w:rPr>
          <w:lang w:val="ro-RO" w:eastAsia="de-DE"/>
        </w:rPr>
        <w:t xml:space="preserve"> </w:t>
      </w:r>
      <w:r w:rsidR="000B18F2" w:rsidRPr="00BD396F">
        <w:rPr>
          <w:lang w:val="ro-RO" w:eastAsia="de-DE"/>
        </w:rPr>
        <w:t>(Stadiul</w:t>
      </w:r>
      <w:r w:rsidR="0066042D" w:rsidRPr="00BD396F">
        <w:rPr>
          <w:lang w:val="ro-RO" w:eastAsia="de-DE"/>
        </w:rPr>
        <w:t xml:space="preserve"> IV)</w:t>
      </w:r>
      <w:r w:rsidR="00C40328" w:rsidRPr="00BD396F">
        <w:rPr>
          <w:lang w:val="ro-RO" w:eastAsia="de-DE"/>
        </w:rPr>
        <w:t>, netrataţi anterior</w:t>
      </w:r>
      <w:r w:rsidR="0066042D" w:rsidRPr="00BD396F">
        <w:rPr>
          <w:lang w:val="ro-RO" w:eastAsia="de-DE"/>
        </w:rPr>
        <w:t>.</w:t>
      </w:r>
    </w:p>
    <w:p w14:paraId="5828CB78" w14:textId="77777777" w:rsidR="002B41B6" w:rsidRPr="00BD396F" w:rsidRDefault="002B41B6" w:rsidP="00064115">
      <w:pPr>
        <w:rPr>
          <w:lang w:val="ro-RO" w:eastAsia="de-DE"/>
        </w:rPr>
      </w:pPr>
    </w:p>
    <w:p w14:paraId="3012A3F2" w14:textId="77777777" w:rsidR="002B41B6" w:rsidRPr="00CB5C9D" w:rsidRDefault="00C40346" w:rsidP="00C25116">
      <w:pPr>
        <w:keepNext/>
        <w:keepLines/>
        <w:rPr>
          <w:lang w:val="fr-FR" w:eastAsia="de-DE"/>
        </w:rPr>
      </w:pPr>
      <w:r w:rsidRPr="00BD396F">
        <w:rPr>
          <w:lang w:val="ro-RO" w:eastAsia="de-DE"/>
        </w:rPr>
        <w:lastRenderedPageBreak/>
        <w:t>Numai</w:t>
      </w:r>
      <w:r w:rsidR="002B41B6" w:rsidRPr="00BD396F">
        <w:rPr>
          <w:lang w:val="ro-RO" w:eastAsia="de-DE"/>
        </w:rPr>
        <w:t xml:space="preserve"> pacienţii cu </w:t>
      </w:r>
      <w:r w:rsidR="001A6534" w:rsidRPr="00BD396F">
        <w:rPr>
          <w:lang w:val="ro-RO" w:eastAsia="de-DE"/>
        </w:rPr>
        <w:t>scor</w:t>
      </w:r>
      <w:r w:rsidR="008A6C3A" w:rsidRPr="00BD396F">
        <w:rPr>
          <w:lang w:val="ro-RO" w:eastAsia="de-DE"/>
        </w:rPr>
        <w:t>uri</w:t>
      </w:r>
      <w:r w:rsidR="00975677" w:rsidRPr="00BD396F">
        <w:rPr>
          <w:lang w:val="ro-RO" w:eastAsia="de-DE"/>
        </w:rPr>
        <w:t xml:space="preserve"> al</w:t>
      </w:r>
      <w:r w:rsidR="008A6C3A" w:rsidRPr="00BD396F">
        <w:rPr>
          <w:lang w:val="ro-RO" w:eastAsia="de-DE"/>
        </w:rPr>
        <w:t>e</w:t>
      </w:r>
      <w:r w:rsidR="002B41B6" w:rsidRPr="00BD396F">
        <w:rPr>
          <w:lang w:val="ro-RO" w:eastAsia="de-DE"/>
        </w:rPr>
        <w:t xml:space="preserve"> performanţei ECOG 0 şi 1 au fost înrolaţi în studiul GO28141. </w:t>
      </w:r>
      <w:proofErr w:type="spellStart"/>
      <w:r w:rsidR="002B41B6" w:rsidRPr="00975677">
        <w:rPr>
          <w:lang w:val="fr-FR" w:eastAsia="de-DE"/>
        </w:rPr>
        <w:t>Pacienţii</w:t>
      </w:r>
      <w:proofErr w:type="spellEnd"/>
      <w:r w:rsidR="002B41B6" w:rsidRPr="00975677">
        <w:rPr>
          <w:lang w:val="fr-FR" w:eastAsia="de-DE"/>
        </w:rPr>
        <w:t xml:space="preserve"> </w:t>
      </w:r>
      <w:proofErr w:type="spellStart"/>
      <w:r w:rsidR="002B41B6" w:rsidRPr="00975677">
        <w:rPr>
          <w:lang w:val="fr-FR" w:eastAsia="de-DE"/>
        </w:rPr>
        <w:t>cu</w:t>
      </w:r>
      <w:proofErr w:type="spellEnd"/>
      <w:r w:rsidR="002B41B6" w:rsidRPr="00975677">
        <w:rPr>
          <w:lang w:val="fr-FR" w:eastAsia="de-DE"/>
        </w:rPr>
        <w:t xml:space="preserve"> </w:t>
      </w:r>
      <w:r w:rsidR="00D77868">
        <w:rPr>
          <w:lang w:val="fr-FR" w:eastAsia="de-DE"/>
        </w:rPr>
        <w:t xml:space="preserve">un </w:t>
      </w:r>
      <w:proofErr w:type="spellStart"/>
      <w:r w:rsidR="00975677" w:rsidRPr="00975677">
        <w:rPr>
          <w:lang w:val="fr-FR" w:eastAsia="de-DE"/>
        </w:rPr>
        <w:t>scor</w:t>
      </w:r>
      <w:proofErr w:type="spellEnd"/>
      <w:r w:rsidR="00D77868">
        <w:rPr>
          <w:lang w:val="fr-FR" w:eastAsia="de-DE"/>
        </w:rPr>
        <w:t xml:space="preserve"> al</w:t>
      </w:r>
      <w:r w:rsidR="002B41B6" w:rsidRPr="00975677">
        <w:rPr>
          <w:lang w:val="fr-FR" w:eastAsia="de-DE"/>
        </w:rPr>
        <w:t xml:space="preserve"> </w:t>
      </w:r>
      <w:proofErr w:type="spellStart"/>
      <w:r w:rsidR="002B41B6" w:rsidRPr="00975677">
        <w:rPr>
          <w:lang w:val="fr-FR" w:eastAsia="de-DE"/>
        </w:rPr>
        <w:t>performanţei</w:t>
      </w:r>
      <w:proofErr w:type="spellEnd"/>
      <w:r w:rsidR="002B41B6" w:rsidRPr="00975677">
        <w:rPr>
          <w:lang w:val="fr-FR" w:eastAsia="de-DE"/>
        </w:rPr>
        <w:t xml:space="preserve"> ECOG </w:t>
      </w:r>
      <w:r w:rsidR="00975677">
        <w:rPr>
          <w:lang w:val="fr-FR" w:eastAsia="de-DE"/>
        </w:rPr>
        <w:t xml:space="preserve">de </w:t>
      </w:r>
      <w:r w:rsidR="002B41B6" w:rsidRPr="00975677">
        <w:rPr>
          <w:lang w:val="fr-FR" w:eastAsia="de-DE"/>
        </w:rPr>
        <w:t xml:space="preserve">2 </w:t>
      </w:r>
      <w:proofErr w:type="spellStart"/>
      <w:r w:rsidR="002B41B6" w:rsidRPr="00975677">
        <w:rPr>
          <w:lang w:val="fr-FR" w:eastAsia="de-DE"/>
        </w:rPr>
        <w:t>sau</w:t>
      </w:r>
      <w:proofErr w:type="spellEnd"/>
      <w:r w:rsidR="002B41B6" w:rsidRPr="00975677">
        <w:rPr>
          <w:lang w:val="fr-FR" w:eastAsia="de-DE"/>
        </w:rPr>
        <w:t xml:space="preserve"> mai mare, au </w:t>
      </w:r>
      <w:proofErr w:type="spellStart"/>
      <w:r w:rsidR="002B41B6" w:rsidRPr="00975677">
        <w:rPr>
          <w:lang w:val="fr-FR" w:eastAsia="de-DE"/>
        </w:rPr>
        <w:t>fost</w:t>
      </w:r>
      <w:proofErr w:type="spellEnd"/>
      <w:r w:rsidR="002B41B6" w:rsidRPr="00975677">
        <w:rPr>
          <w:lang w:val="fr-FR" w:eastAsia="de-DE"/>
        </w:rPr>
        <w:t xml:space="preserve"> </w:t>
      </w:r>
      <w:proofErr w:type="spellStart"/>
      <w:r w:rsidR="002B41B6" w:rsidRPr="00975677">
        <w:rPr>
          <w:lang w:val="fr-FR" w:eastAsia="de-DE"/>
        </w:rPr>
        <w:t>excluşi</w:t>
      </w:r>
      <w:proofErr w:type="spellEnd"/>
      <w:r w:rsidR="002B41B6" w:rsidRPr="00975677">
        <w:rPr>
          <w:lang w:val="fr-FR" w:eastAsia="de-DE"/>
        </w:rPr>
        <w:t xml:space="preserve"> </w:t>
      </w:r>
      <w:proofErr w:type="spellStart"/>
      <w:r w:rsidR="002B41B6" w:rsidRPr="00975677">
        <w:rPr>
          <w:lang w:val="fr-FR" w:eastAsia="de-DE"/>
        </w:rPr>
        <w:t>din</w:t>
      </w:r>
      <w:proofErr w:type="spellEnd"/>
      <w:r w:rsidR="002B41B6" w:rsidRPr="00975677">
        <w:rPr>
          <w:lang w:val="fr-FR" w:eastAsia="de-DE"/>
        </w:rPr>
        <w:t xml:space="preserve"> </w:t>
      </w:r>
      <w:proofErr w:type="spellStart"/>
      <w:r w:rsidR="002B41B6" w:rsidRPr="00CB5C9D">
        <w:rPr>
          <w:lang w:val="fr-FR" w:eastAsia="de-DE"/>
        </w:rPr>
        <w:t>studiu</w:t>
      </w:r>
      <w:proofErr w:type="spellEnd"/>
      <w:r w:rsidR="002B41B6" w:rsidRPr="00975677">
        <w:rPr>
          <w:lang w:val="fr-FR" w:eastAsia="de-DE"/>
        </w:rPr>
        <w:t>.</w:t>
      </w:r>
    </w:p>
    <w:p w14:paraId="56283D39" w14:textId="77777777" w:rsidR="002B41B6" w:rsidRPr="00975677" w:rsidRDefault="002B41B6" w:rsidP="00C25116">
      <w:pPr>
        <w:keepNext/>
        <w:keepLines/>
        <w:rPr>
          <w:lang w:val="fr-FR" w:eastAsia="de-DE"/>
        </w:rPr>
      </w:pPr>
    </w:p>
    <w:p w14:paraId="60C1AA64" w14:textId="77777777" w:rsidR="0066042D" w:rsidRPr="002B41B6" w:rsidRDefault="000B18F2" w:rsidP="00C25116">
      <w:pPr>
        <w:keepNext/>
        <w:keepLines/>
        <w:rPr>
          <w:lang w:val="fr-FR" w:eastAsia="de-DE"/>
        </w:rPr>
      </w:pPr>
      <w:proofErr w:type="spellStart"/>
      <w:r w:rsidRPr="002B41B6">
        <w:rPr>
          <w:lang w:val="fr-FR" w:eastAsia="de-DE"/>
        </w:rPr>
        <w:t>După</w:t>
      </w:r>
      <w:proofErr w:type="spellEnd"/>
      <w:r w:rsidRPr="002B41B6">
        <w:rPr>
          <w:lang w:val="fr-FR" w:eastAsia="de-DE"/>
        </w:rPr>
        <w:t xml:space="preserve"> </w:t>
      </w:r>
      <w:proofErr w:type="spellStart"/>
      <w:r w:rsidRPr="002B41B6">
        <w:rPr>
          <w:lang w:val="fr-FR" w:eastAsia="de-DE"/>
        </w:rPr>
        <w:t>confirmarea</w:t>
      </w:r>
      <w:proofErr w:type="spellEnd"/>
      <w:r w:rsidRPr="002B41B6">
        <w:rPr>
          <w:lang w:val="fr-FR" w:eastAsia="de-DE"/>
        </w:rPr>
        <w:t xml:space="preserve"> </w:t>
      </w:r>
      <w:proofErr w:type="spellStart"/>
      <w:r w:rsidRPr="002B41B6">
        <w:rPr>
          <w:lang w:val="fr-FR" w:eastAsia="de-DE"/>
        </w:rPr>
        <w:t>prezenţei</w:t>
      </w:r>
      <w:proofErr w:type="spellEnd"/>
      <w:r w:rsidRPr="002B41B6">
        <w:rPr>
          <w:lang w:val="fr-FR" w:eastAsia="de-DE"/>
        </w:rPr>
        <w:t xml:space="preserve"> </w:t>
      </w:r>
      <w:proofErr w:type="spellStart"/>
      <w:r w:rsidRPr="002B41B6">
        <w:rPr>
          <w:lang w:val="fr-FR" w:eastAsia="de-DE"/>
        </w:rPr>
        <w:t>mutaţiei</w:t>
      </w:r>
      <w:proofErr w:type="spellEnd"/>
      <w:r w:rsidRPr="002B41B6">
        <w:rPr>
          <w:lang w:val="fr-FR" w:eastAsia="de-DE"/>
        </w:rPr>
        <w:t xml:space="preserve"> BRAF V600</w:t>
      </w:r>
      <w:r w:rsidR="0066042D" w:rsidRPr="002B41B6">
        <w:rPr>
          <w:lang w:val="fr-FR" w:eastAsia="de-DE"/>
        </w:rPr>
        <w:t xml:space="preserve">, </w:t>
      </w:r>
      <w:proofErr w:type="spellStart"/>
      <w:r w:rsidRPr="002B41B6">
        <w:rPr>
          <w:lang w:val="fr-FR" w:eastAsia="de-DE"/>
        </w:rPr>
        <w:t>folosind</w:t>
      </w:r>
      <w:proofErr w:type="spellEnd"/>
      <w:r w:rsidRPr="002B41B6">
        <w:rPr>
          <w:lang w:val="fr-FR" w:eastAsia="de-DE"/>
        </w:rPr>
        <w:t xml:space="preserve"> </w:t>
      </w:r>
      <w:proofErr w:type="spellStart"/>
      <w:r w:rsidRPr="002B41B6">
        <w:rPr>
          <w:lang w:val="fr-FR" w:eastAsia="de-DE"/>
        </w:rPr>
        <w:t>testul</w:t>
      </w:r>
      <w:proofErr w:type="spellEnd"/>
      <w:r w:rsidRPr="002B41B6">
        <w:rPr>
          <w:lang w:val="fr-FR" w:eastAsia="de-DE"/>
        </w:rPr>
        <w:t xml:space="preserve"> </w:t>
      </w:r>
      <w:proofErr w:type="spellStart"/>
      <w:r w:rsidR="0066042D" w:rsidRPr="002B41B6">
        <w:rPr>
          <w:lang w:val="fr-FR" w:eastAsia="de-DE"/>
        </w:rPr>
        <w:t>cobas</w:t>
      </w:r>
      <w:proofErr w:type="spellEnd"/>
      <w:r w:rsidR="0066042D" w:rsidRPr="002B41B6">
        <w:rPr>
          <w:vertAlign w:val="superscript"/>
          <w:lang w:val="fr-FR" w:eastAsia="de-DE"/>
        </w:rPr>
        <w:t>®</w:t>
      </w:r>
      <w:r w:rsidR="0066042D" w:rsidRPr="002B41B6">
        <w:rPr>
          <w:lang w:val="fr-FR" w:eastAsia="de-DE"/>
        </w:rPr>
        <w:t xml:space="preserve"> 4800 </w:t>
      </w:r>
      <w:r w:rsidRPr="002B41B6">
        <w:rPr>
          <w:lang w:val="fr-FR" w:eastAsia="de-DE"/>
        </w:rPr>
        <w:t xml:space="preserve">de </w:t>
      </w:r>
      <w:proofErr w:type="spellStart"/>
      <w:r w:rsidRPr="002B41B6">
        <w:rPr>
          <w:lang w:val="fr-FR" w:eastAsia="de-DE"/>
        </w:rPr>
        <w:t>depistare</w:t>
      </w:r>
      <w:proofErr w:type="spellEnd"/>
      <w:r w:rsidRPr="002B41B6">
        <w:rPr>
          <w:lang w:val="fr-FR" w:eastAsia="de-DE"/>
        </w:rPr>
        <w:t xml:space="preserve"> a </w:t>
      </w:r>
      <w:proofErr w:type="spellStart"/>
      <w:r w:rsidRPr="002B41B6">
        <w:rPr>
          <w:lang w:val="fr-FR" w:eastAsia="de-DE"/>
        </w:rPr>
        <w:t>mutaţiei</w:t>
      </w:r>
      <w:proofErr w:type="spellEnd"/>
      <w:r w:rsidRPr="002B41B6">
        <w:rPr>
          <w:lang w:val="fr-FR" w:eastAsia="de-DE"/>
        </w:rPr>
        <w:t xml:space="preserve"> BRAF V600</w:t>
      </w:r>
      <w:r w:rsidR="0066042D" w:rsidRPr="002B41B6">
        <w:rPr>
          <w:lang w:val="fr-FR" w:eastAsia="de-DE"/>
        </w:rPr>
        <w:t xml:space="preserve">, 495 </w:t>
      </w:r>
      <w:r w:rsidR="00317B33" w:rsidRPr="002B41B6">
        <w:rPr>
          <w:lang w:val="fr-FR" w:eastAsia="de-DE"/>
        </w:rPr>
        <w:t xml:space="preserve">de </w:t>
      </w:r>
      <w:proofErr w:type="spellStart"/>
      <w:r w:rsidRPr="002B41B6">
        <w:rPr>
          <w:lang w:val="fr-FR" w:eastAsia="de-DE"/>
        </w:rPr>
        <w:t>pacienţi</w:t>
      </w:r>
      <w:proofErr w:type="spellEnd"/>
      <w:r w:rsidRPr="002B41B6">
        <w:rPr>
          <w:lang w:val="fr-FR" w:eastAsia="de-DE"/>
        </w:rPr>
        <w:t xml:space="preserve"> </w:t>
      </w:r>
      <w:proofErr w:type="spellStart"/>
      <w:r w:rsidRPr="002B41B6">
        <w:rPr>
          <w:lang w:val="fr-FR" w:eastAsia="de-DE"/>
        </w:rPr>
        <w:t>cu</w:t>
      </w:r>
      <w:proofErr w:type="spellEnd"/>
      <w:r w:rsidRPr="002B41B6">
        <w:rPr>
          <w:lang w:val="fr-FR" w:eastAsia="de-DE"/>
        </w:rPr>
        <w:t xml:space="preserve"> </w:t>
      </w:r>
      <w:proofErr w:type="spellStart"/>
      <w:r w:rsidRPr="002B41B6">
        <w:rPr>
          <w:lang w:val="fr-FR" w:eastAsia="de-DE"/>
        </w:rPr>
        <w:t>melanom</w:t>
      </w:r>
      <w:proofErr w:type="spellEnd"/>
      <w:r w:rsidRPr="002B41B6">
        <w:rPr>
          <w:lang w:val="fr-FR" w:eastAsia="de-DE"/>
        </w:rPr>
        <w:t xml:space="preserve"> </w:t>
      </w:r>
      <w:proofErr w:type="spellStart"/>
      <w:r w:rsidR="00534673">
        <w:rPr>
          <w:lang w:val="fr-FR" w:eastAsia="de-DE"/>
        </w:rPr>
        <w:t>inoperabil</w:t>
      </w:r>
      <w:proofErr w:type="spellEnd"/>
      <w:r w:rsidR="00534673" w:rsidRPr="002B41B6">
        <w:rPr>
          <w:lang w:val="fr-FR" w:eastAsia="de-DE"/>
        </w:rPr>
        <w:t xml:space="preserve"> </w:t>
      </w:r>
      <w:proofErr w:type="spellStart"/>
      <w:r w:rsidRPr="002B41B6">
        <w:rPr>
          <w:lang w:val="fr-FR" w:eastAsia="de-DE"/>
        </w:rPr>
        <w:t>avansat</w:t>
      </w:r>
      <w:proofErr w:type="spellEnd"/>
      <w:r w:rsidRPr="002B41B6">
        <w:rPr>
          <w:lang w:val="fr-FR" w:eastAsia="de-DE"/>
        </w:rPr>
        <w:t xml:space="preserve"> local </w:t>
      </w:r>
      <w:proofErr w:type="spellStart"/>
      <w:r w:rsidRPr="002B41B6">
        <w:rPr>
          <w:lang w:val="fr-FR" w:eastAsia="de-DE"/>
        </w:rPr>
        <w:t>sau</w:t>
      </w:r>
      <w:proofErr w:type="spellEnd"/>
      <w:r w:rsidRPr="002B41B6">
        <w:rPr>
          <w:lang w:val="fr-FR" w:eastAsia="de-DE"/>
        </w:rPr>
        <w:t xml:space="preserve"> </w:t>
      </w:r>
      <w:proofErr w:type="spellStart"/>
      <w:r w:rsidR="0066042D" w:rsidRPr="002B41B6">
        <w:rPr>
          <w:lang w:val="fr-FR" w:eastAsia="de-DE"/>
        </w:rPr>
        <w:t>metasta</w:t>
      </w:r>
      <w:r w:rsidR="00317B33" w:rsidRPr="002B41B6">
        <w:rPr>
          <w:lang w:val="fr-FR" w:eastAsia="de-DE"/>
        </w:rPr>
        <w:t>zat</w:t>
      </w:r>
      <w:proofErr w:type="spellEnd"/>
      <w:r w:rsidRPr="002B41B6">
        <w:rPr>
          <w:lang w:val="fr-FR" w:eastAsia="de-DE"/>
        </w:rPr>
        <w:t xml:space="preserve"> </w:t>
      </w:r>
      <w:proofErr w:type="spellStart"/>
      <w:r w:rsidRPr="002B41B6">
        <w:rPr>
          <w:lang w:val="fr-FR" w:eastAsia="de-DE"/>
        </w:rPr>
        <w:t>şi</w:t>
      </w:r>
      <w:proofErr w:type="spellEnd"/>
      <w:r w:rsidR="0066042D" w:rsidRPr="002B41B6">
        <w:rPr>
          <w:lang w:val="fr-FR" w:eastAsia="de-DE"/>
        </w:rPr>
        <w:t xml:space="preserve"> </w:t>
      </w:r>
      <w:r w:rsidRPr="002B41B6">
        <w:rPr>
          <w:lang w:val="fr-FR" w:eastAsia="de-DE"/>
        </w:rPr>
        <w:t xml:space="preserve">care nu au </w:t>
      </w:r>
      <w:proofErr w:type="spellStart"/>
      <w:r w:rsidR="002401E7" w:rsidRPr="002B41B6">
        <w:rPr>
          <w:lang w:val="fr-FR" w:eastAsia="de-DE"/>
        </w:rPr>
        <w:t>fost</w:t>
      </w:r>
      <w:proofErr w:type="spellEnd"/>
      <w:r w:rsidR="002401E7" w:rsidRPr="002B41B6">
        <w:rPr>
          <w:lang w:val="fr-FR" w:eastAsia="de-DE"/>
        </w:rPr>
        <w:t xml:space="preserve"> </w:t>
      </w:r>
      <w:proofErr w:type="spellStart"/>
      <w:r w:rsidR="002401E7" w:rsidRPr="002B41B6">
        <w:rPr>
          <w:lang w:val="fr-FR" w:eastAsia="de-DE"/>
        </w:rPr>
        <w:t>trata</w:t>
      </w:r>
      <w:proofErr w:type="spellEnd"/>
      <w:r w:rsidR="002401E7">
        <w:rPr>
          <w:lang w:val="ro-RO" w:eastAsia="de-DE"/>
        </w:rPr>
        <w:t>ţi</w:t>
      </w:r>
      <w:r w:rsidR="002401E7" w:rsidRPr="002B41B6">
        <w:rPr>
          <w:lang w:val="fr-FR" w:eastAsia="de-DE"/>
        </w:rPr>
        <w:t xml:space="preserve"> </w:t>
      </w:r>
      <w:proofErr w:type="spellStart"/>
      <w:r w:rsidRPr="002B41B6">
        <w:rPr>
          <w:lang w:val="fr-FR" w:eastAsia="de-DE"/>
        </w:rPr>
        <w:t>anterior</w:t>
      </w:r>
      <w:proofErr w:type="spellEnd"/>
      <w:r w:rsidRPr="002B41B6">
        <w:rPr>
          <w:lang w:val="fr-FR" w:eastAsia="de-DE"/>
        </w:rPr>
        <w:t xml:space="preserve"> </w:t>
      </w:r>
      <w:proofErr w:type="spellStart"/>
      <w:r w:rsidR="002401E7" w:rsidRPr="002B41B6">
        <w:rPr>
          <w:lang w:val="fr-FR" w:eastAsia="de-DE"/>
        </w:rPr>
        <w:t>cu</w:t>
      </w:r>
      <w:proofErr w:type="spellEnd"/>
      <w:r w:rsidR="00CF0372" w:rsidRPr="002B41B6">
        <w:rPr>
          <w:lang w:val="fr-FR" w:eastAsia="de-DE"/>
        </w:rPr>
        <w:t xml:space="preserve"> </w:t>
      </w:r>
      <w:proofErr w:type="spellStart"/>
      <w:r w:rsidRPr="002B41B6">
        <w:rPr>
          <w:lang w:val="fr-FR" w:eastAsia="de-DE"/>
        </w:rPr>
        <w:t>niciun</w:t>
      </w:r>
      <w:proofErr w:type="spellEnd"/>
      <w:r w:rsidRPr="002B41B6">
        <w:rPr>
          <w:lang w:val="fr-FR" w:eastAsia="de-DE"/>
        </w:rPr>
        <w:t xml:space="preserve"> </w:t>
      </w:r>
      <w:proofErr w:type="spellStart"/>
      <w:r w:rsidRPr="002B41B6">
        <w:rPr>
          <w:lang w:val="fr-FR" w:eastAsia="de-DE"/>
        </w:rPr>
        <w:t>tratament</w:t>
      </w:r>
      <w:proofErr w:type="spellEnd"/>
      <w:r w:rsidRPr="002B41B6">
        <w:rPr>
          <w:lang w:val="fr-FR" w:eastAsia="de-DE"/>
        </w:rPr>
        <w:t xml:space="preserve"> au </w:t>
      </w:r>
      <w:proofErr w:type="spellStart"/>
      <w:r w:rsidRPr="002B41B6">
        <w:rPr>
          <w:lang w:val="fr-FR" w:eastAsia="de-DE"/>
        </w:rPr>
        <w:t>fost</w:t>
      </w:r>
      <w:proofErr w:type="spellEnd"/>
      <w:r w:rsidRPr="002B41B6">
        <w:rPr>
          <w:lang w:val="fr-FR" w:eastAsia="de-DE"/>
        </w:rPr>
        <w:t xml:space="preserve"> </w:t>
      </w:r>
      <w:proofErr w:type="spellStart"/>
      <w:r w:rsidRPr="002B41B6">
        <w:rPr>
          <w:lang w:val="fr-FR" w:eastAsia="de-DE"/>
        </w:rPr>
        <w:t>randomizaţi</w:t>
      </w:r>
      <w:proofErr w:type="spellEnd"/>
      <w:r w:rsidRPr="002B41B6">
        <w:rPr>
          <w:lang w:val="fr-FR" w:eastAsia="de-DE"/>
        </w:rPr>
        <w:t xml:space="preserve"> </w:t>
      </w:r>
      <w:proofErr w:type="spellStart"/>
      <w:r w:rsidRPr="002B41B6">
        <w:rPr>
          <w:lang w:val="fr-FR" w:eastAsia="de-DE"/>
        </w:rPr>
        <w:t>pentru</w:t>
      </w:r>
      <w:proofErr w:type="spellEnd"/>
      <w:r w:rsidRPr="002B41B6">
        <w:rPr>
          <w:lang w:val="fr-FR" w:eastAsia="de-DE"/>
        </w:rPr>
        <w:t xml:space="preserve"> a </w:t>
      </w:r>
      <w:r w:rsidR="00317B33" w:rsidRPr="002B41B6">
        <w:rPr>
          <w:lang w:val="fr-FR" w:eastAsia="de-DE"/>
        </w:rPr>
        <w:t>li se administra</w:t>
      </w:r>
      <w:r w:rsidR="00CF0372" w:rsidRPr="002B41B6">
        <w:rPr>
          <w:lang w:val="fr-FR" w:eastAsia="de-DE"/>
        </w:rPr>
        <w:t xml:space="preserve"> fie</w:t>
      </w:r>
      <w:r w:rsidR="00317B33" w:rsidRPr="002B41B6">
        <w:rPr>
          <w:lang w:val="fr-FR" w:eastAsia="de-DE"/>
        </w:rPr>
        <w:t>:</w:t>
      </w:r>
    </w:p>
    <w:p w14:paraId="00B2B3BF" w14:textId="77777777" w:rsidR="0066042D" w:rsidRPr="00BD396F" w:rsidRDefault="006B7990" w:rsidP="006B12F5">
      <w:pPr>
        <w:keepNext/>
        <w:keepLines/>
        <w:ind w:left="511" w:hanging="454"/>
        <w:rPr>
          <w:lang w:val="fr-FR" w:eastAsia="de-DE"/>
        </w:rPr>
      </w:pPr>
      <w:r w:rsidRPr="00A047EE">
        <w:rPr>
          <w:lang w:val="en-GB" w:bidi="th-TH"/>
        </w:rPr>
        <w:sym w:font="Symbol" w:char="F0B7"/>
      </w:r>
      <w:r w:rsidRPr="00BD396F">
        <w:rPr>
          <w:color w:val="000000"/>
          <w:lang w:val="fr-FR"/>
        </w:rPr>
        <w:tab/>
      </w:r>
      <w:r w:rsidR="0066042D" w:rsidRPr="00BD396F">
        <w:rPr>
          <w:lang w:val="fr-FR" w:eastAsia="de-DE"/>
        </w:rPr>
        <w:t xml:space="preserve">Placebo </w:t>
      </w:r>
      <w:r w:rsidR="00740FA5" w:rsidRPr="00BD396F">
        <w:rPr>
          <w:lang w:val="fr-FR" w:eastAsia="de-DE"/>
        </w:rPr>
        <w:t xml:space="preserve">o </w:t>
      </w:r>
      <w:proofErr w:type="spellStart"/>
      <w:r w:rsidR="00740FA5" w:rsidRPr="00BD396F">
        <w:rPr>
          <w:lang w:val="fr-FR" w:eastAsia="de-DE"/>
        </w:rPr>
        <w:t>dată</w:t>
      </w:r>
      <w:proofErr w:type="spellEnd"/>
      <w:r w:rsidR="00740FA5" w:rsidRPr="00BD396F">
        <w:rPr>
          <w:lang w:val="fr-FR" w:eastAsia="de-DE"/>
        </w:rPr>
        <w:t xml:space="preserve"> </w:t>
      </w:r>
      <w:proofErr w:type="spellStart"/>
      <w:r w:rsidR="00740FA5" w:rsidRPr="00BD396F">
        <w:rPr>
          <w:lang w:val="fr-FR" w:eastAsia="de-DE"/>
        </w:rPr>
        <w:t>pe</w:t>
      </w:r>
      <w:proofErr w:type="spellEnd"/>
      <w:r w:rsidR="00740FA5" w:rsidRPr="00BD396F">
        <w:rPr>
          <w:lang w:val="fr-FR" w:eastAsia="de-DE"/>
        </w:rPr>
        <w:t xml:space="preserve"> </w:t>
      </w:r>
      <w:proofErr w:type="spellStart"/>
      <w:r w:rsidR="00740FA5" w:rsidRPr="00BD396F">
        <w:rPr>
          <w:lang w:val="fr-FR" w:eastAsia="de-DE"/>
        </w:rPr>
        <w:t>zi</w:t>
      </w:r>
      <w:proofErr w:type="spellEnd"/>
      <w:r w:rsidR="0066042D" w:rsidRPr="00BD396F">
        <w:rPr>
          <w:lang w:val="fr-FR" w:eastAsia="de-DE"/>
        </w:rPr>
        <w:t xml:space="preserve"> </w:t>
      </w:r>
      <w:proofErr w:type="spellStart"/>
      <w:r w:rsidR="000B18F2" w:rsidRPr="00BD396F">
        <w:rPr>
          <w:lang w:val="fr-FR" w:eastAsia="de-DE"/>
        </w:rPr>
        <w:t>în</w:t>
      </w:r>
      <w:proofErr w:type="spellEnd"/>
      <w:r w:rsidR="00157088" w:rsidRPr="00BD396F">
        <w:rPr>
          <w:lang w:val="fr-FR" w:eastAsia="de-DE"/>
        </w:rPr>
        <w:t xml:space="preserve"> </w:t>
      </w:r>
      <w:proofErr w:type="spellStart"/>
      <w:r w:rsidR="00157088" w:rsidRPr="00BD396F">
        <w:rPr>
          <w:lang w:val="fr-FR" w:eastAsia="de-DE"/>
        </w:rPr>
        <w:t>zile</w:t>
      </w:r>
      <w:r w:rsidR="000B18F2" w:rsidRPr="00BD396F">
        <w:rPr>
          <w:lang w:val="fr-FR" w:eastAsia="de-DE"/>
        </w:rPr>
        <w:t>le</w:t>
      </w:r>
      <w:proofErr w:type="spellEnd"/>
      <w:r w:rsidR="0066042D" w:rsidRPr="00BD396F">
        <w:rPr>
          <w:lang w:val="fr-FR" w:eastAsia="de-DE"/>
        </w:rPr>
        <w:t xml:space="preserve"> 1</w:t>
      </w:r>
      <w:r w:rsidR="00AF0EA9" w:rsidRPr="00BD396F">
        <w:rPr>
          <w:lang w:val="fr-FR" w:eastAsia="de-DE"/>
        </w:rPr>
        <w:noBreakHyphen/>
        <w:t xml:space="preserve">21 </w:t>
      </w:r>
      <w:r w:rsidR="000B18F2" w:rsidRPr="00BD396F">
        <w:rPr>
          <w:lang w:val="fr-FR" w:eastAsia="de-DE"/>
        </w:rPr>
        <w:t xml:space="preserve">ale </w:t>
      </w:r>
      <w:proofErr w:type="spellStart"/>
      <w:r w:rsidR="000B18F2" w:rsidRPr="00BD396F">
        <w:rPr>
          <w:lang w:val="fr-FR" w:eastAsia="de-DE"/>
        </w:rPr>
        <w:t>fiecărui</w:t>
      </w:r>
      <w:proofErr w:type="spellEnd"/>
      <w:r w:rsidR="000B18F2" w:rsidRPr="00BD396F">
        <w:rPr>
          <w:lang w:val="fr-FR" w:eastAsia="de-DE"/>
        </w:rPr>
        <w:t xml:space="preserve"> </w:t>
      </w:r>
      <w:proofErr w:type="spellStart"/>
      <w:r w:rsidR="000B18F2" w:rsidRPr="00BD396F">
        <w:rPr>
          <w:lang w:val="fr-FR" w:eastAsia="de-DE"/>
        </w:rPr>
        <w:t>ciclu</w:t>
      </w:r>
      <w:proofErr w:type="spellEnd"/>
      <w:r w:rsidR="000B18F2" w:rsidRPr="00BD396F">
        <w:rPr>
          <w:lang w:val="fr-FR" w:eastAsia="de-DE"/>
        </w:rPr>
        <w:t xml:space="preserve"> de </w:t>
      </w:r>
      <w:proofErr w:type="spellStart"/>
      <w:r w:rsidR="00317275" w:rsidRPr="00BD396F">
        <w:rPr>
          <w:lang w:val="fr-FR" w:eastAsia="de-DE"/>
        </w:rPr>
        <w:t>tratament</w:t>
      </w:r>
      <w:proofErr w:type="spellEnd"/>
      <w:r w:rsidR="00AF0EA9" w:rsidRPr="00BD396F">
        <w:rPr>
          <w:lang w:val="fr-FR" w:eastAsia="de-DE"/>
        </w:rPr>
        <w:t xml:space="preserve"> </w:t>
      </w:r>
      <w:proofErr w:type="spellStart"/>
      <w:r w:rsidR="000B18F2" w:rsidRPr="00BD396F">
        <w:rPr>
          <w:lang w:val="fr-FR" w:eastAsia="de-DE"/>
        </w:rPr>
        <w:t>cu</w:t>
      </w:r>
      <w:proofErr w:type="spellEnd"/>
      <w:r w:rsidR="000B18F2" w:rsidRPr="00BD396F">
        <w:rPr>
          <w:lang w:val="fr-FR" w:eastAsia="de-DE"/>
        </w:rPr>
        <w:t xml:space="preserve"> </w:t>
      </w:r>
      <w:proofErr w:type="spellStart"/>
      <w:r w:rsidR="000B18F2" w:rsidRPr="00BD396F">
        <w:rPr>
          <w:lang w:val="fr-FR" w:eastAsia="de-DE"/>
        </w:rPr>
        <w:t>durata</w:t>
      </w:r>
      <w:proofErr w:type="spellEnd"/>
      <w:r w:rsidR="000B18F2" w:rsidRPr="00BD396F">
        <w:rPr>
          <w:lang w:val="fr-FR" w:eastAsia="de-DE"/>
        </w:rPr>
        <w:t xml:space="preserve"> de 28</w:t>
      </w:r>
      <w:r w:rsidR="00586949" w:rsidRPr="00BD396F">
        <w:rPr>
          <w:lang w:val="fr-FR" w:eastAsia="de-DE"/>
        </w:rPr>
        <w:t xml:space="preserve"> de </w:t>
      </w:r>
      <w:proofErr w:type="spellStart"/>
      <w:r w:rsidR="00586949" w:rsidRPr="00BD396F">
        <w:rPr>
          <w:lang w:val="fr-FR" w:eastAsia="de-DE"/>
        </w:rPr>
        <w:t>zile</w:t>
      </w:r>
      <w:proofErr w:type="spellEnd"/>
      <w:r w:rsidR="00586949" w:rsidRPr="00BD396F">
        <w:rPr>
          <w:lang w:val="fr-FR" w:eastAsia="de-DE"/>
        </w:rPr>
        <w:t xml:space="preserve"> </w:t>
      </w:r>
      <w:proofErr w:type="spellStart"/>
      <w:r w:rsidR="000B18F2" w:rsidRPr="00BD396F">
        <w:rPr>
          <w:lang w:val="fr-FR" w:eastAsia="de-DE"/>
        </w:rPr>
        <w:t>şi</w:t>
      </w:r>
      <w:proofErr w:type="spellEnd"/>
      <w:r w:rsidR="000B18F2" w:rsidRPr="00BD396F">
        <w:rPr>
          <w:lang w:val="fr-FR" w:eastAsia="de-DE"/>
        </w:rPr>
        <w:t xml:space="preserve"> </w:t>
      </w:r>
      <w:r w:rsidR="00AF0EA9" w:rsidRPr="00BD396F">
        <w:rPr>
          <w:lang w:val="fr-FR" w:eastAsia="de-DE"/>
        </w:rPr>
        <w:t>960</w:t>
      </w:r>
      <w:r w:rsidR="00163829" w:rsidRPr="00BD396F">
        <w:rPr>
          <w:lang w:val="fr-FR" w:eastAsia="de-DE"/>
        </w:rPr>
        <w:t> </w:t>
      </w:r>
      <w:r w:rsidR="0066042D" w:rsidRPr="00BD396F">
        <w:rPr>
          <w:lang w:val="fr-FR" w:eastAsia="de-DE"/>
        </w:rPr>
        <w:t xml:space="preserve">mg </w:t>
      </w:r>
      <w:proofErr w:type="spellStart"/>
      <w:r w:rsidR="0066042D" w:rsidRPr="00BD396F">
        <w:rPr>
          <w:lang w:val="fr-FR" w:eastAsia="de-DE"/>
        </w:rPr>
        <w:t>vemurafenib</w:t>
      </w:r>
      <w:proofErr w:type="spellEnd"/>
      <w:r w:rsidR="0066042D" w:rsidRPr="00BD396F">
        <w:rPr>
          <w:lang w:val="fr-FR" w:eastAsia="de-DE"/>
        </w:rPr>
        <w:t xml:space="preserve"> </w:t>
      </w:r>
      <w:r w:rsidR="000B18F2" w:rsidRPr="00BD396F">
        <w:rPr>
          <w:lang w:val="fr-FR" w:eastAsia="de-DE"/>
        </w:rPr>
        <w:t xml:space="preserve">de </w:t>
      </w:r>
      <w:proofErr w:type="spellStart"/>
      <w:r w:rsidR="000B18F2" w:rsidRPr="00BD396F">
        <w:rPr>
          <w:lang w:val="fr-FR" w:eastAsia="de-DE"/>
        </w:rPr>
        <w:t>două</w:t>
      </w:r>
      <w:proofErr w:type="spellEnd"/>
      <w:r w:rsidR="000B18F2" w:rsidRPr="00BD396F">
        <w:rPr>
          <w:lang w:val="fr-FR" w:eastAsia="de-DE"/>
        </w:rPr>
        <w:t xml:space="preserve"> </w:t>
      </w:r>
      <w:proofErr w:type="spellStart"/>
      <w:r w:rsidR="000B18F2" w:rsidRPr="00BD396F">
        <w:rPr>
          <w:lang w:val="fr-FR" w:eastAsia="de-DE"/>
        </w:rPr>
        <w:t>ori</w:t>
      </w:r>
      <w:proofErr w:type="spellEnd"/>
      <w:r w:rsidR="000B18F2" w:rsidRPr="00BD396F">
        <w:rPr>
          <w:lang w:val="fr-FR" w:eastAsia="de-DE"/>
        </w:rPr>
        <w:t xml:space="preserve"> </w:t>
      </w:r>
      <w:proofErr w:type="spellStart"/>
      <w:r w:rsidR="000B18F2" w:rsidRPr="00BD396F">
        <w:rPr>
          <w:lang w:val="fr-FR" w:eastAsia="de-DE"/>
        </w:rPr>
        <w:t>pe</w:t>
      </w:r>
      <w:proofErr w:type="spellEnd"/>
      <w:r w:rsidR="000B18F2" w:rsidRPr="00BD396F">
        <w:rPr>
          <w:lang w:val="fr-FR" w:eastAsia="de-DE"/>
        </w:rPr>
        <w:t xml:space="preserve"> </w:t>
      </w:r>
      <w:proofErr w:type="spellStart"/>
      <w:r w:rsidR="000B18F2" w:rsidRPr="00BD396F">
        <w:rPr>
          <w:lang w:val="fr-FR" w:eastAsia="de-DE"/>
        </w:rPr>
        <w:t>zi</w:t>
      </w:r>
      <w:proofErr w:type="spellEnd"/>
      <w:r w:rsidR="0066042D" w:rsidRPr="00BD396F">
        <w:rPr>
          <w:lang w:val="fr-FR" w:eastAsia="de-DE"/>
        </w:rPr>
        <w:t xml:space="preserve"> </w:t>
      </w:r>
      <w:proofErr w:type="spellStart"/>
      <w:r w:rsidR="000B18F2" w:rsidRPr="00BD396F">
        <w:rPr>
          <w:lang w:val="fr-FR" w:eastAsia="de-DE"/>
        </w:rPr>
        <w:t>în</w:t>
      </w:r>
      <w:proofErr w:type="spellEnd"/>
      <w:r w:rsidR="000B18F2" w:rsidRPr="00BD396F">
        <w:rPr>
          <w:lang w:val="fr-FR" w:eastAsia="de-DE"/>
        </w:rPr>
        <w:t xml:space="preserve"> </w:t>
      </w:r>
      <w:proofErr w:type="spellStart"/>
      <w:r w:rsidR="000B18F2" w:rsidRPr="00BD396F">
        <w:rPr>
          <w:lang w:val="fr-FR" w:eastAsia="de-DE"/>
        </w:rPr>
        <w:t>zilele</w:t>
      </w:r>
      <w:proofErr w:type="spellEnd"/>
      <w:r w:rsidR="000B18F2" w:rsidRPr="00BD396F">
        <w:rPr>
          <w:lang w:val="fr-FR" w:eastAsia="de-DE"/>
        </w:rPr>
        <w:t xml:space="preserve"> </w:t>
      </w:r>
      <w:r w:rsidR="0066042D" w:rsidRPr="00BD396F">
        <w:rPr>
          <w:lang w:val="fr-FR" w:eastAsia="de-DE"/>
        </w:rPr>
        <w:t>1</w:t>
      </w:r>
      <w:r w:rsidR="00AF0EA9" w:rsidRPr="00BD396F">
        <w:rPr>
          <w:lang w:val="fr-FR" w:eastAsia="de-DE"/>
        </w:rPr>
        <w:noBreakHyphen/>
      </w:r>
      <w:r w:rsidR="0066042D" w:rsidRPr="00BD396F">
        <w:rPr>
          <w:lang w:val="fr-FR" w:eastAsia="de-DE"/>
        </w:rPr>
        <w:t>28</w:t>
      </w:r>
      <w:r w:rsidR="00CF0372" w:rsidRPr="00BD396F">
        <w:rPr>
          <w:lang w:val="fr-FR" w:eastAsia="de-DE"/>
        </w:rPr>
        <w:t>,</w:t>
      </w:r>
      <w:r w:rsidR="000B18F2" w:rsidRPr="00BD396F">
        <w:rPr>
          <w:lang w:val="fr-FR" w:eastAsia="de-DE"/>
        </w:rPr>
        <w:t xml:space="preserve"> </w:t>
      </w:r>
      <w:proofErr w:type="spellStart"/>
      <w:r w:rsidR="000B18F2" w:rsidRPr="00BD396F">
        <w:rPr>
          <w:lang w:val="fr-FR" w:eastAsia="de-DE"/>
        </w:rPr>
        <w:t>sau</w:t>
      </w:r>
      <w:proofErr w:type="spellEnd"/>
    </w:p>
    <w:p w14:paraId="62A64BB3" w14:textId="77777777" w:rsidR="0066042D" w:rsidRPr="00BD396F" w:rsidRDefault="006B7990" w:rsidP="006B12F5">
      <w:pPr>
        <w:ind w:left="511" w:hanging="454"/>
        <w:rPr>
          <w:lang w:val="fr-FR" w:bidi="th-TH"/>
        </w:rPr>
      </w:pPr>
      <w:r w:rsidRPr="00A047EE">
        <w:rPr>
          <w:lang w:val="en-GB" w:bidi="th-TH"/>
        </w:rPr>
        <w:sym w:font="Symbol" w:char="F0B7"/>
      </w:r>
      <w:r w:rsidRPr="00BD396F">
        <w:rPr>
          <w:lang w:val="fr-FR" w:bidi="th-TH"/>
        </w:rPr>
        <w:tab/>
      </w:r>
      <w:proofErr w:type="spellStart"/>
      <w:r w:rsidR="0066042D" w:rsidRPr="00BD396F">
        <w:rPr>
          <w:lang w:val="fr-FR" w:bidi="th-TH"/>
        </w:rPr>
        <w:t>C</w:t>
      </w:r>
      <w:r w:rsidR="007F69A0" w:rsidRPr="00BD396F">
        <w:rPr>
          <w:lang w:val="fr-FR" w:bidi="th-TH"/>
        </w:rPr>
        <w:t>otellic</w:t>
      </w:r>
      <w:proofErr w:type="spellEnd"/>
      <w:r w:rsidR="00163829" w:rsidRPr="00BD396F">
        <w:rPr>
          <w:lang w:val="fr-FR" w:bidi="th-TH"/>
        </w:rPr>
        <w:t xml:space="preserve"> 60 </w:t>
      </w:r>
      <w:r w:rsidR="0066042D" w:rsidRPr="00BD396F">
        <w:rPr>
          <w:lang w:val="fr-FR" w:bidi="th-TH"/>
        </w:rPr>
        <w:t xml:space="preserve">mg </w:t>
      </w:r>
      <w:r w:rsidR="00740FA5" w:rsidRPr="00BD396F">
        <w:rPr>
          <w:lang w:val="fr-FR" w:bidi="th-TH"/>
        </w:rPr>
        <w:t xml:space="preserve">o </w:t>
      </w:r>
      <w:proofErr w:type="spellStart"/>
      <w:r w:rsidR="00740FA5" w:rsidRPr="00BD396F">
        <w:rPr>
          <w:lang w:val="fr-FR" w:bidi="th-TH"/>
        </w:rPr>
        <w:t>dată</w:t>
      </w:r>
      <w:proofErr w:type="spellEnd"/>
      <w:r w:rsidR="00740FA5" w:rsidRPr="00BD396F">
        <w:rPr>
          <w:lang w:val="fr-FR" w:bidi="th-TH"/>
        </w:rPr>
        <w:t xml:space="preserve"> </w:t>
      </w:r>
      <w:proofErr w:type="spellStart"/>
      <w:r w:rsidR="00740FA5" w:rsidRPr="00BD396F">
        <w:rPr>
          <w:lang w:val="fr-FR" w:bidi="th-TH"/>
        </w:rPr>
        <w:t>pe</w:t>
      </w:r>
      <w:proofErr w:type="spellEnd"/>
      <w:r w:rsidR="00740FA5" w:rsidRPr="00BD396F">
        <w:rPr>
          <w:lang w:val="fr-FR" w:bidi="th-TH"/>
        </w:rPr>
        <w:t xml:space="preserve"> </w:t>
      </w:r>
      <w:proofErr w:type="spellStart"/>
      <w:r w:rsidR="00740FA5" w:rsidRPr="00BD396F">
        <w:rPr>
          <w:lang w:val="fr-FR" w:bidi="th-TH"/>
        </w:rPr>
        <w:t>zi</w:t>
      </w:r>
      <w:proofErr w:type="spellEnd"/>
      <w:r w:rsidR="00033340" w:rsidRPr="00BD396F">
        <w:rPr>
          <w:lang w:val="fr-FR" w:bidi="th-TH"/>
        </w:rPr>
        <w:t>,</w:t>
      </w:r>
      <w:r w:rsidR="0066042D" w:rsidRPr="00BD396F">
        <w:rPr>
          <w:lang w:val="fr-FR" w:bidi="th-TH"/>
        </w:rPr>
        <w:t xml:space="preserve"> </w:t>
      </w:r>
      <w:proofErr w:type="spellStart"/>
      <w:r w:rsidR="000B18F2" w:rsidRPr="00BD396F">
        <w:rPr>
          <w:lang w:val="fr-FR" w:bidi="th-TH"/>
        </w:rPr>
        <w:t>în</w:t>
      </w:r>
      <w:proofErr w:type="spellEnd"/>
      <w:r w:rsidR="00157088" w:rsidRPr="00BD396F">
        <w:rPr>
          <w:lang w:val="fr-FR" w:bidi="th-TH"/>
        </w:rPr>
        <w:t xml:space="preserve"> </w:t>
      </w:r>
      <w:proofErr w:type="spellStart"/>
      <w:r w:rsidR="00157088" w:rsidRPr="00BD396F">
        <w:rPr>
          <w:lang w:val="fr-FR" w:bidi="th-TH"/>
        </w:rPr>
        <w:t>zile</w:t>
      </w:r>
      <w:r w:rsidR="000B18F2" w:rsidRPr="00BD396F">
        <w:rPr>
          <w:lang w:val="fr-FR" w:bidi="th-TH"/>
        </w:rPr>
        <w:t>le</w:t>
      </w:r>
      <w:proofErr w:type="spellEnd"/>
      <w:r w:rsidR="0066042D" w:rsidRPr="00BD396F">
        <w:rPr>
          <w:lang w:val="fr-FR" w:bidi="th-TH"/>
        </w:rPr>
        <w:t xml:space="preserve"> 1</w:t>
      </w:r>
      <w:r w:rsidR="00AF0EA9" w:rsidRPr="00BD396F">
        <w:rPr>
          <w:lang w:val="fr-FR" w:bidi="th-TH"/>
        </w:rPr>
        <w:noBreakHyphen/>
      </w:r>
      <w:r w:rsidR="0066042D" w:rsidRPr="00BD396F">
        <w:rPr>
          <w:lang w:val="fr-FR" w:bidi="th-TH"/>
        </w:rPr>
        <w:t xml:space="preserve">21 </w:t>
      </w:r>
      <w:r w:rsidR="000B18F2" w:rsidRPr="00BD396F">
        <w:rPr>
          <w:lang w:val="fr-FR" w:eastAsia="de-DE"/>
        </w:rPr>
        <w:t xml:space="preserve">ale </w:t>
      </w:r>
      <w:proofErr w:type="spellStart"/>
      <w:r w:rsidR="000B18F2" w:rsidRPr="00BD396F">
        <w:rPr>
          <w:lang w:val="fr-FR" w:eastAsia="de-DE"/>
        </w:rPr>
        <w:t>fiecărui</w:t>
      </w:r>
      <w:proofErr w:type="spellEnd"/>
      <w:r w:rsidR="000B18F2" w:rsidRPr="00BD396F">
        <w:rPr>
          <w:lang w:val="fr-FR" w:eastAsia="de-DE"/>
        </w:rPr>
        <w:t xml:space="preserve"> </w:t>
      </w:r>
      <w:proofErr w:type="spellStart"/>
      <w:r w:rsidR="000B18F2" w:rsidRPr="00BD396F">
        <w:rPr>
          <w:lang w:val="fr-FR" w:eastAsia="de-DE"/>
        </w:rPr>
        <w:t>ciclu</w:t>
      </w:r>
      <w:proofErr w:type="spellEnd"/>
      <w:r w:rsidR="000B18F2" w:rsidRPr="00BD396F">
        <w:rPr>
          <w:lang w:val="fr-FR" w:eastAsia="de-DE"/>
        </w:rPr>
        <w:t xml:space="preserve"> de </w:t>
      </w:r>
      <w:proofErr w:type="spellStart"/>
      <w:r w:rsidR="000B18F2" w:rsidRPr="00BD396F">
        <w:rPr>
          <w:lang w:val="fr-FR" w:eastAsia="de-DE"/>
        </w:rPr>
        <w:t>tratament</w:t>
      </w:r>
      <w:proofErr w:type="spellEnd"/>
      <w:r w:rsidR="000B18F2" w:rsidRPr="00BD396F">
        <w:rPr>
          <w:lang w:val="fr-FR" w:eastAsia="de-DE"/>
        </w:rPr>
        <w:t xml:space="preserve"> </w:t>
      </w:r>
      <w:proofErr w:type="spellStart"/>
      <w:r w:rsidR="000B18F2" w:rsidRPr="00BD396F">
        <w:rPr>
          <w:lang w:val="fr-FR" w:eastAsia="de-DE"/>
        </w:rPr>
        <w:t>cu</w:t>
      </w:r>
      <w:proofErr w:type="spellEnd"/>
      <w:r w:rsidR="000B18F2" w:rsidRPr="00BD396F">
        <w:rPr>
          <w:lang w:val="fr-FR" w:eastAsia="de-DE"/>
        </w:rPr>
        <w:t xml:space="preserve"> </w:t>
      </w:r>
      <w:proofErr w:type="spellStart"/>
      <w:r w:rsidR="000B18F2" w:rsidRPr="00BD396F">
        <w:rPr>
          <w:lang w:val="fr-FR" w:eastAsia="de-DE"/>
        </w:rPr>
        <w:t>durata</w:t>
      </w:r>
      <w:proofErr w:type="spellEnd"/>
      <w:r w:rsidR="000B18F2" w:rsidRPr="00BD396F">
        <w:rPr>
          <w:lang w:val="fr-FR" w:eastAsia="de-DE"/>
        </w:rPr>
        <w:t xml:space="preserve"> de 28</w:t>
      </w:r>
      <w:r w:rsidR="00586949" w:rsidRPr="00BD396F">
        <w:rPr>
          <w:lang w:val="fr-FR" w:eastAsia="de-DE"/>
        </w:rPr>
        <w:t xml:space="preserve"> de </w:t>
      </w:r>
      <w:proofErr w:type="spellStart"/>
      <w:r w:rsidR="00586949" w:rsidRPr="00BD396F">
        <w:rPr>
          <w:lang w:val="fr-FR" w:eastAsia="de-DE"/>
        </w:rPr>
        <w:t>zile</w:t>
      </w:r>
      <w:proofErr w:type="spellEnd"/>
      <w:r w:rsidR="00586949" w:rsidRPr="00BD396F">
        <w:rPr>
          <w:lang w:val="fr-FR" w:eastAsia="de-DE"/>
        </w:rPr>
        <w:t xml:space="preserve"> </w:t>
      </w:r>
      <w:proofErr w:type="spellStart"/>
      <w:r w:rsidR="000B18F2" w:rsidRPr="00BD396F">
        <w:rPr>
          <w:lang w:val="fr-FR" w:eastAsia="de-DE"/>
        </w:rPr>
        <w:t>şi</w:t>
      </w:r>
      <w:proofErr w:type="spellEnd"/>
      <w:r w:rsidR="000B18F2" w:rsidRPr="00BD396F">
        <w:rPr>
          <w:lang w:val="fr-FR" w:eastAsia="de-DE"/>
        </w:rPr>
        <w:t xml:space="preserve"> </w:t>
      </w:r>
      <w:proofErr w:type="spellStart"/>
      <w:r w:rsidR="0066042D" w:rsidRPr="00BD396F">
        <w:rPr>
          <w:lang w:val="fr-FR" w:bidi="th-TH"/>
        </w:rPr>
        <w:t>vemurafenib</w:t>
      </w:r>
      <w:proofErr w:type="spellEnd"/>
      <w:r w:rsidR="0066042D" w:rsidRPr="00BD396F">
        <w:rPr>
          <w:lang w:val="fr-FR" w:bidi="th-TH"/>
        </w:rPr>
        <w:t xml:space="preserve"> </w:t>
      </w:r>
      <w:r w:rsidR="00033340" w:rsidRPr="00BD396F">
        <w:rPr>
          <w:lang w:val="fr-FR" w:bidi="th-TH"/>
        </w:rPr>
        <w:t xml:space="preserve">960 mg </w:t>
      </w:r>
      <w:r w:rsidR="000B18F2" w:rsidRPr="00BD396F">
        <w:rPr>
          <w:lang w:val="fr-FR" w:bidi="th-TH"/>
        </w:rPr>
        <w:t xml:space="preserve">de </w:t>
      </w:r>
      <w:proofErr w:type="spellStart"/>
      <w:r w:rsidR="000B18F2" w:rsidRPr="00BD396F">
        <w:rPr>
          <w:lang w:val="fr-FR" w:bidi="th-TH"/>
        </w:rPr>
        <w:t>două</w:t>
      </w:r>
      <w:proofErr w:type="spellEnd"/>
      <w:r w:rsidR="000B18F2" w:rsidRPr="00BD396F">
        <w:rPr>
          <w:lang w:val="fr-FR" w:bidi="th-TH"/>
        </w:rPr>
        <w:t xml:space="preserve"> </w:t>
      </w:r>
      <w:proofErr w:type="spellStart"/>
      <w:r w:rsidR="000B18F2" w:rsidRPr="00BD396F">
        <w:rPr>
          <w:lang w:val="fr-FR" w:bidi="th-TH"/>
        </w:rPr>
        <w:t>ori</w:t>
      </w:r>
      <w:proofErr w:type="spellEnd"/>
      <w:r w:rsidR="000B18F2" w:rsidRPr="00BD396F">
        <w:rPr>
          <w:lang w:val="fr-FR" w:bidi="th-TH"/>
        </w:rPr>
        <w:t xml:space="preserve"> </w:t>
      </w:r>
      <w:proofErr w:type="spellStart"/>
      <w:r w:rsidR="000B18F2" w:rsidRPr="00BD396F">
        <w:rPr>
          <w:lang w:val="fr-FR" w:bidi="th-TH"/>
        </w:rPr>
        <w:t>pe</w:t>
      </w:r>
      <w:proofErr w:type="spellEnd"/>
      <w:r w:rsidR="000B18F2" w:rsidRPr="00BD396F">
        <w:rPr>
          <w:lang w:val="fr-FR" w:bidi="th-TH"/>
        </w:rPr>
        <w:t xml:space="preserve"> </w:t>
      </w:r>
      <w:proofErr w:type="spellStart"/>
      <w:r w:rsidR="000B18F2" w:rsidRPr="00BD396F">
        <w:rPr>
          <w:lang w:val="fr-FR" w:bidi="th-TH"/>
        </w:rPr>
        <w:t>zi</w:t>
      </w:r>
      <w:proofErr w:type="spellEnd"/>
      <w:r w:rsidR="00033340" w:rsidRPr="00BD396F">
        <w:rPr>
          <w:lang w:val="fr-FR" w:bidi="th-TH"/>
        </w:rPr>
        <w:t>,</w:t>
      </w:r>
      <w:r w:rsidR="0066042D" w:rsidRPr="00BD396F">
        <w:rPr>
          <w:lang w:val="fr-FR" w:bidi="th-TH"/>
        </w:rPr>
        <w:t xml:space="preserve"> </w:t>
      </w:r>
      <w:proofErr w:type="spellStart"/>
      <w:r w:rsidR="00586949" w:rsidRPr="00BD396F">
        <w:rPr>
          <w:lang w:val="fr-FR" w:eastAsia="de-DE"/>
        </w:rPr>
        <w:t>în</w:t>
      </w:r>
      <w:proofErr w:type="spellEnd"/>
      <w:r w:rsidR="00586949" w:rsidRPr="00BD396F">
        <w:rPr>
          <w:lang w:val="fr-FR" w:eastAsia="de-DE"/>
        </w:rPr>
        <w:t xml:space="preserve"> </w:t>
      </w:r>
      <w:proofErr w:type="spellStart"/>
      <w:r w:rsidR="00586949" w:rsidRPr="00BD396F">
        <w:rPr>
          <w:lang w:val="fr-FR" w:eastAsia="de-DE"/>
        </w:rPr>
        <w:t>zilele</w:t>
      </w:r>
      <w:proofErr w:type="spellEnd"/>
      <w:r w:rsidR="00586949" w:rsidRPr="00BD396F">
        <w:rPr>
          <w:lang w:val="fr-FR" w:eastAsia="de-DE"/>
        </w:rPr>
        <w:t xml:space="preserve"> </w:t>
      </w:r>
      <w:r w:rsidR="0066042D" w:rsidRPr="00BD396F">
        <w:rPr>
          <w:lang w:val="fr-FR" w:bidi="th-TH"/>
        </w:rPr>
        <w:t>1</w:t>
      </w:r>
      <w:r w:rsidR="00AF0EA9" w:rsidRPr="00BD396F">
        <w:rPr>
          <w:lang w:val="fr-FR" w:bidi="th-TH"/>
        </w:rPr>
        <w:noBreakHyphen/>
      </w:r>
      <w:r w:rsidR="0066042D" w:rsidRPr="00BD396F">
        <w:rPr>
          <w:lang w:val="fr-FR" w:bidi="th-TH"/>
        </w:rPr>
        <w:t>28</w:t>
      </w:r>
      <w:r w:rsidR="00586949" w:rsidRPr="00BD396F">
        <w:rPr>
          <w:lang w:val="fr-FR" w:bidi="th-TH"/>
        </w:rPr>
        <w:t>.</w:t>
      </w:r>
    </w:p>
    <w:p w14:paraId="20B2FD67" w14:textId="77777777" w:rsidR="00875816" w:rsidRPr="00BD396F" w:rsidRDefault="00875816" w:rsidP="00064115">
      <w:pPr>
        <w:rPr>
          <w:lang w:val="fr-FR" w:eastAsia="de-DE"/>
        </w:rPr>
      </w:pPr>
    </w:p>
    <w:p w14:paraId="0DB02287" w14:textId="77777777" w:rsidR="0066042D" w:rsidRPr="00BD396F" w:rsidRDefault="00586949" w:rsidP="00064115">
      <w:pPr>
        <w:rPr>
          <w:lang w:val="es-ES" w:eastAsia="de-DE"/>
        </w:rPr>
      </w:pPr>
      <w:proofErr w:type="spellStart"/>
      <w:r w:rsidRPr="00BD396F">
        <w:rPr>
          <w:lang w:val="es-ES" w:eastAsia="de-DE"/>
        </w:rPr>
        <w:t>Supravieţuirea</w:t>
      </w:r>
      <w:proofErr w:type="spellEnd"/>
      <w:r w:rsidRPr="00BD396F">
        <w:rPr>
          <w:lang w:val="es-ES" w:eastAsia="de-DE"/>
        </w:rPr>
        <w:t xml:space="preserve"> </w:t>
      </w:r>
      <w:proofErr w:type="spellStart"/>
      <w:r w:rsidRPr="00BD396F">
        <w:rPr>
          <w:lang w:val="es-ES" w:eastAsia="de-DE"/>
        </w:rPr>
        <w:t>fără</w:t>
      </w:r>
      <w:proofErr w:type="spellEnd"/>
      <w:r w:rsidRPr="00BD396F">
        <w:rPr>
          <w:lang w:val="es-ES" w:eastAsia="de-DE"/>
        </w:rPr>
        <w:t xml:space="preserve"> </w:t>
      </w:r>
      <w:proofErr w:type="spellStart"/>
      <w:r w:rsidRPr="00BD396F">
        <w:rPr>
          <w:lang w:val="es-ES" w:eastAsia="de-DE"/>
        </w:rPr>
        <w:t>progresia</w:t>
      </w:r>
      <w:proofErr w:type="spellEnd"/>
      <w:r w:rsidRPr="00BD396F">
        <w:rPr>
          <w:lang w:val="es-ES" w:eastAsia="de-DE"/>
        </w:rPr>
        <w:t xml:space="preserve"> </w:t>
      </w:r>
      <w:proofErr w:type="spellStart"/>
      <w:r w:rsidRPr="00BD396F">
        <w:rPr>
          <w:lang w:val="es-ES" w:eastAsia="de-DE"/>
        </w:rPr>
        <w:t>bolii</w:t>
      </w:r>
      <w:proofErr w:type="spellEnd"/>
      <w:r w:rsidR="0066042D" w:rsidRPr="00BD396F">
        <w:rPr>
          <w:lang w:val="es-ES" w:eastAsia="de-DE"/>
        </w:rPr>
        <w:t xml:space="preserve"> (</w:t>
      </w:r>
      <w:r w:rsidRPr="00BD396F">
        <w:rPr>
          <w:lang w:val="es-ES" w:eastAsia="de-DE"/>
        </w:rPr>
        <w:t>SFP</w:t>
      </w:r>
      <w:r w:rsidR="0066042D" w:rsidRPr="00BD396F">
        <w:rPr>
          <w:lang w:val="es-ES" w:eastAsia="de-DE"/>
        </w:rPr>
        <w:t xml:space="preserve">) </w:t>
      </w:r>
      <w:proofErr w:type="spellStart"/>
      <w:r w:rsidR="00DD41AE" w:rsidRPr="00BD396F">
        <w:rPr>
          <w:lang w:val="es-ES" w:eastAsia="de-DE"/>
        </w:rPr>
        <w:t>conform</w:t>
      </w:r>
      <w:proofErr w:type="spellEnd"/>
      <w:r w:rsidR="00DD41AE" w:rsidRPr="00BD396F">
        <w:rPr>
          <w:lang w:val="es-ES" w:eastAsia="de-DE"/>
        </w:rPr>
        <w:t xml:space="preserve"> </w:t>
      </w:r>
      <w:proofErr w:type="spellStart"/>
      <w:r w:rsidR="00DD41AE" w:rsidRPr="00BD396F">
        <w:rPr>
          <w:lang w:val="es-ES" w:eastAsia="de-DE"/>
        </w:rPr>
        <w:t>evaluării</w:t>
      </w:r>
      <w:proofErr w:type="spellEnd"/>
      <w:r w:rsidR="00DD41AE" w:rsidRPr="00BD396F">
        <w:rPr>
          <w:lang w:val="es-ES" w:eastAsia="de-DE"/>
        </w:rPr>
        <w:t xml:space="preserve"> de </w:t>
      </w:r>
      <w:proofErr w:type="spellStart"/>
      <w:r w:rsidR="00DD41AE" w:rsidRPr="00BD396F">
        <w:rPr>
          <w:lang w:val="es-ES" w:eastAsia="de-DE"/>
        </w:rPr>
        <w:t>către</w:t>
      </w:r>
      <w:proofErr w:type="spellEnd"/>
      <w:r w:rsidR="0066042D" w:rsidRPr="00BD396F">
        <w:rPr>
          <w:lang w:val="es-ES" w:eastAsia="de-DE"/>
        </w:rPr>
        <w:t xml:space="preserve"> </w:t>
      </w:r>
      <w:proofErr w:type="spellStart"/>
      <w:r w:rsidR="0066042D" w:rsidRPr="00BD396F">
        <w:rPr>
          <w:lang w:val="es-ES" w:eastAsia="de-DE"/>
        </w:rPr>
        <w:t>investigator</w:t>
      </w:r>
      <w:proofErr w:type="spellEnd"/>
      <w:r w:rsidR="0066042D" w:rsidRPr="00BD396F">
        <w:rPr>
          <w:lang w:val="es-ES" w:eastAsia="de-DE"/>
        </w:rPr>
        <w:t xml:space="preserve"> (I</w:t>
      </w:r>
      <w:r w:rsidR="0022130F" w:rsidRPr="00BD396F">
        <w:rPr>
          <w:lang w:val="es-ES" w:eastAsia="de-DE"/>
        </w:rPr>
        <w:t>NV</w:t>
      </w:r>
      <w:r w:rsidR="0066042D" w:rsidRPr="00BD396F">
        <w:rPr>
          <w:lang w:val="es-ES" w:eastAsia="de-DE"/>
        </w:rPr>
        <w:t xml:space="preserve">) </w:t>
      </w:r>
      <w:r w:rsidR="00DD41AE" w:rsidRPr="00BD396F">
        <w:rPr>
          <w:lang w:val="es-ES" w:eastAsia="de-DE"/>
        </w:rPr>
        <w:t xml:space="preserve">a </w:t>
      </w:r>
      <w:proofErr w:type="spellStart"/>
      <w:r w:rsidR="00DD41AE" w:rsidRPr="00BD396F">
        <w:rPr>
          <w:lang w:val="es-ES" w:eastAsia="de-DE"/>
        </w:rPr>
        <w:t>fost</w:t>
      </w:r>
      <w:proofErr w:type="spellEnd"/>
      <w:r w:rsidR="00DD41AE" w:rsidRPr="00BD396F">
        <w:rPr>
          <w:lang w:val="es-ES" w:eastAsia="de-DE"/>
        </w:rPr>
        <w:t xml:space="preserve"> </w:t>
      </w:r>
      <w:proofErr w:type="spellStart"/>
      <w:r w:rsidR="00DD41AE" w:rsidRPr="00BD396F">
        <w:rPr>
          <w:lang w:val="es-ES" w:eastAsia="de-DE"/>
        </w:rPr>
        <w:t>criteriul</w:t>
      </w:r>
      <w:proofErr w:type="spellEnd"/>
      <w:r w:rsidR="00DD41AE" w:rsidRPr="00BD396F">
        <w:rPr>
          <w:lang w:val="es-ES" w:eastAsia="de-DE"/>
        </w:rPr>
        <w:t xml:space="preserve"> </w:t>
      </w:r>
      <w:r w:rsidR="009353ED" w:rsidRPr="00BD396F">
        <w:rPr>
          <w:lang w:val="es-ES" w:eastAsia="de-DE"/>
        </w:rPr>
        <w:t xml:space="preserve">final de evaluare </w:t>
      </w:r>
      <w:r w:rsidR="00DD41AE" w:rsidRPr="00BD396F">
        <w:rPr>
          <w:lang w:val="es-ES" w:eastAsia="de-DE"/>
        </w:rPr>
        <w:t>principal</w:t>
      </w:r>
      <w:r w:rsidR="00446AE9" w:rsidRPr="00BD396F">
        <w:rPr>
          <w:lang w:val="es-ES" w:eastAsia="de-DE"/>
        </w:rPr>
        <w:t xml:space="preserve">. </w:t>
      </w:r>
      <w:proofErr w:type="spellStart"/>
      <w:r w:rsidR="00DD41AE" w:rsidRPr="00BD396F">
        <w:rPr>
          <w:lang w:val="es-ES" w:eastAsia="de-DE"/>
        </w:rPr>
        <w:t>Criteriile</w:t>
      </w:r>
      <w:proofErr w:type="spellEnd"/>
      <w:r w:rsidR="00DD41AE" w:rsidRPr="00BD396F">
        <w:rPr>
          <w:lang w:val="es-ES" w:eastAsia="de-DE"/>
        </w:rPr>
        <w:t xml:space="preserve"> </w:t>
      </w:r>
      <w:proofErr w:type="spellStart"/>
      <w:r w:rsidR="009353ED" w:rsidRPr="00BD396F">
        <w:rPr>
          <w:lang w:val="es-ES" w:eastAsia="de-DE"/>
        </w:rPr>
        <w:t>finale</w:t>
      </w:r>
      <w:proofErr w:type="spellEnd"/>
      <w:r w:rsidR="009353ED" w:rsidRPr="00BD396F">
        <w:rPr>
          <w:lang w:val="es-ES" w:eastAsia="de-DE"/>
        </w:rPr>
        <w:t xml:space="preserve"> </w:t>
      </w:r>
      <w:r w:rsidR="00DD41AE" w:rsidRPr="00BD396F">
        <w:rPr>
          <w:lang w:val="es-ES" w:eastAsia="de-DE"/>
        </w:rPr>
        <w:t xml:space="preserve">secundare de evaluare a </w:t>
      </w:r>
      <w:proofErr w:type="spellStart"/>
      <w:r w:rsidR="00DD41AE" w:rsidRPr="00BD396F">
        <w:rPr>
          <w:lang w:val="es-ES" w:eastAsia="de-DE"/>
        </w:rPr>
        <w:t>eficacităţii</w:t>
      </w:r>
      <w:proofErr w:type="spellEnd"/>
      <w:r w:rsidR="00DD41AE" w:rsidRPr="00BD396F">
        <w:rPr>
          <w:lang w:val="es-ES" w:eastAsia="de-DE"/>
        </w:rPr>
        <w:t xml:space="preserve"> </w:t>
      </w:r>
      <w:proofErr w:type="spellStart"/>
      <w:r w:rsidR="00DD41AE" w:rsidRPr="00BD396F">
        <w:rPr>
          <w:lang w:val="es-ES" w:eastAsia="de-DE"/>
        </w:rPr>
        <w:t>au</w:t>
      </w:r>
      <w:proofErr w:type="spellEnd"/>
      <w:r w:rsidR="00DD41AE" w:rsidRPr="00BD396F">
        <w:rPr>
          <w:lang w:val="es-ES" w:eastAsia="de-DE"/>
        </w:rPr>
        <w:t xml:space="preserve"> </w:t>
      </w:r>
      <w:proofErr w:type="spellStart"/>
      <w:r w:rsidR="00DD41AE" w:rsidRPr="00BD396F">
        <w:rPr>
          <w:lang w:val="es-ES" w:eastAsia="de-DE"/>
        </w:rPr>
        <w:t>inclus</w:t>
      </w:r>
      <w:proofErr w:type="spellEnd"/>
      <w:r w:rsidR="0066042D" w:rsidRPr="00BD396F">
        <w:rPr>
          <w:lang w:val="es-ES" w:eastAsia="de-DE"/>
        </w:rPr>
        <w:t xml:space="preserve"> </w:t>
      </w:r>
      <w:proofErr w:type="spellStart"/>
      <w:r w:rsidRPr="00BD396F">
        <w:rPr>
          <w:lang w:val="es-ES" w:eastAsia="de-DE"/>
        </w:rPr>
        <w:t>supravieţuirea</w:t>
      </w:r>
      <w:proofErr w:type="spellEnd"/>
      <w:r w:rsidRPr="00BD396F">
        <w:rPr>
          <w:lang w:val="es-ES" w:eastAsia="de-DE"/>
        </w:rPr>
        <w:t xml:space="preserve"> </w:t>
      </w:r>
      <w:proofErr w:type="spellStart"/>
      <w:r w:rsidRPr="00BD396F">
        <w:rPr>
          <w:lang w:val="es-ES" w:eastAsia="de-DE"/>
        </w:rPr>
        <w:t>generală</w:t>
      </w:r>
      <w:proofErr w:type="spellEnd"/>
      <w:r w:rsidR="0066042D" w:rsidRPr="00BD396F">
        <w:rPr>
          <w:lang w:val="es-ES" w:eastAsia="de-DE"/>
        </w:rPr>
        <w:t xml:space="preserve"> (</w:t>
      </w:r>
      <w:r w:rsidR="00DD41AE" w:rsidRPr="00BD396F">
        <w:rPr>
          <w:lang w:val="es-ES" w:eastAsia="de-DE"/>
        </w:rPr>
        <w:t>SG</w:t>
      </w:r>
      <w:r w:rsidR="0066042D" w:rsidRPr="00BD396F">
        <w:rPr>
          <w:lang w:val="es-ES" w:eastAsia="de-DE"/>
        </w:rPr>
        <w:t xml:space="preserve">), </w:t>
      </w:r>
      <w:r w:rsidRPr="00BD396F">
        <w:rPr>
          <w:lang w:val="es-ES" w:eastAsia="de-DE"/>
        </w:rPr>
        <w:t xml:space="preserve">rata de </w:t>
      </w:r>
      <w:proofErr w:type="spellStart"/>
      <w:r w:rsidRPr="00BD396F">
        <w:rPr>
          <w:lang w:val="es-ES" w:eastAsia="de-DE"/>
        </w:rPr>
        <w:t>răspuns</w:t>
      </w:r>
      <w:proofErr w:type="spellEnd"/>
      <w:r w:rsidRPr="00BD396F">
        <w:rPr>
          <w:lang w:val="es-ES" w:eastAsia="de-DE"/>
        </w:rPr>
        <w:t xml:space="preserve"> </w:t>
      </w:r>
      <w:proofErr w:type="spellStart"/>
      <w:r w:rsidR="00D27125" w:rsidRPr="00BD396F">
        <w:rPr>
          <w:lang w:val="es-ES" w:eastAsia="de-DE"/>
        </w:rPr>
        <w:t>obiectiv</w:t>
      </w:r>
      <w:proofErr w:type="spellEnd"/>
      <w:r w:rsidR="00CF4A19" w:rsidRPr="00BD396F">
        <w:rPr>
          <w:lang w:val="es-ES" w:eastAsia="de-DE"/>
        </w:rPr>
        <w:t xml:space="preserve">, </w:t>
      </w:r>
      <w:proofErr w:type="spellStart"/>
      <w:r w:rsidRPr="00BD396F">
        <w:rPr>
          <w:lang w:val="es-ES" w:eastAsia="de-DE"/>
        </w:rPr>
        <w:t>durata</w:t>
      </w:r>
      <w:proofErr w:type="spellEnd"/>
      <w:r w:rsidRPr="00BD396F">
        <w:rPr>
          <w:lang w:val="es-ES" w:eastAsia="de-DE"/>
        </w:rPr>
        <w:t xml:space="preserve"> </w:t>
      </w:r>
      <w:proofErr w:type="spellStart"/>
      <w:r w:rsidRPr="00BD396F">
        <w:rPr>
          <w:lang w:val="es-ES" w:eastAsia="de-DE"/>
        </w:rPr>
        <w:t>răspunsului</w:t>
      </w:r>
      <w:proofErr w:type="spellEnd"/>
      <w:r w:rsidR="00DD41AE" w:rsidRPr="00BD396F">
        <w:rPr>
          <w:lang w:val="es-ES" w:eastAsia="de-DE"/>
        </w:rPr>
        <w:t xml:space="preserve"> (D</w:t>
      </w:r>
      <w:r w:rsidR="000366B3" w:rsidRPr="00BD396F">
        <w:rPr>
          <w:lang w:val="es-ES" w:eastAsia="de-DE"/>
        </w:rPr>
        <w:t>R)</w:t>
      </w:r>
      <w:r w:rsidR="00AE13CD" w:rsidRPr="00BD396F">
        <w:rPr>
          <w:lang w:val="es-ES" w:eastAsia="de-DE"/>
        </w:rPr>
        <w:t xml:space="preserve">, </w:t>
      </w:r>
      <w:proofErr w:type="spellStart"/>
      <w:r w:rsidR="00AE13CD" w:rsidRPr="00BD396F">
        <w:rPr>
          <w:lang w:val="es-ES" w:eastAsia="de-DE"/>
        </w:rPr>
        <w:t>conform</w:t>
      </w:r>
      <w:proofErr w:type="spellEnd"/>
      <w:r w:rsidR="00AE13CD" w:rsidRPr="00BD396F">
        <w:rPr>
          <w:lang w:val="es-ES" w:eastAsia="de-DE"/>
        </w:rPr>
        <w:t xml:space="preserve"> </w:t>
      </w:r>
      <w:proofErr w:type="spellStart"/>
      <w:r w:rsidR="00AE13CD" w:rsidRPr="00BD396F">
        <w:rPr>
          <w:lang w:val="es-ES" w:eastAsia="de-DE"/>
        </w:rPr>
        <w:t>evaluării</w:t>
      </w:r>
      <w:proofErr w:type="spellEnd"/>
      <w:r w:rsidR="00AE13CD" w:rsidRPr="00BD396F">
        <w:rPr>
          <w:lang w:val="es-ES" w:eastAsia="de-DE"/>
        </w:rPr>
        <w:t xml:space="preserve"> de </w:t>
      </w:r>
      <w:proofErr w:type="spellStart"/>
      <w:r w:rsidR="00AE13CD" w:rsidRPr="00BD396F">
        <w:rPr>
          <w:lang w:val="es-ES" w:eastAsia="de-DE"/>
        </w:rPr>
        <w:t>către</w:t>
      </w:r>
      <w:proofErr w:type="spellEnd"/>
      <w:r w:rsidR="00AE13CD" w:rsidRPr="00BD396F">
        <w:rPr>
          <w:lang w:val="es-ES" w:eastAsia="de-DE"/>
        </w:rPr>
        <w:t xml:space="preserve"> INV</w:t>
      </w:r>
      <w:r w:rsidR="0066042D" w:rsidRPr="00BD396F">
        <w:rPr>
          <w:lang w:val="es-ES" w:eastAsia="de-DE"/>
        </w:rPr>
        <w:t xml:space="preserve"> </w:t>
      </w:r>
      <w:proofErr w:type="spellStart"/>
      <w:r w:rsidR="00DD41AE" w:rsidRPr="00BD396F">
        <w:rPr>
          <w:lang w:val="es-ES" w:eastAsia="de-DE"/>
        </w:rPr>
        <w:t>şi</w:t>
      </w:r>
      <w:proofErr w:type="spellEnd"/>
      <w:r w:rsidR="00DD41AE" w:rsidRPr="00BD396F">
        <w:rPr>
          <w:lang w:val="es-ES" w:eastAsia="de-DE"/>
        </w:rPr>
        <w:t xml:space="preserve"> </w:t>
      </w:r>
      <w:r w:rsidRPr="00BD396F">
        <w:rPr>
          <w:lang w:val="es-ES" w:eastAsia="de-DE"/>
        </w:rPr>
        <w:t>SFP</w:t>
      </w:r>
      <w:r w:rsidR="0066042D" w:rsidRPr="00BD396F">
        <w:rPr>
          <w:lang w:val="es-ES" w:eastAsia="de-DE"/>
        </w:rPr>
        <w:t xml:space="preserve"> </w:t>
      </w:r>
      <w:proofErr w:type="spellStart"/>
      <w:r w:rsidR="00DD41AE" w:rsidRPr="00BD396F">
        <w:rPr>
          <w:lang w:val="es-ES" w:eastAsia="de-DE"/>
        </w:rPr>
        <w:t>conform</w:t>
      </w:r>
      <w:proofErr w:type="spellEnd"/>
      <w:r w:rsidR="00DD41AE" w:rsidRPr="00BD396F">
        <w:rPr>
          <w:lang w:val="es-ES" w:eastAsia="de-DE"/>
        </w:rPr>
        <w:t xml:space="preserve"> </w:t>
      </w:r>
      <w:proofErr w:type="spellStart"/>
      <w:r w:rsidR="00DD41AE" w:rsidRPr="00BD396F">
        <w:rPr>
          <w:lang w:val="es-ES" w:eastAsia="de-DE"/>
        </w:rPr>
        <w:t>evaluării</w:t>
      </w:r>
      <w:proofErr w:type="spellEnd"/>
      <w:r w:rsidR="00DD41AE" w:rsidRPr="00BD396F">
        <w:rPr>
          <w:lang w:val="es-ES" w:eastAsia="de-DE"/>
        </w:rPr>
        <w:t xml:space="preserve"> de </w:t>
      </w:r>
      <w:proofErr w:type="spellStart"/>
      <w:r w:rsidR="00DD41AE" w:rsidRPr="00BD396F">
        <w:rPr>
          <w:lang w:val="es-ES" w:eastAsia="de-DE"/>
        </w:rPr>
        <w:t>către</w:t>
      </w:r>
      <w:proofErr w:type="spellEnd"/>
      <w:r w:rsidR="00DD41AE" w:rsidRPr="00BD396F">
        <w:rPr>
          <w:lang w:val="es-ES" w:eastAsia="de-DE"/>
        </w:rPr>
        <w:t xml:space="preserve"> un </w:t>
      </w:r>
      <w:proofErr w:type="spellStart"/>
      <w:r w:rsidR="00DA40C0" w:rsidRPr="00BD396F">
        <w:rPr>
          <w:lang w:val="es-ES" w:eastAsia="de-DE"/>
        </w:rPr>
        <w:t>grup</w:t>
      </w:r>
      <w:proofErr w:type="spellEnd"/>
      <w:r w:rsidR="00DA40C0" w:rsidRPr="00BD396F">
        <w:rPr>
          <w:lang w:val="es-ES" w:eastAsia="de-DE"/>
        </w:rPr>
        <w:t xml:space="preserve"> </w:t>
      </w:r>
      <w:proofErr w:type="spellStart"/>
      <w:r w:rsidR="0066042D" w:rsidRPr="00BD396F">
        <w:rPr>
          <w:lang w:val="es-ES" w:eastAsia="de-DE"/>
        </w:rPr>
        <w:t>independent</w:t>
      </w:r>
      <w:proofErr w:type="spellEnd"/>
      <w:r w:rsidR="0066042D" w:rsidRPr="00BD396F">
        <w:rPr>
          <w:lang w:val="es-ES" w:eastAsia="de-DE"/>
        </w:rPr>
        <w:t xml:space="preserve"> </w:t>
      </w:r>
      <w:r w:rsidR="002339FE" w:rsidRPr="00BD396F">
        <w:rPr>
          <w:lang w:val="es-ES" w:eastAsia="de-DE"/>
        </w:rPr>
        <w:t xml:space="preserve">de </w:t>
      </w:r>
      <w:r w:rsidR="002F0A50" w:rsidRPr="00BD396F">
        <w:rPr>
          <w:lang w:val="es-ES" w:eastAsia="de-DE"/>
        </w:rPr>
        <w:t xml:space="preserve">evaluare </w:t>
      </w:r>
      <w:r w:rsidR="0066042D" w:rsidRPr="00BD396F">
        <w:rPr>
          <w:lang w:val="es-ES" w:eastAsia="de-DE"/>
        </w:rPr>
        <w:t>(</w:t>
      </w:r>
      <w:r w:rsidR="00EB566A" w:rsidRPr="00BD396F">
        <w:rPr>
          <w:lang w:val="es-ES" w:eastAsia="de-DE"/>
        </w:rPr>
        <w:t>IRF</w:t>
      </w:r>
      <w:r w:rsidR="00BE26ED" w:rsidRPr="00BD396F">
        <w:rPr>
          <w:lang w:val="es-ES" w:eastAsia="de-DE"/>
        </w:rPr>
        <w:t xml:space="preserve"> - </w:t>
      </w:r>
      <w:proofErr w:type="spellStart"/>
      <w:r w:rsidR="00BE26ED" w:rsidRPr="00BD396F">
        <w:rPr>
          <w:lang w:val="es-ES" w:eastAsia="de-DE"/>
        </w:rPr>
        <w:t>Independent</w:t>
      </w:r>
      <w:proofErr w:type="spellEnd"/>
      <w:r w:rsidR="00BE26ED" w:rsidRPr="00BD396F">
        <w:rPr>
          <w:lang w:val="es-ES" w:eastAsia="de-DE"/>
        </w:rPr>
        <w:t xml:space="preserve"> </w:t>
      </w:r>
      <w:proofErr w:type="spellStart"/>
      <w:r w:rsidR="00BE26ED" w:rsidRPr="00BD396F">
        <w:rPr>
          <w:lang w:val="es-ES" w:eastAsia="de-DE"/>
        </w:rPr>
        <w:t>Review</w:t>
      </w:r>
      <w:proofErr w:type="spellEnd"/>
      <w:r w:rsidR="00BE26ED" w:rsidRPr="00BD396F">
        <w:rPr>
          <w:lang w:val="es-ES" w:eastAsia="de-DE"/>
        </w:rPr>
        <w:t xml:space="preserve"> </w:t>
      </w:r>
      <w:proofErr w:type="spellStart"/>
      <w:r w:rsidR="00BE26ED" w:rsidRPr="00BD396F">
        <w:rPr>
          <w:lang w:val="es-ES" w:eastAsia="de-DE"/>
        </w:rPr>
        <w:t>Facility</w:t>
      </w:r>
      <w:proofErr w:type="spellEnd"/>
      <w:r w:rsidR="0066042D" w:rsidRPr="00BD396F">
        <w:rPr>
          <w:lang w:val="es-ES" w:eastAsia="de-DE"/>
        </w:rPr>
        <w:t>).</w:t>
      </w:r>
    </w:p>
    <w:p w14:paraId="39293ACF" w14:textId="77777777" w:rsidR="007F69A0" w:rsidRPr="00BD396F" w:rsidRDefault="007F69A0" w:rsidP="00064115">
      <w:pPr>
        <w:rPr>
          <w:lang w:val="es-ES" w:eastAsia="de-DE"/>
        </w:rPr>
      </w:pPr>
    </w:p>
    <w:p w14:paraId="7DC1DFA7" w14:textId="77777777" w:rsidR="007F69A0" w:rsidRPr="00BD396F" w:rsidRDefault="002339FE" w:rsidP="00064115">
      <w:pPr>
        <w:rPr>
          <w:lang w:val="es-ES" w:eastAsia="de-DE"/>
        </w:rPr>
      </w:pPr>
      <w:proofErr w:type="spellStart"/>
      <w:r w:rsidRPr="00BD396F">
        <w:rPr>
          <w:lang w:val="es-ES" w:eastAsia="de-DE"/>
        </w:rPr>
        <w:t>Printre</w:t>
      </w:r>
      <w:proofErr w:type="spellEnd"/>
      <w:r w:rsidRPr="00BD396F">
        <w:rPr>
          <w:lang w:val="es-ES" w:eastAsia="de-DE"/>
        </w:rPr>
        <w:t xml:space="preserve"> cele </w:t>
      </w:r>
      <w:proofErr w:type="spellStart"/>
      <w:r w:rsidRPr="00BD396F">
        <w:rPr>
          <w:lang w:val="es-ES" w:eastAsia="de-DE"/>
        </w:rPr>
        <w:t>mai</w:t>
      </w:r>
      <w:proofErr w:type="spellEnd"/>
      <w:r w:rsidRPr="00BD396F">
        <w:rPr>
          <w:lang w:val="es-ES" w:eastAsia="de-DE"/>
        </w:rPr>
        <w:t xml:space="preserve"> importante </w:t>
      </w:r>
      <w:proofErr w:type="spellStart"/>
      <w:r w:rsidRPr="00BD396F">
        <w:rPr>
          <w:lang w:val="es-ES" w:eastAsia="de-DE"/>
        </w:rPr>
        <w:t>caracteristici</w:t>
      </w:r>
      <w:proofErr w:type="spellEnd"/>
      <w:r w:rsidRPr="00BD396F">
        <w:rPr>
          <w:lang w:val="es-ES" w:eastAsia="de-DE"/>
        </w:rPr>
        <w:t xml:space="preserve"> </w:t>
      </w:r>
      <w:proofErr w:type="spellStart"/>
      <w:r w:rsidRPr="00BD396F">
        <w:rPr>
          <w:lang w:val="es-ES" w:eastAsia="de-DE"/>
        </w:rPr>
        <w:t>iniţiale</w:t>
      </w:r>
      <w:proofErr w:type="spellEnd"/>
      <w:r w:rsidRPr="00BD396F">
        <w:rPr>
          <w:lang w:val="es-ES" w:eastAsia="de-DE"/>
        </w:rPr>
        <w:t xml:space="preserve"> s-</w:t>
      </w:r>
      <w:proofErr w:type="spellStart"/>
      <w:r w:rsidRPr="00BD396F">
        <w:rPr>
          <w:lang w:val="es-ES" w:eastAsia="de-DE"/>
        </w:rPr>
        <w:t>au</w:t>
      </w:r>
      <w:proofErr w:type="spellEnd"/>
      <w:r w:rsidRPr="00BD396F">
        <w:rPr>
          <w:lang w:val="es-ES" w:eastAsia="de-DE"/>
        </w:rPr>
        <w:t xml:space="preserve"> </w:t>
      </w:r>
      <w:proofErr w:type="spellStart"/>
      <w:r w:rsidRPr="00BD396F">
        <w:rPr>
          <w:lang w:val="es-ES" w:eastAsia="de-DE"/>
        </w:rPr>
        <w:t>numărat</w:t>
      </w:r>
      <w:proofErr w:type="spellEnd"/>
      <w:r w:rsidR="007F69A0" w:rsidRPr="00BD396F">
        <w:rPr>
          <w:lang w:val="es-ES" w:eastAsia="de-DE"/>
        </w:rPr>
        <w:t xml:space="preserve">: 58% </w:t>
      </w:r>
      <w:proofErr w:type="spellStart"/>
      <w:r w:rsidRPr="00BD396F">
        <w:rPr>
          <w:lang w:val="es-ES" w:eastAsia="de-DE"/>
        </w:rPr>
        <w:t>dintre</w:t>
      </w:r>
      <w:proofErr w:type="spellEnd"/>
      <w:r w:rsidRPr="00BD396F">
        <w:rPr>
          <w:lang w:val="es-ES" w:eastAsia="de-DE"/>
        </w:rPr>
        <w:t xml:space="preserve"> </w:t>
      </w:r>
      <w:proofErr w:type="spellStart"/>
      <w:r w:rsidR="00F90249" w:rsidRPr="00BD396F">
        <w:rPr>
          <w:lang w:val="es-ES" w:eastAsia="de-DE"/>
        </w:rPr>
        <w:t>pacienţi</w:t>
      </w:r>
      <w:proofErr w:type="spellEnd"/>
      <w:r w:rsidR="00163829" w:rsidRPr="00BD396F">
        <w:rPr>
          <w:lang w:val="es-ES" w:eastAsia="de-DE"/>
        </w:rPr>
        <w:t xml:space="preserve"> </w:t>
      </w:r>
      <w:proofErr w:type="spellStart"/>
      <w:r w:rsidRPr="00BD396F">
        <w:rPr>
          <w:lang w:val="es-ES" w:eastAsia="de-DE"/>
        </w:rPr>
        <w:t>au</w:t>
      </w:r>
      <w:proofErr w:type="spellEnd"/>
      <w:r w:rsidRPr="00BD396F">
        <w:rPr>
          <w:lang w:val="es-ES" w:eastAsia="de-DE"/>
        </w:rPr>
        <w:t xml:space="preserve"> </w:t>
      </w:r>
      <w:proofErr w:type="spellStart"/>
      <w:r w:rsidRPr="00BD396F">
        <w:rPr>
          <w:lang w:val="es-ES" w:eastAsia="de-DE"/>
        </w:rPr>
        <w:t>fost</w:t>
      </w:r>
      <w:proofErr w:type="spellEnd"/>
      <w:r w:rsidRPr="00BD396F">
        <w:rPr>
          <w:lang w:val="es-ES" w:eastAsia="de-DE"/>
        </w:rPr>
        <w:t xml:space="preserve"> </w:t>
      </w:r>
      <w:proofErr w:type="spellStart"/>
      <w:r w:rsidRPr="00BD396F">
        <w:rPr>
          <w:lang w:val="es-ES" w:eastAsia="de-DE"/>
        </w:rPr>
        <w:t>bărbaţi</w:t>
      </w:r>
      <w:proofErr w:type="spellEnd"/>
      <w:r w:rsidR="00163829" w:rsidRPr="00BD396F">
        <w:rPr>
          <w:lang w:val="es-ES" w:eastAsia="de-DE"/>
        </w:rPr>
        <w:t xml:space="preserve">, </w:t>
      </w:r>
      <w:proofErr w:type="spellStart"/>
      <w:r w:rsidRPr="00BD396F">
        <w:rPr>
          <w:lang w:val="es-ES" w:eastAsia="de-DE"/>
        </w:rPr>
        <w:t>vârsta</w:t>
      </w:r>
      <w:proofErr w:type="spellEnd"/>
      <w:r w:rsidRPr="00BD396F">
        <w:rPr>
          <w:lang w:val="es-ES" w:eastAsia="de-DE"/>
        </w:rPr>
        <w:t xml:space="preserve"> </w:t>
      </w:r>
      <w:proofErr w:type="spellStart"/>
      <w:r w:rsidR="00163829" w:rsidRPr="00BD396F">
        <w:rPr>
          <w:lang w:val="es-ES" w:eastAsia="de-DE"/>
        </w:rPr>
        <w:t>median</w:t>
      </w:r>
      <w:r w:rsidRPr="00BD396F">
        <w:rPr>
          <w:lang w:val="es-ES" w:eastAsia="de-DE"/>
        </w:rPr>
        <w:t>ă</w:t>
      </w:r>
      <w:proofErr w:type="spellEnd"/>
      <w:r w:rsidRPr="00BD396F">
        <w:rPr>
          <w:lang w:val="es-ES" w:eastAsia="de-DE"/>
        </w:rPr>
        <w:t xml:space="preserve"> a </w:t>
      </w:r>
      <w:proofErr w:type="spellStart"/>
      <w:r w:rsidRPr="00BD396F">
        <w:rPr>
          <w:lang w:val="es-ES" w:eastAsia="de-DE"/>
        </w:rPr>
        <w:t>fost</w:t>
      </w:r>
      <w:proofErr w:type="spellEnd"/>
      <w:r w:rsidRPr="00BD396F">
        <w:rPr>
          <w:lang w:val="es-ES" w:eastAsia="de-DE"/>
        </w:rPr>
        <w:t xml:space="preserve"> de </w:t>
      </w:r>
      <w:r w:rsidR="00163829" w:rsidRPr="00BD396F">
        <w:rPr>
          <w:lang w:val="es-ES" w:eastAsia="de-DE"/>
        </w:rPr>
        <w:t>55 </w:t>
      </w:r>
      <w:r w:rsidRPr="00BD396F">
        <w:rPr>
          <w:lang w:val="es-ES" w:eastAsia="de-DE"/>
        </w:rPr>
        <w:t xml:space="preserve">de </w:t>
      </w:r>
      <w:proofErr w:type="spellStart"/>
      <w:r w:rsidRPr="00BD396F">
        <w:rPr>
          <w:lang w:val="es-ES" w:eastAsia="de-DE"/>
        </w:rPr>
        <w:t>ani</w:t>
      </w:r>
      <w:proofErr w:type="spellEnd"/>
      <w:r w:rsidRPr="00BD396F">
        <w:rPr>
          <w:lang w:val="es-ES" w:eastAsia="de-DE"/>
        </w:rPr>
        <w:t xml:space="preserve"> </w:t>
      </w:r>
      <w:r w:rsidR="00163829" w:rsidRPr="00BD396F">
        <w:rPr>
          <w:lang w:val="es-ES" w:eastAsia="de-DE"/>
        </w:rPr>
        <w:t>(</w:t>
      </w:r>
      <w:proofErr w:type="spellStart"/>
      <w:r w:rsidRPr="00BD396F">
        <w:rPr>
          <w:lang w:val="es-ES" w:eastAsia="de-DE"/>
        </w:rPr>
        <w:t>interval</w:t>
      </w:r>
      <w:proofErr w:type="spellEnd"/>
      <w:r w:rsidRPr="00BD396F">
        <w:rPr>
          <w:lang w:val="es-ES" w:eastAsia="de-DE"/>
        </w:rPr>
        <w:t xml:space="preserve"> </w:t>
      </w:r>
      <w:r w:rsidR="00163829" w:rsidRPr="00BD396F">
        <w:rPr>
          <w:lang w:val="es-ES" w:eastAsia="de-DE"/>
        </w:rPr>
        <w:t xml:space="preserve">23 </w:t>
      </w:r>
      <w:r w:rsidRPr="00BD396F">
        <w:rPr>
          <w:lang w:val="es-ES" w:eastAsia="de-DE"/>
        </w:rPr>
        <w:t xml:space="preserve">- </w:t>
      </w:r>
      <w:r w:rsidR="00163829" w:rsidRPr="00BD396F">
        <w:rPr>
          <w:lang w:val="es-ES" w:eastAsia="de-DE"/>
        </w:rPr>
        <w:t>88 </w:t>
      </w:r>
      <w:proofErr w:type="spellStart"/>
      <w:r w:rsidRPr="00BD396F">
        <w:rPr>
          <w:lang w:val="es-ES" w:eastAsia="de-DE"/>
        </w:rPr>
        <w:t>ani</w:t>
      </w:r>
      <w:proofErr w:type="spellEnd"/>
      <w:r w:rsidR="007F69A0" w:rsidRPr="00BD396F">
        <w:rPr>
          <w:lang w:val="es-ES" w:eastAsia="de-DE"/>
        </w:rPr>
        <w:t xml:space="preserve">), 60% </w:t>
      </w:r>
      <w:proofErr w:type="spellStart"/>
      <w:r w:rsidRPr="00BD396F">
        <w:rPr>
          <w:lang w:val="es-ES" w:eastAsia="de-DE"/>
        </w:rPr>
        <w:t>au</w:t>
      </w:r>
      <w:proofErr w:type="spellEnd"/>
      <w:r w:rsidRPr="00BD396F">
        <w:rPr>
          <w:lang w:val="es-ES" w:eastAsia="de-DE"/>
        </w:rPr>
        <w:t xml:space="preserve"> </w:t>
      </w:r>
      <w:proofErr w:type="spellStart"/>
      <w:r w:rsidRPr="00BD396F">
        <w:rPr>
          <w:lang w:val="es-ES" w:eastAsia="de-DE"/>
        </w:rPr>
        <w:t>avut</w:t>
      </w:r>
      <w:proofErr w:type="spellEnd"/>
      <w:r w:rsidRPr="00BD396F">
        <w:rPr>
          <w:lang w:val="es-ES" w:eastAsia="de-DE"/>
        </w:rPr>
        <w:t xml:space="preserve"> </w:t>
      </w:r>
      <w:proofErr w:type="spellStart"/>
      <w:r w:rsidRPr="00BD396F">
        <w:rPr>
          <w:lang w:val="es-ES" w:eastAsia="de-DE"/>
        </w:rPr>
        <w:t>melanom</w:t>
      </w:r>
      <w:proofErr w:type="spellEnd"/>
      <w:r w:rsidRPr="00BD396F">
        <w:rPr>
          <w:lang w:val="es-ES" w:eastAsia="de-DE"/>
        </w:rPr>
        <w:t xml:space="preserve"> </w:t>
      </w:r>
      <w:proofErr w:type="spellStart"/>
      <w:r w:rsidRPr="00BD396F">
        <w:rPr>
          <w:lang w:val="es-ES" w:eastAsia="de-DE"/>
        </w:rPr>
        <w:t>metasta</w:t>
      </w:r>
      <w:r w:rsidR="002401E7" w:rsidRPr="00BD396F">
        <w:rPr>
          <w:lang w:val="es-ES" w:eastAsia="de-DE"/>
        </w:rPr>
        <w:t>zat</w:t>
      </w:r>
      <w:proofErr w:type="spellEnd"/>
      <w:r w:rsidRPr="00BD396F">
        <w:rPr>
          <w:lang w:val="es-ES" w:eastAsia="de-DE"/>
        </w:rPr>
        <w:t xml:space="preserve"> </w:t>
      </w:r>
      <w:proofErr w:type="spellStart"/>
      <w:r w:rsidRPr="00BD396F">
        <w:rPr>
          <w:lang w:val="es-ES" w:eastAsia="de-DE"/>
        </w:rPr>
        <w:t>stadiul</w:t>
      </w:r>
      <w:proofErr w:type="spellEnd"/>
      <w:r w:rsidRPr="00BD396F">
        <w:rPr>
          <w:lang w:val="es-ES" w:eastAsia="de-DE"/>
        </w:rPr>
        <w:t xml:space="preserve"> M1c, </w:t>
      </w:r>
      <w:proofErr w:type="spellStart"/>
      <w:r w:rsidRPr="00BD396F">
        <w:rPr>
          <w:lang w:val="es-ES" w:eastAsia="de-DE"/>
        </w:rPr>
        <w:t>iar</w:t>
      </w:r>
      <w:proofErr w:type="spellEnd"/>
      <w:r w:rsidRPr="00BD396F">
        <w:rPr>
          <w:lang w:val="es-ES" w:eastAsia="de-DE"/>
        </w:rPr>
        <w:t xml:space="preserve"> </w:t>
      </w:r>
      <w:proofErr w:type="spellStart"/>
      <w:r w:rsidRPr="00BD396F">
        <w:rPr>
          <w:lang w:val="es-ES" w:eastAsia="de-DE"/>
        </w:rPr>
        <w:t>proporţia</w:t>
      </w:r>
      <w:proofErr w:type="spellEnd"/>
      <w:r w:rsidRPr="00BD396F">
        <w:rPr>
          <w:lang w:val="es-ES" w:eastAsia="de-DE"/>
        </w:rPr>
        <w:t xml:space="preserve"> </w:t>
      </w:r>
      <w:proofErr w:type="spellStart"/>
      <w:r w:rsidR="00F90249" w:rsidRPr="00BD396F">
        <w:rPr>
          <w:lang w:val="es-ES" w:eastAsia="de-DE"/>
        </w:rPr>
        <w:t>pacienţi</w:t>
      </w:r>
      <w:r w:rsidRPr="00BD396F">
        <w:rPr>
          <w:lang w:val="es-ES" w:eastAsia="de-DE"/>
        </w:rPr>
        <w:t>lor</w:t>
      </w:r>
      <w:proofErr w:type="spellEnd"/>
      <w:r w:rsidRPr="00BD396F">
        <w:rPr>
          <w:lang w:val="es-ES" w:eastAsia="de-DE"/>
        </w:rPr>
        <w:t xml:space="preserve"> </w:t>
      </w:r>
      <w:proofErr w:type="spellStart"/>
      <w:r w:rsidRPr="00BD396F">
        <w:rPr>
          <w:lang w:val="es-ES" w:eastAsia="de-DE"/>
        </w:rPr>
        <w:t>cu</w:t>
      </w:r>
      <w:proofErr w:type="spellEnd"/>
      <w:r w:rsidRPr="00BD396F">
        <w:rPr>
          <w:lang w:val="es-ES" w:eastAsia="de-DE"/>
        </w:rPr>
        <w:t xml:space="preserve"> </w:t>
      </w:r>
      <w:proofErr w:type="spellStart"/>
      <w:r w:rsidR="002401E7" w:rsidRPr="00BD396F">
        <w:rPr>
          <w:lang w:val="es-ES" w:eastAsia="de-DE"/>
        </w:rPr>
        <w:t>valori</w:t>
      </w:r>
      <w:proofErr w:type="spellEnd"/>
      <w:r w:rsidRPr="00BD396F">
        <w:rPr>
          <w:lang w:val="es-ES" w:eastAsia="de-DE"/>
        </w:rPr>
        <w:t xml:space="preserve"> </w:t>
      </w:r>
      <w:proofErr w:type="spellStart"/>
      <w:r w:rsidRPr="00BD396F">
        <w:rPr>
          <w:lang w:val="es-ES" w:eastAsia="de-DE"/>
        </w:rPr>
        <w:t>crescute</w:t>
      </w:r>
      <w:proofErr w:type="spellEnd"/>
      <w:r w:rsidRPr="00BD396F">
        <w:rPr>
          <w:lang w:val="es-ES" w:eastAsia="de-DE"/>
        </w:rPr>
        <w:t xml:space="preserve"> ale </w:t>
      </w:r>
      <w:r w:rsidR="007F69A0" w:rsidRPr="00BD396F">
        <w:rPr>
          <w:lang w:val="es-ES" w:eastAsia="de-DE"/>
        </w:rPr>
        <w:t xml:space="preserve">LDH </w:t>
      </w:r>
      <w:r w:rsidRPr="00BD396F">
        <w:rPr>
          <w:lang w:val="es-ES" w:eastAsia="de-DE"/>
        </w:rPr>
        <w:t xml:space="preserve">a </w:t>
      </w:r>
      <w:proofErr w:type="spellStart"/>
      <w:r w:rsidRPr="00BD396F">
        <w:rPr>
          <w:lang w:val="es-ES" w:eastAsia="de-DE"/>
        </w:rPr>
        <w:t>fost</w:t>
      </w:r>
      <w:proofErr w:type="spellEnd"/>
      <w:r w:rsidRPr="00BD396F">
        <w:rPr>
          <w:lang w:val="es-ES" w:eastAsia="de-DE"/>
        </w:rPr>
        <w:t xml:space="preserve"> de 46,</w:t>
      </w:r>
      <w:r w:rsidR="00163829" w:rsidRPr="00BD396F">
        <w:rPr>
          <w:lang w:val="es-ES" w:eastAsia="de-DE"/>
        </w:rPr>
        <w:t>3</w:t>
      </w:r>
      <w:r w:rsidR="007F69A0" w:rsidRPr="00BD396F">
        <w:rPr>
          <w:lang w:val="es-ES" w:eastAsia="de-DE"/>
        </w:rPr>
        <w:t xml:space="preserve">% </w:t>
      </w:r>
      <w:proofErr w:type="spellStart"/>
      <w:r w:rsidRPr="00BD396F">
        <w:rPr>
          <w:lang w:val="es-ES" w:eastAsia="de-DE"/>
        </w:rPr>
        <w:t>în</w:t>
      </w:r>
      <w:proofErr w:type="spellEnd"/>
      <w:r w:rsidRPr="00BD396F">
        <w:rPr>
          <w:lang w:val="es-ES" w:eastAsia="de-DE"/>
        </w:rPr>
        <w:t xml:space="preserve"> </w:t>
      </w:r>
      <w:proofErr w:type="spellStart"/>
      <w:r w:rsidRPr="00BD396F">
        <w:rPr>
          <w:lang w:val="es-ES" w:eastAsia="de-DE"/>
        </w:rPr>
        <w:t>braţul</w:t>
      </w:r>
      <w:proofErr w:type="spellEnd"/>
      <w:r w:rsidRPr="00BD396F">
        <w:rPr>
          <w:lang w:val="es-ES" w:eastAsia="de-DE"/>
        </w:rPr>
        <w:t xml:space="preserve"> de </w:t>
      </w:r>
      <w:proofErr w:type="spellStart"/>
      <w:r w:rsidRPr="00BD396F">
        <w:rPr>
          <w:lang w:val="es-ES" w:eastAsia="de-DE"/>
        </w:rPr>
        <w:t>tratament</w:t>
      </w:r>
      <w:proofErr w:type="spellEnd"/>
      <w:r w:rsidRPr="00BD396F">
        <w:rPr>
          <w:lang w:val="es-ES" w:eastAsia="de-DE"/>
        </w:rPr>
        <w:t xml:space="preserve"> </w:t>
      </w:r>
      <w:proofErr w:type="spellStart"/>
      <w:r w:rsidRPr="00BD396F">
        <w:rPr>
          <w:lang w:val="es-ES" w:eastAsia="de-DE"/>
        </w:rPr>
        <w:t>cu</w:t>
      </w:r>
      <w:proofErr w:type="spellEnd"/>
      <w:r w:rsidRPr="00BD396F">
        <w:rPr>
          <w:lang w:val="es-ES" w:eastAsia="de-DE"/>
        </w:rPr>
        <w:t xml:space="preserve"> </w:t>
      </w:r>
      <w:proofErr w:type="spellStart"/>
      <w:r w:rsidR="007F69A0" w:rsidRPr="00BD396F">
        <w:rPr>
          <w:lang w:val="es-ES" w:eastAsia="de-DE"/>
        </w:rPr>
        <w:t>cobimetinib</w:t>
      </w:r>
      <w:proofErr w:type="spellEnd"/>
      <w:r w:rsidR="007F69A0" w:rsidRPr="00BD396F">
        <w:rPr>
          <w:lang w:val="es-ES" w:eastAsia="de-DE"/>
        </w:rPr>
        <w:t xml:space="preserve"> </w:t>
      </w:r>
      <w:proofErr w:type="spellStart"/>
      <w:r w:rsidRPr="00BD396F">
        <w:rPr>
          <w:lang w:val="es-ES" w:eastAsia="de-DE"/>
        </w:rPr>
        <w:t>şi</w:t>
      </w:r>
      <w:proofErr w:type="spellEnd"/>
      <w:r w:rsidRPr="00BD396F">
        <w:rPr>
          <w:lang w:val="es-ES" w:eastAsia="de-DE"/>
        </w:rPr>
        <w:t xml:space="preserve"> </w:t>
      </w:r>
      <w:proofErr w:type="spellStart"/>
      <w:r w:rsidR="007F69A0" w:rsidRPr="00BD396F">
        <w:rPr>
          <w:lang w:val="es-ES" w:eastAsia="de-DE"/>
        </w:rPr>
        <w:t>vemurafenib</w:t>
      </w:r>
      <w:proofErr w:type="spellEnd"/>
      <w:r w:rsidR="007F69A0" w:rsidRPr="00BD396F">
        <w:rPr>
          <w:lang w:val="es-ES" w:eastAsia="de-DE"/>
        </w:rPr>
        <w:t xml:space="preserve"> </w:t>
      </w:r>
      <w:proofErr w:type="spellStart"/>
      <w:r w:rsidRPr="00BD396F">
        <w:rPr>
          <w:lang w:val="es-ES" w:eastAsia="de-DE"/>
        </w:rPr>
        <w:t>şi</w:t>
      </w:r>
      <w:proofErr w:type="spellEnd"/>
      <w:r w:rsidRPr="00BD396F">
        <w:rPr>
          <w:lang w:val="es-ES" w:eastAsia="de-DE"/>
        </w:rPr>
        <w:t xml:space="preserve"> de 43,</w:t>
      </w:r>
      <w:r w:rsidR="00163829" w:rsidRPr="00BD396F">
        <w:rPr>
          <w:lang w:val="es-ES" w:eastAsia="de-DE"/>
        </w:rPr>
        <w:t>0</w:t>
      </w:r>
      <w:r w:rsidR="007F69A0" w:rsidRPr="00BD396F">
        <w:rPr>
          <w:lang w:val="es-ES" w:eastAsia="de-DE"/>
        </w:rPr>
        <w:t xml:space="preserve">% </w:t>
      </w:r>
      <w:proofErr w:type="spellStart"/>
      <w:r w:rsidRPr="00BD396F">
        <w:rPr>
          <w:lang w:val="es-ES" w:eastAsia="de-DE"/>
        </w:rPr>
        <w:t>în</w:t>
      </w:r>
      <w:proofErr w:type="spellEnd"/>
      <w:r w:rsidRPr="00BD396F">
        <w:rPr>
          <w:lang w:val="es-ES" w:eastAsia="de-DE"/>
        </w:rPr>
        <w:t xml:space="preserve"> </w:t>
      </w:r>
      <w:proofErr w:type="spellStart"/>
      <w:r w:rsidRPr="00BD396F">
        <w:rPr>
          <w:lang w:val="es-ES" w:eastAsia="de-DE"/>
        </w:rPr>
        <w:t>cel</w:t>
      </w:r>
      <w:proofErr w:type="spellEnd"/>
      <w:r w:rsidRPr="00BD396F">
        <w:rPr>
          <w:lang w:val="es-ES" w:eastAsia="de-DE"/>
        </w:rPr>
        <w:t xml:space="preserve"> </w:t>
      </w:r>
      <w:proofErr w:type="spellStart"/>
      <w:r w:rsidR="00A068D0" w:rsidRPr="00BD396F">
        <w:rPr>
          <w:lang w:val="es-ES" w:eastAsia="de-DE"/>
        </w:rPr>
        <w:t>în</w:t>
      </w:r>
      <w:proofErr w:type="spellEnd"/>
      <w:r w:rsidR="00A068D0" w:rsidRPr="00BD396F">
        <w:rPr>
          <w:lang w:val="es-ES" w:eastAsia="de-DE"/>
        </w:rPr>
        <w:t xml:space="preserve"> care s-</w:t>
      </w:r>
      <w:proofErr w:type="spellStart"/>
      <w:r w:rsidR="00A068D0" w:rsidRPr="00BD396F">
        <w:rPr>
          <w:lang w:val="es-ES" w:eastAsia="de-DE"/>
        </w:rPr>
        <w:t>au</w:t>
      </w:r>
      <w:proofErr w:type="spellEnd"/>
      <w:r w:rsidR="00A068D0" w:rsidRPr="00BD396F">
        <w:rPr>
          <w:lang w:val="es-ES" w:eastAsia="de-DE"/>
        </w:rPr>
        <w:t xml:space="preserve"> </w:t>
      </w:r>
      <w:proofErr w:type="spellStart"/>
      <w:r w:rsidR="00A068D0" w:rsidRPr="00BD396F">
        <w:rPr>
          <w:lang w:val="es-ES" w:eastAsia="de-DE"/>
        </w:rPr>
        <w:t>administrat</w:t>
      </w:r>
      <w:proofErr w:type="spellEnd"/>
      <w:r w:rsidRPr="00BD396F">
        <w:rPr>
          <w:lang w:val="es-ES" w:eastAsia="de-DE"/>
        </w:rPr>
        <w:t xml:space="preserve"> </w:t>
      </w:r>
      <w:r w:rsidR="007F69A0" w:rsidRPr="00BD396F">
        <w:rPr>
          <w:lang w:val="es-ES" w:eastAsia="de-DE"/>
        </w:rPr>
        <w:t xml:space="preserve">placebo </w:t>
      </w:r>
      <w:proofErr w:type="spellStart"/>
      <w:r w:rsidRPr="00BD396F">
        <w:rPr>
          <w:lang w:val="es-ES" w:eastAsia="de-DE"/>
        </w:rPr>
        <w:t>şi</w:t>
      </w:r>
      <w:proofErr w:type="spellEnd"/>
      <w:r w:rsidRPr="00BD396F">
        <w:rPr>
          <w:lang w:val="es-ES" w:eastAsia="de-DE"/>
        </w:rPr>
        <w:t xml:space="preserve"> </w:t>
      </w:r>
      <w:proofErr w:type="spellStart"/>
      <w:r w:rsidRPr="00BD396F">
        <w:rPr>
          <w:lang w:val="es-ES" w:eastAsia="de-DE"/>
        </w:rPr>
        <w:t>vemurafenib</w:t>
      </w:r>
      <w:proofErr w:type="spellEnd"/>
      <w:r w:rsidR="007F69A0" w:rsidRPr="00BD396F">
        <w:rPr>
          <w:lang w:val="es-ES" w:eastAsia="de-DE"/>
        </w:rPr>
        <w:t xml:space="preserve">. </w:t>
      </w:r>
    </w:p>
    <w:p w14:paraId="11ADFC50" w14:textId="77777777" w:rsidR="00C91CEC" w:rsidRPr="00BD396F" w:rsidRDefault="00C91CEC" w:rsidP="00064115">
      <w:pPr>
        <w:rPr>
          <w:lang w:val="es-ES" w:eastAsia="de-DE"/>
        </w:rPr>
      </w:pPr>
    </w:p>
    <w:p w14:paraId="5AB5393D" w14:textId="77777777" w:rsidR="00E86E02" w:rsidRPr="00BD396F" w:rsidRDefault="002339FE" w:rsidP="00064115">
      <w:pPr>
        <w:rPr>
          <w:lang w:val="es-ES" w:eastAsia="de-DE"/>
        </w:rPr>
      </w:pPr>
      <w:proofErr w:type="spellStart"/>
      <w:r w:rsidRPr="00BD396F">
        <w:rPr>
          <w:lang w:val="es-ES" w:eastAsia="de-DE"/>
        </w:rPr>
        <w:t>În</w:t>
      </w:r>
      <w:proofErr w:type="spellEnd"/>
      <w:r w:rsidRPr="00BD396F">
        <w:rPr>
          <w:lang w:val="es-ES" w:eastAsia="de-DE"/>
        </w:rPr>
        <w:t xml:space="preserve"> </w:t>
      </w:r>
      <w:proofErr w:type="spellStart"/>
      <w:r w:rsidRPr="00BD396F">
        <w:rPr>
          <w:lang w:val="es-ES" w:eastAsia="de-DE"/>
        </w:rPr>
        <w:t>studiul</w:t>
      </w:r>
      <w:proofErr w:type="spellEnd"/>
      <w:r w:rsidRPr="00BD396F">
        <w:rPr>
          <w:lang w:val="es-ES" w:eastAsia="de-DE"/>
        </w:rPr>
        <w:t xml:space="preserve"> </w:t>
      </w:r>
      <w:r w:rsidR="00D70D0A" w:rsidRPr="00BD396F">
        <w:rPr>
          <w:lang w:val="es-ES" w:eastAsia="de-DE"/>
        </w:rPr>
        <w:t xml:space="preserve">GO28141, </w:t>
      </w:r>
      <w:r w:rsidR="008318C4" w:rsidRPr="00BD396F">
        <w:rPr>
          <w:lang w:val="es-ES" w:eastAsia="de-DE"/>
        </w:rPr>
        <w:t>89 </w:t>
      </w:r>
      <w:r w:rsidRPr="00BD396F">
        <w:rPr>
          <w:lang w:val="es-ES" w:eastAsia="de-DE"/>
        </w:rPr>
        <w:t xml:space="preserve">de </w:t>
      </w:r>
      <w:proofErr w:type="spellStart"/>
      <w:r w:rsidR="00F90249" w:rsidRPr="00BD396F">
        <w:rPr>
          <w:lang w:val="es-ES" w:eastAsia="de-DE"/>
        </w:rPr>
        <w:t>pacienţi</w:t>
      </w:r>
      <w:proofErr w:type="spellEnd"/>
      <w:r w:rsidRPr="00BD396F">
        <w:rPr>
          <w:lang w:val="es-ES" w:eastAsia="de-DE"/>
        </w:rPr>
        <w:t xml:space="preserve"> (18,</w:t>
      </w:r>
      <w:r w:rsidR="008318C4" w:rsidRPr="00BD396F">
        <w:rPr>
          <w:lang w:val="es-ES" w:eastAsia="de-DE"/>
        </w:rPr>
        <w:t xml:space="preserve">1%) </w:t>
      </w:r>
      <w:proofErr w:type="spellStart"/>
      <w:r w:rsidR="002943F2" w:rsidRPr="00BD396F">
        <w:rPr>
          <w:lang w:val="es-ES" w:eastAsia="de-DE"/>
        </w:rPr>
        <w:t>au</w:t>
      </w:r>
      <w:proofErr w:type="spellEnd"/>
      <w:r w:rsidR="002943F2" w:rsidRPr="00BD396F">
        <w:rPr>
          <w:lang w:val="es-ES" w:eastAsia="de-DE"/>
        </w:rPr>
        <w:t xml:space="preserve"> </w:t>
      </w:r>
      <w:proofErr w:type="spellStart"/>
      <w:r w:rsidR="002943F2" w:rsidRPr="00BD396F">
        <w:rPr>
          <w:lang w:val="es-ES" w:eastAsia="de-DE"/>
        </w:rPr>
        <w:t>avut</w:t>
      </w:r>
      <w:proofErr w:type="spellEnd"/>
      <w:r w:rsidR="002943F2" w:rsidRPr="00BD396F">
        <w:rPr>
          <w:lang w:val="es-ES" w:eastAsia="de-DE"/>
        </w:rPr>
        <w:t xml:space="preserve"> </w:t>
      </w:r>
      <w:proofErr w:type="spellStart"/>
      <w:r w:rsidRPr="00BD396F">
        <w:rPr>
          <w:lang w:val="es-ES" w:eastAsia="de-DE"/>
        </w:rPr>
        <w:t>vârsta</w:t>
      </w:r>
      <w:proofErr w:type="spellEnd"/>
      <w:r w:rsidRPr="00BD396F">
        <w:rPr>
          <w:lang w:val="es-ES" w:eastAsia="de-DE"/>
        </w:rPr>
        <w:t xml:space="preserve"> </w:t>
      </w:r>
      <w:proofErr w:type="spellStart"/>
      <w:r w:rsidRPr="00BD396F">
        <w:rPr>
          <w:lang w:val="es-ES" w:eastAsia="de-DE"/>
        </w:rPr>
        <w:t>între</w:t>
      </w:r>
      <w:proofErr w:type="spellEnd"/>
      <w:r w:rsidRPr="00BD396F">
        <w:rPr>
          <w:lang w:val="es-ES" w:eastAsia="de-DE"/>
        </w:rPr>
        <w:t xml:space="preserve"> </w:t>
      </w:r>
      <w:r w:rsidR="008318C4" w:rsidRPr="00BD396F">
        <w:rPr>
          <w:lang w:val="es-ES" w:eastAsia="de-DE"/>
        </w:rPr>
        <w:t>65</w:t>
      </w:r>
      <w:r w:rsidRPr="00BD396F">
        <w:rPr>
          <w:lang w:val="es-ES" w:eastAsia="de-DE"/>
        </w:rPr>
        <w:t xml:space="preserve"> </w:t>
      </w:r>
      <w:proofErr w:type="spellStart"/>
      <w:r w:rsidRPr="00BD396F">
        <w:rPr>
          <w:lang w:val="es-ES" w:eastAsia="de-DE"/>
        </w:rPr>
        <w:t>şi</w:t>
      </w:r>
      <w:proofErr w:type="spellEnd"/>
      <w:r w:rsidRPr="00BD396F">
        <w:rPr>
          <w:lang w:val="es-ES" w:eastAsia="de-DE"/>
        </w:rPr>
        <w:t xml:space="preserve"> </w:t>
      </w:r>
      <w:r w:rsidR="008318C4" w:rsidRPr="00BD396F">
        <w:rPr>
          <w:lang w:val="es-ES" w:eastAsia="de-DE"/>
        </w:rPr>
        <w:t>74</w:t>
      </w:r>
      <w:r w:rsidRPr="00BD396F">
        <w:rPr>
          <w:lang w:val="es-ES" w:eastAsia="de-DE"/>
        </w:rPr>
        <w:t xml:space="preserve"> de </w:t>
      </w:r>
      <w:proofErr w:type="spellStart"/>
      <w:r w:rsidRPr="00BD396F">
        <w:rPr>
          <w:lang w:val="es-ES" w:eastAsia="de-DE"/>
        </w:rPr>
        <w:t>ani</w:t>
      </w:r>
      <w:proofErr w:type="spellEnd"/>
      <w:r w:rsidR="008318C4" w:rsidRPr="00BD396F">
        <w:rPr>
          <w:lang w:val="es-ES" w:eastAsia="de-DE"/>
        </w:rPr>
        <w:t>, 38 </w:t>
      </w:r>
      <w:r w:rsidRPr="00BD396F">
        <w:rPr>
          <w:lang w:val="es-ES" w:eastAsia="de-DE"/>
        </w:rPr>
        <w:t xml:space="preserve">de </w:t>
      </w:r>
      <w:proofErr w:type="spellStart"/>
      <w:r w:rsidR="00F90249" w:rsidRPr="00BD396F">
        <w:rPr>
          <w:lang w:val="es-ES" w:eastAsia="de-DE"/>
        </w:rPr>
        <w:t>pacienţi</w:t>
      </w:r>
      <w:proofErr w:type="spellEnd"/>
      <w:r w:rsidRPr="00BD396F">
        <w:rPr>
          <w:lang w:val="es-ES" w:eastAsia="de-DE"/>
        </w:rPr>
        <w:t xml:space="preserve"> (7,</w:t>
      </w:r>
      <w:r w:rsidR="008318C4" w:rsidRPr="00BD396F">
        <w:rPr>
          <w:lang w:val="es-ES" w:eastAsia="de-DE"/>
        </w:rPr>
        <w:t xml:space="preserve">7%) </w:t>
      </w:r>
      <w:proofErr w:type="spellStart"/>
      <w:r w:rsidRPr="00BD396F">
        <w:rPr>
          <w:lang w:val="es-ES" w:eastAsia="de-DE"/>
        </w:rPr>
        <w:t>între</w:t>
      </w:r>
      <w:proofErr w:type="spellEnd"/>
      <w:r w:rsidRPr="00BD396F">
        <w:rPr>
          <w:lang w:val="es-ES" w:eastAsia="de-DE"/>
        </w:rPr>
        <w:t xml:space="preserve"> </w:t>
      </w:r>
      <w:r w:rsidR="008318C4" w:rsidRPr="00BD396F">
        <w:rPr>
          <w:lang w:val="es-ES" w:eastAsia="de-DE"/>
        </w:rPr>
        <w:t>75</w:t>
      </w:r>
      <w:r w:rsidRPr="00BD396F">
        <w:rPr>
          <w:lang w:val="es-ES" w:eastAsia="de-DE"/>
        </w:rPr>
        <w:t xml:space="preserve"> </w:t>
      </w:r>
      <w:proofErr w:type="spellStart"/>
      <w:r w:rsidRPr="00BD396F">
        <w:rPr>
          <w:lang w:val="es-ES" w:eastAsia="de-DE"/>
        </w:rPr>
        <w:t>şi</w:t>
      </w:r>
      <w:proofErr w:type="spellEnd"/>
      <w:r w:rsidRPr="00BD396F">
        <w:rPr>
          <w:lang w:val="es-ES" w:eastAsia="de-DE"/>
        </w:rPr>
        <w:t xml:space="preserve"> </w:t>
      </w:r>
      <w:r w:rsidR="008318C4" w:rsidRPr="00BD396F">
        <w:rPr>
          <w:lang w:val="es-ES" w:eastAsia="de-DE"/>
        </w:rPr>
        <w:t>84</w:t>
      </w:r>
      <w:r w:rsidR="00446AE9" w:rsidRPr="00BD396F">
        <w:rPr>
          <w:lang w:val="es-ES" w:eastAsia="de-DE"/>
        </w:rPr>
        <w:t xml:space="preserve"> de </w:t>
      </w:r>
      <w:proofErr w:type="spellStart"/>
      <w:r w:rsidR="00446AE9" w:rsidRPr="00BD396F">
        <w:rPr>
          <w:lang w:val="es-ES" w:eastAsia="de-DE"/>
        </w:rPr>
        <w:t>ani</w:t>
      </w:r>
      <w:proofErr w:type="spellEnd"/>
      <w:r w:rsidR="008318C4" w:rsidRPr="00BD396F">
        <w:rPr>
          <w:lang w:val="es-ES" w:eastAsia="de-DE"/>
        </w:rPr>
        <w:t xml:space="preserve"> </w:t>
      </w:r>
      <w:proofErr w:type="spellStart"/>
      <w:r w:rsidRPr="00BD396F">
        <w:rPr>
          <w:lang w:val="es-ES" w:eastAsia="de-DE"/>
        </w:rPr>
        <w:t>şi</w:t>
      </w:r>
      <w:proofErr w:type="spellEnd"/>
      <w:r w:rsidRPr="00BD396F">
        <w:rPr>
          <w:lang w:val="es-ES" w:eastAsia="de-DE"/>
        </w:rPr>
        <w:t xml:space="preserve"> </w:t>
      </w:r>
      <w:r w:rsidR="008318C4" w:rsidRPr="00BD396F">
        <w:rPr>
          <w:lang w:val="es-ES" w:eastAsia="de-DE"/>
        </w:rPr>
        <w:t>5 </w:t>
      </w:r>
      <w:proofErr w:type="spellStart"/>
      <w:r w:rsidR="00F90249" w:rsidRPr="00BD396F">
        <w:rPr>
          <w:lang w:val="es-ES" w:eastAsia="de-DE"/>
        </w:rPr>
        <w:t>pacienţi</w:t>
      </w:r>
      <w:proofErr w:type="spellEnd"/>
      <w:r w:rsidR="00D70D0A" w:rsidRPr="00BD396F">
        <w:rPr>
          <w:lang w:val="es-ES" w:eastAsia="de-DE"/>
        </w:rPr>
        <w:t xml:space="preserve"> (1</w:t>
      </w:r>
      <w:r w:rsidRPr="00BD396F">
        <w:rPr>
          <w:lang w:val="es-ES" w:eastAsia="de-DE"/>
        </w:rPr>
        <w:t>,</w:t>
      </w:r>
      <w:r w:rsidR="00D70D0A" w:rsidRPr="00BD396F">
        <w:rPr>
          <w:lang w:val="es-ES" w:eastAsia="de-DE"/>
        </w:rPr>
        <w:t xml:space="preserve">0%) </w:t>
      </w:r>
      <w:proofErr w:type="spellStart"/>
      <w:r w:rsidR="00CF0372" w:rsidRPr="00BD396F">
        <w:rPr>
          <w:lang w:val="es-ES" w:eastAsia="de-DE"/>
        </w:rPr>
        <w:t>vârsta</w:t>
      </w:r>
      <w:proofErr w:type="spellEnd"/>
      <w:r w:rsidR="00CF0372" w:rsidRPr="00BD396F">
        <w:rPr>
          <w:lang w:val="es-ES" w:eastAsia="de-DE"/>
        </w:rPr>
        <w:t xml:space="preserve"> de</w:t>
      </w:r>
      <w:r w:rsidR="00D70D0A" w:rsidRPr="00BD396F">
        <w:rPr>
          <w:lang w:val="es-ES" w:eastAsia="de-DE"/>
        </w:rPr>
        <w:t xml:space="preserve"> 85</w:t>
      </w:r>
      <w:r w:rsidR="008318C4" w:rsidRPr="00BD396F">
        <w:rPr>
          <w:lang w:val="es-ES" w:eastAsia="de-DE"/>
        </w:rPr>
        <w:t> </w:t>
      </w:r>
      <w:proofErr w:type="spellStart"/>
      <w:r w:rsidR="007A3A05" w:rsidRPr="00BD396F">
        <w:rPr>
          <w:lang w:val="es-ES" w:eastAsia="de-DE"/>
        </w:rPr>
        <w:t>ani</w:t>
      </w:r>
      <w:proofErr w:type="spellEnd"/>
      <w:r w:rsidR="00CF0372" w:rsidRPr="00BD396F">
        <w:rPr>
          <w:lang w:val="es-ES" w:eastAsia="de-DE"/>
        </w:rPr>
        <w:t xml:space="preserve"> </w:t>
      </w:r>
      <w:proofErr w:type="spellStart"/>
      <w:r w:rsidR="00CF0372" w:rsidRPr="00BD396F">
        <w:rPr>
          <w:lang w:val="es-ES" w:eastAsia="de-DE"/>
        </w:rPr>
        <w:t>sau</w:t>
      </w:r>
      <w:proofErr w:type="spellEnd"/>
      <w:r w:rsidR="00CF0372" w:rsidRPr="00BD396F">
        <w:rPr>
          <w:lang w:val="es-ES" w:eastAsia="de-DE"/>
        </w:rPr>
        <w:t xml:space="preserve"> </w:t>
      </w:r>
      <w:proofErr w:type="spellStart"/>
      <w:r w:rsidR="00CF0372" w:rsidRPr="00BD396F">
        <w:rPr>
          <w:lang w:val="es-ES" w:eastAsia="de-DE"/>
        </w:rPr>
        <w:t>mai</w:t>
      </w:r>
      <w:proofErr w:type="spellEnd"/>
      <w:r w:rsidR="00CF0372" w:rsidRPr="00BD396F">
        <w:rPr>
          <w:lang w:val="es-ES" w:eastAsia="de-DE"/>
        </w:rPr>
        <w:t xml:space="preserve"> </w:t>
      </w:r>
      <w:proofErr w:type="spellStart"/>
      <w:r w:rsidR="00CF0372" w:rsidRPr="00BD396F">
        <w:rPr>
          <w:lang w:val="es-ES" w:eastAsia="de-DE"/>
        </w:rPr>
        <w:t>mult</w:t>
      </w:r>
      <w:proofErr w:type="spellEnd"/>
      <w:r w:rsidR="00516FBF" w:rsidRPr="00BD396F">
        <w:rPr>
          <w:lang w:val="es-ES" w:eastAsia="de-DE"/>
        </w:rPr>
        <w:t>.</w:t>
      </w:r>
    </w:p>
    <w:p w14:paraId="7561D17E" w14:textId="77777777" w:rsidR="003A5488" w:rsidRPr="00BD396F" w:rsidRDefault="00E86E02" w:rsidP="00064115">
      <w:pPr>
        <w:rPr>
          <w:lang w:val="es-ES" w:eastAsia="de-DE"/>
        </w:rPr>
      </w:pPr>
      <w:r w:rsidRPr="00BD396F">
        <w:rPr>
          <w:lang w:val="es-ES" w:eastAsia="de-DE"/>
        </w:rPr>
        <w:t xml:space="preserve"> </w:t>
      </w:r>
    </w:p>
    <w:p w14:paraId="44AEC409" w14:textId="77777777" w:rsidR="0066042D" w:rsidRPr="00BD396F" w:rsidRDefault="007A3A05" w:rsidP="00064115">
      <w:pPr>
        <w:rPr>
          <w:lang w:val="es-ES" w:eastAsia="de-DE"/>
        </w:rPr>
      </w:pPr>
      <w:proofErr w:type="spellStart"/>
      <w:r w:rsidRPr="00BD396F">
        <w:rPr>
          <w:lang w:val="es-ES" w:eastAsia="de-DE"/>
        </w:rPr>
        <w:t>Rezultatele</w:t>
      </w:r>
      <w:proofErr w:type="spellEnd"/>
      <w:r w:rsidRPr="00BD396F">
        <w:rPr>
          <w:lang w:val="es-ES" w:eastAsia="de-DE"/>
        </w:rPr>
        <w:t xml:space="preserve"> </w:t>
      </w:r>
      <w:proofErr w:type="spellStart"/>
      <w:r w:rsidRPr="00BD396F">
        <w:rPr>
          <w:lang w:val="es-ES" w:eastAsia="de-DE"/>
        </w:rPr>
        <w:t>privind</w:t>
      </w:r>
      <w:proofErr w:type="spellEnd"/>
      <w:r w:rsidRPr="00BD396F">
        <w:rPr>
          <w:lang w:val="es-ES" w:eastAsia="de-DE"/>
        </w:rPr>
        <w:t xml:space="preserve"> </w:t>
      </w:r>
      <w:proofErr w:type="spellStart"/>
      <w:r w:rsidRPr="00BD396F">
        <w:rPr>
          <w:lang w:val="es-ES" w:eastAsia="de-DE"/>
        </w:rPr>
        <w:t>e</w:t>
      </w:r>
      <w:r w:rsidR="003737AF" w:rsidRPr="00BD396F">
        <w:rPr>
          <w:lang w:val="es-ES" w:eastAsia="de-DE"/>
        </w:rPr>
        <w:t>ficacitatea</w:t>
      </w:r>
      <w:proofErr w:type="spellEnd"/>
      <w:r w:rsidR="0066042D" w:rsidRPr="00BD396F">
        <w:rPr>
          <w:lang w:val="es-ES" w:eastAsia="de-DE"/>
        </w:rPr>
        <w:t xml:space="preserve"> </w:t>
      </w:r>
      <w:r w:rsidRPr="00BD396F">
        <w:rPr>
          <w:lang w:val="es-ES" w:eastAsia="de-DE"/>
        </w:rPr>
        <w:t xml:space="preserve">sunt </w:t>
      </w:r>
      <w:proofErr w:type="spellStart"/>
      <w:r w:rsidRPr="00BD396F">
        <w:rPr>
          <w:lang w:val="es-ES" w:eastAsia="de-DE"/>
        </w:rPr>
        <w:t>rezumate</w:t>
      </w:r>
      <w:proofErr w:type="spellEnd"/>
      <w:r w:rsidRPr="00BD396F">
        <w:rPr>
          <w:lang w:val="es-ES" w:eastAsia="de-DE"/>
        </w:rPr>
        <w:t xml:space="preserve"> </w:t>
      </w:r>
      <w:proofErr w:type="spellStart"/>
      <w:r w:rsidRPr="00BD396F">
        <w:rPr>
          <w:lang w:val="es-ES" w:eastAsia="de-DE"/>
        </w:rPr>
        <w:t>în</w:t>
      </w:r>
      <w:proofErr w:type="spellEnd"/>
      <w:r w:rsidRPr="00BD396F">
        <w:rPr>
          <w:lang w:val="es-ES" w:eastAsia="de-DE"/>
        </w:rPr>
        <w:t xml:space="preserve"> </w:t>
      </w:r>
      <w:proofErr w:type="spellStart"/>
      <w:r w:rsidR="009164EA" w:rsidRPr="00BD396F">
        <w:rPr>
          <w:lang w:val="es-ES" w:eastAsia="de-DE"/>
        </w:rPr>
        <w:t>Tabelul</w:t>
      </w:r>
      <w:proofErr w:type="spellEnd"/>
      <w:r w:rsidR="009164EA" w:rsidRPr="00BD396F">
        <w:rPr>
          <w:lang w:val="es-ES" w:eastAsia="de-DE"/>
        </w:rPr>
        <w:t xml:space="preserve"> </w:t>
      </w:r>
      <w:r w:rsidR="00A54597" w:rsidRPr="00BD396F">
        <w:rPr>
          <w:lang w:val="es-ES" w:eastAsia="de-DE"/>
        </w:rPr>
        <w:t>5</w:t>
      </w:r>
      <w:r w:rsidR="0066042D" w:rsidRPr="00BD396F">
        <w:rPr>
          <w:lang w:val="es-ES" w:eastAsia="de-DE"/>
        </w:rPr>
        <w:t>.</w:t>
      </w:r>
    </w:p>
    <w:p w14:paraId="7FA37172" w14:textId="77777777" w:rsidR="00493C52" w:rsidRPr="00BD396F" w:rsidRDefault="00493C52" w:rsidP="00064115">
      <w:pPr>
        <w:rPr>
          <w:lang w:val="es-ES" w:eastAsia="de-DE"/>
        </w:rPr>
      </w:pPr>
    </w:p>
    <w:p w14:paraId="3C441CFF" w14:textId="77777777" w:rsidR="0066042D" w:rsidRDefault="009164EA" w:rsidP="00C25116">
      <w:pPr>
        <w:keepNext/>
        <w:keepLines/>
        <w:rPr>
          <w:b/>
          <w:lang w:val="es-ES" w:eastAsia="de-DE"/>
        </w:rPr>
      </w:pPr>
      <w:proofErr w:type="spellStart"/>
      <w:r w:rsidRPr="00BD396F">
        <w:rPr>
          <w:b/>
          <w:lang w:val="es-ES" w:eastAsia="de-DE"/>
        </w:rPr>
        <w:lastRenderedPageBreak/>
        <w:t>Tabelul</w:t>
      </w:r>
      <w:proofErr w:type="spellEnd"/>
      <w:r w:rsidRPr="00BD396F">
        <w:rPr>
          <w:b/>
          <w:lang w:val="es-ES" w:eastAsia="de-DE"/>
        </w:rPr>
        <w:t xml:space="preserve"> </w:t>
      </w:r>
      <w:r w:rsidR="00350C35" w:rsidRPr="00BD396F">
        <w:rPr>
          <w:b/>
          <w:lang w:val="es-ES" w:eastAsia="de-DE"/>
        </w:rPr>
        <w:t>5</w:t>
      </w:r>
      <w:r w:rsidR="005471BB" w:rsidRPr="00BD396F">
        <w:rPr>
          <w:b/>
          <w:lang w:val="es-ES" w:eastAsia="de-DE"/>
        </w:rPr>
        <w:t> </w:t>
      </w:r>
      <w:proofErr w:type="spellStart"/>
      <w:r w:rsidR="00586949" w:rsidRPr="00BD396F">
        <w:rPr>
          <w:b/>
          <w:lang w:val="es-ES" w:eastAsia="de-DE"/>
        </w:rPr>
        <w:t>Rezultatele</w:t>
      </w:r>
      <w:proofErr w:type="spellEnd"/>
      <w:r w:rsidR="00586949" w:rsidRPr="00BD396F">
        <w:rPr>
          <w:b/>
          <w:lang w:val="es-ES" w:eastAsia="de-DE"/>
        </w:rPr>
        <w:t xml:space="preserve"> de </w:t>
      </w:r>
      <w:proofErr w:type="spellStart"/>
      <w:r w:rsidR="00586949" w:rsidRPr="00BD396F">
        <w:rPr>
          <w:b/>
          <w:lang w:val="es-ES" w:eastAsia="de-DE"/>
        </w:rPr>
        <w:t>eficacitate</w:t>
      </w:r>
      <w:proofErr w:type="spellEnd"/>
      <w:r w:rsidR="00586949" w:rsidRPr="00BD396F">
        <w:rPr>
          <w:b/>
          <w:lang w:val="es-ES" w:eastAsia="de-DE"/>
        </w:rPr>
        <w:t xml:space="preserve"> </w:t>
      </w:r>
      <w:proofErr w:type="spellStart"/>
      <w:r w:rsidR="00586949" w:rsidRPr="00BD396F">
        <w:rPr>
          <w:b/>
          <w:lang w:val="es-ES" w:eastAsia="de-DE"/>
        </w:rPr>
        <w:t>provenite</w:t>
      </w:r>
      <w:proofErr w:type="spellEnd"/>
      <w:r w:rsidR="00586949" w:rsidRPr="00BD396F">
        <w:rPr>
          <w:b/>
          <w:lang w:val="es-ES" w:eastAsia="de-DE"/>
        </w:rPr>
        <w:t xml:space="preserve"> din </w:t>
      </w:r>
      <w:proofErr w:type="spellStart"/>
      <w:r w:rsidR="00586949" w:rsidRPr="00BD396F">
        <w:rPr>
          <w:b/>
          <w:lang w:val="es-ES" w:eastAsia="de-DE"/>
        </w:rPr>
        <w:t>studiul</w:t>
      </w:r>
      <w:proofErr w:type="spellEnd"/>
      <w:r w:rsidR="00586949" w:rsidRPr="00BD396F">
        <w:rPr>
          <w:b/>
          <w:lang w:val="es-ES" w:eastAsia="de-DE"/>
        </w:rPr>
        <w:t xml:space="preserve"> </w:t>
      </w:r>
      <w:r w:rsidR="0066042D" w:rsidRPr="00BD396F">
        <w:rPr>
          <w:b/>
          <w:lang w:val="es-ES" w:eastAsia="de-DE"/>
        </w:rPr>
        <w:t>GO28141</w:t>
      </w:r>
      <w:r w:rsidR="00BB72E6" w:rsidRPr="00BD396F">
        <w:rPr>
          <w:b/>
          <w:lang w:val="es-ES" w:eastAsia="de-DE"/>
        </w:rPr>
        <w:t xml:space="preserve"> (</w:t>
      </w:r>
      <w:proofErr w:type="spellStart"/>
      <w:r w:rsidR="0022130F" w:rsidRPr="00BD396F">
        <w:rPr>
          <w:b/>
          <w:lang w:val="es-ES" w:eastAsia="de-DE"/>
        </w:rPr>
        <w:t>c</w:t>
      </w:r>
      <w:r w:rsidR="00BB72E6" w:rsidRPr="00BD396F">
        <w:rPr>
          <w:b/>
          <w:lang w:val="es-ES" w:eastAsia="de-DE"/>
        </w:rPr>
        <w:t>oBRIM</w:t>
      </w:r>
      <w:proofErr w:type="spellEnd"/>
      <w:r w:rsidR="00BB72E6" w:rsidRPr="00BD396F">
        <w:rPr>
          <w:b/>
          <w:lang w:val="es-ES" w:eastAsia="de-DE"/>
        </w:rPr>
        <w:t>)</w:t>
      </w:r>
      <w:r w:rsidR="00446017" w:rsidRPr="00BD396F">
        <w:rPr>
          <w:b/>
          <w:lang w:val="es-ES" w:eastAsia="de-DE"/>
        </w:rPr>
        <w:t xml:space="preserve"> </w:t>
      </w:r>
    </w:p>
    <w:p w14:paraId="1C1942C6" w14:textId="77777777" w:rsidR="00905957" w:rsidRPr="00BD396F" w:rsidRDefault="00905957" w:rsidP="00C25116">
      <w:pPr>
        <w:keepNext/>
        <w:keepLines/>
        <w:rPr>
          <w:b/>
          <w:lang w:val="es-ES" w:eastAsia="de-DE"/>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2918"/>
        <w:gridCol w:w="2919"/>
      </w:tblGrid>
      <w:tr w:rsidR="0066042D" w:rsidRPr="00A047EE" w14:paraId="3F9C7E17" w14:textId="77777777" w:rsidTr="00797ABD">
        <w:trPr>
          <w:trHeight w:val="1140"/>
        </w:trPr>
        <w:tc>
          <w:tcPr>
            <w:tcW w:w="2918" w:type="dxa"/>
            <w:shd w:val="clear" w:color="auto" w:fill="auto"/>
            <w:vAlign w:val="center"/>
          </w:tcPr>
          <w:p w14:paraId="10235B22" w14:textId="77777777" w:rsidR="0066042D" w:rsidRPr="00BD396F" w:rsidRDefault="0066042D" w:rsidP="00C25116">
            <w:pPr>
              <w:pStyle w:val="Paragraph"/>
              <w:keepNext/>
              <w:keepLines/>
              <w:spacing w:after="0" w:line="240" w:lineRule="auto"/>
              <w:jc w:val="center"/>
              <w:rPr>
                <w:rFonts w:ascii="Times New Roman" w:eastAsia="Times New Roman" w:hAnsi="Times New Roman"/>
                <w:b/>
                <w:szCs w:val="22"/>
                <w:lang w:val="es-ES"/>
              </w:rPr>
            </w:pPr>
          </w:p>
        </w:tc>
        <w:tc>
          <w:tcPr>
            <w:tcW w:w="2918" w:type="dxa"/>
            <w:vAlign w:val="center"/>
          </w:tcPr>
          <w:p w14:paraId="376BD97B" w14:textId="77777777" w:rsidR="0066042D" w:rsidRPr="00A047EE" w:rsidRDefault="007F69A0" w:rsidP="00C25116">
            <w:pPr>
              <w:pStyle w:val="Paragraph"/>
              <w:keepNext/>
              <w:keepLines/>
              <w:spacing w:after="0" w:line="240" w:lineRule="auto"/>
              <w:jc w:val="center"/>
              <w:rPr>
                <w:rFonts w:ascii="Times New Roman" w:eastAsia="Times New Roman" w:hAnsi="Times New Roman"/>
                <w:b/>
                <w:szCs w:val="22"/>
                <w:lang w:val="en-GB"/>
              </w:rPr>
            </w:pPr>
            <w:proofErr w:type="spellStart"/>
            <w:r w:rsidRPr="00A047EE">
              <w:rPr>
                <w:rFonts w:ascii="Times New Roman" w:eastAsia="Times New Roman" w:hAnsi="Times New Roman"/>
                <w:b/>
                <w:szCs w:val="22"/>
                <w:lang w:val="en-GB"/>
              </w:rPr>
              <w:t>Cotellic</w:t>
            </w:r>
            <w:proofErr w:type="spellEnd"/>
            <w:r w:rsidR="0066042D" w:rsidRPr="00A047EE">
              <w:rPr>
                <w:rFonts w:ascii="Times New Roman" w:eastAsia="Times New Roman" w:hAnsi="Times New Roman"/>
                <w:b/>
                <w:szCs w:val="22"/>
                <w:lang w:val="en-GB"/>
              </w:rPr>
              <w:t xml:space="preserve"> + vemurafenib                                                                  N=247    </w:t>
            </w:r>
          </w:p>
        </w:tc>
        <w:tc>
          <w:tcPr>
            <w:tcW w:w="2919" w:type="dxa"/>
            <w:vAlign w:val="center"/>
          </w:tcPr>
          <w:p w14:paraId="3F830B04" w14:textId="77777777" w:rsidR="0066042D" w:rsidRPr="00A047EE" w:rsidRDefault="0066042D" w:rsidP="00C25116">
            <w:pPr>
              <w:pStyle w:val="Paragraph"/>
              <w:keepNext/>
              <w:keepLines/>
              <w:spacing w:after="0" w:line="240" w:lineRule="auto"/>
              <w:jc w:val="center"/>
              <w:rPr>
                <w:rFonts w:ascii="Times New Roman" w:eastAsia="Times New Roman" w:hAnsi="Times New Roman"/>
                <w:b/>
                <w:szCs w:val="22"/>
                <w:lang w:val="en-GB"/>
              </w:rPr>
            </w:pPr>
            <w:r w:rsidRPr="00A047EE">
              <w:rPr>
                <w:rFonts w:ascii="Times New Roman" w:eastAsia="Times New Roman" w:hAnsi="Times New Roman"/>
                <w:b/>
                <w:szCs w:val="22"/>
                <w:lang w:val="en-GB"/>
              </w:rPr>
              <w:t>Placebo + vemurafenib</w:t>
            </w:r>
          </w:p>
          <w:p w14:paraId="214A6F4C" w14:textId="77777777" w:rsidR="0066042D" w:rsidRPr="00A047EE" w:rsidRDefault="0066042D" w:rsidP="00C25116">
            <w:pPr>
              <w:pStyle w:val="Paragraph"/>
              <w:keepNext/>
              <w:keepLines/>
              <w:spacing w:after="0" w:line="240" w:lineRule="auto"/>
              <w:jc w:val="center"/>
              <w:rPr>
                <w:rFonts w:ascii="Times New Roman" w:eastAsia="Times New Roman" w:hAnsi="Times New Roman"/>
                <w:b/>
                <w:szCs w:val="22"/>
                <w:lang w:val="en-GB" w:eastAsia="de-DE"/>
              </w:rPr>
            </w:pPr>
            <w:r w:rsidRPr="00A047EE">
              <w:rPr>
                <w:rFonts w:ascii="Times New Roman" w:eastAsia="Times New Roman" w:hAnsi="Times New Roman"/>
                <w:b/>
                <w:szCs w:val="22"/>
                <w:lang w:val="en-GB"/>
              </w:rPr>
              <w:t xml:space="preserve">N=248                                      </w:t>
            </w:r>
          </w:p>
        </w:tc>
      </w:tr>
      <w:tr w:rsidR="0066042D" w:rsidRPr="00D457EC" w14:paraId="59D086F4" w14:textId="77777777" w:rsidTr="00797ABD">
        <w:tc>
          <w:tcPr>
            <w:tcW w:w="8755" w:type="dxa"/>
            <w:gridSpan w:val="3"/>
            <w:shd w:val="clear" w:color="auto" w:fill="auto"/>
            <w:vAlign w:val="center"/>
          </w:tcPr>
          <w:p w14:paraId="719E1D22" w14:textId="77777777" w:rsidR="0066042D" w:rsidRPr="00BD396F" w:rsidRDefault="007A3A05" w:rsidP="00C25116">
            <w:pPr>
              <w:pStyle w:val="TableCell10Center"/>
              <w:spacing w:before="0" w:after="0" w:line="240" w:lineRule="auto"/>
              <w:jc w:val="left"/>
              <w:rPr>
                <w:rFonts w:ascii="Times New Roman" w:eastAsia="Times New Roman" w:hAnsi="Times New Roman"/>
                <w:sz w:val="22"/>
                <w:szCs w:val="22"/>
                <w:lang w:val="es-ES"/>
              </w:rPr>
            </w:pPr>
            <w:proofErr w:type="spellStart"/>
            <w:r w:rsidRPr="00BD396F">
              <w:rPr>
                <w:rFonts w:ascii="Times New Roman" w:eastAsia="Times New Roman" w:hAnsi="Times New Roman"/>
                <w:b/>
                <w:sz w:val="22"/>
                <w:szCs w:val="22"/>
                <w:u w:val="single"/>
                <w:lang w:val="es-ES"/>
              </w:rPr>
              <w:t>Criteriu</w:t>
            </w:r>
            <w:proofErr w:type="spellEnd"/>
            <w:r w:rsidRPr="00BD396F">
              <w:rPr>
                <w:rFonts w:ascii="Times New Roman" w:eastAsia="Times New Roman" w:hAnsi="Times New Roman"/>
                <w:b/>
                <w:sz w:val="22"/>
                <w:szCs w:val="22"/>
                <w:u w:val="single"/>
                <w:lang w:val="es-ES"/>
              </w:rPr>
              <w:t xml:space="preserve"> </w:t>
            </w:r>
            <w:r w:rsidR="009353ED" w:rsidRPr="00BD396F">
              <w:rPr>
                <w:rFonts w:ascii="Times New Roman" w:eastAsia="Times New Roman" w:hAnsi="Times New Roman"/>
                <w:b/>
                <w:sz w:val="22"/>
                <w:szCs w:val="22"/>
                <w:u w:val="single"/>
                <w:lang w:val="es-ES"/>
              </w:rPr>
              <w:t xml:space="preserve">final de evaluare </w:t>
            </w:r>
            <w:proofErr w:type="spellStart"/>
            <w:r w:rsidRPr="00BD396F">
              <w:rPr>
                <w:rFonts w:ascii="Times New Roman" w:eastAsia="Times New Roman" w:hAnsi="Times New Roman"/>
                <w:b/>
                <w:sz w:val="22"/>
                <w:szCs w:val="22"/>
                <w:u w:val="single"/>
                <w:lang w:val="es-ES"/>
              </w:rPr>
              <w:t>principal</w:t>
            </w:r>
            <w:r w:rsidR="00407C11" w:rsidRPr="00BD396F">
              <w:rPr>
                <w:rFonts w:ascii="Times New Roman" w:eastAsia="Times New Roman" w:hAnsi="Times New Roman"/>
                <w:sz w:val="22"/>
                <w:szCs w:val="22"/>
                <w:u w:val="single"/>
                <w:vertAlign w:val="superscript"/>
                <w:lang w:val="es-ES"/>
              </w:rPr>
              <w:t>a</w:t>
            </w:r>
            <w:r w:rsidR="00AD39C5" w:rsidRPr="00BD396F">
              <w:rPr>
                <w:rFonts w:ascii="Times New Roman" w:eastAsia="Times New Roman" w:hAnsi="Times New Roman"/>
                <w:sz w:val="22"/>
                <w:szCs w:val="22"/>
                <w:u w:val="single"/>
                <w:vertAlign w:val="superscript"/>
                <w:lang w:val="es-ES"/>
              </w:rPr>
              <w:t>,f</w:t>
            </w:r>
            <w:proofErr w:type="spellEnd"/>
          </w:p>
        </w:tc>
      </w:tr>
      <w:tr w:rsidR="00407C11" w:rsidRPr="00BD396F" w14:paraId="4536642E" w14:textId="77777777" w:rsidTr="00EC325A">
        <w:tc>
          <w:tcPr>
            <w:tcW w:w="8755" w:type="dxa"/>
            <w:gridSpan w:val="3"/>
            <w:shd w:val="clear" w:color="auto" w:fill="auto"/>
            <w:vAlign w:val="center"/>
          </w:tcPr>
          <w:p w14:paraId="2FD6242B" w14:textId="77777777" w:rsidR="00407C11" w:rsidRPr="00BD396F" w:rsidRDefault="00407C11" w:rsidP="00C25116">
            <w:pPr>
              <w:pStyle w:val="TableCell10Center"/>
              <w:spacing w:before="0" w:after="0" w:line="240" w:lineRule="auto"/>
              <w:jc w:val="left"/>
              <w:rPr>
                <w:rFonts w:ascii="Times New Roman" w:eastAsia="Times New Roman" w:hAnsi="Times New Roman"/>
                <w:sz w:val="22"/>
                <w:szCs w:val="22"/>
                <w:lang w:val="es-ES"/>
              </w:rPr>
            </w:pPr>
            <w:proofErr w:type="spellStart"/>
            <w:r w:rsidRPr="00BD396F">
              <w:rPr>
                <w:rFonts w:ascii="Times New Roman" w:eastAsia="Times New Roman" w:hAnsi="Times New Roman"/>
                <w:b/>
                <w:sz w:val="22"/>
                <w:szCs w:val="22"/>
                <w:lang w:val="es-ES"/>
              </w:rPr>
              <w:t>Supravieţuirea</w:t>
            </w:r>
            <w:proofErr w:type="spellEnd"/>
            <w:r w:rsidRPr="00BD396F">
              <w:rPr>
                <w:rFonts w:ascii="Times New Roman" w:eastAsia="Times New Roman" w:hAnsi="Times New Roman"/>
                <w:b/>
                <w:sz w:val="22"/>
                <w:szCs w:val="22"/>
                <w:lang w:val="es-ES"/>
              </w:rPr>
              <w:t xml:space="preserve"> </w:t>
            </w:r>
            <w:proofErr w:type="spellStart"/>
            <w:r w:rsidRPr="00BD396F">
              <w:rPr>
                <w:rFonts w:ascii="Times New Roman" w:eastAsia="Times New Roman" w:hAnsi="Times New Roman"/>
                <w:b/>
                <w:sz w:val="22"/>
                <w:szCs w:val="22"/>
                <w:lang w:val="es-ES"/>
              </w:rPr>
              <w:t>fără</w:t>
            </w:r>
            <w:proofErr w:type="spellEnd"/>
            <w:r w:rsidRPr="00BD396F">
              <w:rPr>
                <w:rFonts w:ascii="Times New Roman" w:eastAsia="Times New Roman" w:hAnsi="Times New Roman"/>
                <w:b/>
                <w:sz w:val="22"/>
                <w:szCs w:val="22"/>
                <w:lang w:val="es-ES"/>
              </w:rPr>
              <w:t xml:space="preserve"> </w:t>
            </w:r>
            <w:proofErr w:type="spellStart"/>
            <w:r w:rsidRPr="00BD396F">
              <w:rPr>
                <w:rFonts w:ascii="Times New Roman" w:eastAsia="Times New Roman" w:hAnsi="Times New Roman"/>
                <w:b/>
                <w:sz w:val="22"/>
                <w:szCs w:val="22"/>
                <w:lang w:val="es-ES"/>
              </w:rPr>
              <w:t>progresie</w:t>
            </w:r>
            <w:proofErr w:type="spellEnd"/>
            <w:r w:rsidRPr="00BD396F">
              <w:rPr>
                <w:rFonts w:ascii="Times New Roman" w:eastAsia="Times New Roman" w:hAnsi="Times New Roman"/>
                <w:b/>
                <w:sz w:val="22"/>
                <w:szCs w:val="22"/>
                <w:lang w:val="es-ES"/>
              </w:rPr>
              <w:t xml:space="preserve"> a </w:t>
            </w:r>
            <w:proofErr w:type="spellStart"/>
            <w:r w:rsidRPr="00BD396F">
              <w:rPr>
                <w:rFonts w:ascii="Times New Roman" w:eastAsia="Times New Roman" w:hAnsi="Times New Roman"/>
                <w:b/>
                <w:sz w:val="22"/>
                <w:szCs w:val="22"/>
                <w:lang w:val="es-ES"/>
              </w:rPr>
              <w:t>bolii</w:t>
            </w:r>
            <w:proofErr w:type="spellEnd"/>
            <w:r w:rsidRPr="00BD396F">
              <w:rPr>
                <w:rFonts w:ascii="Times New Roman" w:eastAsia="Times New Roman" w:hAnsi="Times New Roman"/>
                <w:b/>
                <w:sz w:val="22"/>
                <w:szCs w:val="22"/>
                <w:lang w:val="es-ES"/>
              </w:rPr>
              <w:t xml:space="preserve"> (SFP)</w:t>
            </w:r>
          </w:p>
        </w:tc>
      </w:tr>
      <w:tr w:rsidR="0066042D" w:rsidRPr="00A047EE" w14:paraId="6C034A71" w14:textId="77777777" w:rsidTr="00797ABD">
        <w:tc>
          <w:tcPr>
            <w:tcW w:w="2918" w:type="dxa"/>
            <w:shd w:val="clear" w:color="auto" w:fill="auto"/>
            <w:vAlign w:val="center"/>
          </w:tcPr>
          <w:p w14:paraId="52AE1B64" w14:textId="77777777" w:rsidR="0066042D" w:rsidRPr="00A047EE" w:rsidRDefault="0066042D" w:rsidP="00C25116">
            <w:pPr>
              <w:pStyle w:val="Paragraph"/>
              <w:keepNext/>
              <w:keepLines/>
              <w:spacing w:after="0" w:line="240" w:lineRule="auto"/>
              <w:rPr>
                <w:rFonts w:ascii="Times New Roman" w:eastAsia="Times New Roman" w:hAnsi="Times New Roman"/>
                <w:sz w:val="20"/>
                <w:szCs w:val="20"/>
                <w:lang w:val="en-GB"/>
              </w:rPr>
            </w:pPr>
            <w:r w:rsidRPr="007A3A05">
              <w:rPr>
                <w:rFonts w:ascii="Times New Roman" w:eastAsia="Times New Roman" w:hAnsi="Times New Roman"/>
                <w:sz w:val="20"/>
                <w:szCs w:val="22"/>
                <w:lang w:val="en-GB"/>
              </w:rPr>
              <w:t>Median</w:t>
            </w:r>
            <w:r w:rsidR="00586949" w:rsidRPr="007A3A05">
              <w:rPr>
                <w:rFonts w:ascii="Times New Roman" w:eastAsia="Times New Roman" w:hAnsi="Times New Roman"/>
                <w:sz w:val="20"/>
                <w:szCs w:val="22"/>
                <w:lang w:val="en-GB"/>
              </w:rPr>
              <w:t>a</w:t>
            </w:r>
            <w:r w:rsidRPr="007A3A05">
              <w:rPr>
                <w:rFonts w:ascii="Times New Roman" w:eastAsia="Times New Roman" w:hAnsi="Times New Roman"/>
                <w:sz w:val="20"/>
                <w:szCs w:val="22"/>
                <w:lang w:val="en-GB"/>
              </w:rPr>
              <w:t xml:space="preserve"> </w:t>
            </w:r>
            <w:r w:rsidRPr="00A047EE">
              <w:rPr>
                <w:rFonts w:ascii="Times New Roman" w:eastAsia="Times New Roman" w:hAnsi="Times New Roman"/>
                <w:sz w:val="20"/>
                <w:szCs w:val="20"/>
                <w:lang w:val="en-GB"/>
              </w:rPr>
              <w:t>(</w:t>
            </w:r>
            <w:proofErr w:type="spellStart"/>
            <w:r w:rsidR="007946D8">
              <w:rPr>
                <w:rFonts w:ascii="Times New Roman" w:eastAsia="Times New Roman" w:hAnsi="Times New Roman"/>
                <w:sz w:val="20"/>
                <w:szCs w:val="20"/>
                <w:lang w:val="en-GB"/>
              </w:rPr>
              <w:t>luni</w:t>
            </w:r>
            <w:proofErr w:type="spellEnd"/>
            <w:r w:rsidRPr="00A047EE">
              <w:rPr>
                <w:rFonts w:ascii="Times New Roman" w:eastAsia="Times New Roman" w:hAnsi="Times New Roman"/>
                <w:sz w:val="20"/>
                <w:szCs w:val="20"/>
                <w:lang w:val="en-GB"/>
              </w:rPr>
              <w:t>)</w:t>
            </w:r>
          </w:p>
          <w:p w14:paraId="7C5DADA1" w14:textId="77777777" w:rsidR="0066042D" w:rsidRPr="00A047EE" w:rsidRDefault="00AD39C5" w:rsidP="00C25116">
            <w:pPr>
              <w:pStyle w:val="Paragraph"/>
              <w:keepNext/>
              <w:keepLines/>
              <w:spacing w:after="0" w:line="240" w:lineRule="auto"/>
              <w:rPr>
                <w:rFonts w:ascii="Times New Roman" w:eastAsia="Times New Roman" w:hAnsi="Times New Roman"/>
                <w:sz w:val="20"/>
                <w:szCs w:val="20"/>
                <w:lang w:val="en-GB"/>
              </w:rPr>
            </w:pPr>
            <w:r>
              <w:rPr>
                <w:rFonts w:ascii="Times New Roman" w:eastAsia="Times New Roman" w:hAnsi="Times New Roman"/>
                <w:sz w:val="20"/>
                <w:szCs w:val="20"/>
                <w:lang w:val="en-GB"/>
              </w:rPr>
              <w:t>(</w:t>
            </w:r>
            <w:r w:rsidR="00586949">
              <w:rPr>
                <w:rFonts w:ascii="Times New Roman" w:eastAsia="Times New Roman" w:hAnsi="Times New Roman"/>
                <w:sz w:val="20"/>
                <w:szCs w:val="20"/>
                <w:lang w:val="en-GB"/>
              </w:rPr>
              <w:t>IÎ 95%</w:t>
            </w:r>
            <w:r>
              <w:rPr>
                <w:rFonts w:ascii="Times New Roman" w:eastAsia="Times New Roman" w:hAnsi="Times New Roman"/>
                <w:sz w:val="20"/>
                <w:szCs w:val="20"/>
                <w:lang w:val="en-GB"/>
              </w:rPr>
              <w:t>)</w:t>
            </w:r>
          </w:p>
        </w:tc>
        <w:tc>
          <w:tcPr>
            <w:tcW w:w="2918" w:type="dxa"/>
            <w:vAlign w:val="center"/>
          </w:tcPr>
          <w:p w14:paraId="30DB05AE" w14:textId="77777777" w:rsidR="0066042D" w:rsidRPr="00A047EE" w:rsidRDefault="001D7CEC" w:rsidP="00C25116">
            <w:pPr>
              <w:pStyle w:val="TableCell10Center"/>
              <w:spacing w:before="0" w:after="0" w:line="240" w:lineRule="auto"/>
              <w:rPr>
                <w:rFonts w:ascii="Times New Roman" w:eastAsia="Times New Roman" w:hAnsi="Times New Roman"/>
                <w:szCs w:val="20"/>
                <w:lang w:val="en-GB"/>
              </w:rPr>
            </w:pPr>
            <w:r w:rsidRPr="00A047EE">
              <w:rPr>
                <w:rFonts w:ascii="Times New Roman" w:eastAsia="Times New Roman" w:hAnsi="Times New Roman"/>
                <w:szCs w:val="20"/>
                <w:lang w:val="en-GB"/>
              </w:rPr>
              <w:t>12</w:t>
            </w:r>
            <w:r w:rsidR="00542556">
              <w:rPr>
                <w:rFonts w:ascii="Times New Roman" w:eastAsia="Times New Roman" w:hAnsi="Times New Roman"/>
                <w:szCs w:val="20"/>
                <w:lang w:val="en-GB"/>
              </w:rPr>
              <w:t>,</w:t>
            </w:r>
            <w:r w:rsidRPr="00A047EE">
              <w:rPr>
                <w:rFonts w:ascii="Times New Roman" w:eastAsia="Times New Roman" w:hAnsi="Times New Roman"/>
                <w:szCs w:val="20"/>
                <w:lang w:val="en-GB"/>
              </w:rPr>
              <w:t>3</w:t>
            </w:r>
            <w:r w:rsidR="0066042D" w:rsidRPr="00A047EE">
              <w:rPr>
                <w:rFonts w:ascii="Times New Roman" w:eastAsia="Times New Roman" w:hAnsi="Times New Roman"/>
                <w:szCs w:val="20"/>
                <w:lang w:val="en-GB"/>
              </w:rPr>
              <w:t xml:space="preserve">    </w:t>
            </w:r>
          </w:p>
          <w:p w14:paraId="5D75B85B" w14:textId="77777777" w:rsidR="0066042D" w:rsidRPr="00A047EE" w:rsidRDefault="0066042D" w:rsidP="00C25116">
            <w:pPr>
              <w:pStyle w:val="TableCell10Center"/>
              <w:spacing w:before="0" w:after="0" w:line="240" w:lineRule="auto"/>
              <w:rPr>
                <w:rFonts w:ascii="Times New Roman" w:eastAsia="Times New Roman" w:hAnsi="Times New Roman"/>
                <w:szCs w:val="20"/>
                <w:lang w:val="en-GB"/>
              </w:rPr>
            </w:pPr>
            <w:r w:rsidRPr="00A047EE">
              <w:rPr>
                <w:rFonts w:ascii="Times New Roman" w:eastAsia="Times New Roman" w:hAnsi="Times New Roman"/>
                <w:szCs w:val="20"/>
                <w:lang w:val="en-GB"/>
              </w:rPr>
              <w:t>(9</w:t>
            </w:r>
            <w:r w:rsidR="00E03443">
              <w:rPr>
                <w:rFonts w:ascii="Times New Roman" w:eastAsia="Times New Roman" w:hAnsi="Times New Roman"/>
                <w:szCs w:val="20"/>
                <w:lang w:val="en-GB"/>
              </w:rPr>
              <w:t>,</w:t>
            </w:r>
            <w:r w:rsidR="001D7CEC" w:rsidRPr="00A047EE">
              <w:rPr>
                <w:rFonts w:ascii="Times New Roman" w:eastAsia="Times New Roman" w:hAnsi="Times New Roman"/>
                <w:szCs w:val="20"/>
                <w:lang w:val="en-GB"/>
              </w:rPr>
              <w:t>5</w:t>
            </w:r>
            <w:r w:rsidRPr="00A047EE">
              <w:rPr>
                <w:rFonts w:ascii="Times New Roman" w:eastAsia="Times New Roman" w:hAnsi="Times New Roman"/>
                <w:szCs w:val="20"/>
                <w:lang w:val="en-GB"/>
              </w:rPr>
              <w:t xml:space="preserve">, </w:t>
            </w:r>
            <w:r w:rsidR="001D7CEC" w:rsidRPr="00A047EE">
              <w:rPr>
                <w:rFonts w:ascii="Times New Roman" w:eastAsia="Times New Roman" w:hAnsi="Times New Roman"/>
                <w:szCs w:val="20"/>
                <w:lang w:val="en-GB"/>
              </w:rPr>
              <w:t>13</w:t>
            </w:r>
            <w:r w:rsidR="00586949">
              <w:rPr>
                <w:rFonts w:ascii="Times New Roman" w:eastAsia="Times New Roman" w:hAnsi="Times New Roman"/>
                <w:szCs w:val="20"/>
                <w:lang w:val="en-GB"/>
              </w:rPr>
              <w:t>,</w:t>
            </w:r>
            <w:r w:rsidR="001D7CEC" w:rsidRPr="00A047EE">
              <w:rPr>
                <w:rFonts w:ascii="Times New Roman" w:eastAsia="Times New Roman" w:hAnsi="Times New Roman"/>
                <w:szCs w:val="20"/>
                <w:lang w:val="en-GB"/>
              </w:rPr>
              <w:t>4</w:t>
            </w:r>
            <w:r w:rsidRPr="00A047EE">
              <w:rPr>
                <w:rFonts w:ascii="Times New Roman" w:eastAsia="Times New Roman" w:hAnsi="Times New Roman"/>
                <w:szCs w:val="20"/>
                <w:lang w:val="en-GB"/>
              </w:rPr>
              <w:t xml:space="preserve">)     </w:t>
            </w:r>
          </w:p>
        </w:tc>
        <w:tc>
          <w:tcPr>
            <w:tcW w:w="2919" w:type="dxa"/>
            <w:vAlign w:val="center"/>
          </w:tcPr>
          <w:p w14:paraId="082E543A" w14:textId="77777777" w:rsidR="0066042D" w:rsidRPr="00A047EE" w:rsidRDefault="001D7CEC" w:rsidP="00C25116">
            <w:pPr>
              <w:pStyle w:val="TableCell10Center"/>
              <w:spacing w:before="0" w:after="0" w:line="240" w:lineRule="auto"/>
              <w:rPr>
                <w:rFonts w:ascii="Times New Roman" w:eastAsia="Times New Roman" w:hAnsi="Times New Roman"/>
                <w:szCs w:val="20"/>
                <w:lang w:val="en-GB"/>
              </w:rPr>
            </w:pPr>
            <w:r w:rsidRPr="00A047EE">
              <w:rPr>
                <w:rFonts w:ascii="Times New Roman" w:eastAsia="Times New Roman" w:hAnsi="Times New Roman"/>
                <w:szCs w:val="20"/>
                <w:lang w:val="en-GB"/>
              </w:rPr>
              <w:t>7</w:t>
            </w:r>
            <w:r w:rsidR="00E03443">
              <w:rPr>
                <w:rFonts w:ascii="Times New Roman" w:eastAsia="Times New Roman" w:hAnsi="Times New Roman"/>
                <w:szCs w:val="20"/>
                <w:lang w:val="en-GB"/>
              </w:rPr>
              <w:t>,</w:t>
            </w:r>
            <w:r w:rsidR="0066042D" w:rsidRPr="00A047EE">
              <w:rPr>
                <w:rFonts w:ascii="Times New Roman" w:eastAsia="Times New Roman" w:hAnsi="Times New Roman"/>
                <w:szCs w:val="20"/>
                <w:lang w:val="en-GB"/>
              </w:rPr>
              <w:t xml:space="preserve">2  </w:t>
            </w:r>
          </w:p>
          <w:p w14:paraId="7461EE63" w14:textId="77777777" w:rsidR="0066042D" w:rsidRPr="00A047EE" w:rsidRDefault="0066042D" w:rsidP="00C25116">
            <w:pPr>
              <w:pStyle w:val="TableCell10Center"/>
              <w:spacing w:before="0" w:after="0" w:line="240" w:lineRule="auto"/>
              <w:rPr>
                <w:rFonts w:ascii="Times New Roman" w:eastAsia="Times New Roman" w:hAnsi="Times New Roman"/>
                <w:szCs w:val="20"/>
                <w:lang w:val="en-GB"/>
              </w:rPr>
            </w:pPr>
            <w:r w:rsidRPr="00A047EE">
              <w:rPr>
                <w:rFonts w:ascii="Times New Roman" w:eastAsia="Times New Roman" w:hAnsi="Times New Roman"/>
                <w:szCs w:val="20"/>
                <w:lang w:val="en-GB"/>
              </w:rPr>
              <w:t>(5</w:t>
            </w:r>
            <w:r w:rsidR="00E03443">
              <w:rPr>
                <w:rFonts w:ascii="Times New Roman" w:eastAsia="Times New Roman" w:hAnsi="Times New Roman"/>
                <w:szCs w:val="20"/>
                <w:lang w:val="en-GB"/>
              </w:rPr>
              <w:t>,</w:t>
            </w:r>
            <w:r w:rsidRPr="00A047EE">
              <w:rPr>
                <w:rFonts w:ascii="Times New Roman" w:eastAsia="Times New Roman" w:hAnsi="Times New Roman"/>
                <w:szCs w:val="20"/>
                <w:lang w:val="en-GB"/>
              </w:rPr>
              <w:t>6, 7</w:t>
            </w:r>
            <w:r w:rsidR="00E03443">
              <w:rPr>
                <w:rFonts w:ascii="Times New Roman" w:eastAsia="Times New Roman" w:hAnsi="Times New Roman"/>
                <w:szCs w:val="20"/>
                <w:lang w:val="en-GB"/>
              </w:rPr>
              <w:t>,</w:t>
            </w:r>
            <w:r w:rsidR="001D7CEC" w:rsidRPr="00A047EE">
              <w:rPr>
                <w:rFonts w:ascii="Times New Roman" w:eastAsia="Times New Roman" w:hAnsi="Times New Roman"/>
                <w:szCs w:val="20"/>
                <w:lang w:val="en-GB"/>
              </w:rPr>
              <w:t>5</w:t>
            </w:r>
            <w:r w:rsidRPr="00A047EE">
              <w:rPr>
                <w:rFonts w:ascii="Times New Roman" w:eastAsia="Times New Roman" w:hAnsi="Times New Roman"/>
                <w:szCs w:val="20"/>
                <w:lang w:val="en-GB"/>
              </w:rPr>
              <w:t xml:space="preserve">)                              </w:t>
            </w:r>
          </w:p>
        </w:tc>
      </w:tr>
      <w:tr w:rsidR="0066042D" w:rsidRPr="00A047EE" w14:paraId="1B5DDB36" w14:textId="77777777" w:rsidTr="00AE13F2">
        <w:tc>
          <w:tcPr>
            <w:tcW w:w="2918" w:type="dxa"/>
            <w:shd w:val="clear" w:color="auto" w:fill="auto"/>
            <w:vAlign w:val="center"/>
          </w:tcPr>
          <w:p w14:paraId="554BC244" w14:textId="77777777" w:rsidR="0066042D" w:rsidRPr="00BD396F" w:rsidRDefault="007A3A05" w:rsidP="00C25116">
            <w:pPr>
              <w:pStyle w:val="Paragraph"/>
              <w:keepNext/>
              <w:keepLines/>
              <w:spacing w:after="0" w:line="240" w:lineRule="auto"/>
              <w:rPr>
                <w:rFonts w:ascii="Times New Roman" w:eastAsia="Times New Roman" w:hAnsi="Times New Roman"/>
                <w:sz w:val="20"/>
                <w:szCs w:val="20"/>
                <w:lang w:val="es-ES"/>
              </w:rPr>
            </w:pPr>
            <w:r w:rsidRPr="00BD396F">
              <w:rPr>
                <w:rFonts w:ascii="Times New Roman" w:eastAsia="Times New Roman" w:hAnsi="Times New Roman"/>
                <w:sz w:val="20"/>
                <w:szCs w:val="20"/>
                <w:lang w:val="es-ES"/>
              </w:rPr>
              <w:t xml:space="preserve">Rata de </w:t>
            </w:r>
            <w:proofErr w:type="spellStart"/>
            <w:r w:rsidRPr="00BD396F">
              <w:rPr>
                <w:rFonts w:ascii="Times New Roman" w:eastAsia="Times New Roman" w:hAnsi="Times New Roman"/>
                <w:sz w:val="20"/>
                <w:szCs w:val="20"/>
                <w:lang w:val="es-ES"/>
              </w:rPr>
              <w:t>risc</w:t>
            </w:r>
            <w:proofErr w:type="spellEnd"/>
            <w:r w:rsidRPr="00BD396F">
              <w:rPr>
                <w:rFonts w:ascii="Times New Roman" w:eastAsia="Times New Roman" w:hAnsi="Times New Roman"/>
                <w:sz w:val="20"/>
                <w:szCs w:val="20"/>
                <w:lang w:val="es-ES"/>
              </w:rPr>
              <w:t xml:space="preserve"> </w:t>
            </w:r>
            <w:r w:rsidR="0066042D" w:rsidRPr="00BD396F">
              <w:rPr>
                <w:rFonts w:ascii="Times New Roman" w:eastAsia="Times New Roman" w:hAnsi="Times New Roman"/>
                <w:sz w:val="20"/>
                <w:szCs w:val="20"/>
                <w:lang w:val="es-ES"/>
              </w:rPr>
              <w:t>(</w:t>
            </w:r>
            <w:r w:rsidR="0096530A" w:rsidRPr="00BD396F">
              <w:rPr>
                <w:rFonts w:ascii="Times New Roman" w:eastAsia="Times New Roman" w:hAnsi="Times New Roman"/>
                <w:sz w:val="20"/>
                <w:szCs w:val="20"/>
                <w:lang w:val="es-ES"/>
              </w:rPr>
              <w:t>IÎ 95%</w:t>
            </w:r>
            <w:r w:rsidR="0066042D" w:rsidRPr="00BD396F">
              <w:rPr>
                <w:rFonts w:ascii="Times New Roman" w:eastAsia="Times New Roman" w:hAnsi="Times New Roman"/>
                <w:sz w:val="20"/>
                <w:szCs w:val="20"/>
                <w:lang w:val="es-ES"/>
              </w:rPr>
              <w:t>)</w:t>
            </w:r>
            <w:r w:rsidR="004A7FE1" w:rsidRPr="00BD396F">
              <w:rPr>
                <w:rFonts w:ascii="Times New Roman" w:eastAsia="Times New Roman" w:hAnsi="Times New Roman"/>
                <w:sz w:val="20"/>
                <w:szCs w:val="20"/>
                <w:vertAlign w:val="superscript"/>
                <w:lang w:val="es-ES"/>
              </w:rPr>
              <w:t xml:space="preserve"> </w:t>
            </w:r>
            <w:r w:rsidR="00AE3065" w:rsidRPr="00BD396F">
              <w:rPr>
                <w:rFonts w:ascii="Times New Roman" w:eastAsia="Times New Roman" w:hAnsi="Times New Roman"/>
                <w:sz w:val="20"/>
                <w:szCs w:val="20"/>
                <w:vertAlign w:val="superscript"/>
                <w:lang w:val="es-ES"/>
              </w:rPr>
              <w:t>b</w:t>
            </w:r>
          </w:p>
        </w:tc>
        <w:tc>
          <w:tcPr>
            <w:tcW w:w="5837" w:type="dxa"/>
            <w:gridSpan w:val="2"/>
            <w:vAlign w:val="center"/>
          </w:tcPr>
          <w:p w14:paraId="56689639" w14:textId="77777777" w:rsidR="0066042D" w:rsidRPr="00A047EE" w:rsidRDefault="0066042D" w:rsidP="00C25116">
            <w:pPr>
              <w:pStyle w:val="TableCell10Center"/>
              <w:spacing w:before="0" w:after="0" w:line="240" w:lineRule="auto"/>
              <w:rPr>
                <w:rFonts w:ascii="Times New Roman" w:eastAsia="Times New Roman" w:hAnsi="Times New Roman"/>
                <w:szCs w:val="20"/>
                <w:lang w:val="en-GB"/>
              </w:rPr>
            </w:pPr>
            <w:r w:rsidRPr="00A047EE">
              <w:rPr>
                <w:rFonts w:ascii="Times New Roman" w:eastAsia="Times New Roman" w:hAnsi="Times New Roman"/>
                <w:szCs w:val="20"/>
                <w:lang w:val="en-GB"/>
              </w:rPr>
              <w:t>0</w:t>
            </w:r>
            <w:r w:rsidR="00E03443">
              <w:rPr>
                <w:rFonts w:ascii="Times New Roman" w:eastAsia="Times New Roman" w:hAnsi="Times New Roman"/>
                <w:szCs w:val="20"/>
                <w:lang w:val="en-GB"/>
              </w:rPr>
              <w:t>,</w:t>
            </w:r>
            <w:r w:rsidRPr="00A047EE">
              <w:rPr>
                <w:rFonts w:ascii="Times New Roman" w:eastAsia="Times New Roman" w:hAnsi="Times New Roman"/>
                <w:szCs w:val="20"/>
                <w:lang w:val="en-GB"/>
              </w:rPr>
              <w:t>5</w:t>
            </w:r>
            <w:r w:rsidR="001D7CEC" w:rsidRPr="00A047EE">
              <w:rPr>
                <w:rFonts w:ascii="Times New Roman" w:eastAsia="Times New Roman" w:hAnsi="Times New Roman"/>
                <w:szCs w:val="20"/>
                <w:lang w:val="en-GB"/>
              </w:rPr>
              <w:t>8</w:t>
            </w:r>
            <w:r w:rsidRPr="00A047EE">
              <w:rPr>
                <w:rFonts w:ascii="Times New Roman" w:eastAsia="Times New Roman" w:hAnsi="Times New Roman"/>
                <w:szCs w:val="20"/>
                <w:lang w:val="en-GB"/>
              </w:rPr>
              <w:t xml:space="preserve"> (0</w:t>
            </w:r>
            <w:r w:rsidR="00E03443">
              <w:rPr>
                <w:rFonts w:ascii="Times New Roman" w:eastAsia="Times New Roman" w:hAnsi="Times New Roman"/>
                <w:szCs w:val="20"/>
                <w:lang w:val="en-GB"/>
              </w:rPr>
              <w:t>,</w:t>
            </w:r>
            <w:r w:rsidR="001D7CEC" w:rsidRPr="00A047EE">
              <w:rPr>
                <w:rFonts w:ascii="Times New Roman" w:eastAsia="Times New Roman" w:hAnsi="Times New Roman"/>
                <w:szCs w:val="20"/>
                <w:lang w:val="en-GB"/>
              </w:rPr>
              <w:t>46</w:t>
            </w:r>
            <w:r w:rsidRPr="00A047EE">
              <w:rPr>
                <w:rFonts w:ascii="Times New Roman" w:eastAsia="Times New Roman" w:hAnsi="Times New Roman"/>
                <w:szCs w:val="20"/>
                <w:lang w:val="en-GB"/>
              </w:rPr>
              <w:t>; 0</w:t>
            </w:r>
            <w:r w:rsidR="00E03443">
              <w:rPr>
                <w:rFonts w:ascii="Times New Roman" w:eastAsia="Times New Roman" w:hAnsi="Times New Roman"/>
                <w:szCs w:val="20"/>
                <w:lang w:val="en-GB"/>
              </w:rPr>
              <w:t>,</w:t>
            </w:r>
            <w:r w:rsidR="001D7CEC" w:rsidRPr="00A047EE">
              <w:rPr>
                <w:rFonts w:ascii="Times New Roman" w:eastAsia="Times New Roman" w:hAnsi="Times New Roman"/>
                <w:szCs w:val="20"/>
                <w:lang w:val="en-GB"/>
              </w:rPr>
              <w:t>72</w:t>
            </w:r>
            <w:r w:rsidRPr="00A047EE">
              <w:rPr>
                <w:rFonts w:ascii="Times New Roman" w:eastAsia="Times New Roman" w:hAnsi="Times New Roman"/>
                <w:szCs w:val="20"/>
                <w:lang w:val="en-GB"/>
              </w:rPr>
              <w:t>)</w:t>
            </w:r>
          </w:p>
          <w:p w14:paraId="0557FBA7" w14:textId="77777777" w:rsidR="0066042D" w:rsidRPr="00A047EE" w:rsidRDefault="0066042D" w:rsidP="00C25116">
            <w:pPr>
              <w:pStyle w:val="TableCell10Center"/>
              <w:spacing w:before="0" w:after="0" w:line="240" w:lineRule="auto"/>
              <w:rPr>
                <w:rFonts w:ascii="Times New Roman" w:eastAsia="Times New Roman" w:hAnsi="Times New Roman"/>
                <w:szCs w:val="20"/>
                <w:lang w:val="en-GB"/>
              </w:rPr>
            </w:pPr>
          </w:p>
        </w:tc>
      </w:tr>
      <w:tr w:rsidR="0066042D" w:rsidRPr="00D457EC" w14:paraId="3422FC43" w14:textId="77777777" w:rsidTr="00797ABD">
        <w:tc>
          <w:tcPr>
            <w:tcW w:w="8755" w:type="dxa"/>
            <w:gridSpan w:val="3"/>
            <w:shd w:val="clear" w:color="auto" w:fill="auto"/>
            <w:vAlign w:val="center"/>
          </w:tcPr>
          <w:p w14:paraId="7AAF5A2A" w14:textId="77777777" w:rsidR="0066042D" w:rsidRPr="00BD396F" w:rsidRDefault="007A3A05" w:rsidP="00C25116">
            <w:pPr>
              <w:pStyle w:val="TableCell10Center"/>
              <w:spacing w:before="0" w:after="0" w:line="240" w:lineRule="auto"/>
              <w:jc w:val="left"/>
              <w:rPr>
                <w:rFonts w:ascii="Times New Roman" w:eastAsia="Times New Roman" w:hAnsi="Times New Roman"/>
                <w:szCs w:val="20"/>
                <w:lang w:val="es-ES"/>
              </w:rPr>
            </w:pPr>
            <w:proofErr w:type="spellStart"/>
            <w:r w:rsidRPr="00BD396F">
              <w:rPr>
                <w:rFonts w:ascii="Times New Roman" w:eastAsia="Times New Roman" w:hAnsi="Times New Roman"/>
                <w:b/>
                <w:sz w:val="22"/>
                <w:szCs w:val="22"/>
                <w:u w:val="single"/>
                <w:lang w:val="es-ES"/>
              </w:rPr>
              <w:t>Criterii</w:t>
            </w:r>
            <w:r w:rsidR="00E726C3" w:rsidRPr="00BD396F">
              <w:rPr>
                <w:rFonts w:ascii="Times New Roman" w:eastAsia="Times New Roman" w:hAnsi="Times New Roman"/>
                <w:b/>
                <w:sz w:val="22"/>
                <w:szCs w:val="22"/>
                <w:u w:val="single"/>
                <w:lang w:val="es-ES"/>
              </w:rPr>
              <w:t>-cheie</w:t>
            </w:r>
            <w:proofErr w:type="spellEnd"/>
            <w:r w:rsidRPr="00BD396F">
              <w:rPr>
                <w:rFonts w:ascii="Times New Roman" w:eastAsia="Times New Roman" w:hAnsi="Times New Roman"/>
                <w:b/>
                <w:sz w:val="22"/>
                <w:szCs w:val="22"/>
                <w:u w:val="single"/>
                <w:lang w:val="es-ES"/>
              </w:rPr>
              <w:t xml:space="preserve"> </w:t>
            </w:r>
            <w:proofErr w:type="spellStart"/>
            <w:r w:rsidR="00E726C3" w:rsidRPr="00BD396F">
              <w:rPr>
                <w:rFonts w:ascii="Times New Roman" w:eastAsia="Times New Roman" w:hAnsi="Times New Roman"/>
                <w:b/>
                <w:sz w:val="22"/>
                <w:szCs w:val="22"/>
                <w:u w:val="single"/>
                <w:lang w:val="es-ES"/>
              </w:rPr>
              <w:t>finale</w:t>
            </w:r>
            <w:proofErr w:type="spellEnd"/>
            <w:r w:rsidR="00E726C3" w:rsidRPr="00BD396F">
              <w:rPr>
                <w:rFonts w:ascii="Times New Roman" w:eastAsia="Times New Roman" w:hAnsi="Times New Roman"/>
                <w:b/>
                <w:sz w:val="22"/>
                <w:szCs w:val="22"/>
                <w:u w:val="single"/>
                <w:lang w:val="es-ES"/>
              </w:rPr>
              <w:t xml:space="preserve"> de evaluare </w:t>
            </w:r>
            <w:proofErr w:type="spellStart"/>
            <w:r w:rsidRPr="00BD396F">
              <w:rPr>
                <w:rFonts w:ascii="Times New Roman" w:eastAsia="Times New Roman" w:hAnsi="Times New Roman"/>
                <w:b/>
                <w:sz w:val="22"/>
                <w:szCs w:val="22"/>
                <w:u w:val="single"/>
                <w:lang w:val="es-ES"/>
              </w:rPr>
              <w:t>secundare</w:t>
            </w:r>
            <w:r w:rsidR="005C18AA" w:rsidRPr="00BD396F">
              <w:rPr>
                <w:rFonts w:ascii="Times New Roman" w:eastAsia="Times New Roman" w:hAnsi="Times New Roman"/>
                <w:b/>
                <w:sz w:val="22"/>
                <w:szCs w:val="22"/>
                <w:u w:val="single"/>
                <w:vertAlign w:val="superscript"/>
                <w:lang w:val="es-ES"/>
              </w:rPr>
              <w:t>a</w:t>
            </w:r>
            <w:r w:rsidR="00AD39C5" w:rsidRPr="00BD396F">
              <w:rPr>
                <w:rFonts w:ascii="Times New Roman" w:eastAsia="Times New Roman" w:hAnsi="Times New Roman"/>
                <w:b/>
                <w:sz w:val="22"/>
                <w:szCs w:val="22"/>
                <w:u w:val="single"/>
                <w:vertAlign w:val="superscript"/>
                <w:lang w:val="es-ES"/>
              </w:rPr>
              <w:t>,f</w:t>
            </w:r>
            <w:proofErr w:type="spellEnd"/>
            <w:r w:rsidRPr="00BD396F">
              <w:rPr>
                <w:rFonts w:ascii="Times New Roman" w:eastAsia="Times New Roman" w:hAnsi="Times New Roman"/>
                <w:b/>
                <w:sz w:val="22"/>
                <w:szCs w:val="22"/>
                <w:u w:val="single"/>
                <w:lang w:val="es-ES"/>
              </w:rPr>
              <w:t xml:space="preserve"> </w:t>
            </w:r>
          </w:p>
        </w:tc>
      </w:tr>
      <w:tr w:rsidR="003E1AE8" w:rsidRPr="00CB5C9D" w14:paraId="1F13EE25" w14:textId="77777777" w:rsidTr="000C35EC">
        <w:trPr>
          <w:trHeight w:val="401"/>
        </w:trPr>
        <w:tc>
          <w:tcPr>
            <w:tcW w:w="8755" w:type="dxa"/>
            <w:gridSpan w:val="3"/>
            <w:shd w:val="clear" w:color="auto" w:fill="auto"/>
            <w:vAlign w:val="center"/>
          </w:tcPr>
          <w:p w14:paraId="3D346BAF" w14:textId="77777777" w:rsidR="003E1AE8" w:rsidRPr="000C35EC" w:rsidRDefault="003E1AE8" w:rsidP="00C25116">
            <w:pPr>
              <w:pStyle w:val="TableCell10Center"/>
              <w:spacing w:before="0" w:after="0" w:line="240" w:lineRule="auto"/>
              <w:jc w:val="left"/>
              <w:rPr>
                <w:rFonts w:ascii="Times New Roman" w:eastAsia="Times New Roman" w:hAnsi="Times New Roman"/>
                <w:b/>
                <w:sz w:val="22"/>
                <w:szCs w:val="22"/>
                <w:u w:val="single"/>
                <w:vertAlign w:val="superscript"/>
                <w:lang w:val="en-GB"/>
              </w:rPr>
            </w:pPr>
            <w:proofErr w:type="spellStart"/>
            <w:r w:rsidRPr="000C35EC">
              <w:rPr>
                <w:rFonts w:ascii="Times New Roman" w:eastAsia="Times New Roman" w:hAnsi="Times New Roman"/>
                <w:b/>
                <w:sz w:val="22"/>
                <w:szCs w:val="22"/>
                <w:u w:val="single"/>
                <w:lang w:val="en-GB"/>
              </w:rPr>
              <w:t>Supravieţuirea</w:t>
            </w:r>
            <w:proofErr w:type="spellEnd"/>
            <w:r w:rsidRPr="000C35EC">
              <w:rPr>
                <w:rFonts w:ascii="Times New Roman" w:eastAsia="Times New Roman" w:hAnsi="Times New Roman"/>
                <w:b/>
                <w:sz w:val="22"/>
                <w:szCs w:val="22"/>
                <w:u w:val="single"/>
                <w:lang w:val="en-GB"/>
              </w:rPr>
              <w:t xml:space="preserve"> </w:t>
            </w:r>
            <w:proofErr w:type="spellStart"/>
            <w:r w:rsidRPr="000C35EC">
              <w:rPr>
                <w:rFonts w:ascii="Times New Roman" w:eastAsia="Times New Roman" w:hAnsi="Times New Roman"/>
                <w:b/>
                <w:sz w:val="22"/>
                <w:szCs w:val="22"/>
                <w:u w:val="single"/>
                <w:lang w:val="en-GB"/>
              </w:rPr>
              <w:t>generală</w:t>
            </w:r>
            <w:proofErr w:type="spellEnd"/>
            <w:r w:rsidRPr="000C35EC">
              <w:rPr>
                <w:rFonts w:ascii="Times New Roman" w:eastAsia="Times New Roman" w:hAnsi="Times New Roman"/>
                <w:b/>
                <w:sz w:val="22"/>
                <w:szCs w:val="22"/>
                <w:u w:val="single"/>
                <w:lang w:val="en-GB"/>
              </w:rPr>
              <w:t xml:space="preserve"> (SG)</w:t>
            </w:r>
            <w:r w:rsidR="00AD39C5" w:rsidRPr="000C35EC">
              <w:rPr>
                <w:rFonts w:ascii="Times New Roman" w:eastAsia="Times New Roman" w:hAnsi="Times New Roman"/>
                <w:b/>
                <w:sz w:val="22"/>
                <w:szCs w:val="22"/>
                <w:u w:val="single"/>
                <w:vertAlign w:val="superscript"/>
                <w:lang w:val="en-GB"/>
              </w:rPr>
              <w:t>g</w:t>
            </w:r>
          </w:p>
        </w:tc>
      </w:tr>
      <w:tr w:rsidR="001D4A59" w:rsidRPr="00A047EE" w14:paraId="06E7255C" w14:textId="77777777" w:rsidTr="00D01C90">
        <w:tc>
          <w:tcPr>
            <w:tcW w:w="2918" w:type="dxa"/>
            <w:shd w:val="clear" w:color="auto" w:fill="auto"/>
          </w:tcPr>
          <w:p w14:paraId="5AA3C58D" w14:textId="77777777" w:rsidR="001D4A59" w:rsidRPr="00A047EE" w:rsidRDefault="001D4A59" w:rsidP="00C25116">
            <w:pPr>
              <w:pStyle w:val="Paragraph"/>
              <w:keepNext/>
              <w:keepLines/>
              <w:spacing w:after="0" w:line="240" w:lineRule="auto"/>
              <w:rPr>
                <w:rFonts w:ascii="Times New Roman" w:eastAsia="Times New Roman" w:hAnsi="Times New Roman"/>
                <w:sz w:val="20"/>
                <w:szCs w:val="20"/>
                <w:lang w:val="en-GB"/>
              </w:rPr>
            </w:pPr>
            <w:r w:rsidRPr="00A047EE">
              <w:rPr>
                <w:rFonts w:ascii="Times New Roman" w:eastAsia="Times New Roman" w:hAnsi="Times New Roman"/>
                <w:sz w:val="20"/>
                <w:szCs w:val="20"/>
                <w:lang w:val="en-GB"/>
              </w:rPr>
              <w:t>Median</w:t>
            </w:r>
            <w:r w:rsidR="007A3A05">
              <w:rPr>
                <w:rFonts w:ascii="Times New Roman" w:eastAsia="Times New Roman" w:hAnsi="Times New Roman"/>
                <w:sz w:val="20"/>
                <w:szCs w:val="20"/>
                <w:lang w:val="en-GB"/>
              </w:rPr>
              <w:t>a</w:t>
            </w:r>
            <w:r w:rsidRPr="00A047EE">
              <w:rPr>
                <w:rFonts w:ascii="Times New Roman" w:eastAsia="Times New Roman" w:hAnsi="Times New Roman"/>
                <w:sz w:val="20"/>
                <w:szCs w:val="20"/>
                <w:lang w:val="en-GB"/>
              </w:rPr>
              <w:t xml:space="preserve"> (</w:t>
            </w:r>
            <w:proofErr w:type="spellStart"/>
            <w:r w:rsidR="0096530A">
              <w:rPr>
                <w:rFonts w:ascii="Times New Roman" w:eastAsia="Times New Roman" w:hAnsi="Times New Roman"/>
                <w:sz w:val="20"/>
                <w:szCs w:val="20"/>
                <w:lang w:val="en-GB"/>
              </w:rPr>
              <w:t>luni</w:t>
            </w:r>
            <w:proofErr w:type="spellEnd"/>
            <w:r w:rsidRPr="00A047EE">
              <w:rPr>
                <w:rFonts w:ascii="Times New Roman" w:eastAsia="Times New Roman" w:hAnsi="Times New Roman"/>
                <w:sz w:val="20"/>
                <w:szCs w:val="20"/>
                <w:lang w:val="en-GB"/>
              </w:rPr>
              <w:t>)</w:t>
            </w:r>
          </w:p>
          <w:p w14:paraId="57DE9055" w14:textId="77777777" w:rsidR="001D4A59" w:rsidRPr="00A047EE" w:rsidRDefault="00F50033" w:rsidP="00C25116">
            <w:pPr>
              <w:pStyle w:val="Paragraph"/>
              <w:keepNext/>
              <w:keepLines/>
              <w:spacing w:after="0" w:line="240" w:lineRule="auto"/>
              <w:rPr>
                <w:rFonts w:ascii="Times New Roman" w:eastAsia="Times New Roman" w:hAnsi="Times New Roman"/>
                <w:sz w:val="20"/>
                <w:szCs w:val="20"/>
                <w:lang w:val="en-GB"/>
              </w:rPr>
            </w:pPr>
            <w:r>
              <w:rPr>
                <w:rFonts w:ascii="Times New Roman" w:eastAsia="Times New Roman" w:hAnsi="Times New Roman"/>
                <w:sz w:val="20"/>
                <w:szCs w:val="20"/>
                <w:lang w:val="en-GB"/>
              </w:rPr>
              <w:t>(</w:t>
            </w:r>
            <w:r w:rsidR="00586949">
              <w:rPr>
                <w:rFonts w:ascii="Times New Roman" w:eastAsia="Times New Roman" w:hAnsi="Times New Roman"/>
                <w:sz w:val="20"/>
                <w:szCs w:val="20"/>
                <w:lang w:val="en-GB"/>
              </w:rPr>
              <w:t>IÎ 95%</w:t>
            </w:r>
            <w:r>
              <w:rPr>
                <w:rFonts w:ascii="Times New Roman" w:eastAsia="Times New Roman" w:hAnsi="Times New Roman"/>
                <w:sz w:val="20"/>
                <w:szCs w:val="20"/>
                <w:lang w:val="en-GB"/>
              </w:rPr>
              <w:t>)</w:t>
            </w:r>
          </w:p>
        </w:tc>
        <w:tc>
          <w:tcPr>
            <w:tcW w:w="2918" w:type="dxa"/>
            <w:vAlign w:val="center"/>
          </w:tcPr>
          <w:p w14:paraId="1053EC1E" w14:textId="77777777" w:rsidR="00EC7F52" w:rsidRDefault="00EC7F52" w:rsidP="00EC7F52">
            <w:pPr>
              <w:pStyle w:val="TableCell10Center"/>
              <w:keepNext w:val="0"/>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22</w:t>
            </w:r>
            <w:r w:rsidR="00323E02">
              <w:rPr>
                <w:rFonts w:ascii="Times New Roman" w:eastAsia="Times New Roman" w:hAnsi="Times New Roman"/>
                <w:szCs w:val="20"/>
                <w:lang w:val="en-GB"/>
              </w:rPr>
              <w:t>,</w:t>
            </w:r>
            <w:r w:rsidRPr="00026440">
              <w:rPr>
                <w:rFonts w:ascii="Times New Roman" w:eastAsia="Times New Roman" w:hAnsi="Times New Roman"/>
                <w:szCs w:val="20"/>
                <w:lang w:val="en-GB"/>
              </w:rPr>
              <w:t xml:space="preserve">3 </w:t>
            </w:r>
          </w:p>
          <w:p w14:paraId="7E95E933" w14:textId="77777777" w:rsidR="001D4A59" w:rsidRPr="00A047EE" w:rsidRDefault="00EC7F52" w:rsidP="00323E02">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(20</w:t>
            </w:r>
            <w:r w:rsidR="00323E02">
              <w:rPr>
                <w:rFonts w:ascii="Times New Roman" w:eastAsia="Times New Roman" w:hAnsi="Times New Roman"/>
                <w:szCs w:val="20"/>
                <w:lang w:val="en-GB"/>
              </w:rPr>
              <w:t>,</w:t>
            </w:r>
            <w:r w:rsidRPr="00026440">
              <w:rPr>
                <w:rFonts w:ascii="Times New Roman" w:eastAsia="Times New Roman" w:hAnsi="Times New Roman"/>
                <w:szCs w:val="20"/>
                <w:lang w:val="en-GB"/>
              </w:rPr>
              <w:t>3, NE)</w:t>
            </w:r>
          </w:p>
        </w:tc>
        <w:tc>
          <w:tcPr>
            <w:tcW w:w="2919" w:type="dxa"/>
            <w:vAlign w:val="center"/>
          </w:tcPr>
          <w:p w14:paraId="58205378" w14:textId="77777777" w:rsidR="00EC7F52" w:rsidRDefault="00EC7F52" w:rsidP="00EC7F52">
            <w:pPr>
              <w:pStyle w:val="TableCell10Center"/>
              <w:keepNext w:val="0"/>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17</w:t>
            </w:r>
            <w:r w:rsidR="00323E02">
              <w:rPr>
                <w:rFonts w:ascii="Times New Roman" w:eastAsia="Times New Roman" w:hAnsi="Times New Roman"/>
                <w:szCs w:val="20"/>
                <w:lang w:val="en-GB"/>
              </w:rPr>
              <w:t>,</w:t>
            </w:r>
            <w:r w:rsidRPr="00026440">
              <w:rPr>
                <w:rFonts w:ascii="Times New Roman" w:eastAsia="Times New Roman" w:hAnsi="Times New Roman"/>
                <w:szCs w:val="20"/>
                <w:lang w:val="en-GB"/>
              </w:rPr>
              <w:t xml:space="preserve">4 </w:t>
            </w:r>
          </w:p>
          <w:p w14:paraId="6B2F0BDE" w14:textId="77777777" w:rsidR="001D4A59" w:rsidRPr="00A047EE" w:rsidRDefault="00EC7F52" w:rsidP="00323E02">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(15</w:t>
            </w:r>
            <w:r w:rsidR="00323E02">
              <w:rPr>
                <w:rFonts w:ascii="Times New Roman" w:eastAsia="Times New Roman" w:hAnsi="Times New Roman"/>
                <w:szCs w:val="20"/>
                <w:lang w:val="en-GB"/>
              </w:rPr>
              <w:t>,</w:t>
            </w:r>
            <w:r w:rsidRPr="00026440">
              <w:rPr>
                <w:rFonts w:ascii="Times New Roman" w:eastAsia="Times New Roman" w:hAnsi="Times New Roman"/>
                <w:szCs w:val="20"/>
                <w:lang w:val="en-GB"/>
              </w:rPr>
              <w:t>0, 19</w:t>
            </w:r>
            <w:r w:rsidR="00323E02">
              <w:rPr>
                <w:rFonts w:ascii="Times New Roman" w:eastAsia="Times New Roman" w:hAnsi="Times New Roman"/>
                <w:szCs w:val="20"/>
                <w:lang w:val="en-GB"/>
              </w:rPr>
              <w:t>,</w:t>
            </w:r>
            <w:r w:rsidRPr="00026440">
              <w:rPr>
                <w:rFonts w:ascii="Times New Roman" w:eastAsia="Times New Roman" w:hAnsi="Times New Roman"/>
                <w:szCs w:val="20"/>
                <w:lang w:val="en-GB"/>
              </w:rPr>
              <w:t>8)</w:t>
            </w:r>
          </w:p>
        </w:tc>
      </w:tr>
      <w:tr w:rsidR="0066042D" w:rsidRPr="00A047EE" w14:paraId="516E52AF" w14:textId="77777777" w:rsidTr="00AE13F2">
        <w:tc>
          <w:tcPr>
            <w:tcW w:w="2918" w:type="dxa"/>
            <w:shd w:val="clear" w:color="auto" w:fill="auto"/>
            <w:vAlign w:val="center"/>
          </w:tcPr>
          <w:p w14:paraId="6C90E880" w14:textId="77777777" w:rsidR="0066042D" w:rsidRPr="00BD396F" w:rsidRDefault="007A3A05" w:rsidP="00C25116">
            <w:pPr>
              <w:pStyle w:val="Paragraph"/>
              <w:keepNext/>
              <w:keepLines/>
              <w:spacing w:after="0" w:line="240" w:lineRule="auto"/>
              <w:rPr>
                <w:rFonts w:ascii="Times New Roman" w:eastAsia="Times New Roman" w:hAnsi="Times New Roman"/>
                <w:b/>
                <w:sz w:val="20"/>
                <w:szCs w:val="20"/>
                <w:u w:val="single"/>
                <w:lang w:val="es-ES"/>
              </w:rPr>
            </w:pPr>
            <w:r w:rsidRPr="00BD396F">
              <w:rPr>
                <w:rFonts w:ascii="Times New Roman" w:eastAsia="Times New Roman" w:hAnsi="Times New Roman"/>
                <w:sz w:val="20"/>
                <w:szCs w:val="20"/>
                <w:lang w:val="es-ES"/>
              </w:rPr>
              <w:t xml:space="preserve">Rata de </w:t>
            </w:r>
            <w:proofErr w:type="spellStart"/>
            <w:r w:rsidRPr="00BD396F">
              <w:rPr>
                <w:rFonts w:ascii="Times New Roman" w:eastAsia="Times New Roman" w:hAnsi="Times New Roman"/>
                <w:sz w:val="20"/>
                <w:szCs w:val="20"/>
                <w:lang w:val="es-ES"/>
              </w:rPr>
              <w:t>risc</w:t>
            </w:r>
            <w:proofErr w:type="spellEnd"/>
            <w:r w:rsidRPr="00BD396F">
              <w:rPr>
                <w:rFonts w:ascii="Times New Roman" w:eastAsia="Times New Roman" w:hAnsi="Times New Roman"/>
                <w:sz w:val="20"/>
                <w:szCs w:val="20"/>
                <w:lang w:val="es-ES"/>
              </w:rPr>
              <w:t xml:space="preserve"> </w:t>
            </w:r>
            <w:r w:rsidR="0066042D" w:rsidRPr="00BD396F">
              <w:rPr>
                <w:rFonts w:ascii="Times New Roman" w:eastAsia="Times New Roman" w:hAnsi="Times New Roman"/>
                <w:sz w:val="20"/>
                <w:szCs w:val="20"/>
                <w:lang w:val="es-ES"/>
              </w:rPr>
              <w:t>(</w:t>
            </w:r>
            <w:r w:rsidR="0096530A" w:rsidRPr="00BD396F">
              <w:rPr>
                <w:rFonts w:ascii="Times New Roman" w:eastAsia="Times New Roman" w:hAnsi="Times New Roman"/>
                <w:sz w:val="20"/>
                <w:szCs w:val="20"/>
                <w:lang w:val="es-ES"/>
              </w:rPr>
              <w:t>IÎ 95%</w:t>
            </w:r>
            <w:r w:rsidR="0066042D" w:rsidRPr="00BD396F">
              <w:rPr>
                <w:rFonts w:ascii="Times New Roman" w:eastAsia="Times New Roman" w:hAnsi="Times New Roman"/>
                <w:sz w:val="20"/>
                <w:szCs w:val="20"/>
                <w:lang w:val="es-ES"/>
              </w:rPr>
              <w:t>)</w:t>
            </w:r>
            <w:r w:rsidR="00AE3065" w:rsidRPr="00BD396F">
              <w:rPr>
                <w:rFonts w:ascii="Times New Roman" w:eastAsia="Times New Roman" w:hAnsi="Times New Roman"/>
                <w:sz w:val="20"/>
                <w:szCs w:val="20"/>
                <w:vertAlign w:val="superscript"/>
                <w:lang w:val="es-ES"/>
              </w:rPr>
              <w:t>b</w:t>
            </w:r>
          </w:p>
        </w:tc>
        <w:tc>
          <w:tcPr>
            <w:tcW w:w="5837" w:type="dxa"/>
            <w:gridSpan w:val="2"/>
            <w:vAlign w:val="center"/>
          </w:tcPr>
          <w:p w14:paraId="0E346B8B" w14:textId="77777777" w:rsidR="00EC7F52" w:rsidRPr="00026440" w:rsidRDefault="00EC7F52" w:rsidP="00EC7F52">
            <w:pPr>
              <w:pStyle w:val="TableCell10Center"/>
              <w:spacing w:after="0"/>
              <w:rPr>
                <w:rFonts w:ascii="Times New Roman" w:eastAsia="Times New Roman" w:hAnsi="Times New Roman"/>
                <w:szCs w:val="20"/>
                <w:lang w:val="en-GB"/>
              </w:rPr>
            </w:pPr>
            <w:r w:rsidRPr="00026440">
              <w:rPr>
                <w:rFonts w:ascii="Times New Roman" w:eastAsia="Times New Roman" w:hAnsi="Times New Roman"/>
                <w:szCs w:val="20"/>
                <w:lang w:val="en-GB"/>
              </w:rPr>
              <w:t>0</w:t>
            </w:r>
            <w:r>
              <w:rPr>
                <w:rFonts w:ascii="Times New Roman" w:eastAsia="Times New Roman" w:hAnsi="Times New Roman"/>
                <w:szCs w:val="20"/>
                <w:lang w:val="en-GB"/>
              </w:rPr>
              <w:t>,</w:t>
            </w:r>
            <w:r w:rsidRPr="00026440">
              <w:rPr>
                <w:rFonts w:ascii="Times New Roman" w:eastAsia="Times New Roman" w:hAnsi="Times New Roman"/>
                <w:szCs w:val="20"/>
                <w:lang w:val="en-GB"/>
              </w:rPr>
              <w:t>70 (</w:t>
            </w:r>
            <w:r>
              <w:rPr>
                <w:rFonts w:ascii="Times New Roman" w:eastAsia="Times New Roman" w:hAnsi="Times New Roman"/>
                <w:szCs w:val="20"/>
                <w:lang w:val="en-GB"/>
              </w:rPr>
              <w:t>IÎ 95%</w:t>
            </w:r>
            <w:r w:rsidRPr="00026440">
              <w:rPr>
                <w:rFonts w:ascii="Times New Roman" w:eastAsia="Times New Roman" w:hAnsi="Times New Roman"/>
                <w:szCs w:val="20"/>
                <w:lang w:val="en-GB"/>
              </w:rPr>
              <w:t>: 0</w:t>
            </w:r>
            <w:r>
              <w:rPr>
                <w:rFonts w:ascii="Times New Roman" w:eastAsia="Times New Roman" w:hAnsi="Times New Roman"/>
                <w:szCs w:val="20"/>
                <w:lang w:val="en-GB"/>
              </w:rPr>
              <w:t>,</w:t>
            </w:r>
            <w:r w:rsidRPr="00026440">
              <w:rPr>
                <w:rFonts w:ascii="Times New Roman" w:eastAsia="Times New Roman" w:hAnsi="Times New Roman"/>
                <w:szCs w:val="20"/>
                <w:lang w:val="en-GB"/>
              </w:rPr>
              <w:t>55, 0</w:t>
            </w:r>
            <w:r>
              <w:rPr>
                <w:rFonts w:ascii="Times New Roman" w:eastAsia="Times New Roman" w:hAnsi="Times New Roman"/>
                <w:szCs w:val="20"/>
                <w:lang w:val="en-GB"/>
              </w:rPr>
              <w:t>,</w:t>
            </w:r>
            <w:r w:rsidRPr="00026440">
              <w:rPr>
                <w:rFonts w:ascii="Times New Roman" w:eastAsia="Times New Roman" w:hAnsi="Times New Roman"/>
                <w:szCs w:val="20"/>
                <w:lang w:val="en-GB"/>
              </w:rPr>
              <w:t>90)</w:t>
            </w:r>
          </w:p>
          <w:p w14:paraId="0C0E5C7C" w14:textId="77777777" w:rsidR="0066042D" w:rsidRPr="00A047EE" w:rsidRDefault="00EC7F52" w:rsidP="00EC7F52">
            <w:pPr>
              <w:pStyle w:val="TableCell10Center"/>
              <w:spacing w:before="0" w:after="0" w:line="240" w:lineRule="auto"/>
              <w:rPr>
                <w:rFonts w:ascii="Times New Roman" w:eastAsia="Times New Roman" w:hAnsi="Times New Roman"/>
                <w:szCs w:val="20"/>
                <w:lang w:val="en-GB"/>
              </w:rPr>
            </w:pPr>
            <w:r w:rsidRPr="00026440">
              <w:rPr>
                <w:rFonts w:ascii="Times New Roman" w:eastAsia="Times New Roman" w:hAnsi="Times New Roman"/>
                <w:szCs w:val="20"/>
                <w:lang w:val="en-GB"/>
              </w:rPr>
              <w:t>(</w:t>
            </w:r>
            <w:proofErr w:type="spellStart"/>
            <w:r>
              <w:rPr>
                <w:rFonts w:ascii="Times New Roman" w:eastAsia="Times New Roman" w:hAnsi="Times New Roman"/>
                <w:szCs w:val="20"/>
                <w:lang w:val="en-GB"/>
              </w:rPr>
              <w:t>valoarea</w:t>
            </w:r>
            <w:proofErr w:type="spellEnd"/>
            <w:r>
              <w:rPr>
                <w:rFonts w:ascii="Times New Roman" w:eastAsia="Times New Roman" w:hAnsi="Times New Roman"/>
                <w:szCs w:val="20"/>
                <w:lang w:val="en-GB"/>
              </w:rPr>
              <w:t xml:space="preserve"> </w:t>
            </w:r>
            <w:r w:rsidRPr="00026440">
              <w:rPr>
                <w:rFonts w:ascii="Times New Roman" w:eastAsia="Times New Roman" w:hAnsi="Times New Roman"/>
                <w:szCs w:val="20"/>
                <w:lang w:val="en-GB"/>
              </w:rPr>
              <w:t>p</w:t>
            </w:r>
            <w:r>
              <w:rPr>
                <w:rFonts w:ascii="Times New Roman" w:eastAsia="Times New Roman" w:hAnsi="Times New Roman"/>
                <w:szCs w:val="20"/>
                <w:lang w:val="en-GB"/>
              </w:rPr>
              <w:t xml:space="preserve"> </w:t>
            </w:r>
            <w:r w:rsidRPr="00026440">
              <w:rPr>
                <w:rFonts w:ascii="Times New Roman" w:eastAsia="Times New Roman" w:hAnsi="Times New Roman"/>
                <w:szCs w:val="20"/>
                <w:lang w:val="en-GB"/>
              </w:rPr>
              <w:t>= 0</w:t>
            </w:r>
            <w:r>
              <w:rPr>
                <w:rFonts w:ascii="Times New Roman" w:eastAsia="Times New Roman" w:hAnsi="Times New Roman"/>
                <w:szCs w:val="20"/>
                <w:lang w:val="en-GB"/>
              </w:rPr>
              <w:t>,</w:t>
            </w:r>
            <w:r w:rsidRPr="00026440">
              <w:rPr>
                <w:rFonts w:ascii="Times New Roman" w:eastAsia="Times New Roman" w:hAnsi="Times New Roman"/>
                <w:szCs w:val="20"/>
                <w:lang w:val="en-GB"/>
              </w:rPr>
              <w:t>0050</w:t>
            </w:r>
            <w:r w:rsidRPr="00565BEB">
              <w:rPr>
                <w:rFonts w:ascii="Times New Roman" w:eastAsia="Times New Roman" w:hAnsi="Times New Roman"/>
                <w:szCs w:val="20"/>
                <w:vertAlign w:val="superscript"/>
                <w:lang w:val="en-GB"/>
              </w:rPr>
              <w:t>e</w:t>
            </w:r>
            <w:r w:rsidRPr="00026440">
              <w:rPr>
                <w:rFonts w:ascii="Times New Roman" w:eastAsia="Times New Roman" w:hAnsi="Times New Roman"/>
                <w:szCs w:val="20"/>
                <w:lang w:val="en-GB"/>
              </w:rPr>
              <w:t>)</w:t>
            </w:r>
          </w:p>
          <w:p w14:paraId="1DFEC23D" w14:textId="77777777" w:rsidR="0066042D" w:rsidRPr="00A047EE" w:rsidRDefault="0066042D" w:rsidP="00C25116">
            <w:pPr>
              <w:pStyle w:val="TableCell10Center"/>
              <w:spacing w:before="0" w:after="0" w:line="240" w:lineRule="auto"/>
              <w:rPr>
                <w:rFonts w:ascii="Times New Roman" w:eastAsia="Times New Roman" w:hAnsi="Times New Roman"/>
                <w:b/>
                <w:szCs w:val="20"/>
                <w:u w:val="single"/>
                <w:lang w:val="en-GB"/>
              </w:rPr>
            </w:pPr>
          </w:p>
        </w:tc>
      </w:tr>
      <w:tr w:rsidR="0066042D" w:rsidRPr="00A047EE" w14:paraId="28E950F1" w14:textId="77777777" w:rsidTr="00797ABD">
        <w:tc>
          <w:tcPr>
            <w:tcW w:w="2918" w:type="dxa"/>
            <w:shd w:val="clear" w:color="auto" w:fill="auto"/>
            <w:vAlign w:val="center"/>
          </w:tcPr>
          <w:p w14:paraId="1066EA14" w14:textId="77777777" w:rsidR="0066042D" w:rsidRPr="00BD396F" w:rsidRDefault="00586949" w:rsidP="00C25116">
            <w:pPr>
              <w:pStyle w:val="Paragraph"/>
              <w:keepNext/>
              <w:keepLines/>
              <w:spacing w:after="0" w:line="240" w:lineRule="auto"/>
              <w:rPr>
                <w:rFonts w:ascii="Times New Roman" w:eastAsia="Times New Roman" w:hAnsi="Times New Roman"/>
                <w:b/>
                <w:szCs w:val="22"/>
                <w:lang w:val="es-ES"/>
              </w:rPr>
            </w:pPr>
            <w:r w:rsidRPr="00BD396F">
              <w:rPr>
                <w:rFonts w:ascii="Times New Roman" w:eastAsia="Times New Roman" w:hAnsi="Times New Roman"/>
                <w:b/>
                <w:szCs w:val="22"/>
                <w:lang w:val="es-ES"/>
              </w:rPr>
              <w:t xml:space="preserve">Rata de </w:t>
            </w:r>
            <w:proofErr w:type="spellStart"/>
            <w:r w:rsidRPr="00BD396F">
              <w:rPr>
                <w:rFonts w:ascii="Times New Roman" w:eastAsia="Times New Roman" w:hAnsi="Times New Roman"/>
                <w:b/>
                <w:szCs w:val="22"/>
                <w:lang w:val="es-ES"/>
              </w:rPr>
              <w:t>răspuns</w:t>
            </w:r>
            <w:proofErr w:type="spellEnd"/>
            <w:r w:rsidRPr="00BD396F">
              <w:rPr>
                <w:rFonts w:ascii="Times New Roman" w:eastAsia="Times New Roman" w:hAnsi="Times New Roman"/>
                <w:b/>
                <w:szCs w:val="22"/>
                <w:lang w:val="es-ES"/>
              </w:rPr>
              <w:t xml:space="preserve"> </w:t>
            </w:r>
            <w:proofErr w:type="spellStart"/>
            <w:r w:rsidR="00D27125" w:rsidRPr="00BD396F">
              <w:rPr>
                <w:rFonts w:ascii="Times New Roman" w:eastAsia="Times New Roman" w:hAnsi="Times New Roman"/>
                <w:b/>
                <w:szCs w:val="22"/>
                <w:lang w:val="es-ES"/>
              </w:rPr>
              <w:t>obiectiv</w:t>
            </w:r>
            <w:proofErr w:type="spellEnd"/>
            <w:r w:rsidR="00CF4A19" w:rsidRPr="00BD396F">
              <w:rPr>
                <w:rFonts w:ascii="Times New Roman" w:eastAsia="Times New Roman" w:hAnsi="Times New Roman"/>
                <w:b/>
                <w:szCs w:val="22"/>
                <w:lang w:val="es-ES"/>
              </w:rPr>
              <w:t xml:space="preserve"> (</w:t>
            </w:r>
            <w:r w:rsidR="007A3A05" w:rsidRPr="00BD396F">
              <w:rPr>
                <w:rFonts w:ascii="Times New Roman" w:eastAsia="Times New Roman" w:hAnsi="Times New Roman"/>
                <w:b/>
                <w:szCs w:val="22"/>
                <w:lang w:val="es-ES"/>
              </w:rPr>
              <w:t>RR</w:t>
            </w:r>
            <w:r w:rsidR="00D27125" w:rsidRPr="00BD396F">
              <w:rPr>
                <w:rFonts w:ascii="Times New Roman" w:eastAsia="Times New Roman" w:hAnsi="Times New Roman"/>
                <w:b/>
                <w:szCs w:val="22"/>
                <w:lang w:val="es-ES"/>
              </w:rPr>
              <w:t>O</w:t>
            </w:r>
            <w:r w:rsidR="00CF4A19" w:rsidRPr="00BD396F">
              <w:rPr>
                <w:rFonts w:ascii="Times New Roman" w:eastAsia="Times New Roman" w:hAnsi="Times New Roman"/>
                <w:b/>
                <w:szCs w:val="22"/>
                <w:lang w:val="es-ES"/>
              </w:rPr>
              <w:t>)</w:t>
            </w:r>
          </w:p>
        </w:tc>
        <w:tc>
          <w:tcPr>
            <w:tcW w:w="2918" w:type="dxa"/>
            <w:vAlign w:val="center"/>
          </w:tcPr>
          <w:p w14:paraId="572EC753" w14:textId="77777777" w:rsidR="0066042D" w:rsidRPr="00A047EE" w:rsidRDefault="00B42772" w:rsidP="00C25116">
            <w:pPr>
              <w:pStyle w:val="TableCell10Center"/>
              <w:spacing w:before="0" w:after="0" w:line="240" w:lineRule="auto"/>
              <w:rPr>
                <w:rFonts w:ascii="Times New Roman" w:eastAsia="Times New Roman" w:hAnsi="Times New Roman"/>
                <w:szCs w:val="20"/>
                <w:lang w:val="en-GB"/>
              </w:rPr>
            </w:pPr>
            <w:r w:rsidRPr="00A047EE">
              <w:rPr>
                <w:rFonts w:ascii="Times New Roman" w:hAnsi="Times New Roman"/>
                <w:szCs w:val="20"/>
                <w:lang w:val="en-GB" w:eastAsia="en-US"/>
              </w:rPr>
              <w:t>172 (69</w:t>
            </w:r>
            <w:r w:rsidR="00E03443">
              <w:rPr>
                <w:rFonts w:ascii="Times New Roman" w:hAnsi="Times New Roman"/>
                <w:szCs w:val="20"/>
                <w:lang w:val="en-GB" w:eastAsia="en-US"/>
              </w:rPr>
              <w:t>,</w:t>
            </w:r>
            <w:r w:rsidRPr="00A047EE">
              <w:rPr>
                <w:rFonts w:ascii="Times New Roman" w:hAnsi="Times New Roman"/>
                <w:szCs w:val="20"/>
                <w:lang w:val="en-GB" w:eastAsia="en-US"/>
              </w:rPr>
              <w:t>6%)</w:t>
            </w:r>
          </w:p>
        </w:tc>
        <w:tc>
          <w:tcPr>
            <w:tcW w:w="2919" w:type="dxa"/>
            <w:vAlign w:val="center"/>
          </w:tcPr>
          <w:p w14:paraId="38A18EA0" w14:textId="77777777" w:rsidR="0066042D" w:rsidRPr="00A047EE" w:rsidRDefault="00B42772" w:rsidP="00C25116">
            <w:pPr>
              <w:pStyle w:val="TableCell10Center"/>
              <w:spacing w:before="0" w:after="0" w:line="240" w:lineRule="auto"/>
              <w:rPr>
                <w:rFonts w:ascii="Times New Roman" w:eastAsia="Times New Roman" w:hAnsi="Times New Roman"/>
                <w:szCs w:val="20"/>
                <w:lang w:val="en-GB"/>
              </w:rPr>
            </w:pPr>
            <w:r w:rsidRPr="00A047EE">
              <w:rPr>
                <w:rFonts w:ascii="Times New Roman" w:hAnsi="Times New Roman"/>
                <w:szCs w:val="20"/>
                <w:lang w:val="en-GB" w:eastAsia="en-US"/>
              </w:rPr>
              <w:t>124 (50</w:t>
            </w:r>
            <w:r w:rsidR="00E03443">
              <w:rPr>
                <w:rFonts w:ascii="Times New Roman" w:hAnsi="Times New Roman"/>
                <w:szCs w:val="20"/>
                <w:lang w:val="en-GB" w:eastAsia="en-US"/>
              </w:rPr>
              <w:t>,</w:t>
            </w:r>
            <w:r w:rsidRPr="00A047EE">
              <w:rPr>
                <w:rFonts w:ascii="Times New Roman" w:hAnsi="Times New Roman"/>
                <w:szCs w:val="20"/>
                <w:lang w:val="en-GB" w:eastAsia="en-US"/>
              </w:rPr>
              <w:t>0%)</w:t>
            </w:r>
          </w:p>
        </w:tc>
      </w:tr>
      <w:tr w:rsidR="0066042D" w:rsidRPr="00A047EE" w14:paraId="2D0D351B" w14:textId="77777777" w:rsidTr="00797ABD">
        <w:tc>
          <w:tcPr>
            <w:tcW w:w="2918" w:type="dxa"/>
            <w:shd w:val="clear" w:color="auto" w:fill="auto"/>
            <w:vAlign w:val="center"/>
          </w:tcPr>
          <w:p w14:paraId="19D2E59A" w14:textId="77777777" w:rsidR="0066042D" w:rsidRPr="008D2E26" w:rsidRDefault="00501A66" w:rsidP="00C25116">
            <w:pPr>
              <w:pStyle w:val="Paragraph"/>
              <w:keepNext/>
              <w:keepLines/>
              <w:spacing w:after="0" w:line="240" w:lineRule="auto"/>
              <w:rPr>
                <w:rFonts w:ascii="Times New Roman" w:eastAsia="Times New Roman" w:hAnsi="Times New Roman"/>
                <w:sz w:val="20"/>
                <w:szCs w:val="20"/>
                <w:u w:val="single"/>
                <w:lang w:val="fr-FR"/>
              </w:rPr>
            </w:pPr>
            <w:r>
              <w:rPr>
                <w:rFonts w:ascii="Times New Roman" w:eastAsia="Times New Roman" w:hAnsi="Times New Roman"/>
                <w:sz w:val="20"/>
                <w:szCs w:val="20"/>
                <w:lang w:val="fr-FR"/>
              </w:rPr>
              <w:t>(</w:t>
            </w:r>
            <w:r w:rsidR="0096530A" w:rsidRPr="008D2E26">
              <w:rPr>
                <w:rFonts w:ascii="Times New Roman" w:eastAsia="Times New Roman" w:hAnsi="Times New Roman"/>
                <w:sz w:val="20"/>
                <w:szCs w:val="20"/>
                <w:lang w:val="fr-FR"/>
              </w:rPr>
              <w:t>IÎ 95%</w:t>
            </w:r>
            <w:r>
              <w:rPr>
                <w:rFonts w:ascii="Times New Roman" w:eastAsia="Times New Roman" w:hAnsi="Times New Roman"/>
                <w:sz w:val="20"/>
                <w:szCs w:val="20"/>
                <w:lang w:val="fr-FR"/>
              </w:rPr>
              <w:t>)</w:t>
            </w:r>
            <w:r w:rsidR="0066042D" w:rsidRPr="008D2E26">
              <w:rPr>
                <w:rFonts w:ascii="Times New Roman" w:eastAsia="Times New Roman" w:hAnsi="Times New Roman"/>
                <w:sz w:val="20"/>
                <w:szCs w:val="20"/>
                <w:lang w:val="fr-FR"/>
              </w:rPr>
              <w:t xml:space="preserve"> </w:t>
            </w:r>
            <w:proofErr w:type="spellStart"/>
            <w:r w:rsidR="007A3A05" w:rsidRPr="008D2E26">
              <w:rPr>
                <w:rFonts w:ascii="Times New Roman" w:eastAsia="Times New Roman" w:hAnsi="Times New Roman"/>
                <w:sz w:val="20"/>
                <w:szCs w:val="20"/>
                <w:lang w:val="fr-FR"/>
              </w:rPr>
              <w:t>pentru</w:t>
            </w:r>
            <w:proofErr w:type="spellEnd"/>
            <w:r w:rsidR="0066042D" w:rsidRPr="008D2E26">
              <w:rPr>
                <w:rFonts w:ascii="Times New Roman" w:eastAsia="Times New Roman" w:hAnsi="Times New Roman"/>
                <w:sz w:val="20"/>
                <w:szCs w:val="20"/>
                <w:lang w:val="fr-FR"/>
              </w:rPr>
              <w:t xml:space="preserve"> </w:t>
            </w:r>
            <w:proofErr w:type="spellStart"/>
            <w:r w:rsidR="0038001F">
              <w:rPr>
                <w:rFonts w:ascii="Times New Roman" w:eastAsia="Times New Roman" w:hAnsi="Times New Roman"/>
                <w:sz w:val="20"/>
                <w:szCs w:val="20"/>
                <w:lang w:val="fr-FR"/>
              </w:rPr>
              <w:t>RRO</w:t>
            </w:r>
            <w:r w:rsidR="0038001F" w:rsidRPr="0038001F">
              <w:rPr>
                <w:rFonts w:ascii="Times New Roman" w:eastAsia="Times New Roman" w:hAnsi="Times New Roman"/>
                <w:sz w:val="20"/>
                <w:szCs w:val="20"/>
                <w:vertAlign w:val="superscript"/>
                <w:lang w:val="fr-FR"/>
              </w:rPr>
              <w:t>c</w:t>
            </w:r>
            <w:proofErr w:type="spellEnd"/>
          </w:p>
        </w:tc>
        <w:tc>
          <w:tcPr>
            <w:tcW w:w="2918" w:type="dxa"/>
            <w:vAlign w:val="center"/>
          </w:tcPr>
          <w:p w14:paraId="4ABEF353" w14:textId="77777777" w:rsidR="0066042D" w:rsidRPr="00A047EE" w:rsidRDefault="0066042D" w:rsidP="00C25116">
            <w:pPr>
              <w:pStyle w:val="TableCell10Center"/>
              <w:spacing w:before="0" w:after="0" w:line="240" w:lineRule="auto"/>
              <w:rPr>
                <w:rFonts w:ascii="Times New Roman" w:eastAsia="Times New Roman" w:hAnsi="Times New Roman"/>
                <w:szCs w:val="20"/>
                <w:lang w:val="en-GB"/>
              </w:rPr>
            </w:pPr>
            <w:r w:rsidRPr="00A047EE">
              <w:rPr>
                <w:rFonts w:ascii="Times New Roman" w:eastAsia="Times New Roman" w:hAnsi="Times New Roman"/>
                <w:szCs w:val="20"/>
                <w:lang w:val="en-GB"/>
              </w:rPr>
              <w:t>(</w:t>
            </w:r>
            <w:r w:rsidR="000C5F55" w:rsidRPr="00A047EE">
              <w:rPr>
                <w:rFonts w:ascii="Times New Roman" w:eastAsia="Times New Roman" w:hAnsi="Times New Roman"/>
                <w:szCs w:val="20"/>
                <w:lang w:val="en-GB"/>
              </w:rPr>
              <w:t>63</w:t>
            </w:r>
            <w:r w:rsidR="00E03443">
              <w:rPr>
                <w:rFonts w:ascii="Times New Roman" w:eastAsia="Times New Roman" w:hAnsi="Times New Roman"/>
                <w:szCs w:val="20"/>
                <w:lang w:val="en-GB"/>
              </w:rPr>
              <w:t>,</w:t>
            </w:r>
            <w:r w:rsidR="000C5F55" w:rsidRPr="00A047EE">
              <w:rPr>
                <w:rFonts w:ascii="Times New Roman" w:eastAsia="Times New Roman" w:hAnsi="Times New Roman"/>
                <w:szCs w:val="20"/>
                <w:lang w:val="en-GB"/>
              </w:rPr>
              <w:t>5</w:t>
            </w:r>
            <w:r w:rsidRPr="00A047EE">
              <w:rPr>
                <w:rFonts w:ascii="Times New Roman" w:eastAsia="Times New Roman" w:hAnsi="Times New Roman"/>
                <w:szCs w:val="20"/>
                <w:lang w:val="en-GB"/>
              </w:rPr>
              <w:t xml:space="preserve">%, </w:t>
            </w:r>
            <w:r w:rsidR="00D75E3D" w:rsidRPr="00A047EE">
              <w:rPr>
                <w:rFonts w:ascii="Times New Roman" w:eastAsia="Times New Roman" w:hAnsi="Times New Roman"/>
                <w:szCs w:val="20"/>
                <w:lang w:val="en-GB"/>
              </w:rPr>
              <w:t>75</w:t>
            </w:r>
            <w:r w:rsidR="00E03443">
              <w:rPr>
                <w:rFonts w:ascii="Times New Roman" w:eastAsia="Times New Roman" w:hAnsi="Times New Roman"/>
                <w:szCs w:val="20"/>
                <w:lang w:val="en-GB"/>
              </w:rPr>
              <w:t>,</w:t>
            </w:r>
            <w:r w:rsidR="00D75E3D" w:rsidRPr="00A047EE">
              <w:rPr>
                <w:rFonts w:ascii="Times New Roman" w:eastAsia="Times New Roman" w:hAnsi="Times New Roman"/>
                <w:szCs w:val="20"/>
                <w:lang w:val="en-GB"/>
              </w:rPr>
              <w:t>3</w:t>
            </w:r>
            <w:r w:rsidRPr="00A047EE">
              <w:rPr>
                <w:rFonts w:ascii="Times New Roman" w:eastAsia="Times New Roman" w:hAnsi="Times New Roman"/>
                <w:szCs w:val="20"/>
                <w:lang w:val="en-GB"/>
              </w:rPr>
              <w:t>%)</w:t>
            </w:r>
          </w:p>
        </w:tc>
        <w:tc>
          <w:tcPr>
            <w:tcW w:w="2919" w:type="dxa"/>
            <w:vAlign w:val="center"/>
          </w:tcPr>
          <w:p w14:paraId="1A89A1B4" w14:textId="77777777" w:rsidR="0066042D" w:rsidRPr="00A047EE" w:rsidRDefault="0066042D" w:rsidP="00C25116">
            <w:pPr>
              <w:pStyle w:val="TableCell10Center"/>
              <w:spacing w:before="0" w:after="0" w:line="240" w:lineRule="auto"/>
              <w:rPr>
                <w:rFonts w:ascii="Times New Roman" w:eastAsia="Times New Roman" w:hAnsi="Times New Roman"/>
                <w:szCs w:val="20"/>
                <w:lang w:val="en-GB"/>
              </w:rPr>
            </w:pPr>
            <w:r w:rsidRPr="00A047EE">
              <w:rPr>
                <w:rFonts w:ascii="Times New Roman" w:eastAsia="Times New Roman" w:hAnsi="Times New Roman"/>
                <w:szCs w:val="20"/>
                <w:lang w:val="en-GB"/>
              </w:rPr>
              <w:t>(</w:t>
            </w:r>
            <w:r w:rsidR="000C5F55" w:rsidRPr="00A047EE">
              <w:rPr>
                <w:rFonts w:ascii="Times New Roman" w:eastAsia="Times New Roman" w:hAnsi="Times New Roman"/>
                <w:szCs w:val="20"/>
                <w:lang w:val="en-GB"/>
              </w:rPr>
              <w:t>43</w:t>
            </w:r>
            <w:r w:rsidR="00E03443">
              <w:rPr>
                <w:rFonts w:ascii="Times New Roman" w:eastAsia="Times New Roman" w:hAnsi="Times New Roman"/>
                <w:szCs w:val="20"/>
                <w:lang w:val="en-GB"/>
              </w:rPr>
              <w:t>,</w:t>
            </w:r>
            <w:r w:rsidR="000C5F55" w:rsidRPr="00A047EE">
              <w:rPr>
                <w:rFonts w:ascii="Times New Roman" w:eastAsia="Times New Roman" w:hAnsi="Times New Roman"/>
                <w:szCs w:val="20"/>
                <w:lang w:val="en-GB"/>
              </w:rPr>
              <w:t>6</w:t>
            </w:r>
            <w:r w:rsidRPr="00A047EE">
              <w:rPr>
                <w:rFonts w:ascii="Times New Roman" w:eastAsia="Times New Roman" w:hAnsi="Times New Roman"/>
                <w:szCs w:val="20"/>
                <w:lang w:val="en-GB"/>
              </w:rPr>
              <w:t xml:space="preserve">%, </w:t>
            </w:r>
            <w:r w:rsidR="000C5F55" w:rsidRPr="00A047EE">
              <w:rPr>
                <w:rFonts w:ascii="Times New Roman" w:eastAsia="Times New Roman" w:hAnsi="Times New Roman"/>
                <w:szCs w:val="20"/>
                <w:lang w:val="en-GB"/>
              </w:rPr>
              <w:t>56</w:t>
            </w:r>
            <w:r w:rsidR="00E03443">
              <w:rPr>
                <w:rFonts w:ascii="Times New Roman" w:eastAsia="Times New Roman" w:hAnsi="Times New Roman"/>
                <w:szCs w:val="20"/>
                <w:lang w:val="en-GB"/>
              </w:rPr>
              <w:t>,</w:t>
            </w:r>
            <w:r w:rsidR="000C5F55" w:rsidRPr="00A047EE">
              <w:rPr>
                <w:rFonts w:ascii="Times New Roman" w:eastAsia="Times New Roman" w:hAnsi="Times New Roman"/>
                <w:szCs w:val="20"/>
                <w:lang w:val="en-GB"/>
              </w:rPr>
              <w:t>4</w:t>
            </w:r>
            <w:r w:rsidRPr="00A047EE">
              <w:rPr>
                <w:rFonts w:ascii="Times New Roman" w:eastAsia="Times New Roman" w:hAnsi="Times New Roman"/>
                <w:szCs w:val="20"/>
                <w:lang w:val="en-GB"/>
              </w:rPr>
              <w:t>%)</w:t>
            </w:r>
          </w:p>
        </w:tc>
      </w:tr>
      <w:tr w:rsidR="009E5EC7" w:rsidRPr="00A047EE" w14:paraId="10ECE02A" w14:textId="77777777" w:rsidTr="00B42772">
        <w:tc>
          <w:tcPr>
            <w:tcW w:w="2918" w:type="dxa"/>
            <w:shd w:val="clear" w:color="auto" w:fill="auto"/>
            <w:vAlign w:val="center"/>
          </w:tcPr>
          <w:p w14:paraId="6EBB27EB" w14:textId="77777777" w:rsidR="009E5EC7" w:rsidRPr="00BD396F" w:rsidRDefault="007A3A05" w:rsidP="00C25116">
            <w:pPr>
              <w:pStyle w:val="Paragraph"/>
              <w:keepNext/>
              <w:keepLines/>
              <w:spacing w:after="0" w:line="240" w:lineRule="auto"/>
              <w:rPr>
                <w:rFonts w:ascii="Times New Roman" w:eastAsia="Times New Roman" w:hAnsi="Times New Roman"/>
                <w:sz w:val="20"/>
                <w:szCs w:val="20"/>
                <w:lang w:val="es-ES"/>
              </w:rPr>
            </w:pPr>
            <w:proofErr w:type="spellStart"/>
            <w:r w:rsidRPr="00BD396F">
              <w:rPr>
                <w:rFonts w:ascii="Times New Roman" w:eastAsia="Times New Roman" w:hAnsi="Times New Roman"/>
                <w:sz w:val="20"/>
                <w:szCs w:val="20"/>
                <w:lang w:val="es-ES"/>
              </w:rPr>
              <w:t>Diferenţa</w:t>
            </w:r>
            <w:proofErr w:type="spellEnd"/>
            <w:r w:rsidRPr="00BD396F">
              <w:rPr>
                <w:rFonts w:ascii="Times New Roman" w:eastAsia="Times New Roman" w:hAnsi="Times New Roman"/>
                <w:sz w:val="20"/>
                <w:szCs w:val="20"/>
                <w:lang w:val="es-ES"/>
              </w:rPr>
              <w:t xml:space="preserve"> </w:t>
            </w:r>
            <w:proofErr w:type="spellStart"/>
            <w:r w:rsidRPr="00BD396F">
              <w:rPr>
                <w:rFonts w:ascii="Times New Roman" w:eastAsia="Times New Roman" w:hAnsi="Times New Roman"/>
                <w:sz w:val="20"/>
                <w:szCs w:val="20"/>
                <w:lang w:val="es-ES"/>
              </w:rPr>
              <w:t>asociată</w:t>
            </w:r>
            <w:proofErr w:type="spellEnd"/>
            <w:r w:rsidRPr="00BD396F">
              <w:rPr>
                <w:rFonts w:ascii="Times New Roman" w:eastAsia="Times New Roman" w:hAnsi="Times New Roman"/>
                <w:sz w:val="20"/>
                <w:szCs w:val="20"/>
                <w:lang w:val="es-ES"/>
              </w:rPr>
              <w:t xml:space="preserve"> RR</w:t>
            </w:r>
            <w:r w:rsidR="00D27125" w:rsidRPr="00BD396F">
              <w:rPr>
                <w:rFonts w:ascii="Times New Roman" w:eastAsia="Times New Roman" w:hAnsi="Times New Roman"/>
                <w:sz w:val="20"/>
                <w:szCs w:val="20"/>
                <w:lang w:val="es-ES"/>
              </w:rPr>
              <w:t>O</w:t>
            </w:r>
            <w:r w:rsidRPr="00BD396F">
              <w:rPr>
                <w:rFonts w:ascii="Times New Roman" w:eastAsia="Times New Roman" w:hAnsi="Times New Roman"/>
                <w:sz w:val="20"/>
                <w:szCs w:val="20"/>
                <w:lang w:val="es-ES"/>
              </w:rPr>
              <w:t xml:space="preserve">, </w:t>
            </w:r>
            <w:r w:rsidR="009E5EC7" w:rsidRPr="00BD396F">
              <w:rPr>
                <w:rFonts w:ascii="Times New Roman" w:eastAsia="Times New Roman" w:hAnsi="Times New Roman"/>
                <w:sz w:val="20"/>
                <w:szCs w:val="20"/>
                <w:lang w:val="es-ES"/>
              </w:rPr>
              <w:t xml:space="preserve">% </w:t>
            </w:r>
          </w:p>
          <w:p w14:paraId="1CF75DC8" w14:textId="77777777" w:rsidR="009E5EC7" w:rsidRPr="00BD396F" w:rsidRDefault="009E5EC7" w:rsidP="00C25116">
            <w:pPr>
              <w:pStyle w:val="Paragraph"/>
              <w:keepNext/>
              <w:keepLines/>
              <w:spacing w:after="0" w:line="240" w:lineRule="auto"/>
              <w:rPr>
                <w:rFonts w:ascii="Times New Roman" w:eastAsia="Times New Roman" w:hAnsi="Times New Roman"/>
                <w:b/>
                <w:szCs w:val="22"/>
                <w:lang w:val="es-ES"/>
              </w:rPr>
            </w:pPr>
            <w:r w:rsidRPr="00BD396F">
              <w:rPr>
                <w:rFonts w:ascii="Times New Roman" w:eastAsia="Times New Roman" w:hAnsi="Times New Roman"/>
                <w:sz w:val="20"/>
                <w:szCs w:val="20"/>
                <w:lang w:val="es-ES"/>
              </w:rPr>
              <w:t>(</w:t>
            </w:r>
            <w:r w:rsidR="0096530A" w:rsidRPr="00BD396F">
              <w:rPr>
                <w:rFonts w:ascii="Times New Roman" w:eastAsia="Times New Roman" w:hAnsi="Times New Roman"/>
                <w:sz w:val="20"/>
                <w:szCs w:val="20"/>
                <w:lang w:val="es-ES"/>
              </w:rPr>
              <w:t>IÎ 95%</w:t>
            </w:r>
            <w:r w:rsidRPr="00BD396F">
              <w:rPr>
                <w:rFonts w:ascii="Times New Roman" w:eastAsia="Times New Roman" w:hAnsi="Times New Roman"/>
                <w:sz w:val="20"/>
                <w:szCs w:val="20"/>
                <w:lang w:val="es-ES"/>
              </w:rPr>
              <w:t>)</w:t>
            </w:r>
            <w:r w:rsidR="00BF0A46" w:rsidRPr="00BD396F">
              <w:rPr>
                <w:rFonts w:ascii="Times New Roman" w:eastAsia="Times New Roman" w:hAnsi="Times New Roman"/>
                <w:sz w:val="20"/>
                <w:szCs w:val="20"/>
                <w:vertAlign w:val="superscript"/>
                <w:lang w:val="es-ES"/>
              </w:rPr>
              <w:t>d</w:t>
            </w:r>
          </w:p>
        </w:tc>
        <w:tc>
          <w:tcPr>
            <w:tcW w:w="5837" w:type="dxa"/>
            <w:gridSpan w:val="2"/>
            <w:vAlign w:val="center"/>
          </w:tcPr>
          <w:p w14:paraId="58D57B6D" w14:textId="77777777" w:rsidR="009E5EC7" w:rsidRPr="00A047EE" w:rsidRDefault="00B42772" w:rsidP="00C25116">
            <w:pPr>
              <w:pStyle w:val="TableCell10Center"/>
              <w:spacing w:before="0" w:after="0" w:line="240" w:lineRule="auto"/>
              <w:rPr>
                <w:rFonts w:ascii="Times New Roman" w:eastAsia="Times New Roman" w:hAnsi="Times New Roman"/>
                <w:szCs w:val="20"/>
                <w:lang w:val="en-GB"/>
              </w:rPr>
            </w:pPr>
            <w:r w:rsidRPr="00A047EE">
              <w:rPr>
                <w:rFonts w:ascii="Times New Roman" w:eastAsia="Times New Roman" w:hAnsi="Times New Roman"/>
                <w:szCs w:val="20"/>
                <w:lang w:val="en-GB"/>
              </w:rPr>
              <w:t>19</w:t>
            </w:r>
            <w:r w:rsidR="00E03443">
              <w:rPr>
                <w:rFonts w:ascii="Times New Roman" w:eastAsia="Times New Roman" w:hAnsi="Times New Roman"/>
                <w:szCs w:val="20"/>
                <w:lang w:val="en-GB"/>
              </w:rPr>
              <w:t>,</w:t>
            </w:r>
            <w:r w:rsidRPr="00A047EE">
              <w:rPr>
                <w:rFonts w:ascii="Times New Roman" w:eastAsia="Times New Roman" w:hAnsi="Times New Roman"/>
                <w:szCs w:val="20"/>
                <w:lang w:val="en-GB"/>
              </w:rPr>
              <w:t>6 (11</w:t>
            </w:r>
            <w:r w:rsidR="00E03443">
              <w:rPr>
                <w:rFonts w:ascii="Times New Roman" w:eastAsia="Times New Roman" w:hAnsi="Times New Roman"/>
                <w:szCs w:val="20"/>
                <w:lang w:val="en-GB"/>
              </w:rPr>
              <w:t>,</w:t>
            </w:r>
            <w:r w:rsidRPr="00A047EE">
              <w:rPr>
                <w:rFonts w:ascii="Times New Roman" w:eastAsia="Times New Roman" w:hAnsi="Times New Roman"/>
                <w:szCs w:val="20"/>
                <w:lang w:val="en-GB"/>
              </w:rPr>
              <w:t>0, 28</w:t>
            </w:r>
            <w:r w:rsidR="00E03443">
              <w:rPr>
                <w:rFonts w:ascii="Times New Roman" w:eastAsia="Times New Roman" w:hAnsi="Times New Roman"/>
                <w:szCs w:val="20"/>
                <w:lang w:val="en-GB"/>
              </w:rPr>
              <w:t>,</w:t>
            </w:r>
            <w:r w:rsidRPr="00A047EE">
              <w:rPr>
                <w:rFonts w:ascii="Times New Roman" w:eastAsia="Times New Roman" w:hAnsi="Times New Roman"/>
                <w:szCs w:val="20"/>
                <w:lang w:val="en-GB"/>
              </w:rPr>
              <w:t>3)</w:t>
            </w:r>
          </w:p>
        </w:tc>
      </w:tr>
      <w:tr w:rsidR="00EC7F52" w:rsidRPr="00E04EE8" w14:paraId="5DA8519F" w14:textId="77777777" w:rsidTr="00797ABD">
        <w:tc>
          <w:tcPr>
            <w:tcW w:w="2918" w:type="dxa"/>
            <w:shd w:val="clear" w:color="auto" w:fill="auto"/>
            <w:vAlign w:val="center"/>
          </w:tcPr>
          <w:p w14:paraId="6A605D62" w14:textId="77777777" w:rsidR="00EC7F52" w:rsidRPr="00F308C6" w:rsidRDefault="00EC7F52" w:rsidP="00EC7F52">
            <w:pPr>
              <w:pStyle w:val="Paragraph"/>
              <w:keepNext/>
              <w:keepLines/>
              <w:spacing w:after="0" w:line="240" w:lineRule="auto"/>
              <w:rPr>
                <w:rFonts w:ascii="Times New Roman" w:eastAsia="Times New Roman" w:hAnsi="Times New Roman"/>
                <w:b/>
                <w:szCs w:val="22"/>
                <w:lang w:val="de-DE"/>
              </w:rPr>
            </w:pPr>
            <w:r w:rsidRPr="00F308C6">
              <w:rPr>
                <w:rFonts w:ascii="Times New Roman" w:eastAsia="Times New Roman" w:hAnsi="Times New Roman"/>
                <w:b/>
                <w:szCs w:val="22"/>
                <w:lang w:val="de-DE"/>
              </w:rPr>
              <w:t>Cel mai bun răspuns general</w:t>
            </w:r>
          </w:p>
        </w:tc>
        <w:tc>
          <w:tcPr>
            <w:tcW w:w="2918" w:type="dxa"/>
          </w:tcPr>
          <w:p w14:paraId="0DEB664D" w14:textId="77777777" w:rsidR="00EC7F52" w:rsidRPr="008D2E26" w:rsidRDefault="00EC7F52" w:rsidP="00EC7F52">
            <w:pPr>
              <w:pStyle w:val="TableCell10Center"/>
              <w:spacing w:before="0" w:after="0" w:line="240" w:lineRule="auto"/>
              <w:rPr>
                <w:rFonts w:ascii="Times New Roman" w:eastAsia="Times New Roman" w:hAnsi="Times New Roman"/>
                <w:szCs w:val="20"/>
                <w:lang w:val="de-DE"/>
              </w:rPr>
            </w:pPr>
          </w:p>
        </w:tc>
        <w:tc>
          <w:tcPr>
            <w:tcW w:w="2919" w:type="dxa"/>
            <w:vAlign w:val="center"/>
          </w:tcPr>
          <w:p w14:paraId="1AC04874" w14:textId="77777777" w:rsidR="00EC7F52" w:rsidRPr="008D2E26" w:rsidRDefault="00EC7F52" w:rsidP="00EC7F52">
            <w:pPr>
              <w:pStyle w:val="TableCell10Center"/>
              <w:spacing w:before="0" w:after="0" w:line="240" w:lineRule="auto"/>
              <w:rPr>
                <w:rFonts w:ascii="Times New Roman" w:eastAsia="Times New Roman" w:hAnsi="Times New Roman"/>
                <w:szCs w:val="20"/>
                <w:lang w:val="de-DE"/>
              </w:rPr>
            </w:pPr>
          </w:p>
        </w:tc>
      </w:tr>
      <w:tr w:rsidR="00EC7F52" w:rsidRPr="00A047EE" w14:paraId="03F9CE37" w14:textId="77777777" w:rsidTr="00797ABD">
        <w:tc>
          <w:tcPr>
            <w:tcW w:w="2918" w:type="dxa"/>
            <w:shd w:val="clear" w:color="auto" w:fill="auto"/>
            <w:vAlign w:val="center"/>
          </w:tcPr>
          <w:p w14:paraId="1D50258B" w14:textId="77777777" w:rsidR="00EC7F52" w:rsidRPr="00A047EE" w:rsidRDefault="00EC7F52" w:rsidP="00EC7F52">
            <w:pPr>
              <w:pStyle w:val="Paragraph"/>
              <w:keepNext/>
              <w:keepLines/>
              <w:spacing w:after="0" w:line="240" w:lineRule="auto"/>
              <w:rPr>
                <w:rFonts w:ascii="Times New Roman" w:eastAsia="Times New Roman" w:hAnsi="Times New Roman"/>
                <w:b/>
                <w:sz w:val="20"/>
                <w:szCs w:val="20"/>
                <w:lang w:val="en-GB"/>
              </w:rPr>
            </w:pPr>
            <w:proofErr w:type="spellStart"/>
            <w:r>
              <w:rPr>
                <w:rFonts w:ascii="Times New Roman" w:eastAsia="Times New Roman" w:hAnsi="Times New Roman"/>
                <w:sz w:val="20"/>
                <w:szCs w:val="20"/>
                <w:lang w:val="en-GB"/>
              </w:rPr>
              <w:t>Răspuns</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complet</w:t>
            </w:r>
            <w:proofErr w:type="spellEnd"/>
          </w:p>
        </w:tc>
        <w:tc>
          <w:tcPr>
            <w:tcW w:w="2918" w:type="dxa"/>
          </w:tcPr>
          <w:p w14:paraId="26BD04BD" w14:textId="77777777" w:rsidR="00EC7F52" w:rsidRPr="00A047EE" w:rsidRDefault="00EC7F52" w:rsidP="00EC7F52">
            <w:pPr>
              <w:pStyle w:val="TableCell10Center"/>
              <w:spacing w:before="0" w:after="0" w:line="240" w:lineRule="auto"/>
              <w:rPr>
                <w:rFonts w:ascii="Times New Roman" w:eastAsia="Times New Roman" w:hAnsi="Times New Roman"/>
                <w:szCs w:val="20"/>
                <w:lang w:val="en-GB"/>
              </w:rPr>
            </w:pPr>
            <w:r w:rsidRPr="00A047EE">
              <w:rPr>
                <w:rFonts w:ascii="Times New Roman" w:hAnsi="Times New Roman"/>
                <w:szCs w:val="20"/>
                <w:lang w:val="en-GB" w:eastAsia="en-US"/>
              </w:rPr>
              <w:t>39 (15</w:t>
            </w:r>
            <w:r>
              <w:rPr>
                <w:rFonts w:ascii="Times New Roman" w:hAnsi="Times New Roman"/>
                <w:szCs w:val="20"/>
                <w:lang w:val="en-GB" w:eastAsia="en-US"/>
              </w:rPr>
              <w:t>,</w:t>
            </w:r>
            <w:r w:rsidRPr="00A047EE">
              <w:rPr>
                <w:rFonts w:ascii="Times New Roman" w:hAnsi="Times New Roman"/>
                <w:szCs w:val="20"/>
                <w:lang w:val="en-GB" w:eastAsia="en-US"/>
              </w:rPr>
              <w:t>8%)</w:t>
            </w:r>
          </w:p>
        </w:tc>
        <w:tc>
          <w:tcPr>
            <w:tcW w:w="2919" w:type="dxa"/>
          </w:tcPr>
          <w:p w14:paraId="3C6B85D3" w14:textId="77777777" w:rsidR="00EC7F52" w:rsidRPr="00A047EE" w:rsidRDefault="00EC7F52" w:rsidP="00EC7F52">
            <w:pPr>
              <w:pStyle w:val="TableCell10Center"/>
              <w:spacing w:before="0" w:after="0" w:line="240" w:lineRule="auto"/>
              <w:rPr>
                <w:rFonts w:ascii="Times New Roman" w:eastAsia="Times New Roman" w:hAnsi="Times New Roman"/>
                <w:szCs w:val="20"/>
                <w:lang w:val="en-GB"/>
              </w:rPr>
            </w:pPr>
            <w:r w:rsidRPr="00A047EE">
              <w:rPr>
                <w:rFonts w:ascii="Times New Roman" w:hAnsi="Times New Roman"/>
                <w:szCs w:val="20"/>
                <w:lang w:val="en-GB" w:eastAsia="en-US"/>
              </w:rPr>
              <w:t>26 (10</w:t>
            </w:r>
            <w:r>
              <w:rPr>
                <w:rFonts w:ascii="Times New Roman" w:hAnsi="Times New Roman"/>
                <w:szCs w:val="20"/>
                <w:lang w:val="en-GB" w:eastAsia="en-US"/>
              </w:rPr>
              <w:t>,</w:t>
            </w:r>
            <w:r w:rsidRPr="00A047EE">
              <w:rPr>
                <w:rFonts w:ascii="Times New Roman" w:hAnsi="Times New Roman"/>
                <w:szCs w:val="20"/>
                <w:lang w:val="en-GB" w:eastAsia="en-US"/>
              </w:rPr>
              <w:t>5%)</w:t>
            </w:r>
          </w:p>
        </w:tc>
      </w:tr>
      <w:tr w:rsidR="00EC7F52" w:rsidRPr="00A047EE" w14:paraId="3FA880D0" w14:textId="77777777" w:rsidTr="00797ABD">
        <w:tc>
          <w:tcPr>
            <w:tcW w:w="2918" w:type="dxa"/>
            <w:shd w:val="clear" w:color="auto" w:fill="auto"/>
            <w:vAlign w:val="center"/>
          </w:tcPr>
          <w:p w14:paraId="2168D04D" w14:textId="77777777" w:rsidR="00EC7F52" w:rsidRPr="00A047EE" w:rsidRDefault="00EC7F52" w:rsidP="00EC7F52">
            <w:pPr>
              <w:pStyle w:val="Paragraph"/>
              <w:keepNext/>
              <w:keepLines/>
              <w:spacing w:after="0" w:line="240" w:lineRule="auto"/>
              <w:rPr>
                <w:rFonts w:ascii="Times New Roman" w:eastAsia="Times New Roman" w:hAnsi="Times New Roman"/>
                <w:b/>
                <w:sz w:val="20"/>
                <w:szCs w:val="20"/>
                <w:lang w:val="en-GB"/>
              </w:rPr>
            </w:pPr>
            <w:proofErr w:type="spellStart"/>
            <w:r>
              <w:rPr>
                <w:rFonts w:ascii="Times New Roman" w:eastAsia="Times New Roman" w:hAnsi="Times New Roman"/>
                <w:sz w:val="20"/>
                <w:szCs w:val="20"/>
                <w:lang w:val="en-GB"/>
              </w:rPr>
              <w:t>Răspuns</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parţ</w:t>
            </w:r>
            <w:r w:rsidRPr="00A047EE">
              <w:rPr>
                <w:rFonts w:ascii="Times New Roman" w:eastAsia="Times New Roman" w:hAnsi="Times New Roman"/>
                <w:sz w:val="20"/>
                <w:szCs w:val="20"/>
                <w:lang w:val="en-GB"/>
              </w:rPr>
              <w:t>ial</w:t>
            </w:r>
            <w:proofErr w:type="spellEnd"/>
            <w:r w:rsidRPr="00A047EE">
              <w:rPr>
                <w:rFonts w:ascii="Times New Roman" w:eastAsia="Times New Roman" w:hAnsi="Times New Roman"/>
                <w:sz w:val="20"/>
                <w:szCs w:val="20"/>
                <w:lang w:val="en-GB"/>
              </w:rPr>
              <w:t xml:space="preserve"> </w:t>
            </w:r>
          </w:p>
        </w:tc>
        <w:tc>
          <w:tcPr>
            <w:tcW w:w="2918" w:type="dxa"/>
          </w:tcPr>
          <w:p w14:paraId="4D0BD5EA" w14:textId="77777777" w:rsidR="00EC7F52" w:rsidRPr="00A047EE" w:rsidRDefault="00EC7F52" w:rsidP="00EC7F52">
            <w:pPr>
              <w:pStyle w:val="TableCell10Center"/>
              <w:spacing w:before="0" w:after="0" w:line="240" w:lineRule="auto"/>
              <w:rPr>
                <w:rFonts w:ascii="Times New Roman" w:eastAsia="Times New Roman" w:hAnsi="Times New Roman"/>
                <w:szCs w:val="20"/>
                <w:lang w:val="en-GB"/>
              </w:rPr>
            </w:pPr>
            <w:r w:rsidRPr="00A047EE">
              <w:rPr>
                <w:rFonts w:ascii="Times New Roman" w:hAnsi="Times New Roman"/>
                <w:szCs w:val="20"/>
                <w:lang w:val="en-GB" w:eastAsia="en-US"/>
              </w:rPr>
              <w:t>133 (53</w:t>
            </w:r>
            <w:r>
              <w:rPr>
                <w:rFonts w:ascii="Times New Roman" w:hAnsi="Times New Roman"/>
                <w:szCs w:val="20"/>
                <w:lang w:val="en-GB" w:eastAsia="en-US"/>
              </w:rPr>
              <w:t>,</w:t>
            </w:r>
            <w:r w:rsidRPr="00A047EE">
              <w:rPr>
                <w:rFonts w:ascii="Times New Roman" w:hAnsi="Times New Roman"/>
                <w:szCs w:val="20"/>
                <w:lang w:val="en-GB" w:eastAsia="en-US"/>
              </w:rPr>
              <w:t>8%)</w:t>
            </w:r>
          </w:p>
        </w:tc>
        <w:tc>
          <w:tcPr>
            <w:tcW w:w="2919" w:type="dxa"/>
          </w:tcPr>
          <w:p w14:paraId="5A1A57D6" w14:textId="77777777" w:rsidR="00EC7F52" w:rsidRPr="00A047EE" w:rsidRDefault="00EC7F52" w:rsidP="00EC7F52">
            <w:pPr>
              <w:pStyle w:val="TableCell10Center"/>
              <w:spacing w:before="0" w:after="0" w:line="240" w:lineRule="auto"/>
              <w:rPr>
                <w:rFonts w:ascii="Times New Roman" w:eastAsia="Times New Roman" w:hAnsi="Times New Roman"/>
                <w:szCs w:val="20"/>
                <w:lang w:val="en-GB"/>
              </w:rPr>
            </w:pPr>
            <w:r w:rsidRPr="00A047EE">
              <w:rPr>
                <w:rFonts w:ascii="Times New Roman" w:hAnsi="Times New Roman"/>
                <w:szCs w:val="20"/>
                <w:lang w:val="en-GB" w:eastAsia="en-US"/>
              </w:rPr>
              <w:t>98 (39</w:t>
            </w:r>
            <w:r>
              <w:rPr>
                <w:rFonts w:ascii="Times New Roman" w:hAnsi="Times New Roman"/>
                <w:szCs w:val="20"/>
                <w:lang w:val="en-GB" w:eastAsia="en-US"/>
              </w:rPr>
              <w:t>,</w:t>
            </w:r>
            <w:r w:rsidRPr="00A047EE">
              <w:rPr>
                <w:rFonts w:ascii="Times New Roman" w:hAnsi="Times New Roman"/>
                <w:szCs w:val="20"/>
                <w:lang w:val="en-GB" w:eastAsia="en-US"/>
              </w:rPr>
              <w:t>5%)</w:t>
            </w:r>
          </w:p>
        </w:tc>
      </w:tr>
      <w:tr w:rsidR="00EC7F52" w:rsidRPr="00A047EE" w14:paraId="7DCF59ED" w14:textId="77777777" w:rsidTr="00797ABD">
        <w:tc>
          <w:tcPr>
            <w:tcW w:w="2918" w:type="dxa"/>
            <w:shd w:val="clear" w:color="auto" w:fill="auto"/>
            <w:vAlign w:val="center"/>
          </w:tcPr>
          <w:p w14:paraId="3E627DC2" w14:textId="77777777" w:rsidR="00EC7F52" w:rsidRPr="00A047EE" w:rsidRDefault="00EC7F52" w:rsidP="00EC7F52">
            <w:pPr>
              <w:pStyle w:val="Paragraph"/>
              <w:keepNext/>
              <w:keepLines/>
              <w:spacing w:after="0" w:line="240" w:lineRule="auto"/>
              <w:rPr>
                <w:rFonts w:ascii="Times New Roman" w:eastAsia="Times New Roman" w:hAnsi="Times New Roman"/>
                <w:b/>
                <w:sz w:val="20"/>
                <w:szCs w:val="20"/>
                <w:lang w:val="en-GB"/>
              </w:rPr>
            </w:pPr>
            <w:proofErr w:type="spellStart"/>
            <w:r>
              <w:rPr>
                <w:rFonts w:ascii="Times New Roman" w:eastAsia="Times New Roman" w:hAnsi="Times New Roman"/>
                <w:sz w:val="20"/>
                <w:szCs w:val="20"/>
                <w:lang w:val="en-GB"/>
              </w:rPr>
              <w:t>Boală</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stabilă</w:t>
            </w:r>
            <w:proofErr w:type="spellEnd"/>
          </w:p>
        </w:tc>
        <w:tc>
          <w:tcPr>
            <w:tcW w:w="2918" w:type="dxa"/>
          </w:tcPr>
          <w:p w14:paraId="637F5F47" w14:textId="77777777" w:rsidR="00EC7F52" w:rsidRPr="00A047EE" w:rsidRDefault="00EC7F52" w:rsidP="00EC7F52">
            <w:pPr>
              <w:pStyle w:val="TableCell10Center"/>
              <w:spacing w:before="0" w:after="0" w:line="240" w:lineRule="auto"/>
              <w:rPr>
                <w:rFonts w:ascii="Times New Roman" w:eastAsia="Times New Roman" w:hAnsi="Times New Roman"/>
                <w:szCs w:val="20"/>
                <w:lang w:val="en-GB"/>
              </w:rPr>
            </w:pPr>
            <w:r w:rsidRPr="00A047EE">
              <w:rPr>
                <w:rFonts w:ascii="Times New Roman" w:eastAsia="Times New Roman" w:hAnsi="Times New Roman"/>
                <w:szCs w:val="20"/>
                <w:lang w:val="en-GB"/>
              </w:rPr>
              <w:t>44 (17</w:t>
            </w:r>
            <w:r>
              <w:rPr>
                <w:rFonts w:ascii="Times New Roman" w:eastAsia="Times New Roman" w:hAnsi="Times New Roman"/>
                <w:szCs w:val="20"/>
                <w:lang w:val="en-GB"/>
              </w:rPr>
              <w:t>,</w:t>
            </w:r>
            <w:r w:rsidRPr="00A047EE">
              <w:rPr>
                <w:rFonts w:ascii="Times New Roman" w:eastAsia="Times New Roman" w:hAnsi="Times New Roman"/>
                <w:szCs w:val="20"/>
                <w:lang w:val="en-GB"/>
              </w:rPr>
              <w:t>8%)</w:t>
            </w:r>
          </w:p>
        </w:tc>
        <w:tc>
          <w:tcPr>
            <w:tcW w:w="2919" w:type="dxa"/>
          </w:tcPr>
          <w:p w14:paraId="287724E6" w14:textId="77777777" w:rsidR="00EC7F52" w:rsidRPr="00A047EE" w:rsidRDefault="00EC7F52" w:rsidP="00EC7F52">
            <w:pPr>
              <w:pStyle w:val="TableCell10Center"/>
              <w:spacing w:before="0" w:after="0" w:line="240" w:lineRule="auto"/>
              <w:rPr>
                <w:rFonts w:ascii="Times New Roman" w:eastAsia="Times New Roman" w:hAnsi="Times New Roman"/>
                <w:szCs w:val="20"/>
                <w:lang w:val="en-GB"/>
              </w:rPr>
            </w:pPr>
            <w:r w:rsidRPr="00A047EE">
              <w:rPr>
                <w:rFonts w:ascii="Times New Roman" w:eastAsia="Times New Roman" w:hAnsi="Times New Roman"/>
                <w:szCs w:val="20"/>
                <w:lang w:val="en-GB"/>
              </w:rPr>
              <w:t>92 (37</w:t>
            </w:r>
            <w:r>
              <w:rPr>
                <w:rFonts w:ascii="Times New Roman" w:eastAsia="Times New Roman" w:hAnsi="Times New Roman"/>
                <w:szCs w:val="20"/>
                <w:lang w:val="en-GB"/>
              </w:rPr>
              <w:t>,</w:t>
            </w:r>
            <w:r w:rsidRPr="00A047EE">
              <w:rPr>
                <w:rFonts w:ascii="Times New Roman" w:eastAsia="Times New Roman" w:hAnsi="Times New Roman"/>
                <w:szCs w:val="20"/>
                <w:lang w:val="en-GB"/>
              </w:rPr>
              <w:t>1%)</w:t>
            </w:r>
          </w:p>
        </w:tc>
      </w:tr>
      <w:tr w:rsidR="00EC7F52" w:rsidRPr="00A047EE" w14:paraId="17B76B98" w14:textId="77777777" w:rsidTr="00797ABD">
        <w:tc>
          <w:tcPr>
            <w:tcW w:w="2918" w:type="dxa"/>
            <w:shd w:val="clear" w:color="auto" w:fill="auto"/>
            <w:vAlign w:val="center"/>
          </w:tcPr>
          <w:p w14:paraId="16B9D927" w14:textId="77777777" w:rsidR="00EC7F52" w:rsidRPr="00F308C6" w:rsidRDefault="00EC7F52" w:rsidP="00EC7F52">
            <w:pPr>
              <w:pStyle w:val="Paragraph"/>
              <w:keepNext/>
              <w:keepLines/>
              <w:spacing w:after="0" w:line="240" w:lineRule="auto"/>
              <w:rPr>
                <w:rFonts w:ascii="Times New Roman" w:eastAsia="Times New Roman" w:hAnsi="Times New Roman"/>
                <w:b/>
                <w:szCs w:val="22"/>
                <w:lang w:val="en-GB"/>
              </w:rPr>
            </w:pPr>
            <w:proofErr w:type="spellStart"/>
            <w:r w:rsidRPr="00F308C6">
              <w:rPr>
                <w:rFonts w:ascii="Times New Roman" w:eastAsia="Times New Roman" w:hAnsi="Times New Roman"/>
                <w:b/>
                <w:szCs w:val="22"/>
                <w:lang w:val="en-GB"/>
              </w:rPr>
              <w:t>Durata</w:t>
            </w:r>
            <w:proofErr w:type="spellEnd"/>
            <w:r w:rsidRPr="00F308C6">
              <w:rPr>
                <w:rFonts w:ascii="Times New Roman" w:eastAsia="Times New Roman" w:hAnsi="Times New Roman"/>
                <w:b/>
                <w:szCs w:val="22"/>
                <w:lang w:val="en-GB"/>
              </w:rPr>
              <w:t xml:space="preserve"> </w:t>
            </w:r>
            <w:proofErr w:type="spellStart"/>
            <w:r w:rsidRPr="00F308C6">
              <w:rPr>
                <w:rFonts w:ascii="Times New Roman" w:eastAsia="Times New Roman" w:hAnsi="Times New Roman"/>
                <w:b/>
                <w:szCs w:val="22"/>
                <w:lang w:val="en-GB"/>
              </w:rPr>
              <w:t>răspunsului</w:t>
            </w:r>
            <w:proofErr w:type="spellEnd"/>
            <w:r w:rsidRPr="00F308C6">
              <w:rPr>
                <w:rFonts w:ascii="Times New Roman" w:eastAsia="Times New Roman" w:hAnsi="Times New Roman"/>
                <w:b/>
                <w:szCs w:val="22"/>
                <w:lang w:val="en-GB"/>
              </w:rPr>
              <w:t xml:space="preserve"> (DR)</w:t>
            </w:r>
          </w:p>
        </w:tc>
        <w:tc>
          <w:tcPr>
            <w:tcW w:w="2918" w:type="dxa"/>
            <w:vAlign w:val="center"/>
          </w:tcPr>
          <w:p w14:paraId="72CC70FA" w14:textId="77777777" w:rsidR="00EC7F52" w:rsidRPr="00A047EE" w:rsidRDefault="00EC7F52" w:rsidP="00EC7F52">
            <w:pPr>
              <w:pStyle w:val="TableCell10Center"/>
              <w:spacing w:before="0" w:after="0" w:line="240" w:lineRule="auto"/>
              <w:rPr>
                <w:rFonts w:ascii="Times New Roman" w:eastAsia="Times New Roman" w:hAnsi="Times New Roman"/>
                <w:szCs w:val="20"/>
                <w:lang w:val="en-GB"/>
              </w:rPr>
            </w:pPr>
          </w:p>
        </w:tc>
        <w:tc>
          <w:tcPr>
            <w:tcW w:w="2919" w:type="dxa"/>
            <w:vAlign w:val="center"/>
          </w:tcPr>
          <w:p w14:paraId="28170F6C" w14:textId="77777777" w:rsidR="00EC7F52" w:rsidRPr="00A047EE" w:rsidRDefault="00EC7F52" w:rsidP="00EC7F52">
            <w:pPr>
              <w:pStyle w:val="TableCell10Center"/>
              <w:spacing w:before="0" w:after="0" w:line="240" w:lineRule="auto"/>
              <w:rPr>
                <w:rFonts w:ascii="Times New Roman" w:eastAsia="Times New Roman" w:hAnsi="Times New Roman"/>
                <w:szCs w:val="20"/>
                <w:lang w:val="en-GB"/>
              </w:rPr>
            </w:pPr>
          </w:p>
        </w:tc>
      </w:tr>
      <w:tr w:rsidR="00EC7F52" w:rsidRPr="00A047EE" w14:paraId="04F25433" w14:textId="77777777" w:rsidTr="00797ABD">
        <w:tc>
          <w:tcPr>
            <w:tcW w:w="2918" w:type="dxa"/>
            <w:shd w:val="clear" w:color="auto" w:fill="auto"/>
            <w:vAlign w:val="center"/>
          </w:tcPr>
          <w:p w14:paraId="72A75306" w14:textId="77777777" w:rsidR="00EC7F52" w:rsidRPr="00BD396F" w:rsidRDefault="00EC7F52" w:rsidP="00EC7F52">
            <w:pPr>
              <w:pStyle w:val="Paragraph"/>
              <w:keepNext/>
              <w:keepLines/>
              <w:spacing w:after="0" w:line="240" w:lineRule="auto"/>
              <w:rPr>
                <w:rFonts w:ascii="Times New Roman" w:eastAsia="Times New Roman" w:hAnsi="Times New Roman"/>
                <w:sz w:val="20"/>
                <w:szCs w:val="20"/>
                <w:lang w:val="es-ES"/>
              </w:rPr>
            </w:pPr>
            <w:r w:rsidRPr="00BD396F">
              <w:rPr>
                <w:rFonts w:ascii="Times New Roman" w:eastAsia="Times New Roman" w:hAnsi="Times New Roman"/>
                <w:sz w:val="20"/>
                <w:szCs w:val="20"/>
                <w:lang w:val="es-ES"/>
              </w:rPr>
              <w:t>Mediana DR (</w:t>
            </w:r>
            <w:proofErr w:type="spellStart"/>
            <w:r w:rsidRPr="00BD396F">
              <w:rPr>
                <w:rFonts w:ascii="Times New Roman" w:eastAsia="Times New Roman" w:hAnsi="Times New Roman"/>
                <w:sz w:val="20"/>
                <w:szCs w:val="20"/>
                <w:lang w:val="es-ES"/>
              </w:rPr>
              <w:t>luni</w:t>
            </w:r>
            <w:proofErr w:type="spellEnd"/>
            <w:r w:rsidRPr="00BD396F">
              <w:rPr>
                <w:rFonts w:ascii="Times New Roman" w:eastAsia="Times New Roman" w:hAnsi="Times New Roman"/>
                <w:sz w:val="20"/>
                <w:szCs w:val="20"/>
                <w:lang w:val="es-ES"/>
              </w:rPr>
              <w:t>)</w:t>
            </w:r>
          </w:p>
          <w:p w14:paraId="1828FED9" w14:textId="77777777" w:rsidR="00EC7F52" w:rsidRPr="00BD396F" w:rsidRDefault="00501A66" w:rsidP="00EC7F52">
            <w:pPr>
              <w:pStyle w:val="Paragraph"/>
              <w:keepNext/>
              <w:keepLines/>
              <w:spacing w:after="0" w:line="240" w:lineRule="auto"/>
              <w:rPr>
                <w:rFonts w:ascii="Times New Roman" w:eastAsia="Times New Roman" w:hAnsi="Times New Roman"/>
                <w:sz w:val="20"/>
                <w:szCs w:val="20"/>
                <w:lang w:val="es-ES"/>
              </w:rPr>
            </w:pPr>
            <w:r w:rsidRPr="00BD396F">
              <w:rPr>
                <w:rFonts w:ascii="Times New Roman" w:eastAsia="Times New Roman" w:hAnsi="Times New Roman"/>
                <w:sz w:val="20"/>
                <w:szCs w:val="20"/>
                <w:lang w:val="es-ES"/>
              </w:rPr>
              <w:t>(</w:t>
            </w:r>
            <w:r w:rsidR="00EC7F52" w:rsidRPr="00BD396F">
              <w:rPr>
                <w:rFonts w:ascii="Times New Roman" w:eastAsia="Times New Roman" w:hAnsi="Times New Roman"/>
                <w:sz w:val="20"/>
                <w:szCs w:val="20"/>
                <w:lang w:val="es-ES"/>
              </w:rPr>
              <w:t>IÎ 95%</w:t>
            </w:r>
            <w:r w:rsidRPr="00BD396F">
              <w:rPr>
                <w:rFonts w:ascii="Times New Roman" w:eastAsia="Times New Roman" w:hAnsi="Times New Roman"/>
                <w:sz w:val="20"/>
                <w:szCs w:val="20"/>
                <w:lang w:val="es-ES"/>
              </w:rPr>
              <w:t>)</w:t>
            </w:r>
            <w:r w:rsidR="00EC7F52" w:rsidRPr="00BD396F">
              <w:rPr>
                <w:rFonts w:ascii="Times New Roman" w:eastAsia="Times New Roman" w:hAnsi="Times New Roman"/>
                <w:sz w:val="20"/>
                <w:szCs w:val="20"/>
                <w:lang w:val="es-ES"/>
              </w:rPr>
              <w:t xml:space="preserve"> </w:t>
            </w:r>
            <w:proofErr w:type="spellStart"/>
            <w:r w:rsidR="00EC7F52" w:rsidRPr="00BD396F">
              <w:rPr>
                <w:rFonts w:ascii="Times New Roman" w:eastAsia="Times New Roman" w:hAnsi="Times New Roman"/>
                <w:sz w:val="20"/>
                <w:szCs w:val="20"/>
                <w:lang w:val="es-ES"/>
              </w:rPr>
              <w:t>pentru</w:t>
            </w:r>
            <w:proofErr w:type="spellEnd"/>
            <w:r w:rsidR="00EC7F52" w:rsidRPr="00BD396F">
              <w:rPr>
                <w:rFonts w:ascii="Times New Roman" w:eastAsia="Times New Roman" w:hAnsi="Times New Roman"/>
                <w:sz w:val="20"/>
                <w:szCs w:val="20"/>
                <w:lang w:val="es-ES"/>
              </w:rPr>
              <w:t xml:space="preserve"> </w:t>
            </w:r>
            <w:proofErr w:type="spellStart"/>
            <w:r w:rsidR="00EC7F52" w:rsidRPr="00BD396F">
              <w:rPr>
                <w:rFonts w:ascii="Times New Roman" w:eastAsia="Times New Roman" w:hAnsi="Times New Roman"/>
                <w:sz w:val="20"/>
                <w:szCs w:val="20"/>
                <w:lang w:val="es-ES"/>
              </w:rPr>
              <w:t>mediană</w:t>
            </w:r>
            <w:proofErr w:type="spellEnd"/>
          </w:p>
        </w:tc>
        <w:tc>
          <w:tcPr>
            <w:tcW w:w="2918" w:type="dxa"/>
            <w:vAlign w:val="center"/>
          </w:tcPr>
          <w:p w14:paraId="77C5936F" w14:textId="77777777" w:rsidR="00EC7F52" w:rsidRPr="00A047EE" w:rsidRDefault="00EC7F52" w:rsidP="00EC7F52">
            <w:pPr>
              <w:pStyle w:val="TableCell10Center"/>
              <w:spacing w:before="0" w:after="0" w:line="240" w:lineRule="auto"/>
              <w:rPr>
                <w:rFonts w:ascii="Times New Roman" w:eastAsia="Times New Roman" w:hAnsi="Times New Roman"/>
                <w:szCs w:val="20"/>
                <w:lang w:val="en-GB"/>
              </w:rPr>
            </w:pPr>
            <w:r w:rsidRPr="00A047EE">
              <w:rPr>
                <w:rFonts w:ascii="Times New Roman" w:eastAsia="Times New Roman" w:hAnsi="Times New Roman"/>
                <w:szCs w:val="20"/>
                <w:lang w:val="en-GB"/>
              </w:rPr>
              <w:t>13</w:t>
            </w:r>
          </w:p>
          <w:p w14:paraId="71B609E6" w14:textId="77777777" w:rsidR="00EC7F52" w:rsidRPr="00A047EE" w:rsidRDefault="00EC7F52" w:rsidP="00EC7F52">
            <w:pPr>
              <w:pStyle w:val="TableCell10Center"/>
              <w:spacing w:before="0" w:after="0" w:line="240" w:lineRule="auto"/>
              <w:rPr>
                <w:rFonts w:ascii="Times New Roman" w:eastAsia="Times New Roman" w:hAnsi="Times New Roman"/>
                <w:szCs w:val="20"/>
                <w:lang w:val="en-GB"/>
              </w:rPr>
            </w:pPr>
            <w:r w:rsidRPr="00A047EE">
              <w:rPr>
                <w:rFonts w:ascii="Times New Roman" w:eastAsia="Times New Roman" w:hAnsi="Times New Roman"/>
                <w:szCs w:val="20"/>
                <w:lang w:val="en-GB"/>
              </w:rPr>
              <w:t>(11</w:t>
            </w:r>
            <w:r>
              <w:rPr>
                <w:rFonts w:ascii="Times New Roman" w:eastAsia="Times New Roman" w:hAnsi="Times New Roman"/>
                <w:szCs w:val="20"/>
                <w:lang w:val="en-GB"/>
              </w:rPr>
              <w:t>,</w:t>
            </w:r>
            <w:r w:rsidRPr="00A047EE">
              <w:rPr>
                <w:rFonts w:ascii="Times New Roman" w:eastAsia="Times New Roman" w:hAnsi="Times New Roman"/>
                <w:szCs w:val="20"/>
                <w:lang w:val="en-GB"/>
              </w:rPr>
              <w:t>1, 16</w:t>
            </w:r>
            <w:r>
              <w:rPr>
                <w:rFonts w:ascii="Times New Roman" w:eastAsia="Times New Roman" w:hAnsi="Times New Roman"/>
                <w:szCs w:val="20"/>
                <w:lang w:val="en-GB"/>
              </w:rPr>
              <w:t>,</w:t>
            </w:r>
            <w:r w:rsidRPr="00A047EE">
              <w:rPr>
                <w:rFonts w:ascii="Times New Roman" w:eastAsia="Times New Roman" w:hAnsi="Times New Roman"/>
                <w:szCs w:val="20"/>
                <w:lang w:val="en-GB"/>
              </w:rPr>
              <w:t>6)</w:t>
            </w:r>
          </w:p>
        </w:tc>
        <w:tc>
          <w:tcPr>
            <w:tcW w:w="2919" w:type="dxa"/>
            <w:vAlign w:val="center"/>
          </w:tcPr>
          <w:p w14:paraId="6FA6B111" w14:textId="77777777" w:rsidR="00EC7F52" w:rsidRPr="00A047EE" w:rsidRDefault="00EC7F52" w:rsidP="00EC7F52">
            <w:pPr>
              <w:pStyle w:val="TableCell10Center"/>
              <w:spacing w:before="0" w:after="0" w:line="240" w:lineRule="auto"/>
              <w:rPr>
                <w:rFonts w:ascii="Times New Roman" w:eastAsia="Times New Roman" w:hAnsi="Times New Roman"/>
                <w:szCs w:val="20"/>
                <w:lang w:val="en-GB"/>
              </w:rPr>
            </w:pPr>
            <w:r w:rsidRPr="00A047EE">
              <w:rPr>
                <w:rFonts w:ascii="Times New Roman" w:eastAsia="Times New Roman" w:hAnsi="Times New Roman"/>
                <w:szCs w:val="20"/>
                <w:lang w:val="en-GB"/>
              </w:rPr>
              <w:t>9</w:t>
            </w:r>
            <w:r>
              <w:rPr>
                <w:rFonts w:ascii="Times New Roman" w:eastAsia="Times New Roman" w:hAnsi="Times New Roman"/>
                <w:szCs w:val="20"/>
                <w:lang w:val="en-GB"/>
              </w:rPr>
              <w:t>,</w:t>
            </w:r>
            <w:r w:rsidRPr="00A047EE">
              <w:rPr>
                <w:rFonts w:ascii="Times New Roman" w:eastAsia="Times New Roman" w:hAnsi="Times New Roman"/>
                <w:szCs w:val="20"/>
                <w:lang w:val="en-GB"/>
              </w:rPr>
              <w:t>2</w:t>
            </w:r>
          </w:p>
          <w:p w14:paraId="68E3C465" w14:textId="77777777" w:rsidR="00EC7F52" w:rsidRPr="00A047EE" w:rsidRDefault="00EC7F52" w:rsidP="00EC7F52">
            <w:pPr>
              <w:pStyle w:val="TableCell10Center"/>
              <w:spacing w:before="0" w:after="0" w:line="240" w:lineRule="auto"/>
              <w:rPr>
                <w:rFonts w:ascii="Times New Roman" w:eastAsia="Times New Roman" w:hAnsi="Times New Roman"/>
                <w:szCs w:val="20"/>
                <w:lang w:val="en-GB"/>
              </w:rPr>
            </w:pPr>
            <w:r w:rsidRPr="00A047EE">
              <w:rPr>
                <w:rFonts w:ascii="Times New Roman" w:eastAsia="Times New Roman" w:hAnsi="Times New Roman"/>
                <w:szCs w:val="20"/>
                <w:lang w:val="en-GB"/>
              </w:rPr>
              <w:t>(7</w:t>
            </w:r>
            <w:r>
              <w:rPr>
                <w:rFonts w:ascii="Times New Roman" w:eastAsia="Times New Roman" w:hAnsi="Times New Roman"/>
                <w:szCs w:val="20"/>
                <w:lang w:val="en-GB"/>
              </w:rPr>
              <w:t>,</w:t>
            </w:r>
            <w:r w:rsidRPr="00A047EE">
              <w:rPr>
                <w:rFonts w:ascii="Times New Roman" w:eastAsia="Times New Roman" w:hAnsi="Times New Roman"/>
                <w:szCs w:val="20"/>
                <w:lang w:val="en-GB"/>
              </w:rPr>
              <w:t>5, 12</w:t>
            </w:r>
            <w:r>
              <w:rPr>
                <w:rFonts w:ascii="Times New Roman" w:eastAsia="Times New Roman" w:hAnsi="Times New Roman"/>
                <w:szCs w:val="20"/>
                <w:lang w:val="en-GB"/>
              </w:rPr>
              <w:t>,</w:t>
            </w:r>
            <w:r w:rsidRPr="00A047EE">
              <w:rPr>
                <w:rFonts w:ascii="Times New Roman" w:eastAsia="Times New Roman" w:hAnsi="Times New Roman"/>
                <w:szCs w:val="20"/>
                <w:lang w:val="en-GB"/>
              </w:rPr>
              <w:t>8)</w:t>
            </w:r>
          </w:p>
        </w:tc>
      </w:tr>
    </w:tbl>
    <w:p w14:paraId="5F94E584" w14:textId="77777777" w:rsidR="00F308C6" w:rsidRPr="00F308C6" w:rsidRDefault="00F308C6" w:rsidP="00C25116">
      <w:pPr>
        <w:keepNext/>
        <w:keepLines/>
        <w:spacing w:line="200" w:lineRule="exact"/>
        <w:rPr>
          <w:sz w:val="20"/>
          <w:lang w:val="en-GB"/>
        </w:rPr>
      </w:pPr>
      <w:r>
        <w:rPr>
          <w:sz w:val="20"/>
          <w:lang w:val="en-GB"/>
        </w:rPr>
        <w:t xml:space="preserve">NE </w:t>
      </w:r>
      <w:r w:rsidR="002B0314">
        <w:rPr>
          <w:sz w:val="20"/>
          <w:lang w:val="en-GB"/>
        </w:rPr>
        <w:t>=</w:t>
      </w:r>
      <w:r>
        <w:rPr>
          <w:sz w:val="20"/>
          <w:lang w:val="en-GB"/>
        </w:rPr>
        <w:t xml:space="preserve"> </w:t>
      </w:r>
      <w:proofErr w:type="spellStart"/>
      <w:r>
        <w:rPr>
          <w:sz w:val="20"/>
          <w:lang w:val="en-GB"/>
        </w:rPr>
        <w:t>neevaluabil</w:t>
      </w:r>
      <w:proofErr w:type="spellEnd"/>
    </w:p>
    <w:p w14:paraId="6E35F39C" w14:textId="77777777" w:rsidR="0066042D" w:rsidRPr="00A047EE" w:rsidRDefault="0066042D" w:rsidP="00C25116">
      <w:pPr>
        <w:keepNext/>
        <w:keepLines/>
        <w:spacing w:line="200" w:lineRule="exact"/>
        <w:rPr>
          <w:sz w:val="20"/>
          <w:lang w:val="en-GB"/>
        </w:rPr>
      </w:pPr>
      <w:r w:rsidRPr="00A047EE">
        <w:rPr>
          <w:sz w:val="20"/>
          <w:vertAlign w:val="superscript"/>
          <w:lang w:val="en-GB"/>
        </w:rPr>
        <w:t>a</w:t>
      </w:r>
      <w:r w:rsidRPr="00A047EE">
        <w:rPr>
          <w:sz w:val="20"/>
          <w:lang w:val="en-GB"/>
        </w:rPr>
        <w:t xml:space="preserve"> </w:t>
      </w:r>
      <w:proofErr w:type="spellStart"/>
      <w:r w:rsidR="007A3A05">
        <w:rPr>
          <w:sz w:val="20"/>
          <w:lang w:val="en-GB"/>
        </w:rPr>
        <w:t>Evaluat</w:t>
      </w:r>
      <w:proofErr w:type="spellEnd"/>
      <w:r w:rsidR="007A3A05">
        <w:rPr>
          <w:sz w:val="20"/>
          <w:lang w:val="en-GB"/>
        </w:rPr>
        <w:t xml:space="preserve"> </w:t>
      </w:r>
      <w:proofErr w:type="spellStart"/>
      <w:r w:rsidR="007A3A05">
        <w:rPr>
          <w:sz w:val="20"/>
          <w:lang w:val="en-GB"/>
        </w:rPr>
        <w:t>şi</w:t>
      </w:r>
      <w:proofErr w:type="spellEnd"/>
      <w:r w:rsidR="007A3A05">
        <w:rPr>
          <w:sz w:val="20"/>
          <w:lang w:val="en-GB"/>
        </w:rPr>
        <w:t xml:space="preserve"> </w:t>
      </w:r>
      <w:proofErr w:type="spellStart"/>
      <w:r w:rsidR="007A3A05">
        <w:rPr>
          <w:sz w:val="20"/>
          <w:lang w:val="en-GB"/>
        </w:rPr>
        <w:t>confirmat</w:t>
      </w:r>
      <w:proofErr w:type="spellEnd"/>
      <w:r w:rsidR="007A3A05">
        <w:rPr>
          <w:sz w:val="20"/>
          <w:lang w:val="en-GB"/>
        </w:rPr>
        <w:t xml:space="preserve"> de</w:t>
      </w:r>
      <w:r w:rsidRPr="00A047EE">
        <w:rPr>
          <w:sz w:val="20"/>
          <w:lang w:val="en-GB"/>
        </w:rPr>
        <w:t xml:space="preserve"> investigator (I</w:t>
      </w:r>
      <w:r w:rsidR="0022130F" w:rsidRPr="00A047EE">
        <w:rPr>
          <w:sz w:val="20"/>
          <w:lang w:val="en-GB"/>
        </w:rPr>
        <w:t>NV</w:t>
      </w:r>
      <w:r w:rsidRPr="00A047EE">
        <w:rPr>
          <w:sz w:val="20"/>
          <w:lang w:val="en-GB"/>
        </w:rPr>
        <w:t xml:space="preserve">) </w:t>
      </w:r>
      <w:proofErr w:type="spellStart"/>
      <w:r w:rsidR="007A3A05">
        <w:rPr>
          <w:sz w:val="20"/>
          <w:lang w:val="en-GB"/>
        </w:rPr>
        <w:t>folosind</w:t>
      </w:r>
      <w:proofErr w:type="spellEnd"/>
      <w:r w:rsidRPr="00A047EE">
        <w:rPr>
          <w:sz w:val="20"/>
          <w:lang w:val="en-GB"/>
        </w:rPr>
        <w:t xml:space="preserve"> </w:t>
      </w:r>
      <w:proofErr w:type="spellStart"/>
      <w:r w:rsidR="003E6848">
        <w:rPr>
          <w:sz w:val="20"/>
          <w:lang w:val="en-GB"/>
        </w:rPr>
        <w:t>criteriile</w:t>
      </w:r>
      <w:proofErr w:type="spellEnd"/>
      <w:r w:rsidR="003E6848">
        <w:rPr>
          <w:sz w:val="20"/>
          <w:lang w:val="en-GB"/>
        </w:rPr>
        <w:t xml:space="preserve"> de </w:t>
      </w:r>
      <w:proofErr w:type="spellStart"/>
      <w:r w:rsidR="003E6848">
        <w:rPr>
          <w:sz w:val="20"/>
          <w:lang w:val="en-GB"/>
        </w:rPr>
        <w:t>evaluare</w:t>
      </w:r>
      <w:proofErr w:type="spellEnd"/>
      <w:r w:rsidR="003E6848">
        <w:rPr>
          <w:sz w:val="20"/>
          <w:lang w:val="en-GB"/>
        </w:rPr>
        <w:t xml:space="preserve"> a </w:t>
      </w:r>
      <w:proofErr w:type="spellStart"/>
      <w:r w:rsidR="003E6848">
        <w:rPr>
          <w:sz w:val="20"/>
          <w:lang w:val="en-GB"/>
        </w:rPr>
        <w:t>răspunsului</w:t>
      </w:r>
      <w:proofErr w:type="spellEnd"/>
      <w:r w:rsidR="003E6848">
        <w:rPr>
          <w:sz w:val="20"/>
          <w:lang w:val="en-GB"/>
        </w:rPr>
        <w:t xml:space="preserve"> </w:t>
      </w:r>
      <w:proofErr w:type="spellStart"/>
      <w:r w:rsidR="003E6848">
        <w:rPr>
          <w:sz w:val="20"/>
          <w:lang w:val="en-GB"/>
        </w:rPr>
        <w:t>în</w:t>
      </w:r>
      <w:proofErr w:type="spellEnd"/>
      <w:r w:rsidR="003E6848">
        <w:rPr>
          <w:sz w:val="20"/>
          <w:lang w:val="en-GB"/>
        </w:rPr>
        <w:t xml:space="preserve"> </w:t>
      </w:r>
      <w:proofErr w:type="spellStart"/>
      <w:r w:rsidR="003E6848">
        <w:rPr>
          <w:sz w:val="20"/>
          <w:lang w:val="en-GB"/>
        </w:rPr>
        <w:t>tumorile</w:t>
      </w:r>
      <w:proofErr w:type="spellEnd"/>
      <w:r w:rsidR="003E6848">
        <w:rPr>
          <w:sz w:val="20"/>
          <w:lang w:val="en-GB"/>
        </w:rPr>
        <w:t xml:space="preserve"> </w:t>
      </w:r>
      <w:proofErr w:type="spellStart"/>
      <w:r w:rsidR="003E6848">
        <w:rPr>
          <w:sz w:val="20"/>
          <w:lang w:val="en-GB"/>
        </w:rPr>
        <w:t>solide</w:t>
      </w:r>
      <w:proofErr w:type="spellEnd"/>
      <w:r w:rsidR="003E6848">
        <w:rPr>
          <w:sz w:val="20"/>
          <w:lang w:val="en-GB"/>
        </w:rPr>
        <w:t xml:space="preserve"> (</w:t>
      </w:r>
      <w:r w:rsidRPr="00A047EE">
        <w:rPr>
          <w:sz w:val="20"/>
          <w:lang w:val="en-GB"/>
        </w:rPr>
        <w:t>RECIST</w:t>
      </w:r>
      <w:r w:rsidR="003E6848">
        <w:rPr>
          <w:sz w:val="20"/>
          <w:lang w:val="en-GB"/>
        </w:rPr>
        <w:t>)</w:t>
      </w:r>
      <w:r w:rsidRPr="00A047EE">
        <w:rPr>
          <w:sz w:val="20"/>
          <w:lang w:val="en-GB"/>
        </w:rPr>
        <w:t xml:space="preserve"> </w:t>
      </w:r>
      <w:proofErr w:type="spellStart"/>
      <w:r w:rsidRPr="00A047EE">
        <w:rPr>
          <w:sz w:val="20"/>
          <w:lang w:val="en-GB"/>
        </w:rPr>
        <w:t>v</w:t>
      </w:r>
      <w:r w:rsidR="003E6848">
        <w:rPr>
          <w:sz w:val="20"/>
          <w:lang w:val="en-GB"/>
        </w:rPr>
        <w:t>ersiunea</w:t>
      </w:r>
      <w:proofErr w:type="spellEnd"/>
      <w:r w:rsidR="003E6848">
        <w:rPr>
          <w:sz w:val="20"/>
          <w:lang w:val="en-GB"/>
        </w:rPr>
        <w:t xml:space="preserve"> </w:t>
      </w:r>
      <w:r w:rsidRPr="00A047EE">
        <w:rPr>
          <w:sz w:val="20"/>
          <w:lang w:val="en-GB"/>
        </w:rPr>
        <w:t>1.1</w:t>
      </w:r>
    </w:p>
    <w:p w14:paraId="26CF8EC6" w14:textId="77777777" w:rsidR="0066042D" w:rsidRPr="00BD396F" w:rsidRDefault="000F561A" w:rsidP="00C25116">
      <w:pPr>
        <w:keepNext/>
        <w:keepLines/>
        <w:spacing w:line="200" w:lineRule="exact"/>
        <w:rPr>
          <w:sz w:val="20"/>
          <w:lang w:val="es-ES"/>
        </w:rPr>
      </w:pPr>
      <w:r w:rsidRPr="00BD396F">
        <w:rPr>
          <w:sz w:val="20"/>
          <w:vertAlign w:val="superscript"/>
          <w:lang w:val="es-ES"/>
        </w:rPr>
        <w:t>b</w:t>
      </w:r>
      <w:r w:rsidR="0066042D" w:rsidRPr="00BD396F">
        <w:rPr>
          <w:sz w:val="20"/>
          <w:lang w:val="es-ES"/>
        </w:rPr>
        <w:t xml:space="preserve"> </w:t>
      </w:r>
      <w:proofErr w:type="spellStart"/>
      <w:r w:rsidR="003E6848" w:rsidRPr="00BD396F">
        <w:rPr>
          <w:sz w:val="20"/>
          <w:lang w:val="es-ES"/>
        </w:rPr>
        <w:t>Analiză</w:t>
      </w:r>
      <w:proofErr w:type="spellEnd"/>
      <w:r w:rsidR="003E6848" w:rsidRPr="00BD396F">
        <w:rPr>
          <w:sz w:val="20"/>
          <w:lang w:val="es-ES"/>
        </w:rPr>
        <w:t xml:space="preserve"> </w:t>
      </w:r>
      <w:proofErr w:type="spellStart"/>
      <w:r w:rsidR="003E6848" w:rsidRPr="00BD396F">
        <w:rPr>
          <w:sz w:val="20"/>
          <w:lang w:val="es-ES"/>
        </w:rPr>
        <w:t>stratificată</w:t>
      </w:r>
      <w:proofErr w:type="spellEnd"/>
      <w:r w:rsidR="003E6848" w:rsidRPr="00BD396F">
        <w:rPr>
          <w:sz w:val="20"/>
          <w:lang w:val="es-ES"/>
        </w:rPr>
        <w:t xml:space="preserve"> </w:t>
      </w:r>
      <w:proofErr w:type="spellStart"/>
      <w:r w:rsidR="003E6848" w:rsidRPr="00BD396F">
        <w:rPr>
          <w:sz w:val="20"/>
          <w:lang w:val="es-ES"/>
        </w:rPr>
        <w:t>în</w:t>
      </w:r>
      <w:proofErr w:type="spellEnd"/>
      <w:r w:rsidR="003E6848" w:rsidRPr="00BD396F">
        <w:rPr>
          <w:sz w:val="20"/>
          <w:lang w:val="es-ES"/>
        </w:rPr>
        <w:t xml:space="preserve"> </w:t>
      </w:r>
      <w:proofErr w:type="spellStart"/>
      <w:r w:rsidR="003E6848" w:rsidRPr="00BD396F">
        <w:rPr>
          <w:sz w:val="20"/>
          <w:lang w:val="es-ES"/>
        </w:rPr>
        <w:t>funcţie</w:t>
      </w:r>
      <w:proofErr w:type="spellEnd"/>
      <w:r w:rsidR="003E6848" w:rsidRPr="00BD396F">
        <w:rPr>
          <w:sz w:val="20"/>
          <w:lang w:val="es-ES"/>
        </w:rPr>
        <w:t xml:space="preserve"> de </w:t>
      </w:r>
      <w:proofErr w:type="spellStart"/>
      <w:r w:rsidR="003E6848" w:rsidRPr="00BD396F">
        <w:rPr>
          <w:sz w:val="20"/>
          <w:lang w:val="es-ES"/>
        </w:rPr>
        <w:t>regiunea</w:t>
      </w:r>
      <w:proofErr w:type="spellEnd"/>
      <w:r w:rsidR="003E6848" w:rsidRPr="00BD396F">
        <w:rPr>
          <w:sz w:val="20"/>
          <w:lang w:val="es-ES"/>
        </w:rPr>
        <w:t xml:space="preserve"> </w:t>
      </w:r>
      <w:proofErr w:type="spellStart"/>
      <w:r w:rsidR="0066042D" w:rsidRPr="00BD396F">
        <w:rPr>
          <w:sz w:val="20"/>
          <w:lang w:val="es-ES"/>
        </w:rPr>
        <w:t>geogra</w:t>
      </w:r>
      <w:r w:rsidR="003E6848" w:rsidRPr="00BD396F">
        <w:rPr>
          <w:sz w:val="20"/>
          <w:lang w:val="es-ES"/>
        </w:rPr>
        <w:t>fică</w:t>
      </w:r>
      <w:proofErr w:type="spellEnd"/>
      <w:r w:rsidR="003E6848" w:rsidRPr="00BD396F">
        <w:rPr>
          <w:sz w:val="20"/>
          <w:lang w:val="es-ES"/>
        </w:rPr>
        <w:t xml:space="preserve"> </w:t>
      </w:r>
      <w:proofErr w:type="spellStart"/>
      <w:r w:rsidR="003E6848" w:rsidRPr="00BD396F">
        <w:rPr>
          <w:sz w:val="20"/>
          <w:lang w:val="es-ES"/>
        </w:rPr>
        <w:t>şi</w:t>
      </w:r>
      <w:proofErr w:type="spellEnd"/>
      <w:r w:rsidR="003E6848" w:rsidRPr="00BD396F">
        <w:rPr>
          <w:sz w:val="20"/>
          <w:lang w:val="es-ES"/>
        </w:rPr>
        <w:t xml:space="preserve"> de </w:t>
      </w:r>
      <w:proofErr w:type="spellStart"/>
      <w:r w:rsidR="003E6848" w:rsidRPr="00BD396F">
        <w:rPr>
          <w:sz w:val="20"/>
          <w:lang w:val="es-ES"/>
        </w:rPr>
        <w:t>clasificarea</w:t>
      </w:r>
      <w:proofErr w:type="spellEnd"/>
      <w:r w:rsidR="003E6848" w:rsidRPr="00BD396F">
        <w:rPr>
          <w:sz w:val="20"/>
          <w:lang w:val="es-ES"/>
        </w:rPr>
        <w:t xml:space="preserve"> </w:t>
      </w:r>
      <w:proofErr w:type="spellStart"/>
      <w:r w:rsidR="003E6848" w:rsidRPr="00BD396F">
        <w:rPr>
          <w:sz w:val="20"/>
          <w:lang w:val="es-ES"/>
        </w:rPr>
        <w:t>metastazelor</w:t>
      </w:r>
      <w:proofErr w:type="spellEnd"/>
      <w:r w:rsidR="003E6848" w:rsidRPr="00BD396F">
        <w:rPr>
          <w:sz w:val="20"/>
          <w:lang w:val="es-ES"/>
        </w:rPr>
        <w:t xml:space="preserve"> </w:t>
      </w:r>
      <w:r w:rsidR="0066042D" w:rsidRPr="00BD396F">
        <w:rPr>
          <w:sz w:val="20"/>
          <w:lang w:val="es-ES"/>
        </w:rPr>
        <w:t>(</w:t>
      </w:r>
      <w:proofErr w:type="spellStart"/>
      <w:r w:rsidR="003E6848" w:rsidRPr="00BD396F">
        <w:rPr>
          <w:sz w:val="20"/>
          <w:lang w:val="es-ES"/>
        </w:rPr>
        <w:t>stadiul</w:t>
      </w:r>
      <w:proofErr w:type="spellEnd"/>
      <w:r w:rsidR="003E6848" w:rsidRPr="00BD396F">
        <w:rPr>
          <w:sz w:val="20"/>
          <w:lang w:val="es-ES"/>
        </w:rPr>
        <w:t xml:space="preserve"> </w:t>
      </w:r>
      <w:proofErr w:type="spellStart"/>
      <w:r w:rsidR="003E6848" w:rsidRPr="00BD396F">
        <w:rPr>
          <w:sz w:val="20"/>
          <w:lang w:val="es-ES"/>
        </w:rPr>
        <w:t>bolii</w:t>
      </w:r>
      <w:proofErr w:type="spellEnd"/>
      <w:r w:rsidR="0066042D" w:rsidRPr="00BD396F">
        <w:rPr>
          <w:sz w:val="20"/>
          <w:lang w:val="es-ES"/>
        </w:rPr>
        <w:t>)</w:t>
      </w:r>
    </w:p>
    <w:p w14:paraId="03A51960" w14:textId="77777777" w:rsidR="0066042D" w:rsidRPr="00E04EE8" w:rsidRDefault="000F561A" w:rsidP="00C25116">
      <w:pPr>
        <w:keepNext/>
        <w:keepLines/>
        <w:spacing w:line="200" w:lineRule="exact"/>
        <w:rPr>
          <w:sz w:val="20"/>
          <w:rPrChange w:id="654" w:author="Author">
            <w:rPr>
              <w:sz w:val="20"/>
              <w:lang w:val="es-ES"/>
            </w:rPr>
          </w:rPrChange>
        </w:rPr>
      </w:pPr>
      <w:r w:rsidRPr="00E04EE8">
        <w:rPr>
          <w:sz w:val="20"/>
          <w:vertAlign w:val="superscript"/>
          <w:rPrChange w:id="655" w:author="Author">
            <w:rPr>
              <w:sz w:val="20"/>
              <w:vertAlign w:val="superscript"/>
              <w:lang w:val="es-ES"/>
            </w:rPr>
          </w:rPrChange>
        </w:rPr>
        <w:t>c</w:t>
      </w:r>
      <w:r w:rsidR="0066042D" w:rsidRPr="00E04EE8">
        <w:rPr>
          <w:sz w:val="20"/>
          <w:rPrChange w:id="656" w:author="Author">
            <w:rPr>
              <w:sz w:val="20"/>
              <w:lang w:val="es-ES"/>
            </w:rPr>
          </w:rPrChange>
        </w:rPr>
        <w:t xml:space="preserve"> </w:t>
      </w:r>
      <w:proofErr w:type="spellStart"/>
      <w:r w:rsidR="003E6848" w:rsidRPr="00E04EE8">
        <w:rPr>
          <w:sz w:val="20"/>
          <w:rPrChange w:id="657" w:author="Author">
            <w:rPr>
              <w:sz w:val="20"/>
              <w:lang w:val="es-ES"/>
            </w:rPr>
          </w:rPrChange>
        </w:rPr>
        <w:t>Folosind</w:t>
      </w:r>
      <w:proofErr w:type="spellEnd"/>
      <w:r w:rsidR="003E6848" w:rsidRPr="00E04EE8">
        <w:rPr>
          <w:sz w:val="20"/>
          <w:rPrChange w:id="658" w:author="Author">
            <w:rPr>
              <w:sz w:val="20"/>
              <w:lang w:val="es-ES"/>
            </w:rPr>
          </w:rPrChange>
        </w:rPr>
        <w:t xml:space="preserve"> </w:t>
      </w:r>
      <w:proofErr w:type="spellStart"/>
      <w:r w:rsidR="003E6848" w:rsidRPr="00E04EE8">
        <w:rPr>
          <w:sz w:val="20"/>
          <w:rPrChange w:id="659" w:author="Author">
            <w:rPr>
              <w:sz w:val="20"/>
              <w:lang w:val="es-ES"/>
            </w:rPr>
          </w:rPrChange>
        </w:rPr>
        <w:t>metoda</w:t>
      </w:r>
      <w:proofErr w:type="spellEnd"/>
      <w:r w:rsidR="0066042D" w:rsidRPr="00E04EE8">
        <w:rPr>
          <w:sz w:val="20"/>
          <w:rPrChange w:id="660" w:author="Author">
            <w:rPr>
              <w:sz w:val="20"/>
              <w:lang w:val="es-ES"/>
            </w:rPr>
          </w:rPrChange>
        </w:rPr>
        <w:t xml:space="preserve"> Clopper-Pearson </w:t>
      </w:r>
    </w:p>
    <w:p w14:paraId="6FCB2A60" w14:textId="77777777" w:rsidR="009E5EC7" w:rsidRPr="00E04EE8" w:rsidRDefault="000F561A" w:rsidP="003F51BC">
      <w:pPr>
        <w:spacing w:line="200" w:lineRule="exact"/>
        <w:rPr>
          <w:sz w:val="20"/>
          <w:rPrChange w:id="661" w:author="Author">
            <w:rPr>
              <w:sz w:val="20"/>
              <w:lang w:val="es-ES"/>
            </w:rPr>
          </w:rPrChange>
        </w:rPr>
      </w:pPr>
      <w:r w:rsidRPr="00E04EE8">
        <w:rPr>
          <w:sz w:val="20"/>
          <w:vertAlign w:val="superscript"/>
          <w:rPrChange w:id="662" w:author="Author">
            <w:rPr>
              <w:sz w:val="20"/>
              <w:vertAlign w:val="superscript"/>
              <w:lang w:val="es-ES"/>
            </w:rPr>
          </w:rPrChange>
        </w:rPr>
        <w:t>d</w:t>
      </w:r>
      <w:r w:rsidR="009E5EC7" w:rsidRPr="00E04EE8">
        <w:rPr>
          <w:sz w:val="20"/>
          <w:vertAlign w:val="superscript"/>
          <w:rPrChange w:id="663" w:author="Author">
            <w:rPr>
              <w:sz w:val="20"/>
              <w:vertAlign w:val="superscript"/>
              <w:lang w:val="es-ES"/>
            </w:rPr>
          </w:rPrChange>
        </w:rPr>
        <w:t xml:space="preserve"> </w:t>
      </w:r>
      <w:proofErr w:type="spellStart"/>
      <w:r w:rsidR="003E6848" w:rsidRPr="00E04EE8">
        <w:rPr>
          <w:sz w:val="20"/>
          <w:rPrChange w:id="664" w:author="Author">
            <w:rPr>
              <w:sz w:val="20"/>
              <w:lang w:val="es-ES"/>
            </w:rPr>
          </w:rPrChange>
        </w:rPr>
        <w:t>Folosind</w:t>
      </w:r>
      <w:proofErr w:type="spellEnd"/>
      <w:r w:rsidR="003E6848" w:rsidRPr="00E04EE8">
        <w:rPr>
          <w:sz w:val="20"/>
          <w:rPrChange w:id="665" w:author="Author">
            <w:rPr>
              <w:sz w:val="20"/>
              <w:lang w:val="es-ES"/>
            </w:rPr>
          </w:rPrChange>
        </w:rPr>
        <w:t xml:space="preserve"> </w:t>
      </w:r>
      <w:proofErr w:type="spellStart"/>
      <w:r w:rsidR="003E6848" w:rsidRPr="00E04EE8">
        <w:rPr>
          <w:sz w:val="20"/>
          <w:rPrChange w:id="666" w:author="Author">
            <w:rPr>
              <w:sz w:val="20"/>
              <w:lang w:val="es-ES"/>
            </w:rPr>
          </w:rPrChange>
        </w:rPr>
        <w:t>metoda</w:t>
      </w:r>
      <w:proofErr w:type="spellEnd"/>
      <w:r w:rsidR="00A0701C" w:rsidRPr="00E04EE8">
        <w:rPr>
          <w:sz w:val="20"/>
          <w:rPrChange w:id="667" w:author="Author">
            <w:rPr>
              <w:sz w:val="20"/>
              <w:lang w:val="es-ES"/>
            </w:rPr>
          </w:rPrChange>
        </w:rPr>
        <w:t xml:space="preserve"> </w:t>
      </w:r>
      <w:r w:rsidR="009E5EC7" w:rsidRPr="00E04EE8">
        <w:rPr>
          <w:sz w:val="20"/>
          <w:rPrChange w:id="668" w:author="Author">
            <w:rPr>
              <w:sz w:val="20"/>
              <w:lang w:val="es-ES"/>
            </w:rPr>
          </w:rPrChange>
        </w:rPr>
        <w:t xml:space="preserve">Hauck-Anderson </w:t>
      </w:r>
    </w:p>
    <w:p w14:paraId="60258F0C" w14:textId="77777777" w:rsidR="00501A66" w:rsidRPr="00BD396F" w:rsidRDefault="00501A66" w:rsidP="00501A66">
      <w:pPr>
        <w:spacing w:line="200" w:lineRule="exact"/>
        <w:rPr>
          <w:sz w:val="20"/>
          <w:lang w:val="es-ES"/>
        </w:rPr>
      </w:pPr>
      <w:r w:rsidRPr="00BD396F">
        <w:rPr>
          <w:sz w:val="20"/>
          <w:vertAlign w:val="superscript"/>
          <w:lang w:val="es-ES"/>
        </w:rPr>
        <w:t>e</w:t>
      </w:r>
      <w:r w:rsidRPr="00BD396F">
        <w:rPr>
          <w:sz w:val="20"/>
          <w:lang w:val="es-ES"/>
        </w:rPr>
        <w:t xml:space="preserve"> </w:t>
      </w:r>
      <w:proofErr w:type="spellStart"/>
      <w:r w:rsidR="005703B3" w:rsidRPr="00BD396F">
        <w:rPr>
          <w:sz w:val="20"/>
          <w:lang w:val="es-ES"/>
        </w:rPr>
        <w:t>Valoarea</w:t>
      </w:r>
      <w:proofErr w:type="spellEnd"/>
      <w:r w:rsidR="005703B3" w:rsidRPr="00BD396F">
        <w:rPr>
          <w:sz w:val="20"/>
          <w:lang w:val="es-ES"/>
        </w:rPr>
        <w:t xml:space="preserve"> </w:t>
      </w:r>
      <w:r w:rsidRPr="00BD396F">
        <w:rPr>
          <w:sz w:val="20"/>
          <w:lang w:val="es-ES"/>
        </w:rPr>
        <w:t>p</w:t>
      </w:r>
      <w:r w:rsidR="005703B3" w:rsidRPr="00BD396F">
        <w:rPr>
          <w:sz w:val="20"/>
          <w:lang w:val="es-ES"/>
        </w:rPr>
        <w:t xml:space="preserve"> </w:t>
      </w:r>
      <w:proofErr w:type="spellStart"/>
      <w:r w:rsidR="005703B3" w:rsidRPr="00BD396F">
        <w:rPr>
          <w:sz w:val="20"/>
          <w:lang w:val="es-ES"/>
        </w:rPr>
        <w:t>pentru</w:t>
      </w:r>
      <w:proofErr w:type="spellEnd"/>
      <w:r w:rsidR="005703B3" w:rsidRPr="00BD396F">
        <w:rPr>
          <w:sz w:val="20"/>
          <w:lang w:val="es-ES"/>
        </w:rPr>
        <w:t xml:space="preserve"> SG (0,</w:t>
      </w:r>
      <w:r w:rsidRPr="00BD396F">
        <w:rPr>
          <w:sz w:val="20"/>
          <w:lang w:val="es-ES"/>
        </w:rPr>
        <w:t xml:space="preserve">0050) </w:t>
      </w:r>
      <w:r w:rsidR="005703B3" w:rsidRPr="00BD396F">
        <w:rPr>
          <w:sz w:val="20"/>
          <w:lang w:val="es-ES"/>
        </w:rPr>
        <w:t xml:space="preserve">a </w:t>
      </w:r>
      <w:proofErr w:type="spellStart"/>
      <w:r w:rsidR="005703B3" w:rsidRPr="00BD396F">
        <w:rPr>
          <w:sz w:val="20"/>
          <w:lang w:val="es-ES"/>
        </w:rPr>
        <w:t>intersectat</w:t>
      </w:r>
      <w:proofErr w:type="spellEnd"/>
      <w:r w:rsidR="005703B3" w:rsidRPr="00BD396F">
        <w:rPr>
          <w:sz w:val="20"/>
          <w:lang w:val="es-ES"/>
        </w:rPr>
        <w:t xml:space="preserve"> limita </w:t>
      </w:r>
      <w:proofErr w:type="spellStart"/>
      <w:r w:rsidR="005703B3" w:rsidRPr="00BD396F">
        <w:rPr>
          <w:sz w:val="20"/>
          <w:lang w:val="es-ES"/>
        </w:rPr>
        <w:t>pre-specificată</w:t>
      </w:r>
      <w:proofErr w:type="spellEnd"/>
      <w:r w:rsidRPr="00BD396F">
        <w:rPr>
          <w:sz w:val="20"/>
          <w:lang w:val="es-ES"/>
        </w:rPr>
        <w:t xml:space="preserve"> (</w:t>
      </w:r>
      <w:proofErr w:type="spellStart"/>
      <w:r w:rsidR="005703B3" w:rsidRPr="00BD396F">
        <w:rPr>
          <w:sz w:val="20"/>
          <w:lang w:val="es-ES"/>
        </w:rPr>
        <w:t>valoarea</w:t>
      </w:r>
      <w:proofErr w:type="spellEnd"/>
      <w:r w:rsidR="005703B3" w:rsidRPr="00BD396F">
        <w:rPr>
          <w:sz w:val="20"/>
          <w:lang w:val="es-ES"/>
        </w:rPr>
        <w:t xml:space="preserve"> </w:t>
      </w:r>
      <w:r w:rsidRPr="00BD396F">
        <w:rPr>
          <w:sz w:val="20"/>
          <w:lang w:val="es-ES"/>
        </w:rPr>
        <w:t xml:space="preserve">p </w:t>
      </w:r>
      <w:r w:rsidR="005703B3" w:rsidRPr="00BD396F">
        <w:rPr>
          <w:sz w:val="20"/>
          <w:lang w:val="es-ES"/>
        </w:rPr>
        <w:t>&lt;0,</w:t>
      </w:r>
      <w:r w:rsidRPr="00BD396F">
        <w:rPr>
          <w:sz w:val="20"/>
          <w:lang w:val="es-ES"/>
        </w:rPr>
        <w:t>0499)</w:t>
      </w:r>
    </w:p>
    <w:p w14:paraId="1BEDA809" w14:textId="77777777" w:rsidR="00501A66" w:rsidRPr="00BD396F" w:rsidRDefault="00501A66" w:rsidP="00501A66">
      <w:pPr>
        <w:spacing w:line="200" w:lineRule="exact"/>
        <w:rPr>
          <w:sz w:val="20"/>
          <w:lang w:val="es-ES"/>
        </w:rPr>
      </w:pPr>
      <w:r w:rsidRPr="00BD396F">
        <w:rPr>
          <w:sz w:val="20"/>
          <w:vertAlign w:val="superscript"/>
          <w:lang w:val="es-ES"/>
        </w:rPr>
        <w:t>f</w:t>
      </w:r>
      <w:r w:rsidRPr="00BD396F">
        <w:rPr>
          <w:sz w:val="20"/>
          <w:lang w:val="es-ES"/>
        </w:rPr>
        <w:t xml:space="preserve"> </w:t>
      </w:r>
      <w:r w:rsidR="005703B3" w:rsidRPr="00BD396F">
        <w:rPr>
          <w:sz w:val="20"/>
          <w:lang w:val="es-ES"/>
        </w:rPr>
        <w:t xml:space="preserve">Data </w:t>
      </w:r>
      <w:proofErr w:type="spellStart"/>
      <w:r w:rsidR="005703B3" w:rsidRPr="00BD396F">
        <w:rPr>
          <w:sz w:val="20"/>
          <w:lang w:val="es-ES"/>
        </w:rPr>
        <w:t>limită</w:t>
      </w:r>
      <w:proofErr w:type="spellEnd"/>
      <w:r w:rsidR="005703B3" w:rsidRPr="00BD396F">
        <w:rPr>
          <w:sz w:val="20"/>
          <w:lang w:val="es-ES"/>
        </w:rPr>
        <w:t xml:space="preserve"> </w:t>
      </w:r>
      <w:proofErr w:type="spellStart"/>
      <w:r w:rsidR="005703B3" w:rsidRPr="00BD396F">
        <w:rPr>
          <w:sz w:val="20"/>
          <w:lang w:val="es-ES"/>
        </w:rPr>
        <w:t>pentru</w:t>
      </w:r>
      <w:proofErr w:type="spellEnd"/>
      <w:r w:rsidR="005703B3" w:rsidRPr="00BD396F">
        <w:rPr>
          <w:sz w:val="20"/>
          <w:lang w:val="es-ES"/>
        </w:rPr>
        <w:t xml:space="preserve"> </w:t>
      </w:r>
      <w:proofErr w:type="spellStart"/>
      <w:r w:rsidR="005703B3" w:rsidRPr="00BD396F">
        <w:rPr>
          <w:sz w:val="20"/>
          <w:lang w:val="es-ES"/>
        </w:rPr>
        <w:t>acumularea</w:t>
      </w:r>
      <w:proofErr w:type="spellEnd"/>
      <w:r w:rsidR="005703B3" w:rsidRPr="00BD396F">
        <w:rPr>
          <w:sz w:val="20"/>
          <w:lang w:val="es-ES"/>
        </w:rPr>
        <w:t xml:space="preserve"> </w:t>
      </w:r>
      <w:proofErr w:type="spellStart"/>
      <w:r w:rsidR="005703B3" w:rsidRPr="00BD396F">
        <w:rPr>
          <w:sz w:val="20"/>
          <w:lang w:val="es-ES"/>
        </w:rPr>
        <w:t>informaţiilor</w:t>
      </w:r>
      <w:proofErr w:type="spellEnd"/>
      <w:r w:rsidR="005703B3" w:rsidRPr="00BD396F">
        <w:rPr>
          <w:sz w:val="20"/>
          <w:lang w:val="es-ES"/>
        </w:rPr>
        <w:t xml:space="preserve"> </w:t>
      </w:r>
      <w:proofErr w:type="spellStart"/>
      <w:r w:rsidR="005703B3" w:rsidRPr="00BD396F">
        <w:rPr>
          <w:sz w:val="20"/>
          <w:lang w:val="es-ES"/>
        </w:rPr>
        <w:t>pentru</w:t>
      </w:r>
      <w:proofErr w:type="spellEnd"/>
      <w:r w:rsidR="005703B3" w:rsidRPr="00BD396F">
        <w:rPr>
          <w:sz w:val="20"/>
          <w:lang w:val="es-ES"/>
        </w:rPr>
        <w:t xml:space="preserve"> </w:t>
      </w:r>
      <w:proofErr w:type="spellStart"/>
      <w:r w:rsidR="005703B3" w:rsidRPr="00BD396F">
        <w:rPr>
          <w:sz w:val="20"/>
          <w:lang w:val="es-ES"/>
        </w:rPr>
        <w:t>această</w:t>
      </w:r>
      <w:proofErr w:type="spellEnd"/>
      <w:r w:rsidR="005703B3" w:rsidRPr="00BD396F">
        <w:rPr>
          <w:sz w:val="20"/>
          <w:lang w:val="es-ES"/>
        </w:rPr>
        <w:t xml:space="preserve"> </w:t>
      </w:r>
      <w:proofErr w:type="spellStart"/>
      <w:r w:rsidR="005703B3" w:rsidRPr="00BD396F">
        <w:rPr>
          <w:sz w:val="20"/>
          <w:lang w:val="es-ES"/>
        </w:rPr>
        <w:t>analiză</w:t>
      </w:r>
      <w:proofErr w:type="spellEnd"/>
      <w:r w:rsidR="005703B3" w:rsidRPr="00BD396F">
        <w:rPr>
          <w:sz w:val="20"/>
          <w:lang w:val="es-ES"/>
        </w:rPr>
        <w:t xml:space="preserve"> </w:t>
      </w:r>
      <w:proofErr w:type="spellStart"/>
      <w:r w:rsidR="005703B3" w:rsidRPr="00BD396F">
        <w:rPr>
          <w:sz w:val="20"/>
          <w:lang w:val="es-ES"/>
        </w:rPr>
        <w:t>actualizată</w:t>
      </w:r>
      <w:proofErr w:type="spellEnd"/>
      <w:r w:rsidR="005703B3" w:rsidRPr="00BD396F">
        <w:rPr>
          <w:sz w:val="20"/>
          <w:lang w:val="es-ES"/>
        </w:rPr>
        <w:t xml:space="preserve"> a SFP </w:t>
      </w:r>
      <w:proofErr w:type="spellStart"/>
      <w:r w:rsidR="005703B3" w:rsidRPr="00BD396F">
        <w:rPr>
          <w:sz w:val="20"/>
          <w:lang w:val="es-ES"/>
        </w:rPr>
        <w:t>şi</w:t>
      </w:r>
      <w:proofErr w:type="spellEnd"/>
      <w:r w:rsidR="005703B3" w:rsidRPr="00BD396F">
        <w:rPr>
          <w:sz w:val="20"/>
          <w:lang w:val="es-ES"/>
        </w:rPr>
        <w:t xml:space="preserve"> </w:t>
      </w:r>
      <w:proofErr w:type="spellStart"/>
      <w:r w:rsidR="005703B3" w:rsidRPr="00BD396F">
        <w:rPr>
          <w:sz w:val="20"/>
          <w:lang w:val="es-ES"/>
        </w:rPr>
        <w:t>criteriile-cheie</w:t>
      </w:r>
      <w:proofErr w:type="spellEnd"/>
      <w:r w:rsidR="005703B3" w:rsidRPr="00BD396F">
        <w:rPr>
          <w:sz w:val="20"/>
          <w:lang w:val="es-ES"/>
        </w:rPr>
        <w:t xml:space="preserve"> </w:t>
      </w:r>
      <w:proofErr w:type="spellStart"/>
      <w:r w:rsidR="00DD1F15" w:rsidRPr="00BD396F">
        <w:rPr>
          <w:sz w:val="20"/>
          <w:lang w:val="es-ES"/>
        </w:rPr>
        <w:t>finale</w:t>
      </w:r>
      <w:proofErr w:type="spellEnd"/>
      <w:r w:rsidR="00DD1F15" w:rsidRPr="00BD396F">
        <w:rPr>
          <w:sz w:val="20"/>
          <w:lang w:val="es-ES"/>
        </w:rPr>
        <w:t xml:space="preserve"> </w:t>
      </w:r>
      <w:r w:rsidR="005703B3" w:rsidRPr="00BD396F">
        <w:rPr>
          <w:sz w:val="20"/>
          <w:lang w:val="es-ES"/>
        </w:rPr>
        <w:t>de evaluare secundare</w:t>
      </w:r>
      <w:r w:rsidR="00DD1F15" w:rsidRPr="00BD396F">
        <w:rPr>
          <w:sz w:val="20"/>
          <w:lang w:val="es-ES"/>
        </w:rPr>
        <w:t xml:space="preserve"> </w:t>
      </w:r>
      <w:proofErr w:type="spellStart"/>
      <w:r w:rsidR="00DD1F15" w:rsidRPr="00BD396F">
        <w:rPr>
          <w:sz w:val="20"/>
          <w:lang w:val="es-ES"/>
        </w:rPr>
        <w:t>reprezentate</w:t>
      </w:r>
      <w:proofErr w:type="spellEnd"/>
      <w:r w:rsidR="00DD1F15" w:rsidRPr="00BD396F">
        <w:rPr>
          <w:sz w:val="20"/>
          <w:lang w:val="es-ES"/>
        </w:rPr>
        <w:t xml:space="preserve"> de </w:t>
      </w:r>
      <w:r w:rsidRPr="00BD396F">
        <w:rPr>
          <w:sz w:val="20"/>
          <w:lang w:val="es-ES"/>
        </w:rPr>
        <w:t>RR</w:t>
      </w:r>
      <w:r w:rsidR="00DD1F15" w:rsidRPr="00BD396F">
        <w:rPr>
          <w:sz w:val="20"/>
          <w:lang w:val="es-ES"/>
        </w:rPr>
        <w:t>O</w:t>
      </w:r>
      <w:r w:rsidRPr="00BD396F">
        <w:rPr>
          <w:sz w:val="20"/>
          <w:lang w:val="es-ES"/>
        </w:rPr>
        <w:t xml:space="preserve">, </w:t>
      </w:r>
      <w:proofErr w:type="spellStart"/>
      <w:r w:rsidR="00DD1F15" w:rsidRPr="00BD396F">
        <w:rPr>
          <w:sz w:val="20"/>
          <w:lang w:val="es-ES"/>
        </w:rPr>
        <w:t>cel</w:t>
      </w:r>
      <w:proofErr w:type="spellEnd"/>
      <w:r w:rsidR="00DD1F15" w:rsidRPr="00BD396F">
        <w:rPr>
          <w:sz w:val="20"/>
          <w:lang w:val="es-ES"/>
        </w:rPr>
        <w:t xml:space="preserve"> </w:t>
      </w:r>
      <w:proofErr w:type="spellStart"/>
      <w:r w:rsidR="00DD1F15" w:rsidRPr="00BD396F">
        <w:rPr>
          <w:sz w:val="20"/>
          <w:lang w:val="es-ES"/>
        </w:rPr>
        <w:t>mai</w:t>
      </w:r>
      <w:proofErr w:type="spellEnd"/>
      <w:r w:rsidR="00DD1F15" w:rsidRPr="00BD396F">
        <w:rPr>
          <w:sz w:val="20"/>
          <w:lang w:val="es-ES"/>
        </w:rPr>
        <w:t xml:space="preserve"> </w:t>
      </w:r>
      <w:proofErr w:type="spellStart"/>
      <w:r w:rsidR="00DD1F15" w:rsidRPr="00BD396F">
        <w:rPr>
          <w:sz w:val="20"/>
          <w:lang w:val="es-ES"/>
        </w:rPr>
        <w:t>bun</w:t>
      </w:r>
      <w:proofErr w:type="spellEnd"/>
      <w:r w:rsidR="00DD1F15" w:rsidRPr="00BD396F">
        <w:rPr>
          <w:sz w:val="20"/>
          <w:lang w:val="es-ES"/>
        </w:rPr>
        <w:t xml:space="preserve"> </w:t>
      </w:r>
      <w:proofErr w:type="spellStart"/>
      <w:r w:rsidR="00DD1F15" w:rsidRPr="00BD396F">
        <w:rPr>
          <w:sz w:val="20"/>
          <w:lang w:val="es-ES"/>
        </w:rPr>
        <w:t>răspuns</w:t>
      </w:r>
      <w:proofErr w:type="spellEnd"/>
      <w:r w:rsidR="00DD1F15" w:rsidRPr="00BD396F">
        <w:rPr>
          <w:sz w:val="20"/>
          <w:lang w:val="es-ES"/>
        </w:rPr>
        <w:t xml:space="preserve"> general </w:t>
      </w:r>
      <w:proofErr w:type="spellStart"/>
      <w:r w:rsidR="00DD1F15" w:rsidRPr="00BD396F">
        <w:rPr>
          <w:sz w:val="20"/>
          <w:lang w:val="es-ES"/>
        </w:rPr>
        <w:t>şi</w:t>
      </w:r>
      <w:proofErr w:type="spellEnd"/>
      <w:r w:rsidR="00DD1F15" w:rsidRPr="00BD396F">
        <w:rPr>
          <w:sz w:val="20"/>
          <w:lang w:val="es-ES"/>
        </w:rPr>
        <w:t xml:space="preserve"> D</w:t>
      </w:r>
      <w:r w:rsidRPr="00BD396F">
        <w:rPr>
          <w:sz w:val="20"/>
          <w:lang w:val="es-ES"/>
        </w:rPr>
        <w:t xml:space="preserve">R </w:t>
      </w:r>
      <w:r w:rsidR="00DD1F15" w:rsidRPr="00BD396F">
        <w:rPr>
          <w:sz w:val="20"/>
          <w:lang w:val="es-ES"/>
        </w:rPr>
        <w:t xml:space="preserve">este 16 </w:t>
      </w:r>
      <w:proofErr w:type="spellStart"/>
      <w:r w:rsidR="00DD1F15" w:rsidRPr="00BD396F">
        <w:rPr>
          <w:sz w:val="20"/>
          <w:lang w:val="es-ES"/>
        </w:rPr>
        <w:t>ianuarie</w:t>
      </w:r>
      <w:proofErr w:type="spellEnd"/>
      <w:r w:rsidRPr="00BD396F">
        <w:rPr>
          <w:sz w:val="20"/>
          <w:lang w:val="es-ES"/>
        </w:rPr>
        <w:t xml:space="preserve"> 2015. </w:t>
      </w:r>
      <w:proofErr w:type="spellStart"/>
      <w:r w:rsidR="00DD1F15" w:rsidRPr="00BD396F">
        <w:rPr>
          <w:sz w:val="20"/>
          <w:lang w:val="es-ES"/>
        </w:rPr>
        <w:t>Perioada</w:t>
      </w:r>
      <w:proofErr w:type="spellEnd"/>
      <w:r w:rsidR="00DD1F15" w:rsidRPr="00BD396F">
        <w:rPr>
          <w:sz w:val="20"/>
          <w:lang w:val="es-ES"/>
        </w:rPr>
        <w:t xml:space="preserve"> </w:t>
      </w:r>
      <w:proofErr w:type="spellStart"/>
      <w:r w:rsidRPr="00BD396F">
        <w:rPr>
          <w:sz w:val="20"/>
          <w:lang w:val="es-ES"/>
        </w:rPr>
        <w:t>median</w:t>
      </w:r>
      <w:r w:rsidR="00DD1F15" w:rsidRPr="00BD396F">
        <w:rPr>
          <w:sz w:val="20"/>
          <w:lang w:val="es-ES"/>
        </w:rPr>
        <w:t>ă</w:t>
      </w:r>
      <w:proofErr w:type="spellEnd"/>
      <w:r w:rsidR="00DD1F15" w:rsidRPr="00BD396F">
        <w:rPr>
          <w:sz w:val="20"/>
          <w:lang w:val="es-ES"/>
        </w:rPr>
        <w:t xml:space="preserve"> a </w:t>
      </w:r>
      <w:proofErr w:type="spellStart"/>
      <w:r w:rsidR="00DD1F15" w:rsidRPr="00BD396F">
        <w:rPr>
          <w:sz w:val="20"/>
          <w:lang w:val="es-ES"/>
        </w:rPr>
        <w:t>urmăririi</w:t>
      </w:r>
      <w:proofErr w:type="spellEnd"/>
      <w:r w:rsidR="00DD1F15" w:rsidRPr="00BD396F">
        <w:rPr>
          <w:sz w:val="20"/>
          <w:lang w:val="es-ES"/>
        </w:rPr>
        <w:t xml:space="preserve"> a </w:t>
      </w:r>
      <w:proofErr w:type="spellStart"/>
      <w:r w:rsidR="00DD1F15" w:rsidRPr="00BD396F">
        <w:rPr>
          <w:sz w:val="20"/>
          <w:lang w:val="es-ES"/>
        </w:rPr>
        <w:t>fost</w:t>
      </w:r>
      <w:proofErr w:type="spellEnd"/>
      <w:r w:rsidR="00DD1F15" w:rsidRPr="00BD396F">
        <w:rPr>
          <w:sz w:val="20"/>
          <w:lang w:val="es-ES"/>
        </w:rPr>
        <w:t xml:space="preserve"> de 14,</w:t>
      </w:r>
      <w:r w:rsidRPr="00BD396F">
        <w:rPr>
          <w:sz w:val="20"/>
          <w:lang w:val="es-ES"/>
        </w:rPr>
        <w:t xml:space="preserve">2 </w:t>
      </w:r>
      <w:proofErr w:type="spellStart"/>
      <w:r w:rsidR="00DD1F15" w:rsidRPr="00BD396F">
        <w:rPr>
          <w:sz w:val="20"/>
          <w:lang w:val="es-ES"/>
        </w:rPr>
        <w:t>luni</w:t>
      </w:r>
      <w:proofErr w:type="spellEnd"/>
      <w:r w:rsidRPr="00BD396F">
        <w:rPr>
          <w:sz w:val="20"/>
          <w:lang w:val="es-ES"/>
        </w:rPr>
        <w:t>.</w:t>
      </w:r>
    </w:p>
    <w:p w14:paraId="07543199" w14:textId="77777777" w:rsidR="00501A66" w:rsidRPr="00BD396F" w:rsidRDefault="00501A66" w:rsidP="00501A66">
      <w:pPr>
        <w:spacing w:line="200" w:lineRule="exact"/>
        <w:rPr>
          <w:sz w:val="20"/>
          <w:lang w:val="es-ES"/>
        </w:rPr>
      </w:pPr>
      <w:r w:rsidRPr="00BD396F">
        <w:rPr>
          <w:sz w:val="20"/>
          <w:vertAlign w:val="superscript"/>
          <w:lang w:val="es-ES"/>
        </w:rPr>
        <w:t>g</w:t>
      </w:r>
      <w:r w:rsidRPr="00BD396F">
        <w:rPr>
          <w:sz w:val="20"/>
          <w:lang w:val="es-ES"/>
        </w:rPr>
        <w:t xml:space="preserve"> </w:t>
      </w:r>
      <w:r w:rsidR="00752870" w:rsidRPr="00BD396F">
        <w:rPr>
          <w:sz w:val="20"/>
          <w:lang w:val="es-ES"/>
        </w:rPr>
        <w:t xml:space="preserve">Data </w:t>
      </w:r>
      <w:proofErr w:type="spellStart"/>
      <w:r w:rsidR="00752870" w:rsidRPr="00BD396F">
        <w:rPr>
          <w:sz w:val="20"/>
          <w:lang w:val="es-ES"/>
        </w:rPr>
        <w:t>limită</w:t>
      </w:r>
      <w:proofErr w:type="spellEnd"/>
      <w:r w:rsidR="00752870" w:rsidRPr="00BD396F">
        <w:rPr>
          <w:sz w:val="20"/>
          <w:lang w:val="es-ES"/>
        </w:rPr>
        <w:t xml:space="preserve"> </w:t>
      </w:r>
      <w:proofErr w:type="spellStart"/>
      <w:r w:rsidR="00752870" w:rsidRPr="00BD396F">
        <w:rPr>
          <w:sz w:val="20"/>
          <w:lang w:val="es-ES"/>
        </w:rPr>
        <w:t>pentru</w:t>
      </w:r>
      <w:proofErr w:type="spellEnd"/>
      <w:r w:rsidR="00752870" w:rsidRPr="00BD396F">
        <w:rPr>
          <w:sz w:val="20"/>
          <w:lang w:val="es-ES"/>
        </w:rPr>
        <w:t xml:space="preserve"> </w:t>
      </w:r>
      <w:proofErr w:type="spellStart"/>
      <w:r w:rsidR="00752870" w:rsidRPr="00BD396F">
        <w:rPr>
          <w:sz w:val="20"/>
          <w:lang w:val="es-ES"/>
        </w:rPr>
        <w:t>acumularea</w:t>
      </w:r>
      <w:proofErr w:type="spellEnd"/>
      <w:r w:rsidR="00752870" w:rsidRPr="00BD396F">
        <w:rPr>
          <w:sz w:val="20"/>
          <w:lang w:val="es-ES"/>
        </w:rPr>
        <w:t xml:space="preserve"> </w:t>
      </w:r>
      <w:proofErr w:type="spellStart"/>
      <w:r w:rsidR="00752870" w:rsidRPr="00BD396F">
        <w:rPr>
          <w:sz w:val="20"/>
          <w:lang w:val="es-ES"/>
        </w:rPr>
        <w:t>informaţiilor</w:t>
      </w:r>
      <w:proofErr w:type="spellEnd"/>
      <w:r w:rsidR="00752870" w:rsidRPr="00BD396F">
        <w:rPr>
          <w:sz w:val="20"/>
          <w:lang w:val="es-ES"/>
        </w:rPr>
        <w:t xml:space="preserve"> </w:t>
      </w:r>
      <w:proofErr w:type="spellStart"/>
      <w:r w:rsidR="00752870" w:rsidRPr="00BD396F">
        <w:rPr>
          <w:sz w:val="20"/>
          <w:lang w:val="es-ES"/>
        </w:rPr>
        <w:t>pentru</w:t>
      </w:r>
      <w:proofErr w:type="spellEnd"/>
      <w:r w:rsidR="00752870" w:rsidRPr="00BD396F">
        <w:rPr>
          <w:sz w:val="20"/>
          <w:lang w:val="es-ES"/>
        </w:rPr>
        <w:t xml:space="preserve"> analiza </w:t>
      </w:r>
      <w:proofErr w:type="spellStart"/>
      <w:r w:rsidRPr="00BD396F">
        <w:rPr>
          <w:sz w:val="20"/>
          <w:lang w:val="es-ES"/>
        </w:rPr>
        <w:t>final</w:t>
      </w:r>
      <w:r w:rsidR="00752870" w:rsidRPr="00BD396F">
        <w:rPr>
          <w:sz w:val="20"/>
          <w:lang w:val="es-ES"/>
        </w:rPr>
        <w:t>ă</w:t>
      </w:r>
      <w:proofErr w:type="spellEnd"/>
      <w:r w:rsidR="00752870" w:rsidRPr="00BD396F">
        <w:rPr>
          <w:sz w:val="20"/>
          <w:lang w:val="es-ES"/>
        </w:rPr>
        <w:t xml:space="preserve"> </w:t>
      </w:r>
      <w:r w:rsidR="00044C3F" w:rsidRPr="00BD396F">
        <w:rPr>
          <w:sz w:val="20"/>
          <w:lang w:val="es-ES"/>
        </w:rPr>
        <w:t xml:space="preserve">a </w:t>
      </w:r>
      <w:r w:rsidR="00752870" w:rsidRPr="00BD396F">
        <w:rPr>
          <w:sz w:val="20"/>
          <w:lang w:val="es-ES"/>
        </w:rPr>
        <w:t xml:space="preserve">SG este 28 </w:t>
      </w:r>
      <w:proofErr w:type="spellStart"/>
      <w:r w:rsidR="00752870" w:rsidRPr="00BD396F">
        <w:rPr>
          <w:sz w:val="20"/>
          <w:lang w:val="es-ES"/>
        </w:rPr>
        <w:t>august</w:t>
      </w:r>
      <w:proofErr w:type="spellEnd"/>
      <w:r w:rsidR="00752870" w:rsidRPr="00BD396F">
        <w:rPr>
          <w:sz w:val="20"/>
          <w:lang w:val="es-ES"/>
        </w:rPr>
        <w:t xml:space="preserve"> 2015, </w:t>
      </w:r>
      <w:proofErr w:type="spellStart"/>
      <w:r w:rsidR="00752870" w:rsidRPr="00BD396F">
        <w:rPr>
          <w:sz w:val="20"/>
          <w:lang w:val="es-ES"/>
        </w:rPr>
        <w:t>iar</w:t>
      </w:r>
      <w:proofErr w:type="spellEnd"/>
      <w:r w:rsidR="00752870" w:rsidRPr="00BD396F">
        <w:rPr>
          <w:sz w:val="20"/>
          <w:lang w:val="es-ES"/>
        </w:rPr>
        <w:t xml:space="preserve"> </w:t>
      </w:r>
      <w:proofErr w:type="spellStart"/>
      <w:r w:rsidR="00752870" w:rsidRPr="00BD396F">
        <w:rPr>
          <w:sz w:val="20"/>
          <w:lang w:val="es-ES"/>
        </w:rPr>
        <w:t>perioada</w:t>
      </w:r>
      <w:proofErr w:type="spellEnd"/>
      <w:r w:rsidR="00752870" w:rsidRPr="00BD396F">
        <w:rPr>
          <w:sz w:val="20"/>
          <w:lang w:val="es-ES"/>
        </w:rPr>
        <w:t xml:space="preserve"> </w:t>
      </w:r>
      <w:proofErr w:type="spellStart"/>
      <w:r w:rsidR="00752870" w:rsidRPr="00BD396F">
        <w:rPr>
          <w:sz w:val="20"/>
          <w:lang w:val="es-ES"/>
        </w:rPr>
        <w:t>mediană</w:t>
      </w:r>
      <w:proofErr w:type="spellEnd"/>
      <w:r w:rsidR="00752870" w:rsidRPr="00BD396F">
        <w:rPr>
          <w:sz w:val="20"/>
          <w:lang w:val="es-ES"/>
        </w:rPr>
        <w:t xml:space="preserve"> a </w:t>
      </w:r>
      <w:proofErr w:type="spellStart"/>
      <w:r w:rsidR="00752870" w:rsidRPr="00BD396F">
        <w:rPr>
          <w:sz w:val="20"/>
          <w:lang w:val="es-ES"/>
        </w:rPr>
        <w:t>urmăririi</w:t>
      </w:r>
      <w:proofErr w:type="spellEnd"/>
      <w:r w:rsidR="00752870" w:rsidRPr="00BD396F">
        <w:rPr>
          <w:sz w:val="20"/>
          <w:lang w:val="es-ES"/>
        </w:rPr>
        <w:t xml:space="preserve"> a </w:t>
      </w:r>
      <w:proofErr w:type="spellStart"/>
      <w:r w:rsidR="00752870" w:rsidRPr="00BD396F">
        <w:rPr>
          <w:sz w:val="20"/>
          <w:lang w:val="es-ES"/>
        </w:rPr>
        <w:t>fost</w:t>
      </w:r>
      <w:proofErr w:type="spellEnd"/>
      <w:r w:rsidR="00752870" w:rsidRPr="00BD396F">
        <w:rPr>
          <w:sz w:val="20"/>
          <w:lang w:val="es-ES"/>
        </w:rPr>
        <w:t xml:space="preserve"> de </w:t>
      </w:r>
      <w:r w:rsidRPr="00BD396F">
        <w:rPr>
          <w:sz w:val="20"/>
          <w:lang w:val="es-ES"/>
        </w:rPr>
        <w:t>18</w:t>
      </w:r>
      <w:r w:rsidR="00752870" w:rsidRPr="00BD396F">
        <w:rPr>
          <w:sz w:val="20"/>
          <w:lang w:val="es-ES"/>
        </w:rPr>
        <w:t>,</w:t>
      </w:r>
      <w:r w:rsidRPr="00BD396F">
        <w:rPr>
          <w:sz w:val="20"/>
          <w:lang w:val="es-ES"/>
        </w:rPr>
        <w:t xml:space="preserve">5 </w:t>
      </w:r>
      <w:proofErr w:type="spellStart"/>
      <w:r w:rsidR="00752870" w:rsidRPr="00BD396F">
        <w:rPr>
          <w:sz w:val="20"/>
          <w:lang w:val="es-ES"/>
        </w:rPr>
        <w:t>luni</w:t>
      </w:r>
      <w:proofErr w:type="spellEnd"/>
      <w:r w:rsidRPr="00BD396F">
        <w:rPr>
          <w:sz w:val="20"/>
          <w:lang w:val="es-ES"/>
        </w:rPr>
        <w:t>.</w:t>
      </w:r>
    </w:p>
    <w:p w14:paraId="43FF6345" w14:textId="77777777" w:rsidR="0066042D" w:rsidRPr="00BD396F" w:rsidRDefault="0066042D" w:rsidP="003F51BC">
      <w:pPr>
        <w:spacing w:line="220" w:lineRule="atLeast"/>
        <w:rPr>
          <w:lang w:val="es-ES"/>
        </w:rPr>
      </w:pPr>
    </w:p>
    <w:p w14:paraId="379019BF" w14:textId="77777777" w:rsidR="0066083A" w:rsidRPr="00E04EE8" w:rsidRDefault="0066083A" w:rsidP="003F51BC">
      <w:pPr>
        <w:spacing w:line="220" w:lineRule="atLeast"/>
        <w:rPr>
          <w:lang w:val="ro-RO"/>
          <w:rPrChange w:id="669" w:author="Author">
            <w:rPr/>
          </w:rPrChange>
        </w:rPr>
      </w:pPr>
      <w:r w:rsidRPr="00BD396F">
        <w:rPr>
          <w:lang w:val="es-ES"/>
        </w:rPr>
        <w:t xml:space="preserve">Analiza </w:t>
      </w:r>
      <w:proofErr w:type="spellStart"/>
      <w:r w:rsidRPr="00BD396F">
        <w:rPr>
          <w:lang w:val="es-ES"/>
        </w:rPr>
        <w:t>primară</w:t>
      </w:r>
      <w:proofErr w:type="spellEnd"/>
      <w:r w:rsidRPr="00BD396F">
        <w:rPr>
          <w:lang w:val="es-ES"/>
        </w:rPr>
        <w:t xml:space="preserve"> </w:t>
      </w:r>
      <w:proofErr w:type="spellStart"/>
      <w:r w:rsidRPr="00BD396F">
        <w:rPr>
          <w:lang w:val="es-ES"/>
        </w:rPr>
        <w:t>pentru</w:t>
      </w:r>
      <w:proofErr w:type="spellEnd"/>
      <w:r w:rsidRPr="00BD396F">
        <w:rPr>
          <w:lang w:val="es-ES"/>
        </w:rPr>
        <w:t xml:space="preserve"> </w:t>
      </w:r>
      <w:proofErr w:type="spellStart"/>
      <w:r w:rsidRPr="00BD396F">
        <w:rPr>
          <w:lang w:val="es-ES"/>
        </w:rPr>
        <w:t>studiul</w:t>
      </w:r>
      <w:proofErr w:type="spellEnd"/>
      <w:r w:rsidRPr="00BD396F">
        <w:rPr>
          <w:lang w:val="es-ES"/>
        </w:rPr>
        <w:t xml:space="preserve"> GO28141 </w:t>
      </w:r>
      <w:r w:rsidR="00534673" w:rsidRPr="00BD396F">
        <w:rPr>
          <w:lang w:val="es-ES"/>
        </w:rPr>
        <w:t xml:space="preserve">s-a </w:t>
      </w:r>
      <w:proofErr w:type="spellStart"/>
      <w:r w:rsidR="00534673" w:rsidRPr="00BD396F">
        <w:rPr>
          <w:lang w:val="es-ES"/>
        </w:rPr>
        <w:t>desfăşurat</w:t>
      </w:r>
      <w:proofErr w:type="spellEnd"/>
      <w:r w:rsidR="00534673" w:rsidRPr="00BD396F">
        <w:rPr>
          <w:lang w:val="es-ES"/>
        </w:rPr>
        <w:t xml:space="preserve"> </w:t>
      </w:r>
      <w:proofErr w:type="spellStart"/>
      <w:r w:rsidR="00534673" w:rsidRPr="00BD396F">
        <w:rPr>
          <w:lang w:val="es-ES"/>
        </w:rPr>
        <w:t>cu</w:t>
      </w:r>
      <w:proofErr w:type="spellEnd"/>
      <w:r w:rsidR="00C363EA" w:rsidRPr="00BD396F">
        <w:rPr>
          <w:lang w:val="es-ES"/>
        </w:rPr>
        <w:t xml:space="preserve"> </w:t>
      </w:r>
      <w:proofErr w:type="spellStart"/>
      <w:r w:rsidR="00C363EA" w:rsidRPr="00BD396F">
        <w:rPr>
          <w:lang w:val="es-ES"/>
        </w:rPr>
        <w:t>dat</w:t>
      </w:r>
      <w:r w:rsidR="00534673" w:rsidRPr="00BD396F">
        <w:rPr>
          <w:lang w:val="es-ES"/>
        </w:rPr>
        <w:t>ele</w:t>
      </w:r>
      <w:proofErr w:type="spellEnd"/>
      <w:r w:rsidR="00534673" w:rsidRPr="00BD396F">
        <w:rPr>
          <w:lang w:val="es-ES"/>
        </w:rPr>
        <w:t xml:space="preserve"> </w:t>
      </w:r>
      <w:proofErr w:type="spellStart"/>
      <w:r w:rsidR="00534673" w:rsidRPr="00BD396F">
        <w:rPr>
          <w:lang w:val="es-ES"/>
        </w:rPr>
        <w:t>obţinute</w:t>
      </w:r>
      <w:proofErr w:type="spellEnd"/>
      <w:r w:rsidR="00534673" w:rsidRPr="00BD396F">
        <w:rPr>
          <w:lang w:val="es-ES"/>
        </w:rPr>
        <w:t xml:space="preserve"> </w:t>
      </w:r>
      <w:proofErr w:type="spellStart"/>
      <w:r w:rsidR="00534673" w:rsidRPr="00BD396F">
        <w:rPr>
          <w:lang w:val="es-ES"/>
        </w:rPr>
        <w:t>până</w:t>
      </w:r>
      <w:proofErr w:type="spellEnd"/>
      <w:r w:rsidR="00534673" w:rsidRPr="00BD396F">
        <w:rPr>
          <w:lang w:val="es-ES"/>
        </w:rPr>
        <w:t xml:space="preserve"> la</w:t>
      </w:r>
      <w:r w:rsidR="00C363EA" w:rsidRPr="00BD396F">
        <w:rPr>
          <w:lang w:val="es-ES"/>
        </w:rPr>
        <w:t xml:space="preserve"> 9 </w:t>
      </w:r>
      <w:proofErr w:type="spellStart"/>
      <w:r w:rsidR="00C363EA" w:rsidRPr="00BD396F">
        <w:rPr>
          <w:lang w:val="es-ES"/>
        </w:rPr>
        <w:t>mai</w:t>
      </w:r>
      <w:proofErr w:type="spellEnd"/>
      <w:r w:rsidR="00C363EA" w:rsidRPr="00BD396F">
        <w:rPr>
          <w:lang w:val="es-ES"/>
        </w:rPr>
        <w:t xml:space="preserve"> 2014. La </w:t>
      </w:r>
      <w:proofErr w:type="spellStart"/>
      <w:r w:rsidR="00C363EA" w:rsidRPr="00BD396F">
        <w:rPr>
          <w:lang w:val="es-ES"/>
        </w:rPr>
        <w:t>pacienţii</w:t>
      </w:r>
      <w:proofErr w:type="spellEnd"/>
      <w:r w:rsidR="00C363EA" w:rsidRPr="00BD396F">
        <w:rPr>
          <w:lang w:val="es-ES"/>
        </w:rPr>
        <w:t xml:space="preserve"> din </w:t>
      </w:r>
      <w:proofErr w:type="spellStart"/>
      <w:r w:rsidR="00C363EA" w:rsidRPr="00BD396F">
        <w:rPr>
          <w:lang w:val="es-ES"/>
        </w:rPr>
        <w:t>braţul</w:t>
      </w:r>
      <w:proofErr w:type="spellEnd"/>
      <w:r w:rsidR="00C363EA" w:rsidRPr="00BD396F">
        <w:rPr>
          <w:lang w:val="es-ES"/>
        </w:rPr>
        <w:t xml:space="preserve"> </w:t>
      </w:r>
      <w:proofErr w:type="spellStart"/>
      <w:r w:rsidR="00C363EA" w:rsidRPr="00BD396F">
        <w:rPr>
          <w:lang w:val="es-ES"/>
        </w:rPr>
        <w:t>în</w:t>
      </w:r>
      <w:proofErr w:type="spellEnd"/>
      <w:r w:rsidR="00C363EA" w:rsidRPr="00BD396F">
        <w:rPr>
          <w:lang w:val="es-ES"/>
        </w:rPr>
        <w:t xml:space="preserve"> care a </w:t>
      </w:r>
      <w:proofErr w:type="spellStart"/>
      <w:r w:rsidR="00C363EA" w:rsidRPr="00BD396F">
        <w:rPr>
          <w:lang w:val="es-ES"/>
        </w:rPr>
        <w:t>fost</w:t>
      </w:r>
      <w:proofErr w:type="spellEnd"/>
      <w:r w:rsidR="00C363EA" w:rsidRPr="00BD396F">
        <w:rPr>
          <w:lang w:val="es-ES"/>
        </w:rPr>
        <w:t xml:space="preserve"> </w:t>
      </w:r>
      <w:proofErr w:type="spellStart"/>
      <w:r w:rsidR="00C363EA" w:rsidRPr="00BD396F">
        <w:rPr>
          <w:lang w:val="es-ES"/>
        </w:rPr>
        <w:t>administrat</w:t>
      </w:r>
      <w:proofErr w:type="spellEnd"/>
      <w:r w:rsidR="00C363EA" w:rsidRPr="00BD396F">
        <w:rPr>
          <w:lang w:val="es-ES"/>
        </w:rPr>
        <w:t xml:space="preserve"> </w:t>
      </w:r>
      <w:proofErr w:type="spellStart"/>
      <w:r w:rsidR="00C363EA" w:rsidRPr="00BD396F">
        <w:rPr>
          <w:lang w:val="es-ES"/>
        </w:rPr>
        <w:t>Cotellic</w:t>
      </w:r>
      <w:proofErr w:type="spellEnd"/>
      <w:r w:rsidR="00C363EA" w:rsidRPr="00BD396F">
        <w:rPr>
          <w:lang w:val="es-ES"/>
        </w:rPr>
        <w:t xml:space="preserve"> </w:t>
      </w:r>
      <w:proofErr w:type="spellStart"/>
      <w:r w:rsidR="00C363EA" w:rsidRPr="00BD396F">
        <w:rPr>
          <w:lang w:val="es-ES"/>
        </w:rPr>
        <w:t>în</w:t>
      </w:r>
      <w:proofErr w:type="spellEnd"/>
      <w:r w:rsidR="00C363EA" w:rsidRPr="00BD396F">
        <w:rPr>
          <w:lang w:val="es-ES"/>
        </w:rPr>
        <w:t xml:space="preserve"> </w:t>
      </w:r>
      <w:proofErr w:type="spellStart"/>
      <w:r w:rsidR="00C363EA" w:rsidRPr="00BD396F">
        <w:rPr>
          <w:lang w:val="es-ES"/>
        </w:rPr>
        <w:t>asociere</w:t>
      </w:r>
      <w:proofErr w:type="spellEnd"/>
      <w:r w:rsidR="00C363EA" w:rsidRPr="00BD396F">
        <w:rPr>
          <w:lang w:val="es-ES"/>
        </w:rPr>
        <w:t xml:space="preserve"> </w:t>
      </w:r>
      <w:proofErr w:type="spellStart"/>
      <w:r w:rsidR="00C363EA" w:rsidRPr="00BD396F">
        <w:rPr>
          <w:lang w:val="es-ES"/>
        </w:rPr>
        <w:t>cu</w:t>
      </w:r>
      <w:proofErr w:type="spellEnd"/>
      <w:r w:rsidR="00C363EA" w:rsidRPr="00BD396F">
        <w:rPr>
          <w:lang w:val="es-ES"/>
        </w:rPr>
        <w:t xml:space="preserve"> </w:t>
      </w:r>
      <w:proofErr w:type="spellStart"/>
      <w:r w:rsidR="00C363EA" w:rsidRPr="00BD396F">
        <w:rPr>
          <w:lang w:val="es-ES"/>
        </w:rPr>
        <w:t>vemurafenib</w:t>
      </w:r>
      <w:proofErr w:type="spellEnd"/>
      <w:r w:rsidR="00C363EA" w:rsidRPr="00BD396F">
        <w:rPr>
          <w:lang w:val="es-ES"/>
        </w:rPr>
        <w:t xml:space="preserve">, </w:t>
      </w:r>
      <w:r w:rsidR="00F33B3F" w:rsidRPr="00BD396F">
        <w:rPr>
          <w:lang w:val="es-ES"/>
        </w:rPr>
        <w:t>a</w:t>
      </w:r>
      <w:r w:rsidR="00190B8D" w:rsidRPr="00BD396F">
        <w:rPr>
          <w:lang w:val="es-ES"/>
        </w:rPr>
        <w:t xml:space="preserve"> </w:t>
      </w:r>
      <w:proofErr w:type="spellStart"/>
      <w:r w:rsidR="00190B8D" w:rsidRPr="00BD396F">
        <w:rPr>
          <w:lang w:val="es-ES"/>
        </w:rPr>
        <w:t>fost</w:t>
      </w:r>
      <w:proofErr w:type="spellEnd"/>
      <w:r w:rsidR="00190B8D" w:rsidRPr="00BD396F">
        <w:rPr>
          <w:lang w:val="es-ES"/>
        </w:rPr>
        <w:t xml:space="preserve"> </w:t>
      </w:r>
      <w:proofErr w:type="spellStart"/>
      <w:r w:rsidR="00190B8D" w:rsidRPr="00BD396F">
        <w:rPr>
          <w:lang w:val="es-ES"/>
        </w:rPr>
        <w:t>observat</w:t>
      </w:r>
      <w:r w:rsidR="00F33B3F" w:rsidRPr="00BD396F">
        <w:rPr>
          <w:lang w:val="es-ES"/>
        </w:rPr>
        <w:t>ă</w:t>
      </w:r>
      <w:proofErr w:type="spellEnd"/>
      <w:r w:rsidR="00F33B3F" w:rsidRPr="00BD396F">
        <w:rPr>
          <w:lang w:val="es-ES"/>
        </w:rPr>
        <w:t xml:space="preserve"> o </w:t>
      </w:r>
      <w:proofErr w:type="spellStart"/>
      <w:r w:rsidR="00F33B3F" w:rsidRPr="00BD396F">
        <w:rPr>
          <w:lang w:val="es-ES"/>
        </w:rPr>
        <w:t>îmbunătăţire</w:t>
      </w:r>
      <w:proofErr w:type="spellEnd"/>
      <w:r w:rsidR="00190B8D" w:rsidRPr="00BD396F">
        <w:rPr>
          <w:lang w:val="es-ES"/>
        </w:rPr>
        <w:t xml:space="preserve"> </w:t>
      </w:r>
      <w:proofErr w:type="spellStart"/>
      <w:r w:rsidR="00190B8D" w:rsidRPr="00BD396F">
        <w:rPr>
          <w:lang w:val="es-ES"/>
        </w:rPr>
        <w:t>semnificativ</w:t>
      </w:r>
      <w:proofErr w:type="spellEnd"/>
      <w:r w:rsidR="00190B8D">
        <w:rPr>
          <w:lang w:val="ro-RO"/>
        </w:rPr>
        <w:t xml:space="preserve">ă a criteriului principal final de evaluare, </w:t>
      </w:r>
      <w:r w:rsidR="00F33B3F">
        <w:rPr>
          <w:lang w:val="ro-RO"/>
        </w:rPr>
        <w:t xml:space="preserve">SFP evaluată de către investigator, </w:t>
      </w:r>
      <w:proofErr w:type="spellStart"/>
      <w:r w:rsidR="00C363EA" w:rsidRPr="00BD396F">
        <w:rPr>
          <w:lang w:val="es-ES"/>
        </w:rPr>
        <w:t>comparativ</w:t>
      </w:r>
      <w:proofErr w:type="spellEnd"/>
      <w:r w:rsidR="00C363EA" w:rsidRPr="00BD396F">
        <w:rPr>
          <w:lang w:val="es-ES"/>
        </w:rPr>
        <w:t xml:space="preserve"> </w:t>
      </w:r>
      <w:proofErr w:type="spellStart"/>
      <w:r w:rsidR="00C363EA" w:rsidRPr="00BD396F">
        <w:rPr>
          <w:lang w:val="es-ES"/>
        </w:rPr>
        <w:t>cu</w:t>
      </w:r>
      <w:proofErr w:type="spellEnd"/>
      <w:r w:rsidR="00C363EA" w:rsidRPr="00BD396F">
        <w:rPr>
          <w:lang w:val="es-ES"/>
        </w:rPr>
        <w:t xml:space="preserve"> </w:t>
      </w:r>
      <w:proofErr w:type="spellStart"/>
      <w:r w:rsidR="00C363EA" w:rsidRPr="00BD396F">
        <w:rPr>
          <w:lang w:val="es-ES"/>
        </w:rPr>
        <w:t>pacienţii</w:t>
      </w:r>
      <w:proofErr w:type="spellEnd"/>
      <w:r w:rsidR="00C363EA" w:rsidRPr="00BD396F">
        <w:rPr>
          <w:lang w:val="es-ES"/>
        </w:rPr>
        <w:t xml:space="preserve"> din </w:t>
      </w:r>
      <w:proofErr w:type="spellStart"/>
      <w:r w:rsidR="00C363EA" w:rsidRPr="00BD396F">
        <w:rPr>
          <w:lang w:val="es-ES"/>
        </w:rPr>
        <w:t>braţul</w:t>
      </w:r>
      <w:proofErr w:type="spellEnd"/>
      <w:r w:rsidR="00C363EA" w:rsidRPr="00BD396F">
        <w:rPr>
          <w:lang w:val="es-ES"/>
        </w:rPr>
        <w:t xml:space="preserve"> </w:t>
      </w:r>
      <w:proofErr w:type="spellStart"/>
      <w:r w:rsidR="00C363EA" w:rsidRPr="00BD396F">
        <w:rPr>
          <w:lang w:val="es-ES"/>
        </w:rPr>
        <w:t>în</w:t>
      </w:r>
      <w:proofErr w:type="spellEnd"/>
      <w:r w:rsidR="00C363EA" w:rsidRPr="00BD396F">
        <w:rPr>
          <w:lang w:val="es-ES"/>
        </w:rPr>
        <w:t xml:space="preserve"> care a </w:t>
      </w:r>
      <w:proofErr w:type="spellStart"/>
      <w:r w:rsidR="00C363EA" w:rsidRPr="00BD396F">
        <w:rPr>
          <w:lang w:val="es-ES"/>
        </w:rPr>
        <w:t>fost</w:t>
      </w:r>
      <w:proofErr w:type="spellEnd"/>
      <w:r w:rsidR="00C363EA" w:rsidRPr="00BD396F">
        <w:rPr>
          <w:lang w:val="es-ES"/>
        </w:rPr>
        <w:t xml:space="preserve"> </w:t>
      </w:r>
      <w:proofErr w:type="spellStart"/>
      <w:r w:rsidR="00C363EA" w:rsidRPr="00BD396F">
        <w:rPr>
          <w:lang w:val="es-ES"/>
        </w:rPr>
        <w:t>administrat</w:t>
      </w:r>
      <w:proofErr w:type="spellEnd"/>
      <w:r w:rsidR="00C363EA" w:rsidRPr="00BD396F">
        <w:rPr>
          <w:lang w:val="es-ES"/>
        </w:rPr>
        <w:t xml:space="preserve"> placebo </w:t>
      </w:r>
      <w:proofErr w:type="spellStart"/>
      <w:r w:rsidR="00C363EA" w:rsidRPr="00BD396F">
        <w:rPr>
          <w:lang w:val="es-ES"/>
        </w:rPr>
        <w:t>în</w:t>
      </w:r>
      <w:proofErr w:type="spellEnd"/>
      <w:r w:rsidR="00C363EA" w:rsidRPr="00BD396F">
        <w:rPr>
          <w:lang w:val="es-ES"/>
        </w:rPr>
        <w:t xml:space="preserve"> </w:t>
      </w:r>
      <w:proofErr w:type="spellStart"/>
      <w:r w:rsidR="00C363EA" w:rsidRPr="00BD396F">
        <w:rPr>
          <w:lang w:val="es-ES"/>
        </w:rPr>
        <w:t>asociere</w:t>
      </w:r>
      <w:proofErr w:type="spellEnd"/>
      <w:r w:rsidR="00C363EA" w:rsidRPr="00BD396F">
        <w:rPr>
          <w:lang w:val="es-ES"/>
        </w:rPr>
        <w:t xml:space="preserve"> </w:t>
      </w:r>
      <w:proofErr w:type="spellStart"/>
      <w:r w:rsidR="00C363EA" w:rsidRPr="00BD396F">
        <w:rPr>
          <w:lang w:val="es-ES"/>
        </w:rPr>
        <w:t>cu</w:t>
      </w:r>
      <w:proofErr w:type="spellEnd"/>
      <w:r w:rsidR="00C363EA" w:rsidRPr="00BD396F">
        <w:rPr>
          <w:lang w:val="es-ES"/>
        </w:rPr>
        <w:t xml:space="preserve"> </w:t>
      </w:r>
      <w:proofErr w:type="spellStart"/>
      <w:r w:rsidR="00C363EA" w:rsidRPr="00BD396F">
        <w:rPr>
          <w:lang w:val="es-ES"/>
        </w:rPr>
        <w:t>vemurafenib</w:t>
      </w:r>
      <w:proofErr w:type="spellEnd"/>
      <w:r w:rsidR="00C363EA" w:rsidRPr="00BD396F">
        <w:rPr>
          <w:lang w:val="es-ES"/>
        </w:rPr>
        <w:t xml:space="preserve"> (RR 0,51 (0,39; 0,68); </w:t>
      </w:r>
      <w:proofErr w:type="spellStart"/>
      <w:r w:rsidR="00C363EA" w:rsidRPr="00BD396F">
        <w:rPr>
          <w:lang w:val="es-ES"/>
        </w:rPr>
        <w:t>valoarea</w:t>
      </w:r>
      <w:proofErr w:type="spellEnd"/>
      <w:r w:rsidR="00C363EA" w:rsidRPr="00BD396F">
        <w:rPr>
          <w:lang w:val="es-ES"/>
        </w:rPr>
        <w:t>-p &lt; 0,0001)</w:t>
      </w:r>
      <w:r w:rsidR="00852A82" w:rsidRPr="00BD396F">
        <w:rPr>
          <w:lang w:val="es-ES"/>
        </w:rPr>
        <w:t>.</w:t>
      </w:r>
      <w:r w:rsidR="00905957">
        <w:rPr>
          <w:lang w:val="es-ES"/>
        </w:rPr>
        <w:t xml:space="preserve"> </w:t>
      </w:r>
      <w:proofErr w:type="spellStart"/>
      <w:r w:rsidR="00852A82" w:rsidRPr="00BD396F">
        <w:rPr>
          <w:lang w:val="es-ES"/>
        </w:rPr>
        <w:t>Valoarea</w:t>
      </w:r>
      <w:proofErr w:type="spellEnd"/>
      <w:r w:rsidR="00852A82" w:rsidRPr="00BD396F">
        <w:rPr>
          <w:lang w:val="es-ES"/>
        </w:rPr>
        <w:t xml:space="preserve"> </w:t>
      </w:r>
      <w:proofErr w:type="spellStart"/>
      <w:r w:rsidR="00852A82" w:rsidRPr="00BD396F">
        <w:rPr>
          <w:lang w:val="es-ES"/>
        </w:rPr>
        <w:t>mediană</w:t>
      </w:r>
      <w:proofErr w:type="spellEnd"/>
      <w:r w:rsidR="00852A82" w:rsidRPr="00BD396F">
        <w:rPr>
          <w:lang w:val="es-ES"/>
        </w:rPr>
        <w:t xml:space="preserve"> </w:t>
      </w:r>
      <w:proofErr w:type="spellStart"/>
      <w:r w:rsidR="00852A82" w:rsidRPr="00BD396F">
        <w:rPr>
          <w:lang w:val="es-ES"/>
        </w:rPr>
        <w:t>estimat</w:t>
      </w:r>
      <w:r w:rsidR="00905957">
        <w:rPr>
          <w:lang w:val="es-ES"/>
        </w:rPr>
        <w:t>ă</w:t>
      </w:r>
      <w:proofErr w:type="spellEnd"/>
      <w:r w:rsidR="00852A82" w:rsidRPr="00BD396F">
        <w:rPr>
          <w:lang w:val="es-ES"/>
        </w:rPr>
        <w:t xml:space="preserve"> a SFP </w:t>
      </w:r>
      <w:proofErr w:type="spellStart"/>
      <w:r w:rsidR="00852A82" w:rsidRPr="00BD396F">
        <w:rPr>
          <w:lang w:val="es-ES"/>
        </w:rPr>
        <w:t>evaluate</w:t>
      </w:r>
      <w:proofErr w:type="spellEnd"/>
      <w:r w:rsidR="00852A82" w:rsidRPr="00BD396F">
        <w:rPr>
          <w:lang w:val="es-ES"/>
        </w:rPr>
        <w:t xml:space="preserve"> de </w:t>
      </w:r>
      <w:proofErr w:type="spellStart"/>
      <w:r w:rsidR="00852A82" w:rsidRPr="00BD396F">
        <w:rPr>
          <w:lang w:val="es-ES"/>
        </w:rPr>
        <w:t>către</w:t>
      </w:r>
      <w:proofErr w:type="spellEnd"/>
      <w:r w:rsidR="00852A82" w:rsidRPr="00BD396F">
        <w:rPr>
          <w:lang w:val="es-ES"/>
        </w:rPr>
        <w:t xml:space="preserve"> </w:t>
      </w:r>
      <w:proofErr w:type="spellStart"/>
      <w:r w:rsidR="00852A82" w:rsidRPr="00BD396F">
        <w:rPr>
          <w:lang w:val="es-ES"/>
        </w:rPr>
        <w:t>investigator</w:t>
      </w:r>
      <w:proofErr w:type="spellEnd"/>
      <w:r w:rsidR="00852A82" w:rsidRPr="00BD396F">
        <w:rPr>
          <w:lang w:val="es-ES"/>
        </w:rPr>
        <w:t xml:space="preserve"> a </w:t>
      </w:r>
      <w:proofErr w:type="spellStart"/>
      <w:r w:rsidR="00852A82" w:rsidRPr="00BD396F">
        <w:rPr>
          <w:lang w:val="es-ES"/>
        </w:rPr>
        <w:t>fost</w:t>
      </w:r>
      <w:proofErr w:type="spellEnd"/>
      <w:r w:rsidR="00852A82" w:rsidRPr="00BD396F">
        <w:rPr>
          <w:lang w:val="es-ES"/>
        </w:rPr>
        <w:t xml:space="preserve"> de 9,9 </w:t>
      </w:r>
      <w:proofErr w:type="spellStart"/>
      <w:r w:rsidR="00852A82" w:rsidRPr="00BD396F">
        <w:rPr>
          <w:lang w:val="es-ES"/>
        </w:rPr>
        <w:t>luni</w:t>
      </w:r>
      <w:proofErr w:type="spellEnd"/>
      <w:r w:rsidR="00852A82" w:rsidRPr="00BD396F">
        <w:rPr>
          <w:lang w:val="es-ES"/>
        </w:rPr>
        <w:t xml:space="preserve"> </w:t>
      </w:r>
      <w:proofErr w:type="spellStart"/>
      <w:r w:rsidR="00852A82" w:rsidRPr="00BD396F">
        <w:rPr>
          <w:lang w:val="es-ES"/>
        </w:rPr>
        <w:t>pentru</w:t>
      </w:r>
      <w:proofErr w:type="spellEnd"/>
      <w:r w:rsidR="00852A82" w:rsidRPr="00BD396F">
        <w:rPr>
          <w:lang w:val="es-ES"/>
        </w:rPr>
        <w:t xml:space="preserve"> </w:t>
      </w:r>
      <w:proofErr w:type="spellStart"/>
      <w:r w:rsidR="00852A82" w:rsidRPr="00BD396F">
        <w:rPr>
          <w:lang w:val="es-ES"/>
        </w:rPr>
        <w:t>braţul</w:t>
      </w:r>
      <w:proofErr w:type="spellEnd"/>
      <w:r w:rsidR="00852A82" w:rsidRPr="00BD396F">
        <w:rPr>
          <w:lang w:val="es-ES"/>
        </w:rPr>
        <w:t xml:space="preserve"> </w:t>
      </w:r>
      <w:proofErr w:type="spellStart"/>
      <w:r w:rsidR="00852A82" w:rsidRPr="00BD396F">
        <w:rPr>
          <w:lang w:val="es-ES"/>
        </w:rPr>
        <w:t>în</w:t>
      </w:r>
      <w:proofErr w:type="spellEnd"/>
      <w:r w:rsidR="00852A82" w:rsidRPr="00BD396F">
        <w:rPr>
          <w:lang w:val="es-ES"/>
        </w:rPr>
        <w:t xml:space="preserve"> care a </w:t>
      </w:r>
      <w:proofErr w:type="spellStart"/>
      <w:r w:rsidR="00852A82" w:rsidRPr="00BD396F">
        <w:rPr>
          <w:lang w:val="es-ES"/>
        </w:rPr>
        <w:t>fost</w:t>
      </w:r>
      <w:proofErr w:type="spellEnd"/>
      <w:r w:rsidR="00852A82" w:rsidRPr="00BD396F">
        <w:rPr>
          <w:lang w:val="es-ES"/>
        </w:rPr>
        <w:t xml:space="preserve"> </w:t>
      </w:r>
      <w:proofErr w:type="spellStart"/>
      <w:r w:rsidR="00852A82" w:rsidRPr="00BD396F">
        <w:rPr>
          <w:lang w:val="es-ES"/>
        </w:rPr>
        <w:t>administrat</w:t>
      </w:r>
      <w:proofErr w:type="spellEnd"/>
      <w:r w:rsidR="00852A82" w:rsidRPr="00BD396F">
        <w:rPr>
          <w:lang w:val="es-ES"/>
        </w:rPr>
        <w:t xml:space="preserve"> </w:t>
      </w:r>
      <w:proofErr w:type="spellStart"/>
      <w:r w:rsidR="00852A82" w:rsidRPr="00BD396F">
        <w:rPr>
          <w:lang w:val="es-ES"/>
        </w:rPr>
        <w:t>Cotellic</w:t>
      </w:r>
      <w:proofErr w:type="spellEnd"/>
      <w:r w:rsidR="00852A82" w:rsidRPr="00BD396F">
        <w:rPr>
          <w:lang w:val="es-ES"/>
        </w:rPr>
        <w:t xml:space="preserve"> </w:t>
      </w:r>
      <w:proofErr w:type="spellStart"/>
      <w:r w:rsidR="00852A82" w:rsidRPr="00BD396F">
        <w:rPr>
          <w:lang w:val="es-ES"/>
        </w:rPr>
        <w:t>în</w:t>
      </w:r>
      <w:proofErr w:type="spellEnd"/>
      <w:r w:rsidR="00852A82" w:rsidRPr="00BD396F">
        <w:rPr>
          <w:lang w:val="es-ES"/>
        </w:rPr>
        <w:t xml:space="preserve"> </w:t>
      </w:r>
      <w:proofErr w:type="spellStart"/>
      <w:r w:rsidR="00852A82" w:rsidRPr="00BD396F">
        <w:rPr>
          <w:lang w:val="es-ES"/>
        </w:rPr>
        <w:t>asociere</w:t>
      </w:r>
      <w:proofErr w:type="spellEnd"/>
      <w:r w:rsidR="00852A82" w:rsidRPr="00BD396F">
        <w:rPr>
          <w:lang w:val="es-ES"/>
        </w:rPr>
        <w:t xml:space="preserve"> </w:t>
      </w:r>
      <w:proofErr w:type="spellStart"/>
      <w:r w:rsidR="00852A82" w:rsidRPr="00BD396F">
        <w:rPr>
          <w:lang w:val="es-ES"/>
        </w:rPr>
        <w:t>cu</w:t>
      </w:r>
      <w:proofErr w:type="spellEnd"/>
      <w:r w:rsidR="00852A82" w:rsidRPr="00BD396F">
        <w:rPr>
          <w:lang w:val="es-ES"/>
        </w:rPr>
        <w:t xml:space="preserve"> </w:t>
      </w:r>
      <w:proofErr w:type="spellStart"/>
      <w:r w:rsidR="00852A82" w:rsidRPr="00BD396F">
        <w:rPr>
          <w:lang w:val="es-ES"/>
        </w:rPr>
        <w:t>vemurafenib</w:t>
      </w:r>
      <w:proofErr w:type="spellEnd"/>
      <w:r w:rsidR="00852A82" w:rsidRPr="00BD396F">
        <w:rPr>
          <w:lang w:val="es-ES"/>
        </w:rPr>
        <w:t xml:space="preserve">, </w:t>
      </w:r>
      <w:proofErr w:type="spellStart"/>
      <w:r w:rsidR="00852A82" w:rsidRPr="00BD396F">
        <w:rPr>
          <w:lang w:val="es-ES"/>
        </w:rPr>
        <w:t>comparativ</w:t>
      </w:r>
      <w:proofErr w:type="spellEnd"/>
      <w:r w:rsidR="00852A82" w:rsidRPr="00BD396F">
        <w:rPr>
          <w:lang w:val="es-ES"/>
        </w:rPr>
        <w:t xml:space="preserve"> </w:t>
      </w:r>
      <w:proofErr w:type="spellStart"/>
      <w:r w:rsidR="00852A82" w:rsidRPr="00BD396F">
        <w:rPr>
          <w:lang w:val="es-ES"/>
        </w:rPr>
        <w:t>cu</w:t>
      </w:r>
      <w:proofErr w:type="spellEnd"/>
      <w:r w:rsidR="00852A82" w:rsidRPr="00BD396F">
        <w:rPr>
          <w:lang w:val="es-ES"/>
        </w:rPr>
        <w:t xml:space="preserve"> 6,2 </w:t>
      </w:r>
      <w:proofErr w:type="spellStart"/>
      <w:r w:rsidR="00852A82" w:rsidRPr="00BD396F">
        <w:rPr>
          <w:lang w:val="es-ES"/>
        </w:rPr>
        <w:t>luni</w:t>
      </w:r>
      <w:proofErr w:type="spellEnd"/>
      <w:r w:rsidR="00852A82" w:rsidRPr="00BD396F">
        <w:rPr>
          <w:lang w:val="es-ES"/>
        </w:rPr>
        <w:t xml:space="preserve">, </w:t>
      </w:r>
      <w:proofErr w:type="spellStart"/>
      <w:r w:rsidR="00852A82" w:rsidRPr="00BD396F">
        <w:rPr>
          <w:lang w:val="es-ES"/>
        </w:rPr>
        <w:t>în</w:t>
      </w:r>
      <w:proofErr w:type="spellEnd"/>
      <w:r w:rsidR="00852A82" w:rsidRPr="00BD396F">
        <w:rPr>
          <w:lang w:val="es-ES"/>
        </w:rPr>
        <w:t xml:space="preserve"> </w:t>
      </w:r>
      <w:proofErr w:type="spellStart"/>
      <w:r w:rsidR="00852A82" w:rsidRPr="00BD396F">
        <w:rPr>
          <w:lang w:val="es-ES"/>
        </w:rPr>
        <w:t>braţul</w:t>
      </w:r>
      <w:proofErr w:type="spellEnd"/>
      <w:r w:rsidR="00852A82" w:rsidRPr="00BD396F">
        <w:rPr>
          <w:lang w:val="es-ES"/>
        </w:rPr>
        <w:t xml:space="preserve"> </w:t>
      </w:r>
      <w:proofErr w:type="spellStart"/>
      <w:r w:rsidR="00852A82" w:rsidRPr="00BD396F">
        <w:rPr>
          <w:lang w:val="es-ES"/>
        </w:rPr>
        <w:t>în</w:t>
      </w:r>
      <w:proofErr w:type="spellEnd"/>
      <w:r w:rsidR="00852A82" w:rsidRPr="00BD396F">
        <w:rPr>
          <w:lang w:val="es-ES"/>
        </w:rPr>
        <w:t xml:space="preserve"> carea </w:t>
      </w:r>
      <w:proofErr w:type="spellStart"/>
      <w:r w:rsidR="00852A82" w:rsidRPr="00BD396F">
        <w:rPr>
          <w:lang w:val="es-ES"/>
        </w:rPr>
        <w:t>fost</w:t>
      </w:r>
      <w:proofErr w:type="spellEnd"/>
      <w:r w:rsidR="00852A82" w:rsidRPr="00BD396F">
        <w:rPr>
          <w:lang w:val="es-ES"/>
        </w:rPr>
        <w:t xml:space="preserve"> </w:t>
      </w:r>
      <w:proofErr w:type="spellStart"/>
      <w:r w:rsidR="00852A82" w:rsidRPr="00BD396F">
        <w:rPr>
          <w:lang w:val="es-ES"/>
        </w:rPr>
        <w:t>administrat</w:t>
      </w:r>
      <w:proofErr w:type="spellEnd"/>
      <w:r w:rsidR="00852A82" w:rsidRPr="00BD396F">
        <w:rPr>
          <w:lang w:val="es-ES"/>
        </w:rPr>
        <w:t xml:space="preserve"> placebo </w:t>
      </w:r>
      <w:proofErr w:type="spellStart"/>
      <w:r w:rsidR="00852A82" w:rsidRPr="00BD396F">
        <w:rPr>
          <w:lang w:val="es-ES"/>
        </w:rPr>
        <w:t>în</w:t>
      </w:r>
      <w:proofErr w:type="spellEnd"/>
      <w:r w:rsidR="00852A82" w:rsidRPr="00BD396F">
        <w:rPr>
          <w:lang w:val="es-ES"/>
        </w:rPr>
        <w:t xml:space="preserve"> </w:t>
      </w:r>
      <w:proofErr w:type="spellStart"/>
      <w:r w:rsidR="00852A82" w:rsidRPr="00BD396F">
        <w:rPr>
          <w:lang w:val="es-ES"/>
        </w:rPr>
        <w:t>asociere</w:t>
      </w:r>
      <w:proofErr w:type="spellEnd"/>
      <w:r w:rsidR="00852A82" w:rsidRPr="00BD396F">
        <w:rPr>
          <w:lang w:val="es-ES"/>
        </w:rPr>
        <w:t xml:space="preserve"> </w:t>
      </w:r>
      <w:proofErr w:type="spellStart"/>
      <w:r w:rsidR="00852A82" w:rsidRPr="00BD396F">
        <w:rPr>
          <w:lang w:val="es-ES"/>
        </w:rPr>
        <w:t>cu</w:t>
      </w:r>
      <w:proofErr w:type="spellEnd"/>
      <w:r w:rsidR="00852A82" w:rsidRPr="00BD396F">
        <w:rPr>
          <w:lang w:val="es-ES"/>
        </w:rPr>
        <w:t xml:space="preserve"> </w:t>
      </w:r>
      <w:proofErr w:type="spellStart"/>
      <w:r w:rsidR="00852A82" w:rsidRPr="00BD396F">
        <w:rPr>
          <w:lang w:val="es-ES"/>
        </w:rPr>
        <w:t>vemurafenib</w:t>
      </w:r>
      <w:proofErr w:type="spellEnd"/>
      <w:r w:rsidR="00852A82" w:rsidRPr="00BD396F">
        <w:rPr>
          <w:lang w:val="es-ES"/>
        </w:rPr>
        <w:t xml:space="preserve">. </w:t>
      </w:r>
      <w:proofErr w:type="spellStart"/>
      <w:r w:rsidR="00CB271F" w:rsidRPr="00BD396F">
        <w:rPr>
          <w:lang w:val="es-ES"/>
        </w:rPr>
        <w:t>Valoarea</w:t>
      </w:r>
      <w:proofErr w:type="spellEnd"/>
      <w:r w:rsidR="00CB271F" w:rsidRPr="00BD396F">
        <w:rPr>
          <w:lang w:val="es-ES"/>
        </w:rPr>
        <w:t xml:space="preserve"> </w:t>
      </w:r>
      <w:proofErr w:type="spellStart"/>
      <w:r w:rsidR="00CB271F" w:rsidRPr="00BD396F">
        <w:rPr>
          <w:lang w:val="es-ES"/>
        </w:rPr>
        <w:t>mediană</w:t>
      </w:r>
      <w:proofErr w:type="spellEnd"/>
      <w:r w:rsidR="00CB271F" w:rsidRPr="00BD396F">
        <w:rPr>
          <w:lang w:val="es-ES"/>
        </w:rPr>
        <w:t xml:space="preserve"> </w:t>
      </w:r>
      <w:proofErr w:type="spellStart"/>
      <w:r w:rsidR="00CB271F" w:rsidRPr="00BD396F">
        <w:rPr>
          <w:lang w:val="es-ES"/>
        </w:rPr>
        <w:t>estimat</w:t>
      </w:r>
      <w:r w:rsidR="00285675" w:rsidRPr="00BD396F">
        <w:rPr>
          <w:lang w:val="es-ES"/>
        </w:rPr>
        <w:t>ă</w:t>
      </w:r>
      <w:proofErr w:type="spellEnd"/>
      <w:r w:rsidR="00CB271F" w:rsidRPr="00BD396F">
        <w:rPr>
          <w:lang w:val="es-ES"/>
        </w:rPr>
        <w:t xml:space="preserve"> </w:t>
      </w:r>
      <w:proofErr w:type="spellStart"/>
      <w:r w:rsidR="00CB271F" w:rsidRPr="00BD396F">
        <w:rPr>
          <w:lang w:val="es-ES"/>
        </w:rPr>
        <w:t>pentru</w:t>
      </w:r>
      <w:proofErr w:type="spellEnd"/>
      <w:r w:rsidR="00CB271F" w:rsidRPr="00BD396F">
        <w:rPr>
          <w:lang w:val="es-ES"/>
        </w:rPr>
        <w:t xml:space="preserve"> SFP </w:t>
      </w:r>
      <w:proofErr w:type="spellStart"/>
      <w:r w:rsidR="00285675" w:rsidRPr="00BD396F">
        <w:rPr>
          <w:lang w:val="es-ES"/>
        </w:rPr>
        <w:t>în</w:t>
      </w:r>
      <w:proofErr w:type="spellEnd"/>
      <w:r w:rsidR="00285675" w:rsidRPr="00BD396F">
        <w:rPr>
          <w:lang w:val="es-ES"/>
        </w:rPr>
        <w:t xml:space="preserve"> </w:t>
      </w:r>
      <w:proofErr w:type="spellStart"/>
      <w:r w:rsidR="00285675" w:rsidRPr="00BD396F">
        <w:rPr>
          <w:lang w:val="es-ES"/>
        </w:rPr>
        <w:t>urma</w:t>
      </w:r>
      <w:proofErr w:type="spellEnd"/>
      <w:r w:rsidR="00285675" w:rsidRPr="00BD396F">
        <w:rPr>
          <w:lang w:val="es-ES"/>
        </w:rPr>
        <w:t xml:space="preserve"> </w:t>
      </w:r>
      <w:proofErr w:type="spellStart"/>
      <w:r w:rsidR="00285675" w:rsidRPr="00BD396F">
        <w:rPr>
          <w:lang w:val="es-ES"/>
        </w:rPr>
        <w:t>evaluării</w:t>
      </w:r>
      <w:proofErr w:type="spellEnd"/>
      <w:r w:rsidR="00285675" w:rsidRPr="00BD396F">
        <w:rPr>
          <w:lang w:val="es-ES"/>
        </w:rPr>
        <w:t xml:space="preserve"> independente </w:t>
      </w:r>
      <w:r w:rsidR="00CB271F" w:rsidRPr="00BD396F">
        <w:rPr>
          <w:lang w:val="es-ES"/>
        </w:rPr>
        <w:t xml:space="preserve">a </w:t>
      </w:r>
      <w:proofErr w:type="spellStart"/>
      <w:r w:rsidR="00CB271F" w:rsidRPr="00BD396F">
        <w:rPr>
          <w:lang w:val="es-ES"/>
        </w:rPr>
        <w:t>fost</w:t>
      </w:r>
      <w:proofErr w:type="spellEnd"/>
      <w:r w:rsidR="00CB271F" w:rsidRPr="00BD396F">
        <w:rPr>
          <w:lang w:val="es-ES"/>
        </w:rPr>
        <w:t xml:space="preserve"> de 11,3 </w:t>
      </w:r>
      <w:proofErr w:type="spellStart"/>
      <w:r w:rsidR="00CB271F" w:rsidRPr="00BD396F">
        <w:rPr>
          <w:lang w:val="es-ES"/>
        </w:rPr>
        <w:t>luni</w:t>
      </w:r>
      <w:proofErr w:type="spellEnd"/>
      <w:r w:rsidR="00CB271F" w:rsidRPr="00BD396F">
        <w:rPr>
          <w:lang w:val="es-ES"/>
        </w:rPr>
        <w:t xml:space="preserve"> </w:t>
      </w:r>
      <w:proofErr w:type="spellStart"/>
      <w:r w:rsidR="00CB271F" w:rsidRPr="00BD396F">
        <w:rPr>
          <w:lang w:val="es-ES"/>
        </w:rPr>
        <w:t>pentru</w:t>
      </w:r>
      <w:proofErr w:type="spellEnd"/>
      <w:r w:rsidR="00CB271F" w:rsidRPr="00BD396F">
        <w:rPr>
          <w:lang w:val="es-ES"/>
        </w:rPr>
        <w:t xml:space="preserve"> </w:t>
      </w:r>
      <w:proofErr w:type="spellStart"/>
      <w:r w:rsidR="00CB271F" w:rsidRPr="00BD396F">
        <w:rPr>
          <w:lang w:val="es-ES"/>
        </w:rPr>
        <w:t>braţul</w:t>
      </w:r>
      <w:proofErr w:type="spellEnd"/>
      <w:r w:rsidR="00CB271F" w:rsidRPr="00BD396F">
        <w:rPr>
          <w:lang w:val="es-ES"/>
        </w:rPr>
        <w:t xml:space="preserve"> </w:t>
      </w:r>
      <w:proofErr w:type="spellStart"/>
      <w:r w:rsidR="00CB271F" w:rsidRPr="00BD396F">
        <w:rPr>
          <w:lang w:val="es-ES"/>
        </w:rPr>
        <w:t>în</w:t>
      </w:r>
      <w:proofErr w:type="spellEnd"/>
      <w:r w:rsidR="00CB271F" w:rsidRPr="00BD396F">
        <w:rPr>
          <w:lang w:val="es-ES"/>
        </w:rPr>
        <w:t xml:space="preserve"> care a </w:t>
      </w:r>
      <w:proofErr w:type="spellStart"/>
      <w:r w:rsidR="00CB271F" w:rsidRPr="00BD396F">
        <w:rPr>
          <w:lang w:val="es-ES"/>
        </w:rPr>
        <w:t>fost</w:t>
      </w:r>
      <w:proofErr w:type="spellEnd"/>
      <w:r w:rsidR="00CB271F" w:rsidRPr="00BD396F">
        <w:rPr>
          <w:lang w:val="es-ES"/>
        </w:rPr>
        <w:t xml:space="preserve"> </w:t>
      </w:r>
      <w:proofErr w:type="spellStart"/>
      <w:r w:rsidR="00CB271F" w:rsidRPr="00BD396F">
        <w:rPr>
          <w:lang w:val="es-ES"/>
        </w:rPr>
        <w:t>administrat</w:t>
      </w:r>
      <w:proofErr w:type="spellEnd"/>
      <w:r w:rsidR="00CB271F" w:rsidRPr="00BD396F">
        <w:rPr>
          <w:lang w:val="es-ES"/>
        </w:rPr>
        <w:t xml:space="preserve"> </w:t>
      </w:r>
      <w:proofErr w:type="spellStart"/>
      <w:r w:rsidR="00CB271F" w:rsidRPr="00BD396F">
        <w:rPr>
          <w:lang w:val="es-ES"/>
        </w:rPr>
        <w:t>Cotellic</w:t>
      </w:r>
      <w:proofErr w:type="spellEnd"/>
      <w:r w:rsidR="00CB271F" w:rsidRPr="00BD396F">
        <w:rPr>
          <w:lang w:val="es-ES"/>
        </w:rPr>
        <w:t xml:space="preserve"> </w:t>
      </w:r>
      <w:proofErr w:type="spellStart"/>
      <w:r w:rsidR="00CB271F" w:rsidRPr="00BD396F">
        <w:rPr>
          <w:lang w:val="es-ES"/>
        </w:rPr>
        <w:t>în</w:t>
      </w:r>
      <w:proofErr w:type="spellEnd"/>
      <w:r w:rsidR="00CB271F" w:rsidRPr="00BD396F">
        <w:rPr>
          <w:lang w:val="es-ES"/>
        </w:rPr>
        <w:t xml:space="preserve"> </w:t>
      </w:r>
      <w:proofErr w:type="spellStart"/>
      <w:r w:rsidR="00CB271F" w:rsidRPr="00BD396F">
        <w:rPr>
          <w:lang w:val="es-ES"/>
        </w:rPr>
        <w:t>asociere</w:t>
      </w:r>
      <w:proofErr w:type="spellEnd"/>
      <w:r w:rsidR="00CB271F" w:rsidRPr="00BD396F">
        <w:rPr>
          <w:lang w:val="es-ES"/>
        </w:rPr>
        <w:t xml:space="preserve"> </w:t>
      </w:r>
      <w:proofErr w:type="spellStart"/>
      <w:r w:rsidR="00CB271F" w:rsidRPr="00BD396F">
        <w:rPr>
          <w:lang w:val="es-ES"/>
        </w:rPr>
        <w:t>cu</w:t>
      </w:r>
      <w:proofErr w:type="spellEnd"/>
      <w:r w:rsidR="00CB271F" w:rsidRPr="00BD396F">
        <w:rPr>
          <w:lang w:val="es-ES"/>
        </w:rPr>
        <w:t xml:space="preserve"> </w:t>
      </w:r>
      <w:proofErr w:type="spellStart"/>
      <w:r w:rsidR="00CB271F" w:rsidRPr="00BD396F">
        <w:rPr>
          <w:lang w:val="es-ES"/>
        </w:rPr>
        <w:t>vemurafenib</w:t>
      </w:r>
      <w:proofErr w:type="spellEnd"/>
      <w:r w:rsidR="00CB271F" w:rsidRPr="00BD396F">
        <w:rPr>
          <w:lang w:val="es-ES"/>
        </w:rPr>
        <w:t xml:space="preserve">, </w:t>
      </w:r>
      <w:proofErr w:type="spellStart"/>
      <w:r w:rsidR="00CB271F" w:rsidRPr="00BD396F">
        <w:rPr>
          <w:lang w:val="es-ES"/>
        </w:rPr>
        <w:t>comparativ</w:t>
      </w:r>
      <w:proofErr w:type="spellEnd"/>
      <w:r w:rsidR="00CB271F" w:rsidRPr="00BD396F">
        <w:rPr>
          <w:lang w:val="es-ES"/>
        </w:rPr>
        <w:t xml:space="preserve"> </w:t>
      </w:r>
      <w:proofErr w:type="spellStart"/>
      <w:r w:rsidR="00CB271F" w:rsidRPr="00BD396F">
        <w:rPr>
          <w:lang w:val="es-ES"/>
        </w:rPr>
        <w:t>cu</w:t>
      </w:r>
      <w:proofErr w:type="spellEnd"/>
      <w:r w:rsidR="00CB271F" w:rsidRPr="00BD396F">
        <w:rPr>
          <w:lang w:val="es-ES"/>
        </w:rPr>
        <w:t xml:space="preserve"> 6,0 </w:t>
      </w:r>
      <w:proofErr w:type="spellStart"/>
      <w:r w:rsidR="00CB271F" w:rsidRPr="00BD396F">
        <w:rPr>
          <w:lang w:val="es-ES"/>
        </w:rPr>
        <w:t>luni</w:t>
      </w:r>
      <w:proofErr w:type="spellEnd"/>
      <w:r w:rsidR="00CB271F" w:rsidRPr="00BD396F">
        <w:rPr>
          <w:lang w:val="es-ES"/>
        </w:rPr>
        <w:t xml:space="preserve"> </w:t>
      </w:r>
      <w:proofErr w:type="spellStart"/>
      <w:r w:rsidR="00CB271F" w:rsidRPr="00BD396F">
        <w:rPr>
          <w:lang w:val="es-ES"/>
        </w:rPr>
        <w:t>în</w:t>
      </w:r>
      <w:proofErr w:type="spellEnd"/>
      <w:r w:rsidR="00CB271F" w:rsidRPr="00BD396F">
        <w:rPr>
          <w:lang w:val="es-ES"/>
        </w:rPr>
        <w:t xml:space="preserve"> </w:t>
      </w:r>
      <w:proofErr w:type="spellStart"/>
      <w:r w:rsidR="00CB271F" w:rsidRPr="00BD396F">
        <w:rPr>
          <w:lang w:val="es-ES"/>
        </w:rPr>
        <w:t>braţul</w:t>
      </w:r>
      <w:proofErr w:type="spellEnd"/>
      <w:r w:rsidR="00CB271F" w:rsidRPr="00BD396F">
        <w:rPr>
          <w:lang w:val="es-ES"/>
        </w:rPr>
        <w:t xml:space="preserve"> </w:t>
      </w:r>
      <w:proofErr w:type="spellStart"/>
      <w:r w:rsidR="00CB271F" w:rsidRPr="00BD396F">
        <w:rPr>
          <w:lang w:val="es-ES"/>
        </w:rPr>
        <w:t>în</w:t>
      </w:r>
      <w:proofErr w:type="spellEnd"/>
      <w:r w:rsidR="00CB271F" w:rsidRPr="00BD396F">
        <w:rPr>
          <w:lang w:val="es-ES"/>
        </w:rPr>
        <w:t xml:space="preserve"> care a </w:t>
      </w:r>
      <w:proofErr w:type="spellStart"/>
      <w:r w:rsidR="00CB271F" w:rsidRPr="00BD396F">
        <w:rPr>
          <w:lang w:val="es-ES"/>
        </w:rPr>
        <w:t>fost</w:t>
      </w:r>
      <w:proofErr w:type="spellEnd"/>
      <w:r w:rsidR="00CB271F" w:rsidRPr="00BD396F">
        <w:rPr>
          <w:lang w:val="es-ES"/>
        </w:rPr>
        <w:t xml:space="preserve"> </w:t>
      </w:r>
      <w:proofErr w:type="spellStart"/>
      <w:r w:rsidR="00CB271F" w:rsidRPr="00BD396F">
        <w:rPr>
          <w:lang w:val="es-ES"/>
        </w:rPr>
        <w:t>administrat</w:t>
      </w:r>
      <w:proofErr w:type="spellEnd"/>
      <w:r w:rsidR="00CB271F" w:rsidRPr="00BD396F">
        <w:rPr>
          <w:lang w:val="es-ES"/>
        </w:rPr>
        <w:t xml:space="preserve"> placebo </w:t>
      </w:r>
      <w:proofErr w:type="spellStart"/>
      <w:r w:rsidR="00CB271F" w:rsidRPr="00BD396F">
        <w:rPr>
          <w:lang w:val="es-ES"/>
        </w:rPr>
        <w:t>în</w:t>
      </w:r>
      <w:proofErr w:type="spellEnd"/>
      <w:r w:rsidR="00CB271F" w:rsidRPr="00BD396F">
        <w:rPr>
          <w:lang w:val="es-ES"/>
        </w:rPr>
        <w:t xml:space="preserve"> </w:t>
      </w:r>
      <w:proofErr w:type="spellStart"/>
      <w:r w:rsidR="00CB271F" w:rsidRPr="00BD396F">
        <w:rPr>
          <w:lang w:val="es-ES"/>
        </w:rPr>
        <w:t>asociere</w:t>
      </w:r>
      <w:proofErr w:type="spellEnd"/>
      <w:r w:rsidR="00CB271F" w:rsidRPr="00BD396F">
        <w:rPr>
          <w:lang w:val="es-ES"/>
        </w:rPr>
        <w:t xml:space="preserve"> </w:t>
      </w:r>
      <w:proofErr w:type="spellStart"/>
      <w:r w:rsidR="00CB271F" w:rsidRPr="00BD396F">
        <w:rPr>
          <w:lang w:val="es-ES"/>
        </w:rPr>
        <w:t>cu</w:t>
      </w:r>
      <w:proofErr w:type="spellEnd"/>
      <w:r w:rsidR="00CB271F" w:rsidRPr="00BD396F">
        <w:rPr>
          <w:lang w:val="es-ES"/>
        </w:rPr>
        <w:t xml:space="preserve"> </w:t>
      </w:r>
      <w:proofErr w:type="spellStart"/>
      <w:r w:rsidR="00CB271F" w:rsidRPr="00BD396F">
        <w:rPr>
          <w:lang w:val="es-ES"/>
        </w:rPr>
        <w:t>vemurafenib</w:t>
      </w:r>
      <w:proofErr w:type="spellEnd"/>
      <w:r w:rsidR="00CB271F" w:rsidRPr="00BD396F">
        <w:rPr>
          <w:lang w:val="es-ES"/>
        </w:rPr>
        <w:t xml:space="preserve"> (RR 0,60 (0,45; 0,79); </w:t>
      </w:r>
      <w:proofErr w:type="spellStart"/>
      <w:r w:rsidR="00CB271F" w:rsidRPr="00BD396F">
        <w:rPr>
          <w:lang w:val="es-ES"/>
        </w:rPr>
        <w:t>valoarea</w:t>
      </w:r>
      <w:proofErr w:type="spellEnd"/>
      <w:r w:rsidR="00CB271F" w:rsidRPr="00BD396F">
        <w:rPr>
          <w:lang w:val="es-ES"/>
        </w:rPr>
        <w:t>-p=0,0003).</w:t>
      </w:r>
      <w:r w:rsidR="004159A5" w:rsidRPr="00BD396F">
        <w:rPr>
          <w:lang w:val="es-ES"/>
        </w:rPr>
        <w:t xml:space="preserve"> </w:t>
      </w:r>
      <w:r w:rsidR="00CB271F" w:rsidRPr="00BD396F">
        <w:rPr>
          <w:lang w:val="es-ES"/>
        </w:rPr>
        <w:t>Rata de r</w:t>
      </w:r>
      <w:r w:rsidR="00CB271F" w:rsidRPr="00CB5C9D">
        <w:rPr>
          <w:lang w:val="ro-RO"/>
        </w:rPr>
        <w:t xml:space="preserve">ăspuns </w:t>
      </w:r>
      <w:r w:rsidR="005E4398">
        <w:rPr>
          <w:lang w:val="ro-RO"/>
        </w:rPr>
        <w:t xml:space="preserve">obiectiv </w:t>
      </w:r>
      <w:r w:rsidR="00CB271F" w:rsidRPr="00CB5C9D">
        <w:rPr>
          <w:lang w:val="ro-RO"/>
        </w:rPr>
        <w:t>(RR</w:t>
      </w:r>
      <w:r w:rsidR="005E4398">
        <w:rPr>
          <w:lang w:val="ro-RO"/>
        </w:rPr>
        <w:t>O</w:t>
      </w:r>
      <w:r w:rsidR="00CB271F" w:rsidRPr="00CB5C9D">
        <w:rPr>
          <w:lang w:val="ro-RO"/>
        </w:rPr>
        <w:t>)</w:t>
      </w:r>
      <w:r w:rsidR="00CB271F">
        <w:rPr>
          <w:lang w:val="ro-RO"/>
        </w:rPr>
        <w:t xml:space="preserve"> în braţul în care a fost administrat Cotellic în asociere cu vemurafenib a fost de 67,6%, comparativ cu 44,8% în braţul în care a fost administrat placebo în asociere cu vemurafenib. Diferenţa dintre RRG a fost de </w:t>
      </w:r>
      <w:r w:rsidR="00CB271F" w:rsidRPr="004C5E6A">
        <w:rPr>
          <w:lang w:val="ro-RO"/>
        </w:rPr>
        <w:t>22,9% (valoarea-p</w:t>
      </w:r>
      <w:r w:rsidR="00CB271F" w:rsidRPr="00E04EE8">
        <w:rPr>
          <w:lang w:val="ro-RO"/>
          <w:rPrChange w:id="670" w:author="Author">
            <w:rPr/>
          </w:rPrChange>
        </w:rPr>
        <w:t>&lt;0,0001).</w:t>
      </w:r>
    </w:p>
    <w:p w14:paraId="2E387966" w14:textId="77777777" w:rsidR="00905957" w:rsidRPr="00E04EE8" w:rsidRDefault="00905957" w:rsidP="003F51BC">
      <w:pPr>
        <w:spacing w:line="220" w:lineRule="atLeast"/>
        <w:rPr>
          <w:lang w:val="ro-RO"/>
          <w:rPrChange w:id="671" w:author="Author">
            <w:rPr/>
          </w:rPrChange>
        </w:rPr>
      </w:pPr>
    </w:p>
    <w:p w14:paraId="4795FCB2" w14:textId="77777777" w:rsidR="00905957" w:rsidRPr="00E04EE8" w:rsidRDefault="00905957" w:rsidP="003F51BC">
      <w:pPr>
        <w:spacing w:line="220" w:lineRule="atLeast"/>
        <w:rPr>
          <w:lang w:val="ro-RO"/>
          <w:rPrChange w:id="672" w:author="Author">
            <w:rPr>
              <w:lang w:val="en-GB"/>
            </w:rPr>
          </w:rPrChange>
        </w:rPr>
      </w:pPr>
      <w:r w:rsidRPr="00E04EE8">
        <w:rPr>
          <w:lang w:val="ro-RO"/>
          <w:rPrChange w:id="673" w:author="Author">
            <w:rPr>
              <w:lang w:val="es-ES"/>
            </w:rPr>
          </w:rPrChange>
        </w:rPr>
        <w:lastRenderedPageBreak/>
        <w:t xml:space="preserve">Analiza finală a SG pentru studiul </w:t>
      </w:r>
      <w:r w:rsidRPr="00E04EE8">
        <w:rPr>
          <w:lang w:val="ro-RO"/>
          <w:rPrChange w:id="674" w:author="Author">
            <w:rPr>
              <w:lang w:val="en-GB"/>
            </w:rPr>
          </w:rPrChange>
        </w:rPr>
        <w:t xml:space="preserve">GO28141 </w:t>
      </w:r>
      <w:r w:rsidRPr="00E04EE8">
        <w:rPr>
          <w:lang w:val="ro-RO"/>
          <w:rPrChange w:id="675" w:author="Author">
            <w:rPr>
              <w:lang w:val="es-ES"/>
            </w:rPr>
          </w:rPrChange>
        </w:rPr>
        <w:t xml:space="preserve">s-a desfăşurat cu datele obţinute până la </w:t>
      </w:r>
      <w:r w:rsidRPr="00E04EE8">
        <w:rPr>
          <w:lang w:val="ro-RO"/>
          <w:rPrChange w:id="676" w:author="Author">
            <w:rPr>
              <w:lang w:val="en-GB"/>
            </w:rPr>
          </w:rPrChange>
        </w:rPr>
        <w:t>28 august 2015.  În rândul pacienţilor trataţi cu Cotellic şi vemurafenib s-a observat creşterea semnificativă a SG comparativ cu cel în care s-a administrat placebo şi vemurafenib (Figura 1). Estimările privind SG la 1 an (75%) şi la 2 ani (48%) pentru braţul de tratament cu Cotellic şi vemurafenib au fost mai mari decât cele asociate braţului de tratament cu placebo şi vemurafenib (64% şi, respectiv, 38%).</w:t>
      </w:r>
    </w:p>
    <w:p w14:paraId="600C0CCF" w14:textId="77777777" w:rsidR="00905957" w:rsidRPr="00E04EE8" w:rsidRDefault="00905957" w:rsidP="003F51BC">
      <w:pPr>
        <w:spacing w:line="220" w:lineRule="atLeast"/>
        <w:rPr>
          <w:lang w:val="ro-RO"/>
          <w:rPrChange w:id="677" w:author="Author">
            <w:rPr/>
          </w:rPrChange>
        </w:rPr>
      </w:pPr>
    </w:p>
    <w:p w14:paraId="49543A5D" w14:textId="77777777" w:rsidR="00020645" w:rsidRPr="00E04EE8" w:rsidRDefault="00020645" w:rsidP="00020645">
      <w:pPr>
        <w:keepNext/>
        <w:keepLines/>
        <w:rPr>
          <w:b/>
          <w:lang w:val="ro-RO" w:eastAsia="de-DE"/>
          <w:rPrChange w:id="678" w:author="Author">
            <w:rPr>
              <w:b/>
              <w:lang w:val="en-GB" w:eastAsia="de-DE"/>
            </w:rPr>
          </w:rPrChange>
        </w:rPr>
      </w:pPr>
      <w:r w:rsidRPr="00E04EE8">
        <w:rPr>
          <w:b/>
          <w:lang w:val="ro-RO" w:eastAsia="de-DE"/>
          <w:rPrChange w:id="679" w:author="Author">
            <w:rPr>
              <w:b/>
              <w:lang w:val="en-GB" w:eastAsia="de-DE"/>
            </w:rPr>
          </w:rPrChange>
        </w:rPr>
        <w:t xml:space="preserve">Figura </w:t>
      </w:r>
      <w:r w:rsidR="00905957" w:rsidRPr="00E04EE8">
        <w:rPr>
          <w:b/>
          <w:lang w:val="ro-RO" w:eastAsia="de-DE"/>
          <w:rPrChange w:id="680" w:author="Author">
            <w:rPr>
              <w:b/>
              <w:lang w:val="en-GB" w:eastAsia="de-DE"/>
            </w:rPr>
          </w:rPrChange>
        </w:rPr>
        <w:t>1</w:t>
      </w:r>
      <w:r w:rsidRPr="00E04EE8">
        <w:rPr>
          <w:b/>
          <w:lang w:val="ro-RO" w:eastAsia="de-DE"/>
          <w:rPrChange w:id="681" w:author="Author">
            <w:rPr>
              <w:b/>
              <w:lang w:val="en-GB" w:eastAsia="de-DE"/>
            </w:rPr>
          </w:rPrChange>
        </w:rPr>
        <w:t xml:space="preserve"> Curbele Kaplan-Meier conform datelor finale privind supravieţuirea generală – populaţia cu intenţie de tratament (data limită a acumulării informaţiilor: 28 august 2015)</w:t>
      </w:r>
    </w:p>
    <w:p w14:paraId="3F4FE178" w14:textId="77777777" w:rsidR="00003EEF" w:rsidRPr="00E04EE8" w:rsidRDefault="00003EEF" w:rsidP="00020645">
      <w:pPr>
        <w:keepNext/>
        <w:keepLines/>
        <w:rPr>
          <w:b/>
          <w:lang w:val="ro-RO" w:eastAsia="de-DE"/>
          <w:rPrChange w:id="682" w:author="Author">
            <w:rPr>
              <w:b/>
              <w:lang w:val="en-GB" w:eastAsia="de-DE"/>
            </w:rPr>
          </w:rPrChange>
        </w:rPr>
      </w:pPr>
    </w:p>
    <w:p w14:paraId="768990B5" w14:textId="6B8A7EAD" w:rsidR="00020645" w:rsidRDefault="00E3720A" w:rsidP="00F711C1">
      <w:pPr>
        <w:keepNext/>
        <w:keepLines/>
        <w:rPr>
          <w:b/>
          <w:lang w:val="en-GB" w:eastAsia="de-DE"/>
        </w:rPr>
      </w:pPr>
      <w:r>
        <w:rPr>
          <w:b/>
          <w:noProof/>
          <w:lang w:val="en-GB" w:eastAsia="de-DE"/>
        </w:rPr>
        <w:drawing>
          <wp:inline distT="0" distB="0" distL="0" distR="0" wp14:anchorId="767F6219" wp14:editId="7D8ED4E6">
            <wp:extent cx="5230495" cy="27552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0495" cy="2755265"/>
                    </a:xfrm>
                    <a:prstGeom prst="rect">
                      <a:avLst/>
                    </a:prstGeom>
                    <a:noFill/>
                    <a:ln>
                      <a:noFill/>
                    </a:ln>
                  </pic:spPr>
                </pic:pic>
              </a:graphicData>
            </a:graphic>
          </wp:inline>
        </w:drawing>
      </w:r>
    </w:p>
    <w:p w14:paraId="168160F9" w14:textId="77777777" w:rsidR="00020645" w:rsidRDefault="00020645" w:rsidP="00922347">
      <w:pPr>
        <w:rPr>
          <w:b/>
          <w:lang w:val="en-GB" w:eastAsia="de-DE"/>
        </w:rPr>
      </w:pPr>
    </w:p>
    <w:p w14:paraId="7C71F59D" w14:textId="77777777" w:rsidR="00020645" w:rsidRDefault="00020645" w:rsidP="00017E9A">
      <w:pPr>
        <w:keepNext/>
        <w:keepLines/>
        <w:rPr>
          <w:b/>
          <w:lang w:val="en-GB" w:eastAsia="de-DE"/>
        </w:rPr>
      </w:pPr>
      <w:proofErr w:type="spellStart"/>
      <w:r>
        <w:rPr>
          <w:b/>
          <w:lang w:val="en-GB" w:eastAsia="de-DE"/>
        </w:rPr>
        <w:t>Figura</w:t>
      </w:r>
      <w:proofErr w:type="spellEnd"/>
      <w:r>
        <w:rPr>
          <w:b/>
          <w:lang w:val="en-GB" w:eastAsia="de-DE"/>
        </w:rPr>
        <w:t xml:space="preserve"> </w:t>
      </w:r>
      <w:r w:rsidR="00D30362">
        <w:rPr>
          <w:b/>
          <w:lang w:val="en-GB" w:eastAsia="de-DE"/>
        </w:rPr>
        <w:t>2</w:t>
      </w:r>
      <w:r>
        <w:rPr>
          <w:b/>
          <w:lang w:val="en-GB" w:eastAsia="de-DE"/>
        </w:rPr>
        <w:t xml:space="preserve">: </w:t>
      </w:r>
      <w:proofErr w:type="spellStart"/>
      <w:r>
        <w:rPr>
          <w:b/>
          <w:lang w:val="en-GB" w:eastAsia="de-DE"/>
        </w:rPr>
        <w:t>Rep</w:t>
      </w:r>
      <w:r w:rsidR="00003EEF">
        <w:rPr>
          <w:b/>
          <w:lang w:val="en-GB" w:eastAsia="de-DE"/>
        </w:rPr>
        <w:t>rezentare</w:t>
      </w:r>
      <w:proofErr w:type="spellEnd"/>
      <w:r w:rsidR="00003EEF">
        <w:rPr>
          <w:b/>
          <w:lang w:val="en-GB" w:eastAsia="de-DE"/>
        </w:rPr>
        <w:t xml:space="preserve"> a </w:t>
      </w:r>
      <w:proofErr w:type="spellStart"/>
      <w:r w:rsidR="00003EEF">
        <w:rPr>
          <w:b/>
          <w:lang w:val="en-GB" w:eastAsia="de-DE"/>
        </w:rPr>
        <w:t>valorilor</w:t>
      </w:r>
      <w:proofErr w:type="spellEnd"/>
      <w:r>
        <w:rPr>
          <w:b/>
          <w:lang w:val="en-GB" w:eastAsia="de-DE"/>
        </w:rPr>
        <w:t xml:space="preserve"> </w:t>
      </w:r>
      <w:proofErr w:type="spellStart"/>
      <w:r>
        <w:rPr>
          <w:b/>
          <w:lang w:val="en-GB" w:eastAsia="de-DE"/>
        </w:rPr>
        <w:t>ratei</w:t>
      </w:r>
      <w:proofErr w:type="spellEnd"/>
      <w:r>
        <w:rPr>
          <w:b/>
          <w:lang w:val="en-GB" w:eastAsia="de-DE"/>
        </w:rPr>
        <w:t xml:space="preserve"> de </w:t>
      </w:r>
      <w:proofErr w:type="spellStart"/>
      <w:r>
        <w:rPr>
          <w:b/>
          <w:lang w:val="en-GB" w:eastAsia="de-DE"/>
        </w:rPr>
        <w:t>risc</w:t>
      </w:r>
      <w:proofErr w:type="spellEnd"/>
      <w:r>
        <w:rPr>
          <w:b/>
          <w:lang w:val="en-GB" w:eastAsia="de-DE"/>
        </w:rPr>
        <w:t xml:space="preserve"> </w:t>
      </w:r>
      <w:proofErr w:type="spellStart"/>
      <w:r>
        <w:rPr>
          <w:b/>
          <w:lang w:val="en-GB" w:eastAsia="de-DE"/>
        </w:rPr>
        <w:t>pentru</w:t>
      </w:r>
      <w:proofErr w:type="spellEnd"/>
      <w:r>
        <w:rPr>
          <w:b/>
          <w:lang w:val="en-GB" w:eastAsia="de-DE"/>
        </w:rPr>
        <w:t xml:space="preserve"> </w:t>
      </w:r>
      <w:proofErr w:type="spellStart"/>
      <w:r>
        <w:rPr>
          <w:b/>
          <w:lang w:val="en-GB" w:eastAsia="de-DE"/>
        </w:rPr>
        <w:t>analizele</w:t>
      </w:r>
      <w:proofErr w:type="spellEnd"/>
      <w:r>
        <w:rPr>
          <w:b/>
          <w:lang w:val="en-GB" w:eastAsia="de-DE"/>
        </w:rPr>
        <w:t xml:space="preserve"> pe </w:t>
      </w:r>
      <w:proofErr w:type="spellStart"/>
      <w:r>
        <w:rPr>
          <w:b/>
          <w:lang w:val="en-GB" w:eastAsia="de-DE"/>
        </w:rPr>
        <w:t>sub</w:t>
      </w:r>
      <w:r w:rsidR="0067598C">
        <w:rPr>
          <w:b/>
          <w:lang w:val="en-GB" w:eastAsia="de-DE"/>
        </w:rPr>
        <w:t>grupuri</w:t>
      </w:r>
      <w:proofErr w:type="spellEnd"/>
      <w:r w:rsidR="0067598C">
        <w:rPr>
          <w:b/>
          <w:lang w:val="en-GB" w:eastAsia="de-DE"/>
        </w:rPr>
        <w:t xml:space="preserve"> ale </w:t>
      </w:r>
      <w:proofErr w:type="spellStart"/>
      <w:r w:rsidR="0067598C">
        <w:rPr>
          <w:b/>
          <w:lang w:val="en-GB" w:eastAsia="de-DE"/>
        </w:rPr>
        <w:t>datelor</w:t>
      </w:r>
      <w:proofErr w:type="spellEnd"/>
      <w:r w:rsidR="0067598C">
        <w:rPr>
          <w:b/>
          <w:lang w:val="en-GB" w:eastAsia="de-DE"/>
        </w:rPr>
        <w:t xml:space="preserve"> finale </w:t>
      </w:r>
      <w:proofErr w:type="spellStart"/>
      <w:r w:rsidR="0067598C">
        <w:rPr>
          <w:b/>
          <w:lang w:val="en-GB" w:eastAsia="de-DE"/>
        </w:rPr>
        <w:t>privind</w:t>
      </w:r>
      <w:proofErr w:type="spellEnd"/>
      <w:r w:rsidR="0067598C">
        <w:rPr>
          <w:b/>
          <w:lang w:val="en-GB" w:eastAsia="de-DE"/>
        </w:rPr>
        <w:t xml:space="preserve"> </w:t>
      </w:r>
      <w:proofErr w:type="spellStart"/>
      <w:r w:rsidR="0067598C">
        <w:rPr>
          <w:b/>
          <w:lang w:val="en-GB" w:eastAsia="de-DE"/>
        </w:rPr>
        <w:t>supravieţuirea</w:t>
      </w:r>
      <w:proofErr w:type="spellEnd"/>
      <w:r w:rsidR="0067598C">
        <w:rPr>
          <w:b/>
          <w:lang w:val="en-GB" w:eastAsia="de-DE"/>
        </w:rPr>
        <w:t xml:space="preserve"> </w:t>
      </w:r>
      <w:proofErr w:type="spellStart"/>
      <w:r w:rsidR="0067598C">
        <w:rPr>
          <w:b/>
          <w:lang w:val="en-GB" w:eastAsia="de-DE"/>
        </w:rPr>
        <w:t>generală</w:t>
      </w:r>
      <w:proofErr w:type="spellEnd"/>
      <w:r w:rsidR="0067598C">
        <w:rPr>
          <w:b/>
          <w:lang w:val="en-GB" w:eastAsia="de-DE"/>
        </w:rPr>
        <w:t xml:space="preserve"> </w:t>
      </w:r>
      <w:r>
        <w:rPr>
          <w:b/>
          <w:lang w:val="en-GB" w:eastAsia="de-DE"/>
        </w:rPr>
        <w:t xml:space="preserve">– </w:t>
      </w:r>
      <w:proofErr w:type="spellStart"/>
      <w:r w:rsidR="0067598C">
        <w:rPr>
          <w:b/>
          <w:lang w:val="en-GB" w:eastAsia="de-DE"/>
        </w:rPr>
        <w:t>populaţia</w:t>
      </w:r>
      <w:proofErr w:type="spellEnd"/>
      <w:r w:rsidR="0067598C">
        <w:rPr>
          <w:b/>
          <w:lang w:val="en-GB" w:eastAsia="de-DE"/>
        </w:rPr>
        <w:t xml:space="preserve"> cu </w:t>
      </w:r>
      <w:proofErr w:type="spellStart"/>
      <w:r w:rsidR="0067598C">
        <w:rPr>
          <w:b/>
          <w:lang w:val="en-GB" w:eastAsia="de-DE"/>
        </w:rPr>
        <w:t>intenţie</w:t>
      </w:r>
      <w:proofErr w:type="spellEnd"/>
      <w:r w:rsidR="0067598C">
        <w:rPr>
          <w:b/>
          <w:lang w:val="en-GB" w:eastAsia="de-DE"/>
        </w:rPr>
        <w:t xml:space="preserve"> de </w:t>
      </w:r>
      <w:proofErr w:type="spellStart"/>
      <w:r w:rsidR="0067598C">
        <w:rPr>
          <w:b/>
          <w:lang w:val="en-GB" w:eastAsia="de-DE"/>
        </w:rPr>
        <w:t>tratament</w:t>
      </w:r>
      <w:proofErr w:type="spellEnd"/>
      <w:r w:rsidR="0067598C">
        <w:rPr>
          <w:b/>
          <w:lang w:val="en-GB" w:eastAsia="de-DE"/>
        </w:rPr>
        <w:t xml:space="preserve"> </w:t>
      </w:r>
      <w:r w:rsidR="0067598C" w:rsidRPr="00591053">
        <w:rPr>
          <w:b/>
          <w:lang w:val="en-GB" w:eastAsia="de-DE"/>
        </w:rPr>
        <w:t>(</w:t>
      </w:r>
      <w:r w:rsidR="0067598C">
        <w:rPr>
          <w:b/>
          <w:lang w:val="en-GB" w:eastAsia="de-DE"/>
        </w:rPr>
        <w:t xml:space="preserve">data </w:t>
      </w:r>
      <w:proofErr w:type="spellStart"/>
      <w:r w:rsidR="0067598C">
        <w:rPr>
          <w:b/>
          <w:lang w:val="en-GB" w:eastAsia="de-DE"/>
        </w:rPr>
        <w:t>limită</w:t>
      </w:r>
      <w:proofErr w:type="spellEnd"/>
      <w:r w:rsidR="0067598C">
        <w:rPr>
          <w:b/>
          <w:lang w:val="en-GB" w:eastAsia="de-DE"/>
        </w:rPr>
        <w:t xml:space="preserve"> a </w:t>
      </w:r>
      <w:proofErr w:type="spellStart"/>
      <w:r w:rsidR="0067598C">
        <w:rPr>
          <w:b/>
          <w:lang w:val="en-GB" w:eastAsia="de-DE"/>
        </w:rPr>
        <w:t>acumulării</w:t>
      </w:r>
      <w:proofErr w:type="spellEnd"/>
      <w:r w:rsidR="0067598C">
        <w:rPr>
          <w:b/>
          <w:lang w:val="en-GB" w:eastAsia="de-DE"/>
        </w:rPr>
        <w:t xml:space="preserve"> </w:t>
      </w:r>
      <w:proofErr w:type="spellStart"/>
      <w:r w:rsidR="0067598C">
        <w:rPr>
          <w:b/>
          <w:lang w:val="en-GB" w:eastAsia="de-DE"/>
        </w:rPr>
        <w:t>informaţiilor</w:t>
      </w:r>
      <w:proofErr w:type="spellEnd"/>
      <w:r w:rsidR="0067598C">
        <w:rPr>
          <w:b/>
          <w:lang w:val="en-GB" w:eastAsia="de-DE"/>
        </w:rPr>
        <w:t>: 28 a</w:t>
      </w:r>
      <w:r w:rsidR="0067598C" w:rsidRPr="00591053">
        <w:rPr>
          <w:b/>
          <w:lang w:val="en-GB" w:eastAsia="de-DE"/>
        </w:rPr>
        <w:t xml:space="preserve">ugust </w:t>
      </w:r>
      <w:r>
        <w:rPr>
          <w:b/>
          <w:lang w:val="en-GB" w:eastAsia="de-DE"/>
        </w:rPr>
        <w:t>2015)</w:t>
      </w:r>
    </w:p>
    <w:p w14:paraId="3AE87AFA" w14:textId="77777777" w:rsidR="00020645" w:rsidRDefault="00020645" w:rsidP="00017E9A">
      <w:pPr>
        <w:keepNext/>
        <w:keepLines/>
        <w:rPr>
          <w:lang w:val="en-GB" w:eastAsia="de-DE"/>
        </w:rPr>
      </w:pPr>
    </w:p>
    <w:p w14:paraId="03C294E0" w14:textId="708DA68A" w:rsidR="00020645" w:rsidRDefault="00E3720A" w:rsidP="00017E9A">
      <w:pPr>
        <w:keepNext/>
        <w:keepLines/>
        <w:rPr>
          <w:lang w:val="en-GB" w:eastAsia="de-DE"/>
        </w:rPr>
      </w:pPr>
      <w:r>
        <w:rPr>
          <w:noProof/>
          <w:lang w:val="en-GB" w:eastAsia="de-DE"/>
        </w:rPr>
        <w:drawing>
          <wp:inline distT="0" distB="0" distL="0" distR="0" wp14:anchorId="0FE349A1" wp14:editId="3ECD99AF">
            <wp:extent cx="5754370" cy="37185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4370" cy="3718560"/>
                    </a:xfrm>
                    <a:prstGeom prst="rect">
                      <a:avLst/>
                    </a:prstGeom>
                    <a:noFill/>
                    <a:ln>
                      <a:noFill/>
                    </a:ln>
                  </pic:spPr>
                </pic:pic>
              </a:graphicData>
            </a:graphic>
          </wp:inline>
        </w:drawing>
      </w:r>
    </w:p>
    <w:p w14:paraId="5AD616DC" w14:textId="77777777" w:rsidR="00020645" w:rsidRPr="00A047EE" w:rsidRDefault="00020645" w:rsidP="00BD0DA1">
      <w:pPr>
        <w:rPr>
          <w:lang w:val="en-GB" w:eastAsia="de-DE"/>
        </w:rPr>
      </w:pPr>
    </w:p>
    <w:p w14:paraId="6237ECAE" w14:textId="77777777" w:rsidR="002E3064" w:rsidRPr="00A047EE" w:rsidRDefault="00825000" w:rsidP="001A392C">
      <w:pPr>
        <w:keepNext/>
        <w:keepLines/>
        <w:rPr>
          <w:lang w:val="en-GB" w:eastAsia="de-DE"/>
        </w:rPr>
      </w:pPr>
      <w:proofErr w:type="spellStart"/>
      <w:r>
        <w:rPr>
          <w:lang w:val="en-GB" w:eastAsia="de-DE"/>
        </w:rPr>
        <w:lastRenderedPageBreak/>
        <w:t>Starea</w:t>
      </w:r>
      <w:proofErr w:type="spellEnd"/>
      <w:r>
        <w:rPr>
          <w:lang w:val="en-GB" w:eastAsia="de-DE"/>
        </w:rPr>
        <w:t xml:space="preserve"> </w:t>
      </w:r>
      <w:proofErr w:type="spellStart"/>
      <w:r>
        <w:rPr>
          <w:lang w:val="en-GB" w:eastAsia="de-DE"/>
        </w:rPr>
        <w:t>generală</w:t>
      </w:r>
      <w:proofErr w:type="spellEnd"/>
      <w:r>
        <w:rPr>
          <w:lang w:val="en-GB" w:eastAsia="de-DE"/>
        </w:rPr>
        <w:t xml:space="preserve"> de </w:t>
      </w:r>
      <w:proofErr w:type="spellStart"/>
      <w:r>
        <w:rPr>
          <w:lang w:val="en-GB" w:eastAsia="de-DE"/>
        </w:rPr>
        <w:t>sănătate</w:t>
      </w:r>
      <w:proofErr w:type="spellEnd"/>
      <w:r>
        <w:rPr>
          <w:lang w:val="en-GB" w:eastAsia="de-DE"/>
        </w:rPr>
        <w:t xml:space="preserve"> </w:t>
      </w:r>
      <w:r w:rsidR="002E3064" w:rsidRPr="00A047EE">
        <w:rPr>
          <w:lang w:val="en-GB" w:eastAsia="de-DE"/>
        </w:rPr>
        <w:t xml:space="preserve">/ </w:t>
      </w:r>
      <w:proofErr w:type="spellStart"/>
      <w:r>
        <w:rPr>
          <w:lang w:val="en-GB" w:eastAsia="de-DE"/>
        </w:rPr>
        <w:t>calitatea</w:t>
      </w:r>
      <w:proofErr w:type="spellEnd"/>
      <w:r>
        <w:rPr>
          <w:lang w:val="en-GB" w:eastAsia="de-DE"/>
        </w:rPr>
        <w:t xml:space="preserve"> </w:t>
      </w:r>
      <w:proofErr w:type="spellStart"/>
      <w:r>
        <w:rPr>
          <w:lang w:val="en-GB" w:eastAsia="de-DE"/>
        </w:rPr>
        <w:t>vieţii</w:t>
      </w:r>
      <w:proofErr w:type="spellEnd"/>
      <w:r>
        <w:rPr>
          <w:lang w:val="en-GB" w:eastAsia="de-DE"/>
        </w:rPr>
        <w:t xml:space="preserve"> </w:t>
      </w:r>
      <w:proofErr w:type="spellStart"/>
      <w:r>
        <w:rPr>
          <w:lang w:val="en-GB" w:eastAsia="de-DE"/>
        </w:rPr>
        <w:t>asociată</w:t>
      </w:r>
      <w:proofErr w:type="spellEnd"/>
      <w:r>
        <w:rPr>
          <w:lang w:val="en-GB" w:eastAsia="de-DE"/>
        </w:rPr>
        <w:t xml:space="preserve"> </w:t>
      </w:r>
      <w:proofErr w:type="spellStart"/>
      <w:r>
        <w:rPr>
          <w:lang w:val="en-GB" w:eastAsia="de-DE"/>
        </w:rPr>
        <w:t>stării</w:t>
      </w:r>
      <w:proofErr w:type="spellEnd"/>
      <w:r>
        <w:rPr>
          <w:lang w:val="en-GB" w:eastAsia="de-DE"/>
        </w:rPr>
        <w:t xml:space="preserve"> de </w:t>
      </w:r>
      <w:proofErr w:type="spellStart"/>
      <w:r>
        <w:rPr>
          <w:lang w:val="en-GB" w:eastAsia="de-DE"/>
        </w:rPr>
        <w:t>sănătate</w:t>
      </w:r>
      <w:proofErr w:type="spellEnd"/>
      <w:r>
        <w:rPr>
          <w:lang w:val="en-GB" w:eastAsia="de-DE"/>
        </w:rPr>
        <w:t xml:space="preserve"> conform </w:t>
      </w:r>
      <w:proofErr w:type="spellStart"/>
      <w:r>
        <w:rPr>
          <w:lang w:val="en-GB" w:eastAsia="de-DE"/>
        </w:rPr>
        <w:t>raportării</w:t>
      </w:r>
      <w:proofErr w:type="spellEnd"/>
      <w:r>
        <w:rPr>
          <w:lang w:val="en-GB" w:eastAsia="de-DE"/>
        </w:rPr>
        <w:t xml:space="preserve"> de </w:t>
      </w:r>
      <w:proofErr w:type="spellStart"/>
      <w:r>
        <w:rPr>
          <w:lang w:val="en-GB" w:eastAsia="de-DE"/>
        </w:rPr>
        <w:t>către</w:t>
      </w:r>
      <w:proofErr w:type="spellEnd"/>
      <w:r>
        <w:rPr>
          <w:lang w:val="en-GB" w:eastAsia="de-DE"/>
        </w:rPr>
        <w:t xml:space="preserve"> </w:t>
      </w:r>
      <w:proofErr w:type="spellStart"/>
      <w:r>
        <w:rPr>
          <w:lang w:val="en-GB" w:eastAsia="de-DE"/>
        </w:rPr>
        <w:t>pacient</w:t>
      </w:r>
      <w:proofErr w:type="spellEnd"/>
      <w:r>
        <w:rPr>
          <w:lang w:val="en-GB" w:eastAsia="de-DE"/>
        </w:rPr>
        <w:t xml:space="preserve"> au </w:t>
      </w:r>
      <w:proofErr w:type="spellStart"/>
      <w:r>
        <w:rPr>
          <w:lang w:val="en-GB" w:eastAsia="de-DE"/>
        </w:rPr>
        <w:t>fost</w:t>
      </w:r>
      <w:proofErr w:type="spellEnd"/>
      <w:r>
        <w:rPr>
          <w:lang w:val="en-GB" w:eastAsia="de-DE"/>
        </w:rPr>
        <w:t xml:space="preserve"> </w:t>
      </w:r>
      <w:proofErr w:type="spellStart"/>
      <w:r>
        <w:rPr>
          <w:lang w:val="en-GB" w:eastAsia="de-DE"/>
        </w:rPr>
        <w:t>măsurate</w:t>
      </w:r>
      <w:proofErr w:type="spellEnd"/>
      <w:r>
        <w:rPr>
          <w:lang w:val="en-GB" w:eastAsia="de-DE"/>
        </w:rPr>
        <w:t xml:space="preserve"> </w:t>
      </w:r>
      <w:proofErr w:type="spellStart"/>
      <w:r>
        <w:rPr>
          <w:lang w:val="en-GB" w:eastAsia="de-DE"/>
        </w:rPr>
        <w:t>folosind</w:t>
      </w:r>
      <w:proofErr w:type="spellEnd"/>
      <w:r>
        <w:rPr>
          <w:lang w:val="en-GB" w:eastAsia="de-DE"/>
        </w:rPr>
        <w:t xml:space="preserve"> </w:t>
      </w:r>
      <w:proofErr w:type="spellStart"/>
      <w:r>
        <w:rPr>
          <w:lang w:val="en-GB" w:eastAsia="de-DE"/>
        </w:rPr>
        <w:t>chestionarul</w:t>
      </w:r>
      <w:proofErr w:type="spellEnd"/>
      <w:r>
        <w:rPr>
          <w:lang w:val="en-GB" w:eastAsia="de-DE"/>
        </w:rPr>
        <w:t xml:space="preserve"> </w:t>
      </w:r>
      <w:r w:rsidR="002E3064" w:rsidRPr="00A047EE">
        <w:rPr>
          <w:lang w:val="en-GB" w:eastAsia="de-DE"/>
        </w:rPr>
        <w:t xml:space="preserve">EORTC </w:t>
      </w:r>
      <w:r>
        <w:rPr>
          <w:lang w:val="en-GB" w:eastAsia="de-DE"/>
        </w:rPr>
        <w:t xml:space="preserve">de </w:t>
      </w:r>
      <w:proofErr w:type="spellStart"/>
      <w:r>
        <w:rPr>
          <w:lang w:val="en-GB" w:eastAsia="de-DE"/>
        </w:rPr>
        <w:t>evaluare</w:t>
      </w:r>
      <w:proofErr w:type="spellEnd"/>
      <w:r>
        <w:rPr>
          <w:lang w:val="en-GB" w:eastAsia="de-DE"/>
        </w:rPr>
        <w:t xml:space="preserve"> a </w:t>
      </w:r>
      <w:proofErr w:type="spellStart"/>
      <w:r>
        <w:rPr>
          <w:lang w:val="en-GB" w:eastAsia="de-DE"/>
        </w:rPr>
        <w:t>calităţii</w:t>
      </w:r>
      <w:proofErr w:type="spellEnd"/>
      <w:r>
        <w:rPr>
          <w:lang w:val="en-GB" w:eastAsia="de-DE"/>
        </w:rPr>
        <w:t xml:space="preserve"> </w:t>
      </w:r>
      <w:proofErr w:type="spellStart"/>
      <w:r>
        <w:rPr>
          <w:lang w:val="en-GB" w:eastAsia="de-DE"/>
        </w:rPr>
        <w:t>vieţii</w:t>
      </w:r>
      <w:proofErr w:type="spellEnd"/>
      <w:r>
        <w:rPr>
          <w:lang w:val="en-GB" w:eastAsia="de-DE"/>
        </w:rPr>
        <w:t xml:space="preserve"> </w:t>
      </w:r>
      <w:r w:rsidR="007F69A0" w:rsidRPr="00A047EE">
        <w:rPr>
          <w:lang w:val="en-GB" w:eastAsia="de-DE"/>
        </w:rPr>
        <w:t>(</w:t>
      </w:r>
      <w:r w:rsidR="002E3064" w:rsidRPr="00A047EE">
        <w:rPr>
          <w:lang w:val="en-GB" w:eastAsia="de-DE"/>
        </w:rPr>
        <w:t>QLQ-C30</w:t>
      </w:r>
      <w:r>
        <w:rPr>
          <w:lang w:val="en-GB" w:eastAsia="de-DE"/>
        </w:rPr>
        <w:t xml:space="preserve"> - </w:t>
      </w:r>
      <w:r w:rsidRPr="00A047EE">
        <w:rPr>
          <w:lang w:val="en-GB" w:eastAsia="de-DE"/>
        </w:rPr>
        <w:t xml:space="preserve">Quality </w:t>
      </w:r>
      <w:r>
        <w:rPr>
          <w:lang w:val="en-GB" w:eastAsia="de-DE"/>
        </w:rPr>
        <w:t>of Life Questionnaire – Core 30</w:t>
      </w:r>
      <w:r w:rsidR="007F69A0" w:rsidRPr="00A047EE">
        <w:rPr>
          <w:lang w:val="en-GB" w:eastAsia="de-DE"/>
        </w:rPr>
        <w:t>)</w:t>
      </w:r>
      <w:r w:rsidR="002E3064" w:rsidRPr="00A047EE">
        <w:rPr>
          <w:lang w:val="en-GB" w:eastAsia="de-DE"/>
        </w:rPr>
        <w:t xml:space="preserve">. </w:t>
      </w:r>
      <w:proofErr w:type="spellStart"/>
      <w:r w:rsidR="00492279">
        <w:rPr>
          <w:lang w:val="en-GB" w:eastAsia="de-DE"/>
        </w:rPr>
        <w:t>Scorurile</w:t>
      </w:r>
      <w:proofErr w:type="spellEnd"/>
      <w:r w:rsidR="00492279">
        <w:rPr>
          <w:lang w:val="en-GB" w:eastAsia="de-DE"/>
        </w:rPr>
        <w:t xml:space="preserve"> </w:t>
      </w:r>
      <w:proofErr w:type="spellStart"/>
      <w:r w:rsidR="00492279">
        <w:rPr>
          <w:lang w:val="en-GB" w:eastAsia="de-DE"/>
        </w:rPr>
        <w:t>pentru</w:t>
      </w:r>
      <w:proofErr w:type="spellEnd"/>
      <w:r w:rsidR="00492279">
        <w:rPr>
          <w:lang w:val="en-GB" w:eastAsia="de-DE"/>
        </w:rPr>
        <w:t xml:space="preserve"> </w:t>
      </w:r>
      <w:proofErr w:type="spellStart"/>
      <w:r w:rsidR="00492279">
        <w:rPr>
          <w:lang w:val="en-GB" w:eastAsia="de-DE"/>
        </w:rPr>
        <w:t>t</w:t>
      </w:r>
      <w:r>
        <w:rPr>
          <w:lang w:val="en-GB" w:eastAsia="de-DE"/>
        </w:rPr>
        <w:t>oate</w:t>
      </w:r>
      <w:proofErr w:type="spellEnd"/>
      <w:r>
        <w:rPr>
          <w:lang w:val="en-GB" w:eastAsia="de-DE"/>
        </w:rPr>
        <w:t xml:space="preserve"> </w:t>
      </w:r>
      <w:proofErr w:type="spellStart"/>
      <w:r>
        <w:rPr>
          <w:lang w:val="en-GB" w:eastAsia="de-DE"/>
        </w:rPr>
        <w:t>domeniile</w:t>
      </w:r>
      <w:proofErr w:type="spellEnd"/>
      <w:r>
        <w:rPr>
          <w:lang w:val="en-GB" w:eastAsia="de-DE"/>
        </w:rPr>
        <w:t xml:space="preserve"> </w:t>
      </w:r>
      <w:proofErr w:type="spellStart"/>
      <w:r>
        <w:rPr>
          <w:lang w:val="en-GB" w:eastAsia="de-DE"/>
        </w:rPr>
        <w:t>funcţionale</w:t>
      </w:r>
      <w:proofErr w:type="spellEnd"/>
      <w:r>
        <w:rPr>
          <w:lang w:val="en-GB" w:eastAsia="de-DE"/>
        </w:rPr>
        <w:t xml:space="preserve"> </w:t>
      </w:r>
      <w:proofErr w:type="spellStart"/>
      <w:r>
        <w:rPr>
          <w:lang w:val="en-GB" w:eastAsia="de-DE"/>
        </w:rPr>
        <w:t>şi</w:t>
      </w:r>
      <w:proofErr w:type="spellEnd"/>
      <w:r>
        <w:rPr>
          <w:lang w:val="en-GB" w:eastAsia="de-DE"/>
        </w:rPr>
        <w:t xml:space="preserve"> </w:t>
      </w:r>
      <w:proofErr w:type="spellStart"/>
      <w:r>
        <w:rPr>
          <w:lang w:val="en-GB" w:eastAsia="de-DE"/>
        </w:rPr>
        <w:t>majoritatea</w:t>
      </w:r>
      <w:proofErr w:type="spellEnd"/>
      <w:r>
        <w:rPr>
          <w:lang w:val="en-GB" w:eastAsia="de-DE"/>
        </w:rPr>
        <w:t xml:space="preserve"> </w:t>
      </w:r>
      <w:proofErr w:type="spellStart"/>
      <w:r w:rsidR="00D90422">
        <w:rPr>
          <w:lang w:val="en-GB" w:eastAsia="de-DE"/>
        </w:rPr>
        <w:t>simptome</w:t>
      </w:r>
      <w:r>
        <w:rPr>
          <w:lang w:val="en-GB" w:eastAsia="de-DE"/>
        </w:rPr>
        <w:t>lor</w:t>
      </w:r>
      <w:proofErr w:type="spellEnd"/>
      <w:r w:rsidR="002E3064" w:rsidRPr="00A047EE">
        <w:rPr>
          <w:lang w:val="en-GB" w:eastAsia="de-DE"/>
        </w:rPr>
        <w:t xml:space="preserve"> (</w:t>
      </w:r>
      <w:proofErr w:type="spellStart"/>
      <w:r>
        <w:rPr>
          <w:lang w:val="en-GB" w:eastAsia="de-DE"/>
        </w:rPr>
        <w:t>pierderea</w:t>
      </w:r>
      <w:proofErr w:type="spellEnd"/>
      <w:r>
        <w:rPr>
          <w:lang w:val="en-GB" w:eastAsia="de-DE"/>
        </w:rPr>
        <w:t xml:space="preserve"> </w:t>
      </w:r>
      <w:proofErr w:type="spellStart"/>
      <w:r>
        <w:rPr>
          <w:lang w:val="en-GB" w:eastAsia="de-DE"/>
        </w:rPr>
        <w:t>apetitului</w:t>
      </w:r>
      <w:proofErr w:type="spellEnd"/>
      <w:r>
        <w:rPr>
          <w:lang w:val="en-GB" w:eastAsia="de-DE"/>
        </w:rPr>
        <w:t xml:space="preserve"> </w:t>
      </w:r>
      <w:proofErr w:type="spellStart"/>
      <w:r>
        <w:rPr>
          <w:lang w:val="en-GB" w:eastAsia="de-DE"/>
        </w:rPr>
        <w:t>alimentar</w:t>
      </w:r>
      <w:proofErr w:type="spellEnd"/>
      <w:r w:rsidR="002E3064" w:rsidRPr="00A047EE">
        <w:rPr>
          <w:lang w:val="en-GB" w:eastAsia="de-DE"/>
        </w:rPr>
        <w:t xml:space="preserve">, </w:t>
      </w:r>
      <w:proofErr w:type="spellStart"/>
      <w:r w:rsidR="002E3064" w:rsidRPr="00A047EE">
        <w:rPr>
          <w:lang w:val="en-GB" w:eastAsia="de-DE"/>
        </w:rPr>
        <w:t>cons</w:t>
      </w:r>
      <w:r>
        <w:rPr>
          <w:lang w:val="en-GB" w:eastAsia="de-DE"/>
        </w:rPr>
        <w:t>tipaţie</w:t>
      </w:r>
      <w:proofErr w:type="spellEnd"/>
      <w:r>
        <w:rPr>
          <w:lang w:val="en-GB" w:eastAsia="de-DE"/>
        </w:rPr>
        <w:t xml:space="preserve">, </w:t>
      </w:r>
      <w:proofErr w:type="spellStart"/>
      <w:r w:rsidR="007E1EE8">
        <w:rPr>
          <w:lang w:val="en-GB" w:eastAsia="de-DE"/>
        </w:rPr>
        <w:t>greaţă</w:t>
      </w:r>
      <w:proofErr w:type="spellEnd"/>
      <w:r w:rsidR="002E3064" w:rsidRPr="00A047EE">
        <w:rPr>
          <w:lang w:val="en-GB" w:eastAsia="de-DE"/>
        </w:rPr>
        <w:t xml:space="preserve"> </w:t>
      </w:r>
      <w:proofErr w:type="spellStart"/>
      <w:r>
        <w:rPr>
          <w:lang w:val="en-GB" w:eastAsia="de-DE"/>
        </w:rPr>
        <w:t>şi</w:t>
      </w:r>
      <w:proofErr w:type="spellEnd"/>
      <w:r>
        <w:rPr>
          <w:lang w:val="en-GB" w:eastAsia="de-DE"/>
        </w:rPr>
        <w:t xml:space="preserve"> </w:t>
      </w:r>
      <w:proofErr w:type="spellStart"/>
      <w:r w:rsidR="007E1EE8">
        <w:rPr>
          <w:lang w:val="en-GB" w:eastAsia="de-DE"/>
        </w:rPr>
        <w:t>vărsături</w:t>
      </w:r>
      <w:proofErr w:type="spellEnd"/>
      <w:r w:rsidR="002E3064" w:rsidRPr="00A047EE">
        <w:rPr>
          <w:lang w:val="en-GB" w:eastAsia="de-DE"/>
        </w:rPr>
        <w:t xml:space="preserve">, </w:t>
      </w:r>
      <w:proofErr w:type="spellStart"/>
      <w:r>
        <w:rPr>
          <w:lang w:val="en-GB" w:eastAsia="de-DE"/>
        </w:rPr>
        <w:t>dispnee</w:t>
      </w:r>
      <w:proofErr w:type="spellEnd"/>
      <w:r w:rsidR="002E3064" w:rsidRPr="00A047EE">
        <w:rPr>
          <w:lang w:val="en-GB" w:eastAsia="de-DE"/>
        </w:rPr>
        <w:t xml:space="preserve">, </w:t>
      </w:r>
      <w:proofErr w:type="spellStart"/>
      <w:r>
        <w:rPr>
          <w:lang w:val="en-GB" w:eastAsia="de-DE"/>
        </w:rPr>
        <w:t>durere</w:t>
      </w:r>
      <w:proofErr w:type="spellEnd"/>
      <w:r>
        <w:rPr>
          <w:lang w:val="en-GB" w:eastAsia="de-DE"/>
        </w:rPr>
        <w:t xml:space="preserve">, </w:t>
      </w:r>
      <w:proofErr w:type="spellStart"/>
      <w:r>
        <w:rPr>
          <w:lang w:val="en-GB" w:eastAsia="de-DE"/>
        </w:rPr>
        <w:t>fatigabilitate</w:t>
      </w:r>
      <w:proofErr w:type="spellEnd"/>
      <w:r w:rsidR="002E3064" w:rsidRPr="00A047EE">
        <w:rPr>
          <w:lang w:val="en-GB" w:eastAsia="de-DE"/>
        </w:rPr>
        <w:t xml:space="preserve">) </w:t>
      </w:r>
      <w:r>
        <w:rPr>
          <w:lang w:val="en-GB" w:eastAsia="de-DE"/>
        </w:rPr>
        <w:t xml:space="preserve">au </w:t>
      </w:r>
      <w:proofErr w:type="spellStart"/>
      <w:r w:rsidR="00492279">
        <w:rPr>
          <w:lang w:val="en-GB" w:eastAsia="de-DE"/>
        </w:rPr>
        <w:t>demonstrat</w:t>
      </w:r>
      <w:proofErr w:type="spellEnd"/>
      <w:r w:rsidR="00492279">
        <w:rPr>
          <w:lang w:val="en-GB" w:eastAsia="de-DE"/>
        </w:rPr>
        <w:t xml:space="preserve"> </w:t>
      </w:r>
      <w:proofErr w:type="spellStart"/>
      <w:r w:rsidR="00492279">
        <w:rPr>
          <w:lang w:val="en-GB" w:eastAsia="de-DE"/>
        </w:rPr>
        <w:t>că</w:t>
      </w:r>
      <w:proofErr w:type="spellEnd"/>
      <w:r w:rsidR="00492279">
        <w:rPr>
          <w:lang w:val="en-GB" w:eastAsia="de-DE"/>
        </w:rPr>
        <w:t xml:space="preserve"> </w:t>
      </w:r>
      <w:proofErr w:type="spellStart"/>
      <w:r w:rsidR="00492279">
        <w:rPr>
          <w:lang w:val="en-GB" w:eastAsia="de-DE"/>
        </w:rPr>
        <w:t>modificarea</w:t>
      </w:r>
      <w:proofErr w:type="spellEnd"/>
      <w:r w:rsidR="00492279">
        <w:rPr>
          <w:lang w:val="en-GB" w:eastAsia="de-DE"/>
        </w:rPr>
        <w:t xml:space="preserve"> </w:t>
      </w:r>
      <w:proofErr w:type="spellStart"/>
      <w:r w:rsidR="00492279">
        <w:rPr>
          <w:lang w:val="en-GB" w:eastAsia="de-DE"/>
        </w:rPr>
        <w:t>medie</w:t>
      </w:r>
      <w:proofErr w:type="spellEnd"/>
      <w:r w:rsidR="00492279">
        <w:rPr>
          <w:lang w:val="en-GB" w:eastAsia="de-DE"/>
        </w:rPr>
        <w:t xml:space="preserve"> </w:t>
      </w:r>
      <w:proofErr w:type="spellStart"/>
      <w:r w:rsidR="00492279">
        <w:rPr>
          <w:lang w:val="en-GB" w:eastAsia="de-DE"/>
        </w:rPr>
        <w:t>faţă</w:t>
      </w:r>
      <w:proofErr w:type="spellEnd"/>
      <w:r w:rsidR="00492279">
        <w:rPr>
          <w:lang w:val="en-GB" w:eastAsia="de-DE"/>
        </w:rPr>
        <w:t xml:space="preserve"> de </w:t>
      </w:r>
      <w:proofErr w:type="spellStart"/>
      <w:r w:rsidR="000C35EC">
        <w:rPr>
          <w:lang w:val="en-GB" w:eastAsia="de-DE"/>
        </w:rPr>
        <w:t>valoarea</w:t>
      </w:r>
      <w:proofErr w:type="spellEnd"/>
      <w:r w:rsidR="000C35EC">
        <w:rPr>
          <w:lang w:val="en-GB" w:eastAsia="de-DE"/>
        </w:rPr>
        <w:t xml:space="preserve"> </w:t>
      </w:r>
      <w:proofErr w:type="spellStart"/>
      <w:r w:rsidR="000C35EC">
        <w:rPr>
          <w:lang w:val="en-GB" w:eastAsia="de-DE"/>
        </w:rPr>
        <w:t>iniţial</w:t>
      </w:r>
      <w:proofErr w:type="spellEnd"/>
      <w:r w:rsidR="000C35EC">
        <w:rPr>
          <w:lang w:val="ro-RO" w:eastAsia="de-DE"/>
        </w:rPr>
        <w:t>ă</w:t>
      </w:r>
      <w:r w:rsidR="00492279">
        <w:rPr>
          <w:lang w:val="en-GB" w:eastAsia="de-DE"/>
        </w:rPr>
        <w:t xml:space="preserve"> a </w:t>
      </w:r>
      <w:proofErr w:type="spellStart"/>
      <w:r w:rsidR="00492279">
        <w:rPr>
          <w:lang w:val="en-GB" w:eastAsia="de-DE"/>
        </w:rPr>
        <w:t>fost</w:t>
      </w:r>
      <w:proofErr w:type="spellEnd"/>
      <w:r w:rsidR="00492279">
        <w:rPr>
          <w:lang w:val="en-GB" w:eastAsia="de-DE"/>
        </w:rPr>
        <w:t xml:space="preserve"> </w:t>
      </w:r>
      <w:proofErr w:type="spellStart"/>
      <w:r w:rsidR="002E3064" w:rsidRPr="00A047EE">
        <w:rPr>
          <w:lang w:val="en-GB" w:eastAsia="de-DE"/>
        </w:rPr>
        <w:t>similar</w:t>
      </w:r>
      <w:r w:rsidR="00492279">
        <w:rPr>
          <w:lang w:val="en-GB" w:eastAsia="de-DE"/>
        </w:rPr>
        <w:t>ă</w:t>
      </w:r>
      <w:proofErr w:type="spellEnd"/>
      <w:r>
        <w:rPr>
          <w:lang w:val="en-GB" w:eastAsia="de-DE"/>
        </w:rPr>
        <w:t xml:space="preserve"> </w:t>
      </w:r>
      <w:proofErr w:type="spellStart"/>
      <w:r>
        <w:rPr>
          <w:lang w:val="en-GB" w:eastAsia="de-DE"/>
        </w:rPr>
        <w:t>între</w:t>
      </w:r>
      <w:proofErr w:type="spellEnd"/>
      <w:r>
        <w:rPr>
          <w:lang w:val="en-GB" w:eastAsia="de-DE"/>
        </w:rPr>
        <w:t xml:space="preserve"> </w:t>
      </w:r>
      <w:proofErr w:type="spellStart"/>
      <w:r>
        <w:rPr>
          <w:lang w:val="en-GB" w:eastAsia="de-DE"/>
        </w:rPr>
        <w:t>cele</w:t>
      </w:r>
      <w:proofErr w:type="spellEnd"/>
      <w:r>
        <w:rPr>
          <w:lang w:val="en-GB" w:eastAsia="de-DE"/>
        </w:rPr>
        <w:t xml:space="preserve"> </w:t>
      </w:r>
      <w:proofErr w:type="spellStart"/>
      <w:r>
        <w:rPr>
          <w:lang w:val="en-GB" w:eastAsia="de-DE"/>
        </w:rPr>
        <w:t>două</w:t>
      </w:r>
      <w:proofErr w:type="spellEnd"/>
      <w:r>
        <w:rPr>
          <w:lang w:val="en-GB" w:eastAsia="de-DE"/>
        </w:rPr>
        <w:t xml:space="preserve"> </w:t>
      </w:r>
      <w:proofErr w:type="spellStart"/>
      <w:r>
        <w:rPr>
          <w:lang w:val="en-GB" w:eastAsia="de-DE"/>
        </w:rPr>
        <w:t>braţe</w:t>
      </w:r>
      <w:proofErr w:type="spellEnd"/>
      <w:r>
        <w:rPr>
          <w:lang w:val="en-GB" w:eastAsia="de-DE"/>
        </w:rPr>
        <w:t xml:space="preserve"> de </w:t>
      </w:r>
      <w:proofErr w:type="spellStart"/>
      <w:r w:rsidR="00317275">
        <w:rPr>
          <w:lang w:val="en-GB" w:eastAsia="de-DE"/>
        </w:rPr>
        <w:t>tratament</w:t>
      </w:r>
      <w:proofErr w:type="spellEnd"/>
      <w:r w:rsidR="002E3064" w:rsidRPr="00A047EE">
        <w:rPr>
          <w:lang w:val="en-GB" w:eastAsia="de-DE"/>
        </w:rPr>
        <w:t xml:space="preserve"> </w:t>
      </w:r>
      <w:proofErr w:type="spellStart"/>
      <w:r>
        <w:rPr>
          <w:lang w:val="en-GB" w:eastAsia="de-DE"/>
        </w:rPr>
        <w:t>şi</w:t>
      </w:r>
      <w:proofErr w:type="spellEnd"/>
      <w:r>
        <w:rPr>
          <w:lang w:val="en-GB" w:eastAsia="de-DE"/>
        </w:rPr>
        <w:t xml:space="preserve"> nu au </w:t>
      </w:r>
      <w:proofErr w:type="spellStart"/>
      <w:r>
        <w:rPr>
          <w:lang w:val="en-GB" w:eastAsia="de-DE"/>
        </w:rPr>
        <w:t>evidenţiat</w:t>
      </w:r>
      <w:proofErr w:type="spellEnd"/>
      <w:r>
        <w:rPr>
          <w:lang w:val="en-GB" w:eastAsia="de-DE"/>
        </w:rPr>
        <w:t xml:space="preserve"> </w:t>
      </w:r>
      <w:r w:rsidR="00FE3E5A">
        <w:rPr>
          <w:lang w:val="en-GB" w:eastAsia="de-DE"/>
        </w:rPr>
        <w:t xml:space="preserve">o </w:t>
      </w:r>
      <w:proofErr w:type="spellStart"/>
      <w:r w:rsidR="00FE3E5A">
        <w:rPr>
          <w:lang w:val="en-GB" w:eastAsia="de-DE"/>
        </w:rPr>
        <w:t>modificare</w:t>
      </w:r>
      <w:proofErr w:type="spellEnd"/>
      <w:r w:rsidR="00FE3E5A">
        <w:rPr>
          <w:lang w:val="en-GB" w:eastAsia="de-DE"/>
        </w:rPr>
        <w:t xml:space="preserve"> </w:t>
      </w:r>
      <w:proofErr w:type="spellStart"/>
      <w:r w:rsidR="00FE3E5A">
        <w:rPr>
          <w:lang w:val="en-GB" w:eastAsia="de-DE"/>
        </w:rPr>
        <w:t>semnificativă</w:t>
      </w:r>
      <w:proofErr w:type="spellEnd"/>
      <w:r w:rsidR="00FE3E5A">
        <w:rPr>
          <w:lang w:val="en-GB" w:eastAsia="de-DE"/>
        </w:rPr>
        <w:t xml:space="preserve"> din </w:t>
      </w:r>
      <w:proofErr w:type="spellStart"/>
      <w:r w:rsidR="00FE3E5A">
        <w:rPr>
          <w:lang w:val="en-GB" w:eastAsia="de-DE"/>
        </w:rPr>
        <w:t>punct</w:t>
      </w:r>
      <w:proofErr w:type="spellEnd"/>
      <w:r w:rsidR="00FE3E5A">
        <w:rPr>
          <w:lang w:val="en-GB" w:eastAsia="de-DE"/>
        </w:rPr>
        <w:t xml:space="preserve"> de </w:t>
      </w:r>
      <w:proofErr w:type="spellStart"/>
      <w:r w:rsidR="00FE3E5A">
        <w:rPr>
          <w:lang w:val="en-GB" w:eastAsia="de-DE"/>
        </w:rPr>
        <w:t>vedere</w:t>
      </w:r>
      <w:proofErr w:type="spellEnd"/>
      <w:r w:rsidR="00FE3E5A">
        <w:rPr>
          <w:lang w:val="en-GB" w:eastAsia="de-DE"/>
        </w:rPr>
        <w:t xml:space="preserve"> clinic</w:t>
      </w:r>
      <w:r w:rsidR="002E3064" w:rsidRPr="00A047EE">
        <w:rPr>
          <w:lang w:val="en-GB" w:eastAsia="de-DE"/>
        </w:rPr>
        <w:t xml:space="preserve"> (</w:t>
      </w:r>
      <w:proofErr w:type="spellStart"/>
      <w:r w:rsidR="00492279">
        <w:rPr>
          <w:lang w:val="en-GB" w:eastAsia="de-DE"/>
        </w:rPr>
        <w:t>modificare</w:t>
      </w:r>
      <w:proofErr w:type="spellEnd"/>
      <w:r w:rsidR="00492279">
        <w:rPr>
          <w:lang w:val="en-GB" w:eastAsia="de-DE"/>
        </w:rPr>
        <w:t xml:space="preserve"> ≤</w:t>
      </w:r>
      <w:r w:rsidR="00542556">
        <w:rPr>
          <w:lang w:val="en-GB" w:eastAsia="de-DE"/>
        </w:rPr>
        <w:t xml:space="preserve"> </w:t>
      </w:r>
      <w:r w:rsidR="002E3064" w:rsidRPr="00A047EE">
        <w:rPr>
          <w:lang w:val="en-GB" w:eastAsia="de-DE"/>
        </w:rPr>
        <w:t>10</w:t>
      </w:r>
      <w:r w:rsidR="009416FA" w:rsidRPr="00A047EE">
        <w:rPr>
          <w:lang w:val="en-GB" w:eastAsia="de-DE"/>
        </w:rPr>
        <w:t> </w:t>
      </w:r>
      <w:proofErr w:type="spellStart"/>
      <w:r w:rsidR="00FE3E5A">
        <w:rPr>
          <w:lang w:val="en-GB" w:eastAsia="de-DE"/>
        </w:rPr>
        <w:t>puncte</w:t>
      </w:r>
      <w:proofErr w:type="spellEnd"/>
      <w:r w:rsidR="00FE3E5A">
        <w:rPr>
          <w:lang w:val="en-GB" w:eastAsia="de-DE"/>
        </w:rPr>
        <w:t xml:space="preserve"> </w:t>
      </w:r>
      <w:proofErr w:type="spellStart"/>
      <w:r w:rsidR="00492279">
        <w:rPr>
          <w:lang w:val="en-GB" w:eastAsia="de-DE"/>
        </w:rPr>
        <w:t>pentru</w:t>
      </w:r>
      <w:proofErr w:type="spellEnd"/>
      <w:r w:rsidR="00492279">
        <w:rPr>
          <w:lang w:val="en-GB" w:eastAsia="de-DE"/>
        </w:rPr>
        <w:t xml:space="preserve"> </w:t>
      </w:r>
      <w:proofErr w:type="spellStart"/>
      <w:r w:rsidR="00492279">
        <w:rPr>
          <w:lang w:val="en-GB" w:eastAsia="de-DE"/>
        </w:rPr>
        <w:t>toate</w:t>
      </w:r>
      <w:proofErr w:type="spellEnd"/>
      <w:r w:rsidR="00492279">
        <w:rPr>
          <w:lang w:val="en-GB" w:eastAsia="de-DE"/>
        </w:rPr>
        <w:t xml:space="preserve"> </w:t>
      </w:r>
      <w:proofErr w:type="spellStart"/>
      <w:r w:rsidR="00492279">
        <w:rPr>
          <w:lang w:val="en-GB" w:eastAsia="de-DE"/>
        </w:rPr>
        <w:t>scorurile</w:t>
      </w:r>
      <w:proofErr w:type="spellEnd"/>
      <w:r w:rsidR="00492279">
        <w:rPr>
          <w:lang w:val="en-GB" w:eastAsia="de-DE"/>
        </w:rPr>
        <w:t xml:space="preserve"> </w:t>
      </w:r>
      <w:proofErr w:type="spellStart"/>
      <w:r w:rsidR="00FE3E5A">
        <w:rPr>
          <w:lang w:val="en-GB" w:eastAsia="de-DE"/>
        </w:rPr>
        <w:t>faţă</w:t>
      </w:r>
      <w:proofErr w:type="spellEnd"/>
      <w:r w:rsidR="00FE3E5A">
        <w:rPr>
          <w:lang w:val="en-GB" w:eastAsia="de-DE"/>
        </w:rPr>
        <w:t xml:space="preserve"> de </w:t>
      </w:r>
      <w:proofErr w:type="spellStart"/>
      <w:r w:rsidR="00FE3E5A">
        <w:rPr>
          <w:lang w:val="en-GB" w:eastAsia="de-DE"/>
        </w:rPr>
        <w:t>iniţial</w:t>
      </w:r>
      <w:proofErr w:type="spellEnd"/>
      <w:r w:rsidR="002E3064" w:rsidRPr="00A047EE">
        <w:rPr>
          <w:lang w:val="en-GB" w:eastAsia="de-DE"/>
        </w:rPr>
        <w:t>).</w:t>
      </w:r>
    </w:p>
    <w:p w14:paraId="167FCB98" w14:textId="77777777" w:rsidR="0066042D" w:rsidRPr="00A047EE" w:rsidRDefault="0066042D" w:rsidP="00D8126E">
      <w:pPr>
        <w:autoSpaceDE w:val="0"/>
        <w:autoSpaceDN w:val="0"/>
        <w:adjustRightInd w:val="0"/>
        <w:rPr>
          <w:szCs w:val="22"/>
          <w:u w:val="single"/>
          <w:lang w:val="en-GB"/>
        </w:rPr>
      </w:pPr>
    </w:p>
    <w:p w14:paraId="3FB24DC7" w14:textId="77777777" w:rsidR="000F0F15" w:rsidRPr="00A047EE" w:rsidRDefault="00E1151E" w:rsidP="00685840">
      <w:pPr>
        <w:keepNext/>
        <w:keepLines/>
        <w:rPr>
          <w:i/>
          <w:szCs w:val="22"/>
          <w:lang w:val="en-GB" w:eastAsia="de-DE"/>
        </w:rPr>
      </w:pPr>
      <w:proofErr w:type="spellStart"/>
      <w:r>
        <w:rPr>
          <w:i/>
          <w:szCs w:val="22"/>
          <w:lang w:val="en-GB" w:eastAsia="de-DE"/>
        </w:rPr>
        <w:t>Studiul</w:t>
      </w:r>
      <w:proofErr w:type="spellEnd"/>
      <w:r w:rsidR="000F0F15" w:rsidRPr="00A047EE">
        <w:rPr>
          <w:i/>
          <w:szCs w:val="22"/>
          <w:lang w:val="en-GB" w:eastAsia="de-DE"/>
        </w:rPr>
        <w:t xml:space="preserve"> NO25395</w:t>
      </w:r>
      <w:r w:rsidR="00CF14CD" w:rsidRPr="00A047EE">
        <w:rPr>
          <w:i/>
          <w:szCs w:val="22"/>
          <w:lang w:val="en-GB" w:eastAsia="de-DE"/>
        </w:rPr>
        <w:t xml:space="preserve"> (BRIM7)</w:t>
      </w:r>
    </w:p>
    <w:p w14:paraId="365E90AD" w14:textId="77777777" w:rsidR="00A775E8" w:rsidRPr="00A047EE" w:rsidRDefault="00A775E8" w:rsidP="00685840">
      <w:pPr>
        <w:keepNext/>
        <w:keepLines/>
        <w:rPr>
          <w:szCs w:val="22"/>
          <w:lang w:val="en-GB" w:eastAsia="de-DE"/>
        </w:rPr>
      </w:pPr>
    </w:p>
    <w:p w14:paraId="64E11E54" w14:textId="77777777" w:rsidR="004A25E0" w:rsidRPr="00A047EE" w:rsidRDefault="00E1151E" w:rsidP="00685840">
      <w:pPr>
        <w:keepNext/>
        <w:keepLines/>
        <w:rPr>
          <w:szCs w:val="22"/>
          <w:lang w:val="en-GB" w:eastAsia="de-DE"/>
        </w:rPr>
      </w:pPr>
      <w:proofErr w:type="spellStart"/>
      <w:r>
        <w:rPr>
          <w:szCs w:val="22"/>
          <w:lang w:val="en-GB" w:eastAsia="de-DE"/>
        </w:rPr>
        <w:t>E</w:t>
      </w:r>
      <w:r w:rsidR="003737AF">
        <w:rPr>
          <w:szCs w:val="22"/>
          <w:lang w:val="en-GB" w:eastAsia="de-DE"/>
        </w:rPr>
        <w:t>ficacitatea</w:t>
      </w:r>
      <w:proofErr w:type="spellEnd"/>
      <w:r>
        <w:rPr>
          <w:szCs w:val="22"/>
          <w:lang w:val="en-GB" w:eastAsia="de-DE"/>
        </w:rPr>
        <w:t xml:space="preserve"> </w:t>
      </w:r>
      <w:proofErr w:type="spellStart"/>
      <w:r>
        <w:rPr>
          <w:szCs w:val="22"/>
          <w:lang w:val="en-GB" w:eastAsia="de-DE"/>
        </w:rPr>
        <w:t>utilizării</w:t>
      </w:r>
      <w:proofErr w:type="spellEnd"/>
      <w:r>
        <w:rPr>
          <w:szCs w:val="22"/>
          <w:lang w:val="en-GB" w:eastAsia="de-DE"/>
        </w:rPr>
        <w:t xml:space="preserve"> </w:t>
      </w:r>
      <w:proofErr w:type="spellStart"/>
      <w:r w:rsidR="003E19D6" w:rsidRPr="00A047EE">
        <w:rPr>
          <w:szCs w:val="22"/>
          <w:lang w:val="en-GB" w:eastAsia="de-DE"/>
        </w:rPr>
        <w:t>Cotellic</w:t>
      </w:r>
      <w:proofErr w:type="spellEnd"/>
      <w:r w:rsidR="003E19D6" w:rsidRPr="00A047EE">
        <w:rPr>
          <w:szCs w:val="22"/>
          <w:lang w:val="en-GB" w:eastAsia="de-DE"/>
        </w:rPr>
        <w:t xml:space="preserve"> </w:t>
      </w:r>
      <w:r>
        <w:rPr>
          <w:szCs w:val="22"/>
          <w:lang w:val="en-GB" w:eastAsia="de-DE"/>
        </w:rPr>
        <w:t xml:space="preserve">a </w:t>
      </w:r>
      <w:proofErr w:type="spellStart"/>
      <w:r>
        <w:rPr>
          <w:szCs w:val="22"/>
          <w:lang w:val="en-GB" w:eastAsia="de-DE"/>
        </w:rPr>
        <w:t>fost</w:t>
      </w:r>
      <w:proofErr w:type="spellEnd"/>
      <w:r>
        <w:rPr>
          <w:szCs w:val="22"/>
          <w:lang w:val="en-GB" w:eastAsia="de-DE"/>
        </w:rPr>
        <w:t xml:space="preserve"> </w:t>
      </w:r>
      <w:proofErr w:type="spellStart"/>
      <w:r>
        <w:rPr>
          <w:szCs w:val="22"/>
          <w:lang w:val="en-GB" w:eastAsia="de-DE"/>
        </w:rPr>
        <w:t>evaluată</w:t>
      </w:r>
      <w:proofErr w:type="spellEnd"/>
      <w:r>
        <w:rPr>
          <w:szCs w:val="22"/>
          <w:lang w:val="en-GB" w:eastAsia="de-DE"/>
        </w:rPr>
        <w:t xml:space="preserve"> </w:t>
      </w:r>
      <w:proofErr w:type="spellStart"/>
      <w:r>
        <w:rPr>
          <w:szCs w:val="22"/>
          <w:lang w:val="en-GB" w:eastAsia="de-DE"/>
        </w:rPr>
        <w:t>într</w:t>
      </w:r>
      <w:proofErr w:type="spellEnd"/>
      <w:r>
        <w:rPr>
          <w:szCs w:val="22"/>
          <w:lang w:val="en-GB" w:eastAsia="de-DE"/>
        </w:rPr>
        <w:t xml:space="preserve">-un </w:t>
      </w:r>
      <w:proofErr w:type="spellStart"/>
      <w:r>
        <w:rPr>
          <w:szCs w:val="22"/>
          <w:lang w:val="en-GB" w:eastAsia="de-DE"/>
        </w:rPr>
        <w:t>studiu</w:t>
      </w:r>
      <w:proofErr w:type="spellEnd"/>
      <w:r>
        <w:rPr>
          <w:szCs w:val="22"/>
          <w:lang w:val="en-GB" w:eastAsia="de-DE"/>
        </w:rPr>
        <w:t xml:space="preserve"> de </w:t>
      </w:r>
      <w:proofErr w:type="spellStart"/>
      <w:r>
        <w:rPr>
          <w:szCs w:val="22"/>
          <w:lang w:val="en-GB" w:eastAsia="de-DE"/>
        </w:rPr>
        <w:t>fază</w:t>
      </w:r>
      <w:proofErr w:type="spellEnd"/>
      <w:r>
        <w:rPr>
          <w:szCs w:val="22"/>
          <w:lang w:val="en-GB" w:eastAsia="de-DE"/>
        </w:rPr>
        <w:t xml:space="preserve"> </w:t>
      </w:r>
      <w:proofErr w:type="spellStart"/>
      <w:r w:rsidR="0066042D" w:rsidRPr="00A047EE">
        <w:rPr>
          <w:szCs w:val="22"/>
          <w:lang w:val="en-GB" w:eastAsia="de-DE"/>
        </w:rPr>
        <w:t>I</w:t>
      </w:r>
      <w:r w:rsidR="009A70B1" w:rsidRPr="00A047EE">
        <w:rPr>
          <w:szCs w:val="22"/>
          <w:lang w:val="en-GB" w:eastAsia="de-DE"/>
        </w:rPr>
        <w:t>b</w:t>
      </w:r>
      <w:proofErr w:type="spellEnd"/>
      <w:r w:rsidR="004A25E0" w:rsidRPr="00A047EE">
        <w:rPr>
          <w:szCs w:val="22"/>
          <w:lang w:val="en-GB" w:eastAsia="de-DE"/>
        </w:rPr>
        <w:t xml:space="preserve">, NO25395, </w:t>
      </w:r>
      <w:proofErr w:type="spellStart"/>
      <w:r>
        <w:rPr>
          <w:szCs w:val="22"/>
          <w:lang w:val="en-GB" w:eastAsia="de-DE"/>
        </w:rPr>
        <w:t>conceput</w:t>
      </w:r>
      <w:proofErr w:type="spellEnd"/>
      <w:r>
        <w:rPr>
          <w:szCs w:val="22"/>
          <w:lang w:val="en-GB" w:eastAsia="de-DE"/>
        </w:rPr>
        <w:t xml:space="preserve"> </w:t>
      </w:r>
      <w:proofErr w:type="spellStart"/>
      <w:r>
        <w:rPr>
          <w:szCs w:val="22"/>
          <w:lang w:val="en-GB" w:eastAsia="de-DE"/>
        </w:rPr>
        <w:t>pentru</w:t>
      </w:r>
      <w:proofErr w:type="spellEnd"/>
      <w:r>
        <w:rPr>
          <w:szCs w:val="22"/>
          <w:lang w:val="en-GB" w:eastAsia="de-DE"/>
        </w:rPr>
        <w:t xml:space="preserve"> a </w:t>
      </w:r>
      <w:proofErr w:type="spellStart"/>
      <w:r>
        <w:rPr>
          <w:szCs w:val="22"/>
          <w:lang w:val="en-GB" w:eastAsia="de-DE"/>
        </w:rPr>
        <w:t>evalua</w:t>
      </w:r>
      <w:proofErr w:type="spellEnd"/>
      <w:r>
        <w:rPr>
          <w:szCs w:val="22"/>
          <w:lang w:val="en-GB" w:eastAsia="de-DE"/>
        </w:rPr>
        <w:t xml:space="preserve"> </w:t>
      </w:r>
      <w:proofErr w:type="spellStart"/>
      <w:r w:rsidR="003737AF">
        <w:rPr>
          <w:szCs w:val="22"/>
          <w:lang w:val="en-GB" w:eastAsia="de-DE"/>
        </w:rPr>
        <w:t>siguranţa</w:t>
      </w:r>
      <w:proofErr w:type="spellEnd"/>
      <w:r>
        <w:rPr>
          <w:szCs w:val="22"/>
          <w:lang w:val="en-GB" w:eastAsia="de-DE"/>
        </w:rPr>
        <w:t xml:space="preserve">, </w:t>
      </w:r>
      <w:proofErr w:type="spellStart"/>
      <w:r>
        <w:rPr>
          <w:szCs w:val="22"/>
          <w:lang w:val="en-GB" w:eastAsia="de-DE"/>
        </w:rPr>
        <w:t>tolerabilitatea</w:t>
      </w:r>
      <w:proofErr w:type="spellEnd"/>
      <w:r>
        <w:rPr>
          <w:szCs w:val="22"/>
          <w:lang w:val="en-GB" w:eastAsia="de-DE"/>
        </w:rPr>
        <w:t xml:space="preserve">, </w:t>
      </w:r>
      <w:proofErr w:type="spellStart"/>
      <w:r>
        <w:rPr>
          <w:szCs w:val="22"/>
          <w:lang w:val="en-GB" w:eastAsia="de-DE"/>
        </w:rPr>
        <w:t>farmacocinetica</w:t>
      </w:r>
      <w:proofErr w:type="spellEnd"/>
      <w:r w:rsidR="004A25E0" w:rsidRPr="00A047EE">
        <w:rPr>
          <w:szCs w:val="22"/>
          <w:lang w:val="en-GB" w:eastAsia="de-DE"/>
        </w:rPr>
        <w:t xml:space="preserve"> </w:t>
      </w:r>
      <w:proofErr w:type="spellStart"/>
      <w:r w:rsidR="003737AF">
        <w:rPr>
          <w:szCs w:val="22"/>
          <w:lang w:val="en-GB" w:eastAsia="de-DE"/>
        </w:rPr>
        <w:t>şi</w:t>
      </w:r>
      <w:proofErr w:type="spellEnd"/>
      <w:r w:rsidR="003737AF">
        <w:rPr>
          <w:szCs w:val="22"/>
          <w:lang w:val="en-GB" w:eastAsia="de-DE"/>
        </w:rPr>
        <w:t xml:space="preserve"> </w:t>
      </w:r>
      <w:proofErr w:type="spellStart"/>
      <w:r w:rsidR="003737AF">
        <w:rPr>
          <w:szCs w:val="22"/>
          <w:lang w:val="en-GB" w:eastAsia="de-DE"/>
        </w:rPr>
        <w:t>eficacitatea</w:t>
      </w:r>
      <w:proofErr w:type="spellEnd"/>
      <w:r w:rsidR="004A25E0" w:rsidRPr="00A047EE">
        <w:rPr>
          <w:szCs w:val="22"/>
          <w:lang w:val="en-GB" w:eastAsia="de-DE"/>
        </w:rPr>
        <w:t xml:space="preserve"> </w:t>
      </w:r>
      <w:proofErr w:type="spellStart"/>
      <w:r w:rsidR="00A0701C">
        <w:rPr>
          <w:szCs w:val="22"/>
          <w:lang w:val="en-GB" w:eastAsia="de-DE"/>
        </w:rPr>
        <w:t>tratamentului</w:t>
      </w:r>
      <w:proofErr w:type="spellEnd"/>
      <w:r w:rsidR="00A0701C">
        <w:rPr>
          <w:szCs w:val="22"/>
          <w:lang w:val="en-GB" w:eastAsia="de-DE"/>
        </w:rPr>
        <w:t xml:space="preserve"> </w:t>
      </w:r>
      <w:proofErr w:type="spellStart"/>
      <w:r w:rsidR="00A0701C">
        <w:rPr>
          <w:szCs w:val="22"/>
          <w:lang w:val="en-GB" w:eastAsia="de-DE"/>
        </w:rPr>
        <w:t>asociat</w:t>
      </w:r>
      <w:proofErr w:type="spellEnd"/>
      <w:r w:rsidR="00A0701C">
        <w:rPr>
          <w:szCs w:val="22"/>
          <w:lang w:val="en-GB" w:eastAsia="de-DE"/>
        </w:rPr>
        <w:t xml:space="preserve"> cu </w:t>
      </w:r>
      <w:proofErr w:type="spellStart"/>
      <w:r w:rsidR="003E19D6" w:rsidRPr="00A047EE">
        <w:rPr>
          <w:szCs w:val="22"/>
          <w:lang w:val="en-GB" w:eastAsia="de-DE"/>
        </w:rPr>
        <w:t>Cotellic</w:t>
      </w:r>
      <w:proofErr w:type="spellEnd"/>
      <w:r w:rsidR="003E19D6" w:rsidRPr="00A047EE">
        <w:rPr>
          <w:szCs w:val="22"/>
          <w:lang w:val="en-GB" w:eastAsia="de-DE"/>
        </w:rPr>
        <w:t xml:space="preserve"> </w:t>
      </w:r>
      <w:proofErr w:type="spellStart"/>
      <w:r w:rsidR="00A0701C">
        <w:rPr>
          <w:szCs w:val="22"/>
          <w:lang w:val="en-GB" w:eastAsia="de-DE"/>
        </w:rPr>
        <w:t>şi</w:t>
      </w:r>
      <w:proofErr w:type="spellEnd"/>
      <w:r w:rsidR="00A0701C">
        <w:rPr>
          <w:szCs w:val="22"/>
          <w:lang w:val="en-GB" w:eastAsia="de-DE"/>
        </w:rPr>
        <w:t xml:space="preserve"> </w:t>
      </w:r>
      <w:r w:rsidR="004A25E0" w:rsidRPr="00A047EE">
        <w:rPr>
          <w:szCs w:val="22"/>
          <w:lang w:val="en-GB" w:eastAsia="de-DE"/>
        </w:rPr>
        <w:t xml:space="preserve">vemurafenib </w:t>
      </w:r>
      <w:proofErr w:type="spellStart"/>
      <w:r>
        <w:rPr>
          <w:szCs w:val="22"/>
          <w:lang w:val="en-GB" w:eastAsia="de-DE"/>
        </w:rPr>
        <w:t>pentru</w:t>
      </w:r>
      <w:proofErr w:type="spellEnd"/>
      <w:r w:rsidR="004A25E0" w:rsidRPr="00A047EE">
        <w:rPr>
          <w:szCs w:val="22"/>
          <w:lang w:val="en-GB" w:eastAsia="de-DE"/>
        </w:rPr>
        <w:t xml:space="preserve"> </w:t>
      </w:r>
      <w:proofErr w:type="spellStart"/>
      <w:r w:rsidR="00317275">
        <w:rPr>
          <w:szCs w:val="22"/>
          <w:lang w:val="en-GB" w:eastAsia="de-DE"/>
        </w:rPr>
        <w:t>tratament</w:t>
      </w:r>
      <w:r>
        <w:rPr>
          <w:szCs w:val="22"/>
          <w:lang w:val="en-GB" w:eastAsia="de-DE"/>
        </w:rPr>
        <w:t>ul</w:t>
      </w:r>
      <w:proofErr w:type="spellEnd"/>
      <w:r>
        <w:rPr>
          <w:szCs w:val="22"/>
          <w:lang w:val="en-GB" w:eastAsia="de-DE"/>
        </w:rPr>
        <w:t xml:space="preserve"> </w:t>
      </w:r>
      <w:proofErr w:type="spellStart"/>
      <w:r w:rsidR="00F90249">
        <w:rPr>
          <w:szCs w:val="22"/>
          <w:lang w:val="en-GB" w:eastAsia="de-DE"/>
        </w:rPr>
        <w:t>pacienţi</w:t>
      </w:r>
      <w:r>
        <w:rPr>
          <w:szCs w:val="22"/>
          <w:lang w:val="en-GB" w:eastAsia="de-DE"/>
        </w:rPr>
        <w:t>lor</w:t>
      </w:r>
      <w:proofErr w:type="spellEnd"/>
      <w:r>
        <w:rPr>
          <w:szCs w:val="22"/>
          <w:lang w:val="en-GB" w:eastAsia="de-DE"/>
        </w:rPr>
        <w:t xml:space="preserve"> cu </w:t>
      </w:r>
      <w:proofErr w:type="spellStart"/>
      <w:r>
        <w:rPr>
          <w:szCs w:val="22"/>
          <w:lang w:val="en-GB" w:eastAsia="de-DE"/>
        </w:rPr>
        <w:t>melanom</w:t>
      </w:r>
      <w:proofErr w:type="spellEnd"/>
      <w:r>
        <w:rPr>
          <w:szCs w:val="22"/>
          <w:lang w:val="en-GB" w:eastAsia="de-DE"/>
        </w:rPr>
        <w:t xml:space="preserve"> </w:t>
      </w:r>
      <w:proofErr w:type="spellStart"/>
      <w:r w:rsidR="00784C4D">
        <w:rPr>
          <w:szCs w:val="22"/>
          <w:lang w:val="en-GB" w:eastAsia="de-DE"/>
        </w:rPr>
        <w:t>inoperabil</w:t>
      </w:r>
      <w:proofErr w:type="spellEnd"/>
      <w:r>
        <w:rPr>
          <w:szCs w:val="22"/>
          <w:lang w:val="en-GB" w:eastAsia="de-DE"/>
        </w:rPr>
        <w:t xml:space="preserve"> </w:t>
      </w:r>
      <w:proofErr w:type="spellStart"/>
      <w:r>
        <w:rPr>
          <w:szCs w:val="22"/>
          <w:lang w:val="en-GB" w:eastAsia="de-DE"/>
        </w:rPr>
        <w:t>sau</w:t>
      </w:r>
      <w:proofErr w:type="spellEnd"/>
      <w:r>
        <w:rPr>
          <w:szCs w:val="22"/>
          <w:lang w:val="en-GB" w:eastAsia="de-DE"/>
        </w:rPr>
        <w:t xml:space="preserve"> </w:t>
      </w:r>
      <w:proofErr w:type="spellStart"/>
      <w:r>
        <w:rPr>
          <w:szCs w:val="22"/>
          <w:lang w:val="en-GB" w:eastAsia="de-DE"/>
        </w:rPr>
        <w:t>metasta</w:t>
      </w:r>
      <w:r w:rsidR="00CB7E1B">
        <w:rPr>
          <w:szCs w:val="22"/>
          <w:lang w:val="en-GB" w:eastAsia="de-DE"/>
        </w:rPr>
        <w:t>zat</w:t>
      </w:r>
      <w:proofErr w:type="spellEnd"/>
      <w:r>
        <w:rPr>
          <w:szCs w:val="22"/>
          <w:lang w:val="en-GB" w:eastAsia="de-DE"/>
        </w:rPr>
        <w:t xml:space="preserve"> cu </w:t>
      </w:r>
      <w:proofErr w:type="spellStart"/>
      <w:r>
        <w:rPr>
          <w:szCs w:val="22"/>
          <w:lang w:val="en-GB" w:eastAsia="de-DE"/>
        </w:rPr>
        <w:t>mutaţie</w:t>
      </w:r>
      <w:proofErr w:type="spellEnd"/>
      <w:r>
        <w:rPr>
          <w:szCs w:val="22"/>
          <w:lang w:val="en-GB" w:eastAsia="de-DE"/>
        </w:rPr>
        <w:t xml:space="preserve"> </w:t>
      </w:r>
      <w:r w:rsidR="004A25E0" w:rsidRPr="00A047EE">
        <w:rPr>
          <w:szCs w:val="22"/>
          <w:lang w:val="en-GB" w:eastAsia="de-DE"/>
        </w:rPr>
        <w:t>BRAFV600 (</w:t>
      </w:r>
      <w:r>
        <w:rPr>
          <w:szCs w:val="22"/>
          <w:lang w:val="en-GB" w:eastAsia="de-DE"/>
        </w:rPr>
        <w:t xml:space="preserve">conform </w:t>
      </w:r>
      <w:proofErr w:type="spellStart"/>
      <w:r>
        <w:rPr>
          <w:szCs w:val="22"/>
          <w:lang w:val="en-GB" w:eastAsia="de-DE"/>
        </w:rPr>
        <w:t>rezultatelor</w:t>
      </w:r>
      <w:proofErr w:type="spellEnd"/>
      <w:r>
        <w:rPr>
          <w:szCs w:val="22"/>
          <w:lang w:val="en-GB" w:eastAsia="de-DE"/>
        </w:rPr>
        <w:t xml:space="preserve"> </w:t>
      </w:r>
      <w:proofErr w:type="spellStart"/>
      <w:r>
        <w:rPr>
          <w:szCs w:val="22"/>
          <w:lang w:val="en-GB" w:eastAsia="de-DE"/>
        </w:rPr>
        <w:t>testului</w:t>
      </w:r>
      <w:proofErr w:type="spellEnd"/>
      <w:r>
        <w:rPr>
          <w:szCs w:val="22"/>
          <w:lang w:val="en-GB" w:eastAsia="de-DE"/>
        </w:rPr>
        <w:t xml:space="preserve"> </w:t>
      </w:r>
      <w:proofErr w:type="spellStart"/>
      <w:r w:rsidR="004A25E0" w:rsidRPr="00A047EE">
        <w:rPr>
          <w:szCs w:val="22"/>
          <w:lang w:val="en-GB" w:eastAsia="de-DE"/>
        </w:rPr>
        <w:t>cobas</w:t>
      </w:r>
      <w:proofErr w:type="spellEnd"/>
      <w:r w:rsidR="00175C94" w:rsidRPr="00A047EE">
        <w:rPr>
          <w:szCs w:val="22"/>
          <w:vertAlign w:val="superscript"/>
          <w:lang w:val="en-GB" w:eastAsia="de-DE"/>
        </w:rPr>
        <w:t>®</w:t>
      </w:r>
      <w:r w:rsidR="00A0701C">
        <w:rPr>
          <w:szCs w:val="22"/>
          <w:lang w:val="en-GB" w:eastAsia="de-DE"/>
        </w:rPr>
        <w:t xml:space="preserve"> 4800 de </w:t>
      </w:r>
      <w:proofErr w:type="spellStart"/>
      <w:r w:rsidR="00A0701C">
        <w:rPr>
          <w:szCs w:val="22"/>
          <w:lang w:val="en-GB" w:eastAsia="de-DE"/>
        </w:rPr>
        <w:t>depistare</w:t>
      </w:r>
      <w:proofErr w:type="spellEnd"/>
      <w:r w:rsidR="00A0701C">
        <w:rPr>
          <w:szCs w:val="22"/>
          <w:lang w:val="en-GB" w:eastAsia="de-DE"/>
        </w:rPr>
        <w:t xml:space="preserve"> a </w:t>
      </w:r>
      <w:proofErr w:type="spellStart"/>
      <w:r w:rsidR="00A0701C">
        <w:rPr>
          <w:szCs w:val="22"/>
          <w:lang w:val="en-GB" w:eastAsia="de-DE"/>
        </w:rPr>
        <w:t>mutaţiei</w:t>
      </w:r>
      <w:proofErr w:type="spellEnd"/>
      <w:r w:rsidR="00A0701C">
        <w:rPr>
          <w:szCs w:val="22"/>
          <w:lang w:val="en-GB" w:eastAsia="de-DE"/>
        </w:rPr>
        <w:t xml:space="preserve"> BRAF V600</w:t>
      </w:r>
      <w:r>
        <w:rPr>
          <w:szCs w:val="22"/>
          <w:lang w:val="en-GB" w:eastAsia="de-DE"/>
        </w:rPr>
        <w:t>)</w:t>
      </w:r>
      <w:r w:rsidR="004A25E0" w:rsidRPr="00A047EE">
        <w:rPr>
          <w:szCs w:val="22"/>
          <w:lang w:val="en-GB" w:eastAsia="de-DE"/>
        </w:rPr>
        <w:t xml:space="preserve">. </w:t>
      </w:r>
    </w:p>
    <w:p w14:paraId="2B55626B" w14:textId="77777777" w:rsidR="00FA2372" w:rsidRPr="00A047EE" w:rsidRDefault="00E1151E" w:rsidP="007237BC">
      <w:pPr>
        <w:rPr>
          <w:lang w:val="en-GB" w:eastAsia="de-DE"/>
        </w:rPr>
      </w:pPr>
      <w:proofErr w:type="spellStart"/>
      <w:r>
        <w:rPr>
          <w:szCs w:val="22"/>
          <w:lang w:val="en-GB" w:eastAsia="de-DE"/>
        </w:rPr>
        <w:t>În</w:t>
      </w:r>
      <w:proofErr w:type="spellEnd"/>
      <w:r>
        <w:rPr>
          <w:szCs w:val="22"/>
          <w:lang w:val="en-GB" w:eastAsia="de-DE"/>
        </w:rPr>
        <w:t xml:space="preserve"> </w:t>
      </w:r>
      <w:proofErr w:type="spellStart"/>
      <w:r>
        <w:rPr>
          <w:szCs w:val="22"/>
          <w:lang w:val="en-GB" w:eastAsia="de-DE"/>
        </w:rPr>
        <w:t>acest</w:t>
      </w:r>
      <w:proofErr w:type="spellEnd"/>
      <w:r>
        <w:rPr>
          <w:szCs w:val="22"/>
          <w:lang w:val="en-GB" w:eastAsia="de-DE"/>
        </w:rPr>
        <w:t xml:space="preserve"> </w:t>
      </w:r>
      <w:proofErr w:type="spellStart"/>
      <w:r>
        <w:rPr>
          <w:szCs w:val="22"/>
          <w:lang w:val="en-GB" w:eastAsia="de-DE"/>
        </w:rPr>
        <w:t>studiu</w:t>
      </w:r>
      <w:proofErr w:type="spellEnd"/>
      <w:r>
        <w:rPr>
          <w:szCs w:val="22"/>
          <w:lang w:val="en-GB" w:eastAsia="de-DE"/>
        </w:rPr>
        <w:t xml:space="preserve">, </w:t>
      </w:r>
      <w:r w:rsidR="0066042D" w:rsidRPr="00A047EE">
        <w:rPr>
          <w:szCs w:val="22"/>
          <w:lang w:val="en-GB" w:eastAsia="de-DE"/>
        </w:rPr>
        <w:t xml:space="preserve">129 </w:t>
      </w:r>
      <w:r w:rsidR="00CB7E1B">
        <w:rPr>
          <w:szCs w:val="22"/>
          <w:lang w:val="en-GB" w:eastAsia="de-DE"/>
        </w:rPr>
        <w:t xml:space="preserve">de </w:t>
      </w:r>
      <w:proofErr w:type="spellStart"/>
      <w:r w:rsidR="00F90249">
        <w:rPr>
          <w:szCs w:val="22"/>
          <w:lang w:val="en-GB" w:eastAsia="de-DE"/>
        </w:rPr>
        <w:t>pacienţi</w:t>
      </w:r>
      <w:proofErr w:type="spellEnd"/>
      <w:r w:rsidR="009E5EC7" w:rsidRPr="00A047EE">
        <w:rPr>
          <w:szCs w:val="22"/>
          <w:lang w:val="en-GB" w:eastAsia="de-DE"/>
        </w:rPr>
        <w:t xml:space="preserve"> </w:t>
      </w:r>
      <w:r>
        <w:rPr>
          <w:szCs w:val="22"/>
          <w:lang w:val="en-GB" w:eastAsia="de-DE"/>
        </w:rPr>
        <w:t xml:space="preserve">au </w:t>
      </w:r>
      <w:proofErr w:type="spellStart"/>
      <w:r>
        <w:rPr>
          <w:szCs w:val="22"/>
          <w:lang w:val="en-GB" w:eastAsia="de-DE"/>
        </w:rPr>
        <w:t>fost</w:t>
      </w:r>
      <w:proofErr w:type="spellEnd"/>
      <w:r>
        <w:rPr>
          <w:szCs w:val="22"/>
          <w:lang w:val="en-GB" w:eastAsia="de-DE"/>
        </w:rPr>
        <w:t xml:space="preserve"> </w:t>
      </w:r>
      <w:proofErr w:type="spellStart"/>
      <w:r>
        <w:rPr>
          <w:szCs w:val="22"/>
          <w:lang w:val="en-GB" w:eastAsia="de-DE"/>
        </w:rPr>
        <w:t>trataţi</w:t>
      </w:r>
      <w:proofErr w:type="spellEnd"/>
      <w:r>
        <w:rPr>
          <w:szCs w:val="22"/>
          <w:lang w:val="en-GB" w:eastAsia="de-DE"/>
        </w:rPr>
        <w:t xml:space="preserve"> cu </w:t>
      </w:r>
      <w:proofErr w:type="spellStart"/>
      <w:r w:rsidR="009E5EC7" w:rsidRPr="00A047EE">
        <w:rPr>
          <w:szCs w:val="22"/>
          <w:lang w:val="en-GB" w:eastAsia="de-DE"/>
        </w:rPr>
        <w:t>Cotellic</w:t>
      </w:r>
      <w:proofErr w:type="spellEnd"/>
      <w:r w:rsidR="009E5EC7" w:rsidRPr="00A047EE">
        <w:rPr>
          <w:szCs w:val="22"/>
          <w:lang w:val="en-GB" w:eastAsia="de-DE"/>
        </w:rPr>
        <w:t xml:space="preserve"> </w:t>
      </w:r>
      <w:proofErr w:type="spellStart"/>
      <w:r>
        <w:rPr>
          <w:szCs w:val="22"/>
          <w:lang w:val="en-GB" w:eastAsia="de-DE"/>
        </w:rPr>
        <w:t>şi</w:t>
      </w:r>
      <w:proofErr w:type="spellEnd"/>
      <w:r>
        <w:rPr>
          <w:szCs w:val="22"/>
          <w:lang w:val="en-GB" w:eastAsia="de-DE"/>
        </w:rPr>
        <w:t xml:space="preserve"> </w:t>
      </w:r>
      <w:r w:rsidR="009E5EC7" w:rsidRPr="00A047EE">
        <w:rPr>
          <w:szCs w:val="22"/>
          <w:lang w:val="en-GB" w:eastAsia="de-DE"/>
        </w:rPr>
        <w:t>vemurafenib</w:t>
      </w:r>
      <w:r w:rsidR="0066042D" w:rsidRPr="00A047EE">
        <w:rPr>
          <w:szCs w:val="22"/>
          <w:lang w:val="en-GB" w:eastAsia="de-DE"/>
        </w:rPr>
        <w:t>: 63</w:t>
      </w:r>
      <w:r w:rsidR="004A25E0" w:rsidRPr="00A047EE">
        <w:rPr>
          <w:szCs w:val="22"/>
          <w:lang w:val="en-GB" w:eastAsia="de-DE"/>
        </w:rPr>
        <w:t xml:space="preserve"> </w:t>
      </w:r>
      <w:r>
        <w:rPr>
          <w:szCs w:val="22"/>
          <w:lang w:val="en-GB" w:eastAsia="de-DE"/>
        </w:rPr>
        <w:t xml:space="preserve">nu </w:t>
      </w:r>
      <w:r w:rsidR="00C7482C">
        <w:rPr>
          <w:szCs w:val="22"/>
          <w:lang w:val="en-GB" w:eastAsia="de-DE"/>
        </w:rPr>
        <w:t xml:space="preserve">au </w:t>
      </w:r>
      <w:proofErr w:type="spellStart"/>
      <w:r w:rsidR="00C7482C">
        <w:rPr>
          <w:szCs w:val="22"/>
          <w:lang w:val="en-GB" w:eastAsia="de-DE"/>
        </w:rPr>
        <w:t>fost</w:t>
      </w:r>
      <w:proofErr w:type="spellEnd"/>
      <w:r>
        <w:rPr>
          <w:szCs w:val="22"/>
          <w:lang w:val="en-GB" w:eastAsia="de-DE"/>
        </w:rPr>
        <w:t xml:space="preserve"> anterior </w:t>
      </w:r>
      <w:proofErr w:type="spellStart"/>
      <w:r>
        <w:rPr>
          <w:szCs w:val="22"/>
          <w:lang w:val="en-GB" w:eastAsia="de-DE"/>
        </w:rPr>
        <w:t>trataţi</w:t>
      </w:r>
      <w:proofErr w:type="spellEnd"/>
      <w:r>
        <w:rPr>
          <w:szCs w:val="22"/>
          <w:lang w:val="en-GB" w:eastAsia="de-DE"/>
        </w:rPr>
        <w:t xml:space="preserve"> cu un </w:t>
      </w:r>
      <w:r w:rsidR="004A25E0" w:rsidRPr="00A047EE">
        <w:rPr>
          <w:szCs w:val="22"/>
          <w:lang w:val="en-GB" w:eastAsia="de-DE"/>
        </w:rPr>
        <w:t>inhibitor</w:t>
      </w:r>
      <w:r w:rsidR="00E6690A" w:rsidRPr="00A047EE">
        <w:rPr>
          <w:szCs w:val="22"/>
          <w:lang w:val="en-GB" w:eastAsia="de-DE"/>
        </w:rPr>
        <w:t xml:space="preserve"> </w:t>
      </w:r>
      <w:r>
        <w:rPr>
          <w:szCs w:val="22"/>
          <w:lang w:val="en-GB" w:eastAsia="de-DE"/>
        </w:rPr>
        <w:t xml:space="preserve">al </w:t>
      </w:r>
      <w:r w:rsidRPr="00A047EE">
        <w:rPr>
          <w:szCs w:val="22"/>
          <w:lang w:val="en-GB" w:eastAsia="de-DE"/>
        </w:rPr>
        <w:t xml:space="preserve">BRAF </w:t>
      </w:r>
      <w:r w:rsidR="00E6690A" w:rsidRPr="00A047EE">
        <w:rPr>
          <w:szCs w:val="22"/>
          <w:lang w:val="en-GB" w:eastAsia="de-DE"/>
        </w:rPr>
        <w:t>(</w:t>
      </w:r>
      <w:proofErr w:type="spellStart"/>
      <w:r>
        <w:rPr>
          <w:szCs w:val="22"/>
          <w:lang w:val="en-GB" w:eastAsia="de-DE"/>
        </w:rPr>
        <w:t>iBRAF</w:t>
      </w:r>
      <w:proofErr w:type="spellEnd"/>
      <w:r w:rsidR="00E6690A" w:rsidRPr="00A047EE">
        <w:rPr>
          <w:szCs w:val="22"/>
          <w:lang w:val="en-GB" w:eastAsia="de-DE"/>
        </w:rPr>
        <w:t>)</w:t>
      </w:r>
      <w:r w:rsidR="00C7482C">
        <w:rPr>
          <w:szCs w:val="22"/>
          <w:lang w:val="en-GB" w:eastAsia="de-DE"/>
        </w:rPr>
        <w:t xml:space="preserve">, </w:t>
      </w:r>
      <w:proofErr w:type="spellStart"/>
      <w:r w:rsidR="00C7482C">
        <w:rPr>
          <w:szCs w:val="22"/>
          <w:lang w:val="en-GB" w:eastAsia="de-DE"/>
        </w:rPr>
        <w:t>iar</w:t>
      </w:r>
      <w:proofErr w:type="spellEnd"/>
      <w:r w:rsidR="00C7482C">
        <w:rPr>
          <w:szCs w:val="22"/>
          <w:lang w:val="en-GB" w:eastAsia="de-DE"/>
        </w:rPr>
        <w:t xml:space="preserve"> la </w:t>
      </w:r>
      <w:r w:rsidR="0066042D" w:rsidRPr="00A047EE">
        <w:rPr>
          <w:szCs w:val="22"/>
          <w:lang w:val="en-GB" w:eastAsia="de-DE"/>
        </w:rPr>
        <w:t xml:space="preserve">66 </w:t>
      </w:r>
      <w:r w:rsidR="00CB7E1B">
        <w:rPr>
          <w:szCs w:val="22"/>
          <w:lang w:val="en-GB" w:eastAsia="de-DE"/>
        </w:rPr>
        <w:t xml:space="preserve">de </w:t>
      </w:r>
      <w:proofErr w:type="spellStart"/>
      <w:r w:rsidR="00F90249">
        <w:rPr>
          <w:szCs w:val="22"/>
          <w:lang w:val="en-GB" w:eastAsia="de-DE"/>
        </w:rPr>
        <w:t>pacienţi</w:t>
      </w:r>
      <w:proofErr w:type="spellEnd"/>
      <w:r w:rsidR="004A25E0" w:rsidRPr="00A047EE">
        <w:rPr>
          <w:szCs w:val="22"/>
          <w:lang w:val="en-GB" w:eastAsia="de-DE"/>
        </w:rPr>
        <w:t xml:space="preserve"> </w:t>
      </w:r>
      <w:r w:rsidR="00C7482C">
        <w:rPr>
          <w:szCs w:val="22"/>
          <w:lang w:val="en-GB" w:eastAsia="de-DE"/>
        </w:rPr>
        <w:t xml:space="preserve">a </w:t>
      </w:r>
      <w:proofErr w:type="spellStart"/>
      <w:r w:rsidR="00C7482C">
        <w:rPr>
          <w:szCs w:val="22"/>
          <w:lang w:val="en-GB" w:eastAsia="de-DE"/>
        </w:rPr>
        <w:t>survenit</w:t>
      </w:r>
      <w:proofErr w:type="spellEnd"/>
      <w:r w:rsidR="00C7482C">
        <w:rPr>
          <w:szCs w:val="22"/>
          <w:lang w:val="en-GB" w:eastAsia="de-DE"/>
        </w:rPr>
        <w:t xml:space="preserve"> </w:t>
      </w:r>
      <w:proofErr w:type="spellStart"/>
      <w:r w:rsidR="00C7482C">
        <w:rPr>
          <w:szCs w:val="22"/>
          <w:lang w:val="en-GB" w:eastAsia="de-DE"/>
        </w:rPr>
        <w:t>progresia</w:t>
      </w:r>
      <w:proofErr w:type="spellEnd"/>
      <w:r w:rsidR="00C7482C">
        <w:rPr>
          <w:szCs w:val="22"/>
          <w:lang w:val="en-GB" w:eastAsia="de-DE"/>
        </w:rPr>
        <w:t xml:space="preserve"> </w:t>
      </w:r>
      <w:proofErr w:type="spellStart"/>
      <w:r w:rsidR="00C7482C">
        <w:rPr>
          <w:szCs w:val="22"/>
          <w:lang w:val="en-GB" w:eastAsia="de-DE"/>
        </w:rPr>
        <w:t>bolii</w:t>
      </w:r>
      <w:proofErr w:type="spellEnd"/>
      <w:r w:rsidR="00C7482C">
        <w:rPr>
          <w:szCs w:val="22"/>
          <w:lang w:val="en-GB" w:eastAsia="de-DE"/>
        </w:rPr>
        <w:t xml:space="preserve"> </w:t>
      </w:r>
      <w:r w:rsidR="00DA3DA9">
        <w:rPr>
          <w:szCs w:val="22"/>
          <w:lang w:val="en-GB" w:eastAsia="de-DE"/>
        </w:rPr>
        <w:t xml:space="preserve">sub </w:t>
      </w:r>
      <w:proofErr w:type="spellStart"/>
      <w:r w:rsidR="00C7482C">
        <w:rPr>
          <w:szCs w:val="22"/>
          <w:lang w:val="en-GB" w:eastAsia="de-DE"/>
        </w:rPr>
        <w:t>tratament</w:t>
      </w:r>
      <w:proofErr w:type="spellEnd"/>
      <w:r w:rsidR="00C7482C">
        <w:rPr>
          <w:szCs w:val="22"/>
          <w:lang w:val="en-GB" w:eastAsia="de-DE"/>
        </w:rPr>
        <w:t xml:space="preserve"> anterior cu vemurafenib</w:t>
      </w:r>
      <w:r w:rsidR="0066042D" w:rsidRPr="00A047EE">
        <w:rPr>
          <w:szCs w:val="22"/>
          <w:lang w:val="en-GB" w:eastAsia="de-DE"/>
        </w:rPr>
        <w:t xml:space="preserve">. </w:t>
      </w:r>
      <w:proofErr w:type="spellStart"/>
      <w:r w:rsidR="009A7F97">
        <w:rPr>
          <w:szCs w:val="22"/>
          <w:lang w:val="en-GB" w:eastAsia="de-DE"/>
        </w:rPr>
        <w:t>Dintre</w:t>
      </w:r>
      <w:proofErr w:type="spellEnd"/>
      <w:r w:rsidR="009A7F97">
        <w:rPr>
          <w:szCs w:val="22"/>
          <w:lang w:val="en-GB" w:eastAsia="de-DE"/>
        </w:rPr>
        <w:t xml:space="preserve"> </w:t>
      </w:r>
      <w:proofErr w:type="spellStart"/>
      <w:r w:rsidR="009A7F97">
        <w:rPr>
          <w:szCs w:val="22"/>
          <w:lang w:val="en-GB" w:eastAsia="de-DE"/>
        </w:rPr>
        <w:t>cei</w:t>
      </w:r>
      <w:proofErr w:type="spellEnd"/>
      <w:r w:rsidR="008451D9" w:rsidRPr="00A047EE">
        <w:rPr>
          <w:szCs w:val="22"/>
          <w:lang w:val="en-GB" w:eastAsia="de-DE"/>
        </w:rPr>
        <w:t xml:space="preserve"> 63 </w:t>
      </w:r>
      <w:r w:rsidR="009A7F97">
        <w:rPr>
          <w:szCs w:val="22"/>
          <w:lang w:val="en-GB" w:eastAsia="de-DE"/>
        </w:rPr>
        <w:t xml:space="preserve">de </w:t>
      </w:r>
      <w:proofErr w:type="spellStart"/>
      <w:r w:rsidR="009A7F97">
        <w:rPr>
          <w:szCs w:val="22"/>
          <w:lang w:val="en-GB" w:eastAsia="de-DE"/>
        </w:rPr>
        <w:t>pacienţi</w:t>
      </w:r>
      <w:proofErr w:type="spellEnd"/>
      <w:r w:rsidR="009A7F97">
        <w:rPr>
          <w:szCs w:val="22"/>
          <w:lang w:val="en-GB" w:eastAsia="de-DE"/>
        </w:rPr>
        <w:t xml:space="preserve"> </w:t>
      </w:r>
      <w:proofErr w:type="spellStart"/>
      <w:r w:rsidR="009A7F97">
        <w:rPr>
          <w:szCs w:val="22"/>
          <w:lang w:val="en-GB" w:eastAsia="de-DE"/>
        </w:rPr>
        <w:t>netrataţi</w:t>
      </w:r>
      <w:proofErr w:type="spellEnd"/>
      <w:r w:rsidR="009A7F97">
        <w:rPr>
          <w:szCs w:val="22"/>
          <w:lang w:val="en-GB" w:eastAsia="de-DE"/>
        </w:rPr>
        <w:t xml:space="preserve"> anterior cu un </w:t>
      </w:r>
      <w:proofErr w:type="spellStart"/>
      <w:r>
        <w:rPr>
          <w:szCs w:val="22"/>
          <w:lang w:val="en-GB" w:eastAsia="de-DE"/>
        </w:rPr>
        <w:t>iBRAF</w:t>
      </w:r>
      <w:proofErr w:type="spellEnd"/>
      <w:r w:rsidR="008451D9" w:rsidRPr="00A047EE">
        <w:rPr>
          <w:szCs w:val="22"/>
          <w:lang w:val="en-GB" w:eastAsia="de-DE"/>
        </w:rPr>
        <w:t xml:space="preserve">, 20 </w:t>
      </w:r>
      <w:r w:rsidR="009A7F97">
        <w:rPr>
          <w:szCs w:val="22"/>
          <w:lang w:val="en-GB" w:eastAsia="de-DE"/>
        </w:rPr>
        <w:t xml:space="preserve">au </w:t>
      </w:r>
      <w:proofErr w:type="spellStart"/>
      <w:r w:rsidR="00DA3DA9">
        <w:rPr>
          <w:szCs w:val="22"/>
          <w:lang w:val="en-GB" w:eastAsia="de-DE"/>
        </w:rPr>
        <w:t>p</w:t>
      </w:r>
      <w:r w:rsidR="009A7F97">
        <w:rPr>
          <w:szCs w:val="22"/>
          <w:lang w:val="en-GB" w:eastAsia="de-DE"/>
        </w:rPr>
        <w:t>rimit</w:t>
      </w:r>
      <w:proofErr w:type="spellEnd"/>
      <w:r w:rsidR="009A7F97">
        <w:rPr>
          <w:szCs w:val="22"/>
          <w:lang w:val="en-GB" w:eastAsia="de-DE"/>
        </w:rPr>
        <w:t xml:space="preserve"> anterior </w:t>
      </w:r>
      <w:proofErr w:type="spellStart"/>
      <w:r w:rsidR="009A7F97">
        <w:rPr>
          <w:szCs w:val="22"/>
          <w:lang w:val="en-GB" w:eastAsia="de-DE"/>
        </w:rPr>
        <w:t>terapie</w:t>
      </w:r>
      <w:proofErr w:type="spellEnd"/>
      <w:r w:rsidR="009A7F97">
        <w:rPr>
          <w:szCs w:val="22"/>
          <w:lang w:val="en-GB" w:eastAsia="de-DE"/>
        </w:rPr>
        <w:t xml:space="preserve"> </w:t>
      </w:r>
      <w:proofErr w:type="spellStart"/>
      <w:r w:rsidR="009A7F97">
        <w:rPr>
          <w:szCs w:val="22"/>
          <w:lang w:val="en-GB" w:eastAsia="de-DE"/>
        </w:rPr>
        <w:t>si</w:t>
      </w:r>
      <w:r w:rsidR="008451D9" w:rsidRPr="00A047EE">
        <w:rPr>
          <w:szCs w:val="22"/>
          <w:lang w:val="en-GB" w:eastAsia="de-DE"/>
        </w:rPr>
        <w:t>stemic</w:t>
      </w:r>
      <w:r w:rsidR="009A7F97">
        <w:rPr>
          <w:szCs w:val="22"/>
          <w:lang w:val="en-GB" w:eastAsia="de-DE"/>
        </w:rPr>
        <w:t>ă</w:t>
      </w:r>
      <w:proofErr w:type="spellEnd"/>
      <w:r w:rsidR="009A7F97">
        <w:rPr>
          <w:szCs w:val="22"/>
          <w:lang w:val="en-GB" w:eastAsia="de-DE"/>
        </w:rPr>
        <w:t xml:space="preserve"> </w:t>
      </w:r>
      <w:proofErr w:type="spellStart"/>
      <w:r w:rsidR="009A7F97">
        <w:rPr>
          <w:szCs w:val="22"/>
          <w:lang w:val="en-GB" w:eastAsia="de-DE"/>
        </w:rPr>
        <w:t>pentru</w:t>
      </w:r>
      <w:proofErr w:type="spellEnd"/>
      <w:r w:rsidR="009A7F97">
        <w:rPr>
          <w:szCs w:val="22"/>
          <w:lang w:val="en-GB" w:eastAsia="de-DE"/>
        </w:rPr>
        <w:t xml:space="preserve"> </w:t>
      </w:r>
      <w:proofErr w:type="spellStart"/>
      <w:r w:rsidR="009A7F97">
        <w:rPr>
          <w:szCs w:val="22"/>
          <w:lang w:val="en-GB" w:eastAsia="de-DE"/>
        </w:rPr>
        <w:t>melanomul</w:t>
      </w:r>
      <w:proofErr w:type="spellEnd"/>
      <w:r w:rsidR="009A7F97">
        <w:rPr>
          <w:szCs w:val="22"/>
          <w:lang w:val="en-GB" w:eastAsia="de-DE"/>
        </w:rPr>
        <w:t xml:space="preserve"> </w:t>
      </w:r>
      <w:proofErr w:type="spellStart"/>
      <w:r w:rsidR="009A7F97">
        <w:rPr>
          <w:szCs w:val="22"/>
          <w:lang w:val="en-GB" w:eastAsia="de-DE"/>
        </w:rPr>
        <w:t>în</w:t>
      </w:r>
      <w:proofErr w:type="spellEnd"/>
      <w:r w:rsidR="009A7F97">
        <w:rPr>
          <w:szCs w:val="22"/>
          <w:lang w:val="en-GB" w:eastAsia="de-DE"/>
        </w:rPr>
        <w:t xml:space="preserve"> </w:t>
      </w:r>
      <w:proofErr w:type="spellStart"/>
      <w:r w:rsidR="009A7F97">
        <w:rPr>
          <w:szCs w:val="22"/>
          <w:lang w:val="en-GB" w:eastAsia="de-DE"/>
        </w:rPr>
        <w:t>stadiu</w:t>
      </w:r>
      <w:proofErr w:type="spellEnd"/>
      <w:r w:rsidR="009A7F97">
        <w:rPr>
          <w:szCs w:val="22"/>
          <w:lang w:val="en-GB" w:eastAsia="de-DE"/>
        </w:rPr>
        <w:t xml:space="preserve"> </w:t>
      </w:r>
      <w:proofErr w:type="spellStart"/>
      <w:r w:rsidR="009A7F97">
        <w:rPr>
          <w:szCs w:val="22"/>
          <w:lang w:val="en-GB" w:eastAsia="de-DE"/>
        </w:rPr>
        <w:t>avansat</w:t>
      </w:r>
      <w:proofErr w:type="spellEnd"/>
      <w:r w:rsidR="009A7F97">
        <w:rPr>
          <w:szCs w:val="22"/>
          <w:lang w:val="en-GB" w:eastAsia="de-DE"/>
        </w:rPr>
        <w:t xml:space="preserve">, </w:t>
      </w:r>
      <w:proofErr w:type="spellStart"/>
      <w:r w:rsidR="009A7F97">
        <w:rPr>
          <w:szCs w:val="22"/>
          <w:lang w:val="en-GB" w:eastAsia="de-DE"/>
        </w:rPr>
        <w:t>în</w:t>
      </w:r>
      <w:proofErr w:type="spellEnd"/>
      <w:r w:rsidR="009A7F97">
        <w:rPr>
          <w:szCs w:val="22"/>
          <w:lang w:val="en-GB" w:eastAsia="de-DE"/>
        </w:rPr>
        <w:t xml:space="preserve"> </w:t>
      </w:r>
      <w:proofErr w:type="spellStart"/>
      <w:r w:rsidR="009A7F97">
        <w:rPr>
          <w:szCs w:val="22"/>
          <w:lang w:val="en-GB" w:eastAsia="de-DE"/>
        </w:rPr>
        <w:t>majoritatea</w:t>
      </w:r>
      <w:proofErr w:type="spellEnd"/>
      <w:r w:rsidR="009A7F97">
        <w:rPr>
          <w:szCs w:val="22"/>
          <w:lang w:val="en-GB" w:eastAsia="de-DE"/>
        </w:rPr>
        <w:t xml:space="preserve"> </w:t>
      </w:r>
      <w:proofErr w:type="spellStart"/>
      <w:r w:rsidR="009A7F97">
        <w:rPr>
          <w:szCs w:val="22"/>
          <w:lang w:val="en-GB" w:eastAsia="de-DE"/>
        </w:rPr>
        <w:t>cazurilor</w:t>
      </w:r>
      <w:proofErr w:type="spellEnd"/>
      <w:r w:rsidR="0064106E" w:rsidRPr="00A047EE">
        <w:rPr>
          <w:szCs w:val="22"/>
          <w:lang w:val="en-GB" w:eastAsia="de-DE"/>
        </w:rPr>
        <w:t xml:space="preserve"> </w:t>
      </w:r>
      <w:r w:rsidR="00220256" w:rsidRPr="00A047EE">
        <w:rPr>
          <w:szCs w:val="22"/>
          <w:lang w:val="en-GB" w:eastAsia="de-DE"/>
        </w:rPr>
        <w:t xml:space="preserve">(80%) </w:t>
      </w:r>
      <w:proofErr w:type="spellStart"/>
      <w:r w:rsidR="009A7F97">
        <w:rPr>
          <w:szCs w:val="22"/>
          <w:lang w:val="en-GB" w:eastAsia="de-DE"/>
        </w:rPr>
        <w:t>aceasta</w:t>
      </w:r>
      <w:proofErr w:type="spellEnd"/>
      <w:r w:rsidR="009A7F97">
        <w:rPr>
          <w:szCs w:val="22"/>
          <w:lang w:val="en-GB" w:eastAsia="de-DE"/>
        </w:rPr>
        <w:t xml:space="preserve"> </w:t>
      </w:r>
      <w:proofErr w:type="spellStart"/>
      <w:r w:rsidR="009A7F97">
        <w:rPr>
          <w:szCs w:val="22"/>
          <w:lang w:val="en-GB" w:eastAsia="de-DE"/>
        </w:rPr>
        <w:t>constând</w:t>
      </w:r>
      <w:proofErr w:type="spellEnd"/>
      <w:r w:rsidR="009A7F97">
        <w:rPr>
          <w:szCs w:val="22"/>
          <w:lang w:val="en-GB" w:eastAsia="de-DE"/>
        </w:rPr>
        <w:t xml:space="preserve"> </w:t>
      </w:r>
      <w:proofErr w:type="spellStart"/>
      <w:r w:rsidR="009A7F97">
        <w:rPr>
          <w:szCs w:val="22"/>
          <w:lang w:val="en-GB" w:eastAsia="de-DE"/>
        </w:rPr>
        <w:t>în</w:t>
      </w:r>
      <w:proofErr w:type="spellEnd"/>
      <w:r w:rsidR="009A7F97">
        <w:rPr>
          <w:szCs w:val="22"/>
          <w:lang w:val="en-GB" w:eastAsia="de-DE"/>
        </w:rPr>
        <w:t xml:space="preserve"> </w:t>
      </w:r>
      <w:proofErr w:type="spellStart"/>
      <w:r w:rsidR="009A7F97">
        <w:rPr>
          <w:szCs w:val="22"/>
          <w:lang w:val="en-GB" w:eastAsia="de-DE"/>
        </w:rPr>
        <w:t>imunoterapie</w:t>
      </w:r>
      <w:proofErr w:type="spellEnd"/>
      <w:r w:rsidR="003E19D6" w:rsidRPr="00A047EE">
        <w:rPr>
          <w:szCs w:val="22"/>
          <w:lang w:val="en-GB" w:eastAsia="de-DE"/>
        </w:rPr>
        <w:t>.</w:t>
      </w:r>
      <w:r w:rsidR="004A25E0" w:rsidRPr="00A047EE">
        <w:rPr>
          <w:szCs w:val="22"/>
          <w:lang w:val="en-GB" w:eastAsia="de-DE"/>
        </w:rPr>
        <w:t xml:space="preserve"> </w:t>
      </w:r>
    </w:p>
    <w:p w14:paraId="05AD7DEA" w14:textId="77777777" w:rsidR="00CF3898" w:rsidRPr="00A047EE" w:rsidRDefault="00CF3898" w:rsidP="007237BC">
      <w:pPr>
        <w:rPr>
          <w:lang w:val="en-GB" w:eastAsia="de-DE"/>
        </w:rPr>
      </w:pPr>
    </w:p>
    <w:p w14:paraId="6BC421B8" w14:textId="77777777" w:rsidR="000249CE" w:rsidRPr="00BD396F" w:rsidRDefault="0066042D" w:rsidP="007237BC">
      <w:pPr>
        <w:rPr>
          <w:lang w:val="es-ES" w:eastAsia="de-DE"/>
        </w:rPr>
      </w:pPr>
      <w:proofErr w:type="spellStart"/>
      <w:r w:rsidRPr="00A047EE">
        <w:rPr>
          <w:lang w:val="en-GB" w:eastAsia="de-DE"/>
        </w:rPr>
        <w:t>Re</w:t>
      </w:r>
      <w:r w:rsidR="009A7F97">
        <w:rPr>
          <w:lang w:val="en-GB" w:eastAsia="de-DE"/>
        </w:rPr>
        <w:t>zultatele</w:t>
      </w:r>
      <w:proofErr w:type="spellEnd"/>
      <w:r w:rsidR="009A7F97">
        <w:rPr>
          <w:lang w:val="en-GB" w:eastAsia="de-DE"/>
        </w:rPr>
        <w:t xml:space="preserve"> </w:t>
      </w:r>
      <w:proofErr w:type="spellStart"/>
      <w:r w:rsidR="009A7F97">
        <w:rPr>
          <w:lang w:val="en-GB" w:eastAsia="de-DE"/>
        </w:rPr>
        <w:t>obţinute</w:t>
      </w:r>
      <w:proofErr w:type="spellEnd"/>
      <w:r w:rsidR="009A7F97">
        <w:rPr>
          <w:lang w:val="en-GB" w:eastAsia="de-DE"/>
        </w:rPr>
        <w:t xml:space="preserve"> </w:t>
      </w:r>
      <w:proofErr w:type="spellStart"/>
      <w:r w:rsidR="00B2062E">
        <w:rPr>
          <w:lang w:val="en-GB" w:eastAsia="de-DE"/>
        </w:rPr>
        <w:t>pentru</w:t>
      </w:r>
      <w:proofErr w:type="spellEnd"/>
      <w:r w:rsidR="00B2062E">
        <w:rPr>
          <w:lang w:val="en-GB" w:eastAsia="de-DE"/>
        </w:rPr>
        <w:t xml:space="preserve"> </w:t>
      </w:r>
      <w:proofErr w:type="spellStart"/>
      <w:r w:rsidR="009A7F97">
        <w:rPr>
          <w:szCs w:val="22"/>
          <w:lang w:val="en-GB" w:eastAsia="de-DE"/>
        </w:rPr>
        <w:t>pacienţii</w:t>
      </w:r>
      <w:proofErr w:type="spellEnd"/>
      <w:r w:rsidR="009A7F97">
        <w:rPr>
          <w:szCs w:val="22"/>
          <w:lang w:val="en-GB" w:eastAsia="de-DE"/>
        </w:rPr>
        <w:t xml:space="preserve"> </w:t>
      </w:r>
      <w:proofErr w:type="spellStart"/>
      <w:r w:rsidR="009A7F97">
        <w:rPr>
          <w:szCs w:val="22"/>
          <w:lang w:val="en-GB" w:eastAsia="de-DE"/>
        </w:rPr>
        <w:t>netrataţi</w:t>
      </w:r>
      <w:proofErr w:type="spellEnd"/>
      <w:r w:rsidR="009A7F97">
        <w:rPr>
          <w:szCs w:val="22"/>
          <w:lang w:val="en-GB" w:eastAsia="de-DE"/>
        </w:rPr>
        <w:t xml:space="preserve"> anterior cu un</w:t>
      </w:r>
      <w:r w:rsidRPr="00A047EE">
        <w:rPr>
          <w:lang w:val="en-GB" w:eastAsia="de-DE"/>
        </w:rPr>
        <w:t xml:space="preserve"> </w:t>
      </w:r>
      <w:proofErr w:type="spellStart"/>
      <w:r w:rsidR="00E1151E">
        <w:rPr>
          <w:lang w:val="en-GB" w:eastAsia="de-DE"/>
        </w:rPr>
        <w:t>iBRAF</w:t>
      </w:r>
      <w:proofErr w:type="spellEnd"/>
      <w:r w:rsidRPr="00A047EE">
        <w:rPr>
          <w:lang w:val="en-GB" w:eastAsia="de-DE"/>
        </w:rPr>
        <w:t xml:space="preserve"> </w:t>
      </w:r>
      <w:r w:rsidR="00F11089">
        <w:rPr>
          <w:lang w:val="en-GB" w:eastAsia="de-DE"/>
        </w:rPr>
        <w:t xml:space="preserve">din </w:t>
      </w:r>
      <w:proofErr w:type="spellStart"/>
      <w:r w:rsidR="00F11089">
        <w:rPr>
          <w:lang w:val="en-GB" w:eastAsia="de-DE"/>
        </w:rPr>
        <w:t>studiul</w:t>
      </w:r>
      <w:proofErr w:type="spellEnd"/>
      <w:r w:rsidRPr="00A047EE">
        <w:rPr>
          <w:lang w:val="en-GB" w:eastAsia="de-DE"/>
        </w:rPr>
        <w:t xml:space="preserve"> NO25395 </w:t>
      </w:r>
      <w:r w:rsidR="00F11089">
        <w:rPr>
          <w:lang w:val="en-GB" w:eastAsia="de-DE"/>
        </w:rPr>
        <w:t xml:space="preserve">au </w:t>
      </w:r>
      <w:proofErr w:type="spellStart"/>
      <w:r w:rsidR="00F11089">
        <w:rPr>
          <w:lang w:val="en-GB" w:eastAsia="de-DE"/>
        </w:rPr>
        <w:t>fost</w:t>
      </w:r>
      <w:proofErr w:type="spellEnd"/>
      <w:r w:rsidR="00F11089">
        <w:rPr>
          <w:lang w:val="en-GB" w:eastAsia="de-DE"/>
        </w:rPr>
        <w:t xml:space="preserve"> </w:t>
      </w:r>
      <w:proofErr w:type="spellStart"/>
      <w:r w:rsidR="00F11089">
        <w:rPr>
          <w:lang w:val="en-GB" w:eastAsia="de-DE"/>
        </w:rPr>
        <w:t>în</w:t>
      </w:r>
      <w:proofErr w:type="spellEnd"/>
      <w:r w:rsidR="00F11089">
        <w:rPr>
          <w:lang w:val="en-GB" w:eastAsia="de-DE"/>
        </w:rPr>
        <w:t xml:space="preserve"> general </w:t>
      </w:r>
      <w:proofErr w:type="spellStart"/>
      <w:r w:rsidR="00B2062E">
        <w:rPr>
          <w:lang w:val="en-GB" w:eastAsia="de-DE"/>
        </w:rPr>
        <w:t>în</w:t>
      </w:r>
      <w:proofErr w:type="spellEnd"/>
      <w:r w:rsidR="00B2062E">
        <w:rPr>
          <w:lang w:val="en-GB" w:eastAsia="de-DE"/>
        </w:rPr>
        <w:t xml:space="preserve"> </w:t>
      </w:r>
      <w:proofErr w:type="spellStart"/>
      <w:r w:rsidR="00F11089">
        <w:rPr>
          <w:lang w:val="en-GB" w:eastAsia="de-DE"/>
        </w:rPr>
        <w:t>concordan</w:t>
      </w:r>
      <w:r w:rsidR="00B2062E">
        <w:rPr>
          <w:lang w:val="en-GB" w:eastAsia="de-DE"/>
        </w:rPr>
        <w:t>ţă</w:t>
      </w:r>
      <w:proofErr w:type="spellEnd"/>
      <w:r w:rsidR="00F11089">
        <w:rPr>
          <w:lang w:val="en-GB" w:eastAsia="de-DE"/>
        </w:rPr>
        <w:t xml:space="preserve"> cu </w:t>
      </w:r>
      <w:proofErr w:type="spellStart"/>
      <w:r w:rsidR="00F11089">
        <w:rPr>
          <w:lang w:val="en-GB" w:eastAsia="de-DE"/>
        </w:rPr>
        <w:t>cele</w:t>
      </w:r>
      <w:proofErr w:type="spellEnd"/>
      <w:r w:rsidR="00F11089">
        <w:rPr>
          <w:lang w:val="en-GB" w:eastAsia="de-DE"/>
        </w:rPr>
        <w:t xml:space="preserve"> din </w:t>
      </w:r>
      <w:proofErr w:type="spellStart"/>
      <w:r w:rsidR="00F11089">
        <w:rPr>
          <w:lang w:val="en-GB" w:eastAsia="de-DE"/>
        </w:rPr>
        <w:t>studiul</w:t>
      </w:r>
      <w:proofErr w:type="spellEnd"/>
      <w:r w:rsidR="00F11089">
        <w:rPr>
          <w:lang w:val="en-GB" w:eastAsia="de-DE"/>
        </w:rPr>
        <w:t xml:space="preserve"> </w:t>
      </w:r>
      <w:r w:rsidRPr="00A047EE">
        <w:rPr>
          <w:lang w:val="en-GB" w:eastAsia="de-DE"/>
        </w:rPr>
        <w:t xml:space="preserve">GO28141. </w:t>
      </w:r>
      <w:proofErr w:type="spellStart"/>
      <w:r w:rsidR="00F11089" w:rsidRPr="007E0E20">
        <w:rPr>
          <w:lang w:val="en-GB" w:eastAsia="de-DE"/>
        </w:rPr>
        <w:t>Aceşti</w:t>
      </w:r>
      <w:proofErr w:type="spellEnd"/>
      <w:r w:rsidR="00F11089" w:rsidRPr="007E0E20">
        <w:rPr>
          <w:lang w:val="en-GB" w:eastAsia="de-DE"/>
        </w:rPr>
        <w:t xml:space="preserve"> </w:t>
      </w:r>
      <w:proofErr w:type="spellStart"/>
      <w:r w:rsidR="00F90249" w:rsidRPr="007E0E20">
        <w:rPr>
          <w:lang w:val="en-GB" w:eastAsia="de-DE"/>
        </w:rPr>
        <w:t>pacienţi</w:t>
      </w:r>
      <w:proofErr w:type="spellEnd"/>
      <w:r w:rsidR="00B2062E" w:rsidRPr="00B2062E">
        <w:rPr>
          <w:lang w:val="en-GB" w:eastAsia="de-DE"/>
        </w:rPr>
        <w:t xml:space="preserve"> </w:t>
      </w:r>
      <w:proofErr w:type="spellStart"/>
      <w:r w:rsidR="00B2062E">
        <w:rPr>
          <w:szCs w:val="22"/>
          <w:lang w:val="en-GB" w:eastAsia="de-DE"/>
        </w:rPr>
        <w:t>netrataţi</w:t>
      </w:r>
      <w:proofErr w:type="spellEnd"/>
      <w:r w:rsidR="00B2062E">
        <w:rPr>
          <w:szCs w:val="22"/>
          <w:lang w:val="en-GB" w:eastAsia="de-DE"/>
        </w:rPr>
        <w:t xml:space="preserve"> anterior cu un</w:t>
      </w:r>
      <w:r w:rsidR="00B2062E" w:rsidRPr="00A047EE">
        <w:rPr>
          <w:lang w:val="en-GB" w:eastAsia="de-DE"/>
        </w:rPr>
        <w:t xml:space="preserve"> </w:t>
      </w:r>
      <w:proofErr w:type="spellStart"/>
      <w:r w:rsidR="00B2062E">
        <w:rPr>
          <w:lang w:val="en-GB" w:eastAsia="de-DE"/>
        </w:rPr>
        <w:t>iBRAF</w:t>
      </w:r>
      <w:proofErr w:type="spellEnd"/>
      <w:r w:rsidR="0060382B" w:rsidRPr="007E0E20">
        <w:rPr>
          <w:lang w:val="en-GB" w:eastAsia="de-DE"/>
        </w:rPr>
        <w:t xml:space="preserve"> (n</w:t>
      </w:r>
      <w:r w:rsidR="000555ED">
        <w:rPr>
          <w:lang w:val="en-GB" w:eastAsia="de-DE"/>
        </w:rPr>
        <w:t>=</w:t>
      </w:r>
      <w:r w:rsidR="004A25E0" w:rsidRPr="007E0E20">
        <w:rPr>
          <w:lang w:val="en-GB" w:eastAsia="de-DE"/>
        </w:rPr>
        <w:t xml:space="preserve">63) </w:t>
      </w:r>
      <w:r w:rsidR="00F11089" w:rsidRPr="007E0E20">
        <w:rPr>
          <w:lang w:val="en-GB" w:eastAsia="de-DE"/>
        </w:rPr>
        <w:t xml:space="preserve">au </w:t>
      </w:r>
      <w:proofErr w:type="spellStart"/>
      <w:r w:rsidR="00F11089" w:rsidRPr="007E0E20">
        <w:rPr>
          <w:lang w:val="en-GB" w:eastAsia="de-DE"/>
        </w:rPr>
        <w:t>obţinut</w:t>
      </w:r>
      <w:proofErr w:type="spellEnd"/>
      <w:r w:rsidR="00F11089" w:rsidRPr="007E0E20">
        <w:rPr>
          <w:lang w:val="en-GB" w:eastAsia="de-DE"/>
        </w:rPr>
        <w:t xml:space="preserve"> o </w:t>
      </w:r>
      <w:proofErr w:type="spellStart"/>
      <w:r w:rsidR="00F11089" w:rsidRPr="007E0E20">
        <w:rPr>
          <w:lang w:val="en-GB" w:eastAsia="de-DE"/>
        </w:rPr>
        <w:t>rată</w:t>
      </w:r>
      <w:proofErr w:type="spellEnd"/>
      <w:r w:rsidR="00586949" w:rsidRPr="007E0E20">
        <w:rPr>
          <w:lang w:val="en-GB" w:eastAsia="de-DE"/>
        </w:rPr>
        <w:t xml:space="preserve"> de </w:t>
      </w:r>
      <w:proofErr w:type="spellStart"/>
      <w:r w:rsidR="00586949" w:rsidRPr="007E0E20">
        <w:rPr>
          <w:lang w:val="en-GB" w:eastAsia="de-DE"/>
        </w:rPr>
        <w:t>răspuns</w:t>
      </w:r>
      <w:proofErr w:type="spellEnd"/>
      <w:r w:rsidR="00586949" w:rsidRPr="007E0E20">
        <w:rPr>
          <w:lang w:val="en-GB" w:eastAsia="de-DE"/>
        </w:rPr>
        <w:t xml:space="preserve"> </w:t>
      </w:r>
      <w:proofErr w:type="spellStart"/>
      <w:r w:rsidR="00D27125" w:rsidRPr="007E0E20">
        <w:rPr>
          <w:lang w:val="en-GB" w:eastAsia="de-DE"/>
        </w:rPr>
        <w:t>obiectiv</w:t>
      </w:r>
      <w:proofErr w:type="spellEnd"/>
      <w:r w:rsidR="00F11089" w:rsidRPr="007E0E20">
        <w:rPr>
          <w:lang w:val="en-GB" w:eastAsia="de-DE"/>
        </w:rPr>
        <w:t xml:space="preserve"> de 87%, </w:t>
      </w:r>
      <w:proofErr w:type="spellStart"/>
      <w:r w:rsidR="00F11089" w:rsidRPr="007E0E20">
        <w:rPr>
          <w:lang w:val="en-GB" w:eastAsia="de-DE"/>
        </w:rPr>
        <w:t>incluzând</w:t>
      </w:r>
      <w:proofErr w:type="spellEnd"/>
      <w:r w:rsidR="00F11089" w:rsidRPr="007E0E20">
        <w:rPr>
          <w:lang w:val="en-GB" w:eastAsia="de-DE"/>
        </w:rPr>
        <w:t xml:space="preserve"> </w:t>
      </w:r>
      <w:proofErr w:type="spellStart"/>
      <w:r w:rsidR="00F11089" w:rsidRPr="007E0E20">
        <w:rPr>
          <w:lang w:val="en-GB" w:eastAsia="de-DE"/>
        </w:rPr>
        <w:t>răspuns</w:t>
      </w:r>
      <w:proofErr w:type="spellEnd"/>
      <w:r w:rsidR="00F11089" w:rsidRPr="007E0E20">
        <w:rPr>
          <w:lang w:val="en-GB" w:eastAsia="de-DE"/>
        </w:rPr>
        <w:t xml:space="preserve"> </w:t>
      </w:r>
      <w:proofErr w:type="spellStart"/>
      <w:r w:rsidR="00F11089" w:rsidRPr="007E0E20">
        <w:rPr>
          <w:lang w:val="en-GB" w:eastAsia="de-DE"/>
        </w:rPr>
        <w:t>complet</w:t>
      </w:r>
      <w:proofErr w:type="spellEnd"/>
      <w:r w:rsidR="00F11089" w:rsidRPr="007E0E20">
        <w:rPr>
          <w:lang w:val="en-GB" w:eastAsia="de-DE"/>
        </w:rPr>
        <w:t xml:space="preserve"> la </w:t>
      </w:r>
      <w:r w:rsidR="000C10A4" w:rsidRPr="007E0E20">
        <w:rPr>
          <w:lang w:val="en-GB" w:eastAsia="de-DE"/>
        </w:rPr>
        <w:t>1</w:t>
      </w:r>
      <w:r w:rsidR="000C10A4">
        <w:rPr>
          <w:lang w:val="en-GB" w:eastAsia="de-DE"/>
        </w:rPr>
        <w:t>6</w:t>
      </w:r>
      <w:r w:rsidR="004A25E0" w:rsidRPr="007E0E20">
        <w:rPr>
          <w:lang w:val="en-GB" w:eastAsia="de-DE"/>
        </w:rPr>
        <w:t xml:space="preserve">% </w:t>
      </w:r>
      <w:proofErr w:type="spellStart"/>
      <w:r w:rsidR="00F11089" w:rsidRPr="007E0E20">
        <w:rPr>
          <w:lang w:val="en-GB" w:eastAsia="de-DE"/>
        </w:rPr>
        <w:t>dintre</w:t>
      </w:r>
      <w:proofErr w:type="spellEnd"/>
      <w:r w:rsidR="00F11089" w:rsidRPr="007E0E20">
        <w:rPr>
          <w:lang w:val="en-GB" w:eastAsia="de-DE"/>
        </w:rPr>
        <w:t xml:space="preserve"> </w:t>
      </w:r>
      <w:proofErr w:type="spellStart"/>
      <w:r w:rsidR="00F90249" w:rsidRPr="007E0E20">
        <w:rPr>
          <w:lang w:val="en-GB" w:eastAsia="de-DE"/>
        </w:rPr>
        <w:t>pacienţi</w:t>
      </w:r>
      <w:proofErr w:type="spellEnd"/>
      <w:r w:rsidR="004A25E0" w:rsidRPr="007E0E20">
        <w:rPr>
          <w:lang w:val="en-GB" w:eastAsia="de-DE"/>
        </w:rPr>
        <w:t xml:space="preserve">. </w:t>
      </w:r>
      <w:proofErr w:type="spellStart"/>
      <w:r w:rsidR="00F11089" w:rsidRPr="00BD396F">
        <w:rPr>
          <w:lang w:val="es-ES" w:eastAsia="de-DE"/>
        </w:rPr>
        <w:t>D</w:t>
      </w:r>
      <w:r w:rsidR="00586949" w:rsidRPr="00BD396F">
        <w:rPr>
          <w:lang w:val="es-ES" w:eastAsia="de-DE"/>
        </w:rPr>
        <w:t>urata</w:t>
      </w:r>
      <w:proofErr w:type="spellEnd"/>
      <w:r w:rsidR="00F11089" w:rsidRPr="00BD396F">
        <w:rPr>
          <w:lang w:val="es-ES" w:eastAsia="de-DE"/>
        </w:rPr>
        <w:t xml:space="preserve"> </w:t>
      </w:r>
      <w:proofErr w:type="spellStart"/>
      <w:r w:rsidR="00F11089" w:rsidRPr="00BD396F">
        <w:rPr>
          <w:lang w:val="es-ES" w:eastAsia="de-DE"/>
        </w:rPr>
        <w:t>mediană</w:t>
      </w:r>
      <w:proofErr w:type="spellEnd"/>
      <w:r w:rsidR="00F11089" w:rsidRPr="00BD396F">
        <w:rPr>
          <w:lang w:val="es-ES" w:eastAsia="de-DE"/>
        </w:rPr>
        <w:t xml:space="preserve"> a</w:t>
      </w:r>
      <w:r w:rsidR="00586949" w:rsidRPr="00BD396F">
        <w:rPr>
          <w:lang w:val="es-ES" w:eastAsia="de-DE"/>
        </w:rPr>
        <w:t xml:space="preserve"> </w:t>
      </w:r>
      <w:proofErr w:type="spellStart"/>
      <w:r w:rsidR="00586949" w:rsidRPr="00BD396F">
        <w:rPr>
          <w:lang w:val="es-ES" w:eastAsia="de-DE"/>
        </w:rPr>
        <w:t>răspunsului</w:t>
      </w:r>
      <w:proofErr w:type="spellEnd"/>
      <w:r w:rsidR="004A25E0" w:rsidRPr="00BD396F">
        <w:rPr>
          <w:lang w:val="es-ES" w:eastAsia="de-DE"/>
        </w:rPr>
        <w:t xml:space="preserve"> </w:t>
      </w:r>
      <w:r w:rsidR="00F11089" w:rsidRPr="00BD396F">
        <w:rPr>
          <w:lang w:val="es-ES" w:eastAsia="de-DE"/>
        </w:rPr>
        <w:t xml:space="preserve">a </w:t>
      </w:r>
      <w:proofErr w:type="spellStart"/>
      <w:r w:rsidR="00F11089" w:rsidRPr="00BD396F">
        <w:rPr>
          <w:lang w:val="es-ES" w:eastAsia="de-DE"/>
        </w:rPr>
        <w:t>fost</w:t>
      </w:r>
      <w:proofErr w:type="spellEnd"/>
      <w:r w:rsidR="00F11089" w:rsidRPr="00BD396F">
        <w:rPr>
          <w:lang w:val="es-ES" w:eastAsia="de-DE"/>
        </w:rPr>
        <w:t xml:space="preserve"> de</w:t>
      </w:r>
      <w:r w:rsidR="004A25E0" w:rsidRPr="00BD396F">
        <w:rPr>
          <w:lang w:val="es-ES" w:eastAsia="de-DE"/>
        </w:rPr>
        <w:t xml:space="preserve"> </w:t>
      </w:r>
      <w:r w:rsidR="000C10A4" w:rsidRPr="00BD396F">
        <w:rPr>
          <w:lang w:val="es-ES" w:eastAsia="de-DE"/>
        </w:rPr>
        <w:t>14</w:t>
      </w:r>
      <w:r w:rsidR="00F11089" w:rsidRPr="00BD396F">
        <w:rPr>
          <w:lang w:val="es-ES" w:eastAsia="de-DE"/>
        </w:rPr>
        <w:t>,</w:t>
      </w:r>
      <w:r w:rsidR="000C10A4" w:rsidRPr="00BD396F">
        <w:rPr>
          <w:lang w:val="es-ES" w:eastAsia="de-DE"/>
        </w:rPr>
        <w:t xml:space="preserve">3 </w:t>
      </w:r>
      <w:proofErr w:type="spellStart"/>
      <w:r w:rsidR="007946D8" w:rsidRPr="00BD396F">
        <w:rPr>
          <w:lang w:val="es-ES" w:eastAsia="de-DE"/>
        </w:rPr>
        <w:t>luni</w:t>
      </w:r>
      <w:proofErr w:type="spellEnd"/>
      <w:r w:rsidR="003671D8" w:rsidRPr="00BD396F">
        <w:rPr>
          <w:lang w:val="es-ES" w:eastAsia="de-DE"/>
        </w:rPr>
        <w:t xml:space="preserve">. </w:t>
      </w:r>
      <w:proofErr w:type="spellStart"/>
      <w:r w:rsidR="00F11089" w:rsidRPr="00BD396F">
        <w:rPr>
          <w:lang w:val="es-ES" w:eastAsia="de-DE"/>
        </w:rPr>
        <w:t>Durata</w:t>
      </w:r>
      <w:proofErr w:type="spellEnd"/>
      <w:r w:rsidR="00F11089" w:rsidRPr="00BD396F">
        <w:rPr>
          <w:lang w:val="es-ES" w:eastAsia="de-DE"/>
        </w:rPr>
        <w:t xml:space="preserve"> </w:t>
      </w:r>
      <w:proofErr w:type="spellStart"/>
      <w:r w:rsidR="003671D8" w:rsidRPr="00BD396F">
        <w:rPr>
          <w:lang w:val="es-ES" w:eastAsia="de-DE"/>
        </w:rPr>
        <w:t>median</w:t>
      </w:r>
      <w:r w:rsidR="00F11089" w:rsidRPr="00BD396F">
        <w:rPr>
          <w:lang w:val="es-ES" w:eastAsia="de-DE"/>
        </w:rPr>
        <w:t>ă</w:t>
      </w:r>
      <w:proofErr w:type="spellEnd"/>
      <w:r w:rsidR="00F11089" w:rsidRPr="00BD396F">
        <w:rPr>
          <w:lang w:val="es-ES" w:eastAsia="de-DE"/>
        </w:rPr>
        <w:t xml:space="preserve"> a</w:t>
      </w:r>
      <w:r w:rsidR="003671D8" w:rsidRPr="00BD396F">
        <w:rPr>
          <w:lang w:val="es-ES" w:eastAsia="de-DE"/>
        </w:rPr>
        <w:t xml:space="preserve"> </w:t>
      </w:r>
      <w:r w:rsidR="00586949" w:rsidRPr="00BD396F">
        <w:rPr>
          <w:lang w:val="es-ES" w:eastAsia="de-DE"/>
        </w:rPr>
        <w:t>SFP</w:t>
      </w:r>
      <w:r w:rsidR="003671D8" w:rsidRPr="00BD396F">
        <w:rPr>
          <w:lang w:val="es-ES" w:eastAsia="de-DE"/>
        </w:rPr>
        <w:t xml:space="preserve"> </w:t>
      </w:r>
      <w:r w:rsidR="00D27125" w:rsidRPr="00BD396F">
        <w:rPr>
          <w:lang w:val="es-ES" w:eastAsia="de-DE"/>
        </w:rPr>
        <w:t>la</w:t>
      </w:r>
      <w:r w:rsidR="00F11089" w:rsidRPr="00BD396F">
        <w:rPr>
          <w:lang w:val="es-ES" w:eastAsia="de-DE"/>
        </w:rPr>
        <w:t xml:space="preserve"> </w:t>
      </w:r>
      <w:proofErr w:type="spellStart"/>
      <w:r w:rsidR="00F11089" w:rsidRPr="00BD396F">
        <w:rPr>
          <w:szCs w:val="22"/>
          <w:lang w:val="es-ES" w:eastAsia="de-DE"/>
        </w:rPr>
        <w:t>pacienţii</w:t>
      </w:r>
      <w:proofErr w:type="spellEnd"/>
      <w:r w:rsidR="00F11089" w:rsidRPr="00BD396F">
        <w:rPr>
          <w:szCs w:val="22"/>
          <w:lang w:val="es-ES" w:eastAsia="de-DE"/>
        </w:rPr>
        <w:t xml:space="preserve"> </w:t>
      </w:r>
      <w:proofErr w:type="spellStart"/>
      <w:r w:rsidR="00F11089" w:rsidRPr="00BD396F">
        <w:rPr>
          <w:szCs w:val="22"/>
          <w:lang w:val="es-ES" w:eastAsia="de-DE"/>
        </w:rPr>
        <w:t>netrataţi</w:t>
      </w:r>
      <w:proofErr w:type="spellEnd"/>
      <w:r w:rsidR="00F11089" w:rsidRPr="00BD396F">
        <w:rPr>
          <w:szCs w:val="22"/>
          <w:lang w:val="es-ES" w:eastAsia="de-DE"/>
        </w:rPr>
        <w:t xml:space="preserve"> anterior </w:t>
      </w:r>
      <w:proofErr w:type="spellStart"/>
      <w:r w:rsidR="00F11089" w:rsidRPr="00BD396F">
        <w:rPr>
          <w:szCs w:val="22"/>
          <w:lang w:val="es-ES" w:eastAsia="de-DE"/>
        </w:rPr>
        <w:t>cu</w:t>
      </w:r>
      <w:proofErr w:type="spellEnd"/>
      <w:r w:rsidR="00F11089" w:rsidRPr="00BD396F">
        <w:rPr>
          <w:szCs w:val="22"/>
          <w:lang w:val="es-ES" w:eastAsia="de-DE"/>
        </w:rPr>
        <w:t xml:space="preserve"> un</w:t>
      </w:r>
      <w:r w:rsidR="00F11089" w:rsidRPr="00BD396F">
        <w:rPr>
          <w:lang w:val="es-ES" w:eastAsia="de-DE"/>
        </w:rPr>
        <w:t xml:space="preserve"> </w:t>
      </w:r>
      <w:proofErr w:type="spellStart"/>
      <w:r w:rsidR="00E1151E" w:rsidRPr="00BD396F">
        <w:rPr>
          <w:lang w:val="es-ES" w:eastAsia="de-DE"/>
        </w:rPr>
        <w:t>iBRAF</w:t>
      </w:r>
      <w:proofErr w:type="spellEnd"/>
      <w:r w:rsidR="00F11089" w:rsidRPr="00BD396F">
        <w:rPr>
          <w:lang w:val="es-ES" w:eastAsia="de-DE"/>
        </w:rPr>
        <w:t xml:space="preserve"> a </w:t>
      </w:r>
      <w:proofErr w:type="spellStart"/>
      <w:r w:rsidR="00F11089" w:rsidRPr="00BD396F">
        <w:rPr>
          <w:lang w:val="es-ES" w:eastAsia="de-DE"/>
        </w:rPr>
        <w:t>fost</w:t>
      </w:r>
      <w:proofErr w:type="spellEnd"/>
      <w:r w:rsidR="00F11089" w:rsidRPr="00BD396F">
        <w:rPr>
          <w:lang w:val="es-ES" w:eastAsia="de-DE"/>
        </w:rPr>
        <w:t xml:space="preserve"> de 13,</w:t>
      </w:r>
      <w:r w:rsidR="000C10A4" w:rsidRPr="00BD396F">
        <w:rPr>
          <w:lang w:val="es-ES" w:eastAsia="de-DE"/>
        </w:rPr>
        <w:t xml:space="preserve">8 </w:t>
      </w:r>
      <w:proofErr w:type="spellStart"/>
      <w:r w:rsidR="007946D8" w:rsidRPr="00BD396F">
        <w:rPr>
          <w:lang w:val="es-ES" w:eastAsia="de-DE"/>
        </w:rPr>
        <w:t>luni</w:t>
      </w:r>
      <w:proofErr w:type="spellEnd"/>
      <w:r w:rsidR="004A25E0" w:rsidRPr="00BD396F">
        <w:rPr>
          <w:lang w:val="es-ES" w:eastAsia="de-DE"/>
        </w:rPr>
        <w:t xml:space="preserve">, </w:t>
      </w:r>
      <w:proofErr w:type="spellStart"/>
      <w:r w:rsidR="00F11089" w:rsidRPr="00BD396F">
        <w:rPr>
          <w:lang w:val="es-ES" w:eastAsia="de-DE"/>
        </w:rPr>
        <w:t>intervalul</w:t>
      </w:r>
      <w:proofErr w:type="spellEnd"/>
      <w:r w:rsidR="00F11089" w:rsidRPr="00BD396F">
        <w:rPr>
          <w:lang w:val="es-ES" w:eastAsia="de-DE"/>
        </w:rPr>
        <w:t xml:space="preserve"> </w:t>
      </w:r>
      <w:r w:rsidR="004A25E0" w:rsidRPr="00BD396F">
        <w:rPr>
          <w:lang w:val="es-ES" w:eastAsia="de-DE"/>
        </w:rPr>
        <w:t xml:space="preserve">median </w:t>
      </w:r>
      <w:r w:rsidR="00F11089" w:rsidRPr="00BD396F">
        <w:rPr>
          <w:lang w:val="es-ES" w:eastAsia="de-DE"/>
        </w:rPr>
        <w:t xml:space="preserve">al </w:t>
      </w:r>
      <w:proofErr w:type="spellStart"/>
      <w:r w:rsidR="00F11089" w:rsidRPr="00BD396F">
        <w:rPr>
          <w:lang w:val="es-ES" w:eastAsia="de-DE"/>
        </w:rPr>
        <w:t>urmăririi</w:t>
      </w:r>
      <w:proofErr w:type="spellEnd"/>
      <w:r w:rsidR="00F11089" w:rsidRPr="00BD396F">
        <w:rPr>
          <w:lang w:val="es-ES" w:eastAsia="de-DE"/>
        </w:rPr>
        <w:t xml:space="preserve"> </w:t>
      </w:r>
      <w:proofErr w:type="spellStart"/>
      <w:r w:rsidR="00F11089" w:rsidRPr="00BD396F">
        <w:rPr>
          <w:lang w:val="es-ES" w:eastAsia="de-DE"/>
        </w:rPr>
        <w:t>fiind</w:t>
      </w:r>
      <w:proofErr w:type="spellEnd"/>
      <w:r w:rsidR="00F11089" w:rsidRPr="00BD396F">
        <w:rPr>
          <w:lang w:val="es-ES" w:eastAsia="de-DE"/>
        </w:rPr>
        <w:t xml:space="preserve"> de </w:t>
      </w:r>
      <w:r w:rsidR="000C10A4" w:rsidRPr="00BD396F">
        <w:rPr>
          <w:lang w:val="es-ES" w:eastAsia="de-DE"/>
        </w:rPr>
        <w:t>20,6</w:t>
      </w:r>
      <w:r w:rsidR="004A25E0" w:rsidRPr="00BD396F">
        <w:rPr>
          <w:lang w:val="es-ES" w:eastAsia="de-DE"/>
        </w:rPr>
        <w:t xml:space="preserve"> </w:t>
      </w:r>
      <w:proofErr w:type="spellStart"/>
      <w:r w:rsidR="007946D8" w:rsidRPr="00BD396F">
        <w:rPr>
          <w:lang w:val="es-ES" w:eastAsia="de-DE"/>
        </w:rPr>
        <w:t>luni</w:t>
      </w:r>
      <w:proofErr w:type="spellEnd"/>
      <w:r w:rsidR="004A25E0" w:rsidRPr="00BD396F">
        <w:rPr>
          <w:lang w:val="es-ES" w:eastAsia="de-DE"/>
        </w:rPr>
        <w:t xml:space="preserve">. </w:t>
      </w:r>
    </w:p>
    <w:p w14:paraId="5E4E7405" w14:textId="77777777" w:rsidR="00C91CEC" w:rsidRPr="00BD396F" w:rsidRDefault="00C91CEC" w:rsidP="007237BC">
      <w:pPr>
        <w:rPr>
          <w:lang w:val="es-ES" w:eastAsia="de-DE"/>
        </w:rPr>
      </w:pPr>
    </w:p>
    <w:p w14:paraId="02C5DE7A" w14:textId="77777777" w:rsidR="004A25E0" w:rsidRPr="004C5E6A" w:rsidRDefault="00F11089" w:rsidP="007237BC">
      <w:pPr>
        <w:rPr>
          <w:lang w:val="es-ES" w:eastAsia="de-DE"/>
        </w:rPr>
      </w:pPr>
      <w:proofErr w:type="spellStart"/>
      <w:r w:rsidRPr="00BD396F">
        <w:rPr>
          <w:lang w:val="es-ES" w:eastAsia="de-DE"/>
        </w:rPr>
        <w:t>Dintre</w:t>
      </w:r>
      <w:proofErr w:type="spellEnd"/>
      <w:r w:rsidR="004A25E0" w:rsidRPr="00BD396F">
        <w:rPr>
          <w:lang w:val="es-ES" w:eastAsia="de-DE"/>
        </w:rPr>
        <w:t xml:space="preserve"> </w:t>
      </w:r>
      <w:proofErr w:type="spellStart"/>
      <w:r w:rsidR="00F90249" w:rsidRPr="00BD396F">
        <w:rPr>
          <w:lang w:val="es-ES" w:eastAsia="de-DE"/>
        </w:rPr>
        <w:t>pacienţi</w:t>
      </w:r>
      <w:r w:rsidRPr="00BD396F">
        <w:rPr>
          <w:lang w:val="es-ES" w:eastAsia="de-DE"/>
        </w:rPr>
        <w:t>i</w:t>
      </w:r>
      <w:proofErr w:type="spellEnd"/>
      <w:r w:rsidRPr="00BD396F">
        <w:rPr>
          <w:lang w:val="es-ES" w:eastAsia="de-DE"/>
        </w:rPr>
        <w:t xml:space="preserve"> la care </w:t>
      </w:r>
      <w:proofErr w:type="spellStart"/>
      <w:r w:rsidRPr="00BD396F">
        <w:rPr>
          <w:lang w:val="es-ES" w:eastAsia="de-DE"/>
        </w:rPr>
        <w:t>boala</w:t>
      </w:r>
      <w:proofErr w:type="spellEnd"/>
      <w:r w:rsidRPr="00BD396F">
        <w:rPr>
          <w:lang w:val="es-ES" w:eastAsia="de-DE"/>
        </w:rPr>
        <w:t xml:space="preserve"> a </w:t>
      </w:r>
      <w:proofErr w:type="spellStart"/>
      <w:r w:rsidRPr="00BD396F">
        <w:rPr>
          <w:lang w:val="es-ES" w:eastAsia="de-DE"/>
        </w:rPr>
        <w:t>progresat</w:t>
      </w:r>
      <w:proofErr w:type="spellEnd"/>
      <w:r w:rsidRPr="00BD396F">
        <w:rPr>
          <w:lang w:val="es-ES" w:eastAsia="de-DE"/>
        </w:rPr>
        <w:t xml:space="preserve"> sub </w:t>
      </w:r>
      <w:proofErr w:type="spellStart"/>
      <w:r w:rsidRPr="00BD396F">
        <w:rPr>
          <w:lang w:val="es-ES" w:eastAsia="de-DE"/>
        </w:rPr>
        <w:t>tratament</w:t>
      </w:r>
      <w:proofErr w:type="spellEnd"/>
      <w:r w:rsidRPr="00BD396F">
        <w:rPr>
          <w:lang w:val="es-ES" w:eastAsia="de-DE"/>
        </w:rPr>
        <w:t xml:space="preserve"> </w:t>
      </w:r>
      <w:proofErr w:type="spellStart"/>
      <w:r w:rsidRPr="00BD396F">
        <w:rPr>
          <w:lang w:val="es-ES" w:eastAsia="de-DE"/>
        </w:rPr>
        <w:t>cu</w:t>
      </w:r>
      <w:proofErr w:type="spellEnd"/>
      <w:r w:rsidRPr="00BD396F">
        <w:rPr>
          <w:lang w:val="es-ES" w:eastAsia="de-DE"/>
        </w:rPr>
        <w:t xml:space="preserve"> </w:t>
      </w:r>
      <w:proofErr w:type="spellStart"/>
      <w:r w:rsidR="004A25E0" w:rsidRPr="00BD396F">
        <w:rPr>
          <w:lang w:val="es-ES" w:eastAsia="de-DE"/>
        </w:rPr>
        <w:t>vemurafenib</w:t>
      </w:r>
      <w:proofErr w:type="spellEnd"/>
      <w:r w:rsidR="009416FA" w:rsidRPr="00BD396F">
        <w:rPr>
          <w:lang w:val="es-ES" w:eastAsia="de-DE"/>
        </w:rPr>
        <w:t xml:space="preserve"> (n=</w:t>
      </w:r>
      <w:r w:rsidR="0066042D" w:rsidRPr="00BD396F">
        <w:rPr>
          <w:lang w:val="es-ES" w:eastAsia="de-DE"/>
        </w:rPr>
        <w:t>66)</w:t>
      </w:r>
      <w:r w:rsidR="004A25E0" w:rsidRPr="00BD396F">
        <w:rPr>
          <w:lang w:val="es-ES" w:eastAsia="de-DE"/>
        </w:rPr>
        <w:t xml:space="preserve">, </w:t>
      </w:r>
      <w:r w:rsidR="00586949" w:rsidRPr="00BD396F">
        <w:rPr>
          <w:lang w:val="es-ES" w:eastAsia="de-DE"/>
        </w:rPr>
        <w:t xml:space="preserve">rata de </w:t>
      </w:r>
      <w:proofErr w:type="spellStart"/>
      <w:r w:rsidR="00586949" w:rsidRPr="00BD396F">
        <w:rPr>
          <w:lang w:val="es-ES" w:eastAsia="de-DE"/>
        </w:rPr>
        <w:t>răspuns</w:t>
      </w:r>
      <w:proofErr w:type="spellEnd"/>
      <w:r w:rsidR="00586949" w:rsidRPr="00BD396F">
        <w:rPr>
          <w:lang w:val="es-ES" w:eastAsia="de-DE"/>
        </w:rPr>
        <w:t xml:space="preserve"> </w:t>
      </w:r>
      <w:proofErr w:type="spellStart"/>
      <w:r w:rsidR="00D27125" w:rsidRPr="00BD396F">
        <w:rPr>
          <w:lang w:val="es-ES" w:eastAsia="de-DE"/>
        </w:rPr>
        <w:t>obiectiv</w:t>
      </w:r>
      <w:proofErr w:type="spellEnd"/>
      <w:r w:rsidR="004A25E0" w:rsidRPr="00BD396F">
        <w:rPr>
          <w:lang w:val="es-ES" w:eastAsia="de-DE"/>
        </w:rPr>
        <w:t xml:space="preserve"> </w:t>
      </w:r>
      <w:r w:rsidRPr="00BD396F">
        <w:rPr>
          <w:lang w:val="es-ES" w:eastAsia="de-DE"/>
        </w:rPr>
        <w:t>a</w:t>
      </w:r>
      <w:r w:rsidR="00D27125" w:rsidRPr="00BD396F">
        <w:rPr>
          <w:lang w:val="es-ES" w:eastAsia="de-DE"/>
        </w:rPr>
        <w:t xml:space="preserve"> </w:t>
      </w:r>
      <w:proofErr w:type="spellStart"/>
      <w:r w:rsidRPr="00BD396F">
        <w:rPr>
          <w:lang w:val="es-ES" w:eastAsia="de-DE"/>
        </w:rPr>
        <w:t>fost</w:t>
      </w:r>
      <w:proofErr w:type="spellEnd"/>
      <w:r w:rsidRPr="00BD396F">
        <w:rPr>
          <w:lang w:val="es-ES" w:eastAsia="de-DE"/>
        </w:rPr>
        <w:t xml:space="preserve"> de </w:t>
      </w:r>
      <w:r w:rsidR="004A25E0" w:rsidRPr="00BD396F">
        <w:rPr>
          <w:lang w:val="es-ES" w:eastAsia="de-DE"/>
        </w:rPr>
        <w:t xml:space="preserve">15%. </w:t>
      </w:r>
      <w:proofErr w:type="spellStart"/>
      <w:r w:rsidRPr="00BD396F">
        <w:rPr>
          <w:lang w:val="es-ES" w:eastAsia="de-DE"/>
        </w:rPr>
        <w:t>D</w:t>
      </w:r>
      <w:r w:rsidR="00586949" w:rsidRPr="00BD396F">
        <w:rPr>
          <w:lang w:val="es-ES" w:eastAsia="de-DE"/>
        </w:rPr>
        <w:t>urata</w:t>
      </w:r>
      <w:proofErr w:type="spellEnd"/>
      <w:r w:rsidRPr="00BD396F">
        <w:rPr>
          <w:lang w:val="es-ES" w:eastAsia="de-DE"/>
        </w:rPr>
        <w:t xml:space="preserve"> </w:t>
      </w:r>
      <w:proofErr w:type="spellStart"/>
      <w:r w:rsidRPr="00BD396F">
        <w:rPr>
          <w:lang w:val="es-ES" w:eastAsia="de-DE"/>
        </w:rPr>
        <w:t>mediană</w:t>
      </w:r>
      <w:proofErr w:type="spellEnd"/>
      <w:r w:rsidRPr="00BD396F">
        <w:rPr>
          <w:lang w:val="es-ES" w:eastAsia="de-DE"/>
        </w:rPr>
        <w:t xml:space="preserve"> a</w:t>
      </w:r>
      <w:r w:rsidR="00586949" w:rsidRPr="00BD396F">
        <w:rPr>
          <w:lang w:val="es-ES" w:eastAsia="de-DE"/>
        </w:rPr>
        <w:t xml:space="preserve"> </w:t>
      </w:r>
      <w:proofErr w:type="spellStart"/>
      <w:r w:rsidR="00586949" w:rsidRPr="00BD396F">
        <w:rPr>
          <w:lang w:val="es-ES" w:eastAsia="de-DE"/>
        </w:rPr>
        <w:t>răspunsului</w:t>
      </w:r>
      <w:proofErr w:type="spellEnd"/>
      <w:r w:rsidR="004A25E0" w:rsidRPr="00BD396F">
        <w:rPr>
          <w:lang w:val="es-ES" w:eastAsia="de-DE"/>
        </w:rPr>
        <w:t xml:space="preserve"> </w:t>
      </w:r>
      <w:r w:rsidRPr="00BD396F">
        <w:rPr>
          <w:lang w:val="es-ES" w:eastAsia="de-DE"/>
        </w:rPr>
        <w:t xml:space="preserve">a </w:t>
      </w:r>
      <w:proofErr w:type="spellStart"/>
      <w:r w:rsidRPr="00BD396F">
        <w:rPr>
          <w:lang w:val="es-ES" w:eastAsia="de-DE"/>
        </w:rPr>
        <w:t>fost</w:t>
      </w:r>
      <w:proofErr w:type="spellEnd"/>
      <w:r w:rsidRPr="00BD396F">
        <w:rPr>
          <w:lang w:val="es-ES" w:eastAsia="de-DE"/>
        </w:rPr>
        <w:t xml:space="preserve"> de 6,</w:t>
      </w:r>
      <w:r w:rsidR="00A20B48" w:rsidRPr="00BD396F">
        <w:rPr>
          <w:lang w:val="es-ES" w:eastAsia="de-DE"/>
        </w:rPr>
        <w:t xml:space="preserve">8 </w:t>
      </w:r>
      <w:proofErr w:type="spellStart"/>
      <w:r w:rsidR="007946D8" w:rsidRPr="00BD396F">
        <w:rPr>
          <w:lang w:val="es-ES" w:eastAsia="de-DE"/>
        </w:rPr>
        <w:t>luni</w:t>
      </w:r>
      <w:proofErr w:type="spellEnd"/>
      <w:r w:rsidR="004A25E0" w:rsidRPr="00BD396F">
        <w:rPr>
          <w:lang w:val="es-ES" w:eastAsia="de-DE"/>
        </w:rPr>
        <w:t xml:space="preserve">. </w:t>
      </w:r>
      <w:proofErr w:type="spellStart"/>
      <w:r w:rsidRPr="00BD396F">
        <w:rPr>
          <w:lang w:val="es-ES" w:eastAsia="de-DE"/>
        </w:rPr>
        <w:t>Durata</w:t>
      </w:r>
      <w:proofErr w:type="spellEnd"/>
      <w:r w:rsidRPr="00BD396F">
        <w:rPr>
          <w:lang w:val="es-ES" w:eastAsia="de-DE"/>
        </w:rPr>
        <w:t xml:space="preserve"> </w:t>
      </w:r>
      <w:proofErr w:type="spellStart"/>
      <w:r w:rsidR="004A25E0" w:rsidRPr="00BD396F">
        <w:rPr>
          <w:lang w:val="es-ES" w:eastAsia="de-DE"/>
        </w:rPr>
        <w:t>median</w:t>
      </w:r>
      <w:r w:rsidRPr="00BD396F">
        <w:rPr>
          <w:lang w:val="es-ES" w:eastAsia="de-DE"/>
        </w:rPr>
        <w:t>ă</w:t>
      </w:r>
      <w:proofErr w:type="spellEnd"/>
      <w:r w:rsidRPr="00BD396F">
        <w:rPr>
          <w:lang w:val="es-ES" w:eastAsia="de-DE"/>
        </w:rPr>
        <w:t xml:space="preserve"> a</w:t>
      </w:r>
      <w:r w:rsidR="004A25E0" w:rsidRPr="00BD396F">
        <w:rPr>
          <w:lang w:val="es-ES" w:eastAsia="de-DE"/>
        </w:rPr>
        <w:t xml:space="preserve"> </w:t>
      </w:r>
      <w:r w:rsidR="00586949" w:rsidRPr="00BD396F">
        <w:rPr>
          <w:lang w:val="es-ES" w:eastAsia="de-DE"/>
        </w:rPr>
        <w:t>SFP</w:t>
      </w:r>
      <w:r w:rsidR="004A25E0" w:rsidRPr="00BD396F">
        <w:rPr>
          <w:lang w:val="es-ES" w:eastAsia="de-DE"/>
        </w:rPr>
        <w:t xml:space="preserve"> </w:t>
      </w:r>
      <w:r w:rsidR="00D27125" w:rsidRPr="00BD396F">
        <w:rPr>
          <w:lang w:val="es-ES" w:eastAsia="de-DE"/>
        </w:rPr>
        <w:t>la</w:t>
      </w:r>
      <w:r w:rsidR="004A25E0" w:rsidRPr="00BD396F">
        <w:rPr>
          <w:lang w:val="es-ES" w:eastAsia="de-DE"/>
        </w:rPr>
        <w:t xml:space="preserve"> </w:t>
      </w:r>
      <w:proofErr w:type="spellStart"/>
      <w:r w:rsidR="00F90249" w:rsidRPr="004C5E6A">
        <w:rPr>
          <w:lang w:val="es-ES" w:eastAsia="de-DE"/>
        </w:rPr>
        <w:t>pacienţi</w:t>
      </w:r>
      <w:r w:rsidR="00D27125" w:rsidRPr="004C5E6A">
        <w:rPr>
          <w:lang w:val="es-ES" w:eastAsia="de-DE"/>
        </w:rPr>
        <w:t>i</w:t>
      </w:r>
      <w:proofErr w:type="spellEnd"/>
      <w:r w:rsidR="004A25E0" w:rsidRPr="004C5E6A">
        <w:rPr>
          <w:lang w:val="es-ES" w:eastAsia="de-DE"/>
        </w:rPr>
        <w:t xml:space="preserve"> </w:t>
      </w:r>
      <w:r w:rsidR="00D27125" w:rsidRPr="004C5E6A">
        <w:rPr>
          <w:lang w:val="es-ES" w:eastAsia="de-DE"/>
        </w:rPr>
        <w:t xml:space="preserve">la care </w:t>
      </w:r>
      <w:proofErr w:type="spellStart"/>
      <w:r w:rsidR="00D27125" w:rsidRPr="004C5E6A">
        <w:rPr>
          <w:lang w:val="es-ES" w:eastAsia="de-DE"/>
        </w:rPr>
        <w:t>boala</w:t>
      </w:r>
      <w:proofErr w:type="spellEnd"/>
      <w:r w:rsidR="00D27125" w:rsidRPr="004C5E6A">
        <w:rPr>
          <w:lang w:val="es-ES" w:eastAsia="de-DE"/>
        </w:rPr>
        <w:t xml:space="preserve"> a </w:t>
      </w:r>
      <w:proofErr w:type="spellStart"/>
      <w:r w:rsidR="00D27125" w:rsidRPr="004C5E6A">
        <w:rPr>
          <w:lang w:val="es-ES" w:eastAsia="de-DE"/>
        </w:rPr>
        <w:t>progresat</w:t>
      </w:r>
      <w:proofErr w:type="spellEnd"/>
      <w:r w:rsidR="00D27125" w:rsidRPr="004C5E6A">
        <w:rPr>
          <w:lang w:val="es-ES" w:eastAsia="de-DE"/>
        </w:rPr>
        <w:t xml:space="preserve"> sub </w:t>
      </w:r>
      <w:proofErr w:type="spellStart"/>
      <w:r w:rsidR="00D27125" w:rsidRPr="004C5E6A">
        <w:rPr>
          <w:lang w:val="es-ES" w:eastAsia="de-DE"/>
        </w:rPr>
        <w:t>tratament</w:t>
      </w:r>
      <w:proofErr w:type="spellEnd"/>
      <w:r w:rsidR="00D27125" w:rsidRPr="004C5E6A">
        <w:rPr>
          <w:lang w:val="es-ES" w:eastAsia="de-DE"/>
        </w:rPr>
        <w:t xml:space="preserve"> </w:t>
      </w:r>
      <w:proofErr w:type="spellStart"/>
      <w:r w:rsidR="00D27125" w:rsidRPr="004C5E6A">
        <w:rPr>
          <w:lang w:val="es-ES" w:eastAsia="de-DE"/>
        </w:rPr>
        <w:t>cu</w:t>
      </w:r>
      <w:proofErr w:type="spellEnd"/>
      <w:r w:rsidR="004A25E0" w:rsidRPr="004C5E6A">
        <w:rPr>
          <w:lang w:val="es-ES" w:eastAsia="de-DE"/>
        </w:rPr>
        <w:t xml:space="preserve"> </w:t>
      </w:r>
      <w:proofErr w:type="spellStart"/>
      <w:r w:rsidR="004A25E0" w:rsidRPr="004C5E6A">
        <w:rPr>
          <w:lang w:val="es-ES" w:eastAsia="de-DE"/>
        </w:rPr>
        <w:t>vemurafenib</w:t>
      </w:r>
      <w:proofErr w:type="spellEnd"/>
      <w:r w:rsidR="004A25E0" w:rsidRPr="004C5E6A">
        <w:rPr>
          <w:lang w:val="es-ES" w:eastAsia="de-DE"/>
        </w:rPr>
        <w:t xml:space="preserve"> </w:t>
      </w:r>
      <w:r w:rsidR="00D27125" w:rsidRPr="004C5E6A">
        <w:rPr>
          <w:lang w:val="es-ES" w:eastAsia="de-DE"/>
        </w:rPr>
        <w:t xml:space="preserve">a </w:t>
      </w:r>
      <w:proofErr w:type="spellStart"/>
      <w:r w:rsidR="00D27125" w:rsidRPr="004C5E6A">
        <w:rPr>
          <w:lang w:val="es-ES" w:eastAsia="de-DE"/>
        </w:rPr>
        <w:t>fost</w:t>
      </w:r>
      <w:proofErr w:type="spellEnd"/>
      <w:r w:rsidR="00D27125" w:rsidRPr="004C5E6A">
        <w:rPr>
          <w:lang w:val="es-ES" w:eastAsia="de-DE"/>
        </w:rPr>
        <w:t xml:space="preserve"> de 2,</w:t>
      </w:r>
      <w:r w:rsidR="004A25E0" w:rsidRPr="004C5E6A">
        <w:rPr>
          <w:lang w:val="es-ES" w:eastAsia="de-DE"/>
        </w:rPr>
        <w:t xml:space="preserve">8 </w:t>
      </w:r>
      <w:proofErr w:type="spellStart"/>
      <w:r w:rsidR="007946D8" w:rsidRPr="004C5E6A">
        <w:rPr>
          <w:lang w:val="es-ES" w:eastAsia="de-DE"/>
        </w:rPr>
        <w:t>luni</w:t>
      </w:r>
      <w:proofErr w:type="spellEnd"/>
      <w:r w:rsidR="004B409D">
        <w:rPr>
          <w:lang w:val="es-ES" w:eastAsia="de-DE"/>
        </w:rPr>
        <w:t xml:space="preserve">, </w:t>
      </w:r>
      <w:proofErr w:type="spellStart"/>
      <w:r w:rsidR="004B409D">
        <w:rPr>
          <w:lang w:val="es-ES" w:eastAsia="de-DE"/>
        </w:rPr>
        <w:t>intervalul</w:t>
      </w:r>
      <w:proofErr w:type="spellEnd"/>
      <w:r w:rsidR="004B409D">
        <w:rPr>
          <w:lang w:val="es-ES" w:eastAsia="de-DE"/>
        </w:rPr>
        <w:t xml:space="preserve"> median al </w:t>
      </w:r>
      <w:proofErr w:type="spellStart"/>
      <w:r w:rsidR="004B409D">
        <w:rPr>
          <w:lang w:val="es-ES" w:eastAsia="de-DE"/>
        </w:rPr>
        <w:t>perioadei</w:t>
      </w:r>
      <w:proofErr w:type="spellEnd"/>
      <w:r w:rsidR="004B409D">
        <w:rPr>
          <w:lang w:val="es-ES" w:eastAsia="de-DE"/>
        </w:rPr>
        <w:t xml:space="preserve"> de </w:t>
      </w:r>
      <w:r w:rsidR="00FD63F6">
        <w:rPr>
          <w:lang w:val="es-ES" w:eastAsia="de-DE"/>
        </w:rPr>
        <w:t>monitorizare</w:t>
      </w:r>
      <w:r w:rsidR="004B409D">
        <w:rPr>
          <w:lang w:val="es-ES" w:eastAsia="de-DE"/>
        </w:rPr>
        <w:t xml:space="preserve"> </w:t>
      </w:r>
      <w:proofErr w:type="spellStart"/>
      <w:r w:rsidR="004B409D">
        <w:rPr>
          <w:lang w:val="es-ES" w:eastAsia="de-DE"/>
        </w:rPr>
        <w:t>fiind</w:t>
      </w:r>
      <w:proofErr w:type="spellEnd"/>
      <w:r w:rsidR="004B409D">
        <w:rPr>
          <w:lang w:val="es-ES" w:eastAsia="de-DE"/>
        </w:rPr>
        <w:t xml:space="preserve"> de 8,1 </w:t>
      </w:r>
      <w:proofErr w:type="spellStart"/>
      <w:r w:rsidR="004B409D">
        <w:rPr>
          <w:lang w:val="es-ES" w:eastAsia="de-DE"/>
        </w:rPr>
        <w:t>luni</w:t>
      </w:r>
      <w:proofErr w:type="spellEnd"/>
      <w:r w:rsidR="004A25E0" w:rsidRPr="004C5E6A">
        <w:rPr>
          <w:lang w:val="es-ES" w:eastAsia="de-DE"/>
        </w:rPr>
        <w:t>.</w:t>
      </w:r>
    </w:p>
    <w:p w14:paraId="7BF4AF0E" w14:textId="77777777" w:rsidR="00C91CEC" w:rsidRPr="004C5E6A" w:rsidRDefault="00C91CEC" w:rsidP="007237BC">
      <w:pPr>
        <w:rPr>
          <w:lang w:val="es-ES" w:eastAsia="de-DE"/>
        </w:rPr>
      </w:pPr>
    </w:p>
    <w:p w14:paraId="74ECA9E4" w14:textId="77777777" w:rsidR="00232E75" w:rsidRPr="00BD396F" w:rsidRDefault="002564E0" w:rsidP="007237BC">
      <w:pPr>
        <w:rPr>
          <w:lang w:val="es-ES" w:eastAsia="de-DE"/>
        </w:rPr>
      </w:pPr>
      <w:r w:rsidRPr="004C5E6A">
        <w:rPr>
          <w:lang w:val="es-ES" w:eastAsia="de-DE"/>
        </w:rPr>
        <w:t>La</w:t>
      </w:r>
      <w:r w:rsidR="00232E75" w:rsidRPr="004C5E6A">
        <w:rPr>
          <w:lang w:val="es-ES" w:eastAsia="de-DE"/>
        </w:rPr>
        <w:t xml:space="preserve"> </w:t>
      </w:r>
      <w:proofErr w:type="spellStart"/>
      <w:r w:rsidR="00F90249" w:rsidRPr="004C5E6A">
        <w:rPr>
          <w:lang w:val="es-ES" w:eastAsia="de-DE"/>
        </w:rPr>
        <w:t>pacienţi</w:t>
      </w:r>
      <w:r w:rsidRPr="004C5E6A">
        <w:rPr>
          <w:lang w:val="es-ES" w:eastAsia="de-DE"/>
        </w:rPr>
        <w:t>i</w:t>
      </w:r>
      <w:proofErr w:type="spellEnd"/>
      <w:r w:rsidRPr="004C5E6A">
        <w:rPr>
          <w:lang w:val="es-ES" w:eastAsia="de-DE"/>
        </w:rPr>
        <w:t xml:space="preserve"> </w:t>
      </w:r>
      <w:proofErr w:type="spellStart"/>
      <w:r w:rsidRPr="004C5E6A">
        <w:rPr>
          <w:szCs w:val="22"/>
          <w:lang w:val="es-ES" w:eastAsia="de-DE"/>
        </w:rPr>
        <w:t>netrataţi</w:t>
      </w:r>
      <w:proofErr w:type="spellEnd"/>
      <w:r w:rsidRPr="004C5E6A">
        <w:rPr>
          <w:szCs w:val="22"/>
          <w:lang w:val="es-ES" w:eastAsia="de-DE"/>
        </w:rPr>
        <w:t xml:space="preserve"> anterior </w:t>
      </w:r>
      <w:proofErr w:type="spellStart"/>
      <w:r w:rsidRPr="004C5E6A">
        <w:rPr>
          <w:szCs w:val="22"/>
          <w:lang w:val="es-ES" w:eastAsia="de-DE"/>
        </w:rPr>
        <w:t>cu</w:t>
      </w:r>
      <w:proofErr w:type="spellEnd"/>
      <w:r w:rsidRPr="004C5E6A">
        <w:rPr>
          <w:szCs w:val="22"/>
          <w:lang w:val="es-ES" w:eastAsia="de-DE"/>
        </w:rPr>
        <w:t xml:space="preserve"> un </w:t>
      </w:r>
      <w:proofErr w:type="spellStart"/>
      <w:r w:rsidRPr="004C5E6A">
        <w:rPr>
          <w:szCs w:val="22"/>
          <w:lang w:val="es-ES" w:eastAsia="de-DE"/>
        </w:rPr>
        <w:t>i</w:t>
      </w:r>
      <w:r w:rsidRPr="004C5E6A">
        <w:rPr>
          <w:lang w:val="es-ES" w:eastAsia="de-DE"/>
        </w:rPr>
        <w:t>BRAF</w:t>
      </w:r>
      <w:proofErr w:type="spellEnd"/>
      <w:r w:rsidR="00D14CE0" w:rsidRPr="004C5E6A">
        <w:rPr>
          <w:lang w:val="es-ES" w:eastAsia="de-DE"/>
        </w:rPr>
        <w:t xml:space="preserve">, </w:t>
      </w:r>
      <w:proofErr w:type="spellStart"/>
      <w:r w:rsidR="00586949" w:rsidRPr="004C5E6A">
        <w:rPr>
          <w:lang w:val="es-ES" w:eastAsia="de-DE"/>
        </w:rPr>
        <w:t>supravieţuirea</w:t>
      </w:r>
      <w:proofErr w:type="spellEnd"/>
      <w:r w:rsidR="00586949" w:rsidRPr="004C5E6A">
        <w:rPr>
          <w:lang w:val="es-ES" w:eastAsia="de-DE"/>
        </w:rPr>
        <w:t xml:space="preserve"> </w:t>
      </w:r>
      <w:proofErr w:type="spellStart"/>
      <w:r w:rsidR="00586949" w:rsidRPr="004C5E6A">
        <w:rPr>
          <w:lang w:val="es-ES" w:eastAsia="de-DE"/>
        </w:rPr>
        <w:t>generală</w:t>
      </w:r>
      <w:proofErr w:type="spellEnd"/>
      <w:r w:rsidR="00995AB5">
        <w:rPr>
          <w:lang w:val="es-ES" w:eastAsia="de-DE"/>
        </w:rPr>
        <w:t xml:space="preserve"> </w:t>
      </w:r>
      <w:proofErr w:type="spellStart"/>
      <w:r w:rsidR="00995AB5">
        <w:rPr>
          <w:lang w:val="es-ES" w:eastAsia="de-DE"/>
        </w:rPr>
        <w:t>mediană</w:t>
      </w:r>
      <w:proofErr w:type="spellEnd"/>
      <w:r w:rsidRPr="004C5E6A">
        <w:rPr>
          <w:lang w:val="es-ES" w:eastAsia="de-DE"/>
        </w:rPr>
        <w:t xml:space="preserve"> a </w:t>
      </w:r>
      <w:proofErr w:type="spellStart"/>
      <w:r w:rsidRPr="004C5E6A">
        <w:rPr>
          <w:lang w:val="es-ES" w:eastAsia="de-DE"/>
        </w:rPr>
        <w:t>fost</w:t>
      </w:r>
      <w:proofErr w:type="spellEnd"/>
      <w:r w:rsidRPr="004C5E6A">
        <w:rPr>
          <w:lang w:val="es-ES" w:eastAsia="de-DE"/>
        </w:rPr>
        <w:t xml:space="preserve"> de </w:t>
      </w:r>
      <w:r w:rsidR="00995AB5">
        <w:rPr>
          <w:lang w:val="es-ES" w:eastAsia="de-DE"/>
        </w:rPr>
        <w:t xml:space="preserve">28,5 </w:t>
      </w:r>
      <w:proofErr w:type="spellStart"/>
      <w:r w:rsidR="00995AB5">
        <w:rPr>
          <w:lang w:val="es-ES" w:eastAsia="de-DE"/>
        </w:rPr>
        <w:t>luni</w:t>
      </w:r>
      <w:proofErr w:type="spellEnd"/>
      <w:r w:rsidR="00995AB5">
        <w:rPr>
          <w:lang w:val="es-ES" w:eastAsia="de-DE"/>
        </w:rPr>
        <w:t xml:space="preserve"> </w:t>
      </w:r>
      <w:r w:rsidR="00232E75" w:rsidRPr="004C5E6A">
        <w:rPr>
          <w:lang w:val="es-ES" w:eastAsia="de-DE"/>
        </w:rPr>
        <w:t>(</w:t>
      </w:r>
      <w:r w:rsidR="0096530A" w:rsidRPr="004C5E6A">
        <w:rPr>
          <w:lang w:val="es-ES" w:eastAsia="de-DE"/>
        </w:rPr>
        <w:t>IÎ</w:t>
      </w:r>
      <w:r w:rsidR="00995AB5">
        <w:rPr>
          <w:lang w:val="es-ES" w:eastAsia="de-DE"/>
        </w:rPr>
        <w:t> </w:t>
      </w:r>
      <w:r w:rsidR="0096530A" w:rsidRPr="004C5E6A">
        <w:rPr>
          <w:lang w:val="es-ES" w:eastAsia="de-DE"/>
        </w:rPr>
        <w:t>95%</w:t>
      </w:r>
      <w:r w:rsidR="00452E38" w:rsidRPr="004C5E6A">
        <w:rPr>
          <w:lang w:val="es-ES" w:eastAsia="de-DE"/>
        </w:rPr>
        <w:t>,</w:t>
      </w:r>
      <w:r w:rsidR="00995AB5">
        <w:rPr>
          <w:lang w:val="es-ES" w:eastAsia="de-DE"/>
        </w:rPr>
        <w:t xml:space="preserve"> 23,3</w:t>
      </w:r>
      <w:r w:rsidR="005D2295" w:rsidRPr="004C5E6A">
        <w:rPr>
          <w:lang w:val="es-ES" w:eastAsia="de-DE"/>
        </w:rPr>
        <w:t>-</w:t>
      </w:r>
      <w:r w:rsidR="00995AB5">
        <w:rPr>
          <w:lang w:val="es-ES" w:eastAsia="de-DE"/>
        </w:rPr>
        <w:t>34,6</w:t>
      </w:r>
      <w:r w:rsidR="00232E75" w:rsidRPr="004C5E6A">
        <w:rPr>
          <w:lang w:val="es-ES" w:eastAsia="de-DE"/>
        </w:rPr>
        <w:t xml:space="preserve">). </w:t>
      </w:r>
      <w:r w:rsidR="00452E38" w:rsidRPr="004C5E6A">
        <w:rPr>
          <w:lang w:val="es-ES" w:eastAsia="de-DE"/>
        </w:rPr>
        <w:t>La</w:t>
      </w:r>
      <w:r w:rsidR="00232E75" w:rsidRPr="004C5E6A">
        <w:rPr>
          <w:lang w:val="es-ES" w:eastAsia="de-DE"/>
        </w:rPr>
        <w:t xml:space="preserve"> </w:t>
      </w:r>
      <w:proofErr w:type="spellStart"/>
      <w:r w:rsidR="00452E38" w:rsidRPr="004C5E6A">
        <w:rPr>
          <w:lang w:val="es-ES" w:eastAsia="de-DE"/>
        </w:rPr>
        <w:t>pacienţii</w:t>
      </w:r>
      <w:proofErr w:type="spellEnd"/>
      <w:r w:rsidR="00452E38" w:rsidRPr="004C5E6A">
        <w:rPr>
          <w:lang w:val="es-ES" w:eastAsia="de-DE"/>
        </w:rPr>
        <w:t xml:space="preserve"> la care </w:t>
      </w:r>
      <w:proofErr w:type="spellStart"/>
      <w:r w:rsidR="00452E38" w:rsidRPr="004C5E6A">
        <w:rPr>
          <w:lang w:val="es-ES" w:eastAsia="de-DE"/>
        </w:rPr>
        <w:t>boala</w:t>
      </w:r>
      <w:proofErr w:type="spellEnd"/>
      <w:r w:rsidR="00452E38" w:rsidRPr="004C5E6A">
        <w:rPr>
          <w:lang w:val="es-ES" w:eastAsia="de-DE"/>
        </w:rPr>
        <w:t xml:space="preserve"> a </w:t>
      </w:r>
      <w:proofErr w:type="spellStart"/>
      <w:r w:rsidR="00452E38" w:rsidRPr="004C5E6A">
        <w:rPr>
          <w:lang w:val="es-ES" w:eastAsia="de-DE"/>
        </w:rPr>
        <w:t>progresat</w:t>
      </w:r>
      <w:proofErr w:type="spellEnd"/>
      <w:r w:rsidR="00452E38" w:rsidRPr="004C5E6A">
        <w:rPr>
          <w:lang w:val="es-ES" w:eastAsia="de-DE"/>
        </w:rPr>
        <w:t xml:space="preserve"> sub </w:t>
      </w:r>
      <w:proofErr w:type="spellStart"/>
      <w:r w:rsidR="00452E38" w:rsidRPr="004C5E6A">
        <w:rPr>
          <w:lang w:val="es-ES" w:eastAsia="de-DE"/>
        </w:rPr>
        <w:t>tratament</w:t>
      </w:r>
      <w:proofErr w:type="spellEnd"/>
      <w:r w:rsidR="00452E38" w:rsidRPr="004C5E6A">
        <w:rPr>
          <w:lang w:val="es-ES" w:eastAsia="de-DE"/>
        </w:rPr>
        <w:t xml:space="preserve"> </w:t>
      </w:r>
      <w:proofErr w:type="spellStart"/>
      <w:r w:rsidR="00452E38" w:rsidRPr="004C5E6A">
        <w:rPr>
          <w:lang w:val="es-ES" w:eastAsia="de-DE"/>
        </w:rPr>
        <w:t>cu</w:t>
      </w:r>
      <w:proofErr w:type="spellEnd"/>
      <w:r w:rsidR="00452E38" w:rsidRPr="004C5E6A">
        <w:rPr>
          <w:lang w:val="es-ES" w:eastAsia="de-DE"/>
        </w:rPr>
        <w:t xml:space="preserve"> </w:t>
      </w:r>
      <w:proofErr w:type="spellStart"/>
      <w:r w:rsidR="0010110B" w:rsidRPr="004C5E6A">
        <w:rPr>
          <w:szCs w:val="22"/>
          <w:lang w:val="es-ES" w:eastAsia="de-DE"/>
        </w:rPr>
        <w:t>i</w:t>
      </w:r>
      <w:r w:rsidR="0010110B" w:rsidRPr="004C5E6A">
        <w:rPr>
          <w:lang w:val="es-ES" w:eastAsia="de-DE"/>
        </w:rPr>
        <w:t>BRAF</w:t>
      </w:r>
      <w:proofErr w:type="spellEnd"/>
      <w:r w:rsidR="00D14CE0" w:rsidRPr="004C5E6A">
        <w:rPr>
          <w:lang w:val="es-ES" w:eastAsia="de-DE"/>
        </w:rPr>
        <w:t xml:space="preserve">, </w:t>
      </w:r>
      <w:proofErr w:type="spellStart"/>
      <w:r w:rsidR="00586949" w:rsidRPr="004C5E6A">
        <w:rPr>
          <w:lang w:val="es-ES" w:eastAsia="de-DE"/>
        </w:rPr>
        <w:t>supravieţuirea</w:t>
      </w:r>
      <w:proofErr w:type="spellEnd"/>
      <w:r w:rsidR="00586949" w:rsidRPr="004C5E6A">
        <w:rPr>
          <w:lang w:val="es-ES" w:eastAsia="de-DE"/>
        </w:rPr>
        <w:t xml:space="preserve"> </w:t>
      </w:r>
      <w:proofErr w:type="spellStart"/>
      <w:r w:rsidR="00586949" w:rsidRPr="004C5E6A">
        <w:rPr>
          <w:lang w:val="es-ES" w:eastAsia="de-DE"/>
        </w:rPr>
        <w:t>generală</w:t>
      </w:r>
      <w:proofErr w:type="spellEnd"/>
      <w:r w:rsidR="00D14CE0" w:rsidRPr="004C5E6A">
        <w:rPr>
          <w:lang w:val="es-ES" w:eastAsia="de-DE"/>
        </w:rPr>
        <w:t xml:space="preserve"> </w:t>
      </w:r>
      <w:proofErr w:type="spellStart"/>
      <w:r w:rsidR="00995AB5">
        <w:rPr>
          <w:lang w:val="es-ES" w:eastAsia="de-DE"/>
        </w:rPr>
        <w:t>mediană</w:t>
      </w:r>
      <w:proofErr w:type="spellEnd"/>
      <w:r w:rsidR="00452E38" w:rsidRPr="004C5E6A">
        <w:rPr>
          <w:lang w:val="es-ES" w:eastAsia="de-DE"/>
        </w:rPr>
        <w:t xml:space="preserve"> a </w:t>
      </w:r>
      <w:proofErr w:type="spellStart"/>
      <w:r w:rsidR="00452E38" w:rsidRPr="004C5E6A">
        <w:rPr>
          <w:lang w:val="es-ES" w:eastAsia="de-DE"/>
        </w:rPr>
        <w:t>fost</w:t>
      </w:r>
      <w:proofErr w:type="spellEnd"/>
      <w:r w:rsidR="00452E38" w:rsidRPr="004C5E6A">
        <w:rPr>
          <w:lang w:val="es-ES" w:eastAsia="de-DE"/>
        </w:rPr>
        <w:t xml:space="preserve"> de </w:t>
      </w:r>
      <w:r w:rsidR="00995AB5">
        <w:rPr>
          <w:lang w:val="es-ES" w:eastAsia="de-DE"/>
        </w:rPr>
        <w:t xml:space="preserve">8,4 </w:t>
      </w:r>
      <w:proofErr w:type="spellStart"/>
      <w:r w:rsidR="00995AB5">
        <w:rPr>
          <w:lang w:val="es-ES" w:eastAsia="de-DE"/>
        </w:rPr>
        <w:t>luni</w:t>
      </w:r>
      <w:proofErr w:type="spellEnd"/>
      <w:r w:rsidR="00232E75" w:rsidRPr="004C5E6A">
        <w:rPr>
          <w:lang w:val="es-ES" w:eastAsia="de-DE"/>
        </w:rPr>
        <w:t xml:space="preserve"> (</w:t>
      </w:r>
      <w:r w:rsidR="0096530A" w:rsidRPr="004C5E6A">
        <w:rPr>
          <w:lang w:val="es-ES" w:eastAsia="de-DE"/>
        </w:rPr>
        <w:t>IÎ 95%</w:t>
      </w:r>
      <w:r w:rsidR="00452E38" w:rsidRPr="004C5E6A">
        <w:rPr>
          <w:lang w:val="es-ES" w:eastAsia="de-DE"/>
        </w:rPr>
        <w:t>,</w:t>
      </w:r>
      <w:r w:rsidR="00232E75" w:rsidRPr="004C5E6A">
        <w:rPr>
          <w:lang w:val="es-ES" w:eastAsia="de-DE"/>
        </w:rPr>
        <w:t xml:space="preserve"> </w:t>
      </w:r>
      <w:r w:rsidR="00995AB5">
        <w:rPr>
          <w:lang w:val="es-ES" w:eastAsia="de-DE"/>
        </w:rPr>
        <w:t>6,7-11,1</w:t>
      </w:r>
      <w:r w:rsidR="00232E75" w:rsidRPr="004C5E6A">
        <w:rPr>
          <w:lang w:val="es-ES" w:eastAsia="de-DE"/>
        </w:rPr>
        <w:t>).</w:t>
      </w:r>
    </w:p>
    <w:p w14:paraId="363E7FB2" w14:textId="77777777" w:rsidR="004253FC" w:rsidRPr="00BD396F" w:rsidRDefault="004253FC" w:rsidP="007237BC">
      <w:pPr>
        <w:rPr>
          <w:lang w:val="es-ES" w:eastAsia="de-DE"/>
        </w:rPr>
      </w:pPr>
    </w:p>
    <w:p w14:paraId="16B5B0D9" w14:textId="77777777" w:rsidR="00A775E8" w:rsidRPr="00BD396F" w:rsidRDefault="00106B0F" w:rsidP="007237BC">
      <w:pPr>
        <w:keepNext/>
        <w:rPr>
          <w:szCs w:val="22"/>
          <w:u w:val="single"/>
          <w:lang w:val="es-ES"/>
        </w:rPr>
      </w:pPr>
      <w:r w:rsidRPr="00106B0F">
        <w:rPr>
          <w:szCs w:val="22"/>
          <w:u w:val="single"/>
          <w:lang w:val="ro-RO"/>
        </w:rPr>
        <w:t>Copii şi adolescenţi</w:t>
      </w:r>
    </w:p>
    <w:p w14:paraId="534E3EDC" w14:textId="77777777" w:rsidR="00A775E8" w:rsidRPr="00BD396F" w:rsidRDefault="00A775E8" w:rsidP="007237BC">
      <w:pPr>
        <w:keepNext/>
        <w:rPr>
          <w:szCs w:val="22"/>
          <w:u w:val="single"/>
          <w:lang w:val="es-ES"/>
        </w:rPr>
      </w:pPr>
    </w:p>
    <w:p w14:paraId="7BCE6971" w14:textId="77777777" w:rsidR="008D341C" w:rsidRDefault="0059014E" w:rsidP="007237BC">
      <w:pPr>
        <w:rPr>
          <w:szCs w:val="22"/>
          <w:lang w:val="ro-RO"/>
        </w:rPr>
      </w:pPr>
      <w:r>
        <w:rPr>
          <w:szCs w:val="22"/>
          <w:lang w:val="ro-RO"/>
        </w:rPr>
        <w:t>P</w:t>
      </w:r>
      <w:r w:rsidRPr="0059014E">
        <w:rPr>
          <w:szCs w:val="22"/>
          <w:lang w:val="ro-RO"/>
        </w:rPr>
        <w:t xml:space="preserve">entru a evalua siguranța, eficacitatea și farmacocinetica Cotellic </w:t>
      </w:r>
      <w:r w:rsidRPr="008D341C">
        <w:rPr>
          <w:szCs w:val="22"/>
          <w:lang w:val="ro-RO"/>
        </w:rPr>
        <w:t xml:space="preserve">a fost efectuat </w:t>
      </w:r>
      <w:r>
        <w:rPr>
          <w:szCs w:val="22"/>
          <w:lang w:val="ro-RO"/>
        </w:rPr>
        <w:t>u</w:t>
      </w:r>
      <w:r w:rsidR="008D341C" w:rsidRPr="008D341C">
        <w:rPr>
          <w:szCs w:val="22"/>
          <w:lang w:val="ro-RO"/>
        </w:rPr>
        <w:t xml:space="preserve">n studiu de fază I/II, multicentric, în regim deschis, </w:t>
      </w:r>
      <w:r>
        <w:rPr>
          <w:szCs w:val="22"/>
          <w:lang w:val="ro-RO"/>
        </w:rPr>
        <w:t>cu</w:t>
      </w:r>
      <w:r w:rsidR="008D341C" w:rsidRPr="008D341C">
        <w:rPr>
          <w:szCs w:val="22"/>
          <w:lang w:val="ro-RO"/>
        </w:rPr>
        <w:t xml:space="preserve"> creștere</w:t>
      </w:r>
      <w:r w:rsidR="00064A46">
        <w:rPr>
          <w:szCs w:val="22"/>
          <w:lang w:val="ro-RO"/>
        </w:rPr>
        <w:t xml:space="preserve"> </w:t>
      </w:r>
      <w:r w:rsidR="008D341C" w:rsidRPr="008D341C">
        <w:rPr>
          <w:szCs w:val="22"/>
          <w:lang w:val="ro-RO"/>
        </w:rPr>
        <w:t>a dozei</w:t>
      </w:r>
      <w:r>
        <w:rPr>
          <w:szCs w:val="22"/>
          <w:lang w:val="ro-RO"/>
        </w:rPr>
        <w:t>,</w:t>
      </w:r>
      <w:r w:rsidR="008D341C" w:rsidRPr="008D341C">
        <w:rPr>
          <w:szCs w:val="22"/>
          <w:lang w:val="ro-RO"/>
        </w:rPr>
        <w:t xml:space="preserve"> la </w:t>
      </w:r>
      <w:r>
        <w:rPr>
          <w:szCs w:val="22"/>
          <w:lang w:val="ro-RO"/>
        </w:rPr>
        <w:t xml:space="preserve">pacienți </w:t>
      </w:r>
      <w:r w:rsidR="008D341C" w:rsidRPr="008D341C">
        <w:rPr>
          <w:szCs w:val="22"/>
          <w:lang w:val="ro-RO"/>
        </w:rPr>
        <w:t>copii și adolescenți (&lt; 18 ani, n=55)</w:t>
      </w:r>
      <w:r w:rsidR="002A553B">
        <w:rPr>
          <w:szCs w:val="22"/>
          <w:lang w:val="ro-RO"/>
        </w:rPr>
        <w:t xml:space="preserve">. </w:t>
      </w:r>
      <w:r w:rsidR="005124C6" w:rsidRPr="005124C6">
        <w:rPr>
          <w:szCs w:val="22"/>
          <w:lang w:val="ro-RO"/>
        </w:rPr>
        <w:t>Studiul a inclus pacienți copii și adolescenți cu tumori solide cu activare a căii RAS/RAF/MEK/ERK cunoscută sau potențială, pentru care terapia standard s-a dovedit a fi ineficientă sau intolerabilă sau pentru care nu există opțiuni curative de tratament standard de îngrijire</w:t>
      </w:r>
      <w:r w:rsidR="00100E3F">
        <w:rPr>
          <w:szCs w:val="22"/>
          <w:lang w:val="ro-RO"/>
        </w:rPr>
        <w:t xml:space="preserve">. </w:t>
      </w:r>
      <w:r w:rsidR="008D341C" w:rsidRPr="008D341C">
        <w:rPr>
          <w:szCs w:val="22"/>
          <w:lang w:val="ro-RO"/>
        </w:rPr>
        <w:t xml:space="preserve">Pacienții au fost tratați cu până la 60 mg de Cotellic pe cale orală o dată pe zi în </w:t>
      </w:r>
      <w:r>
        <w:rPr>
          <w:szCs w:val="22"/>
          <w:lang w:val="ro-RO"/>
        </w:rPr>
        <w:t>Z</w:t>
      </w:r>
      <w:r w:rsidR="008D341C" w:rsidRPr="008D341C">
        <w:rPr>
          <w:szCs w:val="22"/>
          <w:lang w:val="ro-RO"/>
        </w:rPr>
        <w:t>ilele 1-21 ale fiecărui ciclu de 28 de zile. Rat</w:t>
      </w:r>
      <w:r w:rsidR="002A553B">
        <w:rPr>
          <w:szCs w:val="22"/>
          <w:lang w:val="ro-RO"/>
        </w:rPr>
        <w:t>a</w:t>
      </w:r>
      <w:r w:rsidR="008D341C" w:rsidRPr="008D341C">
        <w:rPr>
          <w:szCs w:val="22"/>
          <w:lang w:val="ro-RO"/>
        </w:rPr>
        <w:t xml:space="preserve"> </w:t>
      </w:r>
      <w:r w:rsidR="00064A46">
        <w:rPr>
          <w:szCs w:val="22"/>
          <w:lang w:val="ro-RO"/>
        </w:rPr>
        <w:t>global</w:t>
      </w:r>
      <w:r w:rsidR="002A553B">
        <w:rPr>
          <w:szCs w:val="22"/>
          <w:lang w:val="ro-RO"/>
        </w:rPr>
        <w:t>ă</w:t>
      </w:r>
      <w:r w:rsidR="00064A46">
        <w:rPr>
          <w:szCs w:val="22"/>
          <w:lang w:val="ro-RO"/>
        </w:rPr>
        <w:t xml:space="preserve"> </w:t>
      </w:r>
      <w:r w:rsidR="008D341C" w:rsidRPr="008D341C">
        <w:rPr>
          <w:szCs w:val="22"/>
          <w:lang w:val="ro-RO"/>
        </w:rPr>
        <w:t>de răspuns a fost scăzut</w:t>
      </w:r>
      <w:r w:rsidR="002A553B">
        <w:rPr>
          <w:szCs w:val="22"/>
          <w:lang w:val="ro-RO"/>
        </w:rPr>
        <w:t>ă</w:t>
      </w:r>
      <w:r w:rsidR="008D341C" w:rsidRPr="008D341C">
        <w:rPr>
          <w:szCs w:val="22"/>
          <w:lang w:val="ro-RO"/>
        </w:rPr>
        <w:t xml:space="preserve">, cu numai </w:t>
      </w:r>
      <w:r w:rsidR="002A553B">
        <w:rPr>
          <w:szCs w:val="22"/>
          <w:lang w:val="ro-RO"/>
        </w:rPr>
        <w:t>2</w:t>
      </w:r>
      <w:r w:rsidR="008D341C" w:rsidRPr="008D341C">
        <w:rPr>
          <w:szCs w:val="22"/>
          <w:lang w:val="ro-RO"/>
        </w:rPr>
        <w:t xml:space="preserve"> răspunsuri parțiale (</w:t>
      </w:r>
      <w:r w:rsidR="002A553B">
        <w:rPr>
          <w:szCs w:val="22"/>
          <w:lang w:val="ro-RO"/>
        </w:rPr>
        <w:t>3</w:t>
      </w:r>
      <w:r w:rsidR="008D341C" w:rsidRPr="008D341C">
        <w:rPr>
          <w:szCs w:val="22"/>
          <w:lang w:val="ro-RO"/>
        </w:rPr>
        <w:t>,</w:t>
      </w:r>
      <w:r w:rsidR="002A553B">
        <w:rPr>
          <w:szCs w:val="22"/>
          <w:lang w:val="ro-RO"/>
        </w:rPr>
        <w:t>6</w:t>
      </w:r>
      <w:r w:rsidR="008D341C" w:rsidRPr="008D341C">
        <w:rPr>
          <w:szCs w:val="22"/>
          <w:lang w:val="ro-RO"/>
        </w:rPr>
        <w:t xml:space="preserve">%). </w:t>
      </w:r>
    </w:p>
    <w:p w14:paraId="38B006FE" w14:textId="77777777" w:rsidR="00812D16" w:rsidRPr="00E04EE8" w:rsidRDefault="00812D16" w:rsidP="007237BC">
      <w:pPr>
        <w:numPr>
          <w:ilvl w:val="12"/>
          <w:numId w:val="0"/>
        </w:numPr>
        <w:ind w:right="-2"/>
        <w:rPr>
          <w:iCs/>
          <w:noProof/>
          <w:szCs w:val="22"/>
          <w:lang w:val="ro-RO"/>
          <w:rPrChange w:id="683" w:author="Author">
            <w:rPr>
              <w:iCs/>
              <w:noProof/>
              <w:szCs w:val="22"/>
              <w:lang w:val="es-ES"/>
            </w:rPr>
          </w:rPrChange>
        </w:rPr>
      </w:pPr>
    </w:p>
    <w:p w14:paraId="54090A53" w14:textId="77777777" w:rsidR="00812D16" w:rsidRPr="00E04EE8" w:rsidRDefault="00812D16" w:rsidP="007237BC">
      <w:pPr>
        <w:ind w:left="567" w:hanging="567"/>
        <w:outlineLvl w:val="0"/>
        <w:rPr>
          <w:b/>
          <w:noProof/>
          <w:szCs w:val="22"/>
          <w:lang w:val="ro-RO"/>
          <w:rPrChange w:id="684" w:author="Author">
            <w:rPr>
              <w:b/>
              <w:noProof/>
              <w:szCs w:val="22"/>
              <w:lang w:val="es-ES"/>
            </w:rPr>
          </w:rPrChange>
        </w:rPr>
      </w:pPr>
      <w:r w:rsidRPr="00E04EE8">
        <w:rPr>
          <w:b/>
          <w:noProof/>
          <w:szCs w:val="22"/>
          <w:lang w:val="ro-RO"/>
          <w:rPrChange w:id="685" w:author="Author">
            <w:rPr>
              <w:b/>
              <w:noProof/>
              <w:szCs w:val="22"/>
              <w:lang w:val="es-ES"/>
            </w:rPr>
          </w:rPrChange>
        </w:rPr>
        <w:t>5.2</w:t>
      </w:r>
      <w:r w:rsidRPr="00E04EE8">
        <w:rPr>
          <w:b/>
          <w:noProof/>
          <w:szCs w:val="22"/>
          <w:lang w:val="ro-RO"/>
          <w:rPrChange w:id="686" w:author="Author">
            <w:rPr>
              <w:b/>
              <w:noProof/>
              <w:szCs w:val="22"/>
              <w:lang w:val="es-ES"/>
            </w:rPr>
          </w:rPrChange>
        </w:rPr>
        <w:tab/>
      </w:r>
      <w:r w:rsidR="00DA29E2" w:rsidRPr="00DA29E2">
        <w:rPr>
          <w:b/>
          <w:noProof/>
          <w:szCs w:val="22"/>
          <w:lang w:val="ro-RO"/>
        </w:rPr>
        <w:t>Proprietăţi farmacocinetice</w:t>
      </w:r>
    </w:p>
    <w:p w14:paraId="79DDFA00" w14:textId="77777777" w:rsidR="003B66BB" w:rsidRPr="00E04EE8" w:rsidRDefault="003B66BB" w:rsidP="007237BC">
      <w:pPr>
        <w:rPr>
          <w:noProof/>
          <w:lang w:val="ro-RO"/>
          <w:rPrChange w:id="687" w:author="Author">
            <w:rPr>
              <w:noProof/>
              <w:lang w:val="es-ES"/>
            </w:rPr>
          </w:rPrChange>
        </w:rPr>
      </w:pPr>
    </w:p>
    <w:p w14:paraId="53CCC8C3" w14:textId="77777777" w:rsidR="00812D16" w:rsidRPr="00E04EE8" w:rsidRDefault="00DA29E2" w:rsidP="007237BC">
      <w:pPr>
        <w:numPr>
          <w:ilvl w:val="12"/>
          <w:numId w:val="0"/>
        </w:numPr>
        <w:ind w:right="-2"/>
        <w:rPr>
          <w:szCs w:val="22"/>
          <w:u w:val="single"/>
          <w:lang w:val="ro-RO"/>
          <w:rPrChange w:id="688" w:author="Author">
            <w:rPr>
              <w:szCs w:val="22"/>
              <w:u w:val="single"/>
              <w:lang w:val="es-ES"/>
            </w:rPr>
          </w:rPrChange>
        </w:rPr>
      </w:pPr>
      <w:r w:rsidRPr="00DA29E2">
        <w:rPr>
          <w:szCs w:val="22"/>
          <w:u w:val="single"/>
          <w:lang w:val="ro-RO"/>
        </w:rPr>
        <w:t>Absorbţie</w:t>
      </w:r>
    </w:p>
    <w:p w14:paraId="723EB6EE" w14:textId="77777777" w:rsidR="00A775E8" w:rsidRPr="00E04EE8" w:rsidRDefault="00A775E8" w:rsidP="007237BC">
      <w:pPr>
        <w:numPr>
          <w:ilvl w:val="12"/>
          <w:numId w:val="0"/>
        </w:numPr>
        <w:ind w:right="-2"/>
        <w:rPr>
          <w:szCs w:val="22"/>
          <w:u w:val="single"/>
          <w:lang w:val="ro-RO"/>
          <w:rPrChange w:id="689" w:author="Author">
            <w:rPr>
              <w:szCs w:val="22"/>
              <w:u w:val="single"/>
              <w:lang w:val="es-ES"/>
            </w:rPr>
          </w:rPrChange>
        </w:rPr>
      </w:pPr>
    </w:p>
    <w:p w14:paraId="6AFCBD59" w14:textId="77777777" w:rsidR="00F048D1" w:rsidRPr="00BD396F" w:rsidRDefault="00E05C2D" w:rsidP="007237BC">
      <w:pPr>
        <w:rPr>
          <w:lang w:val="es-ES" w:eastAsia="de-DE"/>
        </w:rPr>
      </w:pPr>
      <w:r w:rsidRPr="00E04EE8">
        <w:rPr>
          <w:lang w:val="ro-RO" w:eastAsia="de-DE"/>
          <w:rPrChange w:id="690" w:author="Author">
            <w:rPr>
              <w:lang w:val="es-ES" w:eastAsia="de-DE"/>
            </w:rPr>
          </w:rPrChange>
        </w:rPr>
        <w:t xml:space="preserve">După administrarea orală a unei doze de </w:t>
      </w:r>
      <w:r w:rsidR="003671D8" w:rsidRPr="00E04EE8">
        <w:rPr>
          <w:lang w:val="ro-RO" w:eastAsia="de-DE"/>
          <w:rPrChange w:id="691" w:author="Author">
            <w:rPr>
              <w:lang w:val="es-ES" w:eastAsia="de-DE"/>
            </w:rPr>
          </w:rPrChange>
        </w:rPr>
        <w:t>60 </w:t>
      </w:r>
      <w:r w:rsidR="002C6B8E" w:rsidRPr="00E04EE8">
        <w:rPr>
          <w:lang w:val="ro-RO" w:eastAsia="de-DE"/>
          <w:rPrChange w:id="692" w:author="Author">
            <w:rPr>
              <w:lang w:val="es-ES" w:eastAsia="de-DE"/>
            </w:rPr>
          </w:rPrChange>
        </w:rPr>
        <w:t xml:space="preserve">mg </w:t>
      </w:r>
      <w:r w:rsidRPr="00E04EE8">
        <w:rPr>
          <w:lang w:val="ro-RO" w:eastAsia="de-DE"/>
          <w:rPrChange w:id="693" w:author="Author">
            <w:rPr>
              <w:lang w:val="es-ES" w:eastAsia="de-DE"/>
            </w:rPr>
          </w:rPrChange>
        </w:rPr>
        <w:t xml:space="preserve">la </w:t>
      </w:r>
      <w:r w:rsidR="00F90249" w:rsidRPr="00E04EE8">
        <w:rPr>
          <w:lang w:val="ro-RO" w:eastAsia="de-DE"/>
          <w:rPrChange w:id="694" w:author="Author">
            <w:rPr>
              <w:lang w:val="es-ES" w:eastAsia="de-DE"/>
            </w:rPr>
          </w:rPrChange>
        </w:rPr>
        <w:t>pacienţi</w:t>
      </w:r>
      <w:r w:rsidRPr="00E04EE8">
        <w:rPr>
          <w:lang w:val="ro-RO" w:eastAsia="de-DE"/>
          <w:rPrChange w:id="695" w:author="Author">
            <w:rPr>
              <w:lang w:val="es-ES" w:eastAsia="de-DE"/>
            </w:rPr>
          </w:rPrChange>
        </w:rPr>
        <w:t xml:space="preserve"> cu neopla</w:t>
      </w:r>
      <w:r w:rsidR="00811510" w:rsidRPr="00E04EE8">
        <w:rPr>
          <w:lang w:val="ro-RO" w:eastAsia="de-DE"/>
          <w:rPrChange w:id="696" w:author="Author">
            <w:rPr>
              <w:lang w:val="es-ES" w:eastAsia="de-DE"/>
            </w:rPr>
          </w:rPrChange>
        </w:rPr>
        <w:t>sm</w:t>
      </w:r>
      <w:r w:rsidR="002C6B8E" w:rsidRPr="00E04EE8">
        <w:rPr>
          <w:lang w:val="ro-RO" w:eastAsia="de-DE"/>
          <w:rPrChange w:id="697" w:author="Author">
            <w:rPr>
              <w:lang w:val="es-ES" w:eastAsia="de-DE"/>
            </w:rPr>
          </w:rPrChange>
        </w:rPr>
        <w:t xml:space="preserve">, cobimetinib </w:t>
      </w:r>
      <w:r w:rsidRPr="00E04EE8">
        <w:rPr>
          <w:lang w:val="ro-RO" w:eastAsia="de-DE"/>
          <w:rPrChange w:id="698" w:author="Author">
            <w:rPr>
              <w:lang w:val="es-ES" w:eastAsia="de-DE"/>
            </w:rPr>
          </w:rPrChange>
        </w:rPr>
        <w:t xml:space="preserve">a demonstrat o rată moderată de </w:t>
      </w:r>
      <w:r w:rsidR="002C6B8E" w:rsidRPr="00E04EE8">
        <w:rPr>
          <w:lang w:val="ro-RO" w:eastAsia="de-DE"/>
          <w:rPrChange w:id="699" w:author="Author">
            <w:rPr>
              <w:lang w:val="es-ES" w:eastAsia="de-DE"/>
            </w:rPr>
          </w:rPrChange>
        </w:rPr>
        <w:t>absor</w:t>
      </w:r>
      <w:r w:rsidRPr="00E04EE8">
        <w:rPr>
          <w:lang w:val="ro-RO" w:eastAsia="de-DE"/>
          <w:rPrChange w:id="700" w:author="Author">
            <w:rPr>
              <w:lang w:val="es-ES" w:eastAsia="de-DE"/>
            </w:rPr>
          </w:rPrChange>
        </w:rPr>
        <w:t>bţie</w:t>
      </w:r>
      <w:r w:rsidR="00934F2B" w:rsidRPr="00E04EE8">
        <w:rPr>
          <w:lang w:val="ro-RO" w:eastAsia="de-DE"/>
          <w:rPrChange w:id="701" w:author="Author">
            <w:rPr>
              <w:lang w:val="es-ES" w:eastAsia="de-DE"/>
            </w:rPr>
          </w:rPrChange>
        </w:rPr>
        <w:t>,</w:t>
      </w:r>
      <w:r w:rsidRPr="00E04EE8">
        <w:rPr>
          <w:lang w:val="ro-RO" w:eastAsia="de-DE"/>
          <w:rPrChange w:id="702" w:author="Author">
            <w:rPr>
              <w:lang w:val="es-ES" w:eastAsia="de-DE"/>
            </w:rPr>
          </w:rPrChange>
        </w:rPr>
        <w:t xml:space="preserve"> cu o durată </w:t>
      </w:r>
      <w:r w:rsidR="002C6B8E" w:rsidRPr="00E04EE8">
        <w:rPr>
          <w:lang w:val="ro-RO" w:eastAsia="de-DE"/>
          <w:rPrChange w:id="703" w:author="Author">
            <w:rPr>
              <w:lang w:val="es-ES" w:eastAsia="de-DE"/>
            </w:rPr>
          </w:rPrChange>
        </w:rPr>
        <w:t>median</w:t>
      </w:r>
      <w:r w:rsidRPr="00E04EE8">
        <w:rPr>
          <w:lang w:val="ro-RO" w:eastAsia="de-DE"/>
          <w:rPrChange w:id="704" w:author="Author">
            <w:rPr>
              <w:lang w:val="es-ES" w:eastAsia="de-DE"/>
            </w:rPr>
          </w:rPrChange>
        </w:rPr>
        <w:t>ă a</w:t>
      </w:r>
      <w:r w:rsidR="002C6B8E" w:rsidRPr="00E04EE8">
        <w:rPr>
          <w:lang w:val="ro-RO" w:eastAsia="de-DE"/>
          <w:rPrChange w:id="705" w:author="Author">
            <w:rPr>
              <w:lang w:val="es-ES" w:eastAsia="de-DE"/>
            </w:rPr>
          </w:rPrChange>
        </w:rPr>
        <w:t xml:space="preserve"> T</w:t>
      </w:r>
      <w:r w:rsidR="002C6B8E" w:rsidRPr="00E04EE8">
        <w:rPr>
          <w:rFonts w:eastAsia="SimSun"/>
          <w:vertAlign w:val="subscript"/>
          <w:lang w:val="ro-RO" w:eastAsia="zh-CN"/>
          <w:rPrChange w:id="706" w:author="Author">
            <w:rPr>
              <w:rFonts w:eastAsia="SimSun"/>
              <w:vertAlign w:val="subscript"/>
              <w:lang w:val="es-ES" w:eastAsia="zh-CN"/>
            </w:rPr>
          </w:rPrChange>
        </w:rPr>
        <w:t>max</w:t>
      </w:r>
      <w:r w:rsidR="00382D1B" w:rsidRPr="00E04EE8">
        <w:rPr>
          <w:lang w:val="ro-RO" w:eastAsia="de-DE"/>
          <w:rPrChange w:id="707" w:author="Author">
            <w:rPr>
              <w:lang w:val="es-ES" w:eastAsia="de-DE"/>
            </w:rPr>
          </w:rPrChange>
        </w:rPr>
        <w:t xml:space="preserve"> </w:t>
      </w:r>
      <w:r w:rsidRPr="00E04EE8">
        <w:rPr>
          <w:lang w:val="ro-RO" w:eastAsia="de-DE"/>
          <w:rPrChange w:id="708" w:author="Author">
            <w:rPr>
              <w:lang w:val="es-ES" w:eastAsia="de-DE"/>
            </w:rPr>
          </w:rPrChange>
        </w:rPr>
        <w:t>de 2,</w:t>
      </w:r>
      <w:r w:rsidR="00382D1B" w:rsidRPr="00E04EE8">
        <w:rPr>
          <w:lang w:val="ro-RO" w:eastAsia="de-DE"/>
          <w:rPrChange w:id="709" w:author="Author">
            <w:rPr>
              <w:lang w:val="es-ES" w:eastAsia="de-DE"/>
            </w:rPr>
          </w:rPrChange>
        </w:rPr>
        <w:t>4</w:t>
      </w:r>
      <w:r w:rsidR="00B82CAF" w:rsidRPr="00E04EE8">
        <w:rPr>
          <w:lang w:val="ro-RO" w:eastAsia="de-DE"/>
          <w:rPrChange w:id="710" w:author="Author">
            <w:rPr>
              <w:lang w:val="es-ES" w:eastAsia="de-DE"/>
            </w:rPr>
          </w:rPrChange>
        </w:rPr>
        <w:t> </w:t>
      </w:r>
      <w:r w:rsidRPr="00E04EE8">
        <w:rPr>
          <w:lang w:val="ro-RO" w:eastAsia="de-DE"/>
          <w:rPrChange w:id="711" w:author="Author">
            <w:rPr>
              <w:lang w:val="es-ES" w:eastAsia="de-DE"/>
            </w:rPr>
          </w:rPrChange>
        </w:rPr>
        <w:t>ore</w:t>
      </w:r>
      <w:r w:rsidR="002C6B8E" w:rsidRPr="00E04EE8">
        <w:rPr>
          <w:lang w:val="ro-RO" w:eastAsia="de-DE"/>
          <w:rPrChange w:id="712" w:author="Author">
            <w:rPr>
              <w:lang w:val="es-ES" w:eastAsia="de-DE"/>
            </w:rPr>
          </w:rPrChange>
        </w:rPr>
        <w:t xml:space="preserve">. </w:t>
      </w:r>
      <w:r w:rsidRPr="00E04EE8">
        <w:rPr>
          <w:lang w:val="ro-RO" w:eastAsia="de-DE"/>
          <w:rPrChange w:id="713" w:author="Author">
            <w:rPr>
              <w:lang w:val="es-ES" w:eastAsia="de-DE"/>
            </w:rPr>
          </w:rPrChange>
        </w:rPr>
        <w:t xml:space="preserve">Valoarea medie a </w:t>
      </w:r>
      <w:r w:rsidR="002C6B8E" w:rsidRPr="00E04EE8">
        <w:rPr>
          <w:lang w:val="ro-RO" w:eastAsia="de-DE"/>
          <w:rPrChange w:id="714" w:author="Author">
            <w:rPr>
              <w:lang w:val="es-ES" w:eastAsia="de-DE"/>
            </w:rPr>
          </w:rPrChange>
        </w:rPr>
        <w:t>C</w:t>
      </w:r>
      <w:r w:rsidR="002C6B8E" w:rsidRPr="00E04EE8">
        <w:rPr>
          <w:vertAlign w:val="subscript"/>
          <w:lang w:val="ro-RO" w:eastAsia="de-DE"/>
          <w:rPrChange w:id="715" w:author="Author">
            <w:rPr>
              <w:vertAlign w:val="subscript"/>
              <w:lang w:val="es-ES" w:eastAsia="de-DE"/>
            </w:rPr>
          </w:rPrChange>
        </w:rPr>
        <w:t>max</w:t>
      </w:r>
      <w:r w:rsidR="002C6B8E" w:rsidRPr="00E04EE8">
        <w:rPr>
          <w:lang w:val="ro-RO" w:eastAsia="de-DE"/>
          <w:rPrChange w:id="716" w:author="Author">
            <w:rPr>
              <w:lang w:val="es-ES" w:eastAsia="de-DE"/>
            </w:rPr>
          </w:rPrChange>
        </w:rPr>
        <w:t xml:space="preserve"> </w:t>
      </w:r>
      <w:r w:rsidRPr="00E04EE8">
        <w:rPr>
          <w:lang w:val="ro-RO" w:eastAsia="de-DE"/>
          <w:rPrChange w:id="717" w:author="Author">
            <w:rPr>
              <w:lang w:val="es-ES" w:eastAsia="de-DE"/>
            </w:rPr>
          </w:rPrChange>
        </w:rPr>
        <w:t xml:space="preserve">la starea de echilibru şi </w:t>
      </w:r>
      <w:r w:rsidR="002C6B8E" w:rsidRPr="00E04EE8">
        <w:rPr>
          <w:lang w:val="ro-RO" w:eastAsia="de-DE"/>
          <w:rPrChange w:id="718" w:author="Author">
            <w:rPr>
              <w:lang w:val="es-ES" w:eastAsia="de-DE"/>
            </w:rPr>
          </w:rPrChange>
        </w:rPr>
        <w:t>A</w:t>
      </w:r>
      <w:r w:rsidRPr="00E04EE8">
        <w:rPr>
          <w:lang w:val="ro-RO" w:eastAsia="de-DE"/>
          <w:rPrChange w:id="719" w:author="Author">
            <w:rPr>
              <w:lang w:val="es-ES" w:eastAsia="de-DE"/>
            </w:rPr>
          </w:rPrChange>
        </w:rPr>
        <w:t>S</w:t>
      </w:r>
      <w:r w:rsidR="002C6B8E" w:rsidRPr="00E04EE8">
        <w:rPr>
          <w:lang w:val="ro-RO" w:eastAsia="de-DE"/>
          <w:rPrChange w:id="720" w:author="Author">
            <w:rPr>
              <w:lang w:val="es-ES" w:eastAsia="de-DE"/>
            </w:rPr>
          </w:rPrChange>
        </w:rPr>
        <w:t>C</w:t>
      </w:r>
      <w:r w:rsidR="002C6B8E" w:rsidRPr="00E04EE8">
        <w:rPr>
          <w:rFonts w:eastAsia="SimSun"/>
          <w:vertAlign w:val="subscript"/>
          <w:lang w:val="ro-RO" w:eastAsia="zh-CN"/>
          <w:rPrChange w:id="721" w:author="Author">
            <w:rPr>
              <w:rFonts w:eastAsia="SimSun"/>
              <w:vertAlign w:val="subscript"/>
              <w:lang w:val="es-ES" w:eastAsia="zh-CN"/>
            </w:rPr>
          </w:rPrChange>
        </w:rPr>
        <w:t xml:space="preserve">0-24 </w:t>
      </w:r>
      <w:r w:rsidRPr="00E04EE8">
        <w:rPr>
          <w:lang w:val="ro-RO" w:eastAsia="de-DE"/>
          <w:rPrChange w:id="722" w:author="Author">
            <w:rPr>
              <w:lang w:val="es-ES" w:eastAsia="de-DE"/>
            </w:rPr>
          </w:rPrChange>
        </w:rPr>
        <w:t>au fost de</w:t>
      </w:r>
      <w:r w:rsidR="00382D1B" w:rsidRPr="00E04EE8">
        <w:rPr>
          <w:lang w:val="ro-RO" w:eastAsia="de-DE"/>
          <w:rPrChange w:id="723" w:author="Author">
            <w:rPr>
              <w:lang w:val="es-ES" w:eastAsia="de-DE"/>
            </w:rPr>
          </w:rPrChange>
        </w:rPr>
        <w:t xml:space="preserve"> 273</w:t>
      </w:r>
      <w:r w:rsidR="00B82CAF" w:rsidRPr="00E04EE8">
        <w:rPr>
          <w:lang w:val="ro-RO" w:eastAsia="de-DE"/>
          <w:rPrChange w:id="724" w:author="Author">
            <w:rPr>
              <w:lang w:val="es-ES" w:eastAsia="de-DE"/>
            </w:rPr>
          </w:rPrChange>
        </w:rPr>
        <w:t> </w:t>
      </w:r>
      <w:r w:rsidRPr="00E04EE8">
        <w:rPr>
          <w:lang w:val="ro-RO" w:eastAsia="de-DE"/>
          <w:rPrChange w:id="725" w:author="Author">
            <w:rPr>
              <w:lang w:val="es-ES" w:eastAsia="de-DE"/>
            </w:rPr>
          </w:rPrChange>
        </w:rPr>
        <w:t xml:space="preserve">ng/ml şi, respectiv, </w:t>
      </w:r>
      <w:r w:rsidR="00382D1B" w:rsidRPr="00E04EE8">
        <w:rPr>
          <w:lang w:val="ro-RO" w:eastAsia="de-DE"/>
          <w:rPrChange w:id="726" w:author="Author">
            <w:rPr>
              <w:lang w:val="es-ES" w:eastAsia="de-DE"/>
            </w:rPr>
          </w:rPrChange>
        </w:rPr>
        <w:t>4340</w:t>
      </w:r>
      <w:r w:rsidR="003671D8" w:rsidRPr="00E04EE8">
        <w:rPr>
          <w:lang w:val="ro-RO" w:eastAsia="de-DE"/>
          <w:rPrChange w:id="727" w:author="Author">
            <w:rPr>
              <w:lang w:val="es-ES" w:eastAsia="de-DE"/>
            </w:rPr>
          </w:rPrChange>
        </w:rPr>
        <w:t> </w:t>
      </w:r>
      <w:r w:rsidRPr="00E04EE8">
        <w:rPr>
          <w:lang w:val="ro-RO" w:eastAsia="de-DE"/>
          <w:rPrChange w:id="728" w:author="Author">
            <w:rPr>
              <w:lang w:val="es-ES" w:eastAsia="de-DE"/>
            </w:rPr>
          </w:rPrChange>
        </w:rPr>
        <w:t>ng.h/ml</w:t>
      </w:r>
      <w:r w:rsidR="002C6B8E" w:rsidRPr="00E04EE8">
        <w:rPr>
          <w:lang w:val="ro-RO" w:eastAsia="de-DE"/>
          <w:rPrChange w:id="729" w:author="Author">
            <w:rPr>
              <w:lang w:val="es-ES" w:eastAsia="de-DE"/>
            </w:rPr>
          </w:rPrChange>
        </w:rPr>
        <w:t xml:space="preserve">. </w:t>
      </w:r>
      <w:r w:rsidR="007F7A65" w:rsidRPr="00BD396F">
        <w:rPr>
          <w:lang w:val="es-ES" w:eastAsia="de-DE"/>
        </w:rPr>
        <w:t>Ra</w:t>
      </w:r>
      <w:r w:rsidR="005D2295" w:rsidRPr="00BD396F">
        <w:rPr>
          <w:lang w:val="es-ES" w:eastAsia="de-DE"/>
        </w:rPr>
        <w:t>ta</w:t>
      </w:r>
      <w:r w:rsidR="007F7A65" w:rsidRPr="00BD396F">
        <w:rPr>
          <w:lang w:val="es-ES" w:eastAsia="de-DE"/>
        </w:rPr>
        <w:t xml:space="preserve"> medi</w:t>
      </w:r>
      <w:r w:rsidR="005D2295" w:rsidRPr="00BD396F">
        <w:rPr>
          <w:lang w:val="es-ES" w:eastAsia="de-DE"/>
        </w:rPr>
        <w:t>e</w:t>
      </w:r>
      <w:r w:rsidR="007F7A65" w:rsidRPr="00BD396F">
        <w:rPr>
          <w:lang w:val="es-ES" w:eastAsia="de-DE"/>
        </w:rPr>
        <w:t xml:space="preserve"> de acumulare la </w:t>
      </w:r>
      <w:proofErr w:type="spellStart"/>
      <w:r w:rsidR="007F7A65" w:rsidRPr="00BD396F">
        <w:rPr>
          <w:lang w:val="es-ES" w:eastAsia="de-DE"/>
        </w:rPr>
        <w:t>starea</w:t>
      </w:r>
      <w:proofErr w:type="spellEnd"/>
      <w:r w:rsidR="007F7A65" w:rsidRPr="00BD396F">
        <w:rPr>
          <w:lang w:val="es-ES" w:eastAsia="de-DE"/>
        </w:rPr>
        <w:t xml:space="preserve"> de </w:t>
      </w:r>
      <w:proofErr w:type="spellStart"/>
      <w:r w:rsidR="007F7A65" w:rsidRPr="00BD396F">
        <w:rPr>
          <w:lang w:val="es-ES" w:eastAsia="de-DE"/>
        </w:rPr>
        <w:t>echilibru</w:t>
      </w:r>
      <w:proofErr w:type="spellEnd"/>
      <w:r w:rsidR="007F7A65" w:rsidRPr="00BD396F">
        <w:rPr>
          <w:lang w:val="es-ES" w:eastAsia="de-DE"/>
        </w:rPr>
        <w:t xml:space="preserve"> a </w:t>
      </w:r>
      <w:proofErr w:type="spellStart"/>
      <w:r w:rsidR="007F7A65" w:rsidRPr="00BD396F">
        <w:rPr>
          <w:lang w:val="es-ES" w:eastAsia="de-DE"/>
        </w:rPr>
        <w:t>fost</w:t>
      </w:r>
      <w:proofErr w:type="spellEnd"/>
      <w:r w:rsidR="007F7A65" w:rsidRPr="00BD396F">
        <w:rPr>
          <w:lang w:val="es-ES" w:eastAsia="de-DE"/>
        </w:rPr>
        <w:t xml:space="preserve"> de </w:t>
      </w:r>
      <w:proofErr w:type="spellStart"/>
      <w:r w:rsidR="007F7A65" w:rsidRPr="00BD396F">
        <w:rPr>
          <w:lang w:val="es-ES" w:eastAsia="de-DE"/>
        </w:rPr>
        <w:t>aproximativ</w:t>
      </w:r>
      <w:proofErr w:type="spellEnd"/>
      <w:r w:rsidR="00382D1B" w:rsidRPr="00BD396F">
        <w:rPr>
          <w:lang w:val="es-ES" w:eastAsia="de-DE"/>
        </w:rPr>
        <w:t xml:space="preserve"> 2</w:t>
      </w:r>
      <w:r w:rsidR="007F7A65" w:rsidRPr="00BD396F">
        <w:rPr>
          <w:lang w:val="es-ES" w:eastAsia="de-DE"/>
        </w:rPr>
        <w:t>,</w:t>
      </w:r>
      <w:r w:rsidR="00382D1B" w:rsidRPr="00BD396F">
        <w:rPr>
          <w:lang w:val="es-ES" w:eastAsia="de-DE"/>
        </w:rPr>
        <w:t>4</w:t>
      </w:r>
      <w:r w:rsidR="007F7A65" w:rsidRPr="00BD396F">
        <w:rPr>
          <w:lang w:val="es-ES" w:eastAsia="de-DE"/>
        </w:rPr>
        <w:t xml:space="preserve"> ori</w:t>
      </w:r>
      <w:r w:rsidR="002C6B8E" w:rsidRPr="00BD396F">
        <w:rPr>
          <w:lang w:val="es-ES" w:eastAsia="de-DE"/>
        </w:rPr>
        <w:t>.</w:t>
      </w:r>
      <w:r w:rsidR="00DB4277">
        <w:rPr>
          <w:lang w:val="es-ES" w:eastAsia="de-DE"/>
        </w:rPr>
        <w:t xml:space="preserve"> </w:t>
      </w:r>
      <w:proofErr w:type="spellStart"/>
      <w:r w:rsidR="002C6B8E" w:rsidRPr="00BD396F">
        <w:rPr>
          <w:lang w:val="es-ES" w:eastAsia="de-DE"/>
        </w:rPr>
        <w:t>Cobimetinib</w:t>
      </w:r>
      <w:proofErr w:type="spellEnd"/>
      <w:r w:rsidR="002C6B8E" w:rsidRPr="00BD396F">
        <w:rPr>
          <w:lang w:val="es-ES" w:eastAsia="de-DE"/>
        </w:rPr>
        <w:t xml:space="preserve"> </w:t>
      </w:r>
      <w:r w:rsidR="007F7A65" w:rsidRPr="00BD396F">
        <w:rPr>
          <w:lang w:val="es-ES" w:eastAsia="de-DE"/>
        </w:rPr>
        <w:t xml:space="preserve">are un </w:t>
      </w:r>
      <w:proofErr w:type="spellStart"/>
      <w:r w:rsidR="007F7A65" w:rsidRPr="00BD396F">
        <w:rPr>
          <w:lang w:val="es-ES" w:eastAsia="de-DE"/>
        </w:rPr>
        <w:t>profil</w:t>
      </w:r>
      <w:proofErr w:type="spellEnd"/>
      <w:r w:rsidR="007F7A65" w:rsidRPr="00BD396F">
        <w:rPr>
          <w:lang w:val="es-ES" w:eastAsia="de-DE"/>
        </w:rPr>
        <w:t xml:space="preserve"> </w:t>
      </w:r>
      <w:proofErr w:type="spellStart"/>
      <w:r w:rsidR="007F7A65" w:rsidRPr="00BD396F">
        <w:rPr>
          <w:lang w:val="es-ES" w:eastAsia="de-DE"/>
        </w:rPr>
        <w:t>farmacocinetic</w:t>
      </w:r>
      <w:proofErr w:type="spellEnd"/>
      <w:r w:rsidR="007F7A65" w:rsidRPr="00BD396F">
        <w:rPr>
          <w:lang w:val="es-ES" w:eastAsia="de-DE"/>
        </w:rPr>
        <w:t xml:space="preserve"> </w:t>
      </w:r>
      <w:proofErr w:type="spellStart"/>
      <w:r w:rsidR="007F7A65" w:rsidRPr="00BD396F">
        <w:rPr>
          <w:lang w:val="es-ES" w:eastAsia="de-DE"/>
        </w:rPr>
        <w:t>lini</w:t>
      </w:r>
      <w:r w:rsidR="002C6B8E" w:rsidRPr="00BD396F">
        <w:rPr>
          <w:lang w:val="es-ES" w:eastAsia="de-DE"/>
        </w:rPr>
        <w:t>ar</w:t>
      </w:r>
      <w:proofErr w:type="spellEnd"/>
      <w:r w:rsidR="002C6B8E" w:rsidRPr="00BD396F">
        <w:rPr>
          <w:lang w:val="es-ES" w:eastAsia="de-DE"/>
        </w:rPr>
        <w:t xml:space="preserve"> </w:t>
      </w:r>
      <w:proofErr w:type="spellStart"/>
      <w:r w:rsidR="007F7A65" w:rsidRPr="00BD396F">
        <w:rPr>
          <w:lang w:val="es-ES" w:eastAsia="de-DE"/>
        </w:rPr>
        <w:t>în</w:t>
      </w:r>
      <w:proofErr w:type="spellEnd"/>
      <w:r w:rsidR="007F7A65" w:rsidRPr="00BD396F">
        <w:rPr>
          <w:lang w:val="es-ES" w:eastAsia="de-DE"/>
        </w:rPr>
        <w:t xml:space="preserve"> </w:t>
      </w:r>
      <w:proofErr w:type="spellStart"/>
      <w:r w:rsidR="007F7A65" w:rsidRPr="00BD396F">
        <w:rPr>
          <w:lang w:val="es-ES" w:eastAsia="de-DE"/>
        </w:rPr>
        <w:t>intervalul</w:t>
      </w:r>
      <w:proofErr w:type="spellEnd"/>
      <w:r w:rsidR="007F7A65" w:rsidRPr="00BD396F">
        <w:rPr>
          <w:lang w:val="es-ES" w:eastAsia="de-DE"/>
        </w:rPr>
        <w:t xml:space="preserve"> de </w:t>
      </w:r>
      <w:proofErr w:type="spellStart"/>
      <w:r w:rsidR="007F7A65" w:rsidRPr="00BD396F">
        <w:rPr>
          <w:lang w:val="es-ES" w:eastAsia="de-DE"/>
        </w:rPr>
        <w:t>doze</w:t>
      </w:r>
      <w:proofErr w:type="spellEnd"/>
      <w:r w:rsidR="007F7A65" w:rsidRPr="00BD396F">
        <w:rPr>
          <w:lang w:val="es-ES" w:eastAsia="de-DE"/>
        </w:rPr>
        <w:t xml:space="preserve"> </w:t>
      </w:r>
      <w:proofErr w:type="spellStart"/>
      <w:r w:rsidR="007F7A65" w:rsidRPr="00BD396F">
        <w:rPr>
          <w:lang w:val="es-ES" w:eastAsia="de-DE"/>
        </w:rPr>
        <w:t>cuprins</w:t>
      </w:r>
      <w:proofErr w:type="spellEnd"/>
      <w:r w:rsidR="007F7A65" w:rsidRPr="00BD396F">
        <w:rPr>
          <w:lang w:val="es-ES" w:eastAsia="de-DE"/>
        </w:rPr>
        <w:t xml:space="preserve"> </w:t>
      </w:r>
      <w:proofErr w:type="spellStart"/>
      <w:r w:rsidR="007F7A65" w:rsidRPr="00BD396F">
        <w:rPr>
          <w:lang w:val="es-ES" w:eastAsia="de-DE"/>
        </w:rPr>
        <w:t>între</w:t>
      </w:r>
      <w:proofErr w:type="spellEnd"/>
      <w:r w:rsidR="007F7A65" w:rsidRPr="00BD396F">
        <w:rPr>
          <w:lang w:val="es-ES" w:eastAsia="de-DE"/>
        </w:rPr>
        <w:t xml:space="preserve"> ~3,</w:t>
      </w:r>
      <w:r w:rsidR="00382D1B" w:rsidRPr="00BD396F">
        <w:rPr>
          <w:lang w:val="es-ES" w:eastAsia="de-DE"/>
        </w:rPr>
        <w:t>5</w:t>
      </w:r>
      <w:r w:rsidR="003671D8" w:rsidRPr="00BD396F">
        <w:rPr>
          <w:lang w:val="es-ES" w:eastAsia="de-DE"/>
        </w:rPr>
        <w:t> </w:t>
      </w:r>
      <w:r w:rsidR="00382D1B" w:rsidRPr="00BD396F">
        <w:rPr>
          <w:lang w:val="es-ES" w:eastAsia="de-DE"/>
        </w:rPr>
        <w:t xml:space="preserve">mg </w:t>
      </w:r>
      <w:proofErr w:type="spellStart"/>
      <w:r w:rsidR="007F7A65" w:rsidRPr="00BD396F">
        <w:rPr>
          <w:lang w:val="es-ES" w:eastAsia="de-DE"/>
        </w:rPr>
        <w:t>şi</w:t>
      </w:r>
      <w:proofErr w:type="spellEnd"/>
      <w:r w:rsidR="007F7A65" w:rsidRPr="00BD396F">
        <w:rPr>
          <w:lang w:val="es-ES" w:eastAsia="de-DE"/>
        </w:rPr>
        <w:t xml:space="preserve"> </w:t>
      </w:r>
      <w:r w:rsidR="00382D1B" w:rsidRPr="00BD396F">
        <w:rPr>
          <w:lang w:val="es-ES" w:eastAsia="de-DE"/>
        </w:rPr>
        <w:t>10</w:t>
      </w:r>
      <w:r w:rsidR="002C6B8E" w:rsidRPr="00BD396F">
        <w:rPr>
          <w:lang w:val="es-ES" w:eastAsia="de-DE"/>
        </w:rPr>
        <w:t>0</w:t>
      </w:r>
      <w:r w:rsidR="003671D8" w:rsidRPr="00BD396F">
        <w:rPr>
          <w:lang w:val="es-ES" w:eastAsia="de-DE"/>
        </w:rPr>
        <w:t> </w:t>
      </w:r>
      <w:r w:rsidR="002C6B8E" w:rsidRPr="00BD396F">
        <w:rPr>
          <w:lang w:val="es-ES" w:eastAsia="de-DE"/>
        </w:rPr>
        <w:t>mg.</w:t>
      </w:r>
    </w:p>
    <w:p w14:paraId="7CF8E6F4" w14:textId="77777777" w:rsidR="001737B5" w:rsidRPr="00BD396F" w:rsidRDefault="001737B5" w:rsidP="007237BC">
      <w:pPr>
        <w:rPr>
          <w:lang w:val="es-ES" w:eastAsia="de-DE"/>
        </w:rPr>
      </w:pPr>
    </w:p>
    <w:p w14:paraId="73C126EF" w14:textId="77777777" w:rsidR="00F048D1" w:rsidRPr="00BD396F" w:rsidRDefault="007F7A65" w:rsidP="007237BC">
      <w:pPr>
        <w:rPr>
          <w:lang w:val="es-ES"/>
        </w:rPr>
      </w:pPr>
      <w:proofErr w:type="spellStart"/>
      <w:r w:rsidRPr="00BD396F">
        <w:rPr>
          <w:lang w:val="es-ES"/>
        </w:rPr>
        <w:t>Biodisponibilitatea</w:t>
      </w:r>
      <w:proofErr w:type="spellEnd"/>
      <w:r w:rsidRPr="00BD396F">
        <w:rPr>
          <w:lang w:val="es-ES"/>
        </w:rPr>
        <w:t xml:space="preserve"> </w:t>
      </w:r>
      <w:proofErr w:type="spellStart"/>
      <w:r w:rsidRPr="00BD396F">
        <w:rPr>
          <w:lang w:val="es-ES"/>
        </w:rPr>
        <w:t>absolută</w:t>
      </w:r>
      <w:proofErr w:type="spellEnd"/>
      <w:r w:rsidRPr="00BD396F">
        <w:rPr>
          <w:lang w:val="es-ES"/>
        </w:rPr>
        <w:t xml:space="preserve"> a </w:t>
      </w:r>
      <w:proofErr w:type="spellStart"/>
      <w:r w:rsidR="0003425D" w:rsidRPr="00BD396F">
        <w:rPr>
          <w:lang w:val="es-ES"/>
        </w:rPr>
        <w:t>cobimetinib</w:t>
      </w:r>
      <w:proofErr w:type="spellEnd"/>
      <w:r w:rsidR="0003425D" w:rsidRPr="00BD396F">
        <w:rPr>
          <w:lang w:val="es-ES"/>
        </w:rPr>
        <w:t xml:space="preserve"> </w:t>
      </w:r>
      <w:r w:rsidRPr="00BD396F">
        <w:rPr>
          <w:lang w:val="es-ES"/>
        </w:rPr>
        <w:t xml:space="preserve">a </w:t>
      </w:r>
      <w:proofErr w:type="spellStart"/>
      <w:r w:rsidRPr="00BD396F">
        <w:rPr>
          <w:lang w:val="es-ES"/>
        </w:rPr>
        <w:t>fost</w:t>
      </w:r>
      <w:proofErr w:type="spellEnd"/>
      <w:r w:rsidRPr="00BD396F">
        <w:rPr>
          <w:lang w:val="es-ES"/>
        </w:rPr>
        <w:t xml:space="preserve"> de 45,</w:t>
      </w:r>
      <w:r w:rsidR="0003425D" w:rsidRPr="00BD396F">
        <w:rPr>
          <w:lang w:val="es-ES"/>
        </w:rPr>
        <w:t>9% (</w:t>
      </w:r>
      <w:r w:rsidRPr="00BD396F">
        <w:rPr>
          <w:lang w:val="es-ES"/>
        </w:rPr>
        <w:t>IÎ 90%</w:t>
      </w:r>
      <w:r w:rsidR="0003425D" w:rsidRPr="00BD396F">
        <w:rPr>
          <w:lang w:val="es-ES"/>
        </w:rPr>
        <w:t>: 39</w:t>
      </w:r>
      <w:r w:rsidR="003352EF" w:rsidRPr="00BD396F">
        <w:rPr>
          <w:lang w:val="es-ES"/>
        </w:rPr>
        <w:t>,</w:t>
      </w:r>
      <w:r w:rsidR="0003425D" w:rsidRPr="00BD396F">
        <w:rPr>
          <w:lang w:val="es-ES"/>
        </w:rPr>
        <w:t>7%, 53</w:t>
      </w:r>
      <w:r w:rsidR="003352EF" w:rsidRPr="00BD396F">
        <w:rPr>
          <w:lang w:val="es-ES"/>
        </w:rPr>
        <w:t>,</w:t>
      </w:r>
      <w:r w:rsidR="002C6B8E" w:rsidRPr="00BD396F">
        <w:rPr>
          <w:lang w:val="es-ES"/>
        </w:rPr>
        <w:t>1</w:t>
      </w:r>
      <w:r w:rsidR="0003425D" w:rsidRPr="00BD396F">
        <w:rPr>
          <w:lang w:val="es-ES"/>
        </w:rPr>
        <w:t xml:space="preserve">%) </w:t>
      </w:r>
      <w:r w:rsidR="003352EF" w:rsidRPr="00BD396F">
        <w:rPr>
          <w:lang w:val="es-ES"/>
        </w:rPr>
        <w:t xml:space="preserve">la </w:t>
      </w:r>
      <w:proofErr w:type="spellStart"/>
      <w:r w:rsidR="003352EF" w:rsidRPr="00BD396F">
        <w:rPr>
          <w:lang w:val="es-ES"/>
        </w:rPr>
        <w:t>voluntari</w:t>
      </w:r>
      <w:proofErr w:type="spellEnd"/>
      <w:r w:rsidR="003352EF" w:rsidRPr="00BD396F">
        <w:rPr>
          <w:lang w:val="es-ES"/>
        </w:rPr>
        <w:t xml:space="preserve"> </w:t>
      </w:r>
      <w:proofErr w:type="spellStart"/>
      <w:r w:rsidR="003352EF" w:rsidRPr="00BD396F">
        <w:rPr>
          <w:lang w:val="es-ES"/>
        </w:rPr>
        <w:t>sănătoşi</w:t>
      </w:r>
      <w:proofErr w:type="spellEnd"/>
      <w:r w:rsidR="002474ED" w:rsidRPr="00BD396F">
        <w:rPr>
          <w:lang w:val="es-ES"/>
        </w:rPr>
        <w:t xml:space="preserve">. </w:t>
      </w:r>
      <w:r w:rsidR="00FA3277" w:rsidRPr="00BD396F">
        <w:rPr>
          <w:lang w:val="es-ES"/>
        </w:rPr>
        <w:t xml:space="preserve">Un </w:t>
      </w:r>
      <w:proofErr w:type="spellStart"/>
      <w:r w:rsidR="005D2295" w:rsidRPr="00BD396F">
        <w:rPr>
          <w:lang w:val="es-ES"/>
        </w:rPr>
        <w:t>studiu</w:t>
      </w:r>
      <w:proofErr w:type="spellEnd"/>
      <w:r w:rsidR="005D2295" w:rsidRPr="00BD396F">
        <w:rPr>
          <w:lang w:val="es-ES"/>
        </w:rPr>
        <w:t xml:space="preserve"> de </w:t>
      </w:r>
      <w:proofErr w:type="spellStart"/>
      <w:r w:rsidR="005D2295" w:rsidRPr="00BD396F">
        <w:rPr>
          <w:lang w:val="es-ES"/>
        </w:rPr>
        <w:t>bilan</w:t>
      </w:r>
      <w:proofErr w:type="spellEnd"/>
      <w:r w:rsidR="005D2295" w:rsidRPr="007E0E20">
        <w:rPr>
          <w:lang w:val="ro-RO"/>
        </w:rPr>
        <w:t>ţ al greutăţii la om</w:t>
      </w:r>
      <w:r w:rsidR="00FA3277" w:rsidRPr="00BD396F">
        <w:rPr>
          <w:lang w:val="es-ES"/>
        </w:rPr>
        <w:t xml:space="preserve"> a </w:t>
      </w:r>
      <w:proofErr w:type="spellStart"/>
      <w:r w:rsidR="00FA3277" w:rsidRPr="00BD396F">
        <w:rPr>
          <w:lang w:val="es-ES"/>
        </w:rPr>
        <w:t>fost</w:t>
      </w:r>
      <w:proofErr w:type="spellEnd"/>
      <w:r w:rsidR="00FA3277" w:rsidRPr="00BD396F">
        <w:rPr>
          <w:lang w:val="es-ES"/>
        </w:rPr>
        <w:t xml:space="preserve"> </w:t>
      </w:r>
      <w:proofErr w:type="spellStart"/>
      <w:r w:rsidR="00FA3277" w:rsidRPr="00BD396F">
        <w:rPr>
          <w:lang w:val="es-ES"/>
        </w:rPr>
        <w:t>efectuat</w:t>
      </w:r>
      <w:proofErr w:type="spellEnd"/>
      <w:r w:rsidR="00FA3277" w:rsidRPr="00BD396F">
        <w:rPr>
          <w:lang w:val="es-ES"/>
        </w:rPr>
        <w:t xml:space="preserve"> </w:t>
      </w:r>
      <w:r w:rsidR="003352EF" w:rsidRPr="00BD396F">
        <w:rPr>
          <w:lang w:val="es-ES"/>
        </w:rPr>
        <w:t xml:space="preserve">la </w:t>
      </w:r>
      <w:proofErr w:type="spellStart"/>
      <w:r w:rsidR="003352EF" w:rsidRPr="00BD396F">
        <w:rPr>
          <w:lang w:val="es-ES"/>
        </w:rPr>
        <w:t>voluntari</w:t>
      </w:r>
      <w:proofErr w:type="spellEnd"/>
      <w:r w:rsidR="003352EF" w:rsidRPr="00BD396F">
        <w:rPr>
          <w:lang w:val="es-ES"/>
        </w:rPr>
        <w:t xml:space="preserve"> </w:t>
      </w:r>
      <w:proofErr w:type="spellStart"/>
      <w:r w:rsidR="003352EF" w:rsidRPr="00BD396F">
        <w:rPr>
          <w:lang w:val="es-ES"/>
        </w:rPr>
        <w:t>sănătoşi</w:t>
      </w:r>
      <w:proofErr w:type="spellEnd"/>
      <w:r w:rsidR="0003425D" w:rsidRPr="00BD396F">
        <w:rPr>
          <w:lang w:val="es-ES"/>
        </w:rPr>
        <w:t xml:space="preserve">, </w:t>
      </w:r>
      <w:proofErr w:type="spellStart"/>
      <w:r w:rsidR="00FA3277" w:rsidRPr="00BD396F">
        <w:rPr>
          <w:lang w:val="es-ES"/>
        </w:rPr>
        <w:t>demonstrând</w:t>
      </w:r>
      <w:proofErr w:type="spellEnd"/>
      <w:r w:rsidR="00406856" w:rsidRPr="00BD396F">
        <w:rPr>
          <w:lang w:val="es-ES"/>
        </w:rPr>
        <w:t xml:space="preserve"> </w:t>
      </w:r>
      <w:proofErr w:type="spellStart"/>
      <w:r w:rsidR="00064F93" w:rsidRPr="00BD396F">
        <w:rPr>
          <w:lang w:val="es-ES"/>
        </w:rPr>
        <w:lastRenderedPageBreak/>
        <w:t>metabolizarea</w:t>
      </w:r>
      <w:proofErr w:type="spellEnd"/>
      <w:r w:rsidR="00064F93" w:rsidRPr="00BD396F">
        <w:rPr>
          <w:lang w:val="es-ES"/>
        </w:rPr>
        <w:t xml:space="preserve"> </w:t>
      </w:r>
      <w:proofErr w:type="spellStart"/>
      <w:r w:rsidR="00064F93" w:rsidRPr="00BD396F">
        <w:rPr>
          <w:lang w:val="es-ES"/>
        </w:rPr>
        <w:t>extensivă</w:t>
      </w:r>
      <w:proofErr w:type="spellEnd"/>
      <w:r w:rsidR="00064F93" w:rsidRPr="00BD396F">
        <w:rPr>
          <w:lang w:val="es-ES"/>
        </w:rPr>
        <w:t xml:space="preserve"> a </w:t>
      </w:r>
      <w:proofErr w:type="spellStart"/>
      <w:r w:rsidR="0003425D" w:rsidRPr="00BD396F">
        <w:rPr>
          <w:lang w:val="es-ES"/>
        </w:rPr>
        <w:t>cobimetinib</w:t>
      </w:r>
      <w:proofErr w:type="spellEnd"/>
      <w:r w:rsidR="0003425D" w:rsidRPr="00BD396F">
        <w:rPr>
          <w:lang w:val="es-ES"/>
        </w:rPr>
        <w:t xml:space="preserve"> </w:t>
      </w:r>
      <w:proofErr w:type="spellStart"/>
      <w:r w:rsidR="00064F93" w:rsidRPr="00BD396F">
        <w:rPr>
          <w:lang w:val="es-ES"/>
        </w:rPr>
        <w:t>şi</w:t>
      </w:r>
      <w:proofErr w:type="spellEnd"/>
      <w:r w:rsidR="00064F93" w:rsidRPr="00BD396F">
        <w:rPr>
          <w:lang w:val="es-ES"/>
        </w:rPr>
        <w:t xml:space="preserve"> </w:t>
      </w:r>
      <w:proofErr w:type="spellStart"/>
      <w:r w:rsidR="00064F93" w:rsidRPr="00BD396F">
        <w:rPr>
          <w:lang w:val="es-ES"/>
        </w:rPr>
        <w:t>eliminarea</w:t>
      </w:r>
      <w:proofErr w:type="spellEnd"/>
      <w:r w:rsidR="00064F93" w:rsidRPr="00BD396F">
        <w:rPr>
          <w:lang w:val="es-ES"/>
        </w:rPr>
        <w:t xml:space="preserve"> </w:t>
      </w:r>
      <w:proofErr w:type="spellStart"/>
      <w:r w:rsidR="00064F93" w:rsidRPr="00BD396F">
        <w:rPr>
          <w:lang w:val="es-ES"/>
        </w:rPr>
        <w:t>acestuia</w:t>
      </w:r>
      <w:proofErr w:type="spellEnd"/>
      <w:r w:rsidR="00064F93" w:rsidRPr="00BD396F">
        <w:rPr>
          <w:lang w:val="es-ES"/>
        </w:rPr>
        <w:t xml:space="preserve"> </w:t>
      </w:r>
      <w:proofErr w:type="spellStart"/>
      <w:r w:rsidR="00064F93" w:rsidRPr="00BD396F">
        <w:rPr>
          <w:lang w:val="es-ES"/>
        </w:rPr>
        <w:t>în</w:t>
      </w:r>
      <w:proofErr w:type="spellEnd"/>
      <w:r w:rsidR="00064F93" w:rsidRPr="00BD396F">
        <w:rPr>
          <w:lang w:val="es-ES"/>
        </w:rPr>
        <w:t xml:space="preserve"> </w:t>
      </w:r>
      <w:proofErr w:type="spellStart"/>
      <w:r w:rsidR="00064F93" w:rsidRPr="00BD396F">
        <w:rPr>
          <w:lang w:val="es-ES"/>
        </w:rPr>
        <w:t>materiile</w:t>
      </w:r>
      <w:proofErr w:type="spellEnd"/>
      <w:r w:rsidR="00064F93" w:rsidRPr="00BD396F">
        <w:rPr>
          <w:lang w:val="es-ES"/>
        </w:rPr>
        <w:t xml:space="preserve"> </w:t>
      </w:r>
      <w:proofErr w:type="spellStart"/>
      <w:r w:rsidR="00064F93" w:rsidRPr="00BD396F">
        <w:rPr>
          <w:lang w:val="es-ES"/>
        </w:rPr>
        <w:t>fecale</w:t>
      </w:r>
      <w:proofErr w:type="spellEnd"/>
      <w:r w:rsidR="0003425D" w:rsidRPr="00BD396F">
        <w:rPr>
          <w:lang w:val="es-ES"/>
        </w:rPr>
        <w:t xml:space="preserve">. </w:t>
      </w:r>
      <w:proofErr w:type="spellStart"/>
      <w:r w:rsidR="00064F93" w:rsidRPr="00BD396F">
        <w:rPr>
          <w:lang w:val="es-ES"/>
        </w:rPr>
        <w:t>A</w:t>
      </w:r>
      <w:r w:rsidR="00F23064" w:rsidRPr="00BD396F">
        <w:rPr>
          <w:lang w:val="es-ES"/>
        </w:rPr>
        <w:t>cesta</w:t>
      </w:r>
      <w:proofErr w:type="spellEnd"/>
      <w:r w:rsidR="00F23064" w:rsidRPr="00BD396F">
        <w:rPr>
          <w:lang w:val="es-ES"/>
        </w:rPr>
        <w:t xml:space="preserve"> a</w:t>
      </w:r>
      <w:r w:rsidR="00064F93" w:rsidRPr="00BD396F">
        <w:rPr>
          <w:lang w:val="es-ES"/>
        </w:rPr>
        <w:t xml:space="preserve"> </w:t>
      </w:r>
      <w:proofErr w:type="spellStart"/>
      <w:r w:rsidR="00064F93" w:rsidRPr="00BD396F">
        <w:rPr>
          <w:lang w:val="es-ES"/>
        </w:rPr>
        <w:t>fost</w:t>
      </w:r>
      <w:proofErr w:type="spellEnd"/>
      <w:r w:rsidR="00064F93" w:rsidRPr="00BD396F">
        <w:rPr>
          <w:lang w:val="es-ES"/>
        </w:rPr>
        <w:t xml:space="preserve"> </w:t>
      </w:r>
      <w:proofErr w:type="spellStart"/>
      <w:r w:rsidR="00064F93" w:rsidRPr="00BD396F">
        <w:rPr>
          <w:lang w:val="es-ES"/>
        </w:rPr>
        <w:t>absorbit</w:t>
      </w:r>
      <w:proofErr w:type="spellEnd"/>
      <w:r w:rsidR="00064F93" w:rsidRPr="00BD396F">
        <w:rPr>
          <w:lang w:val="es-ES"/>
        </w:rPr>
        <w:t xml:space="preserve"> </w:t>
      </w:r>
      <w:proofErr w:type="spellStart"/>
      <w:r w:rsidR="00064F93" w:rsidRPr="00BD396F">
        <w:rPr>
          <w:lang w:val="es-ES"/>
        </w:rPr>
        <w:t>în</w:t>
      </w:r>
      <w:proofErr w:type="spellEnd"/>
      <w:r w:rsidR="00064F93" w:rsidRPr="00BD396F">
        <w:rPr>
          <w:lang w:val="es-ES"/>
        </w:rPr>
        <w:t xml:space="preserve"> </w:t>
      </w:r>
      <w:proofErr w:type="spellStart"/>
      <w:r w:rsidR="00064F93" w:rsidRPr="00BD396F">
        <w:rPr>
          <w:lang w:val="es-ES"/>
        </w:rPr>
        <w:t>proporţie</w:t>
      </w:r>
      <w:proofErr w:type="spellEnd"/>
      <w:r w:rsidR="00064F93" w:rsidRPr="00BD396F">
        <w:rPr>
          <w:lang w:val="es-ES"/>
        </w:rPr>
        <w:t xml:space="preserve"> de </w:t>
      </w:r>
      <w:r w:rsidR="000B512C" w:rsidRPr="00BD396F">
        <w:rPr>
          <w:lang w:val="es-ES"/>
        </w:rPr>
        <w:t>~88%</w:t>
      </w:r>
      <w:r w:rsidR="00F23064" w:rsidRPr="00BD396F">
        <w:rPr>
          <w:lang w:val="es-ES"/>
        </w:rPr>
        <w:t>,</w:t>
      </w:r>
      <w:r w:rsidR="000B512C" w:rsidRPr="00BD396F">
        <w:rPr>
          <w:lang w:val="es-ES"/>
        </w:rPr>
        <w:t xml:space="preserve"> </w:t>
      </w:r>
      <w:proofErr w:type="spellStart"/>
      <w:r w:rsidR="000B512C" w:rsidRPr="00BD396F">
        <w:rPr>
          <w:lang w:val="es-ES"/>
        </w:rPr>
        <w:t>indicând</w:t>
      </w:r>
      <w:proofErr w:type="spellEnd"/>
      <w:r w:rsidR="000B512C" w:rsidRPr="00BD396F">
        <w:rPr>
          <w:lang w:val="es-ES"/>
        </w:rPr>
        <w:t xml:space="preserve"> </w:t>
      </w:r>
      <w:proofErr w:type="spellStart"/>
      <w:r w:rsidR="000B512C" w:rsidRPr="00BD396F">
        <w:rPr>
          <w:lang w:val="es-ES"/>
        </w:rPr>
        <w:t>nivelul</w:t>
      </w:r>
      <w:proofErr w:type="spellEnd"/>
      <w:r w:rsidR="000B512C" w:rsidRPr="00BD396F">
        <w:rPr>
          <w:lang w:val="es-ES"/>
        </w:rPr>
        <w:t xml:space="preserve"> </w:t>
      </w:r>
      <w:proofErr w:type="spellStart"/>
      <w:r w:rsidR="000B512C" w:rsidRPr="00BD396F">
        <w:rPr>
          <w:lang w:val="es-ES"/>
        </w:rPr>
        <w:t>crescut</w:t>
      </w:r>
      <w:proofErr w:type="spellEnd"/>
      <w:r w:rsidR="000B512C" w:rsidRPr="00BD396F">
        <w:rPr>
          <w:lang w:val="es-ES"/>
        </w:rPr>
        <w:t xml:space="preserve"> de </w:t>
      </w:r>
      <w:proofErr w:type="spellStart"/>
      <w:r w:rsidR="000B512C" w:rsidRPr="00BD396F">
        <w:rPr>
          <w:lang w:val="es-ES"/>
        </w:rPr>
        <w:t>absorbţie</w:t>
      </w:r>
      <w:proofErr w:type="spellEnd"/>
      <w:r w:rsidR="0011175D" w:rsidRPr="00BD396F">
        <w:rPr>
          <w:lang w:val="es-ES"/>
        </w:rPr>
        <w:t xml:space="preserve"> </w:t>
      </w:r>
      <w:proofErr w:type="spellStart"/>
      <w:r w:rsidR="000B512C" w:rsidRPr="00BD396F">
        <w:rPr>
          <w:lang w:val="es-ES"/>
        </w:rPr>
        <w:t>şi</w:t>
      </w:r>
      <w:proofErr w:type="spellEnd"/>
      <w:r w:rsidR="0003425D" w:rsidRPr="00BD396F">
        <w:rPr>
          <w:lang w:val="es-ES"/>
        </w:rPr>
        <w:t xml:space="preserve"> </w:t>
      </w:r>
      <w:proofErr w:type="spellStart"/>
      <w:r w:rsidR="0003425D" w:rsidRPr="00BD396F">
        <w:rPr>
          <w:lang w:val="es-ES"/>
        </w:rPr>
        <w:t>metabolism</w:t>
      </w:r>
      <w:r w:rsidR="000B512C" w:rsidRPr="00BD396F">
        <w:rPr>
          <w:lang w:val="es-ES"/>
        </w:rPr>
        <w:t>ul</w:t>
      </w:r>
      <w:proofErr w:type="spellEnd"/>
      <w:r w:rsidR="000B512C" w:rsidRPr="00BD396F">
        <w:rPr>
          <w:lang w:val="es-ES"/>
        </w:rPr>
        <w:t xml:space="preserve"> de </w:t>
      </w:r>
      <w:proofErr w:type="spellStart"/>
      <w:r w:rsidR="000B512C" w:rsidRPr="00BD396F">
        <w:rPr>
          <w:lang w:val="es-ES"/>
        </w:rPr>
        <w:t>prim</w:t>
      </w:r>
      <w:proofErr w:type="spellEnd"/>
      <w:r w:rsidR="000B512C" w:rsidRPr="00BD396F">
        <w:rPr>
          <w:lang w:val="es-ES"/>
        </w:rPr>
        <w:t xml:space="preserve"> </w:t>
      </w:r>
      <w:proofErr w:type="spellStart"/>
      <w:r w:rsidR="000B512C" w:rsidRPr="00BD396F">
        <w:rPr>
          <w:lang w:val="es-ES"/>
        </w:rPr>
        <w:t>pasaj</w:t>
      </w:r>
      <w:proofErr w:type="spellEnd"/>
      <w:r w:rsidR="0011175D" w:rsidRPr="00BD396F">
        <w:rPr>
          <w:lang w:val="es-ES"/>
        </w:rPr>
        <w:t>.</w:t>
      </w:r>
      <w:r w:rsidR="0003425D" w:rsidRPr="00BD396F">
        <w:rPr>
          <w:lang w:val="es-ES"/>
        </w:rPr>
        <w:t xml:space="preserve"> </w:t>
      </w:r>
    </w:p>
    <w:p w14:paraId="53FF883F" w14:textId="77777777" w:rsidR="001737B5" w:rsidRPr="00BD396F" w:rsidRDefault="001737B5" w:rsidP="007237BC">
      <w:pPr>
        <w:rPr>
          <w:lang w:val="es-ES"/>
        </w:rPr>
      </w:pPr>
    </w:p>
    <w:p w14:paraId="0D1AC89C" w14:textId="77777777" w:rsidR="0003425D" w:rsidRPr="00BD396F" w:rsidRDefault="000B512C" w:rsidP="007237BC">
      <w:pPr>
        <w:rPr>
          <w:lang w:val="es-ES" w:eastAsia="de-DE"/>
        </w:rPr>
      </w:pPr>
      <w:proofErr w:type="spellStart"/>
      <w:r w:rsidRPr="00BD396F">
        <w:rPr>
          <w:lang w:val="es-ES" w:eastAsia="de-DE"/>
        </w:rPr>
        <w:t>Profilul</w:t>
      </w:r>
      <w:proofErr w:type="spellEnd"/>
      <w:r w:rsidRPr="00BD396F">
        <w:rPr>
          <w:lang w:val="es-ES" w:eastAsia="de-DE"/>
        </w:rPr>
        <w:t xml:space="preserve"> </w:t>
      </w:r>
      <w:proofErr w:type="spellStart"/>
      <w:r w:rsidRPr="00BD396F">
        <w:rPr>
          <w:lang w:val="es-ES" w:eastAsia="de-DE"/>
        </w:rPr>
        <w:t>farmacocinetic</w:t>
      </w:r>
      <w:proofErr w:type="spellEnd"/>
      <w:r w:rsidRPr="00BD396F">
        <w:rPr>
          <w:lang w:val="es-ES" w:eastAsia="de-DE"/>
        </w:rPr>
        <w:t xml:space="preserve"> al </w:t>
      </w:r>
      <w:proofErr w:type="spellStart"/>
      <w:r w:rsidR="002C6B8E" w:rsidRPr="00BD396F">
        <w:rPr>
          <w:lang w:val="es-ES" w:eastAsia="de-DE"/>
        </w:rPr>
        <w:t>cobimetinib</w:t>
      </w:r>
      <w:proofErr w:type="spellEnd"/>
      <w:r w:rsidR="0003425D" w:rsidRPr="00BD396F">
        <w:rPr>
          <w:lang w:val="es-ES"/>
        </w:rPr>
        <w:t xml:space="preserve"> </w:t>
      </w:r>
      <w:proofErr w:type="spellStart"/>
      <w:r w:rsidRPr="00BD396F">
        <w:rPr>
          <w:lang w:val="es-ES"/>
        </w:rPr>
        <w:t>nu</w:t>
      </w:r>
      <w:proofErr w:type="spellEnd"/>
      <w:r w:rsidRPr="00BD396F">
        <w:rPr>
          <w:lang w:val="es-ES"/>
        </w:rPr>
        <w:t xml:space="preserve"> este </w:t>
      </w:r>
      <w:proofErr w:type="spellStart"/>
      <w:r w:rsidRPr="00BD396F">
        <w:rPr>
          <w:lang w:val="es-ES"/>
        </w:rPr>
        <w:t>modificat</w:t>
      </w:r>
      <w:proofErr w:type="spellEnd"/>
      <w:r w:rsidRPr="00BD396F">
        <w:rPr>
          <w:lang w:val="es-ES"/>
        </w:rPr>
        <w:t xml:space="preserve"> </w:t>
      </w:r>
      <w:proofErr w:type="spellStart"/>
      <w:r w:rsidRPr="00BD396F">
        <w:rPr>
          <w:lang w:val="es-ES"/>
        </w:rPr>
        <w:t>în</w:t>
      </w:r>
      <w:proofErr w:type="spellEnd"/>
      <w:r w:rsidRPr="00BD396F">
        <w:rPr>
          <w:lang w:val="es-ES"/>
        </w:rPr>
        <w:t xml:space="preserve"> </w:t>
      </w:r>
      <w:proofErr w:type="spellStart"/>
      <w:r w:rsidRPr="00BD396F">
        <w:rPr>
          <w:lang w:val="es-ES"/>
        </w:rPr>
        <w:t>cazul</w:t>
      </w:r>
      <w:proofErr w:type="spellEnd"/>
      <w:r w:rsidRPr="00BD396F">
        <w:rPr>
          <w:lang w:val="es-ES"/>
        </w:rPr>
        <w:t xml:space="preserve"> </w:t>
      </w:r>
      <w:proofErr w:type="spellStart"/>
      <w:r w:rsidRPr="00BD396F">
        <w:rPr>
          <w:lang w:val="es-ES"/>
        </w:rPr>
        <w:t>administrării</w:t>
      </w:r>
      <w:proofErr w:type="spellEnd"/>
      <w:r w:rsidRPr="00BD396F">
        <w:rPr>
          <w:lang w:val="es-ES"/>
        </w:rPr>
        <w:t xml:space="preserve"> </w:t>
      </w:r>
      <w:proofErr w:type="spellStart"/>
      <w:r w:rsidR="00FC2B8C" w:rsidRPr="00BD396F">
        <w:rPr>
          <w:lang w:val="es-ES"/>
        </w:rPr>
        <w:t>după</w:t>
      </w:r>
      <w:proofErr w:type="spellEnd"/>
      <w:r w:rsidR="00FC2B8C" w:rsidRPr="00BD396F">
        <w:rPr>
          <w:lang w:val="es-ES"/>
        </w:rPr>
        <w:t xml:space="preserve"> </w:t>
      </w:r>
      <w:proofErr w:type="spellStart"/>
      <w:r w:rsidR="00FC2B8C" w:rsidRPr="00BD396F">
        <w:rPr>
          <w:lang w:val="es-ES"/>
        </w:rPr>
        <w:t>masă</w:t>
      </w:r>
      <w:proofErr w:type="spellEnd"/>
      <w:r w:rsidR="0003425D" w:rsidRPr="00BD396F">
        <w:rPr>
          <w:lang w:val="es-ES"/>
        </w:rPr>
        <w:t xml:space="preserve"> </w:t>
      </w:r>
      <w:r w:rsidR="002C6B8E" w:rsidRPr="00BD396F">
        <w:rPr>
          <w:lang w:val="es-ES"/>
        </w:rPr>
        <w:t>(</w:t>
      </w:r>
      <w:proofErr w:type="spellStart"/>
      <w:r w:rsidR="00FC2B8C" w:rsidRPr="00BD396F">
        <w:rPr>
          <w:lang w:val="es-ES"/>
        </w:rPr>
        <w:t>cu</w:t>
      </w:r>
      <w:proofErr w:type="spellEnd"/>
      <w:r w:rsidR="00FC2B8C" w:rsidRPr="00BD396F">
        <w:rPr>
          <w:lang w:val="es-ES"/>
        </w:rPr>
        <w:t xml:space="preserve"> un </w:t>
      </w:r>
      <w:proofErr w:type="spellStart"/>
      <w:r w:rsidR="00FC2B8C" w:rsidRPr="00BD396F">
        <w:rPr>
          <w:lang w:val="es-ES"/>
        </w:rPr>
        <w:t>conţinut</w:t>
      </w:r>
      <w:proofErr w:type="spellEnd"/>
      <w:r w:rsidR="00FC2B8C" w:rsidRPr="00BD396F">
        <w:rPr>
          <w:lang w:val="es-ES"/>
        </w:rPr>
        <w:t xml:space="preserve"> </w:t>
      </w:r>
      <w:proofErr w:type="spellStart"/>
      <w:r w:rsidR="00FC2B8C" w:rsidRPr="00BD396F">
        <w:rPr>
          <w:lang w:val="es-ES"/>
        </w:rPr>
        <w:t>bogat</w:t>
      </w:r>
      <w:proofErr w:type="spellEnd"/>
      <w:r w:rsidR="00FC2B8C" w:rsidRPr="00BD396F">
        <w:rPr>
          <w:lang w:val="es-ES"/>
        </w:rPr>
        <w:t xml:space="preserve"> de </w:t>
      </w:r>
      <w:proofErr w:type="spellStart"/>
      <w:r w:rsidR="00FC2B8C" w:rsidRPr="00BD396F">
        <w:rPr>
          <w:lang w:val="es-ES"/>
        </w:rPr>
        <w:t>lipide</w:t>
      </w:r>
      <w:proofErr w:type="spellEnd"/>
      <w:r w:rsidR="002C6B8E" w:rsidRPr="00BD396F">
        <w:rPr>
          <w:lang w:val="es-ES"/>
        </w:rPr>
        <w:t>)</w:t>
      </w:r>
      <w:r w:rsidR="00934F2B" w:rsidRPr="00BD396F">
        <w:rPr>
          <w:lang w:val="es-ES"/>
        </w:rPr>
        <w:t>,</w:t>
      </w:r>
      <w:r w:rsidR="002C6B8E" w:rsidRPr="00BD396F">
        <w:rPr>
          <w:lang w:val="es-ES"/>
        </w:rPr>
        <w:t xml:space="preserve"> </w:t>
      </w:r>
      <w:proofErr w:type="spellStart"/>
      <w:r w:rsidR="00FC2B8C" w:rsidRPr="00BD396F">
        <w:rPr>
          <w:lang w:val="es-ES"/>
        </w:rPr>
        <w:t>comparativ</w:t>
      </w:r>
      <w:proofErr w:type="spellEnd"/>
      <w:r w:rsidR="00FC2B8C" w:rsidRPr="00BD396F">
        <w:rPr>
          <w:lang w:val="es-ES"/>
        </w:rPr>
        <w:t xml:space="preserve"> </w:t>
      </w:r>
      <w:proofErr w:type="spellStart"/>
      <w:r w:rsidR="00FC2B8C" w:rsidRPr="00BD396F">
        <w:rPr>
          <w:lang w:val="es-ES"/>
        </w:rPr>
        <w:t>cu</w:t>
      </w:r>
      <w:proofErr w:type="spellEnd"/>
      <w:r w:rsidR="00FC2B8C" w:rsidRPr="00BD396F">
        <w:rPr>
          <w:lang w:val="es-ES"/>
        </w:rPr>
        <w:t xml:space="preserve"> </w:t>
      </w:r>
      <w:proofErr w:type="spellStart"/>
      <w:r w:rsidR="00FC2B8C" w:rsidRPr="00BD396F">
        <w:rPr>
          <w:lang w:val="es-ES"/>
        </w:rPr>
        <w:t>administrarea</w:t>
      </w:r>
      <w:proofErr w:type="spellEnd"/>
      <w:r w:rsidR="00FC2B8C" w:rsidRPr="00BD396F">
        <w:rPr>
          <w:lang w:val="es-ES"/>
        </w:rPr>
        <w:t xml:space="preserve"> </w:t>
      </w:r>
      <w:proofErr w:type="spellStart"/>
      <w:r w:rsidR="00FC2B8C" w:rsidRPr="00BD396F">
        <w:rPr>
          <w:lang w:val="es-ES"/>
        </w:rPr>
        <w:t>după</w:t>
      </w:r>
      <w:proofErr w:type="spellEnd"/>
      <w:r w:rsidR="00FC2B8C" w:rsidRPr="00BD396F">
        <w:rPr>
          <w:lang w:val="es-ES"/>
        </w:rPr>
        <w:t xml:space="preserve"> </w:t>
      </w:r>
      <w:proofErr w:type="spellStart"/>
      <w:r w:rsidR="00FC2B8C" w:rsidRPr="00BD396F">
        <w:rPr>
          <w:lang w:val="es-ES"/>
        </w:rPr>
        <w:t>repaus</w:t>
      </w:r>
      <w:proofErr w:type="spellEnd"/>
      <w:r w:rsidR="00FC2B8C" w:rsidRPr="00BD396F">
        <w:rPr>
          <w:lang w:val="es-ES"/>
        </w:rPr>
        <w:t xml:space="preserve"> alimentar </w:t>
      </w:r>
      <w:r w:rsidR="003352EF" w:rsidRPr="00BD396F">
        <w:rPr>
          <w:lang w:val="es-ES"/>
        </w:rPr>
        <w:t xml:space="preserve">la </w:t>
      </w:r>
      <w:proofErr w:type="spellStart"/>
      <w:r w:rsidR="003352EF" w:rsidRPr="00BD396F">
        <w:rPr>
          <w:lang w:val="es-ES"/>
        </w:rPr>
        <w:t>voluntari</w:t>
      </w:r>
      <w:proofErr w:type="spellEnd"/>
      <w:r w:rsidR="003352EF" w:rsidRPr="00BD396F">
        <w:rPr>
          <w:lang w:val="es-ES"/>
        </w:rPr>
        <w:t xml:space="preserve"> </w:t>
      </w:r>
      <w:proofErr w:type="spellStart"/>
      <w:r w:rsidR="003352EF" w:rsidRPr="00BD396F">
        <w:rPr>
          <w:lang w:val="es-ES"/>
        </w:rPr>
        <w:t>sănătoşi</w:t>
      </w:r>
      <w:proofErr w:type="spellEnd"/>
      <w:r w:rsidR="0003425D" w:rsidRPr="00BD396F">
        <w:rPr>
          <w:lang w:val="es-ES"/>
        </w:rPr>
        <w:t xml:space="preserve">. </w:t>
      </w:r>
      <w:proofErr w:type="spellStart"/>
      <w:r w:rsidR="00FC2B8C" w:rsidRPr="00BD396F">
        <w:rPr>
          <w:lang w:val="es-ES"/>
        </w:rPr>
        <w:t>Deoarece</w:t>
      </w:r>
      <w:proofErr w:type="spellEnd"/>
      <w:r w:rsidR="00FC2B8C" w:rsidRPr="00BD396F">
        <w:rPr>
          <w:lang w:val="es-ES"/>
        </w:rPr>
        <w:t xml:space="preserve"> </w:t>
      </w:r>
      <w:proofErr w:type="spellStart"/>
      <w:r w:rsidR="00FC2B8C" w:rsidRPr="00BD396F">
        <w:rPr>
          <w:lang w:val="es-ES"/>
        </w:rPr>
        <w:t>alimentele</w:t>
      </w:r>
      <w:proofErr w:type="spellEnd"/>
      <w:r w:rsidR="00FC2B8C" w:rsidRPr="00BD396F">
        <w:rPr>
          <w:lang w:val="es-ES"/>
        </w:rPr>
        <w:t xml:space="preserve"> </w:t>
      </w:r>
      <w:proofErr w:type="spellStart"/>
      <w:r w:rsidR="00FC2B8C" w:rsidRPr="00BD396F">
        <w:rPr>
          <w:lang w:val="es-ES"/>
        </w:rPr>
        <w:t>nu</w:t>
      </w:r>
      <w:proofErr w:type="spellEnd"/>
      <w:r w:rsidR="00FC2B8C" w:rsidRPr="00BD396F">
        <w:rPr>
          <w:lang w:val="es-ES"/>
        </w:rPr>
        <w:t xml:space="preserve"> </w:t>
      </w:r>
      <w:proofErr w:type="spellStart"/>
      <w:r w:rsidR="00FC2B8C" w:rsidRPr="00BD396F">
        <w:rPr>
          <w:lang w:val="es-ES"/>
        </w:rPr>
        <w:t>modifică</w:t>
      </w:r>
      <w:proofErr w:type="spellEnd"/>
      <w:r w:rsidR="00FC2B8C" w:rsidRPr="00BD396F">
        <w:rPr>
          <w:lang w:val="es-ES"/>
        </w:rPr>
        <w:t xml:space="preserve"> </w:t>
      </w:r>
      <w:proofErr w:type="spellStart"/>
      <w:r w:rsidR="00FC2B8C" w:rsidRPr="00BD396F">
        <w:rPr>
          <w:lang w:val="es-ES"/>
        </w:rPr>
        <w:t>profilul</w:t>
      </w:r>
      <w:proofErr w:type="spellEnd"/>
      <w:r w:rsidR="00FC2B8C" w:rsidRPr="00BD396F">
        <w:rPr>
          <w:lang w:val="es-ES"/>
        </w:rPr>
        <w:t xml:space="preserve"> </w:t>
      </w:r>
      <w:proofErr w:type="spellStart"/>
      <w:r w:rsidR="00FC2B8C" w:rsidRPr="00BD396F">
        <w:rPr>
          <w:lang w:val="es-ES"/>
        </w:rPr>
        <w:t>farmacocinetic</w:t>
      </w:r>
      <w:proofErr w:type="spellEnd"/>
      <w:r w:rsidR="00FC2B8C" w:rsidRPr="00BD396F">
        <w:rPr>
          <w:lang w:val="es-ES"/>
        </w:rPr>
        <w:t xml:space="preserve"> al </w:t>
      </w:r>
      <w:proofErr w:type="spellStart"/>
      <w:r w:rsidR="002C6B8E" w:rsidRPr="00BD396F">
        <w:rPr>
          <w:lang w:val="es-ES"/>
        </w:rPr>
        <w:t>cobimetinib</w:t>
      </w:r>
      <w:proofErr w:type="spellEnd"/>
      <w:r w:rsidR="0003425D" w:rsidRPr="00BD396F">
        <w:rPr>
          <w:lang w:val="es-ES"/>
        </w:rPr>
        <w:t xml:space="preserve">, </w:t>
      </w:r>
      <w:proofErr w:type="spellStart"/>
      <w:r w:rsidR="00934F2B" w:rsidRPr="00BD396F">
        <w:rPr>
          <w:lang w:val="es-ES"/>
        </w:rPr>
        <w:t>acesta</w:t>
      </w:r>
      <w:proofErr w:type="spellEnd"/>
      <w:r w:rsidR="00934F2B" w:rsidRPr="00BD396F">
        <w:rPr>
          <w:lang w:val="es-ES"/>
        </w:rPr>
        <w:t xml:space="preserve"> </w:t>
      </w:r>
      <w:proofErr w:type="spellStart"/>
      <w:r w:rsidR="00FC2B8C" w:rsidRPr="00BD396F">
        <w:rPr>
          <w:lang w:val="es-ES"/>
        </w:rPr>
        <w:t>poate</w:t>
      </w:r>
      <w:proofErr w:type="spellEnd"/>
      <w:r w:rsidR="00FC2B8C" w:rsidRPr="00BD396F">
        <w:rPr>
          <w:lang w:val="es-ES"/>
        </w:rPr>
        <w:t xml:space="preserve"> fi </w:t>
      </w:r>
      <w:proofErr w:type="spellStart"/>
      <w:r w:rsidR="00FC2B8C" w:rsidRPr="00BD396F">
        <w:rPr>
          <w:lang w:val="es-ES"/>
        </w:rPr>
        <w:t>administrat</w:t>
      </w:r>
      <w:proofErr w:type="spellEnd"/>
      <w:r w:rsidR="00FC2B8C" w:rsidRPr="00BD396F">
        <w:rPr>
          <w:lang w:val="es-ES"/>
        </w:rPr>
        <w:t xml:space="preserve"> </w:t>
      </w:r>
      <w:proofErr w:type="spellStart"/>
      <w:r w:rsidR="00FC2B8C" w:rsidRPr="00BD396F">
        <w:rPr>
          <w:lang w:val="es-ES"/>
        </w:rPr>
        <w:t>cu</w:t>
      </w:r>
      <w:proofErr w:type="spellEnd"/>
      <w:r w:rsidR="00FC2B8C" w:rsidRPr="00BD396F">
        <w:rPr>
          <w:lang w:val="es-ES"/>
        </w:rPr>
        <w:t xml:space="preserve"> </w:t>
      </w:r>
      <w:proofErr w:type="spellStart"/>
      <w:r w:rsidR="00FC2B8C" w:rsidRPr="00BD396F">
        <w:rPr>
          <w:lang w:val="es-ES"/>
        </w:rPr>
        <w:t>sau</w:t>
      </w:r>
      <w:proofErr w:type="spellEnd"/>
      <w:r w:rsidR="00FC2B8C" w:rsidRPr="00BD396F">
        <w:rPr>
          <w:lang w:val="es-ES"/>
        </w:rPr>
        <w:t xml:space="preserve"> </w:t>
      </w:r>
      <w:proofErr w:type="spellStart"/>
      <w:r w:rsidR="00FC2B8C" w:rsidRPr="00BD396F">
        <w:rPr>
          <w:lang w:val="es-ES"/>
        </w:rPr>
        <w:t>fără</w:t>
      </w:r>
      <w:proofErr w:type="spellEnd"/>
      <w:r w:rsidR="00FC2B8C" w:rsidRPr="00BD396F">
        <w:rPr>
          <w:lang w:val="es-ES"/>
        </w:rPr>
        <w:t xml:space="preserve"> alimente</w:t>
      </w:r>
      <w:r w:rsidR="0003425D" w:rsidRPr="00BD396F">
        <w:rPr>
          <w:lang w:val="es-ES"/>
        </w:rPr>
        <w:t xml:space="preserve">.  </w:t>
      </w:r>
    </w:p>
    <w:p w14:paraId="578EB57A" w14:textId="77777777" w:rsidR="00447D3D" w:rsidRPr="00BD396F" w:rsidRDefault="00447D3D" w:rsidP="00D8126E">
      <w:pPr>
        <w:numPr>
          <w:ilvl w:val="12"/>
          <w:numId w:val="0"/>
        </w:numPr>
        <w:ind w:right="-2"/>
        <w:rPr>
          <w:szCs w:val="22"/>
          <w:u w:val="single"/>
          <w:lang w:val="es-ES"/>
        </w:rPr>
      </w:pPr>
    </w:p>
    <w:p w14:paraId="18D4FAFD" w14:textId="77777777" w:rsidR="00447D3D" w:rsidRPr="00BD396F" w:rsidRDefault="00DA29E2" w:rsidP="00745C74">
      <w:pPr>
        <w:keepNext/>
        <w:keepLines/>
        <w:numPr>
          <w:ilvl w:val="12"/>
          <w:numId w:val="0"/>
        </w:numPr>
        <w:ind w:right="-2"/>
        <w:rPr>
          <w:szCs w:val="22"/>
          <w:u w:val="single"/>
          <w:lang w:val="es-ES"/>
        </w:rPr>
      </w:pPr>
      <w:r w:rsidRPr="00DA29E2">
        <w:rPr>
          <w:szCs w:val="22"/>
          <w:u w:val="single"/>
          <w:lang w:val="ro-RO"/>
        </w:rPr>
        <w:t>Distribuţie</w:t>
      </w:r>
    </w:p>
    <w:p w14:paraId="3DAD8471" w14:textId="77777777" w:rsidR="00A775E8" w:rsidRPr="00BD396F" w:rsidRDefault="00A775E8" w:rsidP="00745C74">
      <w:pPr>
        <w:keepNext/>
        <w:keepLines/>
        <w:numPr>
          <w:ilvl w:val="12"/>
          <w:numId w:val="0"/>
        </w:numPr>
        <w:ind w:right="-2"/>
        <w:rPr>
          <w:szCs w:val="22"/>
          <w:u w:val="single"/>
          <w:lang w:val="es-ES"/>
        </w:rPr>
      </w:pPr>
    </w:p>
    <w:p w14:paraId="44BEB64C" w14:textId="77777777" w:rsidR="0003425D" w:rsidRPr="00BD396F" w:rsidRDefault="00FC2B8C" w:rsidP="00745C74">
      <w:pPr>
        <w:keepNext/>
        <w:keepLines/>
        <w:rPr>
          <w:lang w:val="es-ES" w:eastAsia="de-DE"/>
        </w:rPr>
      </w:pPr>
      <w:r w:rsidRPr="00BD396F">
        <w:rPr>
          <w:i/>
          <w:lang w:val="es-ES" w:eastAsia="de-DE"/>
        </w:rPr>
        <w:t>In vitro</w:t>
      </w:r>
      <w:r w:rsidR="00C75F9F" w:rsidRPr="00BD396F">
        <w:rPr>
          <w:lang w:val="es-ES" w:eastAsia="de-DE"/>
        </w:rPr>
        <w:t xml:space="preserve">, </w:t>
      </w:r>
      <w:proofErr w:type="spellStart"/>
      <w:r w:rsidR="00C75F9F" w:rsidRPr="00BD396F">
        <w:rPr>
          <w:lang w:val="es-ES" w:eastAsia="de-DE"/>
        </w:rPr>
        <w:t>c</w:t>
      </w:r>
      <w:r w:rsidR="0003425D" w:rsidRPr="00BD396F">
        <w:rPr>
          <w:lang w:val="es-ES" w:eastAsia="de-DE"/>
        </w:rPr>
        <w:t>obimetinib</w:t>
      </w:r>
      <w:proofErr w:type="spellEnd"/>
      <w:r w:rsidR="0003425D" w:rsidRPr="00BD396F">
        <w:rPr>
          <w:lang w:val="es-ES" w:eastAsia="de-DE"/>
        </w:rPr>
        <w:t xml:space="preserve"> </w:t>
      </w:r>
      <w:r w:rsidR="00C75F9F" w:rsidRPr="00BD396F">
        <w:rPr>
          <w:lang w:val="es-ES" w:eastAsia="de-DE"/>
        </w:rPr>
        <w:t xml:space="preserve">se </w:t>
      </w:r>
      <w:proofErr w:type="spellStart"/>
      <w:r w:rsidR="00C75F9F" w:rsidRPr="00BD396F">
        <w:rPr>
          <w:lang w:val="es-ES" w:eastAsia="de-DE"/>
        </w:rPr>
        <w:t>leagă</w:t>
      </w:r>
      <w:proofErr w:type="spellEnd"/>
      <w:r w:rsidR="0003425D" w:rsidRPr="00BD396F">
        <w:rPr>
          <w:lang w:val="es-ES" w:eastAsia="de-DE"/>
        </w:rPr>
        <w:t xml:space="preserve"> </w:t>
      </w:r>
      <w:proofErr w:type="spellStart"/>
      <w:r w:rsidR="00C75F9F" w:rsidRPr="00BD396F">
        <w:rPr>
          <w:lang w:val="es-ES" w:eastAsia="de-DE"/>
        </w:rPr>
        <w:t>în</w:t>
      </w:r>
      <w:proofErr w:type="spellEnd"/>
      <w:r w:rsidR="00C75F9F" w:rsidRPr="00BD396F">
        <w:rPr>
          <w:lang w:val="es-ES" w:eastAsia="de-DE"/>
        </w:rPr>
        <w:t xml:space="preserve"> </w:t>
      </w:r>
      <w:proofErr w:type="spellStart"/>
      <w:r w:rsidR="00C75F9F" w:rsidRPr="00BD396F">
        <w:rPr>
          <w:lang w:val="es-ES" w:eastAsia="de-DE"/>
        </w:rPr>
        <w:t>proporţie</w:t>
      </w:r>
      <w:proofErr w:type="spellEnd"/>
      <w:r w:rsidR="00C75F9F" w:rsidRPr="00BD396F">
        <w:rPr>
          <w:lang w:val="es-ES" w:eastAsia="de-DE"/>
        </w:rPr>
        <w:t xml:space="preserve"> de 94,</w:t>
      </w:r>
      <w:r w:rsidR="0003425D" w:rsidRPr="00BD396F">
        <w:rPr>
          <w:lang w:val="es-ES" w:eastAsia="de-DE"/>
        </w:rPr>
        <w:t xml:space="preserve">8% </w:t>
      </w:r>
      <w:r w:rsidR="00C75F9F" w:rsidRPr="00BD396F">
        <w:rPr>
          <w:lang w:val="es-ES" w:eastAsia="de-DE"/>
        </w:rPr>
        <w:t xml:space="preserve">de </w:t>
      </w:r>
      <w:proofErr w:type="spellStart"/>
      <w:r w:rsidR="00C75F9F" w:rsidRPr="00BD396F">
        <w:rPr>
          <w:lang w:val="es-ES" w:eastAsia="de-DE"/>
        </w:rPr>
        <w:t>proteinele</w:t>
      </w:r>
      <w:proofErr w:type="spellEnd"/>
      <w:r w:rsidR="00C75F9F" w:rsidRPr="00BD396F">
        <w:rPr>
          <w:lang w:val="es-ES" w:eastAsia="de-DE"/>
        </w:rPr>
        <w:t xml:space="preserve"> </w:t>
      </w:r>
      <w:proofErr w:type="spellStart"/>
      <w:r w:rsidR="00C75F9F" w:rsidRPr="00BD396F">
        <w:rPr>
          <w:lang w:val="es-ES" w:eastAsia="de-DE"/>
        </w:rPr>
        <w:t>plasmatice</w:t>
      </w:r>
      <w:proofErr w:type="spellEnd"/>
      <w:r w:rsidRPr="00BD396F">
        <w:rPr>
          <w:lang w:val="es-ES" w:eastAsia="de-DE"/>
        </w:rPr>
        <w:t xml:space="preserve"> </w:t>
      </w:r>
      <w:proofErr w:type="spellStart"/>
      <w:r w:rsidRPr="00BD396F">
        <w:rPr>
          <w:lang w:val="es-ES" w:eastAsia="de-DE"/>
        </w:rPr>
        <w:t>umane</w:t>
      </w:r>
      <w:proofErr w:type="spellEnd"/>
      <w:r w:rsidR="0003425D" w:rsidRPr="00BD396F">
        <w:rPr>
          <w:lang w:val="es-ES" w:eastAsia="de-DE"/>
        </w:rPr>
        <w:t xml:space="preserve">. </w:t>
      </w:r>
      <w:proofErr w:type="spellStart"/>
      <w:r w:rsidRPr="00BD396F">
        <w:rPr>
          <w:lang w:val="es-ES" w:eastAsia="de-DE"/>
        </w:rPr>
        <w:t>Nu</w:t>
      </w:r>
      <w:proofErr w:type="spellEnd"/>
      <w:r w:rsidRPr="00BD396F">
        <w:rPr>
          <w:lang w:val="es-ES" w:eastAsia="de-DE"/>
        </w:rPr>
        <w:t xml:space="preserve"> s-a </w:t>
      </w:r>
      <w:proofErr w:type="spellStart"/>
      <w:r w:rsidRPr="00BD396F">
        <w:rPr>
          <w:lang w:val="es-ES" w:eastAsia="de-DE"/>
        </w:rPr>
        <w:t>observat</w:t>
      </w:r>
      <w:proofErr w:type="spellEnd"/>
      <w:r w:rsidRPr="00BD396F">
        <w:rPr>
          <w:lang w:val="es-ES" w:eastAsia="de-DE"/>
        </w:rPr>
        <w:t xml:space="preserve"> </w:t>
      </w:r>
      <w:r w:rsidR="00934F2B" w:rsidRPr="00BD396F">
        <w:rPr>
          <w:lang w:val="es-ES" w:eastAsia="de-DE"/>
        </w:rPr>
        <w:t xml:space="preserve">o </w:t>
      </w:r>
      <w:r w:rsidRPr="00BD396F">
        <w:rPr>
          <w:lang w:val="es-ES" w:eastAsia="de-DE"/>
        </w:rPr>
        <w:t xml:space="preserve">legare </w:t>
      </w:r>
      <w:proofErr w:type="spellStart"/>
      <w:r w:rsidRPr="00BD396F">
        <w:rPr>
          <w:lang w:val="es-ES" w:eastAsia="de-DE"/>
        </w:rPr>
        <w:t>preferenţ</w:t>
      </w:r>
      <w:r w:rsidR="0003425D" w:rsidRPr="00BD396F">
        <w:rPr>
          <w:lang w:val="es-ES" w:eastAsia="de-DE"/>
        </w:rPr>
        <w:t>ial</w:t>
      </w:r>
      <w:r w:rsidRPr="00BD396F">
        <w:rPr>
          <w:lang w:val="es-ES" w:eastAsia="de-DE"/>
        </w:rPr>
        <w:t>ă</w:t>
      </w:r>
      <w:proofErr w:type="spellEnd"/>
      <w:r w:rsidRPr="00BD396F">
        <w:rPr>
          <w:lang w:val="es-ES" w:eastAsia="de-DE"/>
        </w:rPr>
        <w:t xml:space="preserve"> de </w:t>
      </w:r>
      <w:proofErr w:type="spellStart"/>
      <w:r w:rsidRPr="00BD396F">
        <w:rPr>
          <w:lang w:val="es-ES" w:eastAsia="de-DE"/>
        </w:rPr>
        <w:t>eritrocite</w:t>
      </w:r>
      <w:r w:rsidR="008B1C2B" w:rsidRPr="00BD396F">
        <w:rPr>
          <w:lang w:val="es-ES" w:eastAsia="de-DE"/>
        </w:rPr>
        <w:t>le</w:t>
      </w:r>
      <w:proofErr w:type="spellEnd"/>
      <w:r w:rsidRPr="00BD396F">
        <w:rPr>
          <w:lang w:val="es-ES" w:eastAsia="de-DE"/>
        </w:rPr>
        <w:t xml:space="preserve"> </w:t>
      </w:r>
      <w:proofErr w:type="spellStart"/>
      <w:r w:rsidRPr="00BD396F">
        <w:rPr>
          <w:lang w:val="es-ES" w:eastAsia="de-DE"/>
        </w:rPr>
        <w:t>umane</w:t>
      </w:r>
      <w:proofErr w:type="spellEnd"/>
      <w:r w:rsidRPr="00BD396F">
        <w:rPr>
          <w:lang w:val="es-ES" w:eastAsia="de-DE"/>
        </w:rPr>
        <w:t xml:space="preserve"> </w:t>
      </w:r>
      <w:r w:rsidR="0003425D" w:rsidRPr="00BD396F">
        <w:rPr>
          <w:lang w:val="es-ES" w:eastAsia="de-DE"/>
        </w:rPr>
        <w:t>(</w:t>
      </w:r>
      <w:proofErr w:type="spellStart"/>
      <w:r w:rsidRPr="00BD396F">
        <w:rPr>
          <w:lang w:val="es-ES" w:eastAsia="de-DE"/>
        </w:rPr>
        <w:t>raport</w:t>
      </w:r>
      <w:proofErr w:type="spellEnd"/>
      <w:r w:rsidRPr="00BD396F">
        <w:rPr>
          <w:lang w:val="es-ES" w:eastAsia="de-DE"/>
        </w:rPr>
        <w:t xml:space="preserve"> </w:t>
      </w:r>
      <w:proofErr w:type="spellStart"/>
      <w:r w:rsidRPr="00BD396F">
        <w:rPr>
          <w:lang w:val="es-ES" w:eastAsia="de-DE"/>
        </w:rPr>
        <w:t>sânge:plasmă</w:t>
      </w:r>
      <w:proofErr w:type="spellEnd"/>
      <w:r w:rsidRPr="00BD396F">
        <w:rPr>
          <w:lang w:val="es-ES" w:eastAsia="de-DE"/>
        </w:rPr>
        <w:t xml:space="preserve"> </w:t>
      </w:r>
      <w:r w:rsidR="0003425D" w:rsidRPr="00BD396F">
        <w:rPr>
          <w:lang w:val="es-ES" w:eastAsia="de-DE"/>
        </w:rPr>
        <w:t>0</w:t>
      </w:r>
      <w:r w:rsidR="000B512C" w:rsidRPr="00BD396F">
        <w:rPr>
          <w:lang w:val="es-ES" w:eastAsia="de-DE"/>
        </w:rPr>
        <w:t>,</w:t>
      </w:r>
      <w:r w:rsidR="0003425D" w:rsidRPr="00BD396F">
        <w:rPr>
          <w:lang w:val="es-ES" w:eastAsia="de-DE"/>
        </w:rPr>
        <w:t xml:space="preserve">93). </w:t>
      </w:r>
    </w:p>
    <w:p w14:paraId="636453E1" w14:textId="77777777" w:rsidR="00C91CEC" w:rsidRPr="00BD396F" w:rsidRDefault="00C91CEC" w:rsidP="007237BC">
      <w:pPr>
        <w:rPr>
          <w:lang w:val="es-ES" w:eastAsia="de-DE"/>
        </w:rPr>
      </w:pPr>
    </w:p>
    <w:p w14:paraId="1AF2C984" w14:textId="77777777" w:rsidR="002C4695" w:rsidRPr="00BD396F" w:rsidRDefault="00AC7F3F" w:rsidP="007237BC">
      <w:pPr>
        <w:rPr>
          <w:lang w:val="es-ES" w:eastAsia="de-DE"/>
        </w:rPr>
      </w:pPr>
      <w:proofErr w:type="spellStart"/>
      <w:r w:rsidRPr="00BD396F">
        <w:rPr>
          <w:lang w:val="es-ES" w:eastAsia="de-DE"/>
        </w:rPr>
        <w:t>Volumul</w:t>
      </w:r>
      <w:proofErr w:type="spellEnd"/>
      <w:r w:rsidRPr="00BD396F">
        <w:rPr>
          <w:lang w:val="es-ES" w:eastAsia="de-DE"/>
        </w:rPr>
        <w:t xml:space="preserve"> de </w:t>
      </w:r>
      <w:proofErr w:type="spellStart"/>
      <w:r w:rsidRPr="00BD396F">
        <w:rPr>
          <w:lang w:val="es-ES" w:eastAsia="de-DE"/>
        </w:rPr>
        <w:t>distribuţie</w:t>
      </w:r>
      <w:proofErr w:type="spellEnd"/>
      <w:r w:rsidRPr="00BD396F">
        <w:rPr>
          <w:lang w:val="es-ES" w:eastAsia="de-DE"/>
        </w:rPr>
        <w:t xml:space="preserve"> a </w:t>
      </w:r>
      <w:proofErr w:type="spellStart"/>
      <w:r w:rsidRPr="00BD396F">
        <w:rPr>
          <w:lang w:val="es-ES" w:eastAsia="de-DE"/>
        </w:rPr>
        <w:t>fost</w:t>
      </w:r>
      <w:proofErr w:type="spellEnd"/>
      <w:r w:rsidRPr="00BD396F">
        <w:rPr>
          <w:lang w:val="es-ES" w:eastAsia="de-DE"/>
        </w:rPr>
        <w:t xml:space="preserve"> de </w:t>
      </w:r>
      <w:r w:rsidR="002C6B8E" w:rsidRPr="00BD396F">
        <w:rPr>
          <w:lang w:val="es-ES" w:eastAsia="de-DE"/>
        </w:rPr>
        <w:t>105</w:t>
      </w:r>
      <w:r w:rsidR="00C03CCD" w:rsidRPr="00BD396F">
        <w:rPr>
          <w:lang w:val="es-ES" w:eastAsia="de-DE"/>
        </w:rPr>
        <w:t>0</w:t>
      </w:r>
      <w:r w:rsidR="003671D8" w:rsidRPr="00BD396F">
        <w:rPr>
          <w:lang w:val="es-ES" w:eastAsia="de-DE"/>
        </w:rPr>
        <w:t> </w:t>
      </w:r>
      <w:r w:rsidRPr="00BD396F">
        <w:rPr>
          <w:lang w:val="es-ES" w:eastAsia="de-DE"/>
        </w:rPr>
        <w:t>l</w:t>
      </w:r>
      <w:r w:rsidR="002C6B8E" w:rsidRPr="00BD396F">
        <w:rPr>
          <w:lang w:val="es-ES" w:eastAsia="de-DE"/>
        </w:rPr>
        <w:t xml:space="preserve"> </w:t>
      </w:r>
      <w:r w:rsidR="003352EF" w:rsidRPr="00BD396F">
        <w:rPr>
          <w:lang w:val="es-ES" w:eastAsia="de-DE"/>
        </w:rPr>
        <w:t xml:space="preserve">la </w:t>
      </w:r>
      <w:proofErr w:type="spellStart"/>
      <w:r w:rsidR="003352EF" w:rsidRPr="00BD396F">
        <w:rPr>
          <w:lang w:val="es-ES" w:eastAsia="de-DE"/>
        </w:rPr>
        <w:t>voluntari</w:t>
      </w:r>
      <w:proofErr w:type="spellEnd"/>
      <w:r w:rsidR="003352EF" w:rsidRPr="00BD396F">
        <w:rPr>
          <w:lang w:val="es-ES" w:eastAsia="de-DE"/>
        </w:rPr>
        <w:t xml:space="preserve"> </w:t>
      </w:r>
      <w:proofErr w:type="spellStart"/>
      <w:r w:rsidR="003352EF" w:rsidRPr="00BD396F">
        <w:rPr>
          <w:lang w:val="es-ES" w:eastAsia="de-DE"/>
        </w:rPr>
        <w:t>sănătoşi</w:t>
      </w:r>
      <w:proofErr w:type="spellEnd"/>
      <w:r w:rsidR="008873DD" w:rsidRPr="00BD396F">
        <w:rPr>
          <w:lang w:val="es-ES" w:eastAsia="de-DE"/>
        </w:rPr>
        <w:t>,</w:t>
      </w:r>
      <w:r w:rsidR="002C6B8E" w:rsidRPr="00BD396F">
        <w:rPr>
          <w:lang w:val="es-ES" w:eastAsia="de-DE"/>
        </w:rPr>
        <w:t xml:space="preserve"> </w:t>
      </w:r>
      <w:proofErr w:type="spellStart"/>
      <w:r w:rsidRPr="00BD396F">
        <w:rPr>
          <w:lang w:val="es-ES" w:eastAsia="de-DE"/>
        </w:rPr>
        <w:t>c</w:t>
      </w:r>
      <w:r w:rsidR="008873DD" w:rsidRPr="00BD396F">
        <w:rPr>
          <w:lang w:val="es-ES" w:eastAsia="de-DE"/>
        </w:rPr>
        <w:t>ărora</w:t>
      </w:r>
      <w:proofErr w:type="spellEnd"/>
      <w:r w:rsidR="008873DD" w:rsidRPr="00BD396F">
        <w:rPr>
          <w:lang w:val="es-ES" w:eastAsia="de-DE"/>
        </w:rPr>
        <w:t xml:space="preserve"> </w:t>
      </w:r>
      <w:proofErr w:type="spellStart"/>
      <w:r w:rsidR="008873DD" w:rsidRPr="00BD396F">
        <w:rPr>
          <w:lang w:val="es-ES" w:eastAsia="de-DE"/>
        </w:rPr>
        <w:t>li</w:t>
      </w:r>
      <w:proofErr w:type="spellEnd"/>
      <w:r w:rsidR="008873DD" w:rsidRPr="00BD396F">
        <w:rPr>
          <w:lang w:val="es-ES" w:eastAsia="de-DE"/>
        </w:rPr>
        <w:t xml:space="preserve"> s-a </w:t>
      </w:r>
      <w:proofErr w:type="spellStart"/>
      <w:r w:rsidR="008873DD" w:rsidRPr="00BD396F">
        <w:rPr>
          <w:lang w:val="es-ES" w:eastAsia="de-DE"/>
        </w:rPr>
        <w:t>administrat</w:t>
      </w:r>
      <w:proofErr w:type="spellEnd"/>
      <w:r w:rsidRPr="00BD396F">
        <w:rPr>
          <w:lang w:val="es-ES" w:eastAsia="de-DE"/>
        </w:rPr>
        <w:t xml:space="preserve"> </w:t>
      </w:r>
      <w:proofErr w:type="spellStart"/>
      <w:r w:rsidRPr="00BD396F">
        <w:rPr>
          <w:lang w:val="es-ES" w:eastAsia="de-DE"/>
        </w:rPr>
        <w:t>intravenos</w:t>
      </w:r>
      <w:proofErr w:type="spellEnd"/>
      <w:r w:rsidRPr="00BD396F">
        <w:rPr>
          <w:lang w:val="es-ES" w:eastAsia="de-DE"/>
        </w:rPr>
        <w:t xml:space="preserve"> o </w:t>
      </w:r>
      <w:proofErr w:type="spellStart"/>
      <w:r w:rsidRPr="00BD396F">
        <w:rPr>
          <w:lang w:val="es-ES" w:eastAsia="de-DE"/>
        </w:rPr>
        <w:t>doză</w:t>
      </w:r>
      <w:proofErr w:type="spellEnd"/>
      <w:r w:rsidRPr="00BD396F">
        <w:rPr>
          <w:lang w:val="es-ES" w:eastAsia="de-DE"/>
        </w:rPr>
        <w:t xml:space="preserve"> de </w:t>
      </w:r>
      <w:r w:rsidR="002C6B8E" w:rsidRPr="00BD396F">
        <w:rPr>
          <w:lang w:val="es-ES" w:eastAsia="de-DE"/>
        </w:rPr>
        <w:t>2</w:t>
      </w:r>
      <w:r w:rsidR="003671D8" w:rsidRPr="00BD396F">
        <w:rPr>
          <w:lang w:val="es-ES" w:eastAsia="de-DE"/>
        </w:rPr>
        <w:t> </w:t>
      </w:r>
      <w:r w:rsidR="002C6B8E" w:rsidRPr="00BD396F">
        <w:rPr>
          <w:lang w:val="es-ES" w:eastAsia="de-DE"/>
        </w:rPr>
        <w:t xml:space="preserve">mg. </w:t>
      </w:r>
      <w:proofErr w:type="spellStart"/>
      <w:r w:rsidRPr="00BD396F">
        <w:rPr>
          <w:lang w:val="es-ES" w:eastAsia="de-DE"/>
        </w:rPr>
        <w:t>Conform</w:t>
      </w:r>
      <w:proofErr w:type="spellEnd"/>
      <w:r w:rsidRPr="00BD396F">
        <w:rPr>
          <w:lang w:val="es-ES" w:eastAsia="de-DE"/>
        </w:rPr>
        <w:t xml:space="preserve"> </w:t>
      </w:r>
      <w:proofErr w:type="spellStart"/>
      <w:r w:rsidRPr="00BD396F">
        <w:rPr>
          <w:lang w:val="es-ES" w:eastAsia="de-DE"/>
        </w:rPr>
        <w:t>analizei</w:t>
      </w:r>
      <w:proofErr w:type="spellEnd"/>
      <w:r w:rsidRPr="00BD396F">
        <w:rPr>
          <w:lang w:val="es-ES" w:eastAsia="de-DE"/>
        </w:rPr>
        <w:t xml:space="preserve"> de </w:t>
      </w:r>
      <w:proofErr w:type="spellStart"/>
      <w:r w:rsidRPr="00BD396F">
        <w:rPr>
          <w:lang w:val="es-ES" w:eastAsia="de-DE"/>
        </w:rPr>
        <w:t>farmacocinetică</w:t>
      </w:r>
      <w:proofErr w:type="spellEnd"/>
      <w:r w:rsidRPr="00BD396F">
        <w:rPr>
          <w:lang w:val="es-ES" w:eastAsia="de-DE"/>
        </w:rPr>
        <w:t xml:space="preserve"> </w:t>
      </w:r>
      <w:proofErr w:type="spellStart"/>
      <w:r w:rsidRPr="00BD396F">
        <w:rPr>
          <w:lang w:val="es-ES" w:eastAsia="de-DE"/>
        </w:rPr>
        <w:t>populaţională</w:t>
      </w:r>
      <w:proofErr w:type="spellEnd"/>
      <w:r w:rsidRPr="00BD396F">
        <w:rPr>
          <w:lang w:val="es-ES" w:eastAsia="de-DE"/>
        </w:rPr>
        <w:t xml:space="preserve">, </w:t>
      </w:r>
      <w:proofErr w:type="spellStart"/>
      <w:r w:rsidRPr="00BD396F">
        <w:rPr>
          <w:lang w:val="es-ES" w:eastAsia="de-DE"/>
        </w:rPr>
        <w:t>volumul</w:t>
      </w:r>
      <w:proofErr w:type="spellEnd"/>
      <w:r w:rsidRPr="00BD396F">
        <w:rPr>
          <w:lang w:val="es-ES" w:eastAsia="de-DE"/>
        </w:rPr>
        <w:t xml:space="preserve"> de </w:t>
      </w:r>
      <w:proofErr w:type="spellStart"/>
      <w:r w:rsidRPr="00BD396F">
        <w:rPr>
          <w:lang w:val="es-ES" w:eastAsia="de-DE"/>
        </w:rPr>
        <w:t>distribuţie</w:t>
      </w:r>
      <w:proofErr w:type="spellEnd"/>
      <w:r w:rsidRPr="00BD396F">
        <w:rPr>
          <w:lang w:val="es-ES" w:eastAsia="de-DE"/>
        </w:rPr>
        <w:t xml:space="preserve"> </w:t>
      </w:r>
      <w:proofErr w:type="spellStart"/>
      <w:r w:rsidR="000826B7" w:rsidRPr="00BD396F">
        <w:rPr>
          <w:lang w:val="es-ES" w:eastAsia="de-DE"/>
        </w:rPr>
        <w:t>observat</w:t>
      </w:r>
      <w:proofErr w:type="spellEnd"/>
      <w:r w:rsidR="000826B7" w:rsidRPr="00BD396F">
        <w:rPr>
          <w:lang w:val="es-ES" w:eastAsia="de-DE"/>
        </w:rPr>
        <w:t xml:space="preserve"> </w:t>
      </w:r>
      <w:r w:rsidRPr="00BD396F">
        <w:rPr>
          <w:lang w:val="es-ES" w:eastAsia="de-DE"/>
        </w:rPr>
        <w:t xml:space="preserve">a </w:t>
      </w:r>
      <w:proofErr w:type="spellStart"/>
      <w:r w:rsidRPr="00BD396F">
        <w:rPr>
          <w:lang w:val="es-ES" w:eastAsia="de-DE"/>
        </w:rPr>
        <w:t>fost</w:t>
      </w:r>
      <w:proofErr w:type="spellEnd"/>
      <w:r w:rsidRPr="00BD396F">
        <w:rPr>
          <w:lang w:val="es-ES" w:eastAsia="de-DE"/>
        </w:rPr>
        <w:t xml:space="preserve"> de </w:t>
      </w:r>
      <w:r w:rsidR="00C03CCD" w:rsidRPr="00BD396F">
        <w:rPr>
          <w:lang w:val="es-ES" w:eastAsia="de-DE"/>
        </w:rPr>
        <w:t>806</w:t>
      </w:r>
      <w:r w:rsidR="003671D8" w:rsidRPr="00BD396F">
        <w:rPr>
          <w:lang w:val="es-ES" w:eastAsia="de-DE"/>
        </w:rPr>
        <w:t> </w:t>
      </w:r>
      <w:r w:rsidRPr="00BD396F">
        <w:rPr>
          <w:lang w:val="es-ES" w:eastAsia="de-DE"/>
        </w:rPr>
        <w:t>l</w:t>
      </w:r>
      <w:r w:rsidR="002C6B8E" w:rsidRPr="00BD396F">
        <w:rPr>
          <w:lang w:val="es-ES" w:eastAsia="de-DE"/>
        </w:rPr>
        <w:t xml:space="preserve"> </w:t>
      </w:r>
      <w:r w:rsidRPr="00BD396F">
        <w:rPr>
          <w:lang w:val="es-ES" w:eastAsia="de-DE"/>
        </w:rPr>
        <w:t xml:space="preserve">la </w:t>
      </w:r>
      <w:proofErr w:type="spellStart"/>
      <w:r w:rsidR="00F90249" w:rsidRPr="00BD396F">
        <w:rPr>
          <w:lang w:val="es-ES" w:eastAsia="de-DE"/>
        </w:rPr>
        <w:t>pacienţi</w:t>
      </w:r>
      <w:r w:rsidRPr="00BD396F">
        <w:rPr>
          <w:lang w:val="es-ES" w:eastAsia="de-DE"/>
        </w:rPr>
        <w:t>i</w:t>
      </w:r>
      <w:proofErr w:type="spellEnd"/>
      <w:r w:rsidRPr="00BD396F">
        <w:rPr>
          <w:lang w:val="es-ES" w:eastAsia="de-DE"/>
        </w:rPr>
        <w:t xml:space="preserve"> </w:t>
      </w:r>
      <w:proofErr w:type="spellStart"/>
      <w:r w:rsidRPr="00BD396F">
        <w:rPr>
          <w:lang w:val="es-ES" w:eastAsia="de-DE"/>
        </w:rPr>
        <w:t>cu</w:t>
      </w:r>
      <w:proofErr w:type="spellEnd"/>
      <w:r w:rsidRPr="00BD396F">
        <w:rPr>
          <w:lang w:val="es-ES" w:eastAsia="de-DE"/>
        </w:rPr>
        <w:t xml:space="preserve"> </w:t>
      </w:r>
      <w:proofErr w:type="spellStart"/>
      <w:r w:rsidRPr="00BD396F">
        <w:rPr>
          <w:lang w:val="es-ES" w:eastAsia="de-DE"/>
        </w:rPr>
        <w:t>neoplazii</w:t>
      </w:r>
      <w:proofErr w:type="spellEnd"/>
      <w:r w:rsidR="002C6B8E" w:rsidRPr="00BD396F">
        <w:rPr>
          <w:lang w:val="es-ES" w:eastAsia="de-DE"/>
        </w:rPr>
        <w:t xml:space="preserve">. </w:t>
      </w:r>
    </w:p>
    <w:p w14:paraId="6F297A35" w14:textId="77777777" w:rsidR="0002490A" w:rsidRPr="00BD396F" w:rsidRDefault="0002490A" w:rsidP="00A13BFA">
      <w:pPr>
        <w:rPr>
          <w:lang w:val="es-ES" w:eastAsia="de-DE"/>
        </w:rPr>
      </w:pPr>
    </w:p>
    <w:p w14:paraId="2542385E" w14:textId="77777777" w:rsidR="00755C66" w:rsidRPr="00BD396F" w:rsidRDefault="00755C66" w:rsidP="00A13BFA">
      <w:pPr>
        <w:rPr>
          <w:lang w:val="es-ES" w:eastAsia="de-DE"/>
        </w:rPr>
      </w:pPr>
      <w:r w:rsidRPr="00BD396F">
        <w:rPr>
          <w:i/>
          <w:lang w:val="es-ES" w:eastAsia="de-DE"/>
        </w:rPr>
        <w:t>In vitro</w:t>
      </w:r>
      <w:r w:rsidRPr="00BD396F">
        <w:rPr>
          <w:lang w:val="es-ES" w:eastAsia="de-DE"/>
        </w:rPr>
        <w:t xml:space="preserve">, </w:t>
      </w:r>
      <w:proofErr w:type="spellStart"/>
      <w:r w:rsidRPr="00BD396F">
        <w:rPr>
          <w:lang w:val="es-ES" w:eastAsia="de-DE"/>
        </w:rPr>
        <w:t>cobimetinib</w:t>
      </w:r>
      <w:proofErr w:type="spellEnd"/>
      <w:r w:rsidRPr="00BD396F">
        <w:rPr>
          <w:lang w:val="es-ES" w:eastAsia="de-DE"/>
        </w:rPr>
        <w:t xml:space="preserve"> este un </w:t>
      </w:r>
      <w:proofErr w:type="spellStart"/>
      <w:r w:rsidRPr="00BD396F">
        <w:rPr>
          <w:lang w:val="es-ES" w:eastAsia="de-DE"/>
        </w:rPr>
        <w:t>substrat</w:t>
      </w:r>
      <w:proofErr w:type="spellEnd"/>
      <w:r w:rsidRPr="00BD396F">
        <w:rPr>
          <w:lang w:val="es-ES" w:eastAsia="de-DE"/>
        </w:rPr>
        <w:t xml:space="preserve"> al </w:t>
      </w:r>
      <w:proofErr w:type="spellStart"/>
      <w:r w:rsidRPr="00BD396F">
        <w:rPr>
          <w:lang w:val="es-ES" w:eastAsia="de-DE"/>
        </w:rPr>
        <w:t>gp</w:t>
      </w:r>
      <w:proofErr w:type="spellEnd"/>
      <w:r w:rsidRPr="00BD396F">
        <w:rPr>
          <w:lang w:val="es-ES" w:eastAsia="de-DE"/>
        </w:rPr>
        <w:t>-P</w:t>
      </w:r>
      <w:r w:rsidR="00233D47" w:rsidRPr="00BD396F">
        <w:rPr>
          <w:lang w:val="es-ES" w:eastAsia="de-DE"/>
        </w:rPr>
        <w:t xml:space="preserve">. </w:t>
      </w:r>
      <w:proofErr w:type="spellStart"/>
      <w:r w:rsidR="00233D47" w:rsidRPr="00BD396F">
        <w:rPr>
          <w:lang w:val="es-ES" w:eastAsia="de-DE"/>
        </w:rPr>
        <w:t>Transportul</w:t>
      </w:r>
      <w:proofErr w:type="spellEnd"/>
      <w:r w:rsidR="00233D47" w:rsidRPr="00BD396F">
        <w:rPr>
          <w:lang w:val="es-ES" w:eastAsia="de-DE"/>
        </w:rPr>
        <w:t xml:space="preserve"> </w:t>
      </w:r>
      <w:proofErr w:type="spellStart"/>
      <w:r w:rsidR="00233D47" w:rsidRPr="00BD396F">
        <w:rPr>
          <w:lang w:val="es-ES" w:eastAsia="de-DE"/>
        </w:rPr>
        <w:t>prin</w:t>
      </w:r>
      <w:proofErr w:type="spellEnd"/>
      <w:r w:rsidR="00233D47" w:rsidRPr="00BD396F">
        <w:rPr>
          <w:lang w:val="es-ES" w:eastAsia="de-DE"/>
        </w:rPr>
        <w:t xml:space="preserve"> </w:t>
      </w:r>
      <w:proofErr w:type="spellStart"/>
      <w:r w:rsidR="00233D47" w:rsidRPr="00BD396F">
        <w:rPr>
          <w:lang w:val="es-ES" w:eastAsia="de-DE"/>
        </w:rPr>
        <w:t>bariera</w:t>
      </w:r>
      <w:proofErr w:type="spellEnd"/>
      <w:r w:rsidR="00233D47" w:rsidRPr="00BD396F">
        <w:rPr>
          <w:lang w:val="es-ES" w:eastAsia="de-DE"/>
        </w:rPr>
        <w:t xml:space="preserve"> </w:t>
      </w:r>
      <w:proofErr w:type="spellStart"/>
      <w:r w:rsidR="00233D47" w:rsidRPr="00BD396F">
        <w:rPr>
          <w:lang w:val="es-ES" w:eastAsia="de-DE"/>
        </w:rPr>
        <w:t>hematoencefalică</w:t>
      </w:r>
      <w:proofErr w:type="spellEnd"/>
      <w:r w:rsidR="00233D47" w:rsidRPr="00BD396F">
        <w:rPr>
          <w:lang w:val="es-ES" w:eastAsia="de-DE"/>
        </w:rPr>
        <w:t xml:space="preserve"> </w:t>
      </w:r>
      <w:proofErr w:type="spellStart"/>
      <w:r w:rsidR="00233D47" w:rsidRPr="00BD396F">
        <w:rPr>
          <w:lang w:val="es-ES" w:eastAsia="de-DE"/>
        </w:rPr>
        <w:t>nu</w:t>
      </w:r>
      <w:proofErr w:type="spellEnd"/>
      <w:r w:rsidR="00233D47" w:rsidRPr="00BD396F">
        <w:rPr>
          <w:lang w:val="es-ES" w:eastAsia="de-DE"/>
        </w:rPr>
        <w:t xml:space="preserve"> este </w:t>
      </w:r>
      <w:proofErr w:type="spellStart"/>
      <w:r w:rsidR="00233D47" w:rsidRPr="00BD396F">
        <w:rPr>
          <w:lang w:val="es-ES" w:eastAsia="de-DE"/>
        </w:rPr>
        <w:t>cunoscut</w:t>
      </w:r>
      <w:proofErr w:type="spellEnd"/>
      <w:r w:rsidR="00233D47" w:rsidRPr="00BD396F">
        <w:rPr>
          <w:lang w:val="es-ES" w:eastAsia="de-DE"/>
        </w:rPr>
        <w:t>.</w:t>
      </w:r>
    </w:p>
    <w:p w14:paraId="78794463" w14:textId="77777777" w:rsidR="00755C66" w:rsidRPr="00BD396F" w:rsidRDefault="00755C66" w:rsidP="00A13BFA">
      <w:pPr>
        <w:rPr>
          <w:lang w:val="es-ES" w:eastAsia="de-DE"/>
        </w:rPr>
      </w:pPr>
    </w:p>
    <w:p w14:paraId="5F418CCA" w14:textId="77777777" w:rsidR="000274ED" w:rsidRPr="00BD396F" w:rsidRDefault="00DA29E2" w:rsidP="00C91CEC">
      <w:pPr>
        <w:keepNext/>
        <w:numPr>
          <w:ilvl w:val="12"/>
          <w:numId w:val="0"/>
        </w:numPr>
        <w:ind w:right="-2"/>
        <w:rPr>
          <w:szCs w:val="22"/>
          <w:u w:val="single"/>
          <w:lang w:val="es-ES"/>
        </w:rPr>
      </w:pPr>
      <w:r w:rsidRPr="00DA29E2">
        <w:rPr>
          <w:szCs w:val="22"/>
          <w:u w:val="single"/>
          <w:lang w:val="ro-RO"/>
        </w:rPr>
        <w:t>Metabolizare</w:t>
      </w:r>
    </w:p>
    <w:p w14:paraId="70C300EA" w14:textId="77777777" w:rsidR="009A28E6" w:rsidRPr="00BD396F" w:rsidRDefault="009A28E6" w:rsidP="00C91CEC">
      <w:pPr>
        <w:keepNext/>
        <w:rPr>
          <w:lang w:val="es-ES" w:eastAsia="de-DE"/>
        </w:rPr>
      </w:pPr>
    </w:p>
    <w:p w14:paraId="0407018E" w14:textId="77777777" w:rsidR="00BA5A8B" w:rsidRPr="00BD396F" w:rsidRDefault="00AC7F3F" w:rsidP="00C91CEC">
      <w:pPr>
        <w:keepNext/>
        <w:rPr>
          <w:lang w:val="es-ES" w:eastAsia="de-DE"/>
        </w:rPr>
      </w:pPr>
      <w:r w:rsidRPr="00BD396F">
        <w:rPr>
          <w:lang w:val="es-ES" w:eastAsia="de-DE"/>
        </w:rPr>
        <w:t xml:space="preserve">Se pare </w:t>
      </w:r>
      <w:proofErr w:type="spellStart"/>
      <w:r w:rsidRPr="00BD396F">
        <w:rPr>
          <w:lang w:val="es-ES" w:eastAsia="de-DE"/>
        </w:rPr>
        <w:t>că</w:t>
      </w:r>
      <w:proofErr w:type="spellEnd"/>
      <w:r w:rsidRPr="00BD396F">
        <w:rPr>
          <w:lang w:val="es-ES" w:eastAsia="de-DE"/>
        </w:rPr>
        <w:t xml:space="preserve"> </w:t>
      </w:r>
      <w:proofErr w:type="spellStart"/>
      <w:r w:rsidRPr="00BD396F">
        <w:rPr>
          <w:lang w:val="es-ES" w:eastAsia="de-DE"/>
        </w:rPr>
        <w:t>oxidarea</w:t>
      </w:r>
      <w:proofErr w:type="spellEnd"/>
      <w:r w:rsidRPr="00BD396F">
        <w:rPr>
          <w:lang w:val="es-ES" w:eastAsia="de-DE"/>
        </w:rPr>
        <w:t xml:space="preserve"> de </w:t>
      </w:r>
      <w:proofErr w:type="spellStart"/>
      <w:r w:rsidRPr="00BD396F">
        <w:rPr>
          <w:lang w:val="es-ES" w:eastAsia="de-DE"/>
        </w:rPr>
        <w:t>către</w:t>
      </w:r>
      <w:proofErr w:type="spellEnd"/>
      <w:r w:rsidRPr="00BD396F">
        <w:rPr>
          <w:lang w:val="es-ES" w:eastAsia="de-DE"/>
        </w:rPr>
        <w:t xml:space="preserve"> </w:t>
      </w:r>
      <w:r w:rsidR="00B468D2" w:rsidRPr="00BD396F">
        <w:rPr>
          <w:lang w:val="es-ES" w:eastAsia="de-DE"/>
        </w:rPr>
        <w:t xml:space="preserve">CYP3A </w:t>
      </w:r>
      <w:proofErr w:type="spellStart"/>
      <w:r w:rsidRPr="00BD396F">
        <w:rPr>
          <w:lang w:val="es-ES" w:eastAsia="de-DE"/>
        </w:rPr>
        <w:t>şi</w:t>
      </w:r>
      <w:proofErr w:type="spellEnd"/>
      <w:r w:rsidRPr="00BD396F">
        <w:rPr>
          <w:lang w:val="es-ES" w:eastAsia="de-DE"/>
        </w:rPr>
        <w:t xml:space="preserve"> </w:t>
      </w:r>
      <w:proofErr w:type="spellStart"/>
      <w:r w:rsidRPr="00BD396F">
        <w:rPr>
          <w:lang w:val="es-ES" w:eastAsia="de-DE"/>
        </w:rPr>
        <w:t>glucuronoconjugarea</w:t>
      </w:r>
      <w:proofErr w:type="spellEnd"/>
      <w:r w:rsidRPr="00BD396F">
        <w:rPr>
          <w:lang w:val="es-ES" w:eastAsia="de-DE"/>
        </w:rPr>
        <w:t xml:space="preserve"> de </w:t>
      </w:r>
      <w:proofErr w:type="spellStart"/>
      <w:r w:rsidRPr="00BD396F">
        <w:rPr>
          <w:lang w:val="es-ES" w:eastAsia="de-DE"/>
        </w:rPr>
        <w:t>către</w:t>
      </w:r>
      <w:proofErr w:type="spellEnd"/>
      <w:r w:rsidRPr="00BD396F">
        <w:rPr>
          <w:lang w:val="es-ES" w:eastAsia="de-DE"/>
        </w:rPr>
        <w:t xml:space="preserve"> </w:t>
      </w:r>
      <w:r w:rsidR="00B468D2" w:rsidRPr="00BD396F">
        <w:rPr>
          <w:lang w:val="es-ES" w:eastAsia="de-DE"/>
        </w:rPr>
        <w:t xml:space="preserve">UGT2B7 </w:t>
      </w:r>
      <w:r w:rsidRPr="00BD396F">
        <w:rPr>
          <w:lang w:val="es-ES" w:eastAsia="de-DE"/>
        </w:rPr>
        <w:t xml:space="preserve">sunt </w:t>
      </w:r>
      <w:proofErr w:type="spellStart"/>
      <w:r w:rsidRPr="00BD396F">
        <w:rPr>
          <w:lang w:val="es-ES" w:eastAsia="de-DE"/>
        </w:rPr>
        <w:t>căile</w:t>
      </w:r>
      <w:proofErr w:type="spellEnd"/>
      <w:r w:rsidR="00B468D2" w:rsidRPr="00BD396F">
        <w:rPr>
          <w:lang w:val="es-ES" w:eastAsia="de-DE"/>
        </w:rPr>
        <w:t xml:space="preserve"> </w:t>
      </w:r>
      <w:proofErr w:type="spellStart"/>
      <w:r w:rsidR="00B468D2" w:rsidRPr="00BD396F">
        <w:rPr>
          <w:lang w:val="es-ES" w:eastAsia="de-DE"/>
        </w:rPr>
        <w:t>major</w:t>
      </w:r>
      <w:r w:rsidRPr="00BD396F">
        <w:rPr>
          <w:lang w:val="es-ES" w:eastAsia="de-DE"/>
        </w:rPr>
        <w:t>e</w:t>
      </w:r>
      <w:proofErr w:type="spellEnd"/>
      <w:r w:rsidRPr="00BD396F">
        <w:rPr>
          <w:lang w:val="es-ES" w:eastAsia="de-DE"/>
        </w:rPr>
        <w:t xml:space="preserve"> de metabolizare a </w:t>
      </w:r>
      <w:proofErr w:type="spellStart"/>
      <w:r w:rsidRPr="00BD396F">
        <w:rPr>
          <w:lang w:val="es-ES" w:eastAsia="de-DE"/>
        </w:rPr>
        <w:t>cobimetinib</w:t>
      </w:r>
      <w:proofErr w:type="spellEnd"/>
      <w:r w:rsidR="00B468D2" w:rsidRPr="00BD396F">
        <w:rPr>
          <w:lang w:val="es-ES" w:eastAsia="de-DE"/>
        </w:rPr>
        <w:t xml:space="preserve">. </w:t>
      </w:r>
      <w:proofErr w:type="spellStart"/>
      <w:r w:rsidR="00B468D2" w:rsidRPr="00BD396F">
        <w:rPr>
          <w:lang w:val="es-ES" w:eastAsia="de-DE"/>
        </w:rPr>
        <w:t>Cobimetinib</w:t>
      </w:r>
      <w:proofErr w:type="spellEnd"/>
      <w:r w:rsidR="00B468D2" w:rsidRPr="00BD396F">
        <w:rPr>
          <w:lang w:val="es-ES" w:eastAsia="de-DE"/>
        </w:rPr>
        <w:t xml:space="preserve"> </w:t>
      </w:r>
      <w:r w:rsidR="00913198" w:rsidRPr="00BD396F">
        <w:rPr>
          <w:lang w:val="es-ES" w:eastAsia="de-DE"/>
        </w:rPr>
        <w:t xml:space="preserve">este </w:t>
      </w:r>
      <w:proofErr w:type="spellStart"/>
      <w:r w:rsidR="00913198" w:rsidRPr="00BD396F">
        <w:rPr>
          <w:lang w:val="es-ES" w:eastAsia="de-DE"/>
        </w:rPr>
        <w:t>fracţiunea</w:t>
      </w:r>
      <w:proofErr w:type="spellEnd"/>
      <w:r w:rsidR="00913198" w:rsidRPr="00BD396F">
        <w:rPr>
          <w:lang w:val="es-ES" w:eastAsia="de-DE"/>
        </w:rPr>
        <w:t xml:space="preserve"> </w:t>
      </w:r>
      <w:proofErr w:type="spellStart"/>
      <w:r w:rsidR="009A1B30" w:rsidRPr="00BD396F">
        <w:rPr>
          <w:lang w:val="es-ES" w:eastAsia="de-DE"/>
        </w:rPr>
        <w:t>predomin</w:t>
      </w:r>
      <w:r w:rsidR="00913198" w:rsidRPr="00BD396F">
        <w:rPr>
          <w:lang w:val="es-ES" w:eastAsia="de-DE"/>
        </w:rPr>
        <w:t>antă</w:t>
      </w:r>
      <w:proofErr w:type="spellEnd"/>
      <w:r w:rsidR="007D72E7" w:rsidRPr="00BD396F">
        <w:rPr>
          <w:lang w:val="es-ES" w:eastAsia="de-DE"/>
        </w:rPr>
        <w:t xml:space="preserve"> </w:t>
      </w:r>
      <w:proofErr w:type="spellStart"/>
      <w:r w:rsidR="007D72E7" w:rsidRPr="00BD396F">
        <w:rPr>
          <w:lang w:val="es-ES" w:eastAsia="de-DE"/>
        </w:rPr>
        <w:t>în</w:t>
      </w:r>
      <w:proofErr w:type="spellEnd"/>
      <w:r w:rsidR="007D72E7" w:rsidRPr="00BD396F">
        <w:rPr>
          <w:lang w:val="es-ES" w:eastAsia="de-DE"/>
        </w:rPr>
        <w:t xml:space="preserve"> </w:t>
      </w:r>
      <w:proofErr w:type="spellStart"/>
      <w:r w:rsidR="007D72E7" w:rsidRPr="00BD396F">
        <w:rPr>
          <w:lang w:val="es-ES" w:eastAsia="de-DE"/>
        </w:rPr>
        <w:t>plasmă</w:t>
      </w:r>
      <w:proofErr w:type="spellEnd"/>
      <w:r w:rsidR="00C03CCD" w:rsidRPr="00BD396F">
        <w:rPr>
          <w:lang w:val="es-ES" w:eastAsia="de-DE"/>
        </w:rPr>
        <w:t xml:space="preserve">. </w:t>
      </w:r>
      <w:proofErr w:type="spellStart"/>
      <w:r w:rsidR="00C03CCD" w:rsidRPr="00BD396F">
        <w:rPr>
          <w:lang w:val="es-ES" w:eastAsia="de-DE"/>
        </w:rPr>
        <w:t>N</w:t>
      </w:r>
      <w:r w:rsidR="007D72E7" w:rsidRPr="00BD396F">
        <w:rPr>
          <w:lang w:val="es-ES" w:eastAsia="de-DE"/>
        </w:rPr>
        <w:t>u</w:t>
      </w:r>
      <w:proofErr w:type="spellEnd"/>
      <w:r w:rsidR="007D72E7" w:rsidRPr="00BD396F">
        <w:rPr>
          <w:lang w:val="es-ES" w:eastAsia="de-DE"/>
        </w:rPr>
        <w:t xml:space="preserve"> s-</w:t>
      </w:r>
      <w:proofErr w:type="spellStart"/>
      <w:r w:rsidR="007D72E7" w:rsidRPr="00BD396F">
        <w:rPr>
          <w:lang w:val="es-ES" w:eastAsia="de-DE"/>
        </w:rPr>
        <w:t>au</w:t>
      </w:r>
      <w:proofErr w:type="spellEnd"/>
      <w:r w:rsidR="007D72E7" w:rsidRPr="00BD396F">
        <w:rPr>
          <w:lang w:val="es-ES" w:eastAsia="de-DE"/>
        </w:rPr>
        <w:t xml:space="preserve"> </w:t>
      </w:r>
      <w:proofErr w:type="spellStart"/>
      <w:r w:rsidR="007D72E7" w:rsidRPr="00BD396F">
        <w:rPr>
          <w:lang w:val="es-ES" w:eastAsia="de-DE"/>
        </w:rPr>
        <w:t>observat</w:t>
      </w:r>
      <w:proofErr w:type="spellEnd"/>
      <w:r w:rsidR="007D72E7" w:rsidRPr="00BD396F">
        <w:rPr>
          <w:lang w:val="es-ES" w:eastAsia="de-DE"/>
        </w:rPr>
        <w:t xml:space="preserve"> </w:t>
      </w:r>
      <w:proofErr w:type="spellStart"/>
      <w:r w:rsidR="007D72E7" w:rsidRPr="00BD396F">
        <w:rPr>
          <w:lang w:val="es-ES" w:eastAsia="de-DE"/>
        </w:rPr>
        <w:t>în</w:t>
      </w:r>
      <w:proofErr w:type="spellEnd"/>
      <w:r w:rsidR="007D72E7" w:rsidRPr="00BD396F">
        <w:rPr>
          <w:lang w:val="es-ES" w:eastAsia="de-DE"/>
        </w:rPr>
        <w:t xml:space="preserve"> </w:t>
      </w:r>
      <w:proofErr w:type="spellStart"/>
      <w:r w:rsidR="007D72E7" w:rsidRPr="00BD396F">
        <w:rPr>
          <w:lang w:val="es-ES" w:eastAsia="de-DE"/>
        </w:rPr>
        <w:t>plasmă</w:t>
      </w:r>
      <w:proofErr w:type="spellEnd"/>
      <w:r w:rsidR="00B468D2" w:rsidRPr="00BD396F">
        <w:rPr>
          <w:lang w:val="es-ES" w:eastAsia="de-DE"/>
        </w:rPr>
        <w:t xml:space="preserve"> </w:t>
      </w:r>
      <w:proofErr w:type="spellStart"/>
      <w:r w:rsidR="00B468D2" w:rsidRPr="00BD396F">
        <w:rPr>
          <w:lang w:val="es-ES" w:eastAsia="de-DE"/>
        </w:rPr>
        <w:t>me</w:t>
      </w:r>
      <w:r w:rsidR="007D72E7" w:rsidRPr="00BD396F">
        <w:rPr>
          <w:lang w:val="es-ES" w:eastAsia="de-DE"/>
        </w:rPr>
        <w:t>taboliţi</w:t>
      </w:r>
      <w:proofErr w:type="spellEnd"/>
      <w:r w:rsidR="007D72E7" w:rsidRPr="00BD396F">
        <w:rPr>
          <w:lang w:val="es-ES" w:eastAsia="de-DE"/>
        </w:rPr>
        <w:t xml:space="preserve"> </w:t>
      </w:r>
      <w:proofErr w:type="spellStart"/>
      <w:r w:rsidR="007D72E7" w:rsidRPr="00BD396F">
        <w:rPr>
          <w:lang w:val="es-ES" w:eastAsia="de-DE"/>
        </w:rPr>
        <w:t>rezultaţi</w:t>
      </w:r>
      <w:proofErr w:type="spellEnd"/>
      <w:r w:rsidR="007D72E7" w:rsidRPr="00BD396F">
        <w:rPr>
          <w:lang w:val="es-ES" w:eastAsia="de-DE"/>
        </w:rPr>
        <w:t xml:space="preserve"> </w:t>
      </w:r>
      <w:proofErr w:type="spellStart"/>
      <w:r w:rsidR="007D72E7" w:rsidRPr="00BD396F">
        <w:rPr>
          <w:lang w:val="es-ES" w:eastAsia="de-DE"/>
        </w:rPr>
        <w:t>prin</w:t>
      </w:r>
      <w:proofErr w:type="spellEnd"/>
      <w:r w:rsidR="007D72E7" w:rsidRPr="00BD396F">
        <w:rPr>
          <w:lang w:val="es-ES" w:eastAsia="de-DE"/>
        </w:rPr>
        <w:t xml:space="preserve"> oxidare care </w:t>
      </w:r>
      <w:proofErr w:type="spellStart"/>
      <w:r w:rsidR="007D72E7" w:rsidRPr="00BD396F">
        <w:rPr>
          <w:lang w:val="es-ES" w:eastAsia="de-DE"/>
        </w:rPr>
        <w:t>să</w:t>
      </w:r>
      <w:proofErr w:type="spellEnd"/>
      <w:r w:rsidR="007D72E7" w:rsidRPr="00BD396F">
        <w:rPr>
          <w:lang w:val="es-ES" w:eastAsia="de-DE"/>
        </w:rPr>
        <w:t xml:space="preserve"> </w:t>
      </w:r>
      <w:proofErr w:type="spellStart"/>
      <w:r w:rsidR="007D72E7" w:rsidRPr="00BD396F">
        <w:rPr>
          <w:lang w:val="es-ES" w:eastAsia="de-DE"/>
        </w:rPr>
        <w:t>depăşească</w:t>
      </w:r>
      <w:proofErr w:type="spellEnd"/>
      <w:r w:rsidR="00705A9F" w:rsidRPr="00BD396F">
        <w:rPr>
          <w:lang w:val="es-ES" w:eastAsia="de-DE"/>
        </w:rPr>
        <w:t xml:space="preserve"> </w:t>
      </w:r>
      <w:r w:rsidR="00C03CCD" w:rsidRPr="00BD396F">
        <w:rPr>
          <w:lang w:val="es-ES" w:eastAsia="de-DE"/>
        </w:rPr>
        <w:t xml:space="preserve">10% </w:t>
      </w:r>
      <w:r w:rsidR="00705A9F" w:rsidRPr="00BD396F">
        <w:rPr>
          <w:lang w:val="es-ES" w:eastAsia="de-DE"/>
        </w:rPr>
        <w:t xml:space="preserve">din </w:t>
      </w:r>
      <w:proofErr w:type="spellStart"/>
      <w:r w:rsidR="00255B8A" w:rsidRPr="00BD396F">
        <w:rPr>
          <w:lang w:val="es-ES" w:eastAsia="de-DE"/>
        </w:rPr>
        <w:t>doza</w:t>
      </w:r>
      <w:proofErr w:type="spellEnd"/>
      <w:r w:rsidR="00255B8A" w:rsidRPr="00BD396F">
        <w:rPr>
          <w:lang w:val="es-ES" w:eastAsia="de-DE"/>
        </w:rPr>
        <w:t xml:space="preserve"> </w:t>
      </w:r>
      <w:proofErr w:type="spellStart"/>
      <w:r w:rsidR="00255B8A" w:rsidRPr="00BD396F">
        <w:rPr>
          <w:lang w:val="es-ES" w:eastAsia="de-DE"/>
        </w:rPr>
        <w:t>marcată</w:t>
      </w:r>
      <w:proofErr w:type="spellEnd"/>
      <w:r w:rsidR="00255B8A" w:rsidRPr="00BD396F">
        <w:rPr>
          <w:lang w:val="es-ES" w:eastAsia="de-DE"/>
        </w:rPr>
        <w:t xml:space="preserve"> </w:t>
      </w:r>
      <w:proofErr w:type="spellStart"/>
      <w:r w:rsidR="00255B8A" w:rsidRPr="00BD396F">
        <w:rPr>
          <w:lang w:val="es-ES" w:eastAsia="de-DE"/>
        </w:rPr>
        <w:t>radioactiv</w:t>
      </w:r>
      <w:proofErr w:type="spellEnd"/>
      <w:r w:rsidR="00705A9F" w:rsidRPr="00BD396F">
        <w:rPr>
          <w:lang w:val="es-ES" w:eastAsia="de-DE"/>
        </w:rPr>
        <w:t xml:space="preserve"> </w:t>
      </w:r>
      <w:proofErr w:type="spellStart"/>
      <w:r w:rsidR="00705A9F" w:rsidRPr="00BD396F">
        <w:rPr>
          <w:lang w:val="es-ES" w:eastAsia="de-DE"/>
        </w:rPr>
        <w:t>circulantă</w:t>
      </w:r>
      <w:proofErr w:type="spellEnd"/>
      <w:r w:rsidR="00705A9F" w:rsidRPr="00BD396F">
        <w:rPr>
          <w:lang w:val="es-ES" w:eastAsia="de-DE"/>
        </w:rPr>
        <w:t xml:space="preserve"> </w:t>
      </w:r>
      <w:proofErr w:type="spellStart"/>
      <w:r w:rsidR="00705A9F" w:rsidRPr="00BD396F">
        <w:rPr>
          <w:lang w:val="es-ES" w:eastAsia="de-DE"/>
        </w:rPr>
        <w:t>totală</w:t>
      </w:r>
      <w:proofErr w:type="spellEnd"/>
      <w:r w:rsidR="00705A9F" w:rsidRPr="00BD396F">
        <w:rPr>
          <w:lang w:val="es-ES" w:eastAsia="de-DE"/>
        </w:rPr>
        <w:t xml:space="preserve"> </w:t>
      </w:r>
      <w:proofErr w:type="spellStart"/>
      <w:r w:rsidR="00705A9F" w:rsidRPr="00BD396F">
        <w:rPr>
          <w:lang w:val="es-ES" w:eastAsia="de-DE"/>
        </w:rPr>
        <w:t>sau</w:t>
      </w:r>
      <w:proofErr w:type="spellEnd"/>
      <w:r w:rsidR="00705A9F" w:rsidRPr="00BD396F">
        <w:rPr>
          <w:lang w:val="es-ES" w:eastAsia="de-DE"/>
        </w:rPr>
        <w:t xml:space="preserve"> </w:t>
      </w:r>
      <w:proofErr w:type="spellStart"/>
      <w:r w:rsidR="00705A9F" w:rsidRPr="00BD396F">
        <w:rPr>
          <w:lang w:val="es-ES" w:eastAsia="de-DE"/>
        </w:rPr>
        <w:t>metaboliţi</w:t>
      </w:r>
      <w:proofErr w:type="spellEnd"/>
      <w:r w:rsidR="00705A9F" w:rsidRPr="00BD396F">
        <w:rPr>
          <w:lang w:val="es-ES" w:eastAsia="de-DE"/>
        </w:rPr>
        <w:t xml:space="preserve"> </w:t>
      </w:r>
      <w:proofErr w:type="spellStart"/>
      <w:r w:rsidR="00705A9F" w:rsidRPr="00BD396F">
        <w:rPr>
          <w:lang w:val="es-ES" w:eastAsia="de-DE"/>
        </w:rPr>
        <w:t>specifici</w:t>
      </w:r>
      <w:proofErr w:type="spellEnd"/>
      <w:r w:rsidR="00705A9F" w:rsidRPr="00BD396F">
        <w:rPr>
          <w:lang w:val="es-ES" w:eastAsia="de-DE"/>
        </w:rPr>
        <w:t xml:space="preserve"> la </w:t>
      </w:r>
      <w:proofErr w:type="spellStart"/>
      <w:r w:rsidR="00705A9F" w:rsidRPr="00BD396F">
        <w:rPr>
          <w:lang w:val="es-ES" w:eastAsia="de-DE"/>
        </w:rPr>
        <w:t>om</w:t>
      </w:r>
      <w:proofErr w:type="spellEnd"/>
      <w:r w:rsidR="00B468D2" w:rsidRPr="00BD396F">
        <w:rPr>
          <w:lang w:val="es-ES" w:eastAsia="de-DE"/>
        </w:rPr>
        <w:t xml:space="preserve">. </w:t>
      </w:r>
      <w:proofErr w:type="spellStart"/>
      <w:r w:rsidR="00255B8A" w:rsidRPr="00BD396F">
        <w:rPr>
          <w:lang w:val="es-ES" w:eastAsia="de-DE"/>
        </w:rPr>
        <w:t>Doza</w:t>
      </w:r>
      <w:proofErr w:type="spellEnd"/>
      <w:r w:rsidR="00255B8A" w:rsidRPr="00BD396F">
        <w:rPr>
          <w:lang w:val="es-ES" w:eastAsia="de-DE"/>
        </w:rPr>
        <w:t xml:space="preserve"> </w:t>
      </w:r>
      <w:proofErr w:type="spellStart"/>
      <w:r w:rsidR="00255B8A" w:rsidRPr="00BD396F">
        <w:rPr>
          <w:lang w:val="es-ES" w:eastAsia="de-DE"/>
        </w:rPr>
        <w:t>nemodificată</w:t>
      </w:r>
      <w:proofErr w:type="spellEnd"/>
      <w:r w:rsidR="00255B8A" w:rsidRPr="00BD396F">
        <w:rPr>
          <w:lang w:val="es-ES" w:eastAsia="de-DE"/>
        </w:rPr>
        <w:t xml:space="preserve"> </w:t>
      </w:r>
      <w:proofErr w:type="spellStart"/>
      <w:r w:rsidR="00D3292B" w:rsidRPr="00BD396F">
        <w:rPr>
          <w:lang w:val="es-ES" w:eastAsia="de-DE"/>
        </w:rPr>
        <w:t>identificată</w:t>
      </w:r>
      <w:proofErr w:type="spellEnd"/>
      <w:r w:rsidR="00D3292B" w:rsidRPr="00BD396F">
        <w:rPr>
          <w:lang w:val="es-ES" w:eastAsia="de-DE"/>
        </w:rPr>
        <w:t xml:space="preserve"> </w:t>
      </w:r>
      <w:proofErr w:type="spellStart"/>
      <w:r w:rsidR="00D3292B" w:rsidRPr="00BD396F">
        <w:rPr>
          <w:lang w:val="es-ES" w:eastAsia="de-DE"/>
        </w:rPr>
        <w:t>în</w:t>
      </w:r>
      <w:proofErr w:type="spellEnd"/>
      <w:r w:rsidR="00B468D2" w:rsidRPr="00BD396F">
        <w:rPr>
          <w:lang w:val="es-ES" w:eastAsia="de-DE"/>
        </w:rPr>
        <w:t xml:space="preserve"> </w:t>
      </w:r>
      <w:proofErr w:type="spellStart"/>
      <w:r w:rsidR="00F23064" w:rsidRPr="00BD396F">
        <w:rPr>
          <w:lang w:val="es-ES" w:eastAsia="de-DE"/>
        </w:rPr>
        <w:t>materiile</w:t>
      </w:r>
      <w:proofErr w:type="spellEnd"/>
      <w:r w:rsidR="00F23064" w:rsidRPr="00BD396F">
        <w:rPr>
          <w:lang w:val="es-ES" w:eastAsia="de-DE"/>
        </w:rPr>
        <w:t xml:space="preserve"> </w:t>
      </w:r>
      <w:proofErr w:type="spellStart"/>
      <w:r w:rsidR="00F23064" w:rsidRPr="00BD396F">
        <w:rPr>
          <w:lang w:val="es-ES" w:eastAsia="de-DE"/>
        </w:rPr>
        <w:t>fecale</w:t>
      </w:r>
      <w:proofErr w:type="spellEnd"/>
      <w:r w:rsidR="00F23064" w:rsidRPr="00BD396F">
        <w:rPr>
          <w:lang w:val="es-ES" w:eastAsia="de-DE"/>
        </w:rPr>
        <w:t xml:space="preserve"> </w:t>
      </w:r>
      <w:proofErr w:type="spellStart"/>
      <w:r w:rsidR="00F23064" w:rsidRPr="00BD396F">
        <w:rPr>
          <w:lang w:val="es-ES" w:eastAsia="de-DE"/>
        </w:rPr>
        <w:t>şi</w:t>
      </w:r>
      <w:proofErr w:type="spellEnd"/>
      <w:r w:rsidR="00F23064" w:rsidRPr="00BD396F">
        <w:rPr>
          <w:lang w:val="es-ES" w:eastAsia="de-DE"/>
        </w:rPr>
        <w:t xml:space="preserve"> </w:t>
      </w:r>
      <w:proofErr w:type="spellStart"/>
      <w:r w:rsidR="00F23064" w:rsidRPr="00BD396F">
        <w:rPr>
          <w:lang w:val="es-ES" w:eastAsia="de-DE"/>
        </w:rPr>
        <w:t>urină</w:t>
      </w:r>
      <w:proofErr w:type="spellEnd"/>
      <w:r w:rsidR="00F23064" w:rsidRPr="00BD396F">
        <w:rPr>
          <w:lang w:val="es-ES" w:eastAsia="de-DE"/>
        </w:rPr>
        <w:t xml:space="preserve"> a</w:t>
      </w:r>
      <w:r w:rsidR="00255B8A" w:rsidRPr="00BD396F">
        <w:rPr>
          <w:lang w:val="es-ES" w:eastAsia="de-DE"/>
        </w:rPr>
        <w:t xml:space="preserve"> </w:t>
      </w:r>
      <w:proofErr w:type="spellStart"/>
      <w:r w:rsidR="00255B8A" w:rsidRPr="00BD396F">
        <w:rPr>
          <w:lang w:val="es-ES" w:eastAsia="de-DE"/>
        </w:rPr>
        <w:t>reprezentat</w:t>
      </w:r>
      <w:proofErr w:type="spellEnd"/>
      <w:r w:rsidR="00255B8A" w:rsidRPr="00BD396F">
        <w:rPr>
          <w:lang w:val="es-ES" w:eastAsia="de-DE"/>
        </w:rPr>
        <w:t xml:space="preserve"> 6,</w:t>
      </w:r>
      <w:r w:rsidR="00B468D2" w:rsidRPr="00BD396F">
        <w:rPr>
          <w:lang w:val="es-ES" w:eastAsia="de-DE"/>
        </w:rPr>
        <w:t xml:space="preserve">6% </w:t>
      </w:r>
      <w:proofErr w:type="spellStart"/>
      <w:r w:rsidR="00255B8A" w:rsidRPr="00BD396F">
        <w:rPr>
          <w:lang w:val="es-ES" w:eastAsia="de-DE"/>
        </w:rPr>
        <w:t>şi</w:t>
      </w:r>
      <w:proofErr w:type="spellEnd"/>
      <w:r w:rsidR="00255B8A" w:rsidRPr="00BD396F">
        <w:rPr>
          <w:lang w:val="es-ES" w:eastAsia="de-DE"/>
        </w:rPr>
        <w:t xml:space="preserve">, </w:t>
      </w:r>
      <w:proofErr w:type="spellStart"/>
      <w:r w:rsidR="00255B8A" w:rsidRPr="00BD396F">
        <w:rPr>
          <w:lang w:val="es-ES" w:eastAsia="de-DE"/>
        </w:rPr>
        <w:t>respectiv</w:t>
      </w:r>
      <w:proofErr w:type="spellEnd"/>
      <w:r w:rsidR="00255B8A" w:rsidRPr="00BD396F">
        <w:rPr>
          <w:lang w:val="es-ES" w:eastAsia="de-DE"/>
        </w:rPr>
        <w:t xml:space="preserve"> </w:t>
      </w:r>
      <w:r w:rsidR="00B468D2" w:rsidRPr="00BD396F">
        <w:rPr>
          <w:lang w:val="es-ES" w:eastAsia="de-DE"/>
        </w:rPr>
        <w:t>1</w:t>
      </w:r>
      <w:r w:rsidR="00155130" w:rsidRPr="00BD396F">
        <w:rPr>
          <w:lang w:val="es-ES" w:eastAsia="de-DE"/>
        </w:rPr>
        <w:t>,</w:t>
      </w:r>
      <w:r w:rsidR="00B468D2" w:rsidRPr="00BD396F">
        <w:rPr>
          <w:lang w:val="es-ES" w:eastAsia="de-DE"/>
        </w:rPr>
        <w:t xml:space="preserve">6% </w:t>
      </w:r>
      <w:r w:rsidR="00255B8A" w:rsidRPr="00BD396F">
        <w:rPr>
          <w:lang w:val="es-ES" w:eastAsia="de-DE"/>
        </w:rPr>
        <w:t xml:space="preserve">din </w:t>
      </w:r>
      <w:proofErr w:type="spellStart"/>
      <w:r w:rsidR="00255B8A" w:rsidRPr="00BD396F">
        <w:rPr>
          <w:lang w:val="es-ES" w:eastAsia="de-DE"/>
        </w:rPr>
        <w:t>doza</w:t>
      </w:r>
      <w:proofErr w:type="spellEnd"/>
      <w:r w:rsidR="00255B8A" w:rsidRPr="00BD396F">
        <w:rPr>
          <w:lang w:val="es-ES" w:eastAsia="de-DE"/>
        </w:rPr>
        <w:t xml:space="preserve"> </w:t>
      </w:r>
      <w:proofErr w:type="spellStart"/>
      <w:r w:rsidR="00255B8A" w:rsidRPr="00BD396F">
        <w:rPr>
          <w:lang w:val="es-ES" w:eastAsia="de-DE"/>
        </w:rPr>
        <w:t>administrată</w:t>
      </w:r>
      <w:proofErr w:type="spellEnd"/>
      <w:r w:rsidR="00B468D2" w:rsidRPr="00BD396F">
        <w:rPr>
          <w:lang w:val="es-ES" w:eastAsia="de-DE"/>
        </w:rPr>
        <w:t xml:space="preserve">, </w:t>
      </w:r>
      <w:proofErr w:type="spellStart"/>
      <w:r w:rsidR="00255B8A" w:rsidRPr="00BD396F">
        <w:rPr>
          <w:lang w:val="es-ES" w:eastAsia="de-DE"/>
        </w:rPr>
        <w:t>indicând</w:t>
      </w:r>
      <w:proofErr w:type="spellEnd"/>
      <w:r w:rsidR="00255B8A" w:rsidRPr="00BD396F">
        <w:rPr>
          <w:lang w:val="es-ES" w:eastAsia="de-DE"/>
        </w:rPr>
        <w:t xml:space="preserve"> </w:t>
      </w:r>
      <w:proofErr w:type="spellStart"/>
      <w:r w:rsidR="00255B8A" w:rsidRPr="00BD396F">
        <w:rPr>
          <w:lang w:val="es-ES" w:eastAsia="de-DE"/>
        </w:rPr>
        <w:t>că</w:t>
      </w:r>
      <w:proofErr w:type="spellEnd"/>
      <w:r w:rsidR="00255B8A" w:rsidRPr="00BD396F">
        <w:rPr>
          <w:lang w:val="es-ES" w:eastAsia="de-DE"/>
        </w:rPr>
        <w:t xml:space="preserve">, </w:t>
      </w:r>
      <w:proofErr w:type="spellStart"/>
      <w:r w:rsidR="00255B8A" w:rsidRPr="00BD396F">
        <w:rPr>
          <w:lang w:val="es-ES" w:eastAsia="de-DE"/>
        </w:rPr>
        <w:t>în</w:t>
      </w:r>
      <w:proofErr w:type="spellEnd"/>
      <w:r w:rsidR="00255B8A" w:rsidRPr="00BD396F">
        <w:rPr>
          <w:lang w:val="es-ES" w:eastAsia="de-DE"/>
        </w:rPr>
        <w:t xml:space="preserve"> principal, </w:t>
      </w:r>
      <w:proofErr w:type="spellStart"/>
      <w:r w:rsidR="00B468D2" w:rsidRPr="00BD396F">
        <w:rPr>
          <w:lang w:val="es-ES" w:eastAsia="de-DE"/>
        </w:rPr>
        <w:t>cobimetinib</w:t>
      </w:r>
      <w:proofErr w:type="spellEnd"/>
      <w:r w:rsidR="00B468D2" w:rsidRPr="00BD396F">
        <w:rPr>
          <w:lang w:val="es-ES" w:eastAsia="de-DE"/>
        </w:rPr>
        <w:t xml:space="preserve"> </w:t>
      </w:r>
      <w:r w:rsidR="00255B8A" w:rsidRPr="00BD396F">
        <w:rPr>
          <w:lang w:val="es-ES" w:eastAsia="de-DE"/>
        </w:rPr>
        <w:t xml:space="preserve">este </w:t>
      </w:r>
      <w:proofErr w:type="spellStart"/>
      <w:r w:rsidR="00255B8A" w:rsidRPr="00BD396F">
        <w:rPr>
          <w:lang w:val="es-ES" w:eastAsia="de-DE"/>
        </w:rPr>
        <w:t>supus</w:t>
      </w:r>
      <w:proofErr w:type="spellEnd"/>
      <w:r w:rsidR="00255B8A" w:rsidRPr="00BD396F">
        <w:rPr>
          <w:lang w:val="es-ES" w:eastAsia="de-DE"/>
        </w:rPr>
        <w:t xml:space="preserve"> </w:t>
      </w:r>
      <w:proofErr w:type="spellStart"/>
      <w:r w:rsidR="00255B8A" w:rsidRPr="00BD396F">
        <w:rPr>
          <w:lang w:val="es-ES" w:eastAsia="de-DE"/>
        </w:rPr>
        <w:t>metabolizării</w:t>
      </w:r>
      <w:proofErr w:type="spellEnd"/>
      <w:r w:rsidR="00255B8A" w:rsidRPr="00BD396F">
        <w:rPr>
          <w:lang w:val="es-ES" w:eastAsia="de-DE"/>
        </w:rPr>
        <w:t xml:space="preserve"> </w:t>
      </w:r>
      <w:proofErr w:type="spellStart"/>
      <w:r w:rsidR="00255B8A" w:rsidRPr="00BD396F">
        <w:rPr>
          <w:lang w:val="es-ES" w:eastAsia="de-DE"/>
        </w:rPr>
        <w:t>şi</w:t>
      </w:r>
      <w:proofErr w:type="spellEnd"/>
      <w:r w:rsidR="00255B8A" w:rsidRPr="00BD396F">
        <w:rPr>
          <w:lang w:val="es-ES" w:eastAsia="de-DE"/>
        </w:rPr>
        <w:t xml:space="preserve"> </w:t>
      </w:r>
      <w:proofErr w:type="spellStart"/>
      <w:r w:rsidR="00255B8A" w:rsidRPr="00BD396F">
        <w:rPr>
          <w:lang w:val="es-ES" w:eastAsia="de-DE"/>
        </w:rPr>
        <w:t>că</w:t>
      </w:r>
      <w:proofErr w:type="spellEnd"/>
      <w:r w:rsidR="00255B8A" w:rsidRPr="00BD396F">
        <w:rPr>
          <w:lang w:val="es-ES" w:eastAsia="de-DE"/>
        </w:rPr>
        <w:t xml:space="preserve"> </w:t>
      </w:r>
      <w:proofErr w:type="spellStart"/>
      <w:r w:rsidR="00255B8A" w:rsidRPr="00BD396F">
        <w:rPr>
          <w:lang w:val="es-ES" w:eastAsia="de-DE"/>
        </w:rPr>
        <w:t>eliminarea</w:t>
      </w:r>
      <w:proofErr w:type="spellEnd"/>
      <w:r w:rsidR="00255B8A" w:rsidRPr="00BD396F">
        <w:rPr>
          <w:lang w:val="es-ES" w:eastAsia="de-DE"/>
        </w:rPr>
        <w:t xml:space="preserve"> </w:t>
      </w:r>
      <w:proofErr w:type="spellStart"/>
      <w:r w:rsidR="00255B8A" w:rsidRPr="00BD396F">
        <w:rPr>
          <w:lang w:val="es-ES" w:eastAsia="de-DE"/>
        </w:rPr>
        <w:t>renală</w:t>
      </w:r>
      <w:proofErr w:type="spellEnd"/>
      <w:r w:rsidR="00255B8A" w:rsidRPr="00BD396F">
        <w:rPr>
          <w:lang w:val="es-ES" w:eastAsia="de-DE"/>
        </w:rPr>
        <w:t xml:space="preserve"> este </w:t>
      </w:r>
      <w:proofErr w:type="spellStart"/>
      <w:r w:rsidR="00255B8A" w:rsidRPr="00BD396F">
        <w:rPr>
          <w:lang w:val="es-ES" w:eastAsia="de-DE"/>
        </w:rPr>
        <w:t>minimă</w:t>
      </w:r>
      <w:proofErr w:type="spellEnd"/>
      <w:r w:rsidR="00B468D2" w:rsidRPr="00BD396F">
        <w:rPr>
          <w:lang w:val="es-ES" w:eastAsia="de-DE"/>
        </w:rPr>
        <w:t>.</w:t>
      </w:r>
      <w:r w:rsidR="00A97433" w:rsidRPr="00BD396F">
        <w:rPr>
          <w:lang w:val="es-ES" w:eastAsia="de-DE"/>
        </w:rPr>
        <w:t xml:space="preserve"> </w:t>
      </w:r>
      <w:proofErr w:type="spellStart"/>
      <w:r w:rsidR="00A97433" w:rsidRPr="00BD396F">
        <w:rPr>
          <w:lang w:val="es-ES" w:eastAsia="de-DE"/>
        </w:rPr>
        <w:t>Datele</w:t>
      </w:r>
      <w:proofErr w:type="spellEnd"/>
      <w:r w:rsidR="00A97433" w:rsidRPr="00BD396F">
        <w:rPr>
          <w:lang w:val="es-ES" w:eastAsia="de-DE"/>
        </w:rPr>
        <w:t xml:space="preserve"> </w:t>
      </w:r>
      <w:r w:rsidR="00A97433" w:rsidRPr="00BD396F">
        <w:rPr>
          <w:i/>
          <w:lang w:val="es-ES" w:eastAsia="de-DE"/>
        </w:rPr>
        <w:t>in vitro</w:t>
      </w:r>
      <w:r w:rsidR="00A97433" w:rsidRPr="00BD396F">
        <w:rPr>
          <w:lang w:val="es-ES" w:eastAsia="de-DE"/>
        </w:rPr>
        <w:t xml:space="preserve"> </w:t>
      </w:r>
      <w:proofErr w:type="spellStart"/>
      <w:r w:rsidR="007F099C" w:rsidRPr="00BD396F">
        <w:rPr>
          <w:lang w:val="es-ES" w:eastAsia="de-DE"/>
        </w:rPr>
        <w:t>indică</w:t>
      </w:r>
      <w:proofErr w:type="spellEnd"/>
      <w:r w:rsidR="007F099C" w:rsidRPr="00BD396F">
        <w:rPr>
          <w:lang w:val="es-ES" w:eastAsia="de-DE"/>
        </w:rPr>
        <w:t xml:space="preserve"> </w:t>
      </w:r>
      <w:proofErr w:type="spellStart"/>
      <w:r w:rsidR="001E14A3" w:rsidRPr="00BD396F">
        <w:rPr>
          <w:lang w:val="es-ES" w:eastAsia="de-DE"/>
        </w:rPr>
        <w:t>faptul</w:t>
      </w:r>
      <w:proofErr w:type="spellEnd"/>
      <w:r w:rsidR="001E14A3" w:rsidRPr="00BD396F">
        <w:rPr>
          <w:lang w:val="es-ES" w:eastAsia="de-DE"/>
        </w:rPr>
        <w:t xml:space="preserve"> </w:t>
      </w:r>
      <w:proofErr w:type="spellStart"/>
      <w:r w:rsidR="001E14A3" w:rsidRPr="00BD396F">
        <w:rPr>
          <w:lang w:val="es-ES" w:eastAsia="de-DE"/>
        </w:rPr>
        <w:t>că</w:t>
      </w:r>
      <w:proofErr w:type="spellEnd"/>
      <w:r w:rsidR="001E14A3" w:rsidRPr="00BD396F">
        <w:rPr>
          <w:lang w:val="es-ES" w:eastAsia="de-DE"/>
        </w:rPr>
        <w:t xml:space="preserve"> </w:t>
      </w:r>
      <w:proofErr w:type="spellStart"/>
      <w:r w:rsidR="00A97433" w:rsidRPr="00BD396F">
        <w:rPr>
          <w:lang w:val="es-ES" w:eastAsia="de-DE"/>
        </w:rPr>
        <w:t>cobimetinib</w:t>
      </w:r>
      <w:proofErr w:type="spellEnd"/>
      <w:r w:rsidR="00A97433" w:rsidRPr="00BD396F">
        <w:rPr>
          <w:lang w:val="es-ES" w:eastAsia="de-DE"/>
        </w:rPr>
        <w:t xml:space="preserve"> </w:t>
      </w:r>
      <w:proofErr w:type="spellStart"/>
      <w:r w:rsidR="00A97433" w:rsidRPr="00BD396F">
        <w:rPr>
          <w:lang w:val="es-ES" w:eastAsia="de-DE"/>
        </w:rPr>
        <w:t>nu</w:t>
      </w:r>
      <w:proofErr w:type="spellEnd"/>
      <w:r w:rsidR="00A97433" w:rsidRPr="00BD396F">
        <w:rPr>
          <w:lang w:val="es-ES" w:eastAsia="de-DE"/>
        </w:rPr>
        <w:t xml:space="preserve"> este un </w:t>
      </w:r>
      <w:proofErr w:type="spellStart"/>
      <w:r w:rsidR="00A97433" w:rsidRPr="00BD396F">
        <w:rPr>
          <w:lang w:val="es-ES" w:eastAsia="de-DE"/>
        </w:rPr>
        <w:t>inhibitor</w:t>
      </w:r>
      <w:proofErr w:type="spellEnd"/>
      <w:r w:rsidR="00A97433" w:rsidRPr="00BD396F">
        <w:rPr>
          <w:lang w:val="es-ES" w:eastAsia="de-DE"/>
        </w:rPr>
        <w:t xml:space="preserve"> al OAT1, OAT3 </w:t>
      </w:r>
      <w:proofErr w:type="spellStart"/>
      <w:r w:rsidR="00A97433" w:rsidRPr="00BD396F">
        <w:rPr>
          <w:lang w:val="es-ES" w:eastAsia="de-DE"/>
        </w:rPr>
        <w:t>sau</w:t>
      </w:r>
      <w:proofErr w:type="spellEnd"/>
      <w:r w:rsidR="00A97433" w:rsidRPr="00BD396F">
        <w:rPr>
          <w:lang w:val="es-ES" w:eastAsia="de-DE"/>
        </w:rPr>
        <w:t xml:space="preserve"> OAT2.</w:t>
      </w:r>
    </w:p>
    <w:p w14:paraId="1BD35178" w14:textId="77777777" w:rsidR="00BA5A8B" w:rsidRPr="00BD396F" w:rsidRDefault="00BA5A8B" w:rsidP="00A13BFA">
      <w:pPr>
        <w:numPr>
          <w:ilvl w:val="12"/>
          <w:numId w:val="0"/>
        </w:numPr>
        <w:ind w:right="-2"/>
        <w:rPr>
          <w:szCs w:val="22"/>
          <w:u w:val="single"/>
          <w:lang w:val="es-ES"/>
        </w:rPr>
      </w:pPr>
    </w:p>
    <w:p w14:paraId="14E93ADE" w14:textId="77777777" w:rsidR="00812D16" w:rsidRPr="00BD396F" w:rsidRDefault="00B72104" w:rsidP="00017E9A">
      <w:pPr>
        <w:keepNext/>
        <w:keepLines/>
        <w:numPr>
          <w:ilvl w:val="12"/>
          <w:numId w:val="0"/>
        </w:numPr>
        <w:ind w:right="-2"/>
        <w:rPr>
          <w:szCs w:val="22"/>
          <w:u w:val="single"/>
          <w:lang w:val="es-ES"/>
        </w:rPr>
      </w:pPr>
      <w:r w:rsidRPr="00B72104">
        <w:rPr>
          <w:szCs w:val="22"/>
          <w:u w:val="single"/>
          <w:lang w:val="ro-RO"/>
        </w:rPr>
        <w:t>Eliminare</w:t>
      </w:r>
    </w:p>
    <w:p w14:paraId="52841B0F" w14:textId="77777777" w:rsidR="00A775E8" w:rsidRPr="00BD396F" w:rsidRDefault="00A775E8" w:rsidP="00017E9A">
      <w:pPr>
        <w:keepNext/>
        <w:keepLines/>
        <w:numPr>
          <w:ilvl w:val="12"/>
          <w:numId w:val="0"/>
        </w:numPr>
        <w:ind w:right="-2"/>
        <w:rPr>
          <w:szCs w:val="22"/>
          <w:u w:val="single"/>
          <w:lang w:val="es-ES"/>
        </w:rPr>
      </w:pPr>
    </w:p>
    <w:p w14:paraId="310EE212" w14:textId="77777777" w:rsidR="00CD3BAD" w:rsidRPr="00BD396F" w:rsidRDefault="00CD3BAD" w:rsidP="00017E9A">
      <w:pPr>
        <w:keepNext/>
        <w:keepLines/>
        <w:rPr>
          <w:lang w:val="es-ES" w:eastAsia="de-DE"/>
        </w:rPr>
      </w:pPr>
      <w:proofErr w:type="spellStart"/>
      <w:r w:rsidRPr="00BD396F">
        <w:rPr>
          <w:lang w:val="es-ES" w:eastAsia="de-DE"/>
        </w:rPr>
        <w:t>Cobimetinib</w:t>
      </w:r>
      <w:proofErr w:type="spellEnd"/>
      <w:r w:rsidRPr="00BD396F">
        <w:rPr>
          <w:lang w:val="es-ES" w:eastAsia="de-DE"/>
        </w:rPr>
        <w:t xml:space="preserve"> </w:t>
      </w:r>
      <w:proofErr w:type="spellStart"/>
      <w:r w:rsidR="00255B8A" w:rsidRPr="00BD396F">
        <w:rPr>
          <w:lang w:val="es-ES" w:eastAsia="de-DE"/>
        </w:rPr>
        <w:t>şi</w:t>
      </w:r>
      <w:proofErr w:type="spellEnd"/>
      <w:r w:rsidR="00255B8A" w:rsidRPr="00BD396F">
        <w:rPr>
          <w:lang w:val="es-ES" w:eastAsia="de-DE"/>
        </w:rPr>
        <w:t xml:space="preserve"> </w:t>
      </w:r>
      <w:proofErr w:type="spellStart"/>
      <w:r w:rsidR="00255B8A" w:rsidRPr="00BD396F">
        <w:rPr>
          <w:lang w:val="es-ES" w:eastAsia="de-DE"/>
        </w:rPr>
        <w:t>metaboliţii</w:t>
      </w:r>
      <w:proofErr w:type="spellEnd"/>
      <w:r w:rsidR="00255B8A" w:rsidRPr="00BD396F">
        <w:rPr>
          <w:lang w:val="es-ES" w:eastAsia="de-DE"/>
        </w:rPr>
        <w:t xml:space="preserve"> </w:t>
      </w:r>
      <w:proofErr w:type="spellStart"/>
      <w:r w:rsidR="00255B8A" w:rsidRPr="00BD396F">
        <w:rPr>
          <w:lang w:val="es-ES" w:eastAsia="de-DE"/>
        </w:rPr>
        <w:t>acestuia</w:t>
      </w:r>
      <w:proofErr w:type="spellEnd"/>
      <w:r w:rsidR="00255B8A" w:rsidRPr="00BD396F">
        <w:rPr>
          <w:lang w:val="es-ES" w:eastAsia="de-DE"/>
        </w:rPr>
        <w:t xml:space="preserve"> </w:t>
      </w:r>
      <w:proofErr w:type="spellStart"/>
      <w:r w:rsidR="00255B8A" w:rsidRPr="00BD396F">
        <w:rPr>
          <w:lang w:val="es-ES" w:eastAsia="de-DE"/>
        </w:rPr>
        <w:t>au</w:t>
      </w:r>
      <w:proofErr w:type="spellEnd"/>
      <w:r w:rsidR="00255B8A" w:rsidRPr="00BD396F">
        <w:rPr>
          <w:lang w:val="es-ES" w:eastAsia="de-DE"/>
        </w:rPr>
        <w:t xml:space="preserve"> </w:t>
      </w:r>
      <w:proofErr w:type="spellStart"/>
      <w:r w:rsidR="00255B8A" w:rsidRPr="00BD396F">
        <w:rPr>
          <w:lang w:val="es-ES" w:eastAsia="de-DE"/>
        </w:rPr>
        <w:t>fost</w:t>
      </w:r>
      <w:proofErr w:type="spellEnd"/>
      <w:r w:rsidR="00255B8A" w:rsidRPr="00BD396F">
        <w:rPr>
          <w:lang w:val="es-ES" w:eastAsia="de-DE"/>
        </w:rPr>
        <w:t xml:space="preserve"> </w:t>
      </w:r>
      <w:proofErr w:type="spellStart"/>
      <w:r w:rsidR="00255B8A" w:rsidRPr="00BD396F">
        <w:rPr>
          <w:lang w:val="es-ES" w:eastAsia="de-DE"/>
        </w:rPr>
        <w:t>caracterizaţi</w:t>
      </w:r>
      <w:proofErr w:type="spellEnd"/>
      <w:r w:rsidR="00255B8A" w:rsidRPr="00BD396F">
        <w:rPr>
          <w:lang w:val="es-ES" w:eastAsia="de-DE"/>
        </w:rPr>
        <w:t xml:space="preserve"> </w:t>
      </w:r>
      <w:proofErr w:type="spellStart"/>
      <w:r w:rsidR="00255B8A" w:rsidRPr="00BD396F">
        <w:rPr>
          <w:lang w:val="es-ES" w:eastAsia="de-DE"/>
        </w:rPr>
        <w:t>într</w:t>
      </w:r>
      <w:proofErr w:type="spellEnd"/>
      <w:r w:rsidR="00255B8A" w:rsidRPr="00BD396F">
        <w:rPr>
          <w:lang w:val="es-ES" w:eastAsia="de-DE"/>
        </w:rPr>
        <w:t xml:space="preserve">-un </w:t>
      </w:r>
      <w:proofErr w:type="spellStart"/>
      <w:r w:rsidR="00255B8A" w:rsidRPr="00BD396F">
        <w:rPr>
          <w:lang w:val="es-ES" w:eastAsia="de-DE"/>
        </w:rPr>
        <w:t>studiu</w:t>
      </w:r>
      <w:proofErr w:type="spellEnd"/>
      <w:r w:rsidRPr="00BD396F">
        <w:rPr>
          <w:lang w:val="es-ES" w:eastAsia="de-DE"/>
        </w:rPr>
        <w:t xml:space="preserve"> </w:t>
      </w:r>
      <w:r w:rsidR="00913198" w:rsidRPr="00BD396F">
        <w:rPr>
          <w:lang w:val="es-ES"/>
        </w:rPr>
        <w:t xml:space="preserve">de </w:t>
      </w:r>
      <w:proofErr w:type="spellStart"/>
      <w:r w:rsidR="00913198" w:rsidRPr="00BD396F">
        <w:rPr>
          <w:lang w:val="es-ES"/>
        </w:rPr>
        <w:t>bilan</w:t>
      </w:r>
      <w:proofErr w:type="spellEnd"/>
      <w:r w:rsidR="00913198" w:rsidRPr="00C5149F">
        <w:rPr>
          <w:lang w:val="ro-RO"/>
        </w:rPr>
        <w:t>ţ al greutăţii</w:t>
      </w:r>
      <w:r w:rsidR="00913198" w:rsidRPr="00BD396F">
        <w:rPr>
          <w:lang w:val="es-ES"/>
        </w:rPr>
        <w:t xml:space="preserve">, </w:t>
      </w:r>
      <w:proofErr w:type="spellStart"/>
      <w:r w:rsidR="00D02485" w:rsidRPr="00BD396F">
        <w:rPr>
          <w:lang w:val="es-ES"/>
        </w:rPr>
        <w:t>efectuat</w:t>
      </w:r>
      <w:proofErr w:type="spellEnd"/>
      <w:r w:rsidR="00D02485" w:rsidRPr="00BD396F">
        <w:rPr>
          <w:lang w:val="es-ES"/>
        </w:rPr>
        <w:t xml:space="preserve"> </w:t>
      </w:r>
      <w:r w:rsidR="003352EF" w:rsidRPr="00BD396F">
        <w:rPr>
          <w:lang w:val="es-ES" w:eastAsia="de-DE"/>
        </w:rPr>
        <w:t xml:space="preserve">la </w:t>
      </w:r>
      <w:proofErr w:type="spellStart"/>
      <w:r w:rsidR="003352EF" w:rsidRPr="00BD396F">
        <w:rPr>
          <w:lang w:val="es-ES" w:eastAsia="de-DE"/>
        </w:rPr>
        <w:t>voluntari</w:t>
      </w:r>
      <w:proofErr w:type="spellEnd"/>
      <w:r w:rsidR="003352EF" w:rsidRPr="00BD396F">
        <w:rPr>
          <w:lang w:val="es-ES" w:eastAsia="de-DE"/>
        </w:rPr>
        <w:t xml:space="preserve"> </w:t>
      </w:r>
      <w:proofErr w:type="spellStart"/>
      <w:r w:rsidR="003352EF" w:rsidRPr="00BD396F">
        <w:rPr>
          <w:lang w:val="es-ES" w:eastAsia="de-DE"/>
        </w:rPr>
        <w:t>sănătoşi</w:t>
      </w:r>
      <w:proofErr w:type="spellEnd"/>
      <w:r w:rsidRPr="00BD396F">
        <w:rPr>
          <w:lang w:val="es-ES" w:eastAsia="de-DE"/>
        </w:rPr>
        <w:t xml:space="preserve">. </w:t>
      </w:r>
      <w:proofErr w:type="spellStart"/>
      <w:r w:rsidR="00D02485" w:rsidRPr="00BD396F">
        <w:rPr>
          <w:lang w:val="es-ES" w:eastAsia="de-DE"/>
        </w:rPr>
        <w:t>În</w:t>
      </w:r>
      <w:proofErr w:type="spellEnd"/>
      <w:r w:rsidR="00D02485" w:rsidRPr="00BD396F">
        <w:rPr>
          <w:lang w:val="es-ES" w:eastAsia="de-DE"/>
        </w:rPr>
        <w:t xml:space="preserve"> medie</w:t>
      </w:r>
      <w:r w:rsidRPr="00BD396F">
        <w:rPr>
          <w:lang w:val="es-ES" w:eastAsia="de-DE"/>
        </w:rPr>
        <w:t xml:space="preserve">, 94% </w:t>
      </w:r>
      <w:r w:rsidR="00FA7CF5" w:rsidRPr="00BD396F">
        <w:rPr>
          <w:lang w:val="es-ES" w:eastAsia="de-DE"/>
        </w:rPr>
        <w:t xml:space="preserve">din </w:t>
      </w:r>
      <w:proofErr w:type="spellStart"/>
      <w:r w:rsidR="00FA7CF5" w:rsidRPr="00BD396F">
        <w:rPr>
          <w:lang w:val="es-ES" w:eastAsia="de-DE"/>
        </w:rPr>
        <w:t>doză</w:t>
      </w:r>
      <w:proofErr w:type="spellEnd"/>
      <w:r w:rsidR="00FA7CF5" w:rsidRPr="00BD396F">
        <w:rPr>
          <w:lang w:val="es-ES" w:eastAsia="de-DE"/>
        </w:rPr>
        <w:t xml:space="preserve"> a </w:t>
      </w:r>
      <w:proofErr w:type="spellStart"/>
      <w:r w:rsidR="00FA7CF5" w:rsidRPr="00BD396F">
        <w:rPr>
          <w:lang w:val="es-ES" w:eastAsia="de-DE"/>
        </w:rPr>
        <w:t>fost</w:t>
      </w:r>
      <w:proofErr w:type="spellEnd"/>
      <w:r w:rsidR="00FA7CF5" w:rsidRPr="00BD396F">
        <w:rPr>
          <w:lang w:val="es-ES" w:eastAsia="de-DE"/>
        </w:rPr>
        <w:t xml:space="preserve"> </w:t>
      </w:r>
      <w:proofErr w:type="spellStart"/>
      <w:r w:rsidR="00FA7CF5" w:rsidRPr="00BD396F">
        <w:rPr>
          <w:lang w:val="es-ES" w:eastAsia="de-DE"/>
        </w:rPr>
        <w:t>recuperată</w:t>
      </w:r>
      <w:proofErr w:type="spellEnd"/>
      <w:r w:rsidR="00FA7CF5" w:rsidRPr="00BD396F">
        <w:rPr>
          <w:lang w:val="es-ES" w:eastAsia="de-DE"/>
        </w:rPr>
        <w:t xml:space="preserve"> </w:t>
      </w:r>
      <w:proofErr w:type="spellStart"/>
      <w:r w:rsidR="00FA7CF5" w:rsidRPr="00BD396F">
        <w:rPr>
          <w:lang w:val="es-ES" w:eastAsia="de-DE"/>
        </w:rPr>
        <w:t>în</w:t>
      </w:r>
      <w:proofErr w:type="spellEnd"/>
      <w:r w:rsidR="00FA7CF5" w:rsidRPr="00BD396F">
        <w:rPr>
          <w:lang w:val="es-ES" w:eastAsia="de-DE"/>
        </w:rPr>
        <w:t xml:space="preserve"> </w:t>
      </w:r>
      <w:proofErr w:type="spellStart"/>
      <w:r w:rsidR="00FA7CF5" w:rsidRPr="00BD396F">
        <w:rPr>
          <w:lang w:val="es-ES" w:eastAsia="de-DE"/>
        </w:rPr>
        <w:t>interval</w:t>
      </w:r>
      <w:proofErr w:type="spellEnd"/>
      <w:r w:rsidR="00FA7CF5" w:rsidRPr="00BD396F">
        <w:rPr>
          <w:lang w:val="es-ES" w:eastAsia="de-DE"/>
        </w:rPr>
        <w:t xml:space="preserve"> de </w:t>
      </w:r>
      <w:r w:rsidR="00052E71" w:rsidRPr="00BD396F">
        <w:rPr>
          <w:lang w:val="es-ES" w:eastAsia="de-DE"/>
        </w:rPr>
        <w:t>17</w:t>
      </w:r>
      <w:r w:rsidR="00157088" w:rsidRPr="00BD396F">
        <w:rPr>
          <w:lang w:val="es-ES" w:eastAsia="de-DE"/>
        </w:rPr>
        <w:t xml:space="preserve"> </w:t>
      </w:r>
      <w:proofErr w:type="spellStart"/>
      <w:r w:rsidR="00157088" w:rsidRPr="00BD396F">
        <w:rPr>
          <w:lang w:val="es-ES" w:eastAsia="de-DE"/>
        </w:rPr>
        <w:t>zile</w:t>
      </w:r>
      <w:proofErr w:type="spellEnd"/>
      <w:r w:rsidRPr="00BD396F">
        <w:rPr>
          <w:lang w:val="es-ES" w:eastAsia="de-DE"/>
        </w:rPr>
        <w:t xml:space="preserve">. </w:t>
      </w:r>
      <w:proofErr w:type="spellStart"/>
      <w:r w:rsidRPr="00BD396F">
        <w:rPr>
          <w:lang w:val="es-ES" w:eastAsia="de-DE"/>
        </w:rPr>
        <w:t>Cobimetinib</w:t>
      </w:r>
      <w:proofErr w:type="spellEnd"/>
      <w:r w:rsidRPr="00BD396F">
        <w:rPr>
          <w:lang w:val="es-ES" w:eastAsia="de-DE"/>
        </w:rPr>
        <w:t xml:space="preserve"> </w:t>
      </w:r>
      <w:r w:rsidR="00FA7CF5" w:rsidRPr="00BD396F">
        <w:rPr>
          <w:lang w:val="es-ES" w:eastAsia="de-DE"/>
        </w:rPr>
        <w:t xml:space="preserve">a </w:t>
      </w:r>
      <w:proofErr w:type="spellStart"/>
      <w:r w:rsidR="00FA7CF5" w:rsidRPr="00BD396F">
        <w:rPr>
          <w:lang w:val="es-ES" w:eastAsia="de-DE"/>
        </w:rPr>
        <w:t>fost</w:t>
      </w:r>
      <w:proofErr w:type="spellEnd"/>
      <w:r w:rsidR="00FA7CF5" w:rsidRPr="00BD396F">
        <w:rPr>
          <w:lang w:val="es-ES" w:eastAsia="de-DE"/>
        </w:rPr>
        <w:t xml:space="preserve"> </w:t>
      </w:r>
      <w:proofErr w:type="spellStart"/>
      <w:r w:rsidR="00FA7CF5" w:rsidRPr="00BD396F">
        <w:rPr>
          <w:lang w:val="es-ES" w:eastAsia="de-DE"/>
        </w:rPr>
        <w:t>metabolizat</w:t>
      </w:r>
      <w:proofErr w:type="spellEnd"/>
      <w:r w:rsidR="00FA7CF5" w:rsidRPr="00BD396F">
        <w:rPr>
          <w:lang w:val="es-ES" w:eastAsia="de-DE"/>
        </w:rPr>
        <w:t xml:space="preserve"> </w:t>
      </w:r>
      <w:proofErr w:type="spellStart"/>
      <w:r w:rsidR="00FA7CF5" w:rsidRPr="00BD396F">
        <w:rPr>
          <w:lang w:val="es-ES" w:eastAsia="de-DE"/>
        </w:rPr>
        <w:t>extensiv</w:t>
      </w:r>
      <w:proofErr w:type="spellEnd"/>
      <w:r w:rsidR="00FA7CF5" w:rsidRPr="00BD396F">
        <w:rPr>
          <w:lang w:val="es-ES" w:eastAsia="de-DE"/>
        </w:rPr>
        <w:t xml:space="preserve"> </w:t>
      </w:r>
      <w:proofErr w:type="spellStart"/>
      <w:r w:rsidR="00FA7CF5" w:rsidRPr="00BD396F">
        <w:rPr>
          <w:lang w:val="es-ES" w:eastAsia="de-DE"/>
        </w:rPr>
        <w:t>şi</w:t>
      </w:r>
      <w:proofErr w:type="spellEnd"/>
      <w:r w:rsidR="00FA7CF5" w:rsidRPr="00BD396F">
        <w:rPr>
          <w:lang w:val="es-ES" w:eastAsia="de-DE"/>
        </w:rPr>
        <w:t xml:space="preserve"> </w:t>
      </w:r>
      <w:proofErr w:type="spellStart"/>
      <w:r w:rsidR="00FA7CF5" w:rsidRPr="00BD396F">
        <w:rPr>
          <w:lang w:val="es-ES" w:eastAsia="de-DE"/>
        </w:rPr>
        <w:t>eliminat</w:t>
      </w:r>
      <w:proofErr w:type="spellEnd"/>
      <w:r w:rsidR="00FA7CF5" w:rsidRPr="00BD396F">
        <w:rPr>
          <w:lang w:val="es-ES" w:eastAsia="de-DE"/>
        </w:rPr>
        <w:t xml:space="preserve"> </w:t>
      </w:r>
      <w:proofErr w:type="spellStart"/>
      <w:r w:rsidR="00FA7CF5" w:rsidRPr="00BD396F">
        <w:rPr>
          <w:lang w:val="es-ES" w:eastAsia="de-DE"/>
        </w:rPr>
        <w:t>în</w:t>
      </w:r>
      <w:proofErr w:type="spellEnd"/>
      <w:r w:rsidR="00FA7CF5" w:rsidRPr="00BD396F">
        <w:rPr>
          <w:lang w:val="es-ES" w:eastAsia="de-DE"/>
        </w:rPr>
        <w:t xml:space="preserve"> </w:t>
      </w:r>
      <w:proofErr w:type="spellStart"/>
      <w:r w:rsidR="00FA7CF5" w:rsidRPr="00BD396F">
        <w:rPr>
          <w:lang w:val="es-ES" w:eastAsia="de-DE"/>
        </w:rPr>
        <w:t>materiile</w:t>
      </w:r>
      <w:proofErr w:type="spellEnd"/>
      <w:r w:rsidR="00FA7CF5" w:rsidRPr="00BD396F">
        <w:rPr>
          <w:lang w:val="es-ES" w:eastAsia="de-DE"/>
        </w:rPr>
        <w:t xml:space="preserve"> </w:t>
      </w:r>
      <w:proofErr w:type="spellStart"/>
      <w:r w:rsidR="00FA7CF5" w:rsidRPr="00BD396F">
        <w:rPr>
          <w:lang w:val="es-ES" w:eastAsia="de-DE"/>
        </w:rPr>
        <w:t>fecale</w:t>
      </w:r>
      <w:proofErr w:type="spellEnd"/>
      <w:r w:rsidR="007D50FE" w:rsidRPr="00BD396F">
        <w:rPr>
          <w:lang w:val="es-ES" w:eastAsia="de-DE"/>
        </w:rPr>
        <w:t>.</w:t>
      </w:r>
    </w:p>
    <w:p w14:paraId="23039B4A" w14:textId="77777777" w:rsidR="00E1348B" w:rsidRPr="00BD396F" w:rsidRDefault="00E1348B" w:rsidP="00A13BFA">
      <w:pPr>
        <w:rPr>
          <w:lang w:val="es-ES" w:eastAsia="de-DE"/>
        </w:rPr>
      </w:pPr>
    </w:p>
    <w:p w14:paraId="5C693C0D" w14:textId="77777777" w:rsidR="00286E47" w:rsidRPr="00BD396F" w:rsidRDefault="00FA7CF5" w:rsidP="00A13BFA">
      <w:pPr>
        <w:rPr>
          <w:lang w:val="es-ES" w:eastAsia="de-DE"/>
        </w:rPr>
      </w:pPr>
      <w:proofErr w:type="spellStart"/>
      <w:r w:rsidRPr="00BD396F">
        <w:rPr>
          <w:lang w:val="es-ES" w:eastAsia="de-DE"/>
        </w:rPr>
        <w:t>După</w:t>
      </w:r>
      <w:proofErr w:type="spellEnd"/>
      <w:r w:rsidRPr="00BD396F">
        <w:rPr>
          <w:lang w:val="es-ES" w:eastAsia="de-DE"/>
        </w:rPr>
        <w:t xml:space="preserve"> </w:t>
      </w:r>
      <w:proofErr w:type="spellStart"/>
      <w:r w:rsidRPr="00BD396F">
        <w:rPr>
          <w:lang w:val="es-ES" w:eastAsia="de-DE"/>
        </w:rPr>
        <w:t>administrarea</w:t>
      </w:r>
      <w:proofErr w:type="spellEnd"/>
      <w:r w:rsidR="0003425D" w:rsidRPr="00BD396F">
        <w:rPr>
          <w:lang w:val="es-ES" w:eastAsia="de-DE"/>
        </w:rPr>
        <w:t xml:space="preserve"> </w:t>
      </w:r>
      <w:proofErr w:type="spellStart"/>
      <w:r w:rsidRPr="00BD396F">
        <w:rPr>
          <w:lang w:val="es-ES" w:eastAsia="de-DE"/>
        </w:rPr>
        <w:t>intravenoasă</w:t>
      </w:r>
      <w:proofErr w:type="spellEnd"/>
      <w:r w:rsidRPr="00BD396F">
        <w:rPr>
          <w:lang w:val="es-ES" w:eastAsia="de-DE"/>
        </w:rPr>
        <w:t xml:space="preserve"> a </w:t>
      </w:r>
      <w:proofErr w:type="spellStart"/>
      <w:r w:rsidRPr="00BD396F">
        <w:rPr>
          <w:lang w:val="es-ES" w:eastAsia="de-DE"/>
        </w:rPr>
        <w:t>unei</w:t>
      </w:r>
      <w:proofErr w:type="spellEnd"/>
      <w:r w:rsidRPr="00BD396F">
        <w:rPr>
          <w:lang w:val="es-ES" w:eastAsia="de-DE"/>
        </w:rPr>
        <w:t xml:space="preserve"> </w:t>
      </w:r>
      <w:proofErr w:type="spellStart"/>
      <w:r w:rsidRPr="00BD396F">
        <w:rPr>
          <w:lang w:val="es-ES" w:eastAsia="de-DE"/>
        </w:rPr>
        <w:t>doze</w:t>
      </w:r>
      <w:proofErr w:type="spellEnd"/>
      <w:r w:rsidRPr="00BD396F">
        <w:rPr>
          <w:lang w:val="es-ES" w:eastAsia="de-DE"/>
        </w:rPr>
        <w:t xml:space="preserve"> de </w:t>
      </w:r>
      <w:r w:rsidR="003671D8" w:rsidRPr="00BD396F">
        <w:rPr>
          <w:lang w:val="es-ES" w:eastAsia="de-DE"/>
        </w:rPr>
        <w:t>2 </w:t>
      </w:r>
      <w:r w:rsidR="0003425D" w:rsidRPr="00BD396F">
        <w:rPr>
          <w:lang w:val="es-ES" w:eastAsia="de-DE"/>
        </w:rPr>
        <w:t xml:space="preserve">mg </w:t>
      </w:r>
      <w:r w:rsidRPr="00BD396F">
        <w:rPr>
          <w:lang w:val="es-ES" w:eastAsia="de-DE"/>
        </w:rPr>
        <w:t xml:space="preserve">de </w:t>
      </w:r>
      <w:proofErr w:type="spellStart"/>
      <w:r w:rsidR="0003425D" w:rsidRPr="00BD396F">
        <w:rPr>
          <w:lang w:val="es-ES" w:eastAsia="de-DE"/>
        </w:rPr>
        <w:t>cobimetinib</w:t>
      </w:r>
      <w:proofErr w:type="spellEnd"/>
      <w:r w:rsidR="0003425D" w:rsidRPr="00BD396F">
        <w:rPr>
          <w:lang w:val="es-ES" w:eastAsia="de-DE"/>
        </w:rPr>
        <w:t xml:space="preserve">, </w:t>
      </w:r>
      <w:proofErr w:type="spellStart"/>
      <w:r w:rsidRPr="00BD396F">
        <w:rPr>
          <w:lang w:val="es-ES" w:eastAsia="de-DE"/>
        </w:rPr>
        <w:t>clearance-ul</w:t>
      </w:r>
      <w:proofErr w:type="spellEnd"/>
      <w:r w:rsidRPr="00BD396F">
        <w:rPr>
          <w:lang w:val="es-ES" w:eastAsia="de-DE"/>
        </w:rPr>
        <w:t xml:space="preserve"> </w:t>
      </w:r>
      <w:proofErr w:type="spellStart"/>
      <w:r w:rsidRPr="00BD396F">
        <w:rPr>
          <w:lang w:val="es-ES" w:eastAsia="de-DE"/>
        </w:rPr>
        <w:t>mediu</w:t>
      </w:r>
      <w:proofErr w:type="spellEnd"/>
      <w:r w:rsidRPr="00BD396F">
        <w:rPr>
          <w:lang w:val="es-ES" w:eastAsia="de-DE"/>
        </w:rPr>
        <w:t xml:space="preserve"> din </w:t>
      </w:r>
      <w:proofErr w:type="spellStart"/>
      <w:r w:rsidRPr="00BD396F">
        <w:rPr>
          <w:lang w:val="es-ES" w:eastAsia="de-DE"/>
        </w:rPr>
        <w:t>plasmă</w:t>
      </w:r>
      <w:proofErr w:type="spellEnd"/>
      <w:r w:rsidR="0003425D" w:rsidRPr="00BD396F">
        <w:rPr>
          <w:lang w:val="es-ES" w:eastAsia="de-DE"/>
        </w:rPr>
        <w:t xml:space="preserve"> </w:t>
      </w:r>
      <w:r w:rsidR="003671D8" w:rsidRPr="00BD396F">
        <w:rPr>
          <w:lang w:val="es-ES" w:eastAsia="de-DE"/>
        </w:rPr>
        <w:t>(C</w:t>
      </w:r>
      <w:r w:rsidR="008A3394" w:rsidRPr="00BD396F">
        <w:rPr>
          <w:lang w:val="es-ES" w:eastAsia="de-DE"/>
        </w:rPr>
        <w:t>l</w:t>
      </w:r>
      <w:r w:rsidR="003671D8" w:rsidRPr="00BD396F">
        <w:rPr>
          <w:lang w:val="es-ES" w:eastAsia="de-DE"/>
        </w:rPr>
        <w:t xml:space="preserve">) </w:t>
      </w:r>
      <w:r w:rsidRPr="00BD396F">
        <w:rPr>
          <w:lang w:val="es-ES" w:eastAsia="de-DE"/>
        </w:rPr>
        <w:t xml:space="preserve">a </w:t>
      </w:r>
      <w:proofErr w:type="spellStart"/>
      <w:r w:rsidRPr="00BD396F">
        <w:rPr>
          <w:lang w:val="es-ES" w:eastAsia="de-DE"/>
        </w:rPr>
        <w:t>fost</w:t>
      </w:r>
      <w:proofErr w:type="spellEnd"/>
      <w:r w:rsidRPr="00BD396F">
        <w:rPr>
          <w:lang w:val="es-ES" w:eastAsia="de-DE"/>
        </w:rPr>
        <w:t xml:space="preserve"> de </w:t>
      </w:r>
      <w:r w:rsidR="003671D8" w:rsidRPr="00BD396F">
        <w:rPr>
          <w:lang w:val="es-ES" w:eastAsia="de-DE"/>
        </w:rPr>
        <w:t>10</w:t>
      </w:r>
      <w:r w:rsidR="007D72E7" w:rsidRPr="00BD396F">
        <w:rPr>
          <w:lang w:val="es-ES" w:eastAsia="de-DE"/>
        </w:rPr>
        <w:t>,</w:t>
      </w:r>
      <w:r w:rsidR="003671D8" w:rsidRPr="00BD396F">
        <w:rPr>
          <w:lang w:val="es-ES" w:eastAsia="de-DE"/>
        </w:rPr>
        <w:t>7 </w:t>
      </w:r>
      <w:r w:rsidR="00155130" w:rsidRPr="00BD396F">
        <w:rPr>
          <w:lang w:val="es-ES" w:eastAsia="de-DE"/>
        </w:rPr>
        <w:t>l</w:t>
      </w:r>
      <w:r w:rsidRPr="00BD396F">
        <w:rPr>
          <w:lang w:val="es-ES" w:eastAsia="de-DE"/>
        </w:rPr>
        <w:t>/</w:t>
      </w:r>
      <w:proofErr w:type="spellStart"/>
      <w:r w:rsidRPr="00BD396F">
        <w:rPr>
          <w:lang w:val="es-ES" w:eastAsia="de-DE"/>
        </w:rPr>
        <w:t>oră</w:t>
      </w:r>
      <w:proofErr w:type="spellEnd"/>
      <w:r w:rsidR="00F42BD9" w:rsidRPr="00BD396F">
        <w:rPr>
          <w:lang w:val="es-ES" w:eastAsia="de-DE"/>
        </w:rPr>
        <w:t>.</w:t>
      </w:r>
      <w:r w:rsidR="0003425D" w:rsidRPr="00BD396F">
        <w:rPr>
          <w:lang w:val="es-ES" w:eastAsia="de-DE"/>
        </w:rPr>
        <w:t xml:space="preserve"> </w:t>
      </w:r>
      <w:r w:rsidR="00C03CCD" w:rsidRPr="00BD396F">
        <w:rPr>
          <w:lang w:val="es-ES" w:eastAsia="de-DE"/>
        </w:rPr>
        <w:t>C</w:t>
      </w:r>
      <w:r w:rsidR="008A3394" w:rsidRPr="00BD396F">
        <w:rPr>
          <w:lang w:val="es-ES" w:eastAsia="de-DE"/>
        </w:rPr>
        <w:t>l</w:t>
      </w:r>
      <w:r w:rsidR="00C03CCD" w:rsidRPr="00BD396F">
        <w:rPr>
          <w:lang w:val="es-ES" w:eastAsia="de-DE"/>
        </w:rPr>
        <w:t xml:space="preserve"> </w:t>
      </w:r>
      <w:proofErr w:type="spellStart"/>
      <w:r w:rsidRPr="00BD396F">
        <w:rPr>
          <w:lang w:val="es-ES" w:eastAsia="de-DE"/>
        </w:rPr>
        <w:t>mediu</w:t>
      </w:r>
      <w:proofErr w:type="spellEnd"/>
      <w:r w:rsidRPr="00BD396F">
        <w:rPr>
          <w:lang w:val="es-ES" w:eastAsia="de-DE"/>
        </w:rPr>
        <w:t xml:space="preserve"> </w:t>
      </w:r>
      <w:proofErr w:type="spellStart"/>
      <w:r w:rsidRPr="00BD396F">
        <w:rPr>
          <w:lang w:val="es-ES" w:eastAsia="de-DE"/>
        </w:rPr>
        <w:t>observat</w:t>
      </w:r>
      <w:proofErr w:type="spellEnd"/>
      <w:r w:rsidRPr="00BD396F">
        <w:rPr>
          <w:lang w:val="es-ES" w:eastAsia="de-DE"/>
        </w:rPr>
        <w:t xml:space="preserve"> </w:t>
      </w:r>
      <w:proofErr w:type="spellStart"/>
      <w:r w:rsidRPr="00BD396F">
        <w:rPr>
          <w:lang w:val="es-ES" w:eastAsia="de-DE"/>
        </w:rPr>
        <w:t>după</w:t>
      </w:r>
      <w:proofErr w:type="spellEnd"/>
      <w:r w:rsidRPr="00BD396F">
        <w:rPr>
          <w:lang w:val="es-ES" w:eastAsia="de-DE"/>
        </w:rPr>
        <w:t xml:space="preserve"> </w:t>
      </w:r>
      <w:proofErr w:type="spellStart"/>
      <w:r w:rsidRPr="00BD396F">
        <w:rPr>
          <w:lang w:val="es-ES" w:eastAsia="de-DE"/>
        </w:rPr>
        <w:t>administrarea</w:t>
      </w:r>
      <w:proofErr w:type="spellEnd"/>
      <w:r w:rsidRPr="00BD396F">
        <w:rPr>
          <w:lang w:val="es-ES" w:eastAsia="de-DE"/>
        </w:rPr>
        <w:t xml:space="preserve"> </w:t>
      </w:r>
      <w:proofErr w:type="spellStart"/>
      <w:r w:rsidR="00B468D2" w:rsidRPr="00BD396F">
        <w:rPr>
          <w:lang w:val="es-ES" w:eastAsia="de-DE"/>
        </w:rPr>
        <w:t>oral</w:t>
      </w:r>
      <w:r w:rsidRPr="00BD396F">
        <w:rPr>
          <w:lang w:val="es-ES" w:eastAsia="de-DE"/>
        </w:rPr>
        <w:t>ă</w:t>
      </w:r>
      <w:proofErr w:type="spellEnd"/>
      <w:r w:rsidRPr="00BD396F">
        <w:rPr>
          <w:lang w:val="es-ES" w:eastAsia="de-DE"/>
        </w:rPr>
        <w:t xml:space="preserve"> a </w:t>
      </w:r>
      <w:r w:rsidR="00B468D2" w:rsidRPr="00BD396F">
        <w:rPr>
          <w:lang w:val="es-ES" w:eastAsia="de-DE"/>
        </w:rPr>
        <w:t>6</w:t>
      </w:r>
      <w:r w:rsidR="003671D8" w:rsidRPr="00BD396F">
        <w:rPr>
          <w:lang w:val="es-ES" w:eastAsia="de-DE"/>
        </w:rPr>
        <w:t>0 </w:t>
      </w:r>
      <w:r w:rsidR="00382D1B" w:rsidRPr="00BD396F">
        <w:rPr>
          <w:lang w:val="es-ES" w:eastAsia="de-DE"/>
        </w:rPr>
        <w:t xml:space="preserve">mg </w:t>
      </w:r>
      <w:r w:rsidRPr="00BD396F">
        <w:rPr>
          <w:lang w:val="es-ES" w:eastAsia="de-DE"/>
        </w:rPr>
        <w:t xml:space="preserve">la </w:t>
      </w:r>
      <w:proofErr w:type="spellStart"/>
      <w:r w:rsidR="00F90249" w:rsidRPr="00BD396F">
        <w:rPr>
          <w:lang w:val="es-ES" w:eastAsia="de-DE"/>
        </w:rPr>
        <w:t>pacienţi</w:t>
      </w:r>
      <w:r w:rsidR="00C13682" w:rsidRPr="00BD396F">
        <w:rPr>
          <w:lang w:val="es-ES" w:eastAsia="de-DE"/>
        </w:rPr>
        <w:t>i</w:t>
      </w:r>
      <w:proofErr w:type="spellEnd"/>
      <w:r w:rsidR="00382D1B" w:rsidRPr="00BD396F">
        <w:rPr>
          <w:lang w:val="es-ES" w:eastAsia="de-DE"/>
        </w:rPr>
        <w:t xml:space="preserve"> </w:t>
      </w:r>
      <w:proofErr w:type="spellStart"/>
      <w:r w:rsidRPr="00BD396F">
        <w:rPr>
          <w:lang w:val="es-ES" w:eastAsia="de-DE"/>
        </w:rPr>
        <w:t>cu</w:t>
      </w:r>
      <w:proofErr w:type="spellEnd"/>
      <w:r w:rsidRPr="00BD396F">
        <w:rPr>
          <w:lang w:val="es-ES" w:eastAsia="de-DE"/>
        </w:rPr>
        <w:t xml:space="preserve"> </w:t>
      </w:r>
      <w:proofErr w:type="spellStart"/>
      <w:r w:rsidR="00C13682" w:rsidRPr="00BD396F">
        <w:rPr>
          <w:lang w:val="es-ES" w:eastAsia="de-DE"/>
        </w:rPr>
        <w:t>neoplazii</w:t>
      </w:r>
      <w:proofErr w:type="spellEnd"/>
      <w:r w:rsidR="00C13682" w:rsidRPr="00BD396F">
        <w:rPr>
          <w:lang w:val="es-ES" w:eastAsia="de-DE"/>
        </w:rPr>
        <w:t xml:space="preserve"> </w:t>
      </w:r>
      <w:r w:rsidRPr="00BD396F">
        <w:rPr>
          <w:lang w:val="es-ES" w:eastAsia="de-DE"/>
        </w:rPr>
        <w:t xml:space="preserve">a </w:t>
      </w:r>
      <w:proofErr w:type="spellStart"/>
      <w:r w:rsidRPr="00BD396F">
        <w:rPr>
          <w:lang w:val="es-ES" w:eastAsia="de-DE"/>
        </w:rPr>
        <w:t>fost</w:t>
      </w:r>
      <w:proofErr w:type="spellEnd"/>
      <w:r w:rsidRPr="00BD396F">
        <w:rPr>
          <w:lang w:val="es-ES" w:eastAsia="de-DE"/>
        </w:rPr>
        <w:t xml:space="preserve"> de </w:t>
      </w:r>
      <w:r w:rsidR="00382D1B" w:rsidRPr="00BD396F">
        <w:rPr>
          <w:lang w:val="es-ES" w:eastAsia="de-DE"/>
        </w:rPr>
        <w:t>13</w:t>
      </w:r>
      <w:r w:rsidR="007D72E7" w:rsidRPr="00BD396F">
        <w:rPr>
          <w:lang w:val="es-ES" w:eastAsia="de-DE"/>
        </w:rPr>
        <w:t>,</w:t>
      </w:r>
      <w:r w:rsidR="00382D1B" w:rsidRPr="00BD396F">
        <w:rPr>
          <w:lang w:val="es-ES" w:eastAsia="de-DE"/>
        </w:rPr>
        <w:t>8</w:t>
      </w:r>
      <w:r w:rsidR="003671D8" w:rsidRPr="00BD396F">
        <w:rPr>
          <w:lang w:val="es-ES" w:eastAsia="de-DE"/>
        </w:rPr>
        <w:t> </w:t>
      </w:r>
      <w:r w:rsidR="00155130" w:rsidRPr="00BD396F">
        <w:rPr>
          <w:lang w:val="es-ES" w:eastAsia="de-DE"/>
        </w:rPr>
        <w:t>l</w:t>
      </w:r>
      <w:r w:rsidRPr="00BD396F">
        <w:rPr>
          <w:lang w:val="es-ES" w:eastAsia="de-DE"/>
        </w:rPr>
        <w:t>/</w:t>
      </w:r>
      <w:proofErr w:type="spellStart"/>
      <w:r w:rsidRPr="00BD396F">
        <w:rPr>
          <w:lang w:val="es-ES" w:eastAsia="de-DE"/>
        </w:rPr>
        <w:t>oră</w:t>
      </w:r>
      <w:proofErr w:type="spellEnd"/>
      <w:r w:rsidR="00B468D2" w:rsidRPr="00BD396F">
        <w:rPr>
          <w:lang w:val="es-ES" w:eastAsia="de-DE"/>
        </w:rPr>
        <w:t>.</w:t>
      </w:r>
      <w:r w:rsidR="00542556">
        <w:rPr>
          <w:lang w:val="es-ES" w:eastAsia="de-DE"/>
        </w:rPr>
        <w:t xml:space="preserve"> </w:t>
      </w:r>
      <w:proofErr w:type="spellStart"/>
      <w:r w:rsidR="003B77A2" w:rsidRPr="00BD396F">
        <w:rPr>
          <w:lang w:val="es-ES" w:eastAsia="de-DE"/>
        </w:rPr>
        <w:t>Timpul</w:t>
      </w:r>
      <w:proofErr w:type="spellEnd"/>
      <w:r w:rsidR="003B77A2" w:rsidRPr="00BD396F">
        <w:rPr>
          <w:lang w:val="es-ES" w:eastAsia="de-DE"/>
        </w:rPr>
        <w:t xml:space="preserve"> </w:t>
      </w:r>
      <w:proofErr w:type="spellStart"/>
      <w:r w:rsidR="003B77A2" w:rsidRPr="00BD396F">
        <w:rPr>
          <w:lang w:val="es-ES" w:eastAsia="de-DE"/>
        </w:rPr>
        <w:t>mediu</w:t>
      </w:r>
      <w:proofErr w:type="spellEnd"/>
      <w:r w:rsidR="003B77A2" w:rsidRPr="00BD396F">
        <w:rPr>
          <w:lang w:val="es-ES" w:eastAsia="de-DE"/>
        </w:rPr>
        <w:t xml:space="preserve"> de </w:t>
      </w:r>
      <w:proofErr w:type="spellStart"/>
      <w:r w:rsidR="003B77A2" w:rsidRPr="00BD396F">
        <w:rPr>
          <w:lang w:val="es-ES" w:eastAsia="de-DE"/>
        </w:rPr>
        <w:t>înjumătăţire</w:t>
      </w:r>
      <w:proofErr w:type="spellEnd"/>
      <w:r w:rsidR="003B77A2" w:rsidRPr="00BD396F">
        <w:rPr>
          <w:lang w:val="es-ES" w:eastAsia="de-DE"/>
        </w:rPr>
        <w:t xml:space="preserve"> </w:t>
      </w:r>
      <w:proofErr w:type="spellStart"/>
      <w:r w:rsidR="003B77A2" w:rsidRPr="00BD396F">
        <w:rPr>
          <w:lang w:val="es-ES" w:eastAsia="de-DE"/>
        </w:rPr>
        <w:t>plasmatică</w:t>
      </w:r>
      <w:proofErr w:type="spellEnd"/>
      <w:r w:rsidR="003B77A2" w:rsidRPr="00BD396F">
        <w:rPr>
          <w:lang w:val="es-ES" w:eastAsia="de-DE"/>
        </w:rPr>
        <w:t xml:space="preserve"> </w:t>
      </w:r>
      <w:proofErr w:type="spellStart"/>
      <w:r w:rsidR="003B77A2" w:rsidRPr="00BD396F">
        <w:rPr>
          <w:lang w:val="es-ES" w:eastAsia="de-DE"/>
        </w:rPr>
        <w:t>prin</w:t>
      </w:r>
      <w:proofErr w:type="spellEnd"/>
      <w:r w:rsidR="003B77A2" w:rsidRPr="00BD396F">
        <w:rPr>
          <w:lang w:val="es-ES" w:eastAsia="de-DE"/>
        </w:rPr>
        <w:t xml:space="preserve"> eliminare </w:t>
      </w:r>
      <w:proofErr w:type="spellStart"/>
      <w:r w:rsidR="003B77A2" w:rsidRPr="00BD396F">
        <w:rPr>
          <w:lang w:val="es-ES" w:eastAsia="de-DE"/>
        </w:rPr>
        <w:t>după</w:t>
      </w:r>
      <w:proofErr w:type="spellEnd"/>
      <w:r w:rsidR="003B77A2" w:rsidRPr="00BD396F">
        <w:rPr>
          <w:lang w:val="es-ES" w:eastAsia="de-DE"/>
        </w:rPr>
        <w:t xml:space="preserve"> </w:t>
      </w:r>
      <w:proofErr w:type="spellStart"/>
      <w:r w:rsidR="003B77A2" w:rsidRPr="00BD396F">
        <w:rPr>
          <w:lang w:val="es-ES" w:eastAsia="de-DE"/>
        </w:rPr>
        <w:t>administrarea</w:t>
      </w:r>
      <w:proofErr w:type="spellEnd"/>
      <w:r w:rsidR="003B77A2" w:rsidRPr="00BD396F">
        <w:rPr>
          <w:lang w:val="es-ES" w:eastAsia="de-DE"/>
        </w:rPr>
        <w:t xml:space="preserve"> </w:t>
      </w:r>
      <w:proofErr w:type="spellStart"/>
      <w:r w:rsidR="00B468D2" w:rsidRPr="00BD396F">
        <w:rPr>
          <w:lang w:val="es-ES" w:eastAsia="de-DE"/>
        </w:rPr>
        <w:t>oral</w:t>
      </w:r>
      <w:r w:rsidR="003B77A2" w:rsidRPr="00BD396F">
        <w:rPr>
          <w:lang w:val="es-ES" w:eastAsia="de-DE"/>
        </w:rPr>
        <w:t>ă</w:t>
      </w:r>
      <w:proofErr w:type="spellEnd"/>
      <w:r w:rsidR="003B77A2" w:rsidRPr="00BD396F">
        <w:rPr>
          <w:lang w:val="es-ES" w:eastAsia="de-DE"/>
        </w:rPr>
        <w:t xml:space="preserve"> a </w:t>
      </w:r>
      <w:proofErr w:type="spellStart"/>
      <w:r w:rsidR="003671D8" w:rsidRPr="00BD396F">
        <w:rPr>
          <w:lang w:val="es-ES" w:eastAsia="de-DE"/>
        </w:rPr>
        <w:t>cobimetinib</w:t>
      </w:r>
      <w:proofErr w:type="spellEnd"/>
      <w:r w:rsidR="003671D8" w:rsidRPr="00BD396F">
        <w:rPr>
          <w:lang w:val="es-ES" w:eastAsia="de-DE"/>
        </w:rPr>
        <w:t xml:space="preserve"> </w:t>
      </w:r>
      <w:r w:rsidR="003B77A2" w:rsidRPr="00BD396F">
        <w:rPr>
          <w:lang w:val="es-ES" w:eastAsia="de-DE"/>
        </w:rPr>
        <w:t xml:space="preserve">a </w:t>
      </w:r>
      <w:proofErr w:type="spellStart"/>
      <w:r w:rsidR="003B77A2" w:rsidRPr="00BD396F">
        <w:rPr>
          <w:lang w:val="es-ES" w:eastAsia="de-DE"/>
        </w:rPr>
        <w:t>fost</w:t>
      </w:r>
      <w:proofErr w:type="spellEnd"/>
      <w:r w:rsidR="003B77A2" w:rsidRPr="00BD396F">
        <w:rPr>
          <w:lang w:val="es-ES" w:eastAsia="de-DE"/>
        </w:rPr>
        <w:t xml:space="preserve"> de </w:t>
      </w:r>
      <w:r w:rsidR="003671D8" w:rsidRPr="00BD396F">
        <w:rPr>
          <w:lang w:val="es-ES" w:eastAsia="de-DE"/>
        </w:rPr>
        <w:t>43</w:t>
      </w:r>
      <w:r w:rsidR="00155130" w:rsidRPr="00BD396F">
        <w:rPr>
          <w:lang w:val="es-ES" w:eastAsia="de-DE"/>
        </w:rPr>
        <w:t>,</w:t>
      </w:r>
      <w:r w:rsidR="003671D8" w:rsidRPr="00BD396F">
        <w:rPr>
          <w:lang w:val="es-ES" w:eastAsia="de-DE"/>
        </w:rPr>
        <w:t>6 </w:t>
      </w:r>
      <w:r w:rsidR="00155130" w:rsidRPr="00BD396F">
        <w:rPr>
          <w:lang w:val="es-ES" w:eastAsia="de-DE"/>
        </w:rPr>
        <w:t>ore</w:t>
      </w:r>
      <w:r w:rsidR="00382D1B" w:rsidRPr="00BD396F">
        <w:rPr>
          <w:lang w:val="es-ES" w:eastAsia="de-DE"/>
        </w:rPr>
        <w:t xml:space="preserve"> (</w:t>
      </w:r>
      <w:proofErr w:type="spellStart"/>
      <w:r w:rsidR="00155130" w:rsidRPr="00BD396F">
        <w:rPr>
          <w:lang w:val="es-ES" w:eastAsia="de-DE"/>
        </w:rPr>
        <w:t>interval</w:t>
      </w:r>
      <w:proofErr w:type="spellEnd"/>
      <w:r w:rsidR="00382D1B" w:rsidRPr="00BD396F">
        <w:rPr>
          <w:lang w:val="es-ES" w:eastAsia="de-DE"/>
        </w:rPr>
        <w:t>: 23</w:t>
      </w:r>
      <w:r w:rsidR="00155130" w:rsidRPr="00BD396F">
        <w:rPr>
          <w:lang w:val="es-ES" w:eastAsia="de-DE"/>
        </w:rPr>
        <w:t>,</w:t>
      </w:r>
      <w:r w:rsidR="00382D1B" w:rsidRPr="00BD396F">
        <w:rPr>
          <w:lang w:val="es-ES" w:eastAsia="de-DE"/>
        </w:rPr>
        <w:t>1</w:t>
      </w:r>
      <w:r w:rsidR="003671D8" w:rsidRPr="00BD396F">
        <w:rPr>
          <w:lang w:val="es-ES" w:eastAsia="de-DE"/>
        </w:rPr>
        <w:t xml:space="preserve"> </w:t>
      </w:r>
      <w:r w:rsidR="00D3292B" w:rsidRPr="00BD396F">
        <w:rPr>
          <w:lang w:val="es-ES" w:eastAsia="de-DE"/>
        </w:rPr>
        <w:t>-</w:t>
      </w:r>
      <w:r w:rsidR="003671D8" w:rsidRPr="00BD396F">
        <w:rPr>
          <w:lang w:val="es-ES" w:eastAsia="de-DE"/>
        </w:rPr>
        <w:t xml:space="preserve"> 69</w:t>
      </w:r>
      <w:r w:rsidR="007D72E7" w:rsidRPr="00BD396F">
        <w:rPr>
          <w:lang w:val="es-ES" w:eastAsia="de-DE"/>
        </w:rPr>
        <w:t>,</w:t>
      </w:r>
      <w:r w:rsidR="003671D8" w:rsidRPr="00BD396F">
        <w:rPr>
          <w:lang w:val="es-ES" w:eastAsia="de-DE"/>
        </w:rPr>
        <w:t>6 </w:t>
      </w:r>
      <w:r w:rsidR="00155130" w:rsidRPr="00BD396F">
        <w:rPr>
          <w:lang w:val="es-ES" w:eastAsia="de-DE"/>
        </w:rPr>
        <w:t>ore</w:t>
      </w:r>
      <w:r w:rsidR="00B468D2" w:rsidRPr="00BD396F">
        <w:rPr>
          <w:lang w:val="es-ES" w:eastAsia="de-DE"/>
        </w:rPr>
        <w:t>).</w:t>
      </w:r>
      <w:r w:rsidR="00B468D2" w:rsidRPr="00BD396F" w:rsidDel="001F6F62">
        <w:rPr>
          <w:lang w:val="es-ES" w:eastAsia="de-DE"/>
        </w:rPr>
        <w:t xml:space="preserve"> </w:t>
      </w:r>
      <w:proofErr w:type="spellStart"/>
      <w:r w:rsidR="003B77A2" w:rsidRPr="00BD396F">
        <w:rPr>
          <w:lang w:val="es-ES" w:eastAsia="de-DE"/>
        </w:rPr>
        <w:t>Prin</w:t>
      </w:r>
      <w:proofErr w:type="spellEnd"/>
      <w:r w:rsidR="003B77A2" w:rsidRPr="00BD396F">
        <w:rPr>
          <w:lang w:val="es-ES" w:eastAsia="de-DE"/>
        </w:rPr>
        <w:t xml:space="preserve"> </w:t>
      </w:r>
      <w:proofErr w:type="spellStart"/>
      <w:r w:rsidR="003B77A2" w:rsidRPr="00BD396F">
        <w:rPr>
          <w:lang w:val="es-ES" w:eastAsia="de-DE"/>
        </w:rPr>
        <w:t>urmare</w:t>
      </w:r>
      <w:proofErr w:type="spellEnd"/>
      <w:r w:rsidR="00103F3B" w:rsidRPr="00BD396F">
        <w:rPr>
          <w:lang w:val="es-ES" w:eastAsia="de-DE"/>
        </w:rPr>
        <w:t xml:space="preserve">, </w:t>
      </w:r>
      <w:proofErr w:type="spellStart"/>
      <w:r w:rsidR="003128C2" w:rsidRPr="00BD396F">
        <w:rPr>
          <w:lang w:val="es-ES" w:eastAsia="de-DE"/>
        </w:rPr>
        <w:t>cobimetinib</w:t>
      </w:r>
      <w:proofErr w:type="spellEnd"/>
      <w:r w:rsidR="003128C2" w:rsidRPr="00BD396F">
        <w:rPr>
          <w:lang w:val="es-ES" w:eastAsia="de-DE"/>
        </w:rPr>
        <w:t xml:space="preserve"> ar putea fi </w:t>
      </w:r>
      <w:proofErr w:type="spellStart"/>
      <w:r w:rsidR="003128C2" w:rsidRPr="00BD396F">
        <w:rPr>
          <w:lang w:val="es-ES" w:eastAsia="de-DE"/>
        </w:rPr>
        <w:t>eliminat</w:t>
      </w:r>
      <w:proofErr w:type="spellEnd"/>
      <w:r w:rsidR="003128C2" w:rsidRPr="00BD396F">
        <w:rPr>
          <w:lang w:val="es-ES" w:eastAsia="de-DE"/>
        </w:rPr>
        <w:t xml:space="preserve"> </w:t>
      </w:r>
      <w:proofErr w:type="spellStart"/>
      <w:r w:rsidR="003128C2" w:rsidRPr="00BD396F">
        <w:rPr>
          <w:lang w:val="es-ES" w:eastAsia="de-DE"/>
        </w:rPr>
        <w:t>complet</w:t>
      </w:r>
      <w:proofErr w:type="spellEnd"/>
      <w:r w:rsidR="003128C2" w:rsidRPr="00BD396F">
        <w:rPr>
          <w:lang w:val="es-ES" w:eastAsia="de-DE"/>
        </w:rPr>
        <w:t xml:space="preserve"> din </w:t>
      </w:r>
      <w:proofErr w:type="spellStart"/>
      <w:r w:rsidR="003128C2" w:rsidRPr="00BD396F">
        <w:rPr>
          <w:lang w:val="es-ES" w:eastAsia="de-DE"/>
        </w:rPr>
        <w:t>circulaţia</w:t>
      </w:r>
      <w:proofErr w:type="spellEnd"/>
      <w:r w:rsidR="003128C2" w:rsidRPr="00BD396F">
        <w:rPr>
          <w:lang w:val="es-ES" w:eastAsia="de-DE"/>
        </w:rPr>
        <w:t xml:space="preserve"> </w:t>
      </w:r>
      <w:proofErr w:type="spellStart"/>
      <w:r w:rsidR="003128C2" w:rsidRPr="00BD396F">
        <w:rPr>
          <w:lang w:val="es-ES" w:eastAsia="de-DE"/>
        </w:rPr>
        <w:t>sistemică</w:t>
      </w:r>
      <w:proofErr w:type="spellEnd"/>
      <w:r w:rsidR="003128C2" w:rsidRPr="00BD396F">
        <w:rPr>
          <w:lang w:val="es-ES" w:eastAsia="de-DE"/>
        </w:rPr>
        <w:t xml:space="preserve"> </w:t>
      </w:r>
      <w:proofErr w:type="spellStart"/>
      <w:r w:rsidR="003128C2" w:rsidRPr="00BD396F">
        <w:rPr>
          <w:lang w:val="es-ES" w:eastAsia="de-DE"/>
        </w:rPr>
        <w:t>în</w:t>
      </w:r>
      <w:proofErr w:type="spellEnd"/>
      <w:r w:rsidR="003128C2" w:rsidRPr="00BD396F">
        <w:rPr>
          <w:lang w:val="es-ES" w:eastAsia="de-DE"/>
        </w:rPr>
        <w:t xml:space="preserve"> </w:t>
      </w:r>
      <w:proofErr w:type="spellStart"/>
      <w:r w:rsidR="003128C2" w:rsidRPr="00BD396F">
        <w:rPr>
          <w:lang w:val="es-ES" w:eastAsia="de-DE"/>
        </w:rPr>
        <w:t>interval</w:t>
      </w:r>
      <w:proofErr w:type="spellEnd"/>
      <w:r w:rsidR="003128C2" w:rsidRPr="00BD396F">
        <w:rPr>
          <w:lang w:val="es-ES" w:eastAsia="de-DE"/>
        </w:rPr>
        <w:t xml:space="preserve"> de </w:t>
      </w:r>
      <w:r w:rsidR="00103F3B" w:rsidRPr="00BD396F">
        <w:rPr>
          <w:lang w:val="es-ES" w:eastAsia="de-DE"/>
        </w:rPr>
        <w:t xml:space="preserve">2 </w:t>
      </w:r>
      <w:proofErr w:type="spellStart"/>
      <w:r w:rsidR="005F37AB" w:rsidRPr="00BD396F">
        <w:rPr>
          <w:lang w:val="es-ES" w:eastAsia="de-DE"/>
        </w:rPr>
        <w:t>săptămâni</w:t>
      </w:r>
      <w:proofErr w:type="spellEnd"/>
      <w:r w:rsidR="00103F3B" w:rsidRPr="00BD396F">
        <w:rPr>
          <w:lang w:val="es-ES" w:eastAsia="de-DE"/>
        </w:rPr>
        <w:t xml:space="preserve"> </w:t>
      </w:r>
      <w:proofErr w:type="spellStart"/>
      <w:r w:rsidR="003128C2" w:rsidRPr="00BD396F">
        <w:rPr>
          <w:lang w:val="es-ES" w:eastAsia="de-DE"/>
        </w:rPr>
        <w:t>după</w:t>
      </w:r>
      <w:proofErr w:type="spellEnd"/>
      <w:r w:rsidR="003128C2" w:rsidRPr="00BD396F">
        <w:rPr>
          <w:lang w:val="es-ES" w:eastAsia="de-DE"/>
        </w:rPr>
        <w:t xml:space="preserve"> </w:t>
      </w:r>
      <w:proofErr w:type="spellStart"/>
      <w:r w:rsidR="003128C2" w:rsidRPr="00BD396F">
        <w:rPr>
          <w:lang w:val="es-ES" w:eastAsia="de-DE"/>
        </w:rPr>
        <w:t>oprirea</w:t>
      </w:r>
      <w:proofErr w:type="spellEnd"/>
      <w:r w:rsidR="003128C2" w:rsidRPr="00BD396F">
        <w:rPr>
          <w:lang w:val="es-ES" w:eastAsia="de-DE"/>
        </w:rPr>
        <w:t xml:space="preserve"> </w:t>
      </w:r>
      <w:proofErr w:type="spellStart"/>
      <w:r w:rsidR="00317275" w:rsidRPr="00BD396F">
        <w:rPr>
          <w:lang w:val="es-ES" w:eastAsia="de-DE"/>
        </w:rPr>
        <w:t>tratament</w:t>
      </w:r>
      <w:r w:rsidR="003128C2" w:rsidRPr="00BD396F">
        <w:rPr>
          <w:lang w:val="es-ES" w:eastAsia="de-DE"/>
        </w:rPr>
        <w:t>ului</w:t>
      </w:r>
      <w:proofErr w:type="spellEnd"/>
      <w:r w:rsidR="00103F3B" w:rsidRPr="00BD396F">
        <w:rPr>
          <w:lang w:val="es-ES" w:eastAsia="de-DE"/>
        </w:rPr>
        <w:t>.</w:t>
      </w:r>
    </w:p>
    <w:p w14:paraId="4C319437" w14:textId="77777777" w:rsidR="00D07934" w:rsidRPr="00BD396F" w:rsidRDefault="00D07934" w:rsidP="00A13BFA">
      <w:pPr>
        <w:rPr>
          <w:iCs/>
          <w:noProof/>
          <w:szCs w:val="22"/>
          <w:u w:val="single"/>
          <w:lang w:val="es-ES"/>
        </w:rPr>
      </w:pPr>
    </w:p>
    <w:p w14:paraId="250FE57D" w14:textId="77777777" w:rsidR="00D07934" w:rsidRPr="00BD396F" w:rsidRDefault="002B60E5" w:rsidP="00A13BFA">
      <w:pPr>
        <w:rPr>
          <w:iCs/>
          <w:noProof/>
          <w:szCs w:val="22"/>
          <w:u w:val="single"/>
          <w:lang w:val="es-ES"/>
        </w:rPr>
      </w:pPr>
      <w:r w:rsidRPr="00BD396F">
        <w:rPr>
          <w:iCs/>
          <w:noProof/>
          <w:szCs w:val="22"/>
          <w:u w:val="single"/>
          <w:lang w:val="es-ES"/>
        </w:rPr>
        <w:t>Grupe speciale de pacienţi</w:t>
      </w:r>
    </w:p>
    <w:p w14:paraId="6DE3A846" w14:textId="77777777" w:rsidR="004A4F26" w:rsidRPr="00BD396F" w:rsidRDefault="004A4F26" w:rsidP="00A13BFA">
      <w:pPr>
        <w:rPr>
          <w:iCs/>
          <w:noProof/>
          <w:szCs w:val="22"/>
          <w:u w:val="single"/>
          <w:lang w:val="es-ES"/>
        </w:rPr>
      </w:pPr>
    </w:p>
    <w:p w14:paraId="51BB8AA7" w14:textId="77777777" w:rsidR="00B468D2" w:rsidRPr="00BD396F" w:rsidRDefault="004D7D01" w:rsidP="00A13BFA">
      <w:pPr>
        <w:rPr>
          <w:iCs/>
          <w:noProof/>
          <w:szCs w:val="22"/>
          <w:lang w:val="es-ES"/>
        </w:rPr>
      </w:pPr>
      <w:proofErr w:type="spellStart"/>
      <w:r w:rsidRPr="00BD396F">
        <w:rPr>
          <w:lang w:val="es-ES" w:eastAsia="de-DE"/>
        </w:rPr>
        <w:t>Conform</w:t>
      </w:r>
      <w:proofErr w:type="spellEnd"/>
      <w:r w:rsidRPr="00BD396F">
        <w:rPr>
          <w:lang w:val="es-ES" w:eastAsia="de-DE"/>
        </w:rPr>
        <w:t xml:space="preserve"> </w:t>
      </w:r>
      <w:proofErr w:type="spellStart"/>
      <w:r w:rsidR="00E67BFA" w:rsidRPr="00BD396F">
        <w:rPr>
          <w:lang w:val="es-ES" w:eastAsia="de-DE"/>
        </w:rPr>
        <w:t>unei</w:t>
      </w:r>
      <w:proofErr w:type="spellEnd"/>
      <w:r w:rsidR="00E67BFA" w:rsidRPr="00BD396F">
        <w:rPr>
          <w:lang w:val="es-ES" w:eastAsia="de-DE"/>
        </w:rPr>
        <w:t xml:space="preserve"> </w:t>
      </w:r>
      <w:proofErr w:type="spellStart"/>
      <w:r w:rsidR="00E67BFA" w:rsidRPr="00BD396F">
        <w:rPr>
          <w:lang w:val="es-ES" w:eastAsia="de-DE"/>
        </w:rPr>
        <w:t>analize</w:t>
      </w:r>
      <w:proofErr w:type="spellEnd"/>
      <w:r w:rsidRPr="00BD396F">
        <w:rPr>
          <w:lang w:val="es-ES" w:eastAsia="de-DE"/>
        </w:rPr>
        <w:t xml:space="preserve"> de </w:t>
      </w:r>
      <w:proofErr w:type="spellStart"/>
      <w:r w:rsidRPr="00BD396F">
        <w:rPr>
          <w:lang w:val="es-ES" w:eastAsia="de-DE"/>
        </w:rPr>
        <w:t>farmacocinetică</w:t>
      </w:r>
      <w:proofErr w:type="spellEnd"/>
      <w:r w:rsidRPr="00BD396F">
        <w:rPr>
          <w:lang w:val="es-ES" w:eastAsia="de-DE"/>
        </w:rPr>
        <w:t xml:space="preserve"> </w:t>
      </w:r>
      <w:proofErr w:type="spellStart"/>
      <w:r w:rsidRPr="00BD396F">
        <w:rPr>
          <w:lang w:val="es-ES" w:eastAsia="de-DE"/>
        </w:rPr>
        <w:t>populaţională</w:t>
      </w:r>
      <w:proofErr w:type="spellEnd"/>
      <w:r w:rsidR="00B468D2" w:rsidRPr="00BD396F">
        <w:rPr>
          <w:iCs/>
          <w:noProof/>
          <w:szCs w:val="22"/>
          <w:lang w:val="es-ES"/>
        </w:rPr>
        <w:t xml:space="preserve">, </w:t>
      </w:r>
      <w:r w:rsidRPr="00BD396F">
        <w:rPr>
          <w:iCs/>
          <w:noProof/>
          <w:szCs w:val="22"/>
          <w:lang w:val="es-ES"/>
        </w:rPr>
        <w:t>sexul, rasa</w:t>
      </w:r>
      <w:r w:rsidR="00C03CCD" w:rsidRPr="00BD396F">
        <w:rPr>
          <w:iCs/>
          <w:noProof/>
          <w:szCs w:val="22"/>
          <w:lang w:val="es-ES"/>
        </w:rPr>
        <w:t xml:space="preserve">, </w:t>
      </w:r>
      <w:r w:rsidRPr="00BD396F">
        <w:rPr>
          <w:iCs/>
          <w:noProof/>
          <w:szCs w:val="22"/>
          <w:lang w:val="es-ES"/>
        </w:rPr>
        <w:t>apartenenţa etnică</w:t>
      </w:r>
      <w:r w:rsidR="00C03CCD" w:rsidRPr="00BD396F">
        <w:rPr>
          <w:iCs/>
          <w:noProof/>
          <w:szCs w:val="22"/>
          <w:lang w:val="es-ES"/>
        </w:rPr>
        <w:t xml:space="preserve">, </w:t>
      </w:r>
      <w:r w:rsidRPr="00BD396F">
        <w:rPr>
          <w:iCs/>
          <w:noProof/>
          <w:szCs w:val="22"/>
          <w:lang w:val="es-ES"/>
        </w:rPr>
        <w:t xml:space="preserve">valoarea iniţială a scorului de performanţă </w:t>
      </w:r>
      <w:r w:rsidR="00C03CCD" w:rsidRPr="00BD396F">
        <w:rPr>
          <w:iCs/>
          <w:noProof/>
          <w:szCs w:val="22"/>
          <w:lang w:val="es-ES"/>
        </w:rPr>
        <w:t>ECOG</w:t>
      </w:r>
      <w:r w:rsidR="00B468D2" w:rsidRPr="00BD396F">
        <w:rPr>
          <w:iCs/>
          <w:noProof/>
          <w:szCs w:val="22"/>
          <w:lang w:val="es-ES"/>
        </w:rPr>
        <w:t xml:space="preserve">, </w:t>
      </w:r>
      <w:r w:rsidRPr="00BD396F">
        <w:rPr>
          <w:iCs/>
          <w:noProof/>
          <w:szCs w:val="22"/>
          <w:lang w:val="es-ES"/>
        </w:rPr>
        <w:t xml:space="preserve">insuficienţa </w:t>
      </w:r>
      <w:r w:rsidR="002B60E5" w:rsidRPr="00BD396F">
        <w:rPr>
          <w:iCs/>
          <w:noProof/>
          <w:szCs w:val="22"/>
          <w:lang w:val="es-ES"/>
        </w:rPr>
        <w:t>renală</w:t>
      </w:r>
      <w:r w:rsidR="00B468D2" w:rsidRPr="00BD396F">
        <w:rPr>
          <w:iCs/>
          <w:noProof/>
          <w:szCs w:val="22"/>
          <w:lang w:val="es-ES"/>
        </w:rPr>
        <w:t xml:space="preserve"> </w:t>
      </w:r>
      <w:r w:rsidRPr="00BD396F">
        <w:rPr>
          <w:iCs/>
          <w:noProof/>
          <w:szCs w:val="22"/>
          <w:lang w:val="es-ES"/>
        </w:rPr>
        <w:t>uşoară şi moderată nu au avut un efect asupra farmacoc</w:t>
      </w:r>
      <w:r w:rsidR="000C2FD9" w:rsidRPr="00BD396F">
        <w:rPr>
          <w:iCs/>
          <w:noProof/>
          <w:szCs w:val="22"/>
          <w:lang w:val="es-ES"/>
        </w:rPr>
        <w:t>inetic</w:t>
      </w:r>
      <w:r w:rsidRPr="00BD396F">
        <w:rPr>
          <w:iCs/>
          <w:noProof/>
          <w:szCs w:val="22"/>
          <w:lang w:val="es-ES"/>
        </w:rPr>
        <w:t xml:space="preserve">ii </w:t>
      </w:r>
      <w:r w:rsidR="00B468D2" w:rsidRPr="00BD396F">
        <w:rPr>
          <w:iCs/>
          <w:noProof/>
          <w:szCs w:val="22"/>
          <w:lang w:val="es-ES"/>
        </w:rPr>
        <w:t>cobimetinib</w:t>
      </w:r>
      <w:r w:rsidR="00026BE4" w:rsidRPr="00BD396F">
        <w:rPr>
          <w:iCs/>
          <w:noProof/>
          <w:szCs w:val="22"/>
          <w:lang w:val="es-ES"/>
        </w:rPr>
        <w:t>.</w:t>
      </w:r>
      <w:r w:rsidR="0066200D" w:rsidRPr="00BD396F">
        <w:rPr>
          <w:iCs/>
          <w:noProof/>
          <w:szCs w:val="22"/>
          <w:lang w:val="es-ES"/>
        </w:rPr>
        <w:t xml:space="preserve"> Valorile iniţiale ale vârstei şi greutăţii au fost identificate drept covariabile cu semnificaţie statistică pentru</w:t>
      </w:r>
      <w:r w:rsidR="00CD52EB" w:rsidRPr="00BD396F">
        <w:rPr>
          <w:iCs/>
          <w:noProof/>
          <w:szCs w:val="22"/>
          <w:lang w:val="es-ES"/>
        </w:rPr>
        <w:t xml:space="preserve"> </w:t>
      </w:r>
      <w:r w:rsidR="00C03CCD" w:rsidRPr="00BD396F">
        <w:rPr>
          <w:iCs/>
          <w:noProof/>
          <w:szCs w:val="22"/>
          <w:lang w:val="es-ES"/>
        </w:rPr>
        <w:t>clearance</w:t>
      </w:r>
      <w:r w:rsidR="00CD52EB" w:rsidRPr="00BD396F">
        <w:rPr>
          <w:iCs/>
          <w:noProof/>
          <w:szCs w:val="22"/>
          <w:lang w:val="es-ES"/>
        </w:rPr>
        <w:t>-ul şi, respectiv, pentru volumul</w:t>
      </w:r>
      <w:r w:rsidR="00C03CCD" w:rsidRPr="00BD396F">
        <w:rPr>
          <w:iCs/>
          <w:noProof/>
          <w:szCs w:val="22"/>
          <w:lang w:val="es-ES"/>
        </w:rPr>
        <w:t xml:space="preserve"> </w:t>
      </w:r>
      <w:r w:rsidR="00CD52EB" w:rsidRPr="00BD396F">
        <w:rPr>
          <w:iCs/>
          <w:noProof/>
          <w:szCs w:val="22"/>
          <w:lang w:val="es-ES"/>
        </w:rPr>
        <w:t>de distribuţie al cobimetinib</w:t>
      </w:r>
      <w:r w:rsidR="00C03CCD" w:rsidRPr="00BD396F">
        <w:rPr>
          <w:iCs/>
          <w:noProof/>
          <w:szCs w:val="22"/>
          <w:lang w:val="es-ES"/>
        </w:rPr>
        <w:t xml:space="preserve">. </w:t>
      </w:r>
      <w:r w:rsidR="00CD52EB" w:rsidRPr="00BD396F">
        <w:rPr>
          <w:iCs/>
          <w:noProof/>
          <w:szCs w:val="22"/>
          <w:lang w:val="es-ES"/>
        </w:rPr>
        <w:t>Cu toate acestea</w:t>
      </w:r>
      <w:r w:rsidR="00C03CCD" w:rsidRPr="00BD396F">
        <w:rPr>
          <w:iCs/>
          <w:noProof/>
          <w:szCs w:val="22"/>
          <w:lang w:val="es-ES"/>
        </w:rPr>
        <w:t xml:space="preserve">, </w:t>
      </w:r>
      <w:r w:rsidR="00CD52EB" w:rsidRPr="00BD396F">
        <w:rPr>
          <w:iCs/>
          <w:noProof/>
          <w:szCs w:val="22"/>
          <w:lang w:val="es-ES"/>
        </w:rPr>
        <w:t xml:space="preserve">analiza de sensibilitate sugerează că niciuna dintre aceste covariabile nu a avut un </w:t>
      </w:r>
      <w:r w:rsidR="00C03CCD" w:rsidRPr="00BD396F">
        <w:rPr>
          <w:iCs/>
          <w:noProof/>
          <w:szCs w:val="22"/>
          <w:lang w:val="es-ES"/>
        </w:rPr>
        <w:t>impact</w:t>
      </w:r>
      <w:r w:rsidR="00CD52EB" w:rsidRPr="00BD396F">
        <w:rPr>
          <w:iCs/>
          <w:noProof/>
          <w:szCs w:val="22"/>
          <w:lang w:val="es-ES"/>
        </w:rPr>
        <w:t xml:space="preserve"> semnificativ clinic asupra expunerii la starea de echilibru</w:t>
      </w:r>
      <w:r w:rsidR="00C03CCD" w:rsidRPr="00BD396F">
        <w:rPr>
          <w:iCs/>
          <w:noProof/>
          <w:szCs w:val="22"/>
          <w:lang w:val="es-ES"/>
        </w:rPr>
        <w:t>.</w:t>
      </w:r>
    </w:p>
    <w:p w14:paraId="22C30103" w14:textId="77777777" w:rsidR="00B468D2" w:rsidRPr="00BD396F" w:rsidRDefault="00B468D2" w:rsidP="00D8126E">
      <w:pPr>
        <w:rPr>
          <w:i/>
          <w:iCs/>
          <w:noProof/>
          <w:szCs w:val="22"/>
          <w:lang w:val="es-ES"/>
        </w:rPr>
      </w:pPr>
    </w:p>
    <w:p w14:paraId="2E0A897D" w14:textId="77777777" w:rsidR="00B468D2" w:rsidRPr="00BD396F" w:rsidRDefault="00E67BFA" w:rsidP="007237BC">
      <w:pPr>
        <w:rPr>
          <w:i/>
          <w:iCs/>
          <w:noProof/>
          <w:szCs w:val="22"/>
          <w:lang w:val="es-ES"/>
        </w:rPr>
      </w:pPr>
      <w:r w:rsidRPr="00BD396F">
        <w:rPr>
          <w:i/>
          <w:iCs/>
          <w:noProof/>
          <w:szCs w:val="22"/>
          <w:lang w:val="es-ES"/>
        </w:rPr>
        <w:t>Sexul</w:t>
      </w:r>
    </w:p>
    <w:p w14:paraId="65493921" w14:textId="77777777" w:rsidR="00A775E8" w:rsidRPr="00BD396F" w:rsidRDefault="00A775E8" w:rsidP="007237BC">
      <w:pPr>
        <w:rPr>
          <w:i/>
          <w:iCs/>
          <w:noProof/>
          <w:szCs w:val="22"/>
          <w:lang w:val="es-ES"/>
        </w:rPr>
      </w:pPr>
    </w:p>
    <w:p w14:paraId="45219415" w14:textId="77777777" w:rsidR="00B468D2" w:rsidRPr="00BD396F" w:rsidRDefault="00E67BFA" w:rsidP="007237BC">
      <w:pPr>
        <w:rPr>
          <w:iCs/>
          <w:noProof/>
          <w:szCs w:val="22"/>
          <w:lang w:val="es-ES"/>
        </w:rPr>
      </w:pPr>
      <w:r w:rsidRPr="00BD396F">
        <w:rPr>
          <w:iCs/>
          <w:noProof/>
          <w:szCs w:val="22"/>
          <w:lang w:val="es-ES"/>
        </w:rPr>
        <w:t>Sexul nu are un e</w:t>
      </w:r>
      <w:r w:rsidR="00B468D2" w:rsidRPr="00BD396F">
        <w:rPr>
          <w:iCs/>
          <w:noProof/>
          <w:szCs w:val="22"/>
          <w:lang w:val="es-ES"/>
        </w:rPr>
        <w:t xml:space="preserve">fect </w:t>
      </w:r>
      <w:r w:rsidRPr="00BD396F">
        <w:rPr>
          <w:iCs/>
          <w:noProof/>
          <w:szCs w:val="22"/>
          <w:lang w:val="es-ES"/>
        </w:rPr>
        <w:t xml:space="preserve">asupra expunerii la </w:t>
      </w:r>
      <w:r w:rsidR="00B468D2" w:rsidRPr="00BD396F">
        <w:rPr>
          <w:iCs/>
          <w:noProof/>
          <w:szCs w:val="22"/>
          <w:lang w:val="es-ES"/>
        </w:rPr>
        <w:t xml:space="preserve">cobimetinib, </w:t>
      </w:r>
      <w:r w:rsidRPr="00BD396F">
        <w:rPr>
          <w:iCs/>
          <w:noProof/>
          <w:szCs w:val="22"/>
          <w:lang w:val="es-ES"/>
        </w:rPr>
        <w:t>c</w:t>
      </w:r>
      <w:proofErr w:type="spellStart"/>
      <w:r w:rsidRPr="00BD396F">
        <w:rPr>
          <w:lang w:val="es-ES" w:eastAsia="de-DE"/>
        </w:rPr>
        <w:t>onform</w:t>
      </w:r>
      <w:proofErr w:type="spellEnd"/>
      <w:r w:rsidRPr="00BD396F">
        <w:rPr>
          <w:lang w:val="es-ES" w:eastAsia="de-DE"/>
        </w:rPr>
        <w:t xml:space="preserve"> </w:t>
      </w:r>
      <w:proofErr w:type="spellStart"/>
      <w:r w:rsidRPr="00BD396F">
        <w:rPr>
          <w:lang w:val="es-ES" w:eastAsia="de-DE"/>
        </w:rPr>
        <w:t>unei</w:t>
      </w:r>
      <w:proofErr w:type="spellEnd"/>
      <w:r w:rsidRPr="00BD396F">
        <w:rPr>
          <w:lang w:val="es-ES" w:eastAsia="de-DE"/>
        </w:rPr>
        <w:t xml:space="preserve"> </w:t>
      </w:r>
      <w:proofErr w:type="spellStart"/>
      <w:r w:rsidRPr="00BD396F">
        <w:rPr>
          <w:lang w:val="es-ES" w:eastAsia="de-DE"/>
        </w:rPr>
        <w:t>analize</w:t>
      </w:r>
      <w:proofErr w:type="spellEnd"/>
      <w:r w:rsidRPr="00BD396F">
        <w:rPr>
          <w:lang w:val="es-ES" w:eastAsia="de-DE"/>
        </w:rPr>
        <w:t xml:space="preserve"> de </w:t>
      </w:r>
      <w:proofErr w:type="spellStart"/>
      <w:r w:rsidRPr="00BD396F">
        <w:rPr>
          <w:lang w:val="es-ES" w:eastAsia="de-DE"/>
        </w:rPr>
        <w:t>farmacocinetică</w:t>
      </w:r>
      <w:proofErr w:type="spellEnd"/>
      <w:r w:rsidRPr="00BD396F">
        <w:rPr>
          <w:lang w:val="es-ES" w:eastAsia="de-DE"/>
        </w:rPr>
        <w:t xml:space="preserve"> </w:t>
      </w:r>
      <w:proofErr w:type="spellStart"/>
      <w:r w:rsidRPr="00BD396F">
        <w:rPr>
          <w:lang w:val="es-ES" w:eastAsia="de-DE"/>
        </w:rPr>
        <w:t>populaţională</w:t>
      </w:r>
      <w:proofErr w:type="spellEnd"/>
      <w:r w:rsidRPr="00BD396F">
        <w:rPr>
          <w:lang w:val="es-ES" w:eastAsia="de-DE"/>
        </w:rPr>
        <w:t xml:space="preserve"> care a </w:t>
      </w:r>
      <w:proofErr w:type="spellStart"/>
      <w:r w:rsidRPr="00BD396F">
        <w:rPr>
          <w:lang w:val="es-ES" w:eastAsia="de-DE"/>
        </w:rPr>
        <w:t>inclus</w:t>
      </w:r>
      <w:proofErr w:type="spellEnd"/>
      <w:r w:rsidRPr="00BD396F">
        <w:rPr>
          <w:lang w:val="es-ES" w:eastAsia="de-DE"/>
        </w:rPr>
        <w:t xml:space="preserve"> </w:t>
      </w:r>
      <w:r w:rsidR="00C03CCD" w:rsidRPr="00BD396F">
        <w:rPr>
          <w:iCs/>
          <w:noProof/>
          <w:szCs w:val="22"/>
          <w:lang w:val="es-ES"/>
        </w:rPr>
        <w:t xml:space="preserve">210 </w:t>
      </w:r>
      <w:r w:rsidRPr="00BD396F">
        <w:rPr>
          <w:iCs/>
          <w:noProof/>
          <w:szCs w:val="22"/>
          <w:lang w:val="es-ES"/>
        </w:rPr>
        <w:t xml:space="preserve">femei şi </w:t>
      </w:r>
      <w:r w:rsidR="00C03CCD" w:rsidRPr="00BD396F">
        <w:rPr>
          <w:iCs/>
          <w:noProof/>
          <w:szCs w:val="22"/>
          <w:lang w:val="es-ES"/>
        </w:rPr>
        <w:t>277</w:t>
      </w:r>
      <w:r w:rsidR="00AE13F2" w:rsidRPr="00BD396F">
        <w:rPr>
          <w:iCs/>
          <w:noProof/>
          <w:szCs w:val="22"/>
          <w:lang w:val="es-ES"/>
        </w:rPr>
        <w:t> </w:t>
      </w:r>
      <w:r w:rsidRPr="00BD396F">
        <w:rPr>
          <w:iCs/>
          <w:noProof/>
          <w:szCs w:val="22"/>
          <w:lang w:val="es-ES"/>
        </w:rPr>
        <w:t xml:space="preserve"> bărbaţi</w:t>
      </w:r>
      <w:r w:rsidR="00B468D2" w:rsidRPr="00BD396F">
        <w:rPr>
          <w:iCs/>
          <w:noProof/>
          <w:szCs w:val="22"/>
          <w:lang w:val="es-ES"/>
        </w:rPr>
        <w:t>.</w:t>
      </w:r>
    </w:p>
    <w:p w14:paraId="343AD574" w14:textId="77777777" w:rsidR="002C3A43" w:rsidRPr="00BD396F" w:rsidRDefault="002C3A43" w:rsidP="007237BC">
      <w:pPr>
        <w:rPr>
          <w:iCs/>
          <w:noProof/>
          <w:szCs w:val="22"/>
          <w:lang w:val="es-ES"/>
        </w:rPr>
      </w:pPr>
    </w:p>
    <w:p w14:paraId="501B853A" w14:textId="77777777" w:rsidR="00D07934" w:rsidRPr="00BD396F" w:rsidRDefault="00E67BFA" w:rsidP="00D973B9">
      <w:pPr>
        <w:keepNext/>
        <w:keepLines/>
        <w:rPr>
          <w:i/>
          <w:iCs/>
          <w:strike/>
          <w:noProof/>
          <w:szCs w:val="22"/>
          <w:lang w:val="es-ES"/>
        </w:rPr>
      </w:pPr>
      <w:r w:rsidRPr="00BD396F">
        <w:rPr>
          <w:i/>
          <w:iCs/>
          <w:noProof/>
          <w:szCs w:val="22"/>
          <w:lang w:val="es-ES"/>
        </w:rPr>
        <w:lastRenderedPageBreak/>
        <w:t>Pacienţi vârstnici</w:t>
      </w:r>
    </w:p>
    <w:p w14:paraId="4AD2E3DA" w14:textId="77777777" w:rsidR="0002490A" w:rsidRPr="00BD396F" w:rsidRDefault="0002490A" w:rsidP="00D973B9">
      <w:pPr>
        <w:keepNext/>
        <w:keepLines/>
        <w:rPr>
          <w:lang w:val="es-ES" w:eastAsia="de-DE"/>
        </w:rPr>
      </w:pPr>
    </w:p>
    <w:p w14:paraId="177BFD9C" w14:textId="77777777" w:rsidR="00B468D2" w:rsidRPr="00BD396F" w:rsidRDefault="00E67BFA" w:rsidP="00D973B9">
      <w:pPr>
        <w:keepNext/>
        <w:keepLines/>
        <w:rPr>
          <w:lang w:val="es-ES" w:eastAsia="de-DE"/>
        </w:rPr>
      </w:pPr>
      <w:proofErr w:type="spellStart"/>
      <w:r w:rsidRPr="00BD396F">
        <w:rPr>
          <w:lang w:val="es-ES" w:eastAsia="de-DE"/>
        </w:rPr>
        <w:t>Vârsta</w:t>
      </w:r>
      <w:proofErr w:type="spellEnd"/>
      <w:r w:rsidR="00B468D2" w:rsidRPr="00BD396F">
        <w:rPr>
          <w:lang w:val="es-ES" w:eastAsia="de-DE"/>
        </w:rPr>
        <w:t xml:space="preserve"> </w:t>
      </w:r>
      <w:r w:rsidRPr="00BD396F">
        <w:rPr>
          <w:iCs/>
          <w:noProof/>
          <w:szCs w:val="22"/>
          <w:lang w:val="es-ES"/>
        </w:rPr>
        <w:t xml:space="preserve">nu are un efect asupra expunerii la </w:t>
      </w:r>
      <w:proofErr w:type="spellStart"/>
      <w:r w:rsidR="00B468D2" w:rsidRPr="00BD396F">
        <w:rPr>
          <w:lang w:val="es-ES" w:eastAsia="de-DE"/>
        </w:rPr>
        <w:t>cobimetinib</w:t>
      </w:r>
      <w:proofErr w:type="spellEnd"/>
      <w:r w:rsidR="00B468D2" w:rsidRPr="00BD396F">
        <w:rPr>
          <w:lang w:val="es-ES" w:eastAsia="de-DE"/>
        </w:rPr>
        <w:t xml:space="preserve">, </w:t>
      </w:r>
      <w:proofErr w:type="spellStart"/>
      <w:r w:rsidRPr="00BD396F">
        <w:rPr>
          <w:iCs/>
          <w:noProof/>
          <w:szCs w:val="22"/>
          <w:lang w:val="es-ES"/>
        </w:rPr>
        <w:t>c</w:t>
      </w:r>
      <w:r w:rsidRPr="00BD396F">
        <w:rPr>
          <w:lang w:val="es-ES" w:eastAsia="de-DE"/>
        </w:rPr>
        <w:t>onform</w:t>
      </w:r>
      <w:proofErr w:type="spellEnd"/>
      <w:r w:rsidRPr="00BD396F">
        <w:rPr>
          <w:lang w:val="es-ES" w:eastAsia="de-DE"/>
        </w:rPr>
        <w:t xml:space="preserve"> </w:t>
      </w:r>
      <w:proofErr w:type="spellStart"/>
      <w:r w:rsidRPr="00BD396F">
        <w:rPr>
          <w:lang w:val="es-ES" w:eastAsia="de-DE"/>
        </w:rPr>
        <w:t>unei</w:t>
      </w:r>
      <w:proofErr w:type="spellEnd"/>
      <w:r w:rsidRPr="00BD396F">
        <w:rPr>
          <w:lang w:val="es-ES" w:eastAsia="de-DE"/>
        </w:rPr>
        <w:t xml:space="preserve"> </w:t>
      </w:r>
      <w:proofErr w:type="spellStart"/>
      <w:r w:rsidRPr="00BD396F">
        <w:rPr>
          <w:lang w:val="es-ES" w:eastAsia="de-DE"/>
        </w:rPr>
        <w:t>analize</w:t>
      </w:r>
      <w:proofErr w:type="spellEnd"/>
      <w:r w:rsidRPr="00BD396F">
        <w:rPr>
          <w:lang w:val="es-ES" w:eastAsia="de-DE"/>
        </w:rPr>
        <w:t xml:space="preserve"> de </w:t>
      </w:r>
      <w:proofErr w:type="spellStart"/>
      <w:r w:rsidRPr="00BD396F">
        <w:rPr>
          <w:lang w:val="es-ES" w:eastAsia="de-DE"/>
        </w:rPr>
        <w:t>farmacocinetică</w:t>
      </w:r>
      <w:proofErr w:type="spellEnd"/>
      <w:r w:rsidRPr="00BD396F">
        <w:rPr>
          <w:lang w:val="es-ES" w:eastAsia="de-DE"/>
        </w:rPr>
        <w:t xml:space="preserve"> </w:t>
      </w:r>
      <w:proofErr w:type="spellStart"/>
      <w:r w:rsidRPr="00BD396F">
        <w:rPr>
          <w:lang w:val="es-ES" w:eastAsia="de-DE"/>
        </w:rPr>
        <w:t>populaţională</w:t>
      </w:r>
      <w:proofErr w:type="spellEnd"/>
      <w:r w:rsidRPr="00BD396F">
        <w:rPr>
          <w:lang w:val="es-ES" w:eastAsia="de-DE"/>
        </w:rPr>
        <w:t xml:space="preserve"> care a </w:t>
      </w:r>
      <w:proofErr w:type="spellStart"/>
      <w:r w:rsidRPr="00BD396F">
        <w:rPr>
          <w:lang w:val="es-ES" w:eastAsia="de-DE"/>
        </w:rPr>
        <w:t>inclus</w:t>
      </w:r>
      <w:proofErr w:type="spellEnd"/>
      <w:r w:rsidRPr="00BD396F">
        <w:rPr>
          <w:lang w:val="es-ES" w:eastAsia="de-DE"/>
        </w:rPr>
        <w:t xml:space="preserve"> </w:t>
      </w:r>
      <w:r w:rsidR="00C03CCD" w:rsidRPr="00BD396F">
        <w:rPr>
          <w:lang w:val="es-ES" w:eastAsia="de-DE"/>
        </w:rPr>
        <w:t xml:space="preserve">133 </w:t>
      </w:r>
      <w:r w:rsidR="00C13682" w:rsidRPr="00BD396F">
        <w:rPr>
          <w:lang w:val="es-ES" w:eastAsia="de-DE"/>
        </w:rPr>
        <w:t xml:space="preserve">de </w:t>
      </w:r>
      <w:proofErr w:type="spellStart"/>
      <w:r w:rsidR="00F90249" w:rsidRPr="00BD396F">
        <w:rPr>
          <w:lang w:val="es-ES" w:eastAsia="de-DE"/>
        </w:rPr>
        <w:t>pacienţi</w:t>
      </w:r>
      <w:proofErr w:type="spellEnd"/>
      <w:r w:rsidR="00B468D2" w:rsidRPr="00BD396F">
        <w:rPr>
          <w:lang w:val="es-ES" w:eastAsia="de-DE"/>
        </w:rPr>
        <w:t xml:space="preserve"> </w:t>
      </w:r>
      <w:proofErr w:type="spellStart"/>
      <w:r w:rsidRPr="00BD396F">
        <w:rPr>
          <w:lang w:val="es-ES" w:eastAsia="de-DE"/>
        </w:rPr>
        <w:t>cu</w:t>
      </w:r>
      <w:proofErr w:type="spellEnd"/>
      <w:r w:rsidRPr="00BD396F">
        <w:rPr>
          <w:lang w:val="es-ES" w:eastAsia="de-DE"/>
        </w:rPr>
        <w:t xml:space="preserve"> </w:t>
      </w:r>
      <w:proofErr w:type="spellStart"/>
      <w:r w:rsidRPr="00BD396F">
        <w:rPr>
          <w:lang w:val="es-ES" w:eastAsia="de-DE"/>
        </w:rPr>
        <w:t>vârsta</w:t>
      </w:r>
      <w:proofErr w:type="spellEnd"/>
      <w:r w:rsidRPr="00BD396F">
        <w:rPr>
          <w:lang w:val="es-ES" w:eastAsia="de-DE"/>
        </w:rPr>
        <w:t xml:space="preserve"> </w:t>
      </w:r>
      <w:r w:rsidR="00B468D2" w:rsidRPr="00BD396F">
        <w:rPr>
          <w:lang w:val="es-ES" w:eastAsia="de-DE"/>
        </w:rPr>
        <w:t>≥</w:t>
      </w:r>
      <w:r w:rsidR="00C97693" w:rsidRPr="00BD396F">
        <w:rPr>
          <w:lang w:val="es-ES" w:eastAsia="de-DE"/>
        </w:rPr>
        <w:t> </w:t>
      </w:r>
      <w:r w:rsidR="00B468D2" w:rsidRPr="00BD396F">
        <w:rPr>
          <w:lang w:val="es-ES" w:eastAsia="de-DE"/>
        </w:rPr>
        <w:t xml:space="preserve">65 </w:t>
      </w:r>
      <w:r w:rsidRPr="00BD396F">
        <w:rPr>
          <w:lang w:val="es-ES" w:eastAsia="de-DE"/>
        </w:rPr>
        <w:t xml:space="preserve">de </w:t>
      </w:r>
      <w:proofErr w:type="spellStart"/>
      <w:r w:rsidRPr="00BD396F">
        <w:rPr>
          <w:lang w:val="es-ES" w:eastAsia="de-DE"/>
        </w:rPr>
        <w:t>ani</w:t>
      </w:r>
      <w:proofErr w:type="spellEnd"/>
      <w:r w:rsidR="00B468D2" w:rsidRPr="00BD396F">
        <w:rPr>
          <w:lang w:val="es-ES" w:eastAsia="de-DE"/>
        </w:rPr>
        <w:t>.</w:t>
      </w:r>
    </w:p>
    <w:p w14:paraId="0ABD143B" w14:textId="77777777" w:rsidR="00D07934" w:rsidRPr="00BD396F" w:rsidRDefault="00D07934" w:rsidP="00A13BFA">
      <w:pPr>
        <w:rPr>
          <w:iCs/>
          <w:noProof/>
          <w:szCs w:val="22"/>
          <w:u w:val="single"/>
          <w:lang w:val="es-ES"/>
        </w:rPr>
      </w:pPr>
    </w:p>
    <w:p w14:paraId="12BDC4A6" w14:textId="77777777" w:rsidR="00D07934" w:rsidRPr="00BD396F" w:rsidRDefault="000D0346" w:rsidP="00BD396F">
      <w:pPr>
        <w:keepNext/>
        <w:keepLines/>
        <w:rPr>
          <w:i/>
          <w:iCs/>
          <w:noProof/>
          <w:szCs w:val="22"/>
          <w:lang w:val="es-ES"/>
        </w:rPr>
      </w:pPr>
      <w:r w:rsidRPr="00BD396F">
        <w:rPr>
          <w:i/>
          <w:iCs/>
          <w:noProof/>
          <w:szCs w:val="22"/>
          <w:lang w:val="es-ES"/>
        </w:rPr>
        <w:t>Insuficienţă renală</w:t>
      </w:r>
    </w:p>
    <w:p w14:paraId="152DC409" w14:textId="77777777" w:rsidR="00A775E8" w:rsidRPr="00BD396F" w:rsidRDefault="00A775E8" w:rsidP="00BD396F">
      <w:pPr>
        <w:keepNext/>
        <w:keepLines/>
        <w:rPr>
          <w:i/>
          <w:iCs/>
          <w:noProof/>
          <w:szCs w:val="22"/>
          <w:lang w:val="es-ES"/>
        </w:rPr>
      </w:pPr>
    </w:p>
    <w:p w14:paraId="17C65BCC" w14:textId="77777777" w:rsidR="00A775E8" w:rsidRPr="00BD396F" w:rsidRDefault="007004A7" w:rsidP="00BD396F">
      <w:pPr>
        <w:keepNext/>
        <w:keepLines/>
        <w:rPr>
          <w:lang w:val="es-ES" w:eastAsia="de-DE"/>
        </w:rPr>
      </w:pPr>
      <w:r w:rsidRPr="00BD396F">
        <w:rPr>
          <w:lang w:val="es-ES" w:eastAsia="de-DE"/>
        </w:rPr>
        <w:t xml:space="preserve">Pe baza </w:t>
      </w:r>
      <w:proofErr w:type="spellStart"/>
      <w:r w:rsidRPr="00BD396F">
        <w:rPr>
          <w:lang w:val="es-ES" w:eastAsia="de-DE"/>
        </w:rPr>
        <w:t>datelor</w:t>
      </w:r>
      <w:proofErr w:type="spellEnd"/>
      <w:r w:rsidRPr="00BD396F">
        <w:rPr>
          <w:lang w:val="es-ES" w:eastAsia="de-DE"/>
        </w:rPr>
        <w:t xml:space="preserve"> </w:t>
      </w:r>
      <w:proofErr w:type="spellStart"/>
      <w:r w:rsidRPr="00BD396F">
        <w:rPr>
          <w:lang w:val="es-ES" w:eastAsia="de-DE"/>
        </w:rPr>
        <w:t>preclinice</w:t>
      </w:r>
      <w:proofErr w:type="spellEnd"/>
      <w:r w:rsidRPr="00BD396F">
        <w:rPr>
          <w:lang w:val="es-ES" w:eastAsia="de-DE"/>
        </w:rPr>
        <w:t xml:space="preserve"> </w:t>
      </w:r>
      <w:proofErr w:type="spellStart"/>
      <w:r w:rsidRPr="00BD396F">
        <w:rPr>
          <w:lang w:val="es-ES" w:eastAsia="de-DE"/>
        </w:rPr>
        <w:t>şi</w:t>
      </w:r>
      <w:proofErr w:type="spellEnd"/>
      <w:r w:rsidRPr="00BD396F">
        <w:rPr>
          <w:lang w:val="es-ES" w:eastAsia="de-DE"/>
        </w:rPr>
        <w:t xml:space="preserve"> a </w:t>
      </w:r>
      <w:proofErr w:type="spellStart"/>
      <w:r w:rsidRPr="00BD396F">
        <w:rPr>
          <w:lang w:val="es-ES"/>
        </w:rPr>
        <w:t>studiului</w:t>
      </w:r>
      <w:proofErr w:type="spellEnd"/>
      <w:r w:rsidRPr="00BD396F">
        <w:rPr>
          <w:lang w:val="es-ES"/>
        </w:rPr>
        <w:t xml:space="preserve"> </w:t>
      </w:r>
      <w:r w:rsidR="00913198" w:rsidRPr="00BD396F">
        <w:rPr>
          <w:lang w:val="es-ES"/>
        </w:rPr>
        <w:t xml:space="preserve">de </w:t>
      </w:r>
      <w:proofErr w:type="spellStart"/>
      <w:r w:rsidR="00913198" w:rsidRPr="00BD396F">
        <w:rPr>
          <w:lang w:val="es-ES"/>
        </w:rPr>
        <w:t>bilan</w:t>
      </w:r>
      <w:proofErr w:type="spellEnd"/>
      <w:r w:rsidR="00913198" w:rsidRPr="00C5149F">
        <w:rPr>
          <w:lang w:val="ro-RO"/>
        </w:rPr>
        <w:t>ţ al greutăţii</w:t>
      </w:r>
      <w:r w:rsidR="00913198">
        <w:rPr>
          <w:lang w:val="ro-RO"/>
        </w:rPr>
        <w:t xml:space="preserve"> la om</w:t>
      </w:r>
      <w:r w:rsidR="00B468D2" w:rsidRPr="00BD396F">
        <w:rPr>
          <w:lang w:val="es-ES" w:eastAsia="de-DE"/>
        </w:rPr>
        <w:t xml:space="preserve">, </w:t>
      </w:r>
      <w:proofErr w:type="spellStart"/>
      <w:r w:rsidR="00B468D2" w:rsidRPr="00BD396F">
        <w:rPr>
          <w:lang w:val="es-ES" w:eastAsia="de-DE"/>
        </w:rPr>
        <w:t>cobimetinib</w:t>
      </w:r>
      <w:proofErr w:type="spellEnd"/>
      <w:r w:rsidR="00382D1B" w:rsidRPr="00BD396F">
        <w:rPr>
          <w:lang w:val="es-ES" w:eastAsia="de-DE"/>
        </w:rPr>
        <w:t xml:space="preserve"> </w:t>
      </w:r>
      <w:r w:rsidRPr="00BD396F">
        <w:rPr>
          <w:lang w:val="es-ES" w:eastAsia="de-DE"/>
        </w:rPr>
        <w:t xml:space="preserve">este </w:t>
      </w:r>
      <w:proofErr w:type="spellStart"/>
      <w:r w:rsidRPr="00BD396F">
        <w:rPr>
          <w:lang w:val="es-ES" w:eastAsia="de-DE"/>
        </w:rPr>
        <w:t>în</w:t>
      </w:r>
      <w:proofErr w:type="spellEnd"/>
      <w:r w:rsidRPr="00BD396F">
        <w:rPr>
          <w:lang w:val="es-ES" w:eastAsia="de-DE"/>
        </w:rPr>
        <w:t xml:space="preserve"> principal</w:t>
      </w:r>
      <w:r w:rsidR="00382D1B" w:rsidRPr="00BD396F">
        <w:rPr>
          <w:lang w:val="es-ES" w:eastAsia="de-DE"/>
        </w:rPr>
        <w:t xml:space="preserve"> </w:t>
      </w:r>
      <w:proofErr w:type="spellStart"/>
      <w:r w:rsidR="00587BEB" w:rsidRPr="00BD396F">
        <w:rPr>
          <w:lang w:val="es-ES" w:eastAsia="de-DE"/>
        </w:rPr>
        <w:t>metaboli</w:t>
      </w:r>
      <w:r w:rsidRPr="00BD396F">
        <w:rPr>
          <w:lang w:val="es-ES" w:eastAsia="de-DE"/>
        </w:rPr>
        <w:t>zat</w:t>
      </w:r>
      <w:proofErr w:type="spellEnd"/>
      <w:r w:rsidR="00382D1B" w:rsidRPr="00BD396F">
        <w:rPr>
          <w:lang w:val="es-ES" w:eastAsia="de-DE"/>
        </w:rPr>
        <w:t xml:space="preserve">, </w:t>
      </w:r>
      <w:proofErr w:type="spellStart"/>
      <w:r w:rsidRPr="00BD396F">
        <w:rPr>
          <w:lang w:val="es-ES" w:eastAsia="de-DE"/>
        </w:rPr>
        <w:t>eliminarea</w:t>
      </w:r>
      <w:proofErr w:type="spellEnd"/>
      <w:r w:rsidRPr="00BD396F">
        <w:rPr>
          <w:lang w:val="es-ES" w:eastAsia="de-DE"/>
        </w:rPr>
        <w:t xml:space="preserve"> </w:t>
      </w:r>
      <w:proofErr w:type="spellStart"/>
      <w:r w:rsidRPr="00BD396F">
        <w:rPr>
          <w:lang w:val="es-ES" w:eastAsia="de-DE"/>
        </w:rPr>
        <w:t>renală</w:t>
      </w:r>
      <w:proofErr w:type="spellEnd"/>
      <w:r w:rsidRPr="00BD396F">
        <w:rPr>
          <w:lang w:val="es-ES" w:eastAsia="de-DE"/>
        </w:rPr>
        <w:t xml:space="preserve"> </w:t>
      </w:r>
      <w:proofErr w:type="spellStart"/>
      <w:r w:rsidRPr="00BD396F">
        <w:rPr>
          <w:lang w:val="es-ES" w:eastAsia="de-DE"/>
        </w:rPr>
        <w:t>fiind</w:t>
      </w:r>
      <w:proofErr w:type="spellEnd"/>
      <w:r w:rsidRPr="00BD396F">
        <w:rPr>
          <w:lang w:val="es-ES" w:eastAsia="de-DE"/>
        </w:rPr>
        <w:t xml:space="preserve"> </w:t>
      </w:r>
      <w:proofErr w:type="spellStart"/>
      <w:r w:rsidRPr="00BD396F">
        <w:rPr>
          <w:lang w:val="es-ES" w:eastAsia="de-DE"/>
        </w:rPr>
        <w:t>minimă</w:t>
      </w:r>
      <w:proofErr w:type="spellEnd"/>
      <w:r w:rsidRPr="00BD396F">
        <w:rPr>
          <w:lang w:val="es-ES" w:eastAsia="de-DE"/>
        </w:rPr>
        <w:t xml:space="preserve">. </w:t>
      </w:r>
      <w:proofErr w:type="spellStart"/>
      <w:r w:rsidRPr="00BD396F">
        <w:rPr>
          <w:lang w:val="es-ES" w:eastAsia="de-DE"/>
        </w:rPr>
        <w:t>Nu</w:t>
      </w:r>
      <w:proofErr w:type="spellEnd"/>
      <w:r w:rsidRPr="00BD396F">
        <w:rPr>
          <w:lang w:val="es-ES" w:eastAsia="de-DE"/>
        </w:rPr>
        <w:t xml:space="preserve"> s-a </w:t>
      </w:r>
      <w:proofErr w:type="spellStart"/>
      <w:r w:rsidRPr="00BD396F">
        <w:rPr>
          <w:lang w:val="es-ES" w:eastAsia="de-DE"/>
        </w:rPr>
        <w:t>efectuat</w:t>
      </w:r>
      <w:proofErr w:type="spellEnd"/>
      <w:r w:rsidRPr="00BD396F">
        <w:rPr>
          <w:lang w:val="es-ES" w:eastAsia="de-DE"/>
        </w:rPr>
        <w:t xml:space="preserve"> un </w:t>
      </w:r>
      <w:proofErr w:type="spellStart"/>
      <w:r w:rsidRPr="00BD396F">
        <w:rPr>
          <w:lang w:val="es-ES" w:eastAsia="de-DE"/>
        </w:rPr>
        <w:t>studiu</w:t>
      </w:r>
      <w:proofErr w:type="spellEnd"/>
      <w:r w:rsidRPr="00BD396F">
        <w:rPr>
          <w:lang w:val="es-ES" w:eastAsia="de-DE"/>
        </w:rPr>
        <w:t xml:space="preserve"> de evaluare a </w:t>
      </w:r>
      <w:proofErr w:type="spellStart"/>
      <w:r w:rsidRPr="00BD396F">
        <w:rPr>
          <w:lang w:val="es-ES" w:eastAsia="de-DE"/>
        </w:rPr>
        <w:t>farmacoc</w:t>
      </w:r>
      <w:r w:rsidR="000C2FD9" w:rsidRPr="00BD396F">
        <w:rPr>
          <w:lang w:val="es-ES" w:eastAsia="de-DE"/>
        </w:rPr>
        <w:t>inetic</w:t>
      </w:r>
      <w:r w:rsidRPr="00BD396F">
        <w:rPr>
          <w:lang w:val="es-ES" w:eastAsia="de-DE"/>
        </w:rPr>
        <w:t>ii</w:t>
      </w:r>
      <w:proofErr w:type="spellEnd"/>
      <w:r w:rsidRPr="00BD396F">
        <w:rPr>
          <w:lang w:val="es-ES" w:eastAsia="de-DE"/>
        </w:rPr>
        <w:t xml:space="preserve"> la </w:t>
      </w:r>
      <w:proofErr w:type="spellStart"/>
      <w:r w:rsidR="00F90249" w:rsidRPr="00BD396F">
        <w:rPr>
          <w:lang w:val="es-ES" w:eastAsia="de-DE"/>
        </w:rPr>
        <w:t>pacienţi</w:t>
      </w:r>
      <w:proofErr w:type="spellEnd"/>
      <w:r w:rsidRPr="00BD396F">
        <w:rPr>
          <w:lang w:val="es-ES" w:eastAsia="de-DE"/>
        </w:rPr>
        <w:t xml:space="preserve"> </w:t>
      </w:r>
      <w:proofErr w:type="spellStart"/>
      <w:r w:rsidRPr="00BD396F">
        <w:rPr>
          <w:lang w:val="es-ES" w:eastAsia="de-DE"/>
        </w:rPr>
        <w:t>cu</w:t>
      </w:r>
      <w:proofErr w:type="spellEnd"/>
      <w:r w:rsidRPr="00BD396F">
        <w:rPr>
          <w:lang w:val="es-ES" w:eastAsia="de-DE"/>
        </w:rPr>
        <w:t xml:space="preserve"> </w:t>
      </w:r>
      <w:proofErr w:type="spellStart"/>
      <w:r w:rsidR="002B60E5" w:rsidRPr="00BD396F">
        <w:rPr>
          <w:lang w:val="es-ES" w:eastAsia="de-DE"/>
        </w:rPr>
        <w:t>insuficienţă</w:t>
      </w:r>
      <w:proofErr w:type="spellEnd"/>
      <w:r w:rsidR="002B60E5" w:rsidRPr="00BD396F">
        <w:rPr>
          <w:lang w:val="es-ES" w:eastAsia="de-DE"/>
        </w:rPr>
        <w:t xml:space="preserve"> </w:t>
      </w:r>
      <w:proofErr w:type="spellStart"/>
      <w:r w:rsidR="002B60E5" w:rsidRPr="00BD396F">
        <w:rPr>
          <w:lang w:val="es-ES" w:eastAsia="de-DE"/>
        </w:rPr>
        <w:t>renală</w:t>
      </w:r>
      <w:proofErr w:type="spellEnd"/>
      <w:r w:rsidR="00B468D2" w:rsidRPr="00BD396F">
        <w:rPr>
          <w:lang w:val="es-ES" w:eastAsia="de-DE"/>
        </w:rPr>
        <w:t xml:space="preserve">. </w:t>
      </w:r>
    </w:p>
    <w:p w14:paraId="2FBC6260" w14:textId="77777777" w:rsidR="00C91CEC" w:rsidRPr="00BD396F" w:rsidRDefault="00C91CEC" w:rsidP="00BD396F">
      <w:pPr>
        <w:keepNext/>
        <w:keepLines/>
        <w:rPr>
          <w:lang w:val="es-ES" w:eastAsia="de-DE"/>
        </w:rPr>
      </w:pPr>
    </w:p>
    <w:p w14:paraId="6916B85E" w14:textId="77777777" w:rsidR="0023266D" w:rsidRPr="00BD396F" w:rsidRDefault="001A7C77" w:rsidP="00A13BFA">
      <w:pPr>
        <w:rPr>
          <w:iCs/>
          <w:noProof/>
          <w:szCs w:val="22"/>
          <w:u w:val="single"/>
          <w:lang w:val="es-ES"/>
        </w:rPr>
      </w:pPr>
      <w:r w:rsidRPr="00BD396F">
        <w:rPr>
          <w:lang w:val="es-ES" w:eastAsia="de-DE"/>
        </w:rPr>
        <w:t xml:space="preserve">O </w:t>
      </w:r>
      <w:proofErr w:type="spellStart"/>
      <w:r w:rsidRPr="00BD396F">
        <w:rPr>
          <w:lang w:val="es-ES" w:eastAsia="de-DE"/>
        </w:rPr>
        <w:t>analiză</w:t>
      </w:r>
      <w:proofErr w:type="spellEnd"/>
      <w:r w:rsidRPr="00BD396F">
        <w:rPr>
          <w:lang w:val="es-ES" w:eastAsia="de-DE"/>
        </w:rPr>
        <w:t xml:space="preserve"> de </w:t>
      </w:r>
      <w:proofErr w:type="spellStart"/>
      <w:r w:rsidRPr="00BD396F">
        <w:rPr>
          <w:lang w:val="es-ES" w:eastAsia="de-DE"/>
        </w:rPr>
        <w:t>farmacocinetică</w:t>
      </w:r>
      <w:proofErr w:type="spellEnd"/>
      <w:r w:rsidRPr="00BD396F">
        <w:rPr>
          <w:lang w:val="es-ES" w:eastAsia="de-DE"/>
        </w:rPr>
        <w:t xml:space="preserve"> </w:t>
      </w:r>
      <w:proofErr w:type="spellStart"/>
      <w:r w:rsidRPr="00BD396F">
        <w:rPr>
          <w:lang w:val="es-ES" w:eastAsia="de-DE"/>
        </w:rPr>
        <w:t>populaţională</w:t>
      </w:r>
      <w:proofErr w:type="spellEnd"/>
      <w:r w:rsidRPr="00BD396F">
        <w:rPr>
          <w:lang w:val="es-ES" w:eastAsia="de-DE"/>
        </w:rPr>
        <w:t xml:space="preserve"> care a </w:t>
      </w:r>
      <w:proofErr w:type="spellStart"/>
      <w:r w:rsidRPr="00BD396F">
        <w:rPr>
          <w:lang w:val="es-ES" w:eastAsia="de-DE"/>
        </w:rPr>
        <w:t>utilizat</w:t>
      </w:r>
      <w:proofErr w:type="spellEnd"/>
      <w:r w:rsidRPr="00BD396F">
        <w:rPr>
          <w:lang w:val="es-ES" w:eastAsia="de-DE"/>
        </w:rPr>
        <w:t xml:space="preserve"> date de la </w:t>
      </w:r>
      <w:r w:rsidR="00C03CCD" w:rsidRPr="00BD396F">
        <w:rPr>
          <w:lang w:val="es-ES" w:eastAsia="de-DE"/>
        </w:rPr>
        <w:t xml:space="preserve">151 </w:t>
      </w:r>
      <w:r w:rsidR="00744B5E" w:rsidRPr="00BD396F">
        <w:rPr>
          <w:lang w:val="es-ES" w:eastAsia="de-DE"/>
        </w:rPr>
        <w:t xml:space="preserve">de </w:t>
      </w:r>
      <w:proofErr w:type="spellStart"/>
      <w:r w:rsidR="00F90249" w:rsidRPr="00BD396F">
        <w:rPr>
          <w:lang w:val="es-ES" w:eastAsia="de-DE"/>
        </w:rPr>
        <w:t>pacienţi</w:t>
      </w:r>
      <w:proofErr w:type="spellEnd"/>
      <w:r w:rsidR="00B468D2" w:rsidRPr="00BD396F">
        <w:rPr>
          <w:lang w:val="es-ES" w:eastAsia="de-DE"/>
        </w:rPr>
        <w:t xml:space="preserve"> </w:t>
      </w:r>
      <w:proofErr w:type="spellStart"/>
      <w:r w:rsidRPr="00BD396F">
        <w:rPr>
          <w:lang w:val="es-ES" w:eastAsia="de-DE"/>
        </w:rPr>
        <w:t>cu</w:t>
      </w:r>
      <w:proofErr w:type="spellEnd"/>
      <w:r w:rsidRPr="00BD396F">
        <w:rPr>
          <w:lang w:val="es-ES" w:eastAsia="de-DE"/>
        </w:rPr>
        <w:t xml:space="preserve"> </w:t>
      </w:r>
      <w:proofErr w:type="spellStart"/>
      <w:r w:rsidR="002B60E5" w:rsidRPr="00BD396F">
        <w:rPr>
          <w:lang w:val="es-ES" w:eastAsia="de-DE"/>
        </w:rPr>
        <w:t>insuficienţă</w:t>
      </w:r>
      <w:proofErr w:type="spellEnd"/>
      <w:r w:rsidR="002B60E5" w:rsidRPr="00BD396F">
        <w:rPr>
          <w:lang w:val="es-ES" w:eastAsia="de-DE"/>
        </w:rPr>
        <w:t xml:space="preserve"> </w:t>
      </w:r>
      <w:proofErr w:type="spellStart"/>
      <w:r w:rsidR="002B60E5" w:rsidRPr="00BD396F">
        <w:rPr>
          <w:lang w:val="es-ES" w:eastAsia="de-DE"/>
        </w:rPr>
        <w:t>renală</w:t>
      </w:r>
      <w:proofErr w:type="spellEnd"/>
      <w:r w:rsidR="00B468D2" w:rsidRPr="00BD396F">
        <w:rPr>
          <w:lang w:val="es-ES" w:eastAsia="de-DE"/>
        </w:rPr>
        <w:t xml:space="preserve"> </w:t>
      </w:r>
      <w:proofErr w:type="spellStart"/>
      <w:r w:rsidRPr="00BD396F">
        <w:rPr>
          <w:lang w:val="es-ES" w:eastAsia="de-DE"/>
        </w:rPr>
        <w:t>uşoară</w:t>
      </w:r>
      <w:proofErr w:type="spellEnd"/>
      <w:r w:rsidRPr="00BD396F">
        <w:rPr>
          <w:lang w:val="es-ES" w:eastAsia="de-DE"/>
        </w:rPr>
        <w:t xml:space="preserve"> </w:t>
      </w:r>
      <w:r w:rsidR="00B468D2" w:rsidRPr="00BD396F">
        <w:rPr>
          <w:lang w:val="es-ES" w:eastAsia="de-DE"/>
        </w:rPr>
        <w:t>(</w:t>
      </w:r>
      <w:proofErr w:type="spellStart"/>
      <w:r w:rsidR="00A775E8" w:rsidRPr="00BD396F">
        <w:rPr>
          <w:lang w:val="es-ES" w:eastAsia="de-DE"/>
        </w:rPr>
        <w:t>clearance</w:t>
      </w:r>
      <w:proofErr w:type="spellEnd"/>
      <w:r w:rsidR="00A775E8" w:rsidRPr="00BD396F">
        <w:rPr>
          <w:lang w:val="es-ES" w:eastAsia="de-DE"/>
        </w:rPr>
        <w:t xml:space="preserve"> </w:t>
      </w:r>
      <w:r w:rsidRPr="00BD396F">
        <w:rPr>
          <w:lang w:val="es-ES" w:eastAsia="de-DE"/>
        </w:rPr>
        <w:t xml:space="preserve">al </w:t>
      </w:r>
      <w:proofErr w:type="spellStart"/>
      <w:r w:rsidRPr="00BD396F">
        <w:rPr>
          <w:lang w:val="es-ES" w:eastAsia="de-DE"/>
        </w:rPr>
        <w:t>creatininei</w:t>
      </w:r>
      <w:proofErr w:type="spellEnd"/>
      <w:r w:rsidRPr="00BD396F">
        <w:rPr>
          <w:lang w:val="es-ES" w:eastAsia="de-DE"/>
        </w:rPr>
        <w:t xml:space="preserve"> </w:t>
      </w:r>
      <w:r w:rsidR="00A775E8" w:rsidRPr="00BD396F">
        <w:rPr>
          <w:lang w:val="es-ES" w:eastAsia="de-DE"/>
        </w:rPr>
        <w:t>(</w:t>
      </w:r>
      <w:proofErr w:type="spellStart"/>
      <w:r w:rsidR="008A3394" w:rsidRPr="00BD396F">
        <w:rPr>
          <w:lang w:val="es-ES" w:eastAsia="de-DE"/>
        </w:rPr>
        <w:t>Cl</w:t>
      </w:r>
      <w:r w:rsidR="007F18FB" w:rsidRPr="00BD396F">
        <w:rPr>
          <w:lang w:val="es-ES" w:eastAsia="de-DE"/>
        </w:rPr>
        <w:t>c</w:t>
      </w:r>
      <w:r w:rsidR="008A3394" w:rsidRPr="00BD396F">
        <w:rPr>
          <w:lang w:val="es-ES" w:eastAsia="de-DE"/>
        </w:rPr>
        <w:t>r</w:t>
      </w:r>
      <w:proofErr w:type="spellEnd"/>
      <w:r w:rsidR="00A775E8" w:rsidRPr="00BD396F">
        <w:rPr>
          <w:lang w:val="es-ES" w:eastAsia="de-DE"/>
        </w:rPr>
        <w:t>)</w:t>
      </w:r>
      <w:r w:rsidR="003671D8" w:rsidRPr="00BD396F">
        <w:rPr>
          <w:lang w:val="es-ES" w:eastAsia="de-DE"/>
        </w:rPr>
        <w:t xml:space="preserve"> </w:t>
      </w:r>
      <w:proofErr w:type="spellStart"/>
      <w:r w:rsidRPr="00BD396F">
        <w:rPr>
          <w:lang w:val="es-ES" w:eastAsia="de-DE"/>
        </w:rPr>
        <w:t>între</w:t>
      </w:r>
      <w:proofErr w:type="spellEnd"/>
      <w:r w:rsidRPr="00BD396F">
        <w:rPr>
          <w:lang w:val="es-ES" w:eastAsia="de-DE"/>
        </w:rPr>
        <w:t xml:space="preserve"> </w:t>
      </w:r>
      <w:r w:rsidR="003671D8" w:rsidRPr="00BD396F">
        <w:rPr>
          <w:lang w:val="es-ES" w:eastAsia="de-DE"/>
        </w:rPr>
        <w:t xml:space="preserve">60 </w:t>
      </w:r>
      <w:proofErr w:type="spellStart"/>
      <w:r w:rsidRPr="00BD396F">
        <w:rPr>
          <w:lang w:val="es-ES" w:eastAsia="de-DE"/>
        </w:rPr>
        <w:t>şi</w:t>
      </w:r>
      <w:proofErr w:type="spellEnd"/>
      <w:r w:rsidRPr="00BD396F">
        <w:rPr>
          <w:lang w:val="es-ES" w:eastAsia="de-DE"/>
        </w:rPr>
        <w:t xml:space="preserve"> &lt;</w:t>
      </w:r>
      <w:r w:rsidR="003671D8" w:rsidRPr="00BD396F">
        <w:rPr>
          <w:lang w:val="es-ES" w:eastAsia="de-DE"/>
        </w:rPr>
        <w:t>90 </w:t>
      </w:r>
      <w:r w:rsidR="00B468D2" w:rsidRPr="00BD396F">
        <w:rPr>
          <w:lang w:val="es-ES" w:eastAsia="de-DE"/>
        </w:rPr>
        <w:t>m</w:t>
      </w:r>
      <w:r w:rsidRPr="00BD396F">
        <w:rPr>
          <w:lang w:val="es-ES" w:eastAsia="de-DE"/>
        </w:rPr>
        <w:t>l</w:t>
      </w:r>
      <w:r w:rsidR="00B468D2" w:rsidRPr="00BD396F">
        <w:rPr>
          <w:lang w:val="es-ES" w:eastAsia="de-DE"/>
        </w:rPr>
        <w:t xml:space="preserve">/min), </w:t>
      </w:r>
      <w:r w:rsidR="00C03CCD" w:rsidRPr="00BD396F">
        <w:rPr>
          <w:lang w:val="es-ES" w:eastAsia="de-DE"/>
        </w:rPr>
        <w:t xml:space="preserve">48 </w:t>
      </w:r>
      <w:r w:rsidR="00744B5E" w:rsidRPr="00BD396F">
        <w:rPr>
          <w:lang w:val="es-ES" w:eastAsia="de-DE"/>
        </w:rPr>
        <w:t xml:space="preserve">de </w:t>
      </w:r>
      <w:proofErr w:type="spellStart"/>
      <w:r w:rsidR="00F90249" w:rsidRPr="00BD396F">
        <w:rPr>
          <w:lang w:val="es-ES" w:eastAsia="de-DE"/>
        </w:rPr>
        <w:t>pacienţi</w:t>
      </w:r>
      <w:proofErr w:type="spellEnd"/>
      <w:r w:rsidR="00B468D2" w:rsidRPr="00BD396F">
        <w:rPr>
          <w:lang w:val="es-ES" w:eastAsia="de-DE"/>
        </w:rPr>
        <w:t xml:space="preserve"> </w:t>
      </w:r>
      <w:proofErr w:type="spellStart"/>
      <w:r w:rsidRPr="00BD396F">
        <w:rPr>
          <w:lang w:val="es-ES" w:eastAsia="de-DE"/>
        </w:rPr>
        <w:t>cu</w:t>
      </w:r>
      <w:proofErr w:type="spellEnd"/>
      <w:r w:rsidRPr="00BD396F">
        <w:rPr>
          <w:lang w:val="es-ES" w:eastAsia="de-DE"/>
        </w:rPr>
        <w:t xml:space="preserve"> </w:t>
      </w:r>
      <w:proofErr w:type="spellStart"/>
      <w:r w:rsidR="002B60E5" w:rsidRPr="00BD396F">
        <w:rPr>
          <w:lang w:val="es-ES" w:eastAsia="de-DE"/>
        </w:rPr>
        <w:t>insuficienţă</w:t>
      </w:r>
      <w:proofErr w:type="spellEnd"/>
      <w:r w:rsidR="002B60E5" w:rsidRPr="00BD396F">
        <w:rPr>
          <w:lang w:val="es-ES" w:eastAsia="de-DE"/>
        </w:rPr>
        <w:t xml:space="preserve"> </w:t>
      </w:r>
      <w:proofErr w:type="spellStart"/>
      <w:r w:rsidR="002B60E5" w:rsidRPr="00BD396F">
        <w:rPr>
          <w:lang w:val="es-ES" w:eastAsia="de-DE"/>
        </w:rPr>
        <w:t>renală</w:t>
      </w:r>
      <w:proofErr w:type="spellEnd"/>
      <w:r w:rsidR="00B468D2" w:rsidRPr="00BD396F">
        <w:rPr>
          <w:lang w:val="es-ES" w:eastAsia="de-DE"/>
        </w:rPr>
        <w:t xml:space="preserve"> </w:t>
      </w:r>
      <w:r w:rsidRPr="00BD396F">
        <w:rPr>
          <w:lang w:val="es-ES" w:eastAsia="de-DE"/>
        </w:rPr>
        <w:t xml:space="preserve"> </w:t>
      </w:r>
      <w:proofErr w:type="spellStart"/>
      <w:r w:rsidRPr="00BD396F">
        <w:rPr>
          <w:lang w:val="es-ES" w:eastAsia="de-DE"/>
        </w:rPr>
        <w:t>moderată</w:t>
      </w:r>
      <w:proofErr w:type="spellEnd"/>
      <w:r w:rsidRPr="00BD396F">
        <w:rPr>
          <w:lang w:val="es-ES" w:eastAsia="de-DE"/>
        </w:rPr>
        <w:t xml:space="preserve"> </w:t>
      </w:r>
      <w:r w:rsidR="00B468D2" w:rsidRPr="00BD396F">
        <w:rPr>
          <w:lang w:val="es-ES" w:eastAsia="de-DE"/>
        </w:rPr>
        <w:t>(</w:t>
      </w:r>
      <w:proofErr w:type="spellStart"/>
      <w:r w:rsidR="008A3394" w:rsidRPr="00BD396F">
        <w:rPr>
          <w:lang w:val="es-ES" w:eastAsia="de-DE"/>
        </w:rPr>
        <w:t>Cl</w:t>
      </w:r>
      <w:r w:rsidR="007F18FB" w:rsidRPr="00BD396F">
        <w:rPr>
          <w:lang w:val="es-ES" w:eastAsia="de-DE"/>
        </w:rPr>
        <w:t>c</w:t>
      </w:r>
      <w:r w:rsidR="008A3394" w:rsidRPr="00BD396F">
        <w:rPr>
          <w:lang w:val="es-ES" w:eastAsia="de-DE"/>
        </w:rPr>
        <w:t>r</w:t>
      </w:r>
      <w:proofErr w:type="spellEnd"/>
      <w:r w:rsidRPr="00BD396F">
        <w:rPr>
          <w:lang w:val="es-ES" w:eastAsia="de-DE"/>
        </w:rPr>
        <w:t xml:space="preserve"> </w:t>
      </w:r>
      <w:proofErr w:type="spellStart"/>
      <w:r w:rsidRPr="00BD396F">
        <w:rPr>
          <w:lang w:val="es-ES" w:eastAsia="de-DE"/>
        </w:rPr>
        <w:t>între</w:t>
      </w:r>
      <w:proofErr w:type="spellEnd"/>
      <w:r w:rsidR="003671D8" w:rsidRPr="00BD396F">
        <w:rPr>
          <w:lang w:val="es-ES" w:eastAsia="de-DE"/>
        </w:rPr>
        <w:t xml:space="preserve"> 30 </w:t>
      </w:r>
      <w:proofErr w:type="spellStart"/>
      <w:r w:rsidRPr="00BD396F">
        <w:rPr>
          <w:lang w:val="es-ES" w:eastAsia="de-DE"/>
        </w:rPr>
        <w:t>şi</w:t>
      </w:r>
      <w:proofErr w:type="spellEnd"/>
      <w:r w:rsidRPr="00BD396F">
        <w:rPr>
          <w:lang w:val="es-ES" w:eastAsia="de-DE"/>
        </w:rPr>
        <w:t xml:space="preserve"> &lt;</w:t>
      </w:r>
      <w:r w:rsidR="003671D8" w:rsidRPr="00BD396F">
        <w:rPr>
          <w:lang w:val="es-ES" w:eastAsia="de-DE"/>
        </w:rPr>
        <w:t>60 </w:t>
      </w:r>
      <w:r w:rsidR="00B468D2" w:rsidRPr="00BD396F">
        <w:rPr>
          <w:lang w:val="es-ES" w:eastAsia="de-DE"/>
        </w:rPr>
        <w:t>m</w:t>
      </w:r>
      <w:r w:rsidR="00714C48" w:rsidRPr="00BD396F">
        <w:rPr>
          <w:lang w:val="es-ES" w:eastAsia="de-DE"/>
        </w:rPr>
        <w:t>l</w:t>
      </w:r>
      <w:r w:rsidR="00B468D2" w:rsidRPr="00BD396F">
        <w:rPr>
          <w:lang w:val="es-ES" w:eastAsia="de-DE"/>
        </w:rPr>
        <w:t>/min)</w:t>
      </w:r>
      <w:r w:rsidRPr="00BD396F">
        <w:rPr>
          <w:lang w:val="es-ES" w:eastAsia="de-DE"/>
        </w:rPr>
        <w:t xml:space="preserve"> </w:t>
      </w:r>
      <w:proofErr w:type="spellStart"/>
      <w:r w:rsidRPr="00BD396F">
        <w:rPr>
          <w:lang w:val="es-ES" w:eastAsia="de-DE"/>
        </w:rPr>
        <w:t>şi</w:t>
      </w:r>
      <w:proofErr w:type="spellEnd"/>
      <w:r w:rsidRPr="00BD396F">
        <w:rPr>
          <w:lang w:val="es-ES" w:eastAsia="de-DE"/>
        </w:rPr>
        <w:t xml:space="preserve"> </w:t>
      </w:r>
      <w:r w:rsidR="00C03CCD" w:rsidRPr="00BD396F">
        <w:rPr>
          <w:lang w:val="es-ES" w:eastAsia="de-DE"/>
        </w:rPr>
        <w:t xml:space="preserve">286 </w:t>
      </w:r>
      <w:r w:rsidR="00714C48" w:rsidRPr="00BD396F">
        <w:rPr>
          <w:lang w:val="es-ES" w:eastAsia="de-DE"/>
        </w:rPr>
        <w:t xml:space="preserve">de </w:t>
      </w:r>
      <w:proofErr w:type="spellStart"/>
      <w:r w:rsidR="00F90249" w:rsidRPr="00BD396F">
        <w:rPr>
          <w:lang w:val="es-ES" w:eastAsia="de-DE"/>
        </w:rPr>
        <w:t>pacienţi</w:t>
      </w:r>
      <w:proofErr w:type="spellEnd"/>
      <w:r w:rsidR="00B468D2" w:rsidRPr="00BD396F">
        <w:rPr>
          <w:lang w:val="es-ES" w:eastAsia="de-DE"/>
        </w:rPr>
        <w:t xml:space="preserve"> </w:t>
      </w:r>
      <w:proofErr w:type="spellStart"/>
      <w:r w:rsidRPr="00BD396F">
        <w:rPr>
          <w:lang w:val="es-ES" w:eastAsia="de-DE"/>
        </w:rPr>
        <w:t>cu</w:t>
      </w:r>
      <w:proofErr w:type="spellEnd"/>
      <w:r w:rsidRPr="00BD396F">
        <w:rPr>
          <w:lang w:val="es-ES" w:eastAsia="de-DE"/>
        </w:rPr>
        <w:t xml:space="preserve"> </w:t>
      </w:r>
      <w:proofErr w:type="spellStart"/>
      <w:r w:rsidRPr="00BD396F">
        <w:rPr>
          <w:lang w:val="es-ES" w:eastAsia="de-DE"/>
        </w:rPr>
        <w:t>funcţie</w:t>
      </w:r>
      <w:proofErr w:type="spellEnd"/>
      <w:r w:rsidRPr="00BD396F">
        <w:rPr>
          <w:lang w:val="es-ES" w:eastAsia="de-DE"/>
        </w:rPr>
        <w:t xml:space="preserve"> </w:t>
      </w:r>
      <w:proofErr w:type="spellStart"/>
      <w:r w:rsidRPr="00BD396F">
        <w:rPr>
          <w:lang w:val="es-ES" w:eastAsia="de-DE"/>
        </w:rPr>
        <w:t>renală</w:t>
      </w:r>
      <w:proofErr w:type="spellEnd"/>
      <w:r w:rsidRPr="00BD396F">
        <w:rPr>
          <w:lang w:val="es-ES" w:eastAsia="de-DE"/>
        </w:rPr>
        <w:t xml:space="preserve"> </w:t>
      </w:r>
      <w:proofErr w:type="spellStart"/>
      <w:r w:rsidRPr="00BD396F">
        <w:rPr>
          <w:lang w:val="es-ES" w:eastAsia="de-DE"/>
        </w:rPr>
        <w:t>normală</w:t>
      </w:r>
      <w:proofErr w:type="spellEnd"/>
      <w:r w:rsidR="00B468D2" w:rsidRPr="00BD396F">
        <w:rPr>
          <w:lang w:val="es-ES" w:eastAsia="de-DE"/>
        </w:rPr>
        <w:t xml:space="preserve"> (</w:t>
      </w:r>
      <w:proofErr w:type="spellStart"/>
      <w:r w:rsidR="008A3394" w:rsidRPr="00BD396F">
        <w:rPr>
          <w:lang w:val="es-ES" w:eastAsia="de-DE"/>
        </w:rPr>
        <w:t>Cl</w:t>
      </w:r>
      <w:r w:rsidR="00744B5E" w:rsidRPr="00BD396F">
        <w:rPr>
          <w:lang w:val="es-ES" w:eastAsia="de-DE"/>
        </w:rPr>
        <w:t>c</w:t>
      </w:r>
      <w:r w:rsidR="008A3394" w:rsidRPr="00BD396F">
        <w:rPr>
          <w:lang w:val="es-ES" w:eastAsia="de-DE"/>
        </w:rPr>
        <w:t>r</w:t>
      </w:r>
      <w:proofErr w:type="spellEnd"/>
      <w:r w:rsidR="00714C48" w:rsidRPr="00BD396F">
        <w:rPr>
          <w:lang w:val="es-ES" w:eastAsia="de-DE"/>
        </w:rPr>
        <w:t> </w:t>
      </w:r>
      <w:r w:rsidRPr="00BD396F">
        <w:rPr>
          <w:lang w:val="es-ES" w:eastAsia="de-DE"/>
        </w:rPr>
        <w:t>≥</w:t>
      </w:r>
      <w:r w:rsidR="00382D1B" w:rsidRPr="00BD396F">
        <w:rPr>
          <w:lang w:val="es-ES" w:eastAsia="de-DE"/>
        </w:rPr>
        <w:t>90</w:t>
      </w:r>
      <w:r w:rsidR="003671D8" w:rsidRPr="00BD396F">
        <w:rPr>
          <w:lang w:val="es-ES" w:eastAsia="de-DE"/>
        </w:rPr>
        <w:t> </w:t>
      </w:r>
      <w:r w:rsidR="00382D1B" w:rsidRPr="00BD396F">
        <w:rPr>
          <w:lang w:val="es-ES" w:eastAsia="de-DE"/>
        </w:rPr>
        <w:t>m</w:t>
      </w:r>
      <w:r w:rsidRPr="00BD396F">
        <w:rPr>
          <w:lang w:val="es-ES" w:eastAsia="de-DE"/>
        </w:rPr>
        <w:t>l</w:t>
      </w:r>
      <w:r w:rsidR="00382D1B" w:rsidRPr="00BD396F">
        <w:rPr>
          <w:lang w:val="es-ES" w:eastAsia="de-DE"/>
        </w:rPr>
        <w:t xml:space="preserve">/min), </w:t>
      </w:r>
      <w:r w:rsidRPr="00BD396F">
        <w:rPr>
          <w:lang w:val="es-ES" w:eastAsia="de-DE"/>
        </w:rPr>
        <w:t xml:space="preserve">a </w:t>
      </w:r>
      <w:proofErr w:type="spellStart"/>
      <w:r w:rsidRPr="00BD396F">
        <w:rPr>
          <w:lang w:val="es-ES" w:eastAsia="de-DE"/>
        </w:rPr>
        <w:t>demonstrat</w:t>
      </w:r>
      <w:proofErr w:type="spellEnd"/>
      <w:r w:rsidRPr="00BD396F">
        <w:rPr>
          <w:lang w:val="es-ES" w:eastAsia="de-DE"/>
        </w:rPr>
        <w:t xml:space="preserve"> </w:t>
      </w:r>
      <w:proofErr w:type="spellStart"/>
      <w:r w:rsidRPr="00BD396F">
        <w:rPr>
          <w:lang w:val="es-ES" w:eastAsia="de-DE"/>
        </w:rPr>
        <w:t>că</w:t>
      </w:r>
      <w:proofErr w:type="spellEnd"/>
      <w:r w:rsidR="00DB4277">
        <w:rPr>
          <w:lang w:val="es-ES" w:eastAsia="de-DE"/>
        </w:rPr>
        <w:t xml:space="preserve"> </w:t>
      </w:r>
      <w:proofErr w:type="spellStart"/>
      <w:r w:rsidR="00DB4277">
        <w:rPr>
          <w:lang w:val="es-ES" w:eastAsia="de-DE"/>
        </w:rPr>
        <w:t>valoarea</w:t>
      </w:r>
      <w:proofErr w:type="spellEnd"/>
      <w:r w:rsidRPr="00BD396F">
        <w:rPr>
          <w:lang w:val="es-ES" w:eastAsia="de-DE"/>
        </w:rPr>
        <w:t xml:space="preserve"> </w:t>
      </w:r>
      <w:proofErr w:type="spellStart"/>
      <w:r w:rsidR="008A3394" w:rsidRPr="00BD396F">
        <w:rPr>
          <w:lang w:val="es-ES" w:eastAsia="de-DE"/>
        </w:rPr>
        <w:t>Cl</w:t>
      </w:r>
      <w:r w:rsidR="007F18FB" w:rsidRPr="00BD396F">
        <w:rPr>
          <w:lang w:val="es-ES" w:eastAsia="de-DE"/>
        </w:rPr>
        <w:t>c</w:t>
      </w:r>
      <w:r w:rsidR="008A3394" w:rsidRPr="00BD396F">
        <w:rPr>
          <w:lang w:val="es-ES" w:eastAsia="de-DE"/>
        </w:rPr>
        <w:t>r</w:t>
      </w:r>
      <w:proofErr w:type="spellEnd"/>
      <w:r w:rsidR="00B468D2" w:rsidRPr="00BD396F">
        <w:rPr>
          <w:lang w:val="es-ES" w:eastAsia="de-DE"/>
        </w:rPr>
        <w:t xml:space="preserve"> </w:t>
      </w:r>
      <w:proofErr w:type="spellStart"/>
      <w:r w:rsidRPr="00BD396F">
        <w:rPr>
          <w:lang w:val="es-ES" w:eastAsia="de-DE"/>
        </w:rPr>
        <w:t>nu</w:t>
      </w:r>
      <w:proofErr w:type="spellEnd"/>
      <w:r w:rsidRPr="00BD396F">
        <w:rPr>
          <w:lang w:val="es-ES" w:eastAsia="de-DE"/>
        </w:rPr>
        <w:t xml:space="preserve"> a </w:t>
      </w:r>
      <w:proofErr w:type="spellStart"/>
      <w:r w:rsidRPr="00BD396F">
        <w:rPr>
          <w:lang w:val="es-ES" w:eastAsia="de-DE"/>
        </w:rPr>
        <w:t>avut</w:t>
      </w:r>
      <w:proofErr w:type="spellEnd"/>
      <w:r w:rsidR="005E5225" w:rsidRPr="00BD396F">
        <w:rPr>
          <w:lang w:val="es-ES" w:eastAsia="de-DE"/>
        </w:rPr>
        <w:t xml:space="preserve"> o </w:t>
      </w:r>
      <w:proofErr w:type="spellStart"/>
      <w:r w:rsidR="005E5225" w:rsidRPr="00BD396F">
        <w:rPr>
          <w:lang w:val="es-ES" w:eastAsia="de-DE"/>
        </w:rPr>
        <w:t>influenţă</w:t>
      </w:r>
      <w:proofErr w:type="spellEnd"/>
      <w:r w:rsidR="005E5225" w:rsidRPr="00BD396F">
        <w:rPr>
          <w:lang w:val="es-ES" w:eastAsia="de-DE"/>
        </w:rPr>
        <w:t xml:space="preserve"> </w:t>
      </w:r>
      <w:proofErr w:type="spellStart"/>
      <w:r w:rsidR="005E5225" w:rsidRPr="00BD396F">
        <w:rPr>
          <w:lang w:val="es-ES" w:eastAsia="de-DE"/>
        </w:rPr>
        <w:t>semnificativă</w:t>
      </w:r>
      <w:proofErr w:type="spellEnd"/>
      <w:r w:rsidR="005E5225" w:rsidRPr="00BD396F">
        <w:rPr>
          <w:lang w:val="es-ES" w:eastAsia="de-DE"/>
        </w:rPr>
        <w:t xml:space="preserve"> </w:t>
      </w:r>
      <w:proofErr w:type="spellStart"/>
      <w:r w:rsidR="005E5225" w:rsidRPr="00BD396F">
        <w:rPr>
          <w:lang w:val="es-ES" w:eastAsia="de-DE"/>
        </w:rPr>
        <w:t>asupra</w:t>
      </w:r>
      <w:proofErr w:type="spellEnd"/>
      <w:r w:rsidR="005E5225" w:rsidRPr="00BD396F">
        <w:rPr>
          <w:lang w:val="es-ES" w:eastAsia="de-DE"/>
        </w:rPr>
        <w:t xml:space="preserve"> </w:t>
      </w:r>
      <w:proofErr w:type="spellStart"/>
      <w:r w:rsidR="005E5225" w:rsidRPr="00BD396F">
        <w:rPr>
          <w:lang w:val="es-ES" w:eastAsia="de-DE"/>
        </w:rPr>
        <w:t>expunerii</w:t>
      </w:r>
      <w:proofErr w:type="spellEnd"/>
      <w:r w:rsidR="005E5225" w:rsidRPr="00BD396F">
        <w:rPr>
          <w:lang w:val="es-ES" w:eastAsia="de-DE"/>
        </w:rPr>
        <w:t xml:space="preserve"> la </w:t>
      </w:r>
      <w:proofErr w:type="spellStart"/>
      <w:r w:rsidR="00B468D2" w:rsidRPr="00BD396F">
        <w:rPr>
          <w:lang w:val="es-ES" w:eastAsia="de-DE"/>
        </w:rPr>
        <w:t>cobimetinib</w:t>
      </w:r>
      <w:proofErr w:type="spellEnd"/>
      <w:r w:rsidR="00B468D2" w:rsidRPr="00BD396F">
        <w:rPr>
          <w:lang w:val="es-ES" w:eastAsia="de-DE"/>
        </w:rPr>
        <w:t>.</w:t>
      </w:r>
      <w:r w:rsidR="00DB4277">
        <w:rPr>
          <w:lang w:val="es-ES" w:eastAsia="de-DE"/>
        </w:rPr>
        <w:t xml:space="preserve"> </w:t>
      </w:r>
      <w:proofErr w:type="spellStart"/>
      <w:r w:rsidR="005E5225" w:rsidRPr="00BD396F">
        <w:rPr>
          <w:lang w:val="es-ES" w:eastAsia="de-DE"/>
        </w:rPr>
        <w:t>Conform</w:t>
      </w:r>
      <w:proofErr w:type="spellEnd"/>
      <w:r w:rsidR="005E5225" w:rsidRPr="00BD396F">
        <w:rPr>
          <w:lang w:val="es-ES" w:eastAsia="de-DE"/>
        </w:rPr>
        <w:t xml:space="preserve"> </w:t>
      </w:r>
      <w:proofErr w:type="spellStart"/>
      <w:r w:rsidR="005E5225" w:rsidRPr="00BD396F">
        <w:rPr>
          <w:lang w:val="es-ES" w:eastAsia="de-DE"/>
        </w:rPr>
        <w:t>analizei</w:t>
      </w:r>
      <w:proofErr w:type="spellEnd"/>
      <w:r w:rsidR="005E5225" w:rsidRPr="00BD396F">
        <w:rPr>
          <w:lang w:val="es-ES" w:eastAsia="de-DE"/>
        </w:rPr>
        <w:t xml:space="preserve"> de </w:t>
      </w:r>
      <w:proofErr w:type="spellStart"/>
      <w:r w:rsidR="005E5225" w:rsidRPr="00BD396F">
        <w:rPr>
          <w:lang w:val="es-ES" w:eastAsia="de-DE"/>
        </w:rPr>
        <w:t>farmacocinetică</w:t>
      </w:r>
      <w:proofErr w:type="spellEnd"/>
      <w:r w:rsidR="005E5225" w:rsidRPr="00BD396F">
        <w:rPr>
          <w:lang w:val="es-ES" w:eastAsia="de-DE"/>
        </w:rPr>
        <w:t xml:space="preserve"> </w:t>
      </w:r>
      <w:proofErr w:type="spellStart"/>
      <w:r w:rsidR="005E5225" w:rsidRPr="00BD396F">
        <w:rPr>
          <w:lang w:val="es-ES" w:eastAsia="de-DE"/>
        </w:rPr>
        <w:t>populaţională</w:t>
      </w:r>
      <w:proofErr w:type="spellEnd"/>
      <w:r w:rsidR="005E5225" w:rsidRPr="00BD396F">
        <w:rPr>
          <w:iCs/>
          <w:noProof/>
          <w:szCs w:val="22"/>
          <w:lang w:val="es-ES"/>
        </w:rPr>
        <w:t xml:space="preserve">, </w:t>
      </w:r>
      <w:proofErr w:type="spellStart"/>
      <w:r w:rsidR="005E5225" w:rsidRPr="00BD396F">
        <w:rPr>
          <w:lang w:val="es-ES" w:eastAsia="de-DE"/>
        </w:rPr>
        <w:t>i</w:t>
      </w:r>
      <w:r w:rsidR="002B60E5" w:rsidRPr="00BD396F">
        <w:rPr>
          <w:lang w:val="es-ES" w:eastAsia="de-DE"/>
        </w:rPr>
        <w:t>nsuficienţ</w:t>
      </w:r>
      <w:r w:rsidR="005E5225" w:rsidRPr="00BD396F">
        <w:rPr>
          <w:lang w:val="es-ES" w:eastAsia="de-DE"/>
        </w:rPr>
        <w:t>a</w:t>
      </w:r>
      <w:proofErr w:type="spellEnd"/>
      <w:r w:rsidR="002B60E5" w:rsidRPr="00BD396F">
        <w:rPr>
          <w:lang w:val="es-ES" w:eastAsia="de-DE"/>
        </w:rPr>
        <w:t xml:space="preserve"> </w:t>
      </w:r>
      <w:proofErr w:type="spellStart"/>
      <w:r w:rsidR="002B60E5" w:rsidRPr="00BD396F">
        <w:rPr>
          <w:lang w:val="es-ES" w:eastAsia="de-DE"/>
        </w:rPr>
        <w:t>renală</w:t>
      </w:r>
      <w:proofErr w:type="spellEnd"/>
      <w:r w:rsidR="00B468D2" w:rsidRPr="00BD396F">
        <w:rPr>
          <w:lang w:val="es-ES" w:eastAsia="de-DE"/>
        </w:rPr>
        <w:t xml:space="preserve"> </w:t>
      </w:r>
      <w:r w:rsidR="005E5225" w:rsidRPr="00BD396F">
        <w:rPr>
          <w:lang w:val="es-ES" w:eastAsia="de-DE"/>
        </w:rPr>
        <w:t xml:space="preserve">de la </w:t>
      </w:r>
      <w:proofErr w:type="spellStart"/>
      <w:r w:rsidR="005E5225" w:rsidRPr="00BD396F">
        <w:rPr>
          <w:lang w:val="es-ES" w:eastAsia="de-DE"/>
        </w:rPr>
        <w:t>uşoară</w:t>
      </w:r>
      <w:proofErr w:type="spellEnd"/>
      <w:r w:rsidR="005E5225" w:rsidRPr="00BD396F">
        <w:rPr>
          <w:lang w:val="es-ES" w:eastAsia="de-DE"/>
        </w:rPr>
        <w:t xml:space="preserve"> la </w:t>
      </w:r>
      <w:proofErr w:type="spellStart"/>
      <w:r w:rsidR="005E5225" w:rsidRPr="00BD396F">
        <w:rPr>
          <w:lang w:val="es-ES" w:eastAsia="de-DE"/>
        </w:rPr>
        <w:t>moderată</w:t>
      </w:r>
      <w:proofErr w:type="spellEnd"/>
      <w:r w:rsidR="005E5225" w:rsidRPr="00BD396F">
        <w:rPr>
          <w:lang w:val="es-ES" w:eastAsia="de-DE"/>
        </w:rPr>
        <w:t xml:space="preserve"> </w:t>
      </w:r>
      <w:proofErr w:type="spellStart"/>
      <w:r w:rsidR="005E5225" w:rsidRPr="00BD396F">
        <w:rPr>
          <w:lang w:val="es-ES" w:eastAsia="de-DE"/>
        </w:rPr>
        <w:t>nu</w:t>
      </w:r>
      <w:proofErr w:type="spellEnd"/>
      <w:r w:rsidR="005E5225" w:rsidRPr="00BD396F">
        <w:rPr>
          <w:lang w:val="es-ES" w:eastAsia="de-DE"/>
        </w:rPr>
        <w:t xml:space="preserve"> </w:t>
      </w:r>
      <w:proofErr w:type="spellStart"/>
      <w:r w:rsidR="005E5225" w:rsidRPr="00BD396F">
        <w:rPr>
          <w:lang w:val="es-ES" w:eastAsia="de-DE"/>
        </w:rPr>
        <w:t>influenţează</w:t>
      </w:r>
      <w:proofErr w:type="spellEnd"/>
      <w:r w:rsidR="005E5225" w:rsidRPr="00BD396F">
        <w:rPr>
          <w:lang w:val="es-ES" w:eastAsia="de-DE"/>
        </w:rPr>
        <w:t xml:space="preserve"> </w:t>
      </w:r>
      <w:proofErr w:type="spellStart"/>
      <w:r w:rsidR="005E5225" w:rsidRPr="00BD396F">
        <w:rPr>
          <w:lang w:val="es-ES" w:eastAsia="de-DE"/>
        </w:rPr>
        <w:t>expunerea</w:t>
      </w:r>
      <w:proofErr w:type="spellEnd"/>
      <w:r w:rsidR="005E5225" w:rsidRPr="00BD396F">
        <w:rPr>
          <w:lang w:val="es-ES" w:eastAsia="de-DE"/>
        </w:rPr>
        <w:t xml:space="preserve"> la </w:t>
      </w:r>
      <w:proofErr w:type="spellStart"/>
      <w:r w:rsidR="005E5225" w:rsidRPr="00BD396F">
        <w:rPr>
          <w:lang w:val="es-ES" w:eastAsia="de-DE"/>
        </w:rPr>
        <w:t>cobimetinib</w:t>
      </w:r>
      <w:proofErr w:type="spellEnd"/>
      <w:r w:rsidR="00B468D2" w:rsidRPr="00BD396F">
        <w:rPr>
          <w:lang w:val="es-ES" w:eastAsia="de-DE"/>
        </w:rPr>
        <w:t xml:space="preserve">. </w:t>
      </w:r>
      <w:r w:rsidR="005E5225" w:rsidRPr="00BD396F">
        <w:rPr>
          <w:noProof/>
          <w:lang w:val="es-ES"/>
        </w:rPr>
        <w:t xml:space="preserve">Datele provenite din utilizarea </w:t>
      </w:r>
      <w:r w:rsidR="003E19D6" w:rsidRPr="00BD396F">
        <w:rPr>
          <w:noProof/>
          <w:lang w:val="es-ES"/>
        </w:rPr>
        <w:t xml:space="preserve">Cotellic </w:t>
      </w:r>
      <w:r w:rsidR="00C71710" w:rsidRPr="00BD396F">
        <w:rPr>
          <w:noProof/>
          <w:lang w:val="es-ES"/>
        </w:rPr>
        <w:t xml:space="preserve">la </w:t>
      </w:r>
      <w:r w:rsidR="00F90249" w:rsidRPr="00BD396F">
        <w:rPr>
          <w:noProof/>
          <w:lang w:val="es-ES"/>
        </w:rPr>
        <w:t>pacienţi</w:t>
      </w:r>
      <w:r w:rsidR="00AE13F2" w:rsidRPr="00BD396F">
        <w:rPr>
          <w:noProof/>
          <w:lang w:val="es-ES"/>
        </w:rPr>
        <w:t xml:space="preserve"> </w:t>
      </w:r>
      <w:r w:rsidR="00C71710" w:rsidRPr="00BD396F">
        <w:rPr>
          <w:noProof/>
          <w:lang w:val="es-ES"/>
        </w:rPr>
        <w:t xml:space="preserve">cu </w:t>
      </w:r>
      <w:r w:rsidR="002B60E5" w:rsidRPr="00BD396F">
        <w:rPr>
          <w:noProof/>
          <w:lang w:val="es-ES"/>
        </w:rPr>
        <w:t>insuficienţă renală</w:t>
      </w:r>
      <w:r w:rsidR="00C71710" w:rsidRPr="00BD396F">
        <w:rPr>
          <w:noProof/>
          <w:lang w:val="es-ES"/>
        </w:rPr>
        <w:t xml:space="preserve"> severă sunt minime</w:t>
      </w:r>
      <w:r w:rsidR="00AE13F2" w:rsidRPr="00BD396F">
        <w:rPr>
          <w:noProof/>
          <w:lang w:val="es-ES"/>
        </w:rPr>
        <w:t>.</w:t>
      </w:r>
      <w:r w:rsidR="003E19D6" w:rsidRPr="00BD396F">
        <w:rPr>
          <w:strike/>
          <w:noProof/>
          <w:lang w:val="es-ES"/>
        </w:rPr>
        <w:t xml:space="preserve"> </w:t>
      </w:r>
    </w:p>
    <w:p w14:paraId="27ABD088" w14:textId="77777777" w:rsidR="00B12346" w:rsidRPr="00BD396F" w:rsidRDefault="00B12346" w:rsidP="00A13BFA">
      <w:pPr>
        <w:rPr>
          <w:i/>
          <w:iCs/>
          <w:noProof/>
          <w:szCs w:val="22"/>
          <w:lang w:val="es-ES"/>
        </w:rPr>
      </w:pPr>
    </w:p>
    <w:p w14:paraId="056BB7D8" w14:textId="77777777" w:rsidR="00D07934" w:rsidRPr="00BD396F" w:rsidRDefault="000D0346" w:rsidP="00A13BFA">
      <w:pPr>
        <w:rPr>
          <w:i/>
          <w:iCs/>
          <w:noProof/>
          <w:szCs w:val="22"/>
          <w:lang w:val="es-ES"/>
        </w:rPr>
      </w:pPr>
      <w:r w:rsidRPr="00BD396F">
        <w:rPr>
          <w:i/>
          <w:iCs/>
          <w:noProof/>
          <w:szCs w:val="22"/>
          <w:lang w:val="es-ES"/>
        </w:rPr>
        <w:t>Insuficienţă hepatică</w:t>
      </w:r>
    </w:p>
    <w:p w14:paraId="1078830F" w14:textId="77777777" w:rsidR="00A775E8" w:rsidRPr="00BD396F" w:rsidRDefault="00A775E8" w:rsidP="00A13BFA">
      <w:pPr>
        <w:rPr>
          <w:i/>
          <w:iCs/>
          <w:noProof/>
          <w:szCs w:val="22"/>
          <w:lang w:val="es-ES"/>
        </w:rPr>
      </w:pPr>
    </w:p>
    <w:p w14:paraId="7A4882A7" w14:textId="77777777" w:rsidR="00DB4277" w:rsidRPr="00A2144D" w:rsidRDefault="00DB4277" w:rsidP="00A13BFA">
      <w:pPr>
        <w:rPr>
          <w:szCs w:val="22"/>
          <w:lang w:val="es-ES" w:eastAsia="de-DE"/>
        </w:rPr>
      </w:pPr>
      <w:proofErr w:type="spellStart"/>
      <w:r w:rsidRPr="00A2144D">
        <w:rPr>
          <w:szCs w:val="22"/>
          <w:lang w:val="es-ES" w:eastAsia="de-DE"/>
        </w:rPr>
        <w:t>Profilul</w:t>
      </w:r>
      <w:proofErr w:type="spellEnd"/>
      <w:r w:rsidRPr="00A2144D">
        <w:rPr>
          <w:szCs w:val="22"/>
          <w:lang w:val="es-ES" w:eastAsia="de-DE"/>
        </w:rPr>
        <w:t xml:space="preserve"> </w:t>
      </w:r>
      <w:proofErr w:type="spellStart"/>
      <w:r w:rsidRPr="00A2144D">
        <w:rPr>
          <w:szCs w:val="22"/>
          <w:lang w:val="es-ES" w:eastAsia="de-DE"/>
        </w:rPr>
        <w:t>farmacocinetic</w:t>
      </w:r>
      <w:proofErr w:type="spellEnd"/>
      <w:r w:rsidRPr="00A2144D">
        <w:rPr>
          <w:szCs w:val="22"/>
          <w:lang w:val="es-ES" w:eastAsia="de-DE"/>
        </w:rPr>
        <w:t xml:space="preserve"> al </w:t>
      </w:r>
      <w:proofErr w:type="spellStart"/>
      <w:r w:rsidRPr="00A2144D">
        <w:rPr>
          <w:szCs w:val="22"/>
          <w:lang w:val="es-ES" w:eastAsia="de-DE"/>
        </w:rPr>
        <w:t>cobimetinib</w:t>
      </w:r>
      <w:proofErr w:type="spellEnd"/>
      <w:r w:rsidRPr="00A2144D">
        <w:rPr>
          <w:szCs w:val="22"/>
          <w:lang w:val="es-ES" w:eastAsia="de-DE"/>
        </w:rPr>
        <w:t xml:space="preserve"> a </w:t>
      </w:r>
      <w:proofErr w:type="spellStart"/>
      <w:r w:rsidRPr="00A2144D">
        <w:rPr>
          <w:szCs w:val="22"/>
          <w:lang w:val="es-ES" w:eastAsia="de-DE"/>
        </w:rPr>
        <w:t>fost</w:t>
      </w:r>
      <w:proofErr w:type="spellEnd"/>
      <w:r w:rsidRPr="00A2144D">
        <w:rPr>
          <w:szCs w:val="22"/>
          <w:lang w:val="es-ES" w:eastAsia="de-DE"/>
        </w:rPr>
        <w:t xml:space="preserve"> </w:t>
      </w:r>
      <w:proofErr w:type="spellStart"/>
      <w:r w:rsidRPr="00A2144D">
        <w:rPr>
          <w:szCs w:val="22"/>
          <w:lang w:val="es-ES" w:eastAsia="de-DE"/>
        </w:rPr>
        <w:t>evaluat</w:t>
      </w:r>
      <w:proofErr w:type="spellEnd"/>
      <w:r w:rsidRPr="00A2144D">
        <w:rPr>
          <w:szCs w:val="22"/>
          <w:lang w:val="es-ES" w:eastAsia="de-DE"/>
        </w:rPr>
        <w:t xml:space="preserve"> la 6 </w:t>
      </w:r>
      <w:proofErr w:type="spellStart"/>
      <w:r w:rsidRPr="00A2144D">
        <w:rPr>
          <w:szCs w:val="22"/>
          <w:lang w:val="es-ES" w:eastAsia="de-DE"/>
        </w:rPr>
        <w:t>pacienţi</w:t>
      </w:r>
      <w:proofErr w:type="spellEnd"/>
      <w:r w:rsidRPr="00A2144D">
        <w:rPr>
          <w:szCs w:val="22"/>
          <w:lang w:val="es-ES" w:eastAsia="de-DE"/>
        </w:rPr>
        <w:t xml:space="preserve"> </w:t>
      </w:r>
      <w:proofErr w:type="spellStart"/>
      <w:r w:rsidRPr="00A2144D">
        <w:rPr>
          <w:szCs w:val="22"/>
          <w:lang w:val="es-ES" w:eastAsia="de-DE"/>
        </w:rPr>
        <w:t>cu</w:t>
      </w:r>
      <w:proofErr w:type="spellEnd"/>
      <w:r w:rsidRPr="00A2144D">
        <w:rPr>
          <w:szCs w:val="22"/>
          <w:lang w:val="es-ES" w:eastAsia="de-DE"/>
        </w:rPr>
        <w:t xml:space="preserve"> </w:t>
      </w:r>
      <w:proofErr w:type="spellStart"/>
      <w:r w:rsidRPr="00A2144D">
        <w:rPr>
          <w:szCs w:val="22"/>
          <w:lang w:val="es-ES" w:eastAsia="de-DE"/>
        </w:rPr>
        <w:t>insuficienţă</w:t>
      </w:r>
      <w:proofErr w:type="spellEnd"/>
      <w:r w:rsidRPr="00A2144D">
        <w:rPr>
          <w:szCs w:val="22"/>
          <w:lang w:val="es-ES" w:eastAsia="de-DE"/>
        </w:rPr>
        <w:t xml:space="preserve"> </w:t>
      </w:r>
      <w:proofErr w:type="spellStart"/>
      <w:r w:rsidRPr="00A2144D">
        <w:rPr>
          <w:szCs w:val="22"/>
          <w:lang w:val="es-ES" w:eastAsia="de-DE"/>
        </w:rPr>
        <w:t>hepatică</w:t>
      </w:r>
      <w:proofErr w:type="spellEnd"/>
      <w:r w:rsidRPr="00A2144D">
        <w:rPr>
          <w:szCs w:val="22"/>
          <w:lang w:val="es-ES" w:eastAsia="de-DE"/>
        </w:rPr>
        <w:t xml:space="preserve"> </w:t>
      </w:r>
      <w:proofErr w:type="spellStart"/>
      <w:r w:rsidRPr="00A2144D">
        <w:rPr>
          <w:szCs w:val="22"/>
          <w:lang w:val="es-ES" w:eastAsia="de-DE"/>
        </w:rPr>
        <w:t>uşoară</w:t>
      </w:r>
      <w:proofErr w:type="spellEnd"/>
      <w:r w:rsidRPr="00A2144D">
        <w:rPr>
          <w:szCs w:val="22"/>
          <w:lang w:val="es-ES" w:eastAsia="de-DE"/>
        </w:rPr>
        <w:t xml:space="preserve"> (</w:t>
      </w:r>
      <w:proofErr w:type="spellStart"/>
      <w:r w:rsidRPr="00A2144D">
        <w:rPr>
          <w:szCs w:val="22"/>
          <w:lang w:val="es-ES" w:eastAsia="de-DE"/>
        </w:rPr>
        <w:t>Clasa</w:t>
      </w:r>
      <w:proofErr w:type="spellEnd"/>
      <w:r w:rsidRPr="00A2144D">
        <w:rPr>
          <w:szCs w:val="22"/>
          <w:lang w:val="es-ES" w:eastAsia="de-DE"/>
        </w:rPr>
        <w:t xml:space="preserve"> A </w:t>
      </w:r>
      <w:proofErr w:type="spellStart"/>
      <w:r w:rsidRPr="00A2144D">
        <w:rPr>
          <w:szCs w:val="22"/>
          <w:lang w:val="es-ES" w:eastAsia="de-DE"/>
        </w:rPr>
        <w:t>conform</w:t>
      </w:r>
      <w:proofErr w:type="spellEnd"/>
      <w:r w:rsidRPr="00A2144D">
        <w:rPr>
          <w:szCs w:val="22"/>
          <w:lang w:val="es-ES" w:eastAsia="de-DE"/>
        </w:rPr>
        <w:t xml:space="preserve"> </w:t>
      </w:r>
      <w:proofErr w:type="spellStart"/>
      <w:r w:rsidRPr="00A2144D">
        <w:rPr>
          <w:szCs w:val="22"/>
          <w:lang w:val="es-ES" w:eastAsia="de-DE"/>
        </w:rPr>
        <w:t>clasificării</w:t>
      </w:r>
      <w:proofErr w:type="spellEnd"/>
      <w:r w:rsidRPr="00A2144D">
        <w:rPr>
          <w:szCs w:val="22"/>
          <w:lang w:val="es-ES" w:eastAsia="de-DE"/>
        </w:rPr>
        <w:t xml:space="preserve"> Child Pugh), 6 </w:t>
      </w:r>
      <w:proofErr w:type="spellStart"/>
      <w:r w:rsidRPr="00A2144D">
        <w:rPr>
          <w:szCs w:val="22"/>
          <w:lang w:val="es-ES" w:eastAsia="de-DE"/>
        </w:rPr>
        <w:t>pacienţi</w:t>
      </w:r>
      <w:proofErr w:type="spellEnd"/>
      <w:r w:rsidRPr="00A2144D">
        <w:rPr>
          <w:szCs w:val="22"/>
          <w:lang w:val="es-ES" w:eastAsia="de-DE"/>
        </w:rPr>
        <w:t xml:space="preserve"> </w:t>
      </w:r>
      <w:proofErr w:type="spellStart"/>
      <w:r w:rsidRPr="00A2144D">
        <w:rPr>
          <w:szCs w:val="22"/>
          <w:lang w:val="es-ES" w:eastAsia="de-DE"/>
        </w:rPr>
        <w:t>cu</w:t>
      </w:r>
      <w:proofErr w:type="spellEnd"/>
      <w:r w:rsidRPr="00A2144D">
        <w:rPr>
          <w:szCs w:val="22"/>
          <w:lang w:val="es-ES" w:eastAsia="de-DE"/>
        </w:rPr>
        <w:t xml:space="preserve"> </w:t>
      </w:r>
      <w:proofErr w:type="spellStart"/>
      <w:r w:rsidRPr="00A2144D">
        <w:rPr>
          <w:szCs w:val="22"/>
          <w:lang w:val="es-ES" w:eastAsia="de-DE"/>
        </w:rPr>
        <w:t>insuficienţă</w:t>
      </w:r>
      <w:proofErr w:type="spellEnd"/>
      <w:r w:rsidRPr="00A2144D">
        <w:rPr>
          <w:szCs w:val="22"/>
          <w:lang w:val="es-ES" w:eastAsia="de-DE"/>
        </w:rPr>
        <w:t xml:space="preserve"> </w:t>
      </w:r>
      <w:proofErr w:type="spellStart"/>
      <w:r w:rsidRPr="00A2144D">
        <w:rPr>
          <w:szCs w:val="22"/>
          <w:lang w:val="es-ES" w:eastAsia="de-DE"/>
        </w:rPr>
        <w:t>hepatică</w:t>
      </w:r>
      <w:proofErr w:type="spellEnd"/>
      <w:r w:rsidRPr="00A2144D">
        <w:rPr>
          <w:szCs w:val="22"/>
          <w:lang w:val="es-ES" w:eastAsia="de-DE"/>
        </w:rPr>
        <w:t xml:space="preserve"> </w:t>
      </w:r>
      <w:proofErr w:type="spellStart"/>
      <w:r w:rsidRPr="00A2144D">
        <w:rPr>
          <w:szCs w:val="22"/>
          <w:lang w:val="es-ES" w:eastAsia="de-DE"/>
        </w:rPr>
        <w:t>moderată</w:t>
      </w:r>
      <w:proofErr w:type="spellEnd"/>
      <w:r w:rsidRPr="00A2144D">
        <w:rPr>
          <w:szCs w:val="22"/>
          <w:lang w:val="es-ES" w:eastAsia="de-DE"/>
        </w:rPr>
        <w:t xml:space="preserve"> (</w:t>
      </w:r>
      <w:proofErr w:type="spellStart"/>
      <w:r w:rsidRPr="00A2144D">
        <w:rPr>
          <w:szCs w:val="22"/>
          <w:lang w:val="es-ES" w:eastAsia="de-DE"/>
        </w:rPr>
        <w:t>Clasa</w:t>
      </w:r>
      <w:proofErr w:type="spellEnd"/>
      <w:r w:rsidRPr="00A2144D">
        <w:rPr>
          <w:szCs w:val="22"/>
          <w:lang w:val="es-ES" w:eastAsia="de-DE"/>
        </w:rPr>
        <w:t xml:space="preserve"> B </w:t>
      </w:r>
      <w:proofErr w:type="spellStart"/>
      <w:r w:rsidRPr="00A2144D">
        <w:rPr>
          <w:szCs w:val="22"/>
          <w:lang w:val="es-ES" w:eastAsia="de-DE"/>
        </w:rPr>
        <w:t>conform</w:t>
      </w:r>
      <w:proofErr w:type="spellEnd"/>
      <w:r w:rsidRPr="00A2144D">
        <w:rPr>
          <w:szCs w:val="22"/>
          <w:lang w:val="es-ES" w:eastAsia="de-DE"/>
        </w:rPr>
        <w:t xml:space="preserve"> </w:t>
      </w:r>
      <w:proofErr w:type="spellStart"/>
      <w:r w:rsidRPr="00A2144D">
        <w:rPr>
          <w:szCs w:val="22"/>
          <w:lang w:val="es-ES" w:eastAsia="de-DE"/>
        </w:rPr>
        <w:t>clasificării</w:t>
      </w:r>
      <w:proofErr w:type="spellEnd"/>
      <w:r w:rsidRPr="00A2144D">
        <w:rPr>
          <w:szCs w:val="22"/>
          <w:lang w:val="es-ES" w:eastAsia="de-DE"/>
        </w:rPr>
        <w:t xml:space="preserve"> Child Pugh), 6 </w:t>
      </w:r>
      <w:proofErr w:type="spellStart"/>
      <w:r w:rsidRPr="00A2144D">
        <w:rPr>
          <w:szCs w:val="22"/>
          <w:lang w:val="es-ES" w:eastAsia="de-DE"/>
        </w:rPr>
        <w:t>pacienţi</w:t>
      </w:r>
      <w:proofErr w:type="spellEnd"/>
      <w:r w:rsidRPr="00A2144D">
        <w:rPr>
          <w:szCs w:val="22"/>
          <w:lang w:val="es-ES" w:eastAsia="de-DE"/>
        </w:rPr>
        <w:t xml:space="preserve"> </w:t>
      </w:r>
      <w:proofErr w:type="spellStart"/>
      <w:r w:rsidRPr="00A2144D">
        <w:rPr>
          <w:szCs w:val="22"/>
          <w:lang w:val="es-ES" w:eastAsia="de-DE"/>
        </w:rPr>
        <w:t>cu</w:t>
      </w:r>
      <w:proofErr w:type="spellEnd"/>
      <w:r w:rsidRPr="00A2144D">
        <w:rPr>
          <w:szCs w:val="22"/>
          <w:lang w:val="es-ES" w:eastAsia="de-DE"/>
        </w:rPr>
        <w:t xml:space="preserve"> </w:t>
      </w:r>
      <w:proofErr w:type="spellStart"/>
      <w:r w:rsidRPr="00A2144D">
        <w:rPr>
          <w:szCs w:val="22"/>
          <w:lang w:val="es-ES" w:eastAsia="de-DE"/>
        </w:rPr>
        <w:t>insuficienţă</w:t>
      </w:r>
      <w:proofErr w:type="spellEnd"/>
      <w:r w:rsidRPr="00A2144D">
        <w:rPr>
          <w:szCs w:val="22"/>
          <w:lang w:val="es-ES" w:eastAsia="de-DE"/>
        </w:rPr>
        <w:t xml:space="preserve"> </w:t>
      </w:r>
      <w:proofErr w:type="spellStart"/>
      <w:r w:rsidRPr="00A2144D">
        <w:rPr>
          <w:szCs w:val="22"/>
          <w:lang w:val="es-ES" w:eastAsia="de-DE"/>
        </w:rPr>
        <w:t>hepatică</w:t>
      </w:r>
      <w:proofErr w:type="spellEnd"/>
      <w:r w:rsidRPr="00A2144D">
        <w:rPr>
          <w:szCs w:val="22"/>
          <w:lang w:val="es-ES" w:eastAsia="de-DE"/>
        </w:rPr>
        <w:t xml:space="preserve"> </w:t>
      </w:r>
      <w:proofErr w:type="spellStart"/>
      <w:r w:rsidRPr="00A2144D">
        <w:rPr>
          <w:szCs w:val="22"/>
          <w:lang w:val="es-ES" w:eastAsia="de-DE"/>
        </w:rPr>
        <w:t>severă</w:t>
      </w:r>
      <w:proofErr w:type="spellEnd"/>
      <w:r w:rsidRPr="00A2144D">
        <w:rPr>
          <w:szCs w:val="22"/>
          <w:lang w:val="es-ES" w:eastAsia="de-DE"/>
        </w:rPr>
        <w:t xml:space="preserve"> (</w:t>
      </w:r>
      <w:proofErr w:type="spellStart"/>
      <w:r w:rsidRPr="00A2144D">
        <w:rPr>
          <w:szCs w:val="22"/>
          <w:lang w:val="es-ES" w:eastAsia="de-DE"/>
        </w:rPr>
        <w:t>Clasa</w:t>
      </w:r>
      <w:proofErr w:type="spellEnd"/>
      <w:r w:rsidRPr="00A2144D">
        <w:rPr>
          <w:szCs w:val="22"/>
          <w:lang w:val="es-ES" w:eastAsia="de-DE"/>
        </w:rPr>
        <w:t xml:space="preserve"> C </w:t>
      </w:r>
      <w:proofErr w:type="spellStart"/>
      <w:r w:rsidRPr="00A2144D">
        <w:rPr>
          <w:szCs w:val="22"/>
          <w:lang w:val="es-ES" w:eastAsia="de-DE"/>
        </w:rPr>
        <w:t>conform</w:t>
      </w:r>
      <w:proofErr w:type="spellEnd"/>
      <w:r w:rsidRPr="00A2144D">
        <w:rPr>
          <w:szCs w:val="22"/>
          <w:lang w:val="es-ES" w:eastAsia="de-DE"/>
        </w:rPr>
        <w:t xml:space="preserve"> </w:t>
      </w:r>
      <w:proofErr w:type="spellStart"/>
      <w:r w:rsidRPr="00A2144D">
        <w:rPr>
          <w:szCs w:val="22"/>
          <w:lang w:val="es-ES" w:eastAsia="de-DE"/>
        </w:rPr>
        <w:t>clasificării</w:t>
      </w:r>
      <w:proofErr w:type="spellEnd"/>
      <w:r w:rsidRPr="00A2144D">
        <w:rPr>
          <w:szCs w:val="22"/>
          <w:lang w:val="es-ES" w:eastAsia="de-DE"/>
        </w:rPr>
        <w:t xml:space="preserve"> Child Pugh) </w:t>
      </w:r>
      <w:proofErr w:type="spellStart"/>
      <w:r w:rsidRPr="00A2144D">
        <w:rPr>
          <w:szCs w:val="22"/>
          <w:lang w:val="es-ES" w:eastAsia="de-DE"/>
        </w:rPr>
        <w:t>şi</w:t>
      </w:r>
      <w:proofErr w:type="spellEnd"/>
      <w:r w:rsidRPr="00A2144D">
        <w:rPr>
          <w:szCs w:val="22"/>
          <w:lang w:val="es-ES" w:eastAsia="de-DE"/>
        </w:rPr>
        <w:t xml:space="preserve"> 10 </w:t>
      </w:r>
      <w:proofErr w:type="spellStart"/>
      <w:r w:rsidRPr="00A2144D">
        <w:rPr>
          <w:szCs w:val="22"/>
          <w:lang w:val="es-ES" w:eastAsia="de-DE"/>
        </w:rPr>
        <w:t>voluntari</w:t>
      </w:r>
      <w:proofErr w:type="spellEnd"/>
      <w:r w:rsidRPr="00A2144D">
        <w:rPr>
          <w:szCs w:val="22"/>
          <w:lang w:val="es-ES" w:eastAsia="de-DE"/>
        </w:rPr>
        <w:t xml:space="preserve"> </w:t>
      </w:r>
      <w:proofErr w:type="spellStart"/>
      <w:r w:rsidRPr="00A2144D">
        <w:rPr>
          <w:szCs w:val="22"/>
          <w:lang w:val="es-ES" w:eastAsia="de-DE"/>
        </w:rPr>
        <w:t>sănătoşi</w:t>
      </w:r>
      <w:proofErr w:type="spellEnd"/>
      <w:r w:rsidRPr="00A2144D">
        <w:rPr>
          <w:szCs w:val="22"/>
          <w:lang w:val="es-ES" w:eastAsia="de-DE"/>
        </w:rPr>
        <w:t xml:space="preserve">. </w:t>
      </w:r>
      <w:proofErr w:type="spellStart"/>
      <w:r w:rsidRPr="00A2144D">
        <w:rPr>
          <w:szCs w:val="22"/>
          <w:lang w:val="es-ES" w:eastAsia="de-DE"/>
        </w:rPr>
        <w:t>Expunerile</w:t>
      </w:r>
      <w:proofErr w:type="spellEnd"/>
      <w:r w:rsidRPr="00A2144D">
        <w:rPr>
          <w:szCs w:val="22"/>
          <w:lang w:val="es-ES" w:eastAsia="de-DE"/>
        </w:rPr>
        <w:t xml:space="preserve"> </w:t>
      </w:r>
      <w:proofErr w:type="spellStart"/>
      <w:r w:rsidRPr="00A2144D">
        <w:rPr>
          <w:szCs w:val="22"/>
          <w:lang w:val="es-ES" w:eastAsia="de-DE"/>
        </w:rPr>
        <w:t>sistemice</w:t>
      </w:r>
      <w:proofErr w:type="spellEnd"/>
      <w:r w:rsidRPr="00A2144D">
        <w:rPr>
          <w:szCs w:val="22"/>
          <w:lang w:val="es-ES" w:eastAsia="de-DE"/>
        </w:rPr>
        <w:t xml:space="preserve"> </w:t>
      </w:r>
      <w:proofErr w:type="spellStart"/>
      <w:r w:rsidRPr="00A2144D">
        <w:rPr>
          <w:szCs w:val="22"/>
          <w:lang w:val="es-ES" w:eastAsia="de-DE"/>
        </w:rPr>
        <w:t>totale</w:t>
      </w:r>
      <w:proofErr w:type="spellEnd"/>
      <w:r w:rsidRPr="00A2144D">
        <w:rPr>
          <w:szCs w:val="22"/>
          <w:lang w:val="es-ES" w:eastAsia="de-DE"/>
        </w:rPr>
        <w:t xml:space="preserve"> la </w:t>
      </w:r>
      <w:proofErr w:type="spellStart"/>
      <w:r w:rsidRPr="00A2144D">
        <w:rPr>
          <w:szCs w:val="22"/>
          <w:lang w:val="es-ES" w:eastAsia="de-DE"/>
        </w:rPr>
        <w:t>cobimetinib</w:t>
      </w:r>
      <w:proofErr w:type="spellEnd"/>
      <w:r w:rsidRPr="00A2144D">
        <w:rPr>
          <w:szCs w:val="22"/>
          <w:lang w:val="es-ES" w:eastAsia="de-DE"/>
        </w:rPr>
        <w:t xml:space="preserve"> </w:t>
      </w:r>
      <w:proofErr w:type="spellStart"/>
      <w:r w:rsidRPr="00A2144D">
        <w:rPr>
          <w:szCs w:val="22"/>
          <w:lang w:val="es-ES" w:eastAsia="de-DE"/>
        </w:rPr>
        <w:t>după</w:t>
      </w:r>
      <w:proofErr w:type="spellEnd"/>
      <w:r w:rsidRPr="00A2144D">
        <w:rPr>
          <w:szCs w:val="22"/>
          <w:lang w:val="es-ES" w:eastAsia="de-DE"/>
        </w:rPr>
        <w:t xml:space="preserve"> o </w:t>
      </w:r>
      <w:proofErr w:type="spellStart"/>
      <w:r w:rsidRPr="00A2144D">
        <w:rPr>
          <w:szCs w:val="22"/>
          <w:lang w:val="es-ES" w:eastAsia="de-DE"/>
        </w:rPr>
        <w:t>doză</w:t>
      </w:r>
      <w:proofErr w:type="spellEnd"/>
      <w:r w:rsidRPr="00A2144D">
        <w:rPr>
          <w:szCs w:val="22"/>
          <w:lang w:val="es-ES" w:eastAsia="de-DE"/>
        </w:rPr>
        <w:t xml:space="preserve"> </w:t>
      </w:r>
      <w:proofErr w:type="spellStart"/>
      <w:r w:rsidRPr="00A2144D">
        <w:rPr>
          <w:szCs w:val="22"/>
          <w:lang w:val="es-ES" w:eastAsia="de-DE"/>
        </w:rPr>
        <w:t>unică</w:t>
      </w:r>
      <w:proofErr w:type="spellEnd"/>
      <w:r w:rsidRPr="00A2144D">
        <w:rPr>
          <w:szCs w:val="22"/>
          <w:lang w:val="es-ES" w:eastAsia="de-DE"/>
        </w:rPr>
        <w:t xml:space="preserve"> </w:t>
      </w:r>
      <w:proofErr w:type="spellStart"/>
      <w:r w:rsidRPr="00A2144D">
        <w:rPr>
          <w:szCs w:val="22"/>
          <w:lang w:val="es-ES" w:eastAsia="de-DE"/>
        </w:rPr>
        <w:t>au</w:t>
      </w:r>
      <w:proofErr w:type="spellEnd"/>
      <w:r w:rsidRPr="00A2144D">
        <w:rPr>
          <w:szCs w:val="22"/>
          <w:lang w:val="es-ES" w:eastAsia="de-DE"/>
        </w:rPr>
        <w:t xml:space="preserve"> </w:t>
      </w:r>
      <w:proofErr w:type="spellStart"/>
      <w:r w:rsidRPr="00A2144D">
        <w:rPr>
          <w:szCs w:val="22"/>
          <w:lang w:val="es-ES" w:eastAsia="de-DE"/>
        </w:rPr>
        <w:t>fost</w:t>
      </w:r>
      <w:proofErr w:type="spellEnd"/>
      <w:r w:rsidRPr="00A2144D">
        <w:rPr>
          <w:szCs w:val="22"/>
          <w:lang w:val="es-ES" w:eastAsia="de-DE"/>
        </w:rPr>
        <w:t xml:space="preserve"> </w:t>
      </w:r>
      <w:proofErr w:type="spellStart"/>
      <w:r w:rsidRPr="00A2144D">
        <w:rPr>
          <w:szCs w:val="22"/>
          <w:lang w:val="es-ES" w:eastAsia="de-DE"/>
        </w:rPr>
        <w:t>similare</w:t>
      </w:r>
      <w:proofErr w:type="spellEnd"/>
      <w:r w:rsidRPr="00A2144D">
        <w:rPr>
          <w:szCs w:val="22"/>
          <w:lang w:val="es-ES" w:eastAsia="de-DE"/>
        </w:rPr>
        <w:t xml:space="preserve"> la </w:t>
      </w:r>
      <w:proofErr w:type="spellStart"/>
      <w:r w:rsidRPr="00A2144D">
        <w:rPr>
          <w:szCs w:val="22"/>
          <w:lang w:val="es-ES" w:eastAsia="de-DE"/>
        </w:rPr>
        <w:t>pacienţii</w:t>
      </w:r>
      <w:proofErr w:type="spellEnd"/>
      <w:r w:rsidRPr="00A2144D">
        <w:rPr>
          <w:szCs w:val="22"/>
          <w:lang w:val="es-ES" w:eastAsia="de-DE"/>
        </w:rPr>
        <w:t xml:space="preserve"> </w:t>
      </w:r>
      <w:proofErr w:type="spellStart"/>
      <w:r w:rsidRPr="00A2144D">
        <w:rPr>
          <w:szCs w:val="22"/>
          <w:lang w:val="es-ES" w:eastAsia="de-DE"/>
        </w:rPr>
        <w:t>cu</w:t>
      </w:r>
      <w:proofErr w:type="spellEnd"/>
      <w:r w:rsidRPr="00A2144D">
        <w:rPr>
          <w:szCs w:val="22"/>
          <w:lang w:val="es-ES" w:eastAsia="de-DE"/>
        </w:rPr>
        <w:t xml:space="preserve"> </w:t>
      </w:r>
      <w:proofErr w:type="spellStart"/>
      <w:r w:rsidRPr="00A2144D">
        <w:rPr>
          <w:szCs w:val="22"/>
          <w:lang w:val="es-ES" w:eastAsia="de-DE"/>
        </w:rPr>
        <w:t>insuficienţă</w:t>
      </w:r>
      <w:proofErr w:type="spellEnd"/>
      <w:r w:rsidRPr="00A2144D">
        <w:rPr>
          <w:szCs w:val="22"/>
          <w:lang w:val="es-ES" w:eastAsia="de-DE"/>
        </w:rPr>
        <w:t xml:space="preserve"> </w:t>
      </w:r>
      <w:proofErr w:type="spellStart"/>
      <w:r w:rsidRPr="00A2144D">
        <w:rPr>
          <w:szCs w:val="22"/>
          <w:lang w:val="es-ES" w:eastAsia="de-DE"/>
        </w:rPr>
        <w:t>hepatică</w:t>
      </w:r>
      <w:proofErr w:type="spellEnd"/>
      <w:r w:rsidRPr="00A2144D">
        <w:rPr>
          <w:szCs w:val="22"/>
          <w:lang w:val="es-ES" w:eastAsia="de-DE"/>
        </w:rPr>
        <w:t xml:space="preserve"> </w:t>
      </w:r>
      <w:proofErr w:type="spellStart"/>
      <w:r w:rsidRPr="00A2144D">
        <w:rPr>
          <w:szCs w:val="22"/>
          <w:lang w:val="es-ES" w:eastAsia="de-DE"/>
        </w:rPr>
        <w:t>uşoară</w:t>
      </w:r>
      <w:proofErr w:type="spellEnd"/>
      <w:r w:rsidRPr="00A2144D">
        <w:rPr>
          <w:szCs w:val="22"/>
          <w:lang w:val="es-ES" w:eastAsia="de-DE"/>
        </w:rPr>
        <w:t xml:space="preserve"> </w:t>
      </w:r>
      <w:proofErr w:type="spellStart"/>
      <w:r w:rsidRPr="00A2144D">
        <w:rPr>
          <w:szCs w:val="22"/>
          <w:lang w:val="es-ES" w:eastAsia="de-DE"/>
        </w:rPr>
        <w:t>sau</w:t>
      </w:r>
      <w:proofErr w:type="spellEnd"/>
      <w:r w:rsidRPr="00A2144D">
        <w:rPr>
          <w:szCs w:val="22"/>
          <w:lang w:val="es-ES" w:eastAsia="de-DE"/>
        </w:rPr>
        <w:t xml:space="preserve"> </w:t>
      </w:r>
      <w:proofErr w:type="spellStart"/>
      <w:r w:rsidRPr="00A2144D">
        <w:rPr>
          <w:szCs w:val="22"/>
          <w:lang w:val="es-ES" w:eastAsia="de-DE"/>
        </w:rPr>
        <w:t>moderată</w:t>
      </w:r>
      <w:proofErr w:type="spellEnd"/>
      <w:r w:rsidRPr="00A2144D">
        <w:rPr>
          <w:szCs w:val="22"/>
          <w:lang w:val="es-ES" w:eastAsia="de-DE"/>
        </w:rPr>
        <w:t xml:space="preserve"> </w:t>
      </w:r>
      <w:proofErr w:type="spellStart"/>
      <w:r w:rsidRPr="00A2144D">
        <w:rPr>
          <w:szCs w:val="22"/>
          <w:lang w:val="es-ES" w:eastAsia="de-DE"/>
        </w:rPr>
        <w:t>comparativ</w:t>
      </w:r>
      <w:proofErr w:type="spellEnd"/>
      <w:r w:rsidRPr="00A2144D">
        <w:rPr>
          <w:szCs w:val="22"/>
          <w:lang w:val="es-ES" w:eastAsia="de-DE"/>
        </w:rPr>
        <w:t xml:space="preserve"> </w:t>
      </w:r>
      <w:proofErr w:type="spellStart"/>
      <w:r w:rsidRPr="00A2144D">
        <w:rPr>
          <w:szCs w:val="22"/>
          <w:lang w:val="es-ES" w:eastAsia="de-DE"/>
        </w:rPr>
        <w:t>cu</w:t>
      </w:r>
      <w:proofErr w:type="spellEnd"/>
      <w:r w:rsidRPr="00A2144D">
        <w:rPr>
          <w:szCs w:val="22"/>
          <w:lang w:val="es-ES" w:eastAsia="de-DE"/>
        </w:rPr>
        <w:t xml:space="preserve"> </w:t>
      </w:r>
      <w:proofErr w:type="spellStart"/>
      <w:r w:rsidRPr="00A2144D">
        <w:rPr>
          <w:szCs w:val="22"/>
          <w:lang w:val="es-ES" w:eastAsia="de-DE"/>
        </w:rPr>
        <w:t>voluntarii</w:t>
      </w:r>
      <w:proofErr w:type="spellEnd"/>
      <w:r w:rsidRPr="00A2144D">
        <w:rPr>
          <w:szCs w:val="22"/>
          <w:lang w:val="es-ES" w:eastAsia="de-DE"/>
        </w:rPr>
        <w:t xml:space="preserve"> </w:t>
      </w:r>
      <w:proofErr w:type="spellStart"/>
      <w:r w:rsidRPr="00A2144D">
        <w:rPr>
          <w:szCs w:val="22"/>
          <w:lang w:val="es-ES" w:eastAsia="de-DE"/>
        </w:rPr>
        <w:t>sănătoşi</w:t>
      </w:r>
      <w:proofErr w:type="spellEnd"/>
      <w:r w:rsidRPr="00A2144D">
        <w:rPr>
          <w:szCs w:val="22"/>
          <w:lang w:val="es-ES" w:eastAsia="de-DE"/>
        </w:rPr>
        <w:t xml:space="preserve">, </w:t>
      </w:r>
      <w:proofErr w:type="spellStart"/>
      <w:r w:rsidRPr="00A2144D">
        <w:rPr>
          <w:szCs w:val="22"/>
          <w:lang w:val="es-ES" w:eastAsia="de-DE"/>
        </w:rPr>
        <w:t>în</w:t>
      </w:r>
      <w:proofErr w:type="spellEnd"/>
      <w:r w:rsidRPr="00A2144D">
        <w:rPr>
          <w:szCs w:val="22"/>
          <w:lang w:val="es-ES" w:eastAsia="de-DE"/>
        </w:rPr>
        <w:t xml:space="preserve"> </w:t>
      </w:r>
      <w:proofErr w:type="spellStart"/>
      <w:r w:rsidRPr="00A2144D">
        <w:rPr>
          <w:szCs w:val="22"/>
          <w:lang w:val="es-ES" w:eastAsia="de-DE"/>
        </w:rPr>
        <w:t>timp</w:t>
      </w:r>
      <w:proofErr w:type="spellEnd"/>
      <w:r w:rsidRPr="00A2144D">
        <w:rPr>
          <w:szCs w:val="22"/>
          <w:lang w:val="es-ES" w:eastAsia="de-DE"/>
        </w:rPr>
        <w:t xml:space="preserve"> ce </w:t>
      </w:r>
      <w:proofErr w:type="spellStart"/>
      <w:r w:rsidRPr="00A2144D">
        <w:rPr>
          <w:szCs w:val="22"/>
          <w:lang w:val="es-ES" w:eastAsia="de-DE"/>
        </w:rPr>
        <w:t>pacienţii</w:t>
      </w:r>
      <w:proofErr w:type="spellEnd"/>
      <w:r w:rsidRPr="00A2144D">
        <w:rPr>
          <w:szCs w:val="22"/>
          <w:lang w:val="es-ES" w:eastAsia="de-DE"/>
        </w:rPr>
        <w:t xml:space="preserve"> </w:t>
      </w:r>
      <w:proofErr w:type="spellStart"/>
      <w:r w:rsidRPr="00A2144D">
        <w:rPr>
          <w:szCs w:val="22"/>
          <w:lang w:val="es-ES" w:eastAsia="de-DE"/>
        </w:rPr>
        <w:t>cu</w:t>
      </w:r>
      <w:proofErr w:type="spellEnd"/>
      <w:r w:rsidRPr="00A2144D">
        <w:rPr>
          <w:szCs w:val="22"/>
          <w:lang w:val="es-ES" w:eastAsia="de-DE"/>
        </w:rPr>
        <w:t xml:space="preserve"> </w:t>
      </w:r>
      <w:proofErr w:type="spellStart"/>
      <w:r w:rsidRPr="00A2144D">
        <w:rPr>
          <w:szCs w:val="22"/>
          <w:lang w:val="es-ES" w:eastAsia="de-DE"/>
        </w:rPr>
        <w:t>insuficienţă</w:t>
      </w:r>
      <w:proofErr w:type="spellEnd"/>
      <w:r w:rsidRPr="00A2144D">
        <w:rPr>
          <w:szCs w:val="22"/>
          <w:lang w:val="es-ES" w:eastAsia="de-DE"/>
        </w:rPr>
        <w:t xml:space="preserve"> </w:t>
      </w:r>
      <w:proofErr w:type="spellStart"/>
      <w:r w:rsidRPr="00A2144D">
        <w:rPr>
          <w:szCs w:val="22"/>
          <w:lang w:val="es-ES" w:eastAsia="de-DE"/>
        </w:rPr>
        <w:t>hepatică</w:t>
      </w:r>
      <w:proofErr w:type="spellEnd"/>
      <w:r w:rsidRPr="00A2144D">
        <w:rPr>
          <w:szCs w:val="22"/>
          <w:lang w:val="es-ES" w:eastAsia="de-DE"/>
        </w:rPr>
        <w:t xml:space="preserve"> </w:t>
      </w:r>
      <w:proofErr w:type="spellStart"/>
      <w:r w:rsidRPr="00A2144D">
        <w:rPr>
          <w:szCs w:val="22"/>
          <w:lang w:val="es-ES" w:eastAsia="de-DE"/>
        </w:rPr>
        <w:t>severă</w:t>
      </w:r>
      <w:proofErr w:type="spellEnd"/>
      <w:r w:rsidRPr="00A2144D">
        <w:rPr>
          <w:szCs w:val="22"/>
          <w:lang w:val="es-ES" w:eastAsia="de-DE"/>
        </w:rPr>
        <w:t xml:space="preserve"> </w:t>
      </w:r>
      <w:proofErr w:type="spellStart"/>
      <w:r w:rsidRPr="00A2144D">
        <w:rPr>
          <w:szCs w:val="22"/>
          <w:lang w:val="es-ES" w:eastAsia="de-DE"/>
        </w:rPr>
        <w:t>au</w:t>
      </w:r>
      <w:proofErr w:type="spellEnd"/>
      <w:r w:rsidRPr="00A2144D">
        <w:rPr>
          <w:szCs w:val="22"/>
          <w:lang w:val="es-ES" w:eastAsia="de-DE"/>
        </w:rPr>
        <w:t xml:space="preserve"> </w:t>
      </w:r>
      <w:proofErr w:type="spellStart"/>
      <w:r w:rsidRPr="00A2144D">
        <w:rPr>
          <w:szCs w:val="22"/>
          <w:lang w:val="es-ES" w:eastAsia="de-DE"/>
        </w:rPr>
        <w:t>avut</w:t>
      </w:r>
      <w:proofErr w:type="spellEnd"/>
      <w:r w:rsidRPr="00A2144D">
        <w:rPr>
          <w:szCs w:val="22"/>
          <w:lang w:val="es-ES" w:eastAsia="de-DE"/>
        </w:rPr>
        <w:t xml:space="preserve"> </w:t>
      </w:r>
      <w:proofErr w:type="spellStart"/>
      <w:r w:rsidRPr="00A2144D">
        <w:rPr>
          <w:szCs w:val="22"/>
          <w:lang w:val="es-ES" w:eastAsia="de-DE"/>
        </w:rPr>
        <w:t>niveluri</w:t>
      </w:r>
      <w:proofErr w:type="spellEnd"/>
      <w:r w:rsidRPr="00A2144D">
        <w:rPr>
          <w:szCs w:val="22"/>
          <w:lang w:val="es-ES" w:eastAsia="de-DE"/>
        </w:rPr>
        <w:t xml:space="preserve"> </w:t>
      </w:r>
      <w:proofErr w:type="spellStart"/>
      <w:r w:rsidRPr="00A2144D">
        <w:rPr>
          <w:szCs w:val="22"/>
          <w:lang w:val="es-ES" w:eastAsia="de-DE"/>
        </w:rPr>
        <w:t>mai</w:t>
      </w:r>
      <w:proofErr w:type="spellEnd"/>
      <w:r w:rsidRPr="00A2144D">
        <w:rPr>
          <w:szCs w:val="22"/>
          <w:lang w:val="es-ES" w:eastAsia="de-DE"/>
        </w:rPr>
        <w:t xml:space="preserve"> </w:t>
      </w:r>
      <w:proofErr w:type="spellStart"/>
      <w:r w:rsidRPr="00A2144D">
        <w:rPr>
          <w:szCs w:val="22"/>
          <w:lang w:val="es-ES" w:eastAsia="de-DE"/>
        </w:rPr>
        <w:t>mici</w:t>
      </w:r>
      <w:proofErr w:type="spellEnd"/>
      <w:r w:rsidRPr="00A2144D">
        <w:rPr>
          <w:szCs w:val="22"/>
          <w:lang w:val="es-ES" w:eastAsia="de-DE"/>
        </w:rPr>
        <w:t xml:space="preserve"> de </w:t>
      </w:r>
      <w:proofErr w:type="spellStart"/>
      <w:r w:rsidRPr="00A2144D">
        <w:rPr>
          <w:szCs w:val="22"/>
          <w:lang w:val="es-ES" w:eastAsia="de-DE"/>
        </w:rPr>
        <w:t>expunere</w:t>
      </w:r>
      <w:proofErr w:type="spellEnd"/>
      <w:r w:rsidRPr="00A2144D">
        <w:rPr>
          <w:szCs w:val="22"/>
          <w:lang w:val="es-ES" w:eastAsia="de-DE"/>
        </w:rPr>
        <w:t xml:space="preserve"> </w:t>
      </w:r>
      <w:proofErr w:type="spellStart"/>
      <w:r w:rsidRPr="00A2144D">
        <w:rPr>
          <w:szCs w:val="22"/>
          <w:lang w:val="es-ES" w:eastAsia="de-DE"/>
        </w:rPr>
        <w:t>totală</w:t>
      </w:r>
      <w:proofErr w:type="spellEnd"/>
      <w:r w:rsidRPr="00A2144D">
        <w:rPr>
          <w:szCs w:val="22"/>
          <w:lang w:val="es-ES" w:eastAsia="de-DE"/>
        </w:rPr>
        <w:t xml:space="preserve"> la </w:t>
      </w:r>
      <w:proofErr w:type="spellStart"/>
      <w:r w:rsidRPr="00A2144D">
        <w:rPr>
          <w:szCs w:val="22"/>
          <w:lang w:val="es-ES" w:eastAsia="de-DE"/>
        </w:rPr>
        <w:t>cobimetinib</w:t>
      </w:r>
      <w:proofErr w:type="spellEnd"/>
      <w:r w:rsidRPr="00A2144D">
        <w:rPr>
          <w:szCs w:val="22"/>
          <w:lang w:val="es-ES" w:eastAsia="de-DE"/>
        </w:rPr>
        <w:t xml:space="preserve"> (</w:t>
      </w:r>
      <w:proofErr w:type="spellStart"/>
      <w:r w:rsidRPr="00A2144D">
        <w:rPr>
          <w:szCs w:val="22"/>
          <w:lang w:val="es-ES" w:eastAsia="de-DE"/>
        </w:rPr>
        <w:t>raport</w:t>
      </w:r>
      <w:proofErr w:type="spellEnd"/>
      <w:r w:rsidRPr="00A2144D">
        <w:rPr>
          <w:szCs w:val="22"/>
          <w:lang w:val="es-ES" w:eastAsia="de-DE"/>
        </w:rPr>
        <w:t xml:space="preserve"> al </w:t>
      </w:r>
      <w:proofErr w:type="spellStart"/>
      <w:r w:rsidRPr="00A2144D">
        <w:rPr>
          <w:szCs w:val="22"/>
          <w:lang w:val="es-ES" w:eastAsia="de-DE"/>
        </w:rPr>
        <w:t>mediei</w:t>
      </w:r>
      <w:proofErr w:type="spellEnd"/>
      <w:r w:rsidRPr="00A2144D">
        <w:rPr>
          <w:szCs w:val="22"/>
          <w:lang w:val="es-ES" w:eastAsia="de-DE"/>
        </w:rPr>
        <w:t xml:space="preserve"> </w:t>
      </w:r>
      <w:proofErr w:type="spellStart"/>
      <w:r w:rsidRPr="00A2144D">
        <w:rPr>
          <w:szCs w:val="22"/>
          <w:lang w:val="es-ES" w:eastAsia="de-DE"/>
        </w:rPr>
        <w:t>geometrice</w:t>
      </w:r>
      <w:proofErr w:type="spellEnd"/>
      <w:r w:rsidRPr="00A2144D">
        <w:rPr>
          <w:szCs w:val="22"/>
          <w:lang w:val="es-ES" w:eastAsia="de-DE"/>
        </w:rPr>
        <w:t xml:space="preserve"> </w:t>
      </w:r>
      <w:proofErr w:type="spellStart"/>
      <w:r w:rsidRPr="00A2144D">
        <w:rPr>
          <w:szCs w:val="22"/>
          <w:lang w:val="es-ES" w:eastAsia="de-DE"/>
        </w:rPr>
        <w:t>pentru</w:t>
      </w:r>
      <w:proofErr w:type="spellEnd"/>
      <w:r w:rsidRPr="00A2144D">
        <w:rPr>
          <w:szCs w:val="22"/>
          <w:lang w:val="es-ES" w:eastAsia="de-DE"/>
        </w:rPr>
        <w:t xml:space="preserve"> ASC</w:t>
      </w:r>
      <w:r w:rsidRPr="00A2144D">
        <w:rPr>
          <w:szCs w:val="22"/>
          <w:vertAlign w:val="subscript"/>
          <w:lang w:val="es-ES" w:eastAsia="de-DE"/>
        </w:rPr>
        <w:t xml:space="preserve">0-∞ </w:t>
      </w:r>
      <w:r w:rsidRPr="00A2144D">
        <w:rPr>
          <w:szCs w:val="22"/>
          <w:lang w:val="es-ES" w:eastAsia="de-DE"/>
        </w:rPr>
        <w:t xml:space="preserve">de 0,69 </w:t>
      </w:r>
      <w:proofErr w:type="spellStart"/>
      <w:r w:rsidRPr="00A2144D">
        <w:rPr>
          <w:szCs w:val="22"/>
          <w:lang w:val="es-ES" w:eastAsia="de-DE"/>
        </w:rPr>
        <w:t>comparativ</w:t>
      </w:r>
      <w:proofErr w:type="spellEnd"/>
      <w:r w:rsidRPr="00A2144D">
        <w:rPr>
          <w:szCs w:val="22"/>
          <w:lang w:val="es-ES" w:eastAsia="de-DE"/>
        </w:rPr>
        <w:t xml:space="preserve"> </w:t>
      </w:r>
      <w:proofErr w:type="spellStart"/>
      <w:r w:rsidRPr="00A2144D">
        <w:rPr>
          <w:szCs w:val="22"/>
          <w:lang w:val="es-ES" w:eastAsia="de-DE"/>
        </w:rPr>
        <w:t>cu</w:t>
      </w:r>
      <w:proofErr w:type="spellEnd"/>
      <w:r w:rsidRPr="00A2144D">
        <w:rPr>
          <w:szCs w:val="22"/>
          <w:lang w:val="es-ES" w:eastAsia="de-DE"/>
        </w:rPr>
        <w:t xml:space="preserve"> </w:t>
      </w:r>
      <w:proofErr w:type="spellStart"/>
      <w:r w:rsidRPr="00A2144D">
        <w:rPr>
          <w:szCs w:val="22"/>
          <w:lang w:val="es-ES" w:eastAsia="de-DE"/>
        </w:rPr>
        <w:t>voluntarii</w:t>
      </w:r>
      <w:proofErr w:type="spellEnd"/>
      <w:r w:rsidRPr="00A2144D">
        <w:rPr>
          <w:szCs w:val="22"/>
          <w:lang w:val="es-ES" w:eastAsia="de-DE"/>
        </w:rPr>
        <w:t xml:space="preserve"> </w:t>
      </w:r>
      <w:proofErr w:type="spellStart"/>
      <w:r w:rsidRPr="00A2144D">
        <w:rPr>
          <w:szCs w:val="22"/>
          <w:lang w:val="es-ES" w:eastAsia="de-DE"/>
        </w:rPr>
        <w:t>sănătoşi</w:t>
      </w:r>
      <w:proofErr w:type="spellEnd"/>
      <w:r w:rsidRPr="00A2144D">
        <w:rPr>
          <w:szCs w:val="22"/>
          <w:lang w:val="es-ES" w:eastAsia="de-DE"/>
        </w:rPr>
        <w:t xml:space="preserve">), </w:t>
      </w:r>
      <w:proofErr w:type="spellStart"/>
      <w:r w:rsidRPr="00A2144D">
        <w:rPr>
          <w:szCs w:val="22"/>
          <w:lang w:val="es-ES" w:eastAsia="de-DE"/>
        </w:rPr>
        <w:t>aspect</w:t>
      </w:r>
      <w:proofErr w:type="spellEnd"/>
      <w:r w:rsidRPr="00A2144D">
        <w:rPr>
          <w:szCs w:val="22"/>
          <w:lang w:val="es-ES" w:eastAsia="de-DE"/>
        </w:rPr>
        <w:t xml:space="preserve"> care </w:t>
      </w:r>
      <w:proofErr w:type="spellStart"/>
      <w:r w:rsidRPr="00A2144D">
        <w:rPr>
          <w:szCs w:val="22"/>
          <w:lang w:val="es-ES" w:eastAsia="de-DE"/>
        </w:rPr>
        <w:t>nu</w:t>
      </w:r>
      <w:proofErr w:type="spellEnd"/>
      <w:r w:rsidRPr="00A2144D">
        <w:rPr>
          <w:szCs w:val="22"/>
          <w:lang w:val="es-ES" w:eastAsia="de-DE"/>
        </w:rPr>
        <w:t xml:space="preserve"> este </w:t>
      </w:r>
      <w:proofErr w:type="spellStart"/>
      <w:r w:rsidRPr="00A2144D">
        <w:rPr>
          <w:szCs w:val="22"/>
          <w:lang w:val="es-ES" w:eastAsia="de-DE"/>
        </w:rPr>
        <w:t>considerat</w:t>
      </w:r>
      <w:proofErr w:type="spellEnd"/>
      <w:r w:rsidRPr="00A2144D">
        <w:rPr>
          <w:szCs w:val="22"/>
          <w:lang w:val="es-ES" w:eastAsia="de-DE"/>
        </w:rPr>
        <w:t xml:space="preserve"> </w:t>
      </w:r>
      <w:proofErr w:type="spellStart"/>
      <w:r w:rsidRPr="00A2144D">
        <w:rPr>
          <w:szCs w:val="22"/>
          <w:lang w:val="es-ES" w:eastAsia="de-DE"/>
        </w:rPr>
        <w:t>semnificativ</w:t>
      </w:r>
      <w:proofErr w:type="spellEnd"/>
      <w:r w:rsidRPr="00A2144D">
        <w:rPr>
          <w:szCs w:val="22"/>
          <w:lang w:val="es-ES" w:eastAsia="de-DE"/>
        </w:rPr>
        <w:t xml:space="preserve"> din </w:t>
      </w:r>
      <w:proofErr w:type="spellStart"/>
      <w:r w:rsidRPr="00A2144D">
        <w:rPr>
          <w:szCs w:val="22"/>
          <w:lang w:val="es-ES" w:eastAsia="de-DE"/>
        </w:rPr>
        <w:t>punct</w:t>
      </w:r>
      <w:proofErr w:type="spellEnd"/>
      <w:r w:rsidRPr="00A2144D">
        <w:rPr>
          <w:szCs w:val="22"/>
          <w:lang w:val="es-ES" w:eastAsia="de-DE"/>
        </w:rPr>
        <w:t xml:space="preserve"> de </w:t>
      </w:r>
      <w:proofErr w:type="spellStart"/>
      <w:r w:rsidRPr="00A2144D">
        <w:rPr>
          <w:szCs w:val="22"/>
          <w:lang w:val="es-ES" w:eastAsia="de-DE"/>
        </w:rPr>
        <w:t>vedere</w:t>
      </w:r>
      <w:proofErr w:type="spellEnd"/>
      <w:r w:rsidRPr="00A2144D">
        <w:rPr>
          <w:szCs w:val="22"/>
          <w:lang w:val="es-ES" w:eastAsia="de-DE"/>
        </w:rPr>
        <w:t xml:space="preserve"> </w:t>
      </w:r>
      <w:proofErr w:type="spellStart"/>
      <w:r w:rsidRPr="00A2144D">
        <w:rPr>
          <w:szCs w:val="22"/>
          <w:lang w:val="es-ES" w:eastAsia="de-DE"/>
        </w:rPr>
        <w:t>clinic</w:t>
      </w:r>
      <w:proofErr w:type="spellEnd"/>
      <w:r w:rsidRPr="00A2144D">
        <w:rPr>
          <w:szCs w:val="22"/>
          <w:lang w:val="es-ES" w:eastAsia="de-DE"/>
        </w:rPr>
        <w:t xml:space="preserve">. </w:t>
      </w:r>
      <w:proofErr w:type="spellStart"/>
      <w:r w:rsidRPr="00A2144D">
        <w:rPr>
          <w:szCs w:val="22"/>
          <w:lang w:val="es-ES" w:eastAsia="de-DE"/>
        </w:rPr>
        <w:t>Nivelurile</w:t>
      </w:r>
      <w:proofErr w:type="spellEnd"/>
      <w:r w:rsidRPr="00A2144D">
        <w:rPr>
          <w:szCs w:val="22"/>
          <w:lang w:val="es-ES" w:eastAsia="de-DE"/>
        </w:rPr>
        <w:t xml:space="preserve"> de </w:t>
      </w:r>
      <w:proofErr w:type="spellStart"/>
      <w:r w:rsidRPr="00A2144D">
        <w:rPr>
          <w:szCs w:val="22"/>
          <w:lang w:val="es-ES" w:eastAsia="de-DE"/>
        </w:rPr>
        <w:t>expunere</w:t>
      </w:r>
      <w:proofErr w:type="spellEnd"/>
      <w:r w:rsidRPr="00A2144D">
        <w:rPr>
          <w:szCs w:val="22"/>
          <w:lang w:val="es-ES" w:eastAsia="de-DE"/>
        </w:rPr>
        <w:t xml:space="preserve"> la </w:t>
      </w:r>
      <w:proofErr w:type="spellStart"/>
      <w:r w:rsidRPr="00A2144D">
        <w:rPr>
          <w:szCs w:val="22"/>
          <w:lang w:val="es-ES" w:eastAsia="de-DE"/>
        </w:rPr>
        <w:t>cobimetinib</w:t>
      </w:r>
      <w:proofErr w:type="spellEnd"/>
      <w:r w:rsidRPr="00A2144D">
        <w:rPr>
          <w:szCs w:val="22"/>
          <w:lang w:val="es-ES" w:eastAsia="de-DE"/>
        </w:rPr>
        <w:t xml:space="preserve"> </w:t>
      </w:r>
      <w:proofErr w:type="spellStart"/>
      <w:r w:rsidRPr="00A2144D">
        <w:rPr>
          <w:szCs w:val="22"/>
          <w:lang w:val="es-ES" w:eastAsia="de-DE"/>
        </w:rPr>
        <w:t>liber</w:t>
      </w:r>
      <w:proofErr w:type="spellEnd"/>
      <w:r w:rsidRPr="00A2144D">
        <w:rPr>
          <w:szCs w:val="22"/>
          <w:lang w:val="es-ES" w:eastAsia="de-DE"/>
        </w:rPr>
        <w:t xml:space="preserve"> </w:t>
      </w:r>
      <w:proofErr w:type="spellStart"/>
      <w:r w:rsidRPr="00A2144D">
        <w:rPr>
          <w:szCs w:val="22"/>
          <w:lang w:val="es-ES" w:eastAsia="de-DE"/>
        </w:rPr>
        <w:t>au</w:t>
      </w:r>
      <w:proofErr w:type="spellEnd"/>
      <w:r w:rsidRPr="00A2144D">
        <w:rPr>
          <w:szCs w:val="22"/>
          <w:lang w:val="es-ES" w:eastAsia="de-DE"/>
        </w:rPr>
        <w:t xml:space="preserve"> </w:t>
      </w:r>
      <w:proofErr w:type="spellStart"/>
      <w:r w:rsidRPr="00A2144D">
        <w:rPr>
          <w:szCs w:val="22"/>
          <w:lang w:val="es-ES" w:eastAsia="de-DE"/>
        </w:rPr>
        <w:t>fost</w:t>
      </w:r>
      <w:proofErr w:type="spellEnd"/>
      <w:r w:rsidRPr="00A2144D">
        <w:rPr>
          <w:szCs w:val="22"/>
          <w:lang w:val="es-ES" w:eastAsia="de-DE"/>
        </w:rPr>
        <w:t xml:space="preserve"> </w:t>
      </w:r>
      <w:proofErr w:type="spellStart"/>
      <w:r w:rsidRPr="00A2144D">
        <w:rPr>
          <w:szCs w:val="22"/>
          <w:lang w:val="es-ES" w:eastAsia="de-DE"/>
        </w:rPr>
        <w:t>similare</w:t>
      </w:r>
      <w:proofErr w:type="spellEnd"/>
      <w:r w:rsidRPr="00A2144D">
        <w:rPr>
          <w:szCs w:val="22"/>
          <w:lang w:val="es-ES" w:eastAsia="de-DE"/>
        </w:rPr>
        <w:t xml:space="preserve"> la </w:t>
      </w:r>
      <w:proofErr w:type="spellStart"/>
      <w:r w:rsidRPr="00A2144D">
        <w:rPr>
          <w:szCs w:val="22"/>
          <w:lang w:val="es-ES" w:eastAsia="de-DE"/>
        </w:rPr>
        <w:t>pacienţii</w:t>
      </w:r>
      <w:proofErr w:type="spellEnd"/>
      <w:r w:rsidRPr="00A2144D">
        <w:rPr>
          <w:szCs w:val="22"/>
          <w:lang w:val="es-ES" w:eastAsia="de-DE"/>
        </w:rPr>
        <w:t xml:space="preserve"> </w:t>
      </w:r>
      <w:proofErr w:type="spellStart"/>
      <w:r w:rsidRPr="00A2144D">
        <w:rPr>
          <w:szCs w:val="22"/>
          <w:lang w:val="es-ES" w:eastAsia="de-DE"/>
        </w:rPr>
        <w:t>cu</w:t>
      </w:r>
      <w:proofErr w:type="spellEnd"/>
      <w:r w:rsidRPr="00A2144D">
        <w:rPr>
          <w:szCs w:val="22"/>
          <w:lang w:val="es-ES" w:eastAsia="de-DE"/>
        </w:rPr>
        <w:t xml:space="preserve"> </w:t>
      </w:r>
      <w:proofErr w:type="spellStart"/>
      <w:r w:rsidRPr="00A2144D">
        <w:rPr>
          <w:szCs w:val="22"/>
          <w:lang w:val="es-ES" w:eastAsia="de-DE"/>
        </w:rPr>
        <w:t>insuficienţă</w:t>
      </w:r>
      <w:proofErr w:type="spellEnd"/>
      <w:r w:rsidRPr="00A2144D">
        <w:rPr>
          <w:szCs w:val="22"/>
          <w:lang w:val="es-ES" w:eastAsia="de-DE"/>
        </w:rPr>
        <w:t xml:space="preserve"> </w:t>
      </w:r>
      <w:proofErr w:type="spellStart"/>
      <w:r w:rsidRPr="00A2144D">
        <w:rPr>
          <w:szCs w:val="22"/>
          <w:lang w:val="es-ES" w:eastAsia="de-DE"/>
        </w:rPr>
        <w:t>hepatică</w:t>
      </w:r>
      <w:proofErr w:type="spellEnd"/>
      <w:r w:rsidRPr="00A2144D">
        <w:rPr>
          <w:szCs w:val="22"/>
          <w:lang w:val="es-ES" w:eastAsia="de-DE"/>
        </w:rPr>
        <w:t xml:space="preserve"> </w:t>
      </w:r>
      <w:proofErr w:type="spellStart"/>
      <w:r w:rsidRPr="00A2144D">
        <w:rPr>
          <w:szCs w:val="22"/>
          <w:lang w:val="es-ES" w:eastAsia="de-DE"/>
        </w:rPr>
        <w:t>uşoară</w:t>
      </w:r>
      <w:proofErr w:type="spellEnd"/>
      <w:r w:rsidRPr="00A2144D">
        <w:rPr>
          <w:szCs w:val="22"/>
          <w:lang w:val="es-ES" w:eastAsia="de-DE"/>
        </w:rPr>
        <w:t xml:space="preserve"> </w:t>
      </w:r>
      <w:proofErr w:type="spellStart"/>
      <w:r w:rsidRPr="00A2144D">
        <w:rPr>
          <w:szCs w:val="22"/>
          <w:lang w:val="es-ES" w:eastAsia="de-DE"/>
        </w:rPr>
        <w:t>şi</w:t>
      </w:r>
      <w:proofErr w:type="spellEnd"/>
      <w:r w:rsidRPr="00A2144D">
        <w:rPr>
          <w:szCs w:val="22"/>
          <w:lang w:val="es-ES" w:eastAsia="de-DE"/>
        </w:rPr>
        <w:t xml:space="preserve"> </w:t>
      </w:r>
      <w:proofErr w:type="spellStart"/>
      <w:r w:rsidRPr="00A2144D">
        <w:rPr>
          <w:szCs w:val="22"/>
          <w:lang w:val="es-ES" w:eastAsia="de-DE"/>
        </w:rPr>
        <w:t>moderată</w:t>
      </w:r>
      <w:proofErr w:type="spellEnd"/>
      <w:r w:rsidRPr="00A2144D">
        <w:rPr>
          <w:szCs w:val="22"/>
          <w:lang w:val="es-ES" w:eastAsia="de-DE"/>
        </w:rPr>
        <w:t xml:space="preserve"> </w:t>
      </w:r>
      <w:proofErr w:type="spellStart"/>
      <w:r w:rsidRPr="00A2144D">
        <w:rPr>
          <w:szCs w:val="22"/>
          <w:lang w:val="es-ES" w:eastAsia="de-DE"/>
        </w:rPr>
        <w:t>comparativ</w:t>
      </w:r>
      <w:proofErr w:type="spellEnd"/>
      <w:r w:rsidRPr="00A2144D">
        <w:rPr>
          <w:szCs w:val="22"/>
          <w:lang w:val="es-ES" w:eastAsia="de-DE"/>
        </w:rPr>
        <w:t xml:space="preserve"> </w:t>
      </w:r>
      <w:proofErr w:type="spellStart"/>
      <w:r w:rsidRPr="00A2144D">
        <w:rPr>
          <w:szCs w:val="22"/>
          <w:lang w:val="es-ES" w:eastAsia="de-DE"/>
        </w:rPr>
        <w:t>cu</w:t>
      </w:r>
      <w:proofErr w:type="spellEnd"/>
      <w:r w:rsidRPr="00A2144D">
        <w:rPr>
          <w:szCs w:val="22"/>
          <w:lang w:val="es-ES" w:eastAsia="de-DE"/>
        </w:rPr>
        <w:t xml:space="preserve"> </w:t>
      </w:r>
      <w:proofErr w:type="spellStart"/>
      <w:r w:rsidRPr="00A2144D">
        <w:rPr>
          <w:szCs w:val="22"/>
          <w:lang w:val="es-ES" w:eastAsia="de-DE"/>
        </w:rPr>
        <w:t>cei</w:t>
      </w:r>
      <w:proofErr w:type="spellEnd"/>
      <w:r w:rsidRPr="00A2144D">
        <w:rPr>
          <w:szCs w:val="22"/>
          <w:lang w:val="es-ES" w:eastAsia="de-DE"/>
        </w:rPr>
        <w:t xml:space="preserve"> </w:t>
      </w:r>
      <w:proofErr w:type="spellStart"/>
      <w:r w:rsidRPr="00A2144D">
        <w:rPr>
          <w:szCs w:val="22"/>
          <w:lang w:val="es-ES" w:eastAsia="de-DE"/>
        </w:rPr>
        <w:t>cu</w:t>
      </w:r>
      <w:proofErr w:type="spellEnd"/>
      <w:r w:rsidRPr="00A2144D">
        <w:rPr>
          <w:szCs w:val="22"/>
          <w:lang w:val="es-ES" w:eastAsia="de-DE"/>
        </w:rPr>
        <w:t xml:space="preserve"> </w:t>
      </w:r>
      <w:proofErr w:type="spellStart"/>
      <w:r w:rsidRPr="00A2144D">
        <w:rPr>
          <w:szCs w:val="22"/>
          <w:lang w:val="es-ES" w:eastAsia="de-DE"/>
        </w:rPr>
        <w:t>funcţie</w:t>
      </w:r>
      <w:proofErr w:type="spellEnd"/>
      <w:r w:rsidRPr="00A2144D">
        <w:rPr>
          <w:szCs w:val="22"/>
          <w:lang w:val="es-ES" w:eastAsia="de-DE"/>
        </w:rPr>
        <w:t xml:space="preserve"> </w:t>
      </w:r>
      <w:proofErr w:type="spellStart"/>
      <w:r w:rsidRPr="00A2144D">
        <w:rPr>
          <w:szCs w:val="22"/>
          <w:lang w:val="es-ES" w:eastAsia="de-DE"/>
        </w:rPr>
        <w:t>hepatică</w:t>
      </w:r>
      <w:proofErr w:type="spellEnd"/>
      <w:r w:rsidRPr="00A2144D">
        <w:rPr>
          <w:szCs w:val="22"/>
          <w:lang w:val="es-ES" w:eastAsia="de-DE"/>
        </w:rPr>
        <w:t xml:space="preserve"> </w:t>
      </w:r>
      <w:proofErr w:type="spellStart"/>
      <w:r w:rsidRPr="00A2144D">
        <w:rPr>
          <w:szCs w:val="22"/>
          <w:lang w:val="es-ES" w:eastAsia="de-DE"/>
        </w:rPr>
        <w:t>normală</w:t>
      </w:r>
      <w:proofErr w:type="spellEnd"/>
      <w:r w:rsidRPr="00A2144D">
        <w:rPr>
          <w:szCs w:val="22"/>
          <w:lang w:val="es-ES" w:eastAsia="de-DE"/>
        </w:rPr>
        <w:t xml:space="preserve">, </w:t>
      </w:r>
      <w:proofErr w:type="spellStart"/>
      <w:r w:rsidRPr="00A2144D">
        <w:rPr>
          <w:szCs w:val="22"/>
          <w:lang w:val="es-ES" w:eastAsia="de-DE"/>
        </w:rPr>
        <w:t>în</w:t>
      </w:r>
      <w:proofErr w:type="spellEnd"/>
      <w:r w:rsidRPr="00A2144D">
        <w:rPr>
          <w:szCs w:val="22"/>
          <w:lang w:val="es-ES" w:eastAsia="de-DE"/>
        </w:rPr>
        <w:t xml:space="preserve"> </w:t>
      </w:r>
      <w:proofErr w:type="spellStart"/>
      <w:r w:rsidRPr="00A2144D">
        <w:rPr>
          <w:szCs w:val="22"/>
          <w:lang w:val="es-ES" w:eastAsia="de-DE"/>
        </w:rPr>
        <w:t>timp</w:t>
      </w:r>
      <w:proofErr w:type="spellEnd"/>
      <w:r w:rsidRPr="00A2144D">
        <w:rPr>
          <w:szCs w:val="22"/>
          <w:lang w:val="es-ES" w:eastAsia="de-DE"/>
        </w:rPr>
        <w:t xml:space="preserve"> ce </w:t>
      </w:r>
      <w:proofErr w:type="spellStart"/>
      <w:r w:rsidRPr="00A2144D">
        <w:rPr>
          <w:szCs w:val="22"/>
          <w:lang w:val="es-ES" w:eastAsia="de-DE"/>
        </w:rPr>
        <w:t>pacienţii</w:t>
      </w:r>
      <w:proofErr w:type="spellEnd"/>
      <w:r w:rsidRPr="00A2144D">
        <w:rPr>
          <w:szCs w:val="22"/>
          <w:lang w:val="es-ES" w:eastAsia="de-DE"/>
        </w:rPr>
        <w:t xml:space="preserve"> </w:t>
      </w:r>
      <w:proofErr w:type="spellStart"/>
      <w:r w:rsidRPr="00A2144D">
        <w:rPr>
          <w:szCs w:val="22"/>
          <w:lang w:val="es-ES" w:eastAsia="de-DE"/>
        </w:rPr>
        <w:t>cu</w:t>
      </w:r>
      <w:proofErr w:type="spellEnd"/>
      <w:r w:rsidRPr="00A2144D">
        <w:rPr>
          <w:szCs w:val="22"/>
          <w:lang w:val="es-ES" w:eastAsia="de-DE"/>
        </w:rPr>
        <w:t xml:space="preserve"> </w:t>
      </w:r>
      <w:proofErr w:type="spellStart"/>
      <w:r w:rsidRPr="00A2144D">
        <w:rPr>
          <w:szCs w:val="22"/>
          <w:lang w:val="es-ES" w:eastAsia="de-DE"/>
        </w:rPr>
        <w:t>insuficienţă</w:t>
      </w:r>
      <w:proofErr w:type="spellEnd"/>
      <w:r w:rsidRPr="00A2144D">
        <w:rPr>
          <w:szCs w:val="22"/>
          <w:lang w:val="es-ES" w:eastAsia="de-DE"/>
        </w:rPr>
        <w:t xml:space="preserve"> </w:t>
      </w:r>
      <w:proofErr w:type="spellStart"/>
      <w:r w:rsidRPr="00A2144D">
        <w:rPr>
          <w:szCs w:val="22"/>
          <w:lang w:val="es-ES" w:eastAsia="de-DE"/>
        </w:rPr>
        <w:t>hepatică</w:t>
      </w:r>
      <w:proofErr w:type="spellEnd"/>
      <w:r w:rsidRPr="00A2144D">
        <w:rPr>
          <w:szCs w:val="22"/>
          <w:lang w:val="es-ES" w:eastAsia="de-DE"/>
        </w:rPr>
        <w:t xml:space="preserve"> </w:t>
      </w:r>
      <w:proofErr w:type="spellStart"/>
      <w:r w:rsidRPr="00A2144D">
        <w:rPr>
          <w:szCs w:val="22"/>
          <w:lang w:val="es-ES" w:eastAsia="de-DE"/>
        </w:rPr>
        <w:t>severă</w:t>
      </w:r>
      <w:proofErr w:type="spellEnd"/>
      <w:r w:rsidRPr="00A2144D">
        <w:rPr>
          <w:szCs w:val="22"/>
          <w:lang w:val="es-ES" w:eastAsia="de-DE"/>
        </w:rPr>
        <w:t xml:space="preserve"> </w:t>
      </w:r>
      <w:proofErr w:type="spellStart"/>
      <w:r w:rsidRPr="00A2144D">
        <w:rPr>
          <w:szCs w:val="22"/>
          <w:lang w:val="es-ES" w:eastAsia="de-DE"/>
        </w:rPr>
        <w:t>au</w:t>
      </w:r>
      <w:proofErr w:type="spellEnd"/>
      <w:r w:rsidRPr="00A2144D">
        <w:rPr>
          <w:szCs w:val="22"/>
          <w:lang w:val="es-ES" w:eastAsia="de-DE"/>
        </w:rPr>
        <w:t xml:space="preserve"> </w:t>
      </w:r>
      <w:proofErr w:type="spellStart"/>
      <w:r w:rsidRPr="00A2144D">
        <w:rPr>
          <w:szCs w:val="22"/>
          <w:lang w:val="es-ES" w:eastAsia="de-DE"/>
        </w:rPr>
        <w:t>avut</w:t>
      </w:r>
      <w:proofErr w:type="spellEnd"/>
      <w:r w:rsidRPr="00A2144D">
        <w:rPr>
          <w:szCs w:val="22"/>
          <w:lang w:val="es-ES" w:eastAsia="de-DE"/>
        </w:rPr>
        <w:t xml:space="preserve"> </w:t>
      </w:r>
      <w:proofErr w:type="spellStart"/>
      <w:r w:rsidRPr="00A2144D">
        <w:rPr>
          <w:szCs w:val="22"/>
          <w:lang w:val="es-ES" w:eastAsia="de-DE"/>
        </w:rPr>
        <w:t>niveluri</w:t>
      </w:r>
      <w:proofErr w:type="spellEnd"/>
      <w:r w:rsidRPr="00A2144D">
        <w:rPr>
          <w:szCs w:val="22"/>
          <w:lang w:val="es-ES" w:eastAsia="de-DE"/>
        </w:rPr>
        <w:t xml:space="preserve"> de </w:t>
      </w:r>
      <w:proofErr w:type="spellStart"/>
      <w:r w:rsidRPr="00A2144D">
        <w:rPr>
          <w:szCs w:val="22"/>
          <w:lang w:val="es-ES" w:eastAsia="de-DE"/>
        </w:rPr>
        <w:t>expunere</w:t>
      </w:r>
      <w:proofErr w:type="spellEnd"/>
      <w:r w:rsidRPr="00A2144D">
        <w:rPr>
          <w:szCs w:val="22"/>
          <w:lang w:val="es-ES" w:eastAsia="de-DE"/>
        </w:rPr>
        <w:t xml:space="preserve"> de </w:t>
      </w:r>
      <w:proofErr w:type="spellStart"/>
      <w:r w:rsidRPr="00A2144D">
        <w:rPr>
          <w:szCs w:val="22"/>
          <w:lang w:val="es-ES" w:eastAsia="de-DE"/>
        </w:rPr>
        <w:t>aproximativ</w:t>
      </w:r>
      <w:proofErr w:type="spellEnd"/>
      <w:r w:rsidRPr="00A2144D">
        <w:rPr>
          <w:szCs w:val="22"/>
          <w:lang w:val="es-ES" w:eastAsia="de-DE"/>
        </w:rPr>
        <w:t xml:space="preserve"> 2 ori </w:t>
      </w:r>
      <w:proofErr w:type="spellStart"/>
      <w:r w:rsidRPr="00A2144D">
        <w:rPr>
          <w:szCs w:val="22"/>
          <w:lang w:val="es-ES" w:eastAsia="de-DE"/>
        </w:rPr>
        <w:t>mai</w:t>
      </w:r>
      <w:proofErr w:type="spellEnd"/>
      <w:r w:rsidRPr="00A2144D">
        <w:rPr>
          <w:szCs w:val="22"/>
          <w:lang w:val="es-ES" w:eastAsia="de-DE"/>
        </w:rPr>
        <w:t xml:space="preserve"> mari (</w:t>
      </w:r>
      <w:proofErr w:type="spellStart"/>
      <w:r w:rsidRPr="00A2144D">
        <w:rPr>
          <w:szCs w:val="22"/>
          <w:lang w:val="es-ES" w:eastAsia="de-DE"/>
        </w:rPr>
        <w:t>vezi</w:t>
      </w:r>
      <w:proofErr w:type="spellEnd"/>
      <w:r w:rsidRPr="00A2144D">
        <w:rPr>
          <w:szCs w:val="22"/>
          <w:lang w:val="es-ES" w:eastAsia="de-DE"/>
        </w:rPr>
        <w:t xml:space="preserve"> pct. 4.2).</w:t>
      </w:r>
    </w:p>
    <w:p w14:paraId="4AC94750" w14:textId="77777777" w:rsidR="00D07934" w:rsidRPr="00BD396F" w:rsidRDefault="00D07934" w:rsidP="00A13BFA">
      <w:pPr>
        <w:rPr>
          <w:iCs/>
          <w:noProof/>
          <w:szCs w:val="22"/>
          <w:u w:val="single"/>
          <w:lang w:val="es-ES"/>
        </w:rPr>
      </w:pPr>
    </w:p>
    <w:p w14:paraId="26C1B1A3" w14:textId="77777777" w:rsidR="00D07934" w:rsidRPr="00BD396F" w:rsidRDefault="00AA693D" w:rsidP="00C91CEC">
      <w:pPr>
        <w:keepNext/>
        <w:rPr>
          <w:i/>
          <w:iCs/>
          <w:noProof/>
          <w:szCs w:val="22"/>
          <w:lang w:val="es-ES"/>
        </w:rPr>
      </w:pPr>
      <w:r w:rsidRPr="00BD396F">
        <w:rPr>
          <w:i/>
          <w:iCs/>
          <w:noProof/>
          <w:szCs w:val="22"/>
          <w:lang w:val="es-ES"/>
        </w:rPr>
        <w:t>Copii şi adolescenţi</w:t>
      </w:r>
    </w:p>
    <w:p w14:paraId="6FC8916E" w14:textId="77777777" w:rsidR="00A775E8" w:rsidRPr="00BD396F" w:rsidRDefault="00A775E8" w:rsidP="00C91CEC">
      <w:pPr>
        <w:keepNext/>
        <w:rPr>
          <w:i/>
          <w:iCs/>
          <w:noProof/>
          <w:szCs w:val="22"/>
          <w:lang w:val="es-ES"/>
        </w:rPr>
      </w:pPr>
    </w:p>
    <w:p w14:paraId="7C801348" w14:textId="77777777" w:rsidR="00CF3D01" w:rsidRPr="00A2144D" w:rsidRDefault="008D341C" w:rsidP="007237BC">
      <w:pPr>
        <w:numPr>
          <w:ilvl w:val="12"/>
          <w:numId w:val="0"/>
        </w:numPr>
        <w:ind w:right="-2"/>
        <w:rPr>
          <w:rFonts w:cs="Arial"/>
          <w:szCs w:val="22"/>
          <w:lang w:val="es-ES"/>
        </w:rPr>
      </w:pPr>
      <w:proofErr w:type="spellStart"/>
      <w:r w:rsidRPr="00A2144D">
        <w:rPr>
          <w:rFonts w:cs="Arial"/>
          <w:szCs w:val="22"/>
          <w:lang w:val="es-ES"/>
        </w:rPr>
        <w:t>Doza</w:t>
      </w:r>
      <w:proofErr w:type="spellEnd"/>
      <w:r w:rsidRPr="00A2144D">
        <w:rPr>
          <w:rFonts w:cs="Arial"/>
          <w:szCs w:val="22"/>
          <w:lang w:val="es-ES"/>
        </w:rPr>
        <w:t xml:space="preserve"> </w:t>
      </w:r>
      <w:proofErr w:type="spellStart"/>
      <w:r w:rsidRPr="00A2144D">
        <w:rPr>
          <w:rFonts w:cs="Arial"/>
          <w:szCs w:val="22"/>
          <w:lang w:val="es-ES"/>
        </w:rPr>
        <w:t>maximă</w:t>
      </w:r>
      <w:proofErr w:type="spellEnd"/>
      <w:r w:rsidRPr="00A2144D">
        <w:rPr>
          <w:rFonts w:cs="Arial"/>
          <w:szCs w:val="22"/>
          <w:lang w:val="es-ES"/>
        </w:rPr>
        <w:t xml:space="preserve"> </w:t>
      </w:r>
      <w:proofErr w:type="spellStart"/>
      <w:r w:rsidRPr="00A2144D">
        <w:rPr>
          <w:rFonts w:cs="Arial"/>
          <w:szCs w:val="22"/>
          <w:lang w:val="es-ES"/>
        </w:rPr>
        <w:t>tolerată</w:t>
      </w:r>
      <w:proofErr w:type="spellEnd"/>
      <w:r w:rsidRPr="00A2144D">
        <w:rPr>
          <w:rFonts w:cs="Arial"/>
          <w:szCs w:val="22"/>
          <w:lang w:val="es-ES"/>
        </w:rPr>
        <w:t xml:space="preserve"> (MTD) la </w:t>
      </w:r>
      <w:proofErr w:type="spellStart"/>
      <w:r w:rsidRPr="00A2144D">
        <w:rPr>
          <w:rFonts w:cs="Arial"/>
          <w:szCs w:val="22"/>
          <w:lang w:val="es-ES"/>
        </w:rPr>
        <w:t>pacienții</w:t>
      </w:r>
      <w:proofErr w:type="spellEnd"/>
      <w:r w:rsidRPr="00A2144D">
        <w:rPr>
          <w:rFonts w:cs="Arial"/>
          <w:szCs w:val="22"/>
          <w:lang w:val="es-ES"/>
        </w:rPr>
        <w:t xml:space="preserve"> </w:t>
      </w:r>
      <w:proofErr w:type="spellStart"/>
      <w:r w:rsidRPr="00A2144D">
        <w:rPr>
          <w:rFonts w:cs="Arial"/>
          <w:szCs w:val="22"/>
          <w:lang w:val="es-ES"/>
        </w:rPr>
        <w:t>copii</w:t>
      </w:r>
      <w:proofErr w:type="spellEnd"/>
      <w:r w:rsidRPr="00A2144D">
        <w:rPr>
          <w:rFonts w:cs="Arial"/>
          <w:szCs w:val="22"/>
          <w:lang w:val="es-ES"/>
        </w:rPr>
        <w:t xml:space="preserve"> </w:t>
      </w:r>
      <w:proofErr w:type="spellStart"/>
      <w:r w:rsidRPr="00A2144D">
        <w:rPr>
          <w:rFonts w:cs="Arial"/>
          <w:szCs w:val="22"/>
          <w:lang w:val="es-ES"/>
        </w:rPr>
        <w:t>și</w:t>
      </w:r>
      <w:proofErr w:type="spellEnd"/>
      <w:r w:rsidRPr="00A2144D">
        <w:rPr>
          <w:rFonts w:cs="Arial"/>
          <w:szCs w:val="22"/>
          <w:lang w:val="es-ES"/>
        </w:rPr>
        <w:t xml:space="preserve"> </w:t>
      </w:r>
      <w:proofErr w:type="spellStart"/>
      <w:r w:rsidRPr="00A2144D">
        <w:rPr>
          <w:rFonts w:cs="Arial"/>
          <w:szCs w:val="22"/>
          <w:lang w:val="es-ES"/>
        </w:rPr>
        <w:t>adolescenți</w:t>
      </w:r>
      <w:proofErr w:type="spellEnd"/>
      <w:r w:rsidRPr="00A2144D">
        <w:rPr>
          <w:rFonts w:cs="Arial"/>
          <w:szCs w:val="22"/>
          <w:lang w:val="es-ES"/>
        </w:rPr>
        <w:t xml:space="preserve"> </w:t>
      </w:r>
      <w:proofErr w:type="spellStart"/>
      <w:r w:rsidRPr="00A2144D">
        <w:rPr>
          <w:rFonts w:cs="Arial"/>
          <w:szCs w:val="22"/>
          <w:lang w:val="es-ES"/>
        </w:rPr>
        <w:t>cu</w:t>
      </w:r>
      <w:proofErr w:type="spellEnd"/>
      <w:r w:rsidRPr="00A2144D">
        <w:rPr>
          <w:rFonts w:cs="Arial"/>
          <w:szCs w:val="22"/>
          <w:lang w:val="es-ES"/>
        </w:rPr>
        <w:t xml:space="preserve"> </w:t>
      </w:r>
      <w:proofErr w:type="spellStart"/>
      <w:r w:rsidR="004F0C65" w:rsidRPr="00A2144D">
        <w:rPr>
          <w:rFonts w:cs="Arial"/>
          <w:szCs w:val="22"/>
          <w:lang w:val="es-ES"/>
        </w:rPr>
        <w:t>neoplazii</w:t>
      </w:r>
      <w:proofErr w:type="spellEnd"/>
      <w:r w:rsidRPr="00A2144D">
        <w:rPr>
          <w:rFonts w:cs="Arial"/>
          <w:szCs w:val="22"/>
          <w:lang w:val="es-ES"/>
        </w:rPr>
        <w:t xml:space="preserve"> </w:t>
      </w:r>
      <w:r w:rsidR="009843C7" w:rsidRPr="00A2144D">
        <w:rPr>
          <w:rFonts w:cs="Arial"/>
          <w:szCs w:val="22"/>
          <w:lang w:val="es-ES"/>
        </w:rPr>
        <w:t xml:space="preserve">a </w:t>
      </w:r>
      <w:proofErr w:type="spellStart"/>
      <w:r w:rsidR="009843C7" w:rsidRPr="00A2144D">
        <w:rPr>
          <w:rFonts w:cs="Arial"/>
          <w:szCs w:val="22"/>
          <w:lang w:val="es-ES"/>
        </w:rPr>
        <w:t>fost</w:t>
      </w:r>
      <w:proofErr w:type="spellEnd"/>
      <w:r w:rsidR="009843C7" w:rsidRPr="00A2144D">
        <w:rPr>
          <w:rFonts w:cs="Arial"/>
          <w:szCs w:val="22"/>
          <w:lang w:val="es-ES"/>
        </w:rPr>
        <w:t xml:space="preserve"> </w:t>
      </w:r>
      <w:proofErr w:type="spellStart"/>
      <w:r w:rsidR="009843C7" w:rsidRPr="00A2144D">
        <w:rPr>
          <w:rFonts w:cs="Arial"/>
          <w:szCs w:val="22"/>
          <w:lang w:val="es-ES"/>
        </w:rPr>
        <w:t>declarată</w:t>
      </w:r>
      <w:proofErr w:type="spellEnd"/>
      <w:r w:rsidR="009843C7" w:rsidRPr="00A2144D">
        <w:rPr>
          <w:rFonts w:cs="Arial"/>
          <w:szCs w:val="22"/>
          <w:lang w:val="es-ES"/>
        </w:rPr>
        <w:t xml:space="preserve"> la 0,8 mg/kg/</w:t>
      </w:r>
      <w:proofErr w:type="spellStart"/>
      <w:r w:rsidR="009843C7" w:rsidRPr="00A2144D">
        <w:rPr>
          <w:rFonts w:cs="Arial"/>
          <w:szCs w:val="22"/>
          <w:lang w:val="es-ES"/>
        </w:rPr>
        <w:t>zi</w:t>
      </w:r>
      <w:proofErr w:type="spellEnd"/>
      <w:r w:rsidR="009843C7" w:rsidRPr="00A2144D">
        <w:rPr>
          <w:rFonts w:cs="Arial"/>
          <w:szCs w:val="22"/>
          <w:lang w:val="es-ES"/>
        </w:rPr>
        <w:t xml:space="preserve"> </w:t>
      </w:r>
      <w:proofErr w:type="spellStart"/>
      <w:r w:rsidR="009843C7" w:rsidRPr="00A2144D">
        <w:rPr>
          <w:rFonts w:cs="Arial"/>
          <w:szCs w:val="22"/>
          <w:lang w:val="es-ES"/>
        </w:rPr>
        <w:t>pentru</w:t>
      </w:r>
      <w:proofErr w:type="spellEnd"/>
      <w:r w:rsidR="009843C7" w:rsidRPr="00A2144D">
        <w:rPr>
          <w:rFonts w:cs="Arial"/>
          <w:szCs w:val="22"/>
          <w:lang w:val="es-ES"/>
        </w:rPr>
        <w:t xml:space="preserve"> </w:t>
      </w:r>
      <w:proofErr w:type="spellStart"/>
      <w:r w:rsidR="009843C7" w:rsidRPr="00A2144D">
        <w:rPr>
          <w:rFonts w:cs="Arial"/>
          <w:szCs w:val="22"/>
          <w:lang w:val="es-ES"/>
        </w:rPr>
        <w:t>comprimate</w:t>
      </w:r>
      <w:proofErr w:type="spellEnd"/>
      <w:r w:rsidR="009843C7" w:rsidRPr="00A2144D">
        <w:rPr>
          <w:rFonts w:cs="Arial"/>
          <w:szCs w:val="22"/>
          <w:lang w:val="es-ES"/>
        </w:rPr>
        <w:t xml:space="preserve"> </w:t>
      </w:r>
      <w:proofErr w:type="spellStart"/>
      <w:r w:rsidR="009843C7" w:rsidRPr="00A2144D">
        <w:rPr>
          <w:rFonts w:cs="Arial"/>
          <w:szCs w:val="22"/>
          <w:lang w:val="es-ES"/>
        </w:rPr>
        <w:t>și</w:t>
      </w:r>
      <w:proofErr w:type="spellEnd"/>
      <w:r w:rsidR="009843C7" w:rsidRPr="00A2144D">
        <w:rPr>
          <w:rFonts w:cs="Arial"/>
          <w:szCs w:val="22"/>
          <w:lang w:val="es-ES"/>
        </w:rPr>
        <w:t xml:space="preserve">, </w:t>
      </w:r>
      <w:proofErr w:type="spellStart"/>
      <w:r w:rsidR="009843C7" w:rsidRPr="00A2144D">
        <w:rPr>
          <w:rFonts w:cs="Arial"/>
          <w:szCs w:val="22"/>
          <w:lang w:val="es-ES"/>
        </w:rPr>
        <w:t>respectiv</w:t>
      </w:r>
      <w:proofErr w:type="spellEnd"/>
      <w:r w:rsidR="009843C7" w:rsidRPr="00A2144D">
        <w:rPr>
          <w:rFonts w:cs="Arial"/>
          <w:szCs w:val="22"/>
          <w:lang w:val="es-ES"/>
        </w:rPr>
        <w:t>, 1,0 mg/kg/</w:t>
      </w:r>
      <w:proofErr w:type="spellStart"/>
      <w:r w:rsidR="009843C7" w:rsidRPr="00A2144D">
        <w:rPr>
          <w:rFonts w:cs="Arial"/>
          <w:szCs w:val="22"/>
          <w:lang w:val="es-ES"/>
        </w:rPr>
        <w:t>zi</w:t>
      </w:r>
      <w:proofErr w:type="spellEnd"/>
      <w:r w:rsidR="009843C7" w:rsidRPr="00A2144D">
        <w:rPr>
          <w:rFonts w:cs="Arial"/>
          <w:szCs w:val="22"/>
          <w:lang w:val="es-ES"/>
        </w:rPr>
        <w:t xml:space="preserve"> </w:t>
      </w:r>
      <w:proofErr w:type="spellStart"/>
      <w:r w:rsidRPr="00A2144D">
        <w:rPr>
          <w:rFonts w:cs="Arial"/>
          <w:szCs w:val="22"/>
          <w:lang w:val="es-ES"/>
        </w:rPr>
        <w:t>pentru</w:t>
      </w:r>
      <w:proofErr w:type="spellEnd"/>
      <w:r w:rsidRPr="00A2144D">
        <w:rPr>
          <w:rFonts w:cs="Arial"/>
          <w:szCs w:val="22"/>
          <w:lang w:val="es-ES"/>
        </w:rPr>
        <w:t xml:space="preserve"> </w:t>
      </w:r>
      <w:proofErr w:type="spellStart"/>
      <w:r w:rsidR="009843C7" w:rsidRPr="00A2144D">
        <w:rPr>
          <w:rFonts w:cs="Arial"/>
          <w:szCs w:val="22"/>
          <w:lang w:val="es-ES"/>
        </w:rPr>
        <w:t>s</w:t>
      </w:r>
      <w:r w:rsidRPr="00A2144D">
        <w:rPr>
          <w:rFonts w:cs="Arial"/>
          <w:szCs w:val="22"/>
          <w:lang w:val="es-ES"/>
        </w:rPr>
        <w:t>uspensie</w:t>
      </w:r>
      <w:proofErr w:type="spellEnd"/>
      <w:r w:rsidRPr="00A2144D">
        <w:rPr>
          <w:rFonts w:cs="Arial"/>
          <w:szCs w:val="22"/>
          <w:lang w:val="es-ES"/>
        </w:rPr>
        <w:t xml:space="preserve"> </w:t>
      </w:r>
      <w:proofErr w:type="spellStart"/>
      <w:r w:rsidR="009843C7" w:rsidRPr="00A2144D">
        <w:rPr>
          <w:rFonts w:cs="Arial"/>
          <w:szCs w:val="22"/>
          <w:lang w:val="es-ES"/>
        </w:rPr>
        <w:t>orală</w:t>
      </w:r>
      <w:proofErr w:type="spellEnd"/>
      <w:r w:rsidRPr="00A2144D">
        <w:rPr>
          <w:rFonts w:cs="Arial"/>
          <w:szCs w:val="22"/>
          <w:lang w:val="es-ES"/>
        </w:rPr>
        <w:t xml:space="preserve">. </w:t>
      </w:r>
      <w:proofErr w:type="spellStart"/>
      <w:r w:rsidRPr="00A2144D">
        <w:rPr>
          <w:rFonts w:cs="Arial"/>
          <w:szCs w:val="22"/>
          <w:lang w:val="es-ES"/>
        </w:rPr>
        <w:t>Expunerea</w:t>
      </w:r>
      <w:proofErr w:type="spellEnd"/>
      <w:r w:rsidRPr="00A2144D">
        <w:rPr>
          <w:rFonts w:cs="Arial"/>
          <w:szCs w:val="22"/>
          <w:lang w:val="es-ES"/>
        </w:rPr>
        <w:t xml:space="preserve"> </w:t>
      </w:r>
      <w:proofErr w:type="spellStart"/>
      <w:r w:rsidR="00CF3D01" w:rsidRPr="00A2144D">
        <w:rPr>
          <w:rFonts w:cs="Arial"/>
          <w:szCs w:val="22"/>
          <w:lang w:val="es-ES"/>
        </w:rPr>
        <w:t>geometrică</w:t>
      </w:r>
      <w:proofErr w:type="spellEnd"/>
      <w:r w:rsidR="00CF3D01" w:rsidRPr="00A2144D">
        <w:rPr>
          <w:rFonts w:cs="Arial"/>
          <w:szCs w:val="22"/>
          <w:lang w:val="es-ES"/>
        </w:rPr>
        <w:t xml:space="preserve"> </w:t>
      </w:r>
      <w:r w:rsidRPr="00A2144D">
        <w:rPr>
          <w:rFonts w:cs="Arial"/>
          <w:szCs w:val="22"/>
          <w:lang w:val="es-ES"/>
        </w:rPr>
        <w:t xml:space="preserve">medie la </w:t>
      </w:r>
      <w:proofErr w:type="spellStart"/>
      <w:r w:rsidRPr="00A2144D">
        <w:rPr>
          <w:rFonts w:cs="Arial"/>
          <w:szCs w:val="22"/>
          <w:lang w:val="es-ES"/>
        </w:rPr>
        <w:t>starea</w:t>
      </w:r>
      <w:proofErr w:type="spellEnd"/>
      <w:r w:rsidRPr="00A2144D">
        <w:rPr>
          <w:rFonts w:cs="Arial"/>
          <w:szCs w:val="22"/>
          <w:lang w:val="es-ES"/>
        </w:rPr>
        <w:t xml:space="preserve"> de </w:t>
      </w:r>
      <w:proofErr w:type="spellStart"/>
      <w:r w:rsidRPr="00A2144D">
        <w:rPr>
          <w:rFonts w:cs="Arial"/>
          <w:szCs w:val="22"/>
          <w:lang w:val="es-ES"/>
        </w:rPr>
        <w:t>echilibru</w:t>
      </w:r>
      <w:proofErr w:type="spellEnd"/>
      <w:r w:rsidRPr="00A2144D">
        <w:rPr>
          <w:rFonts w:cs="Arial"/>
          <w:szCs w:val="22"/>
          <w:lang w:val="es-ES"/>
        </w:rPr>
        <w:t xml:space="preserve"> la </w:t>
      </w:r>
      <w:proofErr w:type="spellStart"/>
      <w:r w:rsidRPr="00A2144D">
        <w:rPr>
          <w:rFonts w:cs="Arial"/>
          <w:szCs w:val="22"/>
          <w:lang w:val="es-ES"/>
        </w:rPr>
        <w:t>pacienții</w:t>
      </w:r>
      <w:proofErr w:type="spellEnd"/>
      <w:r w:rsidRPr="00A2144D">
        <w:rPr>
          <w:rFonts w:cs="Arial"/>
          <w:szCs w:val="22"/>
          <w:lang w:val="es-ES"/>
        </w:rPr>
        <w:t xml:space="preserve"> </w:t>
      </w:r>
      <w:proofErr w:type="spellStart"/>
      <w:r w:rsidRPr="00A2144D">
        <w:rPr>
          <w:rFonts w:cs="Arial"/>
          <w:szCs w:val="22"/>
          <w:lang w:val="es-ES"/>
        </w:rPr>
        <w:t>copii</w:t>
      </w:r>
      <w:proofErr w:type="spellEnd"/>
      <w:r w:rsidRPr="00A2144D">
        <w:rPr>
          <w:rFonts w:cs="Arial"/>
          <w:szCs w:val="22"/>
          <w:lang w:val="es-ES"/>
        </w:rPr>
        <w:t xml:space="preserve"> </w:t>
      </w:r>
      <w:proofErr w:type="spellStart"/>
      <w:r w:rsidRPr="00A2144D">
        <w:rPr>
          <w:rFonts w:cs="Arial"/>
          <w:szCs w:val="22"/>
          <w:lang w:val="es-ES"/>
        </w:rPr>
        <w:t>și</w:t>
      </w:r>
      <w:proofErr w:type="spellEnd"/>
      <w:r w:rsidRPr="00A2144D">
        <w:rPr>
          <w:rFonts w:cs="Arial"/>
          <w:szCs w:val="22"/>
          <w:lang w:val="es-ES"/>
        </w:rPr>
        <w:t xml:space="preserve"> </w:t>
      </w:r>
      <w:proofErr w:type="spellStart"/>
      <w:r w:rsidRPr="00A2144D">
        <w:rPr>
          <w:rFonts w:cs="Arial"/>
          <w:szCs w:val="22"/>
          <w:lang w:val="es-ES"/>
        </w:rPr>
        <w:t>adolescenți</w:t>
      </w:r>
      <w:proofErr w:type="spellEnd"/>
      <w:r w:rsidRPr="00A2144D">
        <w:rPr>
          <w:rFonts w:cs="Arial"/>
          <w:szCs w:val="22"/>
          <w:lang w:val="es-ES"/>
        </w:rPr>
        <w:t xml:space="preserve"> la o </w:t>
      </w:r>
      <w:r w:rsidR="00CF3D01" w:rsidRPr="00A2144D">
        <w:rPr>
          <w:rFonts w:cs="Arial"/>
          <w:szCs w:val="22"/>
          <w:lang w:val="es-ES"/>
        </w:rPr>
        <w:t>MTD</w:t>
      </w:r>
      <w:r w:rsidRPr="00A2144D">
        <w:rPr>
          <w:rFonts w:cs="Arial"/>
          <w:szCs w:val="22"/>
          <w:lang w:val="es-ES"/>
        </w:rPr>
        <w:t xml:space="preserve"> </w:t>
      </w:r>
      <w:proofErr w:type="spellStart"/>
      <w:r w:rsidR="00CF3D01" w:rsidRPr="00A2144D">
        <w:rPr>
          <w:rFonts w:cs="Arial"/>
          <w:szCs w:val="22"/>
          <w:lang w:val="es-ES"/>
        </w:rPr>
        <w:t>declarată</w:t>
      </w:r>
      <w:proofErr w:type="spellEnd"/>
      <w:r w:rsidR="00CF3D01" w:rsidRPr="00A2144D">
        <w:rPr>
          <w:rFonts w:cs="Arial"/>
          <w:szCs w:val="22"/>
          <w:lang w:val="es-ES"/>
        </w:rPr>
        <w:t xml:space="preserve"> </w:t>
      </w:r>
      <w:r w:rsidRPr="00A2144D">
        <w:rPr>
          <w:rFonts w:cs="Arial"/>
          <w:szCs w:val="22"/>
          <w:lang w:val="es-ES"/>
        </w:rPr>
        <w:t>de 1,0 mg/kg</w:t>
      </w:r>
      <w:r w:rsidR="00CF3D01" w:rsidRPr="00A2144D">
        <w:rPr>
          <w:rFonts w:cs="Arial"/>
          <w:szCs w:val="22"/>
          <w:lang w:val="es-ES"/>
        </w:rPr>
        <w:t>/</w:t>
      </w:r>
      <w:proofErr w:type="spellStart"/>
      <w:r w:rsidR="00CF3D01" w:rsidRPr="00A2144D">
        <w:rPr>
          <w:rFonts w:cs="Arial"/>
          <w:szCs w:val="22"/>
          <w:lang w:val="es-ES"/>
        </w:rPr>
        <w:t>zi</w:t>
      </w:r>
      <w:proofErr w:type="spellEnd"/>
      <w:r w:rsidRPr="00A2144D">
        <w:rPr>
          <w:rFonts w:cs="Arial"/>
          <w:szCs w:val="22"/>
          <w:lang w:val="es-ES"/>
        </w:rPr>
        <w:t xml:space="preserve"> </w:t>
      </w:r>
      <w:r w:rsidR="00CF3D01" w:rsidRPr="00A2144D">
        <w:rPr>
          <w:rFonts w:cs="Arial"/>
          <w:szCs w:val="22"/>
          <w:lang w:val="es-ES"/>
        </w:rPr>
        <w:t>(</w:t>
      </w:r>
      <w:proofErr w:type="spellStart"/>
      <w:r w:rsidRPr="00A2144D">
        <w:rPr>
          <w:rFonts w:cs="Arial"/>
          <w:szCs w:val="22"/>
          <w:lang w:val="es-ES"/>
        </w:rPr>
        <w:t>suspensie</w:t>
      </w:r>
      <w:proofErr w:type="spellEnd"/>
      <w:r w:rsidRPr="00A2144D">
        <w:rPr>
          <w:rFonts w:cs="Arial"/>
          <w:szCs w:val="22"/>
          <w:lang w:val="es-ES"/>
        </w:rPr>
        <w:t xml:space="preserve"> </w:t>
      </w:r>
      <w:r w:rsidR="004F0C65" w:rsidRPr="00A2144D">
        <w:rPr>
          <w:rFonts w:cs="Arial"/>
          <w:szCs w:val="22"/>
          <w:lang w:val="es-ES"/>
        </w:rPr>
        <w:t>oral</w:t>
      </w:r>
      <w:r w:rsidR="004F0C65" w:rsidRPr="00032070">
        <w:rPr>
          <w:rFonts w:cs="Arial"/>
          <w:szCs w:val="22"/>
          <w:lang w:val="ro-RO"/>
        </w:rPr>
        <w:t>ă</w:t>
      </w:r>
      <w:r w:rsidR="00CF3D01" w:rsidRPr="00032070">
        <w:rPr>
          <w:rFonts w:cs="Arial"/>
          <w:szCs w:val="22"/>
          <w:lang w:val="ro-RO"/>
        </w:rPr>
        <w:t>) a fost de</w:t>
      </w:r>
      <w:r w:rsidR="00CF3D01" w:rsidRPr="00A2144D">
        <w:rPr>
          <w:rFonts w:cs="Arial"/>
          <w:szCs w:val="22"/>
          <w:lang w:val="es-ES"/>
        </w:rPr>
        <w:t xml:space="preserve"> </w:t>
      </w:r>
      <w:proofErr w:type="spellStart"/>
      <w:r w:rsidR="00CF3D01" w:rsidRPr="00A2144D">
        <w:rPr>
          <w:rFonts w:cs="Arial"/>
          <w:szCs w:val="22"/>
          <w:lang w:val="es-ES"/>
        </w:rPr>
        <w:t>C</w:t>
      </w:r>
      <w:r w:rsidR="00CF3D01" w:rsidRPr="00A2144D">
        <w:rPr>
          <w:rFonts w:cs="Arial"/>
          <w:szCs w:val="22"/>
          <w:vertAlign w:val="subscript"/>
          <w:lang w:val="es-ES"/>
        </w:rPr>
        <w:t>max,ss</w:t>
      </w:r>
      <w:proofErr w:type="spellEnd"/>
      <w:r w:rsidR="00CF3D01" w:rsidRPr="00A2144D">
        <w:rPr>
          <w:rFonts w:cs="Arial"/>
          <w:szCs w:val="22"/>
          <w:vertAlign w:val="subscript"/>
          <w:lang w:val="es-ES"/>
        </w:rPr>
        <w:t xml:space="preserve"> </w:t>
      </w:r>
      <w:r w:rsidR="00CF3D01" w:rsidRPr="00A2144D">
        <w:rPr>
          <w:rFonts w:cs="Arial"/>
          <w:szCs w:val="22"/>
          <w:lang w:val="es-ES"/>
        </w:rPr>
        <w:t xml:space="preserve">142 ng/ml (79,5%) </w:t>
      </w:r>
      <w:proofErr w:type="spellStart"/>
      <w:r w:rsidR="00CF3D01" w:rsidRPr="00A2144D">
        <w:rPr>
          <w:rFonts w:cs="Arial"/>
          <w:szCs w:val="22"/>
          <w:lang w:val="es-ES"/>
        </w:rPr>
        <w:t>și</w:t>
      </w:r>
      <w:proofErr w:type="spellEnd"/>
      <w:r w:rsidR="00CF3D01" w:rsidRPr="00A2144D">
        <w:rPr>
          <w:rFonts w:cs="Arial"/>
          <w:szCs w:val="22"/>
          <w:lang w:val="es-ES"/>
        </w:rPr>
        <w:t xml:space="preserve"> ASC</w:t>
      </w:r>
      <w:r w:rsidR="00CF3D01" w:rsidRPr="00A2144D">
        <w:rPr>
          <w:rFonts w:cs="Arial"/>
          <w:szCs w:val="22"/>
          <w:vertAlign w:val="subscript"/>
          <w:lang w:val="es-ES"/>
        </w:rPr>
        <w:t xml:space="preserve">0-24,ss </w:t>
      </w:r>
      <w:r w:rsidR="00CF3D01" w:rsidRPr="00A2144D">
        <w:rPr>
          <w:rFonts w:cs="Arial"/>
          <w:szCs w:val="22"/>
          <w:lang w:val="es-ES"/>
        </w:rPr>
        <w:t xml:space="preserve">1862 </w:t>
      </w:r>
      <w:proofErr w:type="spellStart"/>
      <w:r w:rsidR="00CF3D01" w:rsidRPr="00A2144D">
        <w:rPr>
          <w:rFonts w:cs="Arial"/>
          <w:szCs w:val="22"/>
          <w:lang w:val="es-ES"/>
        </w:rPr>
        <w:t>ng.oră</w:t>
      </w:r>
      <w:proofErr w:type="spellEnd"/>
      <w:r w:rsidR="00CF3D01" w:rsidRPr="00A2144D">
        <w:rPr>
          <w:rFonts w:cs="Arial"/>
          <w:szCs w:val="22"/>
          <w:lang w:val="es-ES"/>
        </w:rPr>
        <w:t xml:space="preserve">/ml (87,0%), care este </w:t>
      </w:r>
      <w:proofErr w:type="spellStart"/>
      <w:r w:rsidRPr="00A2144D">
        <w:rPr>
          <w:rFonts w:cs="Arial"/>
          <w:szCs w:val="22"/>
          <w:lang w:val="es-ES"/>
        </w:rPr>
        <w:t>cu</w:t>
      </w:r>
      <w:proofErr w:type="spellEnd"/>
      <w:r w:rsidRPr="00A2144D">
        <w:rPr>
          <w:rFonts w:cs="Arial"/>
          <w:szCs w:val="22"/>
          <w:lang w:val="es-ES"/>
        </w:rPr>
        <w:t xml:space="preserve"> </w:t>
      </w:r>
      <w:proofErr w:type="spellStart"/>
      <w:r w:rsidRPr="00A2144D">
        <w:rPr>
          <w:rFonts w:cs="Arial"/>
          <w:szCs w:val="22"/>
          <w:lang w:val="es-ES"/>
        </w:rPr>
        <w:t>aproximativ</w:t>
      </w:r>
      <w:proofErr w:type="spellEnd"/>
      <w:r w:rsidRPr="00A2144D">
        <w:rPr>
          <w:rFonts w:cs="Arial"/>
          <w:szCs w:val="22"/>
          <w:lang w:val="es-ES"/>
        </w:rPr>
        <w:t xml:space="preserve"> 50% </w:t>
      </w:r>
      <w:proofErr w:type="spellStart"/>
      <w:r w:rsidRPr="00A2144D">
        <w:rPr>
          <w:rFonts w:cs="Arial"/>
          <w:szCs w:val="22"/>
          <w:lang w:val="es-ES"/>
        </w:rPr>
        <w:t>mai</w:t>
      </w:r>
      <w:proofErr w:type="spellEnd"/>
      <w:r w:rsidRPr="00A2144D">
        <w:rPr>
          <w:rFonts w:cs="Arial"/>
          <w:szCs w:val="22"/>
          <w:lang w:val="es-ES"/>
        </w:rPr>
        <w:t xml:space="preserve"> </w:t>
      </w:r>
      <w:proofErr w:type="spellStart"/>
      <w:r w:rsidR="00064A46" w:rsidRPr="00A2144D">
        <w:rPr>
          <w:rFonts w:cs="Arial"/>
          <w:szCs w:val="22"/>
          <w:lang w:val="es-ES"/>
        </w:rPr>
        <w:t>scăzută</w:t>
      </w:r>
      <w:proofErr w:type="spellEnd"/>
      <w:r w:rsidR="00064A46" w:rsidRPr="00A2144D">
        <w:rPr>
          <w:rFonts w:cs="Arial"/>
          <w:szCs w:val="22"/>
          <w:lang w:val="es-ES"/>
        </w:rPr>
        <w:t>,</w:t>
      </w:r>
      <w:r w:rsidRPr="00A2144D">
        <w:rPr>
          <w:rFonts w:cs="Arial"/>
          <w:szCs w:val="22"/>
          <w:lang w:val="es-ES"/>
        </w:rPr>
        <w:t xml:space="preserve"> </w:t>
      </w:r>
      <w:proofErr w:type="spellStart"/>
      <w:r w:rsidRPr="00A2144D">
        <w:rPr>
          <w:rFonts w:cs="Arial"/>
          <w:szCs w:val="22"/>
          <w:lang w:val="es-ES"/>
        </w:rPr>
        <w:t>comparativ</w:t>
      </w:r>
      <w:proofErr w:type="spellEnd"/>
      <w:r w:rsidRPr="00A2144D">
        <w:rPr>
          <w:rFonts w:cs="Arial"/>
          <w:szCs w:val="22"/>
          <w:lang w:val="es-ES"/>
        </w:rPr>
        <w:t xml:space="preserve"> </w:t>
      </w:r>
      <w:proofErr w:type="spellStart"/>
      <w:r w:rsidRPr="00A2144D">
        <w:rPr>
          <w:rFonts w:cs="Arial"/>
          <w:szCs w:val="22"/>
          <w:lang w:val="es-ES"/>
        </w:rPr>
        <w:t>cu</w:t>
      </w:r>
      <w:proofErr w:type="spellEnd"/>
      <w:r w:rsidRPr="00A2144D">
        <w:rPr>
          <w:rFonts w:cs="Arial"/>
          <w:szCs w:val="22"/>
          <w:lang w:val="es-ES"/>
        </w:rPr>
        <w:t xml:space="preserve"> </w:t>
      </w:r>
      <w:proofErr w:type="spellStart"/>
      <w:r w:rsidRPr="00A2144D">
        <w:rPr>
          <w:rFonts w:cs="Arial"/>
          <w:szCs w:val="22"/>
          <w:lang w:val="es-ES"/>
        </w:rPr>
        <w:t>expunerea</w:t>
      </w:r>
      <w:proofErr w:type="spellEnd"/>
      <w:r w:rsidRPr="00A2144D">
        <w:rPr>
          <w:rFonts w:cs="Arial"/>
          <w:szCs w:val="22"/>
          <w:lang w:val="es-ES"/>
        </w:rPr>
        <w:t xml:space="preserve"> la </w:t>
      </w:r>
      <w:proofErr w:type="spellStart"/>
      <w:r w:rsidRPr="00A2144D">
        <w:rPr>
          <w:rFonts w:cs="Arial"/>
          <w:szCs w:val="22"/>
          <w:lang w:val="es-ES"/>
        </w:rPr>
        <w:t>pacienții</w:t>
      </w:r>
      <w:proofErr w:type="spellEnd"/>
      <w:r w:rsidRPr="00A2144D">
        <w:rPr>
          <w:rFonts w:cs="Arial"/>
          <w:szCs w:val="22"/>
          <w:lang w:val="es-ES"/>
        </w:rPr>
        <w:t xml:space="preserve"> </w:t>
      </w:r>
      <w:proofErr w:type="spellStart"/>
      <w:r w:rsidRPr="00A2144D">
        <w:rPr>
          <w:rFonts w:cs="Arial"/>
          <w:szCs w:val="22"/>
          <w:lang w:val="es-ES"/>
        </w:rPr>
        <w:t>adulți</w:t>
      </w:r>
      <w:proofErr w:type="spellEnd"/>
      <w:r w:rsidRPr="00A2144D">
        <w:rPr>
          <w:rFonts w:cs="Arial"/>
          <w:szCs w:val="22"/>
          <w:lang w:val="es-ES"/>
        </w:rPr>
        <w:t xml:space="preserve"> la</w:t>
      </w:r>
      <w:r w:rsidR="00CF3D01" w:rsidRPr="00A2144D">
        <w:rPr>
          <w:rFonts w:cs="Arial"/>
          <w:szCs w:val="22"/>
          <w:lang w:val="es-ES"/>
        </w:rPr>
        <w:t xml:space="preserve"> o</w:t>
      </w:r>
      <w:r w:rsidRPr="00A2144D">
        <w:rPr>
          <w:rFonts w:cs="Arial"/>
          <w:szCs w:val="22"/>
          <w:lang w:val="es-ES"/>
        </w:rPr>
        <w:t xml:space="preserve"> </w:t>
      </w:r>
      <w:proofErr w:type="spellStart"/>
      <w:r w:rsidRPr="00A2144D">
        <w:rPr>
          <w:rFonts w:cs="Arial"/>
          <w:szCs w:val="22"/>
          <w:lang w:val="es-ES"/>
        </w:rPr>
        <w:t>doz</w:t>
      </w:r>
      <w:r w:rsidR="00CF3D01" w:rsidRPr="00A2144D">
        <w:rPr>
          <w:rFonts w:cs="Arial"/>
          <w:szCs w:val="22"/>
          <w:lang w:val="es-ES"/>
        </w:rPr>
        <w:t>ă</w:t>
      </w:r>
      <w:proofErr w:type="spellEnd"/>
      <w:r w:rsidRPr="00A2144D">
        <w:rPr>
          <w:rFonts w:cs="Arial"/>
          <w:szCs w:val="22"/>
          <w:lang w:val="es-ES"/>
        </w:rPr>
        <w:t xml:space="preserve"> de 60 mg</w:t>
      </w:r>
      <w:r w:rsidR="00CF3D01" w:rsidRPr="00A2144D">
        <w:rPr>
          <w:rFonts w:cs="Arial"/>
          <w:szCs w:val="22"/>
          <w:lang w:val="es-ES"/>
        </w:rPr>
        <w:t xml:space="preserve"> o </w:t>
      </w:r>
      <w:proofErr w:type="spellStart"/>
      <w:r w:rsidR="00CF3D01" w:rsidRPr="00A2144D">
        <w:rPr>
          <w:rFonts w:cs="Arial"/>
          <w:szCs w:val="22"/>
          <w:lang w:val="es-ES"/>
        </w:rPr>
        <w:t>dată</w:t>
      </w:r>
      <w:proofErr w:type="spellEnd"/>
      <w:r w:rsidR="00CF3D01" w:rsidRPr="00A2144D">
        <w:rPr>
          <w:rFonts w:cs="Arial"/>
          <w:szCs w:val="22"/>
          <w:lang w:val="es-ES"/>
        </w:rPr>
        <w:t xml:space="preserve"> pe </w:t>
      </w:r>
      <w:proofErr w:type="spellStart"/>
      <w:r w:rsidRPr="00A2144D">
        <w:rPr>
          <w:rFonts w:cs="Arial"/>
          <w:szCs w:val="22"/>
          <w:lang w:val="es-ES"/>
        </w:rPr>
        <w:t>zi</w:t>
      </w:r>
      <w:proofErr w:type="spellEnd"/>
      <w:r w:rsidRPr="00A2144D">
        <w:rPr>
          <w:rFonts w:cs="Arial"/>
          <w:szCs w:val="22"/>
          <w:lang w:val="es-ES"/>
        </w:rPr>
        <w:t xml:space="preserve">. </w:t>
      </w:r>
    </w:p>
    <w:p w14:paraId="5870A7C4" w14:textId="77777777" w:rsidR="00812D16" w:rsidRPr="00BD396F" w:rsidRDefault="00812D16" w:rsidP="007237BC">
      <w:pPr>
        <w:numPr>
          <w:ilvl w:val="12"/>
          <w:numId w:val="0"/>
        </w:numPr>
        <w:ind w:right="-2"/>
        <w:rPr>
          <w:iCs/>
          <w:noProof/>
          <w:szCs w:val="22"/>
          <w:lang w:val="es-ES"/>
        </w:rPr>
      </w:pPr>
    </w:p>
    <w:p w14:paraId="74E0F8B8" w14:textId="77777777" w:rsidR="00812D16" w:rsidRPr="00BD396F" w:rsidRDefault="00812D16" w:rsidP="007D3A85">
      <w:pPr>
        <w:keepNext/>
        <w:keepLines/>
        <w:ind w:left="567" w:hanging="567"/>
        <w:outlineLvl w:val="0"/>
        <w:rPr>
          <w:noProof/>
          <w:szCs w:val="22"/>
          <w:lang w:val="es-ES"/>
        </w:rPr>
      </w:pPr>
      <w:r w:rsidRPr="00BD396F">
        <w:rPr>
          <w:b/>
          <w:noProof/>
          <w:szCs w:val="22"/>
          <w:lang w:val="es-ES"/>
        </w:rPr>
        <w:t>5.3</w:t>
      </w:r>
      <w:r w:rsidRPr="00BD396F">
        <w:rPr>
          <w:b/>
          <w:noProof/>
          <w:szCs w:val="22"/>
          <w:lang w:val="es-ES"/>
        </w:rPr>
        <w:tab/>
      </w:r>
      <w:r w:rsidR="00B72104" w:rsidRPr="00B72104">
        <w:rPr>
          <w:b/>
          <w:noProof/>
          <w:szCs w:val="22"/>
          <w:lang w:val="ro-RO"/>
        </w:rPr>
        <w:t>Date preclinice de siguranţă</w:t>
      </w:r>
    </w:p>
    <w:p w14:paraId="75B2A7F9" w14:textId="77777777" w:rsidR="00812D16" w:rsidRPr="00BD396F" w:rsidRDefault="00812D16" w:rsidP="007D3A85">
      <w:pPr>
        <w:keepNext/>
        <w:keepLines/>
        <w:rPr>
          <w:noProof/>
          <w:szCs w:val="22"/>
          <w:lang w:val="es-ES"/>
        </w:rPr>
      </w:pPr>
    </w:p>
    <w:p w14:paraId="61E2E27B" w14:textId="77777777" w:rsidR="000249CE" w:rsidRPr="00BD396F" w:rsidRDefault="00AA693D" w:rsidP="00A13BFA">
      <w:pPr>
        <w:rPr>
          <w:szCs w:val="22"/>
          <w:lang w:val="es-ES" w:eastAsia="de-DE"/>
        </w:rPr>
      </w:pPr>
      <w:proofErr w:type="spellStart"/>
      <w:r w:rsidRPr="00BD396F">
        <w:rPr>
          <w:szCs w:val="22"/>
          <w:lang w:val="es-ES"/>
        </w:rPr>
        <w:t>Nu</w:t>
      </w:r>
      <w:proofErr w:type="spellEnd"/>
      <w:r w:rsidRPr="00BD396F">
        <w:rPr>
          <w:szCs w:val="22"/>
          <w:lang w:val="es-ES"/>
        </w:rPr>
        <w:t xml:space="preserve"> s-</w:t>
      </w:r>
      <w:proofErr w:type="spellStart"/>
      <w:r w:rsidRPr="00BD396F">
        <w:rPr>
          <w:szCs w:val="22"/>
          <w:lang w:val="es-ES"/>
        </w:rPr>
        <w:t>au</w:t>
      </w:r>
      <w:proofErr w:type="spellEnd"/>
      <w:r w:rsidRPr="00BD396F">
        <w:rPr>
          <w:szCs w:val="22"/>
          <w:lang w:val="es-ES"/>
        </w:rPr>
        <w:t xml:space="preserve"> </w:t>
      </w:r>
      <w:proofErr w:type="spellStart"/>
      <w:r w:rsidRPr="00BD396F">
        <w:rPr>
          <w:szCs w:val="22"/>
          <w:lang w:val="es-ES"/>
        </w:rPr>
        <w:t>efectuat</w:t>
      </w:r>
      <w:proofErr w:type="spellEnd"/>
      <w:r w:rsidRPr="00BD396F">
        <w:rPr>
          <w:szCs w:val="22"/>
          <w:lang w:val="es-ES"/>
        </w:rPr>
        <w:t xml:space="preserve"> </w:t>
      </w:r>
      <w:proofErr w:type="spellStart"/>
      <w:r w:rsidRPr="00BD396F">
        <w:rPr>
          <w:szCs w:val="22"/>
          <w:lang w:val="es-ES"/>
        </w:rPr>
        <w:t>studii</w:t>
      </w:r>
      <w:proofErr w:type="spellEnd"/>
      <w:r w:rsidRPr="00BD396F">
        <w:rPr>
          <w:szCs w:val="22"/>
          <w:lang w:val="es-ES"/>
        </w:rPr>
        <w:t xml:space="preserve"> </w:t>
      </w:r>
      <w:proofErr w:type="spellStart"/>
      <w:r w:rsidRPr="00BD396F">
        <w:rPr>
          <w:szCs w:val="22"/>
          <w:lang w:val="es-ES" w:eastAsia="de-DE"/>
        </w:rPr>
        <w:t>privind</w:t>
      </w:r>
      <w:proofErr w:type="spellEnd"/>
      <w:r w:rsidRPr="00BD396F">
        <w:rPr>
          <w:szCs w:val="22"/>
          <w:lang w:val="es-ES" w:eastAsia="de-DE"/>
        </w:rPr>
        <w:t xml:space="preserve"> </w:t>
      </w:r>
      <w:proofErr w:type="spellStart"/>
      <w:r w:rsidRPr="00BD396F">
        <w:rPr>
          <w:szCs w:val="22"/>
          <w:lang w:val="es-ES" w:eastAsia="de-DE"/>
        </w:rPr>
        <w:t>carcinogenitatea</w:t>
      </w:r>
      <w:proofErr w:type="spellEnd"/>
      <w:r w:rsidR="000004A7" w:rsidRPr="00BD396F">
        <w:rPr>
          <w:szCs w:val="22"/>
          <w:lang w:val="es-ES" w:eastAsia="de-DE"/>
        </w:rPr>
        <w:t xml:space="preserve"> </w:t>
      </w:r>
      <w:proofErr w:type="spellStart"/>
      <w:r w:rsidR="000004A7" w:rsidRPr="00BD396F">
        <w:rPr>
          <w:szCs w:val="22"/>
          <w:lang w:val="es-ES" w:eastAsia="de-DE"/>
        </w:rPr>
        <w:t>cobimetinib</w:t>
      </w:r>
      <w:proofErr w:type="spellEnd"/>
      <w:r w:rsidR="000004A7" w:rsidRPr="00BD396F">
        <w:rPr>
          <w:szCs w:val="22"/>
          <w:lang w:val="es-ES" w:eastAsia="de-DE"/>
        </w:rPr>
        <w:t xml:space="preserve">. </w:t>
      </w:r>
      <w:proofErr w:type="spellStart"/>
      <w:r w:rsidR="000274ED" w:rsidRPr="00BD396F">
        <w:rPr>
          <w:szCs w:val="22"/>
          <w:lang w:val="es-ES" w:eastAsia="de-DE"/>
        </w:rPr>
        <w:t>S</w:t>
      </w:r>
      <w:r w:rsidRPr="00BD396F">
        <w:rPr>
          <w:szCs w:val="22"/>
          <w:lang w:val="es-ES" w:eastAsia="de-DE"/>
        </w:rPr>
        <w:t>tudiile</w:t>
      </w:r>
      <w:proofErr w:type="spellEnd"/>
      <w:r w:rsidRPr="00BD396F">
        <w:rPr>
          <w:szCs w:val="22"/>
          <w:lang w:val="es-ES" w:eastAsia="de-DE"/>
        </w:rPr>
        <w:t xml:space="preserve"> s</w:t>
      </w:r>
      <w:r w:rsidR="000274ED" w:rsidRPr="00BD396F">
        <w:rPr>
          <w:szCs w:val="22"/>
          <w:lang w:val="es-ES" w:eastAsia="de-DE"/>
        </w:rPr>
        <w:t xml:space="preserve">tandard </w:t>
      </w:r>
      <w:proofErr w:type="spellStart"/>
      <w:r w:rsidRPr="00BD396F">
        <w:rPr>
          <w:szCs w:val="22"/>
          <w:lang w:val="es-ES" w:eastAsia="de-DE"/>
        </w:rPr>
        <w:t>privind</w:t>
      </w:r>
      <w:proofErr w:type="spellEnd"/>
      <w:r w:rsidRPr="00BD396F">
        <w:rPr>
          <w:szCs w:val="22"/>
          <w:lang w:val="es-ES" w:eastAsia="de-DE"/>
        </w:rPr>
        <w:t xml:space="preserve"> </w:t>
      </w:r>
      <w:proofErr w:type="spellStart"/>
      <w:r w:rsidRPr="00BD396F">
        <w:rPr>
          <w:szCs w:val="22"/>
          <w:lang w:val="es-ES" w:eastAsia="de-DE"/>
        </w:rPr>
        <w:t>genotoxicitatea</w:t>
      </w:r>
      <w:proofErr w:type="spellEnd"/>
      <w:r w:rsidRPr="00BD396F">
        <w:rPr>
          <w:szCs w:val="22"/>
          <w:lang w:val="es-ES" w:eastAsia="de-DE"/>
        </w:rPr>
        <w:t xml:space="preserve"> </w:t>
      </w:r>
      <w:proofErr w:type="spellStart"/>
      <w:r w:rsidR="003548A2" w:rsidRPr="00BD396F">
        <w:rPr>
          <w:szCs w:val="22"/>
          <w:lang w:val="es-ES" w:eastAsia="de-DE"/>
        </w:rPr>
        <w:t>efectuate</w:t>
      </w:r>
      <w:proofErr w:type="spellEnd"/>
      <w:r w:rsidR="003548A2" w:rsidRPr="00BD396F">
        <w:rPr>
          <w:szCs w:val="22"/>
          <w:lang w:val="es-ES" w:eastAsia="de-DE"/>
        </w:rPr>
        <w:t xml:space="preserve"> </w:t>
      </w:r>
      <w:proofErr w:type="spellStart"/>
      <w:r w:rsidR="003548A2" w:rsidRPr="00BD396F">
        <w:rPr>
          <w:szCs w:val="22"/>
          <w:lang w:val="es-ES" w:eastAsia="de-DE"/>
        </w:rPr>
        <w:t>cu</w:t>
      </w:r>
      <w:proofErr w:type="spellEnd"/>
      <w:r w:rsidR="003548A2" w:rsidRPr="00BD396F">
        <w:rPr>
          <w:szCs w:val="22"/>
          <w:lang w:val="es-ES" w:eastAsia="de-DE"/>
        </w:rPr>
        <w:t xml:space="preserve"> </w:t>
      </w:r>
      <w:proofErr w:type="spellStart"/>
      <w:r w:rsidR="000274ED" w:rsidRPr="00BD396F">
        <w:rPr>
          <w:szCs w:val="22"/>
          <w:lang w:val="es-ES" w:eastAsia="de-DE"/>
        </w:rPr>
        <w:t>cobimetinib</w:t>
      </w:r>
      <w:proofErr w:type="spellEnd"/>
      <w:r w:rsidR="000274ED" w:rsidRPr="00BD396F">
        <w:rPr>
          <w:szCs w:val="22"/>
          <w:lang w:val="es-ES" w:eastAsia="de-DE"/>
        </w:rPr>
        <w:t xml:space="preserve"> </w:t>
      </w:r>
      <w:proofErr w:type="spellStart"/>
      <w:r w:rsidR="009C3535" w:rsidRPr="00BD396F">
        <w:rPr>
          <w:szCs w:val="22"/>
          <w:lang w:val="es-ES" w:eastAsia="de-DE"/>
        </w:rPr>
        <w:t>au</w:t>
      </w:r>
      <w:proofErr w:type="spellEnd"/>
      <w:r w:rsidR="009C3535" w:rsidRPr="00BD396F">
        <w:rPr>
          <w:szCs w:val="22"/>
          <w:lang w:val="es-ES" w:eastAsia="de-DE"/>
        </w:rPr>
        <w:t xml:space="preserve"> </w:t>
      </w:r>
      <w:proofErr w:type="spellStart"/>
      <w:r w:rsidR="009C3535" w:rsidRPr="00BD396F">
        <w:rPr>
          <w:szCs w:val="22"/>
          <w:lang w:val="es-ES" w:eastAsia="de-DE"/>
        </w:rPr>
        <w:t>fost</w:t>
      </w:r>
      <w:proofErr w:type="spellEnd"/>
      <w:r w:rsidRPr="00BD396F">
        <w:rPr>
          <w:szCs w:val="22"/>
          <w:lang w:val="es-ES" w:eastAsia="de-DE"/>
        </w:rPr>
        <w:t xml:space="preserve"> </w:t>
      </w:r>
      <w:r w:rsidR="000274ED" w:rsidRPr="00BD396F">
        <w:rPr>
          <w:szCs w:val="22"/>
          <w:lang w:val="es-ES" w:eastAsia="de-DE"/>
        </w:rPr>
        <w:t>negative.</w:t>
      </w:r>
    </w:p>
    <w:p w14:paraId="58177F98" w14:textId="77777777" w:rsidR="001737B5" w:rsidRPr="00BD396F" w:rsidRDefault="001737B5" w:rsidP="00A13BFA">
      <w:pPr>
        <w:rPr>
          <w:szCs w:val="22"/>
          <w:lang w:val="es-ES" w:eastAsia="de-DE"/>
        </w:rPr>
      </w:pPr>
    </w:p>
    <w:p w14:paraId="1886CE2D" w14:textId="77777777" w:rsidR="00B62C2E" w:rsidRPr="00BD396F" w:rsidRDefault="003548A2" w:rsidP="00A13BFA">
      <w:pPr>
        <w:rPr>
          <w:szCs w:val="22"/>
          <w:lang w:val="es-ES" w:eastAsia="de-DE"/>
        </w:rPr>
      </w:pPr>
      <w:proofErr w:type="spellStart"/>
      <w:r w:rsidRPr="00BD396F">
        <w:rPr>
          <w:szCs w:val="22"/>
          <w:lang w:val="es-ES" w:eastAsia="de-DE"/>
        </w:rPr>
        <w:t>Nu</w:t>
      </w:r>
      <w:proofErr w:type="spellEnd"/>
      <w:r w:rsidRPr="00BD396F">
        <w:rPr>
          <w:szCs w:val="22"/>
          <w:lang w:val="es-ES" w:eastAsia="de-DE"/>
        </w:rPr>
        <w:t xml:space="preserve"> s-</w:t>
      </w:r>
      <w:proofErr w:type="spellStart"/>
      <w:r w:rsidRPr="00BD396F">
        <w:rPr>
          <w:szCs w:val="22"/>
          <w:lang w:val="es-ES" w:eastAsia="de-DE"/>
        </w:rPr>
        <w:t>au</w:t>
      </w:r>
      <w:proofErr w:type="spellEnd"/>
      <w:r w:rsidRPr="00BD396F">
        <w:rPr>
          <w:szCs w:val="22"/>
          <w:lang w:val="es-ES" w:eastAsia="de-DE"/>
        </w:rPr>
        <w:t xml:space="preserve"> </w:t>
      </w:r>
      <w:proofErr w:type="spellStart"/>
      <w:r w:rsidRPr="00BD396F">
        <w:rPr>
          <w:szCs w:val="22"/>
          <w:lang w:val="es-ES" w:eastAsia="de-DE"/>
        </w:rPr>
        <w:t>efectuat</w:t>
      </w:r>
      <w:proofErr w:type="spellEnd"/>
      <w:r w:rsidRPr="00BD396F">
        <w:rPr>
          <w:szCs w:val="22"/>
          <w:lang w:val="es-ES" w:eastAsia="de-DE"/>
        </w:rPr>
        <w:t xml:space="preserve"> </w:t>
      </w:r>
      <w:proofErr w:type="spellStart"/>
      <w:r w:rsidRPr="00BD396F">
        <w:rPr>
          <w:szCs w:val="22"/>
          <w:lang w:val="es-ES" w:eastAsia="de-DE"/>
        </w:rPr>
        <w:t>studii</w:t>
      </w:r>
      <w:proofErr w:type="spellEnd"/>
      <w:r w:rsidRPr="00BD396F">
        <w:rPr>
          <w:szCs w:val="22"/>
          <w:lang w:val="es-ES" w:eastAsia="de-DE"/>
        </w:rPr>
        <w:t xml:space="preserve"> </w:t>
      </w:r>
      <w:proofErr w:type="spellStart"/>
      <w:r w:rsidRPr="00BD396F">
        <w:rPr>
          <w:szCs w:val="22"/>
          <w:lang w:val="es-ES" w:eastAsia="de-DE"/>
        </w:rPr>
        <w:t>cu</w:t>
      </w:r>
      <w:proofErr w:type="spellEnd"/>
      <w:r w:rsidRPr="00BD396F">
        <w:rPr>
          <w:szCs w:val="22"/>
          <w:lang w:val="es-ES" w:eastAsia="de-DE"/>
        </w:rPr>
        <w:t xml:space="preserve"> </w:t>
      </w:r>
      <w:proofErr w:type="spellStart"/>
      <w:r w:rsidRPr="00BD396F">
        <w:rPr>
          <w:szCs w:val="22"/>
          <w:lang w:val="es-ES" w:eastAsia="de-DE"/>
        </w:rPr>
        <w:t>cobimetinib</w:t>
      </w:r>
      <w:proofErr w:type="spellEnd"/>
      <w:r w:rsidRPr="00BD396F">
        <w:rPr>
          <w:szCs w:val="22"/>
          <w:lang w:val="es-ES" w:eastAsia="de-DE"/>
        </w:rPr>
        <w:t xml:space="preserve"> care </w:t>
      </w:r>
      <w:proofErr w:type="spellStart"/>
      <w:r w:rsidRPr="00BD396F">
        <w:rPr>
          <w:szCs w:val="22"/>
          <w:lang w:val="es-ES" w:eastAsia="de-DE"/>
        </w:rPr>
        <w:t>să</w:t>
      </w:r>
      <w:proofErr w:type="spellEnd"/>
      <w:r w:rsidRPr="00BD396F">
        <w:rPr>
          <w:szCs w:val="22"/>
          <w:lang w:val="es-ES" w:eastAsia="de-DE"/>
        </w:rPr>
        <w:t xml:space="preserve"> </w:t>
      </w:r>
      <w:proofErr w:type="spellStart"/>
      <w:r w:rsidRPr="00BD396F">
        <w:rPr>
          <w:szCs w:val="22"/>
          <w:lang w:val="es-ES" w:eastAsia="de-DE"/>
        </w:rPr>
        <w:t>evalueze</w:t>
      </w:r>
      <w:proofErr w:type="spellEnd"/>
      <w:r w:rsidRPr="00BD396F">
        <w:rPr>
          <w:szCs w:val="22"/>
          <w:lang w:val="es-ES" w:eastAsia="de-DE"/>
        </w:rPr>
        <w:t xml:space="preserve"> </w:t>
      </w:r>
      <w:proofErr w:type="spellStart"/>
      <w:r w:rsidRPr="00BD396F">
        <w:rPr>
          <w:szCs w:val="22"/>
          <w:lang w:val="es-ES" w:eastAsia="de-DE"/>
        </w:rPr>
        <w:t>fertilitatea</w:t>
      </w:r>
      <w:proofErr w:type="spellEnd"/>
      <w:r w:rsidRPr="00BD396F">
        <w:rPr>
          <w:szCs w:val="22"/>
          <w:lang w:val="es-ES" w:eastAsia="de-DE"/>
        </w:rPr>
        <w:t xml:space="preserve"> la </w:t>
      </w:r>
      <w:proofErr w:type="spellStart"/>
      <w:r w:rsidRPr="00BD396F">
        <w:rPr>
          <w:szCs w:val="22"/>
          <w:lang w:val="es-ES" w:eastAsia="de-DE"/>
        </w:rPr>
        <w:t>animale</w:t>
      </w:r>
      <w:proofErr w:type="spellEnd"/>
      <w:r w:rsidR="0011175D" w:rsidRPr="00BD396F">
        <w:rPr>
          <w:szCs w:val="22"/>
          <w:lang w:val="es-ES" w:eastAsia="de-DE"/>
        </w:rPr>
        <w:t xml:space="preserve">. </w:t>
      </w:r>
      <w:proofErr w:type="spellStart"/>
      <w:r w:rsidRPr="00BD396F">
        <w:rPr>
          <w:szCs w:val="22"/>
          <w:lang w:val="es-ES" w:eastAsia="de-DE"/>
        </w:rPr>
        <w:t>În</w:t>
      </w:r>
      <w:proofErr w:type="spellEnd"/>
      <w:r w:rsidRPr="00BD396F">
        <w:rPr>
          <w:szCs w:val="22"/>
          <w:lang w:val="es-ES" w:eastAsia="de-DE"/>
        </w:rPr>
        <w:t xml:space="preserve"> </w:t>
      </w:r>
      <w:proofErr w:type="spellStart"/>
      <w:r w:rsidRPr="00BD396F">
        <w:rPr>
          <w:szCs w:val="22"/>
          <w:lang w:val="es-ES" w:eastAsia="de-DE"/>
        </w:rPr>
        <w:t>studiile</w:t>
      </w:r>
      <w:proofErr w:type="spellEnd"/>
      <w:r w:rsidRPr="00BD396F">
        <w:rPr>
          <w:szCs w:val="22"/>
          <w:lang w:val="es-ES" w:eastAsia="de-DE"/>
        </w:rPr>
        <w:t xml:space="preserve"> </w:t>
      </w:r>
      <w:proofErr w:type="spellStart"/>
      <w:r w:rsidRPr="00BD396F">
        <w:rPr>
          <w:szCs w:val="22"/>
          <w:lang w:val="es-ES" w:eastAsia="de-DE"/>
        </w:rPr>
        <w:t>privind</w:t>
      </w:r>
      <w:proofErr w:type="spellEnd"/>
      <w:r w:rsidRPr="00BD396F">
        <w:rPr>
          <w:szCs w:val="22"/>
          <w:lang w:val="es-ES" w:eastAsia="de-DE"/>
        </w:rPr>
        <w:t xml:space="preserve"> </w:t>
      </w:r>
      <w:proofErr w:type="spellStart"/>
      <w:r w:rsidRPr="00BD396F">
        <w:rPr>
          <w:szCs w:val="22"/>
          <w:lang w:val="es-ES" w:eastAsia="de-DE"/>
        </w:rPr>
        <w:t>toxicitatea</w:t>
      </w:r>
      <w:proofErr w:type="spellEnd"/>
      <w:r w:rsidR="0011175D" w:rsidRPr="00BD396F">
        <w:rPr>
          <w:szCs w:val="22"/>
          <w:lang w:val="es-ES" w:eastAsia="de-DE"/>
        </w:rPr>
        <w:t xml:space="preserve">, </w:t>
      </w:r>
      <w:r w:rsidRPr="00BD396F">
        <w:rPr>
          <w:szCs w:val="22"/>
          <w:lang w:val="es-ES" w:eastAsia="de-DE"/>
        </w:rPr>
        <w:t>s-</w:t>
      </w:r>
      <w:proofErr w:type="spellStart"/>
      <w:r w:rsidRPr="00BD396F">
        <w:rPr>
          <w:szCs w:val="22"/>
          <w:lang w:val="es-ES" w:eastAsia="de-DE"/>
        </w:rPr>
        <w:t>au</w:t>
      </w:r>
      <w:proofErr w:type="spellEnd"/>
      <w:r w:rsidRPr="00BD396F">
        <w:rPr>
          <w:szCs w:val="22"/>
          <w:lang w:val="es-ES" w:eastAsia="de-DE"/>
        </w:rPr>
        <w:t xml:space="preserve"> </w:t>
      </w:r>
      <w:proofErr w:type="spellStart"/>
      <w:r w:rsidRPr="00BD396F">
        <w:rPr>
          <w:szCs w:val="22"/>
          <w:lang w:val="es-ES" w:eastAsia="de-DE"/>
        </w:rPr>
        <w:t>observat</w:t>
      </w:r>
      <w:proofErr w:type="spellEnd"/>
      <w:r w:rsidRPr="00BD396F">
        <w:rPr>
          <w:szCs w:val="22"/>
          <w:lang w:val="es-ES" w:eastAsia="de-DE"/>
        </w:rPr>
        <w:t xml:space="preserve"> </w:t>
      </w:r>
      <w:proofErr w:type="spellStart"/>
      <w:r w:rsidRPr="00BD396F">
        <w:rPr>
          <w:szCs w:val="22"/>
          <w:lang w:val="es-ES" w:eastAsia="de-DE"/>
        </w:rPr>
        <w:t>modificări</w:t>
      </w:r>
      <w:proofErr w:type="spellEnd"/>
      <w:r w:rsidRPr="00BD396F">
        <w:rPr>
          <w:szCs w:val="22"/>
          <w:lang w:val="es-ES" w:eastAsia="de-DE"/>
        </w:rPr>
        <w:t xml:space="preserve"> </w:t>
      </w:r>
      <w:r w:rsidR="0011175D" w:rsidRPr="00BD396F">
        <w:rPr>
          <w:szCs w:val="22"/>
          <w:lang w:val="es-ES" w:eastAsia="de-DE"/>
        </w:rPr>
        <w:t xml:space="preserve">degenerative </w:t>
      </w:r>
      <w:r w:rsidRPr="00BD396F">
        <w:rPr>
          <w:szCs w:val="22"/>
          <w:lang w:val="es-ES" w:eastAsia="de-DE"/>
        </w:rPr>
        <w:t xml:space="preserve">la </w:t>
      </w:r>
      <w:proofErr w:type="spellStart"/>
      <w:r w:rsidRPr="00BD396F">
        <w:rPr>
          <w:szCs w:val="22"/>
          <w:lang w:val="es-ES" w:eastAsia="de-DE"/>
        </w:rPr>
        <w:t>nivelul</w:t>
      </w:r>
      <w:proofErr w:type="spellEnd"/>
      <w:r w:rsidRPr="00BD396F">
        <w:rPr>
          <w:szCs w:val="22"/>
          <w:lang w:val="es-ES" w:eastAsia="de-DE"/>
        </w:rPr>
        <w:t xml:space="preserve"> </w:t>
      </w:r>
      <w:proofErr w:type="spellStart"/>
      <w:r w:rsidRPr="00BD396F">
        <w:rPr>
          <w:szCs w:val="22"/>
          <w:lang w:val="es-ES" w:eastAsia="de-DE"/>
        </w:rPr>
        <w:t>ţesuturilor</w:t>
      </w:r>
      <w:proofErr w:type="spellEnd"/>
      <w:r w:rsidRPr="00BD396F">
        <w:rPr>
          <w:szCs w:val="22"/>
          <w:lang w:val="es-ES" w:eastAsia="de-DE"/>
        </w:rPr>
        <w:t xml:space="preserve"> </w:t>
      </w:r>
      <w:proofErr w:type="spellStart"/>
      <w:r w:rsidRPr="00BD396F">
        <w:rPr>
          <w:szCs w:val="22"/>
          <w:lang w:val="es-ES" w:eastAsia="de-DE"/>
        </w:rPr>
        <w:t>reproducătoare</w:t>
      </w:r>
      <w:proofErr w:type="spellEnd"/>
      <w:r w:rsidR="00714C48" w:rsidRPr="00BD396F">
        <w:rPr>
          <w:szCs w:val="22"/>
          <w:lang w:val="es-ES" w:eastAsia="de-DE"/>
        </w:rPr>
        <w:t>,</w:t>
      </w:r>
      <w:r w:rsidR="008824D4" w:rsidRPr="00BD396F">
        <w:rPr>
          <w:szCs w:val="22"/>
          <w:lang w:val="es-ES" w:eastAsia="de-DE"/>
        </w:rPr>
        <w:t xml:space="preserve"> </w:t>
      </w:r>
      <w:proofErr w:type="spellStart"/>
      <w:r w:rsidR="008824D4" w:rsidRPr="00BD396F">
        <w:rPr>
          <w:szCs w:val="22"/>
          <w:lang w:val="es-ES" w:eastAsia="de-DE"/>
        </w:rPr>
        <w:t>inclusiv</w:t>
      </w:r>
      <w:proofErr w:type="spellEnd"/>
      <w:r w:rsidR="0011175D" w:rsidRPr="00BD396F">
        <w:rPr>
          <w:szCs w:val="22"/>
          <w:lang w:val="es-ES" w:eastAsia="de-DE"/>
        </w:rPr>
        <w:t xml:space="preserve"> </w:t>
      </w:r>
      <w:proofErr w:type="spellStart"/>
      <w:r w:rsidR="008824D4" w:rsidRPr="00BD396F">
        <w:rPr>
          <w:szCs w:val="22"/>
          <w:lang w:val="es-ES" w:eastAsia="de-DE"/>
        </w:rPr>
        <w:t>creşterea</w:t>
      </w:r>
      <w:proofErr w:type="spellEnd"/>
      <w:r w:rsidR="008824D4" w:rsidRPr="00BD396F">
        <w:rPr>
          <w:szCs w:val="22"/>
          <w:lang w:val="es-ES" w:eastAsia="de-DE"/>
        </w:rPr>
        <w:t xml:space="preserve"> </w:t>
      </w:r>
      <w:proofErr w:type="spellStart"/>
      <w:r w:rsidR="008824D4" w:rsidRPr="00BD396F">
        <w:rPr>
          <w:szCs w:val="22"/>
          <w:lang w:val="es-ES" w:eastAsia="de-DE"/>
        </w:rPr>
        <w:t>apoptozei</w:t>
      </w:r>
      <w:proofErr w:type="spellEnd"/>
      <w:r w:rsidR="008824D4" w:rsidRPr="00BD396F">
        <w:rPr>
          <w:szCs w:val="22"/>
          <w:lang w:val="es-ES" w:eastAsia="de-DE"/>
        </w:rPr>
        <w:t>/</w:t>
      </w:r>
      <w:proofErr w:type="spellStart"/>
      <w:r w:rsidR="008824D4" w:rsidRPr="00BD396F">
        <w:rPr>
          <w:szCs w:val="22"/>
          <w:lang w:val="es-ES" w:eastAsia="de-DE"/>
        </w:rPr>
        <w:t>necrozei</w:t>
      </w:r>
      <w:proofErr w:type="spellEnd"/>
      <w:r w:rsidR="0011175D" w:rsidRPr="00BD396F">
        <w:rPr>
          <w:szCs w:val="22"/>
          <w:lang w:val="es-ES" w:eastAsia="de-DE"/>
        </w:rPr>
        <w:t xml:space="preserve"> </w:t>
      </w:r>
      <w:proofErr w:type="spellStart"/>
      <w:r w:rsidR="008824D4" w:rsidRPr="00BD396F">
        <w:rPr>
          <w:szCs w:val="22"/>
          <w:lang w:val="es-ES" w:eastAsia="de-DE"/>
        </w:rPr>
        <w:t>corpilor</w:t>
      </w:r>
      <w:proofErr w:type="spellEnd"/>
      <w:r w:rsidR="0011175D" w:rsidRPr="00BD396F">
        <w:rPr>
          <w:szCs w:val="22"/>
          <w:lang w:val="es-ES" w:eastAsia="de-DE"/>
        </w:rPr>
        <w:t xml:space="preserve"> </w:t>
      </w:r>
      <w:proofErr w:type="spellStart"/>
      <w:r w:rsidR="0011175D" w:rsidRPr="00BD396F">
        <w:rPr>
          <w:szCs w:val="22"/>
          <w:lang w:val="es-ES" w:eastAsia="de-DE"/>
        </w:rPr>
        <w:t>lutea</w:t>
      </w:r>
      <w:r w:rsidR="008824D4" w:rsidRPr="00BD396F">
        <w:rPr>
          <w:szCs w:val="22"/>
          <w:lang w:val="es-ES" w:eastAsia="de-DE"/>
        </w:rPr>
        <w:t>li</w:t>
      </w:r>
      <w:proofErr w:type="spellEnd"/>
      <w:r w:rsidR="008824D4" w:rsidRPr="00BD396F">
        <w:rPr>
          <w:szCs w:val="22"/>
          <w:lang w:val="es-ES" w:eastAsia="de-DE"/>
        </w:rPr>
        <w:t xml:space="preserve"> </w:t>
      </w:r>
      <w:proofErr w:type="spellStart"/>
      <w:r w:rsidR="008824D4" w:rsidRPr="00BD396F">
        <w:rPr>
          <w:szCs w:val="22"/>
          <w:lang w:val="es-ES" w:eastAsia="de-DE"/>
        </w:rPr>
        <w:t>şi</w:t>
      </w:r>
      <w:proofErr w:type="spellEnd"/>
      <w:r w:rsidR="008824D4" w:rsidRPr="00BD396F">
        <w:rPr>
          <w:szCs w:val="22"/>
          <w:lang w:val="es-ES" w:eastAsia="de-DE"/>
        </w:rPr>
        <w:t xml:space="preserve"> </w:t>
      </w:r>
      <w:proofErr w:type="spellStart"/>
      <w:r w:rsidR="008824D4" w:rsidRPr="00BD396F">
        <w:rPr>
          <w:szCs w:val="22"/>
          <w:lang w:val="es-ES" w:eastAsia="de-DE"/>
        </w:rPr>
        <w:t>veziculei</w:t>
      </w:r>
      <w:proofErr w:type="spellEnd"/>
      <w:r w:rsidR="008824D4" w:rsidRPr="00BD396F">
        <w:rPr>
          <w:szCs w:val="22"/>
          <w:lang w:val="es-ES" w:eastAsia="de-DE"/>
        </w:rPr>
        <w:t xml:space="preserve"> </w:t>
      </w:r>
      <w:proofErr w:type="spellStart"/>
      <w:r w:rsidR="008824D4" w:rsidRPr="00BD396F">
        <w:rPr>
          <w:szCs w:val="22"/>
          <w:lang w:val="es-ES" w:eastAsia="de-DE"/>
        </w:rPr>
        <w:t>seminale</w:t>
      </w:r>
      <w:proofErr w:type="spellEnd"/>
      <w:r w:rsidR="0011175D" w:rsidRPr="00BD396F">
        <w:rPr>
          <w:szCs w:val="22"/>
          <w:lang w:val="es-ES" w:eastAsia="de-DE"/>
        </w:rPr>
        <w:t xml:space="preserve">, </w:t>
      </w:r>
      <w:proofErr w:type="spellStart"/>
      <w:r w:rsidR="008824D4" w:rsidRPr="00BD396F">
        <w:rPr>
          <w:szCs w:val="22"/>
          <w:lang w:val="es-ES" w:eastAsia="de-DE"/>
        </w:rPr>
        <w:t>celulelor</w:t>
      </w:r>
      <w:proofErr w:type="spellEnd"/>
      <w:r w:rsidR="008824D4" w:rsidRPr="00BD396F">
        <w:rPr>
          <w:szCs w:val="22"/>
          <w:lang w:val="es-ES" w:eastAsia="de-DE"/>
        </w:rPr>
        <w:t xml:space="preserve"> </w:t>
      </w:r>
      <w:proofErr w:type="spellStart"/>
      <w:r w:rsidR="008824D4" w:rsidRPr="00BD396F">
        <w:rPr>
          <w:szCs w:val="22"/>
          <w:lang w:val="es-ES" w:eastAsia="de-DE"/>
        </w:rPr>
        <w:t>epiteliale</w:t>
      </w:r>
      <w:proofErr w:type="spellEnd"/>
      <w:r w:rsidR="008824D4" w:rsidRPr="00BD396F">
        <w:rPr>
          <w:szCs w:val="22"/>
          <w:lang w:val="es-ES" w:eastAsia="de-DE"/>
        </w:rPr>
        <w:t xml:space="preserve"> de la </w:t>
      </w:r>
      <w:proofErr w:type="spellStart"/>
      <w:r w:rsidR="008824D4" w:rsidRPr="00BD396F">
        <w:rPr>
          <w:szCs w:val="22"/>
          <w:lang w:val="es-ES" w:eastAsia="de-DE"/>
        </w:rPr>
        <w:t>nivelul</w:t>
      </w:r>
      <w:proofErr w:type="spellEnd"/>
      <w:r w:rsidR="008824D4" w:rsidRPr="00BD396F">
        <w:rPr>
          <w:szCs w:val="22"/>
          <w:lang w:val="es-ES" w:eastAsia="de-DE"/>
        </w:rPr>
        <w:t xml:space="preserve"> </w:t>
      </w:r>
      <w:proofErr w:type="spellStart"/>
      <w:r w:rsidR="008824D4" w:rsidRPr="00BD396F">
        <w:rPr>
          <w:szCs w:val="22"/>
          <w:lang w:val="es-ES" w:eastAsia="de-DE"/>
        </w:rPr>
        <w:t>epididimului</w:t>
      </w:r>
      <w:proofErr w:type="spellEnd"/>
      <w:r w:rsidR="008824D4" w:rsidRPr="00BD396F">
        <w:rPr>
          <w:szCs w:val="22"/>
          <w:lang w:val="es-ES" w:eastAsia="de-DE"/>
        </w:rPr>
        <w:t xml:space="preserve"> </w:t>
      </w:r>
      <w:proofErr w:type="spellStart"/>
      <w:r w:rsidR="008824D4" w:rsidRPr="00BD396F">
        <w:rPr>
          <w:szCs w:val="22"/>
          <w:lang w:val="es-ES" w:eastAsia="de-DE"/>
        </w:rPr>
        <w:t>şi</w:t>
      </w:r>
      <w:proofErr w:type="spellEnd"/>
      <w:r w:rsidR="008824D4" w:rsidRPr="00BD396F">
        <w:rPr>
          <w:szCs w:val="22"/>
          <w:lang w:val="es-ES" w:eastAsia="de-DE"/>
        </w:rPr>
        <w:t xml:space="preserve"> </w:t>
      </w:r>
      <w:proofErr w:type="spellStart"/>
      <w:r w:rsidR="008824D4" w:rsidRPr="00BD396F">
        <w:rPr>
          <w:szCs w:val="22"/>
          <w:lang w:val="es-ES" w:eastAsia="de-DE"/>
        </w:rPr>
        <w:t>vaginului</w:t>
      </w:r>
      <w:proofErr w:type="spellEnd"/>
      <w:r w:rsidR="0011175D" w:rsidRPr="00BD396F">
        <w:rPr>
          <w:szCs w:val="22"/>
          <w:lang w:val="es-ES" w:eastAsia="de-DE"/>
        </w:rPr>
        <w:t xml:space="preserve"> </w:t>
      </w:r>
      <w:r w:rsidR="008824D4" w:rsidRPr="00BD396F">
        <w:rPr>
          <w:szCs w:val="22"/>
          <w:lang w:val="es-ES" w:eastAsia="de-DE"/>
        </w:rPr>
        <w:t xml:space="preserve">la </w:t>
      </w:r>
      <w:proofErr w:type="spellStart"/>
      <w:r w:rsidR="008824D4" w:rsidRPr="00BD396F">
        <w:rPr>
          <w:szCs w:val="22"/>
          <w:lang w:val="es-ES" w:eastAsia="de-DE"/>
        </w:rPr>
        <w:t>şobolan</w:t>
      </w:r>
      <w:proofErr w:type="spellEnd"/>
      <w:r w:rsidR="008824D4" w:rsidRPr="00BD396F">
        <w:rPr>
          <w:szCs w:val="22"/>
          <w:lang w:val="es-ES" w:eastAsia="de-DE"/>
        </w:rPr>
        <w:t xml:space="preserve"> </w:t>
      </w:r>
      <w:proofErr w:type="spellStart"/>
      <w:r w:rsidR="008824D4" w:rsidRPr="00BD396F">
        <w:rPr>
          <w:szCs w:val="22"/>
          <w:lang w:val="es-ES" w:eastAsia="de-DE"/>
        </w:rPr>
        <w:t>şi</w:t>
      </w:r>
      <w:proofErr w:type="spellEnd"/>
      <w:r w:rsidR="008824D4" w:rsidRPr="00BD396F">
        <w:rPr>
          <w:szCs w:val="22"/>
          <w:lang w:val="es-ES" w:eastAsia="de-DE"/>
        </w:rPr>
        <w:t xml:space="preserve"> al </w:t>
      </w:r>
      <w:proofErr w:type="spellStart"/>
      <w:r w:rsidR="008824D4" w:rsidRPr="00BD396F">
        <w:rPr>
          <w:szCs w:val="22"/>
          <w:lang w:val="es-ES" w:eastAsia="de-DE"/>
        </w:rPr>
        <w:t>celulelor</w:t>
      </w:r>
      <w:proofErr w:type="spellEnd"/>
      <w:r w:rsidR="008824D4" w:rsidRPr="00BD396F">
        <w:rPr>
          <w:szCs w:val="22"/>
          <w:lang w:val="es-ES" w:eastAsia="de-DE"/>
        </w:rPr>
        <w:t xml:space="preserve"> </w:t>
      </w:r>
      <w:proofErr w:type="spellStart"/>
      <w:r w:rsidR="008824D4" w:rsidRPr="00BD396F">
        <w:rPr>
          <w:szCs w:val="22"/>
          <w:lang w:val="es-ES" w:eastAsia="de-DE"/>
        </w:rPr>
        <w:t>epiteliale</w:t>
      </w:r>
      <w:proofErr w:type="spellEnd"/>
      <w:r w:rsidR="008824D4" w:rsidRPr="00BD396F">
        <w:rPr>
          <w:szCs w:val="22"/>
          <w:lang w:val="es-ES" w:eastAsia="de-DE"/>
        </w:rPr>
        <w:t xml:space="preserve"> de la </w:t>
      </w:r>
      <w:proofErr w:type="spellStart"/>
      <w:r w:rsidR="008824D4" w:rsidRPr="00BD396F">
        <w:rPr>
          <w:szCs w:val="22"/>
          <w:lang w:val="es-ES" w:eastAsia="de-DE"/>
        </w:rPr>
        <w:t>nivelul</w:t>
      </w:r>
      <w:proofErr w:type="spellEnd"/>
      <w:r w:rsidR="008824D4" w:rsidRPr="00BD396F">
        <w:rPr>
          <w:szCs w:val="22"/>
          <w:lang w:val="es-ES" w:eastAsia="de-DE"/>
        </w:rPr>
        <w:t xml:space="preserve"> </w:t>
      </w:r>
      <w:proofErr w:type="spellStart"/>
      <w:r w:rsidR="008824D4" w:rsidRPr="00BD396F">
        <w:rPr>
          <w:szCs w:val="22"/>
          <w:lang w:val="es-ES" w:eastAsia="de-DE"/>
        </w:rPr>
        <w:t>epididimului</w:t>
      </w:r>
      <w:proofErr w:type="spellEnd"/>
      <w:r w:rsidR="008824D4" w:rsidRPr="00BD396F">
        <w:rPr>
          <w:szCs w:val="22"/>
          <w:lang w:val="es-ES" w:eastAsia="de-DE"/>
        </w:rPr>
        <w:t xml:space="preserve"> la </w:t>
      </w:r>
      <w:proofErr w:type="spellStart"/>
      <w:r w:rsidR="008824D4" w:rsidRPr="00BD396F">
        <w:rPr>
          <w:szCs w:val="22"/>
          <w:lang w:val="es-ES" w:eastAsia="de-DE"/>
        </w:rPr>
        <w:t>câine</w:t>
      </w:r>
      <w:proofErr w:type="spellEnd"/>
      <w:r w:rsidR="0015330B" w:rsidRPr="00BD396F">
        <w:rPr>
          <w:szCs w:val="22"/>
          <w:lang w:val="es-ES" w:eastAsia="de-DE"/>
        </w:rPr>
        <w:t>.</w:t>
      </w:r>
      <w:r w:rsidR="000E1785" w:rsidRPr="00BD396F">
        <w:rPr>
          <w:szCs w:val="22"/>
          <w:lang w:val="es-ES" w:eastAsia="de-DE"/>
        </w:rPr>
        <w:t xml:space="preserve"> </w:t>
      </w:r>
      <w:proofErr w:type="spellStart"/>
      <w:r w:rsidR="00385710" w:rsidRPr="00BD396F">
        <w:rPr>
          <w:szCs w:val="22"/>
          <w:lang w:val="es-ES" w:eastAsia="de-DE"/>
        </w:rPr>
        <w:t>Nu</w:t>
      </w:r>
      <w:proofErr w:type="spellEnd"/>
      <w:r w:rsidR="00385710" w:rsidRPr="00BD396F">
        <w:rPr>
          <w:szCs w:val="22"/>
          <w:lang w:val="es-ES" w:eastAsia="de-DE"/>
        </w:rPr>
        <w:t xml:space="preserve"> se </w:t>
      </w:r>
      <w:proofErr w:type="spellStart"/>
      <w:r w:rsidR="00385710" w:rsidRPr="00BD396F">
        <w:rPr>
          <w:szCs w:val="22"/>
          <w:lang w:val="es-ES" w:eastAsia="de-DE"/>
        </w:rPr>
        <w:t>cunoaşte</w:t>
      </w:r>
      <w:proofErr w:type="spellEnd"/>
      <w:r w:rsidR="00B62C2E" w:rsidRPr="00BD396F">
        <w:rPr>
          <w:szCs w:val="22"/>
          <w:lang w:val="es-ES" w:eastAsia="de-DE"/>
        </w:rPr>
        <w:t xml:space="preserve"> </w:t>
      </w:r>
      <w:proofErr w:type="spellStart"/>
      <w:r w:rsidR="00385710" w:rsidRPr="00BD396F">
        <w:rPr>
          <w:szCs w:val="22"/>
          <w:lang w:val="es-ES" w:eastAsia="de-DE"/>
        </w:rPr>
        <w:t>relevanţa</w:t>
      </w:r>
      <w:proofErr w:type="spellEnd"/>
      <w:r w:rsidR="00385710" w:rsidRPr="00BD396F">
        <w:rPr>
          <w:szCs w:val="22"/>
          <w:lang w:val="es-ES" w:eastAsia="de-DE"/>
        </w:rPr>
        <w:t xml:space="preserve"> </w:t>
      </w:r>
      <w:proofErr w:type="spellStart"/>
      <w:r w:rsidR="00385710" w:rsidRPr="00BD396F">
        <w:rPr>
          <w:szCs w:val="22"/>
          <w:lang w:val="es-ES" w:eastAsia="de-DE"/>
        </w:rPr>
        <w:t>clinică</w:t>
      </w:r>
      <w:proofErr w:type="spellEnd"/>
      <w:r w:rsidR="00385710" w:rsidRPr="00BD396F">
        <w:rPr>
          <w:szCs w:val="22"/>
          <w:lang w:val="es-ES" w:eastAsia="de-DE"/>
        </w:rPr>
        <w:t xml:space="preserve"> a </w:t>
      </w:r>
      <w:proofErr w:type="spellStart"/>
      <w:r w:rsidR="00385710" w:rsidRPr="00BD396F">
        <w:rPr>
          <w:szCs w:val="22"/>
          <w:lang w:val="es-ES" w:eastAsia="de-DE"/>
        </w:rPr>
        <w:t>acestor</w:t>
      </w:r>
      <w:proofErr w:type="spellEnd"/>
      <w:r w:rsidR="00385710" w:rsidRPr="00BD396F">
        <w:rPr>
          <w:szCs w:val="22"/>
          <w:lang w:val="es-ES" w:eastAsia="de-DE"/>
        </w:rPr>
        <w:t xml:space="preserve"> </w:t>
      </w:r>
      <w:proofErr w:type="spellStart"/>
      <w:r w:rsidR="00385710" w:rsidRPr="00BD396F">
        <w:rPr>
          <w:szCs w:val="22"/>
          <w:lang w:val="es-ES" w:eastAsia="de-DE"/>
        </w:rPr>
        <w:t>observaţii</w:t>
      </w:r>
      <w:proofErr w:type="spellEnd"/>
      <w:r w:rsidR="00B62C2E" w:rsidRPr="00BD396F">
        <w:rPr>
          <w:szCs w:val="22"/>
          <w:lang w:val="es-ES" w:eastAsia="de-DE"/>
        </w:rPr>
        <w:t xml:space="preserve">. </w:t>
      </w:r>
    </w:p>
    <w:p w14:paraId="06A053AA" w14:textId="77777777" w:rsidR="00C44071" w:rsidRPr="00BD396F" w:rsidRDefault="00C44071" w:rsidP="00A13BFA">
      <w:pPr>
        <w:rPr>
          <w:szCs w:val="22"/>
          <w:lang w:val="es-ES" w:eastAsia="de-DE"/>
        </w:rPr>
      </w:pPr>
    </w:p>
    <w:p w14:paraId="4FB666E4" w14:textId="77777777" w:rsidR="00DE00FD" w:rsidRPr="00BD396F" w:rsidRDefault="00385710" w:rsidP="00A13BFA">
      <w:pPr>
        <w:rPr>
          <w:szCs w:val="22"/>
          <w:lang w:val="es-ES" w:eastAsia="de-DE"/>
        </w:rPr>
      </w:pPr>
      <w:proofErr w:type="spellStart"/>
      <w:r w:rsidRPr="00BD396F">
        <w:rPr>
          <w:szCs w:val="22"/>
          <w:lang w:val="es-ES" w:eastAsia="de-DE"/>
        </w:rPr>
        <w:t>În</w:t>
      </w:r>
      <w:proofErr w:type="spellEnd"/>
      <w:r w:rsidRPr="00BD396F">
        <w:rPr>
          <w:szCs w:val="22"/>
          <w:lang w:val="es-ES" w:eastAsia="de-DE"/>
        </w:rPr>
        <w:t xml:space="preserve"> </w:t>
      </w:r>
      <w:proofErr w:type="spellStart"/>
      <w:r w:rsidRPr="00BD396F">
        <w:rPr>
          <w:szCs w:val="22"/>
          <w:lang w:val="es-ES" w:eastAsia="de-DE"/>
        </w:rPr>
        <w:t>cazul</w:t>
      </w:r>
      <w:proofErr w:type="spellEnd"/>
      <w:r w:rsidR="00DE00FD" w:rsidRPr="00BD396F">
        <w:rPr>
          <w:szCs w:val="22"/>
          <w:lang w:val="es-ES" w:eastAsia="de-DE"/>
        </w:rPr>
        <w:t xml:space="preserve"> </w:t>
      </w:r>
      <w:proofErr w:type="spellStart"/>
      <w:r w:rsidR="00DE00FD" w:rsidRPr="00BD396F">
        <w:rPr>
          <w:szCs w:val="22"/>
          <w:lang w:val="es-ES" w:eastAsia="de-DE"/>
        </w:rPr>
        <w:t>administ</w:t>
      </w:r>
      <w:r w:rsidR="00AB7B74" w:rsidRPr="00BD396F">
        <w:rPr>
          <w:szCs w:val="22"/>
          <w:lang w:val="es-ES" w:eastAsia="de-DE"/>
        </w:rPr>
        <w:t>ră</w:t>
      </w:r>
      <w:r w:rsidR="009C3535" w:rsidRPr="00BD396F">
        <w:rPr>
          <w:szCs w:val="22"/>
          <w:lang w:val="es-ES" w:eastAsia="de-DE"/>
        </w:rPr>
        <w:t>r</w:t>
      </w:r>
      <w:r w:rsidR="00AB7B74" w:rsidRPr="00BD396F">
        <w:rPr>
          <w:szCs w:val="22"/>
          <w:lang w:val="es-ES" w:eastAsia="de-DE"/>
        </w:rPr>
        <w:t>ii</w:t>
      </w:r>
      <w:proofErr w:type="spellEnd"/>
      <w:r w:rsidR="00AB7B74" w:rsidRPr="00BD396F">
        <w:rPr>
          <w:szCs w:val="22"/>
          <w:lang w:val="es-ES" w:eastAsia="de-DE"/>
        </w:rPr>
        <w:t xml:space="preserve"> la </w:t>
      </w:r>
      <w:proofErr w:type="spellStart"/>
      <w:r w:rsidR="00AB7B74" w:rsidRPr="00BD396F">
        <w:rPr>
          <w:szCs w:val="22"/>
          <w:lang w:val="es-ES" w:eastAsia="de-DE"/>
        </w:rPr>
        <w:t>femele</w:t>
      </w:r>
      <w:proofErr w:type="spellEnd"/>
      <w:r w:rsidR="00AB7B74" w:rsidRPr="00BD396F">
        <w:rPr>
          <w:szCs w:val="22"/>
          <w:lang w:val="es-ES" w:eastAsia="de-DE"/>
        </w:rPr>
        <w:t xml:space="preserve"> gestante de </w:t>
      </w:r>
      <w:proofErr w:type="spellStart"/>
      <w:r w:rsidR="00AB7B74" w:rsidRPr="00BD396F">
        <w:rPr>
          <w:szCs w:val="22"/>
          <w:lang w:val="es-ES" w:eastAsia="de-DE"/>
        </w:rPr>
        <w:t>şobolan</w:t>
      </w:r>
      <w:proofErr w:type="spellEnd"/>
      <w:r w:rsidR="00DE00FD" w:rsidRPr="00BD396F">
        <w:rPr>
          <w:szCs w:val="22"/>
          <w:lang w:val="es-ES" w:eastAsia="de-DE"/>
        </w:rPr>
        <w:t xml:space="preserve">, </w:t>
      </w:r>
      <w:proofErr w:type="spellStart"/>
      <w:r w:rsidR="00DE00FD" w:rsidRPr="00BD396F">
        <w:rPr>
          <w:szCs w:val="22"/>
          <w:lang w:val="es-ES" w:eastAsia="de-DE"/>
        </w:rPr>
        <w:t>cobimetinib</w:t>
      </w:r>
      <w:proofErr w:type="spellEnd"/>
      <w:r w:rsidR="00DE00FD" w:rsidRPr="00BD396F">
        <w:rPr>
          <w:szCs w:val="22"/>
          <w:lang w:val="es-ES" w:eastAsia="de-DE"/>
        </w:rPr>
        <w:t xml:space="preserve"> </w:t>
      </w:r>
      <w:r w:rsidR="00AB7B74" w:rsidRPr="00BD396F">
        <w:rPr>
          <w:szCs w:val="22"/>
          <w:lang w:val="es-ES" w:eastAsia="de-DE"/>
        </w:rPr>
        <w:t xml:space="preserve">a </w:t>
      </w:r>
      <w:proofErr w:type="spellStart"/>
      <w:r w:rsidR="00AB7B74" w:rsidRPr="00BD396F">
        <w:rPr>
          <w:szCs w:val="22"/>
          <w:lang w:val="es-ES" w:eastAsia="de-DE"/>
        </w:rPr>
        <w:t>provocat</w:t>
      </w:r>
      <w:proofErr w:type="spellEnd"/>
      <w:r w:rsidR="00AB7B74" w:rsidRPr="00BD396F">
        <w:rPr>
          <w:szCs w:val="22"/>
          <w:lang w:val="es-ES" w:eastAsia="de-DE"/>
        </w:rPr>
        <w:t xml:space="preserve"> </w:t>
      </w:r>
      <w:proofErr w:type="spellStart"/>
      <w:r w:rsidR="00AB7B74" w:rsidRPr="00BD396F">
        <w:rPr>
          <w:szCs w:val="22"/>
          <w:lang w:val="es-ES" w:eastAsia="de-DE"/>
        </w:rPr>
        <w:t>mortalitate</w:t>
      </w:r>
      <w:proofErr w:type="spellEnd"/>
      <w:r w:rsidR="00AB7B74" w:rsidRPr="00BD396F">
        <w:rPr>
          <w:szCs w:val="22"/>
          <w:lang w:val="es-ES" w:eastAsia="de-DE"/>
        </w:rPr>
        <w:t xml:space="preserve"> </w:t>
      </w:r>
      <w:proofErr w:type="spellStart"/>
      <w:r w:rsidR="00AB7B74" w:rsidRPr="00BD396F">
        <w:rPr>
          <w:szCs w:val="22"/>
          <w:lang w:val="es-ES" w:eastAsia="de-DE"/>
        </w:rPr>
        <w:t>embrionară</w:t>
      </w:r>
      <w:proofErr w:type="spellEnd"/>
      <w:r w:rsidR="00AB7B74" w:rsidRPr="00BD396F">
        <w:rPr>
          <w:szCs w:val="22"/>
          <w:lang w:val="es-ES" w:eastAsia="de-DE"/>
        </w:rPr>
        <w:t xml:space="preserve"> </w:t>
      </w:r>
      <w:proofErr w:type="spellStart"/>
      <w:r w:rsidR="00AB7B74" w:rsidRPr="00BD396F">
        <w:rPr>
          <w:szCs w:val="22"/>
          <w:lang w:val="es-ES" w:eastAsia="de-DE"/>
        </w:rPr>
        <w:t>şi</w:t>
      </w:r>
      <w:proofErr w:type="spellEnd"/>
      <w:r w:rsidR="00AB7B74" w:rsidRPr="00BD396F">
        <w:rPr>
          <w:szCs w:val="22"/>
          <w:lang w:val="es-ES" w:eastAsia="de-DE"/>
        </w:rPr>
        <w:t xml:space="preserve"> </w:t>
      </w:r>
      <w:proofErr w:type="spellStart"/>
      <w:r w:rsidR="00AB7B74" w:rsidRPr="00BD396F">
        <w:rPr>
          <w:szCs w:val="22"/>
          <w:lang w:val="es-ES" w:eastAsia="de-DE"/>
        </w:rPr>
        <w:t>malformaţii</w:t>
      </w:r>
      <w:proofErr w:type="spellEnd"/>
      <w:r w:rsidR="00AB7B74" w:rsidRPr="00BD396F">
        <w:rPr>
          <w:szCs w:val="22"/>
          <w:lang w:val="es-ES" w:eastAsia="de-DE"/>
        </w:rPr>
        <w:t xml:space="preserve"> </w:t>
      </w:r>
      <w:proofErr w:type="spellStart"/>
      <w:r w:rsidR="00AB7B74" w:rsidRPr="00BD396F">
        <w:rPr>
          <w:szCs w:val="22"/>
          <w:lang w:val="es-ES" w:eastAsia="de-DE"/>
        </w:rPr>
        <w:t>fetale</w:t>
      </w:r>
      <w:proofErr w:type="spellEnd"/>
      <w:r w:rsidR="00AB7B74" w:rsidRPr="00BD396F">
        <w:rPr>
          <w:szCs w:val="22"/>
          <w:lang w:val="es-ES" w:eastAsia="de-DE"/>
        </w:rPr>
        <w:t xml:space="preserve"> ale </w:t>
      </w:r>
      <w:proofErr w:type="spellStart"/>
      <w:r w:rsidR="00AB7B74" w:rsidRPr="00BD396F">
        <w:rPr>
          <w:szCs w:val="22"/>
          <w:lang w:val="es-ES" w:eastAsia="de-DE"/>
        </w:rPr>
        <w:t>vaselor</w:t>
      </w:r>
      <w:proofErr w:type="spellEnd"/>
      <w:r w:rsidR="00AB7B74" w:rsidRPr="00BD396F">
        <w:rPr>
          <w:szCs w:val="22"/>
          <w:lang w:val="es-ES" w:eastAsia="de-DE"/>
        </w:rPr>
        <w:t xml:space="preserve"> mari </w:t>
      </w:r>
      <w:proofErr w:type="spellStart"/>
      <w:r w:rsidR="00AB7B74" w:rsidRPr="00BD396F">
        <w:rPr>
          <w:szCs w:val="22"/>
          <w:lang w:val="es-ES" w:eastAsia="de-DE"/>
        </w:rPr>
        <w:t>şi</w:t>
      </w:r>
      <w:proofErr w:type="spellEnd"/>
      <w:r w:rsidR="00AB7B74" w:rsidRPr="00BD396F">
        <w:rPr>
          <w:szCs w:val="22"/>
          <w:lang w:val="es-ES" w:eastAsia="de-DE"/>
        </w:rPr>
        <w:t xml:space="preserve"> </w:t>
      </w:r>
      <w:proofErr w:type="spellStart"/>
      <w:r w:rsidR="00AB7B74" w:rsidRPr="00BD396F">
        <w:rPr>
          <w:szCs w:val="22"/>
          <w:lang w:val="es-ES" w:eastAsia="de-DE"/>
        </w:rPr>
        <w:t>craniului</w:t>
      </w:r>
      <w:proofErr w:type="spellEnd"/>
      <w:r w:rsidR="00AB7B74" w:rsidRPr="00BD396F">
        <w:rPr>
          <w:szCs w:val="22"/>
          <w:lang w:val="es-ES" w:eastAsia="de-DE"/>
        </w:rPr>
        <w:t xml:space="preserve"> la </w:t>
      </w:r>
      <w:proofErr w:type="spellStart"/>
      <w:r w:rsidR="00AB7B74" w:rsidRPr="00BD396F">
        <w:rPr>
          <w:szCs w:val="22"/>
          <w:lang w:val="es-ES" w:eastAsia="de-DE"/>
        </w:rPr>
        <w:t>niveluri</w:t>
      </w:r>
      <w:proofErr w:type="spellEnd"/>
      <w:r w:rsidR="00AB7B74" w:rsidRPr="00BD396F">
        <w:rPr>
          <w:szCs w:val="22"/>
          <w:lang w:val="es-ES" w:eastAsia="de-DE"/>
        </w:rPr>
        <w:t xml:space="preserve"> de </w:t>
      </w:r>
      <w:proofErr w:type="spellStart"/>
      <w:r w:rsidR="00AB7B74" w:rsidRPr="00BD396F">
        <w:rPr>
          <w:szCs w:val="22"/>
          <w:lang w:val="es-ES" w:eastAsia="de-DE"/>
        </w:rPr>
        <w:t>expunere</w:t>
      </w:r>
      <w:proofErr w:type="spellEnd"/>
      <w:r w:rsidR="00AB7B74" w:rsidRPr="00BD396F">
        <w:rPr>
          <w:szCs w:val="22"/>
          <w:lang w:val="es-ES" w:eastAsia="de-DE"/>
        </w:rPr>
        <w:t xml:space="preserve"> </w:t>
      </w:r>
      <w:proofErr w:type="spellStart"/>
      <w:r w:rsidR="00AB7B74" w:rsidRPr="00BD396F">
        <w:rPr>
          <w:szCs w:val="22"/>
          <w:lang w:val="es-ES" w:eastAsia="de-DE"/>
        </w:rPr>
        <w:t>sistemică</w:t>
      </w:r>
      <w:proofErr w:type="spellEnd"/>
      <w:r w:rsidR="00DE00FD" w:rsidRPr="00BD396F">
        <w:rPr>
          <w:szCs w:val="22"/>
          <w:lang w:val="es-ES" w:eastAsia="de-DE"/>
        </w:rPr>
        <w:t xml:space="preserve"> </w:t>
      </w:r>
      <w:proofErr w:type="spellStart"/>
      <w:r w:rsidR="00FD272D" w:rsidRPr="00BD396F">
        <w:rPr>
          <w:szCs w:val="22"/>
          <w:lang w:val="es-ES" w:eastAsia="de-DE"/>
        </w:rPr>
        <w:t>similar</w:t>
      </w:r>
      <w:r w:rsidR="00AB7B74" w:rsidRPr="00BD396F">
        <w:rPr>
          <w:szCs w:val="22"/>
          <w:lang w:val="es-ES" w:eastAsia="de-DE"/>
        </w:rPr>
        <w:t>e</w:t>
      </w:r>
      <w:proofErr w:type="spellEnd"/>
      <w:r w:rsidR="006F4117" w:rsidRPr="00BD396F">
        <w:rPr>
          <w:szCs w:val="22"/>
          <w:lang w:val="es-ES" w:eastAsia="de-DE"/>
        </w:rPr>
        <w:t xml:space="preserve"> </w:t>
      </w:r>
      <w:proofErr w:type="spellStart"/>
      <w:r w:rsidR="006F4117" w:rsidRPr="00BD396F">
        <w:rPr>
          <w:szCs w:val="22"/>
          <w:lang w:val="es-ES" w:eastAsia="de-DE"/>
        </w:rPr>
        <w:t>expunerii</w:t>
      </w:r>
      <w:proofErr w:type="spellEnd"/>
      <w:r w:rsidR="006F4117" w:rsidRPr="00BD396F">
        <w:rPr>
          <w:szCs w:val="22"/>
          <w:lang w:val="es-ES" w:eastAsia="de-DE"/>
        </w:rPr>
        <w:t xml:space="preserve"> la </w:t>
      </w:r>
      <w:proofErr w:type="spellStart"/>
      <w:r w:rsidR="006F4117" w:rsidRPr="00BD396F">
        <w:rPr>
          <w:szCs w:val="22"/>
          <w:lang w:val="es-ES" w:eastAsia="de-DE"/>
        </w:rPr>
        <w:t>om</w:t>
      </w:r>
      <w:proofErr w:type="spellEnd"/>
      <w:r w:rsidR="00714C48" w:rsidRPr="00BD396F">
        <w:rPr>
          <w:szCs w:val="22"/>
          <w:lang w:val="es-ES" w:eastAsia="de-DE"/>
        </w:rPr>
        <w:t>,</w:t>
      </w:r>
      <w:r w:rsidR="006F4117" w:rsidRPr="00BD396F">
        <w:rPr>
          <w:szCs w:val="22"/>
          <w:lang w:val="es-ES" w:eastAsia="de-DE"/>
        </w:rPr>
        <w:t xml:space="preserve"> </w:t>
      </w:r>
      <w:proofErr w:type="spellStart"/>
      <w:r w:rsidR="006F4117" w:rsidRPr="00BD396F">
        <w:rPr>
          <w:szCs w:val="22"/>
          <w:lang w:val="es-ES" w:eastAsia="de-DE"/>
        </w:rPr>
        <w:t>obţinute</w:t>
      </w:r>
      <w:proofErr w:type="spellEnd"/>
      <w:r w:rsidR="006F4117" w:rsidRPr="00BD396F">
        <w:rPr>
          <w:szCs w:val="22"/>
          <w:lang w:val="es-ES" w:eastAsia="de-DE"/>
        </w:rPr>
        <w:t xml:space="preserve"> </w:t>
      </w:r>
      <w:proofErr w:type="spellStart"/>
      <w:r w:rsidR="006F4117" w:rsidRPr="00BD396F">
        <w:rPr>
          <w:szCs w:val="22"/>
          <w:lang w:val="es-ES" w:eastAsia="de-DE"/>
        </w:rPr>
        <w:t>în</w:t>
      </w:r>
      <w:proofErr w:type="spellEnd"/>
      <w:r w:rsidR="006F4117" w:rsidRPr="00BD396F">
        <w:rPr>
          <w:szCs w:val="22"/>
          <w:lang w:val="es-ES" w:eastAsia="de-DE"/>
        </w:rPr>
        <w:t xml:space="preserve"> </w:t>
      </w:r>
      <w:proofErr w:type="spellStart"/>
      <w:r w:rsidR="006F4117" w:rsidRPr="00BD396F">
        <w:rPr>
          <w:szCs w:val="22"/>
          <w:lang w:val="es-ES" w:eastAsia="de-DE"/>
        </w:rPr>
        <w:t>urma</w:t>
      </w:r>
      <w:proofErr w:type="spellEnd"/>
      <w:r w:rsidR="006F4117" w:rsidRPr="00BD396F">
        <w:rPr>
          <w:szCs w:val="22"/>
          <w:lang w:val="es-ES" w:eastAsia="de-DE"/>
        </w:rPr>
        <w:t xml:space="preserve"> </w:t>
      </w:r>
      <w:proofErr w:type="spellStart"/>
      <w:r w:rsidR="006F4117" w:rsidRPr="00BD396F">
        <w:rPr>
          <w:szCs w:val="22"/>
          <w:lang w:val="es-ES" w:eastAsia="de-DE"/>
        </w:rPr>
        <w:t>utilizării</w:t>
      </w:r>
      <w:proofErr w:type="spellEnd"/>
      <w:r w:rsidR="006F4117" w:rsidRPr="00BD396F">
        <w:rPr>
          <w:szCs w:val="22"/>
          <w:lang w:val="es-ES" w:eastAsia="de-DE"/>
        </w:rPr>
        <w:t xml:space="preserve"> </w:t>
      </w:r>
      <w:proofErr w:type="spellStart"/>
      <w:r w:rsidR="006F4117" w:rsidRPr="00BD396F">
        <w:rPr>
          <w:szCs w:val="22"/>
          <w:lang w:val="es-ES" w:eastAsia="de-DE"/>
        </w:rPr>
        <w:t>dozei</w:t>
      </w:r>
      <w:proofErr w:type="spellEnd"/>
      <w:r w:rsidR="006F4117" w:rsidRPr="00BD396F">
        <w:rPr>
          <w:szCs w:val="22"/>
          <w:lang w:val="es-ES" w:eastAsia="de-DE"/>
        </w:rPr>
        <w:t xml:space="preserve"> </w:t>
      </w:r>
      <w:proofErr w:type="spellStart"/>
      <w:r w:rsidR="00FD272D" w:rsidRPr="00BD396F">
        <w:rPr>
          <w:szCs w:val="22"/>
          <w:lang w:val="es-ES" w:eastAsia="de-DE"/>
        </w:rPr>
        <w:t>recom</w:t>
      </w:r>
      <w:r w:rsidR="006F4117" w:rsidRPr="00BD396F">
        <w:rPr>
          <w:szCs w:val="22"/>
          <w:lang w:val="es-ES" w:eastAsia="de-DE"/>
        </w:rPr>
        <w:t>andate</w:t>
      </w:r>
      <w:proofErr w:type="spellEnd"/>
      <w:r w:rsidR="00FD272D" w:rsidRPr="00BD396F">
        <w:rPr>
          <w:szCs w:val="22"/>
          <w:lang w:val="es-ES" w:eastAsia="de-DE"/>
        </w:rPr>
        <w:t xml:space="preserve">. </w:t>
      </w:r>
    </w:p>
    <w:p w14:paraId="23961345" w14:textId="77777777" w:rsidR="0002490A" w:rsidRPr="00BD396F" w:rsidRDefault="0002490A" w:rsidP="00A13BFA">
      <w:pPr>
        <w:rPr>
          <w:szCs w:val="22"/>
          <w:lang w:val="es-ES" w:eastAsia="de-DE"/>
        </w:rPr>
      </w:pPr>
    </w:p>
    <w:p w14:paraId="4F6DFAC2" w14:textId="77777777" w:rsidR="00B62C2E" w:rsidRPr="00BD396F" w:rsidRDefault="006F4117" w:rsidP="00A13BFA">
      <w:pPr>
        <w:rPr>
          <w:szCs w:val="22"/>
          <w:lang w:val="es-ES" w:eastAsia="en-GB"/>
        </w:rPr>
      </w:pPr>
      <w:proofErr w:type="spellStart"/>
      <w:r w:rsidRPr="00BD396F">
        <w:rPr>
          <w:szCs w:val="22"/>
          <w:lang w:val="es-ES" w:eastAsia="en-GB"/>
        </w:rPr>
        <w:lastRenderedPageBreak/>
        <w:t>S</w:t>
      </w:r>
      <w:r w:rsidR="003737AF" w:rsidRPr="00BD396F">
        <w:rPr>
          <w:szCs w:val="22"/>
          <w:lang w:val="es-ES" w:eastAsia="en-GB"/>
        </w:rPr>
        <w:t>iguranţa</w:t>
      </w:r>
      <w:proofErr w:type="spellEnd"/>
      <w:r w:rsidRPr="00BD396F">
        <w:rPr>
          <w:szCs w:val="22"/>
          <w:lang w:val="es-ES" w:eastAsia="en-GB"/>
        </w:rPr>
        <w:t xml:space="preserve"> </w:t>
      </w:r>
      <w:proofErr w:type="spellStart"/>
      <w:r w:rsidRPr="00BD396F">
        <w:rPr>
          <w:szCs w:val="22"/>
          <w:lang w:val="es-ES" w:eastAsia="en-GB"/>
        </w:rPr>
        <w:t>cardiovasculară</w:t>
      </w:r>
      <w:proofErr w:type="spellEnd"/>
      <w:r w:rsidRPr="00BD396F">
        <w:rPr>
          <w:szCs w:val="22"/>
          <w:lang w:val="es-ES" w:eastAsia="en-GB"/>
        </w:rPr>
        <w:t xml:space="preserve"> a </w:t>
      </w:r>
      <w:proofErr w:type="spellStart"/>
      <w:r w:rsidR="00A04BA9" w:rsidRPr="00BD396F">
        <w:rPr>
          <w:szCs w:val="22"/>
          <w:lang w:val="es-ES" w:eastAsia="en-GB"/>
        </w:rPr>
        <w:t>cobimetinib</w:t>
      </w:r>
      <w:proofErr w:type="spellEnd"/>
      <w:r w:rsidR="00A04BA9" w:rsidRPr="00BD396F">
        <w:rPr>
          <w:szCs w:val="22"/>
          <w:lang w:val="es-ES" w:eastAsia="en-GB"/>
        </w:rPr>
        <w:t xml:space="preserve"> </w:t>
      </w:r>
      <w:proofErr w:type="spellStart"/>
      <w:r w:rsidRPr="00BD396F">
        <w:rPr>
          <w:szCs w:val="22"/>
          <w:lang w:val="es-ES" w:eastAsia="en-GB"/>
        </w:rPr>
        <w:t>în</w:t>
      </w:r>
      <w:proofErr w:type="spellEnd"/>
      <w:r w:rsidRPr="00BD396F">
        <w:rPr>
          <w:szCs w:val="22"/>
          <w:lang w:val="es-ES" w:eastAsia="en-GB"/>
        </w:rPr>
        <w:t xml:space="preserve"> </w:t>
      </w:r>
      <w:proofErr w:type="spellStart"/>
      <w:r w:rsidRPr="00BD396F">
        <w:rPr>
          <w:szCs w:val="22"/>
          <w:lang w:val="es-ES" w:eastAsia="en-GB"/>
        </w:rPr>
        <w:t>asociere</w:t>
      </w:r>
      <w:proofErr w:type="spellEnd"/>
      <w:r w:rsidRPr="00BD396F">
        <w:rPr>
          <w:szCs w:val="22"/>
          <w:lang w:val="es-ES" w:eastAsia="en-GB"/>
        </w:rPr>
        <w:t xml:space="preserve"> </w:t>
      </w:r>
      <w:proofErr w:type="spellStart"/>
      <w:r w:rsidRPr="00BD396F">
        <w:rPr>
          <w:szCs w:val="22"/>
          <w:lang w:val="es-ES" w:eastAsia="en-GB"/>
        </w:rPr>
        <w:t>cu</w:t>
      </w:r>
      <w:proofErr w:type="spellEnd"/>
      <w:r w:rsidRPr="00BD396F">
        <w:rPr>
          <w:szCs w:val="22"/>
          <w:lang w:val="es-ES" w:eastAsia="en-GB"/>
        </w:rPr>
        <w:t xml:space="preserve"> </w:t>
      </w:r>
      <w:proofErr w:type="spellStart"/>
      <w:r w:rsidR="00A04BA9" w:rsidRPr="00BD396F">
        <w:rPr>
          <w:szCs w:val="22"/>
          <w:lang w:val="es-ES" w:eastAsia="en-GB"/>
        </w:rPr>
        <w:t>vemurafenib</w:t>
      </w:r>
      <w:proofErr w:type="spellEnd"/>
      <w:r w:rsidR="00A04BA9" w:rsidRPr="00BD396F">
        <w:rPr>
          <w:szCs w:val="22"/>
          <w:lang w:val="es-ES" w:eastAsia="en-GB"/>
        </w:rPr>
        <w:t xml:space="preserve"> </w:t>
      </w:r>
      <w:proofErr w:type="spellStart"/>
      <w:r w:rsidRPr="00BD396F">
        <w:rPr>
          <w:szCs w:val="22"/>
          <w:lang w:val="es-ES" w:eastAsia="en-GB"/>
        </w:rPr>
        <w:t>nu</w:t>
      </w:r>
      <w:proofErr w:type="spellEnd"/>
      <w:r w:rsidRPr="00BD396F">
        <w:rPr>
          <w:szCs w:val="22"/>
          <w:lang w:val="es-ES" w:eastAsia="en-GB"/>
        </w:rPr>
        <w:t xml:space="preserve"> a </w:t>
      </w:r>
      <w:proofErr w:type="spellStart"/>
      <w:r w:rsidRPr="00BD396F">
        <w:rPr>
          <w:szCs w:val="22"/>
          <w:lang w:val="es-ES" w:eastAsia="en-GB"/>
        </w:rPr>
        <w:t>fost</w:t>
      </w:r>
      <w:proofErr w:type="spellEnd"/>
      <w:r w:rsidRPr="00BD396F">
        <w:rPr>
          <w:szCs w:val="22"/>
          <w:lang w:val="es-ES" w:eastAsia="en-GB"/>
        </w:rPr>
        <w:t xml:space="preserve"> </w:t>
      </w:r>
      <w:proofErr w:type="spellStart"/>
      <w:r w:rsidRPr="00BD396F">
        <w:rPr>
          <w:szCs w:val="22"/>
          <w:lang w:val="es-ES" w:eastAsia="en-GB"/>
        </w:rPr>
        <w:t>evaluată</w:t>
      </w:r>
      <w:proofErr w:type="spellEnd"/>
      <w:r w:rsidR="00A04BA9" w:rsidRPr="00BD396F">
        <w:rPr>
          <w:szCs w:val="22"/>
          <w:lang w:val="es-ES" w:eastAsia="en-GB"/>
        </w:rPr>
        <w:t xml:space="preserve"> </w:t>
      </w:r>
      <w:r w:rsidR="00A04BA9" w:rsidRPr="00BD396F">
        <w:rPr>
          <w:i/>
          <w:szCs w:val="22"/>
          <w:lang w:val="es-ES" w:eastAsia="en-GB"/>
        </w:rPr>
        <w:t>in vivo</w:t>
      </w:r>
      <w:r w:rsidR="00DE19F2" w:rsidRPr="00BD396F">
        <w:rPr>
          <w:szCs w:val="22"/>
          <w:lang w:val="es-ES" w:eastAsia="en-GB"/>
        </w:rPr>
        <w:t>.</w:t>
      </w:r>
      <w:r w:rsidR="00A04BA9" w:rsidRPr="00BD396F">
        <w:rPr>
          <w:szCs w:val="22"/>
          <w:lang w:val="es-ES" w:eastAsia="en-GB"/>
        </w:rPr>
        <w:t xml:space="preserve"> </w:t>
      </w:r>
      <w:r w:rsidR="00B468D2" w:rsidRPr="00BD396F">
        <w:rPr>
          <w:i/>
          <w:szCs w:val="22"/>
          <w:lang w:val="es-ES" w:eastAsia="en-GB"/>
        </w:rPr>
        <w:t>In vitro</w:t>
      </w:r>
      <w:r w:rsidR="00B468D2" w:rsidRPr="00BD396F">
        <w:rPr>
          <w:szCs w:val="22"/>
          <w:lang w:val="es-ES" w:eastAsia="en-GB"/>
        </w:rPr>
        <w:t xml:space="preserve">, </w:t>
      </w:r>
      <w:proofErr w:type="spellStart"/>
      <w:r w:rsidR="00B468D2" w:rsidRPr="00BD396F">
        <w:rPr>
          <w:szCs w:val="22"/>
          <w:lang w:val="es-ES" w:eastAsia="en-GB"/>
        </w:rPr>
        <w:t>cobimetinib</w:t>
      </w:r>
      <w:proofErr w:type="spellEnd"/>
      <w:r w:rsidR="00B468D2" w:rsidRPr="00BD396F">
        <w:rPr>
          <w:szCs w:val="22"/>
          <w:lang w:val="es-ES" w:eastAsia="en-GB"/>
        </w:rPr>
        <w:t xml:space="preserve"> </w:t>
      </w:r>
      <w:r w:rsidRPr="00BD396F">
        <w:rPr>
          <w:szCs w:val="22"/>
          <w:lang w:val="es-ES" w:eastAsia="en-GB"/>
        </w:rPr>
        <w:t xml:space="preserve">a </w:t>
      </w:r>
      <w:proofErr w:type="spellStart"/>
      <w:r w:rsidRPr="00BD396F">
        <w:rPr>
          <w:szCs w:val="22"/>
          <w:lang w:val="es-ES" w:eastAsia="en-GB"/>
        </w:rPr>
        <w:t>provocat</w:t>
      </w:r>
      <w:proofErr w:type="spellEnd"/>
      <w:r w:rsidRPr="00BD396F">
        <w:rPr>
          <w:szCs w:val="22"/>
          <w:lang w:val="es-ES" w:eastAsia="en-GB"/>
        </w:rPr>
        <w:t xml:space="preserve"> </w:t>
      </w:r>
      <w:proofErr w:type="spellStart"/>
      <w:r w:rsidRPr="00BD396F">
        <w:rPr>
          <w:szCs w:val="22"/>
          <w:lang w:val="es-ES" w:eastAsia="en-GB"/>
        </w:rPr>
        <w:t>inhibarea</w:t>
      </w:r>
      <w:proofErr w:type="spellEnd"/>
      <w:r w:rsidRPr="00BD396F">
        <w:rPr>
          <w:szCs w:val="22"/>
          <w:lang w:val="es-ES" w:eastAsia="en-GB"/>
        </w:rPr>
        <w:t xml:space="preserve"> </w:t>
      </w:r>
      <w:proofErr w:type="spellStart"/>
      <w:r w:rsidRPr="00BD396F">
        <w:rPr>
          <w:szCs w:val="22"/>
          <w:lang w:val="es-ES" w:eastAsia="en-GB"/>
        </w:rPr>
        <w:t>moderată</w:t>
      </w:r>
      <w:proofErr w:type="spellEnd"/>
      <w:r w:rsidRPr="00BD396F">
        <w:rPr>
          <w:szCs w:val="22"/>
          <w:lang w:val="es-ES" w:eastAsia="en-GB"/>
        </w:rPr>
        <w:t xml:space="preserve"> a </w:t>
      </w:r>
      <w:proofErr w:type="spellStart"/>
      <w:r w:rsidRPr="00BD396F">
        <w:rPr>
          <w:szCs w:val="22"/>
          <w:lang w:val="es-ES" w:eastAsia="en-GB"/>
        </w:rPr>
        <w:t>canalelor</w:t>
      </w:r>
      <w:proofErr w:type="spellEnd"/>
      <w:r w:rsidRPr="00BD396F">
        <w:rPr>
          <w:szCs w:val="22"/>
          <w:lang w:val="es-ES" w:eastAsia="en-GB"/>
        </w:rPr>
        <w:t xml:space="preserve"> ionice</w:t>
      </w:r>
      <w:r w:rsidR="00B468D2" w:rsidRPr="00BD396F">
        <w:rPr>
          <w:szCs w:val="22"/>
          <w:lang w:val="es-ES" w:eastAsia="en-GB"/>
        </w:rPr>
        <w:t xml:space="preserve"> </w:t>
      </w:r>
      <w:proofErr w:type="spellStart"/>
      <w:r w:rsidR="00B468D2" w:rsidRPr="00BD396F">
        <w:rPr>
          <w:szCs w:val="22"/>
          <w:lang w:val="es-ES" w:eastAsia="en-GB"/>
        </w:rPr>
        <w:t>hERG</w:t>
      </w:r>
      <w:proofErr w:type="spellEnd"/>
      <w:r w:rsidR="00B468D2" w:rsidRPr="00BD396F">
        <w:rPr>
          <w:szCs w:val="22"/>
          <w:lang w:val="es-ES" w:eastAsia="en-GB"/>
        </w:rPr>
        <w:t xml:space="preserve"> </w:t>
      </w:r>
      <w:r w:rsidRPr="00BD396F">
        <w:rPr>
          <w:szCs w:val="22"/>
          <w:lang w:val="es-ES" w:eastAsia="en-GB"/>
        </w:rPr>
        <w:t>(CI</w:t>
      </w:r>
      <w:r w:rsidR="00B468D2" w:rsidRPr="00BD396F">
        <w:rPr>
          <w:szCs w:val="22"/>
          <w:vertAlign w:val="subscript"/>
          <w:lang w:val="es-ES" w:eastAsia="en-GB"/>
        </w:rPr>
        <w:t>50</w:t>
      </w:r>
      <w:r w:rsidR="00EF3910" w:rsidRPr="00BD396F">
        <w:rPr>
          <w:szCs w:val="22"/>
          <w:vertAlign w:val="subscript"/>
          <w:lang w:val="es-ES" w:eastAsia="en-GB"/>
        </w:rPr>
        <w:t xml:space="preserve"> </w:t>
      </w:r>
      <w:r w:rsidR="000555ED" w:rsidRPr="00BD396F">
        <w:rPr>
          <w:szCs w:val="22"/>
          <w:lang w:val="es-ES" w:eastAsia="en-GB"/>
        </w:rPr>
        <w:t>=</w:t>
      </w:r>
      <w:r w:rsidRPr="00BD396F">
        <w:rPr>
          <w:szCs w:val="22"/>
          <w:lang w:val="es-ES" w:eastAsia="en-GB"/>
        </w:rPr>
        <w:t xml:space="preserve"> 0,</w:t>
      </w:r>
      <w:r w:rsidR="003671D8" w:rsidRPr="00BD396F">
        <w:rPr>
          <w:szCs w:val="22"/>
          <w:lang w:val="es-ES" w:eastAsia="en-GB"/>
        </w:rPr>
        <w:t>5 µM [266 </w:t>
      </w:r>
      <w:r w:rsidRPr="00BD396F">
        <w:rPr>
          <w:szCs w:val="22"/>
          <w:lang w:val="es-ES" w:eastAsia="en-GB"/>
        </w:rPr>
        <w:t>ng/ml</w:t>
      </w:r>
      <w:r w:rsidR="00B468D2" w:rsidRPr="00BD396F">
        <w:rPr>
          <w:szCs w:val="22"/>
          <w:lang w:val="es-ES" w:eastAsia="en-GB"/>
        </w:rPr>
        <w:t xml:space="preserve">]), </w:t>
      </w:r>
      <w:r w:rsidRPr="00BD396F">
        <w:rPr>
          <w:szCs w:val="22"/>
          <w:lang w:val="es-ES" w:eastAsia="en-GB"/>
        </w:rPr>
        <w:t xml:space="preserve">care este de </w:t>
      </w:r>
      <w:proofErr w:type="spellStart"/>
      <w:r w:rsidR="007F7A65" w:rsidRPr="00BD396F">
        <w:rPr>
          <w:szCs w:val="22"/>
          <w:lang w:val="es-ES" w:eastAsia="en-GB"/>
        </w:rPr>
        <w:t>aproximativ</w:t>
      </w:r>
      <w:proofErr w:type="spellEnd"/>
      <w:r w:rsidR="00B468D2" w:rsidRPr="00BD396F">
        <w:rPr>
          <w:szCs w:val="22"/>
          <w:lang w:val="es-ES" w:eastAsia="en-GB"/>
        </w:rPr>
        <w:t xml:space="preserve"> 1</w:t>
      </w:r>
      <w:r w:rsidR="0086062C" w:rsidRPr="00BD396F">
        <w:rPr>
          <w:szCs w:val="22"/>
          <w:lang w:val="es-ES" w:eastAsia="en-GB"/>
        </w:rPr>
        <w:t>8</w:t>
      </w:r>
      <w:r w:rsidR="00B468D2" w:rsidRPr="00BD396F">
        <w:rPr>
          <w:szCs w:val="22"/>
          <w:lang w:val="es-ES" w:eastAsia="en-GB"/>
        </w:rPr>
        <w:t xml:space="preserve"> </w:t>
      </w:r>
      <w:r w:rsidRPr="00BD396F">
        <w:rPr>
          <w:szCs w:val="22"/>
          <w:lang w:val="es-ES" w:eastAsia="en-GB"/>
        </w:rPr>
        <w:t xml:space="preserve">ori </w:t>
      </w:r>
      <w:proofErr w:type="spellStart"/>
      <w:r w:rsidRPr="00BD396F">
        <w:rPr>
          <w:szCs w:val="22"/>
          <w:lang w:val="es-ES" w:eastAsia="en-GB"/>
        </w:rPr>
        <w:t>mai</w:t>
      </w:r>
      <w:proofErr w:type="spellEnd"/>
      <w:r w:rsidRPr="00BD396F">
        <w:rPr>
          <w:szCs w:val="22"/>
          <w:lang w:val="es-ES" w:eastAsia="en-GB"/>
        </w:rPr>
        <w:t xml:space="preserve"> mare </w:t>
      </w:r>
      <w:proofErr w:type="spellStart"/>
      <w:r w:rsidRPr="00BD396F">
        <w:rPr>
          <w:szCs w:val="22"/>
          <w:lang w:val="es-ES" w:eastAsia="en-GB"/>
        </w:rPr>
        <w:t>decât</w:t>
      </w:r>
      <w:proofErr w:type="spellEnd"/>
      <w:r w:rsidRPr="00BD396F">
        <w:rPr>
          <w:szCs w:val="22"/>
          <w:lang w:val="es-ES" w:eastAsia="en-GB"/>
        </w:rPr>
        <w:t xml:space="preserve"> </w:t>
      </w:r>
      <w:proofErr w:type="spellStart"/>
      <w:r w:rsidRPr="00BD396F">
        <w:rPr>
          <w:szCs w:val="22"/>
          <w:lang w:val="es-ES" w:eastAsia="en-GB"/>
        </w:rPr>
        <w:t>concentraţiile</w:t>
      </w:r>
      <w:proofErr w:type="spellEnd"/>
      <w:r w:rsidRPr="00BD396F">
        <w:rPr>
          <w:szCs w:val="22"/>
          <w:lang w:val="es-ES" w:eastAsia="en-GB"/>
        </w:rPr>
        <w:t xml:space="preserve"> </w:t>
      </w:r>
      <w:proofErr w:type="spellStart"/>
      <w:r w:rsidRPr="00BD396F">
        <w:rPr>
          <w:szCs w:val="22"/>
          <w:lang w:val="es-ES" w:eastAsia="en-GB"/>
        </w:rPr>
        <w:t>plasmatice</w:t>
      </w:r>
      <w:proofErr w:type="spellEnd"/>
      <w:r w:rsidRPr="00BD396F">
        <w:rPr>
          <w:szCs w:val="22"/>
          <w:lang w:val="es-ES" w:eastAsia="en-GB"/>
        </w:rPr>
        <w:t xml:space="preserve"> </w:t>
      </w:r>
      <w:proofErr w:type="spellStart"/>
      <w:r w:rsidRPr="00BD396F">
        <w:rPr>
          <w:szCs w:val="22"/>
          <w:lang w:val="es-ES" w:eastAsia="en-GB"/>
        </w:rPr>
        <w:t>maxime</w:t>
      </w:r>
      <w:proofErr w:type="spellEnd"/>
      <w:r w:rsidR="003671D8" w:rsidRPr="00BD396F">
        <w:rPr>
          <w:szCs w:val="22"/>
          <w:lang w:val="es-ES" w:eastAsia="en-GB"/>
        </w:rPr>
        <w:t xml:space="preserve"> (</w:t>
      </w:r>
      <w:proofErr w:type="spellStart"/>
      <w:r w:rsidR="003671D8" w:rsidRPr="00BD396F">
        <w:rPr>
          <w:szCs w:val="22"/>
          <w:lang w:val="es-ES" w:eastAsia="en-GB"/>
        </w:rPr>
        <w:t>C</w:t>
      </w:r>
      <w:r w:rsidR="003671D8" w:rsidRPr="00BD396F">
        <w:rPr>
          <w:szCs w:val="22"/>
          <w:vertAlign w:val="subscript"/>
          <w:lang w:val="es-ES" w:eastAsia="en-GB"/>
        </w:rPr>
        <w:t>max</w:t>
      </w:r>
      <w:proofErr w:type="spellEnd"/>
      <w:r w:rsidR="003671D8" w:rsidRPr="00BD396F">
        <w:rPr>
          <w:szCs w:val="22"/>
          <w:lang w:val="es-ES" w:eastAsia="en-GB"/>
        </w:rPr>
        <w:t xml:space="preserve">) </w:t>
      </w:r>
      <w:proofErr w:type="spellStart"/>
      <w:r w:rsidRPr="00BD396F">
        <w:rPr>
          <w:szCs w:val="22"/>
          <w:lang w:val="es-ES" w:eastAsia="en-GB"/>
        </w:rPr>
        <w:t>corespunzătoare</w:t>
      </w:r>
      <w:proofErr w:type="spellEnd"/>
      <w:r w:rsidRPr="00BD396F">
        <w:rPr>
          <w:szCs w:val="22"/>
          <w:lang w:val="es-ES" w:eastAsia="en-GB"/>
        </w:rPr>
        <w:t xml:space="preserve"> </w:t>
      </w:r>
      <w:proofErr w:type="spellStart"/>
      <w:r w:rsidRPr="00BD396F">
        <w:rPr>
          <w:szCs w:val="22"/>
          <w:lang w:val="es-ES" w:eastAsia="en-GB"/>
        </w:rPr>
        <w:t>dozei</w:t>
      </w:r>
      <w:proofErr w:type="spellEnd"/>
      <w:r w:rsidRPr="00BD396F">
        <w:rPr>
          <w:szCs w:val="22"/>
          <w:lang w:val="es-ES" w:eastAsia="en-GB"/>
        </w:rPr>
        <w:t xml:space="preserve"> de </w:t>
      </w:r>
      <w:r w:rsidR="003671D8" w:rsidRPr="00BD396F">
        <w:rPr>
          <w:szCs w:val="22"/>
          <w:lang w:val="es-ES" w:eastAsia="en-GB"/>
        </w:rPr>
        <w:t>60 </w:t>
      </w:r>
      <w:r w:rsidR="00B468D2" w:rsidRPr="00BD396F">
        <w:rPr>
          <w:szCs w:val="22"/>
          <w:lang w:val="es-ES" w:eastAsia="en-GB"/>
        </w:rPr>
        <w:t>mg</w:t>
      </w:r>
      <w:r w:rsidR="0029241E" w:rsidRPr="00BD396F">
        <w:rPr>
          <w:szCs w:val="22"/>
          <w:lang w:val="es-ES" w:eastAsia="en-GB"/>
        </w:rPr>
        <w:t xml:space="preserve"> </w:t>
      </w:r>
      <w:r w:rsidRPr="00BD396F">
        <w:rPr>
          <w:szCs w:val="22"/>
          <w:lang w:val="es-ES" w:eastAsia="en-GB"/>
        </w:rPr>
        <w:t xml:space="preserve">care va fi </w:t>
      </w:r>
      <w:proofErr w:type="spellStart"/>
      <w:r w:rsidRPr="00BD396F">
        <w:rPr>
          <w:szCs w:val="22"/>
          <w:lang w:val="es-ES" w:eastAsia="en-GB"/>
        </w:rPr>
        <w:t>disponibilă</w:t>
      </w:r>
      <w:proofErr w:type="spellEnd"/>
      <w:r w:rsidRPr="00BD396F">
        <w:rPr>
          <w:szCs w:val="22"/>
          <w:lang w:val="es-ES" w:eastAsia="en-GB"/>
        </w:rPr>
        <w:t xml:space="preserve"> pe </w:t>
      </w:r>
      <w:proofErr w:type="spellStart"/>
      <w:r w:rsidRPr="00BD396F">
        <w:rPr>
          <w:szCs w:val="22"/>
          <w:lang w:val="es-ES" w:eastAsia="en-GB"/>
        </w:rPr>
        <w:t>piaţă</w:t>
      </w:r>
      <w:proofErr w:type="spellEnd"/>
      <w:r w:rsidRPr="00BD396F">
        <w:rPr>
          <w:szCs w:val="22"/>
          <w:lang w:val="es-ES" w:eastAsia="en-GB"/>
        </w:rPr>
        <w:t xml:space="preserve"> </w:t>
      </w:r>
      <w:r w:rsidR="00A77D60" w:rsidRPr="00BD396F">
        <w:rPr>
          <w:szCs w:val="22"/>
          <w:lang w:val="es-ES" w:eastAsia="en-GB"/>
        </w:rPr>
        <w:t>(</w:t>
      </w:r>
      <w:proofErr w:type="spellStart"/>
      <w:r w:rsidR="00A77D60" w:rsidRPr="00BD396F">
        <w:rPr>
          <w:szCs w:val="22"/>
          <w:lang w:val="es-ES" w:eastAsia="en-GB"/>
        </w:rPr>
        <w:t>C</w:t>
      </w:r>
      <w:r w:rsidR="00A77D60" w:rsidRPr="00BD396F">
        <w:rPr>
          <w:szCs w:val="22"/>
          <w:vertAlign w:val="subscript"/>
          <w:lang w:val="es-ES" w:eastAsia="en-GB"/>
        </w:rPr>
        <w:t>max</w:t>
      </w:r>
      <w:proofErr w:type="spellEnd"/>
      <w:r w:rsidRPr="00BD396F">
        <w:rPr>
          <w:szCs w:val="22"/>
          <w:vertAlign w:val="subscript"/>
          <w:lang w:val="es-ES" w:eastAsia="en-GB"/>
        </w:rPr>
        <w:t xml:space="preserve"> </w:t>
      </w:r>
      <w:proofErr w:type="spellStart"/>
      <w:r w:rsidRPr="00BD396F">
        <w:rPr>
          <w:szCs w:val="22"/>
          <w:lang w:val="es-ES" w:eastAsia="en-GB"/>
        </w:rPr>
        <w:t>pentru</w:t>
      </w:r>
      <w:proofErr w:type="spellEnd"/>
      <w:r w:rsidRPr="00BD396F">
        <w:rPr>
          <w:szCs w:val="22"/>
          <w:lang w:val="es-ES" w:eastAsia="en-GB"/>
        </w:rPr>
        <w:t xml:space="preserve"> </w:t>
      </w:r>
      <w:proofErr w:type="spellStart"/>
      <w:r w:rsidRPr="00BD396F">
        <w:rPr>
          <w:szCs w:val="22"/>
          <w:lang w:val="es-ES" w:eastAsia="en-GB"/>
        </w:rPr>
        <w:t>medicamentul</w:t>
      </w:r>
      <w:proofErr w:type="spellEnd"/>
      <w:r w:rsidRPr="00BD396F">
        <w:rPr>
          <w:szCs w:val="22"/>
          <w:lang w:val="es-ES" w:eastAsia="en-GB"/>
        </w:rPr>
        <w:t xml:space="preserve"> </w:t>
      </w:r>
      <w:proofErr w:type="spellStart"/>
      <w:r w:rsidRPr="00BD396F">
        <w:rPr>
          <w:szCs w:val="22"/>
          <w:lang w:val="es-ES" w:eastAsia="en-GB"/>
        </w:rPr>
        <w:t>liber</w:t>
      </w:r>
      <w:proofErr w:type="spellEnd"/>
      <w:r w:rsidR="00EF3910" w:rsidRPr="00BD396F">
        <w:rPr>
          <w:szCs w:val="22"/>
          <w:lang w:val="es-ES" w:eastAsia="en-GB"/>
        </w:rPr>
        <w:t xml:space="preserve"> </w:t>
      </w:r>
      <w:r w:rsidR="000555ED" w:rsidRPr="00BD396F">
        <w:rPr>
          <w:szCs w:val="22"/>
          <w:lang w:val="es-ES" w:eastAsia="en-GB"/>
        </w:rPr>
        <w:t xml:space="preserve">= </w:t>
      </w:r>
      <w:r w:rsidR="00E52A23" w:rsidRPr="00BD396F">
        <w:rPr>
          <w:szCs w:val="22"/>
          <w:lang w:val="es-ES" w:eastAsia="en-GB"/>
        </w:rPr>
        <w:t>14</w:t>
      </w:r>
      <w:r w:rsidR="000C2FD9" w:rsidRPr="00BD396F">
        <w:rPr>
          <w:szCs w:val="22"/>
          <w:lang w:val="es-ES" w:eastAsia="en-GB"/>
        </w:rPr>
        <w:t> </w:t>
      </w:r>
      <w:r w:rsidR="003671D8" w:rsidRPr="00BD396F">
        <w:rPr>
          <w:szCs w:val="22"/>
          <w:lang w:val="es-ES" w:eastAsia="en-GB"/>
        </w:rPr>
        <w:t>ng/m</w:t>
      </w:r>
      <w:r w:rsidRPr="00BD396F">
        <w:rPr>
          <w:szCs w:val="22"/>
          <w:lang w:val="es-ES" w:eastAsia="en-GB"/>
        </w:rPr>
        <w:t>l</w:t>
      </w:r>
      <w:r w:rsidR="003671D8" w:rsidRPr="00BD396F">
        <w:rPr>
          <w:szCs w:val="22"/>
          <w:lang w:val="es-ES" w:eastAsia="en-GB"/>
        </w:rPr>
        <w:t xml:space="preserve"> [0</w:t>
      </w:r>
      <w:r w:rsidRPr="00BD396F">
        <w:rPr>
          <w:szCs w:val="22"/>
          <w:lang w:val="es-ES" w:eastAsia="en-GB"/>
        </w:rPr>
        <w:t>,</w:t>
      </w:r>
      <w:r w:rsidR="003671D8" w:rsidRPr="00BD396F">
        <w:rPr>
          <w:szCs w:val="22"/>
          <w:lang w:val="es-ES" w:eastAsia="en-GB"/>
        </w:rPr>
        <w:t>03 </w:t>
      </w:r>
      <w:r w:rsidR="00B468D2" w:rsidRPr="00BD396F">
        <w:rPr>
          <w:szCs w:val="22"/>
          <w:lang w:val="es-ES" w:eastAsia="en-GB"/>
        </w:rPr>
        <w:t>µM])</w:t>
      </w:r>
      <w:r w:rsidR="00E52A23" w:rsidRPr="00BD396F">
        <w:rPr>
          <w:szCs w:val="22"/>
          <w:lang w:val="es-ES" w:eastAsia="en-GB"/>
        </w:rPr>
        <w:t>.</w:t>
      </w:r>
      <w:r w:rsidR="00B468D2" w:rsidRPr="00BD396F">
        <w:rPr>
          <w:szCs w:val="22"/>
          <w:lang w:val="es-ES" w:eastAsia="en-GB"/>
        </w:rPr>
        <w:t xml:space="preserve"> </w:t>
      </w:r>
    </w:p>
    <w:p w14:paraId="4939C343" w14:textId="77777777" w:rsidR="005D127C" w:rsidRPr="00BD396F" w:rsidRDefault="005D127C" w:rsidP="00A13BFA">
      <w:pPr>
        <w:rPr>
          <w:strike/>
          <w:szCs w:val="22"/>
          <w:lang w:val="es-ES" w:eastAsia="de-DE"/>
        </w:rPr>
      </w:pPr>
    </w:p>
    <w:p w14:paraId="4804B290" w14:textId="77777777" w:rsidR="00535039" w:rsidRPr="00BD396F" w:rsidRDefault="006F4117" w:rsidP="00A13BFA">
      <w:pPr>
        <w:rPr>
          <w:szCs w:val="22"/>
          <w:lang w:val="es-ES" w:eastAsia="en-GB"/>
        </w:rPr>
      </w:pPr>
      <w:proofErr w:type="spellStart"/>
      <w:r w:rsidRPr="00BD396F">
        <w:rPr>
          <w:szCs w:val="22"/>
          <w:lang w:val="es-ES" w:eastAsia="en-GB"/>
        </w:rPr>
        <w:t>Studiile</w:t>
      </w:r>
      <w:proofErr w:type="spellEnd"/>
      <w:r w:rsidRPr="00BD396F">
        <w:rPr>
          <w:szCs w:val="22"/>
          <w:lang w:val="es-ES" w:eastAsia="en-GB"/>
        </w:rPr>
        <w:t xml:space="preserve"> </w:t>
      </w:r>
      <w:proofErr w:type="spellStart"/>
      <w:r w:rsidRPr="00BD396F">
        <w:rPr>
          <w:szCs w:val="22"/>
          <w:lang w:val="es-ES" w:eastAsia="en-GB"/>
        </w:rPr>
        <w:t>privind</w:t>
      </w:r>
      <w:proofErr w:type="spellEnd"/>
      <w:r w:rsidRPr="00BD396F">
        <w:rPr>
          <w:szCs w:val="22"/>
          <w:lang w:val="es-ES" w:eastAsia="en-GB"/>
        </w:rPr>
        <w:t xml:space="preserve"> </w:t>
      </w:r>
      <w:proofErr w:type="spellStart"/>
      <w:r w:rsidRPr="00BD396F">
        <w:rPr>
          <w:szCs w:val="22"/>
          <w:lang w:val="es-ES" w:eastAsia="en-GB"/>
        </w:rPr>
        <w:t>toxicitatea</w:t>
      </w:r>
      <w:proofErr w:type="spellEnd"/>
      <w:r w:rsidRPr="00BD396F">
        <w:rPr>
          <w:szCs w:val="22"/>
          <w:lang w:val="es-ES" w:eastAsia="en-GB"/>
        </w:rPr>
        <w:t xml:space="preserve"> </w:t>
      </w:r>
      <w:proofErr w:type="spellStart"/>
      <w:r w:rsidRPr="00BD396F">
        <w:rPr>
          <w:szCs w:val="22"/>
          <w:lang w:val="es-ES" w:eastAsia="en-GB"/>
        </w:rPr>
        <w:t>efectuate</w:t>
      </w:r>
      <w:proofErr w:type="spellEnd"/>
      <w:r w:rsidRPr="00BD396F">
        <w:rPr>
          <w:szCs w:val="22"/>
          <w:lang w:val="es-ES" w:eastAsia="en-GB"/>
        </w:rPr>
        <w:t xml:space="preserve"> la </w:t>
      </w:r>
      <w:proofErr w:type="spellStart"/>
      <w:r w:rsidRPr="00BD396F">
        <w:rPr>
          <w:szCs w:val="22"/>
          <w:lang w:val="es-ES" w:eastAsia="en-GB"/>
        </w:rPr>
        <w:t>şobolan</w:t>
      </w:r>
      <w:r w:rsidR="009C3535" w:rsidRPr="00BD396F">
        <w:rPr>
          <w:szCs w:val="22"/>
          <w:lang w:val="es-ES" w:eastAsia="en-GB"/>
        </w:rPr>
        <w:t>i</w:t>
      </w:r>
      <w:proofErr w:type="spellEnd"/>
      <w:r w:rsidRPr="00BD396F">
        <w:rPr>
          <w:szCs w:val="22"/>
          <w:lang w:val="es-ES" w:eastAsia="en-GB"/>
        </w:rPr>
        <w:t xml:space="preserve"> </w:t>
      </w:r>
      <w:proofErr w:type="spellStart"/>
      <w:r w:rsidRPr="00BD396F">
        <w:rPr>
          <w:szCs w:val="22"/>
          <w:lang w:val="es-ES" w:eastAsia="en-GB"/>
        </w:rPr>
        <w:t>şi</w:t>
      </w:r>
      <w:proofErr w:type="spellEnd"/>
      <w:r w:rsidRPr="00BD396F">
        <w:rPr>
          <w:szCs w:val="22"/>
          <w:lang w:val="es-ES" w:eastAsia="en-GB"/>
        </w:rPr>
        <w:t xml:space="preserve"> </w:t>
      </w:r>
      <w:proofErr w:type="spellStart"/>
      <w:r w:rsidRPr="00BD396F">
        <w:rPr>
          <w:szCs w:val="22"/>
          <w:lang w:val="es-ES" w:eastAsia="en-GB"/>
        </w:rPr>
        <w:t>câini</w:t>
      </w:r>
      <w:proofErr w:type="spellEnd"/>
      <w:r w:rsidRPr="00BD396F">
        <w:rPr>
          <w:szCs w:val="22"/>
          <w:lang w:val="es-ES" w:eastAsia="en-GB"/>
        </w:rPr>
        <w:t xml:space="preserve"> </w:t>
      </w:r>
      <w:proofErr w:type="spellStart"/>
      <w:r w:rsidRPr="00BD396F">
        <w:rPr>
          <w:szCs w:val="22"/>
          <w:lang w:val="es-ES" w:eastAsia="en-GB"/>
        </w:rPr>
        <w:t>a</w:t>
      </w:r>
      <w:r w:rsidR="00714C48" w:rsidRPr="00BD396F">
        <w:rPr>
          <w:szCs w:val="22"/>
          <w:lang w:val="es-ES" w:eastAsia="en-GB"/>
        </w:rPr>
        <w:t>u</w:t>
      </w:r>
      <w:proofErr w:type="spellEnd"/>
      <w:r w:rsidRPr="00BD396F">
        <w:rPr>
          <w:szCs w:val="22"/>
          <w:lang w:val="es-ES" w:eastAsia="en-GB"/>
        </w:rPr>
        <w:t xml:space="preserve"> </w:t>
      </w:r>
      <w:proofErr w:type="spellStart"/>
      <w:r w:rsidRPr="00BD396F">
        <w:rPr>
          <w:szCs w:val="22"/>
          <w:lang w:val="es-ES" w:eastAsia="en-GB"/>
        </w:rPr>
        <w:t>identificat</w:t>
      </w:r>
      <w:proofErr w:type="spellEnd"/>
      <w:r w:rsidRPr="00BD396F">
        <w:rPr>
          <w:szCs w:val="22"/>
          <w:lang w:val="es-ES" w:eastAsia="en-GB"/>
        </w:rPr>
        <w:t xml:space="preserve"> </w:t>
      </w:r>
      <w:proofErr w:type="spellStart"/>
      <w:r w:rsidRPr="00BD396F">
        <w:rPr>
          <w:szCs w:val="22"/>
          <w:lang w:val="es-ES" w:eastAsia="en-GB"/>
        </w:rPr>
        <w:t>modificări</w:t>
      </w:r>
      <w:proofErr w:type="spellEnd"/>
      <w:r w:rsidR="00EC7DD3" w:rsidRPr="00BD396F">
        <w:rPr>
          <w:szCs w:val="22"/>
          <w:lang w:val="es-ES" w:eastAsia="en-GB"/>
        </w:rPr>
        <w:t xml:space="preserve"> degenerative</w:t>
      </w:r>
      <w:r w:rsidR="00714C48" w:rsidRPr="00BD396F">
        <w:rPr>
          <w:szCs w:val="22"/>
          <w:lang w:val="es-ES" w:eastAsia="en-GB"/>
        </w:rPr>
        <w:t>,</w:t>
      </w:r>
      <w:r w:rsidRPr="00BD396F">
        <w:rPr>
          <w:szCs w:val="22"/>
          <w:lang w:val="es-ES" w:eastAsia="en-GB"/>
        </w:rPr>
        <w:t xml:space="preserve"> </w:t>
      </w:r>
      <w:proofErr w:type="spellStart"/>
      <w:r w:rsidRPr="00BD396F">
        <w:rPr>
          <w:szCs w:val="22"/>
          <w:lang w:val="es-ES" w:eastAsia="en-GB"/>
        </w:rPr>
        <w:t>în</w:t>
      </w:r>
      <w:proofErr w:type="spellEnd"/>
      <w:r w:rsidRPr="00BD396F">
        <w:rPr>
          <w:szCs w:val="22"/>
          <w:lang w:val="es-ES" w:eastAsia="en-GB"/>
        </w:rPr>
        <w:t xml:space="preserve"> general </w:t>
      </w:r>
      <w:proofErr w:type="spellStart"/>
      <w:r w:rsidRPr="00BD396F">
        <w:rPr>
          <w:szCs w:val="22"/>
          <w:lang w:val="es-ES" w:eastAsia="en-GB"/>
        </w:rPr>
        <w:t>reversibile</w:t>
      </w:r>
      <w:proofErr w:type="spellEnd"/>
      <w:r w:rsidR="00714C48" w:rsidRPr="00BD396F">
        <w:rPr>
          <w:szCs w:val="22"/>
          <w:lang w:val="es-ES" w:eastAsia="en-GB"/>
        </w:rPr>
        <w:t>,</w:t>
      </w:r>
      <w:r w:rsidRPr="00BD396F">
        <w:rPr>
          <w:szCs w:val="22"/>
          <w:lang w:val="es-ES" w:eastAsia="en-GB"/>
        </w:rPr>
        <w:t xml:space="preserve"> ale </w:t>
      </w:r>
      <w:proofErr w:type="spellStart"/>
      <w:r w:rsidRPr="00BD396F">
        <w:rPr>
          <w:szCs w:val="22"/>
          <w:lang w:val="es-ES" w:eastAsia="en-GB"/>
        </w:rPr>
        <w:t>măduvei</w:t>
      </w:r>
      <w:proofErr w:type="spellEnd"/>
      <w:r w:rsidRPr="00BD396F">
        <w:rPr>
          <w:szCs w:val="22"/>
          <w:lang w:val="es-ES" w:eastAsia="en-GB"/>
        </w:rPr>
        <w:t xml:space="preserve"> </w:t>
      </w:r>
      <w:proofErr w:type="spellStart"/>
      <w:r w:rsidRPr="00BD396F">
        <w:rPr>
          <w:szCs w:val="22"/>
          <w:lang w:val="es-ES" w:eastAsia="en-GB"/>
        </w:rPr>
        <w:t>osoase</w:t>
      </w:r>
      <w:proofErr w:type="spellEnd"/>
      <w:r w:rsidR="00EC7DD3" w:rsidRPr="00BD396F">
        <w:rPr>
          <w:szCs w:val="22"/>
          <w:lang w:val="es-ES" w:eastAsia="en-GB"/>
        </w:rPr>
        <w:t xml:space="preserve">, </w:t>
      </w:r>
      <w:proofErr w:type="spellStart"/>
      <w:r w:rsidR="00EC7DD3" w:rsidRPr="00BD396F">
        <w:rPr>
          <w:szCs w:val="22"/>
          <w:lang w:val="es-ES" w:eastAsia="en-GB"/>
        </w:rPr>
        <w:t>tract</w:t>
      </w:r>
      <w:r w:rsidRPr="00BD396F">
        <w:rPr>
          <w:szCs w:val="22"/>
          <w:lang w:val="es-ES" w:eastAsia="en-GB"/>
        </w:rPr>
        <w:t>ului</w:t>
      </w:r>
      <w:proofErr w:type="spellEnd"/>
      <w:r w:rsidRPr="00BD396F">
        <w:rPr>
          <w:szCs w:val="22"/>
          <w:lang w:val="es-ES" w:eastAsia="en-GB"/>
        </w:rPr>
        <w:t xml:space="preserve"> gastrointestinal</w:t>
      </w:r>
      <w:r w:rsidR="00EC7DD3" w:rsidRPr="00BD396F">
        <w:rPr>
          <w:szCs w:val="22"/>
          <w:lang w:val="es-ES" w:eastAsia="en-GB"/>
        </w:rPr>
        <w:t xml:space="preserve">, </w:t>
      </w:r>
      <w:proofErr w:type="spellStart"/>
      <w:r w:rsidRPr="00BD396F">
        <w:rPr>
          <w:szCs w:val="22"/>
          <w:lang w:val="es-ES" w:eastAsia="en-GB"/>
        </w:rPr>
        <w:t>pielii</w:t>
      </w:r>
      <w:proofErr w:type="spellEnd"/>
      <w:r w:rsidRPr="00BD396F">
        <w:rPr>
          <w:szCs w:val="22"/>
          <w:lang w:val="es-ES" w:eastAsia="en-GB"/>
        </w:rPr>
        <w:t xml:space="preserve">, </w:t>
      </w:r>
      <w:proofErr w:type="spellStart"/>
      <w:r w:rsidRPr="00BD396F">
        <w:rPr>
          <w:szCs w:val="22"/>
          <w:lang w:val="es-ES" w:eastAsia="en-GB"/>
        </w:rPr>
        <w:t>ti</w:t>
      </w:r>
      <w:r w:rsidR="00EC7DD3" w:rsidRPr="00BD396F">
        <w:rPr>
          <w:szCs w:val="22"/>
          <w:lang w:val="es-ES" w:eastAsia="en-GB"/>
        </w:rPr>
        <w:t>mus</w:t>
      </w:r>
      <w:r w:rsidRPr="00BD396F">
        <w:rPr>
          <w:szCs w:val="22"/>
          <w:lang w:val="es-ES" w:eastAsia="en-GB"/>
        </w:rPr>
        <w:t>ului</w:t>
      </w:r>
      <w:proofErr w:type="spellEnd"/>
      <w:r w:rsidR="00EC7DD3" w:rsidRPr="00BD396F">
        <w:rPr>
          <w:szCs w:val="22"/>
          <w:lang w:val="es-ES" w:eastAsia="en-GB"/>
        </w:rPr>
        <w:t xml:space="preserve">, </w:t>
      </w:r>
      <w:proofErr w:type="spellStart"/>
      <w:r w:rsidR="00714C48" w:rsidRPr="00BD396F">
        <w:rPr>
          <w:szCs w:val="22"/>
          <w:lang w:val="es-ES" w:eastAsia="en-GB"/>
        </w:rPr>
        <w:t>glandei</w:t>
      </w:r>
      <w:proofErr w:type="spellEnd"/>
      <w:r w:rsidR="00714C48" w:rsidRPr="00BD396F">
        <w:rPr>
          <w:szCs w:val="22"/>
          <w:lang w:val="es-ES" w:eastAsia="en-GB"/>
        </w:rPr>
        <w:t xml:space="preserve"> </w:t>
      </w:r>
      <w:proofErr w:type="spellStart"/>
      <w:r w:rsidRPr="00BD396F">
        <w:rPr>
          <w:szCs w:val="22"/>
          <w:lang w:val="es-ES" w:eastAsia="en-GB"/>
        </w:rPr>
        <w:t>suprarenale</w:t>
      </w:r>
      <w:proofErr w:type="spellEnd"/>
      <w:r w:rsidR="00EC7DD3" w:rsidRPr="00BD396F">
        <w:rPr>
          <w:szCs w:val="22"/>
          <w:lang w:val="es-ES" w:eastAsia="en-GB"/>
        </w:rPr>
        <w:t xml:space="preserve">, </w:t>
      </w:r>
      <w:proofErr w:type="spellStart"/>
      <w:r w:rsidRPr="00BD396F">
        <w:rPr>
          <w:szCs w:val="22"/>
          <w:lang w:val="es-ES" w:eastAsia="en-GB"/>
        </w:rPr>
        <w:t>ficatului</w:t>
      </w:r>
      <w:proofErr w:type="spellEnd"/>
      <w:r w:rsidR="00EC7DD3" w:rsidRPr="00BD396F">
        <w:rPr>
          <w:szCs w:val="22"/>
          <w:lang w:val="es-ES" w:eastAsia="en-GB"/>
        </w:rPr>
        <w:t xml:space="preserve">, </w:t>
      </w:r>
      <w:proofErr w:type="spellStart"/>
      <w:r w:rsidRPr="00BD396F">
        <w:rPr>
          <w:szCs w:val="22"/>
          <w:lang w:val="es-ES" w:eastAsia="en-GB"/>
        </w:rPr>
        <w:t>splinei</w:t>
      </w:r>
      <w:proofErr w:type="spellEnd"/>
      <w:r w:rsidR="00EC7DD3" w:rsidRPr="00BD396F">
        <w:rPr>
          <w:szCs w:val="22"/>
          <w:lang w:val="es-ES" w:eastAsia="en-GB"/>
        </w:rPr>
        <w:t xml:space="preserve">, </w:t>
      </w:r>
      <w:proofErr w:type="spellStart"/>
      <w:r w:rsidRPr="00BD396F">
        <w:rPr>
          <w:szCs w:val="22"/>
          <w:lang w:val="es-ES" w:eastAsia="en-GB"/>
        </w:rPr>
        <w:t>ganglionilor</w:t>
      </w:r>
      <w:proofErr w:type="spellEnd"/>
      <w:r w:rsidRPr="00BD396F">
        <w:rPr>
          <w:szCs w:val="22"/>
          <w:lang w:val="es-ES" w:eastAsia="en-GB"/>
        </w:rPr>
        <w:t xml:space="preserve"> </w:t>
      </w:r>
      <w:proofErr w:type="spellStart"/>
      <w:r w:rsidRPr="00BD396F">
        <w:rPr>
          <w:szCs w:val="22"/>
          <w:lang w:val="es-ES" w:eastAsia="en-GB"/>
        </w:rPr>
        <w:t>limfatici</w:t>
      </w:r>
      <w:proofErr w:type="spellEnd"/>
      <w:r w:rsidR="00EC7DD3" w:rsidRPr="00BD396F">
        <w:rPr>
          <w:szCs w:val="22"/>
          <w:lang w:val="es-ES" w:eastAsia="en-GB"/>
        </w:rPr>
        <w:t xml:space="preserve">, </w:t>
      </w:r>
      <w:proofErr w:type="spellStart"/>
      <w:r w:rsidRPr="00BD396F">
        <w:rPr>
          <w:szCs w:val="22"/>
          <w:lang w:val="es-ES" w:eastAsia="en-GB"/>
        </w:rPr>
        <w:t>rinichiului</w:t>
      </w:r>
      <w:proofErr w:type="spellEnd"/>
      <w:r w:rsidR="00EC7DD3" w:rsidRPr="00BD396F">
        <w:rPr>
          <w:szCs w:val="22"/>
          <w:lang w:val="es-ES" w:eastAsia="en-GB"/>
        </w:rPr>
        <w:t xml:space="preserve">, </w:t>
      </w:r>
      <w:proofErr w:type="spellStart"/>
      <w:r w:rsidRPr="00BD396F">
        <w:rPr>
          <w:szCs w:val="22"/>
          <w:lang w:val="es-ES" w:eastAsia="en-GB"/>
        </w:rPr>
        <w:t>inimii</w:t>
      </w:r>
      <w:proofErr w:type="spellEnd"/>
      <w:r w:rsidRPr="00BD396F">
        <w:rPr>
          <w:szCs w:val="22"/>
          <w:lang w:val="es-ES" w:eastAsia="en-GB"/>
        </w:rPr>
        <w:t xml:space="preserve">, </w:t>
      </w:r>
      <w:proofErr w:type="spellStart"/>
      <w:r w:rsidRPr="00BD396F">
        <w:rPr>
          <w:szCs w:val="22"/>
          <w:lang w:val="es-ES" w:eastAsia="en-GB"/>
        </w:rPr>
        <w:t>ovarelor</w:t>
      </w:r>
      <w:proofErr w:type="spellEnd"/>
      <w:r w:rsidRPr="00BD396F">
        <w:rPr>
          <w:szCs w:val="22"/>
          <w:lang w:val="es-ES" w:eastAsia="en-GB"/>
        </w:rPr>
        <w:t xml:space="preserve"> </w:t>
      </w:r>
      <w:proofErr w:type="spellStart"/>
      <w:r w:rsidRPr="00BD396F">
        <w:rPr>
          <w:szCs w:val="22"/>
          <w:lang w:val="es-ES" w:eastAsia="en-GB"/>
        </w:rPr>
        <w:t>şi</w:t>
      </w:r>
      <w:proofErr w:type="spellEnd"/>
      <w:r w:rsidRPr="00BD396F">
        <w:rPr>
          <w:szCs w:val="22"/>
          <w:lang w:val="es-ES" w:eastAsia="en-GB"/>
        </w:rPr>
        <w:t xml:space="preserve"> </w:t>
      </w:r>
      <w:proofErr w:type="spellStart"/>
      <w:r w:rsidRPr="00BD396F">
        <w:rPr>
          <w:szCs w:val="22"/>
          <w:lang w:val="es-ES" w:eastAsia="en-GB"/>
        </w:rPr>
        <w:t>vaginului</w:t>
      </w:r>
      <w:proofErr w:type="spellEnd"/>
      <w:r w:rsidRPr="00BD396F">
        <w:rPr>
          <w:szCs w:val="22"/>
          <w:lang w:val="es-ES" w:eastAsia="en-GB"/>
        </w:rPr>
        <w:t xml:space="preserve"> la </w:t>
      </w:r>
      <w:proofErr w:type="spellStart"/>
      <w:r w:rsidRPr="00BD396F">
        <w:rPr>
          <w:szCs w:val="22"/>
          <w:lang w:val="es-ES" w:eastAsia="en-GB"/>
        </w:rPr>
        <w:t>nivelu</w:t>
      </w:r>
      <w:r w:rsidR="00AF5220" w:rsidRPr="00BD396F">
        <w:rPr>
          <w:szCs w:val="22"/>
          <w:lang w:val="es-ES" w:eastAsia="en-GB"/>
        </w:rPr>
        <w:t>ri</w:t>
      </w:r>
      <w:proofErr w:type="spellEnd"/>
      <w:r w:rsidRPr="00BD396F">
        <w:rPr>
          <w:szCs w:val="22"/>
          <w:lang w:val="es-ES" w:eastAsia="en-GB"/>
        </w:rPr>
        <w:t xml:space="preserve"> </w:t>
      </w:r>
      <w:proofErr w:type="spellStart"/>
      <w:r w:rsidR="00EC7DD3" w:rsidRPr="00BD396F">
        <w:rPr>
          <w:szCs w:val="22"/>
          <w:lang w:val="es-ES" w:eastAsia="en-GB"/>
        </w:rPr>
        <w:t>plasma</w:t>
      </w:r>
      <w:r w:rsidRPr="00BD396F">
        <w:rPr>
          <w:szCs w:val="22"/>
          <w:lang w:val="es-ES" w:eastAsia="en-GB"/>
        </w:rPr>
        <w:t>tice</w:t>
      </w:r>
      <w:proofErr w:type="spellEnd"/>
      <w:r w:rsidRPr="00BD396F">
        <w:rPr>
          <w:szCs w:val="22"/>
          <w:lang w:val="es-ES" w:eastAsia="en-GB"/>
        </w:rPr>
        <w:t xml:space="preserve"> de </w:t>
      </w:r>
      <w:proofErr w:type="spellStart"/>
      <w:r w:rsidRPr="00BD396F">
        <w:rPr>
          <w:szCs w:val="22"/>
          <w:lang w:val="es-ES" w:eastAsia="en-GB"/>
        </w:rPr>
        <w:t>expunere</w:t>
      </w:r>
      <w:proofErr w:type="spellEnd"/>
      <w:r w:rsidRPr="00BD396F">
        <w:rPr>
          <w:szCs w:val="22"/>
          <w:lang w:val="es-ES" w:eastAsia="en-GB"/>
        </w:rPr>
        <w:t xml:space="preserve"> </w:t>
      </w:r>
      <w:proofErr w:type="spellStart"/>
      <w:r w:rsidRPr="00BD396F">
        <w:rPr>
          <w:szCs w:val="22"/>
          <w:lang w:val="es-ES" w:eastAsia="en-GB"/>
        </w:rPr>
        <w:t>mai</w:t>
      </w:r>
      <w:proofErr w:type="spellEnd"/>
      <w:r w:rsidRPr="00BD396F">
        <w:rPr>
          <w:szCs w:val="22"/>
          <w:lang w:val="es-ES" w:eastAsia="en-GB"/>
        </w:rPr>
        <w:t xml:space="preserve"> </w:t>
      </w:r>
      <w:proofErr w:type="spellStart"/>
      <w:r w:rsidRPr="00BD396F">
        <w:rPr>
          <w:szCs w:val="22"/>
          <w:lang w:val="es-ES" w:eastAsia="en-GB"/>
        </w:rPr>
        <w:t>mici</w:t>
      </w:r>
      <w:proofErr w:type="spellEnd"/>
      <w:r w:rsidRPr="00BD396F">
        <w:rPr>
          <w:szCs w:val="22"/>
          <w:lang w:val="es-ES" w:eastAsia="en-GB"/>
        </w:rPr>
        <w:t xml:space="preserve"> </w:t>
      </w:r>
      <w:proofErr w:type="spellStart"/>
      <w:r w:rsidRPr="00BD396F">
        <w:rPr>
          <w:szCs w:val="22"/>
          <w:lang w:val="es-ES" w:eastAsia="en-GB"/>
        </w:rPr>
        <w:t>decât</w:t>
      </w:r>
      <w:proofErr w:type="spellEnd"/>
      <w:r w:rsidRPr="00BD396F">
        <w:rPr>
          <w:szCs w:val="22"/>
          <w:lang w:val="es-ES" w:eastAsia="en-GB"/>
        </w:rPr>
        <w:t xml:space="preserve"> cele care </w:t>
      </w:r>
      <w:proofErr w:type="spellStart"/>
      <w:r w:rsidRPr="00BD396F">
        <w:rPr>
          <w:szCs w:val="22"/>
          <w:lang w:val="es-ES" w:eastAsia="en-GB"/>
        </w:rPr>
        <w:t>au</w:t>
      </w:r>
      <w:proofErr w:type="spellEnd"/>
      <w:r w:rsidRPr="00BD396F">
        <w:rPr>
          <w:szCs w:val="22"/>
          <w:lang w:val="es-ES" w:eastAsia="en-GB"/>
        </w:rPr>
        <w:t xml:space="preserve"> </w:t>
      </w:r>
      <w:proofErr w:type="spellStart"/>
      <w:r w:rsidRPr="00BD396F">
        <w:rPr>
          <w:szCs w:val="22"/>
          <w:lang w:val="es-ES" w:eastAsia="en-GB"/>
        </w:rPr>
        <w:t>eficacitate</w:t>
      </w:r>
      <w:proofErr w:type="spellEnd"/>
      <w:r w:rsidRPr="00BD396F">
        <w:rPr>
          <w:szCs w:val="22"/>
          <w:lang w:val="es-ES" w:eastAsia="en-GB"/>
        </w:rPr>
        <w:t xml:space="preserve"> </w:t>
      </w:r>
      <w:proofErr w:type="spellStart"/>
      <w:r w:rsidRPr="00BD396F">
        <w:rPr>
          <w:szCs w:val="22"/>
          <w:lang w:val="es-ES" w:eastAsia="en-GB"/>
        </w:rPr>
        <w:t>clinică</w:t>
      </w:r>
      <w:proofErr w:type="spellEnd"/>
      <w:r w:rsidR="00EF3910" w:rsidRPr="00BD396F">
        <w:rPr>
          <w:szCs w:val="22"/>
          <w:lang w:val="es-ES" w:eastAsia="en-GB"/>
        </w:rPr>
        <w:t xml:space="preserve">. </w:t>
      </w:r>
      <w:proofErr w:type="spellStart"/>
      <w:r w:rsidR="00EF3910" w:rsidRPr="00BD396F">
        <w:rPr>
          <w:szCs w:val="22"/>
          <w:lang w:val="es-ES" w:eastAsia="en-GB"/>
        </w:rPr>
        <w:t>Toxicităţile</w:t>
      </w:r>
      <w:proofErr w:type="spellEnd"/>
      <w:r w:rsidR="00677BF7" w:rsidRPr="00BD396F">
        <w:rPr>
          <w:szCs w:val="22"/>
          <w:lang w:val="es-ES" w:eastAsia="en-GB"/>
        </w:rPr>
        <w:t xml:space="preserve"> </w:t>
      </w:r>
      <w:proofErr w:type="spellStart"/>
      <w:r w:rsidR="00EF3910" w:rsidRPr="00BD396F">
        <w:rPr>
          <w:szCs w:val="22"/>
          <w:lang w:val="es-ES" w:eastAsia="en-GB"/>
        </w:rPr>
        <w:t>limitatoare</w:t>
      </w:r>
      <w:proofErr w:type="spellEnd"/>
      <w:r w:rsidR="00677BF7" w:rsidRPr="00BD396F">
        <w:rPr>
          <w:szCs w:val="22"/>
          <w:lang w:val="es-ES" w:eastAsia="en-GB"/>
        </w:rPr>
        <w:t xml:space="preserve"> de </w:t>
      </w:r>
      <w:proofErr w:type="spellStart"/>
      <w:r w:rsidR="00677BF7" w:rsidRPr="00BD396F">
        <w:rPr>
          <w:szCs w:val="22"/>
          <w:lang w:val="es-ES" w:eastAsia="en-GB"/>
        </w:rPr>
        <w:t>doză</w:t>
      </w:r>
      <w:proofErr w:type="spellEnd"/>
      <w:r w:rsidR="00677BF7" w:rsidRPr="00BD396F">
        <w:rPr>
          <w:szCs w:val="22"/>
          <w:lang w:val="es-ES" w:eastAsia="en-GB"/>
        </w:rPr>
        <w:t xml:space="preserve"> </w:t>
      </w:r>
      <w:proofErr w:type="spellStart"/>
      <w:r w:rsidR="00677BF7" w:rsidRPr="00BD396F">
        <w:rPr>
          <w:szCs w:val="22"/>
          <w:lang w:val="es-ES" w:eastAsia="en-GB"/>
        </w:rPr>
        <w:t>au</w:t>
      </w:r>
      <w:proofErr w:type="spellEnd"/>
      <w:r w:rsidR="00677BF7" w:rsidRPr="00BD396F">
        <w:rPr>
          <w:szCs w:val="22"/>
          <w:lang w:val="es-ES" w:eastAsia="en-GB"/>
        </w:rPr>
        <w:t xml:space="preserve"> </w:t>
      </w:r>
      <w:proofErr w:type="spellStart"/>
      <w:r w:rsidR="00677BF7" w:rsidRPr="00BD396F">
        <w:rPr>
          <w:szCs w:val="22"/>
          <w:lang w:val="es-ES" w:eastAsia="en-GB"/>
        </w:rPr>
        <w:t>inclus</w:t>
      </w:r>
      <w:proofErr w:type="spellEnd"/>
      <w:r w:rsidR="00677BF7" w:rsidRPr="00BD396F">
        <w:rPr>
          <w:szCs w:val="22"/>
          <w:lang w:val="es-ES" w:eastAsia="en-GB"/>
        </w:rPr>
        <w:t xml:space="preserve"> </w:t>
      </w:r>
      <w:proofErr w:type="spellStart"/>
      <w:r w:rsidR="00677BF7" w:rsidRPr="00BD396F">
        <w:rPr>
          <w:szCs w:val="22"/>
          <w:lang w:val="es-ES" w:eastAsia="en-GB"/>
        </w:rPr>
        <w:t>ulceraţii</w:t>
      </w:r>
      <w:proofErr w:type="spellEnd"/>
      <w:r w:rsidR="00677BF7" w:rsidRPr="00BD396F">
        <w:rPr>
          <w:szCs w:val="22"/>
          <w:lang w:val="es-ES" w:eastAsia="en-GB"/>
        </w:rPr>
        <w:t xml:space="preserve"> </w:t>
      </w:r>
      <w:proofErr w:type="spellStart"/>
      <w:r w:rsidR="00677BF7" w:rsidRPr="00BD396F">
        <w:rPr>
          <w:szCs w:val="22"/>
          <w:lang w:val="es-ES" w:eastAsia="en-GB"/>
        </w:rPr>
        <w:t>cutanate</w:t>
      </w:r>
      <w:proofErr w:type="spellEnd"/>
      <w:r w:rsidR="00EC7DD3" w:rsidRPr="00BD396F">
        <w:rPr>
          <w:szCs w:val="22"/>
          <w:lang w:val="es-ES" w:eastAsia="en-GB"/>
        </w:rPr>
        <w:t xml:space="preserve">, </w:t>
      </w:r>
      <w:proofErr w:type="spellStart"/>
      <w:r w:rsidR="00EC7DD3" w:rsidRPr="00BD396F">
        <w:rPr>
          <w:szCs w:val="22"/>
          <w:lang w:val="es-ES" w:eastAsia="en-GB"/>
        </w:rPr>
        <w:t>ex</w:t>
      </w:r>
      <w:r w:rsidR="00D5767C" w:rsidRPr="00BD396F">
        <w:rPr>
          <w:szCs w:val="22"/>
          <w:lang w:val="es-ES" w:eastAsia="en-GB"/>
        </w:rPr>
        <w:t>sudat</w:t>
      </w:r>
      <w:proofErr w:type="spellEnd"/>
      <w:r w:rsidR="00677BF7" w:rsidRPr="00BD396F">
        <w:rPr>
          <w:szCs w:val="22"/>
          <w:lang w:val="es-ES" w:eastAsia="en-GB"/>
        </w:rPr>
        <w:t xml:space="preserve"> de </w:t>
      </w:r>
      <w:proofErr w:type="spellStart"/>
      <w:r w:rsidR="00677BF7" w:rsidRPr="00BD396F">
        <w:rPr>
          <w:szCs w:val="22"/>
          <w:lang w:val="es-ES" w:eastAsia="en-GB"/>
        </w:rPr>
        <w:t>suprafaţă</w:t>
      </w:r>
      <w:proofErr w:type="spellEnd"/>
      <w:r w:rsidR="00D5767C" w:rsidRPr="00BD396F">
        <w:rPr>
          <w:szCs w:val="22"/>
          <w:lang w:val="es-ES" w:eastAsia="en-GB"/>
        </w:rPr>
        <w:t xml:space="preserve"> </w:t>
      </w:r>
      <w:proofErr w:type="spellStart"/>
      <w:r w:rsidR="00D5767C" w:rsidRPr="00BD396F">
        <w:rPr>
          <w:szCs w:val="22"/>
          <w:lang w:val="es-ES" w:eastAsia="en-GB"/>
        </w:rPr>
        <w:t>şi</w:t>
      </w:r>
      <w:proofErr w:type="spellEnd"/>
      <w:r w:rsidR="00D5767C" w:rsidRPr="00BD396F">
        <w:rPr>
          <w:szCs w:val="22"/>
          <w:lang w:val="es-ES" w:eastAsia="en-GB"/>
        </w:rPr>
        <w:t xml:space="preserve"> </w:t>
      </w:r>
      <w:proofErr w:type="spellStart"/>
      <w:r w:rsidR="00D5767C" w:rsidRPr="00BD396F">
        <w:rPr>
          <w:szCs w:val="22"/>
          <w:lang w:val="es-ES" w:eastAsia="en-GB"/>
        </w:rPr>
        <w:t>acantoză</w:t>
      </w:r>
      <w:proofErr w:type="spellEnd"/>
      <w:r w:rsidR="00D5767C" w:rsidRPr="00BD396F">
        <w:rPr>
          <w:szCs w:val="22"/>
          <w:lang w:val="es-ES" w:eastAsia="en-GB"/>
        </w:rPr>
        <w:t xml:space="preserve"> la </w:t>
      </w:r>
      <w:proofErr w:type="spellStart"/>
      <w:r w:rsidR="00D5767C" w:rsidRPr="00BD396F">
        <w:rPr>
          <w:szCs w:val="22"/>
          <w:lang w:val="es-ES" w:eastAsia="en-GB"/>
        </w:rPr>
        <w:t>şobolan</w:t>
      </w:r>
      <w:proofErr w:type="spellEnd"/>
      <w:r w:rsidR="00D5767C" w:rsidRPr="00BD396F">
        <w:rPr>
          <w:szCs w:val="22"/>
          <w:lang w:val="es-ES" w:eastAsia="en-GB"/>
        </w:rPr>
        <w:t xml:space="preserve"> </w:t>
      </w:r>
      <w:proofErr w:type="spellStart"/>
      <w:r w:rsidR="00D5767C" w:rsidRPr="00BD396F">
        <w:rPr>
          <w:szCs w:val="22"/>
          <w:lang w:val="es-ES" w:eastAsia="en-GB"/>
        </w:rPr>
        <w:t>şi</w:t>
      </w:r>
      <w:proofErr w:type="spellEnd"/>
      <w:r w:rsidR="00D5767C" w:rsidRPr="00BD396F">
        <w:rPr>
          <w:szCs w:val="22"/>
          <w:lang w:val="es-ES" w:eastAsia="en-GB"/>
        </w:rPr>
        <w:t xml:space="preserve"> </w:t>
      </w:r>
      <w:proofErr w:type="spellStart"/>
      <w:r w:rsidR="00D5767C" w:rsidRPr="00BD396F">
        <w:rPr>
          <w:szCs w:val="22"/>
          <w:lang w:val="es-ES" w:eastAsia="en-GB"/>
        </w:rPr>
        <w:t>inflamaţie</w:t>
      </w:r>
      <w:proofErr w:type="spellEnd"/>
      <w:r w:rsidR="00D5767C" w:rsidRPr="00BD396F">
        <w:rPr>
          <w:szCs w:val="22"/>
          <w:lang w:val="es-ES" w:eastAsia="en-GB"/>
        </w:rPr>
        <w:t xml:space="preserve"> </w:t>
      </w:r>
      <w:proofErr w:type="spellStart"/>
      <w:r w:rsidR="00D5767C" w:rsidRPr="00BD396F">
        <w:rPr>
          <w:szCs w:val="22"/>
          <w:lang w:val="es-ES" w:eastAsia="en-GB"/>
        </w:rPr>
        <w:t>activă</w:t>
      </w:r>
      <w:proofErr w:type="spellEnd"/>
      <w:r w:rsidR="00D5767C" w:rsidRPr="00BD396F">
        <w:rPr>
          <w:szCs w:val="22"/>
          <w:lang w:val="es-ES" w:eastAsia="en-GB"/>
        </w:rPr>
        <w:t xml:space="preserve"> </w:t>
      </w:r>
      <w:proofErr w:type="spellStart"/>
      <w:r w:rsidR="00D5767C" w:rsidRPr="00BD396F">
        <w:rPr>
          <w:szCs w:val="22"/>
          <w:lang w:val="es-ES" w:eastAsia="en-GB"/>
        </w:rPr>
        <w:t>cronică</w:t>
      </w:r>
      <w:proofErr w:type="spellEnd"/>
      <w:r w:rsidR="00EC7DD3" w:rsidRPr="00BD396F">
        <w:rPr>
          <w:szCs w:val="22"/>
          <w:lang w:val="es-ES" w:eastAsia="en-GB"/>
        </w:rPr>
        <w:t xml:space="preserve"> </w:t>
      </w:r>
      <w:proofErr w:type="spellStart"/>
      <w:r w:rsidR="00D5767C" w:rsidRPr="00BD396F">
        <w:rPr>
          <w:szCs w:val="22"/>
          <w:lang w:val="es-ES" w:eastAsia="en-GB"/>
        </w:rPr>
        <w:t>şi</w:t>
      </w:r>
      <w:proofErr w:type="spellEnd"/>
      <w:r w:rsidR="00D5767C" w:rsidRPr="00BD396F">
        <w:rPr>
          <w:szCs w:val="22"/>
          <w:lang w:val="es-ES" w:eastAsia="en-GB"/>
        </w:rPr>
        <w:t xml:space="preserve"> degenerare </w:t>
      </w:r>
      <w:proofErr w:type="spellStart"/>
      <w:r w:rsidR="00D5767C" w:rsidRPr="00BD396F">
        <w:rPr>
          <w:szCs w:val="22"/>
          <w:lang w:val="es-ES" w:eastAsia="en-GB"/>
        </w:rPr>
        <w:t>esofagiană</w:t>
      </w:r>
      <w:proofErr w:type="spellEnd"/>
      <w:r w:rsidR="00D5767C" w:rsidRPr="00BD396F">
        <w:rPr>
          <w:szCs w:val="22"/>
          <w:lang w:val="es-ES" w:eastAsia="en-GB"/>
        </w:rPr>
        <w:t xml:space="preserve"> </w:t>
      </w:r>
      <w:proofErr w:type="spellStart"/>
      <w:r w:rsidR="00D5767C" w:rsidRPr="00BD396F">
        <w:rPr>
          <w:szCs w:val="22"/>
          <w:lang w:val="es-ES" w:eastAsia="en-GB"/>
        </w:rPr>
        <w:t>asociată</w:t>
      </w:r>
      <w:proofErr w:type="spellEnd"/>
      <w:r w:rsidR="00D5767C" w:rsidRPr="00BD396F">
        <w:rPr>
          <w:szCs w:val="22"/>
          <w:lang w:val="es-ES" w:eastAsia="en-GB"/>
        </w:rPr>
        <w:t xml:space="preserve"> </w:t>
      </w:r>
      <w:proofErr w:type="spellStart"/>
      <w:r w:rsidR="00D5767C" w:rsidRPr="00BD396F">
        <w:rPr>
          <w:szCs w:val="22"/>
          <w:lang w:val="es-ES" w:eastAsia="en-GB"/>
        </w:rPr>
        <w:t>cu</w:t>
      </w:r>
      <w:proofErr w:type="spellEnd"/>
      <w:r w:rsidR="00AF5220" w:rsidRPr="00BD396F">
        <w:rPr>
          <w:szCs w:val="22"/>
          <w:lang w:val="es-ES" w:eastAsia="en-GB"/>
        </w:rPr>
        <w:t xml:space="preserve"> </w:t>
      </w:r>
      <w:r w:rsidR="00D5767C" w:rsidRPr="00BD396F">
        <w:rPr>
          <w:szCs w:val="22"/>
          <w:lang w:val="es-ES" w:eastAsia="en-GB"/>
        </w:rPr>
        <w:t xml:space="preserve">grade </w:t>
      </w:r>
      <w:proofErr w:type="spellStart"/>
      <w:r w:rsidR="00D5767C" w:rsidRPr="00BD396F">
        <w:rPr>
          <w:szCs w:val="22"/>
          <w:lang w:val="es-ES" w:eastAsia="en-GB"/>
        </w:rPr>
        <w:t>diferite</w:t>
      </w:r>
      <w:proofErr w:type="spellEnd"/>
      <w:r w:rsidR="00D5767C" w:rsidRPr="00BD396F">
        <w:rPr>
          <w:szCs w:val="22"/>
          <w:lang w:val="es-ES" w:eastAsia="en-GB"/>
        </w:rPr>
        <w:t xml:space="preserve"> de </w:t>
      </w:r>
      <w:proofErr w:type="spellStart"/>
      <w:r w:rsidR="00D5767C" w:rsidRPr="00BD396F">
        <w:rPr>
          <w:szCs w:val="22"/>
          <w:lang w:val="es-ES" w:eastAsia="en-GB"/>
        </w:rPr>
        <w:t>gastroenteropatie</w:t>
      </w:r>
      <w:proofErr w:type="spellEnd"/>
      <w:r w:rsidR="00D5767C" w:rsidRPr="00BD396F">
        <w:rPr>
          <w:szCs w:val="22"/>
          <w:lang w:val="es-ES" w:eastAsia="en-GB"/>
        </w:rPr>
        <w:t xml:space="preserve"> la </w:t>
      </w:r>
      <w:proofErr w:type="spellStart"/>
      <w:r w:rsidR="00D5767C" w:rsidRPr="00BD396F">
        <w:rPr>
          <w:szCs w:val="22"/>
          <w:lang w:val="es-ES" w:eastAsia="en-GB"/>
        </w:rPr>
        <w:t>câine</w:t>
      </w:r>
      <w:proofErr w:type="spellEnd"/>
      <w:r w:rsidR="00EC7DD3" w:rsidRPr="00BD396F">
        <w:rPr>
          <w:szCs w:val="22"/>
          <w:lang w:val="es-ES" w:eastAsia="en-GB"/>
        </w:rPr>
        <w:t>.</w:t>
      </w:r>
    </w:p>
    <w:p w14:paraId="77431441" w14:textId="77777777" w:rsidR="00EC7DD3" w:rsidRPr="00BD396F" w:rsidRDefault="00EC7DD3" w:rsidP="00A13BFA">
      <w:pPr>
        <w:rPr>
          <w:szCs w:val="22"/>
          <w:lang w:val="es-ES" w:eastAsia="en-GB"/>
        </w:rPr>
      </w:pPr>
    </w:p>
    <w:p w14:paraId="636CE890" w14:textId="77777777" w:rsidR="005D127C" w:rsidRPr="00BD396F" w:rsidRDefault="00D5767C" w:rsidP="00A13BFA">
      <w:pPr>
        <w:rPr>
          <w:b/>
          <w:i/>
          <w:szCs w:val="22"/>
          <w:lang w:val="es-ES" w:eastAsia="en-GB"/>
        </w:rPr>
      </w:pPr>
      <w:proofErr w:type="spellStart"/>
      <w:r w:rsidRPr="00BD396F">
        <w:rPr>
          <w:szCs w:val="22"/>
          <w:lang w:val="es-ES" w:eastAsia="en-GB"/>
        </w:rPr>
        <w:t>Într</w:t>
      </w:r>
      <w:proofErr w:type="spellEnd"/>
      <w:r w:rsidRPr="00BD396F">
        <w:rPr>
          <w:szCs w:val="22"/>
          <w:lang w:val="es-ES" w:eastAsia="en-GB"/>
        </w:rPr>
        <w:t xml:space="preserve">-un </w:t>
      </w:r>
      <w:proofErr w:type="spellStart"/>
      <w:r w:rsidRPr="00BD396F">
        <w:rPr>
          <w:szCs w:val="22"/>
          <w:lang w:val="es-ES" w:eastAsia="en-GB"/>
        </w:rPr>
        <w:t>studiu</w:t>
      </w:r>
      <w:proofErr w:type="spellEnd"/>
      <w:r w:rsidRPr="00BD396F">
        <w:rPr>
          <w:szCs w:val="22"/>
          <w:lang w:val="es-ES" w:eastAsia="en-GB"/>
        </w:rPr>
        <w:t xml:space="preserve"> </w:t>
      </w:r>
      <w:proofErr w:type="spellStart"/>
      <w:r w:rsidRPr="00BD396F">
        <w:rPr>
          <w:szCs w:val="22"/>
          <w:lang w:val="es-ES" w:eastAsia="en-GB"/>
        </w:rPr>
        <w:t>privind</w:t>
      </w:r>
      <w:proofErr w:type="spellEnd"/>
      <w:r w:rsidRPr="00BD396F">
        <w:rPr>
          <w:szCs w:val="22"/>
          <w:lang w:val="es-ES" w:eastAsia="en-GB"/>
        </w:rPr>
        <w:t xml:space="preserve"> </w:t>
      </w:r>
      <w:r w:rsidRPr="00D5767C">
        <w:rPr>
          <w:szCs w:val="22"/>
          <w:lang w:val="ro-RO" w:eastAsia="en-GB"/>
        </w:rPr>
        <w:t>toxicitatea după doze repetate</w:t>
      </w:r>
      <w:r w:rsidR="006D305C">
        <w:rPr>
          <w:szCs w:val="22"/>
          <w:lang w:val="ro-RO" w:eastAsia="en-GB"/>
        </w:rPr>
        <w:t>,</w:t>
      </w:r>
      <w:r w:rsidR="00EC7DD3" w:rsidRPr="00BD396F">
        <w:rPr>
          <w:szCs w:val="22"/>
          <w:lang w:val="es-ES" w:eastAsia="en-GB"/>
        </w:rPr>
        <w:t xml:space="preserve"> </w:t>
      </w:r>
      <w:proofErr w:type="spellStart"/>
      <w:r w:rsidRPr="00BD396F">
        <w:rPr>
          <w:szCs w:val="22"/>
          <w:lang w:val="es-ES" w:eastAsia="en-GB"/>
        </w:rPr>
        <w:t>efectuat</w:t>
      </w:r>
      <w:proofErr w:type="spellEnd"/>
      <w:r w:rsidRPr="00BD396F">
        <w:rPr>
          <w:szCs w:val="22"/>
          <w:lang w:val="es-ES" w:eastAsia="en-GB"/>
        </w:rPr>
        <w:t xml:space="preserve"> la pui de </w:t>
      </w:r>
      <w:proofErr w:type="spellStart"/>
      <w:r w:rsidRPr="00BD396F">
        <w:rPr>
          <w:szCs w:val="22"/>
          <w:lang w:val="es-ES" w:eastAsia="en-GB"/>
        </w:rPr>
        <w:t>şobolan</w:t>
      </w:r>
      <w:proofErr w:type="spellEnd"/>
      <w:r w:rsidR="00EC7DD3" w:rsidRPr="00BD396F">
        <w:rPr>
          <w:szCs w:val="22"/>
          <w:lang w:val="es-ES" w:eastAsia="en-GB"/>
        </w:rPr>
        <w:t xml:space="preserve">, </w:t>
      </w:r>
      <w:proofErr w:type="spellStart"/>
      <w:r w:rsidRPr="00BD396F">
        <w:rPr>
          <w:szCs w:val="22"/>
          <w:lang w:val="es-ES" w:eastAsia="en-GB"/>
        </w:rPr>
        <w:t>expunerile</w:t>
      </w:r>
      <w:proofErr w:type="spellEnd"/>
      <w:r w:rsidRPr="00BD396F">
        <w:rPr>
          <w:szCs w:val="22"/>
          <w:lang w:val="es-ES" w:eastAsia="en-GB"/>
        </w:rPr>
        <w:t xml:space="preserve"> </w:t>
      </w:r>
      <w:proofErr w:type="spellStart"/>
      <w:r w:rsidRPr="00BD396F">
        <w:rPr>
          <w:szCs w:val="22"/>
          <w:lang w:val="es-ES" w:eastAsia="en-GB"/>
        </w:rPr>
        <w:t>si</w:t>
      </w:r>
      <w:r w:rsidR="00EC7DD3" w:rsidRPr="00BD396F">
        <w:rPr>
          <w:szCs w:val="22"/>
          <w:lang w:val="es-ES" w:eastAsia="en-GB"/>
        </w:rPr>
        <w:t>stemic</w:t>
      </w:r>
      <w:r w:rsidRPr="00BD396F">
        <w:rPr>
          <w:szCs w:val="22"/>
          <w:lang w:val="es-ES" w:eastAsia="en-GB"/>
        </w:rPr>
        <w:t>e</w:t>
      </w:r>
      <w:proofErr w:type="spellEnd"/>
      <w:r w:rsidRPr="00BD396F">
        <w:rPr>
          <w:szCs w:val="22"/>
          <w:lang w:val="es-ES" w:eastAsia="en-GB"/>
        </w:rPr>
        <w:t xml:space="preserve"> la </w:t>
      </w:r>
      <w:proofErr w:type="spellStart"/>
      <w:r w:rsidRPr="00BD396F">
        <w:rPr>
          <w:szCs w:val="22"/>
          <w:lang w:val="es-ES" w:eastAsia="en-GB"/>
        </w:rPr>
        <w:t>cobimetinib</w:t>
      </w:r>
      <w:proofErr w:type="spellEnd"/>
      <w:r w:rsidRPr="00BD396F">
        <w:rPr>
          <w:szCs w:val="22"/>
          <w:lang w:val="es-ES" w:eastAsia="en-GB"/>
        </w:rPr>
        <w:t xml:space="preserve"> </w:t>
      </w:r>
      <w:proofErr w:type="spellStart"/>
      <w:r w:rsidRPr="00BD396F">
        <w:rPr>
          <w:szCs w:val="22"/>
          <w:lang w:val="es-ES" w:eastAsia="en-GB"/>
        </w:rPr>
        <w:t>au</w:t>
      </w:r>
      <w:proofErr w:type="spellEnd"/>
      <w:r w:rsidRPr="00BD396F">
        <w:rPr>
          <w:szCs w:val="22"/>
          <w:lang w:val="es-ES" w:eastAsia="en-GB"/>
        </w:rPr>
        <w:t xml:space="preserve"> </w:t>
      </w:r>
      <w:proofErr w:type="spellStart"/>
      <w:r w:rsidRPr="00BD396F">
        <w:rPr>
          <w:szCs w:val="22"/>
          <w:lang w:val="es-ES" w:eastAsia="en-GB"/>
        </w:rPr>
        <w:t>fost</w:t>
      </w:r>
      <w:proofErr w:type="spellEnd"/>
      <w:r w:rsidRPr="00BD396F">
        <w:rPr>
          <w:szCs w:val="22"/>
          <w:lang w:val="es-ES" w:eastAsia="en-GB"/>
        </w:rPr>
        <w:t xml:space="preserve"> </w:t>
      </w:r>
      <w:proofErr w:type="spellStart"/>
      <w:r w:rsidR="000132B4" w:rsidRPr="00BD396F">
        <w:rPr>
          <w:szCs w:val="22"/>
          <w:lang w:val="es-ES" w:eastAsia="en-GB"/>
        </w:rPr>
        <w:t>între</w:t>
      </w:r>
      <w:proofErr w:type="spellEnd"/>
      <w:r w:rsidR="000132B4" w:rsidRPr="00BD396F">
        <w:rPr>
          <w:szCs w:val="22"/>
          <w:lang w:val="es-ES" w:eastAsia="en-GB"/>
        </w:rPr>
        <w:t xml:space="preserve"> </w:t>
      </w:r>
      <w:r w:rsidR="00EC7DD3" w:rsidRPr="00BD396F">
        <w:rPr>
          <w:szCs w:val="22"/>
          <w:lang w:val="es-ES" w:eastAsia="en-GB"/>
        </w:rPr>
        <w:t>2</w:t>
      </w:r>
      <w:r w:rsidR="00743156" w:rsidRPr="00BD396F">
        <w:rPr>
          <w:szCs w:val="22"/>
          <w:lang w:val="es-ES" w:eastAsia="en-GB"/>
        </w:rPr>
        <w:t xml:space="preserve"> </w:t>
      </w:r>
      <w:proofErr w:type="spellStart"/>
      <w:r w:rsidR="000132B4" w:rsidRPr="00BD396F">
        <w:rPr>
          <w:szCs w:val="22"/>
          <w:lang w:val="es-ES" w:eastAsia="en-GB"/>
        </w:rPr>
        <w:t>şi</w:t>
      </w:r>
      <w:proofErr w:type="spellEnd"/>
      <w:r w:rsidR="000132B4" w:rsidRPr="00BD396F">
        <w:rPr>
          <w:szCs w:val="22"/>
          <w:lang w:val="es-ES" w:eastAsia="en-GB"/>
        </w:rPr>
        <w:t xml:space="preserve"> </w:t>
      </w:r>
      <w:r w:rsidR="00EC7DD3" w:rsidRPr="00BD396F">
        <w:rPr>
          <w:szCs w:val="22"/>
          <w:lang w:val="es-ES" w:eastAsia="en-GB"/>
        </w:rPr>
        <w:t xml:space="preserve">11 </w:t>
      </w:r>
      <w:r w:rsidR="000132B4" w:rsidRPr="00BD396F">
        <w:rPr>
          <w:szCs w:val="22"/>
          <w:lang w:val="es-ES" w:eastAsia="en-GB"/>
        </w:rPr>
        <w:t xml:space="preserve">ori </w:t>
      </w:r>
      <w:proofErr w:type="spellStart"/>
      <w:r w:rsidR="000132B4" w:rsidRPr="00BD396F">
        <w:rPr>
          <w:szCs w:val="22"/>
          <w:lang w:val="es-ES" w:eastAsia="en-GB"/>
        </w:rPr>
        <w:t>mai</w:t>
      </w:r>
      <w:proofErr w:type="spellEnd"/>
      <w:r w:rsidR="000132B4" w:rsidRPr="00BD396F">
        <w:rPr>
          <w:szCs w:val="22"/>
          <w:lang w:val="es-ES" w:eastAsia="en-GB"/>
        </w:rPr>
        <w:t xml:space="preserve"> mari </w:t>
      </w:r>
      <w:proofErr w:type="spellStart"/>
      <w:r w:rsidR="000132B4" w:rsidRPr="00BD396F">
        <w:rPr>
          <w:szCs w:val="22"/>
          <w:lang w:val="es-ES" w:eastAsia="en-GB"/>
        </w:rPr>
        <w:t>în</w:t>
      </w:r>
      <w:proofErr w:type="spellEnd"/>
      <w:r w:rsidR="000132B4" w:rsidRPr="00BD396F">
        <w:rPr>
          <w:szCs w:val="22"/>
          <w:lang w:val="es-ES" w:eastAsia="en-GB"/>
        </w:rPr>
        <w:t xml:space="preserve"> </w:t>
      </w:r>
      <w:proofErr w:type="spellStart"/>
      <w:r w:rsidR="000132B4" w:rsidRPr="00BD396F">
        <w:rPr>
          <w:szCs w:val="22"/>
          <w:lang w:val="es-ES" w:eastAsia="en-GB"/>
        </w:rPr>
        <w:t>ziua</w:t>
      </w:r>
      <w:proofErr w:type="spellEnd"/>
      <w:r w:rsidR="000132B4" w:rsidRPr="00BD396F">
        <w:rPr>
          <w:szCs w:val="22"/>
          <w:lang w:val="es-ES" w:eastAsia="en-GB"/>
        </w:rPr>
        <w:t xml:space="preserve"> </w:t>
      </w:r>
      <w:r w:rsidR="00E86E02" w:rsidRPr="00BD396F">
        <w:rPr>
          <w:szCs w:val="22"/>
          <w:lang w:val="es-ES" w:eastAsia="en-GB"/>
        </w:rPr>
        <w:t xml:space="preserve">10 </w:t>
      </w:r>
      <w:proofErr w:type="spellStart"/>
      <w:r w:rsidR="000132B4" w:rsidRPr="00BD396F">
        <w:rPr>
          <w:szCs w:val="22"/>
          <w:lang w:val="es-ES" w:eastAsia="en-GB"/>
        </w:rPr>
        <w:t>post-naştere</w:t>
      </w:r>
      <w:proofErr w:type="spellEnd"/>
      <w:r w:rsidR="00AF5220" w:rsidRPr="00BD396F">
        <w:rPr>
          <w:szCs w:val="22"/>
          <w:lang w:val="es-ES" w:eastAsia="en-GB"/>
        </w:rPr>
        <w:t>,</w:t>
      </w:r>
      <w:r w:rsidR="000132B4" w:rsidRPr="00BD396F">
        <w:rPr>
          <w:szCs w:val="22"/>
          <w:lang w:val="es-ES" w:eastAsia="en-GB"/>
        </w:rPr>
        <w:t xml:space="preserve"> </w:t>
      </w:r>
      <w:proofErr w:type="spellStart"/>
      <w:r w:rsidR="000132B4" w:rsidRPr="00BD396F">
        <w:rPr>
          <w:szCs w:val="22"/>
          <w:lang w:val="es-ES" w:eastAsia="en-GB"/>
        </w:rPr>
        <w:t>comparativ</w:t>
      </w:r>
      <w:proofErr w:type="spellEnd"/>
      <w:r w:rsidR="000132B4" w:rsidRPr="00BD396F">
        <w:rPr>
          <w:szCs w:val="22"/>
          <w:lang w:val="es-ES" w:eastAsia="en-GB"/>
        </w:rPr>
        <w:t xml:space="preserve"> </w:t>
      </w:r>
      <w:proofErr w:type="spellStart"/>
      <w:r w:rsidR="000132B4" w:rsidRPr="00BD396F">
        <w:rPr>
          <w:szCs w:val="22"/>
          <w:lang w:val="es-ES" w:eastAsia="en-GB"/>
        </w:rPr>
        <w:t>cu</w:t>
      </w:r>
      <w:proofErr w:type="spellEnd"/>
      <w:r w:rsidR="000132B4" w:rsidRPr="00BD396F">
        <w:rPr>
          <w:szCs w:val="22"/>
          <w:lang w:val="es-ES" w:eastAsia="en-GB"/>
        </w:rPr>
        <w:t xml:space="preserve"> </w:t>
      </w:r>
      <w:proofErr w:type="spellStart"/>
      <w:r w:rsidR="000132B4" w:rsidRPr="00BD396F">
        <w:rPr>
          <w:szCs w:val="22"/>
          <w:lang w:val="es-ES" w:eastAsia="en-GB"/>
        </w:rPr>
        <w:t>ziua</w:t>
      </w:r>
      <w:proofErr w:type="spellEnd"/>
      <w:r w:rsidR="000132B4" w:rsidRPr="00BD396F">
        <w:rPr>
          <w:szCs w:val="22"/>
          <w:lang w:val="es-ES" w:eastAsia="en-GB"/>
        </w:rPr>
        <w:t xml:space="preserve"> </w:t>
      </w:r>
      <w:r w:rsidR="00E86E02" w:rsidRPr="00BD396F">
        <w:rPr>
          <w:szCs w:val="22"/>
          <w:lang w:val="es-ES" w:eastAsia="en-GB"/>
        </w:rPr>
        <w:t xml:space="preserve">38 </w:t>
      </w:r>
      <w:proofErr w:type="spellStart"/>
      <w:r w:rsidR="000132B4" w:rsidRPr="00BD396F">
        <w:rPr>
          <w:szCs w:val="22"/>
          <w:lang w:val="es-ES" w:eastAsia="en-GB"/>
        </w:rPr>
        <w:t>post-naştere</w:t>
      </w:r>
      <w:proofErr w:type="spellEnd"/>
      <w:r w:rsidR="00AF5220" w:rsidRPr="00BD396F">
        <w:rPr>
          <w:szCs w:val="22"/>
          <w:lang w:val="es-ES" w:eastAsia="en-GB"/>
        </w:rPr>
        <w:t>,</w:t>
      </w:r>
      <w:r w:rsidR="000132B4" w:rsidRPr="00BD396F">
        <w:rPr>
          <w:szCs w:val="22"/>
          <w:lang w:val="es-ES" w:eastAsia="en-GB"/>
        </w:rPr>
        <w:t xml:space="preserve"> </w:t>
      </w:r>
      <w:proofErr w:type="spellStart"/>
      <w:r w:rsidR="000132B4" w:rsidRPr="00BD396F">
        <w:rPr>
          <w:szCs w:val="22"/>
          <w:lang w:val="es-ES" w:eastAsia="en-GB"/>
        </w:rPr>
        <w:t>când</w:t>
      </w:r>
      <w:proofErr w:type="spellEnd"/>
      <w:r w:rsidR="000132B4" w:rsidRPr="00BD396F">
        <w:rPr>
          <w:szCs w:val="22"/>
          <w:lang w:val="es-ES" w:eastAsia="en-GB"/>
        </w:rPr>
        <w:t xml:space="preserve"> </w:t>
      </w:r>
      <w:proofErr w:type="spellStart"/>
      <w:r w:rsidR="000132B4" w:rsidRPr="00BD396F">
        <w:rPr>
          <w:szCs w:val="22"/>
          <w:lang w:val="es-ES" w:eastAsia="en-GB"/>
        </w:rPr>
        <w:t>expunerile</w:t>
      </w:r>
      <w:proofErr w:type="spellEnd"/>
      <w:r w:rsidR="000132B4" w:rsidRPr="00BD396F">
        <w:rPr>
          <w:szCs w:val="22"/>
          <w:lang w:val="es-ES" w:eastAsia="en-GB"/>
        </w:rPr>
        <w:t xml:space="preserve"> </w:t>
      </w:r>
      <w:proofErr w:type="spellStart"/>
      <w:r w:rsidR="000132B4" w:rsidRPr="00BD396F">
        <w:rPr>
          <w:szCs w:val="22"/>
          <w:lang w:val="es-ES" w:eastAsia="en-GB"/>
        </w:rPr>
        <w:t>au</w:t>
      </w:r>
      <w:proofErr w:type="spellEnd"/>
      <w:r w:rsidR="000132B4" w:rsidRPr="00BD396F">
        <w:rPr>
          <w:szCs w:val="22"/>
          <w:lang w:val="es-ES" w:eastAsia="en-GB"/>
        </w:rPr>
        <w:t xml:space="preserve"> </w:t>
      </w:r>
      <w:proofErr w:type="spellStart"/>
      <w:r w:rsidR="000132B4" w:rsidRPr="00BD396F">
        <w:rPr>
          <w:szCs w:val="22"/>
          <w:lang w:val="es-ES" w:eastAsia="en-GB"/>
        </w:rPr>
        <w:t>fost</w:t>
      </w:r>
      <w:proofErr w:type="spellEnd"/>
      <w:r w:rsidR="000132B4" w:rsidRPr="00BD396F">
        <w:rPr>
          <w:szCs w:val="22"/>
          <w:lang w:val="es-ES" w:eastAsia="en-GB"/>
        </w:rPr>
        <w:t xml:space="preserve"> </w:t>
      </w:r>
      <w:proofErr w:type="spellStart"/>
      <w:r w:rsidR="00EC7DD3" w:rsidRPr="00BD396F">
        <w:rPr>
          <w:szCs w:val="22"/>
          <w:lang w:val="es-ES" w:eastAsia="en-GB"/>
        </w:rPr>
        <w:t>similar</w:t>
      </w:r>
      <w:r w:rsidR="000132B4" w:rsidRPr="00BD396F">
        <w:rPr>
          <w:szCs w:val="22"/>
          <w:lang w:val="es-ES" w:eastAsia="en-GB"/>
        </w:rPr>
        <w:t>e</w:t>
      </w:r>
      <w:proofErr w:type="spellEnd"/>
      <w:r w:rsidR="000132B4" w:rsidRPr="00BD396F">
        <w:rPr>
          <w:szCs w:val="22"/>
          <w:lang w:val="es-ES" w:eastAsia="en-GB"/>
        </w:rPr>
        <w:t xml:space="preserve"> </w:t>
      </w:r>
      <w:proofErr w:type="spellStart"/>
      <w:r w:rsidR="000132B4" w:rsidRPr="00BD396F">
        <w:rPr>
          <w:szCs w:val="22"/>
          <w:lang w:val="es-ES" w:eastAsia="en-GB"/>
        </w:rPr>
        <w:t>celor</w:t>
      </w:r>
      <w:proofErr w:type="spellEnd"/>
      <w:r w:rsidR="000132B4" w:rsidRPr="00BD396F">
        <w:rPr>
          <w:szCs w:val="22"/>
          <w:lang w:val="es-ES" w:eastAsia="en-GB"/>
        </w:rPr>
        <w:t xml:space="preserve"> de la </w:t>
      </w:r>
      <w:proofErr w:type="spellStart"/>
      <w:r w:rsidR="000132B4" w:rsidRPr="00BD396F">
        <w:rPr>
          <w:szCs w:val="22"/>
          <w:lang w:val="es-ES" w:eastAsia="en-GB"/>
        </w:rPr>
        <w:t>adulţi</w:t>
      </w:r>
      <w:proofErr w:type="spellEnd"/>
      <w:r w:rsidR="00EC7DD3" w:rsidRPr="00BD396F">
        <w:rPr>
          <w:szCs w:val="22"/>
          <w:lang w:val="es-ES" w:eastAsia="en-GB"/>
        </w:rPr>
        <w:t xml:space="preserve">. </w:t>
      </w:r>
      <w:r w:rsidR="00414DB9" w:rsidRPr="00BD396F">
        <w:rPr>
          <w:szCs w:val="22"/>
          <w:lang w:val="es-ES" w:eastAsia="en-GB"/>
        </w:rPr>
        <w:t xml:space="preserve">La </w:t>
      </w:r>
      <w:proofErr w:type="spellStart"/>
      <w:r w:rsidR="00414DB9" w:rsidRPr="00BD396F">
        <w:rPr>
          <w:szCs w:val="22"/>
          <w:lang w:val="es-ES" w:eastAsia="en-GB"/>
        </w:rPr>
        <w:t>puii</w:t>
      </w:r>
      <w:proofErr w:type="spellEnd"/>
      <w:r w:rsidR="00414DB9" w:rsidRPr="00BD396F">
        <w:rPr>
          <w:szCs w:val="22"/>
          <w:lang w:val="es-ES" w:eastAsia="en-GB"/>
        </w:rPr>
        <w:t xml:space="preserve"> de </w:t>
      </w:r>
      <w:proofErr w:type="spellStart"/>
      <w:r w:rsidR="00414DB9" w:rsidRPr="00BD396F">
        <w:rPr>
          <w:szCs w:val="22"/>
          <w:lang w:val="es-ES" w:eastAsia="en-GB"/>
        </w:rPr>
        <w:t>şobolan</w:t>
      </w:r>
      <w:proofErr w:type="spellEnd"/>
      <w:r w:rsidR="00743156" w:rsidRPr="00BD396F">
        <w:rPr>
          <w:szCs w:val="22"/>
          <w:lang w:val="es-ES" w:eastAsia="en-GB"/>
        </w:rPr>
        <w:t xml:space="preserve">, </w:t>
      </w:r>
      <w:proofErr w:type="spellStart"/>
      <w:r w:rsidR="00414DB9" w:rsidRPr="00BD396F">
        <w:rPr>
          <w:szCs w:val="22"/>
          <w:lang w:val="es-ES" w:eastAsia="en-GB"/>
        </w:rPr>
        <w:t>administrarea</w:t>
      </w:r>
      <w:proofErr w:type="spellEnd"/>
      <w:r w:rsidR="00414DB9" w:rsidRPr="00BD396F">
        <w:rPr>
          <w:szCs w:val="22"/>
          <w:lang w:val="es-ES" w:eastAsia="en-GB"/>
        </w:rPr>
        <w:t xml:space="preserve"> </w:t>
      </w:r>
      <w:proofErr w:type="spellStart"/>
      <w:r w:rsidR="00743156" w:rsidRPr="00BD396F">
        <w:rPr>
          <w:szCs w:val="22"/>
          <w:lang w:val="es-ES" w:eastAsia="en-GB"/>
        </w:rPr>
        <w:t>c</w:t>
      </w:r>
      <w:r w:rsidR="00EC7DD3" w:rsidRPr="00BD396F">
        <w:rPr>
          <w:szCs w:val="22"/>
          <w:lang w:val="es-ES" w:eastAsia="en-GB"/>
        </w:rPr>
        <w:t>obimetinib</w:t>
      </w:r>
      <w:proofErr w:type="spellEnd"/>
      <w:r w:rsidR="00EC7DD3" w:rsidRPr="00BD396F">
        <w:rPr>
          <w:szCs w:val="22"/>
          <w:lang w:val="es-ES" w:eastAsia="en-GB"/>
        </w:rPr>
        <w:t xml:space="preserve"> </w:t>
      </w:r>
      <w:r w:rsidR="00414DB9" w:rsidRPr="00BD396F">
        <w:rPr>
          <w:szCs w:val="22"/>
          <w:lang w:val="es-ES" w:eastAsia="en-GB"/>
        </w:rPr>
        <w:t xml:space="preserve">a </w:t>
      </w:r>
      <w:proofErr w:type="spellStart"/>
      <w:r w:rsidR="00414DB9" w:rsidRPr="00BD396F">
        <w:rPr>
          <w:szCs w:val="22"/>
          <w:lang w:val="es-ES" w:eastAsia="en-GB"/>
        </w:rPr>
        <w:t>dus</w:t>
      </w:r>
      <w:proofErr w:type="spellEnd"/>
      <w:r w:rsidR="00414DB9" w:rsidRPr="00BD396F">
        <w:rPr>
          <w:szCs w:val="22"/>
          <w:lang w:val="es-ES" w:eastAsia="en-GB"/>
        </w:rPr>
        <w:t xml:space="preserve"> la </w:t>
      </w:r>
      <w:proofErr w:type="spellStart"/>
      <w:r w:rsidR="00414DB9" w:rsidRPr="00BD396F">
        <w:rPr>
          <w:szCs w:val="22"/>
          <w:lang w:val="es-ES" w:eastAsia="en-GB"/>
        </w:rPr>
        <w:t>modificări</w:t>
      </w:r>
      <w:proofErr w:type="spellEnd"/>
      <w:r w:rsidR="00EC7DD3" w:rsidRPr="00BD396F">
        <w:rPr>
          <w:szCs w:val="22"/>
          <w:lang w:val="es-ES" w:eastAsia="en-GB"/>
        </w:rPr>
        <w:t xml:space="preserve"> </w:t>
      </w:r>
      <w:proofErr w:type="spellStart"/>
      <w:r w:rsidR="00EC7DD3" w:rsidRPr="00BD396F">
        <w:rPr>
          <w:szCs w:val="22"/>
          <w:lang w:val="es-ES" w:eastAsia="en-GB"/>
        </w:rPr>
        <w:t>similar</w:t>
      </w:r>
      <w:r w:rsidR="00414DB9" w:rsidRPr="00BD396F">
        <w:rPr>
          <w:szCs w:val="22"/>
          <w:lang w:val="es-ES" w:eastAsia="en-GB"/>
        </w:rPr>
        <w:t>e</w:t>
      </w:r>
      <w:proofErr w:type="spellEnd"/>
      <w:r w:rsidR="00414DB9" w:rsidRPr="00BD396F">
        <w:rPr>
          <w:szCs w:val="22"/>
          <w:lang w:val="es-ES" w:eastAsia="en-GB"/>
        </w:rPr>
        <w:t xml:space="preserve"> </w:t>
      </w:r>
      <w:proofErr w:type="spellStart"/>
      <w:r w:rsidR="00414DB9" w:rsidRPr="00BD396F">
        <w:rPr>
          <w:szCs w:val="22"/>
          <w:lang w:val="es-ES" w:eastAsia="en-GB"/>
        </w:rPr>
        <w:t>celor</w:t>
      </w:r>
      <w:proofErr w:type="spellEnd"/>
      <w:r w:rsidR="00414DB9" w:rsidRPr="00BD396F">
        <w:rPr>
          <w:szCs w:val="22"/>
          <w:lang w:val="es-ES" w:eastAsia="en-GB"/>
        </w:rPr>
        <w:t xml:space="preserve"> </w:t>
      </w:r>
      <w:proofErr w:type="spellStart"/>
      <w:r w:rsidR="00414DB9" w:rsidRPr="00BD396F">
        <w:rPr>
          <w:szCs w:val="22"/>
          <w:lang w:val="es-ES" w:eastAsia="en-GB"/>
        </w:rPr>
        <w:t>observate</w:t>
      </w:r>
      <w:proofErr w:type="spellEnd"/>
      <w:r w:rsidR="00414DB9" w:rsidRPr="00BD396F">
        <w:rPr>
          <w:szCs w:val="22"/>
          <w:lang w:val="es-ES" w:eastAsia="en-GB"/>
        </w:rPr>
        <w:t xml:space="preserve"> </w:t>
      </w:r>
      <w:proofErr w:type="spellStart"/>
      <w:r w:rsidR="00414DB9" w:rsidRPr="00BD396F">
        <w:rPr>
          <w:szCs w:val="22"/>
          <w:lang w:val="es-ES" w:eastAsia="en-GB"/>
        </w:rPr>
        <w:t>în</w:t>
      </w:r>
      <w:proofErr w:type="spellEnd"/>
      <w:r w:rsidR="00414DB9" w:rsidRPr="00BD396F">
        <w:rPr>
          <w:szCs w:val="22"/>
          <w:lang w:val="es-ES" w:eastAsia="en-GB"/>
        </w:rPr>
        <w:t xml:space="preserve"> </w:t>
      </w:r>
      <w:proofErr w:type="spellStart"/>
      <w:r w:rsidR="00414DB9" w:rsidRPr="00BD396F">
        <w:rPr>
          <w:szCs w:val="22"/>
          <w:lang w:val="es-ES" w:eastAsia="en-GB"/>
        </w:rPr>
        <w:t>studiile</w:t>
      </w:r>
      <w:proofErr w:type="spellEnd"/>
      <w:r w:rsidR="00414DB9" w:rsidRPr="00BD396F">
        <w:rPr>
          <w:szCs w:val="22"/>
          <w:lang w:val="es-ES" w:eastAsia="en-GB"/>
        </w:rPr>
        <w:t xml:space="preserve"> </w:t>
      </w:r>
      <w:proofErr w:type="spellStart"/>
      <w:r w:rsidR="00414DB9" w:rsidRPr="00BD396F">
        <w:rPr>
          <w:szCs w:val="22"/>
          <w:lang w:val="es-ES" w:eastAsia="en-GB"/>
        </w:rPr>
        <w:t>pivot</w:t>
      </w:r>
      <w:proofErr w:type="spellEnd"/>
      <w:r w:rsidR="00414DB9" w:rsidRPr="00BD396F">
        <w:rPr>
          <w:szCs w:val="22"/>
          <w:lang w:val="es-ES" w:eastAsia="en-GB"/>
        </w:rPr>
        <w:t xml:space="preserve"> </w:t>
      </w:r>
      <w:proofErr w:type="spellStart"/>
      <w:r w:rsidR="00414DB9" w:rsidRPr="00BD396F">
        <w:rPr>
          <w:szCs w:val="22"/>
          <w:lang w:val="es-ES" w:eastAsia="en-GB"/>
        </w:rPr>
        <w:t>privind</w:t>
      </w:r>
      <w:proofErr w:type="spellEnd"/>
      <w:r w:rsidR="00414DB9" w:rsidRPr="00BD396F">
        <w:rPr>
          <w:szCs w:val="22"/>
          <w:lang w:val="es-ES" w:eastAsia="en-GB"/>
        </w:rPr>
        <w:t xml:space="preserve"> </w:t>
      </w:r>
      <w:proofErr w:type="spellStart"/>
      <w:r w:rsidR="00414DB9" w:rsidRPr="00BD396F">
        <w:rPr>
          <w:szCs w:val="22"/>
          <w:lang w:val="es-ES" w:eastAsia="en-GB"/>
        </w:rPr>
        <w:t>toxicitatea</w:t>
      </w:r>
      <w:proofErr w:type="spellEnd"/>
      <w:r w:rsidR="00414DB9" w:rsidRPr="00BD396F">
        <w:rPr>
          <w:szCs w:val="22"/>
          <w:lang w:val="es-ES" w:eastAsia="en-GB"/>
        </w:rPr>
        <w:t xml:space="preserve"> </w:t>
      </w:r>
      <w:proofErr w:type="spellStart"/>
      <w:r w:rsidR="00414DB9" w:rsidRPr="00BD396F">
        <w:rPr>
          <w:szCs w:val="22"/>
          <w:lang w:val="es-ES" w:eastAsia="en-GB"/>
        </w:rPr>
        <w:t>efectuate</w:t>
      </w:r>
      <w:proofErr w:type="spellEnd"/>
      <w:r w:rsidR="00414DB9" w:rsidRPr="00BD396F">
        <w:rPr>
          <w:szCs w:val="22"/>
          <w:lang w:val="es-ES" w:eastAsia="en-GB"/>
        </w:rPr>
        <w:t xml:space="preserve"> la </w:t>
      </w:r>
      <w:proofErr w:type="spellStart"/>
      <w:r w:rsidR="00414DB9" w:rsidRPr="00BD396F">
        <w:rPr>
          <w:szCs w:val="22"/>
          <w:lang w:val="es-ES" w:eastAsia="en-GB"/>
        </w:rPr>
        <w:t>animale</w:t>
      </w:r>
      <w:proofErr w:type="spellEnd"/>
      <w:r w:rsidR="00414DB9" w:rsidRPr="00BD396F">
        <w:rPr>
          <w:szCs w:val="22"/>
          <w:lang w:val="es-ES" w:eastAsia="en-GB"/>
        </w:rPr>
        <w:t xml:space="preserve"> adulte, </w:t>
      </w:r>
      <w:proofErr w:type="spellStart"/>
      <w:r w:rsidR="00414DB9" w:rsidRPr="00BD396F">
        <w:rPr>
          <w:szCs w:val="22"/>
          <w:lang w:val="es-ES" w:eastAsia="en-GB"/>
        </w:rPr>
        <w:t>incluzând</w:t>
      </w:r>
      <w:proofErr w:type="spellEnd"/>
      <w:r w:rsidR="00EC7DD3" w:rsidRPr="00BD396F">
        <w:rPr>
          <w:szCs w:val="22"/>
          <w:lang w:val="es-ES" w:eastAsia="en-GB"/>
        </w:rPr>
        <w:t xml:space="preserve"> </w:t>
      </w:r>
      <w:proofErr w:type="spellStart"/>
      <w:r w:rsidR="00414DB9" w:rsidRPr="00BD396F">
        <w:rPr>
          <w:szCs w:val="22"/>
          <w:lang w:val="es-ES" w:eastAsia="en-GB"/>
        </w:rPr>
        <w:t>modificări</w:t>
      </w:r>
      <w:proofErr w:type="spellEnd"/>
      <w:r w:rsidR="00414DB9" w:rsidRPr="00BD396F">
        <w:rPr>
          <w:szCs w:val="22"/>
          <w:lang w:val="es-ES" w:eastAsia="en-GB"/>
        </w:rPr>
        <w:t xml:space="preserve"> degenerative </w:t>
      </w:r>
      <w:proofErr w:type="spellStart"/>
      <w:r w:rsidR="00414DB9" w:rsidRPr="00BD396F">
        <w:rPr>
          <w:szCs w:val="22"/>
          <w:lang w:val="es-ES" w:eastAsia="en-GB"/>
        </w:rPr>
        <w:t>reversibile</w:t>
      </w:r>
      <w:proofErr w:type="spellEnd"/>
      <w:r w:rsidR="00414DB9" w:rsidRPr="00BD396F">
        <w:rPr>
          <w:szCs w:val="22"/>
          <w:lang w:val="es-ES" w:eastAsia="en-GB"/>
        </w:rPr>
        <w:t xml:space="preserve"> la </w:t>
      </w:r>
      <w:proofErr w:type="spellStart"/>
      <w:r w:rsidR="00414DB9" w:rsidRPr="00BD396F">
        <w:rPr>
          <w:szCs w:val="22"/>
          <w:lang w:val="es-ES" w:eastAsia="en-GB"/>
        </w:rPr>
        <w:t>nivelul</w:t>
      </w:r>
      <w:proofErr w:type="spellEnd"/>
      <w:r w:rsidR="00414DB9" w:rsidRPr="00BD396F">
        <w:rPr>
          <w:szCs w:val="22"/>
          <w:lang w:val="es-ES" w:eastAsia="en-GB"/>
        </w:rPr>
        <w:t xml:space="preserve"> </w:t>
      </w:r>
      <w:proofErr w:type="spellStart"/>
      <w:r w:rsidR="00414DB9" w:rsidRPr="00BD396F">
        <w:rPr>
          <w:szCs w:val="22"/>
          <w:lang w:val="es-ES" w:eastAsia="en-GB"/>
        </w:rPr>
        <w:t>ti</w:t>
      </w:r>
      <w:r w:rsidR="00EC7DD3" w:rsidRPr="00BD396F">
        <w:rPr>
          <w:szCs w:val="22"/>
          <w:lang w:val="es-ES" w:eastAsia="en-GB"/>
        </w:rPr>
        <w:t>mus</w:t>
      </w:r>
      <w:r w:rsidR="00414DB9" w:rsidRPr="00BD396F">
        <w:rPr>
          <w:szCs w:val="22"/>
          <w:lang w:val="es-ES" w:eastAsia="en-GB"/>
        </w:rPr>
        <w:t>ului</w:t>
      </w:r>
      <w:proofErr w:type="spellEnd"/>
      <w:r w:rsidR="00414DB9" w:rsidRPr="00BD396F">
        <w:rPr>
          <w:szCs w:val="22"/>
          <w:lang w:val="es-ES" w:eastAsia="en-GB"/>
        </w:rPr>
        <w:t xml:space="preserve"> </w:t>
      </w:r>
      <w:proofErr w:type="spellStart"/>
      <w:r w:rsidR="00414DB9" w:rsidRPr="00BD396F">
        <w:rPr>
          <w:szCs w:val="22"/>
          <w:lang w:val="es-ES" w:eastAsia="en-GB"/>
        </w:rPr>
        <w:t>şi</w:t>
      </w:r>
      <w:proofErr w:type="spellEnd"/>
      <w:r w:rsidR="00414DB9" w:rsidRPr="00BD396F">
        <w:rPr>
          <w:szCs w:val="22"/>
          <w:lang w:val="es-ES" w:eastAsia="en-GB"/>
        </w:rPr>
        <w:t xml:space="preserve"> </w:t>
      </w:r>
      <w:proofErr w:type="spellStart"/>
      <w:r w:rsidR="00414DB9" w:rsidRPr="00BD396F">
        <w:rPr>
          <w:szCs w:val="22"/>
          <w:lang w:val="es-ES" w:eastAsia="en-GB"/>
        </w:rPr>
        <w:t>ficatului</w:t>
      </w:r>
      <w:proofErr w:type="spellEnd"/>
      <w:r w:rsidR="00EC7DD3" w:rsidRPr="00BD396F">
        <w:rPr>
          <w:szCs w:val="22"/>
          <w:lang w:val="es-ES" w:eastAsia="en-GB"/>
        </w:rPr>
        <w:t xml:space="preserve">, </w:t>
      </w:r>
      <w:proofErr w:type="spellStart"/>
      <w:r w:rsidR="004A15F6" w:rsidRPr="00BD396F">
        <w:rPr>
          <w:szCs w:val="22"/>
          <w:lang w:val="es-ES" w:eastAsia="en-GB"/>
        </w:rPr>
        <w:t>greutate</w:t>
      </w:r>
      <w:proofErr w:type="spellEnd"/>
      <w:r w:rsidR="004A15F6" w:rsidRPr="00BD396F">
        <w:rPr>
          <w:szCs w:val="22"/>
          <w:lang w:val="es-ES" w:eastAsia="en-GB"/>
        </w:rPr>
        <w:t xml:space="preserve"> </w:t>
      </w:r>
      <w:proofErr w:type="spellStart"/>
      <w:r w:rsidR="004A15F6" w:rsidRPr="00BD396F">
        <w:rPr>
          <w:szCs w:val="22"/>
          <w:lang w:val="es-ES" w:eastAsia="en-GB"/>
        </w:rPr>
        <w:t>redusă</w:t>
      </w:r>
      <w:proofErr w:type="spellEnd"/>
      <w:r w:rsidR="004A15F6" w:rsidRPr="00BD396F">
        <w:rPr>
          <w:szCs w:val="22"/>
          <w:lang w:val="es-ES" w:eastAsia="en-GB"/>
        </w:rPr>
        <w:t xml:space="preserve"> a </w:t>
      </w:r>
      <w:proofErr w:type="spellStart"/>
      <w:r w:rsidR="004A15F6" w:rsidRPr="00BD396F">
        <w:rPr>
          <w:szCs w:val="22"/>
          <w:lang w:val="es-ES" w:eastAsia="en-GB"/>
        </w:rPr>
        <w:t>splinei</w:t>
      </w:r>
      <w:proofErr w:type="spellEnd"/>
      <w:r w:rsidR="004A15F6" w:rsidRPr="00BD396F">
        <w:rPr>
          <w:szCs w:val="22"/>
          <w:lang w:val="es-ES" w:eastAsia="en-GB"/>
        </w:rPr>
        <w:t xml:space="preserve"> </w:t>
      </w:r>
      <w:proofErr w:type="spellStart"/>
      <w:r w:rsidR="004A15F6" w:rsidRPr="00BD396F">
        <w:rPr>
          <w:szCs w:val="22"/>
          <w:lang w:val="es-ES" w:eastAsia="en-GB"/>
        </w:rPr>
        <w:t>şi</w:t>
      </w:r>
      <w:proofErr w:type="spellEnd"/>
      <w:r w:rsidR="004A15F6" w:rsidRPr="00BD396F">
        <w:rPr>
          <w:szCs w:val="22"/>
          <w:lang w:val="es-ES" w:eastAsia="en-GB"/>
        </w:rPr>
        <w:t xml:space="preserve"> </w:t>
      </w:r>
      <w:proofErr w:type="spellStart"/>
      <w:r w:rsidR="004A15F6" w:rsidRPr="00BD396F">
        <w:rPr>
          <w:szCs w:val="22"/>
          <w:lang w:val="es-ES" w:eastAsia="en-GB"/>
        </w:rPr>
        <w:t>ti</w:t>
      </w:r>
      <w:r w:rsidR="00EC7DD3" w:rsidRPr="00BD396F">
        <w:rPr>
          <w:szCs w:val="22"/>
          <w:lang w:val="es-ES" w:eastAsia="en-GB"/>
        </w:rPr>
        <w:t>roid</w:t>
      </w:r>
      <w:r w:rsidR="004A15F6" w:rsidRPr="00BD396F">
        <w:rPr>
          <w:szCs w:val="22"/>
          <w:lang w:val="es-ES" w:eastAsia="en-GB"/>
        </w:rPr>
        <w:t>ei</w:t>
      </w:r>
      <w:proofErr w:type="spellEnd"/>
      <w:r w:rsidR="004A15F6" w:rsidRPr="00BD396F">
        <w:rPr>
          <w:szCs w:val="22"/>
          <w:lang w:val="es-ES" w:eastAsia="en-GB"/>
        </w:rPr>
        <w:t>/</w:t>
      </w:r>
      <w:proofErr w:type="spellStart"/>
      <w:r w:rsidR="004A15F6" w:rsidRPr="00BD396F">
        <w:rPr>
          <w:szCs w:val="22"/>
          <w:lang w:val="es-ES" w:eastAsia="en-GB"/>
        </w:rPr>
        <w:t>paratiroidei</w:t>
      </w:r>
      <w:proofErr w:type="spellEnd"/>
      <w:r w:rsidR="00EC7DD3" w:rsidRPr="00BD396F">
        <w:rPr>
          <w:szCs w:val="22"/>
          <w:lang w:val="es-ES" w:eastAsia="en-GB"/>
        </w:rPr>
        <w:t xml:space="preserve">, </w:t>
      </w:r>
      <w:proofErr w:type="spellStart"/>
      <w:r w:rsidR="004A15F6" w:rsidRPr="00BD396F">
        <w:rPr>
          <w:szCs w:val="22"/>
          <w:lang w:val="es-ES" w:eastAsia="en-GB"/>
        </w:rPr>
        <w:t>creşterea</w:t>
      </w:r>
      <w:proofErr w:type="spellEnd"/>
      <w:r w:rsidR="004A15F6" w:rsidRPr="00BD396F">
        <w:rPr>
          <w:szCs w:val="22"/>
          <w:lang w:val="es-ES" w:eastAsia="en-GB"/>
        </w:rPr>
        <w:t xml:space="preserve"> </w:t>
      </w:r>
      <w:proofErr w:type="spellStart"/>
      <w:r w:rsidR="00195ADE" w:rsidRPr="00BD396F">
        <w:rPr>
          <w:szCs w:val="22"/>
          <w:lang w:val="es-ES" w:eastAsia="en-GB"/>
        </w:rPr>
        <w:t>valorii</w:t>
      </w:r>
      <w:proofErr w:type="spellEnd"/>
      <w:r w:rsidR="00195ADE" w:rsidRPr="00BD396F">
        <w:rPr>
          <w:szCs w:val="22"/>
          <w:lang w:val="es-ES" w:eastAsia="en-GB"/>
        </w:rPr>
        <w:t xml:space="preserve"> </w:t>
      </w:r>
      <w:proofErr w:type="spellStart"/>
      <w:r w:rsidR="004A15F6" w:rsidRPr="00BD396F">
        <w:rPr>
          <w:szCs w:val="22"/>
          <w:lang w:val="es-ES" w:eastAsia="en-GB"/>
        </w:rPr>
        <w:t>fosfor</w:t>
      </w:r>
      <w:r w:rsidR="00195ADE" w:rsidRPr="00BD396F">
        <w:rPr>
          <w:szCs w:val="22"/>
          <w:lang w:val="es-ES" w:eastAsia="en-GB"/>
        </w:rPr>
        <w:t>ului</w:t>
      </w:r>
      <w:proofErr w:type="spellEnd"/>
      <w:r w:rsidR="00EC7DD3" w:rsidRPr="00BD396F">
        <w:rPr>
          <w:szCs w:val="22"/>
          <w:lang w:val="es-ES" w:eastAsia="en-GB"/>
        </w:rPr>
        <w:t xml:space="preserve">, </w:t>
      </w:r>
      <w:proofErr w:type="spellStart"/>
      <w:r w:rsidR="00EC7DD3" w:rsidRPr="00BD396F">
        <w:rPr>
          <w:szCs w:val="22"/>
          <w:lang w:val="es-ES" w:eastAsia="en-GB"/>
        </w:rPr>
        <w:t>bilirubin</w:t>
      </w:r>
      <w:r w:rsidR="00195ADE" w:rsidRPr="00BD396F">
        <w:rPr>
          <w:szCs w:val="22"/>
          <w:lang w:val="es-ES" w:eastAsia="en-GB"/>
        </w:rPr>
        <w:t>ei</w:t>
      </w:r>
      <w:proofErr w:type="spellEnd"/>
      <w:r w:rsidR="004A15F6" w:rsidRPr="00BD396F">
        <w:rPr>
          <w:szCs w:val="22"/>
          <w:lang w:val="es-ES" w:eastAsia="en-GB"/>
        </w:rPr>
        <w:t xml:space="preserve"> </w:t>
      </w:r>
      <w:proofErr w:type="spellStart"/>
      <w:r w:rsidR="004A15F6" w:rsidRPr="00BD396F">
        <w:rPr>
          <w:szCs w:val="22"/>
          <w:lang w:val="es-ES" w:eastAsia="en-GB"/>
        </w:rPr>
        <w:t>şi</w:t>
      </w:r>
      <w:proofErr w:type="spellEnd"/>
      <w:r w:rsidR="004A15F6" w:rsidRPr="00BD396F">
        <w:rPr>
          <w:szCs w:val="22"/>
          <w:lang w:val="es-ES" w:eastAsia="en-GB"/>
        </w:rPr>
        <w:t xml:space="preserve"> a </w:t>
      </w:r>
      <w:proofErr w:type="spellStart"/>
      <w:r w:rsidR="004A15F6" w:rsidRPr="00BD396F">
        <w:rPr>
          <w:szCs w:val="22"/>
          <w:lang w:val="es-ES" w:eastAsia="en-GB"/>
        </w:rPr>
        <w:t>masei</w:t>
      </w:r>
      <w:proofErr w:type="spellEnd"/>
      <w:r w:rsidR="004A15F6" w:rsidRPr="00BD396F">
        <w:rPr>
          <w:szCs w:val="22"/>
          <w:lang w:val="es-ES" w:eastAsia="en-GB"/>
        </w:rPr>
        <w:t xml:space="preserve"> </w:t>
      </w:r>
      <w:proofErr w:type="spellStart"/>
      <w:r w:rsidR="004A15F6" w:rsidRPr="00BD396F">
        <w:rPr>
          <w:szCs w:val="22"/>
          <w:lang w:val="es-ES" w:eastAsia="en-GB"/>
        </w:rPr>
        <w:t>eritrocitare</w:t>
      </w:r>
      <w:proofErr w:type="spellEnd"/>
      <w:r w:rsidR="004A15F6" w:rsidRPr="00BD396F">
        <w:rPr>
          <w:szCs w:val="22"/>
          <w:lang w:val="es-ES" w:eastAsia="en-GB"/>
        </w:rPr>
        <w:t xml:space="preserve"> </w:t>
      </w:r>
      <w:proofErr w:type="spellStart"/>
      <w:r w:rsidR="004A15F6" w:rsidRPr="00BD396F">
        <w:rPr>
          <w:szCs w:val="22"/>
          <w:lang w:val="es-ES" w:eastAsia="en-GB"/>
        </w:rPr>
        <w:t>şi</w:t>
      </w:r>
      <w:proofErr w:type="spellEnd"/>
      <w:r w:rsidR="004A15F6" w:rsidRPr="00BD396F">
        <w:rPr>
          <w:szCs w:val="22"/>
          <w:lang w:val="es-ES" w:eastAsia="en-GB"/>
        </w:rPr>
        <w:t xml:space="preserve"> </w:t>
      </w:r>
      <w:proofErr w:type="spellStart"/>
      <w:r w:rsidR="004A15F6" w:rsidRPr="00BD396F">
        <w:rPr>
          <w:szCs w:val="22"/>
          <w:lang w:val="es-ES" w:eastAsia="en-GB"/>
        </w:rPr>
        <w:t>scăderea</w:t>
      </w:r>
      <w:proofErr w:type="spellEnd"/>
      <w:r w:rsidR="004A15F6" w:rsidRPr="00BD396F">
        <w:rPr>
          <w:szCs w:val="22"/>
          <w:lang w:val="es-ES" w:eastAsia="en-GB"/>
        </w:rPr>
        <w:t xml:space="preserve"> </w:t>
      </w:r>
      <w:proofErr w:type="spellStart"/>
      <w:r w:rsidR="00AC0982" w:rsidRPr="00BD396F">
        <w:rPr>
          <w:szCs w:val="22"/>
          <w:lang w:val="es-ES" w:eastAsia="en-GB"/>
        </w:rPr>
        <w:t>valorii</w:t>
      </w:r>
      <w:proofErr w:type="spellEnd"/>
      <w:r w:rsidR="00AC0982" w:rsidRPr="00BD396F">
        <w:rPr>
          <w:szCs w:val="22"/>
          <w:lang w:val="es-ES" w:eastAsia="en-GB"/>
        </w:rPr>
        <w:t xml:space="preserve"> </w:t>
      </w:r>
      <w:proofErr w:type="spellStart"/>
      <w:r w:rsidR="004A15F6" w:rsidRPr="00BD396F">
        <w:rPr>
          <w:szCs w:val="22"/>
          <w:lang w:val="es-ES" w:eastAsia="en-GB"/>
        </w:rPr>
        <w:t>trigliceridelor</w:t>
      </w:r>
      <w:proofErr w:type="spellEnd"/>
      <w:r w:rsidR="00EC7DD3" w:rsidRPr="00BD396F">
        <w:rPr>
          <w:szCs w:val="22"/>
          <w:lang w:val="es-ES" w:eastAsia="en-GB"/>
        </w:rPr>
        <w:t>.</w:t>
      </w:r>
      <w:r w:rsidR="00886458" w:rsidRPr="00BD396F">
        <w:rPr>
          <w:b/>
          <w:i/>
          <w:szCs w:val="22"/>
          <w:lang w:val="es-ES" w:eastAsia="en-GB"/>
        </w:rPr>
        <w:t xml:space="preserve"> </w:t>
      </w:r>
      <w:proofErr w:type="spellStart"/>
      <w:r w:rsidR="004A15F6" w:rsidRPr="00BD396F">
        <w:rPr>
          <w:szCs w:val="22"/>
          <w:lang w:val="es-ES" w:eastAsia="en-GB"/>
        </w:rPr>
        <w:t>Mortalitatea</w:t>
      </w:r>
      <w:proofErr w:type="spellEnd"/>
      <w:r w:rsidR="004A15F6" w:rsidRPr="00BD396F">
        <w:rPr>
          <w:szCs w:val="22"/>
          <w:lang w:val="es-ES" w:eastAsia="en-GB"/>
        </w:rPr>
        <w:t xml:space="preserve"> a </w:t>
      </w:r>
      <w:proofErr w:type="spellStart"/>
      <w:r w:rsidR="004A15F6" w:rsidRPr="00BD396F">
        <w:rPr>
          <w:szCs w:val="22"/>
          <w:lang w:val="es-ES" w:eastAsia="en-GB"/>
        </w:rPr>
        <w:t>survenit</w:t>
      </w:r>
      <w:proofErr w:type="spellEnd"/>
      <w:r w:rsidR="004A15F6" w:rsidRPr="00BD396F">
        <w:rPr>
          <w:szCs w:val="22"/>
          <w:lang w:val="es-ES" w:eastAsia="en-GB"/>
        </w:rPr>
        <w:t xml:space="preserve"> la pui </w:t>
      </w:r>
      <w:r w:rsidR="006D305C" w:rsidRPr="00BD396F">
        <w:rPr>
          <w:szCs w:val="22"/>
          <w:lang w:val="es-ES" w:eastAsia="en-GB"/>
        </w:rPr>
        <w:t xml:space="preserve">ca </w:t>
      </w:r>
      <w:proofErr w:type="spellStart"/>
      <w:r w:rsidR="006D305C" w:rsidRPr="00BD396F">
        <w:rPr>
          <w:szCs w:val="22"/>
          <w:lang w:val="es-ES" w:eastAsia="en-GB"/>
        </w:rPr>
        <w:t>urmare</w:t>
      </w:r>
      <w:proofErr w:type="spellEnd"/>
      <w:r w:rsidR="006D305C" w:rsidRPr="00BD396F">
        <w:rPr>
          <w:szCs w:val="22"/>
          <w:lang w:val="es-ES" w:eastAsia="en-GB"/>
        </w:rPr>
        <w:t xml:space="preserve"> a </w:t>
      </w:r>
      <w:proofErr w:type="spellStart"/>
      <w:r w:rsidR="006D305C" w:rsidRPr="00BD396F">
        <w:rPr>
          <w:szCs w:val="22"/>
          <w:lang w:val="es-ES" w:eastAsia="en-GB"/>
        </w:rPr>
        <w:t>administrării</w:t>
      </w:r>
      <w:proofErr w:type="spellEnd"/>
      <w:r w:rsidR="006D305C" w:rsidRPr="00BD396F">
        <w:rPr>
          <w:szCs w:val="22"/>
          <w:lang w:val="es-ES" w:eastAsia="en-GB"/>
        </w:rPr>
        <w:t xml:space="preserve"> </w:t>
      </w:r>
      <w:proofErr w:type="spellStart"/>
      <w:r w:rsidR="006D305C" w:rsidRPr="00BD396F">
        <w:rPr>
          <w:szCs w:val="22"/>
          <w:lang w:val="es-ES" w:eastAsia="en-GB"/>
        </w:rPr>
        <w:t>unei</w:t>
      </w:r>
      <w:proofErr w:type="spellEnd"/>
      <w:r w:rsidR="006D305C" w:rsidRPr="00BD396F">
        <w:rPr>
          <w:szCs w:val="22"/>
          <w:lang w:val="es-ES" w:eastAsia="en-GB"/>
        </w:rPr>
        <w:t xml:space="preserve"> </w:t>
      </w:r>
      <w:proofErr w:type="spellStart"/>
      <w:r w:rsidR="006D305C" w:rsidRPr="00BD396F">
        <w:rPr>
          <w:szCs w:val="22"/>
          <w:lang w:val="es-ES" w:eastAsia="en-GB"/>
        </w:rPr>
        <w:t>doze</w:t>
      </w:r>
      <w:proofErr w:type="spellEnd"/>
      <w:r w:rsidR="004A15F6" w:rsidRPr="00BD396F">
        <w:rPr>
          <w:szCs w:val="22"/>
          <w:lang w:val="es-ES" w:eastAsia="en-GB"/>
        </w:rPr>
        <w:t xml:space="preserve"> </w:t>
      </w:r>
      <w:r w:rsidR="005B2225" w:rsidRPr="00BD396F">
        <w:rPr>
          <w:szCs w:val="22"/>
          <w:lang w:val="es-ES" w:eastAsia="en-GB"/>
        </w:rPr>
        <w:t>(3 </w:t>
      </w:r>
      <w:r w:rsidR="00E86E02" w:rsidRPr="00BD396F">
        <w:rPr>
          <w:szCs w:val="22"/>
          <w:lang w:val="es-ES" w:eastAsia="en-GB"/>
        </w:rPr>
        <w:t xml:space="preserve">mg/kg) </w:t>
      </w:r>
      <w:r w:rsidR="004A15F6" w:rsidRPr="00BD396F">
        <w:rPr>
          <w:szCs w:val="22"/>
          <w:lang w:val="es-ES" w:eastAsia="en-GB"/>
        </w:rPr>
        <w:t xml:space="preserve">care </w:t>
      </w:r>
      <w:proofErr w:type="spellStart"/>
      <w:r w:rsidR="004A15F6" w:rsidRPr="00BD396F">
        <w:rPr>
          <w:szCs w:val="22"/>
          <w:lang w:val="es-ES" w:eastAsia="en-GB"/>
        </w:rPr>
        <w:t>nu</w:t>
      </w:r>
      <w:proofErr w:type="spellEnd"/>
      <w:r w:rsidR="004A15F6" w:rsidRPr="00BD396F">
        <w:rPr>
          <w:szCs w:val="22"/>
          <w:lang w:val="es-ES" w:eastAsia="en-GB"/>
        </w:rPr>
        <w:t xml:space="preserve"> a </w:t>
      </w:r>
      <w:proofErr w:type="spellStart"/>
      <w:r w:rsidR="004A15F6" w:rsidRPr="00BD396F">
        <w:rPr>
          <w:szCs w:val="22"/>
          <w:lang w:val="es-ES" w:eastAsia="en-GB"/>
        </w:rPr>
        <w:t>provocat</w:t>
      </w:r>
      <w:proofErr w:type="spellEnd"/>
      <w:r w:rsidR="004A15F6" w:rsidRPr="00BD396F">
        <w:rPr>
          <w:szCs w:val="22"/>
          <w:lang w:val="es-ES" w:eastAsia="en-GB"/>
        </w:rPr>
        <w:t xml:space="preserve"> </w:t>
      </w:r>
      <w:proofErr w:type="spellStart"/>
      <w:r w:rsidR="004A15F6" w:rsidRPr="00BD396F">
        <w:rPr>
          <w:szCs w:val="22"/>
          <w:lang w:val="es-ES" w:eastAsia="en-GB"/>
        </w:rPr>
        <w:t>mortalitate</w:t>
      </w:r>
      <w:proofErr w:type="spellEnd"/>
      <w:r w:rsidR="004A15F6" w:rsidRPr="00BD396F">
        <w:rPr>
          <w:szCs w:val="22"/>
          <w:lang w:val="es-ES" w:eastAsia="en-GB"/>
        </w:rPr>
        <w:t xml:space="preserve"> la </w:t>
      </w:r>
      <w:proofErr w:type="spellStart"/>
      <w:r w:rsidR="004A15F6" w:rsidRPr="00BD396F">
        <w:rPr>
          <w:szCs w:val="22"/>
          <w:lang w:val="es-ES" w:eastAsia="en-GB"/>
        </w:rPr>
        <w:t>animalele</w:t>
      </w:r>
      <w:proofErr w:type="spellEnd"/>
      <w:r w:rsidR="00E86E02" w:rsidRPr="00BD396F">
        <w:rPr>
          <w:szCs w:val="22"/>
          <w:lang w:val="es-ES" w:eastAsia="en-GB"/>
        </w:rPr>
        <w:t xml:space="preserve"> </w:t>
      </w:r>
      <w:r w:rsidR="004A15F6" w:rsidRPr="00BD396F">
        <w:rPr>
          <w:szCs w:val="22"/>
          <w:lang w:val="es-ES" w:eastAsia="en-GB"/>
        </w:rPr>
        <w:t>adulte</w:t>
      </w:r>
      <w:r w:rsidR="00E86E02" w:rsidRPr="00BD396F">
        <w:rPr>
          <w:szCs w:val="22"/>
          <w:lang w:val="es-ES" w:eastAsia="en-GB"/>
        </w:rPr>
        <w:t>.</w:t>
      </w:r>
    </w:p>
    <w:p w14:paraId="6422CC54" w14:textId="77777777" w:rsidR="00EC7DD3" w:rsidRPr="00BD396F" w:rsidRDefault="00EC7DD3" w:rsidP="007237BC">
      <w:pPr>
        <w:rPr>
          <w:strike/>
          <w:lang w:val="es-ES" w:eastAsia="de-DE"/>
        </w:rPr>
      </w:pPr>
    </w:p>
    <w:p w14:paraId="2605A190" w14:textId="77777777" w:rsidR="00812D16" w:rsidRPr="00BD396F" w:rsidRDefault="00812D16" w:rsidP="007237BC">
      <w:pPr>
        <w:rPr>
          <w:noProof/>
          <w:szCs w:val="22"/>
          <w:lang w:val="es-ES"/>
        </w:rPr>
      </w:pPr>
    </w:p>
    <w:p w14:paraId="4113CC22" w14:textId="77777777" w:rsidR="00812D16" w:rsidRPr="00BD396F" w:rsidRDefault="00812D16" w:rsidP="0090193C">
      <w:pPr>
        <w:keepNext/>
        <w:keepLines/>
        <w:suppressAutoHyphens/>
        <w:ind w:left="567" w:hanging="567"/>
        <w:rPr>
          <w:b/>
          <w:noProof/>
          <w:szCs w:val="22"/>
          <w:lang w:val="es-ES"/>
        </w:rPr>
      </w:pPr>
      <w:r w:rsidRPr="00BD396F">
        <w:rPr>
          <w:b/>
          <w:noProof/>
          <w:szCs w:val="22"/>
          <w:lang w:val="es-ES"/>
        </w:rPr>
        <w:t>6.</w:t>
      </w:r>
      <w:r w:rsidRPr="00BD396F">
        <w:rPr>
          <w:b/>
          <w:noProof/>
          <w:szCs w:val="22"/>
          <w:lang w:val="es-ES"/>
        </w:rPr>
        <w:tab/>
      </w:r>
      <w:r w:rsidR="00B72104" w:rsidRPr="00B72104">
        <w:rPr>
          <w:b/>
          <w:noProof/>
          <w:szCs w:val="22"/>
          <w:lang w:val="ro-RO"/>
        </w:rPr>
        <w:t>PROPRIETĂŢI FARMACEUTICE</w:t>
      </w:r>
    </w:p>
    <w:p w14:paraId="2F8AFE62" w14:textId="77777777" w:rsidR="00812D16" w:rsidRPr="00BD396F" w:rsidRDefault="00812D16" w:rsidP="0090193C">
      <w:pPr>
        <w:keepNext/>
        <w:keepLines/>
        <w:rPr>
          <w:noProof/>
          <w:szCs w:val="22"/>
          <w:lang w:val="es-ES"/>
        </w:rPr>
      </w:pPr>
    </w:p>
    <w:p w14:paraId="024DBAC4" w14:textId="77777777" w:rsidR="00812D16" w:rsidRPr="00BD396F" w:rsidRDefault="00812D16" w:rsidP="0090193C">
      <w:pPr>
        <w:keepNext/>
        <w:keepLines/>
        <w:ind w:left="567" w:hanging="567"/>
        <w:outlineLvl w:val="0"/>
        <w:rPr>
          <w:b/>
          <w:noProof/>
          <w:szCs w:val="22"/>
          <w:lang w:val="es-ES"/>
        </w:rPr>
      </w:pPr>
      <w:r w:rsidRPr="00BD396F">
        <w:rPr>
          <w:b/>
          <w:noProof/>
          <w:szCs w:val="22"/>
          <w:lang w:val="es-ES"/>
        </w:rPr>
        <w:t>6.1</w:t>
      </w:r>
      <w:r w:rsidRPr="00BD396F">
        <w:rPr>
          <w:b/>
          <w:noProof/>
          <w:szCs w:val="22"/>
          <w:lang w:val="es-ES"/>
        </w:rPr>
        <w:tab/>
      </w:r>
      <w:r w:rsidR="00B72104" w:rsidRPr="00B72104">
        <w:rPr>
          <w:b/>
          <w:noProof/>
          <w:szCs w:val="22"/>
          <w:lang w:val="ro-RO"/>
        </w:rPr>
        <w:t>Lista excipienţilor</w:t>
      </w:r>
    </w:p>
    <w:p w14:paraId="7B02976A" w14:textId="77777777" w:rsidR="00C97693" w:rsidRPr="00BD396F" w:rsidRDefault="00C97693" w:rsidP="0090193C">
      <w:pPr>
        <w:keepNext/>
        <w:keepLines/>
        <w:rPr>
          <w:noProof/>
          <w:lang w:val="es-ES"/>
        </w:rPr>
      </w:pPr>
    </w:p>
    <w:p w14:paraId="2D77AFC7" w14:textId="77777777" w:rsidR="00A775E8" w:rsidRPr="00BD396F" w:rsidRDefault="00FE3E5A" w:rsidP="0090193C">
      <w:pPr>
        <w:keepNext/>
        <w:keepLines/>
        <w:rPr>
          <w:noProof/>
          <w:szCs w:val="22"/>
          <w:u w:val="single"/>
          <w:lang w:val="es-ES"/>
        </w:rPr>
      </w:pPr>
      <w:r w:rsidRPr="00BD396F">
        <w:rPr>
          <w:noProof/>
          <w:szCs w:val="22"/>
          <w:u w:val="single"/>
          <w:lang w:val="es-ES"/>
        </w:rPr>
        <w:t>Comprimat</w:t>
      </w:r>
    </w:p>
    <w:p w14:paraId="639F2FD8" w14:textId="77777777" w:rsidR="00542556" w:rsidRDefault="00542556" w:rsidP="007237BC">
      <w:pPr>
        <w:keepNext/>
        <w:keepLines/>
        <w:rPr>
          <w:noProof/>
          <w:szCs w:val="22"/>
          <w:lang w:val="es-ES"/>
        </w:rPr>
      </w:pPr>
    </w:p>
    <w:p w14:paraId="6CFB6767" w14:textId="77777777" w:rsidR="00CA6691" w:rsidRPr="00BD396F" w:rsidRDefault="009E58A4" w:rsidP="007237BC">
      <w:pPr>
        <w:keepNext/>
        <w:keepLines/>
        <w:rPr>
          <w:noProof/>
          <w:szCs w:val="22"/>
          <w:lang w:val="es-ES"/>
        </w:rPr>
      </w:pPr>
      <w:r w:rsidRPr="00BD396F">
        <w:rPr>
          <w:noProof/>
          <w:szCs w:val="22"/>
          <w:lang w:val="es-ES"/>
        </w:rPr>
        <w:t>Lactoză monohidrat</w:t>
      </w:r>
    </w:p>
    <w:p w14:paraId="03BAD6E1" w14:textId="77777777" w:rsidR="00CA6691" w:rsidRPr="00BD396F" w:rsidRDefault="00FE3E5A" w:rsidP="007237BC">
      <w:pPr>
        <w:keepNext/>
        <w:keepLines/>
        <w:rPr>
          <w:noProof/>
          <w:szCs w:val="22"/>
          <w:lang w:val="es-ES"/>
        </w:rPr>
      </w:pPr>
      <w:r w:rsidRPr="00BD396F">
        <w:rPr>
          <w:noProof/>
          <w:szCs w:val="22"/>
          <w:lang w:val="es-ES"/>
        </w:rPr>
        <w:t>Celuloză microcristalină</w:t>
      </w:r>
      <w:r w:rsidR="00462874" w:rsidRPr="00BD396F">
        <w:rPr>
          <w:rFonts w:ascii="Arial" w:hAnsi="Arial" w:cs="Arial"/>
          <w:sz w:val="19"/>
          <w:szCs w:val="19"/>
          <w:shd w:val="clear" w:color="auto" w:fill="FFFFFF"/>
          <w:lang w:val="es-ES"/>
        </w:rPr>
        <w:t xml:space="preserve"> </w:t>
      </w:r>
      <w:r w:rsidR="00462874" w:rsidRPr="00BD396F">
        <w:rPr>
          <w:szCs w:val="22"/>
          <w:lang w:val="es-ES"/>
        </w:rPr>
        <w:t>(E460)</w:t>
      </w:r>
    </w:p>
    <w:p w14:paraId="31D21DFA" w14:textId="77777777" w:rsidR="00CA6691" w:rsidRPr="00BD396F" w:rsidRDefault="00FE3E5A" w:rsidP="007237BC">
      <w:pPr>
        <w:rPr>
          <w:noProof/>
          <w:szCs w:val="22"/>
          <w:lang w:val="es-ES"/>
        </w:rPr>
      </w:pPr>
      <w:r w:rsidRPr="00BD396F">
        <w:rPr>
          <w:noProof/>
          <w:szCs w:val="22"/>
          <w:lang w:val="es-ES"/>
        </w:rPr>
        <w:t>Croscarmeloză sodică</w:t>
      </w:r>
      <w:r w:rsidR="00462874" w:rsidRPr="00BD396F">
        <w:rPr>
          <w:noProof/>
          <w:szCs w:val="22"/>
          <w:lang w:val="es-ES"/>
        </w:rPr>
        <w:t xml:space="preserve"> </w:t>
      </w:r>
      <w:r w:rsidR="00462874" w:rsidRPr="00BD396F">
        <w:rPr>
          <w:szCs w:val="22"/>
          <w:lang w:val="es-ES"/>
        </w:rPr>
        <w:t>(E468)</w:t>
      </w:r>
    </w:p>
    <w:p w14:paraId="64D4C80D" w14:textId="77777777" w:rsidR="00CA6691" w:rsidRPr="00E04EE8" w:rsidRDefault="00FE3E5A" w:rsidP="007237BC">
      <w:pPr>
        <w:rPr>
          <w:noProof/>
          <w:szCs w:val="22"/>
          <w:lang w:val="fr-FR"/>
          <w:rPrChange w:id="730" w:author="Author">
            <w:rPr>
              <w:noProof/>
              <w:szCs w:val="22"/>
              <w:lang w:val="es-ES"/>
            </w:rPr>
          </w:rPrChange>
        </w:rPr>
      </w:pPr>
      <w:r w:rsidRPr="00E04EE8">
        <w:rPr>
          <w:noProof/>
          <w:szCs w:val="22"/>
          <w:lang w:val="fr-FR"/>
          <w:rPrChange w:id="731" w:author="Author">
            <w:rPr>
              <w:noProof/>
              <w:szCs w:val="22"/>
              <w:lang w:val="es-ES"/>
            </w:rPr>
          </w:rPrChange>
        </w:rPr>
        <w:t>Stearat de magneziu</w:t>
      </w:r>
      <w:r w:rsidR="00462874" w:rsidRPr="00E04EE8">
        <w:rPr>
          <w:noProof/>
          <w:szCs w:val="22"/>
          <w:lang w:val="fr-FR"/>
          <w:rPrChange w:id="732" w:author="Author">
            <w:rPr>
              <w:noProof/>
              <w:szCs w:val="22"/>
              <w:lang w:val="es-ES"/>
            </w:rPr>
          </w:rPrChange>
        </w:rPr>
        <w:t xml:space="preserve"> </w:t>
      </w:r>
      <w:r w:rsidR="00462874" w:rsidRPr="00E04EE8">
        <w:rPr>
          <w:szCs w:val="22"/>
          <w:lang w:val="fr-FR"/>
          <w:rPrChange w:id="733" w:author="Author">
            <w:rPr>
              <w:szCs w:val="22"/>
              <w:lang w:val="es-ES"/>
            </w:rPr>
          </w:rPrChange>
        </w:rPr>
        <w:t>(E470b)</w:t>
      </w:r>
    </w:p>
    <w:p w14:paraId="520B7875" w14:textId="77777777" w:rsidR="00CA6691" w:rsidRPr="00E04EE8" w:rsidRDefault="00CA6691" w:rsidP="007237BC">
      <w:pPr>
        <w:rPr>
          <w:noProof/>
          <w:szCs w:val="22"/>
          <w:lang w:val="fr-FR"/>
          <w:rPrChange w:id="734" w:author="Author">
            <w:rPr>
              <w:noProof/>
              <w:szCs w:val="22"/>
              <w:lang w:val="es-ES"/>
            </w:rPr>
          </w:rPrChange>
        </w:rPr>
      </w:pPr>
    </w:p>
    <w:p w14:paraId="1D190343" w14:textId="77777777" w:rsidR="00CA6691" w:rsidRPr="00E04EE8" w:rsidRDefault="00FE3E5A" w:rsidP="00017E9A">
      <w:pPr>
        <w:keepNext/>
        <w:keepLines/>
        <w:rPr>
          <w:noProof/>
          <w:szCs w:val="22"/>
          <w:u w:val="single"/>
          <w:lang w:val="fr-FR"/>
          <w:rPrChange w:id="735" w:author="Author">
            <w:rPr>
              <w:noProof/>
              <w:szCs w:val="22"/>
              <w:u w:val="single"/>
              <w:lang w:val="es-ES"/>
            </w:rPr>
          </w:rPrChange>
        </w:rPr>
      </w:pPr>
      <w:r w:rsidRPr="00E04EE8">
        <w:rPr>
          <w:noProof/>
          <w:szCs w:val="22"/>
          <w:u w:val="single"/>
          <w:lang w:val="fr-FR"/>
          <w:rPrChange w:id="736" w:author="Author">
            <w:rPr>
              <w:noProof/>
              <w:szCs w:val="22"/>
              <w:u w:val="single"/>
              <w:lang w:val="es-ES"/>
            </w:rPr>
          </w:rPrChange>
        </w:rPr>
        <w:t>Înveliş filmat</w:t>
      </w:r>
    </w:p>
    <w:p w14:paraId="639EE440" w14:textId="77777777" w:rsidR="00542556" w:rsidRPr="00E04EE8" w:rsidRDefault="00542556" w:rsidP="00017E9A">
      <w:pPr>
        <w:keepNext/>
        <w:keepLines/>
        <w:rPr>
          <w:szCs w:val="22"/>
          <w:lang w:val="fr-FR"/>
          <w:rPrChange w:id="737" w:author="Author">
            <w:rPr>
              <w:szCs w:val="22"/>
              <w:lang w:val="es-ES"/>
            </w:rPr>
          </w:rPrChange>
        </w:rPr>
      </w:pPr>
    </w:p>
    <w:p w14:paraId="61A74CF4" w14:textId="77777777" w:rsidR="0073572A" w:rsidRPr="00BD396F" w:rsidRDefault="00316030" w:rsidP="00017E9A">
      <w:pPr>
        <w:keepNext/>
        <w:keepLines/>
        <w:rPr>
          <w:szCs w:val="22"/>
          <w:lang w:val="es-ES"/>
        </w:rPr>
      </w:pPr>
      <w:proofErr w:type="spellStart"/>
      <w:r w:rsidRPr="00BD396F">
        <w:rPr>
          <w:szCs w:val="22"/>
          <w:lang w:val="es-ES"/>
        </w:rPr>
        <w:t>Alcool</w:t>
      </w:r>
      <w:proofErr w:type="spellEnd"/>
      <w:r w:rsidRPr="00BD396F">
        <w:rPr>
          <w:szCs w:val="22"/>
          <w:lang w:val="es-ES"/>
        </w:rPr>
        <w:t xml:space="preserve"> </w:t>
      </w:r>
      <w:proofErr w:type="spellStart"/>
      <w:r w:rsidRPr="00BD396F">
        <w:rPr>
          <w:szCs w:val="22"/>
          <w:lang w:val="es-ES"/>
        </w:rPr>
        <w:t>polivinilic</w:t>
      </w:r>
      <w:proofErr w:type="spellEnd"/>
    </w:p>
    <w:p w14:paraId="6A402772" w14:textId="77777777" w:rsidR="0073572A" w:rsidRPr="00BD396F" w:rsidRDefault="00FE3E5A" w:rsidP="00017E9A">
      <w:pPr>
        <w:keepNext/>
        <w:keepLines/>
        <w:rPr>
          <w:szCs w:val="22"/>
          <w:lang w:val="es-ES"/>
        </w:rPr>
      </w:pPr>
      <w:proofErr w:type="spellStart"/>
      <w:r w:rsidRPr="00BD396F">
        <w:rPr>
          <w:szCs w:val="22"/>
          <w:lang w:val="es-ES"/>
        </w:rPr>
        <w:t>Dioxid</w:t>
      </w:r>
      <w:proofErr w:type="spellEnd"/>
      <w:r w:rsidRPr="00BD396F">
        <w:rPr>
          <w:szCs w:val="22"/>
          <w:lang w:val="es-ES"/>
        </w:rPr>
        <w:t xml:space="preserve"> de titan</w:t>
      </w:r>
      <w:r w:rsidR="00462874" w:rsidRPr="00BD396F">
        <w:rPr>
          <w:szCs w:val="22"/>
          <w:lang w:val="es-ES"/>
        </w:rPr>
        <w:t xml:space="preserve"> (E171)</w:t>
      </w:r>
    </w:p>
    <w:p w14:paraId="3A363574" w14:textId="77777777" w:rsidR="0073572A" w:rsidRPr="00BD396F" w:rsidRDefault="0006116B" w:rsidP="00017E9A">
      <w:pPr>
        <w:keepNext/>
        <w:keepLines/>
        <w:rPr>
          <w:szCs w:val="22"/>
          <w:lang w:val="es-ES"/>
        </w:rPr>
      </w:pPr>
      <w:proofErr w:type="spellStart"/>
      <w:r w:rsidRPr="00BD396F">
        <w:rPr>
          <w:szCs w:val="22"/>
          <w:lang w:val="es-ES"/>
        </w:rPr>
        <w:t>Macrogol</w:t>
      </w:r>
      <w:proofErr w:type="spellEnd"/>
      <w:r w:rsidR="00B158E3" w:rsidRPr="00BD396F">
        <w:rPr>
          <w:szCs w:val="22"/>
          <w:lang w:val="es-ES"/>
        </w:rPr>
        <w:t xml:space="preserve"> 3350</w:t>
      </w:r>
    </w:p>
    <w:p w14:paraId="4CAD7257" w14:textId="77777777" w:rsidR="0073572A" w:rsidRPr="00BD396F" w:rsidRDefault="0073572A" w:rsidP="00017E9A">
      <w:pPr>
        <w:keepNext/>
        <w:keepLines/>
        <w:rPr>
          <w:i/>
          <w:noProof/>
          <w:szCs w:val="22"/>
          <w:lang w:val="es-ES"/>
        </w:rPr>
      </w:pPr>
      <w:proofErr w:type="spellStart"/>
      <w:r w:rsidRPr="00BD396F">
        <w:rPr>
          <w:szCs w:val="22"/>
          <w:lang w:val="es-ES"/>
        </w:rPr>
        <w:t>Talc</w:t>
      </w:r>
      <w:proofErr w:type="spellEnd"/>
      <w:r w:rsidR="00462874" w:rsidRPr="00BD396F">
        <w:rPr>
          <w:szCs w:val="22"/>
          <w:lang w:val="es-ES"/>
        </w:rPr>
        <w:t xml:space="preserve"> (</w:t>
      </w:r>
      <w:r w:rsidR="00462874" w:rsidRPr="00BD396F">
        <w:rPr>
          <w:szCs w:val="22"/>
          <w:shd w:val="clear" w:color="auto" w:fill="FFFFFF"/>
          <w:lang w:val="es-ES"/>
        </w:rPr>
        <w:t>E553b)</w:t>
      </w:r>
    </w:p>
    <w:p w14:paraId="35084D38" w14:textId="77777777" w:rsidR="0073572A" w:rsidRPr="00BD396F" w:rsidRDefault="0073572A" w:rsidP="00017E9A">
      <w:pPr>
        <w:keepNext/>
        <w:keepLines/>
        <w:rPr>
          <w:noProof/>
          <w:szCs w:val="22"/>
          <w:lang w:val="es-ES"/>
        </w:rPr>
      </w:pPr>
    </w:p>
    <w:p w14:paraId="1A87407A" w14:textId="77777777" w:rsidR="00812D16" w:rsidRPr="00BD396F" w:rsidRDefault="00812D16" w:rsidP="007237BC">
      <w:pPr>
        <w:ind w:left="567" w:hanging="567"/>
        <w:outlineLvl w:val="0"/>
        <w:rPr>
          <w:noProof/>
          <w:szCs w:val="22"/>
          <w:lang w:val="es-ES"/>
        </w:rPr>
      </w:pPr>
      <w:r w:rsidRPr="00BD396F">
        <w:rPr>
          <w:b/>
          <w:noProof/>
          <w:szCs w:val="22"/>
          <w:lang w:val="es-ES"/>
        </w:rPr>
        <w:t>6.2</w:t>
      </w:r>
      <w:r w:rsidRPr="00BD396F">
        <w:rPr>
          <w:b/>
          <w:noProof/>
          <w:szCs w:val="22"/>
          <w:lang w:val="es-ES"/>
        </w:rPr>
        <w:tab/>
      </w:r>
      <w:r w:rsidR="00B72104" w:rsidRPr="00B72104">
        <w:rPr>
          <w:b/>
          <w:noProof/>
          <w:szCs w:val="22"/>
          <w:lang w:val="ro-RO"/>
        </w:rPr>
        <w:t>Incompatibilităţi</w:t>
      </w:r>
    </w:p>
    <w:p w14:paraId="51C147B5" w14:textId="77777777" w:rsidR="00812D16" w:rsidRPr="00BD396F" w:rsidRDefault="00812D16" w:rsidP="007237BC">
      <w:pPr>
        <w:rPr>
          <w:noProof/>
          <w:szCs w:val="22"/>
          <w:lang w:val="es-ES"/>
        </w:rPr>
      </w:pPr>
    </w:p>
    <w:p w14:paraId="7EE8DE37" w14:textId="77777777" w:rsidR="00812D16" w:rsidRPr="00BD396F" w:rsidRDefault="00B72104" w:rsidP="007237BC">
      <w:pPr>
        <w:rPr>
          <w:noProof/>
          <w:szCs w:val="22"/>
          <w:lang w:val="es-ES"/>
        </w:rPr>
      </w:pPr>
      <w:r w:rsidRPr="00B72104">
        <w:rPr>
          <w:noProof/>
          <w:szCs w:val="22"/>
          <w:lang w:val="ro-RO"/>
        </w:rPr>
        <w:t>Nu este cazul</w:t>
      </w:r>
      <w:r w:rsidR="00026BE4" w:rsidRPr="00BD396F">
        <w:rPr>
          <w:noProof/>
          <w:szCs w:val="22"/>
          <w:lang w:val="es-ES"/>
        </w:rPr>
        <w:t>.</w:t>
      </w:r>
      <w:r w:rsidR="00812D16" w:rsidRPr="00BD396F">
        <w:rPr>
          <w:noProof/>
          <w:szCs w:val="22"/>
          <w:lang w:val="es-ES"/>
        </w:rPr>
        <w:t xml:space="preserve"> </w:t>
      </w:r>
    </w:p>
    <w:p w14:paraId="46A1E0A9" w14:textId="77777777" w:rsidR="00812D16" w:rsidRPr="00BD396F" w:rsidRDefault="00812D16" w:rsidP="007237BC">
      <w:pPr>
        <w:rPr>
          <w:noProof/>
          <w:szCs w:val="22"/>
          <w:lang w:val="es-ES"/>
        </w:rPr>
      </w:pPr>
    </w:p>
    <w:p w14:paraId="4B3496D3" w14:textId="77777777" w:rsidR="00812D16" w:rsidRPr="00BD396F" w:rsidRDefault="00812D16" w:rsidP="007237BC">
      <w:pPr>
        <w:ind w:left="567" w:hanging="567"/>
        <w:outlineLvl w:val="0"/>
        <w:rPr>
          <w:noProof/>
          <w:szCs w:val="22"/>
          <w:lang w:val="es-ES"/>
        </w:rPr>
      </w:pPr>
      <w:r w:rsidRPr="00BD396F">
        <w:rPr>
          <w:b/>
          <w:noProof/>
          <w:szCs w:val="22"/>
          <w:lang w:val="es-ES"/>
        </w:rPr>
        <w:t>6.3</w:t>
      </w:r>
      <w:r w:rsidRPr="00BD396F">
        <w:rPr>
          <w:b/>
          <w:noProof/>
          <w:szCs w:val="22"/>
          <w:lang w:val="es-ES"/>
        </w:rPr>
        <w:tab/>
      </w:r>
      <w:r w:rsidR="00B72104" w:rsidRPr="00B72104">
        <w:rPr>
          <w:b/>
          <w:noProof/>
          <w:szCs w:val="22"/>
          <w:lang w:val="ro-RO"/>
        </w:rPr>
        <w:t>Perioada de valabilitate</w:t>
      </w:r>
    </w:p>
    <w:p w14:paraId="3B8AF7EA" w14:textId="77777777" w:rsidR="00812D16" w:rsidRPr="00BD396F" w:rsidRDefault="00812D16" w:rsidP="007237BC">
      <w:pPr>
        <w:rPr>
          <w:noProof/>
          <w:szCs w:val="22"/>
          <w:lang w:val="es-ES"/>
        </w:rPr>
      </w:pPr>
    </w:p>
    <w:p w14:paraId="5D55AEFD" w14:textId="77777777" w:rsidR="00FA2372" w:rsidRPr="00BD396F" w:rsidRDefault="002D4EC0" w:rsidP="007237BC">
      <w:pPr>
        <w:rPr>
          <w:noProof/>
          <w:szCs w:val="22"/>
          <w:lang w:val="es-ES"/>
        </w:rPr>
      </w:pPr>
      <w:r>
        <w:rPr>
          <w:noProof/>
          <w:szCs w:val="22"/>
          <w:lang w:val="es-ES"/>
        </w:rPr>
        <w:t>5</w:t>
      </w:r>
      <w:r w:rsidRPr="00BD396F">
        <w:rPr>
          <w:noProof/>
          <w:szCs w:val="22"/>
          <w:lang w:val="es-ES"/>
        </w:rPr>
        <w:t> </w:t>
      </w:r>
      <w:r w:rsidR="00FE3E5A" w:rsidRPr="00BD396F">
        <w:rPr>
          <w:noProof/>
          <w:szCs w:val="22"/>
          <w:lang w:val="es-ES"/>
        </w:rPr>
        <w:t>ani</w:t>
      </w:r>
      <w:r w:rsidR="0006116B" w:rsidRPr="00BD396F">
        <w:rPr>
          <w:noProof/>
          <w:szCs w:val="22"/>
          <w:lang w:val="es-ES"/>
        </w:rPr>
        <w:t>.</w:t>
      </w:r>
    </w:p>
    <w:p w14:paraId="3B26F7BA" w14:textId="77777777" w:rsidR="00812D16" w:rsidRPr="00BD396F" w:rsidRDefault="00812D16" w:rsidP="00D8126E">
      <w:pPr>
        <w:rPr>
          <w:noProof/>
          <w:szCs w:val="22"/>
          <w:lang w:val="es-ES"/>
        </w:rPr>
      </w:pPr>
    </w:p>
    <w:p w14:paraId="60FA6FE9" w14:textId="77777777" w:rsidR="00812D16" w:rsidRPr="00BD396F" w:rsidRDefault="00812D16" w:rsidP="007237BC">
      <w:pPr>
        <w:ind w:left="567" w:hanging="567"/>
        <w:outlineLvl w:val="0"/>
        <w:rPr>
          <w:b/>
          <w:noProof/>
          <w:szCs w:val="22"/>
          <w:lang w:val="es-ES"/>
        </w:rPr>
      </w:pPr>
      <w:r w:rsidRPr="00BD396F">
        <w:rPr>
          <w:b/>
          <w:noProof/>
          <w:szCs w:val="22"/>
          <w:lang w:val="es-ES"/>
        </w:rPr>
        <w:t>6.4</w:t>
      </w:r>
      <w:r w:rsidRPr="00BD396F">
        <w:rPr>
          <w:b/>
          <w:noProof/>
          <w:szCs w:val="22"/>
          <w:lang w:val="es-ES"/>
        </w:rPr>
        <w:tab/>
      </w:r>
      <w:r w:rsidR="001C4E43" w:rsidRPr="001C4E43">
        <w:rPr>
          <w:b/>
          <w:noProof/>
          <w:szCs w:val="22"/>
          <w:lang w:val="ro-RO"/>
        </w:rPr>
        <w:t>Precauţii speciale pentru păstrare</w:t>
      </w:r>
    </w:p>
    <w:p w14:paraId="02A43994" w14:textId="77777777" w:rsidR="005108A3" w:rsidRPr="00BD396F" w:rsidRDefault="005108A3" w:rsidP="007237BC">
      <w:pPr>
        <w:rPr>
          <w:noProof/>
          <w:lang w:val="es-ES"/>
        </w:rPr>
      </w:pPr>
    </w:p>
    <w:p w14:paraId="7141A6DF" w14:textId="77777777" w:rsidR="00812D16" w:rsidRPr="00BD396F" w:rsidRDefault="001C4E43" w:rsidP="007237BC">
      <w:pPr>
        <w:rPr>
          <w:i/>
          <w:noProof/>
          <w:szCs w:val="22"/>
          <w:lang w:val="es-ES"/>
        </w:rPr>
      </w:pPr>
      <w:r w:rsidRPr="00BD396F">
        <w:rPr>
          <w:noProof/>
          <w:szCs w:val="22"/>
          <w:lang w:val="es-ES"/>
        </w:rPr>
        <w:t>Acest medicament nu necesită condiţii speciale de păstrare</w:t>
      </w:r>
      <w:r w:rsidR="00F24C76" w:rsidRPr="00BD396F">
        <w:rPr>
          <w:noProof/>
          <w:szCs w:val="22"/>
          <w:lang w:val="es-ES"/>
        </w:rPr>
        <w:t>.</w:t>
      </w:r>
    </w:p>
    <w:p w14:paraId="7EABBD7C" w14:textId="77777777" w:rsidR="00812D16" w:rsidRPr="00BD396F" w:rsidRDefault="00812D16" w:rsidP="007237BC">
      <w:pPr>
        <w:rPr>
          <w:noProof/>
          <w:szCs w:val="22"/>
          <w:lang w:val="es-ES"/>
        </w:rPr>
      </w:pPr>
    </w:p>
    <w:p w14:paraId="1D91345C" w14:textId="77777777" w:rsidR="00812D16" w:rsidRPr="00E04EE8" w:rsidRDefault="00F9016F" w:rsidP="00F711C1">
      <w:pPr>
        <w:keepNext/>
        <w:keepLines/>
        <w:outlineLvl w:val="0"/>
        <w:rPr>
          <w:b/>
          <w:noProof/>
          <w:szCs w:val="22"/>
          <w:lang w:val="fr-FR"/>
          <w:rPrChange w:id="738" w:author="Author">
            <w:rPr>
              <w:b/>
              <w:noProof/>
              <w:szCs w:val="22"/>
              <w:lang w:val="es-ES"/>
            </w:rPr>
          </w:rPrChange>
        </w:rPr>
      </w:pPr>
      <w:r w:rsidRPr="00E04EE8">
        <w:rPr>
          <w:b/>
          <w:noProof/>
          <w:szCs w:val="22"/>
          <w:lang w:val="fr-FR"/>
          <w:rPrChange w:id="739" w:author="Author">
            <w:rPr>
              <w:b/>
              <w:noProof/>
              <w:szCs w:val="22"/>
              <w:lang w:val="es-ES"/>
            </w:rPr>
          </w:rPrChange>
        </w:rPr>
        <w:t>6.5</w:t>
      </w:r>
      <w:r w:rsidRPr="00E04EE8">
        <w:rPr>
          <w:b/>
          <w:noProof/>
          <w:szCs w:val="22"/>
          <w:lang w:val="fr-FR"/>
          <w:rPrChange w:id="740" w:author="Author">
            <w:rPr>
              <w:b/>
              <w:noProof/>
              <w:szCs w:val="22"/>
              <w:lang w:val="es-ES"/>
            </w:rPr>
          </w:rPrChange>
        </w:rPr>
        <w:tab/>
      </w:r>
      <w:r w:rsidR="001C4E43" w:rsidRPr="001C4E43">
        <w:rPr>
          <w:b/>
          <w:noProof/>
          <w:szCs w:val="22"/>
          <w:lang w:val="ro-RO"/>
        </w:rPr>
        <w:t xml:space="preserve">Natura şi conţinutul ambalajului </w:t>
      </w:r>
    </w:p>
    <w:p w14:paraId="66928011" w14:textId="77777777" w:rsidR="00812D16" w:rsidRPr="00E04EE8" w:rsidRDefault="00812D16" w:rsidP="00F711C1">
      <w:pPr>
        <w:keepNext/>
        <w:keepLines/>
        <w:rPr>
          <w:noProof/>
          <w:lang w:val="fr-FR"/>
          <w:rPrChange w:id="741" w:author="Author">
            <w:rPr>
              <w:noProof/>
              <w:lang w:val="es-ES"/>
            </w:rPr>
          </w:rPrChange>
        </w:rPr>
      </w:pPr>
    </w:p>
    <w:p w14:paraId="1D47F36E" w14:textId="77777777" w:rsidR="00812D16" w:rsidRPr="00E04EE8" w:rsidRDefault="005825F1" w:rsidP="007237BC">
      <w:pPr>
        <w:rPr>
          <w:strike/>
          <w:noProof/>
          <w:szCs w:val="22"/>
          <w:lang w:val="fr-FR"/>
          <w:rPrChange w:id="742" w:author="Author">
            <w:rPr>
              <w:strike/>
              <w:noProof/>
              <w:szCs w:val="22"/>
              <w:lang w:val="es-ES"/>
            </w:rPr>
          </w:rPrChange>
        </w:rPr>
      </w:pPr>
      <w:r w:rsidRPr="00E04EE8">
        <w:rPr>
          <w:noProof/>
          <w:szCs w:val="22"/>
          <w:lang w:val="fr-FR"/>
          <w:rPrChange w:id="743" w:author="Author">
            <w:rPr>
              <w:noProof/>
              <w:szCs w:val="22"/>
              <w:lang w:val="es-ES"/>
            </w:rPr>
          </w:rPrChange>
        </w:rPr>
        <w:t>Blister t</w:t>
      </w:r>
      <w:r w:rsidR="00E86E02" w:rsidRPr="00E04EE8">
        <w:rPr>
          <w:noProof/>
          <w:szCs w:val="22"/>
          <w:lang w:val="fr-FR"/>
          <w:rPrChange w:id="744" w:author="Author">
            <w:rPr>
              <w:noProof/>
              <w:szCs w:val="22"/>
              <w:lang w:val="es-ES"/>
            </w:rPr>
          </w:rPrChange>
        </w:rPr>
        <w:t>ransparent</w:t>
      </w:r>
      <w:r w:rsidRPr="00E04EE8">
        <w:rPr>
          <w:noProof/>
          <w:szCs w:val="22"/>
          <w:lang w:val="fr-FR"/>
          <w:rPrChange w:id="745" w:author="Author">
            <w:rPr>
              <w:noProof/>
              <w:szCs w:val="22"/>
              <w:lang w:val="es-ES"/>
            </w:rPr>
          </w:rPrChange>
        </w:rPr>
        <w:t xml:space="preserve"> din</w:t>
      </w:r>
      <w:r w:rsidR="00E86E02" w:rsidRPr="00E04EE8">
        <w:rPr>
          <w:noProof/>
          <w:szCs w:val="22"/>
          <w:lang w:val="fr-FR"/>
          <w:rPrChange w:id="746" w:author="Author">
            <w:rPr>
              <w:noProof/>
              <w:szCs w:val="22"/>
              <w:lang w:val="es-ES"/>
            </w:rPr>
          </w:rPrChange>
        </w:rPr>
        <w:t xml:space="preserve"> </w:t>
      </w:r>
      <w:r w:rsidR="00E9394F" w:rsidRPr="00E04EE8">
        <w:rPr>
          <w:noProof/>
          <w:szCs w:val="22"/>
          <w:lang w:val="fr-FR"/>
          <w:rPrChange w:id="747" w:author="Author">
            <w:rPr>
              <w:noProof/>
              <w:szCs w:val="22"/>
              <w:lang w:val="es-ES"/>
            </w:rPr>
          </w:rPrChange>
        </w:rPr>
        <w:t xml:space="preserve">PVC/PVDC </w:t>
      </w:r>
      <w:r w:rsidRPr="00E04EE8">
        <w:rPr>
          <w:noProof/>
          <w:szCs w:val="22"/>
          <w:lang w:val="fr-FR"/>
          <w:rPrChange w:id="748" w:author="Author">
            <w:rPr>
              <w:noProof/>
              <w:szCs w:val="22"/>
              <w:lang w:val="es-ES"/>
            </w:rPr>
          </w:rPrChange>
        </w:rPr>
        <w:t xml:space="preserve">care conţin </w:t>
      </w:r>
      <w:r w:rsidR="00E86E02" w:rsidRPr="00E04EE8">
        <w:rPr>
          <w:noProof/>
          <w:szCs w:val="22"/>
          <w:lang w:val="fr-FR"/>
          <w:rPrChange w:id="749" w:author="Author">
            <w:rPr>
              <w:noProof/>
              <w:szCs w:val="22"/>
              <w:lang w:val="es-ES"/>
            </w:rPr>
          </w:rPrChange>
        </w:rPr>
        <w:t>21 </w:t>
      </w:r>
      <w:r w:rsidRPr="00E04EE8">
        <w:rPr>
          <w:noProof/>
          <w:szCs w:val="22"/>
          <w:lang w:val="fr-FR"/>
          <w:rPrChange w:id="750" w:author="Author">
            <w:rPr>
              <w:noProof/>
              <w:szCs w:val="22"/>
              <w:lang w:val="es-ES"/>
            </w:rPr>
          </w:rPrChange>
        </w:rPr>
        <w:t xml:space="preserve">de </w:t>
      </w:r>
      <w:r w:rsidR="00C50A37" w:rsidRPr="00E04EE8">
        <w:rPr>
          <w:noProof/>
          <w:szCs w:val="22"/>
          <w:lang w:val="fr-FR"/>
          <w:rPrChange w:id="751" w:author="Author">
            <w:rPr>
              <w:noProof/>
              <w:szCs w:val="22"/>
              <w:lang w:val="es-ES"/>
            </w:rPr>
          </w:rPrChange>
        </w:rPr>
        <w:t>comprimate</w:t>
      </w:r>
      <w:r w:rsidR="00E86E02" w:rsidRPr="00E04EE8">
        <w:rPr>
          <w:noProof/>
          <w:szCs w:val="22"/>
          <w:lang w:val="fr-FR"/>
          <w:rPrChange w:id="752" w:author="Author">
            <w:rPr>
              <w:noProof/>
              <w:szCs w:val="22"/>
              <w:lang w:val="es-ES"/>
            </w:rPr>
          </w:rPrChange>
        </w:rPr>
        <w:t xml:space="preserve">. </w:t>
      </w:r>
      <w:r w:rsidRPr="00E04EE8">
        <w:rPr>
          <w:noProof/>
          <w:szCs w:val="22"/>
          <w:lang w:val="fr-FR"/>
          <w:rPrChange w:id="753" w:author="Author">
            <w:rPr>
              <w:noProof/>
              <w:szCs w:val="22"/>
              <w:lang w:val="es-ES"/>
            </w:rPr>
          </w:rPrChange>
        </w:rPr>
        <w:t xml:space="preserve">Fiecare cutie conţine </w:t>
      </w:r>
      <w:r w:rsidR="00E9394F" w:rsidRPr="00E04EE8">
        <w:rPr>
          <w:noProof/>
          <w:szCs w:val="22"/>
          <w:lang w:val="fr-FR"/>
          <w:rPrChange w:id="754" w:author="Author">
            <w:rPr>
              <w:noProof/>
              <w:szCs w:val="22"/>
              <w:lang w:val="es-ES"/>
            </w:rPr>
          </w:rPrChange>
        </w:rPr>
        <w:t>63</w:t>
      </w:r>
      <w:r w:rsidR="00092EF1" w:rsidRPr="00E04EE8">
        <w:rPr>
          <w:noProof/>
          <w:szCs w:val="22"/>
          <w:lang w:val="fr-FR"/>
          <w:rPrChange w:id="755" w:author="Author">
            <w:rPr>
              <w:noProof/>
              <w:szCs w:val="22"/>
              <w:lang w:val="es-ES"/>
            </w:rPr>
          </w:rPrChange>
        </w:rPr>
        <w:t> </w:t>
      </w:r>
      <w:r w:rsidRPr="00E04EE8">
        <w:rPr>
          <w:noProof/>
          <w:szCs w:val="22"/>
          <w:lang w:val="fr-FR"/>
          <w:rPrChange w:id="756" w:author="Author">
            <w:rPr>
              <w:noProof/>
              <w:szCs w:val="22"/>
              <w:lang w:val="es-ES"/>
            </w:rPr>
          </w:rPrChange>
        </w:rPr>
        <w:t xml:space="preserve">de </w:t>
      </w:r>
      <w:r w:rsidR="00C50A37" w:rsidRPr="00E04EE8">
        <w:rPr>
          <w:noProof/>
          <w:szCs w:val="22"/>
          <w:lang w:val="fr-FR"/>
          <w:rPrChange w:id="757" w:author="Author">
            <w:rPr>
              <w:noProof/>
              <w:szCs w:val="22"/>
              <w:lang w:val="es-ES"/>
            </w:rPr>
          </w:rPrChange>
        </w:rPr>
        <w:t>comprimate</w:t>
      </w:r>
      <w:r w:rsidR="00B52798" w:rsidRPr="00E04EE8">
        <w:rPr>
          <w:noProof/>
          <w:szCs w:val="22"/>
          <w:lang w:val="fr-FR"/>
          <w:rPrChange w:id="758" w:author="Author">
            <w:rPr>
              <w:noProof/>
              <w:szCs w:val="22"/>
              <w:lang w:val="es-ES"/>
            </w:rPr>
          </w:rPrChange>
        </w:rPr>
        <w:t>.</w:t>
      </w:r>
    </w:p>
    <w:p w14:paraId="6C5281F9" w14:textId="77777777" w:rsidR="00DB5F58" w:rsidRPr="00E04EE8" w:rsidRDefault="00DB5F58" w:rsidP="007237BC">
      <w:pPr>
        <w:rPr>
          <w:noProof/>
          <w:szCs w:val="22"/>
          <w:lang w:val="fr-FR"/>
          <w:rPrChange w:id="759" w:author="Author">
            <w:rPr>
              <w:noProof/>
              <w:szCs w:val="22"/>
              <w:lang w:val="es-ES"/>
            </w:rPr>
          </w:rPrChange>
        </w:rPr>
      </w:pPr>
    </w:p>
    <w:p w14:paraId="34512472" w14:textId="77777777" w:rsidR="00812D16" w:rsidRPr="00E04EE8" w:rsidRDefault="00812D16" w:rsidP="00032070">
      <w:pPr>
        <w:keepNext/>
        <w:keepLines/>
        <w:ind w:left="567" w:hanging="567"/>
        <w:outlineLvl w:val="0"/>
        <w:rPr>
          <w:noProof/>
          <w:szCs w:val="22"/>
          <w:lang w:val="fr-FR"/>
          <w:rPrChange w:id="760" w:author="Author">
            <w:rPr>
              <w:noProof/>
              <w:szCs w:val="22"/>
              <w:lang w:val="es-ES"/>
            </w:rPr>
          </w:rPrChange>
        </w:rPr>
      </w:pPr>
      <w:bookmarkStart w:id="761" w:name="OLE_LINK1"/>
      <w:r w:rsidRPr="00E04EE8">
        <w:rPr>
          <w:b/>
          <w:noProof/>
          <w:szCs w:val="22"/>
          <w:lang w:val="fr-FR"/>
          <w:rPrChange w:id="762" w:author="Author">
            <w:rPr>
              <w:b/>
              <w:noProof/>
              <w:szCs w:val="22"/>
              <w:lang w:val="es-ES"/>
            </w:rPr>
          </w:rPrChange>
        </w:rPr>
        <w:lastRenderedPageBreak/>
        <w:t>6.6</w:t>
      </w:r>
      <w:r w:rsidRPr="00E04EE8">
        <w:rPr>
          <w:b/>
          <w:noProof/>
          <w:szCs w:val="22"/>
          <w:lang w:val="fr-FR"/>
          <w:rPrChange w:id="763" w:author="Author">
            <w:rPr>
              <w:b/>
              <w:noProof/>
              <w:szCs w:val="22"/>
              <w:lang w:val="es-ES"/>
            </w:rPr>
          </w:rPrChange>
        </w:rPr>
        <w:tab/>
      </w:r>
      <w:r w:rsidR="001C4E43" w:rsidRPr="001C4E43">
        <w:rPr>
          <w:b/>
          <w:noProof/>
          <w:szCs w:val="22"/>
          <w:lang w:val="ro-RO"/>
        </w:rPr>
        <w:t xml:space="preserve">Precauţii speciale pentru eliminarea reziduurilor </w:t>
      </w:r>
    </w:p>
    <w:p w14:paraId="27EFEDFA" w14:textId="77777777" w:rsidR="00560EDA" w:rsidRPr="00E04EE8" w:rsidRDefault="00560EDA" w:rsidP="00032070">
      <w:pPr>
        <w:keepNext/>
        <w:keepLines/>
        <w:rPr>
          <w:i/>
          <w:noProof/>
          <w:szCs w:val="22"/>
          <w:lang w:val="fr-FR"/>
          <w:rPrChange w:id="764" w:author="Author">
            <w:rPr>
              <w:i/>
              <w:noProof/>
              <w:szCs w:val="22"/>
              <w:lang w:val="es-ES"/>
            </w:rPr>
          </w:rPrChange>
        </w:rPr>
      </w:pPr>
    </w:p>
    <w:p w14:paraId="3A894B04" w14:textId="77777777" w:rsidR="00812D16" w:rsidRPr="00E04EE8" w:rsidRDefault="001C4E43" w:rsidP="00032070">
      <w:pPr>
        <w:keepNext/>
        <w:keepLines/>
        <w:rPr>
          <w:szCs w:val="22"/>
          <w:lang w:val="fr-FR"/>
          <w:rPrChange w:id="765" w:author="Author">
            <w:rPr>
              <w:szCs w:val="22"/>
              <w:lang w:val="es-ES"/>
            </w:rPr>
          </w:rPrChange>
        </w:rPr>
      </w:pPr>
      <w:r w:rsidRPr="001C4E43">
        <w:rPr>
          <w:szCs w:val="22"/>
          <w:lang w:val="ro-RO"/>
        </w:rPr>
        <w:t>Orice medicament neutilizat sau material rezidual trebuie eliminat în conformitate cu reglementările locale</w:t>
      </w:r>
      <w:r w:rsidR="00B468D2" w:rsidRPr="00E04EE8">
        <w:rPr>
          <w:szCs w:val="22"/>
          <w:lang w:val="fr-FR"/>
          <w:rPrChange w:id="766" w:author="Author">
            <w:rPr>
              <w:szCs w:val="22"/>
              <w:lang w:val="es-ES"/>
            </w:rPr>
          </w:rPrChange>
        </w:rPr>
        <w:t xml:space="preserve">. </w:t>
      </w:r>
      <w:bookmarkEnd w:id="761"/>
    </w:p>
    <w:p w14:paraId="400F9EF6" w14:textId="77777777" w:rsidR="00812D16" w:rsidRPr="00E04EE8" w:rsidRDefault="00812D16" w:rsidP="007237BC">
      <w:pPr>
        <w:rPr>
          <w:noProof/>
          <w:szCs w:val="22"/>
          <w:lang w:val="fr-FR"/>
          <w:rPrChange w:id="767" w:author="Author">
            <w:rPr>
              <w:noProof/>
              <w:szCs w:val="22"/>
              <w:lang w:val="es-ES"/>
            </w:rPr>
          </w:rPrChange>
        </w:rPr>
      </w:pPr>
    </w:p>
    <w:p w14:paraId="32521A49" w14:textId="77777777" w:rsidR="00EE0D69" w:rsidRPr="00E04EE8" w:rsidRDefault="00EE0D69" w:rsidP="007237BC">
      <w:pPr>
        <w:rPr>
          <w:noProof/>
          <w:szCs w:val="22"/>
          <w:lang w:val="fr-FR"/>
          <w:rPrChange w:id="768" w:author="Author">
            <w:rPr>
              <w:noProof/>
              <w:szCs w:val="22"/>
              <w:lang w:val="es-ES"/>
            </w:rPr>
          </w:rPrChange>
        </w:rPr>
      </w:pPr>
    </w:p>
    <w:p w14:paraId="12C730F9" w14:textId="77777777" w:rsidR="00887DC5" w:rsidRPr="00887DC5" w:rsidRDefault="00812D16" w:rsidP="00887DC5">
      <w:pPr>
        <w:keepNext/>
        <w:ind w:left="567" w:hanging="567"/>
        <w:rPr>
          <w:b/>
          <w:noProof/>
          <w:szCs w:val="22"/>
          <w:lang w:val="ro-RO"/>
        </w:rPr>
      </w:pPr>
      <w:r w:rsidRPr="00E04EE8">
        <w:rPr>
          <w:b/>
          <w:noProof/>
          <w:szCs w:val="22"/>
          <w:lang w:val="fr-FR"/>
          <w:rPrChange w:id="769" w:author="Author">
            <w:rPr>
              <w:b/>
              <w:noProof/>
              <w:szCs w:val="22"/>
              <w:lang w:val="es-ES"/>
            </w:rPr>
          </w:rPrChange>
        </w:rPr>
        <w:t>7.</w:t>
      </w:r>
      <w:r w:rsidRPr="00E04EE8">
        <w:rPr>
          <w:b/>
          <w:noProof/>
          <w:szCs w:val="22"/>
          <w:lang w:val="fr-FR"/>
          <w:rPrChange w:id="770" w:author="Author">
            <w:rPr>
              <w:b/>
              <w:noProof/>
              <w:szCs w:val="22"/>
              <w:lang w:val="es-ES"/>
            </w:rPr>
          </w:rPrChange>
        </w:rPr>
        <w:tab/>
      </w:r>
      <w:r w:rsidR="00887DC5" w:rsidRPr="00887DC5">
        <w:rPr>
          <w:b/>
          <w:noProof/>
          <w:szCs w:val="22"/>
          <w:lang w:val="ro-RO"/>
        </w:rPr>
        <w:t>DEŢINĂTORUL AUTORIZAŢIEI DE PUNERE PE PIAŢĂ</w:t>
      </w:r>
    </w:p>
    <w:p w14:paraId="7EAE7ABF" w14:textId="77777777" w:rsidR="00812D16" w:rsidRPr="00E04EE8" w:rsidRDefault="00812D16" w:rsidP="007237BC">
      <w:pPr>
        <w:keepNext/>
        <w:rPr>
          <w:noProof/>
          <w:szCs w:val="22"/>
          <w:lang w:val="fr-FR"/>
          <w:rPrChange w:id="771" w:author="Author">
            <w:rPr>
              <w:noProof/>
              <w:szCs w:val="22"/>
              <w:lang w:val="es-ES"/>
            </w:rPr>
          </w:rPrChange>
        </w:rPr>
      </w:pPr>
    </w:p>
    <w:p w14:paraId="06A7FDBB" w14:textId="77777777" w:rsidR="004B2D07" w:rsidRPr="00573CBB" w:rsidRDefault="004B2D07" w:rsidP="004B2D07">
      <w:pPr>
        <w:rPr>
          <w:szCs w:val="22"/>
          <w:lang w:val="de-CH"/>
        </w:rPr>
      </w:pPr>
      <w:r>
        <w:rPr>
          <w:szCs w:val="22"/>
          <w:lang w:val="de-CH"/>
        </w:rPr>
        <w:t>Roche Registration GmbH</w:t>
      </w:r>
      <w:r w:rsidRPr="00573CBB">
        <w:rPr>
          <w:szCs w:val="22"/>
          <w:lang w:val="de-CH"/>
        </w:rPr>
        <w:t xml:space="preserve"> </w:t>
      </w:r>
    </w:p>
    <w:p w14:paraId="75BDAAA6" w14:textId="77777777" w:rsidR="004B2D07" w:rsidRDefault="004B2D07" w:rsidP="004B2D07">
      <w:pPr>
        <w:rPr>
          <w:szCs w:val="22"/>
          <w:lang w:val="de-CH"/>
        </w:rPr>
      </w:pPr>
      <w:r w:rsidRPr="00573CBB">
        <w:rPr>
          <w:szCs w:val="22"/>
          <w:lang w:val="de-CH"/>
        </w:rPr>
        <w:t>E</w:t>
      </w:r>
      <w:r w:rsidR="00DE77BA">
        <w:rPr>
          <w:szCs w:val="22"/>
          <w:lang w:val="de-CH"/>
        </w:rPr>
        <w:t>mil-Barell-Strass</w:t>
      </w:r>
      <w:r>
        <w:rPr>
          <w:szCs w:val="22"/>
          <w:lang w:val="de-CH"/>
        </w:rPr>
        <w:t>e 1</w:t>
      </w:r>
    </w:p>
    <w:p w14:paraId="08489998" w14:textId="77777777" w:rsidR="004B2D07" w:rsidRDefault="004B2D07" w:rsidP="004B2D07">
      <w:pPr>
        <w:rPr>
          <w:szCs w:val="22"/>
          <w:lang w:val="de-CH"/>
        </w:rPr>
      </w:pPr>
      <w:r w:rsidRPr="00573CBB">
        <w:rPr>
          <w:szCs w:val="22"/>
          <w:lang w:val="de-CH"/>
        </w:rPr>
        <w:t>79639 Grenzach-Wyhlen</w:t>
      </w:r>
    </w:p>
    <w:p w14:paraId="64391649" w14:textId="77777777" w:rsidR="004B2D07" w:rsidRPr="00A2144D" w:rsidRDefault="004B2D07" w:rsidP="004B2D07">
      <w:pPr>
        <w:rPr>
          <w:szCs w:val="22"/>
          <w:lang w:val="de-DE"/>
        </w:rPr>
      </w:pPr>
      <w:r>
        <w:rPr>
          <w:szCs w:val="22"/>
          <w:lang w:val="de-CH"/>
        </w:rPr>
        <w:t>Germania</w:t>
      </w:r>
    </w:p>
    <w:p w14:paraId="7D18E5F4" w14:textId="77777777" w:rsidR="00812D16" w:rsidRPr="00E04EE8" w:rsidRDefault="00812D16" w:rsidP="007237BC">
      <w:pPr>
        <w:rPr>
          <w:noProof/>
          <w:szCs w:val="22"/>
          <w:lang w:val="de-CH"/>
          <w:rPrChange w:id="772" w:author="Author">
            <w:rPr>
              <w:noProof/>
              <w:szCs w:val="22"/>
              <w:lang w:val="es-ES"/>
            </w:rPr>
          </w:rPrChange>
        </w:rPr>
      </w:pPr>
    </w:p>
    <w:p w14:paraId="3F3AB003" w14:textId="77777777" w:rsidR="00812D16" w:rsidRPr="00E04EE8" w:rsidRDefault="00812D16" w:rsidP="007237BC">
      <w:pPr>
        <w:rPr>
          <w:noProof/>
          <w:szCs w:val="22"/>
          <w:lang w:val="de-CH"/>
          <w:rPrChange w:id="773" w:author="Author">
            <w:rPr>
              <w:noProof/>
              <w:szCs w:val="22"/>
              <w:lang w:val="es-ES"/>
            </w:rPr>
          </w:rPrChange>
        </w:rPr>
      </w:pPr>
    </w:p>
    <w:p w14:paraId="497F2BFF" w14:textId="77777777" w:rsidR="00812D16" w:rsidRPr="00E04EE8" w:rsidRDefault="00812D16" w:rsidP="007237BC">
      <w:pPr>
        <w:ind w:left="567" w:hanging="567"/>
        <w:rPr>
          <w:b/>
          <w:noProof/>
          <w:szCs w:val="22"/>
          <w:lang w:val="de-CH"/>
          <w:rPrChange w:id="774" w:author="Author">
            <w:rPr>
              <w:b/>
              <w:noProof/>
              <w:szCs w:val="22"/>
              <w:lang w:val="es-ES"/>
            </w:rPr>
          </w:rPrChange>
        </w:rPr>
      </w:pPr>
      <w:r w:rsidRPr="00E04EE8">
        <w:rPr>
          <w:b/>
          <w:noProof/>
          <w:szCs w:val="22"/>
          <w:lang w:val="de-CH"/>
          <w:rPrChange w:id="775" w:author="Author">
            <w:rPr>
              <w:b/>
              <w:noProof/>
              <w:szCs w:val="22"/>
              <w:lang w:val="es-ES"/>
            </w:rPr>
          </w:rPrChange>
        </w:rPr>
        <w:t>8.</w:t>
      </w:r>
      <w:r w:rsidRPr="00E04EE8">
        <w:rPr>
          <w:b/>
          <w:noProof/>
          <w:szCs w:val="22"/>
          <w:lang w:val="de-CH"/>
          <w:rPrChange w:id="776" w:author="Author">
            <w:rPr>
              <w:b/>
              <w:noProof/>
              <w:szCs w:val="22"/>
              <w:lang w:val="es-ES"/>
            </w:rPr>
          </w:rPrChange>
        </w:rPr>
        <w:tab/>
      </w:r>
      <w:r w:rsidR="00887DC5" w:rsidRPr="00887DC5">
        <w:rPr>
          <w:b/>
          <w:noProof/>
          <w:szCs w:val="22"/>
          <w:lang w:val="ro-RO"/>
        </w:rPr>
        <w:t>NUMĂRUL(ELE) AUTORIZAŢIEI DE PUNERE PE PIAŢĂ</w:t>
      </w:r>
      <w:r w:rsidRPr="00E04EE8">
        <w:rPr>
          <w:b/>
          <w:noProof/>
          <w:szCs w:val="22"/>
          <w:lang w:val="de-CH"/>
          <w:rPrChange w:id="777" w:author="Author">
            <w:rPr>
              <w:b/>
              <w:noProof/>
              <w:szCs w:val="22"/>
              <w:lang w:val="es-ES"/>
            </w:rPr>
          </w:rPrChange>
        </w:rPr>
        <w:t xml:space="preserve"> </w:t>
      </w:r>
    </w:p>
    <w:p w14:paraId="2EC7A55D" w14:textId="77777777" w:rsidR="00812D16" w:rsidRPr="00E04EE8" w:rsidRDefault="00812D16" w:rsidP="007237BC">
      <w:pPr>
        <w:rPr>
          <w:noProof/>
          <w:szCs w:val="22"/>
          <w:lang w:val="de-CH"/>
          <w:rPrChange w:id="778" w:author="Author">
            <w:rPr>
              <w:noProof/>
              <w:szCs w:val="22"/>
              <w:lang w:val="es-ES"/>
            </w:rPr>
          </w:rPrChange>
        </w:rPr>
      </w:pPr>
    </w:p>
    <w:p w14:paraId="3C1F9E74" w14:textId="77777777" w:rsidR="00C44BC9" w:rsidRPr="00E04EE8" w:rsidRDefault="00C44BC9" w:rsidP="007237BC">
      <w:pPr>
        <w:rPr>
          <w:noProof/>
          <w:szCs w:val="22"/>
          <w:lang w:val="de-CH"/>
          <w:rPrChange w:id="779" w:author="Author">
            <w:rPr>
              <w:noProof/>
              <w:szCs w:val="22"/>
              <w:lang w:val="fr-FR"/>
            </w:rPr>
          </w:rPrChange>
        </w:rPr>
      </w:pPr>
      <w:r w:rsidRPr="00E04EE8">
        <w:rPr>
          <w:noProof/>
          <w:szCs w:val="22"/>
          <w:lang w:val="de-CH"/>
          <w:rPrChange w:id="780" w:author="Author">
            <w:rPr>
              <w:noProof/>
              <w:szCs w:val="22"/>
              <w:lang w:val="fr-FR"/>
            </w:rPr>
          </w:rPrChange>
        </w:rPr>
        <w:t>EU/1/15/1048/001</w:t>
      </w:r>
    </w:p>
    <w:p w14:paraId="240E8E6D" w14:textId="77777777" w:rsidR="00C44BC9" w:rsidRPr="00E04EE8" w:rsidRDefault="00C44BC9" w:rsidP="007237BC">
      <w:pPr>
        <w:rPr>
          <w:noProof/>
          <w:szCs w:val="22"/>
          <w:lang w:val="de-CH"/>
          <w:rPrChange w:id="781" w:author="Author">
            <w:rPr>
              <w:noProof/>
              <w:szCs w:val="22"/>
              <w:lang w:val="fr-FR"/>
            </w:rPr>
          </w:rPrChange>
        </w:rPr>
      </w:pPr>
    </w:p>
    <w:p w14:paraId="5D7AAD9C" w14:textId="77777777" w:rsidR="00812D16" w:rsidRPr="00E04EE8" w:rsidRDefault="00812D16" w:rsidP="007237BC">
      <w:pPr>
        <w:rPr>
          <w:noProof/>
          <w:szCs w:val="22"/>
          <w:lang w:val="de-CH"/>
          <w:rPrChange w:id="782" w:author="Author">
            <w:rPr>
              <w:noProof/>
              <w:szCs w:val="22"/>
              <w:lang w:val="fr-FR"/>
            </w:rPr>
          </w:rPrChange>
        </w:rPr>
      </w:pPr>
    </w:p>
    <w:p w14:paraId="4663147C" w14:textId="77777777" w:rsidR="00812D16" w:rsidRPr="00E04EE8" w:rsidRDefault="00812D16" w:rsidP="007237BC">
      <w:pPr>
        <w:ind w:left="567" w:hanging="567"/>
        <w:rPr>
          <w:noProof/>
          <w:szCs w:val="22"/>
          <w:lang w:val="de-CH"/>
          <w:rPrChange w:id="783" w:author="Author">
            <w:rPr>
              <w:noProof/>
              <w:szCs w:val="22"/>
              <w:lang w:val="fr-FR"/>
            </w:rPr>
          </w:rPrChange>
        </w:rPr>
      </w:pPr>
      <w:r w:rsidRPr="00E04EE8">
        <w:rPr>
          <w:b/>
          <w:noProof/>
          <w:szCs w:val="22"/>
          <w:lang w:val="de-CH"/>
          <w:rPrChange w:id="784" w:author="Author">
            <w:rPr>
              <w:b/>
              <w:noProof/>
              <w:szCs w:val="22"/>
              <w:lang w:val="fr-FR"/>
            </w:rPr>
          </w:rPrChange>
        </w:rPr>
        <w:t>9.</w:t>
      </w:r>
      <w:r w:rsidRPr="00E04EE8">
        <w:rPr>
          <w:b/>
          <w:noProof/>
          <w:szCs w:val="22"/>
          <w:lang w:val="de-CH"/>
          <w:rPrChange w:id="785" w:author="Author">
            <w:rPr>
              <w:b/>
              <w:noProof/>
              <w:szCs w:val="22"/>
              <w:lang w:val="fr-FR"/>
            </w:rPr>
          </w:rPrChange>
        </w:rPr>
        <w:tab/>
      </w:r>
      <w:r w:rsidR="00887DC5" w:rsidRPr="00887DC5">
        <w:rPr>
          <w:b/>
          <w:noProof/>
          <w:szCs w:val="22"/>
          <w:lang w:val="ro-RO"/>
        </w:rPr>
        <w:t>DATA PRIMEI AUTORIZĂRI SAU A REÎNNOIRII AUTORIZAŢIEI</w:t>
      </w:r>
    </w:p>
    <w:p w14:paraId="6215B894" w14:textId="77777777" w:rsidR="00812D16" w:rsidRPr="00E04EE8" w:rsidRDefault="00812D16" w:rsidP="007237BC">
      <w:pPr>
        <w:rPr>
          <w:noProof/>
          <w:szCs w:val="22"/>
          <w:lang w:val="de-CH"/>
          <w:rPrChange w:id="786" w:author="Author">
            <w:rPr>
              <w:noProof/>
              <w:szCs w:val="22"/>
              <w:lang w:val="fr-FR"/>
            </w:rPr>
          </w:rPrChange>
        </w:rPr>
      </w:pPr>
    </w:p>
    <w:p w14:paraId="7656F64E" w14:textId="77777777" w:rsidR="00812D16" w:rsidRPr="00E04EE8" w:rsidRDefault="004C74F1" w:rsidP="007237BC">
      <w:pPr>
        <w:rPr>
          <w:noProof/>
          <w:szCs w:val="22"/>
          <w:lang w:val="de-CH"/>
          <w:rPrChange w:id="787" w:author="Author">
            <w:rPr>
              <w:noProof/>
              <w:szCs w:val="22"/>
              <w:lang w:val="fr-FR"/>
            </w:rPr>
          </w:rPrChange>
        </w:rPr>
      </w:pPr>
      <w:r w:rsidRPr="007A633F">
        <w:rPr>
          <w:lang w:val="ro-RO"/>
        </w:rPr>
        <w:t xml:space="preserve">Data primei autorizări: </w:t>
      </w:r>
      <w:r w:rsidR="00DB4277" w:rsidRPr="00E04EE8">
        <w:rPr>
          <w:noProof/>
          <w:szCs w:val="22"/>
          <w:lang w:val="de-CH"/>
          <w:rPrChange w:id="788" w:author="Author">
            <w:rPr>
              <w:noProof/>
              <w:szCs w:val="22"/>
              <w:lang w:val="fr-FR"/>
            </w:rPr>
          </w:rPrChange>
        </w:rPr>
        <w:t>20 noiembrie 2015</w:t>
      </w:r>
    </w:p>
    <w:p w14:paraId="013407CD" w14:textId="77777777" w:rsidR="004C74F1" w:rsidRPr="00EA0DE7" w:rsidRDefault="004C74F1" w:rsidP="004C74F1">
      <w:pPr>
        <w:rPr>
          <w:szCs w:val="22"/>
          <w:lang w:val="ro-RO"/>
        </w:rPr>
      </w:pPr>
      <w:r>
        <w:rPr>
          <w:szCs w:val="22"/>
          <w:lang w:val="ro-RO"/>
        </w:rPr>
        <w:t>Data ultimei reînnoiri a autorizaţiei</w:t>
      </w:r>
      <w:r w:rsidRPr="00EA0DE7">
        <w:rPr>
          <w:szCs w:val="22"/>
          <w:lang w:val="ro-RO"/>
        </w:rPr>
        <w:t xml:space="preserve">: </w:t>
      </w:r>
      <w:r w:rsidR="006D79BA" w:rsidRPr="006D79BA">
        <w:rPr>
          <w:szCs w:val="22"/>
          <w:lang w:val="ro-RO"/>
        </w:rPr>
        <w:t xml:space="preserve">25 </w:t>
      </w:r>
      <w:r w:rsidR="006D79BA">
        <w:rPr>
          <w:szCs w:val="22"/>
          <w:lang w:val="ro-RO"/>
        </w:rPr>
        <w:t>iunie</w:t>
      </w:r>
      <w:r w:rsidR="006D79BA" w:rsidRPr="006D79BA">
        <w:rPr>
          <w:szCs w:val="22"/>
          <w:lang w:val="ro-RO"/>
        </w:rPr>
        <w:t xml:space="preserve"> 2020</w:t>
      </w:r>
    </w:p>
    <w:p w14:paraId="441BE185" w14:textId="77777777" w:rsidR="00DB4277" w:rsidRPr="00E04EE8" w:rsidRDefault="00DB4277" w:rsidP="007237BC">
      <w:pPr>
        <w:rPr>
          <w:noProof/>
          <w:szCs w:val="22"/>
          <w:rPrChange w:id="789" w:author="Author">
            <w:rPr>
              <w:noProof/>
              <w:szCs w:val="22"/>
              <w:lang w:val="fr-FR"/>
            </w:rPr>
          </w:rPrChange>
        </w:rPr>
      </w:pPr>
    </w:p>
    <w:p w14:paraId="7CA77EEF" w14:textId="77777777" w:rsidR="00DB4277" w:rsidRPr="00E04EE8" w:rsidRDefault="00DB4277" w:rsidP="007237BC">
      <w:pPr>
        <w:rPr>
          <w:noProof/>
          <w:szCs w:val="22"/>
          <w:rPrChange w:id="790" w:author="Author">
            <w:rPr>
              <w:noProof/>
              <w:szCs w:val="22"/>
              <w:lang w:val="fr-FR"/>
            </w:rPr>
          </w:rPrChange>
        </w:rPr>
      </w:pPr>
    </w:p>
    <w:p w14:paraId="40BD9767" w14:textId="77777777" w:rsidR="00812D16" w:rsidRPr="00E04EE8" w:rsidRDefault="00812D16" w:rsidP="0095502A">
      <w:pPr>
        <w:keepNext/>
        <w:keepLines/>
        <w:ind w:left="567" w:hanging="567"/>
        <w:rPr>
          <w:b/>
          <w:noProof/>
          <w:szCs w:val="22"/>
          <w:rPrChange w:id="791" w:author="Author">
            <w:rPr>
              <w:b/>
              <w:noProof/>
              <w:szCs w:val="22"/>
              <w:lang w:val="fr-FR"/>
            </w:rPr>
          </w:rPrChange>
        </w:rPr>
      </w:pPr>
      <w:r w:rsidRPr="00E04EE8">
        <w:rPr>
          <w:b/>
          <w:noProof/>
          <w:szCs w:val="22"/>
          <w:rPrChange w:id="792" w:author="Author">
            <w:rPr>
              <w:b/>
              <w:noProof/>
              <w:szCs w:val="22"/>
              <w:lang w:val="fr-FR"/>
            </w:rPr>
          </w:rPrChange>
        </w:rPr>
        <w:t>10.</w:t>
      </w:r>
      <w:r w:rsidRPr="00E04EE8">
        <w:rPr>
          <w:b/>
          <w:noProof/>
          <w:szCs w:val="22"/>
          <w:rPrChange w:id="793" w:author="Author">
            <w:rPr>
              <w:b/>
              <w:noProof/>
              <w:szCs w:val="22"/>
              <w:lang w:val="fr-FR"/>
            </w:rPr>
          </w:rPrChange>
        </w:rPr>
        <w:tab/>
      </w:r>
      <w:r w:rsidR="00887DC5" w:rsidRPr="00887DC5">
        <w:rPr>
          <w:b/>
          <w:noProof/>
          <w:szCs w:val="22"/>
          <w:lang w:val="ro-RO"/>
        </w:rPr>
        <w:t>DATA REVIZUIRII TEXTULUI</w:t>
      </w:r>
    </w:p>
    <w:p w14:paraId="44661891" w14:textId="77777777" w:rsidR="00812D16" w:rsidRPr="00E04EE8" w:rsidRDefault="00812D16" w:rsidP="0095502A">
      <w:pPr>
        <w:keepNext/>
        <w:keepLines/>
        <w:rPr>
          <w:noProof/>
          <w:szCs w:val="22"/>
          <w:rPrChange w:id="794" w:author="Author">
            <w:rPr>
              <w:noProof/>
              <w:szCs w:val="22"/>
              <w:lang w:val="fr-FR"/>
            </w:rPr>
          </w:rPrChange>
        </w:rPr>
      </w:pPr>
    </w:p>
    <w:p w14:paraId="1BC95DD3" w14:textId="77777777" w:rsidR="008929AA" w:rsidRPr="00E04EE8" w:rsidRDefault="00887DC5" w:rsidP="0095502A">
      <w:pPr>
        <w:keepNext/>
        <w:keepLines/>
        <w:numPr>
          <w:ilvl w:val="12"/>
          <w:numId w:val="0"/>
        </w:numPr>
        <w:rPr>
          <w:noProof/>
          <w:szCs w:val="22"/>
          <w:rPrChange w:id="795" w:author="Author">
            <w:rPr>
              <w:noProof/>
              <w:szCs w:val="22"/>
              <w:lang w:val="fr-FR"/>
            </w:rPr>
          </w:rPrChange>
        </w:rPr>
      </w:pPr>
      <w:r w:rsidRPr="00887DC5">
        <w:rPr>
          <w:szCs w:val="22"/>
          <w:lang w:val="ro-RO"/>
        </w:rPr>
        <w:t xml:space="preserve">Informaţii detaliate privind acest medicament sunt disponibile pe site-ul Agenţiei Europene pentru Medicamente </w:t>
      </w:r>
      <w:r w:rsidR="00812D16">
        <w:fldChar w:fldCharType="begin"/>
      </w:r>
      <w:r w:rsidR="00812D16" w:rsidRPr="000F66D4">
        <w:instrText>HYPERLINK "http://www.ema.europa.eu"</w:instrText>
      </w:r>
      <w:r w:rsidR="00812D16">
        <w:fldChar w:fldCharType="separate"/>
      </w:r>
      <w:r w:rsidR="00812D16" w:rsidRPr="00E04EE8">
        <w:rPr>
          <w:rStyle w:val="Hyperlink"/>
          <w:noProof/>
          <w:szCs w:val="22"/>
          <w:rPrChange w:id="796" w:author="Author">
            <w:rPr>
              <w:rStyle w:val="Hyperlink"/>
              <w:noProof/>
              <w:szCs w:val="22"/>
              <w:lang w:val="fr-FR"/>
            </w:rPr>
          </w:rPrChange>
        </w:rPr>
        <w:t>http://www.ema.europa.eu</w:t>
      </w:r>
      <w:r w:rsidR="00812D16">
        <w:fldChar w:fldCharType="end"/>
      </w:r>
      <w:r w:rsidR="00F9016F" w:rsidRPr="00E04EE8">
        <w:rPr>
          <w:noProof/>
          <w:color w:val="0000FF"/>
          <w:szCs w:val="22"/>
          <w:rPrChange w:id="797" w:author="Author">
            <w:rPr>
              <w:noProof/>
              <w:color w:val="0000FF"/>
              <w:szCs w:val="22"/>
              <w:lang w:val="fr-FR"/>
            </w:rPr>
          </w:rPrChange>
        </w:rPr>
        <w:t>.</w:t>
      </w:r>
    </w:p>
    <w:p w14:paraId="172137C1" w14:textId="77777777" w:rsidR="008929AA" w:rsidRPr="00E04EE8" w:rsidRDefault="008929AA" w:rsidP="00D8126E">
      <w:pPr>
        <w:numPr>
          <w:ilvl w:val="12"/>
          <w:numId w:val="0"/>
        </w:numPr>
        <w:ind w:right="-2"/>
        <w:rPr>
          <w:noProof/>
          <w:szCs w:val="22"/>
          <w:rPrChange w:id="798" w:author="Author">
            <w:rPr>
              <w:noProof/>
              <w:szCs w:val="22"/>
              <w:lang w:val="fr-FR"/>
            </w:rPr>
          </w:rPrChange>
        </w:rPr>
      </w:pPr>
    </w:p>
    <w:p w14:paraId="7064A141" w14:textId="77777777" w:rsidR="00C44BC9" w:rsidRPr="00E04EE8" w:rsidRDefault="0043036A" w:rsidP="00F711C1">
      <w:pPr>
        <w:rPr>
          <w:rPrChange w:id="799" w:author="Author">
            <w:rPr>
              <w:lang w:val="fr-FR"/>
            </w:rPr>
          </w:rPrChange>
        </w:rPr>
      </w:pPr>
      <w:r w:rsidRPr="00E04EE8">
        <w:rPr>
          <w:noProof/>
          <w:rPrChange w:id="800" w:author="Author">
            <w:rPr>
              <w:noProof/>
              <w:lang w:val="fr-FR"/>
            </w:rPr>
          </w:rPrChange>
        </w:rPr>
        <w:br w:type="page"/>
      </w:r>
    </w:p>
    <w:p w14:paraId="5F8B3904" w14:textId="77777777" w:rsidR="00C44BC9" w:rsidRPr="00E04EE8" w:rsidRDefault="00C44BC9" w:rsidP="00F711C1">
      <w:pPr>
        <w:rPr>
          <w:rPrChange w:id="801" w:author="Author">
            <w:rPr>
              <w:lang w:val="fr-FR"/>
            </w:rPr>
          </w:rPrChange>
        </w:rPr>
      </w:pPr>
    </w:p>
    <w:p w14:paraId="7B1738C6" w14:textId="77777777" w:rsidR="00C44BC9" w:rsidRPr="00E04EE8" w:rsidRDefault="00C44BC9" w:rsidP="00F711C1">
      <w:pPr>
        <w:rPr>
          <w:rPrChange w:id="802" w:author="Author">
            <w:rPr>
              <w:lang w:val="fr-FR"/>
            </w:rPr>
          </w:rPrChange>
        </w:rPr>
      </w:pPr>
    </w:p>
    <w:p w14:paraId="44E9FA77" w14:textId="77777777" w:rsidR="00C44BC9" w:rsidRPr="00E04EE8" w:rsidRDefault="00C44BC9" w:rsidP="00F711C1">
      <w:pPr>
        <w:rPr>
          <w:rPrChange w:id="803" w:author="Author">
            <w:rPr>
              <w:lang w:val="fr-FR"/>
            </w:rPr>
          </w:rPrChange>
        </w:rPr>
      </w:pPr>
    </w:p>
    <w:p w14:paraId="5F3A8EDB" w14:textId="77777777" w:rsidR="00C44BC9" w:rsidRPr="00E04EE8" w:rsidRDefault="00C44BC9" w:rsidP="00F711C1">
      <w:pPr>
        <w:rPr>
          <w:rPrChange w:id="804" w:author="Author">
            <w:rPr>
              <w:lang w:val="fr-FR"/>
            </w:rPr>
          </w:rPrChange>
        </w:rPr>
      </w:pPr>
    </w:p>
    <w:p w14:paraId="6487496A" w14:textId="77777777" w:rsidR="00C44BC9" w:rsidRPr="00E04EE8" w:rsidRDefault="00C44BC9" w:rsidP="00F711C1">
      <w:pPr>
        <w:rPr>
          <w:rPrChange w:id="805" w:author="Author">
            <w:rPr>
              <w:lang w:val="fr-FR"/>
            </w:rPr>
          </w:rPrChange>
        </w:rPr>
      </w:pPr>
    </w:p>
    <w:p w14:paraId="351849E4" w14:textId="77777777" w:rsidR="00C44BC9" w:rsidRPr="00E04EE8" w:rsidRDefault="00C44BC9" w:rsidP="00F711C1">
      <w:pPr>
        <w:rPr>
          <w:rPrChange w:id="806" w:author="Author">
            <w:rPr>
              <w:lang w:val="fr-FR"/>
            </w:rPr>
          </w:rPrChange>
        </w:rPr>
      </w:pPr>
    </w:p>
    <w:p w14:paraId="7FD77642" w14:textId="77777777" w:rsidR="00C44BC9" w:rsidRPr="00E04EE8" w:rsidRDefault="00C44BC9" w:rsidP="00F711C1">
      <w:pPr>
        <w:rPr>
          <w:rPrChange w:id="807" w:author="Author">
            <w:rPr>
              <w:lang w:val="fr-FR"/>
            </w:rPr>
          </w:rPrChange>
        </w:rPr>
      </w:pPr>
    </w:p>
    <w:p w14:paraId="07E0B84B" w14:textId="77777777" w:rsidR="00C44BC9" w:rsidRPr="00E04EE8" w:rsidRDefault="00C44BC9" w:rsidP="00F711C1">
      <w:pPr>
        <w:rPr>
          <w:rPrChange w:id="808" w:author="Author">
            <w:rPr>
              <w:lang w:val="fr-FR"/>
            </w:rPr>
          </w:rPrChange>
        </w:rPr>
      </w:pPr>
    </w:p>
    <w:p w14:paraId="530AC187" w14:textId="77777777" w:rsidR="00C44BC9" w:rsidRPr="00E04EE8" w:rsidRDefault="00C44BC9" w:rsidP="00F711C1">
      <w:pPr>
        <w:rPr>
          <w:rPrChange w:id="809" w:author="Author">
            <w:rPr>
              <w:lang w:val="fr-FR"/>
            </w:rPr>
          </w:rPrChange>
        </w:rPr>
      </w:pPr>
    </w:p>
    <w:p w14:paraId="5EAF3F4B" w14:textId="77777777" w:rsidR="00C44BC9" w:rsidRPr="00E04EE8" w:rsidRDefault="00C44BC9" w:rsidP="00F711C1">
      <w:pPr>
        <w:rPr>
          <w:rPrChange w:id="810" w:author="Author">
            <w:rPr>
              <w:lang w:val="fr-FR"/>
            </w:rPr>
          </w:rPrChange>
        </w:rPr>
      </w:pPr>
    </w:p>
    <w:p w14:paraId="041C05A1" w14:textId="77777777" w:rsidR="00F711C1" w:rsidRPr="00E04EE8" w:rsidRDefault="00F711C1" w:rsidP="00F711C1">
      <w:pPr>
        <w:rPr>
          <w:rPrChange w:id="811" w:author="Author">
            <w:rPr>
              <w:lang w:val="fr-FR"/>
            </w:rPr>
          </w:rPrChange>
        </w:rPr>
      </w:pPr>
    </w:p>
    <w:p w14:paraId="42109BBF" w14:textId="77777777" w:rsidR="00F711C1" w:rsidRPr="00E04EE8" w:rsidRDefault="00F711C1" w:rsidP="00F711C1">
      <w:pPr>
        <w:rPr>
          <w:rPrChange w:id="812" w:author="Author">
            <w:rPr>
              <w:lang w:val="fr-FR"/>
            </w:rPr>
          </w:rPrChange>
        </w:rPr>
      </w:pPr>
    </w:p>
    <w:p w14:paraId="1233D950" w14:textId="77777777" w:rsidR="00F711C1" w:rsidRPr="00E04EE8" w:rsidRDefault="00F711C1" w:rsidP="00F711C1">
      <w:pPr>
        <w:rPr>
          <w:rPrChange w:id="813" w:author="Author">
            <w:rPr>
              <w:lang w:val="fr-FR"/>
            </w:rPr>
          </w:rPrChange>
        </w:rPr>
      </w:pPr>
    </w:p>
    <w:p w14:paraId="6A248D41" w14:textId="77777777" w:rsidR="00F711C1" w:rsidRPr="00E04EE8" w:rsidRDefault="00F711C1" w:rsidP="00F711C1">
      <w:pPr>
        <w:rPr>
          <w:rPrChange w:id="814" w:author="Author">
            <w:rPr>
              <w:lang w:val="fr-FR"/>
            </w:rPr>
          </w:rPrChange>
        </w:rPr>
      </w:pPr>
    </w:p>
    <w:p w14:paraId="174BE37D" w14:textId="77777777" w:rsidR="00F711C1" w:rsidRPr="00E04EE8" w:rsidRDefault="00F711C1" w:rsidP="00F711C1">
      <w:pPr>
        <w:rPr>
          <w:rPrChange w:id="815" w:author="Author">
            <w:rPr>
              <w:lang w:val="fr-FR"/>
            </w:rPr>
          </w:rPrChange>
        </w:rPr>
      </w:pPr>
    </w:p>
    <w:p w14:paraId="5562E2F6" w14:textId="77777777" w:rsidR="00F711C1" w:rsidRPr="00E04EE8" w:rsidRDefault="00F711C1" w:rsidP="00F711C1">
      <w:pPr>
        <w:rPr>
          <w:rPrChange w:id="816" w:author="Author">
            <w:rPr>
              <w:lang w:val="fr-FR"/>
            </w:rPr>
          </w:rPrChange>
        </w:rPr>
      </w:pPr>
    </w:p>
    <w:p w14:paraId="4DA9EC2E" w14:textId="77777777" w:rsidR="00F711C1" w:rsidRPr="00E04EE8" w:rsidRDefault="00F711C1" w:rsidP="00F711C1">
      <w:pPr>
        <w:rPr>
          <w:rPrChange w:id="817" w:author="Author">
            <w:rPr>
              <w:lang w:val="fr-FR"/>
            </w:rPr>
          </w:rPrChange>
        </w:rPr>
      </w:pPr>
    </w:p>
    <w:p w14:paraId="0AD6815F" w14:textId="77777777" w:rsidR="00F711C1" w:rsidRPr="00E04EE8" w:rsidRDefault="00F711C1" w:rsidP="00F711C1">
      <w:pPr>
        <w:rPr>
          <w:rPrChange w:id="818" w:author="Author">
            <w:rPr>
              <w:lang w:val="fr-FR"/>
            </w:rPr>
          </w:rPrChange>
        </w:rPr>
      </w:pPr>
    </w:p>
    <w:p w14:paraId="622DD920" w14:textId="77777777" w:rsidR="00F711C1" w:rsidRPr="00E04EE8" w:rsidRDefault="00F711C1" w:rsidP="00F711C1">
      <w:pPr>
        <w:rPr>
          <w:ins w:id="819" w:author="Author"/>
          <w:rPrChange w:id="820" w:author="Author">
            <w:rPr>
              <w:ins w:id="821" w:author="Author"/>
              <w:lang w:val="fr-FR"/>
            </w:rPr>
          </w:rPrChange>
        </w:rPr>
      </w:pPr>
    </w:p>
    <w:p w14:paraId="5CC2AD24" w14:textId="77777777" w:rsidR="008F190D" w:rsidRPr="00E04EE8" w:rsidRDefault="008F190D" w:rsidP="00F711C1">
      <w:pPr>
        <w:rPr>
          <w:rPrChange w:id="822" w:author="Author">
            <w:rPr>
              <w:lang w:val="fr-FR"/>
            </w:rPr>
          </w:rPrChange>
        </w:rPr>
      </w:pPr>
    </w:p>
    <w:p w14:paraId="13EF82A2" w14:textId="77777777" w:rsidR="00F711C1" w:rsidRPr="00E04EE8" w:rsidRDefault="00F711C1" w:rsidP="00F711C1">
      <w:pPr>
        <w:rPr>
          <w:rPrChange w:id="823" w:author="Author">
            <w:rPr>
              <w:lang w:val="fr-FR"/>
            </w:rPr>
          </w:rPrChange>
        </w:rPr>
      </w:pPr>
    </w:p>
    <w:p w14:paraId="66734ACE" w14:textId="77777777" w:rsidR="00F711C1" w:rsidRPr="00E04EE8" w:rsidRDefault="00F711C1" w:rsidP="00F711C1">
      <w:pPr>
        <w:rPr>
          <w:rPrChange w:id="824" w:author="Author">
            <w:rPr>
              <w:lang w:val="fr-FR"/>
            </w:rPr>
          </w:rPrChange>
        </w:rPr>
      </w:pPr>
    </w:p>
    <w:p w14:paraId="7009A563" w14:textId="77777777" w:rsidR="00F711C1" w:rsidRPr="00E04EE8" w:rsidRDefault="00F711C1" w:rsidP="00F711C1">
      <w:pPr>
        <w:rPr>
          <w:rPrChange w:id="825" w:author="Author">
            <w:rPr>
              <w:lang w:val="fr-FR"/>
            </w:rPr>
          </w:rPrChange>
        </w:rPr>
      </w:pPr>
    </w:p>
    <w:p w14:paraId="3D1ABE07" w14:textId="77777777" w:rsidR="00C44BC9" w:rsidRPr="00E04EE8" w:rsidRDefault="00C44BC9" w:rsidP="00F711C1">
      <w:pPr>
        <w:jc w:val="center"/>
        <w:rPr>
          <w:b/>
          <w:lang w:val="es-ES"/>
          <w:rPrChange w:id="826" w:author="Author">
            <w:rPr>
              <w:b/>
            </w:rPr>
          </w:rPrChange>
        </w:rPr>
      </w:pPr>
      <w:r w:rsidRPr="00E04EE8">
        <w:rPr>
          <w:b/>
          <w:lang w:val="es-ES"/>
          <w:rPrChange w:id="827" w:author="Author">
            <w:rPr>
              <w:b/>
            </w:rPr>
          </w:rPrChange>
        </w:rPr>
        <w:t>ANEXA II</w:t>
      </w:r>
    </w:p>
    <w:p w14:paraId="45F8DE25" w14:textId="77777777" w:rsidR="00C44BC9" w:rsidRPr="00E04EE8" w:rsidRDefault="00C44BC9" w:rsidP="00F711C1">
      <w:pPr>
        <w:rPr>
          <w:highlight w:val="lightGray"/>
          <w:lang w:val="es-ES"/>
          <w:rPrChange w:id="828" w:author="Author">
            <w:rPr>
              <w:highlight w:val="lightGray"/>
            </w:rPr>
          </w:rPrChange>
        </w:rPr>
      </w:pPr>
    </w:p>
    <w:p w14:paraId="776F15D8" w14:textId="77777777" w:rsidR="00C44BC9" w:rsidRDefault="00C44BC9" w:rsidP="007F5A6B">
      <w:pPr>
        <w:rPr>
          <w:b/>
          <w:lang w:val="ro-RO"/>
        </w:rPr>
      </w:pPr>
      <w:r w:rsidRPr="00E04EE8">
        <w:rPr>
          <w:b/>
          <w:lang w:val="es-ES"/>
          <w:rPrChange w:id="829" w:author="Author">
            <w:rPr>
              <w:b/>
            </w:rPr>
          </w:rPrChange>
        </w:rPr>
        <w:t>A.</w:t>
      </w:r>
      <w:r w:rsidRPr="00E04EE8">
        <w:rPr>
          <w:b/>
          <w:lang w:val="es-ES"/>
          <w:rPrChange w:id="830" w:author="Author">
            <w:rPr>
              <w:b/>
            </w:rPr>
          </w:rPrChange>
        </w:rPr>
        <w:tab/>
        <w:t>FABRICANTUL(FABRICAN</w:t>
      </w:r>
      <w:r w:rsidRPr="00F711C1">
        <w:rPr>
          <w:b/>
          <w:lang w:val="ro-RO"/>
        </w:rPr>
        <w:t>ŢII) RESPONSABIL</w:t>
      </w:r>
      <w:r w:rsidR="009D1E58" w:rsidRPr="00F711C1">
        <w:rPr>
          <w:b/>
          <w:lang w:val="ro-RO"/>
        </w:rPr>
        <w:t>(</w:t>
      </w:r>
      <w:r w:rsidRPr="00F711C1">
        <w:rPr>
          <w:b/>
          <w:lang w:val="ro-RO"/>
        </w:rPr>
        <w:t>I</w:t>
      </w:r>
      <w:r w:rsidR="009D1E58" w:rsidRPr="00F711C1">
        <w:rPr>
          <w:b/>
          <w:lang w:val="ro-RO"/>
        </w:rPr>
        <w:t>)</w:t>
      </w:r>
      <w:r w:rsidRPr="00F711C1">
        <w:rPr>
          <w:b/>
          <w:lang w:val="ro-RO"/>
        </w:rPr>
        <w:t xml:space="preserve"> PENTRU ELIBERAREA SERIEI</w:t>
      </w:r>
    </w:p>
    <w:p w14:paraId="7BA5E897" w14:textId="77777777" w:rsidR="00F711C1" w:rsidRPr="00E04EE8" w:rsidRDefault="00F711C1" w:rsidP="007F5A6B">
      <w:pPr>
        <w:rPr>
          <w:b/>
          <w:lang w:val="es-ES"/>
          <w:rPrChange w:id="831" w:author="Author">
            <w:rPr>
              <w:b/>
            </w:rPr>
          </w:rPrChange>
        </w:rPr>
      </w:pPr>
    </w:p>
    <w:p w14:paraId="26D8E311" w14:textId="77777777" w:rsidR="00C44BC9" w:rsidRPr="00E04EE8" w:rsidRDefault="00C44BC9" w:rsidP="007F5A6B">
      <w:pPr>
        <w:rPr>
          <w:b/>
          <w:lang w:val="es-ES"/>
          <w:rPrChange w:id="832" w:author="Author">
            <w:rPr>
              <w:b/>
            </w:rPr>
          </w:rPrChange>
        </w:rPr>
      </w:pPr>
      <w:r w:rsidRPr="00E04EE8">
        <w:rPr>
          <w:b/>
          <w:lang w:val="es-ES"/>
          <w:rPrChange w:id="833" w:author="Author">
            <w:rPr>
              <w:b/>
            </w:rPr>
          </w:rPrChange>
        </w:rPr>
        <w:t>B.</w:t>
      </w:r>
      <w:r w:rsidRPr="00E04EE8">
        <w:rPr>
          <w:b/>
          <w:lang w:val="es-ES"/>
          <w:rPrChange w:id="834" w:author="Author">
            <w:rPr>
              <w:b/>
            </w:rPr>
          </w:rPrChange>
        </w:rPr>
        <w:tab/>
        <w:t>CONDIŢII SAU RESTRICŢII PRIVIND FURNIZAREA ŞI UTILIZAREA</w:t>
      </w:r>
    </w:p>
    <w:p w14:paraId="698BC08A" w14:textId="77777777" w:rsidR="00C44BC9" w:rsidRPr="00E04EE8" w:rsidRDefault="00C44BC9" w:rsidP="007F5A6B">
      <w:pPr>
        <w:rPr>
          <w:b/>
          <w:lang w:val="es-ES"/>
          <w:rPrChange w:id="835" w:author="Author">
            <w:rPr>
              <w:b/>
            </w:rPr>
          </w:rPrChange>
        </w:rPr>
      </w:pPr>
    </w:p>
    <w:p w14:paraId="31666545" w14:textId="77777777" w:rsidR="00C44BC9" w:rsidRPr="00E04EE8" w:rsidRDefault="00C44BC9" w:rsidP="007F5A6B">
      <w:pPr>
        <w:rPr>
          <w:b/>
          <w:lang w:val="es-ES"/>
          <w:rPrChange w:id="836" w:author="Author">
            <w:rPr>
              <w:b/>
              <w:lang w:val="fr-FR"/>
            </w:rPr>
          </w:rPrChange>
        </w:rPr>
      </w:pPr>
      <w:r w:rsidRPr="00E04EE8">
        <w:rPr>
          <w:b/>
          <w:lang w:val="es-ES"/>
          <w:rPrChange w:id="837" w:author="Author">
            <w:rPr>
              <w:b/>
              <w:lang w:val="fr-FR"/>
            </w:rPr>
          </w:rPrChange>
        </w:rPr>
        <w:t>C.</w:t>
      </w:r>
      <w:r w:rsidRPr="00E04EE8">
        <w:rPr>
          <w:b/>
          <w:lang w:val="es-ES"/>
          <w:rPrChange w:id="838" w:author="Author">
            <w:rPr>
              <w:b/>
              <w:lang w:val="fr-FR"/>
            </w:rPr>
          </w:rPrChange>
        </w:rPr>
        <w:tab/>
      </w:r>
      <w:r w:rsidR="009D1E58" w:rsidRPr="00E04EE8">
        <w:rPr>
          <w:b/>
          <w:lang w:val="es-ES"/>
          <w:rPrChange w:id="839" w:author="Author">
            <w:rPr>
              <w:b/>
              <w:lang w:val="fr-FR"/>
            </w:rPr>
          </w:rPrChange>
        </w:rPr>
        <w:t>ALTE CONDIŢII ŞI CERINŢE ALE AUTORIZAŢIEI DE PUNERE PE PIAŢĂ</w:t>
      </w:r>
    </w:p>
    <w:p w14:paraId="4047DA90" w14:textId="77777777" w:rsidR="00C44BC9" w:rsidRPr="00E04EE8" w:rsidRDefault="00C44BC9" w:rsidP="007F5A6B">
      <w:pPr>
        <w:rPr>
          <w:b/>
          <w:lang w:val="es-ES"/>
          <w:rPrChange w:id="840" w:author="Author">
            <w:rPr>
              <w:b/>
              <w:lang w:val="fr-FR"/>
            </w:rPr>
          </w:rPrChange>
        </w:rPr>
      </w:pPr>
    </w:p>
    <w:p w14:paraId="1F989FA1" w14:textId="77777777" w:rsidR="00C44BC9" w:rsidRPr="00A06384" w:rsidRDefault="00C44BC9" w:rsidP="007F5A6B">
      <w:pPr>
        <w:rPr>
          <w:b/>
          <w:lang w:val="es-ES"/>
        </w:rPr>
      </w:pPr>
      <w:r w:rsidRPr="00A06384">
        <w:rPr>
          <w:b/>
          <w:lang w:val="es-ES"/>
        </w:rPr>
        <w:t>D.</w:t>
      </w:r>
      <w:r w:rsidRPr="00A06384">
        <w:rPr>
          <w:b/>
          <w:lang w:val="es-ES"/>
        </w:rPr>
        <w:tab/>
      </w:r>
      <w:r w:rsidR="009D1E58" w:rsidRPr="00A06384">
        <w:rPr>
          <w:b/>
          <w:lang w:val="es-ES"/>
        </w:rPr>
        <w:t xml:space="preserve">CONDIŢII SAU RESTRICŢII PRIVIND UTILIZAREA SIGURĂ ŞI EFICACE A </w:t>
      </w:r>
      <w:r w:rsidR="00A06384" w:rsidRPr="00A06384">
        <w:rPr>
          <w:b/>
          <w:lang w:val="es-ES"/>
        </w:rPr>
        <w:tab/>
      </w:r>
      <w:r w:rsidR="009D1E58" w:rsidRPr="00A06384">
        <w:rPr>
          <w:b/>
          <w:lang w:val="es-ES"/>
        </w:rPr>
        <w:t>MEDICAMENTULUI</w:t>
      </w:r>
    </w:p>
    <w:p w14:paraId="3D30AABF" w14:textId="77777777" w:rsidR="00C44BC9" w:rsidRPr="00A06384" w:rsidRDefault="00C44BC9" w:rsidP="00F711C1">
      <w:pPr>
        <w:jc w:val="center"/>
        <w:rPr>
          <w:b/>
          <w:lang w:val="es-ES"/>
        </w:rPr>
      </w:pPr>
    </w:p>
    <w:p w14:paraId="0F133143" w14:textId="77777777" w:rsidR="00C44BC9" w:rsidRPr="00A06384" w:rsidRDefault="00C44BC9" w:rsidP="00C44BC9">
      <w:pPr>
        <w:keepNext/>
        <w:widowControl w:val="0"/>
        <w:autoSpaceDE w:val="0"/>
        <w:autoSpaceDN w:val="0"/>
        <w:adjustRightInd w:val="0"/>
        <w:spacing w:before="280"/>
        <w:ind w:left="127" w:right="120"/>
        <w:rPr>
          <w:rFonts w:cs="Verdana"/>
          <w:color w:val="000000"/>
          <w:highlight w:val="lightGray"/>
          <w:lang w:val="es-ES"/>
        </w:rPr>
      </w:pPr>
    </w:p>
    <w:p w14:paraId="6E55A2F1" w14:textId="77777777" w:rsidR="00C44BC9" w:rsidRPr="00BD396F" w:rsidRDefault="00C44BC9" w:rsidP="00BF761F">
      <w:pPr>
        <w:pStyle w:val="AnnexHeading"/>
        <w:rPr>
          <w:lang w:val="es-ES"/>
        </w:rPr>
      </w:pPr>
      <w:r w:rsidRPr="00A06384">
        <w:rPr>
          <w:highlight w:val="lightGray"/>
          <w:lang w:val="es-ES"/>
        </w:rPr>
        <w:br w:type="page"/>
      </w:r>
      <w:r w:rsidRPr="00BD396F">
        <w:rPr>
          <w:lang w:val="es-ES"/>
        </w:rPr>
        <w:lastRenderedPageBreak/>
        <w:t>A.</w:t>
      </w:r>
      <w:r w:rsidRPr="00BD396F">
        <w:rPr>
          <w:lang w:val="es-ES"/>
        </w:rPr>
        <w:tab/>
      </w:r>
      <w:r w:rsidR="009D1E58" w:rsidRPr="00BD396F">
        <w:rPr>
          <w:lang w:val="es-ES"/>
        </w:rPr>
        <w:t>FABRICAN</w:t>
      </w:r>
      <w:r w:rsidR="009D1E58" w:rsidRPr="00786785">
        <w:rPr>
          <w:lang w:val="ro-RO"/>
        </w:rPr>
        <w:t>ŢII RESPONSABILI PENTRU ELIBERAREA SERIEI</w:t>
      </w:r>
    </w:p>
    <w:p w14:paraId="6658DBF4" w14:textId="77777777" w:rsidR="00D33443" w:rsidRPr="00BD396F" w:rsidRDefault="00D33443" w:rsidP="00922347">
      <w:pPr>
        <w:widowControl w:val="0"/>
        <w:autoSpaceDE w:val="0"/>
        <w:autoSpaceDN w:val="0"/>
        <w:adjustRightInd w:val="0"/>
        <w:ind w:right="119"/>
        <w:rPr>
          <w:rFonts w:cs="Verdana"/>
          <w:color w:val="000000"/>
          <w:u w:val="single"/>
          <w:lang w:val="es-ES"/>
        </w:rPr>
      </w:pPr>
    </w:p>
    <w:p w14:paraId="79FB08C3" w14:textId="77777777" w:rsidR="00C44BC9" w:rsidRPr="00BD396F" w:rsidRDefault="00C44BC9" w:rsidP="00922347">
      <w:pPr>
        <w:widowControl w:val="0"/>
        <w:autoSpaceDE w:val="0"/>
        <w:autoSpaceDN w:val="0"/>
        <w:adjustRightInd w:val="0"/>
        <w:ind w:right="119"/>
        <w:rPr>
          <w:rFonts w:cs="Verdana"/>
          <w:color w:val="000000"/>
          <w:u w:val="single"/>
          <w:lang w:val="es-ES"/>
        </w:rPr>
      </w:pPr>
      <w:proofErr w:type="spellStart"/>
      <w:r w:rsidRPr="00BD396F">
        <w:rPr>
          <w:rFonts w:cs="Verdana"/>
          <w:color w:val="000000"/>
          <w:u w:val="single"/>
          <w:lang w:val="es-ES"/>
        </w:rPr>
        <w:t>N</w:t>
      </w:r>
      <w:r w:rsidR="009D1E58" w:rsidRPr="00BD396F">
        <w:rPr>
          <w:rFonts w:cs="Verdana"/>
          <w:color w:val="000000"/>
          <w:u w:val="single"/>
          <w:lang w:val="es-ES"/>
        </w:rPr>
        <w:t>umele</w:t>
      </w:r>
      <w:proofErr w:type="spellEnd"/>
      <w:r w:rsidR="009D1E58" w:rsidRPr="00BD396F">
        <w:rPr>
          <w:rFonts w:cs="Verdana"/>
          <w:color w:val="000000"/>
          <w:u w:val="single"/>
          <w:lang w:val="es-ES"/>
        </w:rPr>
        <w:t xml:space="preserve"> </w:t>
      </w:r>
      <w:proofErr w:type="spellStart"/>
      <w:r w:rsidR="009D1E58" w:rsidRPr="00BD396F">
        <w:rPr>
          <w:rFonts w:cs="Verdana"/>
          <w:color w:val="000000"/>
          <w:u w:val="single"/>
          <w:lang w:val="es-ES"/>
        </w:rPr>
        <w:t>şi</w:t>
      </w:r>
      <w:proofErr w:type="spellEnd"/>
      <w:r w:rsidR="009D1E58" w:rsidRPr="00BD396F">
        <w:rPr>
          <w:rFonts w:cs="Verdana"/>
          <w:color w:val="000000"/>
          <w:u w:val="single"/>
          <w:lang w:val="es-ES"/>
        </w:rPr>
        <w:t xml:space="preserve"> </w:t>
      </w:r>
      <w:proofErr w:type="spellStart"/>
      <w:r w:rsidR="009D1E58" w:rsidRPr="00BD396F">
        <w:rPr>
          <w:rFonts w:cs="Verdana"/>
          <w:color w:val="000000"/>
          <w:u w:val="single"/>
          <w:lang w:val="es-ES"/>
        </w:rPr>
        <w:t>adre</w:t>
      </w:r>
      <w:r w:rsidR="00B518B9" w:rsidRPr="00BD396F">
        <w:rPr>
          <w:rFonts w:cs="Verdana"/>
          <w:color w:val="000000"/>
          <w:u w:val="single"/>
          <w:lang w:val="es-ES"/>
        </w:rPr>
        <w:t>sa</w:t>
      </w:r>
      <w:proofErr w:type="spellEnd"/>
      <w:r w:rsidR="00B518B9" w:rsidRPr="00BD396F">
        <w:rPr>
          <w:rFonts w:cs="Verdana"/>
          <w:color w:val="000000"/>
          <w:u w:val="single"/>
          <w:lang w:val="es-ES"/>
        </w:rPr>
        <w:t xml:space="preserve"> </w:t>
      </w:r>
      <w:proofErr w:type="spellStart"/>
      <w:r w:rsidR="00B518B9" w:rsidRPr="00BD396F">
        <w:rPr>
          <w:rFonts w:cs="Verdana"/>
          <w:color w:val="000000"/>
          <w:u w:val="single"/>
          <w:lang w:val="es-ES"/>
        </w:rPr>
        <w:t>fabricantului</w:t>
      </w:r>
      <w:proofErr w:type="spellEnd"/>
      <w:r w:rsidR="00B518B9" w:rsidRPr="00BD396F">
        <w:rPr>
          <w:rFonts w:cs="Verdana"/>
          <w:color w:val="000000"/>
          <w:u w:val="single"/>
          <w:lang w:val="es-ES"/>
        </w:rPr>
        <w:t xml:space="preserve"> </w:t>
      </w:r>
      <w:proofErr w:type="spellStart"/>
      <w:r w:rsidR="00B518B9" w:rsidRPr="00BD396F">
        <w:rPr>
          <w:rFonts w:cs="Verdana"/>
          <w:color w:val="000000"/>
          <w:u w:val="single"/>
          <w:lang w:val="es-ES"/>
        </w:rPr>
        <w:t>responsabil</w:t>
      </w:r>
      <w:proofErr w:type="spellEnd"/>
      <w:r w:rsidR="00B518B9" w:rsidRPr="00BD396F">
        <w:rPr>
          <w:rFonts w:cs="Verdana"/>
          <w:color w:val="000000"/>
          <w:u w:val="single"/>
          <w:lang w:val="es-ES"/>
        </w:rPr>
        <w:t xml:space="preserve"> </w:t>
      </w:r>
      <w:proofErr w:type="spellStart"/>
      <w:r w:rsidR="00B518B9" w:rsidRPr="00BD396F">
        <w:rPr>
          <w:rFonts w:cs="Verdana"/>
          <w:color w:val="000000"/>
          <w:u w:val="single"/>
          <w:lang w:val="es-ES"/>
        </w:rPr>
        <w:t>pentru</w:t>
      </w:r>
      <w:proofErr w:type="spellEnd"/>
      <w:r w:rsidR="00B518B9" w:rsidRPr="00BD396F">
        <w:rPr>
          <w:rFonts w:cs="Verdana"/>
          <w:color w:val="000000"/>
          <w:u w:val="single"/>
          <w:lang w:val="es-ES"/>
        </w:rPr>
        <w:t xml:space="preserve"> </w:t>
      </w:r>
      <w:proofErr w:type="spellStart"/>
      <w:r w:rsidR="00B518B9" w:rsidRPr="00BD396F">
        <w:rPr>
          <w:rFonts w:cs="Verdana"/>
          <w:color w:val="000000"/>
          <w:u w:val="single"/>
          <w:lang w:val="es-ES"/>
        </w:rPr>
        <w:t>eliberarea</w:t>
      </w:r>
      <w:proofErr w:type="spellEnd"/>
      <w:r w:rsidR="00B518B9" w:rsidRPr="00BD396F">
        <w:rPr>
          <w:rFonts w:cs="Verdana"/>
          <w:color w:val="000000"/>
          <w:u w:val="single"/>
          <w:lang w:val="es-ES"/>
        </w:rPr>
        <w:t xml:space="preserve"> </w:t>
      </w:r>
      <w:proofErr w:type="spellStart"/>
      <w:r w:rsidR="00B518B9" w:rsidRPr="00BD396F">
        <w:rPr>
          <w:rFonts w:cs="Verdana"/>
          <w:color w:val="000000"/>
          <w:u w:val="single"/>
          <w:lang w:val="es-ES"/>
        </w:rPr>
        <w:t>seriei</w:t>
      </w:r>
      <w:proofErr w:type="spellEnd"/>
    </w:p>
    <w:p w14:paraId="2E8C1AF9" w14:textId="77777777" w:rsidR="00C44BC9" w:rsidRPr="00BD396F" w:rsidRDefault="00C44BC9" w:rsidP="00922347">
      <w:pPr>
        <w:widowControl w:val="0"/>
        <w:autoSpaceDE w:val="0"/>
        <w:autoSpaceDN w:val="0"/>
        <w:adjustRightInd w:val="0"/>
        <w:ind w:right="119"/>
        <w:rPr>
          <w:rFonts w:cs="Verdana"/>
          <w:color w:val="000000"/>
          <w:lang w:val="es-ES"/>
        </w:rPr>
      </w:pPr>
    </w:p>
    <w:p w14:paraId="4FF39F4B" w14:textId="77777777" w:rsidR="00C44BC9" w:rsidRPr="00786785" w:rsidRDefault="00C44BC9" w:rsidP="00922347">
      <w:pPr>
        <w:widowControl w:val="0"/>
        <w:autoSpaceDE w:val="0"/>
        <w:autoSpaceDN w:val="0"/>
        <w:adjustRightInd w:val="0"/>
        <w:ind w:right="119"/>
        <w:rPr>
          <w:rFonts w:cs="Verdana"/>
          <w:color w:val="000000"/>
          <w:lang w:val="de-CH"/>
        </w:rPr>
      </w:pPr>
      <w:r w:rsidRPr="00786785">
        <w:rPr>
          <w:rFonts w:cs="Verdana"/>
          <w:color w:val="000000"/>
          <w:lang w:val="de-DE"/>
        </w:rPr>
        <w:t>Roche Pharma AG</w:t>
      </w:r>
      <w:r w:rsidRPr="00786785">
        <w:rPr>
          <w:rFonts w:cs="Verdana"/>
          <w:color w:val="000000"/>
          <w:lang w:val="de-DE"/>
        </w:rPr>
        <w:br/>
        <w:t>Emil-Barell-Strasse 1</w:t>
      </w:r>
      <w:r w:rsidRPr="00786785">
        <w:rPr>
          <w:rFonts w:cs="Verdana"/>
          <w:color w:val="000000"/>
          <w:lang w:val="de-DE"/>
        </w:rPr>
        <w:br/>
        <w:t>79639 Grenzach-Whyle</w:t>
      </w:r>
      <w:r w:rsidR="00B518B9" w:rsidRPr="00786785">
        <w:rPr>
          <w:rFonts w:cs="Verdana"/>
          <w:color w:val="000000"/>
          <w:lang w:val="de-CH"/>
        </w:rPr>
        <w:t>n</w:t>
      </w:r>
      <w:r w:rsidR="00B518B9" w:rsidRPr="00786785">
        <w:rPr>
          <w:rFonts w:cs="Verdana"/>
          <w:color w:val="000000"/>
          <w:lang w:val="de-CH"/>
        </w:rPr>
        <w:br/>
        <w:t>Germania</w:t>
      </w:r>
    </w:p>
    <w:p w14:paraId="5032DC1C" w14:textId="77777777" w:rsidR="00C44BC9" w:rsidRPr="00786785" w:rsidRDefault="00C44BC9" w:rsidP="00BF761F">
      <w:pPr>
        <w:rPr>
          <w:lang w:val="de-CH"/>
        </w:rPr>
      </w:pPr>
    </w:p>
    <w:p w14:paraId="4A32EC2C" w14:textId="77777777" w:rsidR="00CA14C9" w:rsidRPr="00786785" w:rsidRDefault="00CA14C9" w:rsidP="00BF761F">
      <w:pPr>
        <w:rPr>
          <w:lang w:val="de-CH"/>
        </w:rPr>
      </w:pPr>
    </w:p>
    <w:p w14:paraId="1E9B3133" w14:textId="77777777" w:rsidR="00C44BC9" w:rsidRPr="000F66D4" w:rsidRDefault="00C44BC9" w:rsidP="00BF761F">
      <w:pPr>
        <w:pStyle w:val="AnnexHeading"/>
      </w:pPr>
      <w:r w:rsidRPr="000F66D4">
        <w:t>B.</w:t>
      </w:r>
      <w:r w:rsidRPr="000F66D4">
        <w:tab/>
      </w:r>
      <w:r w:rsidR="00B518B9" w:rsidRPr="000F66D4">
        <w:t>CONDIŢII SAU RESTRICŢII PRIVIND FURNIZAREA ŞI UTILIZAREA</w:t>
      </w:r>
    </w:p>
    <w:p w14:paraId="42BB2381" w14:textId="77777777" w:rsidR="00CA14C9" w:rsidRPr="000F66D4" w:rsidRDefault="00CA14C9" w:rsidP="00922347">
      <w:pPr>
        <w:widowControl w:val="0"/>
        <w:autoSpaceDE w:val="0"/>
        <w:autoSpaceDN w:val="0"/>
        <w:adjustRightInd w:val="0"/>
        <w:ind w:right="119"/>
        <w:rPr>
          <w:rFonts w:cs="Verdana"/>
          <w:color w:val="000000"/>
        </w:rPr>
      </w:pPr>
    </w:p>
    <w:p w14:paraId="204DEBA0" w14:textId="77777777" w:rsidR="00C44BC9" w:rsidRPr="000F66D4" w:rsidRDefault="00B518B9" w:rsidP="00922347">
      <w:pPr>
        <w:widowControl w:val="0"/>
        <w:autoSpaceDE w:val="0"/>
        <w:autoSpaceDN w:val="0"/>
        <w:adjustRightInd w:val="0"/>
        <w:ind w:right="119"/>
        <w:rPr>
          <w:rFonts w:cs="Verdana"/>
          <w:color w:val="000000"/>
        </w:rPr>
      </w:pPr>
      <w:r w:rsidRPr="000F66D4">
        <w:rPr>
          <w:rFonts w:cs="Verdana"/>
          <w:color w:val="000000"/>
        </w:rPr>
        <w:t xml:space="preserve">Medicament </w:t>
      </w:r>
      <w:proofErr w:type="spellStart"/>
      <w:r w:rsidRPr="000F66D4">
        <w:rPr>
          <w:rFonts w:cs="Verdana"/>
          <w:color w:val="000000"/>
        </w:rPr>
        <w:t>eliberat</w:t>
      </w:r>
      <w:proofErr w:type="spellEnd"/>
      <w:r w:rsidRPr="000F66D4">
        <w:rPr>
          <w:rFonts w:cs="Verdana"/>
          <w:color w:val="000000"/>
        </w:rPr>
        <w:t xml:space="preserve"> pe </w:t>
      </w:r>
      <w:proofErr w:type="spellStart"/>
      <w:r w:rsidRPr="000F66D4">
        <w:rPr>
          <w:rFonts w:cs="Verdana"/>
          <w:color w:val="000000"/>
        </w:rPr>
        <w:t>bază</w:t>
      </w:r>
      <w:proofErr w:type="spellEnd"/>
      <w:r w:rsidRPr="000F66D4">
        <w:rPr>
          <w:rFonts w:cs="Verdana"/>
          <w:color w:val="000000"/>
        </w:rPr>
        <w:t xml:space="preserve"> de </w:t>
      </w:r>
      <w:proofErr w:type="spellStart"/>
      <w:r w:rsidRPr="000F66D4">
        <w:rPr>
          <w:rFonts w:cs="Verdana"/>
          <w:color w:val="000000"/>
        </w:rPr>
        <w:t>prescripţie</w:t>
      </w:r>
      <w:proofErr w:type="spellEnd"/>
      <w:r w:rsidRPr="000F66D4">
        <w:rPr>
          <w:rFonts w:cs="Verdana"/>
          <w:color w:val="000000"/>
        </w:rPr>
        <w:t xml:space="preserve"> </w:t>
      </w:r>
      <w:proofErr w:type="spellStart"/>
      <w:r w:rsidRPr="000F66D4">
        <w:rPr>
          <w:rFonts w:cs="Verdana"/>
          <w:color w:val="000000"/>
        </w:rPr>
        <w:t>medicală</w:t>
      </w:r>
      <w:proofErr w:type="spellEnd"/>
      <w:r w:rsidRPr="000F66D4">
        <w:rPr>
          <w:rFonts w:cs="Verdana"/>
          <w:color w:val="000000"/>
        </w:rPr>
        <w:t xml:space="preserve"> </w:t>
      </w:r>
      <w:proofErr w:type="spellStart"/>
      <w:r w:rsidRPr="000F66D4">
        <w:rPr>
          <w:rFonts w:cs="Verdana"/>
          <w:color w:val="000000"/>
        </w:rPr>
        <w:t>restrictivă</w:t>
      </w:r>
      <w:proofErr w:type="spellEnd"/>
      <w:r w:rsidRPr="000F66D4">
        <w:rPr>
          <w:rFonts w:cs="Verdana"/>
          <w:color w:val="000000"/>
        </w:rPr>
        <w:t xml:space="preserve"> (</w:t>
      </w:r>
      <w:proofErr w:type="spellStart"/>
      <w:r w:rsidRPr="000F66D4">
        <w:rPr>
          <w:rFonts w:cs="Verdana"/>
          <w:color w:val="000000"/>
        </w:rPr>
        <w:t>vezi</w:t>
      </w:r>
      <w:proofErr w:type="spellEnd"/>
      <w:r w:rsidRPr="000F66D4">
        <w:rPr>
          <w:rFonts w:cs="Verdana"/>
          <w:color w:val="000000"/>
        </w:rPr>
        <w:t xml:space="preserve"> </w:t>
      </w:r>
      <w:proofErr w:type="spellStart"/>
      <w:r w:rsidRPr="000F66D4">
        <w:rPr>
          <w:rFonts w:cs="Verdana"/>
          <w:color w:val="000000"/>
        </w:rPr>
        <w:t>An</w:t>
      </w:r>
      <w:r w:rsidR="00C44BC9" w:rsidRPr="000F66D4">
        <w:rPr>
          <w:rFonts w:cs="Verdana"/>
          <w:color w:val="000000"/>
        </w:rPr>
        <w:t>ex</w:t>
      </w:r>
      <w:r w:rsidRPr="000F66D4">
        <w:rPr>
          <w:rFonts w:cs="Verdana"/>
          <w:color w:val="000000"/>
        </w:rPr>
        <w:t>a</w:t>
      </w:r>
      <w:proofErr w:type="spellEnd"/>
      <w:r w:rsidR="00C44BC9" w:rsidRPr="000F66D4">
        <w:rPr>
          <w:rFonts w:cs="Verdana"/>
          <w:color w:val="000000"/>
        </w:rPr>
        <w:t xml:space="preserve"> I: </w:t>
      </w:r>
      <w:proofErr w:type="spellStart"/>
      <w:r w:rsidRPr="000F66D4">
        <w:rPr>
          <w:rFonts w:cs="Verdana"/>
          <w:color w:val="000000"/>
        </w:rPr>
        <w:t>Rezumatul</w:t>
      </w:r>
      <w:proofErr w:type="spellEnd"/>
      <w:r w:rsidRPr="000F66D4">
        <w:rPr>
          <w:rFonts w:cs="Verdana"/>
          <w:color w:val="000000"/>
        </w:rPr>
        <w:t xml:space="preserve"> </w:t>
      </w:r>
      <w:proofErr w:type="spellStart"/>
      <w:r w:rsidRPr="000F66D4">
        <w:rPr>
          <w:rFonts w:cs="Verdana"/>
          <w:color w:val="000000"/>
        </w:rPr>
        <w:t>caracteristicilor</w:t>
      </w:r>
      <w:proofErr w:type="spellEnd"/>
      <w:r w:rsidRPr="000F66D4">
        <w:rPr>
          <w:rFonts w:cs="Verdana"/>
          <w:color w:val="000000"/>
        </w:rPr>
        <w:t xml:space="preserve"> </w:t>
      </w:r>
      <w:proofErr w:type="spellStart"/>
      <w:r w:rsidRPr="000F66D4">
        <w:rPr>
          <w:rFonts w:cs="Verdana"/>
          <w:color w:val="000000"/>
        </w:rPr>
        <w:t>produsului</w:t>
      </w:r>
      <w:proofErr w:type="spellEnd"/>
      <w:r w:rsidRPr="000F66D4">
        <w:rPr>
          <w:rFonts w:cs="Verdana"/>
          <w:color w:val="000000"/>
        </w:rPr>
        <w:t>, pct. 4.2</w:t>
      </w:r>
      <w:r w:rsidR="00C44BC9" w:rsidRPr="000F66D4">
        <w:rPr>
          <w:rFonts w:cs="Verdana"/>
          <w:color w:val="000000"/>
        </w:rPr>
        <w:t>).</w:t>
      </w:r>
    </w:p>
    <w:p w14:paraId="685511D8" w14:textId="77777777" w:rsidR="00C44BC9" w:rsidRPr="000F66D4" w:rsidRDefault="00C44BC9" w:rsidP="00922347">
      <w:pPr>
        <w:widowControl w:val="0"/>
        <w:autoSpaceDE w:val="0"/>
        <w:autoSpaceDN w:val="0"/>
        <w:adjustRightInd w:val="0"/>
        <w:ind w:right="119"/>
        <w:rPr>
          <w:rFonts w:cs="Verdana"/>
          <w:color w:val="000000"/>
        </w:rPr>
      </w:pPr>
    </w:p>
    <w:p w14:paraId="229A7891" w14:textId="77777777" w:rsidR="00CA14C9" w:rsidRPr="000F66D4" w:rsidRDefault="00CA14C9" w:rsidP="00922347">
      <w:pPr>
        <w:widowControl w:val="0"/>
        <w:autoSpaceDE w:val="0"/>
        <w:autoSpaceDN w:val="0"/>
        <w:adjustRightInd w:val="0"/>
        <w:ind w:right="119"/>
        <w:rPr>
          <w:rFonts w:cs="Verdana"/>
          <w:color w:val="000000"/>
          <w:highlight w:val="lightGray"/>
        </w:rPr>
      </w:pPr>
    </w:p>
    <w:p w14:paraId="1B101823" w14:textId="77777777" w:rsidR="00C44BC9" w:rsidRPr="00BD396F" w:rsidRDefault="00C44BC9" w:rsidP="00BF761F">
      <w:pPr>
        <w:pStyle w:val="AnnexHeading"/>
        <w:rPr>
          <w:lang w:val="es-ES"/>
        </w:rPr>
      </w:pPr>
      <w:r w:rsidRPr="00BD396F">
        <w:rPr>
          <w:lang w:val="es-ES"/>
        </w:rPr>
        <w:t>C.</w:t>
      </w:r>
      <w:r w:rsidRPr="00BD396F">
        <w:rPr>
          <w:lang w:val="es-ES"/>
        </w:rPr>
        <w:tab/>
      </w:r>
      <w:r w:rsidR="00B518B9" w:rsidRPr="00BD396F">
        <w:rPr>
          <w:lang w:val="es-ES"/>
        </w:rPr>
        <w:t>ALTE CONDIŢII ŞI CERINŢE ALE AUTORIZAŢIEI DE PUNERE PE PIAŢĂ</w:t>
      </w:r>
    </w:p>
    <w:p w14:paraId="537AB8CD" w14:textId="77777777" w:rsidR="00C44BC9" w:rsidRPr="00BD396F" w:rsidRDefault="00C44BC9" w:rsidP="00922347">
      <w:pPr>
        <w:widowControl w:val="0"/>
        <w:autoSpaceDE w:val="0"/>
        <w:autoSpaceDN w:val="0"/>
        <w:adjustRightInd w:val="0"/>
        <w:ind w:right="120"/>
        <w:rPr>
          <w:rFonts w:cs="Verdana"/>
          <w:color w:val="000000"/>
          <w:highlight w:val="lightGray"/>
          <w:lang w:val="es-ES"/>
        </w:rPr>
      </w:pPr>
    </w:p>
    <w:p w14:paraId="26107242" w14:textId="77777777" w:rsidR="00C44BC9" w:rsidRPr="00BD396F" w:rsidRDefault="001F786D" w:rsidP="00922347">
      <w:pPr>
        <w:widowControl w:val="0"/>
        <w:tabs>
          <w:tab w:val="left" w:pos="468"/>
        </w:tabs>
        <w:autoSpaceDE w:val="0"/>
        <w:autoSpaceDN w:val="0"/>
        <w:adjustRightInd w:val="0"/>
        <w:rPr>
          <w:rFonts w:cs="Verdana"/>
          <w:color w:val="000000"/>
          <w:lang w:val="es-ES"/>
        </w:rPr>
      </w:pPr>
      <w:r w:rsidRPr="00A047EE">
        <w:rPr>
          <w:lang w:val="en-GB" w:bidi="th-TH"/>
        </w:rPr>
        <w:sym w:font="Symbol" w:char="F0B7"/>
      </w:r>
      <w:r w:rsidRPr="00BD396F">
        <w:rPr>
          <w:color w:val="000000"/>
          <w:lang w:val="es-ES"/>
        </w:rPr>
        <w:tab/>
      </w:r>
      <w:proofErr w:type="spellStart"/>
      <w:r w:rsidR="005455CC" w:rsidRPr="00BD396F">
        <w:rPr>
          <w:rFonts w:cs="Verdana"/>
          <w:b/>
          <w:bCs/>
          <w:color w:val="000000"/>
          <w:lang w:val="es-ES"/>
        </w:rPr>
        <w:t>Rapoartele</w:t>
      </w:r>
      <w:proofErr w:type="spellEnd"/>
      <w:r w:rsidR="005455CC" w:rsidRPr="00BD396F">
        <w:rPr>
          <w:rFonts w:cs="Verdana"/>
          <w:b/>
          <w:bCs/>
          <w:color w:val="000000"/>
          <w:lang w:val="es-ES"/>
        </w:rPr>
        <w:t xml:space="preserve"> periodice </w:t>
      </w:r>
      <w:proofErr w:type="spellStart"/>
      <w:r w:rsidR="005455CC" w:rsidRPr="00BD396F">
        <w:rPr>
          <w:rFonts w:cs="Verdana"/>
          <w:b/>
          <w:bCs/>
          <w:color w:val="000000"/>
          <w:lang w:val="es-ES"/>
        </w:rPr>
        <w:t>actualizate</w:t>
      </w:r>
      <w:proofErr w:type="spellEnd"/>
      <w:r w:rsidR="005455CC" w:rsidRPr="00BD396F">
        <w:rPr>
          <w:rFonts w:cs="Verdana"/>
          <w:b/>
          <w:bCs/>
          <w:color w:val="000000"/>
          <w:lang w:val="es-ES"/>
        </w:rPr>
        <w:t xml:space="preserve"> </w:t>
      </w:r>
      <w:proofErr w:type="spellStart"/>
      <w:r w:rsidR="005455CC" w:rsidRPr="00BD396F">
        <w:rPr>
          <w:rFonts w:cs="Verdana"/>
          <w:b/>
          <w:bCs/>
          <w:color w:val="000000"/>
          <w:lang w:val="es-ES"/>
        </w:rPr>
        <w:t>privind</w:t>
      </w:r>
      <w:proofErr w:type="spellEnd"/>
      <w:r w:rsidR="005455CC" w:rsidRPr="00BD396F">
        <w:rPr>
          <w:rFonts w:cs="Verdana"/>
          <w:b/>
          <w:bCs/>
          <w:color w:val="000000"/>
          <w:lang w:val="es-ES"/>
        </w:rPr>
        <w:t xml:space="preserve"> </w:t>
      </w:r>
      <w:proofErr w:type="spellStart"/>
      <w:r w:rsidR="005455CC" w:rsidRPr="00BD396F">
        <w:rPr>
          <w:rFonts w:cs="Verdana"/>
          <w:b/>
          <w:bCs/>
          <w:color w:val="000000"/>
          <w:lang w:val="es-ES"/>
        </w:rPr>
        <w:t>siguranţa</w:t>
      </w:r>
      <w:proofErr w:type="spellEnd"/>
      <w:r w:rsidR="00C44BC9" w:rsidRPr="00BD396F">
        <w:rPr>
          <w:rFonts w:cs="Verdana"/>
          <w:b/>
          <w:bCs/>
          <w:color w:val="000000"/>
          <w:lang w:val="es-ES"/>
        </w:rPr>
        <w:t xml:space="preserve"> </w:t>
      </w:r>
      <w:r w:rsidR="004C74F1">
        <w:rPr>
          <w:rFonts w:cs="Verdana"/>
          <w:b/>
          <w:bCs/>
          <w:color w:val="000000"/>
          <w:lang w:val="es-ES"/>
        </w:rPr>
        <w:t>(RPAS)</w:t>
      </w:r>
    </w:p>
    <w:p w14:paraId="5FFC0306" w14:textId="77777777" w:rsidR="00C44BC9" w:rsidRPr="00BD396F" w:rsidRDefault="00C44BC9" w:rsidP="00922347">
      <w:pPr>
        <w:widowControl w:val="0"/>
        <w:autoSpaceDE w:val="0"/>
        <w:autoSpaceDN w:val="0"/>
        <w:adjustRightInd w:val="0"/>
        <w:ind w:right="120"/>
        <w:rPr>
          <w:rFonts w:cs="Verdana"/>
          <w:color w:val="000000"/>
          <w:highlight w:val="lightGray"/>
          <w:lang w:val="es-ES"/>
        </w:rPr>
      </w:pPr>
    </w:p>
    <w:p w14:paraId="620CEE18" w14:textId="77777777" w:rsidR="00C44BC9" w:rsidRPr="00BD396F" w:rsidRDefault="00D41CE1" w:rsidP="00922347">
      <w:pPr>
        <w:widowControl w:val="0"/>
        <w:autoSpaceDE w:val="0"/>
        <w:autoSpaceDN w:val="0"/>
        <w:adjustRightInd w:val="0"/>
        <w:ind w:right="119"/>
        <w:rPr>
          <w:rFonts w:cs="Verdana"/>
          <w:color w:val="000000"/>
          <w:highlight w:val="lightGray"/>
          <w:lang w:val="es-ES"/>
        </w:rPr>
      </w:pPr>
      <w:r w:rsidRPr="00A3616A">
        <w:rPr>
          <w:szCs w:val="22"/>
          <w:lang w:val="ro-RO"/>
        </w:rPr>
        <w:t xml:space="preserve">Cerinţele pentru depunerea </w:t>
      </w:r>
      <w:r w:rsidR="004C74F1">
        <w:rPr>
          <w:szCs w:val="22"/>
          <w:lang w:val="ro-RO"/>
        </w:rPr>
        <w:t>RPAS</w:t>
      </w:r>
      <w:r w:rsidRPr="00CE51C4">
        <w:rPr>
          <w:szCs w:val="22"/>
          <w:lang w:val="ro-RO"/>
        </w:rPr>
        <w:t xml:space="preserve"> </w:t>
      </w:r>
      <w:r w:rsidRPr="00A3616A">
        <w:rPr>
          <w:szCs w:val="22"/>
          <w:lang w:val="ro-RO"/>
        </w:rPr>
        <w:t xml:space="preserve">pentru acest medicament sunt prezentate în </w:t>
      </w:r>
      <w:r w:rsidRPr="00CE51C4">
        <w:rPr>
          <w:szCs w:val="22"/>
          <w:lang w:val="ro-RO"/>
        </w:rPr>
        <w:t>lista de date de referinţă şi frecvenţe de transmitere la nivelul Uniunii (lista EURD), menţionată la articolul 107c alineatul (7) din Directiva 2001/83/CE şi orice actualizări ulterioare ale acesteia publicată pe portalul web european privind medicamentele</w:t>
      </w:r>
      <w:r>
        <w:rPr>
          <w:szCs w:val="22"/>
          <w:lang w:val="ro-RO"/>
        </w:rPr>
        <w:t>.</w:t>
      </w:r>
    </w:p>
    <w:p w14:paraId="251704A8" w14:textId="77777777" w:rsidR="00624998" w:rsidRPr="00BD396F" w:rsidRDefault="00624998" w:rsidP="00CA14C9">
      <w:pPr>
        <w:widowControl w:val="0"/>
        <w:autoSpaceDE w:val="0"/>
        <w:autoSpaceDN w:val="0"/>
        <w:adjustRightInd w:val="0"/>
        <w:ind w:left="127" w:right="119"/>
        <w:rPr>
          <w:rFonts w:cs="Verdana"/>
          <w:color w:val="000000"/>
          <w:highlight w:val="lightGray"/>
          <w:lang w:val="es-ES"/>
        </w:rPr>
      </w:pPr>
    </w:p>
    <w:p w14:paraId="7F1A771F" w14:textId="77777777" w:rsidR="00624998" w:rsidRPr="00BD396F" w:rsidRDefault="00624998" w:rsidP="00624998">
      <w:pPr>
        <w:widowControl w:val="0"/>
        <w:autoSpaceDE w:val="0"/>
        <w:autoSpaceDN w:val="0"/>
        <w:adjustRightInd w:val="0"/>
        <w:ind w:left="127" w:right="119"/>
        <w:rPr>
          <w:rFonts w:cs="Verdana"/>
          <w:color w:val="000000"/>
          <w:highlight w:val="lightGray"/>
          <w:lang w:val="es-ES"/>
        </w:rPr>
      </w:pPr>
    </w:p>
    <w:p w14:paraId="3558D527" w14:textId="77777777" w:rsidR="00C44BC9" w:rsidRPr="00BD396F" w:rsidRDefault="00C44BC9" w:rsidP="00BF761F">
      <w:pPr>
        <w:pStyle w:val="AnnexHeading"/>
        <w:rPr>
          <w:lang w:val="es-ES"/>
        </w:rPr>
      </w:pPr>
      <w:r w:rsidRPr="00BD396F">
        <w:rPr>
          <w:lang w:val="es-ES"/>
        </w:rPr>
        <w:t>D.</w:t>
      </w:r>
      <w:r w:rsidRPr="00BD396F">
        <w:rPr>
          <w:lang w:val="es-ES"/>
        </w:rPr>
        <w:tab/>
      </w:r>
      <w:r w:rsidR="005455CC" w:rsidRPr="00BD396F">
        <w:rPr>
          <w:lang w:val="es-ES"/>
        </w:rPr>
        <w:t>CONDIŢII SAU RESTRICŢII PRIVIND UTILIZAREA SIGURĂ ŞI EFICACE A MEDICAMENTULUI</w:t>
      </w:r>
    </w:p>
    <w:p w14:paraId="2BF5FA6F" w14:textId="77777777" w:rsidR="00C44BC9" w:rsidRPr="00BD396F" w:rsidRDefault="00C44BC9" w:rsidP="00624998">
      <w:pPr>
        <w:widowControl w:val="0"/>
        <w:autoSpaceDE w:val="0"/>
        <w:autoSpaceDN w:val="0"/>
        <w:adjustRightInd w:val="0"/>
        <w:ind w:left="127" w:right="120"/>
        <w:rPr>
          <w:rFonts w:cs="Verdana"/>
          <w:color w:val="000000"/>
          <w:lang w:val="es-ES"/>
        </w:rPr>
      </w:pPr>
    </w:p>
    <w:p w14:paraId="16952FD2" w14:textId="77777777" w:rsidR="00C44BC9" w:rsidRPr="00624998" w:rsidRDefault="001F786D" w:rsidP="00922347">
      <w:pPr>
        <w:widowControl w:val="0"/>
        <w:tabs>
          <w:tab w:val="left" w:pos="468"/>
        </w:tabs>
        <w:autoSpaceDE w:val="0"/>
        <w:autoSpaceDN w:val="0"/>
        <w:adjustRightInd w:val="0"/>
        <w:rPr>
          <w:rFonts w:cs="Verdana"/>
          <w:color w:val="000000"/>
          <w:lang w:val="fr-FR"/>
        </w:rPr>
      </w:pPr>
      <w:r w:rsidRPr="00A047EE">
        <w:rPr>
          <w:lang w:val="en-GB" w:bidi="th-TH"/>
        </w:rPr>
        <w:sym w:font="Symbol" w:char="F0B7"/>
      </w:r>
      <w:r w:rsidRPr="00BD396F">
        <w:rPr>
          <w:color w:val="000000"/>
          <w:lang w:val="fr-FR"/>
        </w:rPr>
        <w:tab/>
      </w:r>
      <w:proofErr w:type="spellStart"/>
      <w:r w:rsidR="005455CC" w:rsidRPr="00624998">
        <w:rPr>
          <w:rFonts w:cs="Verdana"/>
          <w:b/>
          <w:bCs/>
          <w:color w:val="000000"/>
          <w:lang w:val="fr-FR"/>
        </w:rPr>
        <w:t>Planul</w:t>
      </w:r>
      <w:proofErr w:type="spellEnd"/>
      <w:r w:rsidR="005455CC" w:rsidRPr="00624998">
        <w:rPr>
          <w:rFonts w:cs="Verdana"/>
          <w:b/>
          <w:bCs/>
          <w:color w:val="000000"/>
          <w:lang w:val="fr-FR"/>
        </w:rPr>
        <w:t xml:space="preserve"> de management al </w:t>
      </w:r>
      <w:proofErr w:type="spellStart"/>
      <w:r w:rsidR="005455CC" w:rsidRPr="00624998">
        <w:rPr>
          <w:rFonts w:cs="Verdana"/>
          <w:b/>
          <w:bCs/>
          <w:color w:val="000000"/>
          <w:lang w:val="fr-FR"/>
        </w:rPr>
        <w:t>riscului</w:t>
      </w:r>
      <w:proofErr w:type="spellEnd"/>
      <w:r w:rsidR="00C44BC9" w:rsidRPr="00624998">
        <w:rPr>
          <w:rFonts w:cs="Verdana"/>
          <w:b/>
          <w:bCs/>
          <w:color w:val="000000"/>
          <w:lang w:val="fr-FR"/>
        </w:rPr>
        <w:t xml:space="preserve"> (</w:t>
      </w:r>
      <w:r w:rsidR="005455CC" w:rsidRPr="00624998">
        <w:rPr>
          <w:rFonts w:cs="Verdana"/>
          <w:b/>
          <w:bCs/>
          <w:color w:val="000000"/>
          <w:lang w:val="fr-FR"/>
        </w:rPr>
        <w:t>PMR</w:t>
      </w:r>
      <w:r w:rsidR="00C44BC9" w:rsidRPr="00624998">
        <w:rPr>
          <w:rFonts w:cs="Verdana"/>
          <w:b/>
          <w:bCs/>
          <w:color w:val="000000"/>
          <w:lang w:val="fr-FR"/>
        </w:rPr>
        <w:t>)</w:t>
      </w:r>
    </w:p>
    <w:p w14:paraId="7458474E" w14:textId="77777777" w:rsidR="00C44BC9" w:rsidRPr="00624998" w:rsidRDefault="00C44BC9" w:rsidP="00922347">
      <w:pPr>
        <w:widowControl w:val="0"/>
        <w:autoSpaceDE w:val="0"/>
        <w:autoSpaceDN w:val="0"/>
        <w:adjustRightInd w:val="0"/>
        <w:ind w:right="120"/>
        <w:rPr>
          <w:rFonts w:cs="Verdana"/>
          <w:color w:val="000000"/>
          <w:lang w:val="fr-FR"/>
        </w:rPr>
      </w:pPr>
    </w:p>
    <w:p w14:paraId="79B46821" w14:textId="77777777" w:rsidR="00C44BC9" w:rsidRPr="00BD396F" w:rsidRDefault="004C74F1" w:rsidP="00922347">
      <w:pPr>
        <w:widowControl w:val="0"/>
        <w:autoSpaceDE w:val="0"/>
        <w:autoSpaceDN w:val="0"/>
        <w:adjustRightInd w:val="0"/>
        <w:ind w:right="119"/>
        <w:rPr>
          <w:rFonts w:cs="Verdana"/>
          <w:color w:val="000000"/>
          <w:lang w:val="fr-FR"/>
        </w:rPr>
      </w:pPr>
      <w:r w:rsidRPr="00D36864">
        <w:rPr>
          <w:noProof/>
          <w:szCs w:val="24"/>
          <w:lang w:val="ro-RO"/>
        </w:rPr>
        <w:t xml:space="preserve">Deţinătorul autorizaţiei de punere pe piaţă </w:t>
      </w:r>
      <w:r>
        <w:rPr>
          <w:noProof/>
          <w:szCs w:val="24"/>
          <w:lang w:val="ro-RO"/>
        </w:rPr>
        <w:t>(</w:t>
      </w:r>
      <w:r w:rsidR="005455CC" w:rsidRPr="00BD396F">
        <w:rPr>
          <w:rFonts w:cs="Verdana"/>
          <w:color w:val="000000"/>
          <w:lang w:val="fr-FR"/>
        </w:rPr>
        <w:t>DAPP</w:t>
      </w:r>
      <w:r>
        <w:rPr>
          <w:rFonts w:cs="Verdana"/>
          <w:color w:val="000000"/>
          <w:lang w:val="fr-FR"/>
        </w:rPr>
        <w:t>)</w:t>
      </w:r>
      <w:r w:rsidR="005455CC" w:rsidRPr="00BD396F">
        <w:rPr>
          <w:rFonts w:cs="Verdana"/>
          <w:color w:val="000000"/>
          <w:lang w:val="fr-FR"/>
        </w:rPr>
        <w:t xml:space="preserve"> se </w:t>
      </w:r>
      <w:proofErr w:type="spellStart"/>
      <w:r w:rsidR="005455CC" w:rsidRPr="00BD396F">
        <w:rPr>
          <w:rFonts w:cs="Verdana"/>
          <w:color w:val="000000"/>
          <w:lang w:val="fr-FR"/>
        </w:rPr>
        <w:t>angajează</w:t>
      </w:r>
      <w:proofErr w:type="spellEnd"/>
      <w:r w:rsidR="005455CC" w:rsidRPr="00BD396F">
        <w:rPr>
          <w:rFonts w:cs="Verdana"/>
          <w:color w:val="000000"/>
          <w:lang w:val="fr-FR"/>
        </w:rPr>
        <w:t xml:space="preserve"> </w:t>
      </w:r>
      <w:proofErr w:type="spellStart"/>
      <w:r w:rsidR="005455CC" w:rsidRPr="00BD396F">
        <w:rPr>
          <w:rFonts w:cs="Verdana"/>
          <w:color w:val="000000"/>
          <w:lang w:val="fr-FR"/>
        </w:rPr>
        <w:t>să</w:t>
      </w:r>
      <w:proofErr w:type="spellEnd"/>
      <w:r w:rsidR="005455CC" w:rsidRPr="00BD396F">
        <w:rPr>
          <w:rFonts w:cs="Verdana"/>
          <w:color w:val="000000"/>
          <w:lang w:val="fr-FR"/>
        </w:rPr>
        <w:t xml:space="preserve"> </w:t>
      </w:r>
      <w:proofErr w:type="spellStart"/>
      <w:r w:rsidR="005455CC" w:rsidRPr="00BD396F">
        <w:rPr>
          <w:rFonts w:cs="Verdana"/>
          <w:color w:val="000000"/>
          <w:lang w:val="fr-FR"/>
        </w:rPr>
        <w:t>efectueze</w:t>
      </w:r>
      <w:proofErr w:type="spellEnd"/>
      <w:r w:rsidR="005455CC" w:rsidRPr="00BD396F">
        <w:rPr>
          <w:rFonts w:cs="Verdana"/>
          <w:color w:val="000000"/>
          <w:lang w:val="fr-FR"/>
        </w:rPr>
        <w:t xml:space="preserve"> </w:t>
      </w:r>
      <w:proofErr w:type="spellStart"/>
      <w:r w:rsidR="005455CC" w:rsidRPr="00BD396F">
        <w:rPr>
          <w:rFonts w:cs="Verdana"/>
          <w:color w:val="000000"/>
          <w:lang w:val="fr-FR"/>
        </w:rPr>
        <w:t>activităţile</w:t>
      </w:r>
      <w:proofErr w:type="spellEnd"/>
      <w:r w:rsidR="005455CC" w:rsidRPr="00BD396F">
        <w:rPr>
          <w:rFonts w:cs="Verdana"/>
          <w:color w:val="000000"/>
          <w:lang w:val="fr-FR"/>
        </w:rPr>
        <w:t xml:space="preserve"> </w:t>
      </w:r>
      <w:proofErr w:type="spellStart"/>
      <w:r w:rsidR="005455CC" w:rsidRPr="00BD396F">
        <w:rPr>
          <w:rFonts w:cs="Verdana"/>
          <w:color w:val="000000"/>
          <w:lang w:val="fr-FR"/>
        </w:rPr>
        <w:t>şi</w:t>
      </w:r>
      <w:proofErr w:type="spellEnd"/>
      <w:r w:rsidR="005455CC" w:rsidRPr="00BD396F">
        <w:rPr>
          <w:rFonts w:cs="Verdana"/>
          <w:color w:val="000000"/>
          <w:lang w:val="fr-FR"/>
        </w:rPr>
        <w:t xml:space="preserve"> </w:t>
      </w:r>
      <w:proofErr w:type="spellStart"/>
      <w:r w:rsidR="005455CC" w:rsidRPr="00BD396F">
        <w:rPr>
          <w:rFonts w:cs="Verdana"/>
          <w:color w:val="000000"/>
          <w:lang w:val="fr-FR"/>
        </w:rPr>
        <w:t>intervenţiile</w:t>
      </w:r>
      <w:proofErr w:type="spellEnd"/>
      <w:r w:rsidR="005455CC" w:rsidRPr="00BD396F">
        <w:rPr>
          <w:rFonts w:cs="Verdana"/>
          <w:color w:val="000000"/>
          <w:lang w:val="fr-FR"/>
        </w:rPr>
        <w:t xml:space="preserve"> de </w:t>
      </w:r>
      <w:proofErr w:type="spellStart"/>
      <w:r w:rsidR="005455CC" w:rsidRPr="00BD396F">
        <w:rPr>
          <w:rFonts w:cs="Verdana"/>
          <w:color w:val="000000"/>
          <w:lang w:val="fr-FR"/>
        </w:rPr>
        <w:t>farmacovigilenţă</w:t>
      </w:r>
      <w:proofErr w:type="spellEnd"/>
      <w:r w:rsidR="005455CC" w:rsidRPr="00BD396F">
        <w:rPr>
          <w:rFonts w:cs="Verdana"/>
          <w:color w:val="000000"/>
          <w:lang w:val="fr-FR"/>
        </w:rPr>
        <w:t xml:space="preserve"> </w:t>
      </w:r>
      <w:proofErr w:type="spellStart"/>
      <w:r w:rsidR="005455CC" w:rsidRPr="00BD396F">
        <w:rPr>
          <w:rFonts w:cs="Verdana"/>
          <w:color w:val="000000"/>
          <w:lang w:val="fr-FR"/>
        </w:rPr>
        <w:t>necesare</w:t>
      </w:r>
      <w:proofErr w:type="spellEnd"/>
      <w:r w:rsidR="005455CC" w:rsidRPr="00BD396F">
        <w:rPr>
          <w:rFonts w:cs="Verdana"/>
          <w:color w:val="000000"/>
          <w:lang w:val="fr-FR"/>
        </w:rPr>
        <w:t xml:space="preserve"> </w:t>
      </w:r>
      <w:proofErr w:type="spellStart"/>
      <w:r w:rsidR="005455CC" w:rsidRPr="00BD396F">
        <w:rPr>
          <w:rFonts w:cs="Verdana"/>
          <w:color w:val="000000"/>
          <w:lang w:val="fr-FR"/>
        </w:rPr>
        <w:t>detaliate</w:t>
      </w:r>
      <w:proofErr w:type="spellEnd"/>
      <w:r w:rsidR="005455CC" w:rsidRPr="00BD396F">
        <w:rPr>
          <w:rFonts w:cs="Verdana"/>
          <w:color w:val="000000"/>
          <w:lang w:val="fr-FR"/>
        </w:rPr>
        <w:t xml:space="preserve"> </w:t>
      </w:r>
      <w:proofErr w:type="spellStart"/>
      <w:r w:rsidR="005455CC" w:rsidRPr="00BD396F">
        <w:rPr>
          <w:rFonts w:cs="Verdana"/>
          <w:color w:val="000000"/>
          <w:lang w:val="fr-FR"/>
        </w:rPr>
        <w:t>în</w:t>
      </w:r>
      <w:proofErr w:type="spellEnd"/>
      <w:r w:rsidR="005455CC" w:rsidRPr="00BD396F">
        <w:rPr>
          <w:rFonts w:cs="Verdana"/>
          <w:color w:val="000000"/>
          <w:lang w:val="fr-FR"/>
        </w:rPr>
        <w:t xml:space="preserve"> PMR </w:t>
      </w:r>
      <w:proofErr w:type="spellStart"/>
      <w:r w:rsidR="005455CC" w:rsidRPr="00BD396F">
        <w:rPr>
          <w:rFonts w:cs="Verdana"/>
          <w:color w:val="000000"/>
          <w:lang w:val="fr-FR"/>
        </w:rPr>
        <w:t>aprobat</w:t>
      </w:r>
      <w:proofErr w:type="spellEnd"/>
      <w:r w:rsidR="005455CC" w:rsidRPr="00BD396F">
        <w:rPr>
          <w:rFonts w:cs="Verdana"/>
          <w:color w:val="000000"/>
          <w:lang w:val="fr-FR"/>
        </w:rPr>
        <w:t xml:space="preserve"> </w:t>
      </w:r>
      <w:proofErr w:type="spellStart"/>
      <w:r w:rsidR="005455CC" w:rsidRPr="00BD396F">
        <w:rPr>
          <w:rFonts w:cs="Verdana"/>
          <w:color w:val="000000"/>
          <w:lang w:val="fr-FR"/>
        </w:rPr>
        <w:t>şi</w:t>
      </w:r>
      <w:proofErr w:type="spellEnd"/>
      <w:r w:rsidR="005455CC" w:rsidRPr="00BD396F">
        <w:rPr>
          <w:rFonts w:cs="Verdana"/>
          <w:color w:val="000000"/>
          <w:lang w:val="fr-FR"/>
        </w:rPr>
        <w:t xml:space="preserve"> </w:t>
      </w:r>
      <w:proofErr w:type="spellStart"/>
      <w:r w:rsidR="005455CC" w:rsidRPr="00BD396F">
        <w:rPr>
          <w:rFonts w:cs="Verdana"/>
          <w:color w:val="000000"/>
          <w:lang w:val="fr-FR"/>
        </w:rPr>
        <w:t>prezentat</w:t>
      </w:r>
      <w:proofErr w:type="spellEnd"/>
      <w:r w:rsidR="005455CC" w:rsidRPr="00BD396F">
        <w:rPr>
          <w:rFonts w:cs="Verdana"/>
          <w:color w:val="000000"/>
          <w:lang w:val="fr-FR"/>
        </w:rPr>
        <w:t xml:space="preserve"> </w:t>
      </w:r>
      <w:proofErr w:type="spellStart"/>
      <w:r w:rsidR="005455CC" w:rsidRPr="00BD396F">
        <w:rPr>
          <w:rFonts w:cs="Verdana"/>
          <w:color w:val="000000"/>
          <w:lang w:val="fr-FR"/>
        </w:rPr>
        <w:t>în</w:t>
      </w:r>
      <w:proofErr w:type="spellEnd"/>
      <w:r w:rsidR="005455CC" w:rsidRPr="00BD396F">
        <w:rPr>
          <w:rFonts w:cs="Verdana"/>
          <w:color w:val="000000"/>
          <w:lang w:val="fr-FR"/>
        </w:rPr>
        <w:t xml:space="preserve"> </w:t>
      </w:r>
      <w:proofErr w:type="spellStart"/>
      <w:r w:rsidR="005455CC" w:rsidRPr="00BD396F">
        <w:rPr>
          <w:rFonts w:cs="Verdana"/>
          <w:color w:val="000000"/>
          <w:lang w:val="fr-FR"/>
        </w:rPr>
        <w:t>modulul</w:t>
      </w:r>
      <w:proofErr w:type="spellEnd"/>
      <w:r w:rsidR="005455CC" w:rsidRPr="00BD396F">
        <w:rPr>
          <w:rFonts w:cs="Verdana"/>
          <w:color w:val="000000"/>
          <w:lang w:val="fr-FR"/>
        </w:rPr>
        <w:t xml:space="preserve"> 1.8.2 al </w:t>
      </w:r>
      <w:proofErr w:type="spellStart"/>
      <w:r w:rsidR="005455CC" w:rsidRPr="00BD396F">
        <w:rPr>
          <w:rFonts w:cs="Verdana"/>
          <w:color w:val="000000"/>
          <w:lang w:val="fr-FR"/>
        </w:rPr>
        <w:t>autorizaţiei</w:t>
      </w:r>
      <w:proofErr w:type="spellEnd"/>
      <w:r w:rsidR="005455CC" w:rsidRPr="00BD396F">
        <w:rPr>
          <w:rFonts w:cs="Verdana"/>
          <w:color w:val="000000"/>
          <w:lang w:val="fr-FR"/>
        </w:rPr>
        <w:t xml:space="preserve"> de </w:t>
      </w:r>
      <w:proofErr w:type="spellStart"/>
      <w:r w:rsidR="005455CC" w:rsidRPr="00BD396F">
        <w:rPr>
          <w:rFonts w:cs="Verdana"/>
          <w:color w:val="000000"/>
          <w:lang w:val="fr-FR"/>
        </w:rPr>
        <w:t>punere</w:t>
      </w:r>
      <w:proofErr w:type="spellEnd"/>
      <w:r w:rsidR="005455CC" w:rsidRPr="00BD396F">
        <w:rPr>
          <w:rFonts w:cs="Verdana"/>
          <w:color w:val="000000"/>
          <w:lang w:val="fr-FR"/>
        </w:rPr>
        <w:t xml:space="preserve"> </w:t>
      </w:r>
      <w:proofErr w:type="spellStart"/>
      <w:r w:rsidR="005455CC" w:rsidRPr="00BD396F">
        <w:rPr>
          <w:rFonts w:cs="Verdana"/>
          <w:color w:val="000000"/>
          <w:lang w:val="fr-FR"/>
        </w:rPr>
        <w:t>pe</w:t>
      </w:r>
      <w:proofErr w:type="spellEnd"/>
      <w:r w:rsidR="005455CC" w:rsidRPr="00BD396F">
        <w:rPr>
          <w:rFonts w:cs="Verdana"/>
          <w:color w:val="000000"/>
          <w:lang w:val="fr-FR"/>
        </w:rPr>
        <w:t xml:space="preserve"> </w:t>
      </w:r>
      <w:proofErr w:type="spellStart"/>
      <w:r w:rsidR="005455CC" w:rsidRPr="00BD396F">
        <w:rPr>
          <w:rFonts w:cs="Verdana"/>
          <w:color w:val="000000"/>
          <w:lang w:val="fr-FR"/>
        </w:rPr>
        <w:t>piaţă</w:t>
      </w:r>
      <w:proofErr w:type="spellEnd"/>
      <w:r w:rsidR="005455CC" w:rsidRPr="00BD396F">
        <w:rPr>
          <w:rFonts w:cs="Verdana"/>
          <w:color w:val="000000"/>
          <w:lang w:val="fr-FR"/>
        </w:rPr>
        <w:t xml:space="preserve"> </w:t>
      </w:r>
      <w:proofErr w:type="spellStart"/>
      <w:r w:rsidR="005455CC" w:rsidRPr="00BD396F">
        <w:rPr>
          <w:rFonts w:cs="Verdana"/>
          <w:color w:val="000000"/>
          <w:lang w:val="fr-FR"/>
        </w:rPr>
        <w:t>şi</w:t>
      </w:r>
      <w:proofErr w:type="spellEnd"/>
      <w:r w:rsidR="005455CC" w:rsidRPr="00BD396F">
        <w:rPr>
          <w:rFonts w:cs="Verdana"/>
          <w:color w:val="000000"/>
          <w:lang w:val="fr-FR"/>
        </w:rPr>
        <w:t xml:space="preserve"> </w:t>
      </w:r>
      <w:proofErr w:type="spellStart"/>
      <w:r w:rsidR="005455CC" w:rsidRPr="00BD396F">
        <w:rPr>
          <w:rFonts w:cs="Verdana"/>
          <w:color w:val="000000"/>
          <w:lang w:val="fr-FR"/>
        </w:rPr>
        <w:t>orice</w:t>
      </w:r>
      <w:proofErr w:type="spellEnd"/>
      <w:r w:rsidR="005455CC" w:rsidRPr="00BD396F">
        <w:rPr>
          <w:rFonts w:cs="Verdana"/>
          <w:color w:val="000000"/>
          <w:lang w:val="fr-FR"/>
        </w:rPr>
        <w:t xml:space="preserve"> </w:t>
      </w:r>
      <w:proofErr w:type="spellStart"/>
      <w:r w:rsidR="005455CC" w:rsidRPr="00BD396F">
        <w:rPr>
          <w:rFonts w:cs="Verdana"/>
          <w:color w:val="000000"/>
          <w:lang w:val="fr-FR"/>
        </w:rPr>
        <w:t>actualizări</w:t>
      </w:r>
      <w:proofErr w:type="spellEnd"/>
      <w:r w:rsidR="005455CC" w:rsidRPr="00BD396F">
        <w:rPr>
          <w:rFonts w:cs="Verdana"/>
          <w:color w:val="000000"/>
          <w:lang w:val="fr-FR"/>
        </w:rPr>
        <w:t xml:space="preserve"> </w:t>
      </w:r>
      <w:proofErr w:type="spellStart"/>
      <w:r w:rsidR="005455CC" w:rsidRPr="00BD396F">
        <w:rPr>
          <w:rFonts w:cs="Verdana"/>
          <w:color w:val="000000"/>
          <w:lang w:val="fr-FR"/>
        </w:rPr>
        <w:t>ulterioare</w:t>
      </w:r>
      <w:proofErr w:type="spellEnd"/>
      <w:r w:rsidR="005455CC" w:rsidRPr="00BD396F">
        <w:rPr>
          <w:rFonts w:cs="Verdana"/>
          <w:color w:val="000000"/>
          <w:lang w:val="fr-FR"/>
        </w:rPr>
        <w:t xml:space="preserve"> </w:t>
      </w:r>
      <w:proofErr w:type="spellStart"/>
      <w:r w:rsidR="005455CC" w:rsidRPr="00BD396F">
        <w:rPr>
          <w:rFonts w:cs="Verdana"/>
          <w:color w:val="000000"/>
          <w:lang w:val="fr-FR"/>
        </w:rPr>
        <w:t>aprobate</w:t>
      </w:r>
      <w:proofErr w:type="spellEnd"/>
      <w:r w:rsidR="005455CC" w:rsidRPr="00BD396F">
        <w:rPr>
          <w:rFonts w:cs="Verdana"/>
          <w:color w:val="000000"/>
          <w:lang w:val="fr-FR"/>
        </w:rPr>
        <w:t xml:space="preserve"> ale PMR.</w:t>
      </w:r>
    </w:p>
    <w:p w14:paraId="190BB04E" w14:textId="77777777" w:rsidR="00624998" w:rsidRPr="00BD396F" w:rsidRDefault="00624998" w:rsidP="00922347">
      <w:pPr>
        <w:widowControl w:val="0"/>
        <w:autoSpaceDE w:val="0"/>
        <w:autoSpaceDN w:val="0"/>
        <w:adjustRightInd w:val="0"/>
        <w:ind w:right="119"/>
        <w:rPr>
          <w:rFonts w:cs="Verdana"/>
          <w:color w:val="000000"/>
          <w:lang w:val="fr-FR"/>
        </w:rPr>
      </w:pPr>
    </w:p>
    <w:p w14:paraId="70774C9E" w14:textId="77777777" w:rsidR="00C44BC9" w:rsidRDefault="005455CC" w:rsidP="00922347">
      <w:pPr>
        <w:widowControl w:val="0"/>
        <w:autoSpaceDE w:val="0"/>
        <w:autoSpaceDN w:val="0"/>
        <w:adjustRightInd w:val="0"/>
        <w:ind w:right="120"/>
        <w:rPr>
          <w:ins w:id="841" w:author="Author"/>
          <w:rFonts w:cs="Verdana"/>
          <w:color w:val="000000"/>
          <w:lang w:val="es-ES"/>
        </w:rPr>
      </w:pPr>
      <w:r w:rsidRPr="00BD396F">
        <w:rPr>
          <w:rFonts w:cs="Verdana"/>
          <w:color w:val="000000"/>
          <w:lang w:val="es-ES"/>
        </w:rPr>
        <w:t xml:space="preserve">O </w:t>
      </w:r>
      <w:proofErr w:type="spellStart"/>
      <w:r w:rsidRPr="00BD396F">
        <w:rPr>
          <w:rFonts w:cs="Verdana"/>
          <w:color w:val="000000"/>
          <w:lang w:val="es-ES"/>
        </w:rPr>
        <w:t>versiune</w:t>
      </w:r>
      <w:proofErr w:type="spellEnd"/>
      <w:r w:rsidRPr="00BD396F">
        <w:rPr>
          <w:rFonts w:cs="Verdana"/>
          <w:color w:val="000000"/>
          <w:lang w:val="es-ES"/>
        </w:rPr>
        <w:t xml:space="preserve"> </w:t>
      </w:r>
      <w:proofErr w:type="spellStart"/>
      <w:r w:rsidRPr="00BD396F">
        <w:rPr>
          <w:rFonts w:cs="Verdana"/>
          <w:color w:val="000000"/>
          <w:lang w:val="es-ES"/>
        </w:rPr>
        <w:t>actualizată</w:t>
      </w:r>
      <w:proofErr w:type="spellEnd"/>
      <w:r w:rsidRPr="00BD396F">
        <w:rPr>
          <w:rFonts w:cs="Verdana"/>
          <w:color w:val="000000"/>
          <w:lang w:val="es-ES"/>
        </w:rPr>
        <w:t xml:space="preserve"> a PMR </w:t>
      </w:r>
      <w:proofErr w:type="spellStart"/>
      <w:r w:rsidRPr="00BD396F">
        <w:rPr>
          <w:rFonts w:cs="Verdana"/>
          <w:color w:val="000000"/>
          <w:lang w:val="es-ES"/>
        </w:rPr>
        <w:t>trebuie</w:t>
      </w:r>
      <w:proofErr w:type="spellEnd"/>
      <w:r w:rsidRPr="00BD396F">
        <w:rPr>
          <w:rFonts w:cs="Verdana"/>
          <w:color w:val="000000"/>
          <w:lang w:val="es-ES"/>
        </w:rPr>
        <w:t xml:space="preserve"> </w:t>
      </w:r>
      <w:proofErr w:type="spellStart"/>
      <w:r w:rsidRPr="00BD396F">
        <w:rPr>
          <w:rFonts w:cs="Verdana"/>
          <w:color w:val="000000"/>
          <w:lang w:val="es-ES"/>
        </w:rPr>
        <w:t>depusă</w:t>
      </w:r>
      <w:proofErr w:type="spellEnd"/>
      <w:r w:rsidRPr="00BD396F">
        <w:rPr>
          <w:rFonts w:cs="Verdana"/>
          <w:color w:val="000000"/>
          <w:lang w:val="es-ES"/>
        </w:rPr>
        <w:t>:</w:t>
      </w:r>
    </w:p>
    <w:p w14:paraId="192A6019" w14:textId="77777777" w:rsidR="0030281F" w:rsidRDefault="0030281F" w:rsidP="00922347">
      <w:pPr>
        <w:widowControl w:val="0"/>
        <w:autoSpaceDE w:val="0"/>
        <w:autoSpaceDN w:val="0"/>
        <w:adjustRightInd w:val="0"/>
        <w:ind w:right="120"/>
        <w:rPr>
          <w:rFonts w:cs="Verdana"/>
          <w:color w:val="000000"/>
          <w:lang w:val="es-ES"/>
        </w:rPr>
      </w:pPr>
    </w:p>
    <w:p w14:paraId="2BC330A7" w14:textId="77777777" w:rsidR="00C44BC9" w:rsidRPr="001F786D" w:rsidRDefault="001F786D" w:rsidP="001F786D">
      <w:pPr>
        <w:widowControl w:val="0"/>
        <w:tabs>
          <w:tab w:val="left" w:pos="828"/>
        </w:tabs>
        <w:autoSpaceDE w:val="0"/>
        <w:autoSpaceDN w:val="0"/>
        <w:adjustRightInd w:val="0"/>
        <w:ind w:left="828" w:hanging="357"/>
        <w:rPr>
          <w:rFonts w:cs="Verdana"/>
          <w:color w:val="000000"/>
          <w:lang w:val="es-ES"/>
        </w:rPr>
      </w:pPr>
      <w:r w:rsidRPr="00A047EE">
        <w:rPr>
          <w:lang w:val="en-GB" w:bidi="th-TH"/>
        </w:rPr>
        <w:sym w:font="Symbol" w:char="F0B7"/>
      </w:r>
      <w:r w:rsidRPr="001F786D">
        <w:rPr>
          <w:color w:val="000000"/>
          <w:lang w:val="es-ES"/>
        </w:rPr>
        <w:tab/>
      </w:r>
      <w:r w:rsidR="005455CC" w:rsidRPr="00624998">
        <w:rPr>
          <w:rFonts w:cs="Verdana"/>
          <w:color w:val="000000"/>
          <w:lang w:val="ro-RO"/>
        </w:rPr>
        <w:t>l</w:t>
      </w:r>
      <w:r w:rsidR="005455CC" w:rsidRPr="001F786D">
        <w:rPr>
          <w:rFonts w:cs="Verdana"/>
          <w:color w:val="000000"/>
          <w:lang w:val="es-ES"/>
        </w:rPr>
        <w:t xml:space="preserve">a </w:t>
      </w:r>
      <w:proofErr w:type="spellStart"/>
      <w:r w:rsidR="005455CC" w:rsidRPr="001F786D">
        <w:rPr>
          <w:rFonts w:cs="Verdana"/>
          <w:color w:val="000000"/>
          <w:lang w:val="es-ES"/>
        </w:rPr>
        <w:t>cererea</w:t>
      </w:r>
      <w:proofErr w:type="spellEnd"/>
      <w:r w:rsidR="005455CC" w:rsidRPr="001F786D">
        <w:rPr>
          <w:rFonts w:cs="Verdana"/>
          <w:color w:val="000000"/>
          <w:lang w:val="es-ES"/>
        </w:rPr>
        <w:t xml:space="preserve"> </w:t>
      </w:r>
      <w:proofErr w:type="spellStart"/>
      <w:r w:rsidR="005455CC" w:rsidRPr="001F786D">
        <w:rPr>
          <w:rFonts w:cs="Verdana"/>
          <w:color w:val="000000"/>
          <w:lang w:val="es-ES"/>
        </w:rPr>
        <w:t>Agenţiei</w:t>
      </w:r>
      <w:proofErr w:type="spellEnd"/>
      <w:r w:rsidR="005455CC" w:rsidRPr="001F786D">
        <w:rPr>
          <w:rFonts w:cs="Verdana"/>
          <w:color w:val="000000"/>
          <w:lang w:val="es-ES"/>
        </w:rPr>
        <w:t xml:space="preserve"> </w:t>
      </w:r>
      <w:proofErr w:type="spellStart"/>
      <w:r w:rsidR="005455CC" w:rsidRPr="001F786D">
        <w:rPr>
          <w:rFonts w:cs="Verdana"/>
          <w:color w:val="000000"/>
          <w:lang w:val="es-ES"/>
        </w:rPr>
        <w:t>Europene</w:t>
      </w:r>
      <w:proofErr w:type="spellEnd"/>
      <w:r w:rsidR="005455CC" w:rsidRPr="001F786D">
        <w:rPr>
          <w:rFonts w:cs="Verdana"/>
          <w:color w:val="000000"/>
          <w:lang w:val="es-ES"/>
        </w:rPr>
        <w:t xml:space="preserve"> </w:t>
      </w:r>
      <w:proofErr w:type="spellStart"/>
      <w:r w:rsidR="005455CC" w:rsidRPr="001F786D">
        <w:rPr>
          <w:rFonts w:cs="Verdana"/>
          <w:color w:val="000000"/>
          <w:lang w:val="es-ES"/>
        </w:rPr>
        <w:t>pentru</w:t>
      </w:r>
      <w:proofErr w:type="spellEnd"/>
      <w:r w:rsidR="005455CC" w:rsidRPr="001F786D">
        <w:rPr>
          <w:rFonts w:cs="Verdana"/>
          <w:color w:val="000000"/>
          <w:lang w:val="es-ES"/>
        </w:rPr>
        <w:t xml:space="preserve"> Medicamente</w:t>
      </w:r>
      <w:r w:rsidR="00C44BC9" w:rsidRPr="001F786D">
        <w:rPr>
          <w:rFonts w:cs="Verdana"/>
          <w:color w:val="000000"/>
          <w:lang w:val="es-ES"/>
        </w:rPr>
        <w:t>;</w:t>
      </w:r>
    </w:p>
    <w:p w14:paraId="7A2E35D4" w14:textId="77777777" w:rsidR="005455CC" w:rsidRPr="001F786D" w:rsidRDefault="001F786D" w:rsidP="001F786D">
      <w:pPr>
        <w:widowControl w:val="0"/>
        <w:tabs>
          <w:tab w:val="left" w:pos="828"/>
        </w:tabs>
        <w:autoSpaceDE w:val="0"/>
        <w:autoSpaceDN w:val="0"/>
        <w:adjustRightInd w:val="0"/>
        <w:ind w:left="828" w:hanging="357"/>
        <w:rPr>
          <w:rFonts w:cs="Verdana"/>
          <w:color w:val="000000"/>
          <w:lang w:val="es-ES"/>
        </w:rPr>
      </w:pPr>
      <w:r w:rsidRPr="00A047EE">
        <w:rPr>
          <w:lang w:val="en-GB" w:bidi="th-TH"/>
        </w:rPr>
        <w:sym w:font="Symbol" w:char="F0B7"/>
      </w:r>
      <w:r w:rsidRPr="001F786D">
        <w:rPr>
          <w:color w:val="000000"/>
          <w:lang w:val="es-ES"/>
        </w:rPr>
        <w:tab/>
      </w:r>
      <w:r w:rsidR="005455CC" w:rsidRPr="001F786D">
        <w:rPr>
          <w:rFonts w:cs="Verdana"/>
          <w:color w:val="000000"/>
          <w:lang w:val="es-ES"/>
        </w:rPr>
        <w:t xml:space="preserve">la </w:t>
      </w:r>
      <w:proofErr w:type="spellStart"/>
      <w:r w:rsidR="005455CC" w:rsidRPr="001F786D">
        <w:rPr>
          <w:rFonts w:cs="Verdana"/>
          <w:color w:val="000000"/>
          <w:lang w:val="es-ES"/>
        </w:rPr>
        <w:t>modificarea</w:t>
      </w:r>
      <w:proofErr w:type="spellEnd"/>
      <w:r w:rsidR="005455CC" w:rsidRPr="001F786D">
        <w:rPr>
          <w:rFonts w:cs="Verdana"/>
          <w:color w:val="000000"/>
          <w:lang w:val="es-ES"/>
        </w:rPr>
        <w:t xml:space="preserve"> </w:t>
      </w:r>
      <w:proofErr w:type="spellStart"/>
      <w:r w:rsidR="005455CC" w:rsidRPr="001F786D">
        <w:rPr>
          <w:rFonts w:cs="Verdana"/>
          <w:color w:val="000000"/>
          <w:lang w:val="es-ES"/>
        </w:rPr>
        <w:t>sistemului</w:t>
      </w:r>
      <w:proofErr w:type="spellEnd"/>
      <w:r w:rsidR="005455CC" w:rsidRPr="001F786D">
        <w:rPr>
          <w:rFonts w:cs="Verdana"/>
          <w:color w:val="000000"/>
          <w:lang w:val="es-ES"/>
        </w:rPr>
        <w:t xml:space="preserve"> de </w:t>
      </w:r>
      <w:proofErr w:type="spellStart"/>
      <w:r w:rsidR="005455CC" w:rsidRPr="001F786D">
        <w:rPr>
          <w:rFonts w:cs="Verdana"/>
          <w:color w:val="000000"/>
          <w:lang w:val="es-ES"/>
        </w:rPr>
        <w:t>management</w:t>
      </w:r>
      <w:proofErr w:type="spellEnd"/>
      <w:r w:rsidR="005455CC" w:rsidRPr="001F786D">
        <w:rPr>
          <w:rFonts w:cs="Verdana"/>
          <w:color w:val="000000"/>
          <w:lang w:val="es-ES"/>
        </w:rPr>
        <w:t xml:space="preserve"> al </w:t>
      </w:r>
      <w:proofErr w:type="spellStart"/>
      <w:r w:rsidR="005455CC" w:rsidRPr="001F786D">
        <w:rPr>
          <w:rFonts w:cs="Verdana"/>
          <w:color w:val="000000"/>
          <w:lang w:val="es-ES"/>
        </w:rPr>
        <w:t>riscului</w:t>
      </w:r>
      <w:proofErr w:type="spellEnd"/>
      <w:r w:rsidR="005455CC" w:rsidRPr="001F786D">
        <w:rPr>
          <w:rFonts w:cs="Verdana"/>
          <w:color w:val="000000"/>
          <w:lang w:val="es-ES"/>
        </w:rPr>
        <w:t xml:space="preserve">, </w:t>
      </w:r>
      <w:proofErr w:type="spellStart"/>
      <w:r w:rsidR="005455CC" w:rsidRPr="001F786D">
        <w:rPr>
          <w:rFonts w:cs="Verdana"/>
          <w:color w:val="000000"/>
          <w:lang w:val="es-ES"/>
        </w:rPr>
        <w:t>în</w:t>
      </w:r>
      <w:proofErr w:type="spellEnd"/>
      <w:r w:rsidR="005455CC" w:rsidRPr="001F786D">
        <w:rPr>
          <w:rFonts w:cs="Verdana"/>
          <w:color w:val="000000"/>
          <w:lang w:val="es-ES"/>
        </w:rPr>
        <w:t xml:space="preserve"> </w:t>
      </w:r>
      <w:proofErr w:type="spellStart"/>
      <w:r w:rsidR="005455CC" w:rsidRPr="001F786D">
        <w:rPr>
          <w:rFonts w:cs="Verdana"/>
          <w:color w:val="000000"/>
          <w:lang w:val="es-ES"/>
        </w:rPr>
        <w:t>special</w:t>
      </w:r>
      <w:proofErr w:type="spellEnd"/>
      <w:r w:rsidR="005455CC" w:rsidRPr="001F786D">
        <w:rPr>
          <w:rFonts w:cs="Verdana"/>
          <w:color w:val="000000"/>
          <w:lang w:val="es-ES"/>
        </w:rPr>
        <w:t xml:space="preserve"> ca </w:t>
      </w:r>
      <w:proofErr w:type="spellStart"/>
      <w:r w:rsidR="005455CC" w:rsidRPr="001F786D">
        <w:rPr>
          <w:rFonts w:cs="Verdana"/>
          <w:color w:val="000000"/>
          <w:lang w:val="es-ES"/>
        </w:rPr>
        <w:t>urmare</w:t>
      </w:r>
      <w:proofErr w:type="spellEnd"/>
      <w:r w:rsidR="005455CC" w:rsidRPr="001F786D">
        <w:rPr>
          <w:rFonts w:cs="Verdana"/>
          <w:color w:val="000000"/>
          <w:lang w:val="es-ES"/>
        </w:rPr>
        <w:t xml:space="preserve"> a </w:t>
      </w:r>
      <w:proofErr w:type="spellStart"/>
      <w:r w:rsidR="005455CC" w:rsidRPr="001F786D">
        <w:rPr>
          <w:rFonts w:cs="Verdana"/>
          <w:color w:val="000000"/>
          <w:lang w:val="es-ES"/>
        </w:rPr>
        <w:t>primirii</w:t>
      </w:r>
      <w:proofErr w:type="spellEnd"/>
      <w:r w:rsidR="005455CC" w:rsidRPr="001F786D">
        <w:rPr>
          <w:rFonts w:cs="Verdana"/>
          <w:color w:val="000000"/>
          <w:lang w:val="es-ES"/>
        </w:rPr>
        <w:t xml:space="preserve"> de </w:t>
      </w:r>
      <w:proofErr w:type="spellStart"/>
      <w:r w:rsidR="005455CC" w:rsidRPr="001F786D">
        <w:rPr>
          <w:rFonts w:cs="Verdana"/>
          <w:color w:val="000000"/>
          <w:lang w:val="es-ES"/>
        </w:rPr>
        <w:t>informaţii</w:t>
      </w:r>
      <w:proofErr w:type="spellEnd"/>
      <w:r w:rsidR="005455CC" w:rsidRPr="001F786D">
        <w:rPr>
          <w:rFonts w:cs="Verdana"/>
          <w:color w:val="000000"/>
          <w:lang w:val="es-ES"/>
        </w:rPr>
        <w:t xml:space="preserve"> </w:t>
      </w:r>
      <w:proofErr w:type="spellStart"/>
      <w:r w:rsidR="005455CC" w:rsidRPr="001F786D">
        <w:rPr>
          <w:rFonts w:cs="Verdana"/>
          <w:color w:val="000000"/>
          <w:lang w:val="es-ES"/>
        </w:rPr>
        <w:t>noi</w:t>
      </w:r>
      <w:proofErr w:type="spellEnd"/>
      <w:r w:rsidR="005455CC" w:rsidRPr="001F786D">
        <w:rPr>
          <w:rFonts w:cs="Verdana"/>
          <w:color w:val="000000"/>
          <w:lang w:val="es-ES"/>
        </w:rPr>
        <w:t xml:space="preserve"> care </w:t>
      </w:r>
      <w:proofErr w:type="spellStart"/>
      <w:r w:rsidR="005455CC" w:rsidRPr="001F786D">
        <w:rPr>
          <w:rFonts w:cs="Verdana"/>
          <w:color w:val="000000"/>
          <w:lang w:val="es-ES"/>
        </w:rPr>
        <w:t>pot</w:t>
      </w:r>
      <w:proofErr w:type="spellEnd"/>
      <w:r w:rsidR="005455CC" w:rsidRPr="001F786D">
        <w:rPr>
          <w:rFonts w:cs="Verdana"/>
          <w:color w:val="000000"/>
          <w:lang w:val="es-ES"/>
        </w:rPr>
        <w:t xml:space="preserve"> duce la o </w:t>
      </w:r>
      <w:proofErr w:type="spellStart"/>
      <w:r w:rsidR="005455CC" w:rsidRPr="001F786D">
        <w:rPr>
          <w:rFonts w:cs="Verdana"/>
          <w:color w:val="000000"/>
          <w:lang w:val="es-ES"/>
        </w:rPr>
        <w:t>schimbare</w:t>
      </w:r>
      <w:proofErr w:type="spellEnd"/>
      <w:r w:rsidR="005455CC" w:rsidRPr="001F786D">
        <w:rPr>
          <w:rFonts w:cs="Verdana"/>
          <w:color w:val="000000"/>
          <w:lang w:val="es-ES"/>
        </w:rPr>
        <w:t xml:space="preserve"> </w:t>
      </w:r>
      <w:proofErr w:type="spellStart"/>
      <w:r w:rsidR="005455CC" w:rsidRPr="001F786D">
        <w:rPr>
          <w:rFonts w:cs="Verdana"/>
          <w:color w:val="000000"/>
          <w:lang w:val="es-ES"/>
        </w:rPr>
        <w:t>semnificativă</w:t>
      </w:r>
      <w:proofErr w:type="spellEnd"/>
      <w:r w:rsidR="005455CC" w:rsidRPr="001F786D">
        <w:rPr>
          <w:rFonts w:cs="Verdana"/>
          <w:color w:val="000000"/>
          <w:lang w:val="es-ES"/>
        </w:rPr>
        <w:t xml:space="preserve"> </w:t>
      </w:r>
      <w:r w:rsidR="00064A46">
        <w:rPr>
          <w:rFonts w:cs="Verdana"/>
          <w:color w:val="000000"/>
          <w:lang w:val="es-ES"/>
        </w:rPr>
        <w:t>a</w:t>
      </w:r>
      <w:r w:rsidR="005455CC" w:rsidRPr="001F786D">
        <w:rPr>
          <w:rFonts w:cs="Verdana"/>
          <w:color w:val="000000"/>
          <w:lang w:val="es-ES"/>
        </w:rPr>
        <w:t xml:space="preserve"> </w:t>
      </w:r>
      <w:proofErr w:type="spellStart"/>
      <w:r w:rsidR="005455CC" w:rsidRPr="001F786D">
        <w:rPr>
          <w:rFonts w:cs="Verdana"/>
          <w:color w:val="000000"/>
          <w:lang w:val="es-ES"/>
        </w:rPr>
        <w:t>raportul</w:t>
      </w:r>
      <w:r w:rsidR="00064A46">
        <w:rPr>
          <w:rFonts w:cs="Verdana"/>
          <w:color w:val="000000"/>
          <w:lang w:val="es-ES"/>
        </w:rPr>
        <w:t>ui</w:t>
      </w:r>
      <w:proofErr w:type="spellEnd"/>
      <w:r w:rsidR="005455CC" w:rsidRPr="001F786D">
        <w:rPr>
          <w:rFonts w:cs="Verdana"/>
          <w:color w:val="000000"/>
          <w:lang w:val="es-ES"/>
        </w:rPr>
        <w:t xml:space="preserve"> </w:t>
      </w:r>
      <w:proofErr w:type="spellStart"/>
      <w:r w:rsidR="005455CC" w:rsidRPr="001F786D">
        <w:rPr>
          <w:rFonts w:cs="Verdana"/>
          <w:color w:val="000000"/>
          <w:lang w:val="es-ES"/>
        </w:rPr>
        <w:t>beneficiu</w:t>
      </w:r>
      <w:proofErr w:type="spellEnd"/>
      <w:r w:rsidR="005455CC" w:rsidRPr="001F786D">
        <w:rPr>
          <w:rFonts w:cs="Verdana"/>
          <w:color w:val="000000"/>
          <w:lang w:val="es-ES"/>
        </w:rPr>
        <w:t>/</w:t>
      </w:r>
      <w:proofErr w:type="spellStart"/>
      <w:r w:rsidR="005455CC" w:rsidRPr="001F786D">
        <w:rPr>
          <w:rFonts w:cs="Verdana"/>
          <w:color w:val="000000"/>
          <w:lang w:val="es-ES"/>
        </w:rPr>
        <w:t>risc</w:t>
      </w:r>
      <w:proofErr w:type="spellEnd"/>
      <w:r w:rsidR="005455CC" w:rsidRPr="001F786D">
        <w:rPr>
          <w:rFonts w:cs="Verdana"/>
          <w:color w:val="000000"/>
          <w:lang w:val="es-ES"/>
        </w:rPr>
        <w:t xml:space="preserve"> ca </w:t>
      </w:r>
      <w:proofErr w:type="spellStart"/>
      <w:r w:rsidR="005455CC" w:rsidRPr="001F786D">
        <w:rPr>
          <w:rFonts w:cs="Verdana"/>
          <w:color w:val="000000"/>
          <w:lang w:val="es-ES"/>
        </w:rPr>
        <w:t>urmare</w:t>
      </w:r>
      <w:proofErr w:type="spellEnd"/>
      <w:r w:rsidR="005455CC" w:rsidRPr="001F786D">
        <w:rPr>
          <w:rFonts w:cs="Verdana"/>
          <w:color w:val="000000"/>
          <w:lang w:val="es-ES"/>
        </w:rPr>
        <w:t xml:space="preserve"> a </w:t>
      </w:r>
      <w:proofErr w:type="spellStart"/>
      <w:r w:rsidR="005455CC" w:rsidRPr="001F786D">
        <w:rPr>
          <w:rFonts w:cs="Verdana"/>
          <w:color w:val="000000"/>
          <w:lang w:val="es-ES"/>
        </w:rPr>
        <w:t>atingerii</w:t>
      </w:r>
      <w:proofErr w:type="spellEnd"/>
      <w:r w:rsidR="005455CC" w:rsidRPr="001F786D">
        <w:rPr>
          <w:rFonts w:cs="Verdana"/>
          <w:color w:val="000000"/>
          <w:lang w:val="es-ES"/>
        </w:rPr>
        <w:t xml:space="preserve"> </w:t>
      </w:r>
      <w:proofErr w:type="spellStart"/>
      <w:r w:rsidR="005455CC" w:rsidRPr="001F786D">
        <w:rPr>
          <w:rFonts w:cs="Verdana"/>
          <w:color w:val="000000"/>
          <w:lang w:val="es-ES"/>
        </w:rPr>
        <w:t>unui</w:t>
      </w:r>
      <w:proofErr w:type="spellEnd"/>
      <w:r w:rsidR="005455CC" w:rsidRPr="001F786D">
        <w:rPr>
          <w:rFonts w:cs="Verdana"/>
          <w:color w:val="000000"/>
          <w:lang w:val="es-ES"/>
        </w:rPr>
        <w:t xml:space="preserve"> </w:t>
      </w:r>
      <w:proofErr w:type="spellStart"/>
      <w:r w:rsidR="005455CC" w:rsidRPr="001F786D">
        <w:rPr>
          <w:rFonts w:cs="Verdana"/>
          <w:color w:val="000000"/>
          <w:lang w:val="es-ES"/>
        </w:rPr>
        <w:t>obiectiv</w:t>
      </w:r>
      <w:proofErr w:type="spellEnd"/>
      <w:r w:rsidR="005455CC" w:rsidRPr="001F786D">
        <w:rPr>
          <w:rFonts w:cs="Verdana"/>
          <w:color w:val="000000"/>
          <w:lang w:val="es-ES"/>
        </w:rPr>
        <w:t xml:space="preserve"> </w:t>
      </w:r>
      <w:proofErr w:type="spellStart"/>
      <w:r w:rsidR="005455CC" w:rsidRPr="001F786D">
        <w:rPr>
          <w:rFonts w:cs="Verdana"/>
          <w:color w:val="000000"/>
          <w:lang w:val="es-ES"/>
        </w:rPr>
        <w:t>important</w:t>
      </w:r>
      <w:proofErr w:type="spellEnd"/>
      <w:r w:rsidR="005455CC" w:rsidRPr="001F786D">
        <w:rPr>
          <w:rFonts w:cs="Verdana"/>
          <w:color w:val="000000"/>
          <w:lang w:val="es-ES"/>
        </w:rPr>
        <w:t xml:space="preserve"> (de </w:t>
      </w:r>
      <w:proofErr w:type="spellStart"/>
      <w:r w:rsidR="005455CC" w:rsidRPr="001F786D">
        <w:rPr>
          <w:rFonts w:cs="Verdana"/>
          <w:color w:val="000000"/>
          <w:lang w:val="es-ES"/>
        </w:rPr>
        <w:t>farmacovigilenţă</w:t>
      </w:r>
      <w:proofErr w:type="spellEnd"/>
      <w:r w:rsidR="005455CC" w:rsidRPr="001F786D">
        <w:rPr>
          <w:rFonts w:cs="Verdana"/>
          <w:color w:val="000000"/>
          <w:lang w:val="es-ES"/>
        </w:rPr>
        <w:t xml:space="preserve"> </w:t>
      </w:r>
      <w:proofErr w:type="spellStart"/>
      <w:r w:rsidR="005455CC" w:rsidRPr="001F786D">
        <w:rPr>
          <w:rFonts w:cs="Verdana"/>
          <w:color w:val="000000"/>
          <w:lang w:val="es-ES"/>
        </w:rPr>
        <w:t>sau</w:t>
      </w:r>
      <w:proofErr w:type="spellEnd"/>
      <w:r w:rsidR="005455CC" w:rsidRPr="001F786D">
        <w:rPr>
          <w:rFonts w:cs="Verdana"/>
          <w:color w:val="000000"/>
          <w:lang w:val="es-ES"/>
        </w:rPr>
        <w:t xml:space="preserve"> </w:t>
      </w:r>
      <w:r w:rsidR="00064A46">
        <w:rPr>
          <w:rFonts w:cs="Verdana"/>
          <w:color w:val="000000"/>
          <w:lang w:val="es-ES"/>
        </w:rPr>
        <w:t>d</w:t>
      </w:r>
      <w:r w:rsidR="005455CC" w:rsidRPr="001F786D">
        <w:rPr>
          <w:rFonts w:cs="Verdana"/>
          <w:color w:val="000000"/>
          <w:lang w:val="es-ES"/>
        </w:rPr>
        <w:t xml:space="preserve">e </w:t>
      </w:r>
      <w:proofErr w:type="spellStart"/>
      <w:r w:rsidR="005455CC" w:rsidRPr="001F786D">
        <w:rPr>
          <w:rFonts w:cs="Verdana"/>
          <w:color w:val="000000"/>
          <w:lang w:val="es-ES"/>
        </w:rPr>
        <w:t>reducere</w:t>
      </w:r>
      <w:proofErr w:type="spellEnd"/>
      <w:r w:rsidR="005455CC" w:rsidRPr="001F786D">
        <w:rPr>
          <w:rFonts w:cs="Verdana"/>
          <w:color w:val="000000"/>
          <w:lang w:val="es-ES"/>
        </w:rPr>
        <w:t xml:space="preserve"> la </w:t>
      </w:r>
      <w:proofErr w:type="spellStart"/>
      <w:r w:rsidR="005455CC" w:rsidRPr="001F786D">
        <w:rPr>
          <w:rFonts w:cs="Verdana"/>
          <w:color w:val="000000"/>
          <w:lang w:val="es-ES"/>
        </w:rPr>
        <w:t>minimum</w:t>
      </w:r>
      <w:proofErr w:type="spellEnd"/>
      <w:r w:rsidR="005455CC" w:rsidRPr="001F786D">
        <w:rPr>
          <w:rFonts w:cs="Verdana"/>
          <w:color w:val="000000"/>
          <w:lang w:val="es-ES"/>
        </w:rPr>
        <w:t xml:space="preserve"> a </w:t>
      </w:r>
      <w:proofErr w:type="spellStart"/>
      <w:r w:rsidR="005455CC" w:rsidRPr="001F786D">
        <w:rPr>
          <w:rFonts w:cs="Verdana"/>
          <w:color w:val="000000"/>
          <w:lang w:val="es-ES"/>
        </w:rPr>
        <w:t>riscului</w:t>
      </w:r>
      <w:proofErr w:type="spellEnd"/>
      <w:r w:rsidR="005455CC" w:rsidRPr="001F786D">
        <w:rPr>
          <w:rFonts w:cs="Verdana"/>
          <w:color w:val="000000"/>
          <w:lang w:val="es-ES"/>
        </w:rPr>
        <w:t>)</w:t>
      </w:r>
    </w:p>
    <w:p w14:paraId="59D40AF0" w14:textId="77777777" w:rsidR="0043036A" w:rsidRPr="001F786D" w:rsidRDefault="00C44BC9" w:rsidP="00BF761F">
      <w:pPr>
        <w:rPr>
          <w:noProof/>
          <w:lang w:val="es-ES"/>
        </w:rPr>
      </w:pPr>
      <w:r w:rsidRPr="001F786D">
        <w:rPr>
          <w:rFonts w:cs="Verdana"/>
          <w:color w:val="000000"/>
          <w:lang w:val="es-ES"/>
        </w:rPr>
        <w:br w:type="page"/>
      </w:r>
    </w:p>
    <w:p w14:paraId="36B47C05" w14:textId="77777777" w:rsidR="0043036A" w:rsidRPr="001F786D" w:rsidRDefault="0043036A" w:rsidP="00BF761F">
      <w:pPr>
        <w:rPr>
          <w:noProof/>
          <w:lang w:val="es-ES"/>
        </w:rPr>
      </w:pPr>
    </w:p>
    <w:p w14:paraId="450695B2" w14:textId="77777777" w:rsidR="00812D16" w:rsidRPr="001F786D" w:rsidRDefault="00812D16" w:rsidP="00BF761F">
      <w:pPr>
        <w:rPr>
          <w:noProof/>
          <w:lang w:val="es-ES"/>
        </w:rPr>
      </w:pPr>
    </w:p>
    <w:p w14:paraId="28A9AB40" w14:textId="77777777" w:rsidR="0043036A" w:rsidRPr="001F786D" w:rsidRDefault="0043036A" w:rsidP="00BF761F">
      <w:pPr>
        <w:rPr>
          <w:noProof/>
          <w:lang w:val="es-ES"/>
        </w:rPr>
      </w:pPr>
    </w:p>
    <w:p w14:paraId="101B8B12" w14:textId="77777777" w:rsidR="0043036A" w:rsidRPr="001F786D" w:rsidRDefault="0043036A" w:rsidP="00BF761F">
      <w:pPr>
        <w:rPr>
          <w:noProof/>
          <w:lang w:val="es-ES"/>
        </w:rPr>
      </w:pPr>
    </w:p>
    <w:p w14:paraId="0BB2FCB2" w14:textId="77777777" w:rsidR="0043036A" w:rsidRPr="001F786D" w:rsidRDefault="0043036A" w:rsidP="00BF761F">
      <w:pPr>
        <w:rPr>
          <w:noProof/>
          <w:lang w:val="es-ES"/>
        </w:rPr>
      </w:pPr>
    </w:p>
    <w:p w14:paraId="6C94F341" w14:textId="77777777" w:rsidR="0043036A" w:rsidRPr="001F786D" w:rsidRDefault="0043036A" w:rsidP="00BF761F">
      <w:pPr>
        <w:rPr>
          <w:noProof/>
          <w:lang w:val="es-ES"/>
        </w:rPr>
      </w:pPr>
    </w:p>
    <w:p w14:paraId="29450677" w14:textId="77777777" w:rsidR="0043036A" w:rsidRPr="001F786D" w:rsidRDefault="0043036A" w:rsidP="00BF761F">
      <w:pPr>
        <w:rPr>
          <w:noProof/>
          <w:lang w:val="es-ES"/>
        </w:rPr>
      </w:pPr>
    </w:p>
    <w:p w14:paraId="5815D4D4" w14:textId="77777777" w:rsidR="0043036A" w:rsidRPr="001F786D" w:rsidRDefault="0043036A" w:rsidP="00BF761F">
      <w:pPr>
        <w:rPr>
          <w:noProof/>
          <w:lang w:val="es-ES"/>
        </w:rPr>
      </w:pPr>
    </w:p>
    <w:p w14:paraId="58929B70" w14:textId="77777777" w:rsidR="0043036A" w:rsidRPr="001F786D" w:rsidRDefault="0043036A" w:rsidP="00BF761F">
      <w:pPr>
        <w:rPr>
          <w:noProof/>
          <w:lang w:val="es-ES"/>
        </w:rPr>
      </w:pPr>
    </w:p>
    <w:p w14:paraId="0B61EA0A" w14:textId="77777777" w:rsidR="0043036A" w:rsidRPr="001F786D" w:rsidRDefault="0043036A" w:rsidP="00BF761F">
      <w:pPr>
        <w:rPr>
          <w:noProof/>
          <w:lang w:val="es-ES"/>
        </w:rPr>
      </w:pPr>
    </w:p>
    <w:p w14:paraId="465C26A6" w14:textId="77777777" w:rsidR="0043036A" w:rsidRPr="001F786D" w:rsidRDefault="0043036A" w:rsidP="00BF761F">
      <w:pPr>
        <w:rPr>
          <w:noProof/>
          <w:lang w:val="es-ES"/>
        </w:rPr>
      </w:pPr>
    </w:p>
    <w:p w14:paraId="58437DCD" w14:textId="77777777" w:rsidR="0043036A" w:rsidRPr="001F786D" w:rsidRDefault="0043036A" w:rsidP="00BF761F">
      <w:pPr>
        <w:rPr>
          <w:noProof/>
          <w:lang w:val="es-ES"/>
        </w:rPr>
      </w:pPr>
    </w:p>
    <w:p w14:paraId="303E16F6" w14:textId="77777777" w:rsidR="0043036A" w:rsidRPr="001F786D" w:rsidRDefault="0043036A" w:rsidP="00BF761F">
      <w:pPr>
        <w:rPr>
          <w:noProof/>
          <w:lang w:val="es-ES"/>
        </w:rPr>
      </w:pPr>
    </w:p>
    <w:p w14:paraId="5903AE03" w14:textId="77777777" w:rsidR="0043036A" w:rsidRPr="001F786D" w:rsidRDefault="0043036A" w:rsidP="00BF761F">
      <w:pPr>
        <w:rPr>
          <w:noProof/>
          <w:lang w:val="es-ES"/>
        </w:rPr>
      </w:pPr>
    </w:p>
    <w:p w14:paraId="7D379056" w14:textId="77777777" w:rsidR="0043036A" w:rsidRPr="001F786D" w:rsidRDefault="0043036A" w:rsidP="00BF761F">
      <w:pPr>
        <w:rPr>
          <w:noProof/>
          <w:lang w:val="es-ES"/>
        </w:rPr>
      </w:pPr>
    </w:p>
    <w:p w14:paraId="57A93EFB" w14:textId="77777777" w:rsidR="0043036A" w:rsidRPr="001F786D" w:rsidRDefault="0043036A" w:rsidP="00BF761F">
      <w:pPr>
        <w:rPr>
          <w:noProof/>
          <w:lang w:val="es-ES"/>
        </w:rPr>
      </w:pPr>
    </w:p>
    <w:p w14:paraId="12E21A3F" w14:textId="77777777" w:rsidR="0043036A" w:rsidRPr="001F786D" w:rsidRDefault="0043036A" w:rsidP="00BF761F">
      <w:pPr>
        <w:rPr>
          <w:noProof/>
          <w:lang w:val="es-ES"/>
        </w:rPr>
      </w:pPr>
    </w:p>
    <w:p w14:paraId="0715AE6B" w14:textId="77777777" w:rsidR="0043036A" w:rsidRPr="001F786D" w:rsidRDefault="0043036A" w:rsidP="00BF761F">
      <w:pPr>
        <w:rPr>
          <w:noProof/>
          <w:lang w:val="es-ES"/>
        </w:rPr>
      </w:pPr>
    </w:p>
    <w:p w14:paraId="65D0F5F1" w14:textId="77777777" w:rsidR="0043036A" w:rsidRPr="001F786D" w:rsidRDefault="0043036A" w:rsidP="00BF761F">
      <w:pPr>
        <w:rPr>
          <w:noProof/>
          <w:lang w:val="es-ES"/>
        </w:rPr>
      </w:pPr>
    </w:p>
    <w:p w14:paraId="1C780BCC" w14:textId="77777777" w:rsidR="0043036A" w:rsidRDefault="0043036A" w:rsidP="00BF761F">
      <w:pPr>
        <w:rPr>
          <w:ins w:id="842" w:author="Author"/>
          <w:noProof/>
          <w:lang w:val="es-ES"/>
        </w:rPr>
      </w:pPr>
    </w:p>
    <w:p w14:paraId="3D8F8FBE" w14:textId="77777777" w:rsidR="008F190D" w:rsidRPr="001F786D" w:rsidRDefault="008F190D" w:rsidP="00BF761F">
      <w:pPr>
        <w:rPr>
          <w:noProof/>
          <w:lang w:val="es-ES"/>
        </w:rPr>
      </w:pPr>
    </w:p>
    <w:p w14:paraId="44696481" w14:textId="77777777" w:rsidR="0043036A" w:rsidRPr="001F786D" w:rsidRDefault="0043036A" w:rsidP="00BF761F">
      <w:pPr>
        <w:rPr>
          <w:noProof/>
          <w:lang w:val="es-ES"/>
        </w:rPr>
      </w:pPr>
    </w:p>
    <w:p w14:paraId="1A418913" w14:textId="77777777" w:rsidR="0043036A" w:rsidRPr="001F786D" w:rsidRDefault="0043036A" w:rsidP="00BF761F">
      <w:pPr>
        <w:rPr>
          <w:noProof/>
          <w:lang w:val="es-ES"/>
        </w:rPr>
      </w:pPr>
    </w:p>
    <w:p w14:paraId="5F345A11" w14:textId="77777777" w:rsidR="00C51EAB" w:rsidRPr="00C51EAB" w:rsidRDefault="00C51EAB" w:rsidP="00C51EAB">
      <w:pPr>
        <w:jc w:val="center"/>
        <w:outlineLvl w:val="0"/>
        <w:rPr>
          <w:b/>
          <w:noProof/>
          <w:szCs w:val="22"/>
          <w:lang w:val="ro-RO"/>
        </w:rPr>
      </w:pPr>
      <w:r w:rsidRPr="00C51EAB">
        <w:rPr>
          <w:b/>
          <w:noProof/>
          <w:szCs w:val="22"/>
          <w:lang w:val="ro-RO"/>
        </w:rPr>
        <w:t>ANEXA III</w:t>
      </w:r>
    </w:p>
    <w:p w14:paraId="767038E8" w14:textId="77777777" w:rsidR="00C51EAB" w:rsidRPr="00C51EAB" w:rsidRDefault="00C51EAB" w:rsidP="00C51EAB">
      <w:pPr>
        <w:jc w:val="center"/>
        <w:outlineLvl w:val="0"/>
        <w:rPr>
          <w:b/>
          <w:noProof/>
          <w:szCs w:val="22"/>
          <w:lang w:val="ro-RO"/>
        </w:rPr>
      </w:pPr>
    </w:p>
    <w:p w14:paraId="4A440A5A" w14:textId="77777777" w:rsidR="0043036A" w:rsidRPr="00BD396F" w:rsidRDefault="00C51EAB" w:rsidP="00C51EAB">
      <w:pPr>
        <w:jc w:val="center"/>
        <w:outlineLvl w:val="0"/>
        <w:rPr>
          <w:b/>
          <w:noProof/>
          <w:szCs w:val="22"/>
          <w:lang w:val="es-ES"/>
        </w:rPr>
      </w:pPr>
      <w:r w:rsidRPr="00C51EAB">
        <w:rPr>
          <w:b/>
          <w:noProof/>
          <w:szCs w:val="22"/>
          <w:lang w:val="ro-RO"/>
        </w:rPr>
        <w:t>ETICHETAREA ŞI PROSPECTUL</w:t>
      </w:r>
    </w:p>
    <w:p w14:paraId="2F4DF218" w14:textId="77777777" w:rsidR="0043036A" w:rsidRPr="00BD396F" w:rsidRDefault="0043036A" w:rsidP="00726F2D">
      <w:pPr>
        <w:rPr>
          <w:b/>
          <w:noProof/>
          <w:szCs w:val="22"/>
          <w:lang w:val="es-ES"/>
        </w:rPr>
      </w:pPr>
      <w:r w:rsidRPr="00BD396F">
        <w:rPr>
          <w:b/>
          <w:noProof/>
          <w:szCs w:val="22"/>
          <w:lang w:val="es-ES"/>
        </w:rPr>
        <w:br w:type="page"/>
      </w:r>
    </w:p>
    <w:p w14:paraId="5C4D3C90" w14:textId="77777777" w:rsidR="0043036A" w:rsidRPr="00BD396F" w:rsidRDefault="0043036A" w:rsidP="00726F2D">
      <w:pPr>
        <w:rPr>
          <w:b/>
          <w:noProof/>
          <w:szCs w:val="22"/>
          <w:lang w:val="es-ES"/>
        </w:rPr>
      </w:pPr>
    </w:p>
    <w:p w14:paraId="1A1942D9" w14:textId="77777777" w:rsidR="0043036A" w:rsidRPr="00BD396F" w:rsidRDefault="0043036A" w:rsidP="00726F2D">
      <w:pPr>
        <w:rPr>
          <w:b/>
          <w:noProof/>
          <w:szCs w:val="22"/>
          <w:lang w:val="es-ES"/>
        </w:rPr>
      </w:pPr>
    </w:p>
    <w:p w14:paraId="56262CD6" w14:textId="77777777" w:rsidR="0043036A" w:rsidRPr="00BD396F" w:rsidRDefault="0043036A" w:rsidP="00726F2D">
      <w:pPr>
        <w:rPr>
          <w:b/>
          <w:noProof/>
          <w:szCs w:val="22"/>
          <w:lang w:val="es-ES"/>
        </w:rPr>
      </w:pPr>
    </w:p>
    <w:p w14:paraId="1192FBD1" w14:textId="77777777" w:rsidR="0043036A" w:rsidRPr="00BD396F" w:rsidRDefault="0043036A" w:rsidP="00726F2D">
      <w:pPr>
        <w:rPr>
          <w:b/>
          <w:noProof/>
          <w:szCs w:val="22"/>
          <w:lang w:val="es-ES"/>
        </w:rPr>
      </w:pPr>
    </w:p>
    <w:p w14:paraId="4ED32DE2" w14:textId="77777777" w:rsidR="0043036A" w:rsidRPr="00BD396F" w:rsidRDefault="0043036A" w:rsidP="00726F2D">
      <w:pPr>
        <w:rPr>
          <w:b/>
          <w:noProof/>
          <w:szCs w:val="22"/>
          <w:lang w:val="es-ES"/>
        </w:rPr>
      </w:pPr>
    </w:p>
    <w:p w14:paraId="16941058" w14:textId="77777777" w:rsidR="0043036A" w:rsidRPr="00BD396F" w:rsidRDefault="0043036A" w:rsidP="00726F2D">
      <w:pPr>
        <w:rPr>
          <w:b/>
          <w:noProof/>
          <w:szCs w:val="22"/>
          <w:lang w:val="es-ES"/>
        </w:rPr>
      </w:pPr>
    </w:p>
    <w:p w14:paraId="4943C042" w14:textId="77777777" w:rsidR="0043036A" w:rsidRPr="00BD396F" w:rsidRDefault="0043036A" w:rsidP="00726F2D">
      <w:pPr>
        <w:rPr>
          <w:b/>
          <w:noProof/>
          <w:szCs w:val="22"/>
          <w:lang w:val="es-ES"/>
        </w:rPr>
      </w:pPr>
    </w:p>
    <w:p w14:paraId="473377F9" w14:textId="77777777" w:rsidR="0043036A" w:rsidRPr="00BD396F" w:rsidRDefault="0043036A" w:rsidP="00726F2D">
      <w:pPr>
        <w:rPr>
          <w:b/>
          <w:noProof/>
          <w:szCs w:val="22"/>
          <w:lang w:val="es-ES"/>
        </w:rPr>
      </w:pPr>
    </w:p>
    <w:p w14:paraId="1C8E56B0" w14:textId="77777777" w:rsidR="0043036A" w:rsidRPr="00BD396F" w:rsidRDefault="0043036A" w:rsidP="00726F2D">
      <w:pPr>
        <w:rPr>
          <w:b/>
          <w:noProof/>
          <w:szCs w:val="22"/>
          <w:lang w:val="es-ES"/>
        </w:rPr>
      </w:pPr>
    </w:p>
    <w:p w14:paraId="1BA05F81" w14:textId="77777777" w:rsidR="0043036A" w:rsidRPr="00BD396F" w:rsidRDefault="0043036A" w:rsidP="00726F2D">
      <w:pPr>
        <w:rPr>
          <w:b/>
          <w:noProof/>
          <w:szCs w:val="22"/>
          <w:lang w:val="es-ES"/>
        </w:rPr>
      </w:pPr>
    </w:p>
    <w:p w14:paraId="727C88DD" w14:textId="77777777" w:rsidR="0043036A" w:rsidRPr="00BD396F" w:rsidRDefault="0043036A" w:rsidP="00726F2D">
      <w:pPr>
        <w:rPr>
          <w:b/>
          <w:noProof/>
          <w:szCs w:val="22"/>
          <w:lang w:val="es-ES"/>
        </w:rPr>
      </w:pPr>
    </w:p>
    <w:p w14:paraId="2E9B7E8C" w14:textId="77777777" w:rsidR="0043036A" w:rsidRPr="00BD396F" w:rsidRDefault="0043036A" w:rsidP="00726F2D">
      <w:pPr>
        <w:rPr>
          <w:b/>
          <w:noProof/>
          <w:szCs w:val="22"/>
          <w:lang w:val="es-ES"/>
        </w:rPr>
      </w:pPr>
    </w:p>
    <w:p w14:paraId="1E5288DE" w14:textId="77777777" w:rsidR="0043036A" w:rsidRPr="00BD396F" w:rsidRDefault="0043036A" w:rsidP="00726F2D">
      <w:pPr>
        <w:rPr>
          <w:b/>
          <w:noProof/>
          <w:szCs w:val="22"/>
          <w:lang w:val="es-ES"/>
        </w:rPr>
      </w:pPr>
    </w:p>
    <w:p w14:paraId="5F59757A" w14:textId="77777777" w:rsidR="0043036A" w:rsidRPr="00BD396F" w:rsidRDefault="0043036A" w:rsidP="00726F2D">
      <w:pPr>
        <w:rPr>
          <w:b/>
          <w:noProof/>
          <w:szCs w:val="22"/>
          <w:lang w:val="es-ES"/>
        </w:rPr>
      </w:pPr>
    </w:p>
    <w:p w14:paraId="05FCB871" w14:textId="77777777" w:rsidR="0043036A" w:rsidRPr="00BD396F" w:rsidRDefault="0043036A" w:rsidP="00726F2D">
      <w:pPr>
        <w:rPr>
          <w:b/>
          <w:noProof/>
          <w:szCs w:val="22"/>
          <w:lang w:val="es-ES"/>
        </w:rPr>
      </w:pPr>
    </w:p>
    <w:p w14:paraId="4B3C88D6" w14:textId="77777777" w:rsidR="0043036A" w:rsidRPr="00BD396F" w:rsidRDefault="0043036A" w:rsidP="00726F2D">
      <w:pPr>
        <w:rPr>
          <w:b/>
          <w:noProof/>
          <w:szCs w:val="22"/>
          <w:lang w:val="es-ES"/>
        </w:rPr>
      </w:pPr>
    </w:p>
    <w:p w14:paraId="6C5A6603" w14:textId="77777777" w:rsidR="0043036A" w:rsidRPr="00BD396F" w:rsidRDefault="0043036A" w:rsidP="00726F2D">
      <w:pPr>
        <w:rPr>
          <w:b/>
          <w:noProof/>
          <w:szCs w:val="22"/>
          <w:lang w:val="es-ES"/>
        </w:rPr>
      </w:pPr>
    </w:p>
    <w:p w14:paraId="63086CFC" w14:textId="77777777" w:rsidR="0043036A" w:rsidRPr="00BD396F" w:rsidRDefault="0043036A" w:rsidP="00726F2D">
      <w:pPr>
        <w:rPr>
          <w:b/>
          <w:noProof/>
          <w:szCs w:val="22"/>
          <w:lang w:val="es-ES"/>
        </w:rPr>
      </w:pPr>
    </w:p>
    <w:p w14:paraId="5549EEF7" w14:textId="77777777" w:rsidR="0043036A" w:rsidRDefault="0043036A" w:rsidP="00726F2D">
      <w:pPr>
        <w:rPr>
          <w:ins w:id="843" w:author="Author"/>
          <w:b/>
          <w:noProof/>
          <w:szCs w:val="22"/>
          <w:lang w:val="es-ES"/>
        </w:rPr>
      </w:pPr>
    </w:p>
    <w:p w14:paraId="521298E9" w14:textId="77777777" w:rsidR="00241DDF" w:rsidRPr="00BD396F" w:rsidRDefault="00241DDF" w:rsidP="00726F2D">
      <w:pPr>
        <w:rPr>
          <w:b/>
          <w:noProof/>
          <w:szCs w:val="22"/>
          <w:lang w:val="es-ES"/>
        </w:rPr>
      </w:pPr>
    </w:p>
    <w:p w14:paraId="10615765" w14:textId="77777777" w:rsidR="0043036A" w:rsidRPr="00BD396F" w:rsidRDefault="0043036A" w:rsidP="00726F2D">
      <w:pPr>
        <w:rPr>
          <w:b/>
          <w:noProof/>
          <w:szCs w:val="22"/>
          <w:lang w:val="es-ES"/>
        </w:rPr>
      </w:pPr>
    </w:p>
    <w:p w14:paraId="0162731F" w14:textId="77777777" w:rsidR="0043036A" w:rsidRPr="00BD396F" w:rsidRDefault="0043036A" w:rsidP="00726F2D">
      <w:pPr>
        <w:rPr>
          <w:b/>
          <w:noProof/>
          <w:szCs w:val="22"/>
          <w:lang w:val="es-ES"/>
        </w:rPr>
      </w:pPr>
    </w:p>
    <w:p w14:paraId="38E70CEE" w14:textId="77777777" w:rsidR="0043036A" w:rsidRPr="00BD396F" w:rsidRDefault="0043036A" w:rsidP="00726F2D">
      <w:pPr>
        <w:jc w:val="center"/>
        <w:rPr>
          <w:b/>
          <w:noProof/>
          <w:szCs w:val="22"/>
          <w:lang w:val="es-ES"/>
        </w:rPr>
      </w:pPr>
    </w:p>
    <w:p w14:paraId="12E7E7CC" w14:textId="77777777" w:rsidR="0043036A" w:rsidRPr="00BD396F" w:rsidRDefault="0043036A" w:rsidP="00726F2D">
      <w:pPr>
        <w:pStyle w:val="Annex"/>
        <w:outlineLvl w:val="0"/>
        <w:rPr>
          <w:noProof/>
          <w:lang w:val="es-ES"/>
        </w:rPr>
      </w:pPr>
      <w:r w:rsidRPr="00BD396F">
        <w:rPr>
          <w:noProof/>
          <w:lang w:val="es-ES"/>
        </w:rPr>
        <w:t xml:space="preserve">A. </w:t>
      </w:r>
      <w:r w:rsidR="00C51EAB" w:rsidRPr="00C51EAB">
        <w:rPr>
          <w:noProof/>
          <w:lang w:val="ro-RO"/>
        </w:rPr>
        <w:t>ETICHETAREA</w:t>
      </w:r>
    </w:p>
    <w:p w14:paraId="65B43A2D" w14:textId="77777777" w:rsidR="0043036A" w:rsidRPr="00BD396F" w:rsidRDefault="0043036A" w:rsidP="00D8126E">
      <w:pPr>
        <w:shd w:val="clear" w:color="auto" w:fill="FFFFFF"/>
        <w:rPr>
          <w:noProof/>
          <w:szCs w:val="22"/>
          <w:lang w:val="es-ES"/>
        </w:rPr>
      </w:pPr>
      <w:r w:rsidRPr="00BD396F">
        <w:rPr>
          <w:noProof/>
          <w:szCs w:val="22"/>
          <w:lang w:val="es-ES"/>
        </w:rPr>
        <w:br w:type="page"/>
      </w:r>
    </w:p>
    <w:p w14:paraId="4E28AB9C" w14:textId="77777777" w:rsidR="0043036A" w:rsidRPr="00BD396F" w:rsidRDefault="00C51EAB" w:rsidP="00D8126E">
      <w:pPr>
        <w:pBdr>
          <w:top w:val="single" w:sz="4" w:space="1" w:color="auto"/>
          <w:left w:val="single" w:sz="4" w:space="4" w:color="auto"/>
          <w:bottom w:val="single" w:sz="4" w:space="1" w:color="auto"/>
          <w:right w:val="single" w:sz="4" w:space="4" w:color="auto"/>
        </w:pBdr>
        <w:rPr>
          <w:b/>
          <w:noProof/>
          <w:szCs w:val="22"/>
          <w:lang w:val="es-ES"/>
        </w:rPr>
      </w:pPr>
      <w:r w:rsidRPr="00C51EAB">
        <w:rPr>
          <w:b/>
          <w:noProof/>
          <w:szCs w:val="22"/>
          <w:lang w:val="ro-RO"/>
        </w:rPr>
        <w:lastRenderedPageBreak/>
        <w:t>INFOR</w:t>
      </w:r>
      <w:r>
        <w:rPr>
          <w:b/>
          <w:noProof/>
          <w:szCs w:val="22"/>
          <w:lang w:val="ro-RO"/>
        </w:rPr>
        <w:t xml:space="preserve">MAŢII CARE TREBUIE SĂ APARĂ PE </w:t>
      </w:r>
      <w:r w:rsidRPr="00C51EAB">
        <w:rPr>
          <w:b/>
          <w:noProof/>
          <w:szCs w:val="22"/>
          <w:lang w:val="ro-RO"/>
        </w:rPr>
        <w:t>AMBALAJUL SECUNDAR</w:t>
      </w:r>
    </w:p>
    <w:p w14:paraId="094C62A8" w14:textId="77777777" w:rsidR="0043036A" w:rsidRPr="00BD396F" w:rsidRDefault="0043036A" w:rsidP="00D8126E">
      <w:pPr>
        <w:pBdr>
          <w:top w:val="single" w:sz="4" w:space="1" w:color="auto"/>
          <w:left w:val="single" w:sz="4" w:space="4" w:color="auto"/>
          <w:bottom w:val="single" w:sz="4" w:space="1" w:color="auto"/>
          <w:right w:val="single" w:sz="4" w:space="4" w:color="auto"/>
        </w:pBdr>
        <w:ind w:left="567" w:hanging="567"/>
        <w:rPr>
          <w:bCs/>
          <w:noProof/>
          <w:szCs w:val="22"/>
          <w:lang w:val="es-ES"/>
        </w:rPr>
      </w:pPr>
    </w:p>
    <w:p w14:paraId="5271787C" w14:textId="77777777" w:rsidR="0043036A" w:rsidRPr="00BD396F" w:rsidRDefault="00C51EAB" w:rsidP="00D8126E">
      <w:pPr>
        <w:pBdr>
          <w:top w:val="single" w:sz="4" w:space="1" w:color="auto"/>
          <w:left w:val="single" w:sz="4" w:space="4" w:color="auto"/>
          <w:bottom w:val="single" w:sz="4" w:space="1" w:color="auto"/>
          <w:right w:val="single" w:sz="4" w:space="4" w:color="auto"/>
        </w:pBdr>
        <w:rPr>
          <w:bCs/>
          <w:noProof/>
          <w:szCs w:val="22"/>
          <w:lang w:val="es-ES"/>
        </w:rPr>
      </w:pPr>
      <w:r w:rsidRPr="00BD396F">
        <w:rPr>
          <w:b/>
          <w:noProof/>
          <w:szCs w:val="22"/>
          <w:lang w:val="es-ES"/>
        </w:rPr>
        <w:t>CUTIE</w:t>
      </w:r>
    </w:p>
    <w:p w14:paraId="66280263" w14:textId="77777777" w:rsidR="0043036A" w:rsidRPr="00BD396F" w:rsidRDefault="0043036A" w:rsidP="00D8126E">
      <w:pPr>
        <w:rPr>
          <w:lang w:val="es-ES"/>
        </w:rPr>
      </w:pPr>
    </w:p>
    <w:p w14:paraId="27F08BE6" w14:textId="77777777" w:rsidR="0043036A" w:rsidRPr="00BD396F" w:rsidRDefault="0043036A" w:rsidP="00D8126E">
      <w:pPr>
        <w:rPr>
          <w:noProof/>
          <w:szCs w:val="22"/>
          <w:lang w:val="es-ES"/>
        </w:rPr>
      </w:pPr>
    </w:p>
    <w:p w14:paraId="5233BAAA" w14:textId="77777777" w:rsidR="0043036A" w:rsidRPr="00BD396F" w:rsidRDefault="0043036A" w:rsidP="00D8126E">
      <w:pPr>
        <w:pBdr>
          <w:top w:val="single" w:sz="4" w:space="1" w:color="auto"/>
          <w:left w:val="single" w:sz="4" w:space="4" w:color="auto"/>
          <w:bottom w:val="single" w:sz="4" w:space="1" w:color="auto"/>
          <w:right w:val="single" w:sz="4" w:space="4" w:color="auto"/>
        </w:pBdr>
        <w:ind w:left="567" w:hanging="567"/>
        <w:outlineLvl w:val="0"/>
        <w:rPr>
          <w:lang w:val="es-ES"/>
        </w:rPr>
      </w:pPr>
      <w:r w:rsidRPr="00BD396F">
        <w:rPr>
          <w:b/>
          <w:lang w:val="es-ES"/>
        </w:rPr>
        <w:t>1.</w:t>
      </w:r>
      <w:r w:rsidRPr="00BD396F">
        <w:rPr>
          <w:b/>
          <w:lang w:val="es-ES"/>
        </w:rPr>
        <w:tab/>
      </w:r>
      <w:r w:rsidR="00C51EAB" w:rsidRPr="00BD396F">
        <w:rPr>
          <w:b/>
          <w:lang w:val="es-ES"/>
        </w:rPr>
        <w:t>DENUMIREA COMERCIALĂ A MEDICAMENTULUI</w:t>
      </w:r>
    </w:p>
    <w:p w14:paraId="258CE9DF" w14:textId="77777777" w:rsidR="0043036A" w:rsidRPr="00BD396F" w:rsidRDefault="0043036A" w:rsidP="00D8126E">
      <w:pPr>
        <w:rPr>
          <w:noProof/>
          <w:szCs w:val="22"/>
          <w:lang w:val="es-ES"/>
        </w:rPr>
      </w:pPr>
    </w:p>
    <w:p w14:paraId="29F4C8E2" w14:textId="77777777" w:rsidR="0043036A" w:rsidRPr="00BD396F" w:rsidRDefault="005707C9" w:rsidP="00D8126E">
      <w:pPr>
        <w:rPr>
          <w:noProof/>
          <w:szCs w:val="22"/>
          <w:lang w:val="es-ES"/>
        </w:rPr>
      </w:pPr>
      <w:r w:rsidRPr="00BD396F">
        <w:rPr>
          <w:noProof/>
          <w:szCs w:val="22"/>
          <w:lang w:val="es-ES"/>
        </w:rPr>
        <w:t>Cotellic</w:t>
      </w:r>
      <w:r w:rsidRPr="00BD396F" w:rsidDel="005707C9">
        <w:rPr>
          <w:noProof/>
          <w:szCs w:val="22"/>
          <w:lang w:val="es-ES"/>
        </w:rPr>
        <w:t xml:space="preserve"> </w:t>
      </w:r>
      <w:r w:rsidR="00587BEB" w:rsidRPr="00BD396F">
        <w:rPr>
          <w:noProof/>
          <w:szCs w:val="22"/>
          <w:lang w:val="es-ES"/>
        </w:rPr>
        <w:t>20 </w:t>
      </w:r>
      <w:r w:rsidR="0043036A" w:rsidRPr="00BD396F">
        <w:rPr>
          <w:noProof/>
          <w:szCs w:val="22"/>
          <w:lang w:val="es-ES"/>
        </w:rPr>
        <w:t xml:space="preserve">mg </w:t>
      </w:r>
      <w:r w:rsidR="00740FA5" w:rsidRPr="00BD396F">
        <w:rPr>
          <w:noProof/>
          <w:szCs w:val="22"/>
          <w:lang w:val="es-ES"/>
        </w:rPr>
        <w:t>comprimate filmate</w:t>
      </w:r>
      <w:r w:rsidR="0043036A" w:rsidRPr="00BD396F">
        <w:rPr>
          <w:noProof/>
          <w:szCs w:val="22"/>
          <w:lang w:val="es-ES"/>
        </w:rPr>
        <w:t xml:space="preserve"> </w:t>
      </w:r>
    </w:p>
    <w:p w14:paraId="2ECB5AC6" w14:textId="77777777" w:rsidR="0043036A" w:rsidRPr="00BD396F" w:rsidRDefault="0043036A" w:rsidP="00D8126E">
      <w:pPr>
        <w:rPr>
          <w:b/>
          <w:szCs w:val="22"/>
          <w:lang w:val="es-ES"/>
        </w:rPr>
      </w:pPr>
      <w:r w:rsidRPr="00BD396F">
        <w:rPr>
          <w:noProof/>
          <w:szCs w:val="22"/>
          <w:lang w:val="es-ES"/>
        </w:rPr>
        <w:t>cobimetinib</w:t>
      </w:r>
    </w:p>
    <w:p w14:paraId="4A661B25" w14:textId="77777777" w:rsidR="0043036A" w:rsidRPr="00BD396F" w:rsidRDefault="0043036A" w:rsidP="00D8126E">
      <w:pPr>
        <w:rPr>
          <w:noProof/>
          <w:szCs w:val="22"/>
          <w:lang w:val="es-ES"/>
        </w:rPr>
      </w:pPr>
    </w:p>
    <w:p w14:paraId="4A2C43A4" w14:textId="77777777" w:rsidR="0043036A" w:rsidRPr="00BD396F" w:rsidRDefault="0043036A" w:rsidP="00D8126E">
      <w:pPr>
        <w:rPr>
          <w:noProof/>
          <w:szCs w:val="22"/>
          <w:lang w:val="es-ES"/>
        </w:rPr>
      </w:pPr>
    </w:p>
    <w:p w14:paraId="1F2BC552" w14:textId="77777777" w:rsidR="0043036A" w:rsidRPr="00BD396F" w:rsidRDefault="0043036A" w:rsidP="00D8126E">
      <w:pPr>
        <w:pBdr>
          <w:top w:val="single" w:sz="4" w:space="1" w:color="auto"/>
          <w:left w:val="single" w:sz="4" w:space="4" w:color="auto"/>
          <w:bottom w:val="single" w:sz="4" w:space="1" w:color="auto"/>
          <w:right w:val="single" w:sz="4" w:space="4" w:color="auto"/>
        </w:pBdr>
        <w:ind w:left="567" w:hanging="567"/>
        <w:outlineLvl w:val="0"/>
        <w:rPr>
          <w:b/>
          <w:noProof/>
          <w:szCs w:val="22"/>
          <w:lang w:val="es-ES"/>
        </w:rPr>
      </w:pPr>
      <w:r w:rsidRPr="00BD396F">
        <w:rPr>
          <w:b/>
          <w:noProof/>
          <w:szCs w:val="22"/>
          <w:lang w:val="es-ES"/>
        </w:rPr>
        <w:t>2.</w:t>
      </w:r>
      <w:r w:rsidRPr="00BD396F">
        <w:rPr>
          <w:b/>
          <w:noProof/>
          <w:szCs w:val="22"/>
          <w:lang w:val="es-ES"/>
        </w:rPr>
        <w:tab/>
      </w:r>
      <w:r w:rsidR="00C51EAB" w:rsidRPr="00BD396F">
        <w:rPr>
          <w:b/>
          <w:noProof/>
          <w:szCs w:val="22"/>
          <w:lang w:val="es-ES"/>
        </w:rPr>
        <w:t>DECLARAREA SUBSTANŢEI(LOR) ACTIVE</w:t>
      </w:r>
    </w:p>
    <w:p w14:paraId="6D3D8CFD" w14:textId="77777777" w:rsidR="0043036A" w:rsidRPr="00BD396F" w:rsidRDefault="0043036A" w:rsidP="00D8126E">
      <w:pPr>
        <w:rPr>
          <w:noProof/>
          <w:szCs w:val="22"/>
          <w:lang w:val="es-ES"/>
        </w:rPr>
      </w:pPr>
    </w:p>
    <w:p w14:paraId="6D56BA92" w14:textId="77777777" w:rsidR="0043036A" w:rsidRPr="00BD396F" w:rsidRDefault="004C012E" w:rsidP="00D8126E">
      <w:pPr>
        <w:rPr>
          <w:noProof/>
          <w:szCs w:val="22"/>
          <w:lang w:val="es-ES"/>
        </w:rPr>
      </w:pPr>
      <w:r w:rsidRPr="00BD396F">
        <w:rPr>
          <w:noProof/>
          <w:szCs w:val="22"/>
          <w:lang w:val="es-ES"/>
        </w:rPr>
        <w:t>Fiecare</w:t>
      </w:r>
      <w:r w:rsidR="0043036A" w:rsidRPr="00BD396F">
        <w:rPr>
          <w:noProof/>
          <w:szCs w:val="22"/>
          <w:lang w:val="es-ES"/>
        </w:rPr>
        <w:t xml:space="preserve"> </w:t>
      </w:r>
      <w:r w:rsidR="00740FA5" w:rsidRPr="00BD396F">
        <w:rPr>
          <w:noProof/>
          <w:szCs w:val="22"/>
          <w:lang w:val="es-ES"/>
        </w:rPr>
        <w:t>comprimat filmat</w:t>
      </w:r>
      <w:r w:rsidR="0043036A" w:rsidRPr="00BD396F">
        <w:rPr>
          <w:noProof/>
          <w:szCs w:val="22"/>
          <w:lang w:val="es-ES"/>
        </w:rPr>
        <w:t xml:space="preserve"> </w:t>
      </w:r>
      <w:r w:rsidRPr="00BD396F">
        <w:rPr>
          <w:noProof/>
          <w:szCs w:val="22"/>
          <w:lang w:val="es-ES"/>
        </w:rPr>
        <w:t xml:space="preserve">conţine </w:t>
      </w:r>
      <w:r w:rsidR="00EC3CD9" w:rsidRPr="00BD396F">
        <w:rPr>
          <w:noProof/>
          <w:szCs w:val="22"/>
          <w:lang w:val="es-ES"/>
        </w:rPr>
        <w:t>hemifumarat de cobimetinib</w:t>
      </w:r>
      <w:r w:rsidR="005F348B" w:rsidRPr="00BD396F">
        <w:rPr>
          <w:noProof/>
          <w:szCs w:val="22"/>
          <w:lang w:val="es-ES"/>
        </w:rPr>
        <w:t xml:space="preserve"> </w:t>
      </w:r>
      <w:r w:rsidRPr="00BD396F">
        <w:rPr>
          <w:noProof/>
          <w:szCs w:val="22"/>
          <w:lang w:val="es-ES"/>
        </w:rPr>
        <w:t xml:space="preserve">echivalent cu </w:t>
      </w:r>
      <w:r w:rsidR="0043036A" w:rsidRPr="00BD396F">
        <w:rPr>
          <w:noProof/>
          <w:szCs w:val="22"/>
          <w:lang w:val="es-ES"/>
        </w:rPr>
        <w:t>cobimetinib</w:t>
      </w:r>
      <w:r w:rsidR="001A3EE9" w:rsidRPr="00BD396F">
        <w:rPr>
          <w:noProof/>
          <w:szCs w:val="22"/>
          <w:lang w:val="es-ES"/>
        </w:rPr>
        <w:t xml:space="preserve"> 20 mg</w:t>
      </w:r>
    </w:p>
    <w:p w14:paraId="33406C33" w14:textId="77777777" w:rsidR="0043036A" w:rsidRPr="00BD396F" w:rsidRDefault="0043036A" w:rsidP="00D8126E">
      <w:pPr>
        <w:rPr>
          <w:noProof/>
          <w:szCs w:val="22"/>
          <w:lang w:val="es-ES"/>
        </w:rPr>
      </w:pPr>
    </w:p>
    <w:p w14:paraId="4983AF6D" w14:textId="77777777" w:rsidR="0043036A" w:rsidRPr="00BD396F" w:rsidRDefault="0043036A" w:rsidP="00D8126E">
      <w:pPr>
        <w:rPr>
          <w:noProof/>
          <w:szCs w:val="22"/>
          <w:lang w:val="es-ES"/>
        </w:rPr>
      </w:pPr>
    </w:p>
    <w:p w14:paraId="5BEDCCB3" w14:textId="77777777" w:rsidR="0043036A" w:rsidRPr="00BD396F" w:rsidRDefault="0043036A" w:rsidP="00D8126E">
      <w:pPr>
        <w:pBdr>
          <w:top w:val="single" w:sz="4" w:space="1" w:color="auto"/>
          <w:left w:val="single" w:sz="4" w:space="4" w:color="auto"/>
          <w:bottom w:val="single" w:sz="4" w:space="1" w:color="auto"/>
          <w:right w:val="single" w:sz="4" w:space="4" w:color="auto"/>
        </w:pBdr>
        <w:ind w:left="567" w:hanging="567"/>
        <w:outlineLvl w:val="0"/>
        <w:rPr>
          <w:noProof/>
          <w:szCs w:val="22"/>
          <w:lang w:val="es-ES"/>
        </w:rPr>
      </w:pPr>
      <w:r w:rsidRPr="00BD396F">
        <w:rPr>
          <w:b/>
          <w:noProof/>
          <w:szCs w:val="22"/>
          <w:lang w:val="es-ES"/>
        </w:rPr>
        <w:t>3.</w:t>
      </w:r>
      <w:r w:rsidRPr="00BD396F">
        <w:rPr>
          <w:b/>
          <w:noProof/>
          <w:szCs w:val="22"/>
          <w:lang w:val="es-ES"/>
        </w:rPr>
        <w:tab/>
      </w:r>
      <w:r w:rsidR="00C51EAB" w:rsidRPr="00BD396F">
        <w:rPr>
          <w:b/>
          <w:noProof/>
          <w:szCs w:val="22"/>
          <w:lang w:val="es-ES"/>
        </w:rPr>
        <w:t>LISTA EXCIPIENŢILOR</w:t>
      </w:r>
    </w:p>
    <w:p w14:paraId="4CD2E2A4" w14:textId="77777777" w:rsidR="0043036A" w:rsidRPr="00BD396F" w:rsidRDefault="0043036A" w:rsidP="00D8126E">
      <w:pPr>
        <w:rPr>
          <w:noProof/>
          <w:szCs w:val="22"/>
          <w:lang w:val="es-ES"/>
        </w:rPr>
      </w:pPr>
    </w:p>
    <w:p w14:paraId="514D91D5" w14:textId="77777777" w:rsidR="0043036A" w:rsidRPr="00BD396F" w:rsidRDefault="004C012E" w:rsidP="00D8126E">
      <w:pPr>
        <w:rPr>
          <w:szCs w:val="22"/>
          <w:lang w:val="es-ES"/>
        </w:rPr>
      </w:pPr>
      <w:proofErr w:type="spellStart"/>
      <w:r w:rsidRPr="00BD396F">
        <w:rPr>
          <w:szCs w:val="22"/>
          <w:lang w:val="es-ES"/>
        </w:rPr>
        <w:t>C</w:t>
      </w:r>
      <w:r w:rsidR="00740FA5" w:rsidRPr="00BD396F">
        <w:rPr>
          <w:szCs w:val="22"/>
          <w:lang w:val="es-ES"/>
        </w:rPr>
        <w:t>omprimate</w:t>
      </w:r>
      <w:r w:rsidRPr="00BD396F">
        <w:rPr>
          <w:szCs w:val="22"/>
          <w:lang w:val="es-ES"/>
        </w:rPr>
        <w:t>le</w:t>
      </w:r>
      <w:proofErr w:type="spellEnd"/>
      <w:r w:rsidRPr="00BD396F">
        <w:rPr>
          <w:szCs w:val="22"/>
          <w:lang w:val="es-ES"/>
        </w:rPr>
        <w:t xml:space="preserve"> </w:t>
      </w:r>
      <w:proofErr w:type="spellStart"/>
      <w:r w:rsidRPr="00BD396F">
        <w:rPr>
          <w:szCs w:val="22"/>
          <w:lang w:val="es-ES"/>
        </w:rPr>
        <w:t>conţin</w:t>
      </w:r>
      <w:proofErr w:type="spellEnd"/>
      <w:r w:rsidRPr="00BD396F">
        <w:rPr>
          <w:szCs w:val="22"/>
          <w:lang w:val="es-ES"/>
        </w:rPr>
        <w:t xml:space="preserve"> </w:t>
      </w:r>
      <w:proofErr w:type="spellStart"/>
      <w:r w:rsidRPr="00BD396F">
        <w:rPr>
          <w:szCs w:val="22"/>
          <w:lang w:val="es-ES"/>
        </w:rPr>
        <w:t>şi</w:t>
      </w:r>
      <w:proofErr w:type="spellEnd"/>
      <w:r w:rsidRPr="00BD396F">
        <w:rPr>
          <w:szCs w:val="22"/>
          <w:lang w:val="es-ES"/>
        </w:rPr>
        <w:t xml:space="preserve"> </w:t>
      </w:r>
      <w:proofErr w:type="spellStart"/>
      <w:r w:rsidRPr="00BD396F">
        <w:rPr>
          <w:szCs w:val="22"/>
          <w:lang w:val="es-ES"/>
        </w:rPr>
        <w:t>lactoză</w:t>
      </w:r>
      <w:proofErr w:type="spellEnd"/>
      <w:r w:rsidR="00F01E40" w:rsidRPr="00BD396F">
        <w:rPr>
          <w:szCs w:val="22"/>
          <w:lang w:val="es-ES"/>
        </w:rPr>
        <w:t xml:space="preserve">. </w:t>
      </w:r>
      <w:proofErr w:type="spellStart"/>
      <w:r w:rsidR="008B2B4C" w:rsidRPr="00BD396F">
        <w:rPr>
          <w:szCs w:val="22"/>
          <w:lang w:val="es-ES"/>
        </w:rPr>
        <w:t>Vezi</w:t>
      </w:r>
      <w:proofErr w:type="spellEnd"/>
      <w:r w:rsidR="008B2B4C" w:rsidRPr="00BD396F">
        <w:rPr>
          <w:szCs w:val="22"/>
          <w:lang w:val="es-ES"/>
        </w:rPr>
        <w:t xml:space="preserve"> </w:t>
      </w:r>
      <w:proofErr w:type="spellStart"/>
      <w:r w:rsidRPr="00BD396F">
        <w:rPr>
          <w:szCs w:val="22"/>
          <w:lang w:val="es-ES"/>
        </w:rPr>
        <w:t>prospectul</w:t>
      </w:r>
      <w:proofErr w:type="spellEnd"/>
      <w:r w:rsidR="00F01E40" w:rsidRPr="00BD396F">
        <w:rPr>
          <w:szCs w:val="22"/>
          <w:lang w:val="es-ES"/>
        </w:rPr>
        <w:t xml:space="preserve"> </w:t>
      </w:r>
      <w:proofErr w:type="spellStart"/>
      <w:r w:rsidR="000D7324" w:rsidRPr="00BD396F">
        <w:rPr>
          <w:szCs w:val="22"/>
          <w:lang w:val="es-ES"/>
        </w:rPr>
        <w:t>pentru</w:t>
      </w:r>
      <w:proofErr w:type="spellEnd"/>
      <w:r w:rsidR="000D7324" w:rsidRPr="00BD396F">
        <w:rPr>
          <w:szCs w:val="22"/>
          <w:lang w:val="es-ES"/>
        </w:rPr>
        <w:t xml:space="preserve"> </w:t>
      </w:r>
      <w:proofErr w:type="spellStart"/>
      <w:r w:rsidR="000D7324" w:rsidRPr="00BD396F">
        <w:rPr>
          <w:szCs w:val="22"/>
          <w:lang w:val="es-ES"/>
        </w:rPr>
        <w:t>informaţii</w:t>
      </w:r>
      <w:proofErr w:type="spellEnd"/>
      <w:r w:rsidR="000D7324" w:rsidRPr="00BD396F">
        <w:rPr>
          <w:szCs w:val="22"/>
          <w:lang w:val="es-ES"/>
        </w:rPr>
        <w:t xml:space="preserve"> </w:t>
      </w:r>
      <w:proofErr w:type="spellStart"/>
      <w:r w:rsidR="000D7324" w:rsidRPr="00BD396F">
        <w:rPr>
          <w:szCs w:val="22"/>
          <w:lang w:val="es-ES"/>
        </w:rPr>
        <w:t>suplimentare</w:t>
      </w:r>
      <w:proofErr w:type="spellEnd"/>
      <w:r w:rsidR="00F01E40" w:rsidRPr="00BD396F">
        <w:rPr>
          <w:szCs w:val="22"/>
          <w:lang w:val="es-ES"/>
        </w:rPr>
        <w:t>.</w:t>
      </w:r>
    </w:p>
    <w:p w14:paraId="27E07392" w14:textId="77777777" w:rsidR="00F01E40" w:rsidRPr="00BD396F" w:rsidRDefault="00F01E40" w:rsidP="00D8126E">
      <w:pPr>
        <w:rPr>
          <w:noProof/>
          <w:szCs w:val="22"/>
          <w:lang w:val="es-ES"/>
        </w:rPr>
      </w:pPr>
    </w:p>
    <w:p w14:paraId="68BE5DB0" w14:textId="77777777" w:rsidR="00FC13EE" w:rsidRPr="00BD396F" w:rsidRDefault="00FC13EE" w:rsidP="00D8126E">
      <w:pPr>
        <w:rPr>
          <w:noProof/>
          <w:szCs w:val="22"/>
          <w:lang w:val="es-ES"/>
        </w:rPr>
      </w:pPr>
    </w:p>
    <w:p w14:paraId="6A1D04DF" w14:textId="77777777" w:rsidR="0043036A" w:rsidRPr="00BD396F" w:rsidRDefault="0043036A" w:rsidP="00D8126E">
      <w:pPr>
        <w:pBdr>
          <w:top w:val="single" w:sz="4" w:space="1" w:color="auto"/>
          <w:left w:val="single" w:sz="4" w:space="4" w:color="auto"/>
          <w:bottom w:val="single" w:sz="4" w:space="1" w:color="auto"/>
          <w:right w:val="single" w:sz="4" w:space="4" w:color="auto"/>
        </w:pBdr>
        <w:ind w:left="567" w:hanging="567"/>
        <w:outlineLvl w:val="0"/>
        <w:rPr>
          <w:noProof/>
          <w:szCs w:val="22"/>
          <w:lang w:val="es-ES"/>
        </w:rPr>
      </w:pPr>
      <w:r w:rsidRPr="00BD396F">
        <w:rPr>
          <w:b/>
          <w:noProof/>
          <w:szCs w:val="22"/>
          <w:lang w:val="es-ES"/>
        </w:rPr>
        <w:t>4.</w:t>
      </w:r>
      <w:r w:rsidRPr="00BD396F">
        <w:rPr>
          <w:b/>
          <w:noProof/>
          <w:szCs w:val="22"/>
          <w:lang w:val="es-ES"/>
        </w:rPr>
        <w:tab/>
      </w:r>
      <w:r w:rsidR="00C51EAB" w:rsidRPr="00BD396F">
        <w:rPr>
          <w:b/>
          <w:noProof/>
          <w:szCs w:val="22"/>
          <w:lang w:val="es-ES"/>
        </w:rPr>
        <w:t>FORMA FARMACEUTICĂ ŞI CONŢINUTUL</w:t>
      </w:r>
    </w:p>
    <w:p w14:paraId="7650DA57" w14:textId="77777777" w:rsidR="0043036A" w:rsidRPr="00BD396F" w:rsidRDefault="0043036A" w:rsidP="00D8126E">
      <w:pPr>
        <w:rPr>
          <w:noProof/>
          <w:szCs w:val="22"/>
          <w:lang w:val="es-ES"/>
        </w:rPr>
      </w:pPr>
    </w:p>
    <w:p w14:paraId="16D53B10" w14:textId="77777777" w:rsidR="0043036A" w:rsidRPr="00BD396F" w:rsidRDefault="000B4CB5" w:rsidP="00D8126E">
      <w:pPr>
        <w:rPr>
          <w:noProof/>
          <w:szCs w:val="22"/>
          <w:lang w:val="es-ES"/>
        </w:rPr>
      </w:pPr>
      <w:r w:rsidRPr="00BD396F">
        <w:rPr>
          <w:noProof/>
          <w:szCs w:val="22"/>
          <w:lang w:val="es-ES"/>
        </w:rPr>
        <w:t>63</w:t>
      </w:r>
      <w:r w:rsidR="00092EF1" w:rsidRPr="00BD396F">
        <w:rPr>
          <w:noProof/>
          <w:szCs w:val="22"/>
          <w:lang w:val="es-ES"/>
        </w:rPr>
        <w:t> </w:t>
      </w:r>
      <w:r w:rsidR="00740FA5" w:rsidRPr="00BD396F">
        <w:rPr>
          <w:noProof/>
          <w:szCs w:val="22"/>
          <w:lang w:val="es-ES"/>
        </w:rPr>
        <w:t>comprimate filmate</w:t>
      </w:r>
    </w:p>
    <w:p w14:paraId="0D47873E" w14:textId="77777777" w:rsidR="0043036A" w:rsidRPr="00BD396F" w:rsidRDefault="0043036A" w:rsidP="00D8126E">
      <w:pPr>
        <w:rPr>
          <w:noProof/>
          <w:szCs w:val="22"/>
          <w:lang w:val="es-ES"/>
        </w:rPr>
      </w:pPr>
    </w:p>
    <w:p w14:paraId="0C1C125E" w14:textId="77777777" w:rsidR="00FA51F8" w:rsidRPr="00BD396F" w:rsidRDefault="00FA51F8" w:rsidP="00D8126E">
      <w:pPr>
        <w:rPr>
          <w:noProof/>
          <w:szCs w:val="22"/>
          <w:lang w:val="es-ES"/>
        </w:rPr>
      </w:pPr>
    </w:p>
    <w:p w14:paraId="2BF96682" w14:textId="77777777" w:rsidR="0043036A" w:rsidRPr="00BD396F" w:rsidRDefault="0043036A" w:rsidP="00D8126E">
      <w:pPr>
        <w:pBdr>
          <w:top w:val="single" w:sz="4" w:space="1" w:color="auto"/>
          <w:left w:val="single" w:sz="4" w:space="4" w:color="auto"/>
          <w:bottom w:val="single" w:sz="4" w:space="1" w:color="auto"/>
          <w:right w:val="single" w:sz="4" w:space="4" w:color="auto"/>
        </w:pBdr>
        <w:ind w:left="567" w:hanging="567"/>
        <w:outlineLvl w:val="0"/>
        <w:rPr>
          <w:noProof/>
          <w:szCs w:val="22"/>
          <w:lang w:val="es-ES"/>
        </w:rPr>
      </w:pPr>
      <w:r w:rsidRPr="00BD396F">
        <w:rPr>
          <w:b/>
          <w:noProof/>
          <w:szCs w:val="22"/>
          <w:lang w:val="es-ES"/>
        </w:rPr>
        <w:t>5.</w:t>
      </w:r>
      <w:r w:rsidRPr="00BD396F">
        <w:rPr>
          <w:b/>
          <w:noProof/>
          <w:szCs w:val="22"/>
          <w:lang w:val="es-ES"/>
        </w:rPr>
        <w:tab/>
      </w:r>
      <w:r w:rsidR="00F823CE" w:rsidRPr="00BD396F">
        <w:rPr>
          <w:b/>
          <w:noProof/>
          <w:szCs w:val="22"/>
          <w:lang w:val="es-ES"/>
        </w:rPr>
        <w:t>MODUL ŞI CALEA(CĂILE) DE ADMINISTRARE</w:t>
      </w:r>
    </w:p>
    <w:p w14:paraId="19DE5236" w14:textId="77777777" w:rsidR="0043036A" w:rsidRPr="00BD396F" w:rsidRDefault="0043036A" w:rsidP="00D8126E">
      <w:pPr>
        <w:rPr>
          <w:noProof/>
          <w:szCs w:val="22"/>
          <w:lang w:val="es-ES"/>
        </w:rPr>
      </w:pPr>
    </w:p>
    <w:p w14:paraId="010491F3" w14:textId="77777777" w:rsidR="0043036A" w:rsidRPr="00BD396F" w:rsidRDefault="00F823CE" w:rsidP="00D8126E">
      <w:pPr>
        <w:rPr>
          <w:noProof/>
          <w:szCs w:val="22"/>
          <w:lang w:val="es-ES"/>
        </w:rPr>
      </w:pPr>
      <w:r w:rsidRPr="00F823CE">
        <w:rPr>
          <w:noProof/>
          <w:szCs w:val="22"/>
          <w:lang w:val="ro-RO"/>
        </w:rPr>
        <w:t>A se citi prospectul înainte de utilizare</w:t>
      </w:r>
    </w:p>
    <w:p w14:paraId="275FD0D3" w14:textId="77777777" w:rsidR="0043036A" w:rsidRDefault="004C012E" w:rsidP="00D8126E">
      <w:pPr>
        <w:rPr>
          <w:noProof/>
          <w:szCs w:val="22"/>
          <w:lang w:val="es-ES"/>
        </w:rPr>
      </w:pPr>
      <w:r w:rsidRPr="00BD396F">
        <w:rPr>
          <w:noProof/>
          <w:szCs w:val="22"/>
          <w:lang w:val="es-ES"/>
        </w:rPr>
        <w:t>Administrare orală</w:t>
      </w:r>
    </w:p>
    <w:p w14:paraId="21DAF550" w14:textId="77777777" w:rsidR="000A5D56" w:rsidRPr="00BD396F" w:rsidRDefault="000A5D56" w:rsidP="00D8126E">
      <w:pPr>
        <w:rPr>
          <w:noProof/>
          <w:szCs w:val="22"/>
          <w:lang w:val="es-ES"/>
        </w:rPr>
      </w:pPr>
    </w:p>
    <w:p w14:paraId="6801C80D" w14:textId="77777777" w:rsidR="00FA51F8" w:rsidRPr="00BD396F" w:rsidRDefault="00FA51F8" w:rsidP="00D8126E">
      <w:pPr>
        <w:rPr>
          <w:noProof/>
          <w:szCs w:val="22"/>
          <w:lang w:val="es-ES"/>
        </w:rPr>
      </w:pPr>
    </w:p>
    <w:p w14:paraId="276495F2" w14:textId="77777777" w:rsidR="0043036A" w:rsidRPr="00BD396F" w:rsidRDefault="0043036A" w:rsidP="00D8126E">
      <w:pPr>
        <w:pBdr>
          <w:top w:val="single" w:sz="4" w:space="1" w:color="auto"/>
          <w:left w:val="single" w:sz="4" w:space="4" w:color="auto"/>
          <w:bottom w:val="single" w:sz="4" w:space="1" w:color="auto"/>
          <w:right w:val="single" w:sz="4" w:space="4" w:color="auto"/>
        </w:pBdr>
        <w:ind w:left="567" w:hanging="567"/>
        <w:outlineLvl w:val="0"/>
        <w:rPr>
          <w:noProof/>
          <w:szCs w:val="22"/>
          <w:lang w:val="es-ES"/>
        </w:rPr>
      </w:pPr>
      <w:r w:rsidRPr="00BD396F">
        <w:rPr>
          <w:b/>
          <w:noProof/>
          <w:szCs w:val="22"/>
          <w:lang w:val="es-ES"/>
        </w:rPr>
        <w:t>6.</w:t>
      </w:r>
      <w:r w:rsidRPr="00BD396F">
        <w:rPr>
          <w:b/>
          <w:noProof/>
          <w:szCs w:val="22"/>
          <w:lang w:val="es-ES"/>
        </w:rPr>
        <w:tab/>
      </w:r>
      <w:r w:rsidR="00F823CE" w:rsidRPr="00F823CE">
        <w:rPr>
          <w:b/>
          <w:noProof/>
          <w:szCs w:val="22"/>
          <w:lang w:val="ro-RO"/>
        </w:rPr>
        <w:t>ATENŢIONARE SPECIALĂ PRIVIND FAPTUL CĂ MEDICAMENTUL NU TREBUIE PĂSTRAT LA VEDEREA ŞI ÎNDEMÂNA COPIILOR</w:t>
      </w:r>
    </w:p>
    <w:p w14:paraId="58D92068" w14:textId="77777777" w:rsidR="0043036A" w:rsidRPr="00BD396F" w:rsidRDefault="0043036A" w:rsidP="00D8126E">
      <w:pPr>
        <w:rPr>
          <w:noProof/>
          <w:szCs w:val="22"/>
          <w:lang w:val="es-ES"/>
        </w:rPr>
      </w:pPr>
    </w:p>
    <w:p w14:paraId="1CBD182A" w14:textId="77777777" w:rsidR="0043036A" w:rsidRPr="00BD396F" w:rsidRDefault="00F823CE" w:rsidP="00D8126E">
      <w:pPr>
        <w:outlineLvl w:val="0"/>
        <w:rPr>
          <w:noProof/>
          <w:szCs w:val="22"/>
          <w:lang w:val="es-ES"/>
        </w:rPr>
      </w:pPr>
      <w:r w:rsidRPr="00F823CE">
        <w:rPr>
          <w:noProof/>
          <w:szCs w:val="22"/>
          <w:lang w:val="ro-RO"/>
        </w:rPr>
        <w:t>A nu se lăsa la vederea şi îndemâna copiilor</w:t>
      </w:r>
    </w:p>
    <w:p w14:paraId="1D54C9B1" w14:textId="77777777" w:rsidR="0043036A" w:rsidRPr="00BD396F" w:rsidRDefault="0043036A" w:rsidP="00D8126E">
      <w:pPr>
        <w:rPr>
          <w:noProof/>
          <w:szCs w:val="22"/>
          <w:lang w:val="es-ES"/>
        </w:rPr>
      </w:pPr>
    </w:p>
    <w:p w14:paraId="58CA5B40" w14:textId="77777777" w:rsidR="0043036A" w:rsidRPr="00BD396F" w:rsidRDefault="0043036A" w:rsidP="00D8126E">
      <w:pPr>
        <w:rPr>
          <w:noProof/>
          <w:szCs w:val="22"/>
          <w:lang w:val="es-ES"/>
        </w:rPr>
      </w:pPr>
    </w:p>
    <w:p w14:paraId="661B78D2" w14:textId="77777777" w:rsidR="0043036A" w:rsidRPr="00BD396F" w:rsidRDefault="0043036A" w:rsidP="00D8126E">
      <w:pPr>
        <w:pBdr>
          <w:top w:val="single" w:sz="4" w:space="1" w:color="auto"/>
          <w:left w:val="single" w:sz="4" w:space="4" w:color="auto"/>
          <w:bottom w:val="single" w:sz="4" w:space="1" w:color="auto"/>
          <w:right w:val="single" w:sz="4" w:space="4" w:color="auto"/>
        </w:pBdr>
        <w:ind w:left="567" w:hanging="567"/>
        <w:outlineLvl w:val="0"/>
        <w:rPr>
          <w:noProof/>
          <w:szCs w:val="22"/>
          <w:lang w:val="es-ES"/>
        </w:rPr>
      </w:pPr>
      <w:r w:rsidRPr="00BD396F">
        <w:rPr>
          <w:b/>
          <w:noProof/>
          <w:szCs w:val="22"/>
          <w:lang w:val="es-ES"/>
        </w:rPr>
        <w:t>7.</w:t>
      </w:r>
      <w:r w:rsidRPr="00BD396F">
        <w:rPr>
          <w:b/>
          <w:noProof/>
          <w:szCs w:val="22"/>
          <w:lang w:val="es-ES"/>
        </w:rPr>
        <w:tab/>
      </w:r>
      <w:r w:rsidR="00F823CE" w:rsidRPr="00BD396F">
        <w:rPr>
          <w:b/>
          <w:noProof/>
          <w:szCs w:val="22"/>
          <w:lang w:val="es-ES"/>
        </w:rPr>
        <w:t>ALTĂ(E) ATENŢIONARE(ĂRI) SPECIALĂ(E), DACĂ ESTE(SUNT) NECESARĂ(E)</w:t>
      </w:r>
    </w:p>
    <w:p w14:paraId="46F6F092" w14:textId="77777777" w:rsidR="0043036A" w:rsidRPr="00BD396F" w:rsidRDefault="0043036A" w:rsidP="00D8126E">
      <w:pPr>
        <w:rPr>
          <w:noProof/>
          <w:szCs w:val="22"/>
          <w:lang w:val="es-ES"/>
        </w:rPr>
      </w:pPr>
    </w:p>
    <w:p w14:paraId="0A77FA8B" w14:textId="77777777" w:rsidR="0043036A" w:rsidRPr="00BD396F" w:rsidRDefault="0043036A" w:rsidP="00D8126E">
      <w:pPr>
        <w:tabs>
          <w:tab w:val="left" w:pos="749"/>
        </w:tabs>
        <w:rPr>
          <w:lang w:val="es-ES"/>
        </w:rPr>
      </w:pPr>
    </w:p>
    <w:p w14:paraId="37D35062" w14:textId="77777777" w:rsidR="0043036A" w:rsidRPr="00BD396F" w:rsidRDefault="0043036A" w:rsidP="00D8126E">
      <w:pPr>
        <w:pBdr>
          <w:top w:val="single" w:sz="4" w:space="1" w:color="auto"/>
          <w:left w:val="single" w:sz="4" w:space="4" w:color="auto"/>
          <w:bottom w:val="single" w:sz="4" w:space="1" w:color="auto"/>
          <w:right w:val="single" w:sz="4" w:space="4" w:color="auto"/>
        </w:pBdr>
        <w:ind w:left="567" w:hanging="567"/>
        <w:outlineLvl w:val="0"/>
        <w:rPr>
          <w:lang w:val="es-ES"/>
        </w:rPr>
      </w:pPr>
      <w:r w:rsidRPr="00BD396F">
        <w:rPr>
          <w:b/>
          <w:lang w:val="es-ES"/>
        </w:rPr>
        <w:t>8.</w:t>
      </w:r>
      <w:r w:rsidRPr="00BD396F">
        <w:rPr>
          <w:b/>
          <w:lang w:val="es-ES"/>
        </w:rPr>
        <w:tab/>
      </w:r>
      <w:r w:rsidR="00385371" w:rsidRPr="00BD396F">
        <w:rPr>
          <w:b/>
          <w:lang w:val="es-ES"/>
        </w:rPr>
        <w:t>DATA DE EXPIRARE</w:t>
      </w:r>
    </w:p>
    <w:p w14:paraId="40BF87AF" w14:textId="77777777" w:rsidR="0043036A" w:rsidRPr="00BD396F" w:rsidRDefault="0043036A" w:rsidP="00D8126E">
      <w:pPr>
        <w:rPr>
          <w:lang w:val="es-ES"/>
        </w:rPr>
      </w:pPr>
    </w:p>
    <w:p w14:paraId="0EC51460" w14:textId="77777777" w:rsidR="0043036A" w:rsidRPr="00BD396F" w:rsidRDefault="0043036A" w:rsidP="00D8126E">
      <w:pPr>
        <w:rPr>
          <w:lang w:val="es-ES"/>
        </w:rPr>
      </w:pPr>
      <w:r w:rsidRPr="00BD396F">
        <w:rPr>
          <w:lang w:val="es-ES"/>
        </w:rPr>
        <w:t>EXP</w:t>
      </w:r>
    </w:p>
    <w:p w14:paraId="39AB6B83" w14:textId="77777777" w:rsidR="0043036A" w:rsidRPr="00BD396F" w:rsidRDefault="0043036A" w:rsidP="00D8126E">
      <w:pPr>
        <w:rPr>
          <w:noProof/>
          <w:szCs w:val="22"/>
          <w:lang w:val="es-ES"/>
        </w:rPr>
      </w:pPr>
    </w:p>
    <w:p w14:paraId="004842C1" w14:textId="77777777" w:rsidR="00FA51F8" w:rsidRPr="00BD396F" w:rsidRDefault="00FA51F8" w:rsidP="00D8126E">
      <w:pPr>
        <w:rPr>
          <w:noProof/>
          <w:szCs w:val="22"/>
          <w:lang w:val="es-ES"/>
        </w:rPr>
      </w:pPr>
    </w:p>
    <w:p w14:paraId="6F35A87F" w14:textId="77777777" w:rsidR="0043036A" w:rsidRPr="00BD396F" w:rsidRDefault="0043036A" w:rsidP="00D8126E">
      <w:pPr>
        <w:keepNext/>
        <w:pBdr>
          <w:top w:val="single" w:sz="4" w:space="1" w:color="auto"/>
          <w:left w:val="single" w:sz="4" w:space="4" w:color="auto"/>
          <w:bottom w:val="single" w:sz="4" w:space="1" w:color="auto"/>
          <w:right w:val="single" w:sz="4" w:space="4" w:color="auto"/>
        </w:pBdr>
        <w:ind w:left="567" w:hanging="567"/>
        <w:outlineLvl w:val="0"/>
        <w:rPr>
          <w:noProof/>
          <w:szCs w:val="22"/>
          <w:lang w:val="es-ES"/>
        </w:rPr>
      </w:pPr>
      <w:r w:rsidRPr="00BD396F">
        <w:rPr>
          <w:b/>
          <w:noProof/>
          <w:szCs w:val="22"/>
          <w:lang w:val="es-ES"/>
        </w:rPr>
        <w:t>9.</w:t>
      </w:r>
      <w:r w:rsidRPr="00BD396F">
        <w:rPr>
          <w:b/>
          <w:noProof/>
          <w:szCs w:val="22"/>
          <w:lang w:val="es-ES"/>
        </w:rPr>
        <w:tab/>
      </w:r>
      <w:r w:rsidR="00385371" w:rsidRPr="00BD396F">
        <w:rPr>
          <w:b/>
          <w:noProof/>
          <w:szCs w:val="22"/>
          <w:lang w:val="es-ES"/>
        </w:rPr>
        <w:t>CONDIŢII SPECIALE DE PĂSTRARE</w:t>
      </w:r>
    </w:p>
    <w:p w14:paraId="788E0DCA" w14:textId="77777777" w:rsidR="0043036A" w:rsidRPr="00BD396F" w:rsidRDefault="0043036A" w:rsidP="00D8126E">
      <w:pPr>
        <w:rPr>
          <w:noProof/>
          <w:szCs w:val="22"/>
          <w:lang w:val="es-ES"/>
        </w:rPr>
      </w:pPr>
    </w:p>
    <w:p w14:paraId="7CB3FE22" w14:textId="77777777" w:rsidR="0043036A" w:rsidRPr="00BD396F" w:rsidRDefault="0043036A" w:rsidP="00D8126E">
      <w:pPr>
        <w:ind w:left="567" w:hanging="567"/>
        <w:rPr>
          <w:noProof/>
          <w:szCs w:val="22"/>
          <w:lang w:val="es-ES"/>
        </w:rPr>
      </w:pPr>
    </w:p>
    <w:p w14:paraId="20295304" w14:textId="77777777" w:rsidR="0043036A" w:rsidRPr="00BD396F" w:rsidRDefault="0043036A" w:rsidP="0095502A">
      <w:pPr>
        <w:keepNext/>
        <w:keepLines/>
        <w:pBdr>
          <w:top w:val="single" w:sz="4" w:space="1" w:color="auto"/>
          <w:left w:val="single" w:sz="4" w:space="4" w:color="auto"/>
          <w:bottom w:val="single" w:sz="4" w:space="1" w:color="auto"/>
          <w:right w:val="single" w:sz="4" w:space="4" w:color="auto"/>
        </w:pBdr>
        <w:outlineLvl w:val="0"/>
        <w:rPr>
          <w:b/>
          <w:noProof/>
          <w:szCs w:val="22"/>
          <w:lang w:val="es-ES"/>
        </w:rPr>
      </w:pPr>
      <w:r w:rsidRPr="00BD396F">
        <w:rPr>
          <w:b/>
          <w:noProof/>
          <w:szCs w:val="22"/>
          <w:lang w:val="es-ES"/>
        </w:rPr>
        <w:t>10.</w:t>
      </w:r>
      <w:r w:rsidRPr="00BD396F">
        <w:rPr>
          <w:b/>
          <w:noProof/>
          <w:szCs w:val="22"/>
          <w:lang w:val="es-ES"/>
        </w:rPr>
        <w:tab/>
      </w:r>
      <w:r w:rsidR="00385371" w:rsidRPr="00385371">
        <w:rPr>
          <w:b/>
          <w:noProof/>
          <w:szCs w:val="22"/>
          <w:lang w:val="ro-RO"/>
        </w:rPr>
        <w:t>PRECAUŢII SPECIALE PRIVIND ELIMINAREA MEDICAMENTELOR NEUTILIZATE SAU A MATERIALELOR REZIDUALE PROVENITE DIN ASTFEL DE MEDICAMENTE, DACĂ ESTE CAZUL</w:t>
      </w:r>
    </w:p>
    <w:p w14:paraId="6C62933F" w14:textId="77777777" w:rsidR="0043036A" w:rsidRPr="00BD396F" w:rsidRDefault="0043036A" w:rsidP="0095502A">
      <w:pPr>
        <w:keepNext/>
        <w:keepLines/>
        <w:rPr>
          <w:noProof/>
          <w:szCs w:val="22"/>
          <w:lang w:val="es-ES"/>
        </w:rPr>
      </w:pPr>
    </w:p>
    <w:p w14:paraId="1CB7CD14" w14:textId="77777777" w:rsidR="0043036A" w:rsidRPr="00BD396F" w:rsidRDefault="0043036A" w:rsidP="00D8126E">
      <w:pPr>
        <w:rPr>
          <w:noProof/>
          <w:szCs w:val="22"/>
          <w:lang w:val="es-ES"/>
        </w:rPr>
      </w:pPr>
    </w:p>
    <w:p w14:paraId="52432F0A" w14:textId="77777777" w:rsidR="0043036A" w:rsidRPr="00E04EE8" w:rsidRDefault="0043036A" w:rsidP="00D8126E">
      <w:pPr>
        <w:pBdr>
          <w:top w:val="single" w:sz="4" w:space="1" w:color="auto"/>
          <w:left w:val="single" w:sz="4" w:space="4" w:color="auto"/>
          <w:bottom w:val="single" w:sz="4" w:space="1" w:color="auto"/>
          <w:right w:val="single" w:sz="4" w:space="4" w:color="auto"/>
        </w:pBdr>
        <w:outlineLvl w:val="0"/>
        <w:rPr>
          <w:b/>
          <w:noProof/>
          <w:szCs w:val="22"/>
          <w:lang w:val="es-ES"/>
          <w:rPrChange w:id="844" w:author="Author">
            <w:rPr>
              <w:b/>
              <w:noProof/>
              <w:szCs w:val="22"/>
              <w:lang w:val="fr-FR"/>
            </w:rPr>
          </w:rPrChange>
        </w:rPr>
      </w:pPr>
      <w:r w:rsidRPr="00E04EE8">
        <w:rPr>
          <w:b/>
          <w:noProof/>
          <w:szCs w:val="22"/>
          <w:lang w:val="es-ES"/>
          <w:rPrChange w:id="845" w:author="Author">
            <w:rPr>
              <w:b/>
              <w:noProof/>
              <w:szCs w:val="22"/>
              <w:lang w:val="fr-FR"/>
            </w:rPr>
          </w:rPrChange>
        </w:rPr>
        <w:lastRenderedPageBreak/>
        <w:t>11.</w:t>
      </w:r>
      <w:r w:rsidRPr="00E04EE8">
        <w:rPr>
          <w:b/>
          <w:noProof/>
          <w:szCs w:val="22"/>
          <w:lang w:val="es-ES"/>
          <w:rPrChange w:id="846" w:author="Author">
            <w:rPr>
              <w:b/>
              <w:noProof/>
              <w:szCs w:val="22"/>
              <w:lang w:val="fr-FR"/>
            </w:rPr>
          </w:rPrChange>
        </w:rPr>
        <w:tab/>
      </w:r>
      <w:r w:rsidR="00385371" w:rsidRPr="00385371">
        <w:rPr>
          <w:b/>
          <w:noProof/>
          <w:szCs w:val="22"/>
          <w:lang w:val="ro-RO"/>
        </w:rPr>
        <w:t>NUMELE ŞI ADRESA DEŢINĂTORULUI AUTORIZAŢIEI DE PUNERE PE PIAŢĂ</w:t>
      </w:r>
    </w:p>
    <w:p w14:paraId="76706400" w14:textId="77777777" w:rsidR="0043036A" w:rsidRPr="00E04EE8" w:rsidRDefault="0043036A" w:rsidP="00D8126E">
      <w:pPr>
        <w:rPr>
          <w:noProof/>
          <w:szCs w:val="22"/>
          <w:lang w:val="es-ES"/>
          <w:rPrChange w:id="847" w:author="Author">
            <w:rPr>
              <w:noProof/>
              <w:szCs w:val="22"/>
              <w:lang w:val="fr-FR"/>
            </w:rPr>
          </w:rPrChange>
        </w:rPr>
      </w:pPr>
    </w:p>
    <w:p w14:paraId="50B95E3E" w14:textId="77777777" w:rsidR="004B2D07" w:rsidRPr="00573CBB" w:rsidRDefault="004B2D07" w:rsidP="004B2D07">
      <w:pPr>
        <w:rPr>
          <w:szCs w:val="22"/>
          <w:lang w:val="de-CH"/>
        </w:rPr>
      </w:pPr>
      <w:r>
        <w:rPr>
          <w:szCs w:val="22"/>
          <w:lang w:val="de-CH"/>
        </w:rPr>
        <w:t>Roche Registration GmbH</w:t>
      </w:r>
      <w:r w:rsidRPr="00573CBB">
        <w:rPr>
          <w:szCs w:val="22"/>
          <w:lang w:val="de-CH"/>
        </w:rPr>
        <w:t xml:space="preserve"> </w:t>
      </w:r>
    </w:p>
    <w:p w14:paraId="72614F4E" w14:textId="77777777" w:rsidR="004B2D07" w:rsidRDefault="004B2D07" w:rsidP="004B2D07">
      <w:pPr>
        <w:rPr>
          <w:szCs w:val="22"/>
          <w:lang w:val="de-CH"/>
        </w:rPr>
      </w:pPr>
      <w:r w:rsidRPr="00573CBB">
        <w:rPr>
          <w:szCs w:val="22"/>
          <w:lang w:val="de-CH"/>
        </w:rPr>
        <w:t>E</w:t>
      </w:r>
      <w:r>
        <w:rPr>
          <w:szCs w:val="22"/>
          <w:lang w:val="de-CH"/>
        </w:rPr>
        <w:t>mil-Barell-Stra</w:t>
      </w:r>
      <w:r w:rsidR="00DE77BA">
        <w:rPr>
          <w:szCs w:val="22"/>
          <w:lang w:val="de-CH"/>
        </w:rPr>
        <w:t>ss</w:t>
      </w:r>
      <w:r>
        <w:rPr>
          <w:szCs w:val="22"/>
          <w:lang w:val="de-CH"/>
        </w:rPr>
        <w:t>e 1</w:t>
      </w:r>
    </w:p>
    <w:p w14:paraId="1A2C5AED" w14:textId="77777777" w:rsidR="004B2D07" w:rsidRDefault="004B2D07" w:rsidP="004B2D07">
      <w:pPr>
        <w:rPr>
          <w:szCs w:val="22"/>
          <w:lang w:val="de-CH"/>
        </w:rPr>
      </w:pPr>
      <w:r w:rsidRPr="00573CBB">
        <w:rPr>
          <w:szCs w:val="22"/>
          <w:lang w:val="de-CH"/>
        </w:rPr>
        <w:t>79639 Grenzach-Wyhlen</w:t>
      </w:r>
    </w:p>
    <w:p w14:paraId="32A8E5AE" w14:textId="77777777" w:rsidR="0043036A" w:rsidRPr="00E04EE8" w:rsidRDefault="004B2D07" w:rsidP="00D8126E">
      <w:pPr>
        <w:rPr>
          <w:noProof/>
          <w:szCs w:val="22"/>
          <w:lang w:val="de-DE"/>
          <w:rPrChange w:id="848" w:author="Author">
            <w:rPr>
              <w:noProof/>
              <w:szCs w:val="22"/>
              <w:lang w:val="es-ES"/>
            </w:rPr>
          </w:rPrChange>
        </w:rPr>
      </w:pPr>
      <w:r>
        <w:rPr>
          <w:szCs w:val="22"/>
          <w:lang w:val="de-CH"/>
        </w:rPr>
        <w:t>Germania</w:t>
      </w:r>
      <w:r w:rsidR="0043036A" w:rsidRPr="00E04EE8">
        <w:rPr>
          <w:noProof/>
          <w:szCs w:val="22"/>
          <w:lang w:val="de-DE"/>
          <w:rPrChange w:id="849" w:author="Author">
            <w:rPr>
              <w:noProof/>
              <w:szCs w:val="22"/>
              <w:lang w:val="es-ES"/>
            </w:rPr>
          </w:rPrChange>
        </w:rPr>
        <w:t xml:space="preserve">  </w:t>
      </w:r>
    </w:p>
    <w:p w14:paraId="148004CD" w14:textId="77777777" w:rsidR="0043036A" w:rsidRPr="00E04EE8" w:rsidRDefault="0043036A" w:rsidP="00D8126E">
      <w:pPr>
        <w:rPr>
          <w:noProof/>
          <w:szCs w:val="22"/>
          <w:lang w:val="de-DE"/>
          <w:rPrChange w:id="850" w:author="Author">
            <w:rPr>
              <w:noProof/>
              <w:szCs w:val="22"/>
              <w:lang w:val="es-ES"/>
            </w:rPr>
          </w:rPrChange>
        </w:rPr>
      </w:pPr>
    </w:p>
    <w:p w14:paraId="0E44F5FB" w14:textId="77777777" w:rsidR="0043036A" w:rsidRPr="00E04EE8" w:rsidRDefault="0043036A" w:rsidP="00D8126E">
      <w:pPr>
        <w:rPr>
          <w:noProof/>
          <w:szCs w:val="22"/>
          <w:lang w:val="de-DE"/>
          <w:rPrChange w:id="851" w:author="Author">
            <w:rPr>
              <w:noProof/>
              <w:szCs w:val="22"/>
              <w:lang w:val="es-ES"/>
            </w:rPr>
          </w:rPrChange>
        </w:rPr>
      </w:pPr>
    </w:p>
    <w:p w14:paraId="069D58EE" w14:textId="77777777" w:rsidR="0043036A" w:rsidRPr="00BD396F" w:rsidRDefault="0043036A" w:rsidP="00D8126E">
      <w:pPr>
        <w:pBdr>
          <w:top w:val="single" w:sz="4" w:space="1" w:color="auto"/>
          <w:left w:val="single" w:sz="4" w:space="4" w:color="auto"/>
          <w:bottom w:val="single" w:sz="4" w:space="1" w:color="auto"/>
          <w:right w:val="single" w:sz="4" w:space="4" w:color="auto"/>
        </w:pBdr>
        <w:outlineLvl w:val="0"/>
        <w:rPr>
          <w:noProof/>
          <w:szCs w:val="22"/>
          <w:lang w:val="es-ES"/>
        </w:rPr>
      </w:pPr>
      <w:r w:rsidRPr="00BD396F">
        <w:rPr>
          <w:b/>
          <w:noProof/>
          <w:szCs w:val="22"/>
          <w:lang w:val="es-ES"/>
        </w:rPr>
        <w:t>12.</w:t>
      </w:r>
      <w:r w:rsidRPr="00BD396F">
        <w:rPr>
          <w:b/>
          <w:noProof/>
          <w:szCs w:val="22"/>
          <w:lang w:val="es-ES"/>
        </w:rPr>
        <w:tab/>
      </w:r>
      <w:r w:rsidR="000E6F60" w:rsidRPr="00BD396F">
        <w:rPr>
          <w:b/>
          <w:noProof/>
          <w:szCs w:val="22"/>
          <w:lang w:val="es-ES"/>
        </w:rPr>
        <w:t>NUMĂRUL(ELE) AUTORIZAŢIEI DE PUNERE PE PIAŢĂ</w:t>
      </w:r>
      <w:r w:rsidRPr="00BD396F">
        <w:rPr>
          <w:b/>
          <w:noProof/>
          <w:szCs w:val="22"/>
          <w:lang w:val="es-ES"/>
        </w:rPr>
        <w:t xml:space="preserve"> </w:t>
      </w:r>
    </w:p>
    <w:p w14:paraId="5D696585" w14:textId="77777777" w:rsidR="0043036A" w:rsidRPr="00BD396F" w:rsidRDefault="0043036A" w:rsidP="00D8126E">
      <w:pPr>
        <w:rPr>
          <w:noProof/>
          <w:szCs w:val="22"/>
          <w:lang w:val="es-ES"/>
        </w:rPr>
      </w:pPr>
    </w:p>
    <w:p w14:paraId="2F688EF6" w14:textId="77777777" w:rsidR="0043036A" w:rsidRPr="00BD396F" w:rsidRDefault="0043036A" w:rsidP="00D8126E">
      <w:pPr>
        <w:outlineLvl w:val="0"/>
        <w:rPr>
          <w:noProof/>
          <w:szCs w:val="22"/>
          <w:lang w:val="es-ES"/>
        </w:rPr>
      </w:pPr>
      <w:r w:rsidRPr="00BD396F">
        <w:rPr>
          <w:noProof/>
          <w:szCs w:val="22"/>
          <w:lang w:val="es-ES"/>
        </w:rPr>
        <w:t>EU/</w:t>
      </w:r>
      <w:r w:rsidR="009308EA" w:rsidRPr="00BD396F">
        <w:rPr>
          <w:noProof/>
          <w:szCs w:val="22"/>
          <w:lang w:val="es-ES"/>
        </w:rPr>
        <w:t>1</w:t>
      </w:r>
      <w:r w:rsidRPr="00BD396F">
        <w:rPr>
          <w:noProof/>
          <w:szCs w:val="22"/>
          <w:lang w:val="es-ES"/>
        </w:rPr>
        <w:t>/</w:t>
      </w:r>
      <w:r w:rsidR="009308EA" w:rsidRPr="00BD396F">
        <w:rPr>
          <w:noProof/>
          <w:szCs w:val="22"/>
          <w:lang w:val="es-ES"/>
        </w:rPr>
        <w:t>15</w:t>
      </w:r>
      <w:r w:rsidRPr="00BD396F">
        <w:rPr>
          <w:noProof/>
          <w:szCs w:val="22"/>
          <w:lang w:val="es-ES"/>
        </w:rPr>
        <w:t>/</w:t>
      </w:r>
      <w:r w:rsidR="009308EA" w:rsidRPr="00BD396F">
        <w:rPr>
          <w:noProof/>
          <w:szCs w:val="22"/>
          <w:lang w:val="es-ES"/>
        </w:rPr>
        <w:t>1048</w:t>
      </w:r>
      <w:r w:rsidRPr="00BD396F">
        <w:rPr>
          <w:noProof/>
          <w:szCs w:val="22"/>
          <w:lang w:val="es-ES"/>
        </w:rPr>
        <w:t>/00</w:t>
      </w:r>
      <w:r w:rsidR="009308EA" w:rsidRPr="00BD396F">
        <w:rPr>
          <w:noProof/>
          <w:szCs w:val="22"/>
          <w:lang w:val="es-ES"/>
        </w:rPr>
        <w:t>1</w:t>
      </w:r>
      <w:r w:rsidRPr="00BD396F">
        <w:rPr>
          <w:noProof/>
          <w:szCs w:val="22"/>
          <w:lang w:val="es-ES"/>
        </w:rPr>
        <w:t xml:space="preserve"> </w:t>
      </w:r>
    </w:p>
    <w:p w14:paraId="59413F91" w14:textId="77777777" w:rsidR="0043036A" w:rsidRPr="00BD396F" w:rsidRDefault="0043036A" w:rsidP="00D8126E">
      <w:pPr>
        <w:rPr>
          <w:noProof/>
          <w:szCs w:val="22"/>
          <w:lang w:val="es-ES"/>
        </w:rPr>
      </w:pPr>
    </w:p>
    <w:p w14:paraId="37309377" w14:textId="77777777" w:rsidR="0043036A" w:rsidRPr="00BD396F" w:rsidRDefault="0043036A" w:rsidP="00D8126E">
      <w:pPr>
        <w:rPr>
          <w:noProof/>
          <w:szCs w:val="22"/>
          <w:lang w:val="es-ES"/>
        </w:rPr>
      </w:pPr>
    </w:p>
    <w:p w14:paraId="5D960463" w14:textId="77777777" w:rsidR="0043036A" w:rsidRPr="00BD396F" w:rsidRDefault="0043036A" w:rsidP="00D8126E">
      <w:pPr>
        <w:pBdr>
          <w:top w:val="single" w:sz="4" w:space="1" w:color="auto"/>
          <w:left w:val="single" w:sz="4" w:space="4" w:color="auto"/>
          <w:bottom w:val="single" w:sz="4" w:space="1" w:color="auto"/>
          <w:right w:val="single" w:sz="4" w:space="4" w:color="auto"/>
        </w:pBdr>
        <w:outlineLvl w:val="0"/>
        <w:rPr>
          <w:noProof/>
          <w:szCs w:val="22"/>
          <w:lang w:val="es-ES"/>
        </w:rPr>
      </w:pPr>
      <w:r w:rsidRPr="00BD396F">
        <w:rPr>
          <w:b/>
          <w:noProof/>
          <w:szCs w:val="22"/>
          <w:lang w:val="es-ES"/>
        </w:rPr>
        <w:t>13.</w:t>
      </w:r>
      <w:r w:rsidRPr="00BD396F">
        <w:rPr>
          <w:b/>
          <w:noProof/>
          <w:szCs w:val="22"/>
          <w:lang w:val="es-ES"/>
        </w:rPr>
        <w:tab/>
      </w:r>
      <w:r w:rsidR="000E6F60" w:rsidRPr="00BD396F">
        <w:rPr>
          <w:b/>
          <w:noProof/>
          <w:szCs w:val="22"/>
          <w:lang w:val="es-ES"/>
        </w:rPr>
        <w:t>SERIA DE FABRICAŢIE</w:t>
      </w:r>
    </w:p>
    <w:p w14:paraId="5F3320BB" w14:textId="77777777" w:rsidR="0043036A" w:rsidRPr="00BD396F" w:rsidRDefault="0043036A" w:rsidP="00D8126E">
      <w:pPr>
        <w:rPr>
          <w:i/>
          <w:noProof/>
          <w:szCs w:val="22"/>
          <w:lang w:val="es-ES"/>
        </w:rPr>
      </w:pPr>
    </w:p>
    <w:p w14:paraId="477B8CCF" w14:textId="77777777" w:rsidR="0043036A" w:rsidRPr="00BD396F" w:rsidRDefault="0028301F" w:rsidP="00D8126E">
      <w:pPr>
        <w:rPr>
          <w:noProof/>
          <w:szCs w:val="22"/>
          <w:lang w:val="es-ES"/>
        </w:rPr>
      </w:pPr>
      <w:r w:rsidRPr="00BD396F">
        <w:rPr>
          <w:noProof/>
          <w:szCs w:val="22"/>
          <w:lang w:val="es-ES"/>
        </w:rPr>
        <w:t xml:space="preserve">Lot </w:t>
      </w:r>
    </w:p>
    <w:p w14:paraId="69D5CA19" w14:textId="77777777" w:rsidR="0043036A" w:rsidRPr="00BD396F" w:rsidRDefault="0043036A" w:rsidP="00D8126E">
      <w:pPr>
        <w:rPr>
          <w:noProof/>
          <w:szCs w:val="22"/>
          <w:lang w:val="es-ES"/>
        </w:rPr>
      </w:pPr>
    </w:p>
    <w:p w14:paraId="49B7064F" w14:textId="77777777" w:rsidR="00FA51F8" w:rsidRPr="00BD396F" w:rsidRDefault="00FA51F8" w:rsidP="00D8126E">
      <w:pPr>
        <w:rPr>
          <w:noProof/>
          <w:szCs w:val="22"/>
          <w:lang w:val="es-ES"/>
        </w:rPr>
      </w:pPr>
    </w:p>
    <w:p w14:paraId="0D79EDC1" w14:textId="77777777" w:rsidR="0043036A" w:rsidRPr="00BD396F" w:rsidRDefault="0043036A" w:rsidP="00D8126E">
      <w:pPr>
        <w:pBdr>
          <w:top w:val="single" w:sz="4" w:space="1" w:color="auto"/>
          <w:left w:val="single" w:sz="4" w:space="4" w:color="auto"/>
          <w:bottom w:val="single" w:sz="4" w:space="1" w:color="auto"/>
          <w:right w:val="single" w:sz="4" w:space="4" w:color="auto"/>
        </w:pBdr>
        <w:outlineLvl w:val="0"/>
        <w:rPr>
          <w:noProof/>
          <w:szCs w:val="22"/>
          <w:lang w:val="es-ES"/>
        </w:rPr>
      </w:pPr>
      <w:r w:rsidRPr="00BD396F">
        <w:rPr>
          <w:b/>
          <w:noProof/>
          <w:szCs w:val="22"/>
          <w:lang w:val="es-ES"/>
        </w:rPr>
        <w:t>14.</w:t>
      </w:r>
      <w:r w:rsidRPr="00BD396F">
        <w:rPr>
          <w:b/>
          <w:noProof/>
          <w:szCs w:val="22"/>
          <w:lang w:val="es-ES"/>
        </w:rPr>
        <w:tab/>
      </w:r>
      <w:r w:rsidR="000E6F60" w:rsidRPr="00BD396F">
        <w:rPr>
          <w:b/>
          <w:noProof/>
          <w:szCs w:val="22"/>
          <w:lang w:val="es-ES"/>
        </w:rPr>
        <w:t>CLASIFICARE GENERALĂ PRIVIND MODUL DE ELIBERARE</w:t>
      </w:r>
    </w:p>
    <w:p w14:paraId="19A2AB8E" w14:textId="77777777" w:rsidR="0043036A" w:rsidRPr="00BD396F" w:rsidRDefault="0043036A" w:rsidP="00D8126E">
      <w:pPr>
        <w:rPr>
          <w:i/>
          <w:noProof/>
          <w:szCs w:val="22"/>
          <w:lang w:val="es-ES"/>
        </w:rPr>
      </w:pPr>
    </w:p>
    <w:p w14:paraId="109C2109" w14:textId="77777777" w:rsidR="0043036A" w:rsidRPr="00BD396F" w:rsidRDefault="004C012E" w:rsidP="00D8126E">
      <w:pPr>
        <w:rPr>
          <w:noProof/>
          <w:szCs w:val="22"/>
          <w:lang w:val="es-ES"/>
        </w:rPr>
      </w:pPr>
      <w:r w:rsidRPr="004C012E">
        <w:rPr>
          <w:noProof/>
          <w:szCs w:val="22"/>
          <w:lang w:val="ro-RO"/>
        </w:rPr>
        <w:t>Medicament eliberat pe bază de prescripţie medicală</w:t>
      </w:r>
    </w:p>
    <w:p w14:paraId="50ABFD75" w14:textId="77777777" w:rsidR="0043036A" w:rsidRPr="00BD396F" w:rsidRDefault="0043036A" w:rsidP="00D8126E">
      <w:pPr>
        <w:rPr>
          <w:noProof/>
          <w:szCs w:val="22"/>
          <w:lang w:val="es-ES"/>
        </w:rPr>
      </w:pPr>
    </w:p>
    <w:p w14:paraId="71274B44" w14:textId="77777777" w:rsidR="0043036A" w:rsidRPr="00BD396F" w:rsidRDefault="0043036A" w:rsidP="00D8126E">
      <w:pPr>
        <w:rPr>
          <w:noProof/>
          <w:szCs w:val="22"/>
          <w:lang w:val="es-ES"/>
        </w:rPr>
      </w:pPr>
    </w:p>
    <w:p w14:paraId="0B7F60C6" w14:textId="77777777" w:rsidR="0043036A" w:rsidRPr="00BD396F" w:rsidRDefault="0043036A" w:rsidP="00D8126E">
      <w:pPr>
        <w:pBdr>
          <w:top w:val="single" w:sz="4" w:space="2" w:color="auto"/>
          <w:left w:val="single" w:sz="4" w:space="4" w:color="auto"/>
          <w:bottom w:val="single" w:sz="4" w:space="1" w:color="auto"/>
          <w:right w:val="single" w:sz="4" w:space="4" w:color="auto"/>
        </w:pBdr>
        <w:outlineLvl w:val="0"/>
        <w:rPr>
          <w:noProof/>
          <w:szCs w:val="22"/>
          <w:lang w:val="es-ES"/>
        </w:rPr>
      </w:pPr>
      <w:r w:rsidRPr="00BD396F">
        <w:rPr>
          <w:b/>
          <w:noProof/>
          <w:szCs w:val="22"/>
          <w:lang w:val="es-ES"/>
        </w:rPr>
        <w:t>15.</w:t>
      </w:r>
      <w:r w:rsidRPr="00BD396F">
        <w:rPr>
          <w:b/>
          <w:noProof/>
          <w:szCs w:val="22"/>
          <w:lang w:val="es-ES"/>
        </w:rPr>
        <w:tab/>
      </w:r>
      <w:r w:rsidR="000E6F60" w:rsidRPr="000E6F60">
        <w:rPr>
          <w:b/>
          <w:noProof/>
          <w:szCs w:val="22"/>
          <w:lang w:val="ro-RO"/>
        </w:rPr>
        <w:t>INSTRUCŢIUNI DE UTILIZARE</w:t>
      </w:r>
    </w:p>
    <w:p w14:paraId="30B04327" w14:textId="77777777" w:rsidR="0043036A" w:rsidRPr="00BD396F" w:rsidRDefault="0043036A" w:rsidP="00D8126E">
      <w:pPr>
        <w:rPr>
          <w:noProof/>
          <w:szCs w:val="22"/>
          <w:lang w:val="es-ES"/>
        </w:rPr>
      </w:pPr>
    </w:p>
    <w:p w14:paraId="750D03FC" w14:textId="77777777" w:rsidR="00FC13EE" w:rsidRPr="00BD396F" w:rsidRDefault="00FC13EE" w:rsidP="00D8126E">
      <w:pPr>
        <w:rPr>
          <w:noProof/>
          <w:szCs w:val="22"/>
          <w:lang w:val="es-ES"/>
        </w:rPr>
      </w:pPr>
    </w:p>
    <w:p w14:paraId="0F5ECC11" w14:textId="77777777" w:rsidR="0043036A" w:rsidRPr="004C5E6A" w:rsidRDefault="0043036A" w:rsidP="00D8126E">
      <w:pPr>
        <w:pBdr>
          <w:top w:val="single" w:sz="4" w:space="1" w:color="auto"/>
          <w:left w:val="single" w:sz="4" w:space="4" w:color="auto"/>
          <w:bottom w:val="single" w:sz="4" w:space="0" w:color="auto"/>
          <w:right w:val="single" w:sz="4" w:space="4" w:color="auto"/>
        </w:pBdr>
        <w:rPr>
          <w:noProof/>
          <w:szCs w:val="22"/>
          <w:lang w:val="es-ES"/>
        </w:rPr>
      </w:pPr>
      <w:r w:rsidRPr="004C5E6A">
        <w:rPr>
          <w:b/>
          <w:noProof/>
          <w:szCs w:val="22"/>
          <w:lang w:val="es-ES"/>
        </w:rPr>
        <w:t>16.</w:t>
      </w:r>
      <w:r w:rsidRPr="004C5E6A">
        <w:rPr>
          <w:b/>
          <w:noProof/>
          <w:szCs w:val="22"/>
          <w:lang w:val="es-ES"/>
        </w:rPr>
        <w:tab/>
      </w:r>
      <w:r w:rsidR="000E6F60" w:rsidRPr="004C5E6A">
        <w:rPr>
          <w:b/>
          <w:noProof/>
          <w:szCs w:val="22"/>
          <w:lang w:val="ro-RO"/>
        </w:rPr>
        <w:t>INFORMAŢII ÎN BRAILLE</w:t>
      </w:r>
    </w:p>
    <w:p w14:paraId="42C762D8" w14:textId="77777777" w:rsidR="0043036A" w:rsidRPr="004C5E6A" w:rsidRDefault="0043036A" w:rsidP="00D8126E">
      <w:pPr>
        <w:rPr>
          <w:noProof/>
          <w:szCs w:val="22"/>
          <w:lang w:val="es-ES"/>
        </w:rPr>
      </w:pPr>
    </w:p>
    <w:p w14:paraId="7627DAEC" w14:textId="77777777" w:rsidR="00B46513" w:rsidRPr="00BD396F" w:rsidRDefault="005707C9" w:rsidP="00D8126E">
      <w:pPr>
        <w:rPr>
          <w:noProof/>
          <w:szCs w:val="22"/>
          <w:lang w:val="es-ES"/>
        </w:rPr>
      </w:pPr>
      <w:r w:rsidRPr="004C5E6A">
        <w:rPr>
          <w:noProof/>
          <w:szCs w:val="22"/>
          <w:lang w:val="es-ES"/>
        </w:rPr>
        <w:t>cotellic</w:t>
      </w:r>
    </w:p>
    <w:p w14:paraId="7206837F" w14:textId="77777777" w:rsidR="00B56EA1" w:rsidRPr="00BD396F" w:rsidRDefault="00B56EA1" w:rsidP="00D8126E">
      <w:pPr>
        <w:rPr>
          <w:noProof/>
          <w:szCs w:val="22"/>
          <w:lang w:val="es-ES"/>
        </w:rPr>
      </w:pPr>
    </w:p>
    <w:p w14:paraId="7EEF9166" w14:textId="77777777" w:rsidR="0043036A" w:rsidRPr="00BD396F" w:rsidRDefault="0043036A" w:rsidP="00D8126E">
      <w:pPr>
        <w:rPr>
          <w:noProof/>
          <w:szCs w:val="22"/>
          <w:shd w:val="clear" w:color="auto" w:fill="CCCCCC"/>
          <w:lang w:val="es-ES"/>
        </w:rPr>
      </w:pPr>
    </w:p>
    <w:p w14:paraId="47A9F668" w14:textId="77777777" w:rsidR="008122BC" w:rsidRPr="003E24CD" w:rsidRDefault="008122BC" w:rsidP="008122BC">
      <w:pPr>
        <w:pBdr>
          <w:top w:val="single" w:sz="4" w:space="1" w:color="auto"/>
          <w:left w:val="single" w:sz="4" w:space="4" w:color="auto"/>
          <w:bottom w:val="single" w:sz="4" w:space="1" w:color="auto"/>
          <w:right w:val="single" w:sz="4" w:space="4" w:color="auto"/>
        </w:pBdr>
        <w:rPr>
          <w:b/>
          <w:szCs w:val="22"/>
          <w:lang w:val="ro-RO"/>
        </w:rPr>
      </w:pPr>
      <w:r w:rsidRPr="003E24CD">
        <w:rPr>
          <w:b/>
          <w:szCs w:val="22"/>
          <w:lang w:val="ro-RO"/>
        </w:rPr>
        <w:t>17.</w:t>
      </w:r>
      <w:r w:rsidRPr="003E24CD">
        <w:rPr>
          <w:b/>
          <w:szCs w:val="22"/>
          <w:lang w:val="ro-RO"/>
        </w:rPr>
        <w:tab/>
        <w:t>IDENTIFICATOR UNIC - COD DE BARE BIDIMENSIONAL</w:t>
      </w:r>
    </w:p>
    <w:p w14:paraId="5E5ED377" w14:textId="77777777" w:rsidR="008122BC" w:rsidRPr="003E24CD" w:rsidRDefault="008122BC" w:rsidP="008122BC">
      <w:pPr>
        <w:rPr>
          <w:noProof/>
          <w:lang w:val="ro-RO"/>
        </w:rPr>
      </w:pPr>
    </w:p>
    <w:p w14:paraId="76E35458" w14:textId="77777777" w:rsidR="008122BC" w:rsidRPr="003E24CD" w:rsidRDefault="008122BC" w:rsidP="008122BC">
      <w:pPr>
        <w:rPr>
          <w:noProof/>
          <w:szCs w:val="22"/>
          <w:shd w:val="clear" w:color="auto" w:fill="CCCCCC"/>
          <w:lang w:val="ro-RO"/>
        </w:rPr>
      </w:pPr>
      <w:r w:rsidRPr="003E24CD">
        <w:rPr>
          <w:noProof/>
          <w:highlight w:val="lightGray"/>
          <w:lang w:val="ro-RO"/>
        </w:rPr>
        <w:t>cod de bare bidimensional car</w:t>
      </w:r>
      <w:r w:rsidR="00C077E3">
        <w:rPr>
          <w:noProof/>
          <w:highlight w:val="lightGray"/>
          <w:lang w:val="ro-RO"/>
        </w:rPr>
        <w:t>e conține identificatorul unic.</w:t>
      </w:r>
    </w:p>
    <w:p w14:paraId="0A27A530" w14:textId="77777777" w:rsidR="008122BC" w:rsidRPr="003E24CD" w:rsidRDefault="008122BC" w:rsidP="008122BC">
      <w:pPr>
        <w:rPr>
          <w:noProof/>
          <w:highlight w:val="lightGray"/>
          <w:lang w:val="ro-RO"/>
        </w:rPr>
      </w:pPr>
    </w:p>
    <w:p w14:paraId="2DF8E799" w14:textId="77777777" w:rsidR="008122BC" w:rsidRPr="003E24CD" w:rsidRDefault="008122BC" w:rsidP="008122BC">
      <w:pPr>
        <w:rPr>
          <w:noProof/>
          <w:lang w:val="ro-RO"/>
        </w:rPr>
      </w:pPr>
    </w:p>
    <w:p w14:paraId="40D9A529" w14:textId="77777777" w:rsidR="008122BC" w:rsidRPr="003E24CD" w:rsidRDefault="008122BC" w:rsidP="008122BC">
      <w:pPr>
        <w:pBdr>
          <w:top w:val="single" w:sz="4" w:space="1" w:color="auto"/>
          <w:left w:val="single" w:sz="4" w:space="4" w:color="auto"/>
          <w:bottom w:val="single" w:sz="4" w:space="1" w:color="auto"/>
          <w:right w:val="single" w:sz="4" w:space="4" w:color="auto"/>
        </w:pBdr>
        <w:rPr>
          <w:b/>
          <w:szCs w:val="22"/>
          <w:lang w:val="ro-RO"/>
        </w:rPr>
      </w:pPr>
      <w:r w:rsidRPr="003E24CD">
        <w:rPr>
          <w:b/>
          <w:szCs w:val="22"/>
          <w:lang w:val="ro-RO"/>
        </w:rPr>
        <w:t>18.</w:t>
      </w:r>
      <w:r w:rsidRPr="003E24CD">
        <w:rPr>
          <w:b/>
          <w:szCs w:val="22"/>
          <w:lang w:val="ro-RO"/>
        </w:rPr>
        <w:tab/>
        <w:t>IDENTIFICATOR UNIC - DATE LIZIBILE PENTRU PERSOANE</w:t>
      </w:r>
    </w:p>
    <w:p w14:paraId="78A1E1CB" w14:textId="77777777" w:rsidR="008122BC" w:rsidRPr="003E24CD" w:rsidRDefault="008122BC" w:rsidP="008122BC">
      <w:pPr>
        <w:rPr>
          <w:noProof/>
          <w:lang w:val="ro-RO"/>
        </w:rPr>
      </w:pPr>
    </w:p>
    <w:p w14:paraId="75602905" w14:textId="77777777" w:rsidR="008122BC" w:rsidRPr="00966E46" w:rsidRDefault="008122BC" w:rsidP="008122BC">
      <w:pPr>
        <w:rPr>
          <w:color w:val="008000"/>
          <w:szCs w:val="22"/>
          <w:lang w:val="ro-RO"/>
        </w:rPr>
      </w:pPr>
      <w:r w:rsidRPr="003E24CD">
        <w:rPr>
          <w:lang w:val="ro-RO"/>
        </w:rPr>
        <w:t xml:space="preserve">PC </w:t>
      </w:r>
    </w:p>
    <w:p w14:paraId="0512A3D3" w14:textId="77777777" w:rsidR="008122BC" w:rsidRPr="00E04EE8" w:rsidRDefault="008122BC" w:rsidP="008122BC">
      <w:pPr>
        <w:rPr>
          <w:szCs w:val="22"/>
          <w:lang w:val="ro-RO"/>
          <w:rPrChange w:id="852" w:author="Author">
            <w:rPr>
              <w:szCs w:val="22"/>
              <w:lang w:val="fr-CH"/>
            </w:rPr>
          </w:rPrChange>
        </w:rPr>
      </w:pPr>
      <w:r w:rsidRPr="00E04EE8">
        <w:rPr>
          <w:lang w:val="ro-RO"/>
          <w:rPrChange w:id="853" w:author="Author">
            <w:rPr>
              <w:lang w:val="fr-CH"/>
            </w:rPr>
          </w:rPrChange>
        </w:rPr>
        <w:t xml:space="preserve">SN </w:t>
      </w:r>
    </w:p>
    <w:p w14:paraId="372384A2" w14:textId="77777777" w:rsidR="008122BC" w:rsidRPr="00E04EE8" w:rsidRDefault="008122BC" w:rsidP="008122BC">
      <w:pPr>
        <w:rPr>
          <w:szCs w:val="22"/>
          <w:lang w:val="ro-RO"/>
          <w:rPrChange w:id="854" w:author="Author">
            <w:rPr>
              <w:szCs w:val="22"/>
              <w:lang w:val="fr-CH"/>
            </w:rPr>
          </w:rPrChange>
        </w:rPr>
      </w:pPr>
      <w:r w:rsidRPr="00E04EE8">
        <w:rPr>
          <w:lang w:val="ro-RO"/>
          <w:rPrChange w:id="855" w:author="Author">
            <w:rPr>
              <w:lang w:val="fr-CH"/>
            </w:rPr>
          </w:rPrChange>
        </w:rPr>
        <w:t xml:space="preserve">NN </w:t>
      </w:r>
    </w:p>
    <w:p w14:paraId="68A4106B" w14:textId="77777777" w:rsidR="0043036A" w:rsidRPr="00E04EE8" w:rsidRDefault="0043036A" w:rsidP="00D8126E">
      <w:pPr>
        <w:rPr>
          <w:b/>
          <w:noProof/>
          <w:szCs w:val="22"/>
          <w:lang w:val="ro-RO"/>
          <w:rPrChange w:id="856" w:author="Author">
            <w:rPr>
              <w:b/>
              <w:noProof/>
              <w:szCs w:val="22"/>
              <w:lang w:val="es-ES"/>
            </w:rPr>
          </w:rPrChange>
        </w:rPr>
      </w:pPr>
      <w:r w:rsidRPr="00E04EE8">
        <w:rPr>
          <w:noProof/>
          <w:szCs w:val="22"/>
          <w:shd w:val="clear" w:color="auto" w:fill="CCCCCC"/>
          <w:lang w:val="ro-RO"/>
          <w:rPrChange w:id="857" w:author="Author">
            <w:rPr>
              <w:noProof/>
              <w:szCs w:val="22"/>
              <w:shd w:val="clear" w:color="auto" w:fill="CCCCCC"/>
              <w:lang w:val="es-ES"/>
            </w:rPr>
          </w:rPrChange>
        </w:rPr>
        <w:br w:type="page"/>
      </w:r>
    </w:p>
    <w:p w14:paraId="7916C357" w14:textId="77777777" w:rsidR="0043036A" w:rsidRPr="00E04EE8" w:rsidRDefault="000E6F60" w:rsidP="000E6F60">
      <w:pPr>
        <w:pBdr>
          <w:top w:val="single" w:sz="4" w:space="1" w:color="auto"/>
          <w:left w:val="single" w:sz="4" w:space="4" w:color="auto"/>
          <w:bottom w:val="single" w:sz="4" w:space="1" w:color="auto"/>
          <w:right w:val="single" w:sz="4" w:space="4" w:color="auto"/>
        </w:pBdr>
        <w:rPr>
          <w:b/>
          <w:noProof/>
          <w:szCs w:val="22"/>
          <w:lang w:val="ro-RO"/>
          <w:rPrChange w:id="858" w:author="Author">
            <w:rPr>
              <w:b/>
              <w:noProof/>
              <w:szCs w:val="22"/>
              <w:lang w:val="es-ES"/>
            </w:rPr>
          </w:rPrChange>
        </w:rPr>
      </w:pPr>
      <w:r w:rsidRPr="00F02C53">
        <w:rPr>
          <w:b/>
          <w:szCs w:val="22"/>
          <w:lang w:val="ro-RO"/>
        </w:rPr>
        <w:lastRenderedPageBreak/>
        <w:t>MINIMUM DE INFORMAŢII CARE TREBUIE SĂ APARĂ PE BLISTER SAU PE FOLIE TERMOSUDATĂ</w:t>
      </w:r>
    </w:p>
    <w:p w14:paraId="7950E513" w14:textId="77777777" w:rsidR="0043036A" w:rsidRPr="00E04EE8" w:rsidRDefault="0043036A" w:rsidP="00D8126E">
      <w:pPr>
        <w:pBdr>
          <w:top w:val="single" w:sz="4" w:space="1" w:color="auto"/>
          <w:left w:val="single" w:sz="4" w:space="4" w:color="auto"/>
          <w:bottom w:val="single" w:sz="4" w:space="1" w:color="auto"/>
          <w:right w:val="single" w:sz="4" w:space="4" w:color="auto"/>
        </w:pBdr>
        <w:ind w:left="567" w:hanging="567"/>
        <w:rPr>
          <w:b/>
          <w:strike/>
          <w:noProof/>
          <w:szCs w:val="22"/>
          <w:lang w:val="ro-RO"/>
          <w:rPrChange w:id="859" w:author="Author">
            <w:rPr>
              <w:b/>
              <w:strike/>
              <w:noProof/>
              <w:szCs w:val="22"/>
              <w:lang w:val="es-ES"/>
            </w:rPr>
          </w:rPrChange>
        </w:rPr>
      </w:pPr>
    </w:p>
    <w:p w14:paraId="2F710F80" w14:textId="77777777" w:rsidR="0043036A" w:rsidRPr="00E04EE8" w:rsidRDefault="0043036A" w:rsidP="00D8126E">
      <w:pPr>
        <w:pBdr>
          <w:top w:val="single" w:sz="4" w:space="1" w:color="auto"/>
          <w:left w:val="single" w:sz="4" w:space="4" w:color="auto"/>
          <w:bottom w:val="single" w:sz="4" w:space="1" w:color="auto"/>
          <w:right w:val="single" w:sz="4" w:space="4" w:color="auto"/>
        </w:pBdr>
        <w:ind w:left="567" w:hanging="567"/>
        <w:rPr>
          <w:b/>
          <w:noProof/>
          <w:szCs w:val="22"/>
          <w:lang w:val="ro-RO"/>
          <w:rPrChange w:id="860" w:author="Author">
            <w:rPr>
              <w:b/>
              <w:noProof/>
              <w:szCs w:val="22"/>
              <w:lang w:val="es-ES"/>
            </w:rPr>
          </w:rPrChange>
        </w:rPr>
      </w:pPr>
      <w:r w:rsidRPr="00E04EE8">
        <w:rPr>
          <w:b/>
          <w:noProof/>
          <w:szCs w:val="22"/>
          <w:lang w:val="ro-RO"/>
          <w:rPrChange w:id="861" w:author="Author">
            <w:rPr>
              <w:b/>
              <w:noProof/>
              <w:szCs w:val="22"/>
              <w:lang w:val="es-ES"/>
            </w:rPr>
          </w:rPrChange>
        </w:rPr>
        <w:t>BLISTER</w:t>
      </w:r>
    </w:p>
    <w:p w14:paraId="1F6C763F" w14:textId="77777777" w:rsidR="0043036A" w:rsidRPr="00E04EE8" w:rsidRDefault="0043036A" w:rsidP="00D8126E">
      <w:pPr>
        <w:rPr>
          <w:noProof/>
          <w:szCs w:val="22"/>
          <w:lang w:val="ro-RO"/>
          <w:rPrChange w:id="862" w:author="Author">
            <w:rPr>
              <w:noProof/>
              <w:szCs w:val="22"/>
              <w:lang w:val="es-ES"/>
            </w:rPr>
          </w:rPrChange>
        </w:rPr>
      </w:pPr>
    </w:p>
    <w:p w14:paraId="1F011313" w14:textId="77777777" w:rsidR="00FA51F8" w:rsidRPr="00E04EE8" w:rsidRDefault="00FA51F8" w:rsidP="00D8126E">
      <w:pPr>
        <w:rPr>
          <w:noProof/>
          <w:szCs w:val="22"/>
          <w:lang w:val="ro-RO"/>
          <w:rPrChange w:id="863" w:author="Author">
            <w:rPr>
              <w:noProof/>
              <w:szCs w:val="22"/>
              <w:lang w:val="es-ES"/>
            </w:rPr>
          </w:rPrChange>
        </w:rPr>
      </w:pPr>
    </w:p>
    <w:p w14:paraId="07457E9F" w14:textId="77777777" w:rsidR="0043036A" w:rsidRPr="00E04EE8" w:rsidRDefault="0043036A" w:rsidP="00D8126E">
      <w:pPr>
        <w:pBdr>
          <w:top w:val="single" w:sz="4" w:space="1" w:color="auto"/>
          <w:left w:val="single" w:sz="4" w:space="4" w:color="auto"/>
          <w:bottom w:val="single" w:sz="4" w:space="1" w:color="auto"/>
          <w:right w:val="single" w:sz="4" w:space="4" w:color="auto"/>
        </w:pBdr>
        <w:outlineLvl w:val="0"/>
        <w:rPr>
          <w:b/>
          <w:noProof/>
          <w:szCs w:val="22"/>
          <w:lang w:val="ro-RO"/>
          <w:rPrChange w:id="864" w:author="Author">
            <w:rPr>
              <w:b/>
              <w:noProof/>
              <w:szCs w:val="22"/>
              <w:lang w:val="es-ES"/>
            </w:rPr>
          </w:rPrChange>
        </w:rPr>
      </w:pPr>
      <w:r w:rsidRPr="00E04EE8">
        <w:rPr>
          <w:b/>
          <w:noProof/>
          <w:szCs w:val="22"/>
          <w:lang w:val="ro-RO"/>
          <w:rPrChange w:id="865" w:author="Author">
            <w:rPr>
              <w:b/>
              <w:noProof/>
              <w:szCs w:val="22"/>
              <w:lang w:val="es-ES"/>
            </w:rPr>
          </w:rPrChange>
        </w:rPr>
        <w:t>1.</w:t>
      </w:r>
      <w:r w:rsidRPr="00E04EE8">
        <w:rPr>
          <w:b/>
          <w:noProof/>
          <w:szCs w:val="22"/>
          <w:lang w:val="ro-RO"/>
          <w:rPrChange w:id="866" w:author="Author">
            <w:rPr>
              <w:b/>
              <w:noProof/>
              <w:szCs w:val="22"/>
              <w:lang w:val="es-ES"/>
            </w:rPr>
          </w:rPrChange>
        </w:rPr>
        <w:tab/>
      </w:r>
      <w:r w:rsidR="00C51EAB" w:rsidRPr="00E04EE8">
        <w:rPr>
          <w:b/>
          <w:noProof/>
          <w:szCs w:val="22"/>
          <w:lang w:val="ro-RO"/>
          <w:rPrChange w:id="867" w:author="Author">
            <w:rPr>
              <w:b/>
              <w:noProof/>
              <w:szCs w:val="22"/>
              <w:lang w:val="es-ES"/>
            </w:rPr>
          </w:rPrChange>
        </w:rPr>
        <w:t>DENUMIREA COMERCIALĂ A MEDICAMENTULUI</w:t>
      </w:r>
    </w:p>
    <w:p w14:paraId="10174E84" w14:textId="77777777" w:rsidR="0043036A" w:rsidRPr="00E04EE8" w:rsidRDefault="0043036A" w:rsidP="00D8126E">
      <w:pPr>
        <w:rPr>
          <w:i/>
          <w:noProof/>
          <w:szCs w:val="22"/>
          <w:lang w:val="ro-RO"/>
          <w:rPrChange w:id="868" w:author="Author">
            <w:rPr>
              <w:i/>
              <w:noProof/>
              <w:szCs w:val="22"/>
              <w:lang w:val="es-ES"/>
            </w:rPr>
          </w:rPrChange>
        </w:rPr>
      </w:pPr>
    </w:p>
    <w:p w14:paraId="692BCCA2" w14:textId="77777777" w:rsidR="0043036A" w:rsidRPr="00E04EE8" w:rsidRDefault="005707C9" w:rsidP="00D8126E">
      <w:pPr>
        <w:ind w:left="567" w:hanging="567"/>
        <w:rPr>
          <w:lang w:val="ro-RO"/>
          <w:rPrChange w:id="869" w:author="Author">
            <w:rPr>
              <w:lang w:val="es-ES"/>
            </w:rPr>
          </w:rPrChange>
        </w:rPr>
      </w:pPr>
      <w:r w:rsidRPr="00E04EE8">
        <w:rPr>
          <w:lang w:val="ro-RO"/>
          <w:rPrChange w:id="870" w:author="Author">
            <w:rPr>
              <w:lang w:val="es-ES"/>
            </w:rPr>
          </w:rPrChange>
        </w:rPr>
        <w:t>Cotellic</w:t>
      </w:r>
      <w:r w:rsidR="00587BEB" w:rsidRPr="00E04EE8">
        <w:rPr>
          <w:lang w:val="ro-RO"/>
          <w:rPrChange w:id="871" w:author="Author">
            <w:rPr>
              <w:lang w:val="es-ES"/>
            </w:rPr>
          </w:rPrChange>
        </w:rPr>
        <w:t xml:space="preserve"> 20 </w:t>
      </w:r>
      <w:r w:rsidR="0043036A" w:rsidRPr="00E04EE8">
        <w:rPr>
          <w:lang w:val="ro-RO"/>
          <w:rPrChange w:id="872" w:author="Author">
            <w:rPr>
              <w:lang w:val="es-ES"/>
            </w:rPr>
          </w:rPrChange>
        </w:rPr>
        <w:t xml:space="preserve">mg </w:t>
      </w:r>
      <w:r w:rsidR="00740FA5" w:rsidRPr="00E04EE8">
        <w:rPr>
          <w:lang w:val="ro-RO"/>
          <w:rPrChange w:id="873" w:author="Author">
            <w:rPr>
              <w:lang w:val="es-ES"/>
            </w:rPr>
          </w:rPrChange>
        </w:rPr>
        <w:t>comprimate filmate</w:t>
      </w:r>
    </w:p>
    <w:p w14:paraId="505642E9" w14:textId="77777777" w:rsidR="0043036A" w:rsidRPr="00E04EE8" w:rsidRDefault="0043036A" w:rsidP="00D8126E">
      <w:pPr>
        <w:ind w:left="567" w:hanging="567"/>
        <w:rPr>
          <w:lang w:val="ro-RO"/>
          <w:rPrChange w:id="874" w:author="Author">
            <w:rPr>
              <w:lang w:val="es-ES"/>
            </w:rPr>
          </w:rPrChange>
        </w:rPr>
      </w:pPr>
      <w:r w:rsidRPr="00E04EE8">
        <w:rPr>
          <w:lang w:val="ro-RO"/>
          <w:rPrChange w:id="875" w:author="Author">
            <w:rPr>
              <w:lang w:val="es-ES"/>
            </w:rPr>
          </w:rPrChange>
        </w:rPr>
        <w:t>cobimetinib</w:t>
      </w:r>
    </w:p>
    <w:p w14:paraId="1851B93E" w14:textId="77777777" w:rsidR="0043036A" w:rsidRPr="00E04EE8" w:rsidRDefault="0043036A" w:rsidP="00D8126E">
      <w:pPr>
        <w:rPr>
          <w:lang w:val="ro-RO"/>
          <w:rPrChange w:id="876" w:author="Author">
            <w:rPr>
              <w:lang w:val="es-ES"/>
            </w:rPr>
          </w:rPrChange>
        </w:rPr>
      </w:pPr>
    </w:p>
    <w:p w14:paraId="123C35C6" w14:textId="77777777" w:rsidR="0043036A" w:rsidRPr="00E04EE8" w:rsidRDefault="0043036A" w:rsidP="00D8126E">
      <w:pPr>
        <w:rPr>
          <w:lang w:val="ro-RO"/>
          <w:rPrChange w:id="877" w:author="Author">
            <w:rPr>
              <w:lang w:val="es-ES"/>
            </w:rPr>
          </w:rPrChange>
        </w:rPr>
      </w:pPr>
    </w:p>
    <w:p w14:paraId="2AE7B3E3" w14:textId="77777777" w:rsidR="0043036A" w:rsidRPr="00E04EE8" w:rsidRDefault="0043036A" w:rsidP="00D8126E">
      <w:pPr>
        <w:pBdr>
          <w:top w:val="single" w:sz="4" w:space="1" w:color="auto"/>
          <w:left w:val="single" w:sz="4" w:space="4" w:color="auto"/>
          <w:bottom w:val="single" w:sz="4" w:space="1" w:color="auto"/>
          <w:right w:val="single" w:sz="4" w:space="4" w:color="auto"/>
        </w:pBdr>
        <w:outlineLvl w:val="0"/>
        <w:rPr>
          <w:b/>
          <w:lang w:val="ro-RO"/>
          <w:rPrChange w:id="878" w:author="Author">
            <w:rPr>
              <w:b/>
              <w:lang w:val="es-ES"/>
            </w:rPr>
          </w:rPrChange>
        </w:rPr>
      </w:pPr>
      <w:r w:rsidRPr="00E04EE8">
        <w:rPr>
          <w:b/>
          <w:lang w:val="ro-RO"/>
          <w:rPrChange w:id="879" w:author="Author">
            <w:rPr>
              <w:b/>
              <w:lang w:val="es-ES"/>
            </w:rPr>
          </w:rPrChange>
        </w:rPr>
        <w:t>2.</w:t>
      </w:r>
      <w:r w:rsidRPr="00E04EE8">
        <w:rPr>
          <w:b/>
          <w:lang w:val="ro-RO"/>
          <w:rPrChange w:id="880" w:author="Author">
            <w:rPr>
              <w:b/>
              <w:lang w:val="es-ES"/>
            </w:rPr>
          </w:rPrChange>
        </w:rPr>
        <w:tab/>
      </w:r>
      <w:r w:rsidR="000E6F60" w:rsidRPr="000E6F60">
        <w:rPr>
          <w:b/>
          <w:lang w:val="ro-RO"/>
        </w:rPr>
        <w:t>NUMELE DEŢINĂTORULUI AUTORIZAŢIEI DE PUNERE PE PIAŢĂ</w:t>
      </w:r>
    </w:p>
    <w:p w14:paraId="15ECE5D5" w14:textId="77777777" w:rsidR="0043036A" w:rsidRPr="00E04EE8" w:rsidRDefault="0043036A" w:rsidP="00D8126E">
      <w:pPr>
        <w:rPr>
          <w:noProof/>
          <w:szCs w:val="22"/>
          <w:lang w:val="ro-RO"/>
          <w:rPrChange w:id="881" w:author="Author">
            <w:rPr>
              <w:noProof/>
              <w:szCs w:val="22"/>
              <w:lang w:val="es-ES"/>
            </w:rPr>
          </w:rPrChange>
        </w:rPr>
      </w:pPr>
    </w:p>
    <w:p w14:paraId="3C39D21A" w14:textId="77777777" w:rsidR="0043036A" w:rsidRPr="00BD396F" w:rsidRDefault="0043036A" w:rsidP="00D8126E">
      <w:pPr>
        <w:rPr>
          <w:noProof/>
          <w:szCs w:val="22"/>
          <w:lang w:val="es-ES"/>
        </w:rPr>
      </w:pPr>
      <w:r w:rsidRPr="00BD396F">
        <w:rPr>
          <w:szCs w:val="22"/>
          <w:lang w:val="es-ES"/>
        </w:rPr>
        <w:t xml:space="preserve">Roche </w:t>
      </w:r>
      <w:del w:id="882" w:author="Author">
        <w:r w:rsidRPr="00BD396F" w:rsidDel="00A2144D">
          <w:rPr>
            <w:szCs w:val="22"/>
            <w:lang w:val="es-ES"/>
          </w:rPr>
          <w:delText xml:space="preserve">Registration </w:delText>
        </w:r>
        <w:r w:rsidR="004B2D07" w:rsidDel="00A2144D">
          <w:rPr>
            <w:szCs w:val="22"/>
            <w:lang w:val="es-ES"/>
          </w:rPr>
          <w:delText>GmbH</w:delText>
        </w:r>
        <w:r w:rsidR="004B2D07" w:rsidRPr="00BD396F" w:rsidDel="00A2144D">
          <w:rPr>
            <w:szCs w:val="22"/>
            <w:lang w:val="es-ES"/>
          </w:rPr>
          <w:delText xml:space="preserve"> </w:delText>
        </w:r>
      </w:del>
      <w:ins w:id="883" w:author="Author">
        <w:r w:rsidR="00A2144D" w:rsidRPr="00E04EE8">
          <w:rPr>
            <w:szCs w:val="22"/>
            <w:lang w:val="es-ES"/>
            <w:rPrChange w:id="884" w:author="Author">
              <w:rPr>
                <w:szCs w:val="22"/>
                <w:lang w:val="en-GB"/>
              </w:rPr>
            </w:rPrChange>
          </w:rPr>
          <w:t>(logo)</w:t>
        </w:r>
      </w:ins>
    </w:p>
    <w:p w14:paraId="113E125B" w14:textId="77777777" w:rsidR="0043036A" w:rsidRPr="00BD396F" w:rsidRDefault="0043036A" w:rsidP="00D8126E">
      <w:pPr>
        <w:rPr>
          <w:noProof/>
          <w:szCs w:val="22"/>
          <w:lang w:val="es-ES"/>
        </w:rPr>
      </w:pPr>
    </w:p>
    <w:p w14:paraId="1552D78C" w14:textId="77777777" w:rsidR="00FA51F8" w:rsidRPr="00BD396F" w:rsidRDefault="00FA51F8" w:rsidP="00D8126E">
      <w:pPr>
        <w:rPr>
          <w:noProof/>
          <w:szCs w:val="22"/>
          <w:lang w:val="es-ES"/>
        </w:rPr>
      </w:pPr>
    </w:p>
    <w:p w14:paraId="2623C8F6" w14:textId="77777777" w:rsidR="0043036A" w:rsidRPr="00BD396F" w:rsidRDefault="0043036A" w:rsidP="00D8126E">
      <w:pPr>
        <w:pBdr>
          <w:top w:val="single" w:sz="4" w:space="1" w:color="auto"/>
          <w:left w:val="single" w:sz="4" w:space="4" w:color="auto"/>
          <w:bottom w:val="single" w:sz="4" w:space="2" w:color="auto"/>
          <w:right w:val="single" w:sz="4" w:space="4" w:color="auto"/>
        </w:pBdr>
        <w:outlineLvl w:val="0"/>
        <w:rPr>
          <w:b/>
          <w:noProof/>
          <w:szCs w:val="22"/>
          <w:lang w:val="es-ES"/>
        </w:rPr>
      </w:pPr>
      <w:r w:rsidRPr="00BD396F">
        <w:rPr>
          <w:b/>
          <w:noProof/>
          <w:szCs w:val="22"/>
          <w:lang w:val="es-ES"/>
        </w:rPr>
        <w:t>3.</w:t>
      </w:r>
      <w:r w:rsidRPr="00BD396F">
        <w:rPr>
          <w:b/>
          <w:noProof/>
          <w:szCs w:val="22"/>
          <w:lang w:val="es-ES"/>
        </w:rPr>
        <w:tab/>
      </w:r>
      <w:r w:rsidR="00385371" w:rsidRPr="00BD396F">
        <w:rPr>
          <w:b/>
          <w:noProof/>
          <w:szCs w:val="22"/>
          <w:lang w:val="es-ES"/>
        </w:rPr>
        <w:t>DATA DE EXPIRARE</w:t>
      </w:r>
    </w:p>
    <w:p w14:paraId="45E15A90" w14:textId="77777777" w:rsidR="0043036A" w:rsidRPr="00BD396F" w:rsidRDefault="0043036A" w:rsidP="00D8126E">
      <w:pPr>
        <w:rPr>
          <w:noProof/>
          <w:szCs w:val="22"/>
          <w:lang w:val="es-ES"/>
        </w:rPr>
      </w:pPr>
    </w:p>
    <w:p w14:paraId="715C0DF1" w14:textId="77777777" w:rsidR="0043036A" w:rsidRPr="00BD396F" w:rsidRDefault="0043036A" w:rsidP="00D8126E">
      <w:pPr>
        <w:rPr>
          <w:noProof/>
          <w:szCs w:val="22"/>
          <w:lang w:val="es-ES"/>
        </w:rPr>
      </w:pPr>
      <w:r w:rsidRPr="00BD396F">
        <w:rPr>
          <w:noProof/>
          <w:szCs w:val="22"/>
          <w:lang w:val="es-ES"/>
        </w:rPr>
        <w:t>EXP</w:t>
      </w:r>
    </w:p>
    <w:p w14:paraId="738FC943" w14:textId="77777777" w:rsidR="0043036A" w:rsidRPr="00BD396F" w:rsidRDefault="0043036A" w:rsidP="00D8126E">
      <w:pPr>
        <w:rPr>
          <w:noProof/>
          <w:szCs w:val="22"/>
          <w:lang w:val="es-ES"/>
        </w:rPr>
      </w:pPr>
    </w:p>
    <w:p w14:paraId="6E291323" w14:textId="77777777" w:rsidR="00FA51F8" w:rsidRPr="00BD396F" w:rsidRDefault="00FA51F8" w:rsidP="00D8126E">
      <w:pPr>
        <w:rPr>
          <w:noProof/>
          <w:szCs w:val="22"/>
          <w:lang w:val="es-ES"/>
        </w:rPr>
      </w:pPr>
    </w:p>
    <w:p w14:paraId="38D01309" w14:textId="77777777" w:rsidR="0043036A" w:rsidRPr="00BD396F" w:rsidRDefault="0043036A" w:rsidP="00D8126E">
      <w:pPr>
        <w:pBdr>
          <w:top w:val="single" w:sz="4" w:space="1" w:color="auto"/>
          <w:left w:val="single" w:sz="4" w:space="4" w:color="auto"/>
          <w:bottom w:val="single" w:sz="4" w:space="1" w:color="auto"/>
          <w:right w:val="single" w:sz="4" w:space="4" w:color="auto"/>
        </w:pBdr>
        <w:outlineLvl w:val="0"/>
        <w:rPr>
          <w:b/>
          <w:noProof/>
          <w:szCs w:val="22"/>
          <w:lang w:val="es-ES"/>
        </w:rPr>
      </w:pPr>
      <w:r w:rsidRPr="00BD396F">
        <w:rPr>
          <w:b/>
          <w:noProof/>
          <w:szCs w:val="22"/>
          <w:lang w:val="es-ES"/>
        </w:rPr>
        <w:t>4.</w:t>
      </w:r>
      <w:r w:rsidRPr="00BD396F">
        <w:rPr>
          <w:b/>
          <w:noProof/>
          <w:szCs w:val="22"/>
          <w:lang w:val="es-ES"/>
        </w:rPr>
        <w:tab/>
      </w:r>
      <w:r w:rsidR="00787F23" w:rsidRPr="00787F23">
        <w:rPr>
          <w:b/>
          <w:noProof/>
          <w:szCs w:val="22"/>
          <w:lang w:val="ro-RO"/>
        </w:rPr>
        <w:t>SERIA DE FABRICAŢIE</w:t>
      </w:r>
    </w:p>
    <w:p w14:paraId="21771AB6" w14:textId="77777777" w:rsidR="0043036A" w:rsidRPr="00BD396F" w:rsidRDefault="0043036A" w:rsidP="00D8126E">
      <w:pPr>
        <w:rPr>
          <w:noProof/>
          <w:szCs w:val="22"/>
          <w:lang w:val="es-ES"/>
        </w:rPr>
      </w:pPr>
    </w:p>
    <w:p w14:paraId="714874CE" w14:textId="77777777" w:rsidR="0043036A" w:rsidRPr="00BD396F" w:rsidRDefault="0043036A" w:rsidP="00D8126E">
      <w:pPr>
        <w:rPr>
          <w:noProof/>
          <w:szCs w:val="22"/>
          <w:lang w:val="es-ES"/>
        </w:rPr>
      </w:pPr>
      <w:r w:rsidRPr="00BD396F">
        <w:rPr>
          <w:noProof/>
          <w:szCs w:val="22"/>
          <w:lang w:val="es-ES"/>
        </w:rPr>
        <w:t xml:space="preserve">Lot </w:t>
      </w:r>
    </w:p>
    <w:p w14:paraId="03B607FD" w14:textId="77777777" w:rsidR="0043036A" w:rsidRPr="00BD396F" w:rsidRDefault="0043036A" w:rsidP="00D8126E">
      <w:pPr>
        <w:rPr>
          <w:noProof/>
          <w:szCs w:val="22"/>
          <w:lang w:val="es-ES"/>
        </w:rPr>
      </w:pPr>
    </w:p>
    <w:p w14:paraId="795D1FD7" w14:textId="77777777" w:rsidR="00FA51F8" w:rsidRPr="00BD396F" w:rsidRDefault="00FA51F8" w:rsidP="00D8126E">
      <w:pPr>
        <w:rPr>
          <w:noProof/>
          <w:szCs w:val="22"/>
          <w:lang w:val="es-ES"/>
        </w:rPr>
      </w:pPr>
    </w:p>
    <w:p w14:paraId="049B7E62" w14:textId="77777777" w:rsidR="0043036A" w:rsidRPr="00BD396F" w:rsidRDefault="0043036A" w:rsidP="00D8126E">
      <w:pPr>
        <w:pBdr>
          <w:top w:val="single" w:sz="4" w:space="1" w:color="auto"/>
          <w:left w:val="single" w:sz="4" w:space="4" w:color="auto"/>
          <w:bottom w:val="single" w:sz="4" w:space="1" w:color="auto"/>
          <w:right w:val="single" w:sz="4" w:space="4" w:color="auto"/>
        </w:pBdr>
        <w:outlineLvl w:val="0"/>
        <w:rPr>
          <w:b/>
          <w:noProof/>
          <w:szCs w:val="22"/>
          <w:lang w:val="es-ES"/>
        </w:rPr>
      </w:pPr>
      <w:r w:rsidRPr="00BD396F">
        <w:rPr>
          <w:b/>
          <w:noProof/>
          <w:szCs w:val="22"/>
          <w:lang w:val="es-ES"/>
        </w:rPr>
        <w:t>5.</w:t>
      </w:r>
      <w:r w:rsidRPr="00BD396F">
        <w:rPr>
          <w:b/>
          <w:noProof/>
          <w:szCs w:val="22"/>
          <w:lang w:val="es-ES"/>
        </w:rPr>
        <w:tab/>
      </w:r>
      <w:r w:rsidR="00787F23" w:rsidRPr="000E6F60">
        <w:rPr>
          <w:b/>
          <w:noProof/>
          <w:szCs w:val="22"/>
          <w:lang w:val="ro-RO"/>
        </w:rPr>
        <w:t>ALTE INFORMAŢII</w:t>
      </w:r>
    </w:p>
    <w:p w14:paraId="5C4C3211" w14:textId="77777777" w:rsidR="0043036A" w:rsidRPr="00BD396F" w:rsidRDefault="0043036A" w:rsidP="00D8126E">
      <w:pPr>
        <w:rPr>
          <w:b/>
          <w:lang w:val="es-ES"/>
        </w:rPr>
      </w:pPr>
    </w:p>
    <w:p w14:paraId="7229A66A" w14:textId="77777777" w:rsidR="0043036A" w:rsidRPr="00BD396F" w:rsidRDefault="0043036A" w:rsidP="00D8126E">
      <w:pPr>
        <w:rPr>
          <w:noProof/>
          <w:szCs w:val="22"/>
          <w:lang w:val="es-ES"/>
        </w:rPr>
      </w:pPr>
    </w:p>
    <w:p w14:paraId="42E23475" w14:textId="77777777" w:rsidR="0043036A" w:rsidRPr="00BD396F" w:rsidRDefault="0043036A" w:rsidP="00D8126E">
      <w:pPr>
        <w:jc w:val="center"/>
        <w:rPr>
          <w:b/>
          <w:noProof/>
          <w:szCs w:val="22"/>
          <w:lang w:val="es-ES"/>
        </w:rPr>
      </w:pPr>
    </w:p>
    <w:p w14:paraId="7B034165" w14:textId="77777777" w:rsidR="0043036A" w:rsidRPr="00BD396F" w:rsidRDefault="0043036A" w:rsidP="00D8126E">
      <w:pPr>
        <w:numPr>
          <w:ilvl w:val="12"/>
          <w:numId w:val="0"/>
        </w:numPr>
        <w:ind w:right="-2"/>
        <w:rPr>
          <w:noProof/>
          <w:szCs w:val="22"/>
          <w:lang w:val="es-ES"/>
        </w:rPr>
      </w:pPr>
      <w:r w:rsidRPr="00BD396F">
        <w:rPr>
          <w:noProof/>
          <w:szCs w:val="22"/>
          <w:lang w:val="es-ES"/>
        </w:rPr>
        <w:br w:type="page"/>
      </w:r>
    </w:p>
    <w:p w14:paraId="46F0B82D" w14:textId="77777777" w:rsidR="0043036A" w:rsidRPr="00BD396F" w:rsidRDefault="0043036A" w:rsidP="00CA6691">
      <w:pPr>
        <w:numPr>
          <w:ilvl w:val="12"/>
          <w:numId w:val="0"/>
        </w:numPr>
        <w:ind w:right="-2"/>
        <w:rPr>
          <w:noProof/>
          <w:szCs w:val="22"/>
          <w:lang w:val="es-ES"/>
        </w:rPr>
      </w:pPr>
    </w:p>
    <w:p w14:paraId="1BD67330" w14:textId="77777777" w:rsidR="0043036A" w:rsidRPr="00BD396F" w:rsidRDefault="0043036A" w:rsidP="00CA6691">
      <w:pPr>
        <w:numPr>
          <w:ilvl w:val="12"/>
          <w:numId w:val="0"/>
        </w:numPr>
        <w:ind w:right="-2"/>
        <w:rPr>
          <w:noProof/>
          <w:szCs w:val="22"/>
          <w:lang w:val="es-ES"/>
        </w:rPr>
      </w:pPr>
    </w:p>
    <w:p w14:paraId="0D0DADF1" w14:textId="77777777" w:rsidR="0043036A" w:rsidRPr="00BD396F" w:rsidRDefault="0043036A" w:rsidP="00CA6691">
      <w:pPr>
        <w:numPr>
          <w:ilvl w:val="12"/>
          <w:numId w:val="0"/>
        </w:numPr>
        <w:ind w:right="-2"/>
        <w:rPr>
          <w:noProof/>
          <w:szCs w:val="22"/>
          <w:lang w:val="es-ES"/>
        </w:rPr>
      </w:pPr>
    </w:p>
    <w:p w14:paraId="60D69E30" w14:textId="77777777" w:rsidR="0043036A" w:rsidRPr="00BD396F" w:rsidRDefault="0043036A" w:rsidP="00CA6691">
      <w:pPr>
        <w:numPr>
          <w:ilvl w:val="12"/>
          <w:numId w:val="0"/>
        </w:numPr>
        <w:ind w:right="-2"/>
        <w:rPr>
          <w:noProof/>
          <w:szCs w:val="22"/>
          <w:lang w:val="es-ES"/>
        </w:rPr>
      </w:pPr>
    </w:p>
    <w:p w14:paraId="247F74A6" w14:textId="77777777" w:rsidR="0043036A" w:rsidRPr="00BD396F" w:rsidRDefault="0043036A" w:rsidP="00CA6691">
      <w:pPr>
        <w:numPr>
          <w:ilvl w:val="12"/>
          <w:numId w:val="0"/>
        </w:numPr>
        <w:ind w:right="-2"/>
        <w:rPr>
          <w:noProof/>
          <w:szCs w:val="22"/>
          <w:lang w:val="es-ES"/>
        </w:rPr>
      </w:pPr>
    </w:p>
    <w:p w14:paraId="48AADCA5" w14:textId="77777777" w:rsidR="0043036A" w:rsidRPr="00BD396F" w:rsidRDefault="0043036A" w:rsidP="00CA6691">
      <w:pPr>
        <w:numPr>
          <w:ilvl w:val="12"/>
          <w:numId w:val="0"/>
        </w:numPr>
        <w:ind w:right="-2"/>
        <w:rPr>
          <w:noProof/>
          <w:szCs w:val="22"/>
          <w:lang w:val="es-ES"/>
        </w:rPr>
      </w:pPr>
    </w:p>
    <w:p w14:paraId="5DDF85B3" w14:textId="77777777" w:rsidR="0043036A" w:rsidRPr="00BD396F" w:rsidRDefault="0043036A" w:rsidP="00CA6691">
      <w:pPr>
        <w:numPr>
          <w:ilvl w:val="12"/>
          <w:numId w:val="0"/>
        </w:numPr>
        <w:ind w:right="-2"/>
        <w:rPr>
          <w:noProof/>
          <w:szCs w:val="22"/>
          <w:lang w:val="es-ES"/>
        </w:rPr>
      </w:pPr>
    </w:p>
    <w:p w14:paraId="6319031C" w14:textId="77777777" w:rsidR="0043036A" w:rsidRPr="00BD396F" w:rsidRDefault="0043036A" w:rsidP="00CA6691">
      <w:pPr>
        <w:numPr>
          <w:ilvl w:val="12"/>
          <w:numId w:val="0"/>
        </w:numPr>
        <w:ind w:right="-2"/>
        <w:rPr>
          <w:noProof/>
          <w:szCs w:val="22"/>
          <w:lang w:val="es-ES"/>
        </w:rPr>
      </w:pPr>
    </w:p>
    <w:p w14:paraId="51993644" w14:textId="77777777" w:rsidR="0043036A" w:rsidRPr="00BD396F" w:rsidRDefault="0043036A" w:rsidP="00CA6691">
      <w:pPr>
        <w:numPr>
          <w:ilvl w:val="12"/>
          <w:numId w:val="0"/>
        </w:numPr>
        <w:ind w:right="-2"/>
        <w:rPr>
          <w:noProof/>
          <w:szCs w:val="22"/>
          <w:lang w:val="es-ES"/>
        </w:rPr>
      </w:pPr>
    </w:p>
    <w:p w14:paraId="7DC3BA86" w14:textId="77777777" w:rsidR="0043036A" w:rsidRPr="00BD396F" w:rsidRDefault="0043036A" w:rsidP="00CA6691">
      <w:pPr>
        <w:numPr>
          <w:ilvl w:val="12"/>
          <w:numId w:val="0"/>
        </w:numPr>
        <w:ind w:right="-2"/>
        <w:rPr>
          <w:noProof/>
          <w:szCs w:val="22"/>
          <w:lang w:val="es-ES"/>
        </w:rPr>
      </w:pPr>
    </w:p>
    <w:p w14:paraId="58D78F21" w14:textId="77777777" w:rsidR="0043036A" w:rsidRPr="00BD396F" w:rsidRDefault="0043036A" w:rsidP="00CA6691">
      <w:pPr>
        <w:numPr>
          <w:ilvl w:val="12"/>
          <w:numId w:val="0"/>
        </w:numPr>
        <w:ind w:right="-2"/>
        <w:rPr>
          <w:noProof/>
          <w:szCs w:val="22"/>
          <w:lang w:val="es-ES"/>
        </w:rPr>
      </w:pPr>
    </w:p>
    <w:p w14:paraId="609AC6EB" w14:textId="77777777" w:rsidR="0043036A" w:rsidRPr="00BD396F" w:rsidRDefault="0043036A" w:rsidP="00CA6691">
      <w:pPr>
        <w:numPr>
          <w:ilvl w:val="12"/>
          <w:numId w:val="0"/>
        </w:numPr>
        <w:ind w:right="-2"/>
        <w:rPr>
          <w:noProof/>
          <w:szCs w:val="22"/>
          <w:lang w:val="es-ES"/>
        </w:rPr>
      </w:pPr>
    </w:p>
    <w:p w14:paraId="2CCE0EB9" w14:textId="77777777" w:rsidR="0043036A" w:rsidRPr="00BD396F" w:rsidRDefault="0043036A" w:rsidP="00CA6691">
      <w:pPr>
        <w:numPr>
          <w:ilvl w:val="12"/>
          <w:numId w:val="0"/>
        </w:numPr>
        <w:ind w:right="-2"/>
        <w:rPr>
          <w:noProof/>
          <w:szCs w:val="22"/>
          <w:lang w:val="es-ES"/>
        </w:rPr>
      </w:pPr>
    </w:p>
    <w:p w14:paraId="78179184" w14:textId="77777777" w:rsidR="0043036A" w:rsidRPr="00BD396F" w:rsidRDefault="0043036A" w:rsidP="00CA6691">
      <w:pPr>
        <w:numPr>
          <w:ilvl w:val="12"/>
          <w:numId w:val="0"/>
        </w:numPr>
        <w:ind w:right="-2"/>
        <w:rPr>
          <w:noProof/>
          <w:szCs w:val="22"/>
          <w:lang w:val="es-ES"/>
        </w:rPr>
      </w:pPr>
    </w:p>
    <w:p w14:paraId="3B366BA4" w14:textId="77777777" w:rsidR="0043036A" w:rsidRPr="00BD396F" w:rsidRDefault="0043036A" w:rsidP="00CA6691">
      <w:pPr>
        <w:numPr>
          <w:ilvl w:val="12"/>
          <w:numId w:val="0"/>
        </w:numPr>
        <w:ind w:right="-2"/>
        <w:rPr>
          <w:noProof/>
          <w:szCs w:val="22"/>
          <w:lang w:val="es-ES"/>
        </w:rPr>
      </w:pPr>
    </w:p>
    <w:p w14:paraId="31CC41A1" w14:textId="77777777" w:rsidR="0043036A" w:rsidRPr="00BD396F" w:rsidRDefault="0043036A" w:rsidP="00CA6691">
      <w:pPr>
        <w:numPr>
          <w:ilvl w:val="12"/>
          <w:numId w:val="0"/>
        </w:numPr>
        <w:ind w:right="-2"/>
        <w:rPr>
          <w:noProof/>
          <w:szCs w:val="22"/>
          <w:lang w:val="es-ES"/>
        </w:rPr>
      </w:pPr>
    </w:p>
    <w:p w14:paraId="03FE892B" w14:textId="77777777" w:rsidR="0043036A" w:rsidRDefault="0043036A" w:rsidP="00CA6691">
      <w:pPr>
        <w:numPr>
          <w:ilvl w:val="12"/>
          <w:numId w:val="0"/>
        </w:numPr>
        <w:ind w:right="-2"/>
        <w:rPr>
          <w:ins w:id="885" w:author="Author"/>
          <w:noProof/>
          <w:szCs w:val="22"/>
          <w:lang w:val="es-ES"/>
        </w:rPr>
      </w:pPr>
    </w:p>
    <w:p w14:paraId="161E7EA3" w14:textId="77777777" w:rsidR="00241DDF" w:rsidRPr="00BD396F" w:rsidRDefault="00241DDF" w:rsidP="00CA6691">
      <w:pPr>
        <w:numPr>
          <w:ilvl w:val="12"/>
          <w:numId w:val="0"/>
        </w:numPr>
        <w:ind w:right="-2"/>
        <w:rPr>
          <w:noProof/>
          <w:szCs w:val="22"/>
          <w:lang w:val="es-ES"/>
        </w:rPr>
      </w:pPr>
    </w:p>
    <w:p w14:paraId="56E0FBA1" w14:textId="77777777" w:rsidR="0043036A" w:rsidRPr="00BD396F" w:rsidRDefault="0043036A" w:rsidP="00CA6691">
      <w:pPr>
        <w:numPr>
          <w:ilvl w:val="12"/>
          <w:numId w:val="0"/>
        </w:numPr>
        <w:ind w:right="-2"/>
        <w:rPr>
          <w:noProof/>
          <w:szCs w:val="22"/>
          <w:lang w:val="es-ES"/>
        </w:rPr>
      </w:pPr>
    </w:p>
    <w:p w14:paraId="1022347F" w14:textId="77777777" w:rsidR="0043036A" w:rsidRPr="00BD396F" w:rsidRDefault="0043036A" w:rsidP="00CA6691">
      <w:pPr>
        <w:numPr>
          <w:ilvl w:val="12"/>
          <w:numId w:val="0"/>
        </w:numPr>
        <w:ind w:right="-2"/>
        <w:rPr>
          <w:noProof/>
          <w:szCs w:val="22"/>
          <w:lang w:val="es-ES"/>
        </w:rPr>
      </w:pPr>
    </w:p>
    <w:p w14:paraId="0B4499EC" w14:textId="77777777" w:rsidR="0043036A" w:rsidRPr="00BD396F" w:rsidRDefault="0043036A" w:rsidP="00CA6691">
      <w:pPr>
        <w:numPr>
          <w:ilvl w:val="12"/>
          <w:numId w:val="0"/>
        </w:numPr>
        <w:ind w:right="-2"/>
        <w:rPr>
          <w:noProof/>
          <w:szCs w:val="22"/>
          <w:lang w:val="es-ES"/>
        </w:rPr>
      </w:pPr>
    </w:p>
    <w:p w14:paraId="61D1A589" w14:textId="77777777" w:rsidR="0043036A" w:rsidRPr="00BD396F" w:rsidRDefault="0043036A" w:rsidP="00CA6691">
      <w:pPr>
        <w:numPr>
          <w:ilvl w:val="12"/>
          <w:numId w:val="0"/>
        </w:numPr>
        <w:ind w:right="-2"/>
        <w:rPr>
          <w:noProof/>
          <w:szCs w:val="22"/>
          <w:lang w:val="es-ES"/>
        </w:rPr>
      </w:pPr>
    </w:p>
    <w:p w14:paraId="42C85874" w14:textId="77777777" w:rsidR="0043036A" w:rsidRPr="00BD396F" w:rsidRDefault="0043036A" w:rsidP="00CA6691">
      <w:pPr>
        <w:numPr>
          <w:ilvl w:val="12"/>
          <w:numId w:val="0"/>
        </w:numPr>
        <w:ind w:right="-2"/>
        <w:rPr>
          <w:noProof/>
          <w:szCs w:val="22"/>
          <w:lang w:val="es-ES"/>
        </w:rPr>
      </w:pPr>
    </w:p>
    <w:p w14:paraId="1AF63242" w14:textId="77777777" w:rsidR="00416EC9" w:rsidRPr="00BD396F" w:rsidRDefault="0043036A" w:rsidP="00E86E02">
      <w:pPr>
        <w:pStyle w:val="Annex"/>
        <w:outlineLvl w:val="0"/>
        <w:rPr>
          <w:noProof/>
          <w:lang w:val="es-ES"/>
        </w:rPr>
      </w:pPr>
      <w:r w:rsidRPr="00BD396F">
        <w:rPr>
          <w:noProof/>
          <w:lang w:val="es-ES"/>
        </w:rPr>
        <w:t xml:space="preserve">B. </w:t>
      </w:r>
      <w:r w:rsidR="000E6F60" w:rsidRPr="000E6F60">
        <w:rPr>
          <w:noProof/>
          <w:lang w:val="ro-RO"/>
        </w:rPr>
        <w:t>PROSPECTUL</w:t>
      </w:r>
    </w:p>
    <w:p w14:paraId="71F2D8D4" w14:textId="77777777" w:rsidR="008B6CF0" w:rsidRPr="00BD396F" w:rsidRDefault="002E7D2F" w:rsidP="008B6CF0">
      <w:pPr>
        <w:jc w:val="center"/>
        <w:rPr>
          <w:b/>
          <w:szCs w:val="22"/>
          <w:lang w:val="es-ES"/>
        </w:rPr>
      </w:pPr>
      <w:r w:rsidRPr="00BD396F">
        <w:rPr>
          <w:noProof/>
          <w:szCs w:val="22"/>
          <w:lang w:val="es-ES"/>
        </w:rPr>
        <w:br w:type="page"/>
      </w:r>
      <w:r w:rsidR="00C50058" w:rsidRPr="00C50058">
        <w:rPr>
          <w:b/>
          <w:szCs w:val="22"/>
          <w:lang w:val="ro-RO"/>
        </w:rPr>
        <w:lastRenderedPageBreak/>
        <w:t>Prospect: Informaţii pentru pacient</w:t>
      </w:r>
    </w:p>
    <w:p w14:paraId="0C752877" w14:textId="77777777" w:rsidR="002E7D2F" w:rsidRPr="00BD396F" w:rsidRDefault="002E7D2F" w:rsidP="002E7D2F">
      <w:pPr>
        <w:jc w:val="center"/>
        <w:rPr>
          <w:b/>
          <w:szCs w:val="22"/>
          <w:lang w:val="es-ES"/>
        </w:rPr>
      </w:pPr>
    </w:p>
    <w:p w14:paraId="059E22FE" w14:textId="77777777" w:rsidR="002E7D2F" w:rsidRPr="00BD396F" w:rsidRDefault="00464053" w:rsidP="002E7D2F">
      <w:pPr>
        <w:jc w:val="center"/>
        <w:rPr>
          <w:b/>
          <w:szCs w:val="22"/>
          <w:u w:val="single"/>
          <w:lang w:val="es-ES"/>
        </w:rPr>
      </w:pPr>
      <w:proofErr w:type="spellStart"/>
      <w:r w:rsidRPr="00BD396F">
        <w:rPr>
          <w:b/>
          <w:szCs w:val="22"/>
          <w:lang w:val="es-ES"/>
        </w:rPr>
        <w:t>Cotellic</w:t>
      </w:r>
      <w:proofErr w:type="spellEnd"/>
      <w:r w:rsidR="002E7D2F" w:rsidRPr="00BD396F">
        <w:rPr>
          <w:b/>
          <w:szCs w:val="22"/>
          <w:lang w:val="es-ES"/>
        </w:rPr>
        <w:t xml:space="preserve"> 20 mg </w:t>
      </w:r>
      <w:proofErr w:type="spellStart"/>
      <w:r w:rsidR="00740FA5" w:rsidRPr="00BD396F">
        <w:rPr>
          <w:b/>
          <w:szCs w:val="22"/>
          <w:lang w:val="es-ES"/>
        </w:rPr>
        <w:t>comprimate</w:t>
      </w:r>
      <w:proofErr w:type="spellEnd"/>
      <w:r w:rsidR="00740FA5" w:rsidRPr="00BD396F">
        <w:rPr>
          <w:b/>
          <w:szCs w:val="22"/>
          <w:lang w:val="es-ES"/>
        </w:rPr>
        <w:t xml:space="preserve"> </w:t>
      </w:r>
      <w:proofErr w:type="spellStart"/>
      <w:r w:rsidR="00740FA5" w:rsidRPr="00BD396F">
        <w:rPr>
          <w:b/>
          <w:szCs w:val="22"/>
          <w:lang w:val="es-ES"/>
        </w:rPr>
        <w:t>filmate</w:t>
      </w:r>
      <w:proofErr w:type="spellEnd"/>
    </w:p>
    <w:p w14:paraId="1EB121DF" w14:textId="77777777" w:rsidR="002E7D2F" w:rsidRPr="001A392C" w:rsidRDefault="002627FC" w:rsidP="002E7D2F">
      <w:pPr>
        <w:jc w:val="center"/>
        <w:rPr>
          <w:szCs w:val="22"/>
          <w:lang w:val="es-ES"/>
        </w:rPr>
      </w:pPr>
      <w:proofErr w:type="spellStart"/>
      <w:r w:rsidRPr="001A392C">
        <w:rPr>
          <w:szCs w:val="22"/>
          <w:lang w:val="es-ES"/>
        </w:rPr>
        <w:t>c</w:t>
      </w:r>
      <w:r w:rsidR="002E7D2F" w:rsidRPr="001A392C">
        <w:rPr>
          <w:szCs w:val="22"/>
          <w:lang w:val="es-ES"/>
        </w:rPr>
        <w:t>obimetinib</w:t>
      </w:r>
      <w:proofErr w:type="spellEnd"/>
    </w:p>
    <w:p w14:paraId="0C6D3950" w14:textId="77777777" w:rsidR="000E2337" w:rsidRPr="00BD396F" w:rsidRDefault="000E2337" w:rsidP="002E7D2F">
      <w:pPr>
        <w:jc w:val="center"/>
        <w:rPr>
          <w:b/>
          <w:szCs w:val="22"/>
          <w:lang w:val="es-ES"/>
        </w:rPr>
      </w:pPr>
    </w:p>
    <w:p w14:paraId="553C689C" w14:textId="77777777" w:rsidR="002E7D2F" w:rsidRPr="00BD396F" w:rsidRDefault="00C50058" w:rsidP="00D8126E">
      <w:pPr>
        <w:keepNext/>
        <w:rPr>
          <w:b/>
          <w:szCs w:val="22"/>
          <w:lang w:val="es-ES"/>
        </w:rPr>
      </w:pPr>
      <w:r w:rsidRPr="00C50058">
        <w:rPr>
          <w:b/>
          <w:szCs w:val="22"/>
          <w:lang w:val="ro-RO"/>
        </w:rPr>
        <w:t>Citiţi cu atenţie şi în întregime acest prospect înainte de a începe să luaţi acest medicament deoarece conţine informaţii importante pentru dumneavoastră</w:t>
      </w:r>
      <w:r w:rsidR="002E7D2F" w:rsidRPr="00BD396F">
        <w:rPr>
          <w:b/>
          <w:szCs w:val="22"/>
          <w:lang w:val="es-ES"/>
        </w:rPr>
        <w:t>.</w:t>
      </w:r>
    </w:p>
    <w:p w14:paraId="09860B82" w14:textId="77777777" w:rsidR="002E7D2F" w:rsidRPr="00A047EE" w:rsidRDefault="00C66759" w:rsidP="00D8126E">
      <w:pPr>
        <w:autoSpaceDE w:val="0"/>
        <w:autoSpaceDN w:val="0"/>
        <w:adjustRightInd w:val="0"/>
        <w:ind w:left="432" w:hanging="432"/>
        <w:rPr>
          <w:szCs w:val="22"/>
          <w:lang w:val="en-GB"/>
        </w:rPr>
      </w:pPr>
      <w:r w:rsidRPr="00A047EE">
        <w:rPr>
          <w:rFonts w:eastAsia="SimSun"/>
          <w:szCs w:val="22"/>
          <w:lang w:val="en-GB" w:eastAsia="zh-CN" w:bidi="th-TH"/>
        </w:rPr>
        <w:sym w:font="Symbol" w:char="F0B7"/>
      </w:r>
      <w:r w:rsidRPr="00A047EE">
        <w:rPr>
          <w:rFonts w:eastAsia="SimSun"/>
          <w:szCs w:val="22"/>
          <w:lang w:val="en-GB" w:eastAsia="zh-CN" w:bidi="th-TH"/>
        </w:rPr>
        <w:tab/>
      </w:r>
      <w:r w:rsidR="00C50058" w:rsidRPr="00C50058">
        <w:rPr>
          <w:szCs w:val="22"/>
          <w:lang w:val="ro-RO"/>
        </w:rPr>
        <w:t>Păstraţi acest prospect. S-ar putea să fie necesar să-l recitiţi</w:t>
      </w:r>
      <w:r w:rsidR="002E7D2F" w:rsidRPr="00A047EE">
        <w:rPr>
          <w:szCs w:val="22"/>
          <w:lang w:val="en-GB"/>
        </w:rPr>
        <w:t>.</w:t>
      </w:r>
    </w:p>
    <w:p w14:paraId="76741DBD" w14:textId="77777777" w:rsidR="002E7D2F" w:rsidRPr="00A047EE" w:rsidRDefault="00C66759" w:rsidP="00D8126E">
      <w:pPr>
        <w:autoSpaceDE w:val="0"/>
        <w:autoSpaceDN w:val="0"/>
        <w:adjustRightInd w:val="0"/>
        <w:ind w:left="432" w:hanging="432"/>
        <w:rPr>
          <w:szCs w:val="22"/>
          <w:lang w:val="en-GB"/>
        </w:rPr>
      </w:pPr>
      <w:r w:rsidRPr="00A047EE">
        <w:rPr>
          <w:rFonts w:eastAsia="SimSun"/>
          <w:szCs w:val="22"/>
          <w:lang w:val="en-GB" w:eastAsia="zh-CN" w:bidi="th-TH"/>
        </w:rPr>
        <w:sym w:font="Symbol" w:char="F0B7"/>
      </w:r>
      <w:r w:rsidRPr="00A047EE">
        <w:rPr>
          <w:rFonts w:eastAsia="SimSun"/>
          <w:szCs w:val="22"/>
          <w:lang w:val="en-GB" w:eastAsia="zh-CN" w:bidi="th-TH"/>
        </w:rPr>
        <w:tab/>
      </w:r>
      <w:r w:rsidR="00C50058" w:rsidRPr="00C50058">
        <w:rPr>
          <w:szCs w:val="22"/>
          <w:lang w:val="ro-RO"/>
        </w:rPr>
        <w:t>Dacă aveţi orice între</w:t>
      </w:r>
      <w:r w:rsidR="00C50058">
        <w:rPr>
          <w:szCs w:val="22"/>
          <w:lang w:val="ro-RO"/>
        </w:rPr>
        <w:t xml:space="preserve">bări suplimentare, adresaţi-vă </w:t>
      </w:r>
      <w:r w:rsidR="00C50058" w:rsidRPr="00C50058">
        <w:rPr>
          <w:szCs w:val="22"/>
          <w:lang w:val="ro-RO"/>
        </w:rPr>
        <w:t>medicului dumneavoastră,</w:t>
      </w:r>
      <w:r w:rsidR="00C50058">
        <w:rPr>
          <w:szCs w:val="22"/>
          <w:lang w:val="ro-RO"/>
        </w:rPr>
        <w:t xml:space="preserve"> </w:t>
      </w:r>
      <w:r w:rsidR="00C50058" w:rsidRPr="00C50058">
        <w:rPr>
          <w:szCs w:val="22"/>
          <w:lang w:val="ro-RO"/>
        </w:rPr>
        <w:t>farmacistului</w:t>
      </w:r>
      <w:r w:rsidR="00C50058">
        <w:rPr>
          <w:szCs w:val="22"/>
          <w:lang w:val="ro-RO"/>
        </w:rPr>
        <w:t xml:space="preserve"> </w:t>
      </w:r>
      <w:r w:rsidR="00C50058" w:rsidRPr="00C50058">
        <w:rPr>
          <w:szCs w:val="22"/>
          <w:lang w:val="ro-RO"/>
        </w:rPr>
        <w:t>sau asistentei medicale</w:t>
      </w:r>
      <w:r w:rsidR="002E7D2F" w:rsidRPr="00A047EE">
        <w:rPr>
          <w:szCs w:val="22"/>
          <w:lang w:val="en-GB"/>
        </w:rPr>
        <w:t>.</w:t>
      </w:r>
    </w:p>
    <w:p w14:paraId="5FA5DF9B" w14:textId="77777777" w:rsidR="002E7D2F" w:rsidRPr="008D2E26" w:rsidRDefault="00C66759" w:rsidP="00D8126E">
      <w:pPr>
        <w:autoSpaceDE w:val="0"/>
        <w:autoSpaceDN w:val="0"/>
        <w:adjustRightInd w:val="0"/>
        <w:ind w:left="432" w:hanging="432"/>
        <w:rPr>
          <w:szCs w:val="22"/>
          <w:lang w:val="ro-RO"/>
        </w:rPr>
      </w:pPr>
      <w:r w:rsidRPr="00A047EE">
        <w:rPr>
          <w:rFonts w:eastAsia="SimSun"/>
          <w:szCs w:val="22"/>
          <w:lang w:val="en-GB" w:eastAsia="zh-CN" w:bidi="th-TH"/>
        </w:rPr>
        <w:sym w:font="Symbol" w:char="F0B7"/>
      </w:r>
      <w:r w:rsidRPr="008D2E26">
        <w:rPr>
          <w:rFonts w:eastAsia="SimSun"/>
          <w:szCs w:val="22"/>
          <w:lang w:val="fr-FR" w:eastAsia="zh-CN" w:bidi="th-TH"/>
        </w:rPr>
        <w:tab/>
      </w:r>
      <w:r w:rsidR="00C50058" w:rsidRPr="00C50058">
        <w:rPr>
          <w:szCs w:val="22"/>
          <w:lang w:val="ro-RO"/>
        </w:rPr>
        <w:t>Acest medicament a fost prescris numai pentru dumneavoastră. Nu trebuie să-l daţi altor persoane. Le poate face rău, chiar dacă au aceleaşi semne de boală ca dumneavoastră</w:t>
      </w:r>
      <w:r w:rsidR="002E7D2F" w:rsidRPr="008D2E26">
        <w:rPr>
          <w:szCs w:val="22"/>
          <w:lang w:val="ro-RO"/>
        </w:rPr>
        <w:t>.</w:t>
      </w:r>
    </w:p>
    <w:p w14:paraId="79803890" w14:textId="77777777" w:rsidR="002E7D2F" w:rsidRPr="008D2E26" w:rsidRDefault="00C66759" w:rsidP="00D8126E">
      <w:pPr>
        <w:autoSpaceDE w:val="0"/>
        <w:autoSpaceDN w:val="0"/>
        <w:adjustRightInd w:val="0"/>
        <w:ind w:left="432" w:hanging="432"/>
        <w:rPr>
          <w:b/>
          <w:szCs w:val="22"/>
          <w:lang w:val="fr-FR"/>
        </w:rPr>
      </w:pPr>
      <w:r w:rsidRPr="00A047EE">
        <w:rPr>
          <w:rFonts w:eastAsia="SimSun"/>
          <w:szCs w:val="22"/>
          <w:lang w:val="en-GB" w:eastAsia="zh-CN" w:bidi="th-TH"/>
        </w:rPr>
        <w:sym w:font="Symbol" w:char="F0B7"/>
      </w:r>
      <w:r w:rsidRPr="008D2E26">
        <w:rPr>
          <w:rFonts w:eastAsia="SimSun"/>
          <w:szCs w:val="22"/>
          <w:lang w:val="ro-RO" w:eastAsia="zh-CN" w:bidi="th-TH"/>
        </w:rPr>
        <w:tab/>
      </w:r>
      <w:r w:rsidR="00C50058" w:rsidRPr="00C50058">
        <w:rPr>
          <w:szCs w:val="22"/>
          <w:lang w:val="ro-RO"/>
        </w:rPr>
        <w:t>Dacă manifestaţi orice reacţi</w:t>
      </w:r>
      <w:r w:rsidR="00C50058">
        <w:rPr>
          <w:szCs w:val="22"/>
          <w:lang w:val="ro-RO"/>
        </w:rPr>
        <w:t>i adverse, adresaţi-vă medicului dumneavoastr</w:t>
      </w:r>
      <w:r w:rsidR="00DB4277">
        <w:rPr>
          <w:szCs w:val="22"/>
          <w:lang w:val="ro-RO"/>
        </w:rPr>
        <w:t>ă</w:t>
      </w:r>
      <w:r w:rsidR="00C50058" w:rsidRPr="00C50058">
        <w:rPr>
          <w:szCs w:val="22"/>
          <w:lang w:val="ro-RO"/>
        </w:rPr>
        <w:t>,</w:t>
      </w:r>
      <w:r w:rsidR="00C50058">
        <w:rPr>
          <w:szCs w:val="22"/>
          <w:lang w:val="ro-RO"/>
        </w:rPr>
        <w:t xml:space="preserve"> </w:t>
      </w:r>
      <w:r w:rsidR="00C50058" w:rsidRPr="00C50058">
        <w:rPr>
          <w:szCs w:val="22"/>
          <w:lang w:val="ro-RO"/>
        </w:rPr>
        <w:t>farmacistului</w:t>
      </w:r>
      <w:r w:rsidR="00C50058">
        <w:rPr>
          <w:szCs w:val="22"/>
          <w:lang w:val="ro-RO"/>
        </w:rPr>
        <w:t xml:space="preserve"> sau asistentei medicale</w:t>
      </w:r>
      <w:r w:rsidR="00C50058" w:rsidRPr="00C50058">
        <w:rPr>
          <w:szCs w:val="22"/>
          <w:lang w:val="ro-RO"/>
        </w:rPr>
        <w:t xml:space="preserve">. Acestea includ orice posibile reacţii adverse nemenţionate în acest prospect. Vezi pct. </w:t>
      </w:r>
      <w:r w:rsidR="002E7D2F" w:rsidRPr="008D2E26">
        <w:rPr>
          <w:szCs w:val="22"/>
          <w:lang w:val="fr-FR"/>
        </w:rPr>
        <w:t>4.</w:t>
      </w:r>
    </w:p>
    <w:p w14:paraId="4706E4CC" w14:textId="77777777" w:rsidR="00142852" w:rsidRPr="008D2E26" w:rsidRDefault="00142852" w:rsidP="00D8126E">
      <w:pPr>
        <w:rPr>
          <w:b/>
          <w:szCs w:val="22"/>
          <w:lang w:val="fr-FR"/>
        </w:rPr>
      </w:pPr>
    </w:p>
    <w:p w14:paraId="6E8442F1" w14:textId="77777777" w:rsidR="002E7D2F" w:rsidRPr="008D2E26" w:rsidRDefault="003B7ED3" w:rsidP="00D8126E">
      <w:pPr>
        <w:keepNext/>
        <w:rPr>
          <w:b/>
          <w:szCs w:val="22"/>
          <w:lang w:val="fr-FR"/>
        </w:rPr>
      </w:pPr>
      <w:r w:rsidRPr="003B7ED3">
        <w:rPr>
          <w:b/>
          <w:szCs w:val="22"/>
          <w:lang w:val="ro-RO"/>
        </w:rPr>
        <w:t>Ce găsiţi în acest prospect</w:t>
      </w:r>
      <w:r w:rsidR="002E7D2F" w:rsidRPr="008D2E26">
        <w:rPr>
          <w:b/>
          <w:szCs w:val="22"/>
          <w:lang w:val="fr-FR"/>
        </w:rPr>
        <w:t>:</w:t>
      </w:r>
    </w:p>
    <w:p w14:paraId="630919C6" w14:textId="77777777" w:rsidR="002E7D2F" w:rsidRPr="008D2E26" w:rsidRDefault="002E7D2F" w:rsidP="00D8126E">
      <w:pPr>
        <w:ind w:left="426" w:hanging="426"/>
        <w:rPr>
          <w:noProof/>
          <w:lang w:val="fr-FR"/>
        </w:rPr>
      </w:pPr>
      <w:r w:rsidRPr="008D2E26">
        <w:rPr>
          <w:szCs w:val="22"/>
          <w:lang w:val="fr-FR"/>
        </w:rPr>
        <w:t>1.</w:t>
      </w:r>
      <w:r w:rsidRPr="008D2E26">
        <w:rPr>
          <w:szCs w:val="22"/>
          <w:lang w:val="fr-FR"/>
        </w:rPr>
        <w:tab/>
      </w:r>
      <w:r w:rsidR="003B7ED3" w:rsidRPr="003B7ED3">
        <w:rPr>
          <w:szCs w:val="22"/>
          <w:lang w:val="ro-RO"/>
        </w:rPr>
        <w:t xml:space="preserve">Ce este </w:t>
      </w:r>
      <w:r w:rsidR="00464053" w:rsidRPr="008D2E26">
        <w:rPr>
          <w:noProof/>
          <w:lang w:val="fr-FR"/>
        </w:rPr>
        <w:t>Cotellic</w:t>
      </w:r>
      <w:r w:rsidRPr="008D2E26">
        <w:rPr>
          <w:noProof/>
          <w:lang w:val="fr-FR"/>
        </w:rPr>
        <w:t xml:space="preserve"> </w:t>
      </w:r>
      <w:r w:rsidR="003B7ED3" w:rsidRPr="003B7ED3">
        <w:rPr>
          <w:noProof/>
          <w:lang w:val="ro-RO"/>
        </w:rPr>
        <w:t>şi pentru ce se utilizează</w:t>
      </w:r>
    </w:p>
    <w:p w14:paraId="6F2EB571" w14:textId="77777777" w:rsidR="002E7D2F" w:rsidRPr="008D2E26" w:rsidRDefault="002E7D2F" w:rsidP="00D8126E">
      <w:pPr>
        <w:ind w:left="426" w:hanging="426"/>
        <w:rPr>
          <w:noProof/>
          <w:lang w:val="fr-FR"/>
        </w:rPr>
      </w:pPr>
      <w:r w:rsidRPr="008D2E26">
        <w:rPr>
          <w:noProof/>
          <w:lang w:val="fr-FR"/>
        </w:rPr>
        <w:t>2.</w:t>
      </w:r>
      <w:r w:rsidRPr="008D2E26">
        <w:rPr>
          <w:noProof/>
          <w:lang w:val="fr-FR"/>
        </w:rPr>
        <w:tab/>
      </w:r>
      <w:r w:rsidR="003B7ED3" w:rsidRPr="003B7ED3">
        <w:rPr>
          <w:noProof/>
          <w:lang w:val="ro-RO"/>
        </w:rPr>
        <w:t>Ce trebuie să ştiţi înainte să luaţi</w:t>
      </w:r>
      <w:r w:rsidRPr="008D2E26">
        <w:rPr>
          <w:noProof/>
          <w:lang w:val="fr-FR"/>
        </w:rPr>
        <w:t xml:space="preserve"> </w:t>
      </w:r>
      <w:r w:rsidR="00464053" w:rsidRPr="008D2E26">
        <w:rPr>
          <w:noProof/>
          <w:lang w:val="fr-FR"/>
        </w:rPr>
        <w:t>Cotellic</w:t>
      </w:r>
    </w:p>
    <w:p w14:paraId="6DF39B32" w14:textId="77777777" w:rsidR="002E7D2F" w:rsidRPr="00E04EE8" w:rsidRDefault="002E7D2F" w:rsidP="00D8126E">
      <w:pPr>
        <w:ind w:left="426" w:hanging="426"/>
        <w:rPr>
          <w:noProof/>
          <w:lang w:val="fr-FR"/>
          <w:rPrChange w:id="886" w:author="Author">
            <w:rPr>
              <w:noProof/>
            </w:rPr>
          </w:rPrChange>
        </w:rPr>
      </w:pPr>
      <w:r w:rsidRPr="00E04EE8">
        <w:rPr>
          <w:noProof/>
          <w:lang w:val="fr-FR"/>
          <w:rPrChange w:id="887" w:author="Author">
            <w:rPr>
              <w:noProof/>
            </w:rPr>
          </w:rPrChange>
        </w:rPr>
        <w:t>3.</w:t>
      </w:r>
      <w:r w:rsidRPr="00E04EE8">
        <w:rPr>
          <w:noProof/>
          <w:lang w:val="fr-FR"/>
          <w:rPrChange w:id="888" w:author="Author">
            <w:rPr>
              <w:noProof/>
            </w:rPr>
          </w:rPrChange>
        </w:rPr>
        <w:tab/>
      </w:r>
      <w:r w:rsidR="00D85542" w:rsidRPr="00D85542">
        <w:rPr>
          <w:noProof/>
          <w:lang w:val="ro-RO"/>
        </w:rPr>
        <w:t xml:space="preserve">Cum să luaţi </w:t>
      </w:r>
      <w:r w:rsidR="00464053" w:rsidRPr="00E04EE8">
        <w:rPr>
          <w:noProof/>
          <w:lang w:val="fr-FR"/>
          <w:rPrChange w:id="889" w:author="Author">
            <w:rPr>
              <w:noProof/>
            </w:rPr>
          </w:rPrChange>
        </w:rPr>
        <w:t>Cotellic</w:t>
      </w:r>
    </w:p>
    <w:p w14:paraId="3595C3C7" w14:textId="77777777" w:rsidR="002E7D2F" w:rsidRPr="00E04EE8" w:rsidRDefault="002E7D2F" w:rsidP="00D8126E">
      <w:pPr>
        <w:ind w:left="426" w:hanging="426"/>
        <w:rPr>
          <w:noProof/>
          <w:lang w:val="fr-FR"/>
          <w:rPrChange w:id="890" w:author="Author">
            <w:rPr>
              <w:noProof/>
            </w:rPr>
          </w:rPrChange>
        </w:rPr>
      </w:pPr>
      <w:r w:rsidRPr="00E04EE8">
        <w:rPr>
          <w:noProof/>
          <w:lang w:val="fr-FR"/>
          <w:rPrChange w:id="891" w:author="Author">
            <w:rPr>
              <w:noProof/>
            </w:rPr>
          </w:rPrChange>
        </w:rPr>
        <w:t>4.</w:t>
      </w:r>
      <w:r w:rsidRPr="00E04EE8">
        <w:rPr>
          <w:noProof/>
          <w:lang w:val="fr-FR"/>
          <w:rPrChange w:id="892" w:author="Author">
            <w:rPr>
              <w:noProof/>
            </w:rPr>
          </w:rPrChange>
        </w:rPr>
        <w:tab/>
      </w:r>
      <w:r w:rsidR="003B7ED3" w:rsidRPr="003B7ED3">
        <w:rPr>
          <w:noProof/>
          <w:lang w:val="ro-RO"/>
        </w:rPr>
        <w:t>Reacţii adverse posibile</w:t>
      </w:r>
    </w:p>
    <w:p w14:paraId="4D847173" w14:textId="77777777" w:rsidR="002E7D2F" w:rsidRPr="008D2E26" w:rsidRDefault="002E7D2F" w:rsidP="00D8126E">
      <w:pPr>
        <w:ind w:left="426" w:hanging="426"/>
        <w:rPr>
          <w:noProof/>
          <w:lang w:val="fr-FR"/>
        </w:rPr>
      </w:pPr>
      <w:r w:rsidRPr="008D2E26">
        <w:rPr>
          <w:noProof/>
          <w:lang w:val="fr-FR"/>
        </w:rPr>
        <w:t>5.</w:t>
      </w:r>
      <w:r w:rsidRPr="008D2E26">
        <w:rPr>
          <w:noProof/>
          <w:lang w:val="fr-FR"/>
        </w:rPr>
        <w:tab/>
      </w:r>
      <w:r w:rsidR="003B7ED3" w:rsidRPr="003B7ED3">
        <w:rPr>
          <w:noProof/>
          <w:lang w:val="ro-RO"/>
        </w:rPr>
        <w:t xml:space="preserve">Cum se păstrează </w:t>
      </w:r>
      <w:r w:rsidR="00464053" w:rsidRPr="008D2E26">
        <w:rPr>
          <w:noProof/>
          <w:lang w:val="fr-FR"/>
        </w:rPr>
        <w:t>Cotellic</w:t>
      </w:r>
    </w:p>
    <w:p w14:paraId="6D011F8B" w14:textId="77777777" w:rsidR="002E7D2F" w:rsidRPr="008D2E26" w:rsidRDefault="002E7D2F" w:rsidP="00D8126E">
      <w:pPr>
        <w:ind w:left="426" w:hanging="426"/>
        <w:rPr>
          <w:noProof/>
          <w:lang w:val="fr-FR"/>
        </w:rPr>
      </w:pPr>
      <w:r w:rsidRPr="008D2E26">
        <w:rPr>
          <w:noProof/>
          <w:lang w:val="fr-FR"/>
        </w:rPr>
        <w:t>6.</w:t>
      </w:r>
      <w:r w:rsidRPr="008D2E26">
        <w:rPr>
          <w:noProof/>
          <w:lang w:val="fr-FR"/>
        </w:rPr>
        <w:tab/>
      </w:r>
      <w:r w:rsidR="003B7ED3" w:rsidRPr="003B7ED3">
        <w:rPr>
          <w:noProof/>
          <w:lang w:val="ro-RO"/>
        </w:rPr>
        <w:t>Conţinutul ambalajului şi alte informaţii</w:t>
      </w:r>
    </w:p>
    <w:p w14:paraId="5F23FE5F" w14:textId="77777777" w:rsidR="00142852" w:rsidRPr="008D2E26" w:rsidRDefault="00142852" w:rsidP="00D8126E">
      <w:pPr>
        <w:ind w:left="284" w:hanging="284"/>
        <w:rPr>
          <w:noProof/>
          <w:lang w:val="fr-FR"/>
        </w:rPr>
      </w:pPr>
    </w:p>
    <w:p w14:paraId="02E26B7E" w14:textId="77777777" w:rsidR="0090193C" w:rsidRPr="008D2E26" w:rsidRDefault="0090193C" w:rsidP="00D8126E">
      <w:pPr>
        <w:ind w:left="284" w:hanging="284"/>
        <w:rPr>
          <w:noProof/>
          <w:lang w:val="fr-FR"/>
        </w:rPr>
      </w:pPr>
    </w:p>
    <w:p w14:paraId="4342603E" w14:textId="77777777" w:rsidR="008B6CF0" w:rsidRPr="008D2E26" w:rsidRDefault="008B6CF0" w:rsidP="00D8126E">
      <w:pPr>
        <w:keepNext/>
        <w:ind w:left="567" w:hanging="567"/>
        <w:rPr>
          <w:b/>
          <w:noProof/>
          <w:lang w:val="fr-FR"/>
        </w:rPr>
      </w:pPr>
      <w:r w:rsidRPr="008D2E26">
        <w:rPr>
          <w:b/>
          <w:noProof/>
          <w:lang w:val="fr-FR"/>
        </w:rPr>
        <w:t>1.</w:t>
      </w:r>
      <w:r w:rsidRPr="008D2E26">
        <w:rPr>
          <w:b/>
          <w:noProof/>
          <w:lang w:val="fr-FR"/>
        </w:rPr>
        <w:tab/>
      </w:r>
      <w:r w:rsidR="003B7ED3" w:rsidRPr="003B7ED3">
        <w:rPr>
          <w:b/>
          <w:noProof/>
          <w:lang w:val="ro-RO"/>
        </w:rPr>
        <w:t xml:space="preserve">Ce este </w:t>
      </w:r>
      <w:r w:rsidR="003B7ED3" w:rsidRPr="008D2E26">
        <w:rPr>
          <w:b/>
          <w:noProof/>
          <w:lang w:val="fr-FR"/>
        </w:rPr>
        <w:t xml:space="preserve">Cotellic </w:t>
      </w:r>
      <w:r w:rsidR="003B7ED3" w:rsidRPr="003B7ED3">
        <w:rPr>
          <w:b/>
          <w:noProof/>
          <w:lang w:val="ro-RO"/>
        </w:rPr>
        <w:t>şi pentru ce se utilizează </w:t>
      </w:r>
    </w:p>
    <w:p w14:paraId="64730F74" w14:textId="77777777" w:rsidR="00A12C75" w:rsidRPr="008D2E26" w:rsidRDefault="00A12C75" w:rsidP="00D8126E">
      <w:pPr>
        <w:keepNext/>
        <w:rPr>
          <w:b/>
          <w:noProof/>
          <w:lang w:val="fr-FR"/>
        </w:rPr>
      </w:pPr>
    </w:p>
    <w:p w14:paraId="2D24B952" w14:textId="77777777" w:rsidR="002E7D2F" w:rsidRPr="008D2E26" w:rsidRDefault="003B7ED3" w:rsidP="00D8126E">
      <w:pPr>
        <w:keepNext/>
        <w:rPr>
          <w:b/>
          <w:noProof/>
          <w:lang w:val="fr-FR"/>
        </w:rPr>
      </w:pPr>
      <w:r w:rsidRPr="003B7ED3">
        <w:rPr>
          <w:b/>
          <w:noProof/>
          <w:lang w:val="ro-RO"/>
        </w:rPr>
        <w:t xml:space="preserve">Ce este </w:t>
      </w:r>
      <w:r w:rsidR="00464053" w:rsidRPr="008D2E26">
        <w:rPr>
          <w:b/>
          <w:noProof/>
          <w:lang w:val="fr-FR"/>
        </w:rPr>
        <w:t>Cotellic</w:t>
      </w:r>
      <w:r w:rsidRPr="008D2E26">
        <w:rPr>
          <w:b/>
          <w:noProof/>
          <w:lang w:val="fr-FR"/>
        </w:rPr>
        <w:t xml:space="preserve"> </w:t>
      </w:r>
    </w:p>
    <w:p w14:paraId="74E65301" w14:textId="77777777" w:rsidR="002E7D2F" w:rsidRPr="008D2E26" w:rsidRDefault="00464053" w:rsidP="00D8126E">
      <w:pPr>
        <w:rPr>
          <w:i/>
          <w:noProof/>
          <w:lang w:val="fr-FR"/>
        </w:rPr>
      </w:pPr>
      <w:r w:rsidRPr="008D2E26">
        <w:rPr>
          <w:noProof/>
          <w:lang w:val="fr-FR"/>
        </w:rPr>
        <w:t>Cotellic</w:t>
      </w:r>
      <w:r w:rsidR="002E7D2F" w:rsidRPr="008D2E26">
        <w:rPr>
          <w:noProof/>
          <w:lang w:val="fr-FR"/>
        </w:rPr>
        <w:t xml:space="preserve"> </w:t>
      </w:r>
      <w:r w:rsidR="00787F23" w:rsidRPr="008D2E26">
        <w:rPr>
          <w:noProof/>
          <w:lang w:val="fr-FR"/>
        </w:rPr>
        <w:t xml:space="preserve">este un medicament pentru tratamentul </w:t>
      </w:r>
      <w:r w:rsidR="002E7D2F" w:rsidRPr="008D2E26">
        <w:rPr>
          <w:noProof/>
          <w:lang w:val="fr-FR"/>
        </w:rPr>
        <w:t>cancer</w:t>
      </w:r>
      <w:r w:rsidR="00787F23" w:rsidRPr="008D2E26">
        <w:rPr>
          <w:noProof/>
          <w:lang w:val="fr-FR"/>
        </w:rPr>
        <w:t>ului</w:t>
      </w:r>
      <w:r w:rsidR="00627E37">
        <w:rPr>
          <w:noProof/>
          <w:lang w:val="fr-FR"/>
        </w:rPr>
        <w:t>,</w:t>
      </w:r>
      <w:r w:rsidR="00787F23" w:rsidRPr="008D2E26">
        <w:rPr>
          <w:noProof/>
          <w:lang w:val="fr-FR"/>
        </w:rPr>
        <w:t xml:space="preserve"> care conţine substanţa activă</w:t>
      </w:r>
      <w:r w:rsidR="002E7D2F" w:rsidRPr="008D2E26">
        <w:rPr>
          <w:noProof/>
          <w:lang w:val="fr-FR"/>
        </w:rPr>
        <w:t xml:space="preserve"> cobimetinib. </w:t>
      </w:r>
    </w:p>
    <w:p w14:paraId="430B53DC" w14:textId="77777777" w:rsidR="002E7D2F" w:rsidRPr="008D2E26" w:rsidRDefault="002E7D2F" w:rsidP="00D8126E">
      <w:pPr>
        <w:rPr>
          <w:b/>
          <w:noProof/>
          <w:lang w:val="fr-FR"/>
        </w:rPr>
      </w:pPr>
    </w:p>
    <w:p w14:paraId="249CFA90" w14:textId="77777777" w:rsidR="002E7D2F" w:rsidRPr="008D2E26" w:rsidRDefault="003B7ED3" w:rsidP="00D8126E">
      <w:pPr>
        <w:rPr>
          <w:b/>
          <w:noProof/>
          <w:lang w:val="fr-FR"/>
        </w:rPr>
      </w:pPr>
      <w:r w:rsidRPr="003B7ED3">
        <w:rPr>
          <w:b/>
          <w:noProof/>
          <w:lang w:val="ro-RO"/>
        </w:rPr>
        <w:t>Pentru ce se utilizează </w:t>
      </w:r>
      <w:r w:rsidR="00464053" w:rsidRPr="008D2E26">
        <w:rPr>
          <w:b/>
          <w:noProof/>
          <w:lang w:val="fr-FR"/>
        </w:rPr>
        <w:t>Cotellic</w:t>
      </w:r>
      <w:r w:rsidR="002E7D2F" w:rsidRPr="008D2E26">
        <w:rPr>
          <w:b/>
          <w:noProof/>
          <w:lang w:val="fr-FR"/>
        </w:rPr>
        <w:t xml:space="preserve"> </w:t>
      </w:r>
    </w:p>
    <w:p w14:paraId="35451F69" w14:textId="77777777" w:rsidR="002E7D2F" w:rsidRPr="008D2E26" w:rsidRDefault="00464053" w:rsidP="00D8126E">
      <w:pPr>
        <w:rPr>
          <w:noProof/>
          <w:lang w:val="fr-FR"/>
        </w:rPr>
      </w:pPr>
      <w:r w:rsidRPr="008D2E26">
        <w:rPr>
          <w:noProof/>
          <w:lang w:val="fr-FR"/>
        </w:rPr>
        <w:t>Cotellic</w:t>
      </w:r>
      <w:r w:rsidR="002E7D2F" w:rsidRPr="008D2E26">
        <w:rPr>
          <w:noProof/>
          <w:lang w:val="fr-FR"/>
        </w:rPr>
        <w:t xml:space="preserve"> </w:t>
      </w:r>
      <w:r w:rsidR="00787F23" w:rsidRPr="008D2E26">
        <w:rPr>
          <w:noProof/>
          <w:lang w:val="fr-FR"/>
        </w:rPr>
        <w:t xml:space="preserve">este utilizat pentru tratamentul </w:t>
      </w:r>
      <w:r w:rsidR="00F90249" w:rsidRPr="008D2E26">
        <w:rPr>
          <w:noProof/>
          <w:lang w:val="fr-FR"/>
        </w:rPr>
        <w:t>pacienţi</w:t>
      </w:r>
      <w:r w:rsidR="00787F23" w:rsidRPr="008D2E26">
        <w:rPr>
          <w:noProof/>
          <w:lang w:val="fr-FR"/>
        </w:rPr>
        <w:t xml:space="preserve">lor adulţi care </w:t>
      </w:r>
      <w:r w:rsidR="00A83980">
        <w:rPr>
          <w:noProof/>
          <w:lang w:val="fr-FR"/>
        </w:rPr>
        <w:t>prezintă un</w:t>
      </w:r>
      <w:r w:rsidR="00787F23" w:rsidRPr="008D2E26">
        <w:rPr>
          <w:noProof/>
          <w:lang w:val="fr-FR"/>
        </w:rPr>
        <w:t xml:space="preserve"> tip de </w:t>
      </w:r>
      <w:r w:rsidR="002E7D2F" w:rsidRPr="008D2E26">
        <w:rPr>
          <w:noProof/>
          <w:lang w:val="fr-FR"/>
        </w:rPr>
        <w:t xml:space="preserve">cancer </w:t>
      </w:r>
      <w:r w:rsidR="00787F23" w:rsidRPr="008D2E26">
        <w:rPr>
          <w:noProof/>
          <w:lang w:val="fr-FR"/>
        </w:rPr>
        <w:t>de piele denumit melanom</w:t>
      </w:r>
      <w:r w:rsidR="002E7D2F" w:rsidRPr="008D2E26">
        <w:rPr>
          <w:noProof/>
          <w:lang w:val="fr-FR"/>
        </w:rPr>
        <w:t xml:space="preserve">, </w:t>
      </w:r>
      <w:r w:rsidR="00787F23" w:rsidRPr="008D2E26">
        <w:rPr>
          <w:noProof/>
          <w:lang w:val="fr-FR"/>
        </w:rPr>
        <w:t xml:space="preserve">care s-a extins în alte părţi ale organismului sau care nu poate fi îndepărtat prin </w:t>
      </w:r>
      <w:r w:rsidR="00777780" w:rsidRPr="008D2E26">
        <w:rPr>
          <w:noProof/>
          <w:lang w:val="fr-FR"/>
        </w:rPr>
        <w:t>operaţie</w:t>
      </w:r>
      <w:r w:rsidR="002E7D2F" w:rsidRPr="008D2E26">
        <w:rPr>
          <w:noProof/>
          <w:lang w:val="fr-FR"/>
        </w:rPr>
        <w:t>.</w:t>
      </w:r>
    </w:p>
    <w:p w14:paraId="37D2C25B" w14:textId="77777777" w:rsidR="002E7D2F" w:rsidRPr="00BD396F" w:rsidRDefault="00C66759" w:rsidP="00D8126E">
      <w:pPr>
        <w:autoSpaceDE w:val="0"/>
        <w:autoSpaceDN w:val="0"/>
        <w:adjustRightInd w:val="0"/>
        <w:ind w:left="432" w:hanging="432"/>
        <w:rPr>
          <w:b/>
          <w:szCs w:val="22"/>
          <w:lang w:val="es-ES"/>
        </w:rPr>
      </w:pPr>
      <w:r w:rsidRPr="00A047EE">
        <w:rPr>
          <w:rFonts w:eastAsia="SimSun"/>
          <w:szCs w:val="22"/>
          <w:lang w:val="en-GB" w:eastAsia="zh-CN" w:bidi="th-TH"/>
        </w:rPr>
        <w:sym w:font="Symbol" w:char="F0B7"/>
      </w:r>
      <w:r w:rsidRPr="00BD396F">
        <w:rPr>
          <w:rFonts w:eastAsia="SimSun"/>
          <w:szCs w:val="22"/>
          <w:lang w:val="es-ES" w:eastAsia="zh-CN" w:bidi="th-TH"/>
        </w:rPr>
        <w:tab/>
      </w:r>
      <w:r w:rsidR="00777780" w:rsidRPr="00BD396F">
        <w:rPr>
          <w:szCs w:val="22"/>
          <w:lang w:val="es-ES"/>
        </w:rPr>
        <w:t xml:space="preserve">Este </w:t>
      </w:r>
      <w:proofErr w:type="spellStart"/>
      <w:r w:rsidR="00777780" w:rsidRPr="00BD396F">
        <w:rPr>
          <w:szCs w:val="22"/>
          <w:lang w:val="es-ES"/>
        </w:rPr>
        <w:t>utilizat</w:t>
      </w:r>
      <w:proofErr w:type="spellEnd"/>
      <w:r w:rsidR="00777780" w:rsidRPr="00BD396F">
        <w:rPr>
          <w:szCs w:val="22"/>
          <w:lang w:val="es-ES"/>
        </w:rPr>
        <w:t xml:space="preserve"> </w:t>
      </w:r>
      <w:proofErr w:type="spellStart"/>
      <w:r w:rsidR="00777780" w:rsidRPr="00BD396F">
        <w:rPr>
          <w:szCs w:val="22"/>
          <w:lang w:val="es-ES"/>
        </w:rPr>
        <w:t>împreună</w:t>
      </w:r>
      <w:proofErr w:type="spellEnd"/>
      <w:r w:rsidR="00777780" w:rsidRPr="00BD396F">
        <w:rPr>
          <w:szCs w:val="22"/>
          <w:lang w:val="es-ES"/>
        </w:rPr>
        <w:t xml:space="preserve"> </w:t>
      </w:r>
      <w:proofErr w:type="spellStart"/>
      <w:r w:rsidR="00777780" w:rsidRPr="00BD396F">
        <w:rPr>
          <w:szCs w:val="22"/>
          <w:lang w:val="es-ES"/>
        </w:rPr>
        <w:t>cu</w:t>
      </w:r>
      <w:proofErr w:type="spellEnd"/>
      <w:r w:rsidR="00777780" w:rsidRPr="00BD396F">
        <w:rPr>
          <w:szCs w:val="22"/>
          <w:lang w:val="es-ES"/>
        </w:rPr>
        <w:t xml:space="preserve"> un </w:t>
      </w:r>
      <w:proofErr w:type="spellStart"/>
      <w:r w:rsidR="00777780" w:rsidRPr="00BD396F">
        <w:rPr>
          <w:szCs w:val="22"/>
          <w:lang w:val="es-ES"/>
        </w:rPr>
        <w:t>alt</w:t>
      </w:r>
      <w:proofErr w:type="spellEnd"/>
      <w:r w:rsidR="00777780" w:rsidRPr="00BD396F">
        <w:rPr>
          <w:szCs w:val="22"/>
          <w:lang w:val="es-ES"/>
        </w:rPr>
        <w:t xml:space="preserve"> </w:t>
      </w:r>
      <w:proofErr w:type="spellStart"/>
      <w:r w:rsidR="00777780" w:rsidRPr="00BD396F">
        <w:rPr>
          <w:szCs w:val="22"/>
          <w:lang w:val="es-ES"/>
        </w:rPr>
        <w:t>medicament</w:t>
      </w:r>
      <w:proofErr w:type="spellEnd"/>
      <w:r w:rsidR="00777780" w:rsidRPr="00BD396F">
        <w:rPr>
          <w:szCs w:val="22"/>
          <w:lang w:val="es-ES"/>
        </w:rPr>
        <w:t xml:space="preserve"> </w:t>
      </w:r>
      <w:proofErr w:type="spellStart"/>
      <w:r w:rsidR="00777780" w:rsidRPr="00BD396F">
        <w:rPr>
          <w:szCs w:val="22"/>
          <w:lang w:val="es-ES"/>
        </w:rPr>
        <w:t>pentru</w:t>
      </w:r>
      <w:proofErr w:type="spellEnd"/>
      <w:r w:rsidR="00777780" w:rsidRPr="00BD396F">
        <w:rPr>
          <w:szCs w:val="22"/>
          <w:lang w:val="es-ES"/>
        </w:rPr>
        <w:t xml:space="preserve"> </w:t>
      </w:r>
      <w:proofErr w:type="spellStart"/>
      <w:r w:rsidR="00777780" w:rsidRPr="00BD396F">
        <w:rPr>
          <w:szCs w:val="22"/>
          <w:lang w:val="es-ES"/>
        </w:rPr>
        <w:t>tratamentul</w:t>
      </w:r>
      <w:proofErr w:type="spellEnd"/>
      <w:r w:rsidR="00777780" w:rsidRPr="00BD396F">
        <w:rPr>
          <w:szCs w:val="22"/>
          <w:lang w:val="es-ES"/>
        </w:rPr>
        <w:t xml:space="preserve"> </w:t>
      </w:r>
      <w:proofErr w:type="spellStart"/>
      <w:r w:rsidR="002E7D2F" w:rsidRPr="00BD396F">
        <w:rPr>
          <w:szCs w:val="22"/>
          <w:lang w:val="es-ES"/>
        </w:rPr>
        <w:t>cancer</w:t>
      </w:r>
      <w:r w:rsidR="00777780" w:rsidRPr="00BD396F">
        <w:rPr>
          <w:szCs w:val="22"/>
          <w:lang w:val="es-ES"/>
        </w:rPr>
        <w:t>ului</w:t>
      </w:r>
      <w:proofErr w:type="spellEnd"/>
      <w:r w:rsidR="00777780" w:rsidRPr="00BD396F">
        <w:rPr>
          <w:szCs w:val="22"/>
          <w:lang w:val="es-ES"/>
        </w:rPr>
        <w:t xml:space="preserve"> </w:t>
      </w:r>
      <w:proofErr w:type="spellStart"/>
      <w:r w:rsidR="00777780" w:rsidRPr="00BD396F">
        <w:rPr>
          <w:szCs w:val="22"/>
          <w:lang w:val="es-ES"/>
        </w:rPr>
        <w:t>denumit</w:t>
      </w:r>
      <w:proofErr w:type="spellEnd"/>
      <w:r w:rsidR="00777780" w:rsidRPr="00BD396F">
        <w:rPr>
          <w:szCs w:val="22"/>
          <w:lang w:val="es-ES"/>
        </w:rPr>
        <w:t xml:space="preserve"> </w:t>
      </w:r>
      <w:proofErr w:type="spellStart"/>
      <w:r w:rsidR="002E7D2F" w:rsidRPr="00BD396F">
        <w:rPr>
          <w:szCs w:val="22"/>
          <w:lang w:val="es-ES"/>
        </w:rPr>
        <w:t>vemurafenib</w:t>
      </w:r>
      <w:proofErr w:type="spellEnd"/>
      <w:r w:rsidR="002E7D2F" w:rsidRPr="00BD396F">
        <w:rPr>
          <w:szCs w:val="22"/>
          <w:lang w:val="es-ES"/>
        </w:rPr>
        <w:t>.</w:t>
      </w:r>
      <w:r w:rsidR="002E7D2F" w:rsidRPr="00BD396F">
        <w:rPr>
          <w:b/>
          <w:szCs w:val="22"/>
          <w:lang w:val="es-ES"/>
        </w:rPr>
        <w:t xml:space="preserve"> </w:t>
      </w:r>
    </w:p>
    <w:p w14:paraId="2B76F447" w14:textId="77777777" w:rsidR="002E7D2F" w:rsidRPr="00BD396F" w:rsidRDefault="00C66759" w:rsidP="00D8126E">
      <w:pPr>
        <w:autoSpaceDE w:val="0"/>
        <w:autoSpaceDN w:val="0"/>
        <w:adjustRightInd w:val="0"/>
        <w:ind w:left="432" w:hanging="432"/>
        <w:rPr>
          <w:szCs w:val="22"/>
          <w:lang w:val="es-ES"/>
        </w:rPr>
      </w:pPr>
      <w:r w:rsidRPr="00A047EE">
        <w:rPr>
          <w:rFonts w:eastAsia="SimSun"/>
          <w:szCs w:val="22"/>
          <w:lang w:val="en-GB" w:eastAsia="zh-CN" w:bidi="th-TH"/>
        </w:rPr>
        <w:sym w:font="Symbol" w:char="F0B7"/>
      </w:r>
      <w:r w:rsidRPr="00BD396F">
        <w:rPr>
          <w:rFonts w:eastAsia="SimSun"/>
          <w:szCs w:val="22"/>
          <w:lang w:val="es-ES" w:eastAsia="zh-CN" w:bidi="th-TH"/>
        </w:rPr>
        <w:tab/>
      </w:r>
      <w:proofErr w:type="spellStart"/>
      <w:r w:rsidR="00777780" w:rsidRPr="00BD396F">
        <w:rPr>
          <w:szCs w:val="22"/>
          <w:lang w:val="es-ES"/>
        </w:rPr>
        <w:t>Poate</w:t>
      </w:r>
      <w:proofErr w:type="spellEnd"/>
      <w:r w:rsidR="00777780" w:rsidRPr="00BD396F">
        <w:rPr>
          <w:szCs w:val="22"/>
          <w:lang w:val="es-ES"/>
        </w:rPr>
        <w:t xml:space="preserve"> fi </w:t>
      </w:r>
      <w:proofErr w:type="spellStart"/>
      <w:r w:rsidR="00777780" w:rsidRPr="00BD396F">
        <w:rPr>
          <w:szCs w:val="22"/>
          <w:lang w:val="es-ES"/>
        </w:rPr>
        <w:t>utilizat</w:t>
      </w:r>
      <w:proofErr w:type="spellEnd"/>
      <w:r w:rsidR="00777780" w:rsidRPr="00BD396F">
        <w:rPr>
          <w:szCs w:val="22"/>
          <w:lang w:val="es-ES"/>
        </w:rPr>
        <w:t xml:space="preserve"> </w:t>
      </w:r>
      <w:proofErr w:type="spellStart"/>
      <w:r w:rsidR="00777780" w:rsidRPr="00BD396F">
        <w:rPr>
          <w:szCs w:val="22"/>
          <w:lang w:val="es-ES"/>
        </w:rPr>
        <w:t>numai</w:t>
      </w:r>
      <w:proofErr w:type="spellEnd"/>
      <w:r w:rsidR="00777780" w:rsidRPr="00BD396F">
        <w:rPr>
          <w:szCs w:val="22"/>
          <w:lang w:val="es-ES"/>
        </w:rPr>
        <w:t xml:space="preserve"> la </w:t>
      </w:r>
      <w:proofErr w:type="spellStart"/>
      <w:r w:rsidR="00F90249" w:rsidRPr="00BD396F">
        <w:rPr>
          <w:szCs w:val="22"/>
          <w:lang w:val="es-ES"/>
        </w:rPr>
        <w:t>pacienţi</w:t>
      </w:r>
      <w:r w:rsidR="00777780" w:rsidRPr="00BD396F">
        <w:rPr>
          <w:szCs w:val="22"/>
          <w:lang w:val="es-ES"/>
        </w:rPr>
        <w:t>i</w:t>
      </w:r>
      <w:proofErr w:type="spellEnd"/>
      <w:r w:rsidR="00777780" w:rsidRPr="00BD396F">
        <w:rPr>
          <w:szCs w:val="22"/>
          <w:lang w:val="es-ES"/>
        </w:rPr>
        <w:t xml:space="preserve"> </w:t>
      </w:r>
      <w:proofErr w:type="spellStart"/>
      <w:r w:rsidR="00777780" w:rsidRPr="00BD396F">
        <w:rPr>
          <w:szCs w:val="22"/>
          <w:lang w:val="es-ES"/>
        </w:rPr>
        <w:t>în</w:t>
      </w:r>
      <w:proofErr w:type="spellEnd"/>
      <w:r w:rsidR="00777780" w:rsidRPr="00BD396F">
        <w:rPr>
          <w:szCs w:val="22"/>
          <w:lang w:val="es-ES"/>
        </w:rPr>
        <w:t xml:space="preserve"> </w:t>
      </w:r>
      <w:proofErr w:type="spellStart"/>
      <w:r w:rsidR="00777780" w:rsidRPr="00BD396F">
        <w:rPr>
          <w:szCs w:val="22"/>
          <w:lang w:val="es-ES"/>
        </w:rPr>
        <w:t>cazul</w:t>
      </w:r>
      <w:proofErr w:type="spellEnd"/>
      <w:r w:rsidR="00777780" w:rsidRPr="00BD396F">
        <w:rPr>
          <w:szCs w:val="22"/>
          <w:lang w:val="es-ES"/>
        </w:rPr>
        <w:t xml:space="preserve"> </w:t>
      </w:r>
      <w:proofErr w:type="spellStart"/>
      <w:r w:rsidR="00777780" w:rsidRPr="00BD396F">
        <w:rPr>
          <w:szCs w:val="22"/>
          <w:lang w:val="es-ES"/>
        </w:rPr>
        <w:t>cărora</w:t>
      </w:r>
      <w:proofErr w:type="spellEnd"/>
      <w:r w:rsidR="00777780" w:rsidRPr="00BD396F">
        <w:rPr>
          <w:szCs w:val="22"/>
          <w:lang w:val="es-ES"/>
        </w:rPr>
        <w:t xml:space="preserve"> </w:t>
      </w:r>
      <w:proofErr w:type="spellStart"/>
      <w:r w:rsidR="002E7D2F" w:rsidRPr="00BD396F">
        <w:rPr>
          <w:szCs w:val="22"/>
          <w:lang w:val="es-ES"/>
        </w:rPr>
        <w:t>cancer</w:t>
      </w:r>
      <w:r w:rsidR="00777780" w:rsidRPr="00BD396F">
        <w:rPr>
          <w:szCs w:val="22"/>
          <w:lang w:val="es-ES"/>
        </w:rPr>
        <w:t>ul</w:t>
      </w:r>
      <w:proofErr w:type="spellEnd"/>
      <w:r w:rsidR="00777780" w:rsidRPr="00BD396F">
        <w:rPr>
          <w:szCs w:val="22"/>
          <w:lang w:val="es-ES"/>
        </w:rPr>
        <w:t xml:space="preserve"> are o modificare (</w:t>
      </w:r>
      <w:proofErr w:type="spellStart"/>
      <w:r w:rsidR="00777780" w:rsidRPr="00BD396F">
        <w:rPr>
          <w:szCs w:val="22"/>
          <w:lang w:val="es-ES"/>
        </w:rPr>
        <w:t>mutaţie</w:t>
      </w:r>
      <w:proofErr w:type="spellEnd"/>
      <w:r w:rsidR="002E7D2F" w:rsidRPr="00BD396F">
        <w:rPr>
          <w:szCs w:val="22"/>
          <w:lang w:val="es-ES"/>
        </w:rPr>
        <w:t xml:space="preserve">) </w:t>
      </w:r>
      <w:r w:rsidR="00777780" w:rsidRPr="00BD396F">
        <w:rPr>
          <w:szCs w:val="22"/>
          <w:lang w:val="es-ES"/>
        </w:rPr>
        <w:t xml:space="preserve">a </w:t>
      </w:r>
      <w:proofErr w:type="spellStart"/>
      <w:r w:rsidR="00777780" w:rsidRPr="00BD396F">
        <w:rPr>
          <w:szCs w:val="22"/>
          <w:lang w:val="es-ES"/>
        </w:rPr>
        <w:t>unei</w:t>
      </w:r>
      <w:proofErr w:type="spellEnd"/>
      <w:r w:rsidR="00777780" w:rsidRPr="00BD396F">
        <w:rPr>
          <w:szCs w:val="22"/>
          <w:lang w:val="es-ES"/>
        </w:rPr>
        <w:t xml:space="preserve"> </w:t>
      </w:r>
      <w:proofErr w:type="spellStart"/>
      <w:r w:rsidR="00C76487" w:rsidRPr="00BD396F">
        <w:rPr>
          <w:szCs w:val="22"/>
          <w:lang w:val="es-ES"/>
        </w:rPr>
        <w:t>protein</w:t>
      </w:r>
      <w:r w:rsidR="00777780" w:rsidRPr="00BD396F">
        <w:rPr>
          <w:szCs w:val="22"/>
          <w:lang w:val="es-ES"/>
        </w:rPr>
        <w:t>e</w:t>
      </w:r>
      <w:proofErr w:type="spellEnd"/>
      <w:r w:rsidR="00777780" w:rsidRPr="00BD396F">
        <w:rPr>
          <w:szCs w:val="22"/>
          <w:lang w:val="es-ES"/>
        </w:rPr>
        <w:t xml:space="preserve"> </w:t>
      </w:r>
      <w:proofErr w:type="spellStart"/>
      <w:r w:rsidR="00777780" w:rsidRPr="00BD396F">
        <w:rPr>
          <w:szCs w:val="22"/>
          <w:lang w:val="es-ES"/>
        </w:rPr>
        <w:t>denumite</w:t>
      </w:r>
      <w:proofErr w:type="spellEnd"/>
      <w:r w:rsidR="00777780" w:rsidRPr="00BD396F">
        <w:rPr>
          <w:szCs w:val="22"/>
          <w:lang w:val="es-ES"/>
        </w:rPr>
        <w:t xml:space="preserve"> </w:t>
      </w:r>
      <w:r w:rsidR="002E7D2F" w:rsidRPr="00BD396F">
        <w:rPr>
          <w:szCs w:val="22"/>
          <w:lang w:val="es-ES"/>
        </w:rPr>
        <w:t>“BRAF”.</w:t>
      </w:r>
      <w:r w:rsidR="00052E71" w:rsidRPr="00BD396F">
        <w:rPr>
          <w:szCs w:val="22"/>
          <w:lang w:val="es-ES"/>
        </w:rPr>
        <w:t xml:space="preserve"> </w:t>
      </w:r>
      <w:proofErr w:type="spellStart"/>
      <w:r w:rsidR="00777780" w:rsidRPr="00BD396F">
        <w:rPr>
          <w:szCs w:val="22"/>
          <w:lang w:val="es-ES"/>
        </w:rPr>
        <w:t>Înainte</w:t>
      </w:r>
      <w:proofErr w:type="spellEnd"/>
      <w:r w:rsidR="00777780" w:rsidRPr="00BD396F">
        <w:rPr>
          <w:szCs w:val="22"/>
          <w:lang w:val="es-ES"/>
        </w:rPr>
        <w:t xml:space="preserve"> de </w:t>
      </w:r>
      <w:proofErr w:type="spellStart"/>
      <w:r w:rsidR="00777780" w:rsidRPr="00BD396F">
        <w:rPr>
          <w:szCs w:val="22"/>
          <w:lang w:val="es-ES"/>
        </w:rPr>
        <w:t>iniţierea</w:t>
      </w:r>
      <w:proofErr w:type="spellEnd"/>
      <w:r w:rsidR="00777780" w:rsidRPr="00BD396F">
        <w:rPr>
          <w:szCs w:val="22"/>
          <w:lang w:val="es-ES"/>
        </w:rPr>
        <w:t xml:space="preserve"> </w:t>
      </w:r>
      <w:proofErr w:type="spellStart"/>
      <w:r w:rsidR="00317275" w:rsidRPr="00BD396F">
        <w:rPr>
          <w:szCs w:val="22"/>
          <w:lang w:val="es-ES"/>
        </w:rPr>
        <w:t>tratament</w:t>
      </w:r>
      <w:r w:rsidR="00777780" w:rsidRPr="00BD396F">
        <w:rPr>
          <w:szCs w:val="22"/>
          <w:lang w:val="es-ES"/>
        </w:rPr>
        <w:t>ului</w:t>
      </w:r>
      <w:proofErr w:type="spellEnd"/>
      <w:r w:rsidR="00052E71" w:rsidRPr="00BD396F">
        <w:rPr>
          <w:szCs w:val="22"/>
          <w:lang w:val="es-ES"/>
        </w:rPr>
        <w:t xml:space="preserve">, </w:t>
      </w:r>
      <w:proofErr w:type="spellStart"/>
      <w:r w:rsidR="00777780" w:rsidRPr="00BD396F">
        <w:rPr>
          <w:szCs w:val="22"/>
          <w:lang w:val="es-ES"/>
        </w:rPr>
        <w:t>medicul</w:t>
      </w:r>
      <w:proofErr w:type="spellEnd"/>
      <w:r w:rsidR="00777780" w:rsidRPr="00BD396F">
        <w:rPr>
          <w:szCs w:val="22"/>
          <w:lang w:val="es-ES"/>
        </w:rPr>
        <w:t xml:space="preserve"> </w:t>
      </w:r>
      <w:proofErr w:type="spellStart"/>
      <w:r w:rsidR="00777780" w:rsidRPr="00BD396F">
        <w:rPr>
          <w:szCs w:val="22"/>
          <w:lang w:val="es-ES"/>
        </w:rPr>
        <w:t>dumneavoastră</w:t>
      </w:r>
      <w:proofErr w:type="spellEnd"/>
      <w:r w:rsidR="00052E71" w:rsidRPr="00BD396F">
        <w:rPr>
          <w:szCs w:val="22"/>
          <w:lang w:val="es-ES"/>
        </w:rPr>
        <w:t xml:space="preserve"> </w:t>
      </w:r>
      <w:r w:rsidR="00B54AB6" w:rsidRPr="00BD396F">
        <w:rPr>
          <w:szCs w:val="22"/>
          <w:lang w:val="es-ES"/>
        </w:rPr>
        <w:t xml:space="preserve">va </w:t>
      </w:r>
      <w:proofErr w:type="spellStart"/>
      <w:r w:rsidR="00B54AB6" w:rsidRPr="00BD396F">
        <w:rPr>
          <w:szCs w:val="22"/>
          <w:lang w:val="es-ES"/>
        </w:rPr>
        <w:t>efectua</w:t>
      </w:r>
      <w:proofErr w:type="spellEnd"/>
      <w:r w:rsidR="00052E71" w:rsidRPr="00BD396F">
        <w:rPr>
          <w:szCs w:val="22"/>
          <w:lang w:val="es-ES"/>
        </w:rPr>
        <w:t xml:space="preserve"> test</w:t>
      </w:r>
      <w:r w:rsidR="00B54AB6" w:rsidRPr="00BD396F">
        <w:rPr>
          <w:szCs w:val="22"/>
          <w:lang w:val="es-ES"/>
        </w:rPr>
        <w:t xml:space="preserve">e </w:t>
      </w:r>
      <w:proofErr w:type="spellStart"/>
      <w:r w:rsidR="00B54AB6" w:rsidRPr="00BD396F">
        <w:rPr>
          <w:szCs w:val="22"/>
          <w:lang w:val="es-ES"/>
        </w:rPr>
        <w:t>pentru</w:t>
      </w:r>
      <w:proofErr w:type="spellEnd"/>
      <w:r w:rsidR="00B54AB6" w:rsidRPr="00BD396F">
        <w:rPr>
          <w:szCs w:val="22"/>
          <w:lang w:val="es-ES"/>
        </w:rPr>
        <w:t xml:space="preserve"> a </w:t>
      </w:r>
      <w:proofErr w:type="spellStart"/>
      <w:r w:rsidR="00B54AB6" w:rsidRPr="00BD396F">
        <w:rPr>
          <w:szCs w:val="22"/>
          <w:lang w:val="es-ES"/>
        </w:rPr>
        <w:t>depista</w:t>
      </w:r>
      <w:proofErr w:type="spellEnd"/>
      <w:r w:rsidR="00B54AB6" w:rsidRPr="00BD396F">
        <w:rPr>
          <w:szCs w:val="22"/>
          <w:lang w:val="es-ES"/>
        </w:rPr>
        <w:t xml:space="preserve"> </w:t>
      </w:r>
      <w:proofErr w:type="spellStart"/>
      <w:r w:rsidR="00B54AB6" w:rsidRPr="00BD396F">
        <w:rPr>
          <w:szCs w:val="22"/>
          <w:lang w:val="es-ES"/>
        </w:rPr>
        <w:t>această</w:t>
      </w:r>
      <w:proofErr w:type="spellEnd"/>
      <w:r w:rsidR="00B54AB6" w:rsidRPr="00BD396F">
        <w:rPr>
          <w:szCs w:val="22"/>
          <w:lang w:val="es-ES"/>
        </w:rPr>
        <w:t xml:space="preserve"> </w:t>
      </w:r>
      <w:proofErr w:type="spellStart"/>
      <w:r w:rsidR="00B54AB6" w:rsidRPr="00BD396F">
        <w:rPr>
          <w:szCs w:val="22"/>
          <w:lang w:val="es-ES"/>
        </w:rPr>
        <w:t>mutaţie</w:t>
      </w:r>
      <w:proofErr w:type="spellEnd"/>
      <w:r w:rsidR="00052E71" w:rsidRPr="00BD396F">
        <w:rPr>
          <w:szCs w:val="22"/>
          <w:lang w:val="es-ES"/>
        </w:rPr>
        <w:t>.</w:t>
      </w:r>
      <w:r w:rsidR="002E7D2F" w:rsidRPr="00BD396F">
        <w:rPr>
          <w:szCs w:val="22"/>
          <w:lang w:val="es-ES"/>
        </w:rPr>
        <w:t xml:space="preserve"> </w:t>
      </w:r>
      <w:r w:rsidR="00B54AB6" w:rsidRPr="00BD396F">
        <w:rPr>
          <w:szCs w:val="22"/>
          <w:lang w:val="es-ES"/>
        </w:rPr>
        <w:t xml:space="preserve">Este </w:t>
      </w:r>
      <w:proofErr w:type="spellStart"/>
      <w:r w:rsidR="00B54AB6" w:rsidRPr="00BD396F">
        <w:rPr>
          <w:szCs w:val="22"/>
          <w:lang w:val="es-ES"/>
        </w:rPr>
        <w:t>posibil</w:t>
      </w:r>
      <w:proofErr w:type="spellEnd"/>
      <w:r w:rsidR="00B54AB6" w:rsidRPr="00BD396F">
        <w:rPr>
          <w:szCs w:val="22"/>
          <w:lang w:val="es-ES"/>
        </w:rPr>
        <w:t xml:space="preserve"> ca </w:t>
      </w:r>
      <w:proofErr w:type="spellStart"/>
      <w:r w:rsidR="00B54AB6" w:rsidRPr="00BD396F">
        <w:rPr>
          <w:szCs w:val="22"/>
          <w:lang w:val="es-ES"/>
        </w:rPr>
        <w:t>această</w:t>
      </w:r>
      <w:proofErr w:type="spellEnd"/>
      <w:r w:rsidR="00B54AB6" w:rsidRPr="00BD396F">
        <w:rPr>
          <w:szCs w:val="22"/>
          <w:lang w:val="es-ES"/>
        </w:rPr>
        <w:t xml:space="preserve"> modificare </w:t>
      </w:r>
      <w:proofErr w:type="spellStart"/>
      <w:r w:rsidR="00B54AB6" w:rsidRPr="00BD396F">
        <w:rPr>
          <w:szCs w:val="22"/>
          <w:lang w:val="es-ES"/>
        </w:rPr>
        <w:t>să</w:t>
      </w:r>
      <w:proofErr w:type="spellEnd"/>
      <w:r w:rsidR="00B54AB6" w:rsidRPr="00BD396F">
        <w:rPr>
          <w:szCs w:val="22"/>
          <w:lang w:val="es-ES"/>
        </w:rPr>
        <w:t xml:space="preserve"> fi </w:t>
      </w:r>
      <w:proofErr w:type="spellStart"/>
      <w:r w:rsidR="00055AFE" w:rsidRPr="00BD396F">
        <w:rPr>
          <w:szCs w:val="22"/>
          <w:lang w:val="es-ES"/>
        </w:rPr>
        <w:t>determinat</w:t>
      </w:r>
      <w:proofErr w:type="spellEnd"/>
      <w:r w:rsidR="00B54AB6" w:rsidRPr="00BD396F">
        <w:rPr>
          <w:szCs w:val="22"/>
          <w:lang w:val="es-ES"/>
        </w:rPr>
        <w:t xml:space="preserve"> </w:t>
      </w:r>
      <w:proofErr w:type="spellStart"/>
      <w:r w:rsidR="00B54AB6" w:rsidRPr="00BD396F">
        <w:rPr>
          <w:szCs w:val="22"/>
          <w:lang w:val="es-ES"/>
        </w:rPr>
        <w:t>apariţia</w:t>
      </w:r>
      <w:proofErr w:type="spellEnd"/>
      <w:r w:rsidR="00B54AB6" w:rsidRPr="00BD396F">
        <w:rPr>
          <w:szCs w:val="22"/>
          <w:lang w:val="es-ES"/>
        </w:rPr>
        <w:t xml:space="preserve"> </w:t>
      </w:r>
      <w:proofErr w:type="spellStart"/>
      <w:r w:rsidR="00B54AB6" w:rsidRPr="00BD396F">
        <w:rPr>
          <w:szCs w:val="22"/>
          <w:lang w:val="es-ES"/>
        </w:rPr>
        <w:t>melanomului</w:t>
      </w:r>
      <w:proofErr w:type="spellEnd"/>
      <w:r w:rsidR="002E7D2F" w:rsidRPr="00BD396F">
        <w:rPr>
          <w:szCs w:val="22"/>
          <w:lang w:val="es-ES"/>
        </w:rPr>
        <w:t xml:space="preserve">. </w:t>
      </w:r>
    </w:p>
    <w:p w14:paraId="0D860BC2" w14:textId="77777777" w:rsidR="002E7D2F" w:rsidRPr="00BD396F" w:rsidRDefault="002E7D2F" w:rsidP="00D8126E">
      <w:pPr>
        <w:keepNext/>
        <w:rPr>
          <w:b/>
          <w:szCs w:val="22"/>
          <w:lang w:val="es-ES"/>
        </w:rPr>
      </w:pPr>
    </w:p>
    <w:p w14:paraId="6A7DBB49" w14:textId="77777777" w:rsidR="002E7D2F" w:rsidRPr="00BD396F" w:rsidRDefault="00B54AB6" w:rsidP="00D8126E">
      <w:pPr>
        <w:keepNext/>
        <w:rPr>
          <w:b/>
          <w:szCs w:val="22"/>
          <w:lang w:val="es-ES"/>
        </w:rPr>
      </w:pPr>
      <w:proofErr w:type="spellStart"/>
      <w:r w:rsidRPr="00BD396F">
        <w:rPr>
          <w:b/>
          <w:szCs w:val="22"/>
          <w:lang w:val="es-ES"/>
        </w:rPr>
        <w:t>Modul</w:t>
      </w:r>
      <w:proofErr w:type="spellEnd"/>
      <w:r w:rsidRPr="00BD396F">
        <w:rPr>
          <w:b/>
          <w:szCs w:val="22"/>
          <w:lang w:val="es-ES"/>
        </w:rPr>
        <w:t xml:space="preserve"> de </w:t>
      </w:r>
      <w:proofErr w:type="spellStart"/>
      <w:r w:rsidRPr="00BD396F">
        <w:rPr>
          <w:b/>
          <w:szCs w:val="22"/>
          <w:lang w:val="es-ES"/>
        </w:rPr>
        <w:t>acţiune</w:t>
      </w:r>
      <w:proofErr w:type="spellEnd"/>
      <w:r w:rsidRPr="00BD396F">
        <w:rPr>
          <w:b/>
          <w:szCs w:val="22"/>
          <w:lang w:val="es-ES"/>
        </w:rPr>
        <w:t xml:space="preserve"> a</w:t>
      </w:r>
      <w:r w:rsidR="002E7D2F" w:rsidRPr="00BD396F">
        <w:rPr>
          <w:b/>
          <w:szCs w:val="22"/>
          <w:lang w:val="es-ES"/>
        </w:rPr>
        <w:t xml:space="preserve"> </w:t>
      </w:r>
      <w:proofErr w:type="spellStart"/>
      <w:r w:rsidR="00464053" w:rsidRPr="00BD396F">
        <w:rPr>
          <w:b/>
          <w:szCs w:val="22"/>
          <w:lang w:val="es-ES"/>
        </w:rPr>
        <w:t>Cotellic</w:t>
      </w:r>
      <w:proofErr w:type="spellEnd"/>
      <w:r w:rsidR="002E7D2F" w:rsidRPr="00BD396F">
        <w:rPr>
          <w:b/>
          <w:szCs w:val="22"/>
          <w:lang w:val="es-ES"/>
        </w:rPr>
        <w:t xml:space="preserve"> </w:t>
      </w:r>
    </w:p>
    <w:p w14:paraId="7486C6FE" w14:textId="77777777" w:rsidR="002E7D2F" w:rsidRPr="00BD396F" w:rsidRDefault="002E13C9" w:rsidP="00D8126E">
      <w:pPr>
        <w:rPr>
          <w:noProof/>
          <w:lang w:val="es-ES"/>
        </w:rPr>
      </w:pPr>
      <w:r w:rsidRPr="00BD396F">
        <w:rPr>
          <w:noProof/>
          <w:lang w:val="es-ES"/>
        </w:rPr>
        <w:t xml:space="preserve">Cotellic acţionează </w:t>
      </w:r>
      <w:r w:rsidR="00D85542" w:rsidRPr="00BD396F">
        <w:rPr>
          <w:noProof/>
          <w:lang w:val="es-ES"/>
        </w:rPr>
        <w:t xml:space="preserve">împotriva unei </w:t>
      </w:r>
      <w:r w:rsidR="00272245" w:rsidRPr="00BD396F">
        <w:rPr>
          <w:noProof/>
          <w:lang w:val="es-ES"/>
        </w:rPr>
        <w:t>protein</w:t>
      </w:r>
      <w:r w:rsidR="00D85542" w:rsidRPr="00BD396F">
        <w:rPr>
          <w:noProof/>
          <w:lang w:val="es-ES"/>
        </w:rPr>
        <w:t>e cunoscute</w:t>
      </w:r>
      <w:r w:rsidR="00B54AB6" w:rsidRPr="00BD396F">
        <w:rPr>
          <w:noProof/>
          <w:lang w:val="es-ES"/>
        </w:rPr>
        <w:t xml:space="preserve"> sub numele</w:t>
      </w:r>
      <w:r w:rsidR="00272245" w:rsidRPr="00BD396F">
        <w:rPr>
          <w:noProof/>
          <w:lang w:val="es-ES"/>
        </w:rPr>
        <w:t xml:space="preserve"> </w:t>
      </w:r>
      <w:r w:rsidR="002E7D2F" w:rsidRPr="00BD396F">
        <w:rPr>
          <w:noProof/>
          <w:lang w:val="es-ES"/>
        </w:rPr>
        <w:t>“MEK”</w:t>
      </w:r>
      <w:r w:rsidRPr="00BD396F">
        <w:rPr>
          <w:noProof/>
          <w:lang w:val="es-ES"/>
        </w:rPr>
        <w:t>,</w:t>
      </w:r>
      <w:r w:rsidR="002E7D2F" w:rsidRPr="00BD396F">
        <w:rPr>
          <w:noProof/>
          <w:lang w:val="es-ES"/>
        </w:rPr>
        <w:t xml:space="preserve"> </w:t>
      </w:r>
      <w:r w:rsidR="00B54AB6" w:rsidRPr="00BD396F">
        <w:rPr>
          <w:noProof/>
          <w:lang w:val="es-ES"/>
        </w:rPr>
        <w:t xml:space="preserve">care este </w:t>
      </w:r>
      <w:r w:rsidR="002E7D2F" w:rsidRPr="00BD396F">
        <w:rPr>
          <w:noProof/>
          <w:lang w:val="es-ES"/>
        </w:rPr>
        <w:t>important</w:t>
      </w:r>
      <w:r w:rsidR="00B54AB6" w:rsidRPr="00BD396F">
        <w:rPr>
          <w:noProof/>
          <w:lang w:val="es-ES"/>
        </w:rPr>
        <w:t xml:space="preserve">ă pentru controlul creşterii </w:t>
      </w:r>
      <w:r w:rsidRPr="00BD396F">
        <w:rPr>
          <w:noProof/>
          <w:lang w:val="es-ES"/>
        </w:rPr>
        <w:t xml:space="preserve">celulelor </w:t>
      </w:r>
      <w:r w:rsidR="00B54AB6" w:rsidRPr="00BD396F">
        <w:rPr>
          <w:noProof/>
          <w:lang w:val="es-ES"/>
        </w:rPr>
        <w:t>cancer</w:t>
      </w:r>
      <w:r w:rsidRPr="00BD396F">
        <w:rPr>
          <w:noProof/>
          <w:lang w:val="es-ES"/>
        </w:rPr>
        <w:t>oase</w:t>
      </w:r>
      <w:r w:rsidR="002E7D2F" w:rsidRPr="00BD396F">
        <w:rPr>
          <w:noProof/>
          <w:lang w:val="es-ES"/>
        </w:rPr>
        <w:t xml:space="preserve">. </w:t>
      </w:r>
      <w:r w:rsidR="00CF054F" w:rsidRPr="00BD396F">
        <w:rPr>
          <w:noProof/>
          <w:lang w:val="es-ES"/>
        </w:rPr>
        <w:t>Atunci c</w:t>
      </w:r>
      <w:r w:rsidR="008E61D0" w:rsidRPr="00BD396F">
        <w:rPr>
          <w:noProof/>
          <w:lang w:val="es-ES"/>
        </w:rPr>
        <w:t>ând</w:t>
      </w:r>
      <w:r w:rsidR="002E7D2F" w:rsidRPr="00BD396F">
        <w:rPr>
          <w:noProof/>
          <w:lang w:val="es-ES"/>
        </w:rPr>
        <w:t xml:space="preserve"> </w:t>
      </w:r>
      <w:r w:rsidR="00464053" w:rsidRPr="00BD396F">
        <w:rPr>
          <w:noProof/>
          <w:lang w:val="es-ES"/>
        </w:rPr>
        <w:t>Cotellic</w:t>
      </w:r>
      <w:r w:rsidR="002E7D2F" w:rsidRPr="00BD396F">
        <w:rPr>
          <w:noProof/>
          <w:lang w:val="es-ES"/>
        </w:rPr>
        <w:t xml:space="preserve"> </w:t>
      </w:r>
      <w:r w:rsidR="008E61D0" w:rsidRPr="00BD396F">
        <w:rPr>
          <w:noProof/>
          <w:lang w:val="es-ES"/>
        </w:rPr>
        <w:t xml:space="preserve">este utilizat în </w:t>
      </w:r>
      <w:r w:rsidR="00CF054F" w:rsidRPr="00BD396F">
        <w:rPr>
          <w:noProof/>
          <w:lang w:val="es-ES"/>
        </w:rPr>
        <w:t>asociere</w:t>
      </w:r>
      <w:r w:rsidR="008E61D0" w:rsidRPr="00BD396F">
        <w:rPr>
          <w:noProof/>
          <w:lang w:val="es-ES"/>
        </w:rPr>
        <w:t xml:space="preserve"> cu </w:t>
      </w:r>
      <w:r w:rsidR="000B1B76" w:rsidRPr="00BD396F">
        <w:rPr>
          <w:noProof/>
          <w:lang w:val="es-ES"/>
        </w:rPr>
        <w:t>vemurafenib</w:t>
      </w:r>
      <w:r w:rsidR="002E7D2F" w:rsidRPr="00BD396F">
        <w:rPr>
          <w:noProof/>
          <w:lang w:val="es-ES"/>
        </w:rPr>
        <w:t xml:space="preserve"> (</w:t>
      </w:r>
      <w:r w:rsidR="008E61D0" w:rsidRPr="00BD396F">
        <w:rPr>
          <w:noProof/>
          <w:lang w:val="es-ES"/>
        </w:rPr>
        <w:t xml:space="preserve">care ţinteşte proteina </w:t>
      </w:r>
      <w:r w:rsidR="002E7D2F" w:rsidRPr="00BD396F">
        <w:rPr>
          <w:noProof/>
          <w:lang w:val="es-ES"/>
        </w:rPr>
        <w:t xml:space="preserve">“BRAF” </w:t>
      </w:r>
      <w:r w:rsidR="00CF054F" w:rsidRPr="00BD396F">
        <w:rPr>
          <w:noProof/>
          <w:lang w:val="es-ES"/>
        </w:rPr>
        <w:t>modificată</w:t>
      </w:r>
      <w:r w:rsidR="002E7D2F" w:rsidRPr="00BD396F">
        <w:rPr>
          <w:noProof/>
          <w:lang w:val="es-ES"/>
        </w:rPr>
        <w:t xml:space="preserve">), </w:t>
      </w:r>
      <w:r w:rsidR="008E61D0" w:rsidRPr="00BD396F">
        <w:rPr>
          <w:noProof/>
          <w:lang w:val="es-ES"/>
        </w:rPr>
        <w:t xml:space="preserve">încetineşte şi mai mult sau opreşte </w:t>
      </w:r>
      <w:r w:rsidR="00FE1AF0" w:rsidRPr="00BD396F">
        <w:rPr>
          <w:noProof/>
          <w:lang w:val="es-ES"/>
        </w:rPr>
        <w:t xml:space="preserve">dezvoltarea </w:t>
      </w:r>
      <w:r w:rsidR="008E61D0" w:rsidRPr="00BD396F">
        <w:rPr>
          <w:noProof/>
          <w:lang w:val="es-ES"/>
        </w:rPr>
        <w:t xml:space="preserve">cancerului </w:t>
      </w:r>
      <w:r w:rsidR="00784C4D" w:rsidRPr="00BD396F">
        <w:rPr>
          <w:noProof/>
          <w:lang w:val="es-ES"/>
        </w:rPr>
        <w:t>dumneavoastră</w:t>
      </w:r>
      <w:r w:rsidR="002E7D2F" w:rsidRPr="00BD396F">
        <w:rPr>
          <w:noProof/>
          <w:lang w:val="es-ES"/>
        </w:rPr>
        <w:t>.</w:t>
      </w:r>
    </w:p>
    <w:p w14:paraId="718CF88E" w14:textId="77777777" w:rsidR="002E7D2F" w:rsidRPr="00BD396F" w:rsidRDefault="002E7D2F" w:rsidP="00D8126E">
      <w:pPr>
        <w:rPr>
          <w:noProof/>
          <w:lang w:val="es-ES"/>
        </w:rPr>
      </w:pPr>
    </w:p>
    <w:p w14:paraId="48284A35" w14:textId="77777777" w:rsidR="00A12C75" w:rsidRPr="00BD396F" w:rsidRDefault="00A12C75" w:rsidP="00D8126E">
      <w:pPr>
        <w:rPr>
          <w:noProof/>
          <w:lang w:val="es-ES"/>
        </w:rPr>
      </w:pPr>
    </w:p>
    <w:p w14:paraId="4CB3BF60" w14:textId="77777777" w:rsidR="002E7D2F" w:rsidRPr="00E04EE8" w:rsidRDefault="002E7D2F" w:rsidP="0000733C">
      <w:pPr>
        <w:keepNext/>
        <w:keepLines/>
        <w:ind w:left="567" w:hanging="567"/>
        <w:rPr>
          <w:b/>
          <w:noProof/>
          <w:lang w:val="fr-FR"/>
          <w:rPrChange w:id="893" w:author="Author">
            <w:rPr>
              <w:b/>
              <w:noProof/>
              <w:lang w:val="es-ES"/>
            </w:rPr>
          </w:rPrChange>
        </w:rPr>
      </w:pPr>
      <w:r w:rsidRPr="00E04EE8">
        <w:rPr>
          <w:b/>
          <w:noProof/>
          <w:lang w:val="fr-FR"/>
          <w:rPrChange w:id="894" w:author="Author">
            <w:rPr>
              <w:b/>
              <w:noProof/>
              <w:lang w:val="es-ES"/>
            </w:rPr>
          </w:rPrChange>
        </w:rPr>
        <w:t>2.</w:t>
      </w:r>
      <w:r w:rsidRPr="00E04EE8">
        <w:rPr>
          <w:b/>
          <w:noProof/>
          <w:lang w:val="fr-FR"/>
          <w:rPrChange w:id="895" w:author="Author">
            <w:rPr>
              <w:b/>
              <w:noProof/>
              <w:lang w:val="es-ES"/>
            </w:rPr>
          </w:rPrChange>
        </w:rPr>
        <w:tab/>
      </w:r>
      <w:r w:rsidR="003B7ED3">
        <w:rPr>
          <w:b/>
          <w:noProof/>
          <w:lang w:val="ro-RO"/>
        </w:rPr>
        <w:t xml:space="preserve">Ce trebuie să ştiţi înainte să </w:t>
      </w:r>
      <w:r w:rsidR="003B7ED3" w:rsidRPr="003B7ED3">
        <w:rPr>
          <w:b/>
          <w:noProof/>
          <w:lang w:val="ro-RO"/>
        </w:rPr>
        <w:t>luaţi</w:t>
      </w:r>
      <w:r w:rsidR="003B7ED3">
        <w:rPr>
          <w:b/>
          <w:noProof/>
          <w:lang w:val="ro-RO"/>
        </w:rPr>
        <w:t xml:space="preserve"> </w:t>
      </w:r>
      <w:r w:rsidR="00464053" w:rsidRPr="00E04EE8">
        <w:rPr>
          <w:b/>
          <w:noProof/>
          <w:lang w:val="fr-FR"/>
          <w:rPrChange w:id="896" w:author="Author">
            <w:rPr>
              <w:b/>
              <w:noProof/>
              <w:lang w:val="es-ES"/>
            </w:rPr>
          </w:rPrChange>
        </w:rPr>
        <w:t>Cotellic</w:t>
      </w:r>
    </w:p>
    <w:p w14:paraId="26C1A3D6" w14:textId="77777777" w:rsidR="00512B45" w:rsidRPr="00E04EE8" w:rsidRDefault="00512B45" w:rsidP="002466F7">
      <w:pPr>
        <w:keepNext/>
        <w:keepLines/>
        <w:widowControl w:val="0"/>
        <w:rPr>
          <w:b/>
          <w:noProof/>
          <w:lang w:val="fr-FR"/>
          <w:rPrChange w:id="897" w:author="Author">
            <w:rPr>
              <w:b/>
              <w:noProof/>
              <w:lang w:val="es-ES"/>
            </w:rPr>
          </w:rPrChange>
        </w:rPr>
      </w:pPr>
    </w:p>
    <w:p w14:paraId="6DB71A09" w14:textId="77777777" w:rsidR="002E7D2F" w:rsidRPr="00E04EE8" w:rsidRDefault="003B7ED3" w:rsidP="00ED7EE7">
      <w:pPr>
        <w:keepNext/>
        <w:keepLines/>
        <w:widowControl w:val="0"/>
        <w:rPr>
          <w:b/>
          <w:noProof/>
          <w:lang w:val="fr-FR"/>
          <w:rPrChange w:id="898" w:author="Author">
            <w:rPr>
              <w:b/>
              <w:noProof/>
              <w:lang w:val="es-ES"/>
            </w:rPr>
          </w:rPrChange>
        </w:rPr>
      </w:pPr>
      <w:r>
        <w:rPr>
          <w:b/>
          <w:noProof/>
          <w:lang w:val="ro-RO"/>
        </w:rPr>
        <w:t xml:space="preserve">Nu </w:t>
      </w:r>
      <w:r w:rsidRPr="003B7ED3">
        <w:rPr>
          <w:b/>
          <w:noProof/>
          <w:lang w:val="ro-RO"/>
        </w:rPr>
        <w:t>luaţi</w:t>
      </w:r>
      <w:r>
        <w:rPr>
          <w:b/>
          <w:noProof/>
          <w:lang w:val="ro-RO"/>
        </w:rPr>
        <w:t xml:space="preserve"> </w:t>
      </w:r>
      <w:r w:rsidR="00464053" w:rsidRPr="00E04EE8">
        <w:rPr>
          <w:b/>
          <w:noProof/>
          <w:lang w:val="fr-FR"/>
          <w:rPrChange w:id="899" w:author="Author">
            <w:rPr>
              <w:b/>
              <w:noProof/>
              <w:lang w:val="es-ES"/>
            </w:rPr>
          </w:rPrChange>
        </w:rPr>
        <w:t>Cotellic</w:t>
      </w:r>
      <w:r w:rsidR="002E7D2F" w:rsidRPr="00E04EE8">
        <w:rPr>
          <w:b/>
          <w:noProof/>
          <w:lang w:val="fr-FR"/>
          <w:rPrChange w:id="900" w:author="Author">
            <w:rPr>
              <w:b/>
              <w:noProof/>
              <w:lang w:val="es-ES"/>
            </w:rPr>
          </w:rPrChange>
        </w:rPr>
        <w:t>:</w:t>
      </w:r>
    </w:p>
    <w:p w14:paraId="246ECE8C" w14:textId="77777777" w:rsidR="002E7D2F" w:rsidRPr="00E04EE8" w:rsidRDefault="00C66759" w:rsidP="0000733C">
      <w:pPr>
        <w:keepNext/>
        <w:keepLines/>
        <w:autoSpaceDE w:val="0"/>
        <w:autoSpaceDN w:val="0"/>
        <w:adjustRightInd w:val="0"/>
        <w:ind w:left="432" w:hanging="432"/>
        <w:rPr>
          <w:szCs w:val="22"/>
          <w:lang w:val="fr-FR"/>
          <w:rPrChange w:id="901" w:author="Author">
            <w:rPr>
              <w:szCs w:val="22"/>
              <w:lang w:val="es-ES"/>
            </w:rPr>
          </w:rPrChange>
        </w:rPr>
      </w:pPr>
      <w:r w:rsidRPr="00A047EE">
        <w:rPr>
          <w:rFonts w:eastAsia="SimSun"/>
          <w:szCs w:val="22"/>
          <w:lang w:val="en-GB" w:eastAsia="zh-CN" w:bidi="th-TH"/>
        </w:rPr>
        <w:sym w:font="Symbol" w:char="F0B7"/>
      </w:r>
      <w:r w:rsidRPr="00E04EE8">
        <w:rPr>
          <w:rFonts w:eastAsia="SimSun"/>
          <w:szCs w:val="22"/>
          <w:lang w:val="fr-FR" w:eastAsia="zh-CN" w:bidi="th-TH"/>
          <w:rPrChange w:id="902" w:author="Author">
            <w:rPr>
              <w:rFonts w:eastAsia="SimSun"/>
              <w:szCs w:val="22"/>
              <w:lang w:val="es-ES" w:eastAsia="zh-CN" w:bidi="th-TH"/>
            </w:rPr>
          </w:rPrChange>
        </w:rPr>
        <w:tab/>
      </w:r>
      <w:r w:rsidR="003B7ED3" w:rsidRPr="003B7ED3">
        <w:rPr>
          <w:rFonts w:eastAsia="SimSun"/>
          <w:szCs w:val="22"/>
          <w:lang w:val="ro-RO" w:eastAsia="zh-CN" w:bidi="th-TH"/>
        </w:rPr>
        <w:t>dacă sunteţi alergic la</w:t>
      </w:r>
      <w:r w:rsidR="003B7ED3">
        <w:rPr>
          <w:rFonts w:eastAsia="SimSun"/>
          <w:szCs w:val="22"/>
          <w:lang w:val="ro-RO" w:eastAsia="zh-CN" w:bidi="th-TH"/>
        </w:rPr>
        <w:t xml:space="preserve"> </w:t>
      </w:r>
      <w:proofErr w:type="spellStart"/>
      <w:r w:rsidR="002E7D2F" w:rsidRPr="00E04EE8">
        <w:rPr>
          <w:szCs w:val="22"/>
          <w:lang w:val="fr-FR"/>
          <w:rPrChange w:id="903" w:author="Author">
            <w:rPr>
              <w:szCs w:val="22"/>
              <w:lang w:val="es-ES"/>
            </w:rPr>
          </w:rPrChange>
        </w:rPr>
        <w:t>cobimetinib</w:t>
      </w:r>
      <w:proofErr w:type="spellEnd"/>
      <w:r w:rsidR="002E7D2F" w:rsidRPr="00E04EE8">
        <w:rPr>
          <w:szCs w:val="22"/>
          <w:lang w:val="fr-FR"/>
          <w:rPrChange w:id="904" w:author="Author">
            <w:rPr>
              <w:szCs w:val="22"/>
              <w:lang w:val="es-ES"/>
            </w:rPr>
          </w:rPrChange>
        </w:rPr>
        <w:t xml:space="preserve"> </w:t>
      </w:r>
      <w:r w:rsidR="003B7ED3" w:rsidRPr="003B7ED3">
        <w:rPr>
          <w:szCs w:val="22"/>
          <w:lang w:val="ro-RO"/>
        </w:rPr>
        <w:t xml:space="preserve">sau la oricare dintre celelalte componente ale acestui medicament (enumerate la pct. </w:t>
      </w:r>
      <w:r w:rsidR="002E7D2F" w:rsidRPr="00E04EE8">
        <w:rPr>
          <w:szCs w:val="22"/>
          <w:lang w:val="fr-FR"/>
          <w:rPrChange w:id="905" w:author="Author">
            <w:rPr>
              <w:szCs w:val="22"/>
              <w:lang w:val="es-ES"/>
            </w:rPr>
          </w:rPrChange>
        </w:rPr>
        <w:t>6).</w:t>
      </w:r>
    </w:p>
    <w:p w14:paraId="34002A47" w14:textId="6D9A5372" w:rsidR="001A349C" w:rsidRPr="007E0E20" w:rsidRDefault="00A36EDC" w:rsidP="0000733C">
      <w:pPr>
        <w:keepNext/>
        <w:keepLines/>
        <w:widowControl w:val="0"/>
        <w:rPr>
          <w:noProof/>
          <w:lang w:val="ro-RO"/>
        </w:rPr>
      </w:pPr>
      <w:r w:rsidRPr="00E04EE8">
        <w:rPr>
          <w:noProof/>
          <w:lang w:val="fr-FR"/>
          <w:rPrChange w:id="906" w:author="Author">
            <w:rPr>
              <w:noProof/>
              <w:lang w:val="es-ES"/>
            </w:rPr>
          </w:rPrChange>
        </w:rPr>
        <w:t>D</w:t>
      </w:r>
      <w:r w:rsidRPr="00A36EDC">
        <w:rPr>
          <w:noProof/>
          <w:lang w:val="ro-RO"/>
        </w:rPr>
        <w:t>acă nu sunteţi sigur</w:t>
      </w:r>
      <w:r>
        <w:rPr>
          <w:noProof/>
          <w:lang w:val="ro-RO"/>
        </w:rPr>
        <w:t>,</w:t>
      </w:r>
      <w:r w:rsidRPr="00A36EDC">
        <w:rPr>
          <w:noProof/>
          <w:lang w:val="ro-RO"/>
        </w:rPr>
        <w:t xml:space="preserve"> </w:t>
      </w:r>
      <w:r>
        <w:rPr>
          <w:noProof/>
          <w:lang w:val="ro-RO"/>
        </w:rPr>
        <w:t>d</w:t>
      </w:r>
      <w:r w:rsidR="003B7ED3" w:rsidRPr="003B7ED3">
        <w:rPr>
          <w:noProof/>
          <w:lang w:val="ro-RO"/>
        </w:rPr>
        <w:t>iscutaţi cu medicul dumneavoastră</w:t>
      </w:r>
      <w:r w:rsidR="003B7ED3">
        <w:rPr>
          <w:noProof/>
          <w:lang w:val="ro-RO"/>
        </w:rPr>
        <w:t xml:space="preserve">, </w:t>
      </w:r>
      <w:r w:rsidR="003B7ED3" w:rsidRPr="003B7ED3">
        <w:rPr>
          <w:noProof/>
          <w:lang w:val="ro-RO"/>
        </w:rPr>
        <w:t>cu farmacistul</w:t>
      </w:r>
      <w:r w:rsidR="003B7ED3">
        <w:rPr>
          <w:noProof/>
          <w:lang w:val="ro-RO"/>
        </w:rPr>
        <w:t xml:space="preserve"> sau cu asistenta medicală</w:t>
      </w:r>
      <w:r w:rsidR="003B7ED3" w:rsidRPr="003B7ED3">
        <w:rPr>
          <w:noProof/>
          <w:lang w:val="ro-RO"/>
        </w:rPr>
        <w:t xml:space="preserve"> </w:t>
      </w:r>
      <w:r w:rsidR="003B7ED3" w:rsidRPr="007E0E20">
        <w:rPr>
          <w:noProof/>
          <w:lang w:val="ro-RO"/>
        </w:rPr>
        <w:t xml:space="preserve">înainte să luaţi </w:t>
      </w:r>
      <w:r w:rsidR="00464053" w:rsidRPr="007E0E20">
        <w:rPr>
          <w:noProof/>
          <w:lang w:val="ro-RO"/>
        </w:rPr>
        <w:t>Cotellic</w:t>
      </w:r>
      <w:r w:rsidR="002E7D2F" w:rsidRPr="007E0E20">
        <w:rPr>
          <w:noProof/>
          <w:lang w:val="ro-RO"/>
        </w:rPr>
        <w:t>.</w:t>
      </w:r>
    </w:p>
    <w:p w14:paraId="12989966" w14:textId="77777777" w:rsidR="00726F2D" w:rsidRPr="007E0E20" w:rsidRDefault="00726F2D" w:rsidP="00726F2D">
      <w:pPr>
        <w:widowControl w:val="0"/>
        <w:rPr>
          <w:noProof/>
          <w:lang w:val="ro-RO"/>
        </w:rPr>
      </w:pPr>
    </w:p>
    <w:p w14:paraId="03419548" w14:textId="77777777" w:rsidR="002E7D2F" w:rsidRPr="007E0E20" w:rsidRDefault="003B7ED3" w:rsidP="00D8126E">
      <w:pPr>
        <w:keepNext/>
        <w:rPr>
          <w:b/>
          <w:noProof/>
          <w:lang w:val="ro-RO"/>
        </w:rPr>
      </w:pPr>
      <w:r w:rsidRPr="003B7ED3">
        <w:rPr>
          <w:b/>
          <w:noProof/>
          <w:lang w:val="ro-RO"/>
        </w:rPr>
        <w:lastRenderedPageBreak/>
        <w:t>Atenţionări şi precauţii</w:t>
      </w:r>
    </w:p>
    <w:p w14:paraId="0608999E" w14:textId="77777777" w:rsidR="002E7D2F" w:rsidRPr="007E0E20" w:rsidRDefault="00CD3083" w:rsidP="00D8126E">
      <w:pPr>
        <w:keepNext/>
        <w:rPr>
          <w:szCs w:val="22"/>
          <w:lang w:val="ro-RO"/>
        </w:rPr>
      </w:pPr>
      <w:r>
        <w:rPr>
          <w:noProof/>
          <w:lang w:val="ro-RO"/>
        </w:rPr>
        <w:t xml:space="preserve">Înainte să </w:t>
      </w:r>
      <w:r w:rsidRPr="00CD3083">
        <w:rPr>
          <w:noProof/>
          <w:lang w:val="ro-RO"/>
        </w:rPr>
        <w:t>luaţi</w:t>
      </w:r>
      <w:r>
        <w:rPr>
          <w:noProof/>
          <w:lang w:val="ro-RO"/>
        </w:rPr>
        <w:t xml:space="preserve"> </w:t>
      </w:r>
      <w:r w:rsidRPr="007E0E20">
        <w:rPr>
          <w:noProof/>
          <w:lang w:val="ro-RO"/>
        </w:rPr>
        <w:t>Cotellic</w:t>
      </w:r>
      <w:r w:rsidRPr="00CD3083">
        <w:rPr>
          <w:noProof/>
          <w:lang w:val="ro-RO"/>
        </w:rPr>
        <w:t>, adresaţi-vă medicului dumneavoastră,</w:t>
      </w:r>
      <w:r>
        <w:rPr>
          <w:noProof/>
          <w:lang w:val="ro-RO"/>
        </w:rPr>
        <w:t xml:space="preserve"> </w:t>
      </w:r>
      <w:r w:rsidRPr="00CD3083">
        <w:rPr>
          <w:noProof/>
          <w:lang w:val="ro-RO"/>
        </w:rPr>
        <w:t>farmacistului</w:t>
      </w:r>
      <w:r>
        <w:rPr>
          <w:noProof/>
          <w:lang w:val="ro-RO"/>
        </w:rPr>
        <w:t xml:space="preserve"> </w:t>
      </w:r>
      <w:r w:rsidRPr="00CD3083">
        <w:rPr>
          <w:noProof/>
          <w:lang w:val="ro-RO"/>
        </w:rPr>
        <w:t>sau asistentei medicale</w:t>
      </w:r>
      <w:r>
        <w:rPr>
          <w:noProof/>
          <w:lang w:val="ro-RO"/>
        </w:rPr>
        <w:t xml:space="preserve"> </w:t>
      </w:r>
      <w:r w:rsidRPr="007E0E20">
        <w:rPr>
          <w:noProof/>
          <w:lang w:val="ro-RO"/>
        </w:rPr>
        <w:t>dacă aveţi</w:t>
      </w:r>
      <w:r w:rsidR="002E7D2F" w:rsidRPr="007E0E20">
        <w:rPr>
          <w:noProof/>
          <w:lang w:val="ro-RO"/>
        </w:rPr>
        <w:t>:</w:t>
      </w:r>
    </w:p>
    <w:p w14:paraId="12F9E732" w14:textId="77777777" w:rsidR="00EA6EFC" w:rsidRDefault="00EA6EFC" w:rsidP="00D8126E">
      <w:pPr>
        <w:keepNext/>
        <w:rPr>
          <w:b/>
          <w:szCs w:val="22"/>
          <w:lang w:val="ro-RO"/>
        </w:rPr>
      </w:pPr>
    </w:p>
    <w:p w14:paraId="18271464" w14:textId="77777777" w:rsidR="005A634E" w:rsidRPr="00DA102B" w:rsidRDefault="00D80394" w:rsidP="00DA102B">
      <w:pPr>
        <w:keepNext/>
        <w:keepLines/>
        <w:ind w:left="425" w:hanging="425"/>
        <w:rPr>
          <w:szCs w:val="22"/>
          <w:lang w:val="ro-RO"/>
        </w:rPr>
      </w:pPr>
      <w:r w:rsidRPr="00A047EE">
        <w:rPr>
          <w:rFonts w:eastAsia="SimSun"/>
          <w:szCs w:val="22"/>
          <w:lang w:val="en-GB" w:eastAsia="zh-CN" w:bidi="th-TH"/>
        </w:rPr>
        <w:sym w:font="Symbol" w:char="F0B7"/>
      </w:r>
      <w:r w:rsidRPr="00DA102B">
        <w:rPr>
          <w:rFonts w:eastAsia="SimSun"/>
          <w:szCs w:val="22"/>
          <w:lang w:val="ro-RO" w:eastAsia="zh-CN" w:bidi="th-TH"/>
        </w:rPr>
        <w:tab/>
      </w:r>
      <w:r w:rsidR="005A634E" w:rsidRPr="00DA102B">
        <w:rPr>
          <w:rFonts w:eastAsia="SimSun"/>
          <w:szCs w:val="22"/>
          <w:lang w:val="ro-RO" w:eastAsia="zh-CN" w:bidi="th-TH"/>
        </w:rPr>
        <w:t>Sângerări</w:t>
      </w:r>
    </w:p>
    <w:p w14:paraId="2E460381" w14:textId="77777777" w:rsidR="005A634E" w:rsidRPr="00D973B9" w:rsidRDefault="005A634E" w:rsidP="005A634E">
      <w:pPr>
        <w:keepNext/>
        <w:rPr>
          <w:b/>
          <w:szCs w:val="22"/>
          <w:lang w:val="ro-RO"/>
        </w:rPr>
      </w:pPr>
      <w:r w:rsidRPr="00DA102B">
        <w:rPr>
          <w:rFonts w:eastAsia="SimSun"/>
          <w:szCs w:val="22"/>
          <w:lang w:val="ro-RO" w:eastAsia="en-GB"/>
        </w:rPr>
        <w:t>Cotellic poate determina apariţia de sângerări severe, în special la nivelul creierului sau stomacului (</w:t>
      </w:r>
      <w:r w:rsidRPr="00DA102B">
        <w:rPr>
          <w:rFonts w:eastAsia="SimSun"/>
          <w:i/>
          <w:szCs w:val="22"/>
          <w:lang w:val="ro-RO" w:eastAsia="en-GB"/>
        </w:rPr>
        <w:t>vezi, de asemenea,</w:t>
      </w:r>
      <w:r w:rsidRPr="00DA102B">
        <w:rPr>
          <w:rFonts w:eastAsia="SimSun"/>
          <w:szCs w:val="22"/>
          <w:lang w:val="ro-RO" w:eastAsia="en-GB"/>
        </w:rPr>
        <w:t xml:space="preserve"> “</w:t>
      </w:r>
      <w:r w:rsidRPr="00DA102B">
        <w:rPr>
          <w:rFonts w:eastAsia="SimSun"/>
          <w:i/>
          <w:szCs w:val="22"/>
          <w:lang w:val="ro-RO" w:eastAsia="en-GB"/>
        </w:rPr>
        <w:t>S</w:t>
      </w:r>
      <w:r w:rsidRPr="00D973B9">
        <w:rPr>
          <w:rFonts w:eastAsia="SimSun"/>
          <w:i/>
          <w:szCs w:val="22"/>
          <w:lang w:val="ro-RO" w:eastAsia="en-GB"/>
        </w:rPr>
        <w:t>ângerări severe</w:t>
      </w:r>
      <w:r w:rsidRPr="00DA102B">
        <w:rPr>
          <w:rFonts w:eastAsia="SimSun"/>
          <w:i/>
          <w:szCs w:val="22"/>
          <w:lang w:val="ro-RO" w:eastAsia="en-GB"/>
        </w:rPr>
        <w:t>” la pct. 4</w:t>
      </w:r>
      <w:r w:rsidR="002926A7" w:rsidRPr="00DA102B">
        <w:rPr>
          <w:rFonts w:eastAsia="SimSun"/>
          <w:i/>
          <w:szCs w:val="22"/>
          <w:lang w:val="ro-RO" w:eastAsia="en-GB"/>
        </w:rPr>
        <w:t>)</w:t>
      </w:r>
      <w:r w:rsidRPr="00DA102B">
        <w:rPr>
          <w:rFonts w:eastAsia="SimSun"/>
          <w:szCs w:val="22"/>
          <w:lang w:val="ro-RO" w:eastAsia="en-GB"/>
        </w:rPr>
        <w:t xml:space="preserve">. Spuneţi imediat medicului dumneavoastră dacă observaţi apariţia unor sângerări neobişnuite sau oricare din aceste simptome: dureri de cap, </w:t>
      </w:r>
      <w:r w:rsidRPr="00D973B9">
        <w:rPr>
          <w:rFonts w:eastAsia="SimSun"/>
          <w:szCs w:val="22"/>
          <w:lang w:val="ro-RO" w:eastAsia="en-GB"/>
        </w:rPr>
        <w:t xml:space="preserve">ameţeală, senzaţie de slăbiciune, </w:t>
      </w:r>
      <w:r>
        <w:rPr>
          <w:rFonts w:eastAsia="SimSun"/>
          <w:szCs w:val="22"/>
          <w:lang w:val="ro-RO" w:eastAsia="en-GB"/>
        </w:rPr>
        <w:t xml:space="preserve">prezenţa </w:t>
      </w:r>
      <w:r w:rsidRPr="00D973B9">
        <w:rPr>
          <w:rFonts w:eastAsia="SimSun"/>
          <w:szCs w:val="22"/>
          <w:lang w:val="ro-RO" w:eastAsia="en-GB"/>
        </w:rPr>
        <w:t>sânge</w:t>
      </w:r>
      <w:r>
        <w:rPr>
          <w:rFonts w:eastAsia="SimSun"/>
          <w:szCs w:val="22"/>
          <w:lang w:val="ro-RO" w:eastAsia="en-GB"/>
        </w:rPr>
        <w:t>lui în scaun</w:t>
      </w:r>
      <w:r w:rsidRPr="00D973B9">
        <w:rPr>
          <w:rFonts w:eastAsia="SimSun"/>
          <w:szCs w:val="22"/>
          <w:lang w:val="ro-RO" w:eastAsia="en-GB"/>
        </w:rPr>
        <w:t xml:space="preserve"> sau </w:t>
      </w:r>
      <w:r>
        <w:rPr>
          <w:rFonts w:eastAsia="SimSun"/>
          <w:szCs w:val="22"/>
          <w:lang w:val="ro-RO" w:eastAsia="en-GB"/>
        </w:rPr>
        <w:t>scaun</w:t>
      </w:r>
      <w:r w:rsidR="002926A7">
        <w:rPr>
          <w:rFonts w:eastAsia="SimSun"/>
          <w:szCs w:val="22"/>
          <w:lang w:val="ro-RO" w:eastAsia="en-GB"/>
        </w:rPr>
        <w:t>e</w:t>
      </w:r>
      <w:r>
        <w:rPr>
          <w:rFonts w:eastAsia="SimSun"/>
          <w:szCs w:val="22"/>
          <w:lang w:val="ro-RO" w:eastAsia="en-GB"/>
        </w:rPr>
        <w:t xml:space="preserve"> foarte</w:t>
      </w:r>
      <w:r w:rsidRPr="00D973B9">
        <w:rPr>
          <w:rFonts w:eastAsia="SimSun"/>
          <w:szCs w:val="22"/>
          <w:lang w:val="ro-RO" w:eastAsia="en-GB"/>
        </w:rPr>
        <w:t xml:space="preserve"> închis</w:t>
      </w:r>
      <w:r>
        <w:rPr>
          <w:rFonts w:eastAsia="SimSun"/>
          <w:szCs w:val="22"/>
          <w:lang w:val="ro-RO" w:eastAsia="en-GB"/>
        </w:rPr>
        <w:t>e la culoare</w:t>
      </w:r>
      <w:r w:rsidRPr="00D973B9">
        <w:rPr>
          <w:rFonts w:eastAsia="SimSun"/>
          <w:szCs w:val="22"/>
          <w:lang w:val="ro-RO" w:eastAsia="en-GB"/>
        </w:rPr>
        <w:t xml:space="preserve"> şi </w:t>
      </w:r>
      <w:r>
        <w:rPr>
          <w:rFonts w:eastAsia="SimSun"/>
          <w:szCs w:val="22"/>
          <w:lang w:val="ro-RO" w:eastAsia="en-GB"/>
        </w:rPr>
        <w:t>vărsături însoţie de sânge.</w:t>
      </w:r>
    </w:p>
    <w:p w14:paraId="4F012C6A" w14:textId="77777777" w:rsidR="005A634E" w:rsidRPr="007E0E20" w:rsidRDefault="005A634E" w:rsidP="00D8126E">
      <w:pPr>
        <w:keepNext/>
        <w:rPr>
          <w:b/>
          <w:szCs w:val="22"/>
          <w:lang w:val="ro-RO"/>
        </w:rPr>
      </w:pPr>
    </w:p>
    <w:p w14:paraId="7B11B7B5" w14:textId="77777777" w:rsidR="002E7D2F" w:rsidRPr="007E0E20" w:rsidRDefault="00BD0DA1" w:rsidP="00BD0DA1">
      <w:pPr>
        <w:keepNext/>
        <w:keepLines/>
        <w:ind w:left="357" w:hanging="357"/>
        <w:rPr>
          <w:szCs w:val="22"/>
          <w:lang w:val="ro-RO"/>
        </w:rPr>
      </w:pPr>
      <w:r w:rsidRPr="00A047EE">
        <w:rPr>
          <w:rFonts w:eastAsia="SimSun"/>
          <w:szCs w:val="22"/>
          <w:lang w:val="en-GB" w:eastAsia="zh-CN" w:bidi="th-TH"/>
        </w:rPr>
        <w:sym w:font="Symbol" w:char="F0B7"/>
      </w:r>
      <w:r w:rsidRPr="007E0E20">
        <w:rPr>
          <w:rFonts w:eastAsia="SimSun"/>
          <w:szCs w:val="22"/>
          <w:lang w:val="ro-RO" w:eastAsia="zh-CN" w:bidi="th-TH"/>
        </w:rPr>
        <w:tab/>
      </w:r>
      <w:r w:rsidR="00A36EDC" w:rsidRPr="007E0E20">
        <w:rPr>
          <w:szCs w:val="22"/>
          <w:lang w:val="ro-RO"/>
        </w:rPr>
        <w:t>P</w:t>
      </w:r>
      <w:r w:rsidR="008E61D0" w:rsidRPr="007E0E20">
        <w:rPr>
          <w:szCs w:val="22"/>
          <w:lang w:val="ro-RO"/>
        </w:rPr>
        <w:t>robleme cu ochii</w:t>
      </w:r>
    </w:p>
    <w:p w14:paraId="71C19123" w14:textId="77777777" w:rsidR="002E7D2F" w:rsidRPr="00BD396F" w:rsidRDefault="00944BC6" w:rsidP="00D8126E">
      <w:pPr>
        <w:keepNext/>
        <w:keepLines/>
        <w:rPr>
          <w:b/>
          <w:i/>
          <w:szCs w:val="22"/>
          <w:lang w:val="ro-RO"/>
        </w:rPr>
      </w:pPr>
      <w:r w:rsidRPr="007E0E20">
        <w:rPr>
          <w:szCs w:val="22"/>
          <w:lang w:val="ro-RO"/>
        </w:rPr>
        <w:t xml:space="preserve">Cotellic </w:t>
      </w:r>
      <w:r w:rsidR="00AA2CD0" w:rsidRPr="007E0E20">
        <w:rPr>
          <w:szCs w:val="22"/>
          <w:lang w:val="ro-RO"/>
        </w:rPr>
        <w:t>poate cauza probleme ale ochilor</w:t>
      </w:r>
      <w:r w:rsidRPr="007E0E20">
        <w:rPr>
          <w:szCs w:val="22"/>
          <w:lang w:val="ro-RO"/>
        </w:rPr>
        <w:t xml:space="preserve"> (</w:t>
      </w:r>
      <w:r w:rsidR="008B2B4C" w:rsidRPr="007E0E20">
        <w:rPr>
          <w:i/>
          <w:szCs w:val="22"/>
          <w:lang w:val="ro-RO"/>
        </w:rPr>
        <w:t xml:space="preserve">vezi </w:t>
      </w:r>
      <w:r w:rsidR="00AA2CD0" w:rsidRPr="007E0E20">
        <w:rPr>
          <w:i/>
          <w:szCs w:val="22"/>
          <w:lang w:val="ro-RO"/>
        </w:rPr>
        <w:t>şi „</w:t>
      </w:r>
      <w:r w:rsidR="008E61D0" w:rsidRPr="007E0E20">
        <w:rPr>
          <w:i/>
          <w:szCs w:val="22"/>
          <w:lang w:val="ro-RO"/>
        </w:rPr>
        <w:t>Probleme cu ochii (vederea)</w:t>
      </w:r>
      <w:r w:rsidRPr="007E0E20">
        <w:rPr>
          <w:i/>
          <w:szCs w:val="22"/>
          <w:lang w:val="ro-RO"/>
        </w:rPr>
        <w:t xml:space="preserve">” </w:t>
      </w:r>
      <w:r w:rsidR="008B2B4C" w:rsidRPr="007E0E20">
        <w:rPr>
          <w:i/>
          <w:szCs w:val="22"/>
          <w:lang w:val="ro-RO"/>
        </w:rPr>
        <w:t>la pct.</w:t>
      </w:r>
      <w:r w:rsidRPr="007E0E20">
        <w:rPr>
          <w:i/>
          <w:szCs w:val="22"/>
          <w:lang w:val="ro-RO"/>
        </w:rPr>
        <w:t xml:space="preserve"> 4</w:t>
      </w:r>
      <w:r w:rsidRPr="007E0E20">
        <w:rPr>
          <w:szCs w:val="22"/>
          <w:lang w:val="ro-RO"/>
        </w:rPr>
        <w:t xml:space="preserve">). </w:t>
      </w:r>
      <w:r w:rsidR="00AA2CD0" w:rsidRPr="007E0E20">
        <w:rPr>
          <w:rFonts w:eastAsia="PMingLiU"/>
          <w:noProof/>
          <w:lang w:val="ro-RO"/>
        </w:rPr>
        <w:t xml:space="preserve">Spuneţi imediat </w:t>
      </w:r>
      <w:r w:rsidR="00777780" w:rsidRPr="007E0E20">
        <w:rPr>
          <w:szCs w:val="22"/>
          <w:lang w:val="ro-RO"/>
        </w:rPr>
        <w:t>medicul</w:t>
      </w:r>
      <w:r w:rsidR="00AA2CD0" w:rsidRPr="007E0E20">
        <w:rPr>
          <w:szCs w:val="22"/>
          <w:lang w:val="ro-RO"/>
        </w:rPr>
        <w:t>ui</w:t>
      </w:r>
      <w:r w:rsidR="00777780" w:rsidRPr="007E0E20">
        <w:rPr>
          <w:szCs w:val="22"/>
          <w:lang w:val="ro-RO"/>
        </w:rPr>
        <w:t xml:space="preserve"> dumneavoastră</w:t>
      </w:r>
      <w:r w:rsidR="002E7D2F" w:rsidRPr="007E0E20">
        <w:rPr>
          <w:szCs w:val="22"/>
          <w:lang w:val="ro-RO"/>
        </w:rPr>
        <w:t xml:space="preserve"> </w:t>
      </w:r>
      <w:r w:rsidR="00AA2CD0" w:rsidRPr="007E0E20">
        <w:rPr>
          <w:szCs w:val="22"/>
          <w:lang w:val="ro-RO"/>
        </w:rPr>
        <w:t xml:space="preserve">dacă aveţi oricare dintre următoarele </w:t>
      </w:r>
      <w:r w:rsidR="00D90422" w:rsidRPr="007E0E20">
        <w:rPr>
          <w:szCs w:val="22"/>
          <w:lang w:val="ro-RO"/>
        </w:rPr>
        <w:t>simptome</w:t>
      </w:r>
      <w:r w:rsidRPr="007E0E20">
        <w:rPr>
          <w:szCs w:val="22"/>
          <w:lang w:val="ro-RO"/>
        </w:rPr>
        <w:t>:</w:t>
      </w:r>
      <w:r w:rsidR="002E7D2F" w:rsidRPr="007E0E20">
        <w:rPr>
          <w:szCs w:val="22"/>
          <w:lang w:val="ro-RO"/>
        </w:rPr>
        <w:t xml:space="preserve"> </w:t>
      </w:r>
      <w:r w:rsidR="00AA2CD0" w:rsidRPr="007E0E20">
        <w:rPr>
          <w:szCs w:val="22"/>
          <w:lang w:val="ro-RO"/>
        </w:rPr>
        <w:t>vedere înceţoşată</w:t>
      </w:r>
      <w:r w:rsidR="00C03CCD" w:rsidRPr="007E0E20">
        <w:rPr>
          <w:szCs w:val="22"/>
          <w:lang w:val="ro-RO"/>
        </w:rPr>
        <w:t xml:space="preserve">, </w:t>
      </w:r>
      <w:r w:rsidR="00AA2CD0" w:rsidRPr="007E0E20">
        <w:rPr>
          <w:szCs w:val="22"/>
          <w:lang w:val="ro-RO"/>
        </w:rPr>
        <w:t>vedere distorsionată</w:t>
      </w:r>
      <w:r w:rsidR="00C03CCD" w:rsidRPr="007E0E20">
        <w:rPr>
          <w:szCs w:val="22"/>
          <w:lang w:val="ro-RO"/>
        </w:rPr>
        <w:t xml:space="preserve">, </w:t>
      </w:r>
      <w:r w:rsidR="00AA2CD0" w:rsidRPr="007E0E20">
        <w:rPr>
          <w:szCs w:val="22"/>
          <w:lang w:val="ro-RO"/>
        </w:rPr>
        <w:t xml:space="preserve">vedere parţială sau orice altă modificare a vederii pe durata </w:t>
      </w:r>
      <w:r w:rsidR="00317275" w:rsidRPr="007E0E20">
        <w:rPr>
          <w:szCs w:val="22"/>
          <w:lang w:val="ro-RO"/>
        </w:rPr>
        <w:t>tratament</w:t>
      </w:r>
      <w:r w:rsidR="00AA2CD0" w:rsidRPr="007E0E20">
        <w:rPr>
          <w:szCs w:val="22"/>
          <w:lang w:val="ro-RO"/>
        </w:rPr>
        <w:t>ului</w:t>
      </w:r>
      <w:r w:rsidR="002E7D2F" w:rsidRPr="007E0E20">
        <w:rPr>
          <w:szCs w:val="22"/>
          <w:lang w:val="ro-RO"/>
        </w:rPr>
        <w:t>.</w:t>
      </w:r>
      <w:r w:rsidR="007E6DF6" w:rsidRPr="007E0E20">
        <w:rPr>
          <w:szCs w:val="22"/>
          <w:lang w:val="ro-RO"/>
        </w:rPr>
        <w:t xml:space="preserve"> </w:t>
      </w:r>
      <w:r w:rsidR="00777780" w:rsidRPr="00BD396F">
        <w:rPr>
          <w:szCs w:val="22"/>
          <w:lang w:val="ro-RO"/>
        </w:rPr>
        <w:t>Medicul dumneavoastră</w:t>
      </w:r>
      <w:r w:rsidR="002663C0" w:rsidRPr="00BD396F">
        <w:rPr>
          <w:szCs w:val="22"/>
          <w:lang w:val="ro-RO"/>
        </w:rPr>
        <w:t xml:space="preserve"> </w:t>
      </w:r>
      <w:r w:rsidR="00AA2CD0" w:rsidRPr="00BD396F">
        <w:rPr>
          <w:szCs w:val="22"/>
          <w:lang w:val="ro-RO"/>
        </w:rPr>
        <w:t xml:space="preserve">vă va examina ochii dacă aveţi probleme de vedere noi sau agravate pe durata tratamentului cu </w:t>
      </w:r>
      <w:r w:rsidR="00272245" w:rsidRPr="00BD396F">
        <w:rPr>
          <w:szCs w:val="22"/>
          <w:lang w:val="ro-RO"/>
        </w:rPr>
        <w:t>Cotellic.</w:t>
      </w:r>
    </w:p>
    <w:p w14:paraId="29E9EB9E" w14:textId="77777777" w:rsidR="00DD6DB1" w:rsidRPr="00BD396F" w:rsidRDefault="00DD6DB1" w:rsidP="005A634E">
      <w:pPr>
        <w:keepNext/>
        <w:keepLines/>
        <w:ind w:left="142"/>
        <w:rPr>
          <w:szCs w:val="22"/>
          <w:lang w:val="ro-RO"/>
        </w:rPr>
      </w:pPr>
    </w:p>
    <w:p w14:paraId="0E00E8A3" w14:textId="77777777" w:rsidR="00C03CCD" w:rsidRPr="00BD396F" w:rsidRDefault="00BD0DA1" w:rsidP="00BD0DA1">
      <w:pPr>
        <w:keepNext/>
        <w:keepLines/>
        <w:ind w:left="357" w:hanging="357"/>
        <w:rPr>
          <w:szCs w:val="22"/>
          <w:lang w:val="ro-RO"/>
        </w:rPr>
      </w:pPr>
      <w:r w:rsidRPr="00A047EE">
        <w:rPr>
          <w:rFonts w:eastAsia="SimSun"/>
          <w:szCs w:val="22"/>
          <w:lang w:val="en-GB" w:eastAsia="zh-CN" w:bidi="th-TH"/>
        </w:rPr>
        <w:sym w:font="Symbol" w:char="F0B7"/>
      </w:r>
      <w:r w:rsidRPr="00BD396F">
        <w:rPr>
          <w:rFonts w:eastAsia="SimSun"/>
          <w:szCs w:val="22"/>
          <w:lang w:val="ro-RO" w:eastAsia="zh-CN" w:bidi="th-TH"/>
        </w:rPr>
        <w:tab/>
      </w:r>
      <w:r w:rsidR="008E61D0" w:rsidRPr="00BD396F">
        <w:rPr>
          <w:szCs w:val="22"/>
          <w:lang w:val="ro-RO"/>
        </w:rPr>
        <w:t>Probleme cu inima</w:t>
      </w:r>
    </w:p>
    <w:p w14:paraId="53E97FB1" w14:textId="77777777" w:rsidR="00C03CCD" w:rsidRPr="00BD396F" w:rsidRDefault="00464053" w:rsidP="00D8126E">
      <w:pPr>
        <w:autoSpaceDE w:val="0"/>
        <w:autoSpaceDN w:val="0"/>
        <w:adjustRightInd w:val="0"/>
        <w:rPr>
          <w:noProof/>
          <w:lang w:val="ro-RO"/>
        </w:rPr>
      </w:pPr>
      <w:r w:rsidRPr="00BD396F">
        <w:rPr>
          <w:noProof/>
          <w:lang w:val="ro-RO"/>
        </w:rPr>
        <w:t>Cotellic</w:t>
      </w:r>
      <w:r w:rsidR="00C03CCD" w:rsidRPr="00BD396F">
        <w:rPr>
          <w:rFonts w:eastAsia="PMingLiU"/>
          <w:noProof/>
          <w:lang w:val="ro-RO"/>
        </w:rPr>
        <w:t xml:space="preserve"> </w:t>
      </w:r>
      <w:r w:rsidR="009C7ECC" w:rsidRPr="00BD396F">
        <w:rPr>
          <w:rFonts w:eastAsia="PMingLiU"/>
          <w:noProof/>
          <w:lang w:val="ro-RO"/>
        </w:rPr>
        <w:t xml:space="preserve">poate scădea cantitatea de </w:t>
      </w:r>
      <w:r w:rsidR="00591FA1" w:rsidRPr="00BD396F">
        <w:rPr>
          <w:rFonts w:eastAsia="PMingLiU"/>
          <w:noProof/>
          <w:lang w:val="ro-RO"/>
        </w:rPr>
        <w:t>sânge</w:t>
      </w:r>
      <w:r w:rsidR="009C7ECC" w:rsidRPr="00BD396F">
        <w:rPr>
          <w:rFonts w:eastAsia="PMingLiU"/>
          <w:noProof/>
          <w:lang w:val="ro-RO"/>
        </w:rPr>
        <w:t xml:space="preserve"> pompat de către inimă </w:t>
      </w:r>
      <w:r w:rsidR="00944BC6" w:rsidRPr="00BD396F">
        <w:rPr>
          <w:rFonts w:eastAsia="PMingLiU"/>
          <w:noProof/>
          <w:lang w:val="ro-RO"/>
        </w:rPr>
        <w:t>(</w:t>
      </w:r>
      <w:r w:rsidR="008B2B4C" w:rsidRPr="00BD396F">
        <w:rPr>
          <w:rFonts w:eastAsia="PMingLiU"/>
          <w:i/>
          <w:noProof/>
          <w:lang w:val="ro-RO"/>
        </w:rPr>
        <w:t xml:space="preserve">vezi </w:t>
      </w:r>
      <w:r w:rsidR="009C7ECC" w:rsidRPr="00BD396F">
        <w:rPr>
          <w:rFonts w:eastAsia="PMingLiU"/>
          <w:i/>
          <w:noProof/>
          <w:lang w:val="ro-RO"/>
        </w:rPr>
        <w:t xml:space="preserve">şi </w:t>
      </w:r>
      <w:r w:rsidR="00944BC6" w:rsidRPr="00BD396F">
        <w:rPr>
          <w:rFonts w:eastAsia="PMingLiU"/>
          <w:i/>
          <w:noProof/>
          <w:lang w:val="ro-RO"/>
        </w:rPr>
        <w:t>“</w:t>
      </w:r>
      <w:r w:rsidR="008E61D0" w:rsidRPr="00BD396F">
        <w:rPr>
          <w:rFonts w:eastAsia="PMingLiU"/>
          <w:i/>
          <w:noProof/>
          <w:lang w:val="ro-RO"/>
        </w:rPr>
        <w:t>Probleme cu inima</w:t>
      </w:r>
      <w:r w:rsidR="00944BC6" w:rsidRPr="00BD396F">
        <w:rPr>
          <w:rFonts w:eastAsia="PMingLiU"/>
          <w:i/>
          <w:noProof/>
          <w:lang w:val="ro-RO"/>
        </w:rPr>
        <w:t xml:space="preserve">” </w:t>
      </w:r>
      <w:r w:rsidR="008B2B4C" w:rsidRPr="00BD396F">
        <w:rPr>
          <w:rFonts w:eastAsia="PMingLiU"/>
          <w:i/>
          <w:noProof/>
          <w:lang w:val="ro-RO"/>
        </w:rPr>
        <w:t>la pct.</w:t>
      </w:r>
      <w:r w:rsidR="009B5225" w:rsidRPr="00BD396F">
        <w:rPr>
          <w:rFonts w:eastAsia="PMingLiU"/>
          <w:i/>
          <w:noProof/>
          <w:lang w:val="ro-RO"/>
        </w:rPr>
        <w:t> </w:t>
      </w:r>
      <w:r w:rsidR="00944BC6" w:rsidRPr="00BD396F">
        <w:rPr>
          <w:rFonts w:eastAsia="PMingLiU"/>
          <w:i/>
          <w:noProof/>
          <w:lang w:val="ro-RO"/>
        </w:rPr>
        <w:t>4</w:t>
      </w:r>
      <w:r w:rsidR="00944BC6" w:rsidRPr="00BD396F">
        <w:rPr>
          <w:rFonts w:eastAsia="PMingLiU"/>
          <w:noProof/>
          <w:lang w:val="ro-RO"/>
        </w:rPr>
        <w:t>)</w:t>
      </w:r>
      <w:r w:rsidR="00C03CCD" w:rsidRPr="00BD396F">
        <w:rPr>
          <w:rFonts w:eastAsia="PMingLiU"/>
          <w:noProof/>
          <w:lang w:val="ro-RO"/>
        </w:rPr>
        <w:t xml:space="preserve">. </w:t>
      </w:r>
      <w:r w:rsidR="00777780" w:rsidRPr="00BD396F">
        <w:rPr>
          <w:noProof/>
          <w:lang w:val="ro-RO"/>
        </w:rPr>
        <w:t>Medicul dumneavoastră</w:t>
      </w:r>
      <w:r w:rsidR="00944BC6" w:rsidRPr="00BD396F">
        <w:rPr>
          <w:noProof/>
          <w:lang w:val="ro-RO"/>
        </w:rPr>
        <w:t xml:space="preserve"> </w:t>
      </w:r>
      <w:r w:rsidR="009C7ECC" w:rsidRPr="00BD396F">
        <w:rPr>
          <w:noProof/>
          <w:lang w:val="ro-RO"/>
        </w:rPr>
        <w:t xml:space="preserve">trebuie să efectueze teste înainte de începerea </w:t>
      </w:r>
      <w:r w:rsidR="00317275" w:rsidRPr="00BD396F">
        <w:rPr>
          <w:noProof/>
          <w:lang w:val="ro-RO"/>
        </w:rPr>
        <w:t>tratament</w:t>
      </w:r>
      <w:r w:rsidR="009C7ECC" w:rsidRPr="00BD396F">
        <w:rPr>
          <w:noProof/>
          <w:lang w:val="ro-RO"/>
        </w:rPr>
        <w:t>ului cu Cotellic şi pe durata acestuia</w:t>
      </w:r>
      <w:r w:rsidR="00A36EDC" w:rsidRPr="00BD396F">
        <w:rPr>
          <w:noProof/>
          <w:lang w:val="ro-RO"/>
        </w:rPr>
        <w:t>,</w:t>
      </w:r>
      <w:r w:rsidR="009C7ECC" w:rsidRPr="00BD396F">
        <w:rPr>
          <w:noProof/>
          <w:lang w:val="ro-RO"/>
        </w:rPr>
        <w:t xml:space="preserve"> pentru a determina cât</w:t>
      </w:r>
      <w:r w:rsidR="00804120" w:rsidRPr="00BD396F">
        <w:rPr>
          <w:noProof/>
          <w:lang w:val="ro-RO"/>
        </w:rPr>
        <w:t xml:space="preserve"> de</w:t>
      </w:r>
      <w:r w:rsidR="009C7ECC" w:rsidRPr="00BD396F">
        <w:rPr>
          <w:noProof/>
          <w:lang w:val="ro-RO"/>
        </w:rPr>
        <w:t xml:space="preserve"> bine pompează inima sânge</w:t>
      </w:r>
      <w:r w:rsidR="00944BC6" w:rsidRPr="00BD396F">
        <w:rPr>
          <w:noProof/>
          <w:lang w:val="ro-RO"/>
        </w:rPr>
        <w:t>.</w:t>
      </w:r>
      <w:r w:rsidR="00944BC6" w:rsidRPr="00BD396F">
        <w:rPr>
          <w:rFonts w:eastAsia="PMingLiU"/>
          <w:noProof/>
          <w:lang w:val="ro-RO"/>
        </w:rPr>
        <w:t xml:space="preserve"> </w:t>
      </w:r>
      <w:r w:rsidR="009C7ECC" w:rsidRPr="00BD396F">
        <w:rPr>
          <w:rFonts w:eastAsia="PMingLiU"/>
          <w:noProof/>
          <w:lang w:val="ro-RO"/>
        </w:rPr>
        <w:t xml:space="preserve">Spuneţi imediat </w:t>
      </w:r>
      <w:r w:rsidR="00777780" w:rsidRPr="00BD396F">
        <w:rPr>
          <w:rFonts w:eastAsia="PMingLiU"/>
          <w:noProof/>
          <w:lang w:val="ro-RO"/>
        </w:rPr>
        <w:t>medicul</w:t>
      </w:r>
      <w:r w:rsidR="00A36EDC" w:rsidRPr="00BD396F">
        <w:rPr>
          <w:rFonts w:eastAsia="PMingLiU"/>
          <w:noProof/>
          <w:lang w:val="ro-RO"/>
        </w:rPr>
        <w:t>ui</w:t>
      </w:r>
      <w:r w:rsidR="00777780" w:rsidRPr="00BD396F">
        <w:rPr>
          <w:rFonts w:eastAsia="PMingLiU"/>
          <w:noProof/>
          <w:lang w:val="ro-RO"/>
        </w:rPr>
        <w:t xml:space="preserve"> dumneavoastră</w:t>
      </w:r>
      <w:r w:rsidR="00C03CCD" w:rsidRPr="00BD396F">
        <w:rPr>
          <w:rFonts w:eastAsia="PMingLiU"/>
          <w:noProof/>
          <w:lang w:val="ro-RO"/>
        </w:rPr>
        <w:t xml:space="preserve"> </w:t>
      </w:r>
      <w:r w:rsidR="009C7ECC" w:rsidRPr="00BD396F">
        <w:rPr>
          <w:rFonts w:eastAsia="PMingLiU"/>
          <w:noProof/>
          <w:lang w:val="ro-RO"/>
        </w:rPr>
        <w:t>în cazul în care simţiţi bătăi puternice ale inimii</w:t>
      </w:r>
      <w:r w:rsidR="00944BC6" w:rsidRPr="00BD396F">
        <w:rPr>
          <w:rFonts w:eastAsia="PMingLiU"/>
          <w:noProof/>
          <w:lang w:val="ro-RO"/>
        </w:rPr>
        <w:t xml:space="preserve">, </w:t>
      </w:r>
      <w:r w:rsidR="009C7ECC" w:rsidRPr="00BD396F">
        <w:rPr>
          <w:rFonts w:eastAsia="PMingLiU"/>
          <w:noProof/>
          <w:lang w:val="ro-RO"/>
        </w:rPr>
        <w:t xml:space="preserve">bătăi rapide sau </w:t>
      </w:r>
      <w:r w:rsidR="00B2111F" w:rsidRPr="00BD396F">
        <w:rPr>
          <w:rFonts w:eastAsia="PMingLiU"/>
          <w:noProof/>
          <w:lang w:val="ro-RO"/>
        </w:rPr>
        <w:t xml:space="preserve">neregulate </w:t>
      </w:r>
      <w:r w:rsidR="00804120" w:rsidRPr="00BD396F">
        <w:rPr>
          <w:rFonts w:eastAsia="PMingLiU"/>
          <w:noProof/>
          <w:lang w:val="ro-RO"/>
        </w:rPr>
        <w:t xml:space="preserve">ale inimii </w:t>
      </w:r>
      <w:r w:rsidR="009C7ECC" w:rsidRPr="00BD396F">
        <w:rPr>
          <w:rFonts w:eastAsia="PMingLiU"/>
          <w:noProof/>
          <w:lang w:val="ro-RO"/>
        </w:rPr>
        <w:t>sau dacă vă confruntaţi cu ameţeli</w:t>
      </w:r>
      <w:r w:rsidR="00C03CCD" w:rsidRPr="00BD396F">
        <w:rPr>
          <w:noProof/>
          <w:lang w:val="ro-RO"/>
        </w:rPr>
        <w:t xml:space="preserve">, </w:t>
      </w:r>
      <w:r w:rsidR="00FE74FB" w:rsidRPr="00BD396F">
        <w:rPr>
          <w:noProof/>
          <w:lang w:val="ro-RO"/>
        </w:rPr>
        <w:t xml:space="preserve">senzaţie de </w:t>
      </w:r>
      <w:r w:rsidR="00B351BA" w:rsidRPr="00BD396F">
        <w:rPr>
          <w:noProof/>
          <w:lang w:val="ro-RO"/>
        </w:rPr>
        <w:t>leşin</w:t>
      </w:r>
      <w:r w:rsidR="00C03CCD" w:rsidRPr="00BD396F">
        <w:rPr>
          <w:noProof/>
          <w:lang w:val="ro-RO"/>
        </w:rPr>
        <w:t>,</w:t>
      </w:r>
      <w:r w:rsidR="00C03CCD" w:rsidRPr="00BD396F">
        <w:rPr>
          <w:rFonts w:eastAsia="SimSun"/>
          <w:noProof/>
          <w:lang w:val="ro-RO"/>
        </w:rPr>
        <w:t xml:space="preserve"> </w:t>
      </w:r>
      <w:r w:rsidR="00FE74FB" w:rsidRPr="00BD396F">
        <w:rPr>
          <w:noProof/>
          <w:lang w:val="ro-RO"/>
        </w:rPr>
        <w:t>senzaţie de scurtare a respiraţiei</w:t>
      </w:r>
      <w:r w:rsidR="00C03CCD" w:rsidRPr="00BD396F">
        <w:rPr>
          <w:rFonts w:eastAsia="SimSun"/>
          <w:noProof/>
          <w:lang w:val="ro-RO"/>
        </w:rPr>
        <w:t xml:space="preserve">, </w:t>
      </w:r>
      <w:r w:rsidR="00FE74FB" w:rsidRPr="00BD396F">
        <w:rPr>
          <w:noProof/>
          <w:lang w:val="ro-RO"/>
        </w:rPr>
        <w:t>oboseală sau umflarea picioarelor</w:t>
      </w:r>
      <w:r w:rsidR="00C03CCD" w:rsidRPr="00BD396F">
        <w:rPr>
          <w:noProof/>
          <w:lang w:val="ro-RO"/>
        </w:rPr>
        <w:t>.</w:t>
      </w:r>
      <w:r w:rsidR="002663C0" w:rsidRPr="00BD396F">
        <w:rPr>
          <w:noProof/>
          <w:lang w:val="ro-RO"/>
        </w:rPr>
        <w:t xml:space="preserve"> </w:t>
      </w:r>
    </w:p>
    <w:p w14:paraId="3FD49845" w14:textId="77777777" w:rsidR="001839B5" w:rsidRPr="00BD396F" w:rsidRDefault="001839B5" w:rsidP="00D8126E">
      <w:pPr>
        <w:autoSpaceDE w:val="0"/>
        <w:autoSpaceDN w:val="0"/>
        <w:adjustRightInd w:val="0"/>
        <w:rPr>
          <w:noProof/>
          <w:lang w:val="ro-RO"/>
        </w:rPr>
      </w:pPr>
    </w:p>
    <w:p w14:paraId="59E26947" w14:textId="77777777" w:rsidR="001839B5" w:rsidRPr="00E04EE8" w:rsidRDefault="00BD0DA1" w:rsidP="00BD0DA1">
      <w:pPr>
        <w:keepNext/>
        <w:keepLines/>
        <w:ind w:left="357" w:hanging="357"/>
        <w:rPr>
          <w:rFonts w:eastAsia="SimSun"/>
          <w:szCs w:val="22"/>
          <w:lang w:val="ro-RO" w:eastAsia="zh-CN" w:bidi="th-TH"/>
          <w:rPrChange w:id="907" w:author="Author">
            <w:rPr>
              <w:rFonts w:eastAsia="SimSun"/>
              <w:szCs w:val="22"/>
              <w:lang w:val="es-ES" w:eastAsia="zh-CN" w:bidi="th-TH"/>
            </w:rPr>
          </w:rPrChange>
        </w:rPr>
      </w:pPr>
      <w:r w:rsidRPr="00A047EE">
        <w:rPr>
          <w:rFonts w:eastAsia="SimSun"/>
          <w:szCs w:val="22"/>
          <w:lang w:val="en-GB" w:eastAsia="zh-CN" w:bidi="th-TH"/>
        </w:rPr>
        <w:sym w:font="Symbol" w:char="F0B7"/>
      </w:r>
      <w:r w:rsidRPr="00E04EE8">
        <w:rPr>
          <w:rFonts w:eastAsia="SimSun"/>
          <w:szCs w:val="22"/>
          <w:lang w:val="ro-RO" w:eastAsia="zh-CN" w:bidi="th-TH"/>
          <w:rPrChange w:id="908" w:author="Author">
            <w:rPr>
              <w:rFonts w:eastAsia="SimSun"/>
              <w:szCs w:val="22"/>
              <w:lang w:val="es-ES" w:eastAsia="zh-CN" w:bidi="th-TH"/>
            </w:rPr>
          </w:rPrChange>
        </w:rPr>
        <w:tab/>
      </w:r>
      <w:r w:rsidR="008E61D0" w:rsidRPr="00E04EE8">
        <w:rPr>
          <w:rFonts w:eastAsia="SimSun"/>
          <w:szCs w:val="22"/>
          <w:lang w:val="ro-RO" w:eastAsia="zh-CN" w:bidi="th-TH"/>
          <w:rPrChange w:id="909" w:author="Author">
            <w:rPr>
              <w:rFonts w:eastAsia="SimSun"/>
              <w:szCs w:val="22"/>
              <w:lang w:val="es-ES" w:eastAsia="zh-CN" w:bidi="th-TH"/>
            </w:rPr>
          </w:rPrChange>
        </w:rPr>
        <w:t>Probleme cu ficatul</w:t>
      </w:r>
    </w:p>
    <w:p w14:paraId="5DEDBD4E" w14:textId="77777777" w:rsidR="001839B5" w:rsidRPr="00E04EE8" w:rsidRDefault="001839B5" w:rsidP="00D973B9">
      <w:pPr>
        <w:rPr>
          <w:noProof/>
          <w:lang w:val="ro-RO"/>
          <w:rPrChange w:id="910" w:author="Author">
            <w:rPr>
              <w:noProof/>
              <w:lang w:val="es-ES"/>
            </w:rPr>
          </w:rPrChange>
        </w:rPr>
      </w:pPr>
      <w:r w:rsidRPr="00E04EE8">
        <w:rPr>
          <w:noProof/>
          <w:lang w:val="ro-RO"/>
          <w:rPrChange w:id="911" w:author="Author">
            <w:rPr>
              <w:noProof/>
              <w:lang w:val="es-ES"/>
            </w:rPr>
          </w:rPrChange>
        </w:rPr>
        <w:t xml:space="preserve">Cotellic </w:t>
      </w:r>
      <w:r w:rsidR="00FE74FB" w:rsidRPr="00E04EE8">
        <w:rPr>
          <w:noProof/>
          <w:lang w:val="ro-RO"/>
          <w:rPrChange w:id="912" w:author="Author">
            <w:rPr>
              <w:noProof/>
              <w:lang w:val="es-ES"/>
            </w:rPr>
          </w:rPrChange>
        </w:rPr>
        <w:t xml:space="preserve">poate creşte </w:t>
      </w:r>
      <w:r w:rsidR="00A36EDC" w:rsidRPr="00E04EE8">
        <w:rPr>
          <w:noProof/>
          <w:lang w:val="ro-RO"/>
          <w:rPrChange w:id="913" w:author="Author">
            <w:rPr>
              <w:noProof/>
              <w:lang w:val="es-ES"/>
            </w:rPr>
          </w:rPrChange>
        </w:rPr>
        <w:t>concentra</w:t>
      </w:r>
      <w:r w:rsidR="00A36EDC">
        <w:rPr>
          <w:noProof/>
          <w:lang w:val="ro-RO"/>
        </w:rPr>
        <w:t>ţia</w:t>
      </w:r>
      <w:r w:rsidR="00A36EDC" w:rsidRPr="00E04EE8">
        <w:rPr>
          <w:noProof/>
          <w:lang w:val="ro-RO"/>
          <w:rPrChange w:id="914" w:author="Author">
            <w:rPr>
              <w:noProof/>
              <w:lang w:val="es-ES"/>
            </w:rPr>
          </w:rPrChange>
        </w:rPr>
        <w:t xml:space="preserve"> </w:t>
      </w:r>
      <w:r w:rsidR="004E7A70" w:rsidRPr="00E04EE8">
        <w:rPr>
          <w:noProof/>
          <w:lang w:val="ro-RO"/>
          <w:rPrChange w:id="915" w:author="Author">
            <w:rPr>
              <w:noProof/>
              <w:lang w:val="es-ES"/>
            </w:rPr>
          </w:rPrChange>
        </w:rPr>
        <w:t xml:space="preserve">din sânge a </w:t>
      </w:r>
      <w:r w:rsidR="00FE74FB" w:rsidRPr="00E04EE8">
        <w:rPr>
          <w:noProof/>
          <w:lang w:val="ro-RO"/>
          <w:rPrChange w:id="916" w:author="Author">
            <w:rPr>
              <w:noProof/>
              <w:lang w:val="es-ES"/>
            </w:rPr>
          </w:rPrChange>
        </w:rPr>
        <w:t xml:space="preserve">anumitor enzime </w:t>
      </w:r>
      <w:r w:rsidR="004E7A70" w:rsidRPr="00E04EE8">
        <w:rPr>
          <w:noProof/>
          <w:lang w:val="ro-RO"/>
          <w:rPrChange w:id="917" w:author="Author">
            <w:rPr>
              <w:noProof/>
              <w:lang w:val="es-ES"/>
            </w:rPr>
          </w:rPrChange>
        </w:rPr>
        <w:t xml:space="preserve">caracteristice ficatului, pe durata </w:t>
      </w:r>
      <w:r w:rsidR="00317275" w:rsidRPr="00E04EE8">
        <w:rPr>
          <w:noProof/>
          <w:lang w:val="ro-RO"/>
          <w:rPrChange w:id="918" w:author="Author">
            <w:rPr>
              <w:noProof/>
              <w:lang w:val="es-ES"/>
            </w:rPr>
          </w:rPrChange>
        </w:rPr>
        <w:t>tratament</w:t>
      </w:r>
      <w:r w:rsidR="004E7A70" w:rsidRPr="00E04EE8">
        <w:rPr>
          <w:noProof/>
          <w:lang w:val="ro-RO"/>
          <w:rPrChange w:id="919" w:author="Author">
            <w:rPr>
              <w:noProof/>
              <w:lang w:val="es-ES"/>
            </w:rPr>
          </w:rPrChange>
        </w:rPr>
        <w:t>ului</w:t>
      </w:r>
      <w:r w:rsidRPr="00E04EE8">
        <w:rPr>
          <w:noProof/>
          <w:lang w:val="ro-RO"/>
          <w:rPrChange w:id="920" w:author="Author">
            <w:rPr>
              <w:noProof/>
              <w:lang w:val="es-ES"/>
            </w:rPr>
          </w:rPrChange>
        </w:rPr>
        <w:t xml:space="preserve">. </w:t>
      </w:r>
      <w:r w:rsidR="00777780" w:rsidRPr="00E04EE8">
        <w:rPr>
          <w:noProof/>
          <w:lang w:val="ro-RO"/>
          <w:rPrChange w:id="921" w:author="Author">
            <w:rPr>
              <w:noProof/>
              <w:lang w:val="es-ES"/>
            </w:rPr>
          </w:rPrChange>
        </w:rPr>
        <w:t>Medicul dumneavoastră</w:t>
      </w:r>
      <w:r w:rsidRPr="00E04EE8">
        <w:rPr>
          <w:noProof/>
          <w:lang w:val="ro-RO"/>
          <w:rPrChange w:id="922" w:author="Author">
            <w:rPr>
              <w:noProof/>
              <w:lang w:val="es-ES"/>
            </w:rPr>
          </w:rPrChange>
        </w:rPr>
        <w:t xml:space="preserve"> </w:t>
      </w:r>
      <w:r w:rsidR="004E7A70" w:rsidRPr="00E04EE8">
        <w:rPr>
          <w:noProof/>
          <w:lang w:val="ro-RO"/>
          <w:rPrChange w:id="923" w:author="Author">
            <w:rPr>
              <w:noProof/>
              <w:lang w:val="es-ES"/>
            </w:rPr>
          </w:rPrChange>
        </w:rPr>
        <w:t xml:space="preserve">va efectua teste de sânge pentru a verifica aceste </w:t>
      </w:r>
      <w:r w:rsidR="00A36EDC" w:rsidRPr="00E04EE8">
        <w:rPr>
          <w:noProof/>
          <w:lang w:val="ro-RO"/>
          <w:rPrChange w:id="924" w:author="Author">
            <w:rPr>
              <w:noProof/>
              <w:lang w:val="es-ES"/>
            </w:rPr>
          </w:rPrChange>
        </w:rPr>
        <w:t xml:space="preserve">valori </w:t>
      </w:r>
      <w:r w:rsidR="004E7A70" w:rsidRPr="00E04EE8">
        <w:rPr>
          <w:noProof/>
          <w:lang w:val="ro-RO"/>
          <w:rPrChange w:id="925" w:author="Author">
            <w:rPr>
              <w:noProof/>
              <w:lang w:val="es-ES"/>
            </w:rPr>
          </w:rPrChange>
        </w:rPr>
        <w:t xml:space="preserve">şi va </w:t>
      </w:r>
      <w:r w:rsidRPr="00E04EE8">
        <w:rPr>
          <w:noProof/>
          <w:lang w:val="ro-RO"/>
          <w:rPrChange w:id="926" w:author="Author">
            <w:rPr>
              <w:noProof/>
              <w:lang w:val="es-ES"/>
            </w:rPr>
          </w:rPrChange>
        </w:rPr>
        <w:t>monitor</w:t>
      </w:r>
      <w:r w:rsidR="004E7A70" w:rsidRPr="00E04EE8">
        <w:rPr>
          <w:noProof/>
          <w:lang w:val="ro-RO"/>
          <w:rPrChange w:id="927" w:author="Author">
            <w:rPr>
              <w:noProof/>
              <w:lang w:val="es-ES"/>
            </w:rPr>
          </w:rPrChange>
        </w:rPr>
        <w:t>iza cât de bine funcţionează ficatul dumneavoastră</w:t>
      </w:r>
      <w:r w:rsidRPr="00E04EE8">
        <w:rPr>
          <w:noProof/>
          <w:lang w:val="ro-RO"/>
          <w:rPrChange w:id="928" w:author="Author">
            <w:rPr>
              <w:noProof/>
              <w:lang w:val="es-ES"/>
            </w:rPr>
          </w:rPrChange>
        </w:rPr>
        <w:t xml:space="preserve">.  </w:t>
      </w:r>
    </w:p>
    <w:p w14:paraId="0484447D" w14:textId="77777777" w:rsidR="007112D7" w:rsidRPr="00E04EE8" w:rsidRDefault="007112D7" w:rsidP="007112D7">
      <w:pPr>
        <w:ind w:left="5"/>
        <w:rPr>
          <w:noProof/>
          <w:lang w:val="ro-RO"/>
          <w:rPrChange w:id="929" w:author="Author">
            <w:rPr>
              <w:noProof/>
              <w:lang w:val="es-ES"/>
            </w:rPr>
          </w:rPrChange>
        </w:rPr>
      </w:pPr>
    </w:p>
    <w:p w14:paraId="61441925" w14:textId="77777777" w:rsidR="007112D7" w:rsidRPr="00E04EE8" w:rsidRDefault="007112D7" w:rsidP="00D973B9">
      <w:pPr>
        <w:ind w:left="357" w:hanging="357"/>
        <w:rPr>
          <w:lang w:val="ro-RO"/>
          <w:rPrChange w:id="930" w:author="Author">
            <w:rPr>
              <w:lang w:val="es-ES"/>
            </w:rPr>
          </w:rPrChange>
        </w:rPr>
      </w:pPr>
      <w:r w:rsidRPr="001F4BFD">
        <w:rPr>
          <w:rFonts w:eastAsia="SimSun"/>
          <w:szCs w:val="22"/>
          <w:lang w:val="en-GB" w:eastAsia="zh-CN" w:bidi="th-TH"/>
        </w:rPr>
        <w:sym w:font="Symbol" w:char="F0B7"/>
      </w:r>
      <w:r w:rsidRPr="00E04EE8">
        <w:rPr>
          <w:rFonts w:eastAsia="SimSun"/>
          <w:szCs w:val="22"/>
          <w:lang w:val="ro-RO" w:eastAsia="zh-CN" w:bidi="th-TH"/>
          <w:rPrChange w:id="931" w:author="Author">
            <w:rPr>
              <w:rFonts w:eastAsia="SimSun"/>
              <w:szCs w:val="22"/>
              <w:lang w:val="es-ES" w:eastAsia="zh-CN" w:bidi="th-TH"/>
            </w:rPr>
          </w:rPrChange>
        </w:rPr>
        <w:tab/>
      </w:r>
      <w:r w:rsidRPr="00E04EE8">
        <w:rPr>
          <w:lang w:val="ro-RO"/>
          <w:rPrChange w:id="932" w:author="Author">
            <w:rPr>
              <w:lang w:val="es-ES"/>
            </w:rPr>
          </w:rPrChange>
        </w:rPr>
        <w:t>Probleme cu muşchii</w:t>
      </w:r>
    </w:p>
    <w:p w14:paraId="0C8580F4" w14:textId="77777777" w:rsidR="00C03CCD" w:rsidRPr="00E04EE8" w:rsidRDefault="007112D7" w:rsidP="00D973B9">
      <w:pPr>
        <w:rPr>
          <w:lang w:val="es-ES"/>
          <w:rPrChange w:id="933" w:author="Author">
            <w:rPr>
              <w:lang w:val="fr-CH"/>
            </w:rPr>
          </w:rPrChange>
        </w:rPr>
      </w:pPr>
      <w:r w:rsidRPr="00E04EE8">
        <w:rPr>
          <w:lang w:val="ro-RO"/>
          <w:rPrChange w:id="934" w:author="Author">
            <w:rPr>
              <w:lang w:val="es-ES"/>
            </w:rPr>
          </w:rPrChange>
        </w:rPr>
        <w:t xml:space="preserve">Cotellic poate </w:t>
      </w:r>
      <w:r w:rsidR="00073754" w:rsidRPr="00E04EE8">
        <w:rPr>
          <w:lang w:val="ro-RO"/>
          <w:rPrChange w:id="935" w:author="Author">
            <w:rPr>
              <w:lang w:val="es-ES"/>
            </w:rPr>
          </w:rPrChange>
        </w:rPr>
        <w:t>determina</w:t>
      </w:r>
      <w:r w:rsidRPr="00E04EE8">
        <w:rPr>
          <w:lang w:val="ro-RO"/>
          <w:rPrChange w:id="936" w:author="Author">
            <w:rPr>
              <w:lang w:val="es-ES"/>
            </w:rPr>
          </w:rPrChange>
        </w:rPr>
        <w:t xml:space="preserve"> creşterea concentraţiei creatin fosfokinazei, o enzimă care se regăseşte mai ales la nivelul muşchilor, inimii şi creierului. Acesta poate fi un semn că există vătămări la nivelul muşchilor (rabdomioliză)</w:t>
      </w:r>
      <w:r w:rsidRPr="00E04EE8">
        <w:rPr>
          <w:rFonts w:eastAsia="PMingLiU"/>
          <w:b/>
          <w:szCs w:val="22"/>
          <w:lang w:val="ro-RO" w:eastAsia="zh-TW"/>
          <w:rPrChange w:id="937" w:author="Author">
            <w:rPr>
              <w:rFonts w:eastAsia="PMingLiU"/>
              <w:b/>
              <w:szCs w:val="22"/>
              <w:lang w:val="es-ES" w:eastAsia="zh-TW"/>
            </w:rPr>
          </w:rPrChange>
        </w:rPr>
        <w:t xml:space="preserve"> </w:t>
      </w:r>
      <w:r w:rsidRPr="00E04EE8">
        <w:rPr>
          <w:szCs w:val="22"/>
          <w:lang w:val="ro-RO"/>
          <w:rPrChange w:id="938" w:author="Author">
            <w:rPr>
              <w:szCs w:val="22"/>
              <w:lang w:val="es-ES"/>
            </w:rPr>
          </w:rPrChange>
        </w:rPr>
        <w:t>(</w:t>
      </w:r>
      <w:r w:rsidR="005A634E" w:rsidRPr="00E04EE8">
        <w:rPr>
          <w:i/>
          <w:szCs w:val="22"/>
          <w:lang w:val="ro-RO"/>
          <w:rPrChange w:id="939" w:author="Author">
            <w:rPr>
              <w:i/>
              <w:szCs w:val="22"/>
              <w:lang w:val="es-ES"/>
            </w:rPr>
          </w:rPrChange>
        </w:rPr>
        <w:t>vezi şi „P</w:t>
      </w:r>
      <w:r w:rsidRPr="00E04EE8">
        <w:rPr>
          <w:i/>
          <w:szCs w:val="22"/>
          <w:lang w:val="ro-RO"/>
          <w:rPrChange w:id="940" w:author="Author">
            <w:rPr>
              <w:i/>
              <w:szCs w:val="22"/>
              <w:lang w:val="es-ES"/>
            </w:rPr>
          </w:rPrChange>
        </w:rPr>
        <w:t>robleme cu muşchii“ la pct. 4</w:t>
      </w:r>
      <w:r w:rsidRPr="00E04EE8">
        <w:rPr>
          <w:szCs w:val="22"/>
          <w:lang w:val="ro-RO"/>
          <w:rPrChange w:id="941" w:author="Author">
            <w:rPr>
              <w:szCs w:val="22"/>
              <w:lang w:val="es-ES"/>
            </w:rPr>
          </w:rPrChange>
        </w:rPr>
        <w:t>)</w:t>
      </w:r>
      <w:r w:rsidRPr="00E04EE8">
        <w:rPr>
          <w:lang w:val="ro-RO"/>
          <w:rPrChange w:id="942" w:author="Author">
            <w:rPr>
              <w:lang w:val="es-ES"/>
            </w:rPr>
          </w:rPrChange>
        </w:rPr>
        <w:t xml:space="preserve">. </w:t>
      </w:r>
      <w:r w:rsidRPr="00BD396F">
        <w:rPr>
          <w:noProof/>
          <w:lang w:val="es-ES"/>
        </w:rPr>
        <w:t>Medicul dumneavoastră va efectua teste de sânge pentru a verifica aceste valori</w:t>
      </w:r>
      <w:r w:rsidRPr="00E04EE8">
        <w:rPr>
          <w:lang w:val="es-ES"/>
          <w:rPrChange w:id="943" w:author="Author">
            <w:rPr>
              <w:lang w:val="fr-CH"/>
            </w:rPr>
          </w:rPrChange>
        </w:rPr>
        <w:t xml:space="preserve">. </w:t>
      </w:r>
      <w:r w:rsidRPr="007E0E20">
        <w:rPr>
          <w:rFonts w:eastAsia="PMingLiU"/>
          <w:noProof/>
          <w:lang w:val="ro-RO"/>
        </w:rPr>
        <w:t xml:space="preserve">Spuneţi imediat </w:t>
      </w:r>
      <w:r w:rsidRPr="007E0E20">
        <w:rPr>
          <w:szCs w:val="22"/>
          <w:lang w:val="ro-RO"/>
        </w:rPr>
        <w:t>medicului dumneavoastră dacă aveţi oricare dintre următoarele simptome</w:t>
      </w:r>
      <w:r w:rsidRPr="00E04EE8">
        <w:rPr>
          <w:lang w:val="es-ES"/>
          <w:rPrChange w:id="944" w:author="Author">
            <w:rPr>
              <w:lang w:val="fr-CH"/>
            </w:rPr>
          </w:rPrChange>
        </w:rPr>
        <w:t xml:space="preserve">: </w:t>
      </w:r>
      <w:proofErr w:type="spellStart"/>
      <w:r w:rsidRPr="00E04EE8">
        <w:rPr>
          <w:lang w:val="es-ES"/>
          <w:rPrChange w:id="945" w:author="Author">
            <w:rPr>
              <w:lang w:val="fr-CH"/>
            </w:rPr>
          </w:rPrChange>
        </w:rPr>
        <w:t>durere</w:t>
      </w:r>
      <w:proofErr w:type="spellEnd"/>
      <w:r w:rsidRPr="00E04EE8">
        <w:rPr>
          <w:lang w:val="es-ES"/>
          <w:rPrChange w:id="946" w:author="Author">
            <w:rPr>
              <w:lang w:val="fr-CH"/>
            </w:rPr>
          </w:rPrChange>
        </w:rPr>
        <w:t xml:space="preserve"> de </w:t>
      </w:r>
      <w:proofErr w:type="spellStart"/>
      <w:r w:rsidRPr="00E04EE8">
        <w:rPr>
          <w:lang w:val="es-ES"/>
          <w:rPrChange w:id="947" w:author="Author">
            <w:rPr>
              <w:lang w:val="fr-CH"/>
            </w:rPr>
          </w:rPrChange>
        </w:rPr>
        <w:t>muşchi</w:t>
      </w:r>
      <w:proofErr w:type="spellEnd"/>
      <w:r w:rsidRPr="00E04EE8">
        <w:rPr>
          <w:lang w:val="es-ES"/>
          <w:rPrChange w:id="948" w:author="Author">
            <w:rPr>
              <w:lang w:val="fr-CH"/>
            </w:rPr>
          </w:rPrChange>
        </w:rPr>
        <w:t xml:space="preserve">, </w:t>
      </w:r>
      <w:proofErr w:type="spellStart"/>
      <w:r w:rsidRPr="00E04EE8">
        <w:rPr>
          <w:lang w:val="es-ES"/>
          <w:rPrChange w:id="949" w:author="Author">
            <w:rPr>
              <w:lang w:val="fr-CH"/>
            </w:rPr>
          </w:rPrChange>
        </w:rPr>
        <w:t>spasme</w:t>
      </w:r>
      <w:proofErr w:type="spellEnd"/>
      <w:r w:rsidRPr="00E04EE8">
        <w:rPr>
          <w:lang w:val="es-ES"/>
          <w:rPrChange w:id="950" w:author="Author">
            <w:rPr>
              <w:lang w:val="fr-CH"/>
            </w:rPr>
          </w:rPrChange>
        </w:rPr>
        <w:t xml:space="preserve"> ale </w:t>
      </w:r>
      <w:proofErr w:type="spellStart"/>
      <w:r w:rsidRPr="00E04EE8">
        <w:rPr>
          <w:lang w:val="es-ES"/>
          <w:rPrChange w:id="951" w:author="Author">
            <w:rPr>
              <w:lang w:val="fr-CH"/>
            </w:rPr>
          </w:rPrChange>
        </w:rPr>
        <w:t>muşchilor</w:t>
      </w:r>
      <w:proofErr w:type="spellEnd"/>
      <w:r w:rsidRPr="00E04EE8">
        <w:rPr>
          <w:lang w:val="es-ES"/>
          <w:rPrChange w:id="952" w:author="Author">
            <w:rPr>
              <w:lang w:val="fr-CH"/>
            </w:rPr>
          </w:rPrChange>
        </w:rPr>
        <w:t xml:space="preserve">, </w:t>
      </w:r>
      <w:proofErr w:type="spellStart"/>
      <w:r w:rsidRPr="00E04EE8">
        <w:rPr>
          <w:lang w:val="es-ES"/>
          <w:rPrChange w:id="953" w:author="Author">
            <w:rPr>
              <w:lang w:val="fr-CH"/>
            </w:rPr>
          </w:rPrChange>
        </w:rPr>
        <w:t>slăbiciune</w:t>
      </w:r>
      <w:proofErr w:type="spellEnd"/>
      <w:r w:rsidRPr="00E04EE8">
        <w:rPr>
          <w:lang w:val="es-ES"/>
          <w:rPrChange w:id="954" w:author="Author">
            <w:rPr>
              <w:lang w:val="fr-CH"/>
            </w:rPr>
          </w:rPrChange>
        </w:rPr>
        <w:t xml:space="preserve"> </w:t>
      </w:r>
      <w:proofErr w:type="spellStart"/>
      <w:r w:rsidRPr="00E04EE8">
        <w:rPr>
          <w:lang w:val="es-ES"/>
          <w:rPrChange w:id="955" w:author="Author">
            <w:rPr>
              <w:lang w:val="fr-CH"/>
            </w:rPr>
          </w:rPrChange>
        </w:rPr>
        <w:t>sau</w:t>
      </w:r>
      <w:proofErr w:type="spellEnd"/>
      <w:r w:rsidRPr="00E04EE8">
        <w:rPr>
          <w:lang w:val="es-ES"/>
          <w:rPrChange w:id="956" w:author="Author">
            <w:rPr>
              <w:lang w:val="fr-CH"/>
            </w:rPr>
          </w:rPrChange>
        </w:rPr>
        <w:t xml:space="preserve"> </w:t>
      </w:r>
      <w:proofErr w:type="spellStart"/>
      <w:r w:rsidRPr="00E04EE8">
        <w:rPr>
          <w:lang w:val="es-ES"/>
          <w:rPrChange w:id="957" w:author="Author">
            <w:rPr>
              <w:lang w:val="fr-CH"/>
            </w:rPr>
          </w:rPrChange>
        </w:rPr>
        <w:t>urină</w:t>
      </w:r>
      <w:proofErr w:type="spellEnd"/>
      <w:r w:rsidRPr="00E04EE8">
        <w:rPr>
          <w:lang w:val="es-ES"/>
          <w:rPrChange w:id="958" w:author="Author">
            <w:rPr>
              <w:lang w:val="fr-CH"/>
            </w:rPr>
          </w:rPrChange>
        </w:rPr>
        <w:t xml:space="preserve"> </w:t>
      </w:r>
      <w:proofErr w:type="spellStart"/>
      <w:r w:rsidRPr="00E04EE8">
        <w:rPr>
          <w:lang w:val="es-ES"/>
          <w:rPrChange w:id="959" w:author="Author">
            <w:rPr>
              <w:lang w:val="fr-CH"/>
            </w:rPr>
          </w:rPrChange>
        </w:rPr>
        <w:t>închisă</w:t>
      </w:r>
      <w:proofErr w:type="spellEnd"/>
      <w:r w:rsidRPr="00E04EE8">
        <w:rPr>
          <w:lang w:val="es-ES"/>
          <w:rPrChange w:id="960" w:author="Author">
            <w:rPr>
              <w:lang w:val="fr-CH"/>
            </w:rPr>
          </w:rPrChange>
        </w:rPr>
        <w:t xml:space="preserve"> la </w:t>
      </w:r>
      <w:proofErr w:type="spellStart"/>
      <w:r w:rsidRPr="00E04EE8">
        <w:rPr>
          <w:lang w:val="es-ES"/>
          <w:rPrChange w:id="961" w:author="Author">
            <w:rPr>
              <w:lang w:val="fr-CH"/>
            </w:rPr>
          </w:rPrChange>
        </w:rPr>
        <w:t>culoare</w:t>
      </w:r>
      <w:proofErr w:type="spellEnd"/>
      <w:r w:rsidRPr="00E04EE8">
        <w:rPr>
          <w:lang w:val="es-ES"/>
          <w:rPrChange w:id="962" w:author="Author">
            <w:rPr>
              <w:lang w:val="fr-CH"/>
            </w:rPr>
          </w:rPrChange>
        </w:rPr>
        <w:t xml:space="preserve"> </w:t>
      </w:r>
      <w:proofErr w:type="spellStart"/>
      <w:r w:rsidRPr="00E04EE8">
        <w:rPr>
          <w:lang w:val="es-ES"/>
          <w:rPrChange w:id="963" w:author="Author">
            <w:rPr>
              <w:lang w:val="fr-CH"/>
            </w:rPr>
          </w:rPrChange>
        </w:rPr>
        <w:t>sau</w:t>
      </w:r>
      <w:proofErr w:type="spellEnd"/>
      <w:r w:rsidRPr="00E04EE8">
        <w:rPr>
          <w:lang w:val="es-ES"/>
          <w:rPrChange w:id="964" w:author="Author">
            <w:rPr>
              <w:lang w:val="fr-CH"/>
            </w:rPr>
          </w:rPrChange>
        </w:rPr>
        <w:t xml:space="preserve"> </w:t>
      </w:r>
      <w:proofErr w:type="spellStart"/>
      <w:r w:rsidRPr="00E04EE8">
        <w:rPr>
          <w:lang w:val="es-ES"/>
          <w:rPrChange w:id="965" w:author="Author">
            <w:rPr>
              <w:lang w:val="fr-CH"/>
            </w:rPr>
          </w:rPrChange>
        </w:rPr>
        <w:t>roşiatică</w:t>
      </w:r>
      <w:proofErr w:type="spellEnd"/>
      <w:r w:rsidRPr="00E04EE8">
        <w:rPr>
          <w:lang w:val="es-ES"/>
          <w:rPrChange w:id="966" w:author="Author">
            <w:rPr>
              <w:lang w:val="fr-CH"/>
            </w:rPr>
          </w:rPrChange>
        </w:rPr>
        <w:t>.</w:t>
      </w:r>
    </w:p>
    <w:p w14:paraId="78B0C251" w14:textId="77777777" w:rsidR="007112D7" w:rsidRPr="00BD396F" w:rsidRDefault="007112D7" w:rsidP="00D973B9">
      <w:pPr>
        <w:rPr>
          <w:noProof/>
          <w:lang w:val="es-ES"/>
        </w:rPr>
      </w:pPr>
    </w:p>
    <w:p w14:paraId="301B87AD" w14:textId="77777777" w:rsidR="001619B4" w:rsidRPr="00BD396F" w:rsidRDefault="00BD0DA1" w:rsidP="00D973B9">
      <w:pPr>
        <w:keepNext/>
        <w:keepLines/>
        <w:ind w:left="357" w:hanging="357"/>
        <w:rPr>
          <w:szCs w:val="22"/>
          <w:lang w:val="es-ES"/>
        </w:rPr>
      </w:pPr>
      <w:r w:rsidRPr="00A047EE">
        <w:rPr>
          <w:rFonts w:eastAsia="SimSun"/>
          <w:szCs w:val="22"/>
          <w:lang w:val="en-GB" w:eastAsia="zh-CN" w:bidi="th-TH"/>
        </w:rPr>
        <w:sym w:font="Symbol" w:char="F0B7"/>
      </w:r>
      <w:r w:rsidRPr="00BD396F">
        <w:rPr>
          <w:rFonts w:eastAsia="SimSun"/>
          <w:szCs w:val="22"/>
          <w:lang w:val="es-ES" w:eastAsia="zh-CN" w:bidi="th-TH"/>
        </w:rPr>
        <w:tab/>
      </w:r>
      <w:proofErr w:type="spellStart"/>
      <w:r w:rsidR="00754CD0" w:rsidRPr="00BD396F">
        <w:rPr>
          <w:szCs w:val="22"/>
          <w:lang w:val="es-ES"/>
        </w:rPr>
        <w:t>Diaree</w:t>
      </w:r>
      <w:proofErr w:type="spellEnd"/>
    </w:p>
    <w:p w14:paraId="2B30C134" w14:textId="77777777" w:rsidR="00AD7535" w:rsidRPr="00BD396F" w:rsidRDefault="004226D3" w:rsidP="00D973B9">
      <w:pPr>
        <w:keepNext/>
        <w:keepLines/>
        <w:rPr>
          <w:noProof/>
          <w:lang w:val="es-ES"/>
        </w:rPr>
      </w:pPr>
      <w:r w:rsidRPr="00BD396F">
        <w:rPr>
          <w:rFonts w:eastAsia="PMingLiU"/>
          <w:noProof/>
          <w:lang w:val="es-ES"/>
        </w:rPr>
        <w:t xml:space="preserve">Spuneţi imediat </w:t>
      </w:r>
      <w:r w:rsidR="00777780" w:rsidRPr="00BD396F">
        <w:rPr>
          <w:noProof/>
          <w:lang w:val="es-ES"/>
        </w:rPr>
        <w:t>medicul</w:t>
      </w:r>
      <w:r w:rsidRPr="00BD396F">
        <w:rPr>
          <w:noProof/>
          <w:lang w:val="es-ES"/>
        </w:rPr>
        <w:t>ui</w:t>
      </w:r>
      <w:r w:rsidR="00777780" w:rsidRPr="00BD396F">
        <w:rPr>
          <w:noProof/>
          <w:lang w:val="es-ES"/>
        </w:rPr>
        <w:t xml:space="preserve"> dumneavoastră</w:t>
      </w:r>
      <w:r w:rsidR="003D2249" w:rsidRPr="00BD396F">
        <w:rPr>
          <w:noProof/>
          <w:lang w:val="es-ES"/>
        </w:rPr>
        <w:t xml:space="preserve"> </w:t>
      </w:r>
      <w:r w:rsidR="00B636E4" w:rsidRPr="00BD396F">
        <w:rPr>
          <w:noProof/>
          <w:lang w:val="es-ES"/>
        </w:rPr>
        <w:t>dacă aveţi</w:t>
      </w:r>
      <w:r w:rsidR="003D2249" w:rsidRPr="00BD396F">
        <w:rPr>
          <w:noProof/>
          <w:lang w:val="es-ES"/>
        </w:rPr>
        <w:t xml:space="preserve"> </w:t>
      </w:r>
      <w:r w:rsidR="00754CD0" w:rsidRPr="00BD396F">
        <w:rPr>
          <w:noProof/>
          <w:lang w:val="es-ES"/>
        </w:rPr>
        <w:t>diaree</w:t>
      </w:r>
      <w:r w:rsidR="003D2249" w:rsidRPr="00BD396F">
        <w:rPr>
          <w:noProof/>
          <w:lang w:val="es-ES"/>
        </w:rPr>
        <w:t xml:space="preserve">. </w:t>
      </w:r>
      <w:r w:rsidR="00B636E4" w:rsidRPr="00BD396F">
        <w:rPr>
          <w:noProof/>
          <w:lang w:val="es-ES"/>
        </w:rPr>
        <w:t>D</w:t>
      </w:r>
      <w:r w:rsidR="00754CD0" w:rsidRPr="00BD396F">
        <w:rPr>
          <w:noProof/>
          <w:lang w:val="es-ES"/>
        </w:rPr>
        <w:t>iaree</w:t>
      </w:r>
      <w:r w:rsidR="00B636E4" w:rsidRPr="00BD396F">
        <w:rPr>
          <w:noProof/>
          <w:lang w:val="es-ES"/>
        </w:rPr>
        <w:t xml:space="preserve">a </w:t>
      </w:r>
      <w:r w:rsidR="00A36EDC" w:rsidRPr="00BD396F">
        <w:rPr>
          <w:noProof/>
          <w:lang w:val="es-ES"/>
        </w:rPr>
        <w:t xml:space="preserve">severă </w:t>
      </w:r>
      <w:r w:rsidR="00B636E4" w:rsidRPr="00BD396F">
        <w:rPr>
          <w:noProof/>
          <w:lang w:val="es-ES"/>
        </w:rPr>
        <w:t xml:space="preserve">poate provoca pierderea de lichide din organism </w:t>
      </w:r>
      <w:r w:rsidR="003D2249" w:rsidRPr="00BD396F">
        <w:rPr>
          <w:noProof/>
          <w:lang w:val="es-ES"/>
        </w:rPr>
        <w:t>(</w:t>
      </w:r>
      <w:r w:rsidR="002D6F26" w:rsidRPr="00BD396F">
        <w:rPr>
          <w:noProof/>
          <w:lang w:val="es-ES"/>
        </w:rPr>
        <w:t>deshidratare</w:t>
      </w:r>
      <w:r w:rsidR="00CE44BF" w:rsidRPr="00BD396F">
        <w:rPr>
          <w:noProof/>
          <w:lang w:val="es-ES"/>
        </w:rPr>
        <w:t>).</w:t>
      </w:r>
      <w:r w:rsidR="00CE44BF" w:rsidRPr="00BD396F">
        <w:rPr>
          <w:lang w:val="es-ES"/>
        </w:rPr>
        <w:t xml:space="preserve"> </w:t>
      </w:r>
      <w:r w:rsidR="00B636E4" w:rsidRPr="00BD396F">
        <w:rPr>
          <w:noProof/>
          <w:lang w:val="es-ES"/>
        </w:rPr>
        <w:t xml:space="preserve">Respectaţi instrucţiunile medicului dumneavoastră privind ceea ce puteţi face pentru a preveni sau trata </w:t>
      </w:r>
      <w:r w:rsidR="00754CD0" w:rsidRPr="00BD396F">
        <w:rPr>
          <w:noProof/>
          <w:lang w:val="es-ES"/>
        </w:rPr>
        <w:t>diaree</w:t>
      </w:r>
      <w:r w:rsidR="00B636E4" w:rsidRPr="00BD396F">
        <w:rPr>
          <w:noProof/>
          <w:lang w:val="es-ES"/>
        </w:rPr>
        <w:t>a</w:t>
      </w:r>
      <w:r w:rsidR="00CE44BF" w:rsidRPr="00BD396F">
        <w:rPr>
          <w:noProof/>
          <w:lang w:val="es-ES"/>
        </w:rPr>
        <w:t>.</w:t>
      </w:r>
    </w:p>
    <w:p w14:paraId="0870BB11" w14:textId="77777777" w:rsidR="003D2249" w:rsidRPr="00BD396F" w:rsidRDefault="003D2249" w:rsidP="00D8126E">
      <w:pPr>
        <w:keepNext/>
        <w:keepLines/>
        <w:rPr>
          <w:noProof/>
          <w:lang w:val="es-ES"/>
        </w:rPr>
      </w:pPr>
    </w:p>
    <w:p w14:paraId="67C5201D" w14:textId="77777777" w:rsidR="002E7D2F" w:rsidRPr="00BD396F" w:rsidRDefault="00CD3083" w:rsidP="00D8126E">
      <w:pPr>
        <w:keepNext/>
        <w:keepLines/>
        <w:rPr>
          <w:b/>
          <w:noProof/>
          <w:lang w:val="es-ES"/>
        </w:rPr>
      </w:pPr>
      <w:r w:rsidRPr="00CD3083">
        <w:rPr>
          <w:b/>
          <w:noProof/>
          <w:lang w:val="ro-RO"/>
        </w:rPr>
        <w:t>Copii şi adolescenţi</w:t>
      </w:r>
    </w:p>
    <w:p w14:paraId="106DE76F" w14:textId="77777777" w:rsidR="002E7D2F" w:rsidRPr="00BD396F" w:rsidRDefault="00464053" w:rsidP="00D8126E">
      <w:pPr>
        <w:keepNext/>
        <w:keepLines/>
        <w:rPr>
          <w:noProof/>
          <w:lang w:val="es-ES"/>
        </w:rPr>
      </w:pPr>
      <w:r w:rsidRPr="00BD396F">
        <w:rPr>
          <w:noProof/>
          <w:lang w:val="es-ES"/>
        </w:rPr>
        <w:t>Cotellic</w:t>
      </w:r>
      <w:r w:rsidR="002E7D2F" w:rsidRPr="00BD396F">
        <w:rPr>
          <w:noProof/>
          <w:lang w:val="es-ES"/>
        </w:rPr>
        <w:t xml:space="preserve"> </w:t>
      </w:r>
      <w:r w:rsidR="00B636E4" w:rsidRPr="00BD396F">
        <w:rPr>
          <w:noProof/>
          <w:lang w:val="es-ES"/>
        </w:rPr>
        <w:t>nu este recomandat pentru utilizarea la copii şi adolescenţi</w:t>
      </w:r>
      <w:r w:rsidR="002E7D2F" w:rsidRPr="00BD396F">
        <w:rPr>
          <w:noProof/>
          <w:lang w:val="es-ES"/>
        </w:rPr>
        <w:t xml:space="preserve">. </w:t>
      </w:r>
      <w:r w:rsidR="008D341C">
        <w:rPr>
          <w:noProof/>
          <w:lang w:val="es-ES"/>
        </w:rPr>
        <w:t>Siguran</w:t>
      </w:r>
      <w:r w:rsidR="008D341C" w:rsidRPr="008D341C">
        <w:rPr>
          <w:noProof/>
          <w:lang w:val="es-ES"/>
        </w:rPr>
        <w:t>ţ</w:t>
      </w:r>
      <w:r w:rsidR="008D341C">
        <w:rPr>
          <w:noProof/>
          <w:lang w:val="es-ES"/>
        </w:rPr>
        <w:t xml:space="preserve">a </w:t>
      </w:r>
      <w:r w:rsidR="008D341C" w:rsidRPr="00BD396F">
        <w:rPr>
          <w:noProof/>
          <w:lang w:val="es-ES"/>
        </w:rPr>
        <w:t>şi</w:t>
      </w:r>
      <w:r w:rsidR="008D341C">
        <w:rPr>
          <w:noProof/>
          <w:lang w:val="es-ES"/>
        </w:rPr>
        <w:t xml:space="preserve"> eficacitatea </w:t>
      </w:r>
      <w:r w:rsidRPr="00BD396F">
        <w:rPr>
          <w:noProof/>
          <w:lang w:val="es-ES"/>
        </w:rPr>
        <w:t>Cotellic</w:t>
      </w:r>
      <w:r w:rsidR="00092EF1" w:rsidRPr="00BD396F">
        <w:rPr>
          <w:noProof/>
          <w:lang w:val="es-ES"/>
        </w:rPr>
        <w:t xml:space="preserve"> </w:t>
      </w:r>
      <w:r w:rsidR="004B3CE8" w:rsidRPr="00BD396F">
        <w:rPr>
          <w:noProof/>
          <w:lang w:val="es-ES"/>
        </w:rPr>
        <w:t xml:space="preserve">la persoanele cu vârsta sub </w:t>
      </w:r>
      <w:r w:rsidR="00092EF1" w:rsidRPr="00BD396F">
        <w:rPr>
          <w:noProof/>
          <w:lang w:val="es-ES"/>
        </w:rPr>
        <w:t>18 </w:t>
      </w:r>
      <w:r w:rsidR="004B3CE8" w:rsidRPr="00BD396F">
        <w:rPr>
          <w:noProof/>
          <w:lang w:val="es-ES"/>
        </w:rPr>
        <w:t xml:space="preserve">ani nu </w:t>
      </w:r>
      <w:r w:rsidR="008D341C">
        <w:rPr>
          <w:noProof/>
          <w:lang w:val="es-ES"/>
        </w:rPr>
        <w:t>au fost stabilite</w:t>
      </w:r>
      <w:r w:rsidR="002E7D2F" w:rsidRPr="00BD396F">
        <w:rPr>
          <w:noProof/>
          <w:lang w:val="es-ES"/>
        </w:rPr>
        <w:t>.</w:t>
      </w:r>
    </w:p>
    <w:p w14:paraId="63543A34" w14:textId="77777777" w:rsidR="00D8126E" w:rsidRPr="00BD396F" w:rsidRDefault="00D8126E" w:rsidP="00D8126E">
      <w:pPr>
        <w:keepNext/>
        <w:keepLines/>
        <w:rPr>
          <w:noProof/>
          <w:lang w:val="es-ES"/>
        </w:rPr>
      </w:pPr>
    </w:p>
    <w:p w14:paraId="3149D587" w14:textId="77777777" w:rsidR="002E7D2F" w:rsidRPr="00BD396F" w:rsidRDefault="005707C9" w:rsidP="00D8126E">
      <w:pPr>
        <w:keepNext/>
        <w:keepLines/>
        <w:rPr>
          <w:b/>
          <w:noProof/>
          <w:lang w:val="es-ES"/>
        </w:rPr>
      </w:pPr>
      <w:r w:rsidRPr="00BD396F">
        <w:rPr>
          <w:b/>
          <w:noProof/>
          <w:lang w:val="es-ES"/>
        </w:rPr>
        <w:t>Cotellic</w:t>
      </w:r>
      <w:r w:rsidR="00D26279" w:rsidRPr="00BD396F">
        <w:rPr>
          <w:b/>
          <w:noProof/>
          <w:lang w:val="es-ES"/>
        </w:rPr>
        <w:t xml:space="preserve"> </w:t>
      </w:r>
      <w:r w:rsidR="00D26279" w:rsidRPr="00D26279">
        <w:rPr>
          <w:b/>
          <w:noProof/>
          <w:lang w:val="ro-RO"/>
        </w:rPr>
        <w:t>împreună cu alte medicamente</w:t>
      </w:r>
    </w:p>
    <w:p w14:paraId="78916073" w14:textId="77777777" w:rsidR="004E4D53" w:rsidRPr="00BD396F" w:rsidRDefault="00D26279" w:rsidP="00D8126E">
      <w:pPr>
        <w:autoSpaceDE w:val="0"/>
        <w:autoSpaceDN w:val="0"/>
        <w:adjustRightInd w:val="0"/>
        <w:rPr>
          <w:noProof/>
          <w:lang w:val="es-ES"/>
        </w:rPr>
      </w:pPr>
      <w:r w:rsidRPr="00D26279">
        <w:rPr>
          <w:noProof/>
          <w:lang w:val="ro-RO"/>
        </w:rPr>
        <w:t>Spuneţi medicului dumneavoastră sau farmacistului dacă luaţi, aţi luat recent sau s-ar putea să luaţi orice alte medicamente</w:t>
      </w:r>
      <w:r w:rsidR="00A36EDC">
        <w:rPr>
          <w:noProof/>
          <w:lang w:val="ro-RO"/>
        </w:rPr>
        <w:t>. Aceasta deoarece Cotellic</w:t>
      </w:r>
      <w:r w:rsidR="004B3CE8">
        <w:rPr>
          <w:noProof/>
          <w:lang w:val="ro-RO"/>
        </w:rPr>
        <w:t xml:space="preserve"> </w:t>
      </w:r>
      <w:r w:rsidR="004B3CE8" w:rsidRPr="00BD396F">
        <w:rPr>
          <w:noProof/>
          <w:lang w:val="es-ES"/>
        </w:rPr>
        <w:t>poate a</w:t>
      </w:r>
      <w:r w:rsidR="002E7D2F" w:rsidRPr="00BD396F">
        <w:rPr>
          <w:noProof/>
          <w:lang w:val="es-ES"/>
        </w:rPr>
        <w:t>fect</w:t>
      </w:r>
      <w:r w:rsidR="004B3CE8" w:rsidRPr="00BD396F">
        <w:rPr>
          <w:noProof/>
          <w:lang w:val="es-ES"/>
        </w:rPr>
        <w:t>a acţiunea altor medicamente</w:t>
      </w:r>
      <w:r w:rsidR="002E7D2F" w:rsidRPr="00BD396F">
        <w:rPr>
          <w:noProof/>
          <w:lang w:val="es-ES"/>
        </w:rPr>
        <w:t xml:space="preserve">. </w:t>
      </w:r>
      <w:r w:rsidR="004B3CE8" w:rsidRPr="00BD396F">
        <w:rPr>
          <w:noProof/>
          <w:lang w:val="es-ES"/>
        </w:rPr>
        <w:t>De asemenea</w:t>
      </w:r>
      <w:r w:rsidR="0017455E" w:rsidRPr="00BD396F">
        <w:rPr>
          <w:noProof/>
          <w:lang w:val="es-ES"/>
        </w:rPr>
        <w:t>,</w:t>
      </w:r>
      <w:r w:rsidR="002E7D2F" w:rsidRPr="00BD396F">
        <w:rPr>
          <w:noProof/>
          <w:lang w:val="es-ES"/>
        </w:rPr>
        <w:t xml:space="preserve"> </w:t>
      </w:r>
      <w:r w:rsidR="00A6154B" w:rsidRPr="00BD396F">
        <w:rPr>
          <w:noProof/>
          <w:lang w:val="es-ES"/>
        </w:rPr>
        <w:t>alte medicamente pot influenţa acţiunea</w:t>
      </w:r>
      <w:r w:rsidR="002E7D2F" w:rsidRPr="00BD396F">
        <w:rPr>
          <w:noProof/>
          <w:lang w:val="es-ES"/>
        </w:rPr>
        <w:t xml:space="preserve"> </w:t>
      </w:r>
      <w:r w:rsidR="00464053" w:rsidRPr="00BD396F">
        <w:rPr>
          <w:noProof/>
          <w:lang w:val="es-ES"/>
        </w:rPr>
        <w:t>Cotellic</w:t>
      </w:r>
      <w:r w:rsidR="002E7D2F" w:rsidRPr="00BD396F">
        <w:rPr>
          <w:noProof/>
          <w:lang w:val="es-ES"/>
        </w:rPr>
        <w:t>.</w:t>
      </w:r>
    </w:p>
    <w:p w14:paraId="7C2E15C2" w14:textId="77777777" w:rsidR="00587BEB" w:rsidRPr="00BD396F" w:rsidRDefault="00587BEB" w:rsidP="0095502A">
      <w:pPr>
        <w:rPr>
          <w:noProof/>
          <w:lang w:val="es-ES"/>
        </w:rPr>
      </w:pPr>
    </w:p>
    <w:p w14:paraId="0F05A898" w14:textId="77777777" w:rsidR="00587BEB" w:rsidRPr="003003E7" w:rsidRDefault="00A6154B" w:rsidP="0095502A">
      <w:pPr>
        <w:keepNext/>
        <w:keepLines/>
        <w:rPr>
          <w:noProof/>
          <w:lang w:val="fr-FR"/>
        </w:rPr>
      </w:pPr>
      <w:r w:rsidRPr="008D2E26">
        <w:rPr>
          <w:noProof/>
          <w:lang w:val="fr-FR"/>
        </w:rPr>
        <w:lastRenderedPageBreak/>
        <w:t>Discutaţi cu</w:t>
      </w:r>
      <w:r w:rsidR="00587BEB" w:rsidRPr="008D2E26">
        <w:rPr>
          <w:noProof/>
          <w:lang w:val="fr-FR"/>
        </w:rPr>
        <w:t xml:space="preserve"> </w:t>
      </w:r>
      <w:r w:rsidR="00777780" w:rsidRPr="008D2E26">
        <w:rPr>
          <w:noProof/>
          <w:lang w:val="fr-FR"/>
        </w:rPr>
        <w:t>medicul dumneavoastră</w:t>
      </w:r>
      <w:r w:rsidR="00587BEB" w:rsidRPr="008D2E26">
        <w:rPr>
          <w:noProof/>
          <w:lang w:val="fr-FR"/>
        </w:rPr>
        <w:t xml:space="preserve"> </w:t>
      </w:r>
      <w:r w:rsidRPr="008D2E26">
        <w:rPr>
          <w:noProof/>
          <w:lang w:val="fr-FR"/>
        </w:rPr>
        <w:t xml:space="preserve">înainte de a lua </w:t>
      </w:r>
      <w:r w:rsidR="00587BEB" w:rsidRPr="008D2E26">
        <w:rPr>
          <w:noProof/>
          <w:lang w:val="fr-FR"/>
        </w:rPr>
        <w:t>Cotellic</w:t>
      </w:r>
      <w:r w:rsidR="00A36EDC">
        <w:rPr>
          <w:noProof/>
          <w:lang w:val="fr-FR"/>
        </w:rPr>
        <w:t>,</w:t>
      </w:r>
      <w:r w:rsidR="00587BEB" w:rsidRPr="008D2E26">
        <w:rPr>
          <w:noProof/>
          <w:lang w:val="fr-FR"/>
        </w:rPr>
        <w:t xml:space="preserve"> </w:t>
      </w:r>
      <w:r w:rsidRPr="008D2E26">
        <w:rPr>
          <w:noProof/>
          <w:lang w:val="fr-FR"/>
        </w:rPr>
        <w:t>dacă luaţi</w:t>
      </w:r>
      <w:r w:rsidR="00587BEB" w:rsidRPr="008D2E26">
        <w:rPr>
          <w:noProof/>
          <w:lang w:val="fr-FR"/>
        </w:rPr>
        <w:t>:</w:t>
      </w:r>
    </w:p>
    <w:p w14:paraId="67217F19" w14:textId="77777777" w:rsidR="00BD0677" w:rsidRPr="008D2E26" w:rsidRDefault="00BD0677" w:rsidP="0095502A">
      <w:pPr>
        <w:keepNext/>
        <w:keepLines/>
        <w:numPr>
          <w:ilvl w:val="12"/>
          <w:numId w:val="0"/>
        </w:numPr>
        <w:tabs>
          <w:tab w:val="left" w:pos="1304"/>
        </w:tabs>
        <w:ind w:right="-2"/>
        <w:rPr>
          <w:noProof/>
          <w:lang w:val="fr-F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065"/>
      </w:tblGrid>
      <w:tr w:rsidR="00BD0677" w:rsidRPr="00A047EE" w14:paraId="7A56CF57" w14:textId="77777777" w:rsidTr="006D2FB7">
        <w:tc>
          <w:tcPr>
            <w:tcW w:w="4390" w:type="dxa"/>
            <w:tcBorders>
              <w:top w:val="single" w:sz="4" w:space="0" w:color="auto"/>
              <w:left w:val="single" w:sz="4" w:space="0" w:color="auto"/>
              <w:bottom w:val="single" w:sz="4" w:space="0" w:color="auto"/>
              <w:right w:val="single" w:sz="4" w:space="0" w:color="auto"/>
            </w:tcBorders>
          </w:tcPr>
          <w:p w14:paraId="0B15BE8C" w14:textId="77777777" w:rsidR="00BD0677" w:rsidRPr="00A047EE" w:rsidRDefault="00A6154B" w:rsidP="00241A78">
            <w:pPr>
              <w:keepNext/>
              <w:keepLines/>
              <w:tabs>
                <w:tab w:val="left" w:pos="567"/>
              </w:tabs>
              <w:rPr>
                <w:b/>
                <w:noProof/>
                <w:highlight w:val="lightGray"/>
                <w:lang w:val="en-GB"/>
              </w:rPr>
            </w:pPr>
            <w:r>
              <w:rPr>
                <w:b/>
                <w:noProof/>
                <w:lang w:val="en-GB"/>
              </w:rPr>
              <w:t xml:space="preserve">Medicament </w:t>
            </w:r>
          </w:p>
        </w:tc>
        <w:tc>
          <w:tcPr>
            <w:tcW w:w="4065" w:type="dxa"/>
            <w:tcBorders>
              <w:top w:val="single" w:sz="4" w:space="0" w:color="auto"/>
              <w:left w:val="single" w:sz="4" w:space="0" w:color="auto"/>
              <w:bottom w:val="single" w:sz="4" w:space="0" w:color="auto"/>
              <w:right w:val="single" w:sz="4" w:space="0" w:color="auto"/>
            </w:tcBorders>
          </w:tcPr>
          <w:p w14:paraId="5C3BB9E1" w14:textId="77777777" w:rsidR="00BD0677" w:rsidRPr="00A047EE" w:rsidRDefault="004303C1" w:rsidP="0095502A">
            <w:pPr>
              <w:keepNext/>
              <w:keepLines/>
              <w:tabs>
                <w:tab w:val="left" w:pos="567"/>
              </w:tabs>
              <w:spacing w:before="100" w:beforeAutospacing="1" w:after="100" w:afterAutospacing="1"/>
              <w:rPr>
                <w:b/>
                <w:noProof/>
                <w:highlight w:val="lightGray"/>
                <w:lang w:val="en-GB"/>
              </w:rPr>
            </w:pPr>
            <w:r>
              <w:rPr>
                <w:b/>
                <w:noProof/>
                <w:lang w:val="en-GB"/>
              </w:rPr>
              <w:t>Ce tratează medicamentul</w:t>
            </w:r>
          </w:p>
        </w:tc>
      </w:tr>
      <w:tr w:rsidR="00BD0677" w:rsidRPr="00BD396F" w14:paraId="22E2442A" w14:textId="77777777" w:rsidTr="006D2FB7">
        <w:tc>
          <w:tcPr>
            <w:tcW w:w="4390" w:type="dxa"/>
            <w:tcBorders>
              <w:top w:val="single" w:sz="4" w:space="0" w:color="auto"/>
              <w:left w:val="single" w:sz="4" w:space="0" w:color="auto"/>
              <w:bottom w:val="single" w:sz="4" w:space="0" w:color="auto"/>
              <w:right w:val="single" w:sz="4" w:space="0" w:color="auto"/>
            </w:tcBorders>
          </w:tcPr>
          <w:p w14:paraId="6F5D3E4E" w14:textId="77777777" w:rsidR="00BD0677" w:rsidRPr="00A047EE" w:rsidRDefault="002663C0" w:rsidP="0095502A">
            <w:pPr>
              <w:keepNext/>
              <w:keepLines/>
              <w:tabs>
                <w:tab w:val="left" w:pos="567"/>
              </w:tabs>
              <w:rPr>
                <w:noProof/>
                <w:lang w:val="en-GB"/>
              </w:rPr>
            </w:pPr>
            <w:r w:rsidRPr="00A047EE">
              <w:rPr>
                <w:noProof/>
                <w:lang w:val="en-GB"/>
              </w:rPr>
              <w:t>i</w:t>
            </w:r>
            <w:r w:rsidR="00BD0677" w:rsidRPr="00A047EE">
              <w:rPr>
                <w:noProof/>
                <w:lang w:val="en-GB"/>
              </w:rPr>
              <w:t>tracona</w:t>
            </w:r>
            <w:r w:rsidR="008F58EE" w:rsidRPr="00A047EE">
              <w:rPr>
                <w:noProof/>
                <w:lang w:val="en-GB"/>
              </w:rPr>
              <w:t>z</w:t>
            </w:r>
            <w:r w:rsidR="004303C1">
              <w:rPr>
                <w:noProof/>
                <w:lang w:val="en-GB"/>
              </w:rPr>
              <w:t>ol</w:t>
            </w:r>
            <w:r w:rsidR="006D2FB7" w:rsidRPr="00A047EE">
              <w:rPr>
                <w:noProof/>
                <w:lang w:val="en-GB"/>
              </w:rPr>
              <w:t xml:space="preserve">, </w:t>
            </w:r>
            <w:r w:rsidR="00BD46A5">
              <w:rPr>
                <w:noProof/>
                <w:lang w:val="en-GB"/>
              </w:rPr>
              <w:t>claritromicină</w:t>
            </w:r>
            <w:r w:rsidR="006D2FB7" w:rsidRPr="00A047EE">
              <w:rPr>
                <w:noProof/>
                <w:lang w:val="en-GB"/>
              </w:rPr>
              <w:t xml:space="preserve">, </w:t>
            </w:r>
            <w:r w:rsidR="009D08CE">
              <w:rPr>
                <w:noProof/>
                <w:lang w:val="en-GB"/>
              </w:rPr>
              <w:t>eritromicină</w:t>
            </w:r>
            <w:r w:rsidR="006D2FB7" w:rsidRPr="00A047EE">
              <w:rPr>
                <w:noProof/>
                <w:lang w:val="en-GB"/>
              </w:rPr>
              <w:t xml:space="preserve">, </w:t>
            </w:r>
            <w:r w:rsidR="00BD46A5">
              <w:rPr>
                <w:noProof/>
                <w:lang w:val="en-GB"/>
              </w:rPr>
              <w:t>telitromicină</w:t>
            </w:r>
            <w:r w:rsidR="004303C1">
              <w:rPr>
                <w:noProof/>
                <w:lang w:val="en-GB"/>
              </w:rPr>
              <w:t>, voriconazol</w:t>
            </w:r>
            <w:r w:rsidR="006D2FB7" w:rsidRPr="00A047EE">
              <w:rPr>
                <w:noProof/>
                <w:lang w:val="en-GB"/>
              </w:rPr>
              <w:t>, rifampicin</w:t>
            </w:r>
            <w:r w:rsidR="004303C1">
              <w:rPr>
                <w:noProof/>
                <w:lang w:val="en-GB"/>
              </w:rPr>
              <w:t>ă, posaconazol, fluconazol, miconazol</w:t>
            </w:r>
          </w:p>
        </w:tc>
        <w:tc>
          <w:tcPr>
            <w:tcW w:w="4065" w:type="dxa"/>
            <w:tcBorders>
              <w:top w:val="single" w:sz="4" w:space="0" w:color="auto"/>
              <w:left w:val="single" w:sz="4" w:space="0" w:color="auto"/>
              <w:bottom w:val="single" w:sz="4" w:space="0" w:color="auto"/>
              <w:right w:val="single" w:sz="4" w:space="0" w:color="auto"/>
            </w:tcBorders>
          </w:tcPr>
          <w:p w14:paraId="672C205B" w14:textId="77777777" w:rsidR="00BD0677" w:rsidRPr="00BD396F" w:rsidRDefault="006D24DF" w:rsidP="0095502A">
            <w:pPr>
              <w:keepNext/>
              <w:keepLines/>
              <w:tabs>
                <w:tab w:val="left" w:pos="567"/>
              </w:tabs>
              <w:spacing w:before="100" w:beforeAutospacing="1" w:after="100" w:afterAutospacing="1"/>
              <w:rPr>
                <w:noProof/>
                <w:lang w:val="es-ES"/>
              </w:rPr>
            </w:pPr>
            <w:r>
              <w:rPr>
                <w:noProof/>
                <w:lang w:val="es-ES"/>
              </w:rPr>
              <w:t xml:space="preserve">pentru </w:t>
            </w:r>
            <w:r w:rsidR="009B2BBC" w:rsidRPr="00BD396F">
              <w:rPr>
                <w:noProof/>
                <w:lang w:val="es-ES"/>
              </w:rPr>
              <w:t>unele infecţii fungice şi bacteriene</w:t>
            </w:r>
          </w:p>
        </w:tc>
      </w:tr>
      <w:tr w:rsidR="00BD0677" w:rsidRPr="00A047EE" w14:paraId="04F1A659" w14:textId="77777777" w:rsidTr="006D2FB7">
        <w:tc>
          <w:tcPr>
            <w:tcW w:w="4390" w:type="dxa"/>
            <w:tcBorders>
              <w:top w:val="single" w:sz="4" w:space="0" w:color="auto"/>
              <w:left w:val="single" w:sz="4" w:space="0" w:color="auto"/>
              <w:bottom w:val="single" w:sz="4" w:space="0" w:color="auto"/>
              <w:right w:val="single" w:sz="4" w:space="0" w:color="auto"/>
            </w:tcBorders>
          </w:tcPr>
          <w:p w14:paraId="5D5DB175" w14:textId="77777777" w:rsidR="00BD0677" w:rsidRPr="00AE13F2" w:rsidRDefault="006D2FB7" w:rsidP="0095502A">
            <w:pPr>
              <w:keepNext/>
              <w:keepLines/>
              <w:tabs>
                <w:tab w:val="left" w:pos="567"/>
              </w:tabs>
              <w:spacing w:before="100" w:beforeAutospacing="1" w:after="100" w:afterAutospacing="1"/>
              <w:rPr>
                <w:noProof/>
                <w:lang w:val="fr-FR"/>
              </w:rPr>
            </w:pPr>
            <w:r w:rsidRPr="00AE13F2">
              <w:rPr>
                <w:noProof/>
                <w:lang w:val="fr-FR"/>
              </w:rPr>
              <w:t xml:space="preserve">ritonavir, </w:t>
            </w:r>
            <w:r w:rsidR="002A3825" w:rsidRPr="00AE13F2">
              <w:rPr>
                <w:noProof/>
                <w:lang w:val="fr-FR"/>
              </w:rPr>
              <w:t>cobicistat, lopinavir</w:t>
            </w:r>
            <w:r w:rsidR="008838AE" w:rsidRPr="00AE13F2">
              <w:rPr>
                <w:noProof/>
                <w:lang w:val="fr-FR"/>
              </w:rPr>
              <w:t>, delavir</w:t>
            </w:r>
            <w:r w:rsidR="004303C1">
              <w:rPr>
                <w:noProof/>
                <w:lang w:val="fr-FR"/>
              </w:rPr>
              <w:t>dină</w:t>
            </w:r>
            <w:r w:rsidR="00AE13F2" w:rsidRPr="00AE13F2">
              <w:rPr>
                <w:noProof/>
                <w:lang w:val="fr-FR"/>
              </w:rPr>
              <w:t>, amprenavir, fosamprenavir</w:t>
            </w:r>
            <w:r w:rsidR="008838AE" w:rsidRPr="00AE13F2">
              <w:rPr>
                <w:noProof/>
                <w:lang w:val="fr-FR"/>
              </w:rPr>
              <w:t xml:space="preserve"> </w:t>
            </w:r>
          </w:p>
        </w:tc>
        <w:tc>
          <w:tcPr>
            <w:tcW w:w="4065" w:type="dxa"/>
            <w:tcBorders>
              <w:top w:val="single" w:sz="4" w:space="0" w:color="auto"/>
              <w:left w:val="single" w:sz="4" w:space="0" w:color="auto"/>
              <w:bottom w:val="single" w:sz="4" w:space="0" w:color="auto"/>
              <w:right w:val="single" w:sz="4" w:space="0" w:color="auto"/>
            </w:tcBorders>
          </w:tcPr>
          <w:p w14:paraId="6E6DCA2A" w14:textId="77777777" w:rsidR="00BD0677" w:rsidRPr="00A047EE" w:rsidRDefault="006D24DF" w:rsidP="0095502A">
            <w:pPr>
              <w:keepNext/>
              <w:keepLines/>
              <w:tabs>
                <w:tab w:val="left" w:pos="567"/>
              </w:tabs>
              <w:spacing w:before="100" w:beforeAutospacing="1" w:after="100" w:afterAutospacing="1"/>
              <w:rPr>
                <w:noProof/>
                <w:lang w:val="en-GB"/>
              </w:rPr>
            </w:pPr>
            <w:r>
              <w:rPr>
                <w:noProof/>
                <w:lang w:val="es-ES"/>
              </w:rPr>
              <w:t>pentru</w:t>
            </w:r>
            <w:r>
              <w:rPr>
                <w:noProof/>
                <w:lang w:val="en-GB"/>
              </w:rPr>
              <w:t xml:space="preserve"> </w:t>
            </w:r>
            <w:r w:rsidR="009B2BBC">
              <w:rPr>
                <w:noProof/>
                <w:lang w:val="en-GB"/>
              </w:rPr>
              <w:t xml:space="preserve">infecţia </w:t>
            </w:r>
            <w:r w:rsidR="006D2FB7" w:rsidRPr="00A047EE">
              <w:rPr>
                <w:noProof/>
                <w:lang w:val="en-GB"/>
              </w:rPr>
              <w:t>HIV</w:t>
            </w:r>
            <w:r w:rsidR="002663C0" w:rsidRPr="00A047EE">
              <w:rPr>
                <w:noProof/>
                <w:lang w:val="en-GB"/>
              </w:rPr>
              <w:t xml:space="preserve"> </w:t>
            </w:r>
          </w:p>
        </w:tc>
      </w:tr>
      <w:tr w:rsidR="002A3825" w:rsidRPr="00A047EE" w14:paraId="055A0BA5" w14:textId="77777777" w:rsidTr="006D2FB7">
        <w:tc>
          <w:tcPr>
            <w:tcW w:w="4390" w:type="dxa"/>
            <w:tcBorders>
              <w:top w:val="single" w:sz="4" w:space="0" w:color="auto"/>
              <w:left w:val="single" w:sz="4" w:space="0" w:color="auto"/>
              <w:bottom w:val="single" w:sz="4" w:space="0" w:color="auto"/>
              <w:right w:val="single" w:sz="4" w:space="0" w:color="auto"/>
            </w:tcBorders>
          </w:tcPr>
          <w:p w14:paraId="458745D3" w14:textId="77777777" w:rsidR="002A3825" w:rsidRPr="00A047EE" w:rsidDel="002663C0" w:rsidRDefault="006F2231" w:rsidP="0095502A">
            <w:pPr>
              <w:keepNext/>
              <w:keepLines/>
              <w:tabs>
                <w:tab w:val="left" w:pos="567"/>
              </w:tabs>
              <w:spacing w:before="100" w:beforeAutospacing="1" w:after="100" w:afterAutospacing="1"/>
              <w:rPr>
                <w:noProof/>
                <w:lang w:val="en-GB"/>
              </w:rPr>
            </w:pPr>
            <w:r w:rsidRPr="00A047EE">
              <w:rPr>
                <w:noProof/>
                <w:lang w:val="en-GB"/>
              </w:rPr>
              <w:t>t</w:t>
            </w:r>
            <w:r w:rsidR="002A3825" w:rsidRPr="00A047EE">
              <w:rPr>
                <w:noProof/>
                <w:lang w:val="en-GB"/>
              </w:rPr>
              <w:t>elaprevir</w:t>
            </w:r>
          </w:p>
        </w:tc>
        <w:tc>
          <w:tcPr>
            <w:tcW w:w="4065" w:type="dxa"/>
            <w:tcBorders>
              <w:top w:val="single" w:sz="4" w:space="0" w:color="auto"/>
              <w:left w:val="single" w:sz="4" w:space="0" w:color="auto"/>
              <w:bottom w:val="single" w:sz="4" w:space="0" w:color="auto"/>
              <w:right w:val="single" w:sz="4" w:space="0" w:color="auto"/>
            </w:tcBorders>
          </w:tcPr>
          <w:p w14:paraId="718E90E8" w14:textId="77777777" w:rsidR="002A3825" w:rsidRPr="00A047EE" w:rsidDel="002663C0" w:rsidRDefault="006D24DF" w:rsidP="0095502A">
            <w:pPr>
              <w:keepNext/>
              <w:keepLines/>
              <w:tabs>
                <w:tab w:val="left" w:pos="567"/>
              </w:tabs>
              <w:spacing w:before="100" w:beforeAutospacing="1" w:after="100" w:afterAutospacing="1"/>
              <w:rPr>
                <w:noProof/>
                <w:lang w:val="en-GB"/>
              </w:rPr>
            </w:pPr>
            <w:r>
              <w:rPr>
                <w:noProof/>
                <w:lang w:val="es-ES"/>
              </w:rPr>
              <w:t>pentru</w:t>
            </w:r>
            <w:r>
              <w:rPr>
                <w:noProof/>
                <w:lang w:val="en-GB"/>
              </w:rPr>
              <w:t xml:space="preserve"> </w:t>
            </w:r>
            <w:r w:rsidR="009B2BBC">
              <w:rPr>
                <w:noProof/>
                <w:lang w:val="en-GB"/>
              </w:rPr>
              <w:t>hepatita</w:t>
            </w:r>
            <w:r w:rsidR="002A3825" w:rsidRPr="00A047EE">
              <w:rPr>
                <w:noProof/>
                <w:lang w:val="en-GB"/>
              </w:rPr>
              <w:t xml:space="preserve"> C</w:t>
            </w:r>
          </w:p>
        </w:tc>
      </w:tr>
      <w:tr w:rsidR="008838AE" w:rsidRPr="00A047EE" w14:paraId="6C3DF3FC" w14:textId="77777777" w:rsidTr="006D2FB7">
        <w:tc>
          <w:tcPr>
            <w:tcW w:w="4390" w:type="dxa"/>
            <w:tcBorders>
              <w:top w:val="single" w:sz="4" w:space="0" w:color="auto"/>
              <w:left w:val="single" w:sz="4" w:space="0" w:color="auto"/>
              <w:bottom w:val="single" w:sz="4" w:space="0" w:color="auto"/>
              <w:right w:val="single" w:sz="4" w:space="0" w:color="auto"/>
            </w:tcBorders>
          </w:tcPr>
          <w:p w14:paraId="6A7D7A0D" w14:textId="77777777" w:rsidR="008838AE" w:rsidRPr="00A047EE" w:rsidRDefault="006F2231" w:rsidP="0095502A">
            <w:pPr>
              <w:keepNext/>
              <w:keepLines/>
              <w:tabs>
                <w:tab w:val="left" w:pos="567"/>
              </w:tabs>
              <w:spacing w:before="100" w:beforeAutospacing="1" w:after="100" w:afterAutospacing="1"/>
              <w:rPr>
                <w:noProof/>
                <w:lang w:val="en-GB"/>
              </w:rPr>
            </w:pPr>
            <w:r w:rsidRPr="00A047EE">
              <w:rPr>
                <w:noProof/>
                <w:lang w:val="en-GB"/>
              </w:rPr>
              <w:t>n</w:t>
            </w:r>
            <w:r w:rsidR="004303C1">
              <w:rPr>
                <w:noProof/>
                <w:lang w:val="en-GB"/>
              </w:rPr>
              <w:t>efa</w:t>
            </w:r>
            <w:r w:rsidR="00750CC4">
              <w:rPr>
                <w:noProof/>
                <w:lang w:val="en-GB"/>
              </w:rPr>
              <w:t>z</w:t>
            </w:r>
            <w:r w:rsidR="004303C1">
              <w:rPr>
                <w:noProof/>
                <w:lang w:val="en-GB"/>
              </w:rPr>
              <w:t>o</w:t>
            </w:r>
            <w:r w:rsidR="00750CC4">
              <w:rPr>
                <w:noProof/>
                <w:lang w:val="en-GB"/>
              </w:rPr>
              <w:t>d</w:t>
            </w:r>
            <w:r w:rsidR="004303C1">
              <w:rPr>
                <w:noProof/>
                <w:lang w:val="en-GB"/>
              </w:rPr>
              <w:t>on</w:t>
            </w:r>
            <w:r w:rsidR="00750CC4">
              <w:rPr>
                <w:noProof/>
                <w:lang w:val="en-GB"/>
              </w:rPr>
              <w:t>ă</w:t>
            </w:r>
          </w:p>
        </w:tc>
        <w:tc>
          <w:tcPr>
            <w:tcW w:w="4065" w:type="dxa"/>
            <w:tcBorders>
              <w:top w:val="single" w:sz="4" w:space="0" w:color="auto"/>
              <w:left w:val="single" w:sz="4" w:space="0" w:color="auto"/>
              <w:bottom w:val="single" w:sz="4" w:space="0" w:color="auto"/>
              <w:right w:val="single" w:sz="4" w:space="0" w:color="auto"/>
            </w:tcBorders>
          </w:tcPr>
          <w:p w14:paraId="6AC03F01" w14:textId="77777777" w:rsidR="008838AE" w:rsidRPr="00A047EE" w:rsidRDefault="006D24DF" w:rsidP="0095502A">
            <w:pPr>
              <w:keepNext/>
              <w:keepLines/>
              <w:tabs>
                <w:tab w:val="left" w:pos="567"/>
              </w:tabs>
              <w:spacing w:before="100" w:beforeAutospacing="1" w:after="100" w:afterAutospacing="1"/>
              <w:rPr>
                <w:noProof/>
                <w:lang w:val="en-GB"/>
              </w:rPr>
            </w:pPr>
            <w:r>
              <w:rPr>
                <w:noProof/>
                <w:lang w:val="es-ES"/>
              </w:rPr>
              <w:t>pentru</w:t>
            </w:r>
            <w:r>
              <w:rPr>
                <w:noProof/>
                <w:lang w:val="en-GB"/>
              </w:rPr>
              <w:t xml:space="preserve"> </w:t>
            </w:r>
            <w:r w:rsidR="009B2BBC">
              <w:rPr>
                <w:noProof/>
                <w:lang w:val="en-GB"/>
              </w:rPr>
              <w:t>depresie</w:t>
            </w:r>
          </w:p>
        </w:tc>
      </w:tr>
      <w:tr w:rsidR="008838AE" w:rsidRPr="00D457EC" w14:paraId="638B38C6" w14:textId="77777777" w:rsidTr="006D2FB7">
        <w:tc>
          <w:tcPr>
            <w:tcW w:w="4390" w:type="dxa"/>
            <w:tcBorders>
              <w:top w:val="single" w:sz="4" w:space="0" w:color="auto"/>
              <w:left w:val="single" w:sz="4" w:space="0" w:color="auto"/>
              <w:bottom w:val="single" w:sz="4" w:space="0" w:color="auto"/>
              <w:right w:val="single" w:sz="4" w:space="0" w:color="auto"/>
            </w:tcBorders>
          </w:tcPr>
          <w:p w14:paraId="1FC5F699" w14:textId="77777777" w:rsidR="008838AE" w:rsidRPr="00A047EE" w:rsidRDefault="00AE13F2" w:rsidP="0095502A">
            <w:pPr>
              <w:keepNext/>
              <w:keepLines/>
              <w:tabs>
                <w:tab w:val="left" w:pos="567"/>
              </w:tabs>
              <w:spacing w:before="100" w:beforeAutospacing="1" w:after="100" w:afterAutospacing="1"/>
              <w:rPr>
                <w:noProof/>
                <w:lang w:val="en-GB"/>
              </w:rPr>
            </w:pPr>
            <w:r>
              <w:rPr>
                <w:noProof/>
                <w:lang w:val="en-GB"/>
              </w:rPr>
              <w:t>amiodaron</w:t>
            </w:r>
            <w:r w:rsidR="004303C1">
              <w:rPr>
                <w:noProof/>
                <w:lang w:val="en-GB"/>
              </w:rPr>
              <w:t>ă</w:t>
            </w:r>
          </w:p>
        </w:tc>
        <w:tc>
          <w:tcPr>
            <w:tcW w:w="4065" w:type="dxa"/>
            <w:tcBorders>
              <w:top w:val="single" w:sz="4" w:space="0" w:color="auto"/>
              <w:left w:val="single" w:sz="4" w:space="0" w:color="auto"/>
              <w:bottom w:val="single" w:sz="4" w:space="0" w:color="auto"/>
              <w:right w:val="single" w:sz="4" w:space="0" w:color="auto"/>
            </w:tcBorders>
          </w:tcPr>
          <w:p w14:paraId="0891FC5D" w14:textId="77777777" w:rsidR="00ED2117" w:rsidRPr="00E04EE8" w:rsidRDefault="006D24DF" w:rsidP="0095502A">
            <w:pPr>
              <w:keepNext/>
              <w:keepLines/>
              <w:tabs>
                <w:tab w:val="left" w:pos="567"/>
              </w:tabs>
              <w:spacing w:before="100" w:beforeAutospacing="1" w:after="100" w:afterAutospacing="1"/>
              <w:rPr>
                <w:noProof/>
                <w:lang w:val="pl-PL"/>
                <w:rPrChange w:id="967" w:author="Author">
                  <w:rPr>
                    <w:noProof/>
                    <w:lang w:val="en-GB"/>
                  </w:rPr>
                </w:rPrChange>
              </w:rPr>
            </w:pPr>
            <w:r w:rsidRPr="00E04EE8">
              <w:rPr>
                <w:noProof/>
                <w:lang w:val="pl-PL"/>
                <w:rPrChange w:id="968" w:author="Author">
                  <w:rPr>
                    <w:noProof/>
                    <w:lang w:val="es-ES"/>
                  </w:rPr>
                </w:rPrChange>
              </w:rPr>
              <w:t>pentru</w:t>
            </w:r>
            <w:r w:rsidR="004C1AFE" w:rsidRPr="00E04EE8">
              <w:rPr>
                <w:noProof/>
                <w:lang w:val="pl-PL"/>
                <w:rPrChange w:id="969" w:author="Author">
                  <w:rPr>
                    <w:noProof/>
                    <w:lang w:val="es-ES"/>
                  </w:rPr>
                </w:rPrChange>
              </w:rPr>
              <w:t xml:space="preserve"> b</w:t>
            </w:r>
            <w:r w:rsidR="004C1AFE">
              <w:rPr>
                <w:noProof/>
                <w:lang w:val="ro-RO"/>
              </w:rPr>
              <w:t>ă</w:t>
            </w:r>
            <w:r w:rsidR="004C1AFE" w:rsidRPr="00E04EE8">
              <w:rPr>
                <w:noProof/>
                <w:lang w:val="pl-PL"/>
                <w:rPrChange w:id="970" w:author="Author">
                  <w:rPr>
                    <w:noProof/>
                    <w:lang w:val="es-ES"/>
                  </w:rPr>
                </w:rPrChange>
              </w:rPr>
              <w:t>tăi neregulate ale inimii</w:t>
            </w:r>
          </w:p>
        </w:tc>
      </w:tr>
      <w:tr w:rsidR="008838AE" w:rsidRPr="008D2E26" w14:paraId="3FE649A9" w14:textId="77777777" w:rsidTr="006D2FB7">
        <w:tc>
          <w:tcPr>
            <w:tcW w:w="4390" w:type="dxa"/>
            <w:tcBorders>
              <w:top w:val="single" w:sz="4" w:space="0" w:color="auto"/>
              <w:left w:val="single" w:sz="4" w:space="0" w:color="auto"/>
              <w:bottom w:val="single" w:sz="4" w:space="0" w:color="auto"/>
              <w:right w:val="single" w:sz="4" w:space="0" w:color="auto"/>
            </w:tcBorders>
          </w:tcPr>
          <w:p w14:paraId="6F0DFE96" w14:textId="77777777" w:rsidR="008838AE" w:rsidRPr="00A047EE" w:rsidRDefault="008838AE" w:rsidP="0095502A">
            <w:pPr>
              <w:keepNext/>
              <w:keepLines/>
              <w:tabs>
                <w:tab w:val="left" w:pos="567"/>
              </w:tabs>
              <w:spacing w:before="100" w:beforeAutospacing="1" w:after="100" w:afterAutospacing="1"/>
              <w:rPr>
                <w:noProof/>
                <w:lang w:val="en-GB"/>
              </w:rPr>
            </w:pPr>
            <w:r w:rsidRPr="00A047EE">
              <w:rPr>
                <w:noProof/>
                <w:lang w:val="en-GB"/>
              </w:rPr>
              <w:t>diltiazem</w:t>
            </w:r>
            <w:r w:rsidR="00ED2117" w:rsidRPr="00A047EE">
              <w:rPr>
                <w:noProof/>
                <w:lang w:val="en-GB"/>
              </w:rPr>
              <w:t>, verapamil</w:t>
            </w:r>
          </w:p>
        </w:tc>
        <w:tc>
          <w:tcPr>
            <w:tcW w:w="4065" w:type="dxa"/>
            <w:tcBorders>
              <w:top w:val="single" w:sz="4" w:space="0" w:color="auto"/>
              <w:left w:val="single" w:sz="4" w:space="0" w:color="auto"/>
              <w:bottom w:val="single" w:sz="4" w:space="0" w:color="auto"/>
              <w:right w:val="single" w:sz="4" w:space="0" w:color="auto"/>
            </w:tcBorders>
          </w:tcPr>
          <w:p w14:paraId="06ECA799" w14:textId="77777777" w:rsidR="008838AE" w:rsidRPr="008D2E26" w:rsidRDefault="006D24DF" w:rsidP="0095502A">
            <w:pPr>
              <w:keepNext/>
              <w:keepLines/>
              <w:tabs>
                <w:tab w:val="left" w:pos="567"/>
              </w:tabs>
              <w:spacing w:before="100" w:beforeAutospacing="1" w:after="100" w:afterAutospacing="1"/>
              <w:rPr>
                <w:noProof/>
                <w:lang w:val="fr-FR"/>
              </w:rPr>
            </w:pPr>
            <w:r>
              <w:rPr>
                <w:noProof/>
                <w:lang w:val="es-ES"/>
              </w:rPr>
              <w:t>pentru</w:t>
            </w:r>
            <w:r w:rsidRPr="008D2E26">
              <w:rPr>
                <w:noProof/>
                <w:lang w:val="fr-FR"/>
              </w:rPr>
              <w:t xml:space="preserve"> </w:t>
            </w:r>
            <w:r w:rsidR="009B2BBC" w:rsidRPr="008D2E26">
              <w:rPr>
                <w:noProof/>
                <w:lang w:val="fr-FR"/>
              </w:rPr>
              <w:t>valori crescute ale tensiunii arteriale</w:t>
            </w:r>
            <w:r w:rsidR="00ED2117" w:rsidRPr="008D2E26">
              <w:rPr>
                <w:noProof/>
                <w:lang w:val="fr-FR"/>
              </w:rPr>
              <w:t xml:space="preserve"> </w:t>
            </w:r>
          </w:p>
        </w:tc>
      </w:tr>
      <w:tr w:rsidR="00ED2117" w:rsidRPr="00A047EE" w14:paraId="7BEB6967" w14:textId="77777777" w:rsidTr="006D2FB7">
        <w:tc>
          <w:tcPr>
            <w:tcW w:w="4390" w:type="dxa"/>
            <w:tcBorders>
              <w:top w:val="single" w:sz="4" w:space="0" w:color="auto"/>
              <w:left w:val="single" w:sz="4" w:space="0" w:color="auto"/>
              <w:bottom w:val="single" w:sz="4" w:space="0" w:color="auto"/>
              <w:right w:val="single" w:sz="4" w:space="0" w:color="auto"/>
            </w:tcBorders>
          </w:tcPr>
          <w:p w14:paraId="00A4B144" w14:textId="77777777" w:rsidR="00ED2117" w:rsidRPr="00A047EE" w:rsidRDefault="006F2231" w:rsidP="0095502A">
            <w:pPr>
              <w:keepNext/>
              <w:keepLines/>
              <w:tabs>
                <w:tab w:val="left" w:pos="567"/>
              </w:tabs>
              <w:spacing w:before="100" w:beforeAutospacing="1" w:after="100" w:afterAutospacing="1"/>
              <w:rPr>
                <w:noProof/>
                <w:lang w:val="en-GB"/>
              </w:rPr>
            </w:pPr>
            <w:r w:rsidRPr="00A047EE">
              <w:rPr>
                <w:noProof/>
                <w:lang w:val="en-GB"/>
              </w:rPr>
              <w:t>i</w:t>
            </w:r>
            <w:r w:rsidR="00ED2117" w:rsidRPr="00A047EE">
              <w:rPr>
                <w:noProof/>
                <w:lang w:val="en-GB"/>
              </w:rPr>
              <w:t>matinib</w:t>
            </w:r>
          </w:p>
        </w:tc>
        <w:tc>
          <w:tcPr>
            <w:tcW w:w="4065" w:type="dxa"/>
            <w:tcBorders>
              <w:top w:val="single" w:sz="4" w:space="0" w:color="auto"/>
              <w:left w:val="single" w:sz="4" w:space="0" w:color="auto"/>
              <w:bottom w:val="single" w:sz="4" w:space="0" w:color="auto"/>
              <w:right w:val="single" w:sz="4" w:space="0" w:color="auto"/>
            </w:tcBorders>
          </w:tcPr>
          <w:p w14:paraId="49311B26" w14:textId="77777777" w:rsidR="00ED2117" w:rsidRPr="00A047EE" w:rsidRDefault="006D24DF" w:rsidP="0095502A">
            <w:pPr>
              <w:keepNext/>
              <w:keepLines/>
              <w:tabs>
                <w:tab w:val="left" w:pos="567"/>
              </w:tabs>
              <w:spacing w:before="100" w:beforeAutospacing="1" w:after="100" w:afterAutospacing="1"/>
              <w:rPr>
                <w:noProof/>
                <w:lang w:val="en-GB"/>
              </w:rPr>
            </w:pPr>
            <w:r>
              <w:rPr>
                <w:noProof/>
                <w:lang w:val="es-ES"/>
              </w:rPr>
              <w:t>pentru</w:t>
            </w:r>
            <w:r w:rsidRPr="00A047EE">
              <w:rPr>
                <w:noProof/>
                <w:lang w:val="en-GB"/>
              </w:rPr>
              <w:t xml:space="preserve"> </w:t>
            </w:r>
            <w:r w:rsidR="00355C49" w:rsidRPr="00A047EE">
              <w:rPr>
                <w:noProof/>
                <w:lang w:val="en-GB"/>
              </w:rPr>
              <w:t>cancer</w:t>
            </w:r>
          </w:p>
        </w:tc>
      </w:tr>
      <w:tr w:rsidR="00BD0677" w:rsidRPr="00A047EE" w14:paraId="0464EA0B" w14:textId="77777777" w:rsidTr="006D2FB7">
        <w:tc>
          <w:tcPr>
            <w:tcW w:w="4390" w:type="dxa"/>
            <w:tcBorders>
              <w:top w:val="single" w:sz="4" w:space="0" w:color="auto"/>
              <w:left w:val="single" w:sz="4" w:space="0" w:color="auto"/>
              <w:bottom w:val="single" w:sz="4" w:space="0" w:color="auto"/>
              <w:right w:val="single" w:sz="4" w:space="0" w:color="auto"/>
            </w:tcBorders>
          </w:tcPr>
          <w:p w14:paraId="11378F9A" w14:textId="77777777" w:rsidR="00BD0677" w:rsidRPr="00A047EE" w:rsidRDefault="002663C0" w:rsidP="0095502A">
            <w:pPr>
              <w:keepNext/>
              <w:keepLines/>
              <w:tabs>
                <w:tab w:val="left" w:pos="567"/>
              </w:tabs>
              <w:spacing w:before="100" w:beforeAutospacing="1" w:after="100" w:afterAutospacing="1"/>
              <w:rPr>
                <w:noProof/>
                <w:lang w:val="en-GB"/>
              </w:rPr>
            </w:pPr>
            <w:r w:rsidRPr="00A047EE">
              <w:rPr>
                <w:noProof/>
                <w:lang w:val="en-GB"/>
              </w:rPr>
              <w:t>c</w:t>
            </w:r>
            <w:r w:rsidR="00743454" w:rsidRPr="00A047EE">
              <w:rPr>
                <w:noProof/>
                <w:lang w:val="en-GB"/>
              </w:rPr>
              <w:t>arbamazepin</w:t>
            </w:r>
            <w:r w:rsidR="004303C1">
              <w:rPr>
                <w:noProof/>
                <w:lang w:val="en-GB"/>
              </w:rPr>
              <w:t>ă</w:t>
            </w:r>
            <w:r w:rsidR="006D2FB7" w:rsidRPr="00A047EE">
              <w:rPr>
                <w:noProof/>
                <w:lang w:val="en-GB"/>
              </w:rPr>
              <w:t xml:space="preserve">, </w:t>
            </w:r>
            <w:r w:rsidR="005050A3">
              <w:rPr>
                <w:noProof/>
                <w:lang w:val="en-GB"/>
              </w:rPr>
              <w:t>fenitoină</w:t>
            </w:r>
          </w:p>
        </w:tc>
        <w:tc>
          <w:tcPr>
            <w:tcW w:w="4065" w:type="dxa"/>
            <w:tcBorders>
              <w:top w:val="single" w:sz="4" w:space="0" w:color="auto"/>
              <w:left w:val="single" w:sz="4" w:space="0" w:color="auto"/>
              <w:bottom w:val="single" w:sz="4" w:space="0" w:color="auto"/>
              <w:right w:val="single" w:sz="4" w:space="0" w:color="auto"/>
            </w:tcBorders>
          </w:tcPr>
          <w:p w14:paraId="1B8CD21A" w14:textId="77777777" w:rsidR="00BD0677" w:rsidRPr="00A047EE" w:rsidRDefault="006D24DF" w:rsidP="0095502A">
            <w:pPr>
              <w:keepNext/>
              <w:keepLines/>
              <w:tabs>
                <w:tab w:val="left" w:pos="567"/>
              </w:tabs>
              <w:spacing w:before="100" w:beforeAutospacing="1" w:after="100" w:afterAutospacing="1"/>
              <w:rPr>
                <w:noProof/>
                <w:lang w:val="en-GB"/>
              </w:rPr>
            </w:pPr>
            <w:r>
              <w:rPr>
                <w:noProof/>
                <w:lang w:val="es-ES"/>
              </w:rPr>
              <w:t>pentru</w:t>
            </w:r>
            <w:r>
              <w:rPr>
                <w:noProof/>
                <w:lang w:val="en-GB"/>
              </w:rPr>
              <w:t xml:space="preserve"> </w:t>
            </w:r>
            <w:r w:rsidR="009B2BBC">
              <w:rPr>
                <w:noProof/>
                <w:lang w:val="en-GB"/>
              </w:rPr>
              <w:t>crize epileptice</w:t>
            </w:r>
          </w:p>
        </w:tc>
      </w:tr>
      <w:tr w:rsidR="006D2FB7" w:rsidRPr="00D457EC" w14:paraId="0F43CD7A" w14:textId="77777777" w:rsidTr="00145EE7">
        <w:tc>
          <w:tcPr>
            <w:tcW w:w="4390" w:type="dxa"/>
            <w:tcBorders>
              <w:top w:val="single" w:sz="4" w:space="0" w:color="auto"/>
              <w:left w:val="single" w:sz="4" w:space="0" w:color="auto"/>
              <w:bottom w:val="single" w:sz="4" w:space="0" w:color="auto"/>
              <w:right w:val="single" w:sz="4" w:space="0" w:color="auto"/>
            </w:tcBorders>
          </w:tcPr>
          <w:p w14:paraId="2E735D1F" w14:textId="77777777" w:rsidR="006D2FB7" w:rsidRPr="00A047EE" w:rsidRDefault="00804120" w:rsidP="0095502A">
            <w:pPr>
              <w:keepNext/>
              <w:keepLines/>
              <w:tabs>
                <w:tab w:val="left" w:pos="567"/>
              </w:tabs>
              <w:spacing w:before="100" w:beforeAutospacing="1" w:after="100" w:afterAutospacing="1"/>
              <w:rPr>
                <w:noProof/>
                <w:lang w:val="en-GB"/>
              </w:rPr>
            </w:pPr>
            <w:r>
              <w:rPr>
                <w:noProof/>
                <w:lang w:val="en-GB"/>
              </w:rPr>
              <w:t>s</w:t>
            </w:r>
            <w:r w:rsidR="004303C1">
              <w:rPr>
                <w:noProof/>
                <w:lang w:val="en-GB"/>
              </w:rPr>
              <w:t>unătoare</w:t>
            </w:r>
          </w:p>
        </w:tc>
        <w:tc>
          <w:tcPr>
            <w:tcW w:w="4065" w:type="dxa"/>
            <w:tcBorders>
              <w:top w:val="single" w:sz="4" w:space="0" w:color="auto"/>
              <w:left w:val="single" w:sz="4" w:space="0" w:color="auto"/>
              <w:bottom w:val="single" w:sz="4" w:space="0" w:color="auto"/>
              <w:right w:val="single" w:sz="4" w:space="0" w:color="auto"/>
            </w:tcBorders>
          </w:tcPr>
          <w:p w14:paraId="1AC83FC9" w14:textId="77777777" w:rsidR="006D2FB7" w:rsidRPr="00BD396F" w:rsidRDefault="00A36EDC" w:rsidP="0095502A">
            <w:pPr>
              <w:keepNext/>
              <w:keepLines/>
              <w:tabs>
                <w:tab w:val="left" w:pos="567"/>
              </w:tabs>
              <w:spacing w:before="100" w:beforeAutospacing="1" w:after="100" w:afterAutospacing="1"/>
              <w:rPr>
                <w:noProof/>
                <w:lang w:val="es-ES"/>
              </w:rPr>
            </w:pPr>
            <w:r w:rsidRPr="00BD396F">
              <w:rPr>
                <w:noProof/>
                <w:lang w:val="es-ES"/>
              </w:rPr>
              <w:t>o plantă medicinală</w:t>
            </w:r>
            <w:r w:rsidR="00CF3AE6" w:rsidRPr="00BD396F">
              <w:rPr>
                <w:noProof/>
                <w:lang w:val="es-ES"/>
              </w:rPr>
              <w:t xml:space="preserve">, </w:t>
            </w:r>
            <w:r w:rsidR="009B2BBC" w:rsidRPr="00BD396F">
              <w:rPr>
                <w:noProof/>
                <w:lang w:val="es-ES"/>
              </w:rPr>
              <w:t>utilizat</w:t>
            </w:r>
            <w:r w:rsidRPr="00BD396F">
              <w:rPr>
                <w:noProof/>
                <w:lang w:val="es-ES"/>
              </w:rPr>
              <w:t>ă</w:t>
            </w:r>
            <w:r w:rsidR="009B2BBC" w:rsidRPr="00BD396F">
              <w:rPr>
                <w:noProof/>
                <w:lang w:val="es-ES"/>
              </w:rPr>
              <w:t xml:space="preserve"> pentru a trata depresia</w:t>
            </w:r>
            <w:r w:rsidR="00CF3AE6" w:rsidRPr="00BD396F">
              <w:rPr>
                <w:noProof/>
                <w:lang w:val="es-ES"/>
              </w:rPr>
              <w:t xml:space="preserve">. </w:t>
            </w:r>
            <w:r w:rsidR="009B2BBC" w:rsidRPr="00BD396F">
              <w:rPr>
                <w:noProof/>
                <w:lang w:val="es-ES"/>
              </w:rPr>
              <w:t>Ace</w:t>
            </w:r>
            <w:r w:rsidRPr="00BD396F">
              <w:rPr>
                <w:noProof/>
                <w:lang w:val="es-ES"/>
              </w:rPr>
              <w:t>a</w:t>
            </w:r>
            <w:r w:rsidR="009B2BBC" w:rsidRPr="00BD396F">
              <w:rPr>
                <w:noProof/>
                <w:lang w:val="es-ES"/>
              </w:rPr>
              <w:t>sta se eliberează fără prescripţie medicală</w:t>
            </w:r>
            <w:r w:rsidR="002663C0" w:rsidRPr="00BD396F">
              <w:rPr>
                <w:noProof/>
                <w:lang w:val="es-ES"/>
              </w:rPr>
              <w:t>.</w:t>
            </w:r>
          </w:p>
        </w:tc>
      </w:tr>
    </w:tbl>
    <w:p w14:paraId="372E716D" w14:textId="77777777" w:rsidR="007E6DF6" w:rsidRPr="00BD396F" w:rsidRDefault="007E6DF6" w:rsidP="00D8126E">
      <w:pPr>
        <w:keepNext/>
        <w:keepLines/>
        <w:ind w:left="431" w:hanging="431"/>
        <w:rPr>
          <w:noProof/>
          <w:lang w:val="es-ES"/>
        </w:rPr>
      </w:pPr>
    </w:p>
    <w:p w14:paraId="0BC22D9B" w14:textId="77777777" w:rsidR="004964A2" w:rsidRPr="00BD396F" w:rsidRDefault="004964A2" w:rsidP="00D8126E">
      <w:pPr>
        <w:keepNext/>
        <w:keepLines/>
        <w:ind w:left="431" w:hanging="431"/>
        <w:rPr>
          <w:b/>
          <w:noProof/>
          <w:lang w:val="es-ES"/>
        </w:rPr>
      </w:pPr>
      <w:r w:rsidRPr="00BD396F">
        <w:rPr>
          <w:b/>
          <w:noProof/>
          <w:lang w:val="es-ES"/>
        </w:rPr>
        <w:t>Cotellic împreună cu alimente şi băuturi</w:t>
      </w:r>
    </w:p>
    <w:p w14:paraId="335C3FF8" w14:textId="77777777" w:rsidR="004964A2" w:rsidRPr="00BD396F" w:rsidRDefault="004964A2" w:rsidP="0075012F">
      <w:pPr>
        <w:keepNext/>
        <w:keepLines/>
        <w:rPr>
          <w:noProof/>
          <w:lang w:val="es-ES"/>
        </w:rPr>
      </w:pPr>
      <w:r w:rsidRPr="00BD396F">
        <w:rPr>
          <w:noProof/>
          <w:lang w:val="es-ES"/>
        </w:rPr>
        <w:t>Evitaţi administrarea Cotellic împreună cu sucul de grepfrut, deoarece acesta poate creşte cantitatea de Cotellic din sângele dumneavoastră.</w:t>
      </w:r>
    </w:p>
    <w:p w14:paraId="750ECA75" w14:textId="77777777" w:rsidR="004964A2" w:rsidRPr="00BD396F" w:rsidRDefault="004964A2" w:rsidP="00D8126E">
      <w:pPr>
        <w:keepNext/>
        <w:keepLines/>
        <w:ind w:left="431" w:hanging="431"/>
        <w:rPr>
          <w:noProof/>
          <w:lang w:val="es-ES"/>
        </w:rPr>
      </w:pPr>
    </w:p>
    <w:p w14:paraId="5379E1A4" w14:textId="77777777" w:rsidR="002E7D2F" w:rsidRPr="00BD396F" w:rsidRDefault="00D26279" w:rsidP="00D8126E">
      <w:pPr>
        <w:keepNext/>
        <w:keepLines/>
        <w:rPr>
          <w:b/>
          <w:noProof/>
          <w:lang w:val="es-ES"/>
        </w:rPr>
      </w:pPr>
      <w:r w:rsidRPr="00D26279">
        <w:rPr>
          <w:b/>
          <w:noProof/>
          <w:lang w:val="ro-RO"/>
        </w:rPr>
        <w:t xml:space="preserve">Sarcina şi alăptarea </w:t>
      </w:r>
    </w:p>
    <w:p w14:paraId="05D2233A" w14:textId="77777777" w:rsidR="002E7D2F" w:rsidRPr="00BD396F" w:rsidRDefault="00D26279" w:rsidP="00D8126E">
      <w:pPr>
        <w:keepNext/>
        <w:keepLines/>
        <w:rPr>
          <w:b/>
          <w:noProof/>
          <w:lang w:val="es-ES"/>
        </w:rPr>
      </w:pPr>
      <w:r w:rsidRPr="00D26279">
        <w:rPr>
          <w:noProof/>
          <w:lang w:val="ro-RO"/>
        </w:rPr>
        <w:t>Dacă sunteţi gravidă sau alăptaţi, credeţi că aţi putea fi gravidă sau intenţionaţi să rămâneţi gravidă, adresaţi-vă medicului sau farmacistului pentru recomandări înainte de a lua acest medicament</w:t>
      </w:r>
      <w:r w:rsidR="002E7D2F" w:rsidRPr="00BD396F">
        <w:rPr>
          <w:noProof/>
          <w:lang w:val="es-ES"/>
        </w:rPr>
        <w:t>.</w:t>
      </w:r>
    </w:p>
    <w:p w14:paraId="699E28F5" w14:textId="77777777" w:rsidR="002E7D2F" w:rsidRPr="00BD396F" w:rsidRDefault="00C66759" w:rsidP="00D8126E">
      <w:pPr>
        <w:autoSpaceDE w:val="0"/>
        <w:autoSpaceDN w:val="0"/>
        <w:adjustRightInd w:val="0"/>
        <w:ind w:left="432" w:hanging="432"/>
        <w:rPr>
          <w:noProof/>
          <w:lang w:val="es-ES"/>
        </w:rPr>
      </w:pPr>
      <w:r w:rsidRPr="00A047EE">
        <w:rPr>
          <w:rFonts w:eastAsia="SimSun"/>
          <w:lang w:val="en-GB" w:eastAsia="zh-CN" w:bidi="th-TH"/>
        </w:rPr>
        <w:sym w:font="Symbol" w:char="F0B7"/>
      </w:r>
      <w:r w:rsidRPr="00BD396F">
        <w:rPr>
          <w:rFonts w:eastAsia="SimSun"/>
          <w:lang w:val="es-ES" w:eastAsia="zh-CN" w:bidi="th-TH"/>
        </w:rPr>
        <w:tab/>
      </w:r>
      <w:r w:rsidR="00464053" w:rsidRPr="00BD396F">
        <w:rPr>
          <w:noProof/>
          <w:lang w:val="es-ES"/>
        </w:rPr>
        <w:t>Cotellic</w:t>
      </w:r>
      <w:r w:rsidR="002E7D2F" w:rsidRPr="00BD396F">
        <w:rPr>
          <w:noProof/>
          <w:lang w:val="es-ES"/>
        </w:rPr>
        <w:t xml:space="preserve"> </w:t>
      </w:r>
      <w:r w:rsidR="00B75D7B" w:rsidRPr="00BD396F">
        <w:rPr>
          <w:noProof/>
          <w:lang w:val="es-ES"/>
        </w:rPr>
        <w:t xml:space="preserve">nu este recomandat pentru utilizarea </w:t>
      </w:r>
      <w:r w:rsidR="00A015CC" w:rsidRPr="00BD396F">
        <w:rPr>
          <w:noProof/>
          <w:lang w:val="es-ES"/>
        </w:rPr>
        <w:t>în timpul sarcinii</w:t>
      </w:r>
      <w:r w:rsidR="002E7D2F" w:rsidRPr="00BD396F">
        <w:rPr>
          <w:noProof/>
          <w:lang w:val="es-ES"/>
        </w:rPr>
        <w:t xml:space="preserve"> </w:t>
      </w:r>
      <w:r w:rsidR="00B75D7B" w:rsidRPr="00BD396F">
        <w:rPr>
          <w:noProof/>
          <w:lang w:val="es-ES"/>
        </w:rPr>
        <w:t>–</w:t>
      </w:r>
      <w:r w:rsidR="002E7D2F" w:rsidRPr="00BD396F">
        <w:rPr>
          <w:noProof/>
          <w:lang w:val="es-ES"/>
        </w:rPr>
        <w:t xml:space="preserve"> </w:t>
      </w:r>
      <w:r w:rsidR="00A015CC" w:rsidRPr="00BD396F">
        <w:rPr>
          <w:noProof/>
          <w:lang w:val="es-ES"/>
        </w:rPr>
        <w:t xml:space="preserve">cu toate că </w:t>
      </w:r>
      <w:r w:rsidR="00B75D7B" w:rsidRPr="00BD396F">
        <w:rPr>
          <w:noProof/>
          <w:lang w:val="es-ES"/>
        </w:rPr>
        <w:t xml:space="preserve">efectele </w:t>
      </w:r>
      <w:r w:rsidR="00464053" w:rsidRPr="00BD396F">
        <w:rPr>
          <w:noProof/>
          <w:lang w:val="es-ES"/>
        </w:rPr>
        <w:t>Cotellic</w:t>
      </w:r>
      <w:r w:rsidR="002E7D2F" w:rsidRPr="00BD396F">
        <w:rPr>
          <w:noProof/>
          <w:lang w:val="es-ES"/>
        </w:rPr>
        <w:t xml:space="preserve"> </w:t>
      </w:r>
      <w:r w:rsidR="00B75D7B" w:rsidRPr="00BD396F">
        <w:rPr>
          <w:noProof/>
          <w:lang w:val="es-ES"/>
        </w:rPr>
        <w:t>nu au fost studiate la gravide</w:t>
      </w:r>
      <w:r w:rsidR="002E7D2F" w:rsidRPr="00BD396F">
        <w:rPr>
          <w:noProof/>
          <w:lang w:val="es-ES"/>
        </w:rPr>
        <w:t xml:space="preserve">, </w:t>
      </w:r>
      <w:r w:rsidR="00137071" w:rsidRPr="00BD396F">
        <w:rPr>
          <w:noProof/>
          <w:lang w:val="es-ES"/>
        </w:rPr>
        <w:t xml:space="preserve">acesta </w:t>
      </w:r>
      <w:r w:rsidR="00B75D7B" w:rsidRPr="00BD396F">
        <w:rPr>
          <w:noProof/>
          <w:lang w:val="es-ES"/>
        </w:rPr>
        <w:t>poate provoca efecte nocive sau malformaţii congenitale permanente la copilul nenăscut</w:t>
      </w:r>
      <w:r w:rsidR="002E7D2F" w:rsidRPr="00BD396F">
        <w:rPr>
          <w:noProof/>
          <w:lang w:val="es-ES"/>
        </w:rPr>
        <w:t xml:space="preserve">. </w:t>
      </w:r>
    </w:p>
    <w:p w14:paraId="73962461" w14:textId="77777777" w:rsidR="002E7D2F" w:rsidRPr="00BD396F" w:rsidRDefault="00C66759" w:rsidP="00D8126E">
      <w:pPr>
        <w:autoSpaceDE w:val="0"/>
        <w:autoSpaceDN w:val="0"/>
        <w:adjustRightInd w:val="0"/>
        <w:ind w:left="432" w:hanging="432"/>
        <w:rPr>
          <w:szCs w:val="22"/>
          <w:lang w:val="es-ES"/>
        </w:rPr>
      </w:pPr>
      <w:r w:rsidRPr="00A047EE">
        <w:rPr>
          <w:rFonts w:eastAsia="SimSun"/>
          <w:lang w:val="en-GB" w:eastAsia="zh-CN" w:bidi="th-TH"/>
        </w:rPr>
        <w:sym w:font="Symbol" w:char="F0B7"/>
      </w:r>
      <w:r w:rsidRPr="00BD396F">
        <w:rPr>
          <w:rFonts w:eastAsia="SimSun"/>
          <w:lang w:val="es-ES" w:eastAsia="zh-CN" w:bidi="th-TH"/>
        </w:rPr>
        <w:tab/>
      </w:r>
      <w:proofErr w:type="spellStart"/>
      <w:r w:rsidR="00B75D7B" w:rsidRPr="00BD396F">
        <w:rPr>
          <w:szCs w:val="22"/>
          <w:lang w:val="es-ES"/>
        </w:rPr>
        <w:t>Dacă</w:t>
      </w:r>
      <w:proofErr w:type="spellEnd"/>
      <w:r w:rsidR="00B75D7B" w:rsidRPr="00BD396F">
        <w:rPr>
          <w:szCs w:val="22"/>
          <w:lang w:val="es-ES"/>
        </w:rPr>
        <w:t xml:space="preserve"> </w:t>
      </w:r>
      <w:proofErr w:type="spellStart"/>
      <w:r w:rsidR="00B75D7B" w:rsidRPr="00BD396F">
        <w:rPr>
          <w:szCs w:val="22"/>
          <w:lang w:val="es-ES"/>
        </w:rPr>
        <w:t>rămâneţi</w:t>
      </w:r>
      <w:proofErr w:type="spellEnd"/>
      <w:r w:rsidR="00B75D7B" w:rsidRPr="00BD396F">
        <w:rPr>
          <w:szCs w:val="22"/>
          <w:lang w:val="es-ES"/>
        </w:rPr>
        <w:t xml:space="preserve"> </w:t>
      </w:r>
      <w:proofErr w:type="spellStart"/>
      <w:r w:rsidR="00B75D7B" w:rsidRPr="00BD396F">
        <w:rPr>
          <w:szCs w:val="22"/>
          <w:lang w:val="es-ES"/>
        </w:rPr>
        <w:t>gravidă</w:t>
      </w:r>
      <w:proofErr w:type="spellEnd"/>
      <w:r w:rsidR="00B75D7B" w:rsidRPr="00BD396F">
        <w:rPr>
          <w:szCs w:val="22"/>
          <w:lang w:val="es-ES"/>
        </w:rPr>
        <w:t xml:space="preserve"> </w:t>
      </w:r>
      <w:proofErr w:type="spellStart"/>
      <w:r w:rsidR="00B75D7B" w:rsidRPr="00BD396F">
        <w:rPr>
          <w:szCs w:val="22"/>
          <w:lang w:val="es-ES"/>
        </w:rPr>
        <w:t>în</w:t>
      </w:r>
      <w:proofErr w:type="spellEnd"/>
      <w:r w:rsidR="00B75D7B" w:rsidRPr="00BD396F">
        <w:rPr>
          <w:szCs w:val="22"/>
          <w:lang w:val="es-ES"/>
        </w:rPr>
        <w:t xml:space="preserve"> </w:t>
      </w:r>
      <w:proofErr w:type="spellStart"/>
      <w:r w:rsidR="00B75D7B" w:rsidRPr="00BD396F">
        <w:rPr>
          <w:szCs w:val="22"/>
          <w:lang w:val="es-ES"/>
        </w:rPr>
        <w:t>timpul</w:t>
      </w:r>
      <w:proofErr w:type="spellEnd"/>
      <w:r w:rsidR="002E7D2F" w:rsidRPr="00BD396F">
        <w:rPr>
          <w:szCs w:val="22"/>
          <w:lang w:val="es-ES"/>
        </w:rPr>
        <w:t xml:space="preserve"> </w:t>
      </w:r>
      <w:proofErr w:type="spellStart"/>
      <w:r w:rsidR="00317275" w:rsidRPr="00BD396F">
        <w:rPr>
          <w:szCs w:val="22"/>
          <w:lang w:val="es-ES"/>
        </w:rPr>
        <w:t>tratament</w:t>
      </w:r>
      <w:r w:rsidR="00B75D7B" w:rsidRPr="00BD396F">
        <w:rPr>
          <w:szCs w:val="22"/>
          <w:lang w:val="es-ES"/>
        </w:rPr>
        <w:t>ului</w:t>
      </w:r>
      <w:proofErr w:type="spellEnd"/>
      <w:r w:rsidR="00B75D7B" w:rsidRPr="00BD396F">
        <w:rPr>
          <w:szCs w:val="22"/>
          <w:lang w:val="es-ES"/>
        </w:rPr>
        <w:t xml:space="preserve"> </w:t>
      </w:r>
      <w:proofErr w:type="spellStart"/>
      <w:r w:rsidR="00B75D7B" w:rsidRPr="00BD396F">
        <w:rPr>
          <w:szCs w:val="22"/>
          <w:lang w:val="es-ES"/>
        </w:rPr>
        <w:t>cu</w:t>
      </w:r>
      <w:proofErr w:type="spellEnd"/>
      <w:r w:rsidR="00B75D7B" w:rsidRPr="00BD396F">
        <w:rPr>
          <w:szCs w:val="22"/>
          <w:lang w:val="es-ES"/>
        </w:rPr>
        <w:t xml:space="preserve"> </w:t>
      </w:r>
      <w:proofErr w:type="spellStart"/>
      <w:r w:rsidR="00E6690A" w:rsidRPr="00BD396F">
        <w:rPr>
          <w:szCs w:val="22"/>
          <w:lang w:val="es-ES"/>
        </w:rPr>
        <w:t>Cotellic</w:t>
      </w:r>
      <w:proofErr w:type="spellEnd"/>
      <w:r w:rsidR="00E6690A" w:rsidRPr="00BD396F">
        <w:rPr>
          <w:szCs w:val="22"/>
          <w:lang w:val="es-ES"/>
        </w:rPr>
        <w:t xml:space="preserve"> </w:t>
      </w:r>
      <w:proofErr w:type="spellStart"/>
      <w:r w:rsidR="00B75D7B" w:rsidRPr="00BD396F">
        <w:rPr>
          <w:szCs w:val="22"/>
          <w:lang w:val="es-ES"/>
        </w:rPr>
        <w:t>sau</w:t>
      </w:r>
      <w:proofErr w:type="spellEnd"/>
      <w:r w:rsidR="00B75D7B" w:rsidRPr="00BD396F">
        <w:rPr>
          <w:szCs w:val="22"/>
          <w:lang w:val="es-ES"/>
        </w:rPr>
        <w:t xml:space="preserve"> </w:t>
      </w:r>
      <w:proofErr w:type="spellStart"/>
      <w:r w:rsidR="00B75D7B" w:rsidRPr="00BD396F">
        <w:rPr>
          <w:szCs w:val="22"/>
          <w:lang w:val="es-ES"/>
        </w:rPr>
        <w:t>în</w:t>
      </w:r>
      <w:proofErr w:type="spellEnd"/>
      <w:r w:rsidR="00B75D7B" w:rsidRPr="00BD396F">
        <w:rPr>
          <w:szCs w:val="22"/>
          <w:lang w:val="es-ES"/>
        </w:rPr>
        <w:t xml:space="preserve"> </w:t>
      </w:r>
      <w:proofErr w:type="spellStart"/>
      <w:r w:rsidR="00B75D7B" w:rsidRPr="00BD396F">
        <w:rPr>
          <w:szCs w:val="22"/>
          <w:lang w:val="es-ES"/>
        </w:rPr>
        <w:t>interval</w:t>
      </w:r>
      <w:proofErr w:type="spellEnd"/>
      <w:r w:rsidR="00B75D7B" w:rsidRPr="00BD396F">
        <w:rPr>
          <w:szCs w:val="22"/>
          <w:lang w:val="es-ES"/>
        </w:rPr>
        <w:t xml:space="preserve"> de </w:t>
      </w:r>
      <w:r w:rsidR="009416FA" w:rsidRPr="00BD396F">
        <w:rPr>
          <w:szCs w:val="22"/>
          <w:lang w:val="es-ES"/>
        </w:rPr>
        <w:t>3 </w:t>
      </w:r>
      <w:proofErr w:type="spellStart"/>
      <w:r w:rsidR="007946D8" w:rsidRPr="00BD396F">
        <w:rPr>
          <w:szCs w:val="22"/>
          <w:lang w:val="es-ES"/>
        </w:rPr>
        <w:t>luni</w:t>
      </w:r>
      <w:proofErr w:type="spellEnd"/>
      <w:r w:rsidR="002E7D2F" w:rsidRPr="00BD396F">
        <w:rPr>
          <w:szCs w:val="22"/>
          <w:lang w:val="es-ES"/>
        </w:rPr>
        <w:t xml:space="preserve"> </w:t>
      </w:r>
      <w:proofErr w:type="spellStart"/>
      <w:r w:rsidR="00B75D7B" w:rsidRPr="00BD396F">
        <w:rPr>
          <w:szCs w:val="22"/>
          <w:lang w:val="es-ES"/>
        </w:rPr>
        <w:t>după</w:t>
      </w:r>
      <w:proofErr w:type="spellEnd"/>
      <w:r w:rsidR="00B75D7B" w:rsidRPr="00BD396F">
        <w:rPr>
          <w:szCs w:val="22"/>
          <w:lang w:val="es-ES"/>
        </w:rPr>
        <w:t xml:space="preserve"> </w:t>
      </w:r>
      <w:proofErr w:type="spellStart"/>
      <w:r w:rsidR="00137071" w:rsidRPr="00BD396F">
        <w:rPr>
          <w:szCs w:val="22"/>
          <w:lang w:val="es-ES"/>
        </w:rPr>
        <w:t>administrarea</w:t>
      </w:r>
      <w:proofErr w:type="spellEnd"/>
      <w:r w:rsidR="00137071" w:rsidRPr="00BD396F">
        <w:rPr>
          <w:szCs w:val="22"/>
          <w:lang w:val="es-ES"/>
        </w:rPr>
        <w:t xml:space="preserve"> </w:t>
      </w:r>
      <w:proofErr w:type="spellStart"/>
      <w:r w:rsidR="00B75D7B" w:rsidRPr="00BD396F">
        <w:rPr>
          <w:szCs w:val="22"/>
          <w:lang w:val="es-ES"/>
        </w:rPr>
        <w:t>ultim</w:t>
      </w:r>
      <w:r w:rsidR="00137071" w:rsidRPr="00BD396F">
        <w:rPr>
          <w:szCs w:val="22"/>
          <w:lang w:val="es-ES"/>
        </w:rPr>
        <w:t>ei</w:t>
      </w:r>
      <w:proofErr w:type="spellEnd"/>
      <w:r w:rsidR="00B75D7B" w:rsidRPr="00BD396F">
        <w:rPr>
          <w:szCs w:val="22"/>
          <w:lang w:val="es-ES"/>
        </w:rPr>
        <w:t xml:space="preserve"> </w:t>
      </w:r>
      <w:proofErr w:type="spellStart"/>
      <w:r w:rsidR="00B75D7B" w:rsidRPr="00BD396F">
        <w:rPr>
          <w:szCs w:val="22"/>
          <w:lang w:val="es-ES"/>
        </w:rPr>
        <w:t>doz</w:t>
      </w:r>
      <w:r w:rsidR="00137071" w:rsidRPr="00BD396F">
        <w:rPr>
          <w:szCs w:val="22"/>
          <w:lang w:val="es-ES"/>
        </w:rPr>
        <w:t>e</w:t>
      </w:r>
      <w:proofErr w:type="spellEnd"/>
      <w:r w:rsidR="002E7D2F" w:rsidRPr="00BD396F">
        <w:rPr>
          <w:szCs w:val="22"/>
          <w:lang w:val="es-ES"/>
        </w:rPr>
        <w:t xml:space="preserve">, </w:t>
      </w:r>
      <w:proofErr w:type="spellStart"/>
      <w:r w:rsidR="00B75D7B" w:rsidRPr="00BD396F">
        <w:rPr>
          <w:szCs w:val="22"/>
          <w:lang w:val="es-ES"/>
        </w:rPr>
        <w:t>spuneţi</w:t>
      </w:r>
      <w:proofErr w:type="spellEnd"/>
      <w:r w:rsidR="00B75D7B" w:rsidRPr="00BD396F">
        <w:rPr>
          <w:szCs w:val="22"/>
          <w:lang w:val="es-ES"/>
        </w:rPr>
        <w:t xml:space="preserve"> </w:t>
      </w:r>
      <w:proofErr w:type="spellStart"/>
      <w:r w:rsidR="00B75D7B" w:rsidRPr="00BD396F">
        <w:rPr>
          <w:szCs w:val="22"/>
          <w:lang w:val="es-ES"/>
        </w:rPr>
        <w:t>mediat</w:t>
      </w:r>
      <w:proofErr w:type="spellEnd"/>
      <w:r w:rsidR="00B75D7B" w:rsidRPr="00BD396F">
        <w:rPr>
          <w:szCs w:val="22"/>
          <w:lang w:val="es-ES"/>
        </w:rPr>
        <w:t xml:space="preserve"> </w:t>
      </w:r>
      <w:proofErr w:type="spellStart"/>
      <w:r w:rsidR="00777780" w:rsidRPr="00BD396F">
        <w:rPr>
          <w:szCs w:val="22"/>
          <w:lang w:val="es-ES"/>
        </w:rPr>
        <w:t>medicul</w:t>
      </w:r>
      <w:r w:rsidR="00B75D7B" w:rsidRPr="00BD396F">
        <w:rPr>
          <w:szCs w:val="22"/>
          <w:lang w:val="es-ES"/>
        </w:rPr>
        <w:t>ui</w:t>
      </w:r>
      <w:proofErr w:type="spellEnd"/>
      <w:r w:rsidR="00777780" w:rsidRPr="00BD396F">
        <w:rPr>
          <w:szCs w:val="22"/>
          <w:lang w:val="es-ES"/>
        </w:rPr>
        <w:t xml:space="preserve"> </w:t>
      </w:r>
      <w:proofErr w:type="spellStart"/>
      <w:r w:rsidR="00777780" w:rsidRPr="00BD396F">
        <w:rPr>
          <w:szCs w:val="22"/>
          <w:lang w:val="es-ES"/>
        </w:rPr>
        <w:t>dumneavoastră</w:t>
      </w:r>
      <w:proofErr w:type="spellEnd"/>
      <w:r w:rsidR="002E7D2F" w:rsidRPr="00BD396F">
        <w:rPr>
          <w:szCs w:val="22"/>
          <w:lang w:val="es-ES"/>
        </w:rPr>
        <w:t xml:space="preserve">.  </w:t>
      </w:r>
    </w:p>
    <w:p w14:paraId="61FE9439" w14:textId="77777777" w:rsidR="002E7D2F" w:rsidRPr="00BD396F" w:rsidRDefault="00C66759" w:rsidP="00F90CD2">
      <w:pPr>
        <w:autoSpaceDE w:val="0"/>
        <w:autoSpaceDN w:val="0"/>
        <w:adjustRightInd w:val="0"/>
        <w:ind w:left="432" w:hanging="432"/>
        <w:rPr>
          <w:noProof/>
          <w:lang w:val="es-ES"/>
        </w:rPr>
      </w:pPr>
      <w:r w:rsidRPr="00A047EE">
        <w:rPr>
          <w:rFonts w:eastAsia="SimSun"/>
          <w:lang w:val="en-GB" w:eastAsia="zh-CN" w:bidi="th-TH"/>
        </w:rPr>
        <w:sym w:font="Symbol" w:char="F0B7"/>
      </w:r>
      <w:r w:rsidRPr="00BD396F">
        <w:rPr>
          <w:rFonts w:eastAsia="SimSun"/>
          <w:lang w:val="es-ES" w:eastAsia="zh-CN" w:bidi="th-TH"/>
        </w:rPr>
        <w:tab/>
      </w:r>
      <w:proofErr w:type="spellStart"/>
      <w:r w:rsidR="00F90CD2" w:rsidRPr="00BD396F">
        <w:rPr>
          <w:szCs w:val="22"/>
          <w:lang w:val="es-ES"/>
        </w:rPr>
        <w:t>Nu</w:t>
      </w:r>
      <w:proofErr w:type="spellEnd"/>
      <w:r w:rsidR="00F90CD2" w:rsidRPr="00BD396F">
        <w:rPr>
          <w:szCs w:val="22"/>
          <w:lang w:val="es-ES"/>
        </w:rPr>
        <w:t xml:space="preserve"> se </w:t>
      </w:r>
      <w:proofErr w:type="spellStart"/>
      <w:r w:rsidR="00BD0DFE" w:rsidRPr="00BD396F">
        <w:rPr>
          <w:szCs w:val="22"/>
          <w:lang w:val="es-ES"/>
        </w:rPr>
        <w:t>cunoaşte</w:t>
      </w:r>
      <w:proofErr w:type="spellEnd"/>
      <w:r w:rsidR="00F90CD2" w:rsidRPr="00BD396F">
        <w:rPr>
          <w:szCs w:val="22"/>
          <w:lang w:val="es-ES"/>
        </w:rPr>
        <w:t xml:space="preserve"> </w:t>
      </w:r>
      <w:proofErr w:type="spellStart"/>
      <w:r w:rsidR="00F90CD2" w:rsidRPr="00BD396F">
        <w:rPr>
          <w:szCs w:val="22"/>
          <w:lang w:val="es-ES"/>
        </w:rPr>
        <w:t>dacă</w:t>
      </w:r>
      <w:proofErr w:type="spellEnd"/>
      <w:r w:rsidR="002E7D2F" w:rsidRPr="00BD396F">
        <w:rPr>
          <w:szCs w:val="22"/>
          <w:lang w:val="es-ES"/>
        </w:rPr>
        <w:t xml:space="preserve"> </w:t>
      </w:r>
      <w:r w:rsidR="00464053" w:rsidRPr="00BD396F">
        <w:rPr>
          <w:noProof/>
          <w:lang w:val="es-ES"/>
        </w:rPr>
        <w:t>Cotellic</w:t>
      </w:r>
      <w:r w:rsidR="002E7D2F" w:rsidRPr="00BD396F">
        <w:rPr>
          <w:noProof/>
          <w:lang w:val="es-ES"/>
        </w:rPr>
        <w:t xml:space="preserve"> </w:t>
      </w:r>
      <w:r w:rsidR="00F90CD2" w:rsidRPr="00BD396F">
        <w:rPr>
          <w:noProof/>
          <w:lang w:val="es-ES"/>
        </w:rPr>
        <w:t>trece în laptele matern</w:t>
      </w:r>
      <w:r w:rsidR="002E7D2F" w:rsidRPr="00BD396F">
        <w:rPr>
          <w:noProof/>
          <w:lang w:val="es-ES"/>
        </w:rPr>
        <w:t xml:space="preserve">. </w:t>
      </w:r>
      <w:r w:rsidR="00777780" w:rsidRPr="00BD396F">
        <w:rPr>
          <w:noProof/>
          <w:lang w:val="es-ES"/>
        </w:rPr>
        <w:t>Medicul dumneavoastră</w:t>
      </w:r>
      <w:r w:rsidR="002E7D2F" w:rsidRPr="00BD396F">
        <w:rPr>
          <w:noProof/>
          <w:lang w:val="es-ES"/>
        </w:rPr>
        <w:t xml:space="preserve"> </w:t>
      </w:r>
      <w:r w:rsidR="00F90CD2" w:rsidRPr="00BD396F">
        <w:rPr>
          <w:noProof/>
          <w:lang w:val="es-ES"/>
        </w:rPr>
        <w:t xml:space="preserve">va discuta cu dumneavoastră despre beneficiile şi riscurile utilizării </w:t>
      </w:r>
      <w:r w:rsidR="00464053" w:rsidRPr="00BD396F">
        <w:rPr>
          <w:noProof/>
          <w:lang w:val="es-ES"/>
        </w:rPr>
        <w:t>Cotellic</w:t>
      </w:r>
      <w:r w:rsidR="002E7D2F" w:rsidRPr="00BD396F">
        <w:rPr>
          <w:noProof/>
          <w:lang w:val="es-ES"/>
        </w:rPr>
        <w:t>,</w:t>
      </w:r>
      <w:r w:rsidR="00C03CCD" w:rsidRPr="00BD396F">
        <w:rPr>
          <w:noProof/>
          <w:lang w:val="es-ES"/>
        </w:rPr>
        <w:t xml:space="preserve"> </w:t>
      </w:r>
      <w:r w:rsidR="00F90CD2" w:rsidRPr="00BD396F">
        <w:rPr>
          <w:noProof/>
          <w:lang w:val="es-ES"/>
        </w:rPr>
        <w:t>dacă alăptaţi</w:t>
      </w:r>
      <w:r w:rsidR="002E7D2F" w:rsidRPr="00BD396F">
        <w:rPr>
          <w:noProof/>
          <w:lang w:val="es-ES"/>
        </w:rPr>
        <w:t xml:space="preserve">. </w:t>
      </w:r>
    </w:p>
    <w:p w14:paraId="7E8939A0" w14:textId="77777777" w:rsidR="00406F28" w:rsidRPr="00BD396F" w:rsidRDefault="00406F28" w:rsidP="00D8126E">
      <w:pPr>
        <w:autoSpaceDE w:val="0"/>
        <w:autoSpaceDN w:val="0"/>
        <w:adjustRightInd w:val="0"/>
        <w:ind w:left="432" w:hanging="432"/>
        <w:rPr>
          <w:noProof/>
          <w:lang w:val="es-ES"/>
        </w:rPr>
      </w:pPr>
    </w:p>
    <w:p w14:paraId="7174B70B" w14:textId="77777777" w:rsidR="002E7D2F" w:rsidRPr="00BD396F" w:rsidRDefault="00FE74FB" w:rsidP="00D8126E">
      <w:pPr>
        <w:keepNext/>
        <w:keepLines/>
        <w:rPr>
          <w:b/>
          <w:noProof/>
          <w:lang w:val="es-ES"/>
        </w:rPr>
      </w:pPr>
      <w:r w:rsidRPr="00BD396F">
        <w:rPr>
          <w:b/>
          <w:noProof/>
          <w:lang w:val="es-ES"/>
        </w:rPr>
        <w:t>Contracepţie</w:t>
      </w:r>
    </w:p>
    <w:p w14:paraId="259F0E05" w14:textId="77777777" w:rsidR="002E7D2F" w:rsidRPr="00BD396F" w:rsidRDefault="00F90CD2" w:rsidP="00D8126E">
      <w:pPr>
        <w:autoSpaceDE w:val="0"/>
        <w:autoSpaceDN w:val="0"/>
        <w:adjustRightInd w:val="0"/>
        <w:rPr>
          <w:noProof/>
          <w:lang w:val="es-ES"/>
        </w:rPr>
      </w:pPr>
      <w:r w:rsidRPr="00BD396F">
        <w:rPr>
          <w:noProof/>
          <w:lang w:val="es-ES"/>
        </w:rPr>
        <w:t>Femeile care pot rămâne gravide trebuie să utilizeze două metode eficiente de contracepţie</w:t>
      </w:r>
      <w:r w:rsidR="00043495" w:rsidRPr="00BD396F">
        <w:rPr>
          <w:noProof/>
          <w:lang w:val="es-ES"/>
        </w:rPr>
        <w:t xml:space="preserve">, </w:t>
      </w:r>
      <w:r w:rsidRPr="00BD396F">
        <w:rPr>
          <w:noProof/>
          <w:lang w:val="es-ES"/>
        </w:rPr>
        <w:t xml:space="preserve">cum </w:t>
      </w:r>
      <w:r w:rsidR="002C1620" w:rsidRPr="00BD396F">
        <w:rPr>
          <w:noProof/>
          <w:lang w:val="es-ES"/>
        </w:rPr>
        <w:t>este</w:t>
      </w:r>
      <w:r w:rsidRPr="00BD396F">
        <w:rPr>
          <w:noProof/>
          <w:lang w:val="es-ES"/>
        </w:rPr>
        <w:t xml:space="preserve"> prezervativ</w:t>
      </w:r>
      <w:r w:rsidR="002C1620" w:rsidRPr="00BD396F">
        <w:rPr>
          <w:noProof/>
          <w:lang w:val="es-ES"/>
        </w:rPr>
        <w:t>ul</w:t>
      </w:r>
      <w:r w:rsidRPr="00BD396F">
        <w:rPr>
          <w:noProof/>
          <w:lang w:val="es-ES"/>
        </w:rPr>
        <w:t xml:space="preserve"> sau altă metodă de ba</w:t>
      </w:r>
      <w:r w:rsidR="007C193E" w:rsidRPr="00BD396F">
        <w:rPr>
          <w:noProof/>
          <w:lang w:val="es-ES"/>
        </w:rPr>
        <w:t>rier</w:t>
      </w:r>
      <w:r w:rsidRPr="00BD396F">
        <w:rPr>
          <w:noProof/>
          <w:lang w:val="es-ES"/>
        </w:rPr>
        <w:t xml:space="preserve">ă </w:t>
      </w:r>
      <w:r w:rsidR="0012356C" w:rsidRPr="00BD396F">
        <w:rPr>
          <w:noProof/>
          <w:lang w:val="es-ES"/>
        </w:rPr>
        <w:t>(</w:t>
      </w:r>
      <w:r w:rsidRPr="00BD396F">
        <w:rPr>
          <w:noProof/>
          <w:lang w:val="es-ES"/>
        </w:rPr>
        <w:t>cu spermicid</w:t>
      </w:r>
      <w:r w:rsidR="009C6F05" w:rsidRPr="00BD396F">
        <w:rPr>
          <w:noProof/>
          <w:lang w:val="es-ES"/>
        </w:rPr>
        <w:t xml:space="preserve">, </w:t>
      </w:r>
      <w:r w:rsidRPr="00BD396F">
        <w:rPr>
          <w:noProof/>
          <w:lang w:val="es-ES"/>
        </w:rPr>
        <w:t xml:space="preserve">dacă </w:t>
      </w:r>
      <w:r w:rsidR="002C1620" w:rsidRPr="00BD396F">
        <w:rPr>
          <w:noProof/>
          <w:lang w:val="es-ES"/>
        </w:rPr>
        <w:t>este disponibil</w:t>
      </w:r>
      <w:r w:rsidR="0012356C" w:rsidRPr="00BD396F">
        <w:rPr>
          <w:noProof/>
          <w:lang w:val="es-ES"/>
        </w:rPr>
        <w:t>)</w:t>
      </w:r>
      <w:r w:rsidR="002E7D2F" w:rsidRPr="00BD396F">
        <w:rPr>
          <w:noProof/>
          <w:lang w:val="es-ES"/>
        </w:rPr>
        <w:t xml:space="preserve"> </w:t>
      </w:r>
      <w:r w:rsidRPr="00BD396F">
        <w:rPr>
          <w:noProof/>
          <w:lang w:val="es-ES"/>
        </w:rPr>
        <w:t xml:space="preserve">în timpul </w:t>
      </w:r>
      <w:r w:rsidR="00317275" w:rsidRPr="00BD396F">
        <w:rPr>
          <w:noProof/>
          <w:lang w:val="es-ES"/>
        </w:rPr>
        <w:t>tratament</w:t>
      </w:r>
      <w:r w:rsidRPr="00BD396F">
        <w:rPr>
          <w:noProof/>
          <w:lang w:val="es-ES"/>
        </w:rPr>
        <w:t xml:space="preserve">ului şi timp de cel puţin </w:t>
      </w:r>
      <w:r w:rsidR="00092EF1" w:rsidRPr="00BD396F">
        <w:rPr>
          <w:noProof/>
          <w:lang w:val="es-ES"/>
        </w:rPr>
        <w:t>3 </w:t>
      </w:r>
      <w:r w:rsidR="007946D8" w:rsidRPr="00BD396F">
        <w:rPr>
          <w:noProof/>
          <w:lang w:val="es-ES"/>
        </w:rPr>
        <w:t>luni</w:t>
      </w:r>
      <w:r w:rsidR="002E7D2F" w:rsidRPr="00BD396F">
        <w:rPr>
          <w:noProof/>
          <w:lang w:val="es-ES"/>
        </w:rPr>
        <w:t xml:space="preserve"> </w:t>
      </w:r>
      <w:r w:rsidRPr="00BD396F">
        <w:rPr>
          <w:noProof/>
          <w:lang w:val="es-ES"/>
        </w:rPr>
        <w:t xml:space="preserve">după </w:t>
      </w:r>
      <w:r w:rsidR="002C1620" w:rsidRPr="00BD396F">
        <w:rPr>
          <w:noProof/>
          <w:lang w:val="es-ES"/>
        </w:rPr>
        <w:t>terminarea</w:t>
      </w:r>
      <w:r w:rsidRPr="00BD396F">
        <w:rPr>
          <w:noProof/>
          <w:lang w:val="es-ES"/>
        </w:rPr>
        <w:t xml:space="preserve"> acestuia</w:t>
      </w:r>
      <w:r w:rsidR="002E7D2F" w:rsidRPr="00BD396F">
        <w:rPr>
          <w:noProof/>
          <w:lang w:val="es-ES"/>
        </w:rPr>
        <w:t>.</w:t>
      </w:r>
      <w:r w:rsidR="007C193E" w:rsidRPr="00BD396F">
        <w:rPr>
          <w:lang w:val="es-ES"/>
        </w:rPr>
        <w:t xml:space="preserve"> </w:t>
      </w:r>
      <w:r w:rsidRPr="00BD396F">
        <w:rPr>
          <w:noProof/>
          <w:lang w:val="es-ES"/>
        </w:rPr>
        <w:t xml:space="preserve">Întrebaţi-l pe </w:t>
      </w:r>
      <w:r w:rsidR="00777780" w:rsidRPr="00BD396F">
        <w:rPr>
          <w:noProof/>
          <w:lang w:val="es-ES"/>
        </w:rPr>
        <w:t>medicul dumneavoastră</w:t>
      </w:r>
      <w:r w:rsidR="007C193E" w:rsidRPr="00BD396F">
        <w:rPr>
          <w:noProof/>
          <w:lang w:val="es-ES"/>
        </w:rPr>
        <w:t xml:space="preserve"> </w:t>
      </w:r>
      <w:r w:rsidRPr="00BD396F">
        <w:rPr>
          <w:noProof/>
          <w:lang w:val="es-ES"/>
        </w:rPr>
        <w:t>care este cea mai bună metodă de contracepţie în cazul</w:t>
      </w:r>
      <w:r w:rsidR="007C193E" w:rsidRPr="00BD396F">
        <w:rPr>
          <w:noProof/>
          <w:lang w:val="es-ES"/>
        </w:rPr>
        <w:t xml:space="preserve"> </w:t>
      </w:r>
      <w:r w:rsidRPr="00BD396F">
        <w:rPr>
          <w:noProof/>
          <w:lang w:val="es-ES"/>
        </w:rPr>
        <w:t>dumneavoastră</w:t>
      </w:r>
      <w:r w:rsidR="007C193E" w:rsidRPr="00BD396F">
        <w:rPr>
          <w:noProof/>
          <w:lang w:val="es-ES"/>
        </w:rPr>
        <w:t>.</w:t>
      </w:r>
    </w:p>
    <w:p w14:paraId="61E99461" w14:textId="77777777" w:rsidR="00272245" w:rsidRPr="00BD396F" w:rsidRDefault="00272245" w:rsidP="00D8126E">
      <w:pPr>
        <w:autoSpaceDE w:val="0"/>
        <w:autoSpaceDN w:val="0"/>
        <w:adjustRightInd w:val="0"/>
        <w:rPr>
          <w:noProof/>
          <w:lang w:val="es-ES"/>
        </w:rPr>
      </w:pPr>
    </w:p>
    <w:p w14:paraId="58EE40C7" w14:textId="77777777" w:rsidR="002E7D2F" w:rsidRPr="00BD396F" w:rsidRDefault="00D26279" w:rsidP="00D8126E">
      <w:pPr>
        <w:keepNext/>
        <w:keepLines/>
        <w:rPr>
          <w:b/>
          <w:noProof/>
          <w:lang w:val="es-ES"/>
        </w:rPr>
      </w:pPr>
      <w:r w:rsidRPr="00D26279">
        <w:rPr>
          <w:b/>
          <w:noProof/>
          <w:lang w:val="ro-RO"/>
        </w:rPr>
        <w:t>Conducerea vehiculelor şi folosirea utilajelor</w:t>
      </w:r>
    </w:p>
    <w:p w14:paraId="4737EF94" w14:textId="77777777" w:rsidR="002E7D2F" w:rsidRPr="00BD396F" w:rsidRDefault="00464053" w:rsidP="00D8126E">
      <w:pPr>
        <w:rPr>
          <w:strike/>
          <w:noProof/>
          <w:lang w:val="es-ES"/>
        </w:rPr>
      </w:pPr>
      <w:r w:rsidRPr="00BD396F">
        <w:rPr>
          <w:noProof/>
          <w:lang w:val="es-ES"/>
        </w:rPr>
        <w:t>Cotellic</w:t>
      </w:r>
      <w:r w:rsidR="002E7D2F" w:rsidRPr="00BD396F">
        <w:rPr>
          <w:noProof/>
          <w:lang w:val="es-ES"/>
        </w:rPr>
        <w:t xml:space="preserve"> </w:t>
      </w:r>
      <w:r w:rsidR="00F90CD2" w:rsidRPr="00BD396F">
        <w:rPr>
          <w:noProof/>
          <w:lang w:val="es-ES"/>
        </w:rPr>
        <w:t>vă poate afecta capacitatea de a conduce vehicule sau de a folosi utilaje</w:t>
      </w:r>
      <w:r w:rsidR="00CF3AE6" w:rsidRPr="00BD396F">
        <w:rPr>
          <w:szCs w:val="22"/>
          <w:lang w:val="es-ES"/>
        </w:rPr>
        <w:t>.</w:t>
      </w:r>
      <w:r w:rsidR="009B2325" w:rsidRPr="00BD396F">
        <w:rPr>
          <w:szCs w:val="22"/>
          <w:lang w:val="es-ES"/>
        </w:rPr>
        <w:t xml:space="preserve"> </w:t>
      </w:r>
      <w:proofErr w:type="spellStart"/>
      <w:r w:rsidR="00F90CD2" w:rsidRPr="00BD396F">
        <w:rPr>
          <w:szCs w:val="22"/>
          <w:lang w:val="es-ES"/>
        </w:rPr>
        <w:t>Evitaţi</w:t>
      </w:r>
      <w:proofErr w:type="spellEnd"/>
      <w:r w:rsidR="00F90CD2" w:rsidRPr="00BD396F">
        <w:rPr>
          <w:szCs w:val="22"/>
          <w:lang w:val="es-ES"/>
        </w:rPr>
        <w:t xml:space="preserve"> </w:t>
      </w:r>
      <w:proofErr w:type="spellStart"/>
      <w:r w:rsidR="00F90CD2" w:rsidRPr="00BD396F">
        <w:rPr>
          <w:szCs w:val="22"/>
          <w:lang w:val="es-ES"/>
        </w:rPr>
        <w:t>să</w:t>
      </w:r>
      <w:proofErr w:type="spellEnd"/>
      <w:r w:rsidR="00F90CD2" w:rsidRPr="00BD396F">
        <w:rPr>
          <w:szCs w:val="22"/>
          <w:lang w:val="es-ES"/>
        </w:rPr>
        <w:t xml:space="preserve"> </w:t>
      </w:r>
      <w:proofErr w:type="spellStart"/>
      <w:r w:rsidR="00804120" w:rsidRPr="00BD396F">
        <w:rPr>
          <w:szCs w:val="22"/>
          <w:lang w:val="es-ES"/>
        </w:rPr>
        <w:t>conduceţi</w:t>
      </w:r>
      <w:proofErr w:type="spellEnd"/>
      <w:r w:rsidR="00804120" w:rsidRPr="00BD396F">
        <w:rPr>
          <w:szCs w:val="22"/>
          <w:lang w:val="es-ES"/>
        </w:rPr>
        <w:t xml:space="preserve"> </w:t>
      </w:r>
      <w:proofErr w:type="spellStart"/>
      <w:r w:rsidR="00804120" w:rsidRPr="00BD396F">
        <w:rPr>
          <w:szCs w:val="22"/>
          <w:lang w:val="es-ES"/>
        </w:rPr>
        <w:t>sau</w:t>
      </w:r>
      <w:proofErr w:type="spellEnd"/>
      <w:r w:rsidR="00804120" w:rsidRPr="00BD396F">
        <w:rPr>
          <w:szCs w:val="22"/>
          <w:lang w:val="es-ES"/>
        </w:rPr>
        <w:t xml:space="preserve"> </w:t>
      </w:r>
      <w:proofErr w:type="spellStart"/>
      <w:r w:rsidR="00804120" w:rsidRPr="00BD396F">
        <w:rPr>
          <w:szCs w:val="22"/>
          <w:lang w:val="es-ES"/>
        </w:rPr>
        <w:t>să</w:t>
      </w:r>
      <w:proofErr w:type="spellEnd"/>
      <w:r w:rsidR="00804120" w:rsidRPr="00BD396F">
        <w:rPr>
          <w:szCs w:val="22"/>
          <w:lang w:val="es-ES"/>
        </w:rPr>
        <w:t xml:space="preserve"> </w:t>
      </w:r>
      <w:proofErr w:type="spellStart"/>
      <w:r w:rsidR="00804120" w:rsidRPr="00BD396F">
        <w:rPr>
          <w:szCs w:val="22"/>
          <w:lang w:val="es-ES"/>
        </w:rPr>
        <w:t>folosiţi</w:t>
      </w:r>
      <w:proofErr w:type="spellEnd"/>
      <w:r w:rsidR="00804120" w:rsidRPr="00BD396F">
        <w:rPr>
          <w:szCs w:val="22"/>
          <w:lang w:val="es-ES"/>
        </w:rPr>
        <w:t xml:space="preserve"> utila</w:t>
      </w:r>
      <w:r w:rsidR="00F90CD2" w:rsidRPr="00BD396F">
        <w:rPr>
          <w:szCs w:val="22"/>
          <w:lang w:val="es-ES"/>
        </w:rPr>
        <w:t xml:space="preserve">je </w:t>
      </w:r>
      <w:proofErr w:type="spellStart"/>
      <w:r w:rsidR="00F90CD2" w:rsidRPr="00BD396F">
        <w:rPr>
          <w:szCs w:val="22"/>
          <w:lang w:val="es-ES"/>
        </w:rPr>
        <w:t>dacă</w:t>
      </w:r>
      <w:proofErr w:type="spellEnd"/>
      <w:r w:rsidR="00F90CD2" w:rsidRPr="00BD396F">
        <w:rPr>
          <w:szCs w:val="22"/>
          <w:lang w:val="es-ES"/>
        </w:rPr>
        <w:t xml:space="preserve"> </w:t>
      </w:r>
      <w:proofErr w:type="spellStart"/>
      <w:r w:rsidR="00F90CD2" w:rsidRPr="00BD396F">
        <w:rPr>
          <w:szCs w:val="22"/>
          <w:lang w:val="es-ES"/>
        </w:rPr>
        <w:t>apar</w:t>
      </w:r>
      <w:proofErr w:type="spellEnd"/>
      <w:r w:rsidR="00F90CD2" w:rsidRPr="00BD396F">
        <w:rPr>
          <w:szCs w:val="22"/>
          <w:lang w:val="es-ES"/>
        </w:rPr>
        <w:t xml:space="preserve"> </w:t>
      </w:r>
      <w:proofErr w:type="spellStart"/>
      <w:r w:rsidR="00F90CD2" w:rsidRPr="00BD396F">
        <w:rPr>
          <w:szCs w:val="22"/>
          <w:lang w:val="es-ES"/>
        </w:rPr>
        <w:t>probleme</w:t>
      </w:r>
      <w:proofErr w:type="spellEnd"/>
      <w:r w:rsidR="00F90CD2" w:rsidRPr="00BD396F">
        <w:rPr>
          <w:szCs w:val="22"/>
          <w:lang w:val="es-ES"/>
        </w:rPr>
        <w:t xml:space="preserve"> </w:t>
      </w:r>
      <w:proofErr w:type="spellStart"/>
      <w:r w:rsidR="00F90CD2" w:rsidRPr="00BD396F">
        <w:rPr>
          <w:szCs w:val="22"/>
          <w:lang w:val="es-ES"/>
        </w:rPr>
        <w:t>cu</w:t>
      </w:r>
      <w:proofErr w:type="spellEnd"/>
      <w:r w:rsidR="00F90CD2" w:rsidRPr="00BD396F">
        <w:rPr>
          <w:szCs w:val="22"/>
          <w:lang w:val="es-ES"/>
        </w:rPr>
        <w:t xml:space="preserve"> </w:t>
      </w:r>
      <w:proofErr w:type="spellStart"/>
      <w:r w:rsidR="00F90CD2" w:rsidRPr="00BD396F">
        <w:rPr>
          <w:szCs w:val="22"/>
          <w:lang w:val="es-ES"/>
        </w:rPr>
        <w:t>vederea</w:t>
      </w:r>
      <w:proofErr w:type="spellEnd"/>
      <w:r w:rsidR="00962FB9" w:rsidRPr="00BD396F">
        <w:rPr>
          <w:szCs w:val="22"/>
          <w:lang w:val="es-ES"/>
        </w:rPr>
        <w:t xml:space="preserve"> </w:t>
      </w:r>
      <w:proofErr w:type="spellStart"/>
      <w:r w:rsidR="00962FB9" w:rsidRPr="00BD396F">
        <w:rPr>
          <w:szCs w:val="22"/>
          <w:lang w:val="es-ES"/>
        </w:rPr>
        <w:t>sau</w:t>
      </w:r>
      <w:proofErr w:type="spellEnd"/>
      <w:r w:rsidR="00962FB9" w:rsidRPr="00BD396F">
        <w:rPr>
          <w:szCs w:val="22"/>
          <w:lang w:val="es-ES"/>
        </w:rPr>
        <w:t xml:space="preserve"> alte </w:t>
      </w:r>
      <w:proofErr w:type="spellStart"/>
      <w:r w:rsidR="00962FB9" w:rsidRPr="00BD396F">
        <w:rPr>
          <w:szCs w:val="22"/>
          <w:lang w:val="es-ES"/>
        </w:rPr>
        <w:t>probleme</w:t>
      </w:r>
      <w:proofErr w:type="spellEnd"/>
      <w:r w:rsidR="00962FB9" w:rsidRPr="00BD396F">
        <w:rPr>
          <w:szCs w:val="22"/>
          <w:lang w:val="es-ES"/>
        </w:rPr>
        <w:t xml:space="preserve"> care ar pute</w:t>
      </w:r>
      <w:r w:rsidR="00574FB2" w:rsidRPr="00BD396F">
        <w:rPr>
          <w:szCs w:val="22"/>
          <w:lang w:val="es-ES"/>
        </w:rPr>
        <w:t>a</w:t>
      </w:r>
      <w:r w:rsidR="00962FB9" w:rsidRPr="00BD396F">
        <w:rPr>
          <w:szCs w:val="22"/>
          <w:lang w:val="es-ES"/>
        </w:rPr>
        <w:t xml:space="preserve"> afecta </w:t>
      </w:r>
      <w:proofErr w:type="spellStart"/>
      <w:r w:rsidR="00962FB9" w:rsidRPr="00BD396F">
        <w:rPr>
          <w:szCs w:val="22"/>
          <w:lang w:val="es-ES"/>
        </w:rPr>
        <w:t>capacitatea</w:t>
      </w:r>
      <w:proofErr w:type="spellEnd"/>
      <w:r w:rsidR="00962FB9" w:rsidRPr="00BD396F">
        <w:rPr>
          <w:szCs w:val="22"/>
          <w:lang w:val="es-ES"/>
        </w:rPr>
        <w:t xml:space="preserve"> </w:t>
      </w:r>
      <w:proofErr w:type="spellStart"/>
      <w:r w:rsidR="00962FB9" w:rsidRPr="00BD396F">
        <w:rPr>
          <w:szCs w:val="22"/>
          <w:lang w:val="es-ES"/>
        </w:rPr>
        <w:t>dumneavoastră</w:t>
      </w:r>
      <w:proofErr w:type="spellEnd"/>
      <w:r w:rsidR="00962FB9" w:rsidRPr="00BD396F">
        <w:rPr>
          <w:szCs w:val="22"/>
          <w:lang w:val="es-ES"/>
        </w:rPr>
        <w:t xml:space="preserve"> </w:t>
      </w:r>
      <w:r w:rsidR="00030DB5" w:rsidRPr="00BD396F">
        <w:rPr>
          <w:szCs w:val="22"/>
          <w:lang w:val="es-ES"/>
        </w:rPr>
        <w:t xml:space="preserve">de a </w:t>
      </w:r>
      <w:proofErr w:type="spellStart"/>
      <w:r w:rsidR="00030DB5" w:rsidRPr="00BD396F">
        <w:rPr>
          <w:szCs w:val="22"/>
          <w:lang w:val="es-ES"/>
        </w:rPr>
        <w:t>face</w:t>
      </w:r>
      <w:proofErr w:type="spellEnd"/>
      <w:r w:rsidR="00030DB5" w:rsidRPr="00BD396F">
        <w:rPr>
          <w:szCs w:val="22"/>
          <w:lang w:val="es-ES"/>
        </w:rPr>
        <w:t xml:space="preserve"> </w:t>
      </w:r>
      <w:proofErr w:type="spellStart"/>
      <w:r w:rsidR="00030DB5" w:rsidRPr="00BD396F">
        <w:rPr>
          <w:szCs w:val="22"/>
          <w:lang w:val="es-ES"/>
        </w:rPr>
        <w:t>aceste</w:t>
      </w:r>
      <w:proofErr w:type="spellEnd"/>
      <w:r w:rsidR="00030DB5" w:rsidRPr="00BD396F">
        <w:rPr>
          <w:szCs w:val="22"/>
          <w:lang w:val="es-ES"/>
        </w:rPr>
        <w:t xml:space="preserve"> </w:t>
      </w:r>
      <w:proofErr w:type="spellStart"/>
      <w:r w:rsidR="00030DB5" w:rsidRPr="00BD396F">
        <w:rPr>
          <w:szCs w:val="22"/>
          <w:lang w:val="es-ES"/>
        </w:rPr>
        <w:t>lucruri</w:t>
      </w:r>
      <w:proofErr w:type="spellEnd"/>
      <w:r w:rsidR="00030DB5" w:rsidRPr="00BD396F">
        <w:rPr>
          <w:szCs w:val="22"/>
          <w:lang w:val="es-ES"/>
        </w:rPr>
        <w:t xml:space="preserve">, </w:t>
      </w:r>
      <w:r w:rsidR="00962FB9" w:rsidRPr="00BD396F">
        <w:rPr>
          <w:szCs w:val="22"/>
          <w:lang w:val="es-ES"/>
        </w:rPr>
        <w:t xml:space="preserve">de </w:t>
      </w:r>
      <w:proofErr w:type="spellStart"/>
      <w:r w:rsidR="00962FB9" w:rsidRPr="00BD396F">
        <w:rPr>
          <w:szCs w:val="22"/>
          <w:lang w:val="es-ES"/>
        </w:rPr>
        <w:t>exemplu</w:t>
      </w:r>
      <w:proofErr w:type="spellEnd"/>
      <w:r w:rsidR="00962FB9" w:rsidRPr="00BD396F">
        <w:rPr>
          <w:szCs w:val="22"/>
          <w:lang w:val="es-ES"/>
        </w:rPr>
        <w:t xml:space="preserve">, </w:t>
      </w:r>
      <w:proofErr w:type="spellStart"/>
      <w:r w:rsidR="00962FB9" w:rsidRPr="00BD396F">
        <w:rPr>
          <w:szCs w:val="22"/>
          <w:lang w:val="es-ES"/>
        </w:rPr>
        <w:t>dacă</w:t>
      </w:r>
      <w:proofErr w:type="spellEnd"/>
      <w:r w:rsidR="00962FB9" w:rsidRPr="00BD396F">
        <w:rPr>
          <w:szCs w:val="22"/>
          <w:lang w:val="es-ES"/>
        </w:rPr>
        <w:t xml:space="preserve"> </w:t>
      </w:r>
      <w:proofErr w:type="spellStart"/>
      <w:r w:rsidR="00962FB9" w:rsidRPr="00BD396F">
        <w:rPr>
          <w:szCs w:val="22"/>
          <w:lang w:val="es-ES"/>
        </w:rPr>
        <w:t>vă</w:t>
      </w:r>
      <w:proofErr w:type="spellEnd"/>
      <w:r w:rsidR="00962FB9" w:rsidRPr="00BD396F">
        <w:rPr>
          <w:szCs w:val="22"/>
          <w:lang w:val="es-ES"/>
        </w:rPr>
        <w:t xml:space="preserve"> </w:t>
      </w:r>
      <w:proofErr w:type="spellStart"/>
      <w:r w:rsidR="00962FB9" w:rsidRPr="00BD396F">
        <w:rPr>
          <w:szCs w:val="22"/>
          <w:lang w:val="es-ES"/>
        </w:rPr>
        <w:t>simţiţi</w:t>
      </w:r>
      <w:proofErr w:type="spellEnd"/>
      <w:r w:rsidR="00962FB9" w:rsidRPr="00BD396F">
        <w:rPr>
          <w:szCs w:val="22"/>
          <w:lang w:val="es-ES"/>
        </w:rPr>
        <w:t xml:space="preserve"> </w:t>
      </w:r>
      <w:proofErr w:type="spellStart"/>
      <w:r w:rsidR="00962FB9" w:rsidRPr="00BD396F">
        <w:rPr>
          <w:szCs w:val="22"/>
          <w:lang w:val="es-ES"/>
        </w:rPr>
        <w:t>ameţit</w:t>
      </w:r>
      <w:proofErr w:type="spellEnd"/>
      <w:r w:rsidR="00962FB9" w:rsidRPr="00BD396F">
        <w:rPr>
          <w:szCs w:val="22"/>
          <w:lang w:val="es-ES"/>
        </w:rPr>
        <w:t xml:space="preserve"> </w:t>
      </w:r>
      <w:proofErr w:type="spellStart"/>
      <w:r w:rsidR="00962FB9" w:rsidRPr="00BD396F">
        <w:rPr>
          <w:szCs w:val="22"/>
          <w:lang w:val="es-ES"/>
        </w:rPr>
        <w:t>sau</w:t>
      </w:r>
      <w:proofErr w:type="spellEnd"/>
      <w:r w:rsidR="00962FB9" w:rsidRPr="00BD396F">
        <w:rPr>
          <w:szCs w:val="22"/>
          <w:lang w:val="es-ES"/>
        </w:rPr>
        <w:t xml:space="preserve"> </w:t>
      </w:r>
      <w:proofErr w:type="spellStart"/>
      <w:r w:rsidR="00962FB9" w:rsidRPr="00BD396F">
        <w:rPr>
          <w:szCs w:val="22"/>
          <w:lang w:val="es-ES"/>
        </w:rPr>
        <w:t>obosit</w:t>
      </w:r>
      <w:proofErr w:type="spellEnd"/>
      <w:r w:rsidR="00CF3AE6" w:rsidRPr="00BD396F">
        <w:rPr>
          <w:szCs w:val="22"/>
          <w:lang w:val="es-ES"/>
        </w:rPr>
        <w:t xml:space="preserve">. </w:t>
      </w:r>
      <w:r w:rsidR="0052243C" w:rsidRPr="003B7ED3">
        <w:rPr>
          <w:noProof/>
          <w:lang w:val="ro-RO"/>
        </w:rPr>
        <w:t>Discutaţi cu medicul dumneavoastră</w:t>
      </w:r>
      <w:r w:rsidR="0052243C">
        <w:rPr>
          <w:noProof/>
          <w:lang w:val="ro-RO"/>
        </w:rPr>
        <w:t xml:space="preserve"> </w:t>
      </w:r>
      <w:r w:rsidR="0052243C" w:rsidRPr="003B7ED3">
        <w:rPr>
          <w:noProof/>
          <w:lang w:val="ro-RO"/>
        </w:rPr>
        <w:t>dacă nu sunteţi sigur</w:t>
      </w:r>
      <w:r w:rsidR="00CF3AE6" w:rsidRPr="00BD396F">
        <w:rPr>
          <w:szCs w:val="22"/>
          <w:lang w:val="es-ES"/>
        </w:rPr>
        <w:t>.</w:t>
      </w:r>
      <w:r w:rsidR="009B2325" w:rsidRPr="00BD396F">
        <w:rPr>
          <w:szCs w:val="22"/>
          <w:lang w:val="es-ES"/>
        </w:rPr>
        <w:t xml:space="preserve"> </w:t>
      </w:r>
    </w:p>
    <w:p w14:paraId="47EEE013" w14:textId="77777777" w:rsidR="00E879B5" w:rsidRPr="00BD396F" w:rsidRDefault="00E879B5" w:rsidP="00D8126E">
      <w:pPr>
        <w:rPr>
          <w:b/>
          <w:noProof/>
          <w:lang w:val="es-ES"/>
        </w:rPr>
      </w:pPr>
    </w:p>
    <w:p w14:paraId="3217148A" w14:textId="77777777" w:rsidR="002E7D2F" w:rsidRPr="00BD396F" w:rsidRDefault="00464053" w:rsidP="00D8126E">
      <w:pPr>
        <w:rPr>
          <w:b/>
          <w:noProof/>
          <w:lang w:val="es-ES"/>
        </w:rPr>
      </w:pPr>
      <w:r w:rsidRPr="00BD396F">
        <w:rPr>
          <w:b/>
          <w:noProof/>
          <w:lang w:val="es-ES"/>
        </w:rPr>
        <w:t>Cotellic</w:t>
      </w:r>
      <w:r w:rsidRPr="00BD396F" w:rsidDel="00464053">
        <w:rPr>
          <w:b/>
          <w:noProof/>
          <w:lang w:val="es-ES"/>
        </w:rPr>
        <w:t xml:space="preserve"> </w:t>
      </w:r>
      <w:r w:rsidR="0052243C" w:rsidRPr="0052243C">
        <w:rPr>
          <w:b/>
          <w:noProof/>
          <w:lang w:val="ro-RO"/>
        </w:rPr>
        <w:t xml:space="preserve">conţine </w:t>
      </w:r>
      <w:r w:rsidR="00FE74FB" w:rsidRPr="00BD396F">
        <w:rPr>
          <w:b/>
          <w:noProof/>
          <w:lang w:val="es-ES"/>
        </w:rPr>
        <w:t>lactoză</w:t>
      </w:r>
      <w:r w:rsidR="00DD564C">
        <w:rPr>
          <w:b/>
          <w:noProof/>
          <w:lang w:val="es-ES"/>
        </w:rPr>
        <w:t xml:space="preserve"> și sodiu</w:t>
      </w:r>
    </w:p>
    <w:p w14:paraId="3A7BD198" w14:textId="77777777" w:rsidR="002E7D2F" w:rsidRPr="00BD396F" w:rsidRDefault="00F90CD2" w:rsidP="00D8126E">
      <w:pPr>
        <w:widowControl w:val="0"/>
        <w:rPr>
          <w:noProof/>
          <w:lang w:val="es-ES"/>
        </w:rPr>
      </w:pPr>
      <w:r w:rsidRPr="00BD396F">
        <w:rPr>
          <w:noProof/>
          <w:lang w:val="es-ES"/>
        </w:rPr>
        <w:t>C</w:t>
      </w:r>
      <w:r w:rsidR="00740FA5" w:rsidRPr="00BD396F">
        <w:rPr>
          <w:noProof/>
          <w:lang w:val="es-ES"/>
        </w:rPr>
        <w:t>omprimate</w:t>
      </w:r>
      <w:r w:rsidRPr="00BD396F">
        <w:rPr>
          <w:noProof/>
          <w:lang w:val="es-ES"/>
        </w:rPr>
        <w:t xml:space="preserve">le conţin </w:t>
      </w:r>
      <w:r w:rsidR="00FE74FB" w:rsidRPr="00BD396F">
        <w:rPr>
          <w:noProof/>
          <w:lang w:val="es-ES"/>
        </w:rPr>
        <w:t>lactoză</w:t>
      </w:r>
      <w:r w:rsidR="002E7D2F" w:rsidRPr="00BD396F">
        <w:rPr>
          <w:noProof/>
          <w:lang w:val="es-ES"/>
        </w:rPr>
        <w:t xml:space="preserve"> (</w:t>
      </w:r>
      <w:r w:rsidRPr="00BD396F">
        <w:rPr>
          <w:noProof/>
          <w:lang w:val="es-ES"/>
        </w:rPr>
        <w:t>un tip de zahăr</w:t>
      </w:r>
      <w:r w:rsidR="002E7D2F" w:rsidRPr="00BD396F">
        <w:rPr>
          <w:noProof/>
          <w:lang w:val="es-ES"/>
        </w:rPr>
        <w:t xml:space="preserve">). </w:t>
      </w:r>
      <w:r w:rsidRPr="00BD396F">
        <w:rPr>
          <w:noProof/>
          <w:lang w:val="es-ES"/>
        </w:rPr>
        <w:t xml:space="preserve">Dacă </w:t>
      </w:r>
      <w:r w:rsidR="00777780" w:rsidRPr="00BD396F">
        <w:rPr>
          <w:noProof/>
          <w:lang w:val="es-ES"/>
        </w:rPr>
        <w:t>medicul dumneavoastră</w:t>
      </w:r>
      <w:r w:rsidR="002E7D2F" w:rsidRPr="00BD396F">
        <w:rPr>
          <w:noProof/>
          <w:lang w:val="es-ES"/>
        </w:rPr>
        <w:t xml:space="preserve"> </w:t>
      </w:r>
      <w:r w:rsidRPr="00BD396F">
        <w:rPr>
          <w:noProof/>
          <w:lang w:val="es-ES"/>
        </w:rPr>
        <w:t xml:space="preserve">v-a spus că aveţi intoleranţă la </w:t>
      </w:r>
      <w:r w:rsidR="00910E1E" w:rsidRPr="00BD396F">
        <w:rPr>
          <w:noProof/>
          <w:lang w:val="es-ES"/>
        </w:rPr>
        <w:t>unele categorii de glucide</w:t>
      </w:r>
      <w:r w:rsidR="002E7D2F" w:rsidRPr="00BD396F">
        <w:rPr>
          <w:noProof/>
          <w:lang w:val="es-ES"/>
        </w:rPr>
        <w:t xml:space="preserve">, </w:t>
      </w:r>
      <w:r w:rsidRPr="00BD396F">
        <w:rPr>
          <w:noProof/>
          <w:lang w:val="es-ES"/>
        </w:rPr>
        <w:t xml:space="preserve">discutaţi cu acesta </w:t>
      </w:r>
      <w:r w:rsidR="00FF4EB7" w:rsidRPr="00D26279">
        <w:rPr>
          <w:noProof/>
          <w:lang w:val="ro-RO"/>
        </w:rPr>
        <w:t>înainte de a lua acest medicament</w:t>
      </w:r>
      <w:r w:rsidR="002E7D2F" w:rsidRPr="00BD396F">
        <w:rPr>
          <w:noProof/>
          <w:lang w:val="es-ES"/>
        </w:rPr>
        <w:t>.</w:t>
      </w:r>
    </w:p>
    <w:p w14:paraId="3B24776E" w14:textId="77777777" w:rsidR="002E7D2F" w:rsidRDefault="002E7D2F" w:rsidP="00D8126E">
      <w:pPr>
        <w:widowControl w:val="0"/>
        <w:rPr>
          <w:b/>
          <w:noProof/>
          <w:lang w:val="es-ES"/>
        </w:rPr>
      </w:pPr>
    </w:p>
    <w:p w14:paraId="01068E2E" w14:textId="77777777" w:rsidR="004C74F1" w:rsidRPr="00E04EE8" w:rsidRDefault="004C74F1" w:rsidP="004C74F1">
      <w:pPr>
        <w:widowControl w:val="0"/>
        <w:rPr>
          <w:b/>
          <w:noProof/>
          <w:lang w:val="fr-FR"/>
          <w:rPrChange w:id="971" w:author="Author">
            <w:rPr>
              <w:b/>
              <w:noProof/>
              <w:lang w:val="es-ES"/>
            </w:rPr>
          </w:rPrChange>
        </w:rPr>
      </w:pPr>
      <w:proofErr w:type="spellStart"/>
      <w:r w:rsidRPr="00E04EE8">
        <w:rPr>
          <w:szCs w:val="22"/>
          <w:lang w:val="fr-FR"/>
          <w:rPrChange w:id="972" w:author="Author">
            <w:rPr>
              <w:szCs w:val="22"/>
            </w:rPr>
          </w:rPrChange>
        </w:rPr>
        <w:t>Acest</w:t>
      </w:r>
      <w:proofErr w:type="spellEnd"/>
      <w:r w:rsidRPr="00E04EE8">
        <w:rPr>
          <w:szCs w:val="22"/>
          <w:lang w:val="fr-FR"/>
          <w:rPrChange w:id="973" w:author="Author">
            <w:rPr>
              <w:szCs w:val="22"/>
            </w:rPr>
          </w:rPrChange>
        </w:rPr>
        <w:t xml:space="preserve"> </w:t>
      </w:r>
      <w:proofErr w:type="spellStart"/>
      <w:r w:rsidRPr="00E04EE8">
        <w:rPr>
          <w:szCs w:val="22"/>
          <w:lang w:val="fr-FR"/>
          <w:rPrChange w:id="974" w:author="Author">
            <w:rPr>
              <w:szCs w:val="22"/>
            </w:rPr>
          </w:rPrChange>
        </w:rPr>
        <w:t>medicament</w:t>
      </w:r>
      <w:proofErr w:type="spellEnd"/>
      <w:r w:rsidRPr="00E04EE8">
        <w:rPr>
          <w:szCs w:val="22"/>
          <w:lang w:val="fr-FR"/>
          <w:rPrChange w:id="975" w:author="Author">
            <w:rPr>
              <w:szCs w:val="22"/>
            </w:rPr>
          </w:rPrChange>
        </w:rPr>
        <w:t xml:space="preserve"> </w:t>
      </w:r>
      <w:proofErr w:type="spellStart"/>
      <w:r w:rsidRPr="00E04EE8">
        <w:rPr>
          <w:szCs w:val="22"/>
          <w:lang w:val="fr-FR"/>
          <w:rPrChange w:id="976" w:author="Author">
            <w:rPr>
              <w:szCs w:val="22"/>
            </w:rPr>
          </w:rPrChange>
        </w:rPr>
        <w:t>conţine</w:t>
      </w:r>
      <w:proofErr w:type="spellEnd"/>
      <w:r w:rsidRPr="00E04EE8">
        <w:rPr>
          <w:szCs w:val="22"/>
          <w:lang w:val="fr-FR"/>
          <w:rPrChange w:id="977" w:author="Author">
            <w:rPr>
              <w:szCs w:val="22"/>
            </w:rPr>
          </w:rPrChange>
        </w:rPr>
        <w:t xml:space="preserve"> mai </w:t>
      </w:r>
      <w:proofErr w:type="spellStart"/>
      <w:r w:rsidRPr="00E04EE8">
        <w:rPr>
          <w:szCs w:val="22"/>
          <w:lang w:val="fr-FR"/>
          <w:rPrChange w:id="978" w:author="Author">
            <w:rPr>
              <w:szCs w:val="22"/>
            </w:rPr>
          </w:rPrChange>
        </w:rPr>
        <w:t>puţin</w:t>
      </w:r>
      <w:proofErr w:type="spellEnd"/>
      <w:r w:rsidRPr="00E04EE8">
        <w:rPr>
          <w:szCs w:val="22"/>
          <w:lang w:val="fr-FR"/>
          <w:rPrChange w:id="979" w:author="Author">
            <w:rPr>
              <w:szCs w:val="22"/>
            </w:rPr>
          </w:rPrChange>
        </w:rPr>
        <w:t xml:space="preserve"> de 1 </w:t>
      </w:r>
      <w:proofErr w:type="spellStart"/>
      <w:r w:rsidRPr="00E04EE8">
        <w:rPr>
          <w:szCs w:val="22"/>
          <w:lang w:val="fr-FR"/>
          <w:rPrChange w:id="980" w:author="Author">
            <w:rPr>
              <w:szCs w:val="22"/>
            </w:rPr>
          </w:rPrChange>
        </w:rPr>
        <w:t>mmol</w:t>
      </w:r>
      <w:proofErr w:type="spellEnd"/>
      <w:r w:rsidRPr="00E04EE8">
        <w:rPr>
          <w:szCs w:val="22"/>
          <w:lang w:val="fr-FR"/>
          <w:rPrChange w:id="981" w:author="Author">
            <w:rPr>
              <w:szCs w:val="22"/>
            </w:rPr>
          </w:rPrChange>
        </w:rPr>
        <w:t xml:space="preserve"> (23 mg) </w:t>
      </w:r>
      <w:proofErr w:type="spellStart"/>
      <w:r w:rsidRPr="00E04EE8">
        <w:rPr>
          <w:szCs w:val="22"/>
          <w:lang w:val="fr-FR"/>
          <w:rPrChange w:id="982" w:author="Author">
            <w:rPr>
              <w:szCs w:val="22"/>
            </w:rPr>
          </w:rPrChange>
        </w:rPr>
        <w:t>sodiu</w:t>
      </w:r>
      <w:proofErr w:type="spellEnd"/>
      <w:r w:rsidRPr="00E04EE8">
        <w:rPr>
          <w:szCs w:val="22"/>
          <w:lang w:val="fr-FR"/>
          <w:rPrChange w:id="983" w:author="Author">
            <w:rPr>
              <w:szCs w:val="22"/>
            </w:rPr>
          </w:rPrChange>
        </w:rPr>
        <w:t xml:space="preserve"> per </w:t>
      </w:r>
      <w:proofErr w:type="spellStart"/>
      <w:r w:rsidR="00CA66F7" w:rsidRPr="00E04EE8">
        <w:rPr>
          <w:szCs w:val="22"/>
          <w:lang w:val="fr-FR"/>
          <w:rPrChange w:id="984" w:author="Author">
            <w:rPr>
              <w:szCs w:val="22"/>
            </w:rPr>
          </w:rPrChange>
        </w:rPr>
        <w:t>comprimat</w:t>
      </w:r>
      <w:proofErr w:type="spellEnd"/>
      <w:r w:rsidRPr="00E04EE8">
        <w:rPr>
          <w:szCs w:val="22"/>
          <w:lang w:val="fr-FR"/>
          <w:rPrChange w:id="985" w:author="Author">
            <w:rPr>
              <w:szCs w:val="22"/>
            </w:rPr>
          </w:rPrChange>
        </w:rPr>
        <w:t xml:space="preserve">, </w:t>
      </w:r>
      <w:proofErr w:type="spellStart"/>
      <w:r w:rsidRPr="00E04EE8">
        <w:rPr>
          <w:szCs w:val="22"/>
          <w:lang w:val="fr-FR"/>
          <w:rPrChange w:id="986" w:author="Author">
            <w:rPr>
              <w:szCs w:val="22"/>
            </w:rPr>
          </w:rPrChange>
        </w:rPr>
        <w:t>adică</w:t>
      </w:r>
      <w:proofErr w:type="spellEnd"/>
      <w:r w:rsidRPr="00E04EE8">
        <w:rPr>
          <w:szCs w:val="22"/>
          <w:lang w:val="fr-FR"/>
          <w:rPrChange w:id="987" w:author="Author">
            <w:rPr>
              <w:szCs w:val="22"/>
            </w:rPr>
          </w:rPrChange>
        </w:rPr>
        <w:t xml:space="preserve"> </w:t>
      </w:r>
      <w:proofErr w:type="spellStart"/>
      <w:r w:rsidRPr="00E04EE8">
        <w:rPr>
          <w:szCs w:val="22"/>
          <w:lang w:val="fr-FR"/>
          <w:rPrChange w:id="988" w:author="Author">
            <w:rPr>
              <w:szCs w:val="22"/>
            </w:rPr>
          </w:rPrChange>
        </w:rPr>
        <w:t>practic</w:t>
      </w:r>
      <w:proofErr w:type="spellEnd"/>
      <w:r w:rsidRPr="00E04EE8">
        <w:rPr>
          <w:szCs w:val="22"/>
          <w:lang w:val="fr-FR"/>
          <w:rPrChange w:id="989" w:author="Author">
            <w:rPr>
              <w:szCs w:val="22"/>
            </w:rPr>
          </w:rPrChange>
        </w:rPr>
        <w:t xml:space="preserve"> “nu </w:t>
      </w:r>
      <w:proofErr w:type="spellStart"/>
      <w:r w:rsidRPr="00E04EE8">
        <w:rPr>
          <w:szCs w:val="22"/>
          <w:lang w:val="fr-FR"/>
          <w:rPrChange w:id="990" w:author="Author">
            <w:rPr>
              <w:szCs w:val="22"/>
            </w:rPr>
          </w:rPrChange>
        </w:rPr>
        <w:t>conţine</w:t>
      </w:r>
      <w:proofErr w:type="spellEnd"/>
      <w:r w:rsidRPr="00E04EE8">
        <w:rPr>
          <w:szCs w:val="22"/>
          <w:lang w:val="fr-FR"/>
          <w:rPrChange w:id="991" w:author="Author">
            <w:rPr>
              <w:szCs w:val="22"/>
            </w:rPr>
          </w:rPrChange>
        </w:rPr>
        <w:t xml:space="preserve"> </w:t>
      </w:r>
      <w:proofErr w:type="spellStart"/>
      <w:r w:rsidRPr="00E04EE8">
        <w:rPr>
          <w:szCs w:val="22"/>
          <w:lang w:val="fr-FR"/>
          <w:rPrChange w:id="992" w:author="Author">
            <w:rPr>
              <w:szCs w:val="22"/>
            </w:rPr>
          </w:rPrChange>
        </w:rPr>
        <w:t>sodiu</w:t>
      </w:r>
      <w:proofErr w:type="spellEnd"/>
      <w:r w:rsidRPr="00E04EE8">
        <w:rPr>
          <w:szCs w:val="22"/>
          <w:lang w:val="fr-FR"/>
          <w:rPrChange w:id="993" w:author="Author">
            <w:rPr>
              <w:szCs w:val="22"/>
            </w:rPr>
          </w:rPrChange>
        </w:rPr>
        <w:t>”.</w:t>
      </w:r>
    </w:p>
    <w:p w14:paraId="73893EAB" w14:textId="77777777" w:rsidR="00BA5C64" w:rsidRPr="00E04EE8" w:rsidRDefault="00BA5C64" w:rsidP="00D8126E">
      <w:pPr>
        <w:widowControl w:val="0"/>
        <w:rPr>
          <w:b/>
          <w:noProof/>
          <w:lang w:val="fr-FR"/>
          <w:rPrChange w:id="994" w:author="Author">
            <w:rPr>
              <w:b/>
              <w:noProof/>
              <w:lang w:val="es-ES"/>
            </w:rPr>
          </w:rPrChange>
        </w:rPr>
      </w:pPr>
    </w:p>
    <w:p w14:paraId="73361CA8" w14:textId="77777777" w:rsidR="00CA66F7" w:rsidRPr="00E04EE8" w:rsidRDefault="00CA66F7" w:rsidP="00D8126E">
      <w:pPr>
        <w:widowControl w:val="0"/>
        <w:rPr>
          <w:b/>
          <w:noProof/>
          <w:lang w:val="fr-FR"/>
          <w:rPrChange w:id="995" w:author="Author">
            <w:rPr>
              <w:b/>
              <w:noProof/>
              <w:lang w:val="es-ES"/>
            </w:rPr>
          </w:rPrChange>
        </w:rPr>
      </w:pPr>
    </w:p>
    <w:p w14:paraId="7DF64C0B" w14:textId="77777777" w:rsidR="002E7D2F" w:rsidRPr="00E04EE8" w:rsidRDefault="002E7D2F" w:rsidP="001A392C">
      <w:pPr>
        <w:keepNext/>
        <w:keepLines/>
        <w:ind w:left="567" w:hanging="567"/>
        <w:rPr>
          <w:b/>
          <w:noProof/>
          <w:lang w:val="fr-FR"/>
          <w:rPrChange w:id="996" w:author="Author">
            <w:rPr>
              <w:b/>
              <w:noProof/>
              <w:lang w:val="es-ES"/>
            </w:rPr>
          </w:rPrChange>
        </w:rPr>
      </w:pPr>
      <w:r w:rsidRPr="00E04EE8">
        <w:rPr>
          <w:b/>
          <w:noProof/>
          <w:lang w:val="fr-FR"/>
          <w:rPrChange w:id="997" w:author="Author">
            <w:rPr>
              <w:b/>
              <w:noProof/>
              <w:lang w:val="es-ES"/>
            </w:rPr>
          </w:rPrChange>
        </w:rPr>
        <w:lastRenderedPageBreak/>
        <w:t>3.</w:t>
      </w:r>
      <w:r w:rsidRPr="00E04EE8">
        <w:rPr>
          <w:b/>
          <w:noProof/>
          <w:lang w:val="fr-FR"/>
          <w:rPrChange w:id="998" w:author="Author">
            <w:rPr>
              <w:b/>
              <w:noProof/>
              <w:lang w:val="es-ES"/>
            </w:rPr>
          </w:rPrChange>
        </w:rPr>
        <w:tab/>
      </w:r>
      <w:r w:rsidR="00923B98" w:rsidRPr="00923B98">
        <w:rPr>
          <w:b/>
          <w:noProof/>
          <w:lang w:val="ro-RO"/>
        </w:rPr>
        <w:t>Cum să luaţi</w:t>
      </w:r>
      <w:r w:rsidR="00923B98">
        <w:rPr>
          <w:b/>
          <w:noProof/>
          <w:lang w:val="ro-RO"/>
        </w:rPr>
        <w:t xml:space="preserve"> </w:t>
      </w:r>
      <w:r w:rsidR="00464053" w:rsidRPr="00E04EE8">
        <w:rPr>
          <w:b/>
          <w:noProof/>
          <w:lang w:val="fr-FR"/>
          <w:rPrChange w:id="999" w:author="Author">
            <w:rPr>
              <w:b/>
              <w:noProof/>
              <w:lang w:val="es-ES"/>
            </w:rPr>
          </w:rPrChange>
        </w:rPr>
        <w:t>Cotellic</w:t>
      </w:r>
    </w:p>
    <w:p w14:paraId="6CD03B4D" w14:textId="77777777" w:rsidR="00BA5C64" w:rsidRPr="00E04EE8" w:rsidRDefault="00BA5C64" w:rsidP="001A392C">
      <w:pPr>
        <w:keepNext/>
        <w:keepLines/>
        <w:rPr>
          <w:noProof/>
          <w:lang w:val="fr-FR"/>
          <w:rPrChange w:id="1000" w:author="Author">
            <w:rPr>
              <w:noProof/>
              <w:lang w:val="es-ES"/>
            </w:rPr>
          </w:rPrChange>
        </w:rPr>
      </w:pPr>
    </w:p>
    <w:p w14:paraId="0B7FFC2D" w14:textId="77777777" w:rsidR="002E7D2F" w:rsidRPr="008D2E26" w:rsidRDefault="0052243C" w:rsidP="001A392C">
      <w:pPr>
        <w:keepNext/>
        <w:keepLines/>
        <w:rPr>
          <w:noProof/>
          <w:lang w:val="ro-RO"/>
        </w:rPr>
      </w:pPr>
      <w:r w:rsidRPr="0052243C">
        <w:rPr>
          <w:noProof/>
          <w:lang w:val="ro-RO"/>
        </w:rPr>
        <w:t>Luaţi întotdeauna acest medicament exact aşa cum v-a spus medicul dumneavoastră sau farmacistul. Discutaţi cu medicul dumneavoastră sau cu farmacistul dacă nu sunteţi sigur</w:t>
      </w:r>
      <w:r w:rsidR="002E7D2F" w:rsidRPr="008D2E26">
        <w:rPr>
          <w:noProof/>
          <w:lang w:val="ro-RO"/>
        </w:rPr>
        <w:t xml:space="preserve">. </w:t>
      </w:r>
    </w:p>
    <w:p w14:paraId="47F9FFEC" w14:textId="77777777" w:rsidR="00D8126E" w:rsidRPr="008D2E26" w:rsidRDefault="00D8126E" w:rsidP="00D8126E">
      <w:pPr>
        <w:widowControl w:val="0"/>
        <w:rPr>
          <w:noProof/>
          <w:lang w:val="ro-RO"/>
        </w:rPr>
      </w:pPr>
    </w:p>
    <w:p w14:paraId="5CDBD5B4" w14:textId="77777777" w:rsidR="002E7D2F" w:rsidRPr="00BD396F" w:rsidRDefault="00FF4EB7" w:rsidP="00D8126E">
      <w:pPr>
        <w:keepNext/>
        <w:widowControl w:val="0"/>
        <w:rPr>
          <w:b/>
          <w:noProof/>
          <w:lang w:val="es-ES"/>
        </w:rPr>
      </w:pPr>
      <w:r w:rsidRPr="00BD396F">
        <w:rPr>
          <w:b/>
          <w:noProof/>
          <w:lang w:val="es-ES"/>
        </w:rPr>
        <w:t>Cât să luaţi</w:t>
      </w:r>
    </w:p>
    <w:p w14:paraId="78A2337A" w14:textId="77777777" w:rsidR="002E7D2F" w:rsidRPr="00BD396F" w:rsidRDefault="0052243C" w:rsidP="00D8126E">
      <w:pPr>
        <w:autoSpaceDE w:val="0"/>
        <w:autoSpaceDN w:val="0"/>
        <w:adjustRightInd w:val="0"/>
        <w:rPr>
          <w:noProof/>
          <w:lang w:val="es-ES"/>
        </w:rPr>
      </w:pPr>
      <w:r w:rsidRPr="0052243C">
        <w:rPr>
          <w:noProof/>
          <w:lang w:val="ro-RO"/>
        </w:rPr>
        <w:t xml:space="preserve">Doza recomandată este de </w:t>
      </w:r>
      <w:r w:rsidR="00587BEB" w:rsidRPr="00BD396F">
        <w:rPr>
          <w:noProof/>
          <w:lang w:val="es-ES"/>
        </w:rPr>
        <w:t>3 </w:t>
      </w:r>
      <w:r w:rsidR="00740FA5" w:rsidRPr="00BD396F">
        <w:rPr>
          <w:noProof/>
          <w:lang w:val="es-ES"/>
        </w:rPr>
        <w:t xml:space="preserve">comprimate </w:t>
      </w:r>
      <w:r w:rsidR="00092EF1" w:rsidRPr="00BD396F">
        <w:rPr>
          <w:noProof/>
          <w:lang w:val="es-ES"/>
        </w:rPr>
        <w:t>(</w:t>
      </w:r>
      <w:r w:rsidR="00FF4EB7" w:rsidRPr="00BD396F">
        <w:rPr>
          <w:noProof/>
          <w:lang w:val="es-ES"/>
        </w:rPr>
        <w:t>în</w:t>
      </w:r>
      <w:r w:rsidR="00092EF1" w:rsidRPr="00BD396F">
        <w:rPr>
          <w:noProof/>
          <w:lang w:val="es-ES"/>
        </w:rPr>
        <w:t xml:space="preserve"> total 60 </w:t>
      </w:r>
      <w:r w:rsidR="002E7D2F" w:rsidRPr="00BD396F">
        <w:rPr>
          <w:noProof/>
          <w:lang w:val="es-ES"/>
        </w:rPr>
        <w:t xml:space="preserve">mg) </w:t>
      </w:r>
      <w:r w:rsidR="00FF4EB7" w:rsidRPr="00BD396F">
        <w:rPr>
          <w:noProof/>
          <w:lang w:val="es-ES"/>
        </w:rPr>
        <w:t>o dată pe zi</w:t>
      </w:r>
      <w:r w:rsidR="002E7D2F" w:rsidRPr="00BD396F">
        <w:rPr>
          <w:noProof/>
          <w:lang w:val="es-ES"/>
        </w:rPr>
        <w:t xml:space="preserve">. </w:t>
      </w:r>
    </w:p>
    <w:p w14:paraId="019DCE67" w14:textId="77777777" w:rsidR="002E7D2F" w:rsidRPr="00BD396F" w:rsidRDefault="008553A3" w:rsidP="00D8126E">
      <w:pPr>
        <w:autoSpaceDE w:val="0"/>
        <w:autoSpaceDN w:val="0"/>
        <w:adjustRightInd w:val="0"/>
        <w:ind w:left="432" w:hanging="432"/>
        <w:rPr>
          <w:szCs w:val="22"/>
          <w:lang w:val="es-ES"/>
        </w:rPr>
      </w:pPr>
      <w:r w:rsidRPr="00A047EE">
        <w:rPr>
          <w:rFonts w:eastAsia="SimSun"/>
          <w:lang w:val="en-GB" w:eastAsia="zh-CN" w:bidi="th-TH"/>
        </w:rPr>
        <w:sym w:font="Symbol" w:char="F0B7"/>
      </w:r>
      <w:r w:rsidRPr="00BD396F">
        <w:rPr>
          <w:rFonts w:eastAsia="SimSun"/>
          <w:lang w:val="es-ES" w:eastAsia="zh-CN" w:bidi="th-TH"/>
        </w:rPr>
        <w:tab/>
      </w:r>
      <w:proofErr w:type="spellStart"/>
      <w:r w:rsidR="00FF4EB7" w:rsidRPr="00BD396F">
        <w:rPr>
          <w:szCs w:val="22"/>
          <w:lang w:val="es-ES"/>
        </w:rPr>
        <w:t>Luaţi</w:t>
      </w:r>
      <w:proofErr w:type="spellEnd"/>
      <w:r w:rsidR="00092EF1" w:rsidRPr="00BD396F">
        <w:rPr>
          <w:szCs w:val="22"/>
          <w:lang w:val="es-ES"/>
        </w:rPr>
        <w:t xml:space="preserve"> </w:t>
      </w:r>
      <w:proofErr w:type="spellStart"/>
      <w:r w:rsidR="00740FA5" w:rsidRPr="00BD396F">
        <w:rPr>
          <w:szCs w:val="22"/>
          <w:lang w:val="es-ES"/>
        </w:rPr>
        <w:t>comprimate</w:t>
      </w:r>
      <w:r w:rsidR="00FF4EB7" w:rsidRPr="00BD396F">
        <w:rPr>
          <w:szCs w:val="22"/>
          <w:lang w:val="es-ES"/>
        </w:rPr>
        <w:t>le</w:t>
      </w:r>
      <w:proofErr w:type="spellEnd"/>
      <w:r w:rsidR="00FF4EB7" w:rsidRPr="00BD396F">
        <w:rPr>
          <w:szCs w:val="22"/>
          <w:lang w:val="es-ES"/>
        </w:rPr>
        <w:t xml:space="preserve"> </w:t>
      </w:r>
      <w:proofErr w:type="spellStart"/>
      <w:r w:rsidR="00FF4EB7" w:rsidRPr="00BD396F">
        <w:rPr>
          <w:szCs w:val="22"/>
          <w:lang w:val="es-ES"/>
        </w:rPr>
        <w:t>în</w:t>
      </w:r>
      <w:proofErr w:type="spellEnd"/>
      <w:r w:rsidR="00FF4EB7" w:rsidRPr="00BD396F">
        <w:rPr>
          <w:szCs w:val="22"/>
          <w:lang w:val="es-ES"/>
        </w:rPr>
        <w:t xml:space="preserve"> </w:t>
      </w:r>
      <w:proofErr w:type="spellStart"/>
      <w:r w:rsidR="00FF4EB7" w:rsidRPr="00BD396F">
        <w:rPr>
          <w:szCs w:val="22"/>
          <w:lang w:val="es-ES"/>
        </w:rPr>
        <w:t>fiecare</w:t>
      </w:r>
      <w:proofErr w:type="spellEnd"/>
      <w:r w:rsidR="00FF4EB7" w:rsidRPr="00BD396F">
        <w:rPr>
          <w:szCs w:val="22"/>
          <w:lang w:val="es-ES"/>
        </w:rPr>
        <w:t xml:space="preserve"> </w:t>
      </w:r>
      <w:proofErr w:type="spellStart"/>
      <w:r w:rsidR="00FF4EB7" w:rsidRPr="00BD396F">
        <w:rPr>
          <w:szCs w:val="22"/>
          <w:lang w:val="es-ES"/>
        </w:rPr>
        <w:t>zi</w:t>
      </w:r>
      <w:proofErr w:type="spellEnd"/>
      <w:r w:rsidR="00FF4EB7" w:rsidRPr="00BD396F">
        <w:rPr>
          <w:szCs w:val="22"/>
          <w:lang w:val="es-ES"/>
        </w:rPr>
        <w:t xml:space="preserve"> </w:t>
      </w:r>
      <w:proofErr w:type="spellStart"/>
      <w:r w:rsidR="00FF4EB7" w:rsidRPr="00BD396F">
        <w:rPr>
          <w:szCs w:val="22"/>
          <w:lang w:val="es-ES"/>
        </w:rPr>
        <w:t>timp</w:t>
      </w:r>
      <w:proofErr w:type="spellEnd"/>
      <w:r w:rsidR="00FF4EB7" w:rsidRPr="00BD396F">
        <w:rPr>
          <w:szCs w:val="22"/>
          <w:lang w:val="es-ES"/>
        </w:rPr>
        <w:t xml:space="preserve"> de </w:t>
      </w:r>
      <w:r w:rsidR="00092EF1" w:rsidRPr="00BD396F">
        <w:rPr>
          <w:szCs w:val="22"/>
          <w:lang w:val="es-ES"/>
        </w:rPr>
        <w:t>21</w:t>
      </w:r>
      <w:r w:rsidR="00157088" w:rsidRPr="00BD396F">
        <w:rPr>
          <w:szCs w:val="22"/>
          <w:lang w:val="es-ES"/>
        </w:rPr>
        <w:t xml:space="preserve"> </w:t>
      </w:r>
      <w:r w:rsidR="00FF4EB7" w:rsidRPr="00BD396F">
        <w:rPr>
          <w:szCs w:val="22"/>
          <w:lang w:val="es-ES"/>
        </w:rPr>
        <w:t xml:space="preserve">de </w:t>
      </w:r>
      <w:proofErr w:type="spellStart"/>
      <w:r w:rsidR="00157088" w:rsidRPr="00BD396F">
        <w:rPr>
          <w:szCs w:val="22"/>
          <w:lang w:val="es-ES"/>
        </w:rPr>
        <w:t>zile</w:t>
      </w:r>
      <w:proofErr w:type="spellEnd"/>
      <w:r w:rsidR="002E7D2F" w:rsidRPr="00BD396F">
        <w:rPr>
          <w:szCs w:val="22"/>
          <w:lang w:val="es-ES"/>
        </w:rPr>
        <w:t xml:space="preserve"> (</w:t>
      </w:r>
      <w:proofErr w:type="spellStart"/>
      <w:r w:rsidR="00FF4EB7" w:rsidRPr="00BD396F">
        <w:rPr>
          <w:szCs w:val="22"/>
          <w:lang w:val="es-ES"/>
        </w:rPr>
        <w:t>perioadă</w:t>
      </w:r>
      <w:proofErr w:type="spellEnd"/>
      <w:r w:rsidR="00FF4EB7" w:rsidRPr="00BD396F">
        <w:rPr>
          <w:szCs w:val="22"/>
          <w:lang w:val="es-ES"/>
        </w:rPr>
        <w:t xml:space="preserve"> </w:t>
      </w:r>
      <w:proofErr w:type="spellStart"/>
      <w:r w:rsidR="00FF4EB7" w:rsidRPr="00BD396F">
        <w:rPr>
          <w:szCs w:val="22"/>
          <w:lang w:val="es-ES"/>
        </w:rPr>
        <w:t>denumită</w:t>
      </w:r>
      <w:proofErr w:type="spellEnd"/>
      <w:r w:rsidR="00FF4EB7" w:rsidRPr="00BD396F">
        <w:rPr>
          <w:szCs w:val="22"/>
          <w:lang w:val="es-ES"/>
        </w:rPr>
        <w:t xml:space="preserve"> „</w:t>
      </w:r>
      <w:proofErr w:type="spellStart"/>
      <w:r w:rsidR="00FF4EB7" w:rsidRPr="00BD396F">
        <w:rPr>
          <w:szCs w:val="22"/>
          <w:lang w:val="es-ES"/>
        </w:rPr>
        <w:t>ciclu</w:t>
      </w:r>
      <w:proofErr w:type="spellEnd"/>
      <w:r w:rsidR="00FF4EB7" w:rsidRPr="00BD396F">
        <w:rPr>
          <w:szCs w:val="22"/>
          <w:lang w:val="es-ES"/>
        </w:rPr>
        <w:t xml:space="preserve"> de </w:t>
      </w:r>
      <w:proofErr w:type="spellStart"/>
      <w:r w:rsidR="00317275" w:rsidRPr="00BD396F">
        <w:rPr>
          <w:szCs w:val="22"/>
          <w:lang w:val="es-ES"/>
        </w:rPr>
        <w:t>tratament</w:t>
      </w:r>
      <w:proofErr w:type="spellEnd"/>
      <w:r w:rsidR="002E7D2F" w:rsidRPr="00BD396F">
        <w:rPr>
          <w:szCs w:val="22"/>
          <w:lang w:val="es-ES"/>
        </w:rPr>
        <w:t xml:space="preserve">”). </w:t>
      </w:r>
    </w:p>
    <w:p w14:paraId="1E03FB4B" w14:textId="77777777" w:rsidR="002E7D2F" w:rsidRPr="00BD396F" w:rsidRDefault="008553A3" w:rsidP="00D8126E">
      <w:pPr>
        <w:autoSpaceDE w:val="0"/>
        <w:autoSpaceDN w:val="0"/>
        <w:adjustRightInd w:val="0"/>
        <w:ind w:left="432" w:hanging="432"/>
        <w:rPr>
          <w:noProof/>
          <w:lang w:val="es-ES"/>
        </w:rPr>
      </w:pPr>
      <w:r w:rsidRPr="00A047EE">
        <w:rPr>
          <w:rFonts w:eastAsia="SimSun"/>
          <w:lang w:val="en-GB" w:eastAsia="zh-CN" w:bidi="th-TH"/>
        </w:rPr>
        <w:sym w:font="Symbol" w:char="F0B7"/>
      </w:r>
      <w:r w:rsidRPr="00BD396F">
        <w:rPr>
          <w:rFonts w:eastAsia="SimSun"/>
          <w:lang w:val="es-ES" w:eastAsia="zh-CN" w:bidi="th-TH"/>
        </w:rPr>
        <w:tab/>
      </w:r>
      <w:proofErr w:type="spellStart"/>
      <w:r w:rsidR="00FF4EB7" w:rsidRPr="00BD396F">
        <w:rPr>
          <w:szCs w:val="22"/>
          <w:lang w:val="es-ES"/>
        </w:rPr>
        <w:t>După</w:t>
      </w:r>
      <w:proofErr w:type="spellEnd"/>
      <w:r w:rsidR="00092EF1" w:rsidRPr="00BD396F">
        <w:rPr>
          <w:szCs w:val="22"/>
          <w:lang w:val="es-ES"/>
        </w:rPr>
        <w:t xml:space="preserve"> 21</w:t>
      </w:r>
      <w:r w:rsidR="00157088" w:rsidRPr="00BD396F">
        <w:rPr>
          <w:szCs w:val="22"/>
          <w:lang w:val="es-ES"/>
        </w:rPr>
        <w:t xml:space="preserve"> </w:t>
      </w:r>
      <w:r w:rsidR="00FF4EB7" w:rsidRPr="00BD396F">
        <w:rPr>
          <w:szCs w:val="22"/>
          <w:lang w:val="es-ES"/>
        </w:rPr>
        <w:t xml:space="preserve">de </w:t>
      </w:r>
      <w:proofErr w:type="spellStart"/>
      <w:r w:rsidR="00157088" w:rsidRPr="00BD396F">
        <w:rPr>
          <w:szCs w:val="22"/>
          <w:lang w:val="es-ES"/>
        </w:rPr>
        <w:t>zile</w:t>
      </w:r>
      <w:proofErr w:type="spellEnd"/>
      <w:r w:rsidR="002E7D2F" w:rsidRPr="00BD396F">
        <w:rPr>
          <w:szCs w:val="22"/>
          <w:lang w:val="es-ES"/>
        </w:rPr>
        <w:t xml:space="preserve">, </w:t>
      </w:r>
      <w:proofErr w:type="spellStart"/>
      <w:r w:rsidR="00FF4EB7" w:rsidRPr="00BD396F">
        <w:rPr>
          <w:szCs w:val="22"/>
          <w:lang w:val="es-ES"/>
        </w:rPr>
        <w:t>nu</w:t>
      </w:r>
      <w:proofErr w:type="spellEnd"/>
      <w:r w:rsidR="00FF4EB7" w:rsidRPr="00BD396F">
        <w:rPr>
          <w:szCs w:val="22"/>
          <w:lang w:val="es-ES"/>
        </w:rPr>
        <w:t xml:space="preserve"> </w:t>
      </w:r>
      <w:proofErr w:type="spellStart"/>
      <w:r w:rsidR="00FF4EB7" w:rsidRPr="00BD396F">
        <w:rPr>
          <w:szCs w:val="22"/>
          <w:lang w:val="es-ES"/>
        </w:rPr>
        <w:t>luaţi</w:t>
      </w:r>
      <w:proofErr w:type="spellEnd"/>
      <w:r w:rsidR="00FF4EB7" w:rsidRPr="00BD396F">
        <w:rPr>
          <w:szCs w:val="22"/>
          <w:lang w:val="es-ES"/>
        </w:rPr>
        <w:t xml:space="preserve"> </w:t>
      </w:r>
      <w:r w:rsidR="00FF4EB7" w:rsidRPr="00BD396F">
        <w:rPr>
          <w:noProof/>
          <w:lang w:val="es-ES"/>
        </w:rPr>
        <w:t xml:space="preserve">comprimatele de Cotellic timp de </w:t>
      </w:r>
      <w:r w:rsidR="009416FA" w:rsidRPr="00BD396F">
        <w:rPr>
          <w:noProof/>
          <w:lang w:val="es-ES"/>
        </w:rPr>
        <w:t>7</w:t>
      </w:r>
      <w:r w:rsidR="00157088" w:rsidRPr="00BD396F">
        <w:rPr>
          <w:noProof/>
          <w:lang w:val="es-ES"/>
        </w:rPr>
        <w:t xml:space="preserve"> zile</w:t>
      </w:r>
      <w:r w:rsidR="009416FA" w:rsidRPr="00BD396F">
        <w:rPr>
          <w:noProof/>
          <w:lang w:val="es-ES"/>
        </w:rPr>
        <w:t xml:space="preserve">. </w:t>
      </w:r>
      <w:r w:rsidR="00FF4EB7" w:rsidRPr="00BD396F">
        <w:rPr>
          <w:noProof/>
          <w:lang w:val="es-ES"/>
        </w:rPr>
        <w:t xml:space="preserve">În timpul acestei perioade de pauză cu durata de </w:t>
      </w:r>
      <w:r w:rsidR="009416FA" w:rsidRPr="00BD396F">
        <w:rPr>
          <w:noProof/>
          <w:lang w:val="es-ES"/>
        </w:rPr>
        <w:t>7 </w:t>
      </w:r>
      <w:r w:rsidR="00FF4EB7" w:rsidRPr="00BD396F">
        <w:rPr>
          <w:noProof/>
          <w:lang w:val="es-ES"/>
        </w:rPr>
        <w:t xml:space="preserve">zile de la tratamentul cu </w:t>
      </w:r>
      <w:r w:rsidR="00464053" w:rsidRPr="00BD396F">
        <w:rPr>
          <w:noProof/>
          <w:lang w:val="es-ES"/>
        </w:rPr>
        <w:t>Cotellic</w:t>
      </w:r>
      <w:r w:rsidR="002E7D2F" w:rsidRPr="00BD396F">
        <w:rPr>
          <w:noProof/>
          <w:lang w:val="es-ES"/>
        </w:rPr>
        <w:t xml:space="preserve">, </w:t>
      </w:r>
      <w:r w:rsidR="00FF4EB7" w:rsidRPr="00BD396F">
        <w:rPr>
          <w:noProof/>
          <w:lang w:val="es-ES"/>
        </w:rPr>
        <w:t xml:space="preserve">trebuie să luaţi în continuare </w:t>
      </w:r>
      <w:r w:rsidR="000B1B76" w:rsidRPr="00BD396F">
        <w:rPr>
          <w:noProof/>
          <w:lang w:val="es-ES"/>
        </w:rPr>
        <w:t>vemurafenib</w:t>
      </w:r>
      <w:r w:rsidR="00431D10" w:rsidRPr="00BD396F">
        <w:rPr>
          <w:noProof/>
          <w:lang w:val="es-ES"/>
        </w:rPr>
        <w:t>,</w:t>
      </w:r>
      <w:r w:rsidR="002E7D2F" w:rsidRPr="00BD396F">
        <w:rPr>
          <w:noProof/>
          <w:lang w:val="es-ES"/>
        </w:rPr>
        <w:t xml:space="preserve"> </w:t>
      </w:r>
      <w:r w:rsidR="00FF4EB7" w:rsidRPr="00BD396F">
        <w:rPr>
          <w:noProof/>
          <w:lang w:val="es-ES"/>
        </w:rPr>
        <w:t xml:space="preserve">aşa cum v-a spus </w:t>
      </w:r>
      <w:r w:rsidR="00777780" w:rsidRPr="00BD396F">
        <w:rPr>
          <w:noProof/>
          <w:lang w:val="es-ES"/>
        </w:rPr>
        <w:t>medicul dumneavoastră</w:t>
      </w:r>
      <w:r w:rsidR="002E7D2F" w:rsidRPr="00BD396F">
        <w:rPr>
          <w:noProof/>
          <w:lang w:val="es-ES"/>
        </w:rPr>
        <w:t>.</w:t>
      </w:r>
    </w:p>
    <w:p w14:paraId="19CC36BB" w14:textId="77777777" w:rsidR="002E7D2F" w:rsidRPr="00BD396F" w:rsidRDefault="008553A3" w:rsidP="00D8126E">
      <w:pPr>
        <w:autoSpaceDE w:val="0"/>
        <w:autoSpaceDN w:val="0"/>
        <w:adjustRightInd w:val="0"/>
        <w:ind w:left="432" w:hanging="432"/>
        <w:rPr>
          <w:noProof/>
          <w:lang w:val="es-ES"/>
        </w:rPr>
      </w:pPr>
      <w:r w:rsidRPr="00A047EE">
        <w:rPr>
          <w:rFonts w:eastAsia="SimSun"/>
          <w:lang w:val="en-GB" w:eastAsia="zh-CN" w:bidi="th-TH"/>
        </w:rPr>
        <w:sym w:font="Symbol" w:char="F0B7"/>
      </w:r>
      <w:r w:rsidRPr="00BD396F">
        <w:rPr>
          <w:rFonts w:eastAsia="SimSun"/>
          <w:lang w:val="es-ES" w:eastAsia="zh-CN" w:bidi="th-TH"/>
        </w:rPr>
        <w:tab/>
      </w:r>
      <w:proofErr w:type="spellStart"/>
      <w:r w:rsidR="00FF4EB7" w:rsidRPr="00BD396F">
        <w:rPr>
          <w:szCs w:val="22"/>
          <w:lang w:val="es-ES"/>
        </w:rPr>
        <w:t>Începeţi</w:t>
      </w:r>
      <w:proofErr w:type="spellEnd"/>
      <w:r w:rsidR="00FF4EB7" w:rsidRPr="00BD396F">
        <w:rPr>
          <w:szCs w:val="22"/>
          <w:lang w:val="es-ES"/>
        </w:rPr>
        <w:t xml:space="preserve"> </w:t>
      </w:r>
      <w:proofErr w:type="spellStart"/>
      <w:r w:rsidR="00FF4EB7" w:rsidRPr="00BD396F">
        <w:rPr>
          <w:szCs w:val="22"/>
          <w:lang w:val="es-ES"/>
        </w:rPr>
        <w:t>următorul</w:t>
      </w:r>
      <w:proofErr w:type="spellEnd"/>
      <w:r w:rsidR="00FF4EB7" w:rsidRPr="00BD396F">
        <w:rPr>
          <w:szCs w:val="22"/>
          <w:lang w:val="es-ES"/>
        </w:rPr>
        <w:t xml:space="preserve"> </w:t>
      </w:r>
      <w:proofErr w:type="spellStart"/>
      <w:r w:rsidR="00FF4EB7" w:rsidRPr="00BD396F">
        <w:rPr>
          <w:szCs w:val="22"/>
          <w:lang w:val="es-ES"/>
        </w:rPr>
        <w:t>ciclu</w:t>
      </w:r>
      <w:proofErr w:type="spellEnd"/>
      <w:r w:rsidR="00FF4EB7" w:rsidRPr="00BD396F">
        <w:rPr>
          <w:szCs w:val="22"/>
          <w:lang w:val="es-ES"/>
        </w:rPr>
        <w:t xml:space="preserve"> de </w:t>
      </w:r>
      <w:proofErr w:type="spellStart"/>
      <w:r w:rsidR="00FF4EB7" w:rsidRPr="00BD396F">
        <w:rPr>
          <w:szCs w:val="22"/>
          <w:lang w:val="es-ES"/>
        </w:rPr>
        <w:t>tratament</w:t>
      </w:r>
      <w:proofErr w:type="spellEnd"/>
      <w:r w:rsidR="00FF4EB7" w:rsidRPr="00BD396F">
        <w:rPr>
          <w:szCs w:val="22"/>
          <w:lang w:val="es-ES"/>
        </w:rPr>
        <w:t xml:space="preserve"> </w:t>
      </w:r>
      <w:proofErr w:type="spellStart"/>
      <w:r w:rsidR="00FF4EB7" w:rsidRPr="00BD396F">
        <w:rPr>
          <w:szCs w:val="22"/>
          <w:lang w:val="es-ES"/>
        </w:rPr>
        <w:t>cu</w:t>
      </w:r>
      <w:proofErr w:type="spellEnd"/>
      <w:r w:rsidR="002E7D2F" w:rsidRPr="00BD396F">
        <w:rPr>
          <w:szCs w:val="22"/>
          <w:lang w:val="es-ES"/>
        </w:rPr>
        <w:t xml:space="preserve"> </w:t>
      </w:r>
      <w:r w:rsidR="00464053" w:rsidRPr="00BD396F">
        <w:rPr>
          <w:noProof/>
          <w:lang w:val="es-ES"/>
        </w:rPr>
        <w:t>Cotellic</w:t>
      </w:r>
      <w:r w:rsidR="00587BEB" w:rsidRPr="00BD396F">
        <w:rPr>
          <w:noProof/>
          <w:lang w:val="es-ES"/>
        </w:rPr>
        <w:t xml:space="preserve"> </w:t>
      </w:r>
      <w:r w:rsidR="00FF4EB7" w:rsidRPr="00BD396F">
        <w:rPr>
          <w:noProof/>
          <w:lang w:val="es-ES"/>
        </w:rPr>
        <w:t xml:space="preserve">cu durata de </w:t>
      </w:r>
      <w:r w:rsidR="00587BEB" w:rsidRPr="00BD396F">
        <w:rPr>
          <w:noProof/>
          <w:lang w:val="es-ES"/>
        </w:rPr>
        <w:t>21 </w:t>
      </w:r>
      <w:r w:rsidR="00FF4EB7" w:rsidRPr="00BD396F">
        <w:rPr>
          <w:noProof/>
          <w:lang w:val="es-ES"/>
        </w:rPr>
        <w:t xml:space="preserve">de zile după pauza de </w:t>
      </w:r>
      <w:r w:rsidR="00092EF1" w:rsidRPr="00BD396F">
        <w:rPr>
          <w:noProof/>
          <w:lang w:val="es-ES"/>
        </w:rPr>
        <w:t>7 </w:t>
      </w:r>
      <w:r w:rsidR="00FF4EB7" w:rsidRPr="00BD396F">
        <w:rPr>
          <w:noProof/>
          <w:lang w:val="es-ES"/>
        </w:rPr>
        <w:t>zile</w:t>
      </w:r>
      <w:r w:rsidR="002E7D2F" w:rsidRPr="00BD396F">
        <w:rPr>
          <w:noProof/>
          <w:lang w:val="es-ES"/>
        </w:rPr>
        <w:t>.</w:t>
      </w:r>
    </w:p>
    <w:p w14:paraId="4A5C51AD" w14:textId="77777777" w:rsidR="002E7D2F" w:rsidRPr="00BD396F" w:rsidRDefault="008553A3" w:rsidP="00D8126E">
      <w:pPr>
        <w:autoSpaceDE w:val="0"/>
        <w:autoSpaceDN w:val="0"/>
        <w:adjustRightInd w:val="0"/>
        <w:ind w:left="432" w:hanging="432"/>
        <w:rPr>
          <w:noProof/>
          <w:lang w:val="es-ES"/>
        </w:rPr>
      </w:pPr>
      <w:r w:rsidRPr="00A047EE">
        <w:rPr>
          <w:rFonts w:eastAsia="SimSun"/>
          <w:lang w:val="en-GB" w:eastAsia="zh-CN" w:bidi="th-TH"/>
        </w:rPr>
        <w:sym w:font="Symbol" w:char="F0B7"/>
      </w:r>
      <w:r w:rsidRPr="00BD396F">
        <w:rPr>
          <w:rFonts w:eastAsia="SimSun"/>
          <w:lang w:val="es-ES" w:eastAsia="zh-CN" w:bidi="th-TH"/>
        </w:rPr>
        <w:tab/>
      </w:r>
      <w:proofErr w:type="spellStart"/>
      <w:r w:rsidR="00FF4EB7" w:rsidRPr="00BD396F">
        <w:rPr>
          <w:szCs w:val="22"/>
          <w:lang w:val="es-ES"/>
        </w:rPr>
        <w:t>Dacă</w:t>
      </w:r>
      <w:proofErr w:type="spellEnd"/>
      <w:r w:rsidR="00FF4EB7" w:rsidRPr="00BD396F">
        <w:rPr>
          <w:szCs w:val="22"/>
          <w:lang w:val="es-ES"/>
        </w:rPr>
        <w:t xml:space="preserve"> </w:t>
      </w:r>
      <w:proofErr w:type="spellStart"/>
      <w:r w:rsidR="00FF4EB7" w:rsidRPr="00BD396F">
        <w:rPr>
          <w:szCs w:val="22"/>
          <w:lang w:val="es-ES"/>
        </w:rPr>
        <w:t>apar</w:t>
      </w:r>
      <w:proofErr w:type="spellEnd"/>
      <w:r w:rsidR="00FF4EB7" w:rsidRPr="00BD396F">
        <w:rPr>
          <w:szCs w:val="22"/>
          <w:lang w:val="es-ES"/>
        </w:rPr>
        <w:t xml:space="preserve"> </w:t>
      </w:r>
      <w:proofErr w:type="spellStart"/>
      <w:r w:rsidR="00FF4EB7" w:rsidRPr="00BD396F">
        <w:rPr>
          <w:szCs w:val="22"/>
          <w:lang w:val="es-ES"/>
        </w:rPr>
        <w:t>reacţii</w:t>
      </w:r>
      <w:proofErr w:type="spellEnd"/>
      <w:r w:rsidR="00FF4EB7" w:rsidRPr="00BD396F">
        <w:rPr>
          <w:szCs w:val="22"/>
          <w:lang w:val="es-ES"/>
        </w:rPr>
        <w:t xml:space="preserve"> adverse</w:t>
      </w:r>
      <w:r w:rsidR="002E7D2F" w:rsidRPr="00BD396F">
        <w:rPr>
          <w:szCs w:val="22"/>
          <w:lang w:val="es-ES"/>
        </w:rPr>
        <w:t xml:space="preserve">, </w:t>
      </w:r>
      <w:proofErr w:type="spellStart"/>
      <w:r w:rsidR="00777780" w:rsidRPr="00BD396F">
        <w:rPr>
          <w:szCs w:val="22"/>
          <w:lang w:val="es-ES"/>
        </w:rPr>
        <w:t>medicul</w:t>
      </w:r>
      <w:proofErr w:type="spellEnd"/>
      <w:r w:rsidR="00777780" w:rsidRPr="00BD396F">
        <w:rPr>
          <w:szCs w:val="22"/>
          <w:lang w:val="es-ES"/>
        </w:rPr>
        <w:t xml:space="preserve"> </w:t>
      </w:r>
      <w:proofErr w:type="spellStart"/>
      <w:r w:rsidR="00777780" w:rsidRPr="00BD396F">
        <w:rPr>
          <w:szCs w:val="22"/>
          <w:lang w:val="es-ES"/>
        </w:rPr>
        <w:t>dumneavoastră</w:t>
      </w:r>
      <w:proofErr w:type="spellEnd"/>
      <w:r w:rsidR="002E7D2F" w:rsidRPr="00BD396F">
        <w:rPr>
          <w:szCs w:val="22"/>
          <w:lang w:val="es-ES"/>
        </w:rPr>
        <w:t xml:space="preserve"> </w:t>
      </w:r>
      <w:proofErr w:type="spellStart"/>
      <w:r w:rsidR="00FF4EB7" w:rsidRPr="00BD396F">
        <w:rPr>
          <w:szCs w:val="22"/>
          <w:lang w:val="es-ES"/>
        </w:rPr>
        <w:t>poate</w:t>
      </w:r>
      <w:proofErr w:type="spellEnd"/>
      <w:r w:rsidR="00FF4EB7" w:rsidRPr="00BD396F">
        <w:rPr>
          <w:szCs w:val="22"/>
          <w:lang w:val="es-ES"/>
        </w:rPr>
        <w:t xml:space="preserve"> </w:t>
      </w:r>
      <w:r w:rsidR="002E7D2F" w:rsidRPr="00BD396F">
        <w:rPr>
          <w:szCs w:val="22"/>
          <w:lang w:val="es-ES"/>
        </w:rPr>
        <w:t xml:space="preserve">decide </w:t>
      </w:r>
      <w:proofErr w:type="spellStart"/>
      <w:r w:rsidR="00FF4EB7" w:rsidRPr="00BD396F">
        <w:rPr>
          <w:szCs w:val="22"/>
          <w:lang w:val="es-ES"/>
        </w:rPr>
        <w:t>să</w:t>
      </w:r>
      <w:proofErr w:type="spellEnd"/>
      <w:r w:rsidR="00FF4EB7" w:rsidRPr="00BD396F">
        <w:rPr>
          <w:szCs w:val="22"/>
          <w:lang w:val="es-ES"/>
        </w:rPr>
        <w:t xml:space="preserve"> </w:t>
      </w:r>
      <w:proofErr w:type="spellStart"/>
      <w:r w:rsidR="00FF4EB7" w:rsidRPr="00BD396F">
        <w:rPr>
          <w:szCs w:val="22"/>
          <w:lang w:val="es-ES"/>
        </w:rPr>
        <w:t>vă</w:t>
      </w:r>
      <w:proofErr w:type="spellEnd"/>
      <w:r w:rsidR="00FF4EB7" w:rsidRPr="00BD396F">
        <w:rPr>
          <w:szCs w:val="22"/>
          <w:lang w:val="es-ES"/>
        </w:rPr>
        <w:t xml:space="preserve"> </w:t>
      </w:r>
      <w:proofErr w:type="spellStart"/>
      <w:r w:rsidR="00FF4EB7" w:rsidRPr="00BD396F">
        <w:rPr>
          <w:szCs w:val="22"/>
          <w:lang w:val="es-ES"/>
        </w:rPr>
        <w:t>scadă</w:t>
      </w:r>
      <w:proofErr w:type="spellEnd"/>
      <w:r w:rsidR="00FF4EB7" w:rsidRPr="00BD396F">
        <w:rPr>
          <w:szCs w:val="22"/>
          <w:lang w:val="es-ES"/>
        </w:rPr>
        <w:t xml:space="preserve"> </w:t>
      </w:r>
      <w:proofErr w:type="spellStart"/>
      <w:r w:rsidR="00FF4EB7" w:rsidRPr="00BD396F">
        <w:rPr>
          <w:szCs w:val="22"/>
          <w:lang w:val="es-ES"/>
        </w:rPr>
        <w:t>doza</w:t>
      </w:r>
      <w:proofErr w:type="spellEnd"/>
      <w:r w:rsidR="007C193E" w:rsidRPr="00BD396F">
        <w:rPr>
          <w:szCs w:val="22"/>
          <w:lang w:val="es-ES"/>
        </w:rPr>
        <w:t>,</w:t>
      </w:r>
      <w:r w:rsidR="00090C55" w:rsidRPr="00BD396F">
        <w:rPr>
          <w:szCs w:val="22"/>
          <w:lang w:val="es-ES"/>
        </w:rPr>
        <w:t xml:space="preserve"> </w:t>
      </w:r>
      <w:proofErr w:type="spellStart"/>
      <w:r w:rsidR="00FF4EB7" w:rsidRPr="00BD396F">
        <w:rPr>
          <w:szCs w:val="22"/>
          <w:lang w:val="es-ES"/>
        </w:rPr>
        <w:t>să</w:t>
      </w:r>
      <w:proofErr w:type="spellEnd"/>
      <w:r w:rsidR="00FF4EB7" w:rsidRPr="00BD396F">
        <w:rPr>
          <w:szCs w:val="22"/>
          <w:lang w:val="es-ES"/>
        </w:rPr>
        <w:t xml:space="preserve"> </w:t>
      </w:r>
      <w:proofErr w:type="spellStart"/>
      <w:r w:rsidR="00FF4EB7" w:rsidRPr="00BD396F">
        <w:rPr>
          <w:szCs w:val="22"/>
          <w:lang w:val="es-ES"/>
        </w:rPr>
        <w:t>vă</w:t>
      </w:r>
      <w:proofErr w:type="spellEnd"/>
      <w:r w:rsidR="00FF4EB7" w:rsidRPr="00BD396F">
        <w:rPr>
          <w:szCs w:val="22"/>
          <w:lang w:val="es-ES"/>
        </w:rPr>
        <w:t xml:space="preserve"> </w:t>
      </w:r>
      <w:proofErr w:type="spellStart"/>
      <w:r w:rsidR="00FF4EB7" w:rsidRPr="00BD396F">
        <w:rPr>
          <w:szCs w:val="22"/>
          <w:lang w:val="es-ES"/>
        </w:rPr>
        <w:t>oprească</w:t>
      </w:r>
      <w:proofErr w:type="spellEnd"/>
      <w:r w:rsidR="007C193E" w:rsidRPr="00BD396F">
        <w:rPr>
          <w:szCs w:val="22"/>
          <w:lang w:val="es-ES"/>
        </w:rPr>
        <w:t xml:space="preserve"> </w:t>
      </w:r>
      <w:proofErr w:type="spellStart"/>
      <w:r w:rsidR="00FF4EB7" w:rsidRPr="00BD396F">
        <w:rPr>
          <w:szCs w:val="22"/>
          <w:lang w:val="es-ES"/>
        </w:rPr>
        <w:t>temporar</w:t>
      </w:r>
      <w:proofErr w:type="spellEnd"/>
      <w:r w:rsidR="00FF4EB7" w:rsidRPr="00BD396F">
        <w:rPr>
          <w:szCs w:val="22"/>
          <w:lang w:val="es-ES"/>
        </w:rPr>
        <w:t xml:space="preserve"> </w:t>
      </w:r>
      <w:proofErr w:type="spellStart"/>
      <w:r w:rsidR="00FF4EB7" w:rsidRPr="00BD396F">
        <w:rPr>
          <w:szCs w:val="22"/>
          <w:lang w:val="es-ES"/>
        </w:rPr>
        <w:t>sau</w:t>
      </w:r>
      <w:proofErr w:type="spellEnd"/>
      <w:r w:rsidR="00FF4EB7" w:rsidRPr="00BD396F">
        <w:rPr>
          <w:szCs w:val="22"/>
          <w:lang w:val="es-ES"/>
        </w:rPr>
        <w:t xml:space="preserve"> </w:t>
      </w:r>
      <w:proofErr w:type="spellStart"/>
      <w:r w:rsidR="00FF4EB7" w:rsidRPr="00BD396F">
        <w:rPr>
          <w:szCs w:val="22"/>
          <w:lang w:val="es-ES"/>
        </w:rPr>
        <w:t>permanent</w:t>
      </w:r>
      <w:proofErr w:type="spellEnd"/>
      <w:r w:rsidR="00FF4EB7" w:rsidRPr="00BD396F">
        <w:rPr>
          <w:szCs w:val="22"/>
          <w:lang w:val="es-ES"/>
        </w:rPr>
        <w:t xml:space="preserve"> </w:t>
      </w:r>
      <w:proofErr w:type="spellStart"/>
      <w:r w:rsidR="00FF4EB7" w:rsidRPr="00BD396F">
        <w:rPr>
          <w:szCs w:val="22"/>
          <w:lang w:val="es-ES"/>
        </w:rPr>
        <w:t>tratamentul</w:t>
      </w:r>
      <w:proofErr w:type="spellEnd"/>
      <w:r w:rsidR="002E7D2F" w:rsidRPr="00BD396F">
        <w:rPr>
          <w:szCs w:val="22"/>
          <w:lang w:val="es-ES"/>
        </w:rPr>
        <w:t xml:space="preserve">. </w:t>
      </w:r>
      <w:r w:rsidR="00643759" w:rsidRPr="0052243C">
        <w:rPr>
          <w:noProof/>
          <w:lang w:val="ro-RO"/>
        </w:rPr>
        <w:t xml:space="preserve">Luaţi întotdeauna </w:t>
      </w:r>
      <w:proofErr w:type="spellStart"/>
      <w:r w:rsidR="00464053" w:rsidRPr="00BD396F">
        <w:rPr>
          <w:lang w:val="es-ES"/>
        </w:rPr>
        <w:t>Cotellic</w:t>
      </w:r>
      <w:proofErr w:type="spellEnd"/>
      <w:r w:rsidR="002E7D2F" w:rsidRPr="00BD396F">
        <w:rPr>
          <w:noProof/>
          <w:lang w:val="es-ES"/>
        </w:rPr>
        <w:t xml:space="preserve"> </w:t>
      </w:r>
      <w:r w:rsidR="00643759" w:rsidRPr="0052243C">
        <w:rPr>
          <w:noProof/>
          <w:lang w:val="ro-RO"/>
        </w:rPr>
        <w:t>exact aşa cum v-a spus medicul dumneavoastră sau farmacistul</w:t>
      </w:r>
      <w:r w:rsidR="002E7D2F" w:rsidRPr="00BD396F">
        <w:rPr>
          <w:noProof/>
          <w:lang w:val="es-ES"/>
        </w:rPr>
        <w:t>.</w:t>
      </w:r>
    </w:p>
    <w:p w14:paraId="52B642B5" w14:textId="77777777" w:rsidR="00D8126E" w:rsidRPr="00BD396F" w:rsidRDefault="00D8126E" w:rsidP="00D8126E">
      <w:pPr>
        <w:autoSpaceDE w:val="0"/>
        <w:autoSpaceDN w:val="0"/>
        <w:adjustRightInd w:val="0"/>
        <w:ind w:left="432" w:hanging="432"/>
        <w:rPr>
          <w:noProof/>
          <w:lang w:val="es-ES"/>
        </w:rPr>
      </w:pPr>
    </w:p>
    <w:p w14:paraId="352A0EA5" w14:textId="77777777" w:rsidR="002E7D2F" w:rsidRPr="00BD396F" w:rsidRDefault="00643759" w:rsidP="00D8126E">
      <w:pPr>
        <w:widowControl w:val="0"/>
        <w:rPr>
          <w:b/>
          <w:noProof/>
          <w:lang w:val="es-ES"/>
        </w:rPr>
      </w:pPr>
      <w:r w:rsidRPr="00BD396F">
        <w:rPr>
          <w:b/>
          <w:noProof/>
          <w:lang w:val="es-ES"/>
        </w:rPr>
        <w:t>Cum s</w:t>
      </w:r>
      <w:r w:rsidR="00431D10" w:rsidRPr="00BD396F">
        <w:rPr>
          <w:b/>
          <w:noProof/>
          <w:lang w:val="es-ES"/>
        </w:rPr>
        <w:t>ă</w:t>
      </w:r>
      <w:r w:rsidRPr="00BD396F">
        <w:rPr>
          <w:b/>
          <w:noProof/>
          <w:lang w:val="es-ES"/>
        </w:rPr>
        <w:t xml:space="preserve"> </w:t>
      </w:r>
      <w:r w:rsidR="00431D10" w:rsidRPr="00BD396F">
        <w:rPr>
          <w:b/>
          <w:noProof/>
          <w:lang w:val="es-ES"/>
        </w:rPr>
        <w:t>luaţi</w:t>
      </w:r>
      <w:r w:rsidRPr="00BD396F">
        <w:rPr>
          <w:b/>
          <w:noProof/>
          <w:lang w:val="es-ES"/>
        </w:rPr>
        <w:t xml:space="preserve"> medicamentul</w:t>
      </w:r>
    </w:p>
    <w:p w14:paraId="29809135" w14:textId="77777777" w:rsidR="002E7D2F" w:rsidRPr="00BD396F" w:rsidRDefault="008553A3" w:rsidP="00D8126E">
      <w:pPr>
        <w:autoSpaceDE w:val="0"/>
        <w:autoSpaceDN w:val="0"/>
        <w:adjustRightInd w:val="0"/>
        <w:ind w:left="432" w:hanging="432"/>
        <w:rPr>
          <w:szCs w:val="22"/>
          <w:lang w:val="es-ES"/>
        </w:rPr>
      </w:pPr>
      <w:r w:rsidRPr="00A047EE">
        <w:rPr>
          <w:rFonts w:eastAsia="SimSun"/>
          <w:lang w:val="en-GB" w:eastAsia="zh-CN" w:bidi="th-TH"/>
        </w:rPr>
        <w:sym w:font="Symbol" w:char="F0B7"/>
      </w:r>
      <w:r w:rsidRPr="00BD396F">
        <w:rPr>
          <w:rFonts w:eastAsia="SimSun"/>
          <w:lang w:val="es-ES" w:eastAsia="zh-CN" w:bidi="th-TH"/>
        </w:rPr>
        <w:tab/>
      </w:r>
      <w:proofErr w:type="spellStart"/>
      <w:r w:rsidR="00643759" w:rsidRPr="00BD396F">
        <w:rPr>
          <w:szCs w:val="22"/>
          <w:lang w:val="es-ES"/>
        </w:rPr>
        <w:t>Înghiţiţi</w:t>
      </w:r>
      <w:proofErr w:type="spellEnd"/>
      <w:r w:rsidR="002E7D2F" w:rsidRPr="00BD396F">
        <w:rPr>
          <w:szCs w:val="22"/>
          <w:lang w:val="es-ES"/>
        </w:rPr>
        <w:t xml:space="preserve"> </w:t>
      </w:r>
      <w:proofErr w:type="spellStart"/>
      <w:r w:rsidR="00740FA5" w:rsidRPr="00BD396F">
        <w:rPr>
          <w:szCs w:val="22"/>
          <w:lang w:val="es-ES"/>
        </w:rPr>
        <w:t>comprimate</w:t>
      </w:r>
      <w:r w:rsidR="00643759" w:rsidRPr="00BD396F">
        <w:rPr>
          <w:szCs w:val="22"/>
          <w:lang w:val="es-ES"/>
        </w:rPr>
        <w:t>le</w:t>
      </w:r>
      <w:proofErr w:type="spellEnd"/>
      <w:r w:rsidR="00643759" w:rsidRPr="00BD396F">
        <w:rPr>
          <w:szCs w:val="22"/>
          <w:lang w:val="es-ES"/>
        </w:rPr>
        <w:t xml:space="preserve"> </w:t>
      </w:r>
      <w:proofErr w:type="spellStart"/>
      <w:r w:rsidR="00643759" w:rsidRPr="00BD396F">
        <w:rPr>
          <w:szCs w:val="22"/>
          <w:lang w:val="es-ES"/>
        </w:rPr>
        <w:t>întregi</w:t>
      </w:r>
      <w:proofErr w:type="spellEnd"/>
      <w:r w:rsidR="00643759" w:rsidRPr="00BD396F">
        <w:rPr>
          <w:szCs w:val="22"/>
          <w:lang w:val="es-ES"/>
        </w:rPr>
        <w:t xml:space="preserve"> </w:t>
      </w:r>
      <w:proofErr w:type="spellStart"/>
      <w:r w:rsidR="00643759" w:rsidRPr="00BD396F">
        <w:rPr>
          <w:szCs w:val="22"/>
          <w:lang w:val="es-ES"/>
        </w:rPr>
        <w:t>cu</w:t>
      </w:r>
      <w:proofErr w:type="spellEnd"/>
      <w:r w:rsidR="00643759" w:rsidRPr="00BD396F">
        <w:rPr>
          <w:szCs w:val="22"/>
          <w:lang w:val="es-ES"/>
        </w:rPr>
        <w:t xml:space="preserve"> </w:t>
      </w:r>
      <w:proofErr w:type="spellStart"/>
      <w:r w:rsidR="00643759" w:rsidRPr="00BD396F">
        <w:rPr>
          <w:szCs w:val="22"/>
          <w:lang w:val="es-ES"/>
        </w:rPr>
        <w:t>apă</w:t>
      </w:r>
      <w:proofErr w:type="spellEnd"/>
      <w:r w:rsidR="002E7D2F" w:rsidRPr="00BD396F">
        <w:rPr>
          <w:szCs w:val="22"/>
          <w:lang w:val="es-ES"/>
        </w:rPr>
        <w:t>.</w:t>
      </w:r>
    </w:p>
    <w:p w14:paraId="444F59BF" w14:textId="77777777" w:rsidR="002E7D2F" w:rsidRPr="00E04EE8" w:rsidRDefault="008553A3" w:rsidP="00D8126E">
      <w:pPr>
        <w:autoSpaceDE w:val="0"/>
        <w:autoSpaceDN w:val="0"/>
        <w:adjustRightInd w:val="0"/>
        <w:ind w:left="432" w:hanging="432"/>
        <w:rPr>
          <w:noProof/>
          <w:lang w:val="es-ES"/>
          <w:rPrChange w:id="1001" w:author="Author">
            <w:rPr>
              <w:noProof/>
              <w:lang w:val="fr-FR"/>
            </w:rPr>
          </w:rPrChange>
        </w:rPr>
      </w:pPr>
      <w:r w:rsidRPr="00A047EE">
        <w:rPr>
          <w:rFonts w:eastAsia="SimSun"/>
          <w:lang w:val="en-GB" w:eastAsia="zh-CN" w:bidi="th-TH"/>
        </w:rPr>
        <w:sym w:font="Symbol" w:char="F0B7"/>
      </w:r>
      <w:r w:rsidRPr="00E04EE8">
        <w:rPr>
          <w:rFonts w:eastAsia="SimSun"/>
          <w:lang w:val="es-ES" w:eastAsia="zh-CN" w:bidi="th-TH"/>
          <w:rPrChange w:id="1002" w:author="Author">
            <w:rPr>
              <w:rFonts w:eastAsia="SimSun"/>
              <w:lang w:val="fr-FR" w:eastAsia="zh-CN" w:bidi="th-TH"/>
            </w:rPr>
          </w:rPrChange>
        </w:rPr>
        <w:tab/>
      </w:r>
      <w:r w:rsidR="00464053" w:rsidRPr="00E04EE8">
        <w:rPr>
          <w:noProof/>
          <w:lang w:val="es-ES"/>
          <w:rPrChange w:id="1003" w:author="Author">
            <w:rPr>
              <w:noProof/>
              <w:lang w:val="fr-FR"/>
            </w:rPr>
          </w:rPrChange>
        </w:rPr>
        <w:t>Cotellic</w:t>
      </w:r>
      <w:r w:rsidR="002E7D2F" w:rsidRPr="00E04EE8">
        <w:rPr>
          <w:noProof/>
          <w:lang w:val="es-ES"/>
          <w:rPrChange w:id="1004" w:author="Author">
            <w:rPr>
              <w:noProof/>
              <w:lang w:val="fr-FR"/>
            </w:rPr>
          </w:rPrChange>
        </w:rPr>
        <w:t xml:space="preserve"> </w:t>
      </w:r>
      <w:r w:rsidR="00643759" w:rsidRPr="00E04EE8">
        <w:rPr>
          <w:noProof/>
          <w:lang w:val="es-ES"/>
          <w:rPrChange w:id="1005" w:author="Author">
            <w:rPr>
              <w:noProof/>
              <w:lang w:val="fr-FR"/>
            </w:rPr>
          </w:rPrChange>
        </w:rPr>
        <w:t xml:space="preserve">poate fi </w:t>
      </w:r>
      <w:r w:rsidR="00431D10" w:rsidRPr="00E04EE8">
        <w:rPr>
          <w:noProof/>
          <w:lang w:val="es-ES"/>
          <w:rPrChange w:id="1006" w:author="Author">
            <w:rPr>
              <w:noProof/>
              <w:lang w:val="fr-FR"/>
            </w:rPr>
          </w:rPrChange>
        </w:rPr>
        <w:t xml:space="preserve">administrat </w:t>
      </w:r>
      <w:r w:rsidR="00643759" w:rsidRPr="00E04EE8">
        <w:rPr>
          <w:noProof/>
          <w:lang w:val="es-ES"/>
          <w:rPrChange w:id="1007" w:author="Author">
            <w:rPr>
              <w:noProof/>
              <w:lang w:val="fr-FR"/>
            </w:rPr>
          </w:rPrChange>
        </w:rPr>
        <w:t>cu sau fără alimente</w:t>
      </w:r>
      <w:r w:rsidR="002E7D2F" w:rsidRPr="00E04EE8">
        <w:rPr>
          <w:noProof/>
          <w:lang w:val="es-ES"/>
          <w:rPrChange w:id="1008" w:author="Author">
            <w:rPr>
              <w:noProof/>
              <w:lang w:val="fr-FR"/>
            </w:rPr>
          </w:rPrChange>
        </w:rPr>
        <w:t xml:space="preserve">. </w:t>
      </w:r>
    </w:p>
    <w:p w14:paraId="3332D6C5" w14:textId="77777777" w:rsidR="002E7D2F" w:rsidRPr="00E04EE8" w:rsidRDefault="002E7D2F" w:rsidP="00D8126E">
      <w:pPr>
        <w:autoSpaceDE w:val="0"/>
        <w:autoSpaceDN w:val="0"/>
        <w:adjustRightInd w:val="0"/>
        <w:ind w:left="432" w:hanging="432"/>
        <w:rPr>
          <w:noProof/>
          <w:lang w:val="es-ES"/>
          <w:rPrChange w:id="1009" w:author="Author">
            <w:rPr>
              <w:noProof/>
              <w:lang w:val="fr-FR"/>
            </w:rPr>
          </w:rPrChange>
        </w:rPr>
      </w:pPr>
    </w:p>
    <w:p w14:paraId="40660A00" w14:textId="77777777" w:rsidR="002E7D2F" w:rsidRPr="00E04EE8" w:rsidRDefault="00643759" w:rsidP="00D8126E">
      <w:pPr>
        <w:widowControl w:val="0"/>
        <w:rPr>
          <w:b/>
          <w:noProof/>
          <w:lang w:val="es-ES"/>
          <w:rPrChange w:id="1010" w:author="Author">
            <w:rPr>
              <w:b/>
              <w:noProof/>
              <w:lang w:val="fr-FR"/>
            </w:rPr>
          </w:rPrChange>
        </w:rPr>
      </w:pPr>
      <w:r w:rsidRPr="00E04EE8">
        <w:rPr>
          <w:b/>
          <w:noProof/>
          <w:lang w:val="es-ES"/>
          <w:rPrChange w:id="1011" w:author="Author">
            <w:rPr>
              <w:b/>
              <w:noProof/>
              <w:lang w:val="fr-FR"/>
            </w:rPr>
          </w:rPrChange>
        </w:rPr>
        <w:t xml:space="preserve">Dacă vă </w:t>
      </w:r>
      <w:r w:rsidR="00A91594" w:rsidRPr="00E04EE8">
        <w:rPr>
          <w:b/>
          <w:noProof/>
          <w:lang w:val="es-ES"/>
          <w:rPrChange w:id="1012" w:author="Author">
            <w:rPr>
              <w:b/>
              <w:noProof/>
              <w:lang w:val="fr-FR"/>
            </w:rPr>
          </w:rPrChange>
        </w:rPr>
        <w:t xml:space="preserve">simţiţi </w:t>
      </w:r>
      <w:r w:rsidRPr="00E04EE8">
        <w:rPr>
          <w:b/>
          <w:noProof/>
          <w:lang w:val="es-ES"/>
          <w:rPrChange w:id="1013" w:author="Author">
            <w:rPr>
              <w:b/>
              <w:noProof/>
              <w:lang w:val="fr-FR"/>
            </w:rPr>
          </w:rPrChange>
        </w:rPr>
        <w:t>rău</w:t>
      </w:r>
    </w:p>
    <w:p w14:paraId="259A71F3" w14:textId="77777777" w:rsidR="002E7D2F" w:rsidRPr="00E04EE8" w:rsidRDefault="00643759" w:rsidP="00D8126E">
      <w:pPr>
        <w:autoSpaceDE w:val="0"/>
        <w:autoSpaceDN w:val="0"/>
        <w:adjustRightInd w:val="0"/>
        <w:rPr>
          <w:noProof/>
          <w:lang w:val="es-ES"/>
          <w:rPrChange w:id="1014" w:author="Author">
            <w:rPr>
              <w:noProof/>
              <w:lang w:val="fr-FR"/>
            </w:rPr>
          </w:rPrChange>
        </w:rPr>
      </w:pPr>
      <w:r w:rsidRPr="00E04EE8">
        <w:rPr>
          <w:noProof/>
          <w:lang w:val="es-ES"/>
          <w:rPrChange w:id="1015" w:author="Author">
            <w:rPr>
              <w:noProof/>
              <w:lang w:val="fr-FR"/>
            </w:rPr>
          </w:rPrChange>
        </w:rPr>
        <w:t xml:space="preserve">Dacă vă simţiţi rău </w:t>
      </w:r>
      <w:r w:rsidR="002E7D2F" w:rsidRPr="00E04EE8">
        <w:rPr>
          <w:noProof/>
          <w:lang w:val="es-ES"/>
          <w:rPrChange w:id="1016" w:author="Author">
            <w:rPr>
              <w:noProof/>
              <w:lang w:val="fr-FR"/>
            </w:rPr>
          </w:rPrChange>
        </w:rPr>
        <w:t>(</w:t>
      </w:r>
      <w:r w:rsidRPr="00E04EE8">
        <w:rPr>
          <w:noProof/>
          <w:lang w:val="es-ES"/>
          <w:rPrChange w:id="1017" w:author="Author">
            <w:rPr>
              <w:noProof/>
              <w:lang w:val="fr-FR"/>
            </w:rPr>
          </w:rPrChange>
        </w:rPr>
        <w:t>aveţi vărsături</w:t>
      </w:r>
      <w:r w:rsidR="002E7D2F" w:rsidRPr="00E04EE8">
        <w:rPr>
          <w:noProof/>
          <w:lang w:val="es-ES"/>
          <w:rPrChange w:id="1018" w:author="Author">
            <w:rPr>
              <w:noProof/>
              <w:lang w:val="fr-FR"/>
            </w:rPr>
          </w:rPrChange>
        </w:rPr>
        <w:t xml:space="preserve">) </w:t>
      </w:r>
      <w:r w:rsidRPr="00E04EE8">
        <w:rPr>
          <w:noProof/>
          <w:lang w:val="es-ES"/>
          <w:rPrChange w:id="1019" w:author="Author">
            <w:rPr>
              <w:noProof/>
              <w:lang w:val="fr-FR"/>
            </w:rPr>
          </w:rPrChange>
        </w:rPr>
        <w:t xml:space="preserve">după ce luaţi </w:t>
      </w:r>
      <w:r w:rsidR="00464053" w:rsidRPr="00E04EE8">
        <w:rPr>
          <w:noProof/>
          <w:lang w:val="es-ES"/>
          <w:rPrChange w:id="1020" w:author="Author">
            <w:rPr>
              <w:noProof/>
              <w:lang w:val="fr-FR"/>
            </w:rPr>
          </w:rPrChange>
        </w:rPr>
        <w:t>Cotellic</w:t>
      </w:r>
      <w:r w:rsidR="002E7D2F" w:rsidRPr="00E04EE8">
        <w:rPr>
          <w:noProof/>
          <w:lang w:val="es-ES"/>
          <w:rPrChange w:id="1021" w:author="Author">
            <w:rPr>
              <w:noProof/>
              <w:lang w:val="fr-FR"/>
            </w:rPr>
          </w:rPrChange>
        </w:rPr>
        <w:t xml:space="preserve">, </w:t>
      </w:r>
      <w:r w:rsidRPr="00E04EE8">
        <w:rPr>
          <w:noProof/>
          <w:lang w:val="es-ES"/>
          <w:rPrChange w:id="1022" w:author="Author">
            <w:rPr>
              <w:noProof/>
              <w:lang w:val="fr-FR"/>
            </w:rPr>
          </w:rPrChange>
        </w:rPr>
        <w:t xml:space="preserve">nu luaţi o altă doză de </w:t>
      </w:r>
      <w:r w:rsidR="00464053" w:rsidRPr="00E04EE8">
        <w:rPr>
          <w:noProof/>
          <w:lang w:val="es-ES"/>
          <w:rPrChange w:id="1023" w:author="Author">
            <w:rPr>
              <w:noProof/>
              <w:lang w:val="fr-FR"/>
            </w:rPr>
          </w:rPrChange>
        </w:rPr>
        <w:t>Cotellic</w:t>
      </w:r>
      <w:r w:rsidR="002E7D2F" w:rsidRPr="00E04EE8">
        <w:rPr>
          <w:noProof/>
          <w:lang w:val="es-ES"/>
          <w:rPrChange w:id="1024" w:author="Author">
            <w:rPr>
              <w:noProof/>
              <w:lang w:val="fr-FR"/>
            </w:rPr>
          </w:rPrChange>
        </w:rPr>
        <w:t xml:space="preserve"> </w:t>
      </w:r>
      <w:r w:rsidRPr="00E04EE8">
        <w:rPr>
          <w:noProof/>
          <w:lang w:val="es-ES"/>
          <w:rPrChange w:id="1025" w:author="Author">
            <w:rPr>
              <w:noProof/>
              <w:lang w:val="fr-FR"/>
            </w:rPr>
          </w:rPrChange>
        </w:rPr>
        <w:t xml:space="preserve">în ziua respectivă. Continuaţi să luaţi </w:t>
      </w:r>
      <w:r w:rsidR="00464053" w:rsidRPr="00E04EE8">
        <w:rPr>
          <w:noProof/>
          <w:lang w:val="es-ES"/>
          <w:rPrChange w:id="1026" w:author="Author">
            <w:rPr>
              <w:noProof/>
              <w:lang w:val="fr-FR"/>
            </w:rPr>
          </w:rPrChange>
        </w:rPr>
        <w:t>Cotellic</w:t>
      </w:r>
      <w:r w:rsidR="002E7D2F" w:rsidRPr="00E04EE8">
        <w:rPr>
          <w:noProof/>
          <w:lang w:val="es-ES"/>
          <w:rPrChange w:id="1027" w:author="Author">
            <w:rPr>
              <w:noProof/>
              <w:lang w:val="fr-FR"/>
            </w:rPr>
          </w:rPrChange>
        </w:rPr>
        <w:t xml:space="preserve"> </w:t>
      </w:r>
      <w:r w:rsidRPr="00E04EE8">
        <w:rPr>
          <w:noProof/>
          <w:lang w:val="es-ES"/>
          <w:rPrChange w:id="1028" w:author="Author">
            <w:rPr>
              <w:noProof/>
              <w:lang w:val="fr-FR"/>
            </w:rPr>
          </w:rPrChange>
        </w:rPr>
        <w:t>aşa cum faceţi în mod obişnuit</w:t>
      </w:r>
      <w:r w:rsidR="002E7D2F" w:rsidRPr="00E04EE8">
        <w:rPr>
          <w:noProof/>
          <w:lang w:val="es-ES"/>
          <w:rPrChange w:id="1029" w:author="Author">
            <w:rPr>
              <w:noProof/>
              <w:lang w:val="fr-FR"/>
            </w:rPr>
          </w:rPrChange>
        </w:rPr>
        <w:t xml:space="preserve">, </w:t>
      </w:r>
      <w:r w:rsidRPr="00E04EE8">
        <w:rPr>
          <w:noProof/>
          <w:lang w:val="es-ES"/>
          <w:rPrChange w:id="1030" w:author="Author">
            <w:rPr>
              <w:noProof/>
              <w:lang w:val="fr-FR"/>
            </w:rPr>
          </w:rPrChange>
        </w:rPr>
        <w:t>în ziua următoare</w:t>
      </w:r>
      <w:r w:rsidR="002E7D2F" w:rsidRPr="00E04EE8">
        <w:rPr>
          <w:noProof/>
          <w:lang w:val="es-ES"/>
          <w:rPrChange w:id="1031" w:author="Author">
            <w:rPr>
              <w:noProof/>
              <w:lang w:val="fr-FR"/>
            </w:rPr>
          </w:rPrChange>
        </w:rPr>
        <w:t xml:space="preserve">.  </w:t>
      </w:r>
    </w:p>
    <w:p w14:paraId="311249D9" w14:textId="77777777" w:rsidR="001C74F1" w:rsidRPr="00E04EE8" w:rsidRDefault="001C74F1" w:rsidP="00D8126E">
      <w:pPr>
        <w:autoSpaceDE w:val="0"/>
        <w:autoSpaceDN w:val="0"/>
        <w:adjustRightInd w:val="0"/>
        <w:rPr>
          <w:noProof/>
          <w:lang w:val="es-ES"/>
          <w:rPrChange w:id="1032" w:author="Author">
            <w:rPr>
              <w:noProof/>
              <w:lang w:val="fr-FR"/>
            </w:rPr>
          </w:rPrChange>
        </w:rPr>
      </w:pPr>
    </w:p>
    <w:p w14:paraId="25A7EA1E" w14:textId="77777777" w:rsidR="002E7D2F" w:rsidRPr="008D2E26" w:rsidRDefault="0052243C" w:rsidP="00D8126E">
      <w:pPr>
        <w:keepNext/>
        <w:widowControl w:val="0"/>
        <w:rPr>
          <w:b/>
          <w:noProof/>
          <w:lang w:val="fr-FR"/>
        </w:rPr>
      </w:pPr>
      <w:r w:rsidRPr="0052243C">
        <w:rPr>
          <w:b/>
          <w:noProof/>
          <w:lang w:val="ro-RO"/>
        </w:rPr>
        <w:t xml:space="preserve">Dacă luaţi mai mult </w:t>
      </w:r>
      <w:r w:rsidR="00464053" w:rsidRPr="008D2E26">
        <w:rPr>
          <w:b/>
          <w:noProof/>
          <w:lang w:val="fr-FR"/>
        </w:rPr>
        <w:t>Cotellic</w:t>
      </w:r>
      <w:r w:rsidR="002E7D2F" w:rsidRPr="008D2E26">
        <w:rPr>
          <w:b/>
          <w:noProof/>
          <w:lang w:val="fr-FR"/>
        </w:rPr>
        <w:t xml:space="preserve"> </w:t>
      </w:r>
      <w:r w:rsidRPr="0052243C">
        <w:rPr>
          <w:b/>
          <w:noProof/>
          <w:lang w:val="ro-RO"/>
        </w:rPr>
        <w:t>decât trebuie</w:t>
      </w:r>
    </w:p>
    <w:p w14:paraId="35CD4409" w14:textId="77777777" w:rsidR="002E7D2F" w:rsidRPr="008D2E26" w:rsidRDefault="00F83094" w:rsidP="00D8126E">
      <w:pPr>
        <w:widowControl w:val="0"/>
        <w:rPr>
          <w:noProof/>
          <w:lang w:val="fr-FR"/>
        </w:rPr>
      </w:pPr>
      <w:r w:rsidRPr="008D2E26">
        <w:rPr>
          <w:noProof/>
          <w:lang w:val="fr-FR"/>
        </w:rPr>
        <w:t>Dacă luaţi mai mult Cotellic decât trebuie</w:t>
      </w:r>
      <w:r w:rsidR="002E7D2F" w:rsidRPr="008D2E26">
        <w:rPr>
          <w:noProof/>
          <w:lang w:val="fr-FR"/>
        </w:rPr>
        <w:t xml:space="preserve">, </w:t>
      </w:r>
      <w:r w:rsidRPr="008D2E26">
        <w:rPr>
          <w:noProof/>
          <w:lang w:val="fr-FR"/>
        </w:rPr>
        <w:t>discutaţi imediat cu un medic</w:t>
      </w:r>
      <w:r w:rsidR="002E7D2F" w:rsidRPr="008D2E26">
        <w:rPr>
          <w:noProof/>
          <w:lang w:val="fr-FR"/>
        </w:rPr>
        <w:t xml:space="preserve">. </w:t>
      </w:r>
      <w:r w:rsidRPr="008D2E26">
        <w:rPr>
          <w:noProof/>
          <w:lang w:val="fr-FR"/>
        </w:rPr>
        <w:t xml:space="preserve">Luaţi cu dumneavoastră cutia </w:t>
      </w:r>
      <w:r w:rsidR="00B97673">
        <w:rPr>
          <w:noProof/>
          <w:lang w:val="fr-FR"/>
        </w:rPr>
        <w:t xml:space="preserve">medicamentului </w:t>
      </w:r>
      <w:r w:rsidRPr="008D2E26">
        <w:rPr>
          <w:noProof/>
          <w:lang w:val="fr-FR"/>
        </w:rPr>
        <w:t>şi acest prospect</w:t>
      </w:r>
      <w:r w:rsidR="002E7D2F" w:rsidRPr="008D2E26">
        <w:rPr>
          <w:noProof/>
          <w:lang w:val="fr-FR"/>
        </w:rPr>
        <w:t xml:space="preserve">. </w:t>
      </w:r>
    </w:p>
    <w:p w14:paraId="1EB7DD85" w14:textId="77777777" w:rsidR="007E6DF6" w:rsidRPr="008D2E26" w:rsidRDefault="007E6DF6" w:rsidP="00D8126E">
      <w:pPr>
        <w:widowControl w:val="0"/>
        <w:rPr>
          <w:noProof/>
          <w:lang w:val="fr-FR"/>
        </w:rPr>
      </w:pPr>
    </w:p>
    <w:p w14:paraId="0EB9FF67" w14:textId="77777777" w:rsidR="002E7D2F" w:rsidRPr="008D2E26" w:rsidRDefault="0052243C" w:rsidP="00D8126E">
      <w:pPr>
        <w:keepNext/>
        <w:widowControl w:val="0"/>
        <w:rPr>
          <w:b/>
          <w:noProof/>
          <w:lang w:val="fr-FR"/>
        </w:rPr>
      </w:pPr>
      <w:r w:rsidRPr="0052243C">
        <w:rPr>
          <w:b/>
          <w:noProof/>
          <w:lang w:val="ro-RO"/>
        </w:rPr>
        <w:t>Dacă uitaţi să luaţi</w:t>
      </w:r>
      <w:r>
        <w:rPr>
          <w:b/>
          <w:noProof/>
          <w:lang w:val="ro-RO"/>
        </w:rPr>
        <w:t xml:space="preserve"> </w:t>
      </w:r>
      <w:r w:rsidR="00464053" w:rsidRPr="008D2E26">
        <w:rPr>
          <w:b/>
          <w:noProof/>
          <w:lang w:val="fr-FR"/>
        </w:rPr>
        <w:t>Cotellic</w:t>
      </w:r>
    </w:p>
    <w:p w14:paraId="1087BBDB" w14:textId="77777777" w:rsidR="002E7D2F" w:rsidRPr="008D2E26" w:rsidRDefault="000B200F" w:rsidP="00D973B9">
      <w:pPr>
        <w:autoSpaceDE w:val="0"/>
        <w:autoSpaceDN w:val="0"/>
        <w:adjustRightInd w:val="0"/>
        <w:ind w:left="431" w:hanging="431"/>
        <w:rPr>
          <w:szCs w:val="22"/>
          <w:lang w:val="fr-FR"/>
        </w:rPr>
      </w:pPr>
      <w:r w:rsidRPr="00A047EE">
        <w:rPr>
          <w:rFonts w:eastAsia="SimSun"/>
          <w:szCs w:val="22"/>
          <w:lang w:val="en-GB" w:eastAsia="zh-CN" w:bidi="th-TH"/>
        </w:rPr>
        <w:sym w:font="Symbol" w:char="F0B7"/>
      </w:r>
      <w:r w:rsidRPr="008D2E26">
        <w:rPr>
          <w:rFonts w:eastAsia="SimSun"/>
          <w:szCs w:val="22"/>
          <w:lang w:val="fr-FR" w:eastAsia="zh-CN" w:bidi="th-TH"/>
        </w:rPr>
        <w:tab/>
      </w:r>
      <w:proofErr w:type="spellStart"/>
      <w:r w:rsidR="00FE4529" w:rsidRPr="008D2E26">
        <w:rPr>
          <w:szCs w:val="22"/>
          <w:lang w:val="fr-FR"/>
        </w:rPr>
        <w:t>Dacă</w:t>
      </w:r>
      <w:proofErr w:type="spellEnd"/>
      <w:r w:rsidR="00FE4529" w:rsidRPr="008D2E26">
        <w:rPr>
          <w:szCs w:val="22"/>
          <w:lang w:val="fr-FR"/>
        </w:rPr>
        <w:t xml:space="preserve"> </w:t>
      </w:r>
      <w:proofErr w:type="spellStart"/>
      <w:r w:rsidR="00FE4529" w:rsidRPr="008D2E26">
        <w:rPr>
          <w:szCs w:val="22"/>
          <w:lang w:val="fr-FR"/>
        </w:rPr>
        <w:t>până</w:t>
      </w:r>
      <w:proofErr w:type="spellEnd"/>
      <w:r w:rsidR="00FE4529" w:rsidRPr="008D2E26">
        <w:rPr>
          <w:szCs w:val="22"/>
          <w:lang w:val="fr-FR"/>
        </w:rPr>
        <w:t xml:space="preserve"> la </w:t>
      </w:r>
      <w:proofErr w:type="spellStart"/>
      <w:r w:rsidR="00FE4529" w:rsidRPr="008D2E26">
        <w:rPr>
          <w:szCs w:val="22"/>
          <w:lang w:val="fr-FR"/>
        </w:rPr>
        <w:t>doza</w:t>
      </w:r>
      <w:proofErr w:type="spellEnd"/>
      <w:r w:rsidR="00FE4529" w:rsidRPr="008D2E26">
        <w:rPr>
          <w:szCs w:val="22"/>
          <w:lang w:val="fr-FR"/>
        </w:rPr>
        <w:t xml:space="preserve"> </w:t>
      </w:r>
      <w:proofErr w:type="spellStart"/>
      <w:r w:rsidR="00FE4529" w:rsidRPr="008D2E26">
        <w:rPr>
          <w:szCs w:val="22"/>
          <w:lang w:val="fr-FR"/>
        </w:rPr>
        <w:t>următoare</w:t>
      </w:r>
      <w:proofErr w:type="spellEnd"/>
      <w:r w:rsidR="00FE4529" w:rsidRPr="008D2E26">
        <w:rPr>
          <w:szCs w:val="22"/>
          <w:lang w:val="fr-FR"/>
        </w:rPr>
        <w:t xml:space="preserve"> au </w:t>
      </w:r>
      <w:proofErr w:type="spellStart"/>
      <w:r w:rsidR="00FE4529" w:rsidRPr="008D2E26">
        <w:rPr>
          <w:szCs w:val="22"/>
          <w:lang w:val="fr-FR"/>
        </w:rPr>
        <w:t>rămas</w:t>
      </w:r>
      <w:proofErr w:type="spellEnd"/>
      <w:r w:rsidR="00FE4529" w:rsidRPr="008D2E26">
        <w:rPr>
          <w:szCs w:val="22"/>
          <w:lang w:val="fr-FR"/>
        </w:rPr>
        <w:t xml:space="preserve"> mai </w:t>
      </w:r>
      <w:proofErr w:type="spellStart"/>
      <w:r w:rsidR="00FE4529" w:rsidRPr="008D2E26">
        <w:rPr>
          <w:szCs w:val="22"/>
          <w:lang w:val="fr-FR"/>
        </w:rPr>
        <w:t>mult</w:t>
      </w:r>
      <w:proofErr w:type="spellEnd"/>
      <w:r w:rsidR="00FE4529" w:rsidRPr="008D2E26">
        <w:rPr>
          <w:szCs w:val="22"/>
          <w:lang w:val="fr-FR"/>
        </w:rPr>
        <w:t xml:space="preserve"> de</w:t>
      </w:r>
      <w:r w:rsidR="009416FA" w:rsidRPr="008D2E26">
        <w:rPr>
          <w:szCs w:val="22"/>
          <w:lang w:val="fr-FR"/>
        </w:rPr>
        <w:t xml:space="preserve"> 12 </w:t>
      </w:r>
      <w:r w:rsidR="00155130" w:rsidRPr="008D2E26">
        <w:rPr>
          <w:szCs w:val="22"/>
          <w:lang w:val="fr-FR"/>
        </w:rPr>
        <w:t>ore</w:t>
      </w:r>
      <w:r w:rsidR="002E7D2F" w:rsidRPr="008D2E26">
        <w:rPr>
          <w:szCs w:val="22"/>
          <w:lang w:val="fr-FR"/>
        </w:rPr>
        <w:t xml:space="preserve">, </w:t>
      </w:r>
      <w:proofErr w:type="spellStart"/>
      <w:r w:rsidR="00FE4529" w:rsidRPr="008D2E26">
        <w:rPr>
          <w:szCs w:val="22"/>
          <w:lang w:val="fr-FR"/>
        </w:rPr>
        <w:t>luaţi</w:t>
      </w:r>
      <w:proofErr w:type="spellEnd"/>
      <w:r w:rsidR="00FE4529" w:rsidRPr="008D2E26">
        <w:rPr>
          <w:szCs w:val="22"/>
          <w:lang w:val="fr-FR"/>
        </w:rPr>
        <w:t xml:space="preserve"> </w:t>
      </w:r>
      <w:proofErr w:type="spellStart"/>
      <w:r w:rsidR="00FE4529" w:rsidRPr="008D2E26">
        <w:rPr>
          <w:szCs w:val="22"/>
          <w:lang w:val="fr-FR"/>
        </w:rPr>
        <w:t>doza</w:t>
      </w:r>
      <w:proofErr w:type="spellEnd"/>
      <w:r w:rsidR="00FE4529" w:rsidRPr="008D2E26">
        <w:rPr>
          <w:szCs w:val="22"/>
          <w:lang w:val="fr-FR"/>
        </w:rPr>
        <w:t xml:space="preserve"> </w:t>
      </w:r>
      <w:proofErr w:type="spellStart"/>
      <w:r w:rsidR="00FE4529" w:rsidRPr="008D2E26">
        <w:rPr>
          <w:szCs w:val="22"/>
          <w:lang w:val="fr-FR"/>
        </w:rPr>
        <w:t>uitată</w:t>
      </w:r>
      <w:proofErr w:type="spellEnd"/>
      <w:r w:rsidR="00FE4529" w:rsidRPr="008D2E26">
        <w:rPr>
          <w:szCs w:val="22"/>
          <w:lang w:val="fr-FR"/>
        </w:rPr>
        <w:t xml:space="preserve"> </w:t>
      </w:r>
      <w:proofErr w:type="spellStart"/>
      <w:r w:rsidR="00FE4529" w:rsidRPr="008D2E26">
        <w:rPr>
          <w:szCs w:val="22"/>
          <w:lang w:val="fr-FR"/>
        </w:rPr>
        <w:t>imediat</w:t>
      </w:r>
      <w:proofErr w:type="spellEnd"/>
      <w:r w:rsidR="00FE4529" w:rsidRPr="008D2E26">
        <w:rPr>
          <w:szCs w:val="22"/>
          <w:lang w:val="fr-FR"/>
        </w:rPr>
        <w:t xml:space="preserve"> ce </w:t>
      </w:r>
      <w:proofErr w:type="spellStart"/>
      <w:r w:rsidR="00FE4529" w:rsidRPr="008D2E26">
        <w:rPr>
          <w:szCs w:val="22"/>
          <w:lang w:val="fr-FR"/>
        </w:rPr>
        <w:t>vă</w:t>
      </w:r>
      <w:proofErr w:type="spellEnd"/>
      <w:r w:rsidR="00FE4529" w:rsidRPr="008D2E26">
        <w:rPr>
          <w:szCs w:val="22"/>
          <w:lang w:val="fr-FR"/>
        </w:rPr>
        <w:t xml:space="preserve"> </w:t>
      </w:r>
      <w:proofErr w:type="spellStart"/>
      <w:r w:rsidR="00FE4529" w:rsidRPr="008D2E26">
        <w:rPr>
          <w:szCs w:val="22"/>
          <w:lang w:val="fr-FR"/>
        </w:rPr>
        <w:t>amintiţi</w:t>
      </w:r>
      <w:proofErr w:type="spellEnd"/>
      <w:r w:rsidR="002E7D2F" w:rsidRPr="008D2E26">
        <w:rPr>
          <w:szCs w:val="22"/>
          <w:lang w:val="fr-FR"/>
        </w:rPr>
        <w:t xml:space="preserve">. </w:t>
      </w:r>
    </w:p>
    <w:p w14:paraId="423E8531" w14:textId="77777777" w:rsidR="002E7D2F" w:rsidRPr="008D2E26" w:rsidRDefault="000B200F" w:rsidP="00D973B9">
      <w:pPr>
        <w:autoSpaceDE w:val="0"/>
        <w:autoSpaceDN w:val="0"/>
        <w:adjustRightInd w:val="0"/>
        <w:ind w:left="431" w:hanging="431"/>
        <w:rPr>
          <w:szCs w:val="22"/>
          <w:lang w:val="fr-FR"/>
        </w:rPr>
      </w:pPr>
      <w:r w:rsidRPr="00A047EE">
        <w:rPr>
          <w:rFonts w:eastAsia="SimSun"/>
          <w:szCs w:val="22"/>
          <w:lang w:val="en-GB" w:eastAsia="zh-CN" w:bidi="th-TH"/>
        </w:rPr>
        <w:sym w:font="Symbol" w:char="F0B7"/>
      </w:r>
      <w:r w:rsidRPr="008D2E26">
        <w:rPr>
          <w:rFonts w:eastAsia="SimSun"/>
          <w:szCs w:val="22"/>
          <w:lang w:val="fr-FR" w:eastAsia="zh-CN" w:bidi="th-TH"/>
        </w:rPr>
        <w:tab/>
      </w:r>
      <w:proofErr w:type="spellStart"/>
      <w:r w:rsidR="00FE4529" w:rsidRPr="008D2E26">
        <w:rPr>
          <w:szCs w:val="22"/>
          <w:lang w:val="fr-FR"/>
        </w:rPr>
        <w:t>Dacă</w:t>
      </w:r>
      <w:proofErr w:type="spellEnd"/>
      <w:r w:rsidR="00FE4529" w:rsidRPr="008D2E26">
        <w:rPr>
          <w:szCs w:val="22"/>
          <w:lang w:val="fr-FR"/>
        </w:rPr>
        <w:t xml:space="preserve"> </w:t>
      </w:r>
      <w:proofErr w:type="spellStart"/>
      <w:r w:rsidR="00FE4529" w:rsidRPr="008D2E26">
        <w:rPr>
          <w:szCs w:val="22"/>
          <w:lang w:val="fr-FR"/>
        </w:rPr>
        <w:t>până</w:t>
      </w:r>
      <w:proofErr w:type="spellEnd"/>
      <w:r w:rsidR="00FE4529" w:rsidRPr="008D2E26">
        <w:rPr>
          <w:szCs w:val="22"/>
          <w:lang w:val="fr-FR"/>
        </w:rPr>
        <w:t xml:space="preserve"> la </w:t>
      </w:r>
      <w:proofErr w:type="spellStart"/>
      <w:r w:rsidR="00FE4529" w:rsidRPr="008D2E26">
        <w:rPr>
          <w:szCs w:val="22"/>
          <w:lang w:val="fr-FR"/>
        </w:rPr>
        <w:t>doza</w:t>
      </w:r>
      <w:proofErr w:type="spellEnd"/>
      <w:r w:rsidR="00FE4529" w:rsidRPr="008D2E26">
        <w:rPr>
          <w:szCs w:val="22"/>
          <w:lang w:val="fr-FR"/>
        </w:rPr>
        <w:t xml:space="preserve"> </w:t>
      </w:r>
      <w:proofErr w:type="spellStart"/>
      <w:r w:rsidR="00FE4529" w:rsidRPr="008D2E26">
        <w:rPr>
          <w:szCs w:val="22"/>
          <w:lang w:val="fr-FR"/>
        </w:rPr>
        <w:t>următoare</w:t>
      </w:r>
      <w:proofErr w:type="spellEnd"/>
      <w:r w:rsidR="00FE4529" w:rsidRPr="008D2E26">
        <w:rPr>
          <w:szCs w:val="22"/>
          <w:lang w:val="fr-FR"/>
        </w:rPr>
        <w:t xml:space="preserve"> au </w:t>
      </w:r>
      <w:proofErr w:type="spellStart"/>
      <w:r w:rsidR="00FE4529" w:rsidRPr="008D2E26">
        <w:rPr>
          <w:szCs w:val="22"/>
          <w:lang w:val="fr-FR"/>
        </w:rPr>
        <w:t>rămas</w:t>
      </w:r>
      <w:proofErr w:type="spellEnd"/>
      <w:r w:rsidR="00FE4529" w:rsidRPr="008D2E26">
        <w:rPr>
          <w:szCs w:val="22"/>
          <w:lang w:val="fr-FR"/>
        </w:rPr>
        <w:t xml:space="preserve"> mai </w:t>
      </w:r>
      <w:proofErr w:type="spellStart"/>
      <w:r w:rsidR="00FE4529" w:rsidRPr="008D2E26">
        <w:rPr>
          <w:szCs w:val="22"/>
          <w:lang w:val="fr-FR"/>
        </w:rPr>
        <w:t>puţin</w:t>
      </w:r>
      <w:proofErr w:type="spellEnd"/>
      <w:r w:rsidR="00FE4529" w:rsidRPr="008D2E26">
        <w:rPr>
          <w:szCs w:val="22"/>
          <w:lang w:val="fr-FR"/>
        </w:rPr>
        <w:t xml:space="preserve"> de </w:t>
      </w:r>
      <w:r w:rsidR="009416FA" w:rsidRPr="008D2E26">
        <w:rPr>
          <w:szCs w:val="22"/>
          <w:lang w:val="fr-FR"/>
        </w:rPr>
        <w:t xml:space="preserve">12 </w:t>
      </w:r>
      <w:r w:rsidR="00155130" w:rsidRPr="008D2E26">
        <w:rPr>
          <w:szCs w:val="22"/>
          <w:lang w:val="fr-FR"/>
        </w:rPr>
        <w:t>ore</w:t>
      </w:r>
      <w:r w:rsidR="002E7D2F" w:rsidRPr="008D2E26">
        <w:rPr>
          <w:szCs w:val="22"/>
          <w:lang w:val="fr-FR"/>
        </w:rPr>
        <w:t xml:space="preserve">, </w:t>
      </w:r>
      <w:r w:rsidR="00FE4529" w:rsidRPr="008D2E26">
        <w:rPr>
          <w:szCs w:val="22"/>
          <w:lang w:val="fr-FR"/>
        </w:rPr>
        <w:t xml:space="preserve">nu mai </w:t>
      </w:r>
      <w:proofErr w:type="spellStart"/>
      <w:r w:rsidR="00FE4529" w:rsidRPr="008D2E26">
        <w:rPr>
          <w:szCs w:val="22"/>
          <w:lang w:val="fr-FR"/>
        </w:rPr>
        <w:t>luaţi</w:t>
      </w:r>
      <w:proofErr w:type="spellEnd"/>
      <w:r w:rsidR="00FE4529" w:rsidRPr="008D2E26">
        <w:rPr>
          <w:szCs w:val="22"/>
          <w:lang w:val="fr-FR"/>
        </w:rPr>
        <w:t xml:space="preserve"> </w:t>
      </w:r>
      <w:proofErr w:type="spellStart"/>
      <w:r w:rsidR="00FE4529" w:rsidRPr="008D2E26">
        <w:rPr>
          <w:szCs w:val="22"/>
          <w:lang w:val="fr-FR"/>
        </w:rPr>
        <w:t>doza</w:t>
      </w:r>
      <w:proofErr w:type="spellEnd"/>
      <w:r w:rsidR="00FE4529" w:rsidRPr="008D2E26">
        <w:rPr>
          <w:szCs w:val="22"/>
          <w:lang w:val="fr-FR"/>
        </w:rPr>
        <w:t xml:space="preserve"> </w:t>
      </w:r>
      <w:proofErr w:type="spellStart"/>
      <w:r w:rsidR="00FE4529" w:rsidRPr="008D2E26">
        <w:rPr>
          <w:szCs w:val="22"/>
          <w:lang w:val="fr-FR"/>
        </w:rPr>
        <w:t>uitată</w:t>
      </w:r>
      <w:proofErr w:type="spellEnd"/>
      <w:r w:rsidR="002E7D2F" w:rsidRPr="008D2E26">
        <w:rPr>
          <w:szCs w:val="22"/>
          <w:lang w:val="fr-FR"/>
        </w:rPr>
        <w:t xml:space="preserve">. </w:t>
      </w:r>
      <w:proofErr w:type="spellStart"/>
      <w:r w:rsidR="00FE4529" w:rsidRPr="00F60A1E">
        <w:rPr>
          <w:szCs w:val="22"/>
          <w:lang w:val="fr-FR"/>
        </w:rPr>
        <w:t>Apoi</w:t>
      </w:r>
      <w:proofErr w:type="spellEnd"/>
      <w:r w:rsidR="00FE4529" w:rsidRPr="00F60A1E">
        <w:rPr>
          <w:szCs w:val="22"/>
          <w:lang w:val="fr-FR"/>
        </w:rPr>
        <w:t xml:space="preserve"> </w:t>
      </w:r>
      <w:proofErr w:type="spellStart"/>
      <w:r w:rsidR="00FE4529" w:rsidRPr="00F60A1E">
        <w:rPr>
          <w:szCs w:val="22"/>
          <w:lang w:val="fr-FR"/>
        </w:rPr>
        <w:t>luaţi</w:t>
      </w:r>
      <w:proofErr w:type="spellEnd"/>
      <w:r w:rsidR="00FE4529" w:rsidRPr="00F60A1E">
        <w:rPr>
          <w:szCs w:val="22"/>
          <w:lang w:val="fr-FR"/>
        </w:rPr>
        <w:t xml:space="preserve"> </w:t>
      </w:r>
      <w:proofErr w:type="spellStart"/>
      <w:r w:rsidR="00FE4529" w:rsidRPr="00F60A1E">
        <w:rPr>
          <w:szCs w:val="22"/>
          <w:lang w:val="fr-FR"/>
        </w:rPr>
        <w:t>doza</w:t>
      </w:r>
      <w:proofErr w:type="spellEnd"/>
      <w:r w:rsidR="00FE4529" w:rsidRPr="00F60A1E">
        <w:rPr>
          <w:szCs w:val="22"/>
          <w:lang w:val="fr-FR"/>
        </w:rPr>
        <w:t xml:space="preserve"> </w:t>
      </w:r>
      <w:proofErr w:type="spellStart"/>
      <w:r w:rsidR="00FE4529" w:rsidRPr="00F60A1E">
        <w:rPr>
          <w:szCs w:val="22"/>
          <w:lang w:val="fr-FR"/>
        </w:rPr>
        <w:t>următoare</w:t>
      </w:r>
      <w:proofErr w:type="spellEnd"/>
      <w:r w:rsidR="00FE4529" w:rsidRPr="00F60A1E">
        <w:rPr>
          <w:szCs w:val="22"/>
          <w:lang w:val="fr-FR"/>
        </w:rPr>
        <w:t xml:space="preserve"> </w:t>
      </w:r>
      <w:proofErr w:type="spellStart"/>
      <w:r w:rsidR="00FE4529" w:rsidRPr="00F60A1E">
        <w:rPr>
          <w:szCs w:val="22"/>
          <w:lang w:val="fr-FR"/>
        </w:rPr>
        <w:t>atunci</w:t>
      </w:r>
      <w:proofErr w:type="spellEnd"/>
      <w:r w:rsidR="00FE4529" w:rsidRPr="00F60A1E">
        <w:rPr>
          <w:szCs w:val="22"/>
          <w:lang w:val="fr-FR"/>
        </w:rPr>
        <w:t xml:space="preserve"> </w:t>
      </w:r>
      <w:proofErr w:type="spellStart"/>
      <w:r w:rsidR="00FE4529" w:rsidRPr="00F60A1E">
        <w:rPr>
          <w:szCs w:val="22"/>
          <w:lang w:val="fr-FR"/>
        </w:rPr>
        <w:t>când</w:t>
      </w:r>
      <w:proofErr w:type="spellEnd"/>
      <w:r w:rsidR="00FE4529" w:rsidRPr="00F60A1E">
        <w:rPr>
          <w:szCs w:val="22"/>
          <w:lang w:val="fr-FR"/>
        </w:rPr>
        <w:t xml:space="preserve"> o </w:t>
      </w:r>
      <w:r w:rsidR="00FE4529" w:rsidRPr="007E0E20">
        <w:rPr>
          <w:noProof/>
          <w:lang w:val="fr-FR"/>
        </w:rPr>
        <w:t>faceţi în mod obişnuit</w:t>
      </w:r>
      <w:r w:rsidR="002E7D2F" w:rsidRPr="007E0E20">
        <w:rPr>
          <w:szCs w:val="22"/>
          <w:lang w:val="fr-FR"/>
        </w:rPr>
        <w:t>.</w:t>
      </w:r>
    </w:p>
    <w:p w14:paraId="73889153" w14:textId="77777777" w:rsidR="002E7D2F" w:rsidRPr="00BD396F" w:rsidRDefault="000B200F" w:rsidP="00D973B9">
      <w:pPr>
        <w:autoSpaceDE w:val="0"/>
        <w:autoSpaceDN w:val="0"/>
        <w:adjustRightInd w:val="0"/>
        <w:ind w:left="431" w:hanging="431"/>
        <w:rPr>
          <w:szCs w:val="22"/>
          <w:lang w:val="es-ES"/>
        </w:rPr>
      </w:pPr>
      <w:r w:rsidRPr="00A047EE">
        <w:rPr>
          <w:rFonts w:eastAsia="SimSun"/>
          <w:szCs w:val="22"/>
          <w:lang w:val="en-GB" w:eastAsia="zh-CN" w:bidi="th-TH"/>
        </w:rPr>
        <w:sym w:font="Symbol" w:char="F0B7"/>
      </w:r>
      <w:r w:rsidRPr="00BD396F">
        <w:rPr>
          <w:rFonts w:eastAsia="SimSun"/>
          <w:szCs w:val="22"/>
          <w:lang w:val="es-ES" w:eastAsia="zh-CN" w:bidi="th-TH"/>
        </w:rPr>
        <w:tab/>
      </w:r>
      <w:proofErr w:type="spellStart"/>
      <w:r w:rsidR="00FE4529" w:rsidRPr="00BD396F">
        <w:rPr>
          <w:szCs w:val="22"/>
          <w:lang w:val="es-ES"/>
        </w:rPr>
        <w:t>Nu</w:t>
      </w:r>
      <w:proofErr w:type="spellEnd"/>
      <w:r w:rsidR="00FE4529" w:rsidRPr="00BD396F">
        <w:rPr>
          <w:szCs w:val="22"/>
          <w:lang w:val="es-ES"/>
        </w:rPr>
        <w:t xml:space="preserve"> </w:t>
      </w:r>
      <w:proofErr w:type="spellStart"/>
      <w:r w:rsidR="00FE4529" w:rsidRPr="00BD396F">
        <w:rPr>
          <w:szCs w:val="22"/>
          <w:lang w:val="es-ES"/>
        </w:rPr>
        <w:t>luaţi</w:t>
      </w:r>
      <w:proofErr w:type="spellEnd"/>
      <w:r w:rsidR="00FE4529" w:rsidRPr="00BD396F">
        <w:rPr>
          <w:szCs w:val="22"/>
          <w:lang w:val="es-ES"/>
        </w:rPr>
        <w:t xml:space="preserve"> o </w:t>
      </w:r>
      <w:proofErr w:type="spellStart"/>
      <w:r w:rsidR="00FE4529" w:rsidRPr="00BD396F">
        <w:rPr>
          <w:szCs w:val="22"/>
          <w:lang w:val="es-ES"/>
        </w:rPr>
        <w:t>doză</w:t>
      </w:r>
      <w:proofErr w:type="spellEnd"/>
      <w:r w:rsidR="00FE4529" w:rsidRPr="00BD396F">
        <w:rPr>
          <w:szCs w:val="22"/>
          <w:lang w:val="es-ES"/>
        </w:rPr>
        <w:t xml:space="preserve"> </w:t>
      </w:r>
      <w:proofErr w:type="spellStart"/>
      <w:r w:rsidR="00FE4529" w:rsidRPr="00BD396F">
        <w:rPr>
          <w:szCs w:val="22"/>
          <w:lang w:val="es-ES"/>
        </w:rPr>
        <w:t>dublă</w:t>
      </w:r>
      <w:proofErr w:type="spellEnd"/>
      <w:r w:rsidR="00FE4529" w:rsidRPr="00BD396F">
        <w:rPr>
          <w:szCs w:val="22"/>
          <w:lang w:val="es-ES"/>
        </w:rPr>
        <w:t xml:space="preserve"> </w:t>
      </w:r>
      <w:proofErr w:type="spellStart"/>
      <w:r w:rsidR="00FE4529" w:rsidRPr="00BD396F">
        <w:rPr>
          <w:szCs w:val="22"/>
          <w:lang w:val="es-ES"/>
        </w:rPr>
        <w:t>pentru</w:t>
      </w:r>
      <w:proofErr w:type="spellEnd"/>
      <w:r w:rsidR="00FE4529" w:rsidRPr="00BD396F">
        <w:rPr>
          <w:szCs w:val="22"/>
          <w:lang w:val="es-ES"/>
        </w:rPr>
        <w:t xml:space="preserve"> a compensa </w:t>
      </w:r>
      <w:proofErr w:type="spellStart"/>
      <w:r w:rsidR="00FE4529" w:rsidRPr="00BD396F">
        <w:rPr>
          <w:szCs w:val="22"/>
          <w:lang w:val="es-ES"/>
        </w:rPr>
        <w:t>doza</w:t>
      </w:r>
      <w:proofErr w:type="spellEnd"/>
      <w:r w:rsidR="00FE4529" w:rsidRPr="00BD396F">
        <w:rPr>
          <w:szCs w:val="22"/>
          <w:lang w:val="es-ES"/>
        </w:rPr>
        <w:t xml:space="preserve"> </w:t>
      </w:r>
      <w:proofErr w:type="spellStart"/>
      <w:r w:rsidR="00FE4529" w:rsidRPr="00BD396F">
        <w:rPr>
          <w:szCs w:val="22"/>
          <w:lang w:val="es-ES"/>
        </w:rPr>
        <w:t>uitată</w:t>
      </w:r>
      <w:proofErr w:type="spellEnd"/>
      <w:r w:rsidR="002E7D2F" w:rsidRPr="00BD396F">
        <w:rPr>
          <w:szCs w:val="22"/>
          <w:lang w:val="es-ES"/>
        </w:rPr>
        <w:t>.</w:t>
      </w:r>
    </w:p>
    <w:p w14:paraId="593C05E7" w14:textId="77777777" w:rsidR="00D8126E" w:rsidRPr="00BD396F" w:rsidRDefault="00D8126E" w:rsidP="00D973B9">
      <w:pPr>
        <w:autoSpaceDE w:val="0"/>
        <w:autoSpaceDN w:val="0"/>
        <w:adjustRightInd w:val="0"/>
        <w:ind w:left="431" w:hanging="431"/>
        <w:rPr>
          <w:szCs w:val="22"/>
          <w:lang w:val="es-ES"/>
        </w:rPr>
      </w:pPr>
    </w:p>
    <w:p w14:paraId="6EBB465B" w14:textId="77777777" w:rsidR="002E7D2F" w:rsidRPr="00BD396F" w:rsidRDefault="0052243C" w:rsidP="00D8126E">
      <w:pPr>
        <w:keepNext/>
        <w:widowControl w:val="0"/>
        <w:rPr>
          <w:b/>
          <w:szCs w:val="22"/>
          <w:lang w:val="es-ES"/>
        </w:rPr>
      </w:pPr>
      <w:r w:rsidRPr="0052243C">
        <w:rPr>
          <w:b/>
          <w:szCs w:val="22"/>
          <w:lang w:val="ro-RO"/>
        </w:rPr>
        <w:t>Dacă încet</w:t>
      </w:r>
      <w:r>
        <w:rPr>
          <w:b/>
          <w:szCs w:val="22"/>
          <w:lang w:val="ro-RO"/>
        </w:rPr>
        <w:t xml:space="preserve">aţi să </w:t>
      </w:r>
      <w:r w:rsidRPr="0052243C">
        <w:rPr>
          <w:b/>
          <w:szCs w:val="22"/>
          <w:lang w:val="ro-RO"/>
        </w:rPr>
        <w:t>luaţi</w:t>
      </w:r>
      <w:r>
        <w:rPr>
          <w:b/>
          <w:szCs w:val="22"/>
          <w:lang w:val="ro-RO"/>
        </w:rPr>
        <w:t xml:space="preserve"> </w:t>
      </w:r>
      <w:proofErr w:type="spellStart"/>
      <w:r w:rsidR="00464053" w:rsidRPr="00BD396F">
        <w:rPr>
          <w:b/>
          <w:szCs w:val="22"/>
          <w:lang w:val="es-ES"/>
        </w:rPr>
        <w:t>Cotellic</w:t>
      </w:r>
      <w:proofErr w:type="spellEnd"/>
    </w:p>
    <w:p w14:paraId="2187104A" w14:textId="77777777" w:rsidR="002E7D2F" w:rsidRPr="00BD396F" w:rsidRDefault="00FE4529" w:rsidP="00D8126E">
      <w:pPr>
        <w:keepNext/>
        <w:widowControl w:val="0"/>
        <w:rPr>
          <w:noProof/>
          <w:lang w:val="es-ES"/>
        </w:rPr>
      </w:pPr>
      <w:r w:rsidRPr="00BD396F">
        <w:rPr>
          <w:szCs w:val="22"/>
          <w:lang w:val="es-ES"/>
        </w:rPr>
        <w:t>Este</w:t>
      </w:r>
      <w:r w:rsidR="002E7D2F" w:rsidRPr="00BD396F">
        <w:rPr>
          <w:szCs w:val="22"/>
          <w:lang w:val="es-ES"/>
        </w:rPr>
        <w:t xml:space="preserve"> </w:t>
      </w:r>
      <w:proofErr w:type="spellStart"/>
      <w:r w:rsidR="002E7D2F" w:rsidRPr="00BD396F">
        <w:rPr>
          <w:szCs w:val="22"/>
          <w:lang w:val="es-ES"/>
        </w:rPr>
        <w:t>important</w:t>
      </w:r>
      <w:proofErr w:type="spellEnd"/>
      <w:r w:rsidR="002E7D2F" w:rsidRPr="00BD396F">
        <w:rPr>
          <w:szCs w:val="22"/>
          <w:lang w:val="es-ES"/>
        </w:rPr>
        <w:t xml:space="preserve"> </w:t>
      </w:r>
      <w:proofErr w:type="spellStart"/>
      <w:r w:rsidRPr="00BD396F">
        <w:rPr>
          <w:szCs w:val="22"/>
          <w:lang w:val="es-ES"/>
        </w:rPr>
        <w:t>să</w:t>
      </w:r>
      <w:proofErr w:type="spellEnd"/>
      <w:r w:rsidRPr="00BD396F">
        <w:rPr>
          <w:szCs w:val="22"/>
          <w:lang w:val="es-ES"/>
        </w:rPr>
        <w:t xml:space="preserve"> </w:t>
      </w:r>
      <w:proofErr w:type="spellStart"/>
      <w:r w:rsidRPr="00BD396F">
        <w:rPr>
          <w:szCs w:val="22"/>
          <w:lang w:val="es-ES"/>
        </w:rPr>
        <w:t>luaţi</w:t>
      </w:r>
      <w:proofErr w:type="spellEnd"/>
      <w:r w:rsidRPr="00BD396F">
        <w:rPr>
          <w:szCs w:val="22"/>
          <w:lang w:val="es-ES"/>
        </w:rPr>
        <w:t xml:space="preserve"> </w:t>
      </w:r>
      <w:r w:rsidR="00464053" w:rsidRPr="00BD396F">
        <w:rPr>
          <w:noProof/>
          <w:lang w:val="es-ES"/>
        </w:rPr>
        <w:t>Cotellic</w:t>
      </w:r>
      <w:r w:rsidR="002E7D2F" w:rsidRPr="00BD396F">
        <w:rPr>
          <w:noProof/>
          <w:lang w:val="es-ES"/>
        </w:rPr>
        <w:t xml:space="preserve"> </w:t>
      </w:r>
      <w:r w:rsidRPr="00BD396F">
        <w:rPr>
          <w:noProof/>
          <w:lang w:val="es-ES"/>
        </w:rPr>
        <w:t xml:space="preserve">atâta timp cât v-a prescris </w:t>
      </w:r>
      <w:r w:rsidR="00777780" w:rsidRPr="00BD396F">
        <w:rPr>
          <w:noProof/>
          <w:lang w:val="es-ES"/>
        </w:rPr>
        <w:t>medicul dumneavoastră</w:t>
      </w:r>
      <w:r w:rsidR="002E7D2F" w:rsidRPr="00BD396F">
        <w:rPr>
          <w:noProof/>
          <w:lang w:val="es-ES"/>
        </w:rPr>
        <w:t xml:space="preserve">. </w:t>
      </w:r>
    </w:p>
    <w:p w14:paraId="5588AAD7" w14:textId="77777777" w:rsidR="002E7D2F" w:rsidRPr="00BD396F" w:rsidRDefault="005E4E01" w:rsidP="00D8126E">
      <w:pPr>
        <w:keepNext/>
        <w:widowControl w:val="0"/>
        <w:rPr>
          <w:noProof/>
          <w:lang w:val="es-ES"/>
        </w:rPr>
      </w:pPr>
      <w:r w:rsidRPr="005E4E01">
        <w:rPr>
          <w:noProof/>
          <w:lang w:val="ro-RO"/>
        </w:rPr>
        <w:t>Dacă aveţi orice întrebări suplimentare cu privire la acest medicament, adresaţi-vă medicului dumneavoastră, farmacistului sau asistentei medicale</w:t>
      </w:r>
      <w:r w:rsidR="002E7D2F" w:rsidRPr="00BD396F">
        <w:rPr>
          <w:noProof/>
          <w:lang w:val="es-ES"/>
        </w:rPr>
        <w:t>.</w:t>
      </w:r>
    </w:p>
    <w:p w14:paraId="770EF0A4" w14:textId="77777777" w:rsidR="002E7D2F" w:rsidRPr="00BD396F" w:rsidRDefault="002E7D2F" w:rsidP="00D8126E">
      <w:pPr>
        <w:rPr>
          <w:b/>
          <w:noProof/>
          <w:lang w:val="es-ES"/>
        </w:rPr>
      </w:pPr>
    </w:p>
    <w:p w14:paraId="1332AB0F" w14:textId="77777777" w:rsidR="0017762A" w:rsidRPr="00BD396F" w:rsidRDefault="0017762A" w:rsidP="00D8126E">
      <w:pPr>
        <w:rPr>
          <w:b/>
          <w:noProof/>
          <w:lang w:val="es-ES"/>
        </w:rPr>
      </w:pPr>
    </w:p>
    <w:p w14:paraId="19D90C15" w14:textId="77777777" w:rsidR="002E7D2F" w:rsidRPr="00BD396F" w:rsidRDefault="002E7D2F" w:rsidP="00D8126E">
      <w:pPr>
        <w:keepNext/>
        <w:ind w:left="567" w:hanging="567"/>
        <w:rPr>
          <w:b/>
          <w:noProof/>
          <w:lang w:val="es-ES"/>
        </w:rPr>
      </w:pPr>
      <w:r w:rsidRPr="00BD396F">
        <w:rPr>
          <w:b/>
          <w:noProof/>
          <w:lang w:val="es-ES"/>
        </w:rPr>
        <w:t>4.</w:t>
      </w:r>
      <w:r w:rsidRPr="00BD396F">
        <w:rPr>
          <w:b/>
          <w:noProof/>
          <w:lang w:val="es-ES"/>
        </w:rPr>
        <w:tab/>
      </w:r>
      <w:r w:rsidR="0052243C" w:rsidRPr="0052243C">
        <w:rPr>
          <w:b/>
          <w:noProof/>
          <w:lang w:val="ro-RO"/>
        </w:rPr>
        <w:t>Reacţii adverse posibile</w:t>
      </w:r>
    </w:p>
    <w:p w14:paraId="36B14CDC" w14:textId="77777777" w:rsidR="0017762A" w:rsidRPr="00BD396F" w:rsidRDefault="0017762A" w:rsidP="00D8126E">
      <w:pPr>
        <w:rPr>
          <w:b/>
          <w:noProof/>
          <w:lang w:val="es-ES"/>
        </w:rPr>
      </w:pPr>
      <w:bookmarkStart w:id="1033" w:name="OLE_LINK7"/>
      <w:bookmarkStart w:id="1034" w:name="OLE_LINK8"/>
    </w:p>
    <w:p w14:paraId="4ADE557C" w14:textId="77777777" w:rsidR="002E7D2F" w:rsidRPr="00BD396F" w:rsidRDefault="0052056D" w:rsidP="00D8126E">
      <w:pPr>
        <w:numPr>
          <w:ilvl w:val="12"/>
          <w:numId w:val="0"/>
        </w:numPr>
        <w:rPr>
          <w:noProof/>
          <w:lang w:val="es-ES"/>
        </w:rPr>
      </w:pPr>
      <w:r w:rsidRPr="0052056D">
        <w:rPr>
          <w:noProof/>
          <w:lang w:val="ro-RO"/>
        </w:rPr>
        <w:t>Ca toate medicamentele, acest medicament poate provoca reacţii adverse, cu toate că nu apar la toate persoanele</w:t>
      </w:r>
      <w:r w:rsidR="002E7D2F" w:rsidRPr="00BD396F">
        <w:rPr>
          <w:noProof/>
          <w:lang w:val="es-ES"/>
        </w:rPr>
        <w:t xml:space="preserve">. </w:t>
      </w:r>
      <w:proofErr w:type="spellStart"/>
      <w:r w:rsidR="005E4E01" w:rsidRPr="00BD396F">
        <w:rPr>
          <w:szCs w:val="22"/>
          <w:lang w:val="es-ES"/>
        </w:rPr>
        <w:t>Dacă</w:t>
      </w:r>
      <w:proofErr w:type="spellEnd"/>
      <w:r w:rsidR="005E4E01" w:rsidRPr="00BD396F">
        <w:rPr>
          <w:szCs w:val="22"/>
          <w:lang w:val="es-ES"/>
        </w:rPr>
        <w:t xml:space="preserve"> </w:t>
      </w:r>
      <w:proofErr w:type="spellStart"/>
      <w:r w:rsidR="005E4E01" w:rsidRPr="00BD396F">
        <w:rPr>
          <w:szCs w:val="22"/>
          <w:lang w:val="es-ES"/>
        </w:rPr>
        <w:t>apar</w:t>
      </w:r>
      <w:proofErr w:type="spellEnd"/>
      <w:r w:rsidR="005E4E01" w:rsidRPr="00BD396F">
        <w:rPr>
          <w:szCs w:val="22"/>
          <w:lang w:val="es-ES"/>
        </w:rPr>
        <w:t xml:space="preserve"> </w:t>
      </w:r>
      <w:proofErr w:type="spellStart"/>
      <w:r w:rsidR="005E4E01" w:rsidRPr="00BD396F">
        <w:rPr>
          <w:szCs w:val="22"/>
          <w:lang w:val="es-ES"/>
        </w:rPr>
        <w:t>reacţii</w:t>
      </w:r>
      <w:proofErr w:type="spellEnd"/>
      <w:r w:rsidR="005E4E01" w:rsidRPr="00BD396F">
        <w:rPr>
          <w:szCs w:val="22"/>
          <w:lang w:val="es-ES"/>
        </w:rPr>
        <w:t xml:space="preserve"> adverse, </w:t>
      </w:r>
      <w:proofErr w:type="spellStart"/>
      <w:r w:rsidR="005E4E01" w:rsidRPr="00BD396F">
        <w:rPr>
          <w:szCs w:val="22"/>
          <w:lang w:val="es-ES"/>
        </w:rPr>
        <w:t>medicul</w:t>
      </w:r>
      <w:proofErr w:type="spellEnd"/>
      <w:r w:rsidR="005E4E01" w:rsidRPr="00BD396F">
        <w:rPr>
          <w:szCs w:val="22"/>
          <w:lang w:val="es-ES"/>
        </w:rPr>
        <w:t xml:space="preserve"> </w:t>
      </w:r>
      <w:proofErr w:type="spellStart"/>
      <w:r w:rsidR="005E4E01" w:rsidRPr="00BD396F">
        <w:rPr>
          <w:szCs w:val="22"/>
          <w:lang w:val="es-ES"/>
        </w:rPr>
        <w:t>dumneavoastră</w:t>
      </w:r>
      <w:proofErr w:type="spellEnd"/>
      <w:r w:rsidR="005E4E01" w:rsidRPr="00BD396F">
        <w:rPr>
          <w:szCs w:val="22"/>
          <w:lang w:val="es-ES"/>
        </w:rPr>
        <w:t xml:space="preserve"> </w:t>
      </w:r>
      <w:proofErr w:type="spellStart"/>
      <w:r w:rsidR="005E4E01" w:rsidRPr="00BD396F">
        <w:rPr>
          <w:szCs w:val="22"/>
          <w:lang w:val="es-ES"/>
        </w:rPr>
        <w:t>poate</w:t>
      </w:r>
      <w:proofErr w:type="spellEnd"/>
      <w:r w:rsidR="005E4E01" w:rsidRPr="00BD396F">
        <w:rPr>
          <w:szCs w:val="22"/>
          <w:lang w:val="es-ES"/>
        </w:rPr>
        <w:t xml:space="preserve"> decide </w:t>
      </w:r>
      <w:proofErr w:type="spellStart"/>
      <w:r w:rsidR="005E4E01" w:rsidRPr="00BD396F">
        <w:rPr>
          <w:szCs w:val="22"/>
          <w:lang w:val="es-ES"/>
        </w:rPr>
        <w:t>să</w:t>
      </w:r>
      <w:proofErr w:type="spellEnd"/>
      <w:r w:rsidR="005E4E01" w:rsidRPr="00BD396F">
        <w:rPr>
          <w:szCs w:val="22"/>
          <w:lang w:val="es-ES"/>
        </w:rPr>
        <w:t xml:space="preserve"> </w:t>
      </w:r>
      <w:proofErr w:type="spellStart"/>
      <w:r w:rsidR="005E4E01" w:rsidRPr="00BD396F">
        <w:rPr>
          <w:szCs w:val="22"/>
          <w:lang w:val="es-ES"/>
        </w:rPr>
        <w:t>vă</w:t>
      </w:r>
      <w:proofErr w:type="spellEnd"/>
      <w:r w:rsidR="005E4E01" w:rsidRPr="00BD396F">
        <w:rPr>
          <w:szCs w:val="22"/>
          <w:lang w:val="es-ES"/>
        </w:rPr>
        <w:t xml:space="preserve"> </w:t>
      </w:r>
      <w:proofErr w:type="spellStart"/>
      <w:r w:rsidR="005E4E01" w:rsidRPr="00BD396F">
        <w:rPr>
          <w:szCs w:val="22"/>
          <w:lang w:val="es-ES"/>
        </w:rPr>
        <w:t>scadă</w:t>
      </w:r>
      <w:proofErr w:type="spellEnd"/>
      <w:r w:rsidR="005E4E01" w:rsidRPr="00BD396F">
        <w:rPr>
          <w:szCs w:val="22"/>
          <w:lang w:val="es-ES"/>
        </w:rPr>
        <w:t xml:space="preserve"> </w:t>
      </w:r>
      <w:proofErr w:type="spellStart"/>
      <w:r w:rsidR="005E4E01" w:rsidRPr="00BD396F">
        <w:rPr>
          <w:szCs w:val="22"/>
          <w:lang w:val="es-ES"/>
        </w:rPr>
        <w:t>doza</w:t>
      </w:r>
      <w:proofErr w:type="spellEnd"/>
      <w:r w:rsidR="005E4E01" w:rsidRPr="00BD396F">
        <w:rPr>
          <w:szCs w:val="22"/>
          <w:lang w:val="es-ES"/>
        </w:rPr>
        <w:t xml:space="preserve">, </w:t>
      </w:r>
      <w:proofErr w:type="spellStart"/>
      <w:r w:rsidR="005E4E01" w:rsidRPr="00BD396F">
        <w:rPr>
          <w:szCs w:val="22"/>
          <w:lang w:val="es-ES"/>
        </w:rPr>
        <w:t>să</w:t>
      </w:r>
      <w:proofErr w:type="spellEnd"/>
      <w:r w:rsidR="005E4E01" w:rsidRPr="00BD396F">
        <w:rPr>
          <w:szCs w:val="22"/>
          <w:lang w:val="es-ES"/>
        </w:rPr>
        <w:t xml:space="preserve"> </w:t>
      </w:r>
      <w:proofErr w:type="spellStart"/>
      <w:r w:rsidR="005E4E01" w:rsidRPr="00BD396F">
        <w:rPr>
          <w:szCs w:val="22"/>
          <w:lang w:val="es-ES"/>
        </w:rPr>
        <w:t>vă</w:t>
      </w:r>
      <w:proofErr w:type="spellEnd"/>
      <w:r w:rsidR="005E4E01" w:rsidRPr="00BD396F">
        <w:rPr>
          <w:szCs w:val="22"/>
          <w:lang w:val="es-ES"/>
        </w:rPr>
        <w:t xml:space="preserve"> </w:t>
      </w:r>
      <w:proofErr w:type="spellStart"/>
      <w:r w:rsidR="005E4E01" w:rsidRPr="00BD396F">
        <w:rPr>
          <w:szCs w:val="22"/>
          <w:lang w:val="es-ES"/>
        </w:rPr>
        <w:t>oprească</w:t>
      </w:r>
      <w:proofErr w:type="spellEnd"/>
      <w:r w:rsidR="005E4E01" w:rsidRPr="00BD396F">
        <w:rPr>
          <w:szCs w:val="22"/>
          <w:lang w:val="es-ES"/>
        </w:rPr>
        <w:t xml:space="preserve"> </w:t>
      </w:r>
      <w:proofErr w:type="spellStart"/>
      <w:r w:rsidR="005E4E01" w:rsidRPr="00BD396F">
        <w:rPr>
          <w:szCs w:val="22"/>
          <w:lang w:val="es-ES"/>
        </w:rPr>
        <w:t>temporar</w:t>
      </w:r>
      <w:proofErr w:type="spellEnd"/>
      <w:r w:rsidR="005E4E01" w:rsidRPr="00BD396F">
        <w:rPr>
          <w:szCs w:val="22"/>
          <w:lang w:val="es-ES"/>
        </w:rPr>
        <w:t xml:space="preserve"> </w:t>
      </w:r>
      <w:proofErr w:type="spellStart"/>
      <w:r w:rsidR="005E4E01" w:rsidRPr="00BD396F">
        <w:rPr>
          <w:szCs w:val="22"/>
          <w:lang w:val="es-ES"/>
        </w:rPr>
        <w:t>sau</w:t>
      </w:r>
      <w:proofErr w:type="spellEnd"/>
      <w:r w:rsidR="005E4E01" w:rsidRPr="00BD396F">
        <w:rPr>
          <w:szCs w:val="22"/>
          <w:lang w:val="es-ES"/>
        </w:rPr>
        <w:t xml:space="preserve"> </w:t>
      </w:r>
      <w:proofErr w:type="spellStart"/>
      <w:r w:rsidR="005E4E01" w:rsidRPr="00BD396F">
        <w:rPr>
          <w:szCs w:val="22"/>
          <w:lang w:val="es-ES"/>
        </w:rPr>
        <w:t>permanent</w:t>
      </w:r>
      <w:proofErr w:type="spellEnd"/>
      <w:r w:rsidR="005E4E01" w:rsidRPr="00BD396F">
        <w:rPr>
          <w:szCs w:val="22"/>
          <w:lang w:val="es-ES"/>
        </w:rPr>
        <w:t xml:space="preserve"> </w:t>
      </w:r>
      <w:proofErr w:type="spellStart"/>
      <w:r w:rsidR="005E4E01" w:rsidRPr="00BD396F">
        <w:rPr>
          <w:szCs w:val="22"/>
          <w:lang w:val="es-ES"/>
        </w:rPr>
        <w:t>tratamentul</w:t>
      </w:r>
      <w:proofErr w:type="spellEnd"/>
      <w:r w:rsidR="002E7D2F" w:rsidRPr="00BD396F">
        <w:rPr>
          <w:noProof/>
          <w:lang w:val="es-ES"/>
        </w:rPr>
        <w:t>.</w:t>
      </w:r>
    </w:p>
    <w:p w14:paraId="4E824D6A" w14:textId="77777777" w:rsidR="0002765C" w:rsidRPr="00BD396F" w:rsidRDefault="0002765C" w:rsidP="00D8126E">
      <w:pPr>
        <w:numPr>
          <w:ilvl w:val="12"/>
          <w:numId w:val="0"/>
        </w:numPr>
        <w:rPr>
          <w:noProof/>
          <w:lang w:val="es-ES"/>
        </w:rPr>
      </w:pPr>
    </w:p>
    <w:p w14:paraId="77E0AD67" w14:textId="77777777" w:rsidR="00C03CCD" w:rsidRPr="00BD396F" w:rsidRDefault="005E4E01" w:rsidP="00D8126E">
      <w:pPr>
        <w:numPr>
          <w:ilvl w:val="12"/>
          <w:numId w:val="0"/>
        </w:numPr>
        <w:rPr>
          <w:noProof/>
          <w:lang w:val="es-ES"/>
        </w:rPr>
      </w:pPr>
      <w:r w:rsidRPr="00BD396F">
        <w:rPr>
          <w:noProof/>
          <w:lang w:val="es-ES"/>
        </w:rPr>
        <w:t xml:space="preserve">De asemenea, citiţi prospectul medicamentului </w:t>
      </w:r>
      <w:r w:rsidR="000B1B76" w:rsidRPr="00BD396F">
        <w:rPr>
          <w:noProof/>
          <w:lang w:val="es-ES"/>
        </w:rPr>
        <w:t>vemurafenib</w:t>
      </w:r>
      <w:r w:rsidR="00C03CCD" w:rsidRPr="00BD396F">
        <w:rPr>
          <w:noProof/>
          <w:lang w:val="es-ES"/>
        </w:rPr>
        <w:t xml:space="preserve">, </w:t>
      </w:r>
      <w:r w:rsidRPr="00BD396F">
        <w:rPr>
          <w:noProof/>
          <w:lang w:val="es-ES"/>
        </w:rPr>
        <w:t xml:space="preserve">care se administrează în asociere cu </w:t>
      </w:r>
      <w:r w:rsidR="00E6690A" w:rsidRPr="00BD396F">
        <w:rPr>
          <w:noProof/>
          <w:lang w:val="es-ES"/>
        </w:rPr>
        <w:t>Cotellic</w:t>
      </w:r>
      <w:r w:rsidR="00C03CCD" w:rsidRPr="00BD396F">
        <w:rPr>
          <w:noProof/>
          <w:lang w:val="es-ES"/>
        </w:rPr>
        <w:t>.</w:t>
      </w:r>
    </w:p>
    <w:p w14:paraId="016936B7" w14:textId="77777777" w:rsidR="006D24DF" w:rsidRDefault="006D24DF" w:rsidP="006D24DF">
      <w:pPr>
        <w:keepNext/>
        <w:keepLines/>
        <w:numPr>
          <w:ilvl w:val="12"/>
          <w:numId w:val="0"/>
        </w:numPr>
        <w:rPr>
          <w:b/>
          <w:noProof/>
          <w:lang w:val="es-ES"/>
        </w:rPr>
      </w:pPr>
    </w:p>
    <w:p w14:paraId="3C64CC58" w14:textId="77777777" w:rsidR="006D24DF" w:rsidRPr="00BD396F" w:rsidRDefault="006D24DF" w:rsidP="006D24DF">
      <w:pPr>
        <w:keepNext/>
        <w:keepLines/>
        <w:numPr>
          <w:ilvl w:val="12"/>
          <w:numId w:val="0"/>
        </w:numPr>
        <w:rPr>
          <w:b/>
          <w:noProof/>
          <w:lang w:val="es-ES"/>
        </w:rPr>
      </w:pPr>
      <w:r w:rsidRPr="00BD396F">
        <w:rPr>
          <w:b/>
          <w:noProof/>
          <w:lang w:val="es-ES"/>
        </w:rPr>
        <w:t>Reacţii adverse grave</w:t>
      </w:r>
    </w:p>
    <w:p w14:paraId="020018DA" w14:textId="77777777" w:rsidR="006D24DF" w:rsidRPr="00BD396F" w:rsidRDefault="006D24DF" w:rsidP="006D24DF">
      <w:pPr>
        <w:keepNext/>
        <w:keepLines/>
        <w:rPr>
          <w:noProof/>
          <w:lang w:val="es-ES"/>
        </w:rPr>
      </w:pPr>
      <w:r w:rsidRPr="00BD396F">
        <w:rPr>
          <w:noProof/>
          <w:lang w:val="es-ES"/>
        </w:rPr>
        <w:t>Spuneţi imediat medicului dumneavoastră dacă observaţi oricare dintre reacţiile adverse enumerate în continuare sau dacă acestea se agravează pe durata tratamentului.</w:t>
      </w:r>
    </w:p>
    <w:p w14:paraId="58C609B5" w14:textId="77777777" w:rsidR="00AB7FD3" w:rsidRDefault="00AB7FD3" w:rsidP="007429CF">
      <w:pPr>
        <w:widowControl w:val="0"/>
        <w:rPr>
          <w:b/>
          <w:lang w:val="es-ES"/>
        </w:rPr>
      </w:pPr>
    </w:p>
    <w:p w14:paraId="406F4C88" w14:textId="77777777" w:rsidR="006D24DF" w:rsidRPr="00DA102B" w:rsidRDefault="006D24DF" w:rsidP="007429CF">
      <w:pPr>
        <w:keepNext/>
        <w:keepLines/>
        <w:rPr>
          <w:b/>
          <w:lang w:val="es-ES"/>
        </w:rPr>
      </w:pPr>
      <w:proofErr w:type="spellStart"/>
      <w:r w:rsidRPr="00DA102B">
        <w:rPr>
          <w:b/>
          <w:lang w:val="es-ES"/>
        </w:rPr>
        <w:lastRenderedPageBreak/>
        <w:t>Sângerări</w:t>
      </w:r>
      <w:proofErr w:type="spellEnd"/>
      <w:r w:rsidRPr="00DA102B">
        <w:rPr>
          <w:b/>
          <w:lang w:val="es-ES"/>
        </w:rPr>
        <w:t xml:space="preserve"> severe </w:t>
      </w:r>
      <w:r w:rsidRPr="00DA102B">
        <w:rPr>
          <w:lang w:val="es-ES"/>
        </w:rPr>
        <w:t>(</w:t>
      </w:r>
      <w:proofErr w:type="spellStart"/>
      <w:r w:rsidRPr="00DA102B">
        <w:rPr>
          <w:lang w:val="es-ES"/>
        </w:rPr>
        <w:t>frecvente</w:t>
      </w:r>
      <w:proofErr w:type="spellEnd"/>
      <w:r w:rsidRPr="00DA102B">
        <w:rPr>
          <w:lang w:val="es-ES"/>
        </w:rPr>
        <w:t xml:space="preserve">: </w:t>
      </w:r>
      <w:proofErr w:type="spellStart"/>
      <w:r w:rsidRPr="00DA102B">
        <w:rPr>
          <w:lang w:val="es-ES"/>
        </w:rPr>
        <w:t>pot</w:t>
      </w:r>
      <w:proofErr w:type="spellEnd"/>
      <w:r w:rsidRPr="00DA102B">
        <w:rPr>
          <w:lang w:val="es-ES"/>
        </w:rPr>
        <w:t xml:space="preserve"> afecta </w:t>
      </w:r>
      <w:proofErr w:type="spellStart"/>
      <w:r w:rsidRPr="00DA102B">
        <w:rPr>
          <w:lang w:val="es-ES"/>
        </w:rPr>
        <w:t>până</w:t>
      </w:r>
      <w:proofErr w:type="spellEnd"/>
      <w:r w:rsidRPr="00DA102B">
        <w:rPr>
          <w:lang w:val="es-ES"/>
        </w:rPr>
        <w:t xml:space="preserve"> la</w:t>
      </w:r>
      <w:r w:rsidRPr="00BD396F">
        <w:rPr>
          <w:noProof/>
          <w:lang w:val="es-ES"/>
        </w:rPr>
        <w:t xml:space="preserve"> </w:t>
      </w:r>
      <w:r w:rsidRPr="00DA102B">
        <w:rPr>
          <w:lang w:val="es-ES"/>
        </w:rPr>
        <w:t xml:space="preserve">1 din 10 </w:t>
      </w:r>
      <w:r w:rsidRPr="00BD396F">
        <w:rPr>
          <w:noProof/>
          <w:lang w:val="es-ES"/>
        </w:rPr>
        <w:t>persoane</w:t>
      </w:r>
      <w:r w:rsidRPr="00DA102B">
        <w:rPr>
          <w:lang w:val="es-ES"/>
        </w:rPr>
        <w:t>)</w:t>
      </w:r>
    </w:p>
    <w:p w14:paraId="08D7DDD8" w14:textId="77777777" w:rsidR="006D24DF" w:rsidRPr="00E04EE8" w:rsidDel="0030281F" w:rsidRDefault="006D24DF" w:rsidP="007429CF">
      <w:pPr>
        <w:keepNext/>
        <w:keepLines/>
        <w:rPr>
          <w:del w:id="1035" w:author="Author"/>
          <w:lang w:val="es-ES"/>
          <w:rPrChange w:id="1036" w:author="Author">
            <w:rPr>
              <w:del w:id="1037" w:author="Author"/>
              <w:lang w:val="fr-CH"/>
            </w:rPr>
          </w:rPrChange>
        </w:rPr>
      </w:pPr>
      <w:proofErr w:type="spellStart"/>
      <w:r w:rsidRPr="00E04EE8">
        <w:rPr>
          <w:lang w:val="fr-FR"/>
          <w:rPrChange w:id="1038" w:author="Author">
            <w:rPr>
              <w:lang w:val="es-ES"/>
            </w:rPr>
          </w:rPrChange>
        </w:rPr>
        <w:t>Cotellic</w:t>
      </w:r>
      <w:proofErr w:type="spellEnd"/>
      <w:r w:rsidRPr="00E04EE8">
        <w:rPr>
          <w:lang w:val="fr-FR"/>
          <w:rPrChange w:id="1039" w:author="Author">
            <w:rPr>
              <w:lang w:val="es-ES"/>
            </w:rPr>
          </w:rPrChange>
        </w:rPr>
        <w:t xml:space="preserve"> </w:t>
      </w:r>
      <w:proofErr w:type="spellStart"/>
      <w:r w:rsidRPr="00E04EE8">
        <w:rPr>
          <w:lang w:val="fr-FR"/>
          <w:rPrChange w:id="1040" w:author="Author">
            <w:rPr>
              <w:lang w:val="es-ES"/>
            </w:rPr>
          </w:rPrChange>
        </w:rPr>
        <w:t>poate</w:t>
      </w:r>
      <w:proofErr w:type="spellEnd"/>
      <w:r w:rsidRPr="00E04EE8">
        <w:rPr>
          <w:lang w:val="fr-FR"/>
          <w:rPrChange w:id="1041" w:author="Author">
            <w:rPr>
              <w:lang w:val="es-ES"/>
            </w:rPr>
          </w:rPrChange>
        </w:rPr>
        <w:t xml:space="preserve"> </w:t>
      </w:r>
      <w:proofErr w:type="spellStart"/>
      <w:r w:rsidRPr="00E04EE8">
        <w:rPr>
          <w:lang w:val="fr-FR"/>
          <w:rPrChange w:id="1042" w:author="Author">
            <w:rPr>
              <w:lang w:val="es-ES"/>
            </w:rPr>
          </w:rPrChange>
        </w:rPr>
        <w:t>cauza</w:t>
      </w:r>
      <w:proofErr w:type="spellEnd"/>
      <w:r w:rsidRPr="00E04EE8">
        <w:rPr>
          <w:lang w:val="fr-FR"/>
          <w:rPrChange w:id="1043" w:author="Author">
            <w:rPr>
              <w:lang w:val="es-ES"/>
            </w:rPr>
          </w:rPrChange>
        </w:rPr>
        <w:t xml:space="preserve"> </w:t>
      </w:r>
      <w:proofErr w:type="spellStart"/>
      <w:r w:rsidRPr="00E04EE8">
        <w:rPr>
          <w:lang w:val="fr-FR"/>
          <w:rPrChange w:id="1044" w:author="Author">
            <w:rPr>
              <w:lang w:val="es-ES"/>
            </w:rPr>
          </w:rPrChange>
        </w:rPr>
        <w:t>sângerări</w:t>
      </w:r>
      <w:proofErr w:type="spellEnd"/>
      <w:r w:rsidRPr="00E04EE8">
        <w:rPr>
          <w:lang w:val="fr-FR"/>
          <w:rPrChange w:id="1045" w:author="Author">
            <w:rPr>
              <w:lang w:val="es-ES"/>
            </w:rPr>
          </w:rPrChange>
        </w:rPr>
        <w:t xml:space="preserve"> </w:t>
      </w:r>
      <w:proofErr w:type="spellStart"/>
      <w:r w:rsidRPr="00E04EE8">
        <w:rPr>
          <w:lang w:val="fr-FR"/>
          <w:rPrChange w:id="1046" w:author="Author">
            <w:rPr>
              <w:lang w:val="es-ES"/>
            </w:rPr>
          </w:rPrChange>
        </w:rPr>
        <w:t>severe</w:t>
      </w:r>
      <w:proofErr w:type="spellEnd"/>
      <w:r w:rsidRPr="00E04EE8">
        <w:rPr>
          <w:lang w:val="fr-FR"/>
          <w:rPrChange w:id="1047" w:author="Author">
            <w:rPr>
              <w:lang w:val="es-ES"/>
            </w:rPr>
          </w:rPrChange>
        </w:rPr>
        <w:t xml:space="preserve">, mai ales la </w:t>
      </w:r>
      <w:proofErr w:type="spellStart"/>
      <w:r w:rsidRPr="00E04EE8">
        <w:rPr>
          <w:lang w:val="fr-FR"/>
          <w:rPrChange w:id="1048" w:author="Author">
            <w:rPr>
              <w:lang w:val="es-ES"/>
            </w:rPr>
          </w:rPrChange>
        </w:rPr>
        <w:t>nivelul</w:t>
      </w:r>
      <w:proofErr w:type="spellEnd"/>
      <w:r w:rsidRPr="00E04EE8">
        <w:rPr>
          <w:lang w:val="fr-FR"/>
          <w:rPrChange w:id="1049" w:author="Author">
            <w:rPr>
              <w:lang w:val="es-ES"/>
            </w:rPr>
          </w:rPrChange>
        </w:rPr>
        <w:t xml:space="preserve"> </w:t>
      </w:r>
      <w:proofErr w:type="spellStart"/>
      <w:r w:rsidRPr="00E04EE8">
        <w:rPr>
          <w:lang w:val="fr-FR"/>
          <w:rPrChange w:id="1050" w:author="Author">
            <w:rPr>
              <w:lang w:val="es-ES"/>
            </w:rPr>
          </w:rPrChange>
        </w:rPr>
        <w:t>creierului</w:t>
      </w:r>
      <w:proofErr w:type="spellEnd"/>
      <w:r w:rsidRPr="00E04EE8">
        <w:rPr>
          <w:lang w:val="fr-FR"/>
          <w:rPrChange w:id="1051" w:author="Author">
            <w:rPr>
              <w:lang w:val="es-ES"/>
            </w:rPr>
          </w:rPrChange>
        </w:rPr>
        <w:t xml:space="preserve"> </w:t>
      </w:r>
      <w:proofErr w:type="spellStart"/>
      <w:r w:rsidRPr="00E04EE8">
        <w:rPr>
          <w:lang w:val="fr-FR"/>
          <w:rPrChange w:id="1052" w:author="Author">
            <w:rPr>
              <w:lang w:val="es-ES"/>
            </w:rPr>
          </w:rPrChange>
        </w:rPr>
        <w:t>sau</w:t>
      </w:r>
      <w:proofErr w:type="spellEnd"/>
      <w:r w:rsidRPr="00E04EE8">
        <w:rPr>
          <w:lang w:val="fr-FR"/>
          <w:rPrChange w:id="1053" w:author="Author">
            <w:rPr>
              <w:lang w:val="es-ES"/>
            </w:rPr>
          </w:rPrChange>
        </w:rPr>
        <w:t xml:space="preserve"> </w:t>
      </w:r>
      <w:proofErr w:type="spellStart"/>
      <w:r w:rsidRPr="00E04EE8">
        <w:rPr>
          <w:lang w:val="fr-FR"/>
          <w:rPrChange w:id="1054" w:author="Author">
            <w:rPr>
              <w:lang w:val="es-ES"/>
            </w:rPr>
          </w:rPrChange>
        </w:rPr>
        <w:t>stomacului</w:t>
      </w:r>
      <w:proofErr w:type="spellEnd"/>
      <w:r w:rsidRPr="00E04EE8">
        <w:rPr>
          <w:lang w:val="fr-FR"/>
          <w:rPrChange w:id="1055" w:author="Author">
            <w:rPr>
              <w:lang w:val="es-ES"/>
            </w:rPr>
          </w:rPrChange>
        </w:rPr>
        <w:t xml:space="preserve">. </w:t>
      </w:r>
      <w:proofErr w:type="spellStart"/>
      <w:r w:rsidRPr="00E04EE8">
        <w:rPr>
          <w:lang w:val="es-ES"/>
          <w:rPrChange w:id="1056" w:author="Author">
            <w:rPr>
              <w:lang w:val="fr-CH"/>
            </w:rPr>
          </w:rPrChange>
        </w:rPr>
        <w:t>În</w:t>
      </w:r>
      <w:proofErr w:type="spellEnd"/>
      <w:r w:rsidRPr="00E04EE8">
        <w:rPr>
          <w:lang w:val="es-ES"/>
          <w:rPrChange w:id="1057" w:author="Author">
            <w:rPr>
              <w:lang w:val="fr-CH"/>
            </w:rPr>
          </w:rPrChange>
        </w:rPr>
        <w:t xml:space="preserve"> </w:t>
      </w:r>
      <w:proofErr w:type="spellStart"/>
      <w:r w:rsidRPr="00E04EE8">
        <w:rPr>
          <w:lang w:val="es-ES"/>
          <w:rPrChange w:id="1058" w:author="Author">
            <w:rPr>
              <w:lang w:val="fr-CH"/>
            </w:rPr>
          </w:rPrChange>
        </w:rPr>
        <w:t>funcţie</w:t>
      </w:r>
      <w:proofErr w:type="spellEnd"/>
      <w:r w:rsidRPr="00E04EE8">
        <w:rPr>
          <w:lang w:val="es-ES"/>
          <w:rPrChange w:id="1059" w:author="Author">
            <w:rPr>
              <w:lang w:val="fr-CH"/>
            </w:rPr>
          </w:rPrChange>
        </w:rPr>
        <w:t xml:space="preserve"> de zona </w:t>
      </w:r>
      <w:proofErr w:type="spellStart"/>
      <w:r w:rsidRPr="00E04EE8">
        <w:rPr>
          <w:lang w:val="es-ES"/>
          <w:rPrChange w:id="1060" w:author="Author">
            <w:rPr>
              <w:lang w:val="fr-CH"/>
            </w:rPr>
          </w:rPrChange>
        </w:rPr>
        <w:t>unde</w:t>
      </w:r>
      <w:proofErr w:type="spellEnd"/>
      <w:r w:rsidRPr="00E04EE8">
        <w:rPr>
          <w:lang w:val="es-ES"/>
          <w:rPrChange w:id="1061" w:author="Author">
            <w:rPr>
              <w:lang w:val="fr-CH"/>
            </w:rPr>
          </w:rPrChange>
        </w:rPr>
        <w:t xml:space="preserve"> se produce </w:t>
      </w:r>
      <w:proofErr w:type="spellStart"/>
      <w:r w:rsidRPr="00E04EE8">
        <w:rPr>
          <w:lang w:val="es-ES"/>
          <w:rPrChange w:id="1062" w:author="Author">
            <w:rPr>
              <w:lang w:val="fr-CH"/>
            </w:rPr>
          </w:rPrChange>
        </w:rPr>
        <w:t>sângerarea</w:t>
      </w:r>
      <w:proofErr w:type="spellEnd"/>
      <w:r w:rsidRPr="00E04EE8">
        <w:rPr>
          <w:lang w:val="es-ES"/>
          <w:rPrChange w:id="1063" w:author="Author">
            <w:rPr>
              <w:lang w:val="fr-CH"/>
            </w:rPr>
          </w:rPrChange>
        </w:rPr>
        <w:t xml:space="preserve">, </w:t>
      </w:r>
      <w:proofErr w:type="spellStart"/>
      <w:r w:rsidRPr="00E04EE8">
        <w:rPr>
          <w:szCs w:val="22"/>
          <w:lang w:val="es-ES"/>
          <w:rPrChange w:id="1064" w:author="Author">
            <w:rPr>
              <w:szCs w:val="22"/>
              <w:lang w:val="fr-CH"/>
            </w:rPr>
          </w:rPrChange>
        </w:rPr>
        <w:t>simptomele</w:t>
      </w:r>
      <w:proofErr w:type="spellEnd"/>
      <w:r w:rsidRPr="00E04EE8">
        <w:rPr>
          <w:szCs w:val="22"/>
          <w:lang w:val="es-ES"/>
          <w:rPrChange w:id="1065" w:author="Author">
            <w:rPr>
              <w:szCs w:val="22"/>
              <w:lang w:val="fr-CH"/>
            </w:rPr>
          </w:rPrChange>
        </w:rPr>
        <w:t xml:space="preserve"> </w:t>
      </w:r>
      <w:proofErr w:type="spellStart"/>
      <w:r w:rsidRPr="00E04EE8">
        <w:rPr>
          <w:szCs w:val="22"/>
          <w:lang w:val="es-ES"/>
          <w:rPrChange w:id="1066" w:author="Author">
            <w:rPr>
              <w:szCs w:val="22"/>
              <w:lang w:val="fr-CH"/>
            </w:rPr>
          </w:rPrChange>
        </w:rPr>
        <w:t>pot</w:t>
      </w:r>
      <w:proofErr w:type="spellEnd"/>
      <w:r w:rsidRPr="00E04EE8">
        <w:rPr>
          <w:szCs w:val="22"/>
          <w:lang w:val="es-ES"/>
          <w:rPrChange w:id="1067" w:author="Author">
            <w:rPr>
              <w:szCs w:val="22"/>
              <w:lang w:val="fr-CH"/>
            </w:rPr>
          </w:rPrChange>
        </w:rPr>
        <w:t xml:space="preserve"> </w:t>
      </w:r>
      <w:proofErr w:type="spellStart"/>
      <w:r w:rsidRPr="00E04EE8">
        <w:rPr>
          <w:lang w:val="es-ES"/>
          <w:rPrChange w:id="1068" w:author="Author">
            <w:rPr>
              <w:lang w:val="fr-CH"/>
            </w:rPr>
          </w:rPrChange>
        </w:rPr>
        <w:t>include</w:t>
      </w:r>
      <w:proofErr w:type="spellEnd"/>
      <w:r w:rsidRPr="00E04EE8">
        <w:rPr>
          <w:lang w:val="es-ES"/>
          <w:rPrChange w:id="1069" w:author="Author">
            <w:rPr>
              <w:lang w:val="fr-CH"/>
            </w:rPr>
          </w:rPrChange>
        </w:rPr>
        <w:t>:</w:t>
      </w:r>
    </w:p>
    <w:p w14:paraId="5C66522D" w14:textId="77777777" w:rsidR="00D8126E" w:rsidRPr="00BD396F" w:rsidRDefault="00D8126E">
      <w:pPr>
        <w:keepNext/>
        <w:keepLines/>
        <w:rPr>
          <w:noProof/>
          <w:lang w:val="es-ES"/>
        </w:rPr>
        <w:pPrChange w:id="1070" w:author="Author">
          <w:pPr>
            <w:keepNext/>
            <w:keepLines/>
            <w:numPr>
              <w:ilvl w:val="12"/>
            </w:numPr>
          </w:pPr>
        </w:pPrChange>
      </w:pPr>
    </w:p>
    <w:p w14:paraId="5C6B76B7" w14:textId="77777777" w:rsidR="007112D7" w:rsidRPr="00DA102B" w:rsidRDefault="007112D7" w:rsidP="007429CF">
      <w:pPr>
        <w:keepNext/>
        <w:keepLines/>
        <w:ind w:left="567" w:hanging="567"/>
        <w:rPr>
          <w:rFonts w:eastAsia="SimSun"/>
          <w:szCs w:val="22"/>
          <w:lang w:val="fr-CH" w:eastAsia="zh-CN" w:bidi="th-TH"/>
        </w:rPr>
      </w:pPr>
      <w:r w:rsidRPr="0060735B">
        <w:rPr>
          <w:rFonts w:eastAsia="SimSun"/>
          <w:szCs w:val="22"/>
          <w:lang w:val="en-GB" w:eastAsia="zh-CN" w:bidi="th-TH"/>
        </w:rPr>
        <w:sym w:font="Symbol" w:char="F0B7"/>
      </w:r>
      <w:r w:rsidRPr="00DA102B">
        <w:rPr>
          <w:rFonts w:eastAsia="SimSun"/>
          <w:szCs w:val="22"/>
          <w:lang w:val="fr-CH" w:eastAsia="zh-CN" w:bidi="th-TH"/>
        </w:rPr>
        <w:tab/>
      </w:r>
      <w:proofErr w:type="spellStart"/>
      <w:proofErr w:type="gramStart"/>
      <w:r w:rsidRPr="00DA102B">
        <w:rPr>
          <w:szCs w:val="22"/>
          <w:lang w:val="fr-CH"/>
        </w:rPr>
        <w:t>durere</w:t>
      </w:r>
      <w:proofErr w:type="spellEnd"/>
      <w:proofErr w:type="gramEnd"/>
      <w:r w:rsidRPr="00DA102B">
        <w:rPr>
          <w:szCs w:val="22"/>
          <w:lang w:val="fr-CH"/>
        </w:rPr>
        <w:t xml:space="preserve"> de cap, </w:t>
      </w:r>
      <w:proofErr w:type="spellStart"/>
      <w:r w:rsidRPr="00DA102B">
        <w:rPr>
          <w:szCs w:val="22"/>
          <w:lang w:val="fr-CH"/>
        </w:rPr>
        <w:t>ameţeli</w:t>
      </w:r>
      <w:proofErr w:type="spellEnd"/>
      <w:r w:rsidRPr="00DA102B">
        <w:rPr>
          <w:szCs w:val="22"/>
          <w:lang w:val="fr-CH"/>
        </w:rPr>
        <w:t xml:space="preserve"> </w:t>
      </w:r>
      <w:proofErr w:type="spellStart"/>
      <w:r w:rsidRPr="00DA102B">
        <w:rPr>
          <w:szCs w:val="22"/>
          <w:lang w:val="fr-CH"/>
        </w:rPr>
        <w:t>sau</w:t>
      </w:r>
      <w:proofErr w:type="spellEnd"/>
      <w:r w:rsidRPr="00DA102B">
        <w:rPr>
          <w:szCs w:val="22"/>
          <w:lang w:val="fr-CH"/>
        </w:rPr>
        <w:t xml:space="preserve"> </w:t>
      </w:r>
      <w:proofErr w:type="spellStart"/>
      <w:r w:rsidRPr="00DA102B">
        <w:rPr>
          <w:szCs w:val="22"/>
          <w:lang w:val="fr-CH"/>
        </w:rPr>
        <w:t>slăbiciune</w:t>
      </w:r>
      <w:proofErr w:type="spellEnd"/>
    </w:p>
    <w:p w14:paraId="21B639AD" w14:textId="77777777" w:rsidR="007112D7" w:rsidRPr="00DA102B" w:rsidRDefault="007112D7" w:rsidP="003F701C">
      <w:pPr>
        <w:ind w:left="567" w:hanging="567"/>
        <w:rPr>
          <w:rFonts w:eastAsia="SimSun"/>
          <w:szCs w:val="22"/>
          <w:lang w:val="fr-CH" w:eastAsia="zh-CN" w:bidi="th-TH"/>
        </w:rPr>
      </w:pPr>
      <w:r w:rsidRPr="0060735B">
        <w:rPr>
          <w:rFonts w:eastAsia="SimSun"/>
          <w:szCs w:val="22"/>
          <w:lang w:val="en-GB" w:eastAsia="zh-CN" w:bidi="th-TH"/>
        </w:rPr>
        <w:sym w:font="Symbol" w:char="F0B7"/>
      </w:r>
      <w:r w:rsidRPr="00DA102B">
        <w:rPr>
          <w:rFonts w:eastAsia="SimSun"/>
          <w:szCs w:val="22"/>
          <w:lang w:val="fr-CH" w:eastAsia="zh-CN" w:bidi="th-TH"/>
        </w:rPr>
        <w:tab/>
      </w:r>
      <w:proofErr w:type="spellStart"/>
      <w:proofErr w:type="gramStart"/>
      <w:r w:rsidR="00D87D3F" w:rsidRPr="00DA102B">
        <w:rPr>
          <w:rFonts w:eastAsia="SimSun"/>
          <w:szCs w:val="22"/>
          <w:lang w:val="fr-CH" w:eastAsia="zh-CN" w:bidi="th-TH"/>
        </w:rPr>
        <w:t>vărsături</w:t>
      </w:r>
      <w:proofErr w:type="spellEnd"/>
      <w:proofErr w:type="gramEnd"/>
      <w:r w:rsidR="005A634E" w:rsidRPr="00DA102B">
        <w:rPr>
          <w:rFonts w:eastAsia="SimSun"/>
          <w:szCs w:val="22"/>
          <w:lang w:val="fr-CH" w:eastAsia="zh-CN" w:bidi="th-TH"/>
        </w:rPr>
        <w:t xml:space="preserve"> </w:t>
      </w:r>
      <w:proofErr w:type="spellStart"/>
      <w:r w:rsidR="005A634E" w:rsidRPr="00DA102B">
        <w:rPr>
          <w:rFonts w:eastAsia="SimSun"/>
          <w:szCs w:val="22"/>
          <w:lang w:val="fr-CH" w:eastAsia="zh-CN" w:bidi="th-TH"/>
        </w:rPr>
        <w:t>însoţite</w:t>
      </w:r>
      <w:proofErr w:type="spellEnd"/>
      <w:r w:rsidR="005A634E" w:rsidRPr="00DA102B">
        <w:rPr>
          <w:rFonts w:eastAsia="SimSun"/>
          <w:szCs w:val="22"/>
          <w:lang w:val="fr-CH" w:eastAsia="zh-CN" w:bidi="th-TH"/>
        </w:rPr>
        <w:t xml:space="preserve"> de</w:t>
      </w:r>
      <w:r w:rsidRPr="00DA102B">
        <w:rPr>
          <w:rFonts w:eastAsia="SimSun"/>
          <w:szCs w:val="22"/>
          <w:lang w:val="fr-CH" w:eastAsia="zh-CN" w:bidi="th-TH"/>
        </w:rPr>
        <w:t xml:space="preserve"> </w:t>
      </w:r>
      <w:proofErr w:type="spellStart"/>
      <w:r w:rsidRPr="00DA102B">
        <w:rPr>
          <w:rFonts w:eastAsia="SimSun"/>
          <w:szCs w:val="22"/>
          <w:lang w:val="fr-CH" w:eastAsia="zh-CN" w:bidi="th-TH"/>
        </w:rPr>
        <w:t>sânge</w:t>
      </w:r>
      <w:proofErr w:type="spellEnd"/>
    </w:p>
    <w:p w14:paraId="66CF6A9A" w14:textId="77777777" w:rsidR="007112D7" w:rsidRDefault="007112D7" w:rsidP="003F701C">
      <w:pPr>
        <w:ind w:left="567" w:hanging="567"/>
        <w:rPr>
          <w:rFonts w:eastAsia="SimSun"/>
          <w:szCs w:val="22"/>
          <w:lang w:val="fr-CH" w:eastAsia="zh-CN" w:bidi="th-TH"/>
        </w:rPr>
      </w:pPr>
      <w:r w:rsidRPr="0060735B">
        <w:rPr>
          <w:rFonts w:eastAsia="SimSun"/>
          <w:szCs w:val="22"/>
          <w:lang w:val="en-GB" w:eastAsia="zh-CN" w:bidi="th-TH"/>
        </w:rPr>
        <w:sym w:font="Symbol" w:char="F0B7"/>
      </w:r>
      <w:r w:rsidRPr="00DA102B">
        <w:rPr>
          <w:rFonts w:eastAsia="SimSun"/>
          <w:szCs w:val="22"/>
          <w:lang w:val="fr-CH" w:eastAsia="zh-CN" w:bidi="th-TH"/>
        </w:rPr>
        <w:tab/>
      </w:r>
      <w:proofErr w:type="spellStart"/>
      <w:proofErr w:type="gramStart"/>
      <w:r w:rsidRPr="00DA102B">
        <w:rPr>
          <w:rFonts w:eastAsia="SimSun"/>
          <w:szCs w:val="22"/>
          <w:lang w:val="fr-CH" w:eastAsia="zh-CN" w:bidi="th-TH"/>
        </w:rPr>
        <w:t>durere</w:t>
      </w:r>
      <w:proofErr w:type="spellEnd"/>
      <w:proofErr w:type="gramEnd"/>
      <w:r w:rsidRPr="00DA102B">
        <w:rPr>
          <w:rFonts w:eastAsia="SimSun"/>
          <w:szCs w:val="22"/>
          <w:lang w:val="fr-CH" w:eastAsia="zh-CN" w:bidi="th-TH"/>
        </w:rPr>
        <w:t xml:space="preserve"> </w:t>
      </w:r>
      <w:r w:rsidR="006263DD" w:rsidRPr="00DA102B">
        <w:rPr>
          <w:rFonts w:eastAsia="SimSun"/>
          <w:szCs w:val="22"/>
          <w:lang w:val="fr-CH" w:eastAsia="zh-CN" w:bidi="th-TH"/>
        </w:rPr>
        <w:t xml:space="preserve">la </w:t>
      </w:r>
      <w:proofErr w:type="spellStart"/>
      <w:r w:rsidR="006263DD" w:rsidRPr="00DA102B">
        <w:rPr>
          <w:rFonts w:eastAsia="SimSun"/>
          <w:szCs w:val="22"/>
          <w:lang w:val="fr-CH" w:eastAsia="zh-CN" w:bidi="th-TH"/>
        </w:rPr>
        <w:t>nivelul</w:t>
      </w:r>
      <w:proofErr w:type="spellEnd"/>
      <w:r w:rsidR="006263DD" w:rsidRPr="00DA102B">
        <w:rPr>
          <w:rFonts w:eastAsia="SimSun"/>
          <w:szCs w:val="22"/>
          <w:lang w:val="fr-CH" w:eastAsia="zh-CN" w:bidi="th-TH"/>
        </w:rPr>
        <w:t xml:space="preserve"> </w:t>
      </w:r>
      <w:proofErr w:type="spellStart"/>
      <w:r w:rsidR="006263DD" w:rsidRPr="00DA102B">
        <w:rPr>
          <w:rFonts w:eastAsia="SimSun"/>
          <w:szCs w:val="22"/>
          <w:lang w:val="fr-CH" w:eastAsia="zh-CN" w:bidi="th-TH"/>
        </w:rPr>
        <w:t>abdomenului</w:t>
      </w:r>
      <w:proofErr w:type="spellEnd"/>
    </w:p>
    <w:p w14:paraId="3E397E19" w14:textId="77777777" w:rsidR="00EF4C34" w:rsidRPr="00DA102B" w:rsidRDefault="00EF4C34" w:rsidP="003F701C">
      <w:pPr>
        <w:ind w:left="567" w:hanging="567"/>
        <w:rPr>
          <w:szCs w:val="22"/>
          <w:lang w:val="fr-CH"/>
        </w:rPr>
      </w:pPr>
      <w:r w:rsidRPr="0060735B">
        <w:rPr>
          <w:rFonts w:eastAsia="SimSun"/>
          <w:szCs w:val="22"/>
          <w:lang w:val="en-GB" w:eastAsia="zh-CN" w:bidi="th-TH"/>
        </w:rPr>
        <w:sym w:font="Symbol" w:char="F0B7"/>
      </w:r>
      <w:r w:rsidRPr="00DA102B">
        <w:rPr>
          <w:rFonts w:eastAsia="SimSun"/>
          <w:szCs w:val="22"/>
          <w:lang w:val="fr-CH" w:eastAsia="zh-CN" w:bidi="th-TH"/>
        </w:rPr>
        <w:tab/>
      </w:r>
      <w:proofErr w:type="spellStart"/>
      <w:proofErr w:type="gramStart"/>
      <w:r w:rsidRPr="00EF4C34">
        <w:rPr>
          <w:rFonts w:eastAsia="SimSun"/>
          <w:szCs w:val="22"/>
          <w:lang w:val="fr-CH" w:eastAsia="zh-CN" w:bidi="th-TH"/>
        </w:rPr>
        <w:t>scaune</w:t>
      </w:r>
      <w:proofErr w:type="spellEnd"/>
      <w:proofErr w:type="gramEnd"/>
      <w:r w:rsidRPr="00EF4C34">
        <w:rPr>
          <w:rFonts w:eastAsia="SimSun"/>
          <w:szCs w:val="22"/>
          <w:lang w:val="fr-CH" w:eastAsia="zh-CN" w:bidi="th-TH"/>
        </w:rPr>
        <w:t xml:space="preserve"> de </w:t>
      </w:r>
      <w:proofErr w:type="spellStart"/>
      <w:r w:rsidRPr="00EF4C34">
        <w:rPr>
          <w:rFonts w:eastAsia="SimSun"/>
          <w:szCs w:val="22"/>
          <w:lang w:val="fr-CH" w:eastAsia="zh-CN" w:bidi="th-TH"/>
        </w:rPr>
        <w:t>culoare</w:t>
      </w:r>
      <w:proofErr w:type="spellEnd"/>
      <w:r w:rsidRPr="00EF4C34">
        <w:rPr>
          <w:rFonts w:eastAsia="SimSun"/>
          <w:szCs w:val="22"/>
          <w:lang w:val="fr-CH" w:eastAsia="zh-CN" w:bidi="th-TH"/>
        </w:rPr>
        <w:t xml:space="preserve"> </w:t>
      </w:r>
      <w:proofErr w:type="spellStart"/>
      <w:r w:rsidRPr="00EF4C34">
        <w:rPr>
          <w:rFonts w:eastAsia="SimSun"/>
          <w:szCs w:val="22"/>
          <w:lang w:val="fr-CH" w:eastAsia="zh-CN" w:bidi="th-TH"/>
        </w:rPr>
        <w:t>roşie</w:t>
      </w:r>
      <w:proofErr w:type="spellEnd"/>
      <w:r w:rsidRPr="00EF4C34">
        <w:rPr>
          <w:rFonts w:eastAsia="SimSun"/>
          <w:szCs w:val="22"/>
          <w:lang w:val="fr-CH" w:eastAsia="zh-CN" w:bidi="th-TH"/>
        </w:rPr>
        <w:t xml:space="preserve"> </w:t>
      </w:r>
      <w:proofErr w:type="spellStart"/>
      <w:r w:rsidRPr="00EF4C34">
        <w:rPr>
          <w:rFonts w:eastAsia="SimSun"/>
          <w:szCs w:val="22"/>
          <w:lang w:val="fr-CH" w:eastAsia="zh-CN" w:bidi="th-TH"/>
        </w:rPr>
        <w:t>sau</w:t>
      </w:r>
      <w:proofErr w:type="spellEnd"/>
      <w:r w:rsidRPr="00EF4C34">
        <w:rPr>
          <w:rFonts w:eastAsia="SimSun"/>
          <w:szCs w:val="22"/>
          <w:lang w:val="fr-CH" w:eastAsia="zh-CN" w:bidi="th-TH"/>
        </w:rPr>
        <w:t xml:space="preserve"> </w:t>
      </w:r>
      <w:proofErr w:type="spellStart"/>
      <w:r w:rsidRPr="00EF4C34">
        <w:rPr>
          <w:rFonts w:eastAsia="SimSun"/>
          <w:szCs w:val="22"/>
          <w:lang w:val="fr-CH" w:eastAsia="zh-CN" w:bidi="th-TH"/>
        </w:rPr>
        <w:t>foarte</w:t>
      </w:r>
      <w:proofErr w:type="spellEnd"/>
      <w:r w:rsidRPr="00EF4C34">
        <w:rPr>
          <w:rFonts w:eastAsia="SimSun"/>
          <w:szCs w:val="22"/>
          <w:lang w:val="fr-CH" w:eastAsia="zh-CN" w:bidi="th-TH"/>
        </w:rPr>
        <w:t xml:space="preserve"> </w:t>
      </w:r>
      <w:proofErr w:type="spellStart"/>
      <w:r w:rsidRPr="00EF4C34">
        <w:rPr>
          <w:rFonts w:eastAsia="SimSun"/>
          <w:szCs w:val="22"/>
          <w:lang w:val="fr-CH" w:eastAsia="zh-CN" w:bidi="th-TH"/>
        </w:rPr>
        <w:t>închise</w:t>
      </w:r>
      <w:proofErr w:type="spellEnd"/>
      <w:r w:rsidRPr="00EF4C34">
        <w:rPr>
          <w:rFonts w:eastAsia="SimSun"/>
          <w:szCs w:val="22"/>
          <w:lang w:val="fr-CH" w:eastAsia="zh-CN" w:bidi="th-TH"/>
        </w:rPr>
        <w:t xml:space="preserve"> la </w:t>
      </w:r>
      <w:proofErr w:type="spellStart"/>
      <w:r w:rsidRPr="00EF4C34">
        <w:rPr>
          <w:rFonts w:eastAsia="SimSun"/>
          <w:szCs w:val="22"/>
          <w:lang w:val="fr-CH" w:eastAsia="zh-CN" w:bidi="th-TH"/>
        </w:rPr>
        <w:t>culoare</w:t>
      </w:r>
      <w:proofErr w:type="spellEnd"/>
    </w:p>
    <w:p w14:paraId="3EA74AFE" w14:textId="77777777" w:rsidR="007112D7" w:rsidRPr="00E04EE8" w:rsidRDefault="007112D7" w:rsidP="007112D7">
      <w:pPr>
        <w:keepNext/>
        <w:rPr>
          <w:noProof/>
          <w:lang w:val="fr-FR"/>
          <w:rPrChange w:id="1071" w:author="Author">
            <w:rPr>
              <w:noProof/>
              <w:lang w:val="es-ES"/>
            </w:rPr>
          </w:rPrChange>
        </w:rPr>
      </w:pPr>
    </w:p>
    <w:p w14:paraId="32F4B7CF" w14:textId="77777777" w:rsidR="002E7D2F" w:rsidRPr="00BD396F" w:rsidRDefault="008E61D0" w:rsidP="003F701C">
      <w:pPr>
        <w:keepNext/>
        <w:rPr>
          <w:b/>
          <w:noProof/>
          <w:lang w:val="es-ES"/>
        </w:rPr>
      </w:pPr>
      <w:r w:rsidRPr="00BD396F">
        <w:rPr>
          <w:b/>
          <w:noProof/>
          <w:lang w:val="es-ES"/>
        </w:rPr>
        <w:t>Probleme cu ochii (vederea)</w:t>
      </w:r>
      <w:r w:rsidR="002E7D2F" w:rsidRPr="00BD396F">
        <w:rPr>
          <w:b/>
          <w:noProof/>
          <w:lang w:val="es-ES"/>
        </w:rPr>
        <w:t xml:space="preserve"> </w:t>
      </w:r>
      <w:r w:rsidR="002E7D2F" w:rsidRPr="00BD396F">
        <w:rPr>
          <w:noProof/>
          <w:lang w:val="es-ES"/>
        </w:rPr>
        <w:t>(</w:t>
      </w:r>
      <w:r w:rsidR="005E4E01" w:rsidRPr="00BD396F">
        <w:rPr>
          <w:noProof/>
          <w:lang w:val="es-ES"/>
        </w:rPr>
        <w:t>foarte frecvente</w:t>
      </w:r>
      <w:r w:rsidR="002E7D2F" w:rsidRPr="00BD396F">
        <w:rPr>
          <w:noProof/>
          <w:lang w:val="es-ES"/>
        </w:rPr>
        <w:t xml:space="preserve">: </w:t>
      </w:r>
      <w:r w:rsidR="005E4E01" w:rsidRPr="00BD396F">
        <w:rPr>
          <w:noProof/>
          <w:lang w:val="es-ES"/>
        </w:rPr>
        <w:t>pot a</w:t>
      </w:r>
      <w:r w:rsidR="002E7D2F" w:rsidRPr="00BD396F">
        <w:rPr>
          <w:noProof/>
          <w:lang w:val="es-ES"/>
        </w:rPr>
        <w:t>fect</w:t>
      </w:r>
      <w:r w:rsidR="005E4E01" w:rsidRPr="00BD396F">
        <w:rPr>
          <w:noProof/>
          <w:lang w:val="es-ES"/>
        </w:rPr>
        <w:t>a</w:t>
      </w:r>
      <w:r w:rsidR="002E7D2F" w:rsidRPr="00BD396F">
        <w:rPr>
          <w:noProof/>
          <w:lang w:val="es-ES"/>
        </w:rPr>
        <w:t xml:space="preserve"> </w:t>
      </w:r>
      <w:r w:rsidR="005E4E01" w:rsidRPr="00BD396F">
        <w:rPr>
          <w:noProof/>
          <w:lang w:val="es-ES"/>
        </w:rPr>
        <w:t xml:space="preserve">mai mult de </w:t>
      </w:r>
      <w:r w:rsidR="002E7D2F" w:rsidRPr="00BD396F">
        <w:rPr>
          <w:noProof/>
          <w:lang w:val="es-ES"/>
        </w:rPr>
        <w:t xml:space="preserve">1 </w:t>
      </w:r>
      <w:r w:rsidR="005E4E01" w:rsidRPr="00BD396F">
        <w:rPr>
          <w:noProof/>
          <w:lang w:val="es-ES"/>
        </w:rPr>
        <w:t>d</w:t>
      </w:r>
      <w:r w:rsidR="002E7D2F" w:rsidRPr="00BD396F">
        <w:rPr>
          <w:noProof/>
          <w:lang w:val="es-ES"/>
        </w:rPr>
        <w:t xml:space="preserve">in 10 </w:t>
      </w:r>
      <w:r w:rsidR="005E4E01" w:rsidRPr="00BD396F">
        <w:rPr>
          <w:noProof/>
          <w:lang w:val="es-ES"/>
        </w:rPr>
        <w:t>persoane</w:t>
      </w:r>
      <w:r w:rsidR="002E7D2F" w:rsidRPr="00BD396F">
        <w:rPr>
          <w:noProof/>
          <w:lang w:val="es-ES"/>
        </w:rPr>
        <w:t>)</w:t>
      </w:r>
    </w:p>
    <w:p w14:paraId="713C4940" w14:textId="77777777" w:rsidR="002E7D2F" w:rsidRPr="00BD396F" w:rsidRDefault="00F22A90" w:rsidP="003F701C">
      <w:pPr>
        <w:keepNext/>
        <w:keepLines/>
        <w:rPr>
          <w:szCs w:val="22"/>
          <w:lang w:val="es-ES"/>
        </w:rPr>
      </w:pPr>
      <w:r w:rsidRPr="00BD396F">
        <w:rPr>
          <w:noProof/>
          <w:lang w:val="es-ES"/>
        </w:rPr>
        <w:t xml:space="preserve">Cotellic </w:t>
      </w:r>
      <w:r w:rsidR="002E3D56" w:rsidRPr="00BD396F">
        <w:rPr>
          <w:noProof/>
          <w:lang w:val="es-ES"/>
        </w:rPr>
        <w:t>po</w:t>
      </w:r>
      <w:r w:rsidR="00B82C8A" w:rsidRPr="00BD396F">
        <w:rPr>
          <w:noProof/>
          <w:lang w:val="es-ES"/>
        </w:rPr>
        <w:t>a</w:t>
      </w:r>
      <w:r w:rsidR="002E3D56" w:rsidRPr="00BD396F">
        <w:rPr>
          <w:noProof/>
          <w:lang w:val="es-ES"/>
        </w:rPr>
        <w:t>t</w:t>
      </w:r>
      <w:r w:rsidR="00B82C8A" w:rsidRPr="00BD396F">
        <w:rPr>
          <w:noProof/>
          <w:lang w:val="es-ES"/>
        </w:rPr>
        <w:t>e</w:t>
      </w:r>
      <w:r w:rsidR="002E3D56" w:rsidRPr="00BD396F">
        <w:rPr>
          <w:noProof/>
          <w:lang w:val="es-ES"/>
        </w:rPr>
        <w:t xml:space="preserve"> </w:t>
      </w:r>
      <w:r w:rsidR="00195ADE" w:rsidRPr="00BD396F">
        <w:rPr>
          <w:noProof/>
          <w:lang w:val="es-ES"/>
        </w:rPr>
        <w:t xml:space="preserve">cauza </w:t>
      </w:r>
      <w:r w:rsidR="002E3D56" w:rsidRPr="00BD396F">
        <w:rPr>
          <w:noProof/>
          <w:lang w:val="es-ES"/>
        </w:rPr>
        <w:t>probleme ale ochilor</w:t>
      </w:r>
      <w:r w:rsidRPr="00BD396F">
        <w:rPr>
          <w:noProof/>
          <w:lang w:val="es-ES"/>
        </w:rPr>
        <w:t xml:space="preserve">. </w:t>
      </w:r>
      <w:r w:rsidR="002E3D56" w:rsidRPr="00BD396F">
        <w:rPr>
          <w:noProof/>
          <w:lang w:val="es-ES"/>
        </w:rPr>
        <w:t xml:space="preserve">Unele dintre aceste </w:t>
      </w:r>
      <w:proofErr w:type="spellStart"/>
      <w:r w:rsidR="002E3D56" w:rsidRPr="00BD396F">
        <w:rPr>
          <w:szCs w:val="22"/>
          <w:lang w:val="es-ES"/>
        </w:rPr>
        <w:t>probleme</w:t>
      </w:r>
      <w:proofErr w:type="spellEnd"/>
      <w:r w:rsidR="002E3D56" w:rsidRPr="00BD396F">
        <w:rPr>
          <w:szCs w:val="22"/>
          <w:lang w:val="es-ES"/>
        </w:rPr>
        <w:t xml:space="preserve"> </w:t>
      </w:r>
      <w:proofErr w:type="spellStart"/>
      <w:r w:rsidR="002E3D56" w:rsidRPr="00BD396F">
        <w:rPr>
          <w:szCs w:val="22"/>
          <w:lang w:val="es-ES"/>
        </w:rPr>
        <w:t>pot</w:t>
      </w:r>
      <w:proofErr w:type="spellEnd"/>
      <w:r w:rsidR="002E3D56" w:rsidRPr="00BD396F">
        <w:rPr>
          <w:szCs w:val="22"/>
          <w:lang w:val="es-ES"/>
        </w:rPr>
        <w:t xml:space="preserve"> fi </w:t>
      </w:r>
      <w:proofErr w:type="spellStart"/>
      <w:r w:rsidR="002E3D56" w:rsidRPr="00BD396F">
        <w:rPr>
          <w:szCs w:val="22"/>
          <w:lang w:val="es-ES"/>
        </w:rPr>
        <w:t>consecinţa</w:t>
      </w:r>
      <w:proofErr w:type="spellEnd"/>
      <w:r w:rsidR="002E3D56" w:rsidRPr="00BD396F">
        <w:rPr>
          <w:szCs w:val="22"/>
          <w:lang w:val="es-ES"/>
        </w:rPr>
        <w:t xml:space="preserve"> „</w:t>
      </w:r>
      <w:proofErr w:type="spellStart"/>
      <w:r w:rsidR="00BA0871" w:rsidRPr="00BD396F">
        <w:rPr>
          <w:szCs w:val="22"/>
          <w:lang w:val="es-ES"/>
        </w:rPr>
        <w:t>retinopatie</w:t>
      </w:r>
      <w:r w:rsidR="002E3D56" w:rsidRPr="00BD396F">
        <w:rPr>
          <w:szCs w:val="22"/>
          <w:lang w:val="es-ES"/>
        </w:rPr>
        <w:t>i</w:t>
      </w:r>
      <w:proofErr w:type="spellEnd"/>
      <w:r w:rsidR="002E3D56" w:rsidRPr="00BD396F">
        <w:rPr>
          <w:szCs w:val="22"/>
          <w:lang w:val="es-ES"/>
        </w:rPr>
        <w:t xml:space="preserve"> </w:t>
      </w:r>
      <w:proofErr w:type="spellStart"/>
      <w:r w:rsidR="002E3D56" w:rsidRPr="00BD396F">
        <w:rPr>
          <w:szCs w:val="22"/>
          <w:lang w:val="es-ES"/>
        </w:rPr>
        <w:t>seroase</w:t>
      </w:r>
      <w:proofErr w:type="spellEnd"/>
      <w:r w:rsidR="0054003A" w:rsidRPr="00BD396F">
        <w:rPr>
          <w:szCs w:val="22"/>
          <w:lang w:val="es-ES"/>
        </w:rPr>
        <w:t>” (</w:t>
      </w:r>
      <w:proofErr w:type="spellStart"/>
      <w:r w:rsidR="002E3D56" w:rsidRPr="00BD396F">
        <w:rPr>
          <w:szCs w:val="22"/>
          <w:lang w:val="es-ES"/>
        </w:rPr>
        <w:t>acumularea</w:t>
      </w:r>
      <w:proofErr w:type="spellEnd"/>
      <w:r w:rsidR="002E3D56" w:rsidRPr="00BD396F">
        <w:rPr>
          <w:szCs w:val="22"/>
          <w:lang w:val="es-ES"/>
        </w:rPr>
        <w:t xml:space="preserve"> de </w:t>
      </w:r>
      <w:proofErr w:type="spellStart"/>
      <w:r w:rsidR="002E3D56" w:rsidRPr="00BD396F">
        <w:rPr>
          <w:szCs w:val="22"/>
          <w:lang w:val="es-ES"/>
        </w:rPr>
        <w:t>lichid</w:t>
      </w:r>
      <w:proofErr w:type="spellEnd"/>
      <w:r w:rsidR="002E3D56" w:rsidRPr="00BD396F">
        <w:rPr>
          <w:szCs w:val="22"/>
          <w:lang w:val="es-ES"/>
        </w:rPr>
        <w:t xml:space="preserve"> sub </w:t>
      </w:r>
      <w:r w:rsidR="0054003A" w:rsidRPr="00BD396F">
        <w:rPr>
          <w:szCs w:val="22"/>
          <w:lang w:val="es-ES"/>
        </w:rPr>
        <w:t xml:space="preserve">retina </w:t>
      </w:r>
      <w:r w:rsidR="002E3D56" w:rsidRPr="00BD396F">
        <w:rPr>
          <w:szCs w:val="22"/>
          <w:lang w:val="es-ES"/>
        </w:rPr>
        <w:t xml:space="preserve">din </w:t>
      </w:r>
      <w:proofErr w:type="spellStart"/>
      <w:r w:rsidR="002E3D56" w:rsidRPr="00BD396F">
        <w:rPr>
          <w:szCs w:val="22"/>
          <w:lang w:val="es-ES"/>
        </w:rPr>
        <w:t>componenţa</w:t>
      </w:r>
      <w:proofErr w:type="spellEnd"/>
      <w:r w:rsidR="002E3D56" w:rsidRPr="00BD396F">
        <w:rPr>
          <w:szCs w:val="22"/>
          <w:lang w:val="es-ES"/>
        </w:rPr>
        <w:t xml:space="preserve"> </w:t>
      </w:r>
      <w:proofErr w:type="spellStart"/>
      <w:r w:rsidR="002E3D56" w:rsidRPr="00BD396F">
        <w:rPr>
          <w:szCs w:val="22"/>
          <w:lang w:val="es-ES"/>
        </w:rPr>
        <w:t>ochiului</w:t>
      </w:r>
      <w:proofErr w:type="spellEnd"/>
      <w:r w:rsidR="0054003A" w:rsidRPr="00BD396F">
        <w:rPr>
          <w:szCs w:val="22"/>
          <w:lang w:val="es-ES"/>
        </w:rPr>
        <w:t>).</w:t>
      </w:r>
      <w:r w:rsidR="000B6B0F" w:rsidRPr="00BD396F">
        <w:rPr>
          <w:szCs w:val="22"/>
          <w:lang w:val="es-ES"/>
        </w:rPr>
        <w:t xml:space="preserve"> </w:t>
      </w:r>
      <w:proofErr w:type="spellStart"/>
      <w:r w:rsidR="00D90422" w:rsidRPr="00BD396F">
        <w:rPr>
          <w:szCs w:val="22"/>
          <w:lang w:val="es-ES"/>
        </w:rPr>
        <w:t>Simptome</w:t>
      </w:r>
      <w:r w:rsidR="002E3D56" w:rsidRPr="00BD396F">
        <w:rPr>
          <w:szCs w:val="22"/>
          <w:lang w:val="es-ES"/>
        </w:rPr>
        <w:t>le</w:t>
      </w:r>
      <w:proofErr w:type="spellEnd"/>
      <w:r w:rsidR="002E3D56" w:rsidRPr="00BD396F">
        <w:rPr>
          <w:szCs w:val="22"/>
          <w:lang w:val="es-ES"/>
        </w:rPr>
        <w:t xml:space="preserve"> de </w:t>
      </w:r>
      <w:proofErr w:type="spellStart"/>
      <w:r w:rsidR="00BA0871" w:rsidRPr="00BD396F">
        <w:rPr>
          <w:szCs w:val="22"/>
          <w:lang w:val="es-ES"/>
        </w:rPr>
        <w:t>retinopatie</w:t>
      </w:r>
      <w:proofErr w:type="spellEnd"/>
      <w:r w:rsidR="00BA0871" w:rsidRPr="00BD396F">
        <w:rPr>
          <w:szCs w:val="22"/>
          <w:lang w:val="es-ES"/>
        </w:rPr>
        <w:t xml:space="preserve"> </w:t>
      </w:r>
      <w:proofErr w:type="spellStart"/>
      <w:r w:rsidR="00BA0871" w:rsidRPr="00BD396F">
        <w:rPr>
          <w:szCs w:val="22"/>
          <w:lang w:val="es-ES"/>
        </w:rPr>
        <w:t>seroasă</w:t>
      </w:r>
      <w:proofErr w:type="spellEnd"/>
      <w:r w:rsidR="007C193E" w:rsidRPr="00BD396F">
        <w:rPr>
          <w:szCs w:val="22"/>
          <w:lang w:val="es-ES"/>
        </w:rPr>
        <w:t xml:space="preserve"> </w:t>
      </w:r>
      <w:r w:rsidR="002E3D56" w:rsidRPr="00BD396F">
        <w:rPr>
          <w:noProof/>
          <w:lang w:val="es-ES"/>
        </w:rPr>
        <w:t>includ</w:t>
      </w:r>
      <w:r w:rsidR="002E7D2F" w:rsidRPr="00BD396F">
        <w:rPr>
          <w:noProof/>
          <w:lang w:val="es-ES"/>
        </w:rPr>
        <w:t xml:space="preserve">: </w:t>
      </w:r>
    </w:p>
    <w:p w14:paraId="30D32046" w14:textId="77777777" w:rsidR="00587BEB" w:rsidRPr="00BD396F" w:rsidRDefault="000B200F" w:rsidP="003F701C">
      <w:pPr>
        <w:ind w:left="567" w:hanging="567"/>
        <w:rPr>
          <w:szCs w:val="22"/>
          <w:lang w:val="es-ES"/>
        </w:rPr>
      </w:pPr>
      <w:r w:rsidRPr="00A047EE">
        <w:rPr>
          <w:rFonts w:eastAsia="SimSun"/>
          <w:szCs w:val="22"/>
          <w:lang w:val="en-GB" w:eastAsia="zh-CN" w:bidi="th-TH"/>
        </w:rPr>
        <w:sym w:font="Symbol" w:char="F0B7"/>
      </w:r>
      <w:r w:rsidRPr="00BD396F">
        <w:rPr>
          <w:rFonts w:eastAsia="SimSun"/>
          <w:szCs w:val="22"/>
          <w:lang w:val="es-ES" w:eastAsia="zh-CN" w:bidi="th-TH"/>
        </w:rPr>
        <w:tab/>
      </w:r>
      <w:proofErr w:type="spellStart"/>
      <w:r w:rsidR="002E3D56" w:rsidRPr="00BD396F">
        <w:rPr>
          <w:szCs w:val="22"/>
          <w:lang w:val="es-ES"/>
        </w:rPr>
        <w:t>vedere</w:t>
      </w:r>
      <w:proofErr w:type="spellEnd"/>
      <w:r w:rsidR="002E3D56" w:rsidRPr="00BD396F">
        <w:rPr>
          <w:szCs w:val="22"/>
          <w:lang w:val="es-ES"/>
        </w:rPr>
        <w:t xml:space="preserve"> </w:t>
      </w:r>
      <w:proofErr w:type="spellStart"/>
      <w:r w:rsidR="002E3D56" w:rsidRPr="00BD396F">
        <w:rPr>
          <w:szCs w:val="22"/>
          <w:lang w:val="es-ES"/>
        </w:rPr>
        <w:t>înceţoşată</w:t>
      </w:r>
      <w:proofErr w:type="spellEnd"/>
    </w:p>
    <w:p w14:paraId="2E89F95E" w14:textId="77777777" w:rsidR="00587BEB" w:rsidRPr="00BD396F" w:rsidRDefault="00E20771" w:rsidP="003F701C">
      <w:pPr>
        <w:ind w:left="567" w:hanging="567"/>
        <w:rPr>
          <w:szCs w:val="22"/>
          <w:lang w:val="es-ES"/>
        </w:rPr>
      </w:pPr>
      <w:r w:rsidRPr="00A047EE">
        <w:rPr>
          <w:rFonts w:eastAsia="SimSun"/>
          <w:szCs w:val="22"/>
          <w:lang w:val="en-GB" w:eastAsia="zh-CN" w:bidi="th-TH"/>
        </w:rPr>
        <w:sym w:font="Symbol" w:char="F0B7"/>
      </w:r>
      <w:r w:rsidRPr="00BD396F">
        <w:rPr>
          <w:rFonts w:eastAsia="SimSun"/>
          <w:szCs w:val="22"/>
          <w:lang w:val="es-ES" w:eastAsia="zh-CN" w:bidi="th-TH"/>
        </w:rPr>
        <w:tab/>
      </w:r>
      <w:proofErr w:type="spellStart"/>
      <w:r w:rsidR="002E3D56" w:rsidRPr="00BD396F">
        <w:rPr>
          <w:szCs w:val="22"/>
          <w:lang w:val="es-ES"/>
        </w:rPr>
        <w:t>vedere</w:t>
      </w:r>
      <w:proofErr w:type="spellEnd"/>
      <w:r w:rsidR="002E3D56" w:rsidRPr="00BD396F">
        <w:rPr>
          <w:szCs w:val="22"/>
          <w:lang w:val="es-ES"/>
        </w:rPr>
        <w:t xml:space="preserve"> </w:t>
      </w:r>
      <w:proofErr w:type="spellStart"/>
      <w:r w:rsidR="002E3D56" w:rsidRPr="00BD396F">
        <w:rPr>
          <w:szCs w:val="22"/>
          <w:lang w:val="es-ES"/>
        </w:rPr>
        <w:t>distorsionată</w:t>
      </w:r>
      <w:proofErr w:type="spellEnd"/>
    </w:p>
    <w:p w14:paraId="7E30601D" w14:textId="77777777" w:rsidR="00587BEB" w:rsidRPr="00BD396F" w:rsidRDefault="00E20771" w:rsidP="003F701C">
      <w:pPr>
        <w:ind w:left="567" w:hanging="567"/>
        <w:rPr>
          <w:szCs w:val="22"/>
          <w:lang w:val="es-ES"/>
        </w:rPr>
      </w:pPr>
      <w:r w:rsidRPr="00A047EE">
        <w:rPr>
          <w:rFonts w:eastAsia="SimSun"/>
          <w:szCs w:val="22"/>
          <w:lang w:val="en-GB" w:eastAsia="zh-CN" w:bidi="th-TH"/>
        </w:rPr>
        <w:sym w:font="Symbol" w:char="F0B7"/>
      </w:r>
      <w:r w:rsidRPr="00BD396F">
        <w:rPr>
          <w:rFonts w:eastAsia="SimSun"/>
          <w:szCs w:val="22"/>
          <w:lang w:val="es-ES" w:eastAsia="zh-CN" w:bidi="th-TH"/>
        </w:rPr>
        <w:tab/>
      </w:r>
      <w:proofErr w:type="spellStart"/>
      <w:r w:rsidR="002E3D56" w:rsidRPr="00BD396F">
        <w:rPr>
          <w:szCs w:val="22"/>
          <w:lang w:val="es-ES"/>
        </w:rPr>
        <w:t>pierdere</w:t>
      </w:r>
      <w:proofErr w:type="spellEnd"/>
      <w:r w:rsidR="002E3D56" w:rsidRPr="00BD396F">
        <w:rPr>
          <w:szCs w:val="22"/>
          <w:lang w:val="es-ES"/>
        </w:rPr>
        <w:t xml:space="preserve"> </w:t>
      </w:r>
      <w:proofErr w:type="spellStart"/>
      <w:r w:rsidR="002E3D56" w:rsidRPr="00BD396F">
        <w:rPr>
          <w:szCs w:val="22"/>
          <w:lang w:val="es-ES"/>
        </w:rPr>
        <w:t>parţială</w:t>
      </w:r>
      <w:proofErr w:type="spellEnd"/>
      <w:r w:rsidR="002E3D56" w:rsidRPr="00BD396F">
        <w:rPr>
          <w:szCs w:val="22"/>
          <w:lang w:val="es-ES"/>
        </w:rPr>
        <w:t xml:space="preserve"> a </w:t>
      </w:r>
      <w:proofErr w:type="spellStart"/>
      <w:r w:rsidR="002E3D56" w:rsidRPr="00BD396F">
        <w:rPr>
          <w:szCs w:val="22"/>
          <w:lang w:val="es-ES"/>
        </w:rPr>
        <w:t>vederii</w:t>
      </w:r>
      <w:proofErr w:type="spellEnd"/>
    </w:p>
    <w:p w14:paraId="20E437FE" w14:textId="77777777" w:rsidR="002E7D2F" w:rsidRPr="00BD396F" w:rsidRDefault="00E20771" w:rsidP="003F701C">
      <w:pPr>
        <w:ind w:left="567" w:hanging="567"/>
        <w:rPr>
          <w:szCs w:val="22"/>
          <w:lang w:val="es-ES"/>
        </w:rPr>
      </w:pPr>
      <w:r w:rsidRPr="00A047EE">
        <w:rPr>
          <w:rFonts w:eastAsia="SimSun"/>
          <w:szCs w:val="22"/>
          <w:lang w:val="en-GB" w:eastAsia="zh-CN" w:bidi="th-TH"/>
        </w:rPr>
        <w:sym w:font="Symbol" w:char="F0B7"/>
      </w:r>
      <w:r w:rsidRPr="00BD396F">
        <w:rPr>
          <w:rFonts w:eastAsia="SimSun"/>
          <w:szCs w:val="22"/>
          <w:lang w:val="es-ES" w:eastAsia="zh-CN" w:bidi="th-TH"/>
        </w:rPr>
        <w:tab/>
      </w:r>
      <w:proofErr w:type="spellStart"/>
      <w:r w:rsidR="002E3D56" w:rsidRPr="00BD396F">
        <w:rPr>
          <w:szCs w:val="22"/>
          <w:lang w:val="es-ES"/>
        </w:rPr>
        <w:t>orice</w:t>
      </w:r>
      <w:proofErr w:type="spellEnd"/>
      <w:r w:rsidR="002E3D56" w:rsidRPr="00BD396F">
        <w:rPr>
          <w:szCs w:val="22"/>
          <w:lang w:val="es-ES"/>
        </w:rPr>
        <w:t xml:space="preserve"> alte </w:t>
      </w:r>
      <w:proofErr w:type="spellStart"/>
      <w:r w:rsidR="002E3D56" w:rsidRPr="00BD396F">
        <w:rPr>
          <w:szCs w:val="22"/>
          <w:lang w:val="es-ES"/>
        </w:rPr>
        <w:t>modificări</w:t>
      </w:r>
      <w:proofErr w:type="spellEnd"/>
      <w:r w:rsidR="002E3D56" w:rsidRPr="00BD396F">
        <w:rPr>
          <w:szCs w:val="22"/>
          <w:lang w:val="es-ES"/>
        </w:rPr>
        <w:t xml:space="preserve"> ale </w:t>
      </w:r>
      <w:proofErr w:type="spellStart"/>
      <w:r w:rsidR="002E3D56" w:rsidRPr="00BD396F">
        <w:rPr>
          <w:szCs w:val="22"/>
          <w:lang w:val="es-ES"/>
        </w:rPr>
        <w:t>vederii</w:t>
      </w:r>
      <w:proofErr w:type="spellEnd"/>
      <w:r w:rsidR="002663C0" w:rsidRPr="00BD396F">
        <w:rPr>
          <w:szCs w:val="22"/>
          <w:lang w:val="es-ES"/>
        </w:rPr>
        <w:t>.</w:t>
      </w:r>
    </w:p>
    <w:p w14:paraId="6E44BDB3" w14:textId="77777777" w:rsidR="002E7D2F" w:rsidRPr="00BD396F" w:rsidRDefault="002E7D2F" w:rsidP="00D8126E">
      <w:pPr>
        <w:ind w:left="567"/>
        <w:rPr>
          <w:szCs w:val="22"/>
          <w:lang w:val="es-ES"/>
        </w:rPr>
      </w:pPr>
    </w:p>
    <w:p w14:paraId="5E2E5F3B" w14:textId="77777777" w:rsidR="00C03CCD" w:rsidRPr="00BD396F" w:rsidRDefault="008E61D0" w:rsidP="003F701C">
      <w:pPr>
        <w:rPr>
          <w:rFonts w:eastAsia="PMingLiU"/>
          <w:szCs w:val="22"/>
          <w:lang w:val="es-ES" w:eastAsia="zh-TW"/>
        </w:rPr>
      </w:pPr>
      <w:proofErr w:type="spellStart"/>
      <w:r w:rsidRPr="00BD396F">
        <w:rPr>
          <w:rFonts w:eastAsia="PMingLiU"/>
          <w:b/>
          <w:szCs w:val="22"/>
          <w:lang w:val="es-ES" w:eastAsia="zh-TW"/>
        </w:rPr>
        <w:t>Probleme</w:t>
      </w:r>
      <w:proofErr w:type="spellEnd"/>
      <w:r w:rsidRPr="00BD396F">
        <w:rPr>
          <w:rFonts w:eastAsia="PMingLiU"/>
          <w:b/>
          <w:szCs w:val="22"/>
          <w:lang w:val="es-ES" w:eastAsia="zh-TW"/>
        </w:rPr>
        <w:t xml:space="preserve"> </w:t>
      </w:r>
      <w:proofErr w:type="spellStart"/>
      <w:r w:rsidRPr="00BD396F">
        <w:rPr>
          <w:rFonts w:eastAsia="PMingLiU"/>
          <w:b/>
          <w:szCs w:val="22"/>
          <w:lang w:val="es-ES" w:eastAsia="zh-TW"/>
        </w:rPr>
        <w:t>cu</w:t>
      </w:r>
      <w:proofErr w:type="spellEnd"/>
      <w:r w:rsidRPr="00BD396F">
        <w:rPr>
          <w:rFonts w:eastAsia="PMingLiU"/>
          <w:b/>
          <w:szCs w:val="22"/>
          <w:lang w:val="es-ES" w:eastAsia="zh-TW"/>
        </w:rPr>
        <w:t xml:space="preserve"> </w:t>
      </w:r>
      <w:proofErr w:type="spellStart"/>
      <w:r w:rsidRPr="00BD396F">
        <w:rPr>
          <w:rFonts w:eastAsia="PMingLiU"/>
          <w:b/>
          <w:szCs w:val="22"/>
          <w:lang w:val="es-ES" w:eastAsia="zh-TW"/>
        </w:rPr>
        <w:t>inima</w:t>
      </w:r>
      <w:proofErr w:type="spellEnd"/>
      <w:r w:rsidR="00C03CCD" w:rsidRPr="00BD396F">
        <w:rPr>
          <w:rFonts w:eastAsia="PMingLiU"/>
          <w:b/>
          <w:szCs w:val="22"/>
          <w:lang w:val="es-ES" w:eastAsia="zh-TW"/>
        </w:rPr>
        <w:t xml:space="preserve"> </w:t>
      </w:r>
      <w:r w:rsidR="00C03CCD" w:rsidRPr="00BD396F">
        <w:rPr>
          <w:rFonts w:eastAsia="PMingLiU"/>
          <w:szCs w:val="22"/>
          <w:lang w:val="es-ES" w:eastAsia="zh-TW"/>
        </w:rPr>
        <w:t>(</w:t>
      </w:r>
      <w:proofErr w:type="spellStart"/>
      <w:r w:rsidR="005E4E01" w:rsidRPr="00BD396F">
        <w:rPr>
          <w:noProof/>
          <w:lang w:val="es-ES"/>
        </w:rPr>
        <w:t>frecvente</w:t>
      </w:r>
      <w:proofErr w:type="spellEnd"/>
      <w:r w:rsidR="00C03CCD" w:rsidRPr="00BD396F">
        <w:rPr>
          <w:rFonts w:eastAsia="PMingLiU"/>
          <w:szCs w:val="22"/>
          <w:lang w:val="es-ES" w:eastAsia="zh-TW"/>
        </w:rPr>
        <w:t xml:space="preserve">: </w:t>
      </w:r>
      <w:r w:rsidR="005E4E01" w:rsidRPr="00BD396F">
        <w:rPr>
          <w:noProof/>
          <w:lang w:val="es-ES"/>
        </w:rPr>
        <w:t xml:space="preserve">pot afecta </w:t>
      </w:r>
      <w:r w:rsidR="00B82C8A" w:rsidRPr="00BD396F">
        <w:rPr>
          <w:noProof/>
          <w:lang w:val="es-ES"/>
        </w:rPr>
        <w:t>până la</w:t>
      </w:r>
      <w:r w:rsidR="005E4E01" w:rsidRPr="00BD396F">
        <w:rPr>
          <w:noProof/>
          <w:lang w:val="es-ES"/>
        </w:rPr>
        <w:t xml:space="preserve"> </w:t>
      </w:r>
      <w:r w:rsidR="00C03CCD" w:rsidRPr="00BD396F">
        <w:rPr>
          <w:rFonts w:eastAsia="PMingLiU"/>
          <w:szCs w:val="22"/>
          <w:lang w:val="es-ES" w:eastAsia="zh-TW"/>
        </w:rPr>
        <w:t xml:space="preserve">1 </w:t>
      </w:r>
      <w:r w:rsidR="005E4E01" w:rsidRPr="00BD396F">
        <w:rPr>
          <w:rFonts w:eastAsia="PMingLiU"/>
          <w:szCs w:val="22"/>
          <w:lang w:val="es-ES" w:eastAsia="zh-TW"/>
        </w:rPr>
        <w:t>d</w:t>
      </w:r>
      <w:r w:rsidR="00C03CCD" w:rsidRPr="00BD396F">
        <w:rPr>
          <w:rFonts w:eastAsia="PMingLiU"/>
          <w:szCs w:val="22"/>
          <w:lang w:val="es-ES" w:eastAsia="zh-TW"/>
        </w:rPr>
        <w:t xml:space="preserve">in 10 </w:t>
      </w:r>
      <w:r w:rsidR="005E4E01" w:rsidRPr="00BD396F">
        <w:rPr>
          <w:noProof/>
          <w:lang w:val="es-ES"/>
        </w:rPr>
        <w:t>persoane</w:t>
      </w:r>
      <w:r w:rsidR="00C03CCD" w:rsidRPr="00BD396F">
        <w:rPr>
          <w:rFonts w:eastAsia="PMingLiU"/>
          <w:szCs w:val="22"/>
          <w:lang w:val="es-ES" w:eastAsia="zh-TW"/>
        </w:rPr>
        <w:t>)</w:t>
      </w:r>
    </w:p>
    <w:p w14:paraId="34084728" w14:textId="77777777" w:rsidR="00C03CCD" w:rsidRPr="00BD396F" w:rsidRDefault="00464053" w:rsidP="003F701C">
      <w:pPr>
        <w:rPr>
          <w:b/>
          <w:noProof/>
          <w:u w:val="single"/>
          <w:lang w:val="es-ES"/>
        </w:rPr>
      </w:pPr>
      <w:r w:rsidRPr="00BD396F">
        <w:rPr>
          <w:noProof/>
          <w:lang w:val="es-ES"/>
        </w:rPr>
        <w:t>Cotellic</w:t>
      </w:r>
      <w:r w:rsidR="00C03CCD" w:rsidRPr="00BD396F">
        <w:rPr>
          <w:noProof/>
          <w:lang w:val="es-ES"/>
        </w:rPr>
        <w:t xml:space="preserve"> </w:t>
      </w:r>
      <w:r w:rsidR="00D21AB7" w:rsidRPr="00BD396F">
        <w:rPr>
          <w:noProof/>
          <w:lang w:val="es-ES"/>
        </w:rPr>
        <w:t>poate scădea cantitatea de sânge pompată de inimă</w:t>
      </w:r>
      <w:r w:rsidR="00C03CCD" w:rsidRPr="00BD396F">
        <w:rPr>
          <w:noProof/>
          <w:lang w:val="es-ES"/>
        </w:rPr>
        <w:t xml:space="preserve">. </w:t>
      </w:r>
      <w:r w:rsidR="00D90422" w:rsidRPr="00BD396F">
        <w:rPr>
          <w:noProof/>
          <w:lang w:val="es-ES"/>
        </w:rPr>
        <w:t>Simptome</w:t>
      </w:r>
      <w:r w:rsidR="00C03CCD" w:rsidRPr="00BD396F">
        <w:rPr>
          <w:noProof/>
          <w:lang w:val="es-ES"/>
        </w:rPr>
        <w:t xml:space="preserve"> </w:t>
      </w:r>
      <w:r w:rsidR="00D21AB7" w:rsidRPr="00BD396F">
        <w:rPr>
          <w:noProof/>
          <w:lang w:val="es-ES"/>
        </w:rPr>
        <w:t xml:space="preserve">pot </w:t>
      </w:r>
      <w:r w:rsidR="00C03CCD" w:rsidRPr="00BD396F">
        <w:rPr>
          <w:noProof/>
          <w:lang w:val="es-ES"/>
        </w:rPr>
        <w:t xml:space="preserve">include: </w:t>
      </w:r>
    </w:p>
    <w:p w14:paraId="3C9E9283" w14:textId="77777777" w:rsidR="00C03CCD" w:rsidRPr="00BD396F" w:rsidRDefault="00E20771" w:rsidP="003F701C">
      <w:pPr>
        <w:ind w:left="567" w:hanging="567"/>
        <w:rPr>
          <w:noProof/>
          <w:lang w:val="es-ES"/>
        </w:rPr>
      </w:pPr>
      <w:r w:rsidRPr="00A047EE">
        <w:rPr>
          <w:rFonts w:eastAsia="SimSun"/>
          <w:szCs w:val="22"/>
          <w:lang w:val="en-GB" w:eastAsia="zh-CN" w:bidi="th-TH"/>
        </w:rPr>
        <w:sym w:font="Symbol" w:char="F0B7"/>
      </w:r>
      <w:r w:rsidRPr="00BD396F">
        <w:rPr>
          <w:rFonts w:eastAsia="SimSun"/>
          <w:szCs w:val="22"/>
          <w:lang w:val="es-ES" w:eastAsia="zh-CN" w:bidi="th-TH"/>
        </w:rPr>
        <w:tab/>
      </w:r>
      <w:proofErr w:type="spellStart"/>
      <w:r w:rsidR="00D21AB7" w:rsidRPr="00BD396F">
        <w:rPr>
          <w:rFonts w:eastAsia="SimSun"/>
          <w:szCs w:val="22"/>
          <w:lang w:val="es-ES" w:eastAsia="zh-CN" w:bidi="th-TH"/>
        </w:rPr>
        <w:t>senzaţie</w:t>
      </w:r>
      <w:proofErr w:type="spellEnd"/>
      <w:r w:rsidR="00D21AB7" w:rsidRPr="00BD396F">
        <w:rPr>
          <w:rFonts w:eastAsia="SimSun"/>
          <w:szCs w:val="22"/>
          <w:lang w:val="es-ES" w:eastAsia="zh-CN" w:bidi="th-TH"/>
        </w:rPr>
        <w:t xml:space="preserve"> de </w:t>
      </w:r>
      <w:proofErr w:type="spellStart"/>
      <w:r w:rsidR="00D21AB7" w:rsidRPr="00BD396F">
        <w:rPr>
          <w:rFonts w:eastAsia="SimSun"/>
          <w:szCs w:val="22"/>
          <w:lang w:val="es-ES" w:eastAsia="zh-CN" w:bidi="th-TH"/>
        </w:rPr>
        <w:t>ameţeală</w:t>
      </w:r>
      <w:proofErr w:type="spellEnd"/>
    </w:p>
    <w:p w14:paraId="2A678249" w14:textId="77777777" w:rsidR="00C03CCD" w:rsidRPr="00BD396F" w:rsidRDefault="00E20771" w:rsidP="003F701C">
      <w:pPr>
        <w:ind w:left="567" w:hanging="567"/>
        <w:rPr>
          <w:noProof/>
          <w:lang w:val="es-ES"/>
        </w:rPr>
      </w:pPr>
      <w:r w:rsidRPr="00A047EE">
        <w:rPr>
          <w:rFonts w:eastAsia="SimSun"/>
          <w:szCs w:val="22"/>
          <w:lang w:val="en-GB" w:eastAsia="zh-CN" w:bidi="th-TH"/>
        </w:rPr>
        <w:sym w:font="Symbol" w:char="F0B7"/>
      </w:r>
      <w:r w:rsidRPr="00BD396F">
        <w:rPr>
          <w:rFonts w:eastAsia="SimSun"/>
          <w:szCs w:val="22"/>
          <w:lang w:val="es-ES" w:eastAsia="zh-CN" w:bidi="th-TH"/>
        </w:rPr>
        <w:tab/>
      </w:r>
      <w:proofErr w:type="spellStart"/>
      <w:r w:rsidR="00D21AB7" w:rsidRPr="00BD396F">
        <w:rPr>
          <w:rFonts w:eastAsia="SimSun"/>
          <w:szCs w:val="22"/>
          <w:lang w:val="es-ES" w:eastAsia="zh-CN" w:bidi="th-TH"/>
        </w:rPr>
        <w:t>senzaţie</w:t>
      </w:r>
      <w:proofErr w:type="spellEnd"/>
      <w:r w:rsidR="00D21AB7" w:rsidRPr="00BD396F">
        <w:rPr>
          <w:rFonts w:eastAsia="SimSun"/>
          <w:szCs w:val="22"/>
          <w:lang w:val="es-ES" w:eastAsia="zh-CN" w:bidi="th-TH"/>
        </w:rPr>
        <w:t xml:space="preserve"> de </w:t>
      </w:r>
      <w:proofErr w:type="spellStart"/>
      <w:r w:rsidR="00B351BA" w:rsidRPr="00BD396F">
        <w:rPr>
          <w:rFonts w:eastAsia="SimSun"/>
          <w:szCs w:val="22"/>
          <w:lang w:val="es-ES" w:eastAsia="zh-CN" w:bidi="th-TH"/>
        </w:rPr>
        <w:t>leşin</w:t>
      </w:r>
      <w:proofErr w:type="spellEnd"/>
    </w:p>
    <w:p w14:paraId="5FFDE410" w14:textId="77777777" w:rsidR="00C03CCD" w:rsidRPr="00BD396F" w:rsidRDefault="00E20771" w:rsidP="003F701C">
      <w:pPr>
        <w:ind w:left="567" w:hanging="567"/>
        <w:rPr>
          <w:noProof/>
          <w:lang w:val="es-ES"/>
        </w:rPr>
      </w:pPr>
      <w:r w:rsidRPr="00A047EE">
        <w:rPr>
          <w:rFonts w:eastAsia="SimSun"/>
          <w:szCs w:val="22"/>
          <w:lang w:val="en-GB" w:eastAsia="zh-CN" w:bidi="th-TH"/>
        </w:rPr>
        <w:sym w:font="Symbol" w:char="F0B7"/>
      </w:r>
      <w:r w:rsidRPr="00BD396F">
        <w:rPr>
          <w:rFonts w:eastAsia="SimSun"/>
          <w:szCs w:val="22"/>
          <w:lang w:val="es-ES" w:eastAsia="zh-CN" w:bidi="th-TH"/>
        </w:rPr>
        <w:tab/>
      </w:r>
      <w:proofErr w:type="spellStart"/>
      <w:r w:rsidR="00D21AB7" w:rsidRPr="00BD396F">
        <w:rPr>
          <w:rFonts w:eastAsia="SimSun"/>
          <w:szCs w:val="22"/>
          <w:lang w:val="es-ES" w:eastAsia="zh-CN" w:bidi="th-TH"/>
        </w:rPr>
        <w:t>senzaţie</w:t>
      </w:r>
      <w:proofErr w:type="spellEnd"/>
      <w:r w:rsidR="00D21AB7" w:rsidRPr="00BD396F">
        <w:rPr>
          <w:rFonts w:eastAsia="SimSun"/>
          <w:szCs w:val="22"/>
          <w:lang w:val="es-ES" w:eastAsia="zh-CN" w:bidi="th-TH"/>
        </w:rPr>
        <w:t xml:space="preserve"> de </w:t>
      </w:r>
      <w:proofErr w:type="spellStart"/>
      <w:r w:rsidR="00D21AB7" w:rsidRPr="00BD396F">
        <w:rPr>
          <w:rFonts w:eastAsia="SimSun"/>
          <w:szCs w:val="22"/>
          <w:lang w:val="es-ES" w:eastAsia="zh-CN" w:bidi="th-TH"/>
        </w:rPr>
        <w:t>scurtare</w:t>
      </w:r>
      <w:proofErr w:type="spellEnd"/>
      <w:r w:rsidR="00D21AB7" w:rsidRPr="00BD396F">
        <w:rPr>
          <w:rFonts w:eastAsia="SimSun"/>
          <w:szCs w:val="22"/>
          <w:lang w:val="es-ES" w:eastAsia="zh-CN" w:bidi="th-TH"/>
        </w:rPr>
        <w:t xml:space="preserve"> a </w:t>
      </w:r>
      <w:proofErr w:type="spellStart"/>
      <w:r w:rsidR="00D21AB7" w:rsidRPr="00BD396F">
        <w:rPr>
          <w:rFonts w:eastAsia="SimSun"/>
          <w:szCs w:val="22"/>
          <w:lang w:val="es-ES" w:eastAsia="zh-CN" w:bidi="th-TH"/>
        </w:rPr>
        <w:t>respiraţiei</w:t>
      </w:r>
      <w:proofErr w:type="spellEnd"/>
    </w:p>
    <w:p w14:paraId="2A2326D6" w14:textId="77777777" w:rsidR="00C03CCD" w:rsidRPr="00BD396F" w:rsidRDefault="00E20771" w:rsidP="003F701C">
      <w:pPr>
        <w:ind w:left="567" w:hanging="567"/>
        <w:rPr>
          <w:noProof/>
          <w:lang w:val="es-ES"/>
        </w:rPr>
      </w:pPr>
      <w:r w:rsidRPr="00A047EE">
        <w:rPr>
          <w:rFonts w:eastAsia="SimSun"/>
          <w:szCs w:val="22"/>
          <w:lang w:val="en-GB" w:eastAsia="zh-CN" w:bidi="th-TH"/>
        </w:rPr>
        <w:sym w:font="Symbol" w:char="F0B7"/>
      </w:r>
      <w:r w:rsidRPr="00BD396F">
        <w:rPr>
          <w:rFonts w:eastAsia="SimSun"/>
          <w:szCs w:val="22"/>
          <w:lang w:val="es-ES" w:eastAsia="zh-CN" w:bidi="th-TH"/>
        </w:rPr>
        <w:tab/>
      </w:r>
      <w:proofErr w:type="spellStart"/>
      <w:r w:rsidR="00D21AB7" w:rsidRPr="00BD396F">
        <w:rPr>
          <w:rFonts w:eastAsia="SimSun"/>
          <w:szCs w:val="22"/>
          <w:lang w:val="es-ES" w:eastAsia="zh-CN" w:bidi="th-TH"/>
        </w:rPr>
        <w:t>oboseală</w:t>
      </w:r>
      <w:proofErr w:type="spellEnd"/>
    </w:p>
    <w:p w14:paraId="21959E3C" w14:textId="77777777" w:rsidR="00C03CCD" w:rsidRPr="00BD396F" w:rsidRDefault="00E20771" w:rsidP="003F701C">
      <w:pPr>
        <w:ind w:left="567" w:hanging="567"/>
        <w:rPr>
          <w:noProof/>
          <w:lang w:val="es-ES"/>
        </w:rPr>
      </w:pPr>
      <w:r w:rsidRPr="00A047EE">
        <w:rPr>
          <w:rFonts w:eastAsia="SimSun"/>
          <w:szCs w:val="22"/>
          <w:lang w:val="en-GB" w:eastAsia="zh-CN" w:bidi="th-TH"/>
        </w:rPr>
        <w:sym w:font="Symbol" w:char="F0B7"/>
      </w:r>
      <w:r w:rsidRPr="00BD396F">
        <w:rPr>
          <w:rFonts w:eastAsia="SimSun"/>
          <w:szCs w:val="22"/>
          <w:lang w:val="es-ES" w:eastAsia="zh-CN" w:bidi="th-TH"/>
        </w:rPr>
        <w:tab/>
      </w:r>
      <w:proofErr w:type="spellStart"/>
      <w:r w:rsidR="00D21AB7" w:rsidRPr="00BD396F">
        <w:rPr>
          <w:rFonts w:eastAsia="SimSun"/>
          <w:szCs w:val="22"/>
          <w:lang w:val="es-ES" w:eastAsia="zh-CN" w:bidi="th-TH"/>
        </w:rPr>
        <w:t>senzaţie</w:t>
      </w:r>
      <w:proofErr w:type="spellEnd"/>
      <w:r w:rsidR="00D21AB7" w:rsidRPr="00BD396F">
        <w:rPr>
          <w:rFonts w:eastAsia="SimSun"/>
          <w:szCs w:val="22"/>
          <w:lang w:val="es-ES" w:eastAsia="zh-CN" w:bidi="th-TH"/>
        </w:rPr>
        <w:t xml:space="preserve"> de </w:t>
      </w:r>
      <w:proofErr w:type="spellStart"/>
      <w:r w:rsidR="00D21AB7" w:rsidRPr="00BD396F">
        <w:rPr>
          <w:rFonts w:eastAsia="SimSun"/>
          <w:szCs w:val="22"/>
          <w:lang w:val="es-ES" w:eastAsia="zh-CN" w:bidi="th-TH"/>
        </w:rPr>
        <w:t>bătăi</w:t>
      </w:r>
      <w:proofErr w:type="spellEnd"/>
      <w:r w:rsidR="00D21AB7" w:rsidRPr="00BD396F">
        <w:rPr>
          <w:rFonts w:eastAsia="SimSun"/>
          <w:szCs w:val="22"/>
          <w:lang w:val="es-ES" w:eastAsia="zh-CN" w:bidi="th-TH"/>
        </w:rPr>
        <w:t xml:space="preserve"> </w:t>
      </w:r>
      <w:proofErr w:type="spellStart"/>
      <w:r w:rsidR="00D21AB7" w:rsidRPr="00BD396F">
        <w:rPr>
          <w:rFonts w:eastAsia="SimSun"/>
          <w:szCs w:val="22"/>
          <w:lang w:val="es-ES" w:eastAsia="zh-CN" w:bidi="th-TH"/>
        </w:rPr>
        <w:t>puternice</w:t>
      </w:r>
      <w:proofErr w:type="spellEnd"/>
      <w:r w:rsidR="00D21AB7" w:rsidRPr="00BD396F">
        <w:rPr>
          <w:rFonts w:eastAsia="SimSun"/>
          <w:szCs w:val="22"/>
          <w:lang w:val="es-ES" w:eastAsia="zh-CN" w:bidi="th-TH"/>
        </w:rPr>
        <w:t xml:space="preserve"> ale </w:t>
      </w:r>
      <w:proofErr w:type="spellStart"/>
      <w:r w:rsidR="00D21AB7" w:rsidRPr="00BD396F">
        <w:rPr>
          <w:rFonts w:eastAsia="SimSun"/>
          <w:szCs w:val="22"/>
          <w:lang w:val="es-ES" w:eastAsia="zh-CN" w:bidi="th-TH"/>
        </w:rPr>
        <w:t>inimii</w:t>
      </w:r>
      <w:proofErr w:type="spellEnd"/>
      <w:r w:rsidR="00C03CCD" w:rsidRPr="00BD396F">
        <w:rPr>
          <w:noProof/>
          <w:lang w:val="es-ES"/>
        </w:rPr>
        <w:t xml:space="preserve">, </w:t>
      </w:r>
      <w:r w:rsidR="00D21AB7" w:rsidRPr="00BD396F">
        <w:rPr>
          <w:noProof/>
          <w:lang w:val="es-ES"/>
        </w:rPr>
        <w:t xml:space="preserve">bătăi </w:t>
      </w:r>
      <w:r w:rsidR="00B351BA" w:rsidRPr="00BD396F">
        <w:rPr>
          <w:noProof/>
          <w:lang w:val="es-ES"/>
        </w:rPr>
        <w:t>rapide</w:t>
      </w:r>
      <w:r w:rsidR="00D21AB7" w:rsidRPr="00BD396F">
        <w:rPr>
          <w:noProof/>
          <w:lang w:val="es-ES"/>
        </w:rPr>
        <w:t xml:space="preserve"> sau </w:t>
      </w:r>
      <w:r w:rsidR="00B82C8A" w:rsidRPr="00BD396F">
        <w:rPr>
          <w:noProof/>
          <w:lang w:val="es-ES"/>
        </w:rPr>
        <w:t xml:space="preserve">neregulate </w:t>
      </w:r>
      <w:r w:rsidR="00D21AB7" w:rsidRPr="00BD396F">
        <w:rPr>
          <w:noProof/>
          <w:lang w:val="es-ES"/>
        </w:rPr>
        <w:t>ale inimii</w:t>
      </w:r>
    </w:p>
    <w:p w14:paraId="03E42A02" w14:textId="77777777" w:rsidR="00C03CCD" w:rsidRPr="00BD396F" w:rsidRDefault="00E20771" w:rsidP="003F701C">
      <w:pPr>
        <w:ind w:left="567" w:hanging="567"/>
        <w:rPr>
          <w:noProof/>
          <w:lang w:val="es-ES"/>
        </w:rPr>
      </w:pPr>
      <w:r w:rsidRPr="00A047EE">
        <w:rPr>
          <w:rFonts w:eastAsia="SimSun"/>
          <w:szCs w:val="22"/>
          <w:lang w:val="en-GB" w:eastAsia="zh-CN" w:bidi="th-TH"/>
        </w:rPr>
        <w:sym w:font="Symbol" w:char="F0B7"/>
      </w:r>
      <w:r w:rsidRPr="00BD396F">
        <w:rPr>
          <w:rFonts w:eastAsia="SimSun"/>
          <w:szCs w:val="22"/>
          <w:lang w:val="es-ES" w:eastAsia="zh-CN" w:bidi="th-TH"/>
        </w:rPr>
        <w:tab/>
      </w:r>
      <w:r w:rsidR="00D21AB7" w:rsidRPr="00BD396F">
        <w:rPr>
          <w:noProof/>
          <w:lang w:val="es-ES"/>
        </w:rPr>
        <w:t>umflare</w:t>
      </w:r>
      <w:r w:rsidR="00B82C8A" w:rsidRPr="00BD396F">
        <w:rPr>
          <w:noProof/>
          <w:lang w:val="es-ES"/>
        </w:rPr>
        <w:t xml:space="preserve"> </w:t>
      </w:r>
      <w:r w:rsidR="00D21AB7" w:rsidRPr="00BD396F">
        <w:rPr>
          <w:noProof/>
          <w:lang w:val="es-ES"/>
        </w:rPr>
        <w:t>a picioarelor</w:t>
      </w:r>
      <w:r w:rsidR="002663C0" w:rsidRPr="00BD396F">
        <w:rPr>
          <w:noProof/>
          <w:lang w:val="es-ES"/>
        </w:rPr>
        <w:t>.</w:t>
      </w:r>
    </w:p>
    <w:p w14:paraId="632C49C5" w14:textId="77777777" w:rsidR="00C03CCD" w:rsidRDefault="00C03CCD" w:rsidP="00D8126E">
      <w:pPr>
        <w:autoSpaceDE w:val="0"/>
        <w:autoSpaceDN w:val="0"/>
        <w:adjustRightInd w:val="0"/>
        <w:ind w:left="720"/>
        <w:rPr>
          <w:noProof/>
          <w:lang w:val="es-ES"/>
        </w:rPr>
      </w:pPr>
    </w:p>
    <w:p w14:paraId="3516E980" w14:textId="77777777" w:rsidR="00D87D3F" w:rsidRPr="00E04EE8" w:rsidRDefault="00D87D3F" w:rsidP="003F701C">
      <w:pPr>
        <w:rPr>
          <w:b/>
          <w:noProof/>
          <w:lang w:val="es-ES"/>
          <w:rPrChange w:id="1072" w:author="Author">
            <w:rPr>
              <w:b/>
              <w:noProof/>
              <w:lang w:val="fr-CH"/>
            </w:rPr>
          </w:rPrChange>
        </w:rPr>
      </w:pPr>
      <w:r w:rsidRPr="00E04EE8">
        <w:rPr>
          <w:b/>
          <w:noProof/>
          <w:lang w:val="es-ES"/>
          <w:rPrChange w:id="1073" w:author="Author">
            <w:rPr>
              <w:b/>
              <w:noProof/>
              <w:lang w:val="fr-CH"/>
            </w:rPr>
          </w:rPrChange>
        </w:rPr>
        <w:t xml:space="preserve">Probleme cu muşchii </w:t>
      </w:r>
      <w:r w:rsidRPr="00E04EE8">
        <w:rPr>
          <w:noProof/>
          <w:lang w:val="es-ES"/>
          <w:rPrChange w:id="1074" w:author="Author">
            <w:rPr>
              <w:noProof/>
              <w:lang w:val="fr-CH"/>
            </w:rPr>
          </w:rPrChange>
        </w:rPr>
        <w:t>(mai puţin frecvente:</w:t>
      </w:r>
      <w:r w:rsidRPr="00E04EE8">
        <w:rPr>
          <w:b/>
          <w:noProof/>
          <w:lang w:val="es-ES"/>
          <w:rPrChange w:id="1075" w:author="Author">
            <w:rPr>
              <w:b/>
              <w:noProof/>
              <w:lang w:val="fr-CH"/>
            </w:rPr>
          </w:rPrChange>
        </w:rPr>
        <w:t xml:space="preserve"> </w:t>
      </w:r>
      <w:r w:rsidRPr="00BD396F">
        <w:rPr>
          <w:noProof/>
          <w:lang w:val="es-ES"/>
        </w:rPr>
        <w:t xml:space="preserve">pot afecta până la </w:t>
      </w:r>
      <w:r w:rsidRPr="00E04EE8">
        <w:rPr>
          <w:noProof/>
          <w:lang w:val="es-ES"/>
          <w:rPrChange w:id="1076" w:author="Author">
            <w:rPr>
              <w:noProof/>
              <w:lang w:val="fr-CH"/>
            </w:rPr>
          </w:rPrChange>
        </w:rPr>
        <w:t>1 din 100 de persoane)</w:t>
      </w:r>
    </w:p>
    <w:p w14:paraId="4B08B2A9" w14:textId="77777777" w:rsidR="00D87D3F" w:rsidRPr="00E04EE8" w:rsidRDefault="00D87D3F" w:rsidP="003F701C">
      <w:pPr>
        <w:rPr>
          <w:noProof/>
          <w:lang w:val="es-ES"/>
          <w:rPrChange w:id="1077" w:author="Author">
            <w:rPr>
              <w:noProof/>
              <w:lang w:val="en-GB"/>
            </w:rPr>
          </w:rPrChange>
        </w:rPr>
      </w:pPr>
      <w:r w:rsidRPr="00E04EE8">
        <w:rPr>
          <w:noProof/>
          <w:lang w:val="es-ES"/>
          <w:rPrChange w:id="1078" w:author="Author">
            <w:rPr>
              <w:noProof/>
              <w:lang w:val="en-GB"/>
            </w:rPr>
          </w:rPrChange>
        </w:rPr>
        <w:t xml:space="preserve">Cotellic poate </w:t>
      </w:r>
      <w:r w:rsidR="006263DD" w:rsidRPr="00E04EE8">
        <w:rPr>
          <w:noProof/>
          <w:lang w:val="es-ES"/>
          <w:rPrChange w:id="1079" w:author="Author">
            <w:rPr>
              <w:noProof/>
              <w:lang w:val="en-GB"/>
            </w:rPr>
          </w:rPrChange>
        </w:rPr>
        <w:t xml:space="preserve">cauza distrugerea </w:t>
      </w:r>
      <w:r w:rsidR="009C614B" w:rsidRPr="00E04EE8">
        <w:rPr>
          <w:noProof/>
          <w:lang w:val="es-ES"/>
          <w:rPrChange w:id="1080" w:author="Author">
            <w:rPr>
              <w:noProof/>
              <w:lang w:val="en-GB"/>
            </w:rPr>
          </w:rPrChange>
        </w:rPr>
        <w:t xml:space="preserve">ţesutului </w:t>
      </w:r>
      <w:r w:rsidR="006263DD" w:rsidRPr="00E04EE8">
        <w:rPr>
          <w:noProof/>
          <w:lang w:val="es-ES"/>
          <w:rPrChange w:id="1081" w:author="Author">
            <w:rPr>
              <w:noProof/>
              <w:lang w:val="en-GB"/>
            </w:rPr>
          </w:rPrChange>
        </w:rPr>
        <w:t>mu</w:t>
      </w:r>
      <w:r w:rsidR="009C614B" w:rsidRPr="00E04EE8">
        <w:rPr>
          <w:noProof/>
          <w:lang w:val="es-ES"/>
          <w:rPrChange w:id="1082" w:author="Author">
            <w:rPr>
              <w:noProof/>
              <w:lang w:val="en-GB"/>
            </w:rPr>
          </w:rPrChange>
        </w:rPr>
        <w:t>scular</w:t>
      </w:r>
      <w:r w:rsidR="006263DD" w:rsidRPr="00E04EE8">
        <w:rPr>
          <w:noProof/>
          <w:lang w:val="es-ES"/>
          <w:rPrChange w:id="1083" w:author="Author">
            <w:rPr>
              <w:noProof/>
              <w:lang w:val="en-GB"/>
            </w:rPr>
          </w:rPrChange>
        </w:rPr>
        <w:t xml:space="preserve"> (rabdomioliză), iar s</w:t>
      </w:r>
      <w:r w:rsidRPr="00E04EE8">
        <w:rPr>
          <w:noProof/>
          <w:lang w:val="es-ES"/>
          <w:rPrChange w:id="1084" w:author="Author">
            <w:rPr>
              <w:noProof/>
              <w:lang w:val="en-GB"/>
            </w:rPr>
          </w:rPrChange>
        </w:rPr>
        <w:t>imptomele pot include:</w:t>
      </w:r>
    </w:p>
    <w:p w14:paraId="27BACB19" w14:textId="77777777" w:rsidR="00D87D3F" w:rsidRPr="00E04EE8" w:rsidRDefault="00D87D3F" w:rsidP="003F701C">
      <w:pPr>
        <w:ind w:left="567" w:hanging="567"/>
        <w:rPr>
          <w:noProof/>
          <w:lang w:val="es-ES"/>
          <w:rPrChange w:id="1085" w:author="Author">
            <w:rPr>
              <w:noProof/>
              <w:lang w:val="en-GB"/>
            </w:rPr>
          </w:rPrChange>
        </w:rPr>
      </w:pPr>
      <w:r w:rsidRPr="00D122A4">
        <w:rPr>
          <w:noProof/>
          <w:lang w:val="en-GB"/>
        </w:rPr>
        <w:sym w:font="Symbol" w:char="F0B7"/>
      </w:r>
      <w:r w:rsidRPr="00E04EE8">
        <w:rPr>
          <w:noProof/>
          <w:lang w:val="es-ES"/>
          <w:rPrChange w:id="1086" w:author="Author">
            <w:rPr>
              <w:noProof/>
              <w:lang w:val="en-GB"/>
            </w:rPr>
          </w:rPrChange>
        </w:rPr>
        <w:tab/>
      </w:r>
      <w:r w:rsidR="006263DD" w:rsidRPr="00E04EE8">
        <w:rPr>
          <w:noProof/>
          <w:lang w:val="es-ES"/>
          <w:rPrChange w:id="1087" w:author="Author">
            <w:rPr>
              <w:noProof/>
              <w:lang w:val="en-GB"/>
            </w:rPr>
          </w:rPrChange>
        </w:rPr>
        <w:t>durere la nivelul</w:t>
      </w:r>
      <w:r w:rsidRPr="00E04EE8">
        <w:rPr>
          <w:noProof/>
          <w:lang w:val="es-ES"/>
          <w:rPrChange w:id="1088" w:author="Author">
            <w:rPr>
              <w:noProof/>
              <w:lang w:val="en-GB"/>
            </w:rPr>
          </w:rPrChange>
        </w:rPr>
        <w:t xml:space="preserve"> muşchi</w:t>
      </w:r>
      <w:r w:rsidR="006263DD" w:rsidRPr="00E04EE8">
        <w:rPr>
          <w:noProof/>
          <w:lang w:val="es-ES"/>
          <w:rPrChange w:id="1089" w:author="Author">
            <w:rPr>
              <w:noProof/>
              <w:lang w:val="en-GB"/>
            </w:rPr>
          </w:rPrChange>
        </w:rPr>
        <w:t>lor</w:t>
      </w:r>
    </w:p>
    <w:p w14:paraId="440E3F6B" w14:textId="77777777" w:rsidR="00D87D3F" w:rsidRPr="00E04EE8" w:rsidRDefault="00D87D3F" w:rsidP="003F701C">
      <w:pPr>
        <w:ind w:left="567" w:hanging="567"/>
        <w:rPr>
          <w:noProof/>
          <w:lang w:val="es-ES"/>
          <w:rPrChange w:id="1090" w:author="Author">
            <w:rPr>
              <w:noProof/>
              <w:lang w:val="en-GB"/>
            </w:rPr>
          </w:rPrChange>
        </w:rPr>
      </w:pPr>
      <w:r w:rsidRPr="00D122A4">
        <w:rPr>
          <w:noProof/>
          <w:lang w:val="en-GB"/>
        </w:rPr>
        <w:sym w:font="Symbol" w:char="F0B7"/>
      </w:r>
      <w:r w:rsidRPr="00E04EE8">
        <w:rPr>
          <w:noProof/>
          <w:lang w:val="es-ES"/>
          <w:rPrChange w:id="1091" w:author="Author">
            <w:rPr>
              <w:noProof/>
              <w:lang w:val="en-GB"/>
            </w:rPr>
          </w:rPrChange>
        </w:rPr>
        <w:tab/>
        <w:t>spasme şi slăbiciune la nivelul muşchilor</w:t>
      </w:r>
    </w:p>
    <w:p w14:paraId="71A3D4B1" w14:textId="77777777" w:rsidR="00D87D3F" w:rsidRPr="00DA102B" w:rsidRDefault="00D87D3F" w:rsidP="003F701C">
      <w:pPr>
        <w:autoSpaceDE w:val="0"/>
        <w:autoSpaceDN w:val="0"/>
        <w:adjustRightInd w:val="0"/>
        <w:ind w:left="567" w:hanging="567"/>
        <w:rPr>
          <w:noProof/>
          <w:lang w:val="fr-CH"/>
        </w:rPr>
      </w:pPr>
      <w:r w:rsidRPr="00D122A4">
        <w:rPr>
          <w:noProof/>
          <w:lang w:val="en-GB"/>
        </w:rPr>
        <w:sym w:font="Symbol" w:char="F0B7"/>
      </w:r>
      <w:r w:rsidRPr="00DA102B">
        <w:rPr>
          <w:noProof/>
          <w:lang w:val="fr-CH"/>
        </w:rPr>
        <w:tab/>
        <w:t>urină închisă la culoare sau roşiatică.</w:t>
      </w:r>
    </w:p>
    <w:p w14:paraId="35238EED" w14:textId="77777777" w:rsidR="00D87D3F" w:rsidRPr="00E04EE8" w:rsidRDefault="00D87D3F" w:rsidP="00D87D3F">
      <w:pPr>
        <w:autoSpaceDE w:val="0"/>
        <w:autoSpaceDN w:val="0"/>
        <w:adjustRightInd w:val="0"/>
        <w:ind w:left="720"/>
        <w:rPr>
          <w:noProof/>
          <w:lang w:val="fr-FR"/>
          <w:rPrChange w:id="1092" w:author="Author">
            <w:rPr>
              <w:noProof/>
              <w:lang w:val="es-ES"/>
            </w:rPr>
          </w:rPrChange>
        </w:rPr>
      </w:pPr>
    </w:p>
    <w:p w14:paraId="302EE10E" w14:textId="77777777" w:rsidR="008209BF" w:rsidRPr="00BD396F" w:rsidRDefault="00754CD0" w:rsidP="003F701C">
      <w:pPr>
        <w:keepNext/>
        <w:numPr>
          <w:ilvl w:val="12"/>
          <w:numId w:val="0"/>
        </w:numPr>
        <w:rPr>
          <w:b/>
          <w:noProof/>
          <w:lang w:val="es-ES"/>
        </w:rPr>
      </w:pPr>
      <w:r w:rsidRPr="00BD396F">
        <w:rPr>
          <w:b/>
          <w:noProof/>
          <w:lang w:val="es-ES"/>
        </w:rPr>
        <w:t>Diaree</w:t>
      </w:r>
      <w:r w:rsidR="0002765C" w:rsidRPr="00BD396F">
        <w:rPr>
          <w:b/>
          <w:noProof/>
          <w:lang w:val="es-ES"/>
        </w:rPr>
        <w:t xml:space="preserve"> </w:t>
      </w:r>
      <w:r w:rsidR="008209BF" w:rsidRPr="00BD396F">
        <w:rPr>
          <w:noProof/>
          <w:lang w:val="es-ES"/>
        </w:rPr>
        <w:t>(</w:t>
      </w:r>
      <w:r w:rsidR="001557C3" w:rsidRPr="00BD396F">
        <w:rPr>
          <w:noProof/>
          <w:lang w:val="es-ES"/>
        </w:rPr>
        <w:t>foarte frecvent</w:t>
      </w:r>
      <w:r w:rsidR="0053351A" w:rsidRPr="00BD396F">
        <w:rPr>
          <w:noProof/>
          <w:lang w:val="es-ES"/>
        </w:rPr>
        <w:t>ă</w:t>
      </w:r>
      <w:r w:rsidR="001557C3" w:rsidRPr="00BD396F">
        <w:rPr>
          <w:noProof/>
          <w:lang w:val="es-ES"/>
        </w:rPr>
        <w:t xml:space="preserve">: </w:t>
      </w:r>
      <w:r w:rsidR="0053351A" w:rsidRPr="00BD396F">
        <w:rPr>
          <w:noProof/>
          <w:lang w:val="es-ES"/>
        </w:rPr>
        <w:t>poate</w:t>
      </w:r>
      <w:r w:rsidR="001557C3" w:rsidRPr="00BD396F">
        <w:rPr>
          <w:noProof/>
          <w:lang w:val="es-ES"/>
        </w:rPr>
        <w:t xml:space="preserve"> afecta mai mult de 1 din 10 persoane</w:t>
      </w:r>
      <w:r w:rsidR="008209BF" w:rsidRPr="00BD396F">
        <w:rPr>
          <w:noProof/>
          <w:lang w:val="es-ES"/>
        </w:rPr>
        <w:t>)</w:t>
      </w:r>
    </w:p>
    <w:p w14:paraId="117CB074" w14:textId="77777777" w:rsidR="008209BF" w:rsidRPr="00BD396F" w:rsidRDefault="00567FFE" w:rsidP="003F701C">
      <w:pPr>
        <w:keepNext/>
        <w:numPr>
          <w:ilvl w:val="12"/>
          <w:numId w:val="0"/>
        </w:numPr>
        <w:rPr>
          <w:b/>
          <w:noProof/>
          <w:lang w:val="es-ES"/>
        </w:rPr>
      </w:pPr>
      <w:r w:rsidRPr="00BD396F">
        <w:rPr>
          <w:rFonts w:eastAsia="PMingLiU"/>
          <w:noProof/>
          <w:lang w:val="es-ES"/>
        </w:rPr>
        <w:t xml:space="preserve">Spuneţi imediat </w:t>
      </w:r>
      <w:r w:rsidRPr="00BD396F">
        <w:rPr>
          <w:noProof/>
          <w:lang w:val="es-ES"/>
        </w:rPr>
        <w:t>medicului dumneavoastră dacă aveţi diaree şi respectaţi instrucţiunile medicului dumneavoastră privind ceea ce puteţi face pentru a preveni sau trata diareea</w:t>
      </w:r>
      <w:r w:rsidR="008209BF" w:rsidRPr="00BD396F">
        <w:rPr>
          <w:noProof/>
          <w:lang w:val="es-ES"/>
        </w:rPr>
        <w:t>.</w:t>
      </w:r>
    </w:p>
    <w:p w14:paraId="778A07DC" w14:textId="77777777" w:rsidR="001E1E66" w:rsidRPr="00BD396F" w:rsidRDefault="001E1E66" w:rsidP="00D8126E">
      <w:pPr>
        <w:keepNext/>
        <w:keepLines/>
        <w:ind w:left="567"/>
        <w:rPr>
          <w:b/>
          <w:noProof/>
          <w:lang w:val="es-ES"/>
        </w:rPr>
      </w:pPr>
    </w:p>
    <w:p w14:paraId="055C8C32" w14:textId="77777777" w:rsidR="002E7D2F" w:rsidRPr="00BD396F" w:rsidRDefault="00567FFE" w:rsidP="00AB7FD3">
      <w:pPr>
        <w:numPr>
          <w:ilvl w:val="12"/>
          <w:numId w:val="0"/>
        </w:numPr>
        <w:rPr>
          <w:b/>
          <w:noProof/>
          <w:lang w:val="es-ES"/>
        </w:rPr>
      </w:pPr>
      <w:r w:rsidRPr="00BD396F">
        <w:rPr>
          <w:b/>
          <w:noProof/>
          <w:lang w:val="es-ES"/>
        </w:rPr>
        <w:t>Alte reacţii adverse</w:t>
      </w:r>
    </w:p>
    <w:p w14:paraId="4A7B04A6" w14:textId="77777777" w:rsidR="002E7D2F" w:rsidRPr="00BD396F" w:rsidRDefault="00567FFE" w:rsidP="00AB7FD3">
      <w:pPr>
        <w:numPr>
          <w:ilvl w:val="12"/>
          <w:numId w:val="0"/>
        </w:numPr>
        <w:spacing w:after="120"/>
        <w:rPr>
          <w:noProof/>
          <w:lang w:val="es-ES"/>
        </w:rPr>
      </w:pPr>
      <w:r>
        <w:rPr>
          <w:noProof/>
          <w:lang w:val="ro-RO"/>
        </w:rPr>
        <w:t xml:space="preserve">Spuneţi </w:t>
      </w:r>
      <w:r w:rsidRPr="00567FFE">
        <w:rPr>
          <w:noProof/>
          <w:lang w:val="ro-RO"/>
        </w:rPr>
        <w:t>medicului dumneavoastră, farmacistului sau asistentei medicale</w:t>
      </w:r>
      <w:r>
        <w:rPr>
          <w:noProof/>
          <w:lang w:val="ro-RO"/>
        </w:rPr>
        <w:t xml:space="preserve"> dacă observaţi oricare dintre următoarele reacţii adverse</w:t>
      </w:r>
      <w:r w:rsidR="002E7D2F" w:rsidRPr="00BD396F">
        <w:rPr>
          <w:noProof/>
          <w:lang w:val="es-ES"/>
        </w:rPr>
        <w:t>:</w:t>
      </w:r>
    </w:p>
    <w:p w14:paraId="6C6E2DC4" w14:textId="77777777" w:rsidR="00C03CCD" w:rsidRPr="00BD396F" w:rsidRDefault="00050D3F" w:rsidP="003F701C">
      <w:pPr>
        <w:numPr>
          <w:ilvl w:val="12"/>
          <w:numId w:val="0"/>
        </w:numPr>
        <w:rPr>
          <w:noProof/>
          <w:lang w:val="es-ES"/>
        </w:rPr>
      </w:pPr>
      <w:r w:rsidRPr="00BD396F">
        <w:rPr>
          <w:b/>
          <w:noProof/>
          <w:lang w:val="es-ES"/>
        </w:rPr>
        <w:t xml:space="preserve">Foarte frecvente </w:t>
      </w:r>
      <w:r w:rsidR="00B96B42" w:rsidRPr="00BD396F">
        <w:rPr>
          <w:noProof/>
          <w:lang w:val="es-ES"/>
        </w:rPr>
        <w:t>(</w:t>
      </w:r>
      <w:r w:rsidRPr="00BD396F">
        <w:rPr>
          <w:noProof/>
          <w:lang w:val="es-ES"/>
        </w:rPr>
        <w:t>pot afecta mai mult de 1 din 10 persoane</w:t>
      </w:r>
      <w:r w:rsidR="00B96B42" w:rsidRPr="00BD396F">
        <w:rPr>
          <w:noProof/>
          <w:lang w:val="es-ES"/>
        </w:rPr>
        <w:t>)</w:t>
      </w:r>
      <w:bookmarkEnd w:id="1033"/>
      <w:bookmarkEnd w:id="1034"/>
    </w:p>
    <w:p w14:paraId="59DEB3C2" w14:textId="77777777" w:rsidR="00C03CCD" w:rsidRPr="00BD396F" w:rsidRDefault="00E20771" w:rsidP="003F701C">
      <w:pPr>
        <w:ind w:left="567" w:hanging="567"/>
        <w:rPr>
          <w:noProof/>
          <w:lang w:val="es-ES"/>
        </w:rPr>
      </w:pPr>
      <w:r w:rsidRPr="00A047EE">
        <w:rPr>
          <w:rFonts w:eastAsia="SimSun"/>
          <w:szCs w:val="22"/>
          <w:lang w:val="en-GB" w:eastAsia="zh-CN" w:bidi="th-TH"/>
        </w:rPr>
        <w:sym w:font="Symbol" w:char="F0B7"/>
      </w:r>
      <w:r w:rsidRPr="00BD396F">
        <w:rPr>
          <w:rFonts w:eastAsia="SimSun"/>
          <w:szCs w:val="22"/>
          <w:lang w:val="es-ES" w:eastAsia="zh-CN" w:bidi="th-TH"/>
        </w:rPr>
        <w:tab/>
      </w:r>
      <w:r w:rsidR="00050D3F" w:rsidRPr="00BD396F">
        <w:rPr>
          <w:noProof/>
          <w:lang w:val="es-ES"/>
        </w:rPr>
        <w:t>creştere</w:t>
      </w:r>
      <w:r w:rsidR="00B82C8A" w:rsidRPr="00BD396F">
        <w:rPr>
          <w:noProof/>
          <w:lang w:val="es-ES"/>
        </w:rPr>
        <w:t xml:space="preserve"> </w:t>
      </w:r>
      <w:r w:rsidR="00050D3F" w:rsidRPr="00BD396F">
        <w:rPr>
          <w:noProof/>
          <w:lang w:val="es-ES"/>
        </w:rPr>
        <w:t xml:space="preserve">a sensibilităţii pielii </w:t>
      </w:r>
      <w:r w:rsidR="0053351A" w:rsidRPr="00BD396F">
        <w:rPr>
          <w:noProof/>
          <w:lang w:val="es-ES"/>
        </w:rPr>
        <w:t>faţă de</w:t>
      </w:r>
      <w:r w:rsidR="00050D3F" w:rsidRPr="00BD396F">
        <w:rPr>
          <w:noProof/>
          <w:lang w:val="es-ES"/>
        </w:rPr>
        <w:t xml:space="preserve"> lumina solară</w:t>
      </w:r>
    </w:p>
    <w:p w14:paraId="4FA3078C" w14:textId="77777777" w:rsidR="00C03CCD" w:rsidRPr="00BD396F" w:rsidRDefault="00E20771" w:rsidP="003F701C">
      <w:pPr>
        <w:ind w:left="567" w:hanging="567"/>
        <w:rPr>
          <w:noProof/>
          <w:lang w:val="es-ES"/>
        </w:rPr>
      </w:pPr>
      <w:r w:rsidRPr="00A047EE">
        <w:rPr>
          <w:rFonts w:eastAsia="SimSun"/>
          <w:szCs w:val="22"/>
          <w:lang w:val="en-GB" w:eastAsia="zh-CN" w:bidi="th-TH"/>
        </w:rPr>
        <w:sym w:font="Symbol" w:char="F0B7"/>
      </w:r>
      <w:r w:rsidRPr="00BD396F">
        <w:rPr>
          <w:rFonts w:eastAsia="SimSun"/>
          <w:szCs w:val="22"/>
          <w:lang w:val="es-ES" w:eastAsia="zh-CN" w:bidi="th-TH"/>
        </w:rPr>
        <w:tab/>
      </w:r>
      <w:r w:rsidR="00050D3F" w:rsidRPr="00BD396F">
        <w:rPr>
          <w:noProof/>
          <w:lang w:val="es-ES"/>
        </w:rPr>
        <w:t>erupţie trecătoare pe piele</w:t>
      </w:r>
      <w:r w:rsidR="00C03CCD" w:rsidRPr="00BD396F">
        <w:rPr>
          <w:noProof/>
          <w:lang w:val="es-ES"/>
        </w:rPr>
        <w:t xml:space="preserve"> </w:t>
      </w:r>
    </w:p>
    <w:p w14:paraId="3C65592E" w14:textId="77777777" w:rsidR="00C03CCD" w:rsidRPr="00BD396F" w:rsidRDefault="00E20771" w:rsidP="003F701C">
      <w:pPr>
        <w:ind w:left="567" w:hanging="567"/>
        <w:rPr>
          <w:noProof/>
          <w:lang w:val="es-ES"/>
        </w:rPr>
      </w:pPr>
      <w:r w:rsidRPr="00A047EE">
        <w:rPr>
          <w:rFonts w:eastAsia="SimSun"/>
          <w:szCs w:val="22"/>
          <w:lang w:val="en-GB" w:eastAsia="zh-CN" w:bidi="th-TH"/>
        </w:rPr>
        <w:sym w:font="Symbol" w:char="F0B7"/>
      </w:r>
      <w:r w:rsidRPr="00BD396F">
        <w:rPr>
          <w:rFonts w:eastAsia="SimSun"/>
          <w:szCs w:val="22"/>
          <w:lang w:val="es-ES" w:eastAsia="zh-CN" w:bidi="th-TH"/>
        </w:rPr>
        <w:tab/>
      </w:r>
      <w:proofErr w:type="spellStart"/>
      <w:r w:rsidR="00050D3F" w:rsidRPr="00BD396F">
        <w:rPr>
          <w:rFonts w:eastAsia="SimSun"/>
          <w:szCs w:val="22"/>
          <w:lang w:val="es-ES" w:eastAsia="zh-CN" w:bidi="th-TH"/>
        </w:rPr>
        <w:t>senzaţie</w:t>
      </w:r>
      <w:proofErr w:type="spellEnd"/>
      <w:r w:rsidR="00050D3F" w:rsidRPr="00BD396F">
        <w:rPr>
          <w:rFonts w:eastAsia="SimSun"/>
          <w:szCs w:val="22"/>
          <w:lang w:val="es-ES" w:eastAsia="zh-CN" w:bidi="th-TH"/>
        </w:rPr>
        <w:t xml:space="preserve"> de </w:t>
      </w:r>
      <w:proofErr w:type="spellStart"/>
      <w:r w:rsidR="00050D3F" w:rsidRPr="00BD396F">
        <w:rPr>
          <w:rFonts w:eastAsia="SimSun"/>
          <w:szCs w:val="22"/>
          <w:lang w:val="es-ES" w:eastAsia="zh-CN" w:bidi="th-TH"/>
        </w:rPr>
        <w:t>rău</w:t>
      </w:r>
      <w:proofErr w:type="spellEnd"/>
      <w:r w:rsidR="002C3D68" w:rsidRPr="00BD396F">
        <w:rPr>
          <w:noProof/>
          <w:lang w:val="es-ES"/>
        </w:rPr>
        <w:t xml:space="preserve"> (</w:t>
      </w:r>
      <w:r w:rsidR="007E1EE8" w:rsidRPr="00BD396F">
        <w:rPr>
          <w:noProof/>
          <w:lang w:val="es-ES"/>
        </w:rPr>
        <w:t>greaţă</w:t>
      </w:r>
      <w:r w:rsidR="002C3D68" w:rsidRPr="00BD396F">
        <w:rPr>
          <w:noProof/>
          <w:lang w:val="es-ES"/>
        </w:rPr>
        <w:t>)</w:t>
      </w:r>
    </w:p>
    <w:p w14:paraId="171B12F4" w14:textId="77777777" w:rsidR="00C03CCD" w:rsidRDefault="00E20771" w:rsidP="003F701C">
      <w:pPr>
        <w:ind w:left="567" w:hanging="567"/>
        <w:rPr>
          <w:noProof/>
          <w:lang w:val="es-ES"/>
        </w:rPr>
      </w:pPr>
      <w:r w:rsidRPr="00A047EE">
        <w:rPr>
          <w:rFonts w:eastAsia="SimSun"/>
          <w:szCs w:val="22"/>
          <w:lang w:val="en-GB" w:eastAsia="zh-CN" w:bidi="th-TH"/>
        </w:rPr>
        <w:sym w:font="Symbol" w:char="F0B7"/>
      </w:r>
      <w:r w:rsidRPr="00BD396F">
        <w:rPr>
          <w:rFonts w:eastAsia="SimSun"/>
          <w:szCs w:val="22"/>
          <w:lang w:val="es-ES" w:eastAsia="zh-CN" w:bidi="th-TH"/>
        </w:rPr>
        <w:tab/>
      </w:r>
      <w:r w:rsidR="00C03CCD" w:rsidRPr="00BD396F">
        <w:rPr>
          <w:noProof/>
          <w:lang w:val="es-ES"/>
        </w:rPr>
        <w:t>fe</w:t>
      </w:r>
      <w:r w:rsidR="00050D3F" w:rsidRPr="00BD396F">
        <w:rPr>
          <w:noProof/>
          <w:lang w:val="es-ES"/>
        </w:rPr>
        <w:t>bră</w:t>
      </w:r>
    </w:p>
    <w:p w14:paraId="04B2DAEF" w14:textId="77777777" w:rsidR="00640896" w:rsidRPr="00BD396F" w:rsidRDefault="00054F3E" w:rsidP="003F701C">
      <w:pPr>
        <w:ind w:left="567" w:hanging="567"/>
        <w:rPr>
          <w:noProof/>
          <w:lang w:val="es-ES"/>
        </w:rPr>
      </w:pPr>
      <w:r w:rsidRPr="00A047EE">
        <w:rPr>
          <w:rFonts w:eastAsia="SimSun"/>
          <w:szCs w:val="22"/>
          <w:lang w:val="en-GB" w:eastAsia="zh-CN" w:bidi="th-TH"/>
        </w:rPr>
        <w:sym w:font="Symbol" w:char="F0B7"/>
      </w:r>
      <w:r w:rsidRPr="00BD396F">
        <w:rPr>
          <w:rFonts w:eastAsia="SimSun"/>
          <w:szCs w:val="22"/>
          <w:lang w:val="es-ES" w:eastAsia="zh-CN" w:bidi="th-TH"/>
        </w:rPr>
        <w:tab/>
      </w:r>
      <w:r w:rsidR="00640896">
        <w:rPr>
          <w:noProof/>
          <w:lang w:val="es-ES"/>
        </w:rPr>
        <w:t>frisoane</w:t>
      </w:r>
    </w:p>
    <w:p w14:paraId="5C85B074" w14:textId="77777777" w:rsidR="00C03CCD" w:rsidRPr="00BD396F" w:rsidRDefault="00E20771" w:rsidP="003F701C">
      <w:pPr>
        <w:ind w:left="567" w:hanging="567"/>
        <w:rPr>
          <w:noProof/>
          <w:lang w:val="es-ES"/>
        </w:rPr>
      </w:pPr>
      <w:r w:rsidRPr="00A047EE">
        <w:rPr>
          <w:rFonts w:eastAsia="SimSun"/>
          <w:szCs w:val="22"/>
          <w:lang w:val="en-GB" w:eastAsia="zh-CN" w:bidi="th-TH"/>
        </w:rPr>
        <w:sym w:font="Symbol" w:char="F0B7"/>
      </w:r>
      <w:r w:rsidRPr="00BD396F">
        <w:rPr>
          <w:rFonts w:eastAsia="SimSun"/>
          <w:szCs w:val="22"/>
          <w:lang w:val="es-ES" w:eastAsia="zh-CN" w:bidi="th-TH"/>
        </w:rPr>
        <w:tab/>
      </w:r>
      <w:r w:rsidR="00050D3F" w:rsidRPr="00BD396F">
        <w:rPr>
          <w:noProof/>
          <w:lang w:val="es-ES"/>
        </w:rPr>
        <w:t xml:space="preserve">creşterea </w:t>
      </w:r>
      <w:r w:rsidR="00B82C8A" w:rsidRPr="00BD396F">
        <w:rPr>
          <w:noProof/>
          <w:lang w:val="es-ES"/>
        </w:rPr>
        <w:t xml:space="preserve">valorilor </w:t>
      </w:r>
      <w:r w:rsidR="00050D3F" w:rsidRPr="00BD396F">
        <w:rPr>
          <w:noProof/>
          <w:lang w:val="es-ES"/>
        </w:rPr>
        <w:t xml:space="preserve">enzimelor </w:t>
      </w:r>
      <w:r w:rsidR="00B82C8A" w:rsidRPr="00BD396F">
        <w:rPr>
          <w:noProof/>
          <w:lang w:val="es-ES"/>
        </w:rPr>
        <w:t xml:space="preserve">de la nivelul ficatului </w:t>
      </w:r>
      <w:r w:rsidR="00317B9B" w:rsidRPr="00BD396F">
        <w:rPr>
          <w:noProof/>
          <w:lang w:val="es-ES"/>
        </w:rPr>
        <w:t>(</w:t>
      </w:r>
      <w:r w:rsidR="00050D3F" w:rsidRPr="00BD396F">
        <w:rPr>
          <w:noProof/>
          <w:lang w:val="es-ES"/>
        </w:rPr>
        <w:t>conform rezultatelor testelor de sânge</w:t>
      </w:r>
      <w:r w:rsidR="00317B9B" w:rsidRPr="00BD396F">
        <w:rPr>
          <w:noProof/>
          <w:lang w:val="es-ES"/>
        </w:rPr>
        <w:t xml:space="preserve">) </w:t>
      </w:r>
      <w:r w:rsidR="00C03CCD" w:rsidRPr="00BD396F">
        <w:rPr>
          <w:noProof/>
          <w:lang w:val="es-ES"/>
        </w:rPr>
        <w:t xml:space="preserve"> </w:t>
      </w:r>
    </w:p>
    <w:p w14:paraId="0FCF43BC" w14:textId="77777777" w:rsidR="00B75A3E" w:rsidRPr="00BD396F" w:rsidRDefault="00E20771" w:rsidP="003F701C">
      <w:pPr>
        <w:ind w:left="567" w:hanging="567"/>
        <w:rPr>
          <w:noProof/>
          <w:lang w:val="es-ES"/>
        </w:rPr>
      </w:pPr>
      <w:r w:rsidRPr="00A047EE">
        <w:rPr>
          <w:rFonts w:eastAsia="SimSun"/>
          <w:szCs w:val="22"/>
          <w:lang w:val="en-GB" w:eastAsia="zh-CN" w:bidi="th-TH"/>
        </w:rPr>
        <w:sym w:font="Symbol" w:char="F0B7"/>
      </w:r>
      <w:r w:rsidRPr="00BD396F">
        <w:rPr>
          <w:rFonts w:eastAsia="SimSun"/>
          <w:szCs w:val="22"/>
          <w:lang w:val="es-ES" w:eastAsia="zh-CN" w:bidi="th-TH"/>
        </w:rPr>
        <w:tab/>
      </w:r>
      <w:proofErr w:type="spellStart"/>
      <w:r w:rsidR="00050D3F" w:rsidRPr="00BD396F">
        <w:rPr>
          <w:rFonts w:eastAsia="SimSun"/>
          <w:szCs w:val="22"/>
          <w:lang w:val="es-ES" w:eastAsia="zh-CN" w:bidi="th-TH"/>
        </w:rPr>
        <w:t>rezultate</w:t>
      </w:r>
      <w:proofErr w:type="spellEnd"/>
      <w:r w:rsidR="00050D3F" w:rsidRPr="00BD396F">
        <w:rPr>
          <w:rFonts w:eastAsia="SimSun"/>
          <w:szCs w:val="22"/>
          <w:lang w:val="es-ES" w:eastAsia="zh-CN" w:bidi="th-TH"/>
        </w:rPr>
        <w:t xml:space="preserve"> </w:t>
      </w:r>
      <w:proofErr w:type="spellStart"/>
      <w:r w:rsidR="00050D3F" w:rsidRPr="00BD396F">
        <w:rPr>
          <w:rFonts w:eastAsia="SimSun"/>
          <w:szCs w:val="22"/>
          <w:lang w:val="es-ES" w:eastAsia="zh-CN" w:bidi="th-TH"/>
        </w:rPr>
        <w:t>a</w:t>
      </w:r>
      <w:r w:rsidR="00317B9B" w:rsidRPr="00BD396F">
        <w:rPr>
          <w:rFonts w:eastAsia="SimSun"/>
          <w:szCs w:val="22"/>
          <w:lang w:val="es-ES" w:eastAsia="zh-CN" w:bidi="th-TH"/>
        </w:rPr>
        <w:t>normal</w:t>
      </w:r>
      <w:r w:rsidR="00050D3F" w:rsidRPr="00BD396F">
        <w:rPr>
          <w:rFonts w:eastAsia="SimSun"/>
          <w:szCs w:val="22"/>
          <w:lang w:val="es-ES" w:eastAsia="zh-CN" w:bidi="th-TH"/>
        </w:rPr>
        <w:t>e</w:t>
      </w:r>
      <w:proofErr w:type="spellEnd"/>
      <w:r w:rsidR="00050D3F" w:rsidRPr="00BD396F">
        <w:rPr>
          <w:rFonts w:eastAsia="SimSun"/>
          <w:szCs w:val="22"/>
          <w:lang w:val="es-ES" w:eastAsia="zh-CN" w:bidi="th-TH"/>
        </w:rPr>
        <w:t xml:space="preserve"> ale </w:t>
      </w:r>
      <w:proofErr w:type="spellStart"/>
      <w:r w:rsidR="00050D3F" w:rsidRPr="00BD396F">
        <w:rPr>
          <w:rFonts w:eastAsia="SimSun"/>
          <w:szCs w:val="22"/>
          <w:lang w:val="es-ES" w:eastAsia="zh-CN" w:bidi="th-TH"/>
        </w:rPr>
        <w:t>testelor</w:t>
      </w:r>
      <w:proofErr w:type="spellEnd"/>
      <w:r w:rsidR="00050D3F" w:rsidRPr="00BD396F">
        <w:rPr>
          <w:rFonts w:eastAsia="SimSun"/>
          <w:szCs w:val="22"/>
          <w:lang w:val="es-ES" w:eastAsia="zh-CN" w:bidi="th-TH"/>
        </w:rPr>
        <w:t xml:space="preserve"> de </w:t>
      </w:r>
      <w:proofErr w:type="spellStart"/>
      <w:r w:rsidR="00050D3F" w:rsidRPr="00BD396F">
        <w:rPr>
          <w:rFonts w:eastAsia="SimSun"/>
          <w:szCs w:val="22"/>
          <w:lang w:val="es-ES" w:eastAsia="zh-CN" w:bidi="th-TH"/>
        </w:rPr>
        <w:t>sânge</w:t>
      </w:r>
      <w:proofErr w:type="spellEnd"/>
      <w:r w:rsidR="00050D3F" w:rsidRPr="00BD396F">
        <w:rPr>
          <w:rFonts w:eastAsia="SimSun"/>
          <w:szCs w:val="22"/>
          <w:lang w:val="es-ES" w:eastAsia="zh-CN" w:bidi="th-TH"/>
        </w:rPr>
        <w:t xml:space="preserve"> de </w:t>
      </w:r>
      <w:proofErr w:type="spellStart"/>
      <w:r w:rsidR="00050D3F" w:rsidRPr="00BD396F">
        <w:rPr>
          <w:rFonts w:eastAsia="SimSun"/>
          <w:szCs w:val="22"/>
          <w:lang w:val="es-ES" w:eastAsia="zh-CN" w:bidi="th-TH"/>
        </w:rPr>
        <w:t>măsurare</w:t>
      </w:r>
      <w:proofErr w:type="spellEnd"/>
      <w:r w:rsidR="00050D3F" w:rsidRPr="00BD396F">
        <w:rPr>
          <w:rFonts w:eastAsia="SimSun"/>
          <w:szCs w:val="22"/>
          <w:lang w:val="es-ES" w:eastAsia="zh-CN" w:bidi="th-TH"/>
        </w:rPr>
        <w:t xml:space="preserve"> a </w:t>
      </w:r>
      <w:proofErr w:type="spellStart"/>
      <w:r w:rsidR="00B82C8A" w:rsidRPr="00BD396F">
        <w:rPr>
          <w:rFonts w:eastAsia="SimSun"/>
          <w:szCs w:val="22"/>
          <w:lang w:val="es-ES" w:eastAsia="zh-CN" w:bidi="th-TH"/>
        </w:rPr>
        <w:t>valorii</w:t>
      </w:r>
      <w:proofErr w:type="spellEnd"/>
      <w:r w:rsidR="00B82C8A" w:rsidRPr="00BD396F">
        <w:rPr>
          <w:rFonts w:eastAsia="SimSun"/>
          <w:szCs w:val="22"/>
          <w:lang w:val="es-ES" w:eastAsia="zh-CN" w:bidi="th-TH"/>
        </w:rPr>
        <w:t xml:space="preserve"> </w:t>
      </w:r>
      <w:r w:rsidR="00050D3F" w:rsidRPr="00BD396F">
        <w:rPr>
          <w:noProof/>
          <w:lang w:val="es-ES"/>
        </w:rPr>
        <w:t>creatin</w:t>
      </w:r>
      <w:r w:rsidR="00B75A3E" w:rsidRPr="00BD396F">
        <w:rPr>
          <w:noProof/>
          <w:lang w:val="es-ES"/>
        </w:rPr>
        <w:t xml:space="preserve"> </w:t>
      </w:r>
      <w:r w:rsidR="00427690" w:rsidRPr="00BD396F">
        <w:rPr>
          <w:noProof/>
          <w:lang w:val="es-ES"/>
        </w:rPr>
        <w:t>fosfokinazei</w:t>
      </w:r>
      <w:r w:rsidR="00317B9B" w:rsidRPr="00BD396F">
        <w:rPr>
          <w:noProof/>
          <w:lang w:val="es-ES"/>
        </w:rPr>
        <w:t xml:space="preserve">, </w:t>
      </w:r>
      <w:r w:rsidR="00050D3F" w:rsidRPr="00BD396F">
        <w:rPr>
          <w:noProof/>
          <w:lang w:val="es-ES"/>
        </w:rPr>
        <w:t>o enzimă care se găseşte mai ales în inimă</w:t>
      </w:r>
      <w:r w:rsidR="00317B9B" w:rsidRPr="00BD396F">
        <w:rPr>
          <w:noProof/>
          <w:lang w:val="es-ES"/>
        </w:rPr>
        <w:t xml:space="preserve">, </w:t>
      </w:r>
      <w:r w:rsidR="00050D3F" w:rsidRPr="00BD396F">
        <w:rPr>
          <w:noProof/>
          <w:lang w:val="es-ES"/>
        </w:rPr>
        <w:t xml:space="preserve">creier şi muşchii </w:t>
      </w:r>
      <w:r w:rsidR="0053351A" w:rsidRPr="00BD396F">
        <w:rPr>
          <w:noProof/>
          <w:lang w:val="es-ES"/>
        </w:rPr>
        <w:t>s</w:t>
      </w:r>
      <w:r w:rsidR="00050D3F" w:rsidRPr="00BD396F">
        <w:rPr>
          <w:noProof/>
          <w:lang w:val="es-ES"/>
        </w:rPr>
        <w:t>cheletici</w:t>
      </w:r>
    </w:p>
    <w:p w14:paraId="1D6644DD" w14:textId="77777777" w:rsidR="00C03CCD" w:rsidRPr="00BD396F" w:rsidRDefault="00E20771" w:rsidP="003F701C">
      <w:pPr>
        <w:autoSpaceDE w:val="0"/>
        <w:autoSpaceDN w:val="0"/>
        <w:adjustRightInd w:val="0"/>
        <w:ind w:left="567" w:hanging="567"/>
        <w:rPr>
          <w:noProof/>
          <w:lang w:val="es-ES"/>
        </w:rPr>
      </w:pPr>
      <w:r w:rsidRPr="00A047EE">
        <w:rPr>
          <w:rFonts w:eastAsia="SimSun"/>
          <w:szCs w:val="22"/>
          <w:lang w:val="en-GB" w:eastAsia="zh-CN" w:bidi="th-TH"/>
        </w:rPr>
        <w:sym w:font="Symbol" w:char="F0B7"/>
      </w:r>
      <w:r w:rsidRPr="00BD396F">
        <w:rPr>
          <w:rFonts w:eastAsia="SimSun"/>
          <w:szCs w:val="22"/>
          <w:lang w:val="es-ES" w:eastAsia="zh-CN" w:bidi="th-TH"/>
        </w:rPr>
        <w:tab/>
      </w:r>
      <w:r w:rsidR="007E1EE8" w:rsidRPr="00BD396F">
        <w:rPr>
          <w:noProof/>
          <w:lang w:val="es-ES"/>
        </w:rPr>
        <w:t>vărsături</w:t>
      </w:r>
    </w:p>
    <w:p w14:paraId="776C8349" w14:textId="77777777" w:rsidR="00C03CCD" w:rsidRPr="00BD396F" w:rsidRDefault="00E20771" w:rsidP="003F701C">
      <w:pPr>
        <w:autoSpaceDE w:val="0"/>
        <w:autoSpaceDN w:val="0"/>
        <w:adjustRightInd w:val="0"/>
        <w:ind w:left="567" w:hanging="567"/>
        <w:rPr>
          <w:noProof/>
          <w:lang w:val="es-ES"/>
        </w:rPr>
      </w:pPr>
      <w:r w:rsidRPr="00A047EE">
        <w:rPr>
          <w:rFonts w:eastAsia="SimSun"/>
          <w:szCs w:val="22"/>
          <w:lang w:val="en-GB" w:eastAsia="zh-CN" w:bidi="th-TH"/>
        </w:rPr>
        <w:sym w:font="Symbol" w:char="F0B7"/>
      </w:r>
      <w:r w:rsidRPr="00BD396F">
        <w:rPr>
          <w:rFonts w:eastAsia="SimSun"/>
          <w:szCs w:val="22"/>
          <w:lang w:val="es-ES" w:eastAsia="zh-CN" w:bidi="th-TH"/>
        </w:rPr>
        <w:tab/>
      </w:r>
      <w:r w:rsidR="00050D3F" w:rsidRPr="00BD396F">
        <w:rPr>
          <w:noProof/>
          <w:lang w:val="es-ES"/>
        </w:rPr>
        <w:t xml:space="preserve">erupţie trecătoare pe piele </w:t>
      </w:r>
      <w:r w:rsidR="0053351A" w:rsidRPr="00BD396F">
        <w:rPr>
          <w:noProof/>
          <w:lang w:val="es-ES"/>
        </w:rPr>
        <w:t>care se manifestă printr-o</w:t>
      </w:r>
      <w:r w:rsidR="00BC0B0E" w:rsidRPr="00BD396F">
        <w:rPr>
          <w:noProof/>
          <w:lang w:val="es-ES"/>
        </w:rPr>
        <w:t xml:space="preserve"> regiune decolorată plată sau o </w:t>
      </w:r>
      <w:r w:rsidR="00E81BD0" w:rsidRPr="00BD396F">
        <w:rPr>
          <w:noProof/>
          <w:lang w:val="es-ES"/>
        </w:rPr>
        <w:t xml:space="preserve">umflătură </w:t>
      </w:r>
      <w:r w:rsidR="00BC0B0E" w:rsidRPr="00BD396F">
        <w:rPr>
          <w:noProof/>
          <w:lang w:val="es-ES"/>
        </w:rPr>
        <w:t xml:space="preserve">asemănătoare </w:t>
      </w:r>
      <w:r w:rsidR="00C03CCD" w:rsidRPr="00BD396F">
        <w:rPr>
          <w:noProof/>
          <w:lang w:val="es-ES"/>
        </w:rPr>
        <w:t>acne</w:t>
      </w:r>
      <w:r w:rsidR="00BC0B0E" w:rsidRPr="00BD396F">
        <w:rPr>
          <w:noProof/>
          <w:lang w:val="es-ES"/>
        </w:rPr>
        <w:t>ei</w:t>
      </w:r>
    </w:p>
    <w:p w14:paraId="18F57FC8" w14:textId="77777777" w:rsidR="00ED5D2F" w:rsidRPr="008D2E26" w:rsidRDefault="00E20771" w:rsidP="003F701C">
      <w:pPr>
        <w:ind w:left="567" w:hanging="567"/>
        <w:rPr>
          <w:noProof/>
          <w:lang w:val="fr-FR"/>
        </w:rPr>
      </w:pPr>
      <w:r w:rsidRPr="00A047EE">
        <w:rPr>
          <w:rFonts w:eastAsia="SimSun"/>
          <w:szCs w:val="22"/>
          <w:lang w:val="en-GB" w:eastAsia="zh-CN" w:bidi="th-TH"/>
        </w:rPr>
        <w:sym w:font="Symbol" w:char="F0B7"/>
      </w:r>
      <w:r w:rsidRPr="008D2E26">
        <w:rPr>
          <w:rFonts w:eastAsia="SimSun"/>
          <w:szCs w:val="22"/>
          <w:lang w:val="fr-FR" w:eastAsia="zh-CN" w:bidi="th-TH"/>
        </w:rPr>
        <w:tab/>
      </w:r>
      <w:r w:rsidR="00BC0B0E" w:rsidRPr="008D2E26">
        <w:rPr>
          <w:noProof/>
          <w:lang w:val="fr-FR"/>
        </w:rPr>
        <w:t>valori crescute ale tensiunii arteriale</w:t>
      </w:r>
    </w:p>
    <w:p w14:paraId="1D33E3AA" w14:textId="77777777" w:rsidR="00ED5D2F" w:rsidRPr="008D2E26" w:rsidRDefault="00ED5D2F" w:rsidP="003F701C">
      <w:pPr>
        <w:ind w:left="567" w:hanging="567"/>
        <w:rPr>
          <w:noProof/>
          <w:lang w:val="fr-FR"/>
        </w:rPr>
      </w:pPr>
      <w:r w:rsidRPr="00A047EE">
        <w:rPr>
          <w:rFonts w:eastAsia="SimSun"/>
          <w:szCs w:val="22"/>
          <w:lang w:val="en-GB" w:eastAsia="zh-CN" w:bidi="th-TH"/>
        </w:rPr>
        <w:sym w:font="Symbol" w:char="F0B7"/>
      </w:r>
      <w:r w:rsidRPr="008D2E26">
        <w:rPr>
          <w:rFonts w:eastAsia="SimSun"/>
          <w:szCs w:val="22"/>
          <w:lang w:val="fr-FR" w:eastAsia="zh-CN" w:bidi="th-TH"/>
        </w:rPr>
        <w:tab/>
      </w:r>
      <w:r w:rsidR="00BC0B0E" w:rsidRPr="008D2E26">
        <w:rPr>
          <w:noProof/>
          <w:lang w:val="fr-FR"/>
        </w:rPr>
        <w:t>ane</w:t>
      </w:r>
      <w:r w:rsidRPr="008D2E26">
        <w:rPr>
          <w:noProof/>
          <w:lang w:val="fr-FR"/>
        </w:rPr>
        <w:t>mi</w:t>
      </w:r>
      <w:r w:rsidR="00BC0B0E" w:rsidRPr="008D2E26">
        <w:rPr>
          <w:noProof/>
          <w:lang w:val="fr-FR"/>
        </w:rPr>
        <w:t>e</w:t>
      </w:r>
      <w:r w:rsidRPr="008D2E26">
        <w:rPr>
          <w:noProof/>
          <w:lang w:val="fr-FR"/>
        </w:rPr>
        <w:t xml:space="preserve"> (</w:t>
      </w:r>
      <w:r w:rsidR="00BC0B0E" w:rsidRPr="008D2E26">
        <w:rPr>
          <w:noProof/>
          <w:lang w:val="fr-FR"/>
        </w:rPr>
        <w:t>nivel scăzut de celule roşii în sânge</w:t>
      </w:r>
      <w:r w:rsidRPr="008D2E26">
        <w:rPr>
          <w:noProof/>
          <w:lang w:val="fr-FR"/>
        </w:rPr>
        <w:t>)</w:t>
      </w:r>
    </w:p>
    <w:p w14:paraId="6AB1B996" w14:textId="77777777" w:rsidR="00C03CCD" w:rsidRPr="00E04EE8" w:rsidRDefault="00E20771" w:rsidP="003F701C">
      <w:pPr>
        <w:ind w:left="567" w:hanging="567"/>
        <w:rPr>
          <w:noProof/>
          <w:lang w:val="fr-FR"/>
          <w:rPrChange w:id="1093" w:author="Author">
            <w:rPr>
              <w:noProof/>
              <w:lang w:val="es-ES"/>
            </w:rPr>
          </w:rPrChange>
        </w:rPr>
      </w:pPr>
      <w:r w:rsidRPr="00A047EE">
        <w:rPr>
          <w:rFonts w:eastAsia="SimSun"/>
          <w:szCs w:val="22"/>
          <w:lang w:val="en-GB" w:eastAsia="zh-CN" w:bidi="th-TH"/>
        </w:rPr>
        <w:sym w:font="Symbol" w:char="F0B7"/>
      </w:r>
      <w:r w:rsidRPr="00E04EE8">
        <w:rPr>
          <w:rFonts w:eastAsia="SimSun"/>
          <w:szCs w:val="22"/>
          <w:lang w:val="fr-FR" w:eastAsia="zh-CN" w:bidi="th-TH"/>
          <w:rPrChange w:id="1094" w:author="Author">
            <w:rPr>
              <w:rFonts w:eastAsia="SimSun"/>
              <w:szCs w:val="22"/>
              <w:lang w:val="es-ES" w:eastAsia="zh-CN" w:bidi="th-TH"/>
            </w:rPr>
          </w:rPrChange>
        </w:rPr>
        <w:tab/>
      </w:r>
      <w:r w:rsidR="00BC0B0E" w:rsidRPr="00E04EE8">
        <w:rPr>
          <w:noProof/>
          <w:lang w:val="fr-FR"/>
          <w:rPrChange w:id="1095" w:author="Author">
            <w:rPr>
              <w:noProof/>
              <w:lang w:val="es-ES"/>
            </w:rPr>
          </w:rPrChange>
        </w:rPr>
        <w:t>sângerări</w:t>
      </w:r>
    </w:p>
    <w:p w14:paraId="3F299E9C" w14:textId="77777777" w:rsidR="00EF4C34" w:rsidRPr="00E04EE8" w:rsidRDefault="00EF4C34" w:rsidP="003F701C">
      <w:pPr>
        <w:ind w:left="567" w:hanging="567"/>
        <w:rPr>
          <w:noProof/>
          <w:lang w:val="fr-FR"/>
          <w:rPrChange w:id="1096" w:author="Author">
            <w:rPr>
              <w:noProof/>
              <w:lang w:val="es-ES"/>
            </w:rPr>
          </w:rPrChange>
        </w:rPr>
      </w:pPr>
      <w:r w:rsidRPr="00A047EE">
        <w:rPr>
          <w:rFonts w:eastAsia="SimSun"/>
          <w:szCs w:val="22"/>
          <w:lang w:val="en-GB" w:eastAsia="zh-CN" w:bidi="th-TH"/>
        </w:rPr>
        <w:lastRenderedPageBreak/>
        <w:sym w:font="Symbol" w:char="F0B7"/>
      </w:r>
      <w:r w:rsidRPr="00E04EE8">
        <w:rPr>
          <w:rFonts w:eastAsia="SimSun"/>
          <w:szCs w:val="22"/>
          <w:lang w:val="fr-FR" w:eastAsia="zh-CN" w:bidi="th-TH"/>
          <w:rPrChange w:id="1097" w:author="Author">
            <w:rPr>
              <w:rFonts w:eastAsia="SimSun"/>
              <w:szCs w:val="22"/>
              <w:lang w:val="es-ES" w:eastAsia="zh-CN" w:bidi="th-TH"/>
            </w:rPr>
          </w:rPrChange>
        </w:rPr>
        <w:tab/>
      </w:r>
      <w:r w:rsidRPr="00E04EE8">
        <w:rPr>
          <w:noProof/>
          <w:lang w:val="fr-FR"/>
          <w:rPrChange w:id="1098" w:author="Author">
            <w:rPr>
              <w:noProof/>
              <w:lang w:val="es-ES"/>
            </w:rPr>
          </w:rPrChange>
        </w:rPr>
        <w:t>îngroşare anormală a pielii</w:t>
      </w:r>
    </w:p>
    <w:p w14:paraId="3AB6AED3" w14:textId="77777777" w:rsidR="005A4B77" w:rsidRPr="00E04EE8" w:rsidRDefault="00EF4C34" w:rsidP="003F701C">
      <w:pPr>
        <w:ind w:left="567" w:hanging="567"/>
        <w:rPr>
          <w:noProof/>
          <w:lang w:val="fr-FR"/>
          <w:rPrChange w:id="1099" w:author="Author">
            <w:rPr>
              <w:noProof/>
              <w:lang w:val="es-ES"/>
            </w:rPr>
          </w:rPrChange>
        </w:rPr>
      </w:pPr>
      <w:r w:rsidRPr="005A4B77">
        <w:rPr>
          <w:rFonts w:eastAsia="SimSun"/>
          <w:szCs w:val="22"/>
          <w:lang w:val="en-GB" w:eastAsia="zh-CN" w:bidi="th-TH"/>
        </w:rPr>
        <w:sym w:font="Symbol" w:char="F0B7"/>
      </w:r>
      <w:r w:rsidRPr="00E04EE8">
        <w:rPr>
          <w:rFonts w:eastAsia="SimSun"/>
          <w:szCs w:val="22"/>
          <w:lang w:val="fr-FR" w:eastAsia="zh-CN" w:bidi="th-TH"/>
          <w:rPrChange w:id="1100" w:author="Author">
            <w:rPr>
              <w:rFonts w:eastAsia="SimSun"/>
              <w:szCs w:val="22"/>
              <w:lang w:val="es-ES" w:eastAsia="zh-CN" w:bidi="th-TH"/>
            </w:rPr>
          </w:rPrChange>
        </w:rPr>
        <w:tab/>
      </w:r>
      <w:proofErr w:type="spellStart"/>
      <w:r w:rsidR="005A4B77" w:rsidRPr="00E04EE8">
        <w:rPr>
          <w:rFonts w:eastAsia="SimSun"/>
          <w:szCs w:val="22"/>
          <w:lang w:val="fr-FR" w:eastAsia="zh-CN" w:bidi="th-TH"/>
          <w:rPrChange w:id="1101" w:author="Author">
            <w:rPr>
              <w:rFonts w:eastAsia="SimSun"/>
              <w:szCs w:val="22"/>
              <w:lang w:val="es-ES" w:eastAsia="zh-CN" w:bidi="th-TH"/>
            </w:rPr>
          </w:rPrChange>
        </w:rPr>
        <w:t>umflare</w:t>
      </w:r>
      <w:proofErr w:type="spellEnd"/>
      <w:r w:rsidR="005A4B77" w:rsidRPr="00E04EE8">
        <w:rPr>
          <w:rFonts w:eastAsia="SimSun"/>
          <w:szCs w:val="22"/>
          <w:lang w:val="fr-FR" w:eastAsia="zh-CN" w:bidi="th-TH"/>
          <w:rPrChange w:id="1102" w:author="Author">
            <w:rPr>
              <w:rFonts w:eastAsia="SimSun"/>
              <w:szCs w:val="22"/>
              <w:lang w:val="es-ES" w:eastAsia="zh-CN" w:bidi="th-TH"/>
            </w:rPr>
          </w:rPrChange>
        </w:rPr>
        <w:t xml:space="preserve">, mai ales la  </w:t>
      </w:r>
      <w:r w:rsidR="005A4B77" w:rsidRPr="00E04EE8">
        <w:rPr>
          <w:noProof/>
          <w:lang w:val="fr-FR"/>
          <w:rPrChange w:id="1103" w:author="Author">
            <w:rPr>
              <w:noProof/>
              <w:lang w:val="es-ES"/>
            </w:rPr>
          </w:rPrChange>
        </w:rPr>
        <w:t>nivelul picioarelor (edem periferic)</w:t>
      </w:r>
    </w:p>
    <w:p w14:paraId="0D5D9A90" w14:textId="77777777" w:rsidR="00EF4C34" w:rsidRPr="00E04EE8" w:rsidRDefault="00EF4C34" w:rsidP="003F701C">
      <w:pPr>
        <w:ind w:left="567" w:hanging="567"/>
        <w:rPr>
          <w:noProof/>
          <w:lang w:val="fr-FR"/>
          <w:rPrChange w:id="1104" w:author="Author">
            <w:rPr>
              <w:noProof/>
              <w:lang w:val="es-ES"/>
            </w:rPr>
          </w:rPrChange>
        </w:rPr>
      </w:pPr>
      <w:r w:rsidRPr="005A4B77">
        <w:rPr>
          <w:rFonts w:eastAsia="SimSun"/>
          <w:szCs w:val="22"/>
          <w:lang w:val="en-GB" w:eastAsia="zh-CN" w:bidi="th-TH"/>
        </w:rPr>
        <w:sym w:font="Symbol" w:char="F0B7"/>
      </w:r>
      <w:r w:rsidRPr="00E04EE8">
        <w:rPr>
          <w:rFonts w:eastAsia="SimSun"/>
          <w:szCs w:val="22"/>
          <w:lang w:val="fr-FR" w:eastAsia="zh-CN" w:bidi="th-TH"/>
          <w:rPrChange w:id="1105" w:author="Author">
            <w:rPr>
              <w:rFonts w:eastAsia="SimSun"/>
              <w:szCs w:val="22"/>
              <w:lang w:val="es-ES" w:eastAsia="zh-CN" w:bidi="th-TH"/>
            </w:rPr>
          </w:rPrChange>
        </w:rPr>
        <w:tab/>
      </w:r>
      <w:r w:rsidR="005C580B" w:rsidRPr="00E04EE8">
        <w:rPr>
          <w:noProof/>
          <w:lang w:val="fr-FR"/>
          <w:rPrChange w:id="1106" w:author="Author">
            <w:rPr>
              <w:noProof/>
              <w:lang w:val="es-ES"/>
            </w:rPr>
          </w:rPrChange>
        </w:rPr>
        <w:t>piele iritată sau uscată</w:t>
      </w:r>
    </w:p>
    <w:p w14:paraId="5AFF4BD8" w14:textId="77777777" w:rsidR="008624C7" w:rsidRPr="00E04EE8" w:rsidRDefault="008624C7" w:rsidP="008624C7">
      <w:pPr>
        <w:pStyle w:val="ListParagraph"/>
        <w:autoSpaceDE w:val="0"/>
        <w:autoSpaceDN w:val="0"/>
        <w:ind w:left="562" w:hanging="562"/>
        <w:rPr>
          <w:lang w:val="fr-FR"/>
          <w:rPrChange w:id="1107" w:author="Author">
            <w:rPr>
              <w:lang w:val="en-GB"/>
            </w:rPr>
          </w:rPrChange>
        </w:rPr>
      </w:pPr>
      <w:r w:rsidRPr="001F4BFD">
        <w:rPr>
          <w:rFonts w:ascii="Symbol" w:eastAsia="SimSun" w:hAnsi="Symbol"/>
          <w:szCs w:val="22"/>
          <w:lang w:val="en-GB" w:eastAsia="zh-CN" w:bidi="th-TH"/>
        </w:rPr>
        <w:sym w:font="Symbol" w:char="F0B7"/>
      </w:r>
      <w:r w:rsidRPr="00E04EE8">
        <w:rPr>
          <w:rFonts w:eastAsia="SimSun"/>
          <w:szCs w:val="22"/>
          <w:lang w:val="fr-FR" w:eastAsia="zh-CN" w:bidi="th-TH"/>
          <w:rPrChange w:id="1108" w:author="Author">
            <w:rPr>
              <w:rFonts w:eastAsia="SimSun"/>
              <w:szCs w:val="22"/>
              <w:lang w:val="en-GB" w:eastAsia="zh-CN" w:bidi="th-TH"/>
            </w:rPr>
          </w:rPrChange>
        </w:rPr>
        <w:tab/>
      </w:r>
      <w:proofErr w:type="spellStart"/>
      <w:r w:rsidRPr="00E04EE8">
        <w:rPr>
          <w:rFonts w:eastAsia="SimSun"/>
          <w:szCs w:val="22"/>
          <w:lang w:val="fr-FR" w:eastAsia="zh-CN" w:bidi="th-TH"/>
          <w:rPrChange w:id="1109" w:author="Author">
            <w:rPr>
              <w:rFonts w:eastAsia="SimSun"/>
              <w:szCs w:val="22"/>
              <w:lang w:val="en-GB" w:eastAsia="zh-CN" w:bidi="th-TH"/>
            </w:rPr>
          </w:rPrChange>
        </w:rPr>
        <w:t>Afte</w:t>
      </w:r>
      <w:proofErr w:type="spellEnd"/>
      <w:r w:rsidRPr="00E04EE8">
        <w:rPr>
          <w:rFonts w:eastAsia="SimSun"/>
          <w:szCs w:val="22"/>
          <w:lang w:val="fr-FR" w:eastAsia="zh-CN" w:bidi="th-TH"/>
          <w:rPrChange w:id="1110" w:author="Author">
            <w:rPr>
              <w:rFonts w:eastAsia="SimSun"/>
              <w:szCs w:val="22"/>
              <w:lang w:val="en-GB" w:eastAsia="zh-CN" w:bidi="th-TH"/>
            </w:rPr>
          </w:rPrChange>
        </w:rPr>
        <w:t xml:space="preserve"> </w:t>
      </w:r>
      <w:proofErr w:type="spellStart"/>
      <w:r w:rsidRPr="00E04EE8">
        <w:rPr>
          <w:rFonts w:eastAsia="SimSun"/>
          <w:szCs w:val="22"/>
          <w:lang w:val="fr-FR" w:eastAsia="zh-CN" w:bidi="th-TH"/>
          <w:rPrChange w:id="1111" w:author="Author">
            <w:rPr>
              <w:rFonts w:eastAsia="SimSun"/>
              <w:szCs w:val="22"/>
              <w:lang w:val="en-GB" w:eastAsia="zh-CN" w:bidi="th-TH"/>
            </w:rPr>
          </w:rPrChange>
        </w:rPr>
        <w:t>sau</w:t>
      </w:r>
      <w:proofErr w:type="spellEnd"/>
      <w:r w:rsidRPr="00E04EE8">
        <w:rPr>
          <w:rFonts w:eastAsia="SimSun"/>
          <w:szCs w:val="22"/>
          <w:lang w:val="fr-FR" w:eastAsia="zh-CN" w:bidi="th-TH"/>
          <w:rPrChange w:id="1112" w:author="Author">
            <w:rPr>
              <w:rFonts w:eastAsia="SimSun"/>
              <w:szCs w:val="22"/>
              <w:lang w:val="en-GB" w:eastAsia="zh-CN" w:bidi="th-TH"/>
            </w:rPr>
          </w:rPrChange>
        </w:rPr>
        <w:t xml:space="preserve"> </w:t>
      </w:r>
      <w:proofErr w:type="spellStart"/>
      <w:r w:rsidRPr="00E04EE8">
        <w:rPr>
          <w:rFonts w:eastAsia="SimSun"/>
          <w:szCs w:val="22"/>
          <w:lang w:val="fr-FR" w:eastAsia="zh-CN" w:bidi="th-TH"/>
          <w:rPrChange w:id="1113" w:author="Author">
            <w:rPr>
              <w:rFonts w:eastAsia="SimSun"/>
              <w:szCs w:val="22"/>
              <w:lang w:val="en-GB" w:eastAsia="zh-CN" w:bidi="th-TH"/>
            </w:rPr>
          </w:rPrChange>
        </w:rPr>
        <w:t>ulcerații</w:t>
      </w:r>
      <w:proofErr w:type="spellEnd"/>
      <w:r w:rsidRPr="00E04EE8">
        <w:rPr>
          <w:rFonts w:eastAsia="SimSun"/>
          <w:szCs w:val="22"/>
          <w:lang w:val="fr-FR" w:eastAsia="zh-CN" w:bidi="th-TH"/>
          <w:rPrChange w:id="1114" w:author="Author">
            <w:rPr>
              <w:rFonts w:eastAsia="SimSun"/>
              <w:szCs w:val="22"/>
              <w:lang w:val="en-GB" w:eastAsia="zh-CN" w:bidi="th-TH"/>
            </w:rPr>
          </w:rPrChange>
        </w:rPr>
        <w:t xml:space="preserve"> la </w:t>
      </w:r>
      <w:proofErr w:type="spellStart"/>
      <w:r w:rsidRPr="00E04EE8">
        <w:rPr>
          <w:rFonts w:eastAsia="SimSun"/>
          <w:szCs w:val="22"/>
          <w:lang w:val="fr-FR" w:eastAsia="zh-CN" w:bidi="th-TH"/>
          <w:rPrChange w:id="1115" w:author="Author">
            <w:rPr>
              <w:rFonts w:eastAsia="SimSun"/>
              <w:szCs w:val="22"/>
              <w:lang w:val="en-GB" w:eastAsia="zh-CN" w:bidi="th-TH"/>
            </w:rPr>
          </w:rPrChange>
        </w:rPr>
        <w:t>nivelul</w:t>
      </w:r>
      <w:proofErr w:type="spellEnd"/>
      <w:r w:rsidRPr="00E04EE8">
        <w:rPr>
          <w:rFonts w:eastAsia="SimSun"/>
          <w:szCs w:val="22"/>
          <w:lang w:val="fr-FR" w:eastAsia="zh-CN" w:bidi="th-TH"/>
          <w:rPrChange w:id="1116" w:author="Author">
            <w:rPr>
              <w:rFonts w:eastAsia="SimSun"/>
              <w:szCs w:val="22"/>
              <w:lang w:val="en-GB" w:eastAsia="zh-CN" w:bidi="th-TH"/>
            </w:rPr>
          </w:rPrChange>
        </w:rPr>
        <w:t xml:space="preserve"> </w:t>
      </w:r>
      <w:proofErr w:type="spellStart"/>
      <w:r w:rsidRPr="00E04EE8">
        <w:rPr>
          <w:rFonts w:eastAsia="SimSun"/>
          <w:szCs w:val="22"/>
          <w:lang w:val="fr-FR" w:eastAsia="zh-CN" w:bidi="th-TH"/>
          <w:rPrChange w:id="1117" w:author="Author">
            <w:rPr>
              <w:rFonts w:eastAsia="SimSun"/>
              <w:szCs w:val="22"/>
              <w:lang w:val="en-GB" w:eastAsia="zh-CN" w:bidi="th-TH"/>
            </w:rPr>
          </w:rPrChange>
        </w:rPr>
        <w:t>gurii</w:t>
      </w:r>
      <w:proofErr w:type="spellEnd"/>
      <w:r w:rsidRPr="00E04EE8">
        <w:rPr>
          <w:rFonts w:eastAsia="SimSun"/>
          <w:szCs w:val="22"/>
          <w:lang w:val="fr-FR" w:eastAsia="zh-CN" w:bidi="th-TH"/>
          <w:rPrChange w:id="1118" w:author="Author">
            <w:rPr>
              <w:rFonts w:eastAsia="SimSun"/>
              <w:szCs w:val="22"/>
              <w:lang w:val="en-GB" w:eastAsia="zh-CN" w:bidi="th-TH"/>
            </w:rPr>
          </w:rPrChange>
        </w:rPr>
        <w:t xml:space="preserve">, </w:t>
      </w:r>
      <w:proofErr w:type="spellStart"/>
      <w:r w:rsidRPr="00E04EE8">
        <w:rPr>
          <w:rFonts w:eastAsia="SimSun"/>
          <w:szCs w:val="22"/>
          <w:lang w:val="fr-FR" w:eastAsia="zh-CN" w:bidi="th-TH"/>
          <w:rPrChange w:id="1119" w:author="Author">
            <w:rPr>
              <w:rFonts w:eastAsia="SimSun"/>
              <w:szCs w:val="22"/>
              <w:lang w:val="en-GB" w:eastAsia="zh-CN" w:bidi="th-TH"/>
            </w:rPr>
          </w:rPrChange>
        </w:rPr>
        <w:t>inflamare</w:t>
      </w:r>
      <w:proofErr w:type="spellEnd"/>
      <w:r w:rsidRPr="00E04EE8">
        <w:rPr>
          <w:rFonts w:eastAsia="SimSun"/>
          <w:szCs w:val="22"/>
          <w:lang w:val="fr-FR" w:eastAsia="zh-CN" w:bidi="th-TH"/>
          <w:rPrChange w:id="1120" w:author="Author">
            <w:rPr>
              <w:rFonts w:eastAsia="SimSun"/>
              <w:szCs w:val="22"/>
              <w:lang w:val="en-GB" w:eastAsia="zh-CN" w:bidi="th-TH"/>
            </w:rPr>
          </w:rPrChange>
        </w:rPr>
        <w:t xml:space="preserve"> a </w:t>
      </w:r>
      <w:proofErr w:type="spellStart"/>
      <w:r w:rsidRPr="00E04EE8">
        <w:rPr>
          <w:rFonts w:eastAsia="SimSun"/>
          <w:szCs w:val="22"/>
          <w:lang w:val="fr-FR" w:eastAsia="zh-CN" w:bidi="th-TH"/>
          <w:rPrChange w:id="1121" w:author="Author">
            <w:rPr>
              <w:rFonts w:eastAsia="SimSun"/>
              <w:szCs w:val="22"/>
              <w:lang w:val="en-GB" w:eastAsia="zh-CN" w:bidi="th-TH"/>
            </w:rPr>
          </w:rPrChange>
        </w:rPr>
        <w:t>mucoaselor</w:t>
      </w:r>
      <w:proofErr w:type="spellEnd"/>
      <w:r w:rsidRPr="00E04EE8">
        <w:rPr>
          <w:rFonts w:eastAsia="SimSun"/>
          <w:szCs w:val="22"/>
          <w:lang w:val="fr-FR" w:eastAsia="zh-CN" w:bidi="th-TH"/>
          <w:rPrChange w:id="1122" w:author="Author">
            <w:rPr>
              <w:rFonts w:eastAsia="SimSun"/>
              <w:szCs w:val="22"/>
              <w:lang w:val="en-GB" w:eastAsia="zh-CN" w:bidi="th-TH"/>
            </w:rPr>
          </w:rPrChange>
        </w:rPr>
        <w:t xml:space="preserve"> (</w:t>
      </w:r>
      <w:proofErr w:type="spellStart"/>
      <w:r w:rsidRPr="00E04EE8">
        <w:rPr>
          <w:rFonts w:eastAsia="SimSun"/>
          <w:szCs w:val="22"/>
          <w:lang w:val="fr-FR" w:eastAsia="zh-CN" w:bidi="th-TH"/>
          <w:rPrChange w:id="1123" w:author="Author">
            <w:rPr>
              <w:rFonts w:eastAsia="SimSun"/>
              <w:szCs w:val="22"/>
              <w:lang w:val="en-GB" w:eastAsia="zh-CN" w:bidi="th-TH"/>
            </w:rPr>
          </w:rPrChange>
        </w:rPr>
        <w:t>stomatită</w:t>
      </w:r>
      <w:proofErr w:type="spellEnd"/>
      <w:r w:rsidRPr="00E04EE8">
        <w:rPr>
          <w:rFonts w:eastAsia="SimSun"/>
          <w:szCs w:val="22"/>
          <w:lang w:val="fr-FR" w:eastAsia="zh-CN" w:bidi="th-TH"/>
          <w:rPrChange w:id="1124" w:author="Author">
            <w:rPr>
              <w:rFonts w:eastAsia="SimSun"/>
              <w:szCs w:val="22"/>
              <w:lang w:val="en-GB" w:eastAsia="zh-CN" w:bidi="th-TH"/>
            </w:rPr>
          </w:rPrChange>
        </w:rPr>
        <w:t>)</w:t>
      </w:r>
      <w:r w:rsidR="004078BC" w:rsidRPr="00E04EE8">
        <w:rPr>
          <w:rFonts w:eastAsia="SimSun"/>
          <w:szCs w:val="22"/>
          <w:lang w:val="fr-FR" w:eastAsia="zh-CN" w:bidi="th-TH"/>
          <w:rPrChange w:id="1125" w:author="Author">
            <w:rPr>
              <w:rFonts w:eastAsia="SimSun"/>
              <w:szCs w:val="22"/>
              <w:lang w:val="en-GB" w:eastAsia="zh-CN" w:bidi="th-TH"/>
            </w:rPr>
          </w:rPrChange>
        </w:rPr>
        <w:t>.</w:t>
      </w:r>
    </w:p>
    <w:p w14:paraId="0F0D8CE4" w14:textId="77777777" w:rsidR="00EF4C34" w:rsidRPr="00E04EE8" w:rsidRDefault="00EF4C34" w:rsidP="003F701C">
      <w:pPr>
        <w:ind w:hanging="567"/>
        <w:rPr>
          <w:noProof/>
          <w:lang w:val="fr-FR"/>
          <w:rPrChange w:id="1126" w:author="Author">
            <w:rPr>
              <w:noProof/>
              <w:lang w:val="es-ES"/>
            </w:rPr>
          </w:rPrChange>
        </w:rPr>
      </w:pPr>
    </w:p>
    <w:p w14:paraId="15E2BE21" w14:textId="77777777" w:rsidR="00842BBA" w:rsidRPr="00BD396F" w:rsidRDefault="00BC0B0E" w:rsidP="003F701C">
      <w:pPr>
        <w:autoSpaceDE w:val="0"/>
        <w:autoSpaceDN w:val="0"/>
        <w:adjustRightInd w:val="0"/>
        <w:rPr>
          <w:rFonts w:eastAsia="SimSun"/>
          <w:szCs w:val="22"/>
          <w:lang w:val="es-ES" w:eastAsia="zh-CN" w:bidi="th-TH"/>
        </w:rPr>
      </w:pPr>
      <w:r w:rsidRPr="00BD396F">
        <w:rPr>
          <w:b/>
          <w:noProof/>
          <w:lang w:val="es-ES"/>
        </w:rPr>
        <w:t xml:space="preserve">Frecvente </w:t>
      </w:r>
      <w:r w:rsidR="00B96B42" w:rsidRPr="00BD396F">
        <w:rPr>
          <w:noProof/>
          <w:lang w:val="es-ES"/>
        </w:rPr>
        <w:t>(</w:t>
      </w:r>
      <w:r w:rsidRPr="00BD396F">
        <w:rPr>
          <w:noProof/>
          <w:lang w:val="es-ES"/>
        </w:rPr>
        <w:t xml:space="preserve">pot afecta </w:t>
      </w:r>
      <w:r w:rsidR="00B82C8A" w:rsidRPr="00BD396F">
        <w:rPr>
          <w:noProof/>
          <w:lang w:val="es-ES"/>
        </w:rPr>
        <w:t>până la</w:t>
      </w:r>
      <w:r w:rsidRPr="00BD396F">
        <w:rPr>
          <w:noProof/>
          <w:lang w:val="es-ES"/>
        </w:rPr>
        <w:t xml:space="preserve"> </w:t>
      </w:r>
      <w:r w:rsidR="002E7D2F" w:rsidRPr="00BD396F">
        <w:rPr>
          <w:noProof/>
          <w:lang w:val="es-ES"/>
        </w:rPr>
        <w:t xml:space="preserve">1 </w:t>
      </w:r>
      <w:r w:rsidRPr="00BD396F">
        <w:rPr>
          <w:noProof/>
          <w:lang w:val="es-ES"/>
        </w:rPr>
        <w:t>d</w:t>
      </w:r>
      <w:r w:rsidR="002E7D2F" w:rsidRPr="00BD396F">
        <w:rPr>
          <w:noProof/>
          <w:lang w:val="es-ES"/>
        </w:rPr>
        <w:t xml:space="preserve">in 10 </w:t>
      </w:r>
      <w:r w:rsidR="00E32132" w:rsidRPr="00BD396F">
        <w:rPr>
          <w:noProof/>
          <w:lang w:val="es-ES"/>
        </w:rPr>
        <w:t>persoane</w:t>
      </w:r>
      <w:r w:rsidR="00B96B42" w:rsidRPr="00BD396F">
        <w:rPr>
          <w:noProof/>
          <w:lang w:val="es-ES"/>
        </w:rPr>
        <w:t>)</w:t>
      </w:r>
    </w:p>
    <w:p w14:paraId="36A4AD6A" w14:textId="77777777" w:rsidR="00C03CCD" w:rsidRPr="00BD396F" w:rsidRDefault="00665E5C" w:rsidP="003F701C">
      <w:pPr>
        <w:keepNext/>
        <w:keepLines/>
        <w:ind w:left="567" w:hanging="567"/>
        <w:rPr>
          <w:rFonts w:eastAsia="SimSun"/>
          <w:szCs w:val="22"/>
          <w:lang w:val="es-ES" w:eastAsia="zh-CN" w:bidi="th-TH"/>
        </w:rPr>
      </w:pPr>
      <w:r w:rsidRPr="00A047EE">
        <w:rPr>
          <w:rFonts w:eastAsia="SimSun"/>
          <w:szCs w:val="22"/>
          <w:lang w:val="en-GB" w:eastAsia="zh-CN" w:bidi="th-TH"/>
        </w:rPr>
        <w:sym w:font="Symbol" w:char="F0B7"/>
      </w:r>
      <w:r w:rsidRPr="00BD396F">
        <w:rPr>
          <w:rFonts w:eastAsia="SimSun"/>
          <w:szCs w:val="22"/>
          <w:lang w:val="es-ES" w:eastAsia="zh-CN" w:bidi="th-TH"/>
        </w:rPr>
        <w:tab/>
      </w:r>
      <w:proofErr w:type="spellStart"/>
      <w:r w:rsidR="00E32132" w:rsidRPr="00BD396F">
        <w:rPr>
          <w:rFonts w:eastAsia="SimSun"/>
          <w:szCs w:val="22"/>
          <w:lang w:val="es-ES" w:eastAsia="zh-CN" w:bidi="th-TH"/>
        </w:rPr>
        <w:t>unele</w:t>
      </w:r>
      <w:proofErr w:type="spellEnd"/>
      <w:r w:rsidR="00E32132" w:rsidRPr="00BD396F">
        <w:rPr>
          <w:rFonts w:eastAsia="SimSun"/>
          <w:szCs w:val="22"/>
          <w:lang w:val="es-ES" w:eastAsia="zh-CN" w:bidi="th-TH"/>
        </w:rPr>
        <w:t xml:space="preserve"> </w:t>
      </w:r>
      <w:proofErr w:type="spellStart"/>
      <w:r w:rsidR="00E32132" w:rsidRPr="00BD396F">
        <w:rPr>
          <w:rFonts w:eastAsia="SimSun"/>
          <w:szCs w:val="22"/>
          <w:lang w:val="es-ES" w:eastAsia="zh-CN" w:bidi="th-TH"/>
        </w:rPr>
        <w:t>tipuri</w:t>
      </w:r>
      <w:proofErr w:type="spellEnd"/>
      <w:r w:rsidR="00E32132" w:rsidRPr="00BD396F">
        <w:rPr>
          <w:rFonts w:eastAsia="SimSun"/>
          <w:szCs w:val="22"/>
          <w:lang w:val="es-ES" w:eastAsia="zh-CN" w:bidi="th-TH"/>
        </w:rPr>
        <w:t xml:space="preserve"> de</w:t>
      </w:r>
      <w:r w:rsidR="00C03CCD" w:rsidRPr="00BD396F">
        <w:rPr>
          <w:noProof/>
          <w:lang w:val="es-ES"/>
        </w:rPr>
        <w:t xml:space="preserve"> cancer </w:t>
      </w:r>
      <w:r w:rsidR="00E32132" w:rsidRPr="00BD396F">
        <w:rPr>
          <w:noProof/>
          <w:lang w:val="es-ES"/>
        </w:rPr>
        <w:t xml:space="preserve">de piele cum </w:t>
      </w:r>
      <w:r w:rsidR="00B82C8A" w:rsidRPr="00BD396F">
        <w:rPr>
          <w:noProof/>
          <w:lang w:val="es-ES"/>
        </w:rPr>
        <w:t>sunt</w:t>
      </w:r>
      <w:r w:rsidR="00E32132" w:rsidRPr="00BD396F">
        <w:rPr>
          <w:noProof/>
          <w:lang w:val="es-ES"/>
        </w:rPr>
        <w:t xml:space="preserve"> </w:t>
      </w:r>
      <w:r w:rsidR="002D6F26" w:rsidRPr="00BD396F">
        <w:rPr>
          <w:noProof/>
          <w:lang w:val="es-ES"/>
        </w:rPr>
        <w:t>carcinom</w:t>
      </w:r>
      <w:r w:rsidR="00B82C8A" w:rsidRPr="00BD396F">
        <w:rPr>
          <w:noProof/>
          <w:lang w:val="es-ES"/>
        </w:rPr>
        <w:t>ul</w:t>
      </w:r>
      <w:r w:rsidR="002D6F26" w:rsidRPr="00BD396F">
        <w:rPr>
          <w:noProof/>
          <w:lang w:val="es-ES"/>
        </w:rPr>
        <w:t xml:space="preserve"> bazo-celular</w:t>
      </w:r>
      <w:r w:rsidR="00C03CCD" w:rsidRPr="00BD396F">
        <w:rPr>
          <w:noProof/>
          <w:lang w:val="es-ES"/>
        </w:rPr>
        <w:t xml:space="preserve">, </w:t>
      </w:r>
      <w:r w:rsidR="002D6F26" w:rsidRPr="00BD396F">
        <w:rPr>
          <w:noProof/>
          <w:lang w:val="es-ES"/>
        </w:rPr>
        <w:t>carcinom</w:t>
      </w:r>
      <w:r w:rsidR="00B82C8A" w:rsidRPr="00BD396F">
        <w:rPr>
          <w:noProof/>
          <w:lang w:val="es-ES"/>
        </w:rPr>
        <w:t>ul</w:t>
      </w:r>
      <w:r w:rsidR="002D6F26" w:rsidRPr="00BD396F">
        <w:rPr>
          <w:noProof/>
          <w:lang w:val="es-ES"/>
        </w:rPr>
        <w:t xml:space="preserve"> </w:t>
      </w:r>
      <w:r w:rsidR="009B67AE" w:rsidRPr="00BD396F">
        <w:rPr>
          <w:noProof/>
          <w:lang w:val="es-ES"/>
        </w:rPr>
        <w:t>cutanat cu celule scuamoase</w:t>
      </w:r>
      <w:r w:rsidR="00E65CC0" w:rsidRPr="00BD396F">
        <w:rPr>
          <w:noProof/>
          <w:lang w:val="es-ES"/>
        </w:rPr>
        <w:t xml:space="preserve"> şi</w:t>
      </w:r>
      <w:r w:rsidR="00842BBA" w:rsidRPr="00BD396F">
        <w:rPr>
          <w:rFonts w:eastAsia="SimSun"/>
          <w:noProof/>
          <w:lang w:val="es-ES"/>
        </w:rPr>
        <w:t xml:space="preserve"> </w:t>
      </w:r>
      <w:r w:rsidR="002D6F26" w:rsidRPr="00BD396F">
        <w:rPr>
          <w:noProof/>
          <w:lang w:val="es-ES"/>
        </w:rPr>
        <w:t>keratoacantom</w:t>
      </w:r>
      <w:r w:rsidR="00B82C8A" w:rsidRPr="00BD396F">
        <w:rPr>
          <w:noProof/>
          <w:lang w:val="es-ES"/>
        </w:rPr>
        <w:t>ul</w:t>
      </w:r>
    </w:p>
    <w:p w14:paraId="669D828A" w14:textId="77777777" w:rsidR="00C03CCD" w:rsidRPr="00BD396F" w:rsidRDefault="00E20771" w:rsidP="003F701C">
      <w:pPr>
        <w:keepNext/>
        <w:keepLines/>
        <w:autoSpaceDE w:val="0"/>
        <w:autoSpaceDN w:val="0"/>
        <w:adjustRightInd w:val="0"/>
        <w:ind w:left="567" w:hanging="567"/>
        <w:rPr>
          <w:rFonts w:eastAsia="SimSun"/>
          <w:noProof/>
          <w:lang w:val="es-ES"/>
        </w:rPr>
      </w:pPr>
      <w:r w:rsidRPr="00A047EE">
        <w:rPr>
          <w:rFonts w:eastAsia="SimSun"/>
          <w:szCs w:val="22"/>
          <w:lang w:val="en-GB" w:eastAsia="zh-CN" w:bidi="th-TH"/>
        </w:rPr>
        <w:sym w:font="Symbol" w:char="F0B7"/>
      </w:r>
      <w:r w:rsidRPr="00BD396F">
        <w:rPr>
          <w:rFonts w:eastAsia="SimSun"/>
          <w:szCs w:val="22"/>
          <w:lang w:val="es-ES" w:eastAsia="zh-CN" w:bidi="th-TH"/>
        </w:rPr>
        <w:tab/>
      </w:r>
      <w:r w:rsidR="002D6F26" w:rsidRPr="00BD396F">
        <w:rPr>
          <w:rFonts w:eastAsia="SimSun"/>
          <w:noProof/>
          <w:lang w:val="es-ES"/>
        </w:rPr>
        <w:t>deshidratare</w:t>
      </w:r>
      <w:r w:rsidR="00C03CCD" w:rsidRPr="00BD396F">
        <w:rPr>
          <w:rFonts w:eastAsia="SimSun"/>
          <w:noProof/>
          <w:lang w:val="es-ES"/>
        </w:rPr>
        <w:t xml:space="preserve">, </w:t>
      </w:r>
      <w:r w:rsidR="00E32132" w:rsidRPr="00BD396F">
        <w:rPr>
          <w:rFonts w:eastAsia="SimSun"/>
          <w:noProof/>
          <w:lang w:val="es-ES"/>
        </w:rPr>
        <w:t>ceea ce înseamnă că organismul dumneavoastră nu are suficiente lichide</w:t>
      </w:r>
    </w:p>
    <w:p w14:paraId="43A5C977" w14:textId="77777777" w:rsidR="00C03CCD" w:rsidRPr="00BD396F" w:rsidRDefault="00E20771" w:rsidP="003F701C">
      <w:pPr>
        <w:keepNext/>
        <w:keepLines/>
        <w:autoSpaceDE w:val="0"/>
        <w:autoSpaceDN w:val="0"/>
        <w:adjustRightInd w:val="0"/>
        <w:ind w:left="567" w:hanging="567"/>
        <w:rPr>
          <w:noProof/>
          <w:lang w:val="es-ES"/>
        </w:rPr>
      </w:pPr>
      <w:r w:rsidRPr="00A047EE">
        <w:rPr>
          <w:rFonts w:eastAsia="SimSun"/>
          <w:szCs w:val="22"/>
          <w:lang w:val="en-GB" w:eastAsia="zh-CN" w:bidi="th-TH"/>
        </w:rPr>
        <w:sym w:font="Symbol" w:char="F0B7"/>
      </w:r>
      <w:r w:rsidRPr="00BD396F">
        <w:rPr>
          <w:rFonts w:eastAsia="SimSun"/>
          <w:szCs w:val="22"/>
          <w:lang w:val="es-ES" w:eastAsia="zh-CN" w:bidi="th-TH"/>
        </w:rPr>
        <w:tab/>
      </w:r>
      <w:proofErr w:type="spellStart"/>
      <w:r w:rsidR="00E32132" w:rsidRPr="00BD396F">
        <w:rPr>
          <w:lang w:val="es-ES"/>
        </w:rPr>
        <w:t>scăderea</w:t>
      </w:r>
      <w:proofErr w:type="spellEnd"/>
      <w:r w:rsidR="00E32132" w:rsidRPr="00BD396F">
        <w:rPr>
          <w:lang w:val="es-ES"/>
        </w:rPr>
        <w:t xml:space="preserve"> </w:t>
      </w:r>
      <w:proofErr w:type="spellStart"/>
      <w:r w:rsidR="00E6016F" w:rsidRPr="00BD396F">
        <w:rPr>
          <w:lang w:val="es-ES"/>
        </w:rPr>
        <w:t>valorilor</w:t>
      </w:r>
      <w:proofErr w:type="spellEnd"/>
      <w:r w:rsidR="00E6016F" w:rsidRPr="00BD396F">
        <w:rPr>
          <w:lang w:val="es-ES"/>
        </w:rPr>
        <w:t xml:space="preserve"> </w:t>
      </w:r>
      <w:r w:rsidR="00E32132" w:rsidRPr="00BD396F">
        <w:rPr>
          <w:lang w:val="es-ES"/>
        </w:rPr>
        <w:t xml:space="preserve">de </w:t>
      </w:r>
      <w:proofErr w:type="spellStart"/>
      <w:r w:rsidR="00E32132" w:rsidRPr="00BD396F">
        <w:rPr>
          <w:lang w:val="es-ES"/>
        </w:rPr>
        <w:t>fosfa</w:t>
      </w:r>
      <w:r w:rsidR="0000196A" w:rsidRPr="00BD396F">
        <w:rPr>
          <w:lang w:val="es-ES"/>
        </w:rPr>
        <w:t>t</w:t>
      </w:r>
      <w:proofErr w:type="spellEnd"/>
      <w:r w:rsidR="00E32132" w:rsidRPr="00BD396F">
        <w:rPr>
          <w:lang w:val="es-ES"/>
        </w:rPr>
        <w:t xml:space="preserve"> </w:t>
      </w:r>
      <w:proofErr w:type="spellStart"/>
      <w:r w:rsidR="00E32132" w:rsidRPr="00BD396F">
        <w:rPr>
          <w:lang w:val="es-ES"/>
        </w:rPr>
        <w:t>şi</w:t>
      </w:r>
      <w:proofErr w:type="spellEnd"/>
      <w:r w:rsidR="00E32132" w:rsidRPr="00BD396F">
        <w:rPr>
          <w:noProof/>
          <w:lang w:val="es-ES"/>
        </w:rPr>
        <w:t xml:space="preserve"> sodiu</w:t>
      </w:r>
      <w:r w:rsidR="002C3D68" w:rsidRPr="00BD396F">
        <w:rPr>
          <w:noProof/>
          <w:lang w:val="es-ES"/>
        </w:rPr>
        <w:t xml:space="preserve"> </w:t>
      </w:r>
      <w:r w:rsidR="00317B9B" w:rsidRPr="00BD396F">
        <w:rPr>
          <w:noProof/>
          <w:lang w:val="es-ES"/>
        </w:rPr>
        <w:t>(</w:t>
      </w:r>
      <w:r w:rsidR="00E32132" w:rsidRPr="00BD396F">
        <w:rPr>
          <w:noProof/>
          <w:lang w:val="es-ES"/>
        </w:rPr>
        <w:t>conform rezultatelor testelor de sânge</w:t>
      </w:r>
      <w:r w:rsidR="00317B9B" w:rsidRPr="00BD396F">
        <w:rPr>
          <w:noProof/>
          <w:lang w:val="es-ES"/>
        </w:rPr>
        <w:t>)</w:t>
      </w:r>
    </w:p>
    <w:p w14:paraId="4A2EB232" w14:textId="77777777" w:rsidR="00C03CCD" w:rsidRPr="00BD396F" w:rsidRDefault="00E20771" w:rsidP="003F701C">
      <w:pPr>
        <w:keepNext/>
        <w:keepLines/>
        <w:autoSpaceDE w:val="0"/>
        <w:autoSpaceDN w:val="0"/>
        <w:adjustRightInd w:val="0"/>
        <w:ind w:left="567" w:hanging="567"/>
        <w:rPr>
          <w:noProof/>
          <w:lang w:val="es-ES"/>
        </w:rPr>
      </w:pPr>
      <w:r w:rsidRPr="00A047EE">
        <w:rPr>
          <w:rFonts w:eastAsia="SimSun"/>
          <w:szCs w:val="22"/>
          <w:lang w:val="en-GB" w:eastAsia="zh-CN" w:bidi="th-TH"/>
        </w:rPr>
        <w:sym w:font="Symbol" w:char="F0B7"/>
      </w:r>
      <w:r w:rsidRPr="00BD396F">
        <w:rPr>
          <w:rFonts w:eastAsia="SimSun"/>
          <w:szCs w:val="22"/>
          <w:lang w:val="es-ES" w:eastAsia="zh-CN" w:bidi="th-TH"/>
        </w:rPr>
        <w:tab/>
      </w:r>
      <w:r w:rsidR="00E70038" w:rsidRPr="00BD396F">
        <w:rPr>
          <w:rFonts w:eastAsia="SimSun"/>
          <w:noProof/>
          <w:lang w:val="es-ES"/>
        </w:rPr>
        <w:t xml:space="preserve">creşterea nivelului de zahăr din sânge </w:t>
      </w:r>
      <w:r w:rsidR="00317B9B" w:rsidRPr="00BD396F">
        <w:rPr>
          <w:rFonts w:eastAsia="SimSun"/>
          <w:noProof/>
          <w:lang w:val="es-ES"/>
        </w:rPr>
        <w:t>(</w:t>
      </w:r>
      <w:r w:rsidR="00E32132" w:rsidRPr="00BD396F">
        <w:rPr>
          <w:noProof/>
          <w:lang w:val="es-ES"/>
        </w:rPr>
        <w:t>conform rezultatelor testelor de sânge</w:t>
      </w:r>
      <w:r w:rsidR="00317B9B" w:rsidRPr="00BD396F">
        <w:rPr>
          <w:rFonts w:eastAsia="SimSun"/>
          <w:noProof/>
          <w:lang w:val="es-ES"/>
        </w:rPr>
        <w:t>)</w:t>
      </w:r>
    </w:p>
    <w:p w14:paraId="7C770B71" w14:textId="77777777" w:rsidR="00C03CCD" w:rsidRPr="00BD396F" w:rsidRDefault="00E20771" w:rsidP="003F701C">
      <w:pPr>
        <w:autoSpaceDE w:val="0"/>
        <w:autoSpaceDN w:val="0"/>
        <w:adjustRightInd w:val="0"/>
        <w:ind w:left="567" w:hanging="567"/>
        <w:rPr>
          <w:noProof/>
          <w:lang w:val="es-ES"/>
        </w:rPr>
      </w:pPr>
      <w:r w:rsidRPr="00A047EE">
        <w:rPr>
          <w:rFonts w:eastAsia="SimSun"/>
          <w:szCs w:val="22"/>
          <w:lang w:val="en-GB" w:eastAsia="zh-CN" w:bidi="th-TH"/>
        </w:rPr>
        <w:sym w:font="Symbol" w:char="F0B7"/>
      </w:r>
      <w:r w:rsidRPr="00BD396F">
        <w:rPr>
          <w:rFonts w:eastAsia="SimSun"/>
          <w:szCs w:val="22"/>
          <w:lang w:val="es-ES" w:eastAsia="zh-CN" w:bidi="th-TH"/>
        </w:rPr>
        <w:tab/>
      </w:r>
      <w:r w:rsidR="00E70038" w:rsidRPr="00BD396F">
        <w:rPr>
          <w:noProof/>
          <w:lang w:val="es-ES"/>
        </w:rPr>
        <w:t xml:space="preserve">creşterea </w:t>
      </w:r>
      <w:r w:rsidR="00772209" w:rsidRPr="00BD396F">
        <w:rPr>
          <w:noProof/>
          <w:lang w:val="es-ES"/>
        </w:rPr>
        <w:t>valorilor</w:t>
      </w:r>
      <w:r w:rsidR="00E70038" w:rsidRPr="00BD396F">
        <w:rPr>
          <w:noProof/>
          <w:lang w:val="es-ES"/>
        </w:rPr>
        <w:t xml:space="preserve"> unui pigment caracteristic ficatului </w:t>
      </w:r>
      <w:r w:rsidR="00C03CCD" w:rsidRPr="00BD396F">
        <w:rPr>
          <w:noProof/>
          <w:lang w:val="es-ES"/>
        </w:rPr>
        <w:t>(</w:t>
      </w:r>
      <w:r w:rsidR="00E70038" w:rsidRPr="00BD396F">
        <w:rPr>
          <w:noProof/>
          <w:lang w:val="es-ES"/>
        </w:rPr>
        <w:t>denumit „</w:t>
      </w:r>
      <w:r w:rsidR="00C03CCD" w:rsidRPr="00BD396F">
        <w:rPr>
          <w:noProof/>
          <w:lang w:val="es-ES"/>
        </w:rPr>
        <w:t>bilirubin</w:t>
      </w:r>
      <w:r w:rsidR="00E70038" w:rsidRPr="00BD396F">
        <w:rPr>
          <w:noProof/>
          <w:lang w:val="es-ES"/>
        </w:rPr>
        <w:t>ă</w:t>
      </w:r>
      <w:r w:rsidR="002C3D68" w:rsidRPr="00BD396F">
        <w:rPr>
          <w:noProof/>
          <w:lang w:val="es-ES"/>
        </w:rPr>
        <w:t>”</w:t>
      </w:r>
      <w:r w:rsidR="00C03CCD" w:rsidRPr="00BD396F">
        <w:rPr>
          <w:noProof/>
          <w:lang w:val="es-ES"/>
        </w:rPr>
        <w:t>)</w:t>
      </w:r>
      <w:r w:rsidR="002C3D68" w:rsidRPr="00BD396F">
        <w:rPr>
          <w:noProof/>
          <w:lang w:val="es-ES"/>
        </w:rPr>
        <w:t xml:space="preserve"> </w:t>
      </w:r>
      <w:r w:rsidR="00E70038" w:rsidRPr="00BD396F">
        <w:rPr>
          <w:noProof/>
          <w:lang w:val="es-ES"/>
        </w:rPr>
        <w:t>în sânge</w:t>
      </w:r>
      <w:r w:rsidR="000B6B0F" w:rsidRPr="00BD396F">
        <w:rPr>
          <w:noProof/>
          <w:lang w:val="es-ES"/>
        </w:rPr>
        <w:t xml:space="preserve">. </w:t>
      </w:r>
      <w:r w:rsidR="0053351A" w:rsidRPr="00BD396F">
        <w:rPr>
          <w:noProof/>
          <w:lang w:val="es-ES"/>
        </w:rPr>
        <w:t>Semnele includ</w:t>
      </w:r>
      <w:r w:rsidR="00E70038" w:rsidRPr="00BD396F">
        <w:rPr>
          <w:noProof/>
          <w:lang w:val="es-ES"/>
        </w:rPr>
        <w:t xml:space="preserve"> îngălbenirea pielii sau albului ochilor</w:t>
      </w:r>
    </w:p>
    <w:p w14:paraId="7DFEE1BD" w14:textId="77777777" w:rsidR="00C03CCD" w:rsidRPr="00BD396F" w:rsidRDefault="00E20771" w:rsidP="003F701C">
      <w:pPr>
        <w:autoSpaceDE w:val="0"/>
        <w:autoSpaceDN w:val="0"/>
        <w:adjustRightInd w:val="0"/>
        <w:ind w:left="567" w:hanging="567"/>
        <w:rPr>
          <w:noProof/>
          <w:lang w:val="es-ES"/>
        </w:rPr>
      </w:pPr>
      <w:r w:rsidRPr="00A047EE">
        <w:rPr>
          <w:rFonts w:eastAsia="SimSun"/>
          <w:szCs w:val="22"/>
          <w:lang w:val="en-GB" w:eastAsia="zh-CN" w:bidi="th-TH"/>
        </w:rPr>
        <w:sym w:font="Symbol" w:char="F0B7"/>
      </w:r>
      <w:r w:rsidRPr="00BD396F">
        <w:rPr>
          <w:rFonts w:eastAsia="SimSun"/>
          <w:szCs w:val="22"/>
          <w:lang w:val="es-ES" w:eastAsia="zh-CN" w:bidi="th-TH"/>
        </w:rPr>
        <w:tab/>
      </w:r>
      <w:r w:rsidR="00C03CCD" w:rsidRPr="00BD396F">
        <w:rPr>
          <w:noProof/>
          <w:lang w:val="es-ES"/>
        </w:rPr>
        <w:t>inflam</w:t>
      </w:r>
      <w:r w:rsidR="00CE33A9" w:rsidRPr="00BD396F">
        <w:rPr>
          <w:noProof/>
          <w:lang w:val="es-ES"/>
        </w:rPr>
        <w:t>aţia plămânilor</w:t>
      </w:r>
      <w:r w:rsidR="00C91800" w:rsidRPr="00BD396F">
        <w:rPr>
          <w:noProof/>
          <w:lang w:val="es-ES"/>
        </w:rPr>
        <w:t>, ceea ce poate determina</w:t>
      </w:r>
      <w:r w:rsidR="00CE33A9" w:rsidRPr="00BD396F">
        <w:rPr>
          <w:noProof/>
          <w:lang w:val="es-ES"/>
        </w:rPr>
        <w:t xml:space="preserve"> îngreun</w:t>
      </w:r>
      <w:r w:rsidR="00C91800" w:rsidRPr="00BD396F">
        <w:rPr>
          <w:noProof/>
          <w:lang w:val="es-ES"/>
        </w:rPr>
        <w:t>area</w:t>
      </w:r>
      <w:r w:rsidR="00CE33A9" w:rsidRPr="00BD396F">
        <w:rPr>
          <w:noProof/>
          <w:lang w:val="es-ES"/>
        </w:rPr>
        <w:t xml:space="preserve"> respiraţi</w:t>
      </w:r>
      <w:r w:rsidR="00C91800" w:rsidRPr="00BD396F">
        <w:rPr>
          <w:noProof/>
          <w:lang w:val="es-ES"/>
        </w:rPr>
        <w:t>ei</w:t>
      </w:r>
      <w:r w:rsidR="00CE33A9" w:rsidRPr="00BD396F">
        <w:rPr>
          <w:noProof/>
          <w:lang w:val="es-ES"/>
        </w:rPr>
        <w:t xml:space="preserve"> şi poate pune în pericol viaţa </w:t>
      </w:r>
      <w:r w:rsidR="00C03CCD" w:rsidRPr="00BD396F">
        <w:rPr>
          <w:noProof/>
          <w:lang w:val="es-ES"/>
        </w:rPr>
        <w:t>(</w:t>
      </w:r>
      <w:r w:rsidR="00CE33A9" w:rsidRPr="00BD396F">
        <w:rPr>
          <w:noProof/>
          <w:lang w:val="es-ES"/>
        </w:rPr>
        <w:t xml:space="preserve">denumită </w:t>
      </w:r>
      <w:r w:rsidR="00E32132" w:rsidRPr="00BD396F">
        <w:rPr>
          <w:noProof/>
          <w:lang w:val="es-ES"/>
        </w:rPr>
        <w:t>„pneumonită</w:t>
      </w:r>
      <w:r w:rsidR="002C3D68" w:rsidRPr="00BD396F">
        <w:rPr>
          <w:noProof/>
          <w:lang w:val="es-ES"/>
        </w:rPr>
        <w:t>”</w:t>
      </w:r>
      <w:r w:rsidR="00C03CCD" w:rsidRPr="00BD396F">
        <w:rPr>
          <w:noProof/>
          <w:lang w:val="es-ES"/>
        </w:rPr>
        <w:t>)</w:t>
      </w:r>
      <w:r w:rsidR="00665E5C" w:rsidRPr="00BD396F">
        <w:rPr>
          <w:rFonts w:eastAsia="SimSun"/>
          <w:szCs w:val="22"/>
          <w:lang w:val="es-ES" w:eastAsia="zh-CN" w:bidi="th-TH"/>
        </w:rPr>
        <w:t>.</w:t>
      </w:r>
    </w:p>
    <w:p w14:paraId="3626FAE2" w14:textId="77777777" w:rsidR="00992E4F" w:rsidRPr="00BD396F" w:rsidRDefault="00992E4F" w:rsidP="003F701C">
      <w:pPr>
        <w:ind w:left="1134" w:hanging="567"/>
        <w:rPr>
          <w:lang w:val="es-ES"/>
        </w:rPr>
      </w:pPr>
    </w:p>
    <w:p w14:paraId="1073873F" w14:textId="77777777" w:rsidR="008B6CF0" w:rsidRPr="00BD396F" w:rsidRDefault="00923B98" w:rsidP="00D8126E">
      <w:pPr>
        <w:keepNext/>
        <w:keepLines/>
        <w:rPr>
          <w:b/>
          <w:szCs w:val="22"/>
          <w:lang w:val="es-ES"/>
        </w:rPr>
      </w:pPr>
      <w:r w:rsidRPr="00923B98">
        <w:rPr>
          <w:b/>
          <w:szCs w:val="22"/>
          <w:lang w:val="ro-RO"/>
        </w:rPr>
        <w:t>Raportarea reacţiilor adverse</w:t>
      </w:r>
    </w:p>
    <w:p w14:paraId="3B1838E1" w14:textId="77777777" w:rsidR="002E7D2F" w:rsidRPr="008D2E26" w:rsidRDefault="00923B98" w:rsidP="00D8126E">
      <w:pPr>
        <w:rPr>
          <w:szCs w:val="22"/>
          <w:lang w:val="ro-RO"/>
        </w:rPr>
      </w:pPr>
      <w:r w:rsidRPr="00923B98">
        <w:rPr>
          <w:szCs w:val="22"/>
          <w:lang w:val="ro-RO"/>
        </w:rPr>
        <w:t>Dacă manifestaţi orice reacţii adverse, adresaţi-vă medicului dumneavoastră, farmacistului sau asistentei medicale</w:t>
      </w:r>
      <w:r w:rsidR="002E7D2F" w:rsidRPr="00BD396F">
        <w:rPr>
          <w:szCs w:val="22"/>
          <w:lang w:val="es-ES"/>
        </w:rPr>
        <w:t xml:space="preserve">. </w:t>
      </w:r>
      <w:r w:rsidRPr="00923B98">
        <w:rPr>
          <w:szCs w:val="22"/>
          <w:lang w:val="ro-RO" w:eastAsia="fr-LU"/>
        </w:rPr>
        <w:t xml:space="preserve">Acestea includ orice reacţii adverse nemenţionate în acest prospect. De asemenea, puteţi raporta reacţiile adverse direct prin intermediul </w:t>
      </w:r>
      <w:r w:rsidRPr="00923B98">
        <w:rPr>
          <w:szCs w:val="22"/>
          <w:highlight w:val="lightGray"/>
          <w:lang w:val="ro-RO" w:eastAsia="fr-LU"/>
        </w:rPr>
        <w:t>sistemului naţional de raportare,</w:t>
      </w:r>
      <w:r w:rsidR="00784C4D">
        <w:rPr>
          <w:szCs w:val="22"/>
          <w:highlight w:val="lightGray"/>
          <w:lang w:val="ro-RO" w:eastAsia="fr-LU"/>
        </w:rPr>
        <w:t xml:space="preserve"> </w:t>
      </w:r>
      <w:r w:rsidRPr="00923B98">
        <w:rPr>
          <w:szCs w:val="22"/>
          <w:highlight w:val="lightGray"/>
          <w:lang w:val="ro-RO" w:eastAsia="fr-LU"/>
        </w:rPr>
        <w:t xml:space="preserve">aşa cum este menţionat în </w:t>
      </w:r>
      <w:r>
        <w:fldChar w:fldCharType="begin"/>
      </w:r>
      <w:r w:rsidRPr="00E04EE8">
        <w:rPr>
          <w:lang w:val="es-ES"/>
          <w:rPrChange w:id="1127" w:author="Author">
            <w:rPr/>
          </w:rPrChange>
        </w:rPr>
        <w:instrText>HYPERLINK "https://www.ema.europa.eu/documents/template-form/qrd-appendix-v-adverse-drug-reaction-reporting-details_en.docx"</w:instrText>
      </w:r>
      <w:r>
        <w:fldChar w:fldCharType="separate"/>
      </w:r>
      <w:r w:rsidRPr="00BD396F">
        <w:rPr>
          <w:noProof/>
          <w:color w:val="0000FF"/>
          <w:highlight w:val="lightGray"/>
          <w:u w:val="single"/>
          <w:lang w:val="es-ES" w:eastAsia="fr-LU"/>
        </w:rPr>
        <w:t>Anexa V</w:t>
      </w:r>
      <w:r>
        <w:fldChar w:fldCharType="end"/>
      </w:r>
      <w:r w:rsidRPr="00923B98">
        <w:rPr>
          <w:szCs w:val="22"/>
          <w:lang w:val="ro-RO" w:eastAsia="fr-LU"/>
        </w:rPr>
        <w:t>. Raportând reacţiile adverse, puteţi contribui la furnizarea de informaţii suplimentare privind siguranţa acestui medicament</w:t>
      </w:r>
      <w:r w:rsidR="002E7D2F" w:rsidRPr="008D2E26">
        <w:rPr>
          <w:szCs w:val="22"/>
          <w:lang w:val="ro-RO"/>
        </w:rPr>
        <w:t>.</w:t>
      </w:r>
    </w:p>
    <w:p w14:paraId="2B4AE409" w14:textId="77777777" w:rsidR="007E6DF6" w:rsidRPr="002733E6" w:rsidRDefault="007E6DF6" w:rsidP="00042F02">
      <w:pPr>
        <w:rPr>
          <w:lang w:val="ro-RO"/>
        </w:rPr>
      </w:pPr>
    </w:p>
    <w:p w14:paraId="731AEE01" w14:textId="77777777" w:rsidR="002E7D2F" w:rsidRPr="008D2E26" w:rsidRDefault="002E7D2F" w:rsidP="00042F02">
      <w:pPr>
        <w:rPr>
          <w:lang w:val="ro-RO"/>
        </w:rPr>
      </w:pPr>
    </w:p>
    <w:p w14:paraId="6B299A2A" w14:textId="77777777" w:rsidR="002E7D2F" w:rsidRPr="008D2E26" w:rsidRDefault="002E7D2F" w:rsidP="00BF761F">
      <w:pPr>
        <w:keepNext/>
        <w:keepLines/>
        <w:ind w:left="567" w:hanging="567"/>
        <w:rPr>
          <w:b/>
          <w:szCs w:val="22"/>
          <w:lang w:val="ro-RO"/>
        </w:rPr>
      </w:pPr>
      <w:r w:rsidRPr="008D2E26">
        <w:rPr>
          <w:b/>
          <w:szCs w:val="22"/>
          <w:lang w:val="ro-RO"/>
        </w:rPr>
        <w:t>5.</w:t>
      </w:r>
      <w:r w:rsidRPr="008D2E26">
        <w:rPr>
          <w:b/>
          <w:szCs w:val="22"/>
          <w:lang w:val="ro-RO"/>
        </w:rPr>
        <w:tab/>
      </w:r>
      <w:r w:rsidR="00923B98" w:rsidRPr="00923B98">
        <w:rPr>
          <w:b/>
          <w:szCs w:val="22"/>
          <w:lang w:val="ro-RO"/>
        </w:rPr>
        <w:t xml:space="preserve">Cum se păstrează </w:t>
      </w:r>
      <w:r w:rsidR="00464053" w:rsidRPr="008D2E26">
        <w:rPr>
          <w:b/>
          <w:szCs w:val="22"/>
          <w:lang w:val="ro-RO"/>
        </w:rPr>
        <w:t>Cotellic</w:t>
      </w:r>
    </w:p>
    <w:p w14:paraId="360C3C90" w14:textId="77777777" w:rsidR="0017762A" w:rsidRPr="008D2E26" w:rsidRDefault="0017762A" w:rsidP="00BF761F">
      <w:pPr>
        <w:keepNext/>
        <w:keepLines/>
        <w:rPr>
          <w:b/>
          <w:szCs w:val="22"/>
          <w:lang w:val="ro-RO"/>
        </w:rPr>
      </w:pPr>
    </w:p>
    <w:p w14:paraId="0E7C2B2B" w14:textId="77777777" w:rsidR="002E7D2F" w:rsidRPr="008D2E26" w:rsidRDefault="00910EA7" w:rsidP="00D8126E">
      <w:pPr>
        <w:autoSpaceDE w:val="0"/>
        <w:autoSpaceDN w:val="0"/>
        <w:adjustRightInd w:val="0"/>
        <w:ind w:left="567" w:hanging="567"/>
        <w:rPr>
          <w:szCs w:val="22"/>
          <w:lang w:val="ro-RO"/>
        </w:rPr>
      </w:pPr>
      <w:r w:rsidRPr="00A047EE">
        <w:rPr>
          <w:rFonts w:eastAsia="SimSun"/>
          <w:szCs w:val="22"/>
          <w:lang w:val="en-GB" w:eastAsia="zh-CN" w:bidi="th-TH"/>
        </w:rPr>
        <w:sym w:font="Symbol" w:char="F0B7"/>
      </w:r>
      <w:r w:rsidR="003206DD" w:rsidRPr="008D2E26">
        <w:rPr>
          <w:color w:val="000000"/>
          <w:szCs w:val="22"/>
          <w:lang w:val="ro-RO"/>
        </w:rPr>
        <w:tab/>
      </w:r>
      <w:r w:rsidR="00B32FB5" w:rsidRPr="00B32FB5">
        <w:rPr>
          <w:szCs w:val="22"/>
          <w:lang w:val="ro-RO"/>
        </w:rPr>
        <w:t>Nu lăsaţi acest medicament la vederea şi îndemâna copiilor</w:t>
      </w:r>
      <w:r w:rsidR="002E7D2F" w:rsidRPr="008D2E26">
        <w:rPr>
          <w:szCs w:val="22"/>
          <w:lang w:val="ro-RO"/>
        </w:rPr>
        <w:t>.</w:t>
      </w:r>
    </w:p>
    <w:p w14:paraId="4C90D5B4" w14:textId="77777777" w:rsidR="002E7D2F" w:rsidRPr="00BD396F" w:rsidRDefault="00910EA7" w:rsidP="00D8126E">
      <w:pPr>
        <w:autoSpaceDE w:val="0"/>
        <w:autoSpaceDN w:val="0"/>
        <w:adjustRightInd w:val="0"/>
        <w:ind w:left="567" w:hanging="567"/>
        <w:rPr>
          <w:szCs w:val="22"/>
          <w:lang w:val="ro-RO"/>
        </w:rPr>
      </w:pPr>
      <w:r w:rsidRPr="00A047EE">
        <w:rPr>
          <w:rFonts w:eastAsia="SimSun"/>
          <w:szCs w:val="22"/>
          <w:lang w:val="en-GB" w:eastAsia="zh-CN" w:bidi="th-TH"/>
        </w:rPr>
        <w:sym w:font="Symbol" w:char="F0B7"/>
      </w:r>
      <w:r w:rsidR="003206DD" w:rsidRPr="008D2E26">
        <w:rPr>
          <w:color w:val="000000"/>
          <w:szCs w:val="22"/>
          <w:lang w:val="ro-RO"/>
        </w:rPr>
        <w:tab/>
      </w:r>
      <w:r w:rsidR="00B32FB5" w:rsidRPr="00B32FB5">
        <w:rPr>
          <w:szCs w:val="22"/>
          <w:lang w:val="ro-RO"/>
        </w:rPr>
        <w:t>Nu utilizaţi acest medicament după data de expirare înscrisă pe</w:t>
      </w:r>
      <w:r w:rsidR="002E7D2F" w:rsidRPr="008D2E26">
        <w:rPr>
          <w:szCs w:val="22"/>
          <w:lang w:val="ro-RO"/>
        </w:rPr>
        <w:t xml:space="preserve"> blister</w:t>
      </w:r>
      <w:r w:rsidR="00CF3AE6" w:rsidRPr="008D2E26">
        <w:rPr>
          <w:szCs w:val="22"/>
          <w:lang w:val="ro-RO"/>
        </w:rPr>
        <w:t xml:space="preserve"> </w:t>
      </w:r>
      <w:r w:rsidR="00B32FB5" w:rsidRPr="008D2E26">
        <w:rPr>
          <w:szCs w:val="22"/>
          <w:lang w:val="ro-RO"/>
        </w:rPr>
        <w:t>şi pe cutie după</w:t>
      </w:r>
      <w:r w:rsidR="002E7D2F" w:rsidRPr="008D2E26">
        <w:rPr>
          <w:szCs w:val="22"/>
          <w:lang w:val="ro-RO"/>
        </w:rPr>
        <w:t xml:space="preserve"> EXP. </w:t>
      </w:r>
      <w:r w:rsidR="00B32FB5" w:rsidRPr="00B32FB5">
        <w:rPr>
          <w:szCs w:val="22"/>
          <w:lang w:val="ro-RO"/>
        </w:rPr>
        <w:t>Data de expirare se referă la ultima zi a lunii respective</w:t>
      </w:r>
      <w:r w:rsidR="002E7D2F" w:rsidRPr="00BD396F">
        <w:rPr>
          <w:szCs w:val="22"/>
          <w:lang w:val="ro-RO"/>
        </w:rPr>
        <w:t>.</w:t>
      </w:r>
    </w:p>
    <w:p w14:paraId="6B63465C" w14:textId="77777777" w:rsidR="002E7D2F" w:rsidRPr="00BD396F" w:rsidRDefault="00910EA7" w:rsidP="002733E6">
      <w:pPr>
        <w:keepNext/>
        <w:keepLines/>
        <w:autoSpaceDE w:val="0"/>
        <w:autoSpaceDN w:val="0"/>
        <w:adjustRightInd w:val="0"/>
        <w:ind w:left="567" w:hanging="567"/>
        <w:rPr>
          <w:szCs w:val="22"/>
          <w:lang w:val="es-ES"/>
        </w:rPr>
      </w:pPr>
      <w:r w:rsidRPr="00A047EE">
        <w:rPr>
          <w:rFonts w:eastAsia="SimSun"/>
          <w:szCs w:val="22"/>
          <w:lang w:val="en-GB" w:eastAsia="zh-CN" w:bidi="th-TH"/>
        </w:rPr>
        <w:sym w:font="Symbol" w:char="F0B7"/>
      </w:r>
      <w:r w:rsidR="003206DD" w:rsidRPr="00BD396F">
        <w:rPr>
          <w:color w:val="000000"/>
          <w:szCs w:val="22"/>
          <w:lang w:val="es-ES"/>
        </w:rPr>
        <w:tab/>
      </w:r>
      <w:r w:rsidR="00B32FB5" w:rsidRPr="00B32FB5">
        <w:rPr>
          <w:szCs w:val="22"/>
          <w:lang w:val="ro-RO"/>
        </w:rPr>
        <w:t>Acest medicament nu necesită condiţii speciale de păstrare</w:t>
      </w:r>
      <w:r w:rsidR="002E7D2F" w:rsidRPr="00BD396F">
        <w:rPr>
          <w:szCs w:val="22"/>
          <w:lang w:val="es-ES"/>
        </w:rPr>
        <w:t>.</w:t>
      </w:r>
    </w:p>
    <w:p w14:paraId="5A8F2DCF" w14:textId="77777777" w:rsidR="002E7D2F" w:rsidRPr="008D2E26" w:rsidRDefault="00910EA7" w:rsidP="002733E6">
      <w:pPr>
        <w:keepNext/>
        <w:keepLines/>
        <w:autoSpaceDE w:val="0"/>
        <w:autoSpaceDN w:val="0"/>
        <w:adjustRightInd w:val="0"/>
        <w:ind w:left="567" w:hanging="567"/>
        <w:rPr>
          <w:szCs w:val="22"/>
          <w:lang w:val="ro-RO"/>
        </w:rPr>
      </w:pPr>
      <w:r w:rsidRPr="00A047EE">
        <w:rPr>
          <w:rFonts w:eastAsia="SimSun"/>
          <w:szCs w:val="22"/>
          <w:lang w:val="en-GB" w:eastAsia="zh-CN" w:bidi="th-TH"/>
        </w:rPr>
        <w:sym w:font="Symbol" w:char="F0B7"/>
      </w:r>
      <w:r w:rsidR="003206DD" w:rsidRPr="00BD396F">
        <w:rPr>
          <w:color w:val="000000"/>
          <w:szCs w:val="22"/>
          <w:lang w:val="es-ES"/>
        </w:rPr>
        <w:tab/>
      </w:r>
      <w:r w:rsidR="00B32FB5" w:rsidRPr="00B32FB5">
        <w:rPr>
          <w:szCs w:val="22"/>
          <w:lang w:val="ro-RO"/>
        </w:rPr>
        <w:t>Nu aruncaţi niciun medicament pe calea apei sau a reziduurilor menajere. Întrebaţi farmacistul cum să aruncaţi medicamentele pe care nu le mai folosiţi. Aceste măsuri vor ajuta la protejarea mediului</w:t>
      </w:r>
      <w:r w:rsidR="002E7D2F" w:rsidRPr="008D2E26">
        <w:rPr>
          <w:szCs w:val="22"/>
          <w:lang w:val="ro-RO"/>
        </w:rPr>
        <w:t>.</w:t>
      </w:r>
    </w:p>
    <w:p w14:paraId="41DD37BD" w14:textId="77777777" w:rsidR="002E7D2F" w:rsidRPr="008D2E26" w:rsidRDefault="002E7D2F" w:rsidP="00D8126E">
      <w:pPr>
        <w:rPr>
          <w:szCs w:val="22"/>
          <w:lang w:val="ro-RO"/>
        </w:rPr>
      </w:pPr>
    </w:p>
    <w:p w14:paraId="5EB029D2" w14:textId="77777777" w:rsidR="0017762A" w:rsidRPr="008D2E26" w:rsidRDefault="0017762A" w:rsidP="00D8126E">
      <w:pPr>
        <w:rPr>
          <w:szCs w:val="22"/>
          <w:lang w:val="ro-RO"/>
        </w:rPr>
      </w:pPr>
    </w:p>
    <w:p w14:paraId="2741472A" w14:textId="77777777" w:rsidR="002E7D2F" w:rsidRPr="008D2E26" w:rsidRDefault="002E7D2F" w:rsidP="00D8126E">
      <w:pPr>
        <w:keepNext/>
        <w:ind w:left="567" w:hanging="567"/>
        <w:rPr>
          <w:b/>
          <w:szCs w:val="22"/>
          <w:lang w:val="ro-RO"/>
        </w:rPr>
      </w:pPr>
      <w:r w:rsidRPr="008D2E26">
        <w:rPr>
          <w:b/>
          <w:szCs w:val="22"/>
          <w:lang w:val="ro-RO"/>
        </w:rPr>
        <w:t>6.</w:t>
      </w:r>
      <w:r w:rsidRPr="008D2E26">
        <w:rPr>
          <w:b/>
          <w:szCs w:val="22"/>
          <w:lang w:val="ro-RO"/>
        </w:rPr>
        <w:tab/>
      </w:r>
      <w:r w:rsidR="00923B98" w:rsidRPr="00923B98">
        <w:rPr>
          <w:b/>
          <w:szCs w:val="22"/>
          <w:lang w:val="ro-RO"/>
        </w:rPr>
        <w:t>Conţinutul ambalajului şi alte informaţii</w:t>
      </w:r>
    </w:p>
    <w:p w14:paraId="0E53E2FD" w14:textId="77777777" w:rsidR="0017762A" w:rsidRPr="008D2E26" w:rsidRDefault="0017762A" w:rsidP="00D8126E">
      <w:pPr>
        <w:keepNext/>
        <w:keepLines/>
        <w:rPr>
          <w:b/>
          <w:bCs/>
          <w:szCs w:val="22"/>
          <w:lang w:val="ro-RO"/>
        </w:rPr>
      </w:pPr>
    </w:p>
    <w:p w14:paraId="4337B763" w14:textId="77777777" w:rsidR="002E7D2F" w:rsidRPr="00BD396F" w:rsidRDefault="00923B98" w:rsidP="00D8126E">
      <w:pPr>
        <w:keepNext/>
        <w:keepLines/>
        <w:rPr>
          <w:b/>
          <w:bCs/>
          <w:szCs w:val="22"/>
          <w:lang w:val="ro-RO"/>
        </w:rPr>
      </w:pPr>
      <w:r w:rsidRPr="00923B98">
        <w:rPr>
          <w:b/>
          <w:bCs/>
          <w:szCs w:val="22"/>
          <w:lang w:val="ro-RO"/>
        </w:rPr>
        <w:t xml:space="preserve">Ce conţine </w:t>
      </w:r>
      <w:r w:rsidR="00464053" w:rsidRPr="00BD396F">
        <w:rPr>
          <w:b/>
          <w:szCs w:val="22"/>
          <w:lang w:val="ro-RO"/>
        </w:rPr>
        <w:t>Cotellic</w:t>
      </w:r>
      <w:r w:rsidR="002E7D2F" w:rsidRPr="00BD396F">
        <w:rPr>
          <w:b/>
          <w:bCs/>
          <w:szCs w:val="22"/>
          <w:lang w:val="ro-RO"/>
        </w:rPr>
        <w:t xml:space="preserve"> </w:t>
      </w:r>
    </w:p>
    <w:p w14:paraId="4B8322A3" w14:textId="77777777" w:rsidR="002E7D2F" w:rsidRPr="001A392C" w:rsidRDefault="00910EA7" w:rsidP="00D8126E">
      <w:pPr>
        <w:autoSpaceDE w:val="0"/>
        <w:autoSpaceDN w:val="0"/>
        <w:adjustRightInd w:val="0"/>
        <w:ind w:left="567" w:hanging="567"/>
        <w:rPr>
          <w:szCs w:val="22"/>
          <w:lang w:val="ro-RO"/>
        </w:rPr>
      </w:pPr>
      <w:r w:rsidRPr="00A047EE">
        <w:rPr>
          <w:rFonts w:eastAsia="SimSun"/>
          <w:szCs w:val="22"/>
          <w:lang w:val="en-GB" w:eastAsia="zh-CN" w:bidi="th-TH"/>
        </w:rPr>
        <w:sym w:font="Symbol" w:char="F0B7"/>
      </w:r>
      <w:r w:rsidR="003206DD" w:rsidRPr="00BD396F">
        <w:rPr>
          <w:color w:val="000000"/>
          <w:szCs w:val="22"/>
          <w:lang w:val="ro-RO"/>
        </w:rPr>
        <w:tab/>
      </w:r>
      <w:r w:rsidR="00923B98" w:rsidRPr="001A392C">
        <w:rPr>
          <w:szCs w:val="22"/>
          <w:lang w:val="ro-RO"/>
        </w:rPr>
        <w:t xml:space="preserve">Substanţa activă este </w:t>
      </w:r>
      <w:r w:rsidR="002E7D2F" w:rsidRPr="001A392C">
        <w:rPr>
          <w:szCs w:val="22"/>
          <w:lang w:val="ro-RO"/>
        </w:rPr>
        <w:t xml:space="preserve">cobimetinib. </w:t>
      </w:r>
      <w:r w:rsidR="00811DFE" w:rsidRPr="001A392C">
        <w:rPr>
          <w:szCs w:val="22"/>
          <w:lang w:val="ro-RO"/>
        </w:rPr>
        <w:t>Fiecare</w:t>
      </w:r>
      <w:r w:rsidR="002E7D2F" w:rsidRPr="001A392C">
        <w:rPr>
          <w:szCs w:val="22"/>
          <w:lang w:val="ro-RO"/>
        </w:rPr>
        <w:t xml:space="preserve"> </w:t>
      </w:r>
      <w:r w:rsidR="00740FA5" w:rsidRPr="001A392C">
        <w:rPr>
          <w:szCs w:val="22"/>
          <w:lang w:val="ro-RO"/>
        </w:rPr>
        <w:t>comprimat filmat</w:t>
      </w:r>
      <w:r w:rsidR="002E7D2F" w:rsidRPr="001A392C">
        <w:rPr>
          <w:szCs w:val="22"/>
          <w:lang w:val="ro-RO"/>
        </w:rPr>
        <w:t xml:space="preserve"> </w:t>
      </w:r>
      <w:r w:rsidR="00811DFE" w:rsidRPr="001A392C">
        <w:rPr>
          <w:szCs w:val="22"/>
          <w:lang w:val="ro-RO"/>
        </w:rPr>
        <w:t>conţine</w:t>
      </w:r>
      <w:r w:rsidR="002E7D2F" w:rsidRPr="001A392C">
        <w:rPr>
          <w:szCs w:val="22"/>
          <w:lang w:val="ro-RO"/>
        </w:rPr>
        <w:t xml:space="preserve"> </w:t>
      </w:r>
      <w:r w:rsidR="00EC3CD9" w:rsidRPr="001A392C">
        <w:rPr>
          <w:szCs w:val="22"/>
          <w:lang w:val="ro-RO"/>
        </w:rPr>
        <w:t>hemifumarat de cobimetinib</w:t>
      </w:r>
      <w:r w:rsidR="00997BC3" w:rsidRPr="001A392C">
        <w:rPr>
          <w:szCs w:val="22"/>
          <w:lang w:val="ro-RO"/>
        </w:rPr>
        <w:t xml:space="preserve"> </w:t>
      </w:r>
      <w:r w:rsidR="00811DFE" w:rsidRPr="001A392C">
        <w:rPr>
          <w:szCs w:val="22"/>
          <w:lang w:val="ro-RO"/>
        </w:rPr>
        <w:t>echivalent cu</w:t>
      </w:r>
      <w:r w:rsidR="00997BC3" w:rsidRPr="001A392C">
        <w:rPr>
          <w:szCs w:val="22"/>
          <w:lang w:val="ro-RO"/>
        </w:rPr>
        <w:t xml:space="preserve"> </w:t>
      </w:r>
      <w:r w:rsidR="002E7D2F" w:rsidRPr="001A392C">
        <w:rPr>
          <w:szCs w:val="22"/>
          <w:lang w:val="ro-RO"/>
        </w:rPr>
        <w:t>cobimetinib</w:t>
      </w:r>
      <w:r w:rsidR="00483D2D" w:rsidRPr="001A392C">
        <w:rPr>
          <w:szCs w:val="22"/>
          <w:lang w:val="ro-RO"/>
        </w:rPr>
        <w:t xml:space="preserve"> 20 mg</w:t>
      </w:r>
      <w:r w:rsidR="002E7D2F" w:rsidRPr="001A392C">
        <w:rPr>
          <w:szCs w:val="22"/>
          <w:lang w:val="ro-RO"/>
        </w:rPr>
        <w:t>.</w:t>
      </w:r>
    </w:p>
    <w:p w14:paraId="00D4A09C" w14:textId="77777777" w:rsidR="002E7D2F" w:rsidRPr="00BD396F" w:rsidRDefault="00910EA7" w:rsidP="00D8126E">
      <w:pPr>
        <w:autoSpaceDE w:val="0"/>
        <w:autoSpaceDN w:val="0"/>
        <w:adjustRightInd w:val="0"/>
        <w:ind w:left="567" w:hanging="567"/>
        <w:rPr>
          <w:szCs w:val="22"/>
          <w:lang w:val="ro-RO"/>
        </w:rPr>
      </w:pPr>
      <w:r w:rsidRPr="001A392C">
        <w:rPr>
          <w:rFonts w:eastAsia="SimSun"/>
          <w:szCs w:val="22"/>
          <w:lang w:val="en-GB" w:eastAsia="zh-CN" w:bidi="th-TH"/>
        </w:rPr>
        <w:sym w:font="Symbol" w:char="F0B7"/>
      </w:r>
      <w:r w:rsidR="003206DD" w:rsidRPr="001A392C">
        <w:rPr>
          <w:color w:val="000000"/>
          <w:szCs w:val="22"/>
          <w:lang w:val="ro-RO"/>
        </w:rPr>
        <w:tab/>
      </w:r>
      <w:r w:rsidR="00923B98" w:rsidRPr="001A392C">
        <w:rPr>
          <w:szCs w:val="22"/>
          <w:lang w:val="ro-RO"/>
        </w:rPr>
        <w:t>Celelalte componente sunt</w:t>
      </w:r>
      <w:r w:rsidR="00E15CBD" w:rsidRPr="001A392C">
        <w:rPr>
          <w:szCs w:val="22"/>
          <w:lang w:val="ro-RO"/>
        </w:rPr>
        <w:t xml:space="preserve"> (vezi pct. </w:t>
      </w:r>
      <w:r w:rsidR="00E15CBD" w:rsidRPr="00E04EE8">
        <w:rPr>
          <w:szCs w:val="22"/>
          <w:lang w:val="ro-RO"/>
          <w:rPrChange w:id="1128" w:author="Author">
            <w:rPr>
              <w:szCs w:val="22"/>
              <w:lang w:val="fr-FR"/>
            </w:rPr>
          </w:rPrChange>
        </w:rPr>
        <w:t>2</w:t>
      </w:r>
      <w:r w:rsidR="00DD564C" w:rsidRPr="00E04EE8">
        <w:rPr>
          <w:szCs w:val="22"/>
          <w:lang w:val="ro-RO"/>
          <w:rPrChange w:id="1129" w:author="Author">
            <w:rPr>
              <w:szCs w:val="22"/>
              <w:lang w:val="fr-FR"/>
            </w:rPr>
          </w:rPrChange>
        </w:rPr>
        <w:t xml:space="preserve"> </w:t>
      </w:r>
      <w:r w:rsidR="00DD564C" w:rsidRPr="00E04EE8">
        <w:rPr>
          <w:szCs w:val="22"/>
          <w:lang w:val="ro-RO"/>
          <w:rPrChange w:id="1130" w:author="Author">
            <w:rPr>
              <w:szCs w:val="22"/>
              <w:lang w:val="en-GB"/>
            </w:rPr>
          </w:rPrChange>
        </w:rPr>
        <w:t>“</w:t>
      </w:r>
      <w:r w:rsidR="00DD564C" w:rsidRPr="00E04EE8">
        <w:rPr>
          <w:szCs w:val="22"/>
          <w:lang w:val="ro-RO"/>
          <w:rPrChange w:id="1131" w:author="Author">
            <w:rPr>
              <w:szCs w:val="22"/>
              <w:lang w:val="fr-FR"/>
            </w:rPr>
          </w:rPrChange>
        </w:rPr>
        <w:t>Cotellic conţine lactoză și sodiu</w:t>
      </w:r>
      <w:r w:rsidR="00DD564C" w:rsidRPr="00E04EE8">
        <w:rPr>
          <w:szCs w:val="22"/>
          <w:lang w:val="ro-RO"/>
          <w:rPrChange w:id="1132" w:author="Author">
            <w:rPr>
              <w:szCs w:val="22"/>
              <w:lang w:val="en-GB"/>
            </w:rPr>
          </w:rPrChange>
        </w:rPr>
        <w:t>“</w:t>
      </w:r>
      <w:r w:rsidR="00E15CBD" w:rsidRPr="00E04EE8">
        <w:rPr>
          <w:szCs w:val="22"/>
          <w:lang w:val="ro-RO"/>
          <w:rPrChange w:id="1133" w:author="Author">
            <w:rPr>
              <w:szCs w:val="22"/>
              <w:lang w:val="fr-FR"/>
            </w:rPr>
          </w:rPrChange>
        </w:rPr>
        <w:t>)</w:t>
      </w:r>
      <w:r w:rsidR="002E7D2F" w:rsidRPr="001A392C">
        <w:rPr>
          <w:szCs w:val="22"/>
          <w:lang w:val="ro-RO"/>
        </w:rPr>
        <w:t>:</w:t>
      </w:r>
      <w:r w:rsidR="002E7D2F" w:rsidRPr="00BD396F">
        <w:rPr>
          <w:szCs w:val="22"/>
          <w:lang w:val="ro-RO"/>
        </w:rPr>
        <w:t xml:space="preserve"> </w:t>
      </w:r>
    </w:p>
    <w:p w14:paraId="78222888" w14:textId="77777777" w:rsidR="002E7D2F" w:rsidRPr="00BD396F" w:rsidRDefault="00BD0DA1" w:rsidP="009B5225">
      <w:pPr>
        <w:autoSpaceDE w:val="0"/>
        <w:autoSpaceDN w:val="0"/>
        <w:adjustRightInd w:val="0"/>
        <w:ind w:left="709" w:hanging="142"/>
        <w:rPr>
          <w:szCs w:val="22"/>
          <w:lang w:val="ro-RO"/>
        </w:rPr>
      </w:pPr>
      <w:r w:rsidRPr="00A047EE">
        <w:rPr>
          <w:rFonts w:eastAsia="SimSun"/>
          <w:szCs w:val="22"/>
          <w:lang w:val="en-GB" w:eastAsia="zh-CN" w:bidi="th-TH"/>
        </w:rPr>
        <w:sym w:font="Symbol" w:char="F0B7"/>
      </w:r>
      <w:r w:rsidR="002E7D2F" w:rsidRPr="00BD396F">
        <w:rPr>
          <w:szCs w:val="22"/>
          <w:lang w:val="ro-RO"/>
        </w:rPr>
        <w:t xml:space="preserve"> </w:t>
      </w:r>
      <w:ins w:id="1134" w:author="Author">
        <w:r w:rsidR="003B0A14">
          <w:rPr>
            <w:szCs w:val="22"/>
            <w:lang w:val="ro-RO"/>
          </w:rPr>
          <w:t>Nucleul</w:t>
        </w:r>
        <w:r w:rsidR="003B0A14" w:rsidRPr="00BD396F">
          <w:rPr>
            <w:color w:val="000000"/>
            <w:szCs w:val="22"/>
            <w:lang w:val="ro-RO"/>
          </w:rPr>
          <w:t xml:space="preserve"> </w:t>
        </w:r>
        <w:r w:rsidR="003B0A14" w:rsidRPr="00BD396F">
          <w:rPr>
            <w:szCs w:val="22"/>
            <w:lang w:val="ro-RO"/>
          </w:rPr>
          <w:t>comprimatului</w:t>
        </w:r>
        <w:r w:rsidR="003B0A14">
          <w:rPr>
            <w:szCs w:val="22"/>
            <w:lang w:val="ro-RO"/>
          </w:rPr>
          <w:t xml:space="preserve">: </w:t>
        </w:r>
      </w:ins>
      <w:r w:rsidR="009E58A4" w:rsidRPr="00BD396F">
        <w:rPr>
          <w:szCs w:val="22"/>
          <w:lang w:val="ro-RO"/>
        </w:rPr>
        <w:t>lactoză monohidrat</w:t>
      </w:r>
      <w:r w:rsidR="002E7D2F" w:rsidRPr="00BD396F">
        <w:rPr>
          <w:szCs w:val="22"/>
          <w:lang w:val="ro-RO"/>
        </w:rPr>
        <w:t xml:space="preserve">, </w:t>
      </w:r>
      <w:r w:rsidR="00FE3E5A" w:rsidRPr="00BD396F">
        <w:rPr>
          <w:szCs w:val="22"/>
          <w:lang w:val="ro-RO"/>
        </w:rPr>
        <w:t>celuloză microcristalină</w:t>
      </w:r>
      <w:ins w:id="1135" w:author="Author">
        <w:r w:rsidR="003B0A14">
          <w:rPr>
            <w:szCs w:val="22"/>
            <w:lang w:val="ro-RO"/>
          </w:rPr>
          <w:t xml:space="preserve"> </w:t>
        </w:r>
        <w:r w:rsidR="003B0A14" w:rsidRPr="003B0A14">
          <w:rPr>
            <w:szCs w:val="22"/>
            <w:lang w:val="ro-RO"/>
            <w:rPrChange w:id="1136" w:author="Author">
              <w:rPr>
                <w:szCs w:val="22"/>
              </w:rPr>
            </w:rPrChange>
          </w:rPr>
          <w:t>(E460)</w:t>
        </w:r>
      </w:ins>
      <w:r w:rsidR="002E7D2F" w:rsidRPr="00BD396F">
        <w:rPr>
          <w:szCs w:val="22"/>
          <w:lang w:val="ro-RO"/>
        </w:rPr>
        <w:t xml:space="preserve">, </w:t>
      </w:r>
      <w:r w:rsidR="00FE3E5A" w:rsidRPr="00BD396F">
        <w:rPr>
          <w:szCs w:val="22"/>
          <w:lang w:val="ro-RO"/>
        </w:rPr>
        <w:t>croscarmeloză sodică</w:t>
      </w:r>
      <w:r w:rsidR="00811DFE" w:rsidRPr="00BD396F">
        <w:rPr>
          <w:szCs w:val="22"/>
          <w:lang w:val="ro-RO"/>
        </w:rPr>
        <w:t xml:space="preserve"> </w:t>
      </w:r>
      <w:ins w:id="1137" w:author="Author">
        <w:r w:rsidR="003B0A14" w:rsidRPr="003B0A14">
          <w:rPr>
            <w:szCs w:val="22"/>
            <w:lang w:val="ro-RO"/>
            <w:rPrChange w:id="1138" w:author="Author">
              <w:rPr>
                <w:szCs w:val="22"/>
              </w:rPr>
            </w:rPrChange>
          </w:rPr>
          <w:t xml:space="preserve">(E468) </w:t>
        </w:r>
      </w:ins>
      <w:r w:rsidR="00811DFE" w:rsidRPr="00BD396F">
        <w:rPr>
          <w:szCs w:val="22"/>
          <w:lang w:val="ro-RO"/>
        </w:rPr>
        <w:t xml:space="preserve">şi </w:t>
      </w:r>
      <w:r w:rsidR="00FE3E5A" w:rsidRPr="00BD396F">
        <w:rPr>
          <w:szCs w:val="22"/>
          <w:lang w:val="ro-RO"/>
        </w:rPr>
        <w:t>stearat de magneziu</w:t>
      </w:r>
      <w:ins w:id="1139" w:author="Author">
        <w:r w:rsidR="003B0A14">
          <w:rPr>
            <w:szCs w:val="22"/>
            <w:lang w:val="ro-RO"/>
          </w:rPr>
          <w:t xml:space="preserve"> </w:t>
        </w:r>
        <w:r w:rsidR="003B0A14" w:rsidRPr="003B0A14">
          <w:rPr>
            <w:szCs w:val="22"/>
            <w:lang w:val="ro-RO"/>
            <w:rPrChange w:id="1140" w:author="Author">
              <w:rPr>
                <w:szCs w:val="22"/>
                <w:lang w:val="en-GB"/>
              </w:rPr>
            </w:rPrChange>
          </w:rPr>
          <w:t>(E470b)</w:t>
        </w:r>
        <w:r w:rsidR="003B0A14">
          <w:rPr>
            <w:szCs w:val="22"/>
            <w:lang w:val="ro-RO"/>
          </w:rPr>
          <w:t>.</w:t>
        </w:r>
      </w:ins>
      <w:del w:id="1141" w:author="Author">
        <w:r w:rsidR="00CF3AE6" w:rsidRPr="00BD396F" w:rsidDel="003B0A14">
          <w:rPr>
            <w:szCs w:val="22"/>
            <w:lang w:val="ro-RO"/>
          </w:rPr>
          <w:delText xml:space="preserve"> </w:delText>
        </w:r>
        <w:r w:rsidR="00811DFE" w:rsidRPr="00BD396F" w:rsidDel="003B0A14">
          <w:rPr>
            <w:color w:val="000000"/>
            <w:szCs w:val="22"/>
            <w:lang w:val="ro-RO"/>
          </w:rPr>
          <w:delText xml:space="preserve">în componenţa </w:delText>
        </w:r>
        <w:r w:rsidR="00811DFE" w:rsidRPr="00BD396F" w:rsidDel="003B0A14">
          <w:rPr>
            <w:szCs w:val="22"/>
            <w:lang w:val="ro-RO"/>
          </w:rPr>
          <w:delText>c</w:delText>
        </w:r>
        <w:r w:rsidR="00FE3E5A" w:rsidRPr="00BD396F" w:rsidDel="003B0A14">
          <w:rPr>
            <w:szCs w:val="22"/>
            <w:lang w:val="ro-RO"/>
          </w:rPr>
          <w:delText>omprimat</w:delText>
        </w:r>
        <w:r w:rsidR="00811DFE" w:rsidRPr="00BD396F" w:rsidDel="003B0A14">
          <w:rPr>
            <w:szCs w:val="22"/>
            <w:lang w:val="ro-RO"/>
          </w:rPr>
          <w:delText>ului</w:delText>
        </w:r>
        <w:r w:rsidR="00542556" w:rsidRPr="00A2144D" w:rsidDel="003B0A14">
          <w:rPr>
            <w:szCs w:val="22"/>
            <w:lang w:val="ro-RO"/>
          </w:rPr>
          <w:delText>;</w:delText>
        </w:r>
        <w:r w:rsidR="00811DFE" w:rsidRPr="00BD396F" w:rsidDel="003B0A14">
          <w:rPr>
            <w:szCs w:val="22"/>
            <w:lang w:val="ro-RO"/>
          </w:rPr>
          <w:delText xml:space="preserve"> şi</w:delText>
        </w:r>
      </w:del>
      <w:r w:rsidR="00811DFE" w:rsidRPr="00BD396F">
        <w:rPr>
          <w:szCs w:val="22"/>
          <w:lang w:val="ro-RO"/>
        </w:rPr>
        <w:t xml:space="preserve"> </w:t>
      </w:r>
    </w:p>
    <w:p w14:paraId="5179DB86" w14:textId="77777777" w:rsidR="002E7D2F" w:rsidRPr="00BD396F" w:rsidRDefault="00BD0DA1" w:rsidP="00D8126E">
      <w:pPr>
        <w:autoSpaceDE w:val="0"/>
        <w:autoSpaceDN w:val="0"/>
        <w:adjustRightInd w:val="0"/>
        <w:ind w:left="567"/>
        <w:rPr>
          <w:color w:val="000000"/>
          <w:szCs w:val="22"/>
          <w:lang w:val="ro-RO"/>
        </w:rPr>
      </w:pPr>
      <w:r w:rsidRPr="00A047EE">
        <w:rPr>
          <w:rFonts w:eastAsia="SimSun"/>
          <w:szCs w:val="22"/>
          <w:lang w:val="en-GB" w:eastAsia="zh-CN" w:bidi="th-TH"/>
        </w:rPr>
        <w:sym w:font="Symbol" w:char="F0B7"/>
      </w:r>
      <w:r w:rsidR="00A13BFA" w:rsidRPr="00BD396F">
        <w:rPr>
          <w:color w:val="000000"/>
          <w:szCs w:val="22"/>
          <w:lang w:val="ro-RO"/>
        </w:rPr>
        <w:t xml:space="preserve"> </w:t>
      </w:r>
      <w:ins w:id="1142" w:author="Author">
        <w:r w:rsidR="003B0A14">
          <w:rPr>
            <w:color w:val="000000"/>
            <w:szCs w:val="22"/>
            <w:lang w:val="ro-RO"/>
          </w:rPr>
          <w:t>Î</w:t>
        </w:r>
        <w:r w:rsidR="003B0A14" w:rsidRPr="00BD396F">
          <w:rPr>
            <w:color w:val="000000"/>
            <w:szCs w:val="22"/>
            <w:lang w:val="ro-RO"/>
          </w:rPr>
          <w:t>nvelişul filmat</w:t>
        </w:r>
        <w:r w:rsidR="003B0A14">
          <w:rPr>
            <w:szCs w:val="22"/>
            <w:lang w:val="ro-RO"/>
          </w:rPr>
          <w:t>:</w:t>
        </w:r>
        <w:r w:rsidR="003B0A14" w:rsidRPr="00BD396F">
          <w:rPr>
            <w:color w:val="000000"/>
            <w:szCs w:val="22"/>
            <w:lang w:val="ro-RO"/>
          </w:rPr>
          <w:t xml:space="preserve"> </w:t>
        </w:r>
      </w:ins>
      <w:r w:rsidR="00316030" w:rsidRPr="00BD396F">
        <w:rPr>
          <w:color w:val="000000"/>
          <w:szCs w:val="22"/>
          <w:lang w:val="ro-RO"/>
        </w:rPr>
        <w:t>alcool polivinilic</w:t>
      </w:r>
      <w:r w:rsidR="002E7D2F" w:rsidRPr="00BD396F">
        <w:rPr>
          <w:color w:val="000000"/>
          <w:szCs w:val="22"/>
          <w:lang w:val="ro-RO"/>
        </w:rPr>
        <w:t xml:space="preserve">, </w:t>
      </w:r>
      <w:r w:rsidR="00811DFE" w:rsidRPr="00BD396F">
        <w:rPr>
          <w:color w:val="000000"/>
          <w:szCs w:val="22"/>
          <w:lang w:val="ro-RO"/>
        </w:rPr>
        <w:t>d</w:t>
      </w:r>
      <w:r w:rsidR="00FE3E5A" w:rsidRPr="00BD396F">
        <w:rPr>
          <w:color w:val="000000"/>
          <w:szCs w:val="22"/>
          <w:lang w:val="ro-RO"/>
        </w:rPr>
        <w:t>ioxid de titan</w:t>
      </w:r>
      <w:ins w:id="1143" w:author="Author">
        <w:r w:rsidR="003B0A14">
          <w:rPr>
            <w:color w:val="000000"/>
            <w:szCs w:val="22"/>
            <w:lang w:val="ro-RO"/>
          </w:rPr>
          <w:t xml:space="preserve"> </w:t>
        </w:r>
        <w:r w:rsidR="003B0A14" w:rsidRPr="003B0A14">
          <w:rPr>
            <w:szCs w:val="22"/>
            <w:lang w:val="ro-RO"/>
            <w:rPrChange w:id="1144" w:author="Author">
              <w:rPr>
                <w:szCs w:val="22"/>
                <w:lang w:val="en-GB"/>
              </w:rPr>
            </w:rPrChange>
          </w:rPr>
          <w:t>(E171)</w:t>
        </w:r>
      </w:ins>
      <w:r w:rsidR="002E7D2F" w:rsidRPr="00BD396F">
        <w:rPr>
          <w:color w:val="000000"/>
          <w:szCs w:val="22"/>
          <w:lang w:val="ro-RO"/>
        </w:rPr>
        <w:t xml:space="preserve">, </w:t>
      </w:r>
      <w:r w:rsidR="00997BC3" w:rsidRPr="00BD396F">
        <w:rPr>
          <w:color w:val="000000"/>
          <w:szCs w:val="22"/>
          <w:lang w:val="ro-RO"/>
        </w:rPr>
        <w:t>macrogol</w:t>
      </w:r>
      <w:r w:rsidR="00ED2F79" w:rsidRPr="00BD396F">
        <w:rPr>
          <w:color w:val="000000"/>
          <w:szCs w:val="22"/>
          <w:lang w:val="ro-RO"/>
        </w:rPr>
        <w:t xml:space="preserve"> </w:t>
      </w:r>
      <w:ins w:id="1145" w:author="Author">
        <w:r w:rsidR="003B0A14" w:rsidRPr="003B0A14">
          <w:rPr>
            <w:color w:val="000000"/>
            <w:szCs w:val="22"/>
            <w:lang w:val="ro-RO"/>
            <w:rPrChange w:id="1146" w:author="Author">
              <w:rPr>
                <w:color w:val="000000"/>
                <w:szCs w:val="22"/>
                <w:lang w:val="en-GB"/>
              </w:rPr>
            </w:rPrChange>
          </w:rPr>
          <w:t xml:space="preserve">3350 </w:t>
        </w:r>
      </w:ins>
      <w:r w:rsidR="00811DFE" w:rsidRPr="00BD396F">
        <w:rPr>
          <w:color w:val="000000"/>
          <w:szCs w:val="22"/>
          <w:lang w:val="ro-RO"/>
        </w:rPr>
        <w:t>şi</w:t>
      </w:r>
      <w:r w:rsidR="002E7D2F" w:rsidRPr="00BD396F">
        <w:rPr>
          <w:color w:val="000000"/>
          <w:szCs w:val="22"/>
          <w:lang w:val="ro-RO"/>
        </w:rPr>
        <w:t xml:space="preserve"> talc</w:t>
      </w:r>
      <w:r w:rsidR="00CF3AE6" w:rsidRPr="00BD396F">
        <w:rPr>
          <w:color w:val="000000"/>
          <w:szCs w:val="22"/>
          <w:lang w:val="ro-RO"/>
        </w:rPr>
        <w:t xml:space="preserve"> </w:t>
      </w:r>
      <w:ins w:id="1147" w:author="Author">
        <w:r w:rsidR="003B0A14" w:rsidRPr="003B0A14">
          <w:rPr>
            <w:szCs w:val="22"/>
            <w:lang w:val="ro-RO"/>
            <w:rPrChange w:id="1148" w:author="Author">
              <w:rPr>
                <w:szCs w:val="22"/>
                <w:lang w:val="en-GB"/>
              </w:rPr>
            </w:rPrChange>
          </w:rPr>
          <w:t>(</w:t>
        </w:r>
        <w:r w:rsidR="003B0A14" w:rsidRPr="003B0A14">
          <w:rPr>
            <w:szCs w:val="22"/>
            <w:shd w:val="clear" w:color="auto" w:fill="FFFFFF"/>
            <w:lang w:val="ro-RO"/>
            <w:rPrChange w:id="1149" w:author="Author">
              <w:rPr>
                <w:szCs w:val="22"/>
                <w:shd w:val="clear" w:color="auto" w:fill="FFFFFF"/>
                <w:lang w:val="en-GB"/>
              </w:rPr>
            </w:rPrChange>
          </w:rPr>
          <w:t>E553b)</w:t>
        </w:r>
        <w:r w:rsidR="003B0A14" w:rsidRPr="003B0A14">
          <w:rPr>
            <w:color w:val="000000"/>
            <w:szCs w:val="22"/>
            <w:lang w:val="ro-RO"/>
            <w:rPrChange w:id="1150" w:author="Author">
              <w:rPr>
                <w:color w:val="000000"/>
                <w:szCs w:val="22"/>
                <w:lang w:val="en-GB"/>
              </w:rPr>
            </w:rPrChange>
          </w:rPr>
          <w:t>.</w:t>
        </w:r>
      </w:ins>
      <w:del w:id="1151" w:author="Author">
        <w:r w:rsidR="00811DFE" w:rsidRPr="00BD396F" w:rsidDel="003B0A14">
          <w:rPr>
            <w:color w:val="000000"/>
            <w:szCs w:val="22"/>
            <w:lang w:val="ro-RO"/>
          </w:rPr>
          <w:delText>în componenţa învelişului filmat</w:delText>
        </w:r>
        <w:r w:rsidR="00CF3AE6" w:rsidRPr="00BD396F" w:rsidDel="003B0A14">
          <w:rPr>
            <w:color w:val="000000"/>
            <w:szCs w:val="22"/>
            <w:lang w:val="ro-RO"/>
          </w:rPr>
          <w:delText>.</w:delText>
        </w:r>
      </w:del>
      <w:r w:rsidR="002E7D2F" w:rsidRPr="00BD396F">
        <w:rPr>
          <w:color w:val="000000"/>
          <w:szCs w:val="22"/>
          <w:lang w:val="ro-RO"/>
        </w:rPr>
        <w:t xml:space="preserve"> </w:t>
      </w:r>
    </w:p>
    <w:p w14:paraId="4AE77B45" w14:textId="77777777" w:rsidR="00992E4F" w:rsidRPr="00BD396F" w:rsidRDefault="00992E4F" w:rsidP="00D8126E">
      <w:pPr>
        <w:autoSpaceDE w:val="0"/>
        <w:autoSpaceDN w:val="0"/>
        <w:adjustRightInd w:val="0"/>
        <w:ind w:left="567"/>
        <w:rPr>
          <w:color w:val="000000"/>
          <w:szCs w:val="22"/>
          <w:lang w:val="ro-RO"/>
        </w:rPr>
      </w:pPr>
    </w:p>
    <w:p w14:paraId="2D70ECDF" w14:textId="77777777" w:rsidR="002E7D2F" w:rsidRPr="00BD396F" w:rsidRDefault="00923B98" w:rsidP="00D8126E">
      <w:pPr>
        <w:keepNext/>
        <w:numPr>
          <w:ilvl w:val="12"/>
          <w:numId w:val="0"/>
        </w:numPr>
        <w:rPr>
          <w:b/>
          <w:noProof/>
          <w:szCs w:val="22"/>
          <w:lang w:val="ro-RO"/>
        </w:rPr>
      </w:pPr>
      <w:r w:rsidRPr="00923B98">
        <w:rPr>
          <w:b/>
          <w:noProof/>
          <w:szCs w:val="22"/>
          <w:lang w:val="ro-RO"/>
        </w:rPr>
        <w:t xml:space="preserve">Cum arată </w:t>
      </w:r>
      <w:r w:rsidR="00464053" w:rsidRPr="00BD396F">
        <w:rPr>
          <w:b/>
          <w:noProof/>
          <w:szCs w:val="22"/>
          <w:lang w:val="ro-RO"/>
        </w:rPr>
        <w:t>Cotellic</w:t>
      </w:r>
      <w:r w:rsidR="002E7D2F" w:rsidRPr="00BD396F">
        <w:rPr>
          <w:b/>
          <w:noProof/>
          <w:szCs w:val="22"/>
          <w:lang w:val="ro-RO"/>
        </w:rPr>
        <w:t xml:space="preserve"> </w:t>
      </w:r>
      <w:r w:rsidRPr="00923B98">
        <w:rPr>
          <w:b/>
          <w:noProof/>
          <w:szCs w:val="22"/>
          <w:lang w:val="ro-RO"/>
        </w:rPr>
        <w:t>şi conţinutul ambalajului</w:t>
      </w:r>
    </w:p>
    <w:p w14:paraId="603BE294" w14:textId="77777777" w:rsidR="006B7990" w:rsidRPr="00E04EE8" w:rsidRDefault="00811DFE" w:rsidP="00D8126E">
      <w:pPr>
        <w:ind w:left="-18"/>
        <w:rPr>
          <w:noProof/>
          <w:szCs w:val="22"/>
          <w:lang w:val="ro-RO"/>
          <w:rPrChange w:id="1152" w:author="Author">
            <w:rPr>
              <w:noProof/>
              <w:szCs w:val="22"/>
              <w:lang w:val="es-ES"/>
            </w:rPr>
          </w:rPrChange>
        </w:rPr>
      </w:pPr>
      <w:r w:rsidRPr="00E04EE8">
        <w:rPr>
          <w:noProof/>
          <w:szCs w:val="22"/>
          <w:lang w:val="ro-RO"/>
          <w:rPrChange w:id="1153" w:author="Author">
            <w:rPr>
              <w:noProof/>
              <w:szCs w:val="22"/>
              <w:lang w:val="es-ES"/>
            </w:rPr>
          </w:rPrChange>
        </w:rPr>
        <w:t xml:space="preserve">Comprimatele filmate </w:t>
      </w:r>
      <w:r w:rsidR="00464053" w:rsidRPr="00E04EE8">
        <w:rPr>
          <w:noProof/>
          <w:szCs w:val="22"/>
          <w:lang w:val="ro-RO"/>
          <w:rPrChange w:id="1154" w:author="Author">
            <w:rPr>
              <w:noProof/>
              <w:szCs w:val="22"/>
              <w:lang w:val="es-ES"/>
            </w:rPr>
          </w:rPrChange>
        </w:rPr>
        <w:t>Cotellic</w:t>
      </w:r>
      <w:r w:rsidR="002E7D2F" w:rsidRPr="00E04EE8">
        <w:rPr>
          <w:noProof/>
          <w:szCs w:val="22"/>
          <w:lang w:val="ro-RO"/>
          <w:rPrChange w:id="1155" w:author="Author">
            <w:rPr>
              <w:noProof/>
              <w:szCs w:val="22"/>
              <w:lang w:val="es-ES"/>
            </w:rPr>
          </w:rPrChange>
        </w:rPr>
        <w:t xml:space="preserve"> </w:t>
      </w:r>
      <w:r w:rsidRPr="00E04EE8">
        <w:rPr>
          <w:noProof/>
          <w:szCs w:val="22"/>
          <w:lang w:val="ro-RO"/>
          <w:rPrChange w:id="1156" w:author="Author">
            <w:rPr>
              <w:noProof/>
              <w:szCs w:val="22"/>
              <w:lang w:val="es-ES"/>
            </w:rPr>
          </w:rPrChange>
        </w:rPr>
        <w:t>sunt albe</w:t>
      </w:r>
      <w:r w:rsidR="002E7D2F" w:rsidRPr="00E04EE8">
        <w:rPr>
          <w:noProof/>
          <w:szCs w:val="22"/>
          <w:lang w:val="ro-RO"/>
          <w:rPrChange w:id="1157" w:author="Author">
            <w:rPr>
              <w:noProof/>
              <w:szCs w:val="22"/>
              <w:lang w:val="es-ES"/>
            </w:rPr>
          </w:rPrChange>
        </w:rPr>
        <w:t>, ro</w:t>
      </w:r>
      <w:r w:rsidRPr="00E04EE8">
        <w:rPr>
          <w:noProof/>
          <w:szCs w:val="22"/>
          <w:lang w:val="ro-RO"/>
          <w:rPrChange w:id="1158" w:author="Author">
            <w:rPr>
              <w:noProof/>
              <w:szCs w:val="22"/>
              <w:lang w:val="es-ES"/>
            </w:rPr>
          </w:rPrChange>
        </w:rPr>
        <w:t xml:space="preserve">tunde, inscripţionate cu </w:t>
      </w:r>
      <w:r w:rsidR="002E7D2F" w:rsidRPr="00E04EE8">
        <w:rPr>
          <w:noProof/>
          <w:szCs w:val="22"/>
          <w:lang w:val="ro-RO"/>
          <w:rPrChange w:id="1159" w:author="Author">
            <w:rPr>
              <w:noProof/>
              <w:szCs w:val="22"/>
              <w:lang w:val="es-ES"/>
            </w:rPr>
          </w:rPrChange>
        </w:rPr>
        <w:t xml:space="preserve">“COB” </w:t>
      </w:r>
      <w:r w:rsidRPr="00E04EE8">
        <w:rPr>
          <w:noProof/>
          <w:szCs w:val="22"/>
          <w:lang w:val="ro-RO"/>
          <w:rPrChange w:id="1160" w:author="Author">
            <w:rPr>
              <w:noProof/>
              <w:szCs w:val="22"/>
              <w:lang w:val="es-ES"/>
            </w:rPr>
          </w:rPrChange>
        </w:rPr>
        <w:t>pe o faţă</w:t>
      </w:r>
      <w:r w:rsidR="002E7D2F" w:rsidRPr="00E04EE8">
        <w:rPr>
          <w:noProof/>
          <w:szCs w:val="22"/>
          <w:lang w:val="ro-RO"/>
          <w:rPrChange w:id="1161" w:author="Author">
            <w:rPr>
              <w:noProof/>
              <w:szCs w:val="22"/>
              <w:lang w:val="es-ES"/>
            </w:rPr>
          </w:rPrChange>
        </w:rPr>
        <w:t xml:space="preserve">. </w:t>
      </w:r>
      <w:r w:rsidR="00986AD0" w:rsidRPr="00E04EE8">
        <w:rPr>
          <w:noProof/>
          <w:szCs w:val="22"/>
          <w:lang w:val="ro-RO"/>
          <w:rPrChange w:id="1162" w:author="Author">
            <w:rPr>
              <w:noProof/>
              <w:szCs w:val="22"/>
              <w:lang w:val="es-ES"/>
            </w:rPr>
          </w:rPrChange>
        </w:rPr>
        <w:t xml:space="preserve">Este disponibilă o singură </w:t>
      </w:r>
      <w:r w:rsidR="00986AD0">
        <w:rPr>
          <w:noProof/>
          <w:szCs w:val="22"/>
          <w:lang w:val="ro-RO"/>
        </w:rPr>
        <w:t>mărime de ambalaj</w:t>
      </w:r>
      <w:r w:rsidR="002E7D2F" w:rsidRPr="00E04EE8">
        <w:rPr>
          <w:noProof/>
          <w:szCs w:val="22"/>
          <w:lang w:val="ro-RO"/>
          <w:rPrChange w:id="1163" w:author="Author">
            <w:rPr>
              <w:noProof/>
              <w:szCs w:val="22"/>
              <w:lang w:val="es-ES"/>
            </w:rPr>
          </w:rPrChange>
        </w:rPr>
        <w:t xml:space="preserve">: 63 </w:t>
      </w:r>
      <w:r w:rsidR="00740FA5" w:rsidRPr="00E04EE8">
        <w:rPr>
          <w:noProof/>
          <w:szCs w:val="22"/>
          <w:lang w:val="ro-RO"/>
          <w:rPrChange w:id="1164" w:author="Author">
            <w:rPr>
              <w:noProof/>
              <w:szCs w:val="22"/>
              <w:lang w:val="es-ES"/>
            </w:rPr>
          </w:rPrChange>
        </w:rPr>
        <w:t xml:space="preserve">comprimate </w:t>
      </w:r>
      <w:r w:rsidR="002E7D2F" w:rsidRPr="00E04EE8">
        <w:rPr>
          <w:noProof/>
          <w:szCs w:val="22"/>
          <w:lang w:val="ro-RO"/>
          <w:rPrChange w:id="1165" w:author="Author">
            <w:rPr>
              <w:noProof/>
              <w:szCs w:val="22"/>
              <w:lang w:val="es-ES"/>
            </w:rPr>
          </w:rPrChange>
        </w:rPr>
        <w:t>(3 blister</w:t>
      </w:r>
      <w:r w:rsidR="00986AD0" w:rsidRPr="00E04EE8">
        <w:rPr>
          <w:noProof/>
          <w:szCs w:val="22"/>
          <w:lang w:val="ro-RO"/>
          <w:rPrChange w:id="1166" w:author="Author">
            <w:rPr>
              <w:noProof/>
              <w:szCs w:val="22"/>
              <w:lang w:val="es-ES"/>
            </w:rPr>
          </w:rPrChange>
        </w:rPr>
        <w:t xml:space="preserve">e cu </w:t>
      </w:r>
      <w:r w:rsidR="002E7D2F" w:rsidRPr="00E04EE8">
        <w:rPr>
          <w:noProof/>
          <w:szCs w:val="22"/>
          <w:lang w:val="ro-RO"/>
          <w:rPrChange w:id="1167" w:author="Author">
            <w:rPr>
              <w:noProof/>
              <w:szCs w:val="22"/>
              <w:lang w:val="es-ES"/>
            </w:rPr>
          </w:rPrChange>
        </w:rPr>
        <w:t xml:space="preserve">21 </w:t>
      </w:r>
      <w:r w:rsidR="00986AD0" w:rsidRPr="00E04EE8">
        <w:rPr>
          <w:noProof/>
          <w:szCs w:val="22"/>
          <w:lang w:val="ro-RO"/>
          <w:rPrChange w:id="1168" w:author="Author">
            <w:rPr>
              <w:noProof/>
              <w:szCs w:val="22"/>
              <w:lang w:val="es-ES"/>
            </w:rPr>
          </w:rPrChange>
        </w:rPr>
        <w:t xml:space="preserve">de </w:t>
      </w:r>
      <w:r w:rsidR="00C50A37" w:rsidRPr="00E04EE8">
        <w:rPr>
          <w:noProof/>
          <w:szCs w:val="22"/>
          <w:lang w:val="ro-RO"/>
          <w:rPrChange w:id="1169" w:author="Author">
            <w:rPr>
              <w:noProof/>
              <w:szCs w:val="22"/>
              <w:lang w:val="es-ES"/>
            </w:rPr>
          </w:rPrChange>
        </w:rPr>
        <w:t>comprimate</w:t>
      </w:r>
      <w:r w:rsidR="002E7D2F" w:rsidRPr="00E04EE8">
        <w:rPr>
          <w:noProof/>
          <w:szCs w:val="22"/>
          <w:lang w:val="ro-RO"/>
          <w:rPrChange w:id="1170" w:author="Author">
            <w:rPr>
              <w:noProof/>
              <w:szCs w:val="22"/>
              <w:lang w:val="es-ES"/>
            </w:rPr>
          </w:rPrChange>
        </w:rPr>
        <w:t>).</w:t>
      </w:r>
    </w:p>
    <w:p w14:paraId="7470311D" w14:textId="77777777" w:rsidR="002E7D2F" w:rsidRPr="00E04EE8" w:rsidRDefault="002E7D2F" w:rsidP="00D8126E">
      <w:pPr>
        <w:ind w:left="-18"/>
        <w:rPr>
          <w:noProof/>
          <w:szCs w:val="22"/>
          <w:lang w:val="ro-RO"/>
          <w:rPrChange w:id="1171" w:author="Author">
            <w:rPr>
              <w:noProof/>
              <w:szCs w:val="22"/>
              <w:lang w:val="es-ES"/>
            </w:rPr>
          </w:rPrChange>
        </w:rPr>
      </w:pPr>
    </w:p>
    <w:tbl>
      <w:tblPr>
        <w:tblW w:w="5000" w:type="pct"/>
        <w:tblLook w:val="01E0" w:firstRow="1" w:lastRow="1" w:firstColumn="1" w:lastColumn="1" w:noHBand="0" w:noVBand="0"/>
      </w:tblPr>
      <w:tblGrid>
        <w:gridCol w:w="4535"/>
        <w:gridCol w:w="4536"/>
      </w:tblGrid>
      <w:tr w:rsidR="002E7D2F" w:rsidRPr="00A047EE" w14:paraId="67003F35" w14:textId="77777777" w:rsidTr="008C3572">
        <w:trPr>
          <w:cantSplit/>
        </w:trPr>
        <w:tc>
          <w:tcPr>
            <w:tcW w:w="2500" w:type="pct"/>
          </w:tcPr>
          <w:p w14:paraId="0F190E37" w14:textId="77777777" w:rsidR="002E7D2F" w:rsidRPr="008D2E26" w:rsidRDefault="002D6F26" w:rsidP="00D8126E">
            <w:pPr>
              <w:rPr>
                <w:noProof/>
                <w:szCs w:val="22"/>
                <w:lang w:val="fr-FR"/>
              </w:rPr>
            </w:pPr>
            <w:r w:rsidRPr="002D6F26">
              <w:rPr>
                <w:b/>
                <w:noProof/>
                <w:szCs w:val="22"/>
                <w:lang w:val="ro-RO"/>
              </w:rPr>
              <w:t xml:space="preserve">Deţinătorul autorizaţiei de punere pe piaţă </w:t>
            </w:r>
          </w:p>
          <w:p w14:paraId="4F42FE04" w14:textId="77777777" w:rsidR="004B2D07" w:rsidRPr="00573CBB" w:rsidRDefault="004B2D07" w:rsidP="004B2D07">
            <w:pPr>
              <w:rPr>
                <w:szCs w:val="22"/>
                <w:lang w:val="de-CH"/>
              </w:rPr>
            </w:pPr>
            <w:r>
              <w:rPr>
                <w:szCs w:val="22"/>
                <w:lang w:val="de-CH"/>
              </w:rPr>
              <w:t>Roche Registration GmbH</w:t>
            </w:r>
            <w:r w:rsidRPr="00573CBB">
              <w:rPr>
                <w:szCs w:val="22"/>
                <w:lang w:val="de-CH"/>
              </w:rPr>
              <w:t xml:space="preserve"> </w:t>
            </w:r>
          </w:p>
          <w:p w14:paraId="5817B578" w14:textId="77777777" w:rsidR="004B2D07" w:rsidRDefault="004B2D07" w:rsidP="004B2D07">
            <w:pPr>
              <w:rPr>
                <w:szCs w:val="22"/>
                <w:lang w:val="de-CH"/>
              </w:rPr>
            </w:pPr>
            <w:r w:rsidRPr="00573CBB">
              <w:rPr>
                <w:szCs w:val="22"/>
                <w:lang w:val="de-CH"/>
              </w:rPr>
              <w:t>E</w:t>
            </w:r>
            <w:r w:rsidR="00DE77BA">
              <w:rPr>
                <w:szCs w:val="22"/>
                <w:lang w:val="de-CH"/>
              </w:rPr>
              <w:t>mil-Barell-Strass</w:t>
            </w:r>
            <w:r>
              <w:rPr>
                <w:szCs w:val="22"/>
                <w:lang w:val="de-CH"/>
              </w:rPr>
              <w:t>e 1</w:t>
            </w:r>
          </w:p>
          <w:p w14:paraId="2099AA84" w14:textId="77777777" w:rsidR="004B2D07" w:rsidRDefault="004B2D07" w:rsidP="004B2D07">
            <w:pPr>
              <w:rPr>
                <w:szCs w:val="22"/>
                <w:lang w:val="de-CH"/>
              </w:rPr>
            </w:pPr>
            <w:r w:rsidRPr="00573CBB">
              <w:rPr>
                <w:szCs w:val="22"/>
                <w:lang w:val="de-CH"/>
              </w:rPr>
              <w:t>79639 Grenzach-Wyhlen</w:t>
            </w:r>
          </w:p>
          <w:p w14:paraId="422F4F56" w14:textId="77777777" w:rsidR="002E7D2F" w:rsidRPr="00A047EE" w:rsidRDefault="004B2D07" w:rsidP="00D8126E">
            <w:pPr>
              <w:tabs>
                <w:tab w:val="left" w:pos="-720"/>
              </w:tabs>
              <w:ind w:left="-108" w:firstLine="108"/>
              <w:rPr>
                <w:noProof/>
                <w:szCs w:val="22"/>
                <w:lang w:val="en-GB"/>
              </w:rPr>
            </w:pPr>
            <w:r>
              <w:rPr>
                <w:szCs w:val="22"/>
                <w:lang w:val="de-CH"/>
              </w:rPr>
              <w:t>Germania</w:t>
            </w:r>
          </w:p>
        </w:tc>
        <w:tc>
          <w:tcPr>
            <w:tcW w:w="2500" w:type="pct"/>
          </w:tcPr>
          <w:p w14:paraId="2C0377BA" w14:textId="77777777" w:rsidR="002E7D2F" w:rsidRPr="00A047EE" w:rsidRDefault="002E7D2F" w:rsidP="00D8126E">
            <w:pPr>
              <w:ind w:left="30"/>
              <w:rPr>
                <w:b/>
                <w:noProof/>
                <w:szCs w:val="22"/>
                <w:lang w:val="en-GB"/>
              </w:rPr>
            </w:pPr>
          </w:p>
          <w:p w14:paraId="1C14DA1D" w14:textId="77777777" w:rsidR="002E7D2F" w:rsidRPr="00A047EE" w:rsidRDefault="002E7D2F" w:rsidP="00D8126E">
            <w:pPr>
              <w:tabs>
                <w:tab w:val="left" w:pos="-720"/>
              </w:tabs>
              <w:ind w:left="30"/>
              <w:rPr>
                <w:noProof/>
                <w:szCs w:val="22"/>
                <w:lang w:val="en-GB"/>
              </w:rPr>
            </w:pPr>
          </w:p>
        </w:tc>
      </w:tr>
      <w:tr w:rsidR="00271CD4" w:rsidRPr="00A047EE" w14:paraId="5EA9F947" w14:textId="77777777" w:rsidTr="00CF3AE6">
        <w:trPr>
          <w:cantSplit/>
          <w:trHeight w:val="437"/>
        </w:trPr>
        <w:tc>
          <w:tcPr>
            <w:tcW w:w="2500" w:type="pct"/>
          </w:tcPr>
          <w:p w14:paraId="0F85C8B2" w14:textId="77777777" w:rsidR="00271CD4" w:rsidRPr="00BD396F" w:rsidDel="00A2144D" w:rsidRDefault="00271CD4" w:rsidP="00271CD4">
            <w:pPr>
              <w:ind w:left="30"/>
              <w:rPr>
                <w:del w:id="1172" w:author="Author"/>
                <w:b/>
                <w:noProof/>
                <w:szCs w:val="22"/>
                <w:lang w:val="de-DE"/>
              </w:rPr>
            </w:pPr>
          </w:p>
          <w:p w14:paraId="1A71127C" w14:textId="77777777" w:rsidR="00CF3AE6" w:rsidRPr="008D2E26" w:rsidRDefault="002D6F26" w:rsidP="00CF3AE6">
            <w:pPr>
              <w:ind w:left="30"/>
              <w:rPr>
                <w:b/>
                <w:noProof/>
                <w:szCs w:val="22"/>
                <w:lang w:val="de-DE"/>
              </w:rPr>
            </w:pPr>
            <w:r w:rsidRPr="002D6F26">
              <w:rPr>
                <w:b/>
                <w:noProof/>
                <w:szCs w:val="22"/>
                <w:lang w:val="ro-RO"/>
              </w:rPr>
              <w:t>Fabricantul</w:t>
            </w:r>
            <w:r>
              <w:rPr>
                <w:b/>
                <w:noProof/>
                <w:szCs w:val="22"/>
                <w:lang w:val="ro-RO"/>
              </w:rPr>
              <w:t xml:space="preserve"> </w:t>
            </w:r>
          </w:p>
          <w:p w14:paraId="7EDECCE6" w14:textId="77777777" w:rsidR="00CF3AE6" w:rsidRPr="008D2E26" w:rsidRDefault="00CF3AE6" w:rsidP="00CF3AE6">
            <w:pPr>
              <w:tabs>
                <w:tab w:val="left" w:pos="-720"/>
              </w:tabs>
              <w:ind w:left="30"/>
              <w:rPr>
                <w:noProof/>
                <w:szCs w:val="22"/>
                <w:lang w:val="de-DE"/>
              </w:rPr>
            </w:pPr>
            <w:r w:rsidRPr="008D2E26">
              <w:rPr>
                <w:noProof/>
                <w:szCs w:val="22"/>
                <w:lang w:val="de-DE"/>
              </w:rPr>
              <w:t>Roche Pharma AG</w:t>
            </w:r>
          </w:p>
          <w:p w14:paraId="44679A0D" w14:textId="77777777" w:rsidR="00CF3AE6" w:rsidRPr="008D2E26" w:rsidRDefault="00CF3AE6" w:rsidP="00CF3AE6">
            <w:pPr>
              <w:tabs>
                <w:tab w:val="left" w:pos="-720"/>
              </w:tabs>
              <w:ind w:left="30"/>
              <w:rPr>
                <w:noProof/>
                <w:szCs w:val="22"/>
                <w:lang w:val="de-DE"/>
              </w:rPr>
            </w:pPr>
            <w:r w:rsidRPr="008D2E26">
              <w:rPr>
                <w:noProof/>
                <w:szCs w:val="22"/>
                <w:lang w:val="de-DE"/>
              </w:rPr>
              <w:t>Emil-Barell-Strasse 1</w:t>
            </w:r>
          </w:p>
          <w:p w14:paraId="558DC05C" w14:textId="77777777" w:rsidR="00CF3AE6" w:rsidRPr="008D2E26" w:rsidRDefault="00CF3AE6" w:rsidP="00CF3AE6">
            <w:pPr>
              <w:tabs>
                <w:tab w:val="left" w:pos="-720"/>
              </w:tabs>
              <w:ind w:left="30"/>
              <w:rPr>
                <w:noProof/>
                <w:szCs w:val="22"/>
                <w:lang w:val="de-DE"/>
              </w:rPr>
            </w:pPr>
            <w:r w:rsidRPr="008D2E26">
              <w:rPr>
                <w:noProof/>
                <w:szCs w:val="22"/>
                <w:lang w:val="de-DE"/>
              </w:rPr>
              <w:t>79639</w:t>
            </w:r>
            <w:r w:rsidR="00C16685">
              <w:rPr>
                <w:noProof/>
                <w:szCs w:val="22"/>
                <w:lang w:val="de-DE"/>
              </w:rPr>
              <w:t xml:space="preserve"> </w:t>
            </w:r>
            <w:r w:rsidRPr="008D2E26">
              <w:rPr>
                <w:noProof/>
                <w:szCs w:val="22"/>
                <w:lang w:val="de-DE"/>
              </w:rPr>
              <w:t>Grenzach-Wyhlen</w:t>
            </w:r>
          </w:p>
          <w:p w14:paraId="3A1968E2" w14:textId="77777777" w:rsidR="00271CD4" w:rsidRPr="00A047EE" w:rsidRDefault="00CF3AE6" w:rsidP="00CF3AE6">
            <w:pPr>
              <w:rPr>
                <w:b/>
                <w:noProof/>
                <w:szCs w:val="22"/>
                <w:lang w:val="en-GB"/>
              </w:rPr>
            </w:pPr>
            <w:smartTag w:uri="urn:schemas-microsoft-com:office:smarttags" w:element="place">
              <w:r w:rsidRPr="00A047EE">
                <w:rPr>
                  <w:noProof/>
                  <w:szCs w:val="22"/>
                  <w:lang w:val="en-GB"/>
                </w:rPr>
                <w:t>German</w:t>
              </w:r>
              <w:r w:rsidR="0002080C">
                <w:rPr>
                  <w:noProof/>
                  <w:szCs w:val="22"/>
                  <w:lang w:val="en-GB"/>
                </w:rPr>
                <w:t>ia</w:t>
              </w:r>
            </w:smartTag>
          </w:p>
        </w:tc>
        <w:tc>
          <w:tcPr>
            <w:tcW w:w="2500" w:type="pct"/>
          </w:tcPr>
          <w:p w14:paraId="7BD9694F" w14:textId="77777777" w:rsidR="00271CD4" w:rsidRPr="00A047EE" w:rsidRDefault="00271CD4" w:rsidP="00D8126E">
            <w:pPr>
              <w:ind w:left="30"/>
              <w:rPr>
                <w:b/>
                <w:noProof/>
                <w:szCs w:val="22"/>
                <w:lang w:val="en-GB"/>
              </w:rPr>
            </w:pPr>
          </w:p>
        </w:tc>
      </w:tr>
    </w:tbl>
    <w:p w14:paraId="39CD031E" w14:textId="77777777" w:rsidR="002E7D2F" w:rsidRPr="00A047EE" w:rsidRDefault="002E7D2F" w:rsidP="00D8126E">
      <w:pPr>
        <w:numPr>
          <w:ilvl w:val="12"/>
          <w:numId w:val="0"/>
        </w:numPr>
        <w:rPr>
          <w:noProof/>
          <w:szCs w:val="22"/>
          <w:lang w:val="en-GB"/>
        </w:rPr>
      </w:pPr>
    </w:p>
    <w:p w14:paraId="08FD6613" w14:textId="77777777" w:rsidR="002E7D2F" w:rsidRPr="00A047EE" w:rsidRDefault="002D6F26" w:rsidP="00D8126E">
      <w:pPr>
        <w:numPr>
          <w:ilvl w:val="12"/>
          <w:numId w:val="0"/>
        </w:numPr>
        <w:rPr>
          <w:noProof/>
          <w:szCs w:val="22"/>
          <w:lang w:val="en-GB"/>
        </w:rPr>
      </w:pPr>
      <w:r>
        <w:rPr>
          <w:noProof/>
          <w:szCs w:val="22"/>
          <w:lang w:val="ro-RO"/>
        </w:rPr>
        <w:t>P</w:t>
      </w:r>
      <w:r w:rsidRPr="002D6F26">
        <w:rPr>
          <w:noProof/>
          <w:szCs w:val="22"/>
          <w:lang w:val="ro-RO"/>
        </w:rPr>
        <w:t>entru orice informaţii referitoare la acest medicament, vă rugăm să contactaţi reprezentanţa locală a deţinătorului autorizaţiei de punere pe piaţă</w:t>
      </w:r>
      <w:ins w:id="1173" w:author="Author">
        <w:r w:rsidR="003B0A14">
          <w:rPr>
            <w:szCs w:val="22"/>
            <w:lang w:val="ro-RO"/>
          </w:rPr>
          <w:t>:</w:t>
        </w:r>
      </w:ins>
      <w:del w:id="1174" w:author="Author">
        <w:r w:rsidR="008B6CF0" w:rsidRPr="00A047EE" w:rsidDel="003B0A14">
          <w:rPr>
            <w:noProof/>
            <w:szCs w:val="22"/>
            <w:lang w:val="en-GB"/>
          </w:rPr>
          <w:delText>.</w:delText>
        </w:r>
      </w:del>
    </w:p>
    <w:p w14:paraId="7C41A803" w14:textId="77777777" w:rsidR="002E7D2F" w:rsidRPr="00A047EE" w:rsidRDefault="002E7D2F" w:rsidP="002733E6">
      <w:pPr>
        <w:spacing w:after="120"/>
        <w:rPr>
          <w:b/>
          <w:noProof/>
          <w:lang w:val="en-GB"/>
        </w:rPr>
      </w:pPr>
    </w:p>
    <w:tbl>
      <w:tblPr>
        <w:tblW w:w="0" w:type="auto"/>
        <w:tblLook w:val="04A0" w:firstRow="1" w:lastRow="0" w:firstColumn="1" w:lastColumn="0" w:noHBand="0" w:noVBand="1"/>
      </w:tblPr>
      <w:tblGrid>
        <w:gridCol w:w="4507"/>
        <w:gridCol w:w="4564"/>
      </w:tblGrid>
      <w:tr w:rsidR="002E7D2F" w:rsidRPr="00A2144D" w14:paraId="3BF9E47E" w14:textId="77777777" w:rsidTr="00A2144D">
        <w:tc>
          <w:tcPr>
            <w:tcW w:w="4643" w:type="dxa"/>
            <w:shd w:val="clear" w:color="auto" w:fill="auto"/>
          </w:tcPr>
          <w:p w14:paraId="7DD7755F" w14:textId="77777777" w:rsidR="00A2144D" w:rsidRPr="001D53F2" w:rsidRDefault="002E7D2F" w:rsidP="00A2144D">
            <w:pPr>
              <w:pStyle w:val="Default"/>
              <w:rPr>
                <w:ins w:id="1175" w:author="Author"/>
                <w:b/>
                <w:sz w:val="22"/>
                <w:lang w:val="de-DE"/>
              </w:rPr>
            </w:pPr>
            <w:r w:rsidRPr="008D2E26">
              <w:rPr>
                <w:b/>
                <w:noProof/>
                <w:sz w:val="22"/>
                <w:lang w:val="fr-FR"/>
              </w:rPr>
              <w:t>België/Belgique/Belgien</w:t>
            </w:r>
            <w:ins w:id="1176" w:author="Author">
              <w:r w:rsidR="00A2144D" w:rsidRPr="001D53F2">
                <w:rPr>
                  <w:b/>
                  <w:sz w:val="22"/>
                  <w:lang w:val="de-DE"/>
                </w:rPr>
                <w:t>,</w:t>
              </w:r>
            </w:ins>
          </w:p>
          <w:p w14:paraId="4DBEA822" w14:textId="77777777" w:rsidR="00A2144D" w:rsidRPr="001D53F2" w:rsidRDefault="00A2144D" w:rsidP="00A2144D">
            <w:pPr>
              <w:pStyle w:val="Default"/>
              <w:rPr>
                <w:ins w:id="1177" w:author="Author"/>
                <w:sz w:val="22"/>
                <w:lang w:val="de-DE"/>
              </w:rPr>
            </w:pPr>
            <w:ins w:id="1178" w:author="Author">
              <w:r w:rsidRPr="001D53F2">
                <w:rPr>
                  <w:b/>
                  <w:sz w:val="22"/>
                  <w:lang w:val="de-DE"/>
                </w:rPr>
                <w:t xml:space="preserve">Luxembourg/Luxemburg </w:t>
              </w:r>
            </w:ins>
          </w:p>
          <w:p w14:paraId="26450C7A" w14:textId="77777777" w:rsidR="002E7D2F" w:rsidRPr="008D2E26" w:rsidDel="00A2144D" w:rsidRDefault="002E7D2F" w:rsidP="002733E6">
            <w:pPr>
              <w:pStyle w:val="Default"/>
              <w:rPr>
                <w:del w:id="1179" w:author="Author"/>
                <w:noProof/>
                <w:sz w:val="22"/>
                <w:lang w:val="fr-FR"/>
              </w:rPr>
            </w:pPr>
            <w:del w:id="1180" w:author="Author">
              <w:r w:rsidRPr="008D2E26" w:rsidDel="00A2144D">
                <w:rPr>
                  <w:b/>
                  <w:noProof/>
                  <w:sz w:val="22"/>
                  <w:lang w:val="fr-FR"/>
                </w:rPr>
                <w:delText xml:space="preserve"> </w:delText>
              </w:r>
            </w:del>
          </w:p>
          <w:p w14:paraId="41FC5BEB" w14:textId="77777777" w:rsidR="002E7D2F" w:rsidRPr="008D2E26" w:rsidRDefault="002E7D2F" w:rsidP="002733E6">
            <w:pPr>
              <w:pStyle w:val="Default"/>
              <w:rPr>
                <w:noProof/>
                <w:sz w:val="22"/>
                <w:lang w:val="fr-FR"/>
              </w:rPr>
            </w:pPr>
            <w:r w:rsidRPr="008D2E26">
              <w:rPr>
                <w:noProof/>
                <w:sz w:val="22"/>
                <w:lang w:val="fr-FR"/>
              </w:rPr>
              <w:t xml:space="preserve">N.V. Roche S.A. </w:t>
            </w:r>
          </w:p>
          <w:p w14:paraId="095F17AC" w14:textId="77777777" w:rsidR="00A2144D" w:rsidRPr="00125D59" w:rsidRDefault="00A2144D" w:rsidP="00A2144D">
            <w:pPr>
              <w:pStyle w:val="Default"/>
              <w:rPr>
                <w:ins w:id="1181" w:author="Author"/>
                <w:sz w:val="22"/>
                <w:lang w:val="fr-FR"/>
              </w:rPr>
            </w:pPr>
            <w:proofErr w:type="spellStart"/>
            <w:ins w:id="1182" w:author="Author">
              <w:r w:rsidRPr="00C056B7">
                <w:rPr>
                  <w:sz w:val="22"/>
                  <w:lang w:val="fr-FR"/>
                </w:rPr>
                <w:t>België</w:t>
              </w:r>
              <w:proofErr w:type="spellEnd"/>
              <w:r w:rsidRPr="00C056B7">
                <w:rPr>
                  <w:sz w:val="22"/>
                  <w:lang w:val="fr-FR"/>
                </w:rPr>
                <w:t>/Belgique/</w:t>
              </w:r>
              <w:proofErr w:type="spellStart"/>
              <w:r w:rsidRPr="00C056B7">
                <w:rPr>
                  <w:sz w:val="22"/>
                  <w:lang w:val="fr-FR"/>
                </w:rPr>
                <w:t>Belgien</w:t>
              </w:r>
              <w:proofErr w:type="spellEnd"/>
              <w:r w:rsidRPr="00125D59">
                <w:rPr>
                  <w:sz w:val="22"/>
                  <w:lang w:val="fr-FR"/>
                </w:rPr>
                <w:t xml:space="preserve"> </w:t>
              </w:r>
            </w:ins>
          </w:p>
          <w:p w14:paraId="201BD809" w14:textId="77777777" w:rsidR="002E7D2F" w:rsidRPr="00BD396F" w:rsidRDefault="002E7D2F" w:rsidP="002733E6">
            <w:pPr>
              <w:spacing w:after="120"/>
              <w:rPr>
                <w:b/>
                <w:noProof/>
                <w:lang w:val="fr-FR"/>
              </w:rPr>
            </w:pPr>
            <w:r w:rsidRPr="00BD396F">
              <w:rPr>
                <w:noProof/>
                <w:lang w:val="fr-FR"/>
              </w:rPr>
              <w:t xml:space="preserve">Tél/Tel: +32 (0) 2 525 82 11 </w:t>
            </w:r>
          </w:p>
        </w:tc>
        <w:tc>
          <w:tcPr>
            <w:tcW w:w="4644" w:type="dxa"/>
            <w:shd w:val="clear" w:color="auto" w:fill="auto"/>
          </w:tcPr>
          <w:p w14:paraId="673B8DBC" w14:textId="77777777" w:rsidR="00A2144D" w:rsidRPr="00076B3A" w:rsidRDefault="00A2144D" w:rsidP="00A2144D">
            <w:pPr>
              <w:pStyle w:val="Default"/>
              <w:rPr>
                <w:ins w:id="1183" w:author="Author"/>
                <w:sz w:val="22"/>
                <w:lang w:val="it-IT"/>
              </w:rPr>
            </w:pPr>
            <w:ins w:id="1184" w:author="Author">
              <w:r w:rsidRPr="00076B3A">
                <w:rPr>
                  <w:b/>
                  <w:sz w:val="22"/>
                  <w:lang w:val="it-IT"/>
                </w:rPr>
                <w:t xml:space="preserve">Latvija </w:t>
              </w:r>
            </w:ins>
          </w:p>
          <w:p w14:paraId="72B95589" w14:textId="77777777" w:rsidR="00A2144D" w:rsidRPr="00076B3A" w:rsidRDefault="00A2144D" w:rsidP="00A2144D">
            <w:pPr>
              <w:pStyle w:val="Default"/>
              <w:rPr>
                <w:ins w:id="1185" w:author="Author"/>
                <w:sz w:val="22"/>
                <w:lang w:val="it-IT"/>
              </w:rPr>
            </w:pPr>
            <w:ins w:id="1186" w:author="Author">
              <w:r w:rsidRPr="00076B3A">
                <w:rPr>
                  <w:sz w:val="22"/>
                  <w:lang w:val="it-IT"/>
                </w:rPr>
                <w:t xml:space="preserve">Roche Latvija SIA </w:t>
              </w:r>
            </w:ins>
          </w:p>
          <w:p w14:paraId="4B136CB8" w14:textId="77777777" w:rsidR="002E7D2F" w:rsidRPr="00A2144D" w:rsidDel="00A2144D" w:rsidRDefault="00A2144D" w:rsidP="00A2144D">
            <w:pPr>
              <w:pStyle w:val="Default"/>
              <w:keepNext/>
              <w:keepLines/>
              <w:rPr>
                <w:del w:id="1187" w:author="Author"/>
                <w:noProof/>
                <w:sz w:val="22"/>
                <w:lang w:val="de-DE"/>
              </w:rPr>
            </w:pPr>
            <w:ins w:id="1188" w:author="Author">
              <w:r w:rsidRPr="00076B3A">
                <w:rPr>
                  <w:lang w:val="it-IT"/>
                </w:rPr>
                <w:t>Tel: +371 - 6 7039831</w:t>
              </w:r>
            </w:ins>
            <w:del w:id="1189" w:author="Author">
              <w:r w:rsidR="002E7D2F" w:rsidRPr="00A2144D" w:rsidDel="00A2144D">
                <w:rPr>
                  <w:b/>
                  <w:noProof/>
                  <w:sz w:val="22"/>
                  <w:lang w:val="de-DE"/>
                </w:rPr>
                <w:delText xml:space="preserve">Lietuva </w:delText>
              </w:r>
            </w:del>
          </w:p>
          <w:p w14:paraId="433EA3BD" w14:textId="77777777" w:rsidR="002E7D2F" w:rsidRPr="00A2144D" w:rsidDel="00A2144D" w:rsidRDefault="002E7D2F" w:rsidP="002733E6">
            <w:pPr>
              <w:pStyle w:val="Default"/>
              <w:keepNext/>
              <w:keepLines/>
              <w:rPr>
                <w:del w:id="1190" w:author="Author"/>
                <w:noProof/>
                <w:sz w:val="22"/>
                <w:lang w:val="de-DE"/>
              </w:rPr>
            </w:pPr>
            <w:del w:id="1191" w:author="Author">
              <w:r w:rsidRPr="00A2144D" w:rsidDel="00A2144D">
                <w:rPr>
                  <w:noProof/>
                  <w:sz w:val="22"/>
                  <w:lang w:val="de-DE"/>
                </w:rPr>
                <w:delText xml:space="preserve">UAB “Roche Lietuva” </w:delText>
              </w:r>
            </w:del>
          </w:p>
          <w:p w14:paraId="551C5BC8" w14:textId="77777777" w:rsidR="002E7D2F" w:rsidRPr="00A2144D" w:rsidRDefault="002E7D2F" w:rsidP="002733E6">
            <w:pPr>
              <w:keepNext/>
              <w:keepLines/>
              <w:spacing w:after="120"/>
              <w:rPr>
                <w:b/>
                <w:noProof/>
                <w:lang w:val="de-DE"/>
              </w:rPr>
            </w:pPr>
            <w:del w:id="1192" w:author="Author">
              <w:r w:rsidRPr="00A2144D" w:rsidDel="00A2144D">
                <w:rPr>
                  <w:noProof/>
                  <w:lang w:val="de-DE"/>
                </w:rPr>
                <w:delText xml:space="preserve">Tel: +370 5 2546799 </w:delText>
              </w:r>
            </w:del>
          </w:p>
        </w:tc>
      </w:tr>
      <w:tr w:rsidR="002E7D2F" w:rsidRPr="00E04EE8" w14:paraId="5B3F2443" w14:textId="77777777" w:rsidTr="00A2144D">
        <w:tc>
          <w:tcPr>
            <w:tcW w:w="4643" w:type="dxa"/>
            <w:shd w:val="clear" w:color="auto" w:fill="auto"/>
          </w:tcPr>
          <w:p w14:paraId="7CBF91A2" w14:textId="77777777" w:rsidR="002E7D2F" w:rsidRPr="00E04EE8" w:rsidRDefault="002E7D2F" w:rsidP="002733E6">
            <w:pPr>
              <w:pStyle w:val="Default"/>
              <w:rPr>
                <w:noProof/>
                <w:sz w:val="22"/>
                <w:rPrChange w:id="1193" w:author="Author">
                  <w:rPr>
                    <w:noProof/>
                    <w:sz w:val="22"/>
                    <w:lang w:val="de-DE"/>
                  </w:rPr>
                </w:rPrChange>
              </w:rPr>
            </w:pPr>
            <w:r w:rsidRPr="00A047EE">
              <w:rPr>
                <w:b/>
                <w:noProof/>
                <w:sz w:val="22"/>
                <w:lang w:val="en-GB"/>
              </w:rPr>
              <w:t>България</w:t>
            </w:r>
            <w:r w:rsidRPr="00E04EE8">
              <w:rPr>
                <w:b/>
                <w:noProof/>
                <w:sz w:val="22"/>
                <w:rPrChange w:id="1194" w:author="Author">
                  <w:rPr>
                    <w:b/>
                    <w:noProof/>
                    <w:sz w:val="22"/>
                    <w:lang w:val="de-DE"/>
                  </w:rPr>
                </w:rPrChange>
              </w:rPr>
              <w:t xml:space="preserve"> </w:t>
            </w:r>
          </w:p>
          <w:p w14:paraId="5C42E837" w14:textId="77777777" w:rsidR="002E7D2F" w:rsidRPr="00E04EE8" w:rsidRDefault="002E7D2F" w:rsidP="002733E6">
            <w:pPr>
              <w:pStyle w:val="Default"/>
              <w:rPr>
                <w:noProof/>
                <w:sz w:val="22"/>
                <w:rPrChange w:id="1195" w:author="Author">
                  <w:rPr>
                    <w:noProof/>
                    <w:sz w:val="22"/>
                    <w:lang w:val="de-DE"/>
                  </w:rPr>
                </w:rPrChange>
              </w:rPr>
            </w:pPr>
            <w:r w:rsidRPr="00A047EE">
              <w:rPr>
                <w:noProof/>
                <w:sz w:val="22"/>
                <w:lang w:val="en-GB"/>
              </w:rPr>
              <w:t>Рош</w:t>
            </w:r>
            <w:r w:rsidRPr="00E04EE8">
              <w:rPr>
                <w:noProof/>
                <w:sz w:val="22"/>
                <w:rPrChange w:id="1196" w:author="Author">
                  <w:rPr>
                    <w:noProof/>
                    <w:sz w:val="22"/>
                    <w:lang w:val="de-DE"/>
                  </w:rPr>
                </w:rPrChange>
              </w:rPr>
              <w:t xml:space="preserve"> </w:t>
            </w:r>
            <w:r w:rsidRPr="00A047EE">
              <w:rPr>
                <w:noProof/>
                <w:sz w:val="22"/>
                <w:lang w:val="en-GB"/>
              </w:rPr>
              <w:t>България</w:t>
            </w:r>
            <w:r w:rsidRPr="00E04EE8">
              <w:rPr>
                <w:noProof/>
                <w:sz w:val="22"/>
                <w:rPrChange w:id="1197" w:author="Author">
                  <w:rPr>
                    <w:noProof/>
                    <w:sz w:val="22"/>
                    <w:lang w:val="de-DE"/>
                  </w:rPr>
                </w:rPrChange>
              </w:rPr>
              <w:t xml:space="preserve"> </w:t>
            </w:r>
            <w:r w:rsidRPr="00A047EE">
              <w:rPr>
                <w:noProof/>
                <w:sz w:val="22"/>
                <w:lang w:val="en-GB"/>
              </w:rPr>
              <w:t>ЕООД</w:t>
            </w:r>
            <w:r w:rsidRPr="00E04EE8">
              <w:rPr>
                <w:noProof/>
                <w:sz w:val="22"/>
                <w:rPrChange w:id="1198" w:author="Author">
                  <w:rPr>
                    <w:noProof/>
                    <w:sz w:val="22"/>
                    <w:lang w:val="de-DE"/>
                  </w:rPr>
                </w:rPrChange>
              </w:rPr>
              <w:t xml:space="preserve"> </w:t>
            </w:r>
          </w:p>
          <w:p w14:paraId="0DD36345" w14:textId="77777777" w:rsidR="002E7D2F" w:rsidRPr="00E04EE8" w:rsidRDefault="002E7D2F" w:rsidP="002733E6">
            <w:pPr>
              <w:spacing w:after="120"/>
              <w:rPr>
                <w:b/>
                <w:noProof/>
                <w:rPrChange w:id="1199" w:author="Author">
                  <w:rPr>
                    <w:b/>
                    <w:noProof/>
                    <w:lang w:val="de-DE"/>
                  </w:rPr>
                </w:rPrChange>
              </w:rPr>
            </w:pPr>
            <w:r w:rsidRPr="00A047EE">
              <w:rPr>
                <w:noProof/>
                <w:lang w:val="en-GB"/>
              </w:rPr>
              <w:t>Тел</w:t>
            </w:r>
            <w:r w:rsidRPr="00E04EE8">
              <w:rPr>
                <w:noProof/>
                <w:rPrChange w:id="1200" w:author="Author">
                  <w:rPr>
                    <w:noProof/>
                    <w:lang w:val="de-DE"/>
                  </w:rPr>
                </w:rPrChange>
              </w:rPr>
              <w:t xml:space="preserve">: </w:t>
            </w:r>
            <w:ins w:id="1201" w:author="Author">
              <w:r w:rsidR="00A2144D" w:rsidRPr="00C056B7">
                <w:rPr>
                  <w:lang w:val="fi-FI"/>
                </w:rPr>
                <w:t>+359 2 474 5444</w:t>
              </w:r>
            </w:ins>
            <w:del w:id="1202" w:author="Author">
              <w:r w:rsidRPr="00E04EE8" w:rsidDel="00A2144D">
                <w:rPr>
                  <w:noProof/>
                  <w:rPrChange w:id="1203" w:author="Author">
                    <w:rPr>
                      <w:noProof/>
                      <w:lang w:val="de-DE"/>
                    </w:rPr>
                  </w:rPrChange>
                </w:rPr>
                <w:delText xml:space="preserve">+359 2 818 44 44 </w:delText>
              </w:r>
            </w:del>
          </w:p>
        </w:tc>
        <w:tc>
          <w:tcPr>
            <w:tcW w:w="4644" w:type="dxa"/>
            <w:shd w:val="clear" w:color="auto" w:fill="auto"/>
          </w:tcPr>
          <w:p w14:paraId="01940704" w14:textId="77777777" w:rsidR="00A2144D" w:rsidRPr="00950AAA" w:rsidRDefault="00A2144D" w:rsidP="00A2144D">
            <w:pPr>
              <w:pStyle w:val="Default"/>
              <w:rPr>
                <w:ins w:id="1204" w:author="Author"/>
                <w:sz w:val="22"/>
                <w:lang w:val="fi-FI"/>
              </w:rPr>
            </w:pPr>
            <w:ins w:id="1205" w:author="Author">
              <w:r w:rsidRPr="00950AAA">
                <w:rPr>
                  <w:b/>
                  <w:sz w:val="22"/>
                  <w:lang w:val="fi-FI"/>
                </w:rPr>
                <w:t xml:space="preserve">Lietuva </w:t>
              </w:r>
            </w:ins>
          </w:p>
          <w:p w14:paraId="26DDD9BB" w14:textId="77777777" w:rsidR="00A2144D" w:rsidRPr="00950AAA" w:rsidRDefault="00A2144D" w:rsidP="00A2144D">
            <w:pPr>
              <w:pStyle w:val="Default"/>
              <w:rPr>
                <w:ins w:id="1206" w:author="Author"/>
                <w:sz w:val="22"/>
                <w:lang w:val="fi-FI"/>
              </w:rPr>
            </w:pPr>
            <w:ins w:id="1207" w:author="Author">
              <w:r w:rsidRPr="00950AAA">
                <w:rPr>
                  <w:sz w:val="22"/>
                  <w:lang w:val="fi-FI"/>
                </w:rPr>
                <w:t xml:space="preserve">UAB “Roche Lietuva” </w:t>
              </w:r>
            </w:ins>
          </w:p>
          <w:p w14:paraId="27F69408" w14:textId="77777777" w:rsidR="002E7D2F" w:rsidRPr="008D2E26" w:rsidDel="00A2144D" w:rsidRDefault="00A2144D" w:rsidP="00A2144D">
            <w:pPr>
              <w:pStyle w:val="Default"/>
              <w:keepNext/>
              <w:keepLines/>
              <w:rPr>
                <w:del w:id="1208" w:author="Author"/>
                <w:noProof/>
                <w:sz w:val="22"/>
                <w:lang w:val="de-DE"/>
              </w:rPr>
            </w:pPr>
            <w:ins w:id="1209" w:author="Author">
              <w:r w:rsidRPr="00950AAA">
                <w:rPr>
                  <w:lang w:val="fi-FI"/>
                </w:rPr>
                <w:t>Tel: +370 5 2546799</w:t>
              </w:r>
            </w:ins>
            <w:del w:id="1210" w:author="Author">
              <w:r w:rsidR="002E7D2F" w:rsidRPr="008D2E26" w:rsidDel="00A2144D">
                <w:rPr>
                  <w:b/>
                  <w:noProof/>
                  <w:sz w:val="22"/>
                  <w:lang w:val="de-DE"/>
                </w:rPr>
                <w:delText xml:space="preserve">Luxembourg/Luxemburg </w:delText>
              </w:r>
            </w:del>
          </w:p>
          <w:p w14:paraId="3999C59E" w14:textId="77777777" w:rsidR="002E7D2F" w:rsidRPr="008D2E26" w:rsidRDefault="002E7D2F" w:rsidP="002733E6">
            <w:pPr>
              <w:keepNext/>
              <w:keepLines/>
              <w:spacing w:after="120"/>
              <w:rPr>
                <w:b/>
                <w:noProof/>
                <w:lang w:val="de-DE"/>
              </w:rPr>
            </w:pPr>
            <w:del w:id="1211" w:author="Author">
              <w:r w:rsidRPr="008D2E26" w:rsidDel="00A2144D">
                <w:rPr>
                  <w:noProof/>
                  <w:lang w:val="de-DE"/>
                </w:rPr>
                <w:delText xml:space="preserve">(Voir/siehe Belgique/Belgien) </w:delText>
              </w:r>
            </w:del>
          </w:p>
        </w:tc>
      </w:tr>
      <w:tr w:rsidR="002E7D2F" w:rsidRPr="00A047EE" w14:paraId="3F9C27AE" w14:textId="77777777" w:rsidTr="00A2144D">
        <w:tc>
          <w:tcPr>
            <w:tcW w:w="4643" w:type="dxa"/>
            <w:shd w:val="clear" w:color="auto" w:fill="auto"/>
          </w:tcPr>
          <w:p w14:paraId="205F090A" w14:textId="77777777" w:rsidR="003B0A14" w:rsidRDefault="003B0A14" w:rsidP="002733E6">
            <w:pPr>
              <w:pStyle w:val="Default"/>
              <w:rPr>
                <w:ins w:id="1212" w:author="Author"/>
                <w:b/>
                <w:noProof/>
                <w:sz w:val="22"/>
                <w:lang w:val="de-DE"/>
              </w:rPr>
            </w:pPr>
          </w:p>
          <w:p w14:paraId="78EA9148" w14:textId="77777777" w:rsidR="002E7D2F" w:rsidRPr="008D2E26" w:rsidRDefault="002E7D2F" w:rsidP="002733E6">
            <w:pPr>
              <w:pStyle w:val="Default"/>
              <w:rPr>
                <w:noProof/>
                <w:sz w:val="22"/>
                <w:lang w:val="de-DE"/>
              </w:rPr>
            </w:pPr>
            <w:r w:rsidRPr="008D2E26">
              <w:rPr>
                <w:b/>
                <w:noProof/>
                <w:sz w:val="22"/>
                <w:lang w:val="de-DE"/>
              </w:rPr>
              <w:t xml:space="preserve">Česká republika </w:t>
            </w:r>
          </w:p>
          <w:p w14:paraId="59D47064" w14:textId="77777777" w:rsidR="002E7D2F" w:rsidRPr="008D2E26" w:rsidRDefault="002E7D2F" w:rsidP="002733E6">
            <w:pPr>
              <w:pStyle w:val="Default"/>
              <w:rPr>
                <w:noProof/>
                <w:sz w:val="22"/>
                <w:lang w:val="de-DE"/>
              </w:rPr>
            </w:pPr>
            <w:r w:rsidRPr="008D2E26">
              <w:rPr>
                <w:noProof/>
                <w:sz w:val="22"/>
                <w:lang w:val="de-DE"/>
              </w:rPr>
              <w:t xml:space="preserve">Roche s. r. o. </w:t>
            </w:r>
          </w:p>
          <w:p w14:paraId="45E88245" w14:textId="77777777" w:rsidR="002E7D2F" w:rsidRPr="00A047EE" w:rsidRDefault="002E7D2F" w:rsidP="002733E6">
            <w:pPr>
              <w:spacing w:after="120"/>
              <w:rPr>
                <w:b/>
                <w:noProof/>
                <w:lang w:val="en-GB"/>
              </w:rPr>
            </w:pPr>
            <w:r w:rsidRPr="00A047EE">
              <w:rPr>
                <w:noProof/>
                <w:lang w:val="en-GB"/>
              </w:rPr>
              <w:t xml:space="preserve">Tel: +420 - 2 20382111 </w:t>
            </w:r>
          </w:p>
        </w:tc>
        <w:tc>
          <w:tcPr>
            <w:tcW w:w="4644" w:type="dxa"/>
            <w:shd w:val="clear" w:color="auto" w:fill="auto"/>
          </w:tcPr>
          <w:p w14:paraId="03DA7806" w14:textId="77777777" w:rsidR="003B0A14" w:rsidRDefault="003B0A14" w:rsidP="002733E6">
            <w:pPr>
              <w:pStyle w:val="Default"/>
              <w:keepNext/>
              <w:keepLines/>
              <w:rPr>
                <w:ins w:id="1213" w:author="Author"/>
                <w:b/>
                <w:noProof/>
                <w:sz w:val="22"/>
                <w:lang w:val="en-GB"/>
              </w:rPr>
            </w:pPr>
          </w:p>
          <w:p w14:paraId="6F3B2152" w14:textId="77777777" w:rsidR="002E7D2F" w:rsidRPr="00A047EE" w:rsidRDefault="002E7D2F" w:rsidP="002733E6">
            <w:pPr>
              <w:pStyle w:val="Default"/>
              <w:keepNext/>
              <w:keepLines/>
              <w:rPr>
                <w:noProof/>
                <w:sz w:val="22"/>
                <w:lang w:val="en-GB"/>
              </w:rPr>
            </w:pPr>
            <w:r w:rsidRPr="00A047EE">
              <w:rPr>
                <w:b/>
                <w:noProof/>
                <w:sz w:val="22"/>
                <w:lang w:val="en-GB"/>
              </w:rPr>
              <w:t xml:space="preserve">Magyarország </w:t>
            </w:r>
          </w:p>
          <w:p w14:paraId="4A7A27E5" w14:textId="77777777" w:rsidR="002E7D2F" w:rsidRPr="00A047EE" w:rsidRDefault="002E7D2F" w:rsidP="002733E6">
            <w:pPr>
              <w:pStyle w:val="Default"/>
              <w:keepNext/>
              <w:keepLines/>
              <w:rPr>
                <w:noProof/>
                <w:sz w:val="22"/>
                <w:lang w:val="en-GB"/>
              </w:rPr>
            </w:pPr>
            <w:r w:rsidRPr="00A047EE">
              <w:rPr>
                <w:noProof/>
                <w:sz w:val="22"/>
                <w:lang w:val="en-GB"/>
              </w:rPr>
              <w:t xml:space="preserve">Roche (Magyarország) Kft. </w:t>
            </w:r>
          </w:p>
          <w:p w14:paraId="4B59659D" w14:textId="77777777" w:rsidR="002E7D2F" w:rsidRPr="00A047EE" w:rsidRDefault="002E7D2F" w:rsidP="00E90195">
            <w:pPr>
              <w:keepNext/>
              <w:keepLines/>
              <w:spacing w:after="120"/>
              <w:rPr>
                <w:b/>
                <w:noProof/>
                <w:lang w:val="en-GB"/>
              </w:rPr>
            </w:pPr>
            <w:r w:rsidRPr="00A047EE">
              <w:rPr>
                <w:noProof/>
                <w:lang w:val="en-GB"/>
              </w:rPr>
              <w:t xml:space="preserve">Tel: +36 - </w:t>
            </w:r>
            <w:r w:rsidR="00E90195" w:rsidRPr="00E90195">
              <w:rPr>
                <w:noProof/>
                <w:lang w:val="en-GB"/>
              </w:rPr>
              <w:t>1 279 4500</w:t>
            </w:r>
          </w:p>
        </w:tc>
      </w:tr>
      <w:tr w:rsidR="002E7D2F" w:rsidRPr="00A047EE" w14:paraId="75C8F24F" w14:textId="77777777" w:rsidTr="00A2144D">
        <w:tc>
          <w:tcPr>
            <w:tcW w:w="4643" w:type="dxa"/>
            <w:shd w:val="clear" w:color="auto" w:fill="auto"/>
          </w:tcPr>
          <w:p w14:paraId="64AB0A69" w14:textId="77777777" w:rsidR="003B0A14" w:rsidRDefault="003B0A14" w:rsidP="005B7ED1">
            <w:pPr>
              <w:pStyle w:val="Default"/>
              <w:keepNext/>
              <w:keepLines/>
              <w:rPr>
                <w:ins w:id="1214" w:author="Author"/>
                <w:b/>
                <w:noProof/>
                <w:sz w:val="22"/>
                <w:lang w:val="en-GB"/>
              </w:rPr>
            </w:pPr>
          </w:p>
          <w:p w14:paraId="10BB53EF" w14:textId="77777777" w:rsidR="002E7D2F" w:rsidRPr="00A047EE" w:rsidRDefault="002E7D2F" w:rsidP="005B7ED1">
            <w:pPr>
              <w:pStyle w:val="Default"/>
              <w:keepNext/>
              <w:keepLines/>
              <w:rPr>
                <w:noProof/>
                <w:sz w:val="22"/>
                <w:lang w:val="en-GB"/>
              </w:rPr>
            </w:pPr>
            <w:r w:rsidRPr="00A047EE">
              <w:rPr>
                <w:b/>
                <w:noProof/>
                <w:sz w:val="22"/>
                <w:lang w:val="en-GB"/>
              </w:rPr>
              <w:t xml:space="preserve">Danmark </w:t>
            </w:r>
          </w:p>
          <w:p w14:paraId="7D8FBFFA" w14:textId="77777777" w:rsidR="002E7D2F" w:rsidRPr="00A047EE" w:rsidRDefault="002E7D2F" w:rsidP="005B7ED1">
            <w:pPr>
              <w:pStyle w:val="Default"/>
              <w:keepNext/>
              <w:keepLines/>
              <w:rPr>
                <w:noProof/>
                <w:sz w:val="22"/>
                <w:lang w:val="en-GB"/>
              </w:rPr>
            </w:pPr>
            <w:r w:rsidRPr="00A047EE">
              <w:rPr>
                <w:noProof/>
                <w:sz w:val="22"/>
                <w:lang w:val="en-GB"/>
              </w:rPr>
              <w:t xml:space="preserve">Roche </w:t>
            </w:r>
            <w:r w:rsidR="004C1AFE">
              <w:rPr>
                <w:sz w:val="22"/>
                <w:lang w:val="en-GB"/>
              </w:rPr>
              <w:t>Pharmaceuticals A/S</w:t>
            </w:r>
          </w:p>
          <w:p w14:paraId="0EC4D6F4" w14:textId="77777777" w:rsidR="002E7D2F" w:rsidRPr="00A047EE" w:rsidRDefault="002E7D2F" w:rsidP="005B7ED1">
            <w:pPr>
              <w:keepNext/>
              <w:keepLines/>
              <w:spacing w:after="120"/>
              <w:rPr>
                <w:b/>
                <w:noProof/>
                <w:lang w:val="en-GB"/>
              </w:rPr>
            </w:pPr>
            <w:r w:rsidRPr="00A047EE">
              <w:rPr>
                <w:noProof/>
                <w:lang w:val="en-GB"/>
              </w:rPr>
              <w:t xml:space="preserve">Tlf: +45 - 36 39 99 99 </w:t>
            </w:r>
          </w:p>
        </w:tc>
        <w:tc>
          <w:tcPr>
            <w:tcW w:w="4644" w:type="dxa"/>
            <w:shd w:val="clear" w:color="auto" w:fill="auto"/>
          </w:tcPr>
          <w:p w14:paraId="30770F4E" w14:textId="77777777" w:rsidR="002E7D2F" w:rsidRPr="00E04EE8" w:rsidDel="003B0A14" w:rsidRDefault="002E7D2F" w:rsidP="00A2144D">
            <w:pPr>
              <w:pStyle w:val="Default"/>
              <w:keepNext/>
              <w:keepLines/>
              <w:rPr>
                <w:del w:id="1215" w:author="Author"/>
                <w:b/>
                <w:noProof/>
                <w:sz w:val="22"/>
                <w:rPrChange w:id="1216" w:author="Author">
                  <w:rPr>
                    <w:del w:id="1217" w:author="Author"/>
                    <w:b/>
                    <w:noProof/>
                    <w:sz w:val="22"/>
                    <w:lang w:val="de-DE"/>
                  </w:rPr>
                </w:rPrChange>
              </w:rPr>
            </w:pPr>
            <w:del w:id="1218" w:author="Author">
              <w:r w:rsidRPr="00E04EE8" w:rsidDel="00A2144D">
                <w:rPr>
                  <w:b/>
                  <w:noProof/>
                  <w:rPrChange w:id="1219" w:author="Author">
                    <w:rPr>
                      <w:b/>
                      <w:noProof/>
                      <w:lang w:val="en-GB"/>
                    </w:rPr>
                  </w:rPrChange>
                </w:rPr>
                <w:delText xml:space="preserve">Malta </w:delText>
              </w:r>
            </w:del>
          </w:p>
          <w:p w14:paraId="6292F3CF" w14:textId="77777777" w:rsidR="003B0A14" w:rsidRPr="00E04EE8" w:rsidRDefault="003B0A14" w:rsidP="005B7ED1">
            <w:pPr>
              <w:pStyle w:val="Default"/>
              <w:keepNext/>
              <w:keepLines/>
              <w:rPr>
                <w:ins w:id="1220" w:author="Author"/>
                <w:noProof/>
                <w:sz w:val="22"/>
                <w:rPrChange w:id="1221" w:author="Author">
                  <w:rPr>
                    <w:ins w:id="1222" w:author="Author"/>
                    <w:noProof/>
                    <w:sz w:val="22"/>
                    <w:lang w:val="en-GB"/>
                  </w:rPr>
                </w:rPrChange>
              </w:rPr>
            </w:pPr>
          </w:p>
          <w:p w14:paraId="3AA02930" w14:textId="77777777" w:rsidR="00A2144D" w:rsidRPr="008D2E26" w:rsidRDefault="002E7D2F" w:rsidP="00A2144D">
            <w:pPr>
              <w:pStyle w:val="Default"/>
              <w:keepNext/>
              <w:keepLines/>
              <w:rPr>
                <w:ins w:id="1223" w:author="Author"/>
                <w:noProof/>
                <w:sz w:val="22"/>
                <w:lang w:val="de-DE"/>
              </w:rPr>
            </w:pPr>
            <w:del w:id="1224" w:author="Author">
              <w:r w:rsidRPr="00704AF8" w:rsidDel="00A2144D">
                <w:rPr>
                  <w:noProof/>
                  <w:lang w:val="de-DE"/>
                  <w:rPrChange w:id="1225" w:author="Author">
                    <w:rPr>
                      <w:noProof/>
                      <w:lang w:val="en-GB"/>
                    </w:rPr>
                  </w:rPrChange>
                </w:rPr>
                <w:delText>(</w:delText>
              </w:r>
              <w:r w:rsidR="002C67F1" w:rsidRPr="00704AF8" w:rsidDel="00A2144D">
                <w:rPr>
                  <w:noProof/>
                  <w:lang w:val="de-DE"/>
                  <w:rPrChange w:id="1226" w:author="Author">
                    <w:rPr>
                      <w:noProof/>
                      <w:lang w:val="en-GB"/>
                    </w:rPr>
                  </w:rPrChange>
                </w:rPr>
                <w:delText xml:space="preserve">see </w:delText>
              </w:r>
              <w:r w:rsidR="004B62B9" w:rsidRPr="00704AF8" w:rsidDel="00A2144D">
                <w:rPr>
                  <w:noProof/>
                  <w:lang w:val="de-DE"/>
                  <w:rPrChange w:id="1227" w:author="Author">
                    <w:rPr>
                      <w:noProof/>
                      <w:lang w:val="en-GB"/>
                    </w:rPr>
                  </w:rPrChange>
                </w:rPr>
                <w:delText>Ireland</w:delText>
              </w:r>
              <w:r w:rsidRPr="00704AF8" w:rsidDel="00A2144D">
                <w:rPr>
                  <w:noProof/>
                  <w:lang w:val="de-DE"/>
                  <w:rPrChange w:id="1228" w:author="Author">
                    <w:rPr>
                      <w:noProof/>
                      <w:lang w:val="en-GB"/>
                    </w:rPr>
                  </w:rPrChange>
                </w:rPr>
                <w:delText xml:space="preserve">) </w:delText>
              </w:r>
            </w:del>
            <w:ins w:id="1229" w:author="Author">
              <w:r w:rsidR="00A2144D" w:rsidRPr="008D2E26">
                <w:rPr>
                  <w:b/>
                  <w:noProof/>
                  <w:sz w:val="22"/>
                  <w:lang w:val="de-DE"/>
                </w:rPr>
                <w:t xml:space="preserve">Nederland </w:t>
              </w:r>
            </w:ins>
          </w:p>
          <w:p w14:paraId="2D58D9E0" w14:textId="77777777" w:rsidR="00A2144D" w:rsidRPr="008D2E26" w:rsidRDefault="00A2144D" w:rsidP="00A2144D">
            <w:pPr>
              <w:pStyle w:val="Default"/>
              <w:keepNext/>
              <w:keepLines/>
              <w:rPr>
                <w:ins w:id="1230" w:author="Author"/>
                <w:noProof/>
                <w:sz w:val="22"/>
                <w:lang w:val="de-DE"/>
              </w:rPr>
            </w:pPr>
            <w:ins w:id="1231" w:author="Author">
              <w:r w:rsidRPr="008D2E26">
                <w:rPr>
                  <w:noProof/>
                  <w:sz w:val="22"/>
                  <w:lang w:val="de-DE"/>
                </w:rPr>
                <w:t xml:space="preserve">Roche Nederland B.V. </w:t>
              </w:r>
            </w:ins>
          </w:p>
          <w:p w14:paraId="44AB2C22" w14:textId="77777777" w:rsidR="002E7D2F" w:rsidRPr="00A047EE" w:rsidRDefault="00A2144D" w:rsidP="00A2144D">
            <w:pPr>
              <w:keepNext/>
              <w:keepLines/>
              <w:spacing w:after="120"/>
              <w:rPr>
                <w:b/>
                <w:noProof/>
                <w:lang w:val="en-GB"/>
              </w:rPr>
            </w:pPr>
            <w:ins w:id="1232" w:author="Author">
              <w:r w:rsidRPr="00A047EE">
                <w:rPr>
                  <w:noProof/>
                  <w:lang w:val="en-GB"/>
                </w:rPr>
                <w:t>Tel: +31 (0) 348 438050</w:t>
              </w:r>
            </w:ins>
          </w:p>
        </w:tc>
      </w:tr>
      <w:tr w:rsidR="002E7D2F" w:rsidRPr="00A047EE" w14:paraId="51B87D3E" w14:textId="77777777" w:rsidTr="00A2144D">
        <w:tc>
          <w:tcPr>
            <w:tcW w:w="4643" w:type="dxa"/>
            <w:shd w:val="clear" w:color="auto" w:fill="auto"/>
          </w:tcPr>
          <w:p w14:paraId="3904B85C" w14:textId="77777777" w:rsidR="002E7D2F" w:rsidRPr="008D2E26" w:rsidRDefault="002E7D2F" w:rsidP="002733E6">
            <w:pPr>
              <w:pStyle w:val="Default"/>
              <w:rPr>
                <w:noProof/>
                <w:sz w:val="22"/>
                <w:lang w:val="de-DE"/>
              </w:rPr>
            </w:pPr>
            <w:r w:rsidRPr="008D2E26">
              <w:rPr>
                <w:b/>
                <w:noProof/>
                <w:sz w:val="22"/>
                <w:lang w:val="de-DE"/>
              </w:rPr>
              <w:t xml:space="preserve">Deutschland </w:t>
            </w:r>
          </w:p>
          <w:p w14:paraId="05217E69" w14:textId="77777777" w:rsidR="002E7D2F" w:rsidRPr="008D2E26" w:rsidRDefault="002E7D2F" w:rsidP="002733E6">
            <w:pPr>
              <w:pStyle w:val="Default"/>
              <w:rPr>
                <w:noProof/>
                <w:sz w:val="22"/>
                <w:lang w:val="de-DE"/>
              </w:rPr>
            </w:pPr>
            <w:r w:rsidRPr="008D2E26">
              <w:rPr>
                <w:noProof/>
                <w:sz w:val="22"/>
                <w:lang w:val="de-DE"/>
              </w:rPr>
              <w:t xml:space="preserve">Roche Pharma AG </w:t>
            </w:r>
          </w:p>
          <w:p w14:paraId="70FB4594" w14:textId="77777777" w:rsidR="002E7D2F" w:rsidRPr="008D2E26" w:rsidRDefault="002E7D2F" w:rsidP="002733E6">
            <w:pPr>
              <w:spacing w:after="120"/>
              <w:rPr>
                <w:b/>
                <w:noProof/>
                <w:lang w:val="de-DE"/>
              </w:rPr>
            </w:pPr>
            <w:r w:rsidRPr="008D2E26">
              <w:rPr>
                <w:noProof/>
                <w:lang w:val="de-DE"/>
              </w:rPr>
              <w:t xml:space="preserve">Tel: +49 (0) 7624 140 </w:t>
            </w:r>
          </w:p>
        </w:tc>
        <w:tc>
          <w:tcPr>
            <w:tcW w:w="4644" w:type="dxa"/>
            <w:shd w:val="clear" w:color="auto" w:fill="auto"/>
          </w:tcPr>
          <w:p w14:paraId="72A92AE2" w14:textId="77777777" w:rsidR="002E7D2F" w:rsidRPr="008D2E26" w:rsidDel="00A2144D" w:rsidRDefault="002E7D2F" w:rsidP="002733E6">
            <w:pPr>
              <w:pStyle w:val="Default"/>
              <w:keepNext/>
              <w:keepLines/>
              <w:rPr>
                <w:del w:id="1233" w:author="Author"/>
                <w:noProof/>
                <w:sz w:val="22"/>
                <w:lang w:val="de-DE"/>
              </w:rPr>
            </w:pPr>
            <w:del w:id="1234" w:author="Author">
              <w:r w:rsidRPr="008D2E26" w:rsidDel="00A2144D">
                <w:rPr>
                  <w:b/>
                  <w:noProof/>
                  <w:sz w:val="22"/>
                  <w:lang w:val="de-DE"/>
                </w:rPr>
                <w:delText xml:space="preserve">Nederland </w:delText>
              </w:r>
            </w:del>
          </w:p>
          <w:p w14:paraId="5EDF2480" w14:textId="77777777" w:rsidR="002E7D2F" w:rsidRPr="008D2E26" w:rsidDel="00A2144D" w:rsidRDefault="002E7D2F" w:rsidP="002733E6">
            <w:pPr>
              <w:pStyle w:val="Default"/>
              <w:keepNext/>
              <w:keepLines/>
              <w:rPr>
                <w:del w:id="1235" w:author="Author"/>
                <w:noProof/>
                <w:sz w:val="22"/>
                <w:lang w:val="de-DE"/>
              </w:rPr>
            </w:pPr>
            <w:del w:id="1236" w:author="Author">
              <w:r w:rsidRPr="008D2E26" w:rsidDel="00A2144D">
                <w:rPr>
                  <w:noProof/>
                  <w:sz w:val="22"/>
                  <w:lang w:val="de-DE"/>
                </w:rPr>
                <w:delText xml:space="preserve">Roche Nederland B.V. </w:delText>
              </w:r>
            </w:del>
          </w:p>
          <w:p w14:paraId="31881AD7" w14:textId="77777777" w:rsidR="00A2144D" w:rsidRPr="00A047EE" w:rsidRDefault="002E7D2F" w:rsidP="00A2144D">
            <w:pPr>
              <w:pStyle w:val="Default"/>
              <w:keepNext/>
              <w:keepLines/>
              <w:rPr>
                <w:ins w:id="1237" w:author="Author"/>
                <w:noProof/>
                <w:sz w:val="22"/>
                <w:lang w:val="en-GB"/>
              </w:rPr>
            </w:pPr>
            <w:del w:id="1238" w:author="Author">
              <w:r w:rsidRPr="00A047EE" w:rsidDel="00A2144D">
                <w:rPr>
                  <w:noProof/>
                  <w:lang w:val="en-GB"/>
                </w:rPr>
                <w:delText xml:space="preserve">Tel: +31 (0) 348 438050 </w:delText>
              </w:r>
            </w:del>
            <w:ins w:id="1239" w:author="Author">
              <w:r w:rsidR="00A2144D" w:rsidRPr="00A047EE">
                <w:rPr>
                  <w:b/>
                  <w:noProof/>
                  <w:sz w:val="22"/>
                  <w:lang w:val="en-GB"/>
                </w:rPr>
                <w:t xml:space="preserve">Norge </w:t>
              </w:r>
            </w:ins>
          </w:p>
          <w:p w14:paraId="4D7A89DD" w14:textId="77777777" w:rsidR="00A2144D" w:rsidRPr="00A047EE" w:rsidRDefault="00A2144D" w:rsidP="00A2144D">
            <w:pPr>
              <w:pStyle w:val="Default"/>
              <w:keepNext/>
              <w:keepLines/>
              <w:rPr>
                <w:ins w:id="1240" w:author="Author"/>
                <w:noProof/>
                <w:sz w:val="22"/>
                <w:lang w:val="en-GB"/>
              </w:rPr>
            </w:pPr>
            <w:ins w:id="1241" w:author="Author">
              <w:r w:rsidRPr="00A047EE">
                <w:rPr>
                  <w:noProof/>
                  <w:sz w:val="22"/>
                  <w:lang w:val="en-GB"/>
                </w:rPr>
                <w:t xml:space="preserve">Roche </w:t>
              </w:r>
              <w:smartTag w:uri="urn:schemas-microsoft-com:office:smarttags" w:element="place">
                <w:smartTag w:uri="urn:schemas-microsoft-com:office:smarttags" w:element="City">
                  <w:r w:rsidRPr="00A047EE">
                    <w:rPr>
                      <w:noProof/>
                      <w:sz w:val="22"/>
                      <w:lang w:val="en-GB"/>
                    </w:rPr>
                    <w:t>Norge</w:t>
                  </w:r>
                </w:smartTag>
                <w:r w:rsidRPr="00A047EE">
                  <w:rPr>
                    <w:noProof/>
                    <w:sz w:val="22"/>
                    <w:lang w:val="en-GB"/>
                  </w:rPr>
                  <w:t xml:space="preserve"> </w:t>
                </w:r>
                <w:smartTag w:uri="urn:schemas-microsoft-com:office:smarttags" w:element="State">
                  <w:r w:rsidRPr="00A047EE">
                    <w:rPr>
                      <w:noProof/>
                      <w:sz w:val="22"/>
                      <w:lang w:val="en-GB"/>
                    </w:rPr>
                    <w:t>AS</w:t>
                  </w:r>
                </w:smartTag>
              </w:smartTag>
              <w:r w:rsidRPr="00A047EE">
                <w:rPr>
                  <w:noProof/>
                  <w:sz w:val="22"/>
                  <w:lang w:val="en-GB"/>
                </w:rPr>
                <w:t xml:space="preserve"> </w:t>
              </w:r>
            </w:ins>
          </w:p>
          <w:p w14:paraId="7107C25E" w14:textId="77777777" w:rsidR="002E7D2F" w:rsidRPr="00A047EE" w:rsidRDefault="00A2144D" w:rsidP="00A2144D">
            <w:pPr>
              <w:keepNext/>
              <w:keepLines/>
              <w:spacing w:after="120"/>
              <w:rPr>
                <w:b/>
                <w:noProof/>
                <w:lang w:val="en-GB"/>
              </w:rPr>
            </w:pPr>
            <w:ins w:id="1242" w:author="Author">
              <w:r w:rsidRPr="00A047EE">
                <w:rPr>
                  <w:noProof/>
                  <w:lang w:val="en-GB"/>
                </w:rPr>
                <w:t>Tlf: +47 - 22 78 90 00</w:t>
              </w:r>
            </w:ins>
          </w:p>
        </w:tc>
      </w:tr>
      <w:tr w:rsidR="002E7D2F" w:rsidRPr="00E04EE8" w14:paraId="745F9363" w14:textId="77777777" w:rsidTr="00A2144D">
        <w:tc>
          <w:tcPr>
            <w:tcW w:w="4643" w:type="dxa"/>
            <w:shd w:val="clear" w:color="auto" w:fill="auto"/>
          </w:tcPr>
          <w:p w14:paraId="2DA99F59" w14:textId="77777777" w:rsidR="002E7D2F" w:rsidRPr="00A2144D" w:rsidRDefault="002E7D2F" w:rsidP="002733E6">
            <w:pPr>
              <w:pStyle w:val="Default"/>
              <w:rPr>
                <w:noProof/>
                <w:sz w:val="22"/>
                <w:lang w:val="de-DE"/>
              </w:rPr>
            </w:pPr>
            <w:r w:rsidRPr="00A2144D">
              <w:rPr>
                <w:b/>
                <w:noProof/>
                <w:sz w:val="22"/>
                <w:lang w:val="de-DE"/>
              </w:rPr>
              <w:t xml:space="preserve">Eesti </w:t>
            </w:r>
          </w:p>
          <w:p w14:paraId="5F52DB6B" w14:textId="77777777" w:rsidR="002E7D2F" w:rsidRPr="00A2144D" w:rsidRDefault="002E7D2F" w:rsidP="002733E6">
            <w:pPr>
              <w:pStyle w:val="Default"/>
              <w:rPr>
                <w:noProof/>
                <w:sz w:val="22"/>
                <w:lang w:val="de-DE"/>
              </w:rPr>
            </w:pPr>
            <w:r w:rsidRPr="00A2144D">
              <w:rPr>
                <w:noProof/>
                <w:sz w:val="22"/>
                <w:lang w:val="de-DE"/>
              </w:rPr>
              <w:t xml:space="preserve">Roche Eesti OÜ </w:t>
            </w:r>
          </w:p>
          <w:p w14:paraId="08B879A8" w14:textId="77777777" w:rsidR="002E7D2F" w:rsidRPr="00A2144D" w:rsidRDefault="002E7D2F" w:rsidP="002733E6">
            <w:pPr>
              <w:spacing w:after="120"/>
              <w:rPr>
                <w:b/>
                <w:noProof/>
                <w:lang w:val="de-DE"/>
              </w:rPr>
            </w:pPr>
            <w:r w:rsidRPr="00A2144D">
              <w:rPr>
                <w:noProof/>
                <w:lang w:val="de-DE"/>
              </w:rPr>
              <w:t xml:space="preserve">Tel: + 372 - 6 177 380 </w:t>
            </w:r>
          </w:p>
        </w:tc>
        <w:tc>
          <w:tcPr>
            <w:tcW w:w="4644" w:type="dxa"/>
            <w:shd w:val="clear" w:color="auto" w:fill="auto"/>
          </w:tcPr>
          <w:p w14:paraId="281FD715" w14:textId="77777777" w:rsidR="002E7D2F" w:rsidRPr="00704AF8" w:rsidDel="00A2144D" w:rsidRDefault="002E7D2F" w:rsidP="002733E6">
            <w:pPr>
              <w:pStyle w:val="Default"/>
              <w:keepNext/>
              <w:keepLines/>
              <w:rPr>
                <w:del w:id="1243" w:author="Author"/>
                <w:noProof/>
                <w:sz w:val="22"/>
                <w:lang w:val="de-DE"/>
                <w:rPrChange w:id="1244" w:author="Author">
                  <w:rPr>
                    <w:del w:id="1245" w:author="Author"/>
                    <w:noProof/>
                    <w:sz w:val="22"/>
                    <w:lang w:val="en-GB"/>
                  </w:rPr>
                </w:rPrChange>
              </w:rPr>
            </w:pPr>
            <w:del w:id="1246" w:author="Author">
              <w:r w:rsidRPr="00704AF8" w:rsidDel="00A2144D">
                <w:rPr>
                  <w:b/>
                  <w:noProof/>
                  <w:lang w:val="de-DE"/>
                  <w:rPrChange w:id="1247" w:author="Author">
                    <w:rPr>
                      <w:b/>
                      <w:noProof/>
                      <w:lang w:val="en-GB"/>
                    </w:rPr>
                  </w:rPrChange>
                </w:rPr>
                <w:delText xml:space="preserve">Norge </w:delText>
              </w:r>
            </w:del>
          </w:p>
          <w:p w14:paraId="688B0B2E" w14:textId="77777777" w:rsidR="002E7D2F" w:rsidRPr="00704AF8" w:rsidDel="00A2144D" w:rsidRDefault="002E7D2F" w:rsidP="002733E6">
            <w:pPr>
              <w:pStyle w:val="Default"/>
              <w:keepNext/>
              <w:keepLines/>
              <w:rPr>
                <w:del w:id="1248" w:author="Author"/>
                <w:noProof/>
                <w:sz w:val="22"/>
                <w:lang w:val="de-DE"/>
                <w:rPrChange w:id="1249" w:author="Author">
                  <w:rPr>
                    <w:del w:id="1250" w:author="Author"/>
                    <w:noProof/>
                    <w:sz w:val="22"/>
                    <w:lang w:val="en-GB"/>
                  </w:rPr>
                </w:rPrChange>
              </w:rPr>
            </w:pPr>
            <w:del w:id="1251" w:author="Author">
              <w:r w:rsidRPr="00704AF8" w:rsidDel="00A2144D">
                <w:rPr>
                  <w:noProof/>
                  <w:lang w:val="de-DE"/>
                  <w:rPrChange w:id="1252" w:author="Author">
                    <w:rPr>
                      <w:noProof/>
                      <w:lang w:val="en-GB"/>
                    </w:rPr>
                  </w:rPrChange>
                </w:rPr>
                <w:delText xml:space="preserve">Roche Norge AS </w:delText>
              </w:r>
            </w:del>
          </w:p>
          <w:p w14:paraId="3938D9A6" w14:textId="77777777" w:rsidR="00A2144D" w:rsidRPr="008D2E26" w:rsidRDefault="002E7D2F" w:rsidP="00A2144D">
            <w:pPr>
              <w:pStyle w:val="Default"/>
              <w:keepNext/>
              <w:keepLines/>
              <w:rPr>
                <w:ins w:id="1253" w:author="Author"/>
                <w:noProof/>
                <w:sz w:val="22"/>
                <w:lang w:val="de-DE"/>
              </w:rPr>
            </w:pPr>
            <w:del w:id="1254" w:author="Author">
              <w:r w:rsidRPr="00704AF8" w:rsidDel="00A2144D">
                <w:rPr>
                  <w:noProof/>
                  <w:lang w:val="de-DE"/>
                  <w:rPrChange w:id="1255" w:author="Author">
                    <w:rPr>
                      <w:noProof/>
                      <w:lang w:val="en-GB"/>
                    </w:rPr>
                  </w:rPrChange>
                </w:rPr>
                <w:delText xml:space="preserve">Tlf: +47 - 22 78 90 00 </w:delText>
              </w:r>
            </w:del>
            <w:ins w:id="1256" w:author="Author">
              <w:r w:rsidR="00A2144D" w:rsidRPr="008D2E26">
                <w:rPr>
                  <w:b/>
                  <w:noProof/>
                  <w:sz w:val="22"/>
                  <w:lang w:val="de-DE"/>
                </w:rPr>
                <w:t xml:space="preserve">Österreich </w:t>
              </w:r>
            </w:ins>
          </w:p>
          <w:p w14:paraId="55028B65" w14:textId="77777777" w:rsidR="00A2144D" w:rsidRPr="008D2E26" w:rsidRDefault="00A2144D" w:rsidP="00A2144D">
            <w:pPr>
              <w:pStyle w:val="Default"/>
              <w:keepNext/>
              <w:keepLines/>
              <w:rPr>
                <w:ins w:id="1257" w:author="Author"/>
                <w:noProof/>
                <w:sz w:val="22"/>
                <w:lang w:val="de-DE"/>
              </w:rPr>
            </w:pPr>
            <w:ins w:id="1258" w:author="Author">
              <w:r w:rsidRPr="008D2E26">
                <w:rPr>
                  <w:noProof/>
                  <w:sz w:val="22"/>
                  <w:lang w:val="de-DE"/>
                </w:rPr>
                <w:t xml:space="preserve">Roche Austria GmbH </w:t>
              </w:r>
            </w:ins>
          </w:p>
          <w:p w14:paraId="5DAA9694" w14:textId="77777777" w:rsidR="002E7D2F" w:rsidRPr="00704AF8" w:rsidRDefault="00A2144D" w:rsidP="00A2144D">
            <w:pPr>
              <w:keepNext/>
              <w:keepLines/>
              <w:spacing w:after="120"/>
              <w:rPr>
                <w:b/>
                <w:noProof/>
                <w:lang w:val="de-DE"/>
                <w:rPrChange w:id="1259" w:author="Author">
                  <w:rPr>
                    <w:b/>
                    <w:noProof/>
                    <w:lang w:val="en-GB"/>
                  </w:rPr>
                </w:rPrChange>
              </w:rPr>
            </w:pPr>
            <w:ins w:id="1260" w:author="Author">
              <w:r w:rsidRPr="008D2E26">
                <w:rPr>
                  <w:noProof/>
                  <w:lang w:val="de-DE"/>
                </w:rPr>
                <w:t>Tel: +43 (0) 1 27739</w:t>
              </w:r>
            </w:ins>
          </w:p>
        </w:tc>
      </w:tr>
      <w:tr w:rsidR="00A2144D" w:rsidRPr="008D2E26" w14:paraId="763C72E2" w14:textId="77777777" w:rsidTr="00A2144D">
        <w:tc>
          <w:tcPr>
            <w:tcW w:w="4643" w:type="dxa"/>
            <w:shd w:val="clear" w:color="auto" w:fill="auto"/>
          </w:tcPr>
          <w:p w14:paraId="11A64530" w14:textId="77777777" w:rsidR="00A2144D" w:rsidRPr="001D53F2" w:rsidRDefault="00A2144D" w:rsidP="00A2144D">
            <w:pPr>
              <w:pStyle w:val="Default"/>
              <w:rPr>
                <w:ins w:id="1261" w:author="Author"/>
                <w:sz w:val="22"/>
              </w:rPr>
            </w:pPr>
            <w:r w:rsidRPr="00A047EE">
              <w:rPr>
                <w:b/>
                <w:noProof/>
                <w:sz w:val="22"/>
                <w:lang w:val="en-GB"/>
              </w:rPr>
              <w:t>Ελλάδα</w:t>
            </w:r>
            <w:ins w:id="1262" w:author="Author">
              <w:r w:rsidRPr="001D53F2">
                <w:rPr>
                  <w:b/>
                  <w:sz w:val="22"/>
                </w:rPr>
                <w:t>, K</w:t>
              </w:r>
              <w:r w:rsidRPr="00C056B7">
                <w:rPr>
                  <w:b/>
                  <w:sz w:val="22"/>
                  <w:lang w:val="en-GB"/>
                </w:rPr>
                <w:t>ύπ</w:t>
              </w:r>
              <w:proofErr w:type="spellStart"/>
              <w:r w:rsidRPr="00C056B7">
                <w:rPr>
                  <w:b/>
                  <w:sz w:val="22"/>
                  <w:lang w:val="en-GB"/>
                </w:rPr>
                <w:t>ρος</w:t>
              </w:r>
              <w:proofErr w:type="spellEnd"/>
              <w:r w:rsidRPr="001D53F2">
                <w:rPr>
                  <w:b/>
                  <w:sz w:val="22"/>
                </w:rPr>
                <w:t xml:space="preserve"> </w:t>
              </w:r>
            </w:ins>
          </w:p>
          <w:p w14:paraId="32B8FE9B" w14:textId="77777777" w:rsidR="00A2144D" w:rsidRPr="00A047EE" w:rsidDel="00A2144D" w:rsidRDefault="00A2144D" w:rsidP="00A2144D">
            <w:pPr>
              <w:pStyle w:val="Default"/>
              <w:rPr>
                <w:del w:id="1263" w:author="Author"/>
                <w:noProof/>
                <w:sz w:val="22"/>
                <w:lang w:val="en-GB"/>
              </w:rPr>
            </w:pPr>
            <w:del w:id="1264" w:author="Author">
              <w:r w:rsidRPr="00A047EE" w:rsidDel="00A2144D">
                <w:rPr>
                  <w:b/>
                  <w:noProof/>
                  <w:sz w:val="22"/>
                  <w:lang w:val="en-GB"/>
                </w:rPr>
                <w:delText xml:space="preserve"> </w:delText>
              </w:r>
            </w:del>
          </w:p>
          <w:p w14:paraId="7E0C54AD" w14:textId="77777777" w:rsidR="00A2144D" w:rsidRPr="00A047EE" w:rsidRDefault="00A2144D" w:rsidP="00A2144D">
            <w:pPr>
              <w:pStyle w:val="Default"/>
              <w:rPr>
                <w:noProof/>
                <w:sz w:val="22"/>
                <w:lang w:val="en-GB"/>
              </w:rPr>
            </w:pPr>
            <w:r w:rsidRPr="00A047EE">
              <w:rPr>
                <w:noProof/>
                <w:sz w:val="22"/>
                <w:lang w:val="en-GB"/>
              </w:rPr>
              <w:t>Roche (</w:t>
            </w:r>
            <w:smartTag w:uri="urn:schemas-microsoft-com:office:smarttags" w:element="place">
              <w:r w:rsidRPr="00A047EE">
                <w:rPr>
                  <w:noProof/>
                  <w:sz w:val="22"/>
                  <w:lang w:val="en-GB"/>
                </w:rPr>
                <w:t>Hellas</w:t>
              </w:r>
            </w:smartTag>
            <w:r w:rsidRPr="00A047EE">
              <w:rPr>
                <w:noProof/>
                <w:sz w:val="22"/>
                <w:lang w:val="en-GB"/>
              </w:rPr>
              <w:t xml:space="preserve">) A.E. </w:t>
            </w:r>
          </w:p>
          <w:p w14:paraId="3A195EEB" w14:textId="77777777" w:rsidR="00A2144D" w:rsidRPr="001F4BFD" w:rsidRDefault="00A2144D" w:rsidP="00A2144D">
            <w:pPr>
              <w:pStyle w:val="Default"/>
              <w:rPr>
                <w:ins w:id="1265" w:author="Author"/>
                <w:sz w:val="22"/>
                <w:lang w:val="en-GB"/>
              </w:rPr>
            </w:pPr>
            <w:proofErr w:type="spellStart"/>
            <w:ins w:id="1266" w:author="Author">
              <w:r w:rsidRPr="00C056B7">
                <w:rPr>
                  <w:sz w:val="22"/>
                  <w:lang w:val="en-GB"/>
                </w:rPr>
                <w:t>Ελλάδ</w:t>
              </w:r>
              <w:proofErr w:type="spellEnd"/>
              <w:r w:rsidRPr="00C056B7">
                <w:rPr>
                  <w:sz w:val="22"/>
                  <w:lang w:val="en-GB"/>
                </w:rPr>
                <w:t>α</w:t>
              </w:r>
              <w:r w:rsidRPr="001F4BFD">
                <w:rPr>
                  <w:sz w:val="22"/>
                  <w:lang w:val="en-GB"/>
                </w:rPr>
                <w:t xml:space="preserve"> </w:t>
              </w:r>
            </w:ins>
          </w:p>
          <w:p w14:paraId="7A5B30C3" w14:textId="77777777" w:rsidR="00A2144D" w:rsidRPr="00A047EE" w:rsidRDefault="00A2144D" w:rsidP="00A2144D">
            <w:pPr>
              <w:spacing w:after="120"/>
              <w:rPr>
                <w:b/>
                <w:noProof/>
                <w:lang w:val="en-GB"/>
              </w:rPr>
            </w:pPr>
            <w:r w:rsidRPr="00A047EE">
              <w:rPr>
                <w:noProof/>
                <w:lang w:val="en-GB"/>
              </w:rPr>
              <w:t xml:space="preserve">Τηλ: +30 210 61 66 100 </w:t>
            </w:r>
          </w:p>
        </w:tc>
        <w:tc>
          <w:tcPr>
            <w:tcW w:w="4644" w:type="dxa"/>
            <w:shd w:val="clear" w:color="auto" w:fill="auto"/>
          </w:tcPr>
          <w:p w14:paraId="176AAF6A" w14:textId="77777777" w:rsidR="00A2144D" w:rsidRPr="00E04EE8" w:rsidRDefault="00A2144D" w:rsidP="00A2144D">
            <w:pPr>
              <w:pStyle w:val="Default"/>
              <w:rPr>
                <w:ins w:id="1267" w:author="Author"/>
                <w:noProof/>
                <w:sz w:val="22"/>
                <w:lang w:val="pl-PL"/>
                <w:rPrChange w:id="1268" w:author="Author">
                  <w:rPr>
                    <w:ins w:id="1269" w:author="Author"/>
                    <w:noProof/>
                    <w:sz w:val="22"/>
                    <w:lang w:val="en-GB"/>
                  </w:rPr>
                </w:rPrChange>
              </w:rPr>
            </w:pPr>
            <w:ins w:id="1270" w:author="Author">
              <w:r w:rsidRPr="00E04EE8">
                <w:rPr>
                  <w:b/>
                  <w:noProof/>
                  <w:sz w:val="22"/>
                  <w:lang w:val="pl-PL"/>
                  <w:rPrChange w:id="1271" w:author="Author">
                    <w:rPr>
                      <w:b/>
                      <w:noProof/>
                      <w:sz w:val="22"/>
                      <w:lang w:val="en-GB"/>
                    </w:rPr>
                  </w:rPrChange>
                </w:rPr>
                <w:t xml:space="preserve">Polska </w:t>
              </w:r>
            </w:ins>
          </w:p>
          <w:p w14:paraId="72D831AC" w14:textId="77777777" w:rsidR="00A2144D" w:rsidRPr="00E04EE8" w:rsidRDefault="00A2144D" w:rsidP="00A2144D">
            <w:pPr>
              <w:pStyle w:val="Default"/>
              <w:rPr>
                <w:ins w:id="1272" w:author="Author"/>
                <w:noProof/>
                <w:sz w:val="22"/>
                <w:lang w:val="pl-PL"/>
                <w:rPrChange w:id="1273" w:author="Author">
                  <w:rPr>
                    <w:ins w:id="1274" w:author="Author"/>
                    <w:noProof/>
                    <w:sz w:val="22"/>
                    <w:lang w:val="en-GB"/>
                  </w:rPr>
                </w:rPrChange>
              </w:rPr>
            </w:pPr>
            <w:ins w:id="1275" w:author="Author">
              <w:r w:rsidRPr="00E04EE8">
                <w:rPr>
                  <w:noProof/>
                  <w:sz w:val="22"/>
                  <w:lang w:val="pl-PL"/>
                  <w:rPrChange w:id="1276" w:author="Author">
                    <w:rPr>
                      <w:noProof/>
                      <w:sz w:val="22"/>
                      <w:lang w:val="en-GB"/>
                    </w:rPr>
                  </w:rPrChange>
                </w:rPr>
                <w:t xml:space="preserve">Roche Polska Sp.z o.o. </w:t>
              </w:r>
            </w:ins>
          </w:p>
          <w:p w14:paraId="6AF68E37" w14:textId="77777777" w:rsidR="00A2144D" w:rsidRPr="008D2E26" w:rsidDel="00A2144D" w:rsidRDefault="00A2144D" w:rsidP="00A2144D">
            <w:pPr>
              <w:pStyle w:val="Default"/>
              <w:keepNext/>
              <w:keepLines/>
              <w:rPr>
                <w:del w:id="1277" w:author="Author"/>
                <w:noProof/>
                <w:sz w:val="22"/>
                <w:lang w:val="de-DE"/>
              </w:rPr>
            </w:pPr>
            <w:ins w:id="1278" w:author="Author">
              <w:r w:rsidRPr="00A047EE">
                <w:rPr>
                  <w:noProof/>
                  <w:lang w:val="en-GB"/>
                </w:rPr>
                <w:t xml:space="preserve">Tel: +48 - 22 345 18 88 </w:t>
              </w:r>
            </w:ins>
            <w:del w:id="1279" w:author="Author">
              <w:r w:rsidRPr="008D2E26" w:rsidDel="00A2144D">
                <w:rPr>
                  <w:b/>
                  <w:noProof/>
                  <w:sz w:val="22"/>
                  <w:lang w:val="de-DE"/>
                </w:rPr>
                <w:delText xml:space="preserve">Österreich </w:delText>
              </w:r>
            </w:del>
          </w:p>
          <w:p w14:paraId="0FBAC234" w14:textId="77777777" w:rsidR="00A2144D" w:rsidRPr="008D2E26" w:rsidDel="00A2144D" w:rsidRDefault="00A2144D" w:rsidP="00A2144D">
            <w:pPr>
              <w:pStyle w:val="Default"/>
              <w:keepNext/>
              <w:keepLines/>
              <w:rPr>
                <w:del w:id="1280" w:author="Author"/>
                <w:noProof/>
                <w:sz w:val="22"/>
                <w:lang w:val="de-DE"/>
              </w:rPr>
            </w:pPr>
            <w:del w:id="1281" w:author="Author">
              <w:r w:rsidRPr="008D2E26" w:rsidDel="00A2144D">
                <w:rPr>
                  <w:noProof/>
                  <w:sz w:val="22"/>
                  <w:lang w:val="de-DE"/>
                </w:rPr>
                <w:delText xml:space="preserve">Roche Austria GmbH </w:delText>
              </w:r>
            </w:del>
          </w:p>
          <w:p w14:paraId="0AB8FFDD" w14:textId="77777777" w:rsidR="00A2144D" w:rsidRPr="008D2E26" w:rsidRDefault="00A2144D" w:rsidP="00A2144D">
            <w:pPr>
              <w:keepNext/>
              <w:keepLines/>
              <w:spacing w:after="120"/>
              <w:rPr>
                <w:b/>
                <w:noProof/>
                <w:lang w:val="de-DE"/>
              </w:rPr>
            </w:pPr>
            <w:del w:id="1282" w:author="Author">
              <w:r w:rsidRPr="008D2E26" w:rsidDel="00A2144D">
                <w:rPr>
                  <w:noProof/>
                  <w:lang w:val="de-DE"/>
                </w:rPr>
                <w:delText>Tel: +43 (0) 1 27739</w:delText>
              </w:r>
              <w:r w:rsidRPr="008D2E26" w:rsidDel="00DE58F8">
                <w:rPr>
                  <w:noProof/>
                  <w:lang w:val="de-DE"/>
                </w:rPr>
                <w:delText xml:space="preserve"> </w:delText>
              </w:r>
            </w:del>
          </w:p>
        </w:tc>
      </w:tr>
      <w:tr w:rsidR="00A2144D" w:rsidRPr="00D457EC" w14:paraId="21D1AC4D" w14:textId="77777777" w:rsidTr="00A2144D">
        <w:tc>
          <w:tcPr>
            <w:tcW w:w="4643" w:type="dxa"/>
            <w:shd w:val="clear" w:color="auto" w:fill="auto"/>
          </w:tcPr>
          <w:p w14:paraId="081051C0" w14:textId="77777777" w:rsidR="00A2144D" w:rsidRPr="00BD396F" w:rsidRDefault="00A2144D" w:rsidP="00A2144D">
            <w:pPr>
              <w:pStyle w:val="Default"/>
              <w:rPr>
                <w:noProof/>
                <w:sz w:val="22"/>
                <w:lang w:val="es-ES"/>
              </w:rPr>
            </w:pPr>
            <w:r w:rsidRPr="00BD396F">
              <w:rPr>
                <w:b/>
                <w:noProof/>
                <w:sz w:val="22"/>
                <w:lang w:val="es-ES"/>
              </w:rPr>
              <w:t xml:space="preserve">España </w:t>
            </w:r>
          </w:p>
          <w:p w14:paraId="751CD9C9" w14:textId="77777777" w:rsidR="00A2144D" w:rsidRPr="00BD396F" w:rsidRDefault="00A2144D" w:rsidP="00A2144D">
            <w:pPr>
              <w:pStyle w:val="Default"/>
              <w:rPr>
                <w:noProof/>
                <w:sz w:val="22"/>
                <w:lang w:val="es-ES"/>
              </w:rPr>
            </w:pPr>
            <w:r w:rsidRPr="00BD396F">
              <w:rPr>
                <w:noProof/>
                <w:sz w:val="22"/>
                <w:lang w:val="es-ES"/>
              </w:rPr>
              <w:t xml:space="preserve">Roche Farma S.A. </w:t>
            </w:r>
          </w:p>
          <w:p w14:paraId="6EDBE635" w14:textId="77777777" w:rsidR="00A2144D" w:rsidRPr="00A047EE" w:rsidRDefault="00A2144D" w:rsidP="00A2144D">
            <w:pPr>
              <w:spacing w:after="120"/>
              <w:rPr>
                <w:b/>
                <w:noProof/>
                <w:lang w:val="en-GB"/>
              </w:rPr>
            </w:pPr>
            <w:r w:rsidRPr="00A047EE">
              <w:rPr>
                <w:noProof/>
                <w:lang w:val="en-GB"/>
              </w:rPr>
              <w:t xml:space="preserve">Tel: +34 - 91 324 81 00 </w:t>
            </w:r>
          </w:p>
        </w:tc>
        <w:tc>
          <w:tcPr>
            <w:tcW w:w="4644" w:type="dxa"/>
            <w:shd w:val="clear" w:color="auto" w:fill="auto"/>
          </w:tcPr>
          <w:p w14:paraId="051B7891" w14:textId="77777777" w:rsidR="00A2144D" w:rsidRPr="00BD396F" w:rsidRDefault="00A2144D" w:rsidP="00A2144D">
            <w:pPr>
              <w:pStyle w:val="Default"/>
              <w:rPr>
                <w:ins w:id="1283" w:author="Author"/>
                <w:noProof/>
                <w:sz w:val="22"/>
                <w:lang w:val="es-ES"/>
              </w:rPr>
            </w:pPr>
            <w:ins w:id="1284" w:author="Author">
              <w:r w:rsidRPr="00BD396F">
                <w:rPr>
                  <w:b/>
                  <w:noProof/>
                  <w:sz w:val="22"/>
                  <w:lang w:val="es-ES"/>
                </w:rPr>
                <w:t xml:space="preserve">Portugal </w:t>
              </w:r>
            </w:ins>
          </w:p>
          <w:p w14:paraId="09ED0927" w14:textId="77777777" w:rsidR="00A2144D" w:rsidRPr="00BD396F" w:rsidRDefault="00A2144D" w:rsidP="00A2144D">
            <w:pPr>
              <w:pStyle w:val="Default"/>
              <w:rPr>
                <w:ins w:id="1285" w:author="Author"/>
                <w:noProof/>
                <w:sz w:val="22"/>
                <w:lang w:val="es-ES"/>
              </w:rPr>
            </w:pPr>
            <w:ins w:id="1286" w:author="Author">
              <w:r w:rsidRPr="00BD396F">
                <w:rPr>
                  <w:noProof/>
                  <w:sz w:val="22"/>
                  <w:lang w:val="es-ES"/>
                </w:rPr>
                <w:t xml:space="preserve">Roche Farmacêutica Química, Lda </w:t>
              </w:r>
            </w:ins>
          </w:p>
          <w:p w14:paraId="6584D2AA" w14:textId="77777777" w:rsidR="00A2144D" w:rsidRPr="00E04EE8" w:rsidDel="00A2144D" w:rsidRDefault="00A2144D" w:rsidP="00A2144D">
            <w:pPr>
              <w:pStyle w:val="Default"/>
              <w:rPr>
                <w:del w:id="1287" w:author="Author"/>
                <w:noProof/>
                <w:sz w:val="22"/>
                <w:lang w:val="es-ES"/>
                <w:rPrChange w:id="1288" w:author="Author">
                  <w:rPr>
                    <w:del w:id="1289" w:author="Author"/>
                    <w:noProof/>
                    <w:sz w:val="22"/>
                    <w:lang w:val="en-GB"/>
                  </w:rPr>
                </w:rPrChange>
              </w:rPr>
            </w:pPr>
            <w:ins w:id="1290" w:author="Author">
              <w:r w:rsidRPr="00BD396F">
                <w:rPr>
                  <w:noProof/>
                  <w:lang w:val="es-ES"/>
                </w:rPr>
                <w:t xml:space="preserve">Tel: +351 - 21 425 70 00 </w:t>
              </w:r>
            </w:ins>
            <w:del w:id="1291" w:author="Author">
              <w:r w:rsidRPr="00E04EE8" w:rsidDel="00A2144D">
                <w:rPr>
                  <w:b/>
                  <w:noProof/>
                  <w:lang w:val="es-ES"/>
                  <w:rPrChange w:id="1292" w:author="Author">
                    <w:rPr>
                      <w:b/>
                      <w:noProof/>
                      <w:lang w:val="en-GB"/>
                    </w:rPr>
                  </w:rPrChange>
                </w:rPr>
                <w:delText xml:space="preserve">Polska </w:delText>
              </w:r>
            </w:del>
          </w:p>
          <w:p w14:paraId="3392B81F" w14:textId="77777777" w:rsidR="00A2144D" w:rsidRPr="00E04EE8" w:rsidDel="00A2144D" w:rsidRDefault="00A2144D" w:rsidP="00A2144D">
            <w:pPr>
              <w:pStyle w:val="Default"/>
              <w:rPr>
                <w:del w:id="1293" w:author="Author"/>
                <w:noProof/>
                <w:sz w:val="22"/>
                <w:lang w:val="es-ES"/>
                <w:rPrChange w:id="1294" w:author="Author">
                  <w:rPr>
                    <w:del w:id="1295" w:author="Author"/>
                    <w:noProof/>
                    <w:sz w:val="22"/>
                    <w:lang w:val="en-GB"/>
                  </w:rPr>
                </w:rPrChange>
              </w:rPr>
            </w:pPr>
            <w:del w:id="1296" w:author="Author">
              <w:r w:rsidRPr="00E04EE8" w:rsidDel="00A2144D">
                <w:rPr>
                  <w:noProof/>
                  <w:lang w:val="es-ES"/>
                  <w:rPrChange w:id="1297" w:author="Author">
                    <w:rPr>
                      <w:noProof/>
                      <w:lang w:val="en-GB"/>
                    </w:rPr>
                  </w:rPrChange>
                </w:rPr>
                <w:delText xml:space="preserve">Roche Polska Sp.z o.o. </w:delText>
              </w:r>
            </w:del>
          </w:p>
          <w:p w14:paraId="1EAE5A7A" w14:textId="77777777" w:rsidR="00A2144D" w:rsidRPr="00E04EE8" w:rsidRDefault="00A2144D" w:rsidP="00A2144D">
            <w:pPr>
              <w:keepNext/>
              <w:keepLines/>
              <w:spacing w:after="120"/>
              <w:rPr>
                <w:b/>
                <w:noProof/>
                <w:lang w:val="es-ES"/>
                <w:rPrChange w:id="1298" w:author="Author">
                  <w:rPr>
                    <w:b/>
                    <w:noProof/>
                    <w:lang w:val="en-GB"/>
                  </w:rPr>
                </w:rPrChange>
              </w:rPr>
            </w:pPr>
            <w:del w:id="1299" w:author="Author">
              <w:r w:rsidRPr="00E04EE8" w:rsidDel="00A2144D">
                <w:rPr>
                  <w:noProof/>
                  <w:lang w:val="es-ES"/>
                  <w:rPrChange w:id="1300" w:author="Author">
                    <w:rPr>
                      <w:noProof/>
                      <w:lang w:val="en-GB"/>
                    </w:rPr>
                  </w:rPrChange>
                </w:rPr>
                <w:delText xml:space="preserve">Tel: +48 - 22 345 18 88 </w:delText>
              </w:r>
            </w:del>
          </w:p>
        </w:tc>
      </w:tr>
      <w:tr w:rsidR="00A2144D" w:rsidRPr="00BD396F" w14:paraId="0E8FC1AC" w14:textId="77777777" w:rsidTr="00A2144D">
        <w:tc>
          <w:tcPr>
            <w:tcW w:w="4643" w:type="dxa"/>
            <w:shd w:val="clear" w:color="auto" w:fill="auto"/>
          </w:tcPr>
          <w:p w14:paraId="03CBBF5F" w14:textId="77777777" w:rsidR="00A2144D" w:rsidRPr="00A047EE" w:rsidRDefault="00A2144D" w:rsidP="00A2144D">
            <w:pPr>
              <w:pStyle w:val="Default"/>
              <w:rPr>
                <w:noProof/>
                <w:sz w:val="22"/>
                <w:lang w:val="en-GB"/>
              </w:rPr>
            </w:pPr>
            <w:smartTag w:uri="urn:schemas-microsoft-com:office:smarttags" w:element="place">
              <w:smartTag w:uri="urn:schemas-microsoft-com:office:smarttags" w:element="country-region">
                <w:smartTag w:uri="urn:schemas-microsoft-com:office:smarttags" w:element="State">
                  <w:smartTag w:uri="urn:schemas-microsoft-com:office:smarttags" w:element="City">
                    <w:r w:rsidRPr="00A047EE">
                      <w:rPr>
                        <w:b/>
                        <w:noProof/>
                        <w:sz w:val="22"/>
                        <w:lang w:val="en-GB"/>
                      </w:rPr>
                      <w:t>France</w:t>
                    </w:r>
                  </w:smartTag>
                </w:smartTag>
              </w:smartTag>
            </w:smartTag>
            <w:r w:rsidRPr="00A047EE">
              <w:rPr>
                <w:b/>
                <w:noProof/>
                <w:sz w:val="22"/>
                <w:lang w:val="en-GB"/>
              </w:rPr>
              <w:t xml:space="preserve"> </w:t>
            </w:r>
          </w:p>
          <w:p w14:paraId="3A79583C" w14:textId="77777777" w:rsidR="00A2144D" w:rsidRPr="00A047EE" w:rsidRDefault="00A2144D" w:rsidP="00A2144D">
            <w:pPr>
              <w:pStyle w:val="Default"/>
              <w:rPr>
                <w:noProof/>
                <w:sz w:val="22"/>
                <w:lang w:val="en-GB"/>
              </w:rPr>
            </w:pPr>
            <w:r w:rsidRPr="00A047EE">
              <w:rPr>
                <w:noProof/>
                <w:sz w:val="22"/>
                <w:lang w:val="en-GB"/>
              </w:rPr>
              <w:t xml:space="preserve">Roche </w:t>
            </w:r>
          </w:p>
          <w:p w14:paraId="5C3ABC87" w14:textId="77777777" w:rsidR="00A2144D" w:rsidRPr="00A047EE" w:rsidRDefault="00A2144D" w:rsidP="00A2144D">
            <w:pPr>
              <w:pStyle w:val="Default"/>
              <w:rPr>
                <w:b/>
                <w:noProof/>
                <w:sz w:val="22"/>
                <w:lang w:val="en-GB"/>
              </w:rPr>
            </w:pPr>
            <w:r w:rsidRPr="00A047EE">
              <w:rPr>
                <w:noProof/>
                <w:sz w:val="22"/>
                <w:lang w:val="en-GB"/>
              </w:rPr>
              <w:lastRenderedPageBreak/>
              <w:t xml:space="preserve">Tél: +33 (0) 1 47 61 40 00 </w:t>
            </w:r>
          </w:p>
        </w:tc>
        <w:tc>
          <w:tcPr>
            <w:tcW w:w="4644" w:type="dxa"/>
            <w:shd w:val="clear" w:color="auto" w:fill="auto"/>
          </w:tcPr>
          <w:p w14:paraId="545F72DD" w14:textId="77777777" w:rsidR="00A2144D" w:rsidRPr="00BD396F" w:rsidDel="00A2144D" w:rsidRDefault="00A2144D" w:rsidP="00A2144D">
            <w:pPr>
              <w:pStyle w:val="Default"/>
              <w:rPr>
                <w:del w:id="1301" w:author="Author"/>
                <w:noProof/>
                <w:sz w:val="22"/>
                <w:lang w:val="es-ES"/>
              </w:rPr>
            </w:pPr>
            <w:del w:id="1302" w:author="Author">
              <w:r w:rsidRPr="00BD396F" w:rsidDel="00A2144D">
                <w:rPr>
                  <w:b/>
                  <w:noProof/>
                  <w:sz w:val="22"/>
                  <w:lang w:val="es-ES"/>
                </w:rPr>
                <w:lastRenderedPageBreak/>
                <w:delText xml:space="preserve">Portugal </w:delText>
              </w:r>
            </w:del>
          </w:p>
          <w:p w14:paraId="6CC670BC" w14:textId="77777777" w:rsidR="00A2144D" w:rsidRPr="00BD396F" w:rsidDel="00A2144D" w:rsidRDefault="00A2144D" w:rsidP="00A2144D">
            <w:pPr>
              <w:pStyle w:val="Default"/>
              <w:rPr>
                <w:del w:id="1303" w:author="Author"/>
                <w:noProof/>
                <w:sz w:val="22"/>
                <w:lang w:val="es-ES"/>
              </w:rPr>
            </w:pPr>
            <w:del w:id="1304" w:author="Author">
              <w:r w:rsidRPr="00BD396F" w:rsidDel="00A2144D">
                <w:rPr>
                  <w:noProof/>
                  <w:sz w:val="22"/>
                  <w:lang w:val="es-ES"/>
                </w:rPr>
                <w:delText xml:space="preserve">Roche Farmacêutica Química, Lda </w:delText>
              </w:r>
            </w:del>
          </w:p>
          <w:p w14:paraId="13DFBE15" w14:textId="77777777" w:rsidR="00A2144D" w:rsidRPr="008D2E26" w:rsidRDefault="00A2144D" w:rsidP="00A2144D">
            <w:pPr>
              <w:pStyle w:val="Default"/>
              <w:rPr>
                <w:ins w:id="1305" w:author="Author"/>
                <w:noProof/>
                <w:sz w:val="22"/>
                <w:lang w:val="fr-FR"/>
              </w:rPr>
            </w:pPr>
            <w:del w:id="1306" w:author="Author">
              <w:r w:rsidRPr="00E04EE8" w:rsidDel="00A2144D">
                <w:rPr>
                  <w:noProof/>
                  <w:lang w:val="fr-FR"/>
                  <w:rPrChange w:id="1307" w:author="Author">
                    <w:rPr>
                      <w:noProof/>
                      <w:lang w:val="es-ES"/>
                    </w:rPr>
                  </w:rPrChange>
                </w:rPr>
                <w:lastRenderedPageBreak/>
                <w:delText xml:space="preserve">Tel: +351 - 21 425 70 00 </w:delText>
              </w:r>
            </w:del>
            <w:ins w:id="1308" w:author="Author">
              <w:r w:rsidRPr="008D2E26">
                <w:rPr>
                  <w:b/>
                  <w:noProof/>
                  <w:sz w:val="22"/>
                  <w:lang w:val="fr-FR"/>
                </w:rPr>
                <w:t xml:space="preserve">România </w:t>
              </w:r>
            </w:ins>
          </w:p>
          <w:p w14:paraId="098BE0C2" w14:textId="77777777" w:rsidR="00A2144D" w:rsidRPr="008D2E26" w:rsidRDefault="00A2144D" w:rsidP="00A2144D">
            <w:pPr>
              <w:pStyle w:val="Default"/>
              <w:rPr>
                <w:ins w:id="1309" w:author="Author"/>
                <w:noProof/>
                <w:sz w:val="22"/>
                <w:lang w:val="fr-FR"/>
              </w:rPr>
            </w:pPr>
            <w:ins w:id="1310" w:author="Author">
              <w:r w:rsidRPr="008D2E26">
                <w:rPr>
                  <w:noProof/>
                  <w:sz w:val="22"/>
                  <w:lang w:val="fr-FR"/>
                </w:rPr>
                <w:t xml:space="preserve">Roche România S.R.L. </w:t>
              </w:r>
            </w:ins>
          </w:p>
          <w:p w14:paraId="563A1DA2" w14:textId="77777777" w:rsidR="00A2144D" w:rsidRPr="00BD396F" w:rsidRDefault="00A2144D" w:rsidP="00A2144D">
            <w:pPr>
              <w:keepNext/>
              <w:keepLines/>
              <w:spacing w:after="120"/>
              <w:rPr>
                <w:b/>
                <w:noProof/>
                <w:lang w:val="es-ES"/>
              </w:rPr>
            </w:pPr>
            <w:ins w:id="1311" w:author="Author">
              <w:r w:rsidRPr="00A047EE">
                <w:rPr>
                  <w:noProof/>
                  <w:lang w:val="en-GB"/>
                </w:rPr>
                <w:t>Tel: +40 21 206 47 01</w:t>
              </w:r>
            </w:ins>
          </w:p>
        </w:tc>
      </w:tr>
      <w:tr w:rsidR="00A2144D" w:rsidRPr="00A047EE" w14:paraId="621FE03B" w14:textId="77777777" w:rsidTr="00A2144D">
        <w:tc>
          <w:tcPr>
            <w:tcW w:w="4643" w:type="dxa"/>
            <w:shd w:val="clear" w:color="auto" w:fill="auto"/>
          </w:tcPr>
          <w:p w14:paraId="3C059397" w14:textId="77777777" w:rsidR="00A2144D" w:rsidRPr="008D2E26" w:rsidRDefault="00A2144D" w:rsidP="00A2144D">
            <w:pPr>
              <w:pStyle w:val="Default"/>
              <w:rPr>
                <w:noProof/>
                <w:sz w:val="22"/>
                <w:lang w:val="de-DE"/>
              </w:rPr>
            </w:pPr>
            <w:r w:rsidRPr="008D2E26">
              <w:rPr>
                <w:b/>
                <w:noProof/>
                <w:sz w:val="22"/>
                <w:lang w:val="de-DE"/>
              </w:rPr>
              <w:lastRenderedPageBreak/>
              <w:t xml:space="preserve">Hrvatska </w:t>
            </w:r>
          </w:p>
          <w:p w14:paraId="3CFBD2DC" w14:textId="77777777" w:rsidR="00A2144D" w:rsidRPr="008D2E26" w:rsidRDefault="00A2144D" w:rsidP="00A2144D">
            <w:pPr>
              <w:pStyle w:val="Default"/>
              <w:rPr>
                <w:noProof/>
                <w:sz w:val="22"/>
                <w:lang w:val="de-DE"/>
              </w:rPr>
            </w:pPr>
            <w:r w:rsidRPr="008D2E26">
              <w:rPr>
                <w:noProof/>
                <w:sz w:val="22"/>
                <w:lang w:val="de-DE"/>
              </w:rPr>
              <w:t xml:space="preserve">Roche d.o.o. </w:t>
            </w:r>
          </w:p>
          <w:p w14:paraId="23D514F2" w14:textId="77777777" w:rsidR="00A2144D" w:rsidRPr="00A047EE" w:rsidRDefault="00A2144D" w:rsidP="00A2144D">
            <w:pPr>
              <w:pStyle w:val="Default"/>
              <w:rPr>
                <w:b/>
                <w:noProof/>
                <w:sz w:val="22"/>
                <w:lang w:val="en-GB"/>
              </w:rPr>
            </w:pPr>
            <w:r w:rsidRPr="00A047EE">
              <w:rPr>
                <w:noProof/>
                <w:sz w:val="22"/>
                <w:lang w:val="en-GB"/>
              </w:rPr>
              <w:t xml:space="preserve">Tel: +385 1 4722 333 </w:t>
            </w:r>
          </w:p>
        </w:tc>
        <w:tc>
          <w:tcPr>
            <w:tcW w:w="4644" w:type="dxa"/>
            <w:shd w:val="clear" w:color="auto" w:fill="auto"/>
          </w:tcPr>
          <w:p w14:paraId="40914548" w14:textId="77777777" w:rsidR="00A2144D" w:rsidRPr="008D2E26" w:rsidDel="00A2144D" w:rsidRDefault="00A2144D" w:rsidP="00A2144D">
            <w:pPr>
              <w:pStyle w:val="Default"/>
              <w:rPr>
                <w:del w:id="1312" w:author="Author"/>
                <w:noProof/>
                <w:sz w:val="22"/>
                <w:lang w:val="fr-FR"/>
              </w:rPr>
            </w:pPr>
            <w:del w:id="1313" w:author="Author">
              <w:r w:rsidRPr="008D2E26" w:rsidDel="00A2144D">
                <w:rPr>
                  <w:b/>
                  <w:noProof/>
                  <w:sz w:val="22"/>
                  <w:lang w:val="fr-FR"/>
                </w:rPr>
                <w:delText xml:space="preserve">România </w:delText>
              </w:r>
            </w:del>
          </w:p>
          <w:p w14:paraId="201BABEE" w14:textId="77777777" w:rsidR="00A2144D" w:rsidRPr="008D2E26" w:rsidDel="00A2144D" w:rsidRDefault="00A2144D" w:rsidP="00A2144D">
            <w:pPr>
              <w:pStyle w:val="Default"/>
              <w:rPr>
                <w:del w:id="1314" w:author="Author"/>
                <w:noProof/>
                <w:sz w:val="22"/>
                <w:lang w:val="fr-FR"/>
              </w:rPr>
            </w:pPr>
            <w:del w:id="1315" w:author="Author">
              <w:r w:rsidRPr="008D2E26" w:rsidDel="00A2144D">
                <w:rPr>
                  <w:noProof/>
                  <w:sz w:val="22"/>
                  <w:lang w:val="fr-FR"/>
                </w:rPr>
                <w:delText xml:space="preserve">Roche România S.R.L. </w:delText>
              </w:r>
            </w:del>
          </w:p>
          <w:p w14:paraId="609F9BF5" w14:textId="77777777" w:rsidR="00A2144D" w:rsidRPr="00704AF8" w:rsidRDefault="00A2144D" w:rsidP="00A2144D">
            <w:pPr>
              <w:pStyle w:val="Default"/>
              <w:rPr>
                <w:ins w:id="1316" w:author="Author"/>
                <w:noProof/>
                <w:sz w:val="22"/>
                <w:lang w:val="fr-FR"/>
                <w:rPrChange w:id="1317" w:author="Author">
                  <w:rPr>
                    <w:ins w:id="1318" w:author="Author"/>
                    <w:noProof/>
                    <w:sz w:val="22"/>
                    <w:lang w:val="en-GB"/>
                  </w:rPr>
                </w:rPrChange>
              </w:rPr>
            </w:pPr>
            <w:del w:id="1319" w:author="Author">
              <w:r w:rsidRPr="00704AF8" w:rsidDel="00A2144D">
                <w:rPr>
                  <w:noProof/>
                  <w:lang w:val="fr-FR"/>
                  <w:rPrChange w:id="1320" w:author="Author">
                    <w:rPr>
                      <w:noProof/>
                      <w:lang w:val="en-GB"/>
                    </w:rPr>
                  </w:rPrChange>
                </w:rPr>
                <w:delText xml:space="preserve">Tel: +40 21 206 47 01 </w:delText>
              </w:r>
            </w:del>
            <w:ins w:id="1321" w:author="Author">
              <w:r w:rsidRPr="00704AF8">
                <w:rPr>
                  <w:b/>
                  <w:noProof/>
                  <w:sz w:val="22"/>
                  <w:lang w:val="fr-FR"/>
                  <w:rPrChange w:id="1322" w:author="Author">
                    <w:rPr>
                      <w:b/>
                      <w:noProof/>
                      <w:sz w:val="22"/>
                      <w:lang w:val="en-GB"/>
                    </w:rPr>
                  </w:rPrChange>
                </w:rPr>
                <w:t xml:space="preserve">Slovenija </w:t>
              </w:r>
            </w:ins>
          </w:p>
          <w:p w14:paraId="662EDF51" w14:textId="77777777" w:rsidR="00A2144D" w:rsidRPr="00704AF8" w:rsidRDefault="00A2144D" w:rsidP="00A2144D">
            <w:pPr>
              <w:pStyle w:val="Default"/>
              <w:rPr>
                <w:ins w:id="1323" w:author="Author"/>
                <w:noProof/>
                <w:sz w:val="22"/>
                <w:lang w:val="fr-FR"/>
                <w:rPrChange w:id="1324" w:author="Author">
                  <w:rPr>
                    <w:ins w:id="1325" w:author="Author"/>
                    <w:noProof/>
                    <w:sz w:val="22"/>
                    <w:lang w:val="en-GB"/>
                  </w:rPr>
                </w:rPrChange>
              </w:rPr>
            </w:pPr>
            <w:ins w:id="1326" w:author="Author">
              <w:r w:rsidRPr="00704AF8">
                <w:rPr>
                  <w:noProof/>
                  <w:sz w:val="22"/>
                  <w:lang w:val="fr-FR"/>
                  <w:rPrChange w:id="1327" w:author="Author">
                    <w:rPr>
                      <w:noProof/>
                      <w:sz w:val="22"/>
                      <w:lang w:val="en-GB"/>
                    </w:rPr>
                  </w:rPrChange>
                </w:rPr>
                <w:t xml:space="preserve">Roche farmacevtska družba d.o.o. </w:t>
              </w:r>
            </w:ins>
          </w:p>
          <w:p w14:paraId="2F3A140C" w14:textId="77777777" w:rsidR="00A2144D" w:rsidRPr="00A047EE" w:rsidRDefault="00A2144D" w:rsidP="00A2144D">
            <w:pPr>
              <w:keepNext/>
              <w:keepLines/>
              <w:spacing w:after="120"/>
              <w:rPr>
                <w:b/>
                <w:noProof/>
                <w:lang w:val="en-GB"/>
              </w:rPr>
            </w:pPr>
            <w:ins w:id="1328" w:author="Author">
              <w:r w:rsidRPr="00A047EE">
                <w:rPr>
                  <w:noProof/>
                  <w:lang w:val="en-GB"/>
                </w:rPr>
                <w:t>Tel: +386 - 1 360 26 00</w:t>
              </w:r>
            </w:ins>
          </w:p>
        </w:tc>
      </w:tr>
      <w:tr w:rsidR="00A2144D" w:rsidRPr="00A047EE" w14:paraId="0CA384F2" w14:textId="77777777" w:rsidTr="00A2144D">
        <w:trPr>
          <w:trHeight w:val="986"/>
        </w:trPr>
        <w:tc>
          <w:tcPr>
            <w:tcW w:w="4643" w:type="dxa"/>
            <w:shd w:val="clear" w:color="auto" w:fill="auto"/>
          </w:tcPr>
          <w:p w14:paraId="7BEA2965" w14:textId="77777777" w:rsidR="00A2144D" w:rsidRPr="00A047EE" w:rsidRDefault="00A2144D" w:rsidP="00A2144D">
            <w:pPr>
              <w:pStyle w:val="Default"/>
              <w:rPr>
                <w:noProof/>
                <w:sz w:val="22"/>
                <w:lang w:val="en-GB"/>
              </w:rPr>
            </w:pPr>
            <w:r w:rsidRPr="00A047EE">
              <w:rPr>
                <w:b/>
                <w:noProof/>
                <w:sz w:val="22"/>
                <w:lang w:val="en-GB"/>
              </w:rPr>
              <w:t>Ireland</w:t>
            </w:r>
            <w:ins w:id="1329" w:author="Author">
              <w:r w:rsidR="00DF0174">
                <w:rPr>
                  <w:b/>
                  <w:sz w:val="22"/>
                  <w:lang w:val="en-GB"/>
                </w:rPr>
                <w:t>, Malta</w:t>
              </w:r>
            </w:ins>
            <w:r w:rsidRPr="00A047EE">
              <w:rPr>
                <w:b/>
                <w:noProof/>
                <w:sz w:val="22"/>
                <w:lang w:val="en-GB"/>
              </w:rPr>
              <w:t xml:space="preserve"> </w:t>
            </w:r>
          </w:p>
          <w:p w14:paraId="61431275" w14:textId="77777777" w:rsidR="00A2144D" w:rsidRPr="00A047EE" w:rsidRDefault="00A2144D" w:rsidP="00A2144D">
            <w:pPr>
              <w:pStyle w:val="Default"/>
              <w:rPr>
                <w:noProof/>
                <w:sz w:val="22"/>
                <w:lang w:val="en-GB"/>
              </w:rPr>
            </w:pPr>
            <w:r w:rsidRPr="00A047EE">
              <w:rPr>
                <w:noProof/>
                <w:sz w:val="22"/>
                <w:lang w:val="en-GB"/>
              </w:rPr>
              <w:t>Roche Products (</w:t>
            </w:r>
            <w:smartTag w:uri="urn:schemas-microsoft-com:office:smarttags" w:element="place">
              <w:smartTag w:uri="urn:schemas-microsoft-com:office:smarttags" w:element="country-region">
                <w:r w:rsidRPr="00A047EE">
                  <w:rPr>
                    <w:noProof/>
                    <w:sz w:val="22"/>
                    <w:lang w:val="en-GB"/>
                  </w:rPr>
                  <w:t>Ireland</w:t>
                </w:r>
              </w:smartTag>
            </w:smartTag>
            <w:r w:rsidRPr="00A047EE">
              <w:rPr>
                <w:noProof/>
                <w:sz w:val="22"/>
                <w:lang w:val="en-GB"/>
              </w:rPr>
              <w:t xml:space="preserve">) Ltd. </w:t>
            </w:r>
          </w:p>
          <w:p w14:paraId="6527FBA0" w14:textId="77777777" w:rsidR="00DF0174" w:rsidRDefault="00DF0174" w:rsidP="00DF0174">
            <w:pPr>
              <w:pStyle w:val="Default"/>
              <w:rPr>
                <w:ins w:id="1330" w:author="Author"/>
                <w:sz w:val="22"/>
                <w:lang w:val="en-GB"/>
              </w:rPr>
            </w:pPr>
            <w:ins w:id="1331" w:author="Author">
              <w:r>
                <w:rPr>
                  <w:sz w:val="22"/>
                  <w:lang w:val="en-GB"/>
                </w:rPr>
                <w:t>Ireland/L-Irlanda</w:t>
              </w:r>
            </w:ins>
          </w:p>
          <w:p w14:paraId="49ED2342" w14:textId="77777777" w:rsidR="00A2144D" w:rsidRPr="00A047EE" w:rsidRDefault="00A2144D" w:rsidP="00A2144D">
            <w:pPr>
              <w:pStyle w:val="Default"/>
              <w:rPr>
                <w:b/>
                <w:noProof/>
                <w:sz w:val="22"/>
                <w:lang w:val="en-GB"/>
              </w:rPr>
            </w:pPr>
            <w:r w:rsidRPr="00A047EE">
              <w:rPr>
                <w:noProof/>
                <w:sz w:val="22"/>
                <w:lang w:val="en-GB"/>
              </w:rPr>
              <w:t xml:space="preserve">Tel: +353 (0) 1 469 0700 </w:t>
            </w:r>
          </w:p>
        </w:tc>
        <w:tc>
          <w:tcPr>
            <w:tcW w:w="4644" w:type="dxa"/>
            <w:shd w:val="clear" w:color="auto" w:fill="auto"/>
          </w:tcPr>
          <w:p w14:paraId="296E77AA" w14:textId="77777777" w:rsidR="00A2144D" w:rsidRPr="00A047EE" w:rsidDel="00A2144D" w:rsidRDefault="00A2144D" w:rsidP="00A2144D">
            <w:pPr>
              <w:pStyle w:val="Default"/>
              <w:rPr>
                <w:del w:id="1332" w:author="Author"/>
                <w:noProof/>
                <w:sz w:val="22"/>
                <w:lang w:val="en-GB"/>
              </w:rPr>
            </w:pPr>
            <w:del w:id="1333" w:author="Author">
              <w:r w:rsidRPr="00A047EE" w:rsidDel="00A2144D">
                <w:rPr>
                  <w:b/>
                  <w:noProof/>
                  <w:sz w:val="22"/>
                  <w:lang w:val="en-GB"/>
                </w:rPr>
                <w:delText xml:space="preserve">Slovenija </w:delText>
              </w:r>
            </w:del>
          </w:p>
          <w:p w14:paraId="0DF182B0" w14:textId="77777777" w:rsidR="00A2144D" w:rsidRPr="00A047EE" w:rsidDel="00A2144D" w:rsidRDefault="00A2144D" w:rsidP="00A2144D">
            <w:pPr>
              <w:pStyle w:val="Default"/>
              <w:rPr>
                <w:del w:id="1334" w:author="Author"/>
                <w:noProof/>
                <w:sz w:val="22"/>
                <w:lang w:val="en-GB"/>
              </w:rPr>
            </w:pPr>
            <w:del w:id="1335" w:author="Author">
              <w:r w:rsidRPr="00A047EE" w:rsidDel="00A2144D">
                <w:rPr>
                  <w:noProof/>
                  <w:sz w:val="22"/>
                  <w:lang w:val="en-GB"/>
                </w:rPr>
                <w:delText xml:space="preserve">Roche farmacevtska družba d.o.o. </w:delText>
              </w:r>
            </w:del>
          </w:p>
          <w:p w14:paraId="052F49D2" w14:textId="77777777" w:rsidR="00A2144D" w:rsidRPr="00A047EE" w:rsidRDefault="00A2144D" w:rsidP="00A2144D">
            <w:pPr>
              <w:pStyle w:val="Default"/>
              <w:rPr>
                <w:ins w:id="1336" w:author="Author"/>
                <w:noProof/>
                <w:sz w:val="22"/>
                <w:lang w:val="en-GB"/>
              </w:rPr>
            </w:pPr>
            <w:del w:id="1337" w:author="Author">
              <w:r w:rsidRPr="00A047EE" w:rsidDel="00A2144D">
                <w:rPr>
                  <w:noProof/>
                  <w:lang w:val="en-GB"/>
                </w:rPr>
                <w:delText xml:space="preserve">Tel: +386 - 1 360 26 00 </w:delText>
              </w:r>
            </w:del>
            <w:ins w:id="1338" w:author="Author">
              <w:r w:rsidRPr="00A047EE">
                <w:rPr>
                  <w:b/>
                  <w:noProof/>
                  <w:sz w:val="22"/>
                  <w:lang w:val="en-GB"/>
                </w:rPr>
                <w:t xml:space="preserve">Slovenská republika </w:t>
              </w:r>
            </w:ins>
          </w:p>
          <w:p w14:paraId="022FB364" w14:textId="77777777" w:rsidR="00A2144D" w:rsidRPr="00A047EE" w:rsidRDefault="00A2144D" w:rsidP="00A2144D">
            <w:pPr>
              <w:pStyle w:val="Default"/>
              <w:rPr>
                <w:ins w:id="1339" w:author="Author"/>
                <w:noProof/>
                <w:sz w:val="22"/>
                <w:lang w:val="en-GB"/>
              </w:rPr>
            </w:pPr>
            <w:ins w:id="1340" w:author="Author">
              <w:r w:rsidRPr="00A047EE">
                <w:rPr>
                  <w:noProof/>
                  <w:sz w:val="22"/>
                  <w:lang w:val="en-GB"/>
                </w:rPr>
                <w:t xml:space="preserve">Roche Slovensko, s.r.o. </w:t>
              </w:r>
            </w:ins>
          </w:p>
          <w:p w14:paraId="7B01BC58" w14:textId="77777777" w:rsidR="00A2144D" w:rsidRPr="00A047EE" w:rsidRDefault="00A2144D" w:rsidP="00A2144D">
            <w:pPr>
              <w:keepNext/>
              <w:keepLines/>
              <w:spacing w:after="120"/>
              <w:rPr>
                <w:b/>
                <w:noProof/>
                <w:lang w:val="en-GB"/>
              </w:rPr>
            </w:pPr>
            <w:ins w:id="1341" w:author="Author">
              <w:r w:rsidRPr="00A047EE">
                <w:rPr>
                  <w:noProof/>
                  <w:lang w:val="en-GB"/>
                </w:rPr>
                <w:t>Tel: +421 - 2 52638201</w:t>
              </w:r>
            </w:ins>
          </w:p>
        </w:tc>
      </w:tr>
      <w:tr w:rsidR="00A2144D" w:rsidRPr="00E04EE8" w14:paraId="1458DE3F" w14:textId="77777777" w:rsidTr="00A2144D">
        <w:tc>
          <w:tcPr>
            <w:tcW w:w="4643" w:type="dxa"/>
            <w:shd w:val="clear" w:color="auto" w:fill="auto"/>
          </w:tcPr>
          <w:p w14:paraId="782FDD9A" w14:textId="77777777" w:rsidR="00A2144D" w:rsidRPr="00A047EE" w:rsidRDefault="00A2144D" w:rsidP="00A2144D">
            <w:pPr>
              <w:pStyle w:val="Default"/>
              <w:rPr>
                <w:noProof/>
                <w:sz w:val="22"/>
                <w:lang w:val="en-GB"/>
              </w:rPr>
            </w:pPr>
            <w:r w:rsidRPr="00A047EE">
              <w:rPr>
                <w:b/>
                <w:noProof/>
                <w:sz w:val="22"/>
                <w:lang w:val="en-GB"/>
              </w:rPr>
              <w:t xml:space="preserve">Ísland </w:t>
            </w:r>
          </w:p>
          <w:p w14:paraId="5F5544CB" w14:textId="77777777" w:rsidR="00A2144D" w:rsidRPr="00A047EE" w:rsidRDefault="00A2144D" w:rsidP="00A2144D">
            <w:pPr>
              <w:pStyle w:val="Default"/>
              <w:rPr>
                <w:noProof/>
                <w:sz w:val="22"/>
                <w:lang w:val="en-GB"/>
              </w:rPr>
            </w:pPr>
            <w:r w:rsidRPr="00A047EE">
              <w:rPr>
                <w:noProof/>
                <w:sz w:val="22"/>
                <w:lang w:val="en-GB"/>
              </w:rPr>
              <w:t xml:space="preserve">Roche </w:t>
            </w:r>
            <w:r>
              <w:rPr>
                <w:sz w:val="22"/>
                <w:lang w:val="pt-BR"/>
              </w:rPr>
              <w:t>Pharmaceuticals A/S</w:t>
            </w:r>
          </w:p>
          <w:p w14:paraId="653D16A8" w14:textId="77777777" w:rsidR="00A2144D" w:rsidRPr="00A047EE" w:rsidRDefault="00A2144D" w:rsidP="00A2144D">
            <w:pPr>
              <w:pStyle w:val="Default"/>
              <w:rPr>
                <w:noProof/>
                <w:sz w:val="22"/>
                <w:lang w:val="en-GB"/>
              </w:rPr>
            </w:pPr>
            <w:r w:rsidRPr="00A047EE">
              <w:rPr>
                <w:noProof/>
                <w:sz w:val="22"/>
                <w:lang w:val="en-GB"/>
              </w:rPr>
              <w:t xml:space="preserve">c/o Icepharma hf </w:t>
            </w:r>
          </w:p>
          <w:p w14:paraId="739B0EFC" w14:textId="77777777" w:rsidR="00A2144D" w:rsidRPr="00A047EE" w:rsidRDefault="00A2144D" w:rsidP="00A2144D">
            <w:pPr>
              <w:pStyle w:val="Default"/>
              <w:rPr>
                <w:b/>
                <w:noProof/>
                <w:sz w:val="22"/>
                <w:lang w:val="en-GB"/>
              </w:rPr>
            </w:pPr>
            <w:r w:rsidRPr="00A047EE">
              <w:rPr>
                <w:noProof/>
                <w:sz w:val="22"/>
                <w:lang w:val="en-GB"/>
              </w:rPr>
              <w:t xml:space="preserve">Sími: +354 540 8000 </w:t>
            </w:r>
          </w:p>
        </w:tc>
        <w:tc>
          <w:tcPr>
            <w:tcW w:w="4644" w:type="dxa"/>
            <w:shd w:val="clear" w:color="auto" w:fill="auto"/>
          </w:tcPr>
          <w:p w14:paraId="1E9ABF3A" w14:textId="77777777" w:rsidR="00A2144D" w:rsidRPr="00704AF8" w:rsidDel="00A2144D" w:rsidRDefault="00A2144D" w:rsidP="00A2144D">
            <w:pPr>
              <w:pStyle w:val="Default"/>
              <w:rPr>
                <w:del w:id="1342" w:author="Author"/>
                <w:noProof/>
                <w:sz w:val="22"/>
                <w:lang w:val="de-DE"/>
                <w:rPrChange w:id="1343" w:author="Author">
                  <w:rPr>
                    <w:del w:id="1344" w:author="Author"/>
                    <w:noProof/>
                    <w:sz w:val="22"/>
                    <w:lang w:val="en-GB"/>
                  </w:rPr>
                </w:rPrChange>
              </w:rPr>
            </w:pPr>
            <w:del w:id="1345" w:author="Author">
              <w:r w:rsidRPr="00704AF8" w:rsidDel="00A2144D">
                <w:rPr>
                  <w:b/>
                  <w:noProof/>
                  <w:lang w:val="de-DE"/>
                  <w:rPrChange w:id="1346" w:author="Author">
                    <w:rPr>
                      <w:b/>
                      <w:noProof/>
                      <w:lang w:val="en-GB"/>
                    </w:rPr>
                  </w:rPrChange>
                </w:rPr>
                <w:delText xml:space="preserve">Slovenská republika </w:delText>
              </w:r>
            </w:del>
          </w:p>
          <w:p w14:paraId="31A6DA48" w14:textId="77777777" w:rsidR="00A2144D" w:rsidRPr="00704AF8" w:rsidDel="00A2144D" w:rsidRDefault="00A2144D" w:rsidP="00A2144D">
            <w:pPr>
              <w:pStyle w:val="Default"/>
              <w:rPr>
                <w:del w:id="1347" w:author="Author"/>
                <w:noProof/>
                <w:sz w:val="22"/>
                <w:lang w:val="de-DE"/>
                <w:rPrChange w:id="1348" w:author="Author">
                  <w:rPr>
                    <w:del w:id="1349" w:author="Author"/>
                    <w:noProof/>
                    <w:sz w:val="22"/>
                    <w:lang w:val="en-GB"/>
                  </w:rPr>
                </w:rPrChange>
              </w:rPr>
            </w:pPr>
            <w:del w:id="1350" w:author="Author">
              <w:r w:rsidRPr="00704AF8" w:rsidDel="00A2144D">
                <w:rPr>
                  <w:noProof/>
                  <w:lang w:val="de-DE"/>
                  <w:rPrChange w:id="1351" w:author="Author">
                    <w:rPr>
                      <w:noProof/>
                      <w:lang w:val="en-GB"/>
                    </w:rPr>
                  </w:rPrChange>
                </w:rPr>
                <w:delText xml:space="preserve">Roche Slovensko, s.r.o. </w:delText>
              </w:r>
            </w:del>
          </w:p>
          <w:p w14:paraId="6910B733" w14:textId="77777777" w:rsidR="00A2144D" w:rsidRPr="008D2E26" w:rsidRDefault="00A2144D" w:rsidP="00A2144D">
            <w:pPr>
              <w:pStyle w:val="Default"/>
              <w:rPr>
                <w:ins w:id="1352" w:author="Author"/>
                <w:noProof/>
                <w:sz w:val="22"/>
                <w:lang w:val="de-DE"/>
              </w:rPr>
            </w:pPr>
            <w:del w:id="1353" w:author="Author">
              <w:r w:rsidRPr="00704AF8" w:rsidDel="00A2144D">
                <w:rPr>
                  <w:noProof/>
                  <w:lang w:val="de-DE"/>
                  <w:rPrChange w:id="1354" w:author="Author">
                    <w:rPr>
                      <w:noProof/>
                      <w:lang w:val="en-GB"/>
                    </w:rPr>
                  </w:rPrChange>
                </w:rPr>
                <w:delText xml:space="preserve">Tel: +421 - 2 52638201 </w:delText>
              </w:r>
            </w:del>
            <w:ins w:id="1355" w:author="Author">
              <w:r w:rsidRPr="008D2E26">
                <w:rPr>
                  <w:b/>
                  <w:noProof/>
                  <w:sz w:val="22"/>
                  <w:lang w:val="de-DE"/>
                </w:rPr>
                <w:t xml:space="preserve">Suomi/Finland </w:t>
              </w:r>
            </w:ins>
          </w:p>
          <w:p w14:paraId="4150FE76" w14:textId="77777777" w:rsidR="00A2144D" w:rsidRPr="008D2E26" w:rsidRDefault="00A2144D" w:rsidP="00A2144D">
            <w:pPr>
              <w:pStyle w:val="Default"/>
              <w:rPr>
                <w:ins w:id="1356" w:author="Author"/>
                <w:noProof/>
                <w:sz w:val="22"/>
                <w:lang w:val="de-DE"/>
              </w:rPr>
            </w:pPr>
            <w:ins w:id="1357" w:author="Author">
              <w:r w:rsidRPr="008D2E26">
                <w:rPr>
                  <w:noProof/>
                  <w:sz w:val="22"/>
                  <w:lang w:val="de-DE"/>
                </w:rPr>
                <w:t xml:space="preserve">Roche Oy </w:t>
              </w:r>
            </w:ins>
          </w:p>
          <w:p w14:paraId="5B3ED406" w14:textId="77777777" w:rsidR="00A2144D" w:rsidRPr="00704AF8" w:rsidRDefault="00A2144D" w:rsidP="00A2144D">
            <w:pPr>
              <w:keepNext/>
              <w:keepLines/>
              <w:spacing w:after="120"/>
              <w:rPr>
                <w:b/>
                <w:noProof/>
                <w:lang w:val="de-DE"/>
                <w:rPrChange w:id="1358" w:author="Author">
                  <w:rPr>
                    <w:b/>
                    <w:noProof/>
                    <w:lang w:val="en-GB"/>
                  </w:rPr>
                </w:rPrChange>
              </w:rPr>
            </w:pPr>
            <w:ins w:id="1359" w:author="Author">
              <w:r w:rsidRPr="008D2E26">
                <w:rPr>
                  <w:noProof/>
                  <w:lang w:val="de-DE"/>
                </w:rPr>
                <w:t>Puh/Tel: +358 (0) 10 554 500</w:t>
              </w:r>
            </w:ins>
          </w:p>
        </w:tc>
      </w:tr>
      <w:tr w:rsidR="00A2144D" w:rsidRPr="008D2E26" w14:paraId="437D6A01" w14:textId="77777777" w:rsidTr="00A2144D">
        <w:tc>
          <w:tcPr>
            <w:tcW w:w="4643" w:type="dxa"/>
            <w:shd w:val="clear" w:color="auto" w:fill="auto"/>
          </w:tcPr>
          <w:p w14:paraId="3052D83A" w14:textId="77777777" w:rsidR="003B0A14" w:rsidRPr="00BD396F" w:rsidRDefault="003B0A14" w:rsidP="003B0A14">
            <w:pPr>
              <w:pStyle w:val="Default"/>
              <w:rPr>
                <w:ins w:id="1360" w:author="Author"/>
                <w:noProof/>
                <w:sz w:val="22"/>
                <w:lang w:val="es-ES"/>
              </w:rPr>
            </w:pPr>
            <w:ins w:id="1361" w:author="Author">
              <w:r w:rsidRPr="00BD396F">
                <w:rPr>
                  <w:b/>
                  <w:noProof/>
                  <w:sz w:val="22"/>
                  <w:lang w:val="es-ES"/>
                </w:rPr>
                <w:t xml:space="preserve">Italia </w:t>
              </w:r>
            </w:ins>
          </w:p>
          <w:p w14:paraId="753DEB87" w14:textId="77777777" w:rsidR="003B0A14" w:rsidRPr="00BD396F" w:rsidRDefault="003B0A14" w:rsidP="003B0A14">
            <w:pPr>
              <w:pStyle w:val="Default"/>
              <w:rPr>
                <w:ins w:id="1362" w:author="Author"/>
                <w:noProof/>
                <w:sz w:val="22"/>
                <w:lang w:val="es-ES"/>
              </w:rPr>
            </w:pPr>
            <w:ins w:id="1363" w:author="Author">
              <w:r w:rsidRPr="00BD396F">
                <w:rPr>
                  <w:noProof/>
                  <w:sz w:val="22"/>
                  <w:lang w:val="es-ES"/>
                </w:rPr>
                <w:t xml:space="preserve">Roche S.p.A. </w:t>
              </w:r>
            </w:ins>
          </w:p>
          <w:p w14:paraId="63819EAA" w14:textId="77777777" w:rsidR="00A2144D" w:rsidDel="003B0A14" w:rsidRDefault="003B0A14" w:rsidP="003B0A14">
            <w:pPr>
              <w:pStyle w:val="Default"/>
              <w:rPr>
                <w:ins w:id="1364" w:author="Author"/>
                <w:del w:id="1365" w:author="Author"/>
                <w:b/>
                <w:noProof/>
                <w:sz w:val="22"/>
                <w:lang w:val="es-ES"/>
              </w:rPr>
            </w:pPr>
            <w:ins w:id="1366" w:author="Author">
              <w:r w:rsidRPr="00A2144D">
                <w:rPr>
                  <w:noProof/>
                  <w:sz w:val="22"/>
                  <w:lang w:val="de-DE"/>
                </w:rPr>
                <w:t>Tel: +39 - 039 2471</w:t>
              </w:r>
            </w:ins>
          </w:p>
          <w:p w14:paraId="7EB0CD13" w14:textId="77777777" w:rsidR="00A2144D" w:rsidRDefault="00A2144D" w:rsidP="00A2144D">
            <w:pPr>
              <w:pStyle w:val="Default"/>
              <w:rPr>
                <w:b/>
                <w:noProof/>
                <w:sz w:val="22"/>
                <w:lang w:val="es-ES"/>
              </w:rPr>
            </w:pPr>
          </w:p>
          <w:p w14:paraId="5FB852A1" w14:textId="77777777" w:rsidR="00A2144D" w:rsidRPr="00BD396F" w:rsidDel="003B0A14" w:rsidRDefault="00A2144D" w:rsidP="00A2144D">
            <w:pPr>
              <w:pStyle w:val="Default"/>
              <w:rPr>
                <w:del w:id="1367" w:author="Author"/>
                <w:noProof/>
                <w:sz w:val="22"/>
                <w:lang w:val="es-ES"/>
              </w:rPr>
            </w:pPr>
            <w:del w:id="1368" w:author="Author">
              <w:r w:rsidRPr="00BD396F" w:rsidDel="003B0A14">
                <w:rPr>
                  <w:b/>
                  <w:noProof/>
                  <w:sz w:val="22"/>
                  <w:lang w:val="es-ES"/>
                </w:rPr>
                <w:delText xml:space="preserve">Italia </w:delText>
              </w:r>
            </w:del>
          </w:p>
          <w:p w14:paraId="3D46C6BA" w14:textId="77777777" w:rsidR="00A2144D" w:rsidRPr="00BD396F" w:rsidDel="003B0A14" w:rsidRDefault="00A2144D" w:rsidP="00A2144D">
            <w:pPr>
              <w:pStyle w:val="Default"/>
              <w:rPr>
                <w:del w:id="1369" w:author="Author"/>
                <w:noProof/>
                <w:sz w:val="22"/>
                <w:lang w:val="es-ES"/>
              </w:rPr>
            </w:pPr>
            <w:del w:id="1370" w:author="Author">
              <w:r w:rsidRPr="00BD396F" w:rsidDel="003B0A14">
                <w:rPr>
                  <w:noProof/>
                  <w:sz w:val="22"/>
                  <w:lang w:val="es-ES"/>
                </w:rPr>
                <w:delText xml:space="preserve">Roche S.p.A. </w:delText>
              </w:r>
            </w:del>
          </w:p>
          <w:p w14:paraId="5F42980C" w14:textId="77777777" w:rsidR="00A2144D" w:rsidRPr="00A2144D" w:rsidRDefault="00A2144D" w:rsidP="00A2144D">
            <w:pPr>
              <w:pStyle w:val="Default"/>
              <w:rPr>
                <w:b/>
                <w:noProof/>
                <w:sz w:val="22"/>
                <w:lang w:val="de-DE"/>
              </w:rPr>
            </w:pPr>
            <w:del w:id="1371" w:author="Author">
              <w:r w:rsidRPr="00A2144D" w:rsidDel="003B0A14">
                <w:rPr>
                  <w:noProof/>
                  <w:sz w:val="22"/>
                  <w:lang w:val="de-DE"/>
                </w:rPr>
                <w:delText>Tel: +39 - 039 2471</w:delText>
              </w:r>
            </w:del>
            <w:r w:rsidRPr="00A2144D">
              <w:rPr>
                <w:noProof/>
                <w:sz w:val="22"/>
                <w:lang w:val="de-DE"/>
              </w:rPr>
              <w:t xml:space="preserve"> </w:t>
            </w:r>
          </w:p>
        </w:tc>
        <w:tc>
          <w:tcPr>
            <w:tcW w:w="4644" w:type="dxa"/>
            <w:shd w:val="clear" w:color="auto" w:fill="auto"/>
          </w:tcPr>
          <w:p w14:paraId="18CFF355" w14:textId="77777777" w:rsidR="003B0A14" w:rsidRPr="00A047EE" w:rsidRDefault="003B0A14" w:rsidP="003B0A14">
            <w:pPr>
              <w:pStyle w:val="Default"/>
              <w:keepNext/>
              <w:keepLines/>
              <w:rPr>
                <w:ins w:id="1372" w:author="Author"/>
                <w:noProof/>
                <w:sz w:val="22"/>
                <w:lang w:val="en-GB"/>
              </w:rPr>
            </w:pPr>
            <w:ins w:id="1373" w:author="Author">
              <w:r w:rsidRPr="00A047EE">
                <w:rPr>
                  <w:b/>
                  <w:noProof/>
                  <w:sz w:val="22"/>
                  <w:lang w:val="en-GB"/>
                </w:rPr>
                <w:t xml:space="preserve">Sverige </w:t>
              </w:r>
            </w:ins>
          </w:p>
          <w:p w14:paraId="7CB6B7BA" w14:textId="77777777" w:rsidR="003B0A14" w:rsidRPr="00A047EE" w:rsidRDefault="003B0A14" w:rsidP="003B0A14">
            <w:pPr>
              <w:pStyle w:val="Default"/>
              <w:keepNext/>
              <w:keepLines/>
              <w:rPr>
                <w:ins w:id="1374" w:author="Author"/>
                <w:noProof/>
                <w:sz w:val="22"/>
                <w:lang w:val="en-GB"/>
              </w:rPr>
            </w:pPr>
            <w:smartTag w:uri="urn:schemas-microsoft-com:office:smarttags" w:element="place">
              <w:smartTag w:uri="urn:schemas-microsoft-com:office:smarttags" w:element="City">
                <w:ins w:id="1375" w:author="Author">
                  <w:r w:rsidRPr="00A047EE">
                    <w:rPr>
                      <w:noProof/>
                      <w:sz w:val="22"/>
                      <w:lang w:val="en-GB"/>
                    </w:rPr>
                    <w:t>Roche</w:t>
                  </w:r>
                </w:ins>
              </w:smartTag>
              <w:ins w:id="1376" w:author="Author">
                <w:r w:rsidRPr="00A047EE">
                  <w:rPr>
                    <w:noProof/>
                    <w:sz w:val="22"/>
                    <w:lang w:val="en-GB"/>
                  </w:rPr>
                  <w:t xml:space="preserve"> </w:t>
                </w:r>
                <w:smartTag w:uri="urn:schemas-microsoft-com:office:smarttags" w:element="State">
                  <w:r w:rsidRPr="00A047EE">
                    <w:rPr>
                      <w:noProof/>
                      <w:sz w:val="22"/>
                      <w:lang w:val="en-GB"/>
                    </w:rPr>
                    <w:t>AB</w:t>
                  </w:r>
                </w:smartTag>
              </w:ins>
            </w:smartTag>
            <w:ins w:id="1377" w:author="Author">
              <w:r w:rsidRPr="00A047EE">
                <w:rPr>
                  <w:noProof/>
                  <w:sz w:val="22"/>
                  <w:lang w:val="en-GB"/>
                </w:rPr>
                <w:t xml:space="preserve"> </w:t>
              </w:r>
            </w:ins>
          </w:p>
          <w:p w14:paraId="08B34F16" w14:textId="77777777" w:rsidR="00A2144D" w:rsidDel="003B0A14" w:rsidRDefault="003B0A14" w:rsidP="003B0A14">
            <w:pPr>
              <w:pStyle w:val="Default"/>
              <w:keepNext/>
              <w:keepLines/>
              <w:rPr>
                <w:ins w:id="1378" w:author="Author"/>
                <w:del w:id="1379" w:author="Author"/>
                <w:b/>
                <w:noProof/>
                <w:sz w:val="22"/>
                <w:lang w:val="en-GB"/>
              </w:rPr>
            </w:pPr>
            <w:ins w:id="1380" w:author="Author">
              <w:r w:rsidRPr="00A047EE">
                <w:rPr>
                  <w:noProof/>
                  <w:lang w:val="en-GB"/>
                </w:rPr>
                <w:t>Tel: +46 (0) 8 726 1200</w:t>
              </w:r>
            </w:ins>
          </w:p>
          <w:p w14:paraId="61EDC3D9" w14:textId="77777777" w:rsidR="00A2144D" w:rsidDel="003B0A14" w:rsidRDefault="00A2144D" w:rsidP="00A2144D">
            <w:pPr>
              <w:pStyle w:val="Default"/>
              <w:keepNext/>
              <w:keepLines/>
              <w:rPr>
                <w:ins w:id="1381" w:author="Author"/>
                <w:del w:id="1382" w:author="Author"/>
                <w:b/>
                <w:noProof/>
                <w:sz w:val="22"/>
                <w:lang w:val="en-GB"/>
              </w:rPr>
            </w:pPr>
          </w:p>
          <w:p w14:paraId="797F5942" w14:textId="77777777" w:rsidR="00A2144D" w:rsidRPr="00A047EE" w:rsidDel="003B0A14" w:rsidRDefault="00A2144D" w:rsidP="00A2144D">
            <w:pPr>
              <w:pStyle w:val="Default"/>
              <w:keepNext/>
              <w:keepLines/>
              <w:rPr>
                <w:ins w:id="1383" w:author="Author"/>
                <w:del w:id="1384" w:author="Author"/>
                <w:noProof/>
                <w:sz w:val="22"/>
                <w:lang w:val="en-GB"/>
              </w:rPr>
            </w:pPr>
            <w:ins w:id="1385" w:author="Author">
              <w:del w:id="1386" w:author="Author">
                <w:r w:rsidRPr="00A047EE" w:rsidDel="003B0A14">
                  <w:rPr>
                    <w:b/>
                    <w:noProof/>
                    <w:sz w:val="22"/>
                    <w:lang w:val="en-GB"/>
                  </w:rPr>
                  <w:delText xml:space="preserve">Sverige </w:delText>
                </w:r>
              </w:del>
            </w:ins>
          </w:p>
          <w:p w14:paraId="25903BBA" w14:textId="77777777" w:rsidR="00A2144D" w:rsidRPr="00A047EE" w:rsidDel="003B0A14" w:rsidRDefault="00A2144D" w:rsidP="00A2144D">
            <w:pPr>
              <w:pStyle w:val="Default"/>
              <w:keepNext/>
              <w:keepLines/>
              <w:rPr>
                <w:ins w:id="1387" w:author="Author"/>
                <w:del w:id="1388" w:author="Author"/>
                <w:noProof/>
                <w:sz w:val="22"/>
                <w:lang w:val="en-GB"/>
              </w:rPr>
            </w:pPr>
            <w:ins w:id="1389" w:author="Author">
              <w:del w:id="1390" w:author="Author">
                <w:r w:rsidRPr="00A047EE" w:rsidDel="003B0A14">
                  <w:rPr>
                    <w:noProof/>
                    <w:sz w:val="22"/>
                    <w:lang w:val="en-GB"/>
                  </w:rPr>
                  <w:delText xml:space="preserve">Roche AB </w:delText>
                </w:r>
              </w:del>
            </w:ins>
          </w:p>
          <w:p w14:paraId="29502710" w14:textId="77777777" w:rsidR="00A2144D" w:rsidRPr="008D2E26" w:rsidDel="00A2144D" w:rsidRDefault="00A2144D" w:rsidP="00A2144D">
            <w:pPr>
              <w:pStyle w:val="Default"/>
              <w:rPr>
                <w:del w:id="1391" w:author="Author"/>
                <w:noProof/>
                <w:sz w:val="22"/>
                <w:lang w:val="de-DE"/>
              </w:rPr>
            </w:pPr>
            <w:ins w:id="1392" w:author="Author">
              <w:del w:id="1393" w:author="Author">
                <w:r w:rsidRPr="00A047EE" w:rsidDel="003B0A14">
                  <w:rPr>
                    <w:noProof/>
                    <w:lang w:val="en-GB"/>
                  </w:rPr>
                  <w:delText xml:space="preserve">Tel: +46 (0) 8 726 1200 </w:delText>
                </w:r>
              </w:del>
            </w:ins>
            <w:del w:id="1394" w:author="Author">
              <w:r w:rsidRPr="008D2E26" w:rsidDel="00A2144D">
                <w:rPr>
                  <w:b/>
                  <w:noProof/>
                  <w:sz w:val="22"/>
                  <w:lang w:val="de-DE"/>
                </w:rPr>
                <w:delText xml:space="preserve">Suomi/Finland </w:delText>
              </w:r>
            </w:del>
          </w:p>
          <w:p w14:paraId="02F75826" w14:textId="77777777" w:rsidR="00A2144D" w:rsidRPr="008D2E26" w:rsidDel="00A2144D" w:rsidRDefault="00A2144D" w:rsidP="00A2144D">
            <w:pPr>
              <w:pStyle w:val="Default"/>
              <w:rPr>
                <w:del w:id="1395" w:author="Author"/>
                <w:noProof/>
                <w:sz w:val="22"/>
                <w:lang w:val="de-DE"/>
              </w:rPr>
            </w:pPr>
            <w:del w:id="1396" w:author="Author">
              <w:r w:rsidRPr="008D2E26" w:rsidDel="00A2144D">
                <w:rPr>
                  <w:noProof/>
                  <w:sz w:val="22"/>
                  <w:lang w:val="de-DE"/>
                </w:rPr>
                <w:delText xml:space="preserve">Roche Oy </w:delText>
              </w:r>
            </w:del>
          </w:p>
          <w:p w14:paraId="65FD5A48" w14:textId="77777777" w:rsidR="00A2144D" w:rsidRPr="008D2E26" w:rsidRDefault="00A2144D" w:rsidP="00A2144D">
            <w:pPr>
              <w:keepNext/>
              <w:keepLines/>
              <w:spacing w:after="120"/>
              <w:rPr>
                <w:b/>
                <w:noProof/>
                <w:lang w:val="de-DE"/>
              </w:rPr>
            </w:pPr>
            <w:del w:id="1397" w:author="Author">
              <w:r w:rsidRPr="008D2E26" w:rsidDel="00A2144D">
                <w:rPr>
                  <w:noProof/>
                  <w:lang w:val="de-DE"/>
                </w:rPr>
                <w:delText>Puh/Tel: +358 (0) 10 554 500</w:delText>
              </w:r>
              <w:r w:rsidRPr="008D2E26" w:rsidDel="0040063E">
                <w:rPr>
                  <w:noProof/>
                  <w:lang w:val="de-DE"/>
                </w:rPr>
                <w:delText xml:space="preserve"> </w:delText>
              </w:r>
            </w:del>
          </w:p>
        </w:tc>
      </w:tr>
      <w:tr w:rsidR="00A2144D" w:rsidRPr="00A047EE" w:rsidDel="00A2144D" w14:paraId="4A7DB636" w14:textId="77777777" w:rsidTr="00A2144D">
        <w:trPr>
          <w:del w:id="1398" w:author="Author"/>
        </w:trPr>
        <w:tc>
          <w:tcPr>
            <w:tcW w:w="4643" w:type="dxa"/>
            <w:shd w:val="clear" w:color="auto" w:fill="auto"/>
          </w:tcPr>
          <w:p w14:paraId="3D587DC8" w14:textId="77777777" w:rsidR="00A2144D" w:rsidRPr="008D2E26" w:rsidDel="00A2144D" w:rsidRDefault="00A2144D" w:rsidP="00A2144D">
            <w:pPr>
              <w:pStyle w:val="Default"/>
              <w:keepNext/>
              <w:keepLines/>
              <w:rPr>
                <w:del w:id="1399" w:author="Author"/>
                <w:noProof/>
                <w:sz w:val="22"/>
                <w:lang w:val="de-DE"/>
              </w:rPr>
            </w:pPr>
            <w:del w:id="1400" w:author="Author">
              <w:r w:rsidRPr="008D2E26" w:rsidDel="00A2144D">
                <w:rPr>
                  <w:b/>
                  <w:noProof/>
                  <w:sz w:val="22"/>
                  <w:lang w:val="de-DE"/>
                </w:rPr>
                <w:delText>K</w:delText>
              </w:r>
              <w:r w:rsidRPr="00A047EE" w:rsidDel="00A2144D">
                <w:rPr>
                  <w:b/>
                  <w:noProof/>
                  <w:sz w:val="22"/>
                  <w:lang w:val="en-GB"/>
                </w:rPr>
                <w:delText>ύπρος</w:delText>
              </w:r>
              <w:r w:rsidRPr="008D2E26" w:rsidDel="00A2144D">
                <w:rPr>
                  <w:b/>
                  <w:noProof/>
                  <w:sz w:val="22"/>
                  <w:lang w:val="de-DE"/>
                </w:rPr>
                <w:delText xml:space="preserve"> </w:delText>
              </w:r>
            </w:del>
          </w:p>
          <w:p w14:paraId="06DE3E32" w14:textId="77777777" w:rsidR="00A2144D" w:rsidRPr="008D2E26" w:rsidDel="00A2144D" w:rsidRDefault="00A2144D" w:rsidP="00A2144D">
            <w:pPr>
              <w:pStyle w:val="Default"/>
              <w:keepNext/>
              <w:keepLines/>
              <w:rPr>
                <w:del w:id="1401" w:author="Author"/>
                <w:noProof/>
                <w:sz w:val="22"/>
                <w:lang w:val="de-DE"/>
              </w:rPr>
            </w:pPr>
            <w:del w:id="1402" w:author="Author">
              <w:r w:rsidRPr="00A047EE" w:rsidDel="00A2144D">
                <w:rPr>
                  <w:noProof/>
                  <w:sz w:val="22"/>
                  <w:lang w:val="en-GB"/>
                </w:rPr>
                <w:delText>Γ</w:delText>
              </w:r>
              <w:r w:rsidRPr="008D2E26" w:rsidDel="00A2144D">
                <w:rPr>
                  <w:noProof/>
                  <w:sz w:val="22"/>
                  <w:lang w:val="de-DE"/>
                </w:rPr>
                <w:delText>.</w:delText>
              </w:r>
              <w:r w:rsidRPr="00A047EE" w:rsidDel="00A2144D">
                <w:rPr>
                  <w:noProof/>
                  <w:sz w:val="22"/>
                  <w:lang w:val="en-GB"/>
                </w:rPr>
                <w:delText>Α</w:delText>
              </w:r>
              <w:r w:rsidRPr="008D2E26" w:rsidDel="00A2144D">
                <w:rPr>
                  <w:noProof/>
                  <w:sz w:val="22"/>
                  <w:lang w:val="de-DE"/>
                </w:rPr>
                <w:delText>.</w:delText>
              </w:r>
              <w:r w:rsidRPr="00A047EE" w:rsidDel="00A2144D">
                <w:rPr>
                  <w:noProof/>
                  <w:sz w:val="22"/>
                  <w:lang w:val="en-GB"/>
                </w:rPr>
                <w:delText>Σταμάτης</w:delText>
              </w:r>
              <w:r w:rsidRPr="008D2E26" w:rsidDel="00A2144D">
                <w:rPr>
                  <w:noProof/>
                  <w:sz w:val="22"/>
                  <w:lang w:val="de-DE"/>
                </w:rPr>
                <w:delText xml:space="preserve"> &amp; </w:delText>
              </w:r>
              <w:r w:rsidRPr="00A047EE" w:rsidDel="00A2144D">
                <w:rPr>
                  <w:noProof/>
                  <w:sz w:val="22"/>
                  <w:lang w:val="en-GB"/>
                </w:rPr>
                <w:delText>Σια</w:delText>
              </w:r>
              <w:r w:rsidRPr="008D2E26" w:rsidDel="00A2144D">
                <w:rPr>
                  <w:noProof/>
                  <w:sz w:val="22"/>
                  <w:lang w:val="de-DE"/>
                </w:rPr>
                <w:delText xml:space="preserve"> </w:delText>
              </w:r>
              <w:r w:rsidRPr="00A047EE" w:rsidDel="00A2144D">
                <w:rPr>
                  <w:noProof/>
                  <w:sz w:val="22"/>
                  <w:lang w:val="en-GB"/>
                </w:rPr>
                <w:delText>Λτδ</w:delText>
              </w:r>
              <w:r w:rsidRPr="008D2E26" w:rsidDel="00A2144D">
                <w:rPr>
                  <w:noProof/>
                  <w:sz w:val="22"/>
                  <w:lang w:val="de-DE"/>
                </w:rPr>
                <w:delText xml:space="preserve">. </w:delText>
              </w:r>
            </w:del>
          </w:p>
          <w:p w14:paraId="1704C428" w14:textId="77777777" w:rsidR="00A2144D" w:rsidRPr="00A047EE" w:rsidDel="00A2144D" w:rsidRDefault="00A2144D" w:rsidP="00A2144D">
            <w:pPr>
              <w:pStyle w:val="Default"/>
              <w:keepNext/>
              <w:keepLines/>
              <w:rPr>
                <w:del w:id="1403" w:author="Author"/>
                <w:b/>
                <w:noProof/>
                <w:sz w:val="22"/>
                <w:lang w:val="en-GB"/>
              </w:rPr>
            </w:pPr>
            <w:del w:id="1404" w:author="Author">
              <w:r w:rsidRPr="00A047EE" w:rsidDel="00A2144D">
                <w:rPr>
                  <w:noProof/>
                  <w:sz w:val="22"/>
                  <w:lang w:val="en-GB"/>
                </w:rPr>
                <w:delText xml:space="preserve">Τηλ: +357 - 22 76 62 76 </w:delText>
              </w:r>
            </w:del>
          </w:p>
        </w:tc>
        <w:tc>
          <w:tcPr>
            <w:tcW w:w="4644" w:type="dxa"/>
            <w:shd w:val="clear" w:color="auto" w:fill="auto"/>
          </w:tcPr>
          <w:p w14:paraId="2CE5EAA7" w14:textId="77777777" w:rsidR="00A2144D" w:rsidRPr="00A047EE" w:rsidDel="00A2144D" w:rsidRDefault="00A2144D" w:rsidP="00A2144D">
            <w:pPr>
              <w:pStyle w:val="Default"/>
              <w:keepNext/>
              <w:keepLines/>
              <w:rPr>
                <w:del w:id="1405" w:author="Author"/>
                <w:noProof/>
                <w:sz w:val="22"/>
                <w:lang w:val="en-GB"/>
              </w:rPr>
            </w:pPr>
            <w:del w:id="1406" w:author="Author">
              <w:r w:rsidRPr="00A047EE" w:rsidDel="00A2144D">
                <w:rPr>
                  <w:b/>
                  <w:noProof/>
                  <w:sz w:val="22"/>
                  <w:lang w:val="en-GB"/>
                </w:rPr>
                <w:delText xml:space="preserve">Sverige </w:delText>
              </w:r>
            </w:del>
          </w:p>
          <w:p w14:paraId="0B67E462" w14:textId="77777777" w:rsidR="00A2144D" w:rsidRPr="00A047EE" w:rsidDel="00A2144D" w:rsidRDefault="00A2144D" w:rsidP="00A2144D">
            <w:pPr>
              <w:pStyle w:val="Default"/>
              <w:keepNext/>
              <w:keepLines/>
              <w:rPr>
                <w:del w:id="1407" w:author="Author"/>
                <w:noProof/>
                <w:sz w:val="22"/>
                <w:lang w:val="en-GB"/>
              </w:rPr>
            </w:pPr>
            <w:del w:id="1408" w:author="Author">
              <w:r w:rsidRPr="00A047EE" w:rsidDel="00A2144D">
                <w:rPr>
                  <w:noProof/>
                  <w:sz w:val="22"/>
                  <w:lang w:val="en-GB"/>
                </w:rPr>
                <w:delText xml:space="preserve">Roche AB </w:delText>
              </w:r>
            </w:del>
          </w:p>
          <w:p w14:paraId="2BB143AB" w14:textId="77777777" w:rsidR="00A2144D" w:rsidRPr="00A047EE" w:rsidDel="00A2144D" w:rsidRDefault="00A2144D" w:rsidP="00A2144D">
            <w:pPr>
              <w:keepNext/>
              <w:keepLines/>
              <w:spacing w:after="120"/>
              <w:rPr>
                <w:del w:id="1409" w:author="Author"/>
                <w:b/>
                <w:noProof/>
                <w:lang w:val="en-GB"/>
              </w:rPr>
            </w:pPr>
            <w:del w:id="1410" w:author="Author">
              <w:r w:rsidRPr="00A047EE" w:rsidDel="00A2144D">
                <w:rPr>
                  <w:noProof/>
                  <w:lang w:val="en-GB"/>
                </w:rPr>
                <w:delText xml:space="preserve">Tel: +46 (0) 8 726 1200 </w:delText>
              </w:r>
            </w:del>
          </w:p>
        </w:tc>
      </w:tr>
      <w:tr w:rsidR="00A2144D" w:rsidRPr="00A047EE" w:rsidDel="00A2144D" w14:paraId="7DE4F5E8" w14:textId="77777777" w:rsidTr="00A2144D">
        <w:trPr>
          <w:del w:id="1411" w:author="Author"/>
        </w:trPr>
        <w:tc>
          <w:tcPr>
            <w:tcW w:w="4643" w:type="dxa"/>
            <w:shd w:val="clear" w:color="auto" w:fill="auto"/>
          </w:tcPr>
          <w:p w14:paraId="53C40D35" w14:textId="77777777" w:rsidR="00A2144D" w:rsidRPr="00BD396F" w:rsidDel="00A2144D" w:rsidRDefault="00A2144D" w:rsidP="00A2144D">
            <w:pPr>
              <w:pStyle w:val="Default"/>
              <w:rPr>
                <w:del w:id="1412" w:author="Author"/>
                <w:noProof/>
                <w:sz w:val="22"/>
                <w:lang w:val="es-ES"/>
              </w:rPr>
            </w:pPr>
            <w:del w:id="1413" w:author="Author">
              <w:r w:rsidRPr="00BD396F" w:rsidDel="00A2144D">
                <w:rPr>
                  <w:b/>
                  <w:noProof/>
                  <w:sz w:val="22"/>
                  <w:lang w:val="es-ES"/>
                </w:rPr>
                <w:delText xml:space="preserve">Latvija </w:delText>
              </w:r>
            </w:del>
          </w:p>
          <w:p w14:paraId="233B910F" w14:textId="77777777" w:rsidR="00A2144D" w:rsidRPr="00BD396F" w:rsidDel="00A2144D" w:rsidRDefault="00A2144D" w:rsidP="00A2144D">
            <w:pPr>
              <w:pStyle w:val="Default"/>
              <w:rPr>
                <w:del w:id="1414" w:author="Author"/>
                <w:noProof/>
                <w:sz w:val="22"/>
                <w:lang w:val="es-ES"/>
              </w:rPr>
            </w:pPr>
            <w:del w:id="1415" w:author="Author">
              <w:r w:rsidRPr="00BD396F" w:rsidDel="00A2144D">
                <w:rPr>
                  <w:noProof/>
                  <w:sz w:val="22"/>
                  <w:lang w:val="es-ES"/>
                </w:rPr>
                <w:delText xml:space="preserve">Roche Latvija SIA </w:delText>
              </w:r>
            </w:del>
          </w:p>
          <w:p w14:paraId="3F38A805" w14:textId="77777777" w:rsidR="00A2144D" w:rsidRPr="00BD396F" w:rsidDel="00A2144D" w:rsidRDefault="00A2144D" w:rsidP="00A2144D">
            <w:pPr>
              <w:pStyle w:val="Default"/>
              <w:rPr>
                <w:del w:id="1416" w:author="Author"/>
                <w:b/>
                <w:noProof/>
                <w:sz w:val="22"/>
                <w:lang w:val="es-ES"/>
              </w:rPr>
            </w:pPr>
            <w:del w:id="1417" w:author="Author">
              <w:r w:rsidRPr="00BD396F" w:rsidDel="00A2144D">
                <w:rPr>
                  <w:noProof/>
                  <w:sz w:val="22"/>
                  <w:lang w:val="es-ES"/>
                </w:rPr>
                <w:delText xml:space="preserve">Tel: +371 - 6 7039831 </w:delText>
              </w:r>
            </w:del>
          </w:p>
        </w:tc>
        <w:tc>
          <w:tcPr>
            <w:tcW w:w="4644" w:type="dxa"/>
            <w:shd w:val="clear" w:color="auto" w:fill="auto"/>
          </w:tcPr>
          <w:p w14:paraId="7B928ACD" w14:textId="77777777" w:rsidR="00A2144D" w:rsidRPr="00A047EE" w:rsidDel="00A2144D" w:rsidRDefault="00A2144D" w:rsidP="00A2144D">
            <w:pPr>
              <w:pStyle w:val="Default"/>
              <w:rPr>
                <w:del w:id="1418" w:author="Author"/>
                <w:noProof/>
                <w:sz w:val="22"/>
                <w:lang w:val="en-GB"/>
              </w:rPr>
            </w:pPr>
            <w:del w:id="1419" w:author="Author">
              <w:r w:rsidRPr="00A047EE" w:rsidDel="00A2144D">
                <w:rPr>
                  <w:b/>
                  <w:noProof/>
                  <w:sz w:val="22"/>
                  <w:lang w:val="en-GB"/>
                </w:rPr>
                <w:delText xml:space="preserve">United Kingdom </w:delText>
              </w:r>
              <w:r w:rsidRPr="00C16685" w:rsidDel="00A2144D">
                <w:rPr>
                  <w:b/>
                  <w:noProof/>
                  <w:sz w:val="22"/>
                  <w:lang w:val="en-GB"/>
                </w:rPr>
                <w:delText xml:space="preserve">(Northern Ireland)  </w:delText>
              </w:r>
            </w:del>
          </w:p>
          <w:p w14:paraId="3FE3C326" w14:textId="77777777" w:rsidR="00A2144D" w:rsidRPr="00A047EE" w:rsidDel="00A2144D" w:rsidRDefault="00A2144D" w:rsidP="00A2144D">
            <w:pPr>
              <w:pStyle w:val="Default"/>
              <w:rPr>
                <w:del w:id="1420" w:author="Author"/>
                <w:noProof/>
                <w:sz w:val="22"/>
                <w:lang w:val="en-GB"/>
              </w:rPr>
            </w:pPr>
            <w:del w:id="1421" w:author="Author">
              <w:r w:rsidRPr="00A047EE" w:rsidDel="00A2144D">
                <w:rPr>
                  <w:noProof/>
                  <w:sz w:val="22"/>
                  <w:lang w:val="en-GB"/>
                </w:rPr>
                <w:delText xml:space="preserve">Roche Products </w:delText>
              </w:r>
              <w:r w:rsidRPr="00C16685" w:rsidDel="00A2144D">
                <w:rPr>
                  <w:noProof/>
                  <w:sz w:val="22"/>
                  <w:lang w:val="en-GB"/>
                </w:rPr>
                <w:delText xml:space="preserve">(Ireland) </w:delText>
              </w:r>
              <w:r w:rsidRPr="00A047EE" w:rsidDel="00A2144D">
                <w:rPr>
                  <w:noProof/>
                  <w:sz w:val="22"/>
                  <w:lang w:val="en-GB"/>
                </w:rPr>
                <w:delText xml:space="preserve">Ltd. </w:delText>
              </w:r>
            </w:del>
          </w:p>
          <w:p w14:paraId="1FC25934" w14:textId="77777777" w:rsidR="00A2144D" w:rsidRPr="00A047EE" w:rsidDel="00A2144D" w:rsidRDefault="00A2144D" w:rsidP="00A2144D">
            <w:pPr>
              <w:keepNext/>
              <w:keepLines/>
              <w:spacing w:after="120"/>
              <w:rPr>
                <w:del w:id="1422" w:author="Author"/>
                <w:b/>
                <w:noProof/>
                <w:lang w:val="en-GB"/>
              </w:rPr>
            </w:pPr>
            <w:del w:id="1423" w:author="Author">
              <w:r w:rsidRPr="00A047EE" w:rsidDel="00A2144D">
                <w:rPr>
                  <w:noProof/>
                  <w:lang w:val="en-GB"/>
                </w:rPr>
                <w:delText xml:space="preserve">Tel: +44 (0) 1707 366000 </w:delText>
              </w:r>
            </w:del>
          </w:p>
        </w:tc>
      </w:tr>
    </w:tbl>
    <w:p w14:paraId="53BAB333" w14:textId="77777777" w:rsidR="002E7D2F" w:rsidRPr="00A047EE" w:rsidRDefault="002E7D2F" w:rsidP="00324EF8">
      <w:pPr>
        <w:rPr>
          <w:noProof/>
          <w:lang w:val="en-GB"/>
        </w:rPr>
      </w:pPr>
    </w:p>
    <w:p w14:paraId="3C79975A" w14:textId="77777777" w:rsidR="002E7D2F" w:rsidRPr="00A2144D" w:rsidRDefault="002D6F26" w:rsidP="002733E6">
      <w:pPr>
        <w:keepNext/>
        <w:keepLines/>
        <w:rPr>
          <w:noProof/>
          <w:lang w:val="en-GB"/>
        </w:rPr>
      </w:pPr>
      <w:r w:rsidRPr="002D6F26">
        <w:rPr>
          <w:b/>
          <w:noProof/>
          <w:lang w:val="ro-RO"/>
        </w:rPr>
        <w:t xml:space="preserve">Acest prospect a fost revizuit în </w:t>
      </w:r>
      <w:r w:rsidR="002E7D2F" w:rsidRPr="00A2144D">
        <w:rPr>
          <w:noProof/>
          <w:lang w:val="en-GB"/>
        </w:rPr>
        <w:t>{</w:t>
      </w:r>
      <w:r w:rsidRPr="00704AF8">
        <w:rPr>
          <w:szCs w:val="22"/>
          <w:lang w:val="ro-RO"/>
          <w:rPrChange w:id="1424" w:author="Author">
            <w:rPr>
              <w:b/>
              <w:bCs/>
              <w:szCs w:val="22"/>
              <w:lang w:val="ro-RO"/>
            </w:rPr>
          </w:rPrChange>
        </w:rPr>
        <w:t>LL/AAAA</w:t>
      </w:r>
      <w:r w:rsidR="002E7D2F" w:rsidRPr="00A2144D">
        <w:rPr>
          <w:noProof/>
          <w:lang w:val="en-GB"/>
        </w:rPr>
        <w:t>}</w:t>
      </w:r>
    </w:p>
    <w:p w14:paraId="1FB019C9" w14:textId="77777777" w:rsidR="002E7D2F" w:rsidRPr="00A2144D" w:rsidRDefault="002E7D2F" w:rsidP="00324EF8">
      <w:pPr>
        <w:rPr>
          <w:noProof/>
          <w:lang w:val="en-GB"/>
        </w:rPr>
      </w:pPr>
    </w:p>
    <w:p w14:paraId="41D9EF70" w14:textId="77777777" w:rsidR="002E7D2F" w:rsidRPr="00A047EE" w:rsidRDefault="002D6F26" w:rsidP="002733E6">
      <w:pPr>
        <w:keepNext/>
        <w:keepLines/>
        <w:rPr>
          <w:lang w:val="en-GB"/>
        </w:rPr>
      </w:pPr>
      <w:r w:rsidRPr="002D6F26">
        <w:rPr>
          <w:noProof/>
          <w:lang w:val="ro-RO"/>
        </w:rPr>
        <w:t>Informaţii detaliate privind acest medicament sunt disponibile pe site-ul Agenţiei Europene pentru Medicamente</w:t>
      </w:r>
      <w:r w:rsidR="002E7D2F" w:rsidRPr="00A047EE">
        <w:rPr>
          <w:noProof/>
          <w:lang w:val="en-GB"/>
        </w:rPr>
        <w:t xml:space="preserve">: </w:t>
      </w:r>
      <w:hyperlink r:id="rId11" w:history="1">
        <w:r w:rsidR="002E7D2F" w:rsidRPr="00A047EE">
          <w:rPr>
            <w:rStyle w:val="Hyperlink"/>
            <w:lang w:val="en-GB"/>
          </w:rPr>
          <w:t>http://www.ema.europa.eu</w:t>
        </w:r>
      </w:hyperlink>
      <w:r w:rsidR="002E7D2F" w:rsidRPr="00A047EE">
        <w:rPr>
          <w:lang w:val="en-GB"/>
        </w:rPr>
        <w:t xml:space="preserve">. </w:t>
      </w:r>
    </w:p>
    <w:p w14:paraId="60C37719" w14:textId="77777777" w:rsidR="0043036A" w:rsidRDefault="0043036A" w:rsidP="00324EF8">
      <w:pPr>
        <w:rPr>
          <w:noProof/>
          <w:lang w:val="en-GB"/>
        </w:rPr>
      </w:pPr>
    </w:p>
    <w:p w14:paraId="45BCEB00" w14:textId="77777777" w:rsidR="00A91594" w:rsidRPr="00D973B9" w:rsidRDefault="00A91594" w:rsidP="00D973B9">
      <w:pPr>
        <w:rPr>
          <w:noProof/>
          <w:sz w:val="20"/>
          <w:lang w:val="en-GB"/>
        </w:rPr>
      </w:pPr>
    </w:p>
    <w:sectPr w:rsidR="00A91594" w:rsidRPr="00D973B9" w:rsidSect="00B71154">
      <w:footerReference w:type="default" r:id="rId12"/>
      <w:footerReference w:type="first" r:id="rId13"/>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2941D" w14:textId="77777777" w:rsidR="00352A2D" w:rsidRDefault="00352A2D">
      <w:r>
        <w:separator/>
      </w:r>
    </w:p>
  </w:endnote>
  <w:endnote w:type="continuationSeparator" w:id="0">
    <w:p w14:paraId="37DC47F1" w14:textId="77777777" w:rsidR="00352A2D" w:rsidRDefault="00352A2D">
      <w:r>
        <w:continuationSeparator/>
      </w:r>
    </w:p>
  </w:endnote>
  <w:endnote w:type="continuationNotice" w:id="1">
    <w:p w14:paraId="36F6BC1A" w14:textId="77777777" w:rsidR="00352A2D" w:rsidRDefault="00352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ZLLQG+TimesNewRoman">
    <w:altName w:val="Times New Roman"/>
    <w:charset w:val="4D"/>
    <w:family w:val="roman"/>
    <w:pitch w:val="default"/>
    <w:sig w:usb0="00000003" w:usb1="00000000" w:usb2="00000000" w:usb3="00000000" w:csb0="00000001" w:csb1="00000000"/>
  </w:font>
  <w:font w:name="TimesNewRoman">
    <w:altName w:val="MS Gothic"/>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8D859" w14:textId="77777777" w:rsidR="00E51FE7" w:rsidRDefault="00E51FE7">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429CF">
      <w:rPr>
        <w:rStyle w:val="PageNumber"/>
        <w:rFonts w:cs="Arial"/>
      </w:rPr>
      <w:t>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40E4B" w14:textId="77777777" w:rsidR="00E51FE7" w:rsidRDefault="00E51FE7">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429CF">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45A70" w14:textId="77777777" w:rsidR="00352A2D" w:rsidRDefault="00352A2D">
      <w:r>
        <w:separator/>
      </w:r>
    </w:p>
  </w:footnote>
  <w:footnote w:type="continuationSeparator" w:id="0">
    <w:p w14:paraId="57770E21" w14:textId="77777777" w:rsidR="00352A2D" w:rsidRDefault="00352A2D">
      <w:r>
        <w:continuationSeparator/>
      </w:r>
    </w:p>
  </w:footnote>
  <w:footnote w:type="continuationNotice" w:id="1">
    <w:p w14:paraId="17A99E4C" w14:textId="77777777" w:rsidR="00352A2D" w:rsidRDefault="00352A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E0C2B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DD840E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3B67C3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C32285F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E5A01F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5602F45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468757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358ABBC"/>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1A2CBBC"/>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F2859F4"/>
    <w:lvl w:ilvl="0">
      <w:start w:val="1"/>
      <w:numFmt w:val="decimal"/>
      <w:pStyle w:val="ListNumber"/>
      <w:lvlText w:val="%1."/>
      <w:lvlJc w:val="left"/>
      <w:pPr>
        <w:tabs>
          <w:tab w:val="num" w:pos="360"/>
        </w:tabs>
        <w:ind w:left="360" w:hanging="360"/>
      </w:pPr>
    </w:lvl>
  </w:abstractNum>
  <w:abstractNum w:abstractNumId="10" w15:restartNumberingAfterBreak="0">
    <w:nsid w:val="04804D5F"/>
    <w:multiLevelType w:val="hybridMultilevel"/>
    <w:tmpl w:val="DFDECDF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701CCF"/>
    <w:multiLevelType w:val="hybridMultilevel"/>
    <w:tmpl w:val="3F6C68E8"/>
    <w:lvl w:ilvl="0" w:tplc="0A12B71C">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C1E89"/>
    <w:multiLevelType w:val="hybridMultilevel"/>
    <w:tmpl w:val="0DE43278"/>
    <w:lvl w:ilvl="0" w:tplc="6FA6AACE">
      <w:numFmt w:val="bullet"/>
      <w:lvlText w:val=""/>
      <w:lvlJc w:val="left"/>
      <w:pPr>
        <w:ind w:left="1539" w:hanging="360"/>
      </w:pPr>
      <w:rPr>
        <w:rFonts w:ascii="Symbol" w:eastAsia="SimSun" w:hAnsi="Symbol" w:cs="Times New Roman"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4" w15:restartNumberingAfterBreak="0">
    <w:nsid w:val="1A710E24"/>
    <w:multiLevelType w:val="hybridMultilevel"/>
    <w:tmpl w:val="9A0C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D6E05"/>
    <w:multiLevelType w:val="hybridMultilevel"/>
    <w:tmpl w:val="2236BB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F46430"/>
    <w:multiLevelType w:val="hybridMultilevel"/>
    <w:tmpl w:val="AC88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F0610"/>
    <w:multiLevelType w:val="hybridMultilevel"/>
    <w:tmpl w:val="08424456"/>
    <w:lvl w:ilvl="0" w:tplc="F806B31E">
      <w:numFmt w:val="bullet"/>
      <w:lvlText w:val=""/>
      <w:lvlJc w:val="left"/>
      <w:pPr>
        <w:ind w:left="1080" w:hanging="360"/>
      </w:pPr>
      <w:rPr>
        <w:rFonts w:ascii="Symbol" w:eastAsia="SimSu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19" w15:restartNumberingAfterBreak="0">
    <w:nsid w:val="2F3E186E"/>
    <w:multiLevelType w:val="singleLevel"/>
    <w:tmpl w:val="04090001"/>
    <w:lvl w:ilvl="0">
      <w:start w:val="1"/>
      <w:numFmt w:val="bullet"/>
      <w:lvlText w:val=""/>
      <w:lvlJc w:val="left"/>
      <w:pPr>
        <w:tabs>
          <w:tab w:val="num" w:pos="1069"/>
        </w:tabs>
        <w:ind w:left="1069" w:hanging="360"/>
      </w:pPr>
      <w:rPr>
        <w:rFonts w:ascii="Symbol" w:hAnsi="Symbol" w:hint="default"/>
      </w:rPr>
    </w:lvl>
  </w:abstractNum>
  <w:abstractNum w:abstractNumId="20" w15:restartNumberingAfterBreak="0">
    <w:nsid w:val="3F3C204F"/>
    <w:multiLevelType w:val="hybridMultilevel"/>
    <w:tmpl w:val="3E0A7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211898"/>
    <w:multiLevelType w:val="multilevel"/>
    <w:tmpl w:val="532AC7F6"/>
    <w:lvl w:ilvl="0">
      <w:start w:val="1"/>
      <w:numFmt w:val="decimal"/>
      <w:lvlText w:val="%1."/>
      <w:lvlJc w:val="left"/>
      <w:pPr>
        <w:tabs>
          <w:tab w:val="num" w:pos="1411"/>
        </w:tabs>
        <w:ind w:left="1411" w:hanging="1411"/>
      </w:pPr>
      <w:rPr>
        <w:rFonts w:hint="default"/>
        <w:b/>
        <w:i w:val="0"/>
        <w:sz w:val="24"/>
        <w:szCs w:val="32"/>
      </w:rPr>
    </w:lvl>
    <w:lvl w:ilvl="1">
      <w:start w:val="1"/>
      <w:numFmt w:val="decimal"/>
      <w:lvlText w:val="%1.%2"/>
      <w:lvlJc w:val="left"/>
      <w:pPr>
        <w:tabs>
          <w:tab w:val="num" w:pos="1411"/>
        </w:tabs>
        <w:ind w:left="1411" w:hanging="1411"/>
      </w:pPr>
      <w:rPr>
        <w:rFonts w:hint="default"/>
        <w:b/>
        <w:i w:val="0"/>
        <w:vanish w:val="0"/>
        <w:color w:val="auto"/>
        <w:sz w:val="24"/>
        <w:szCs w:val="28"/>
      </w:rPr>
    </w:lvl>
    <w:lvl w:ilvl="2">
      <w:start w:val="1"/>
      <w:numFmt w:val="decimal"/>
      <w:lvlText w:val="%1.%2.%3"/>
      <w:lvlJc w:val="left"/>
      <w:pPr>
        <w:tabs>
          <w:tab w:val="num" w:pos="1411"/>
        </w:tabs>
        <w:ind w:left="1411" w:hanging="1411"/>
      </w:pPr>
      <w:rPr>
        <w:rFonts w:hint="default"/>
        <w:b/>
        <w:bCs w:val="0"/>
        <w:i w:val="0"/>
        <w:iCs w:val="0"/>
        <w:caps w:val="0"/>
        <w:smallCaps w:val="0"/>
        <w:strike w:val="0"/>
        <w:dstrike w:val="0"/>
        <w:vanish w:val="0"/>
        <w:color w:val="000000"/>
        <w:spacing w:val="0"/>
        <w:kern w:val="0"/>
        <w:position w:val="0"/>
        <w:sz w:val="24"/>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411"/>
        </w:tabs>
        <w:ind w:left="1411" w:hanging="1411"/>
      </w:pPr>
      <w:rPr>
        <w:rFonts w:hint="default"/>
        <w:b/>
        <w:i w:val="0"/>
        <w:sz w:val="24"/>
        <w:szCs w:val="24"/>
      </w:rPr>
    </w:lvl>
    <w:lvl w:ilvl="4">
      <w:start w:val="1"/>
      <w:numFmt w:val="decimal"/>
      <w:pStyle w:val="Heading5"/>
      <w:lvlText w:val="%1.%2.%3.%4.%5"/>
      <w:lvlJc w:val="left"/>
      <w:pPr>
        <w:tabs>
          <w:tab w:val="num" w:pos="1411"/>
        </w:tabs>
        <w:ind w:left="1411" w:hanging="1411"/>
      </w:pPr>
      <w:rPr>
        <w:rFonts w:hint="default"/>
        <w:b/>
        <w:i w:val="0"/>
        <w:sz w:val="24"/>
      </w:rPr>
    </w:lvl>
    <w:lvl w:ilvl="5">
      <w:start w:val="1"/>
      <w:numFmt w:val="decimal"/>
      <w:pStyle w:val="Heading6"/>
      <w:lvlText w:val="%1.%2.%3.%4.%5.%6"/>
      <w:lvlJc w:val="left"/>
      <w:pPr>
        <w:tabs>
          <w:tab w:val="num" w:pos="1411"/>
        </w:tabs>
        <w:ind w:left="1411" w:hanging="1411"/>
      </w:pPr>
      <w:rPr>
        <w:rFonts w:hint="default"/>
        <w:b/>
        <w:i w:val="0"/>
        <w:sz w:val="24"/>
      </w:rPr>
    </w:lvl>
    <w:lvl w:ilvl="6">
      <w:start w:val="1"/>
      <w:numFmt w:val="decimal"/>
      <w:pStyle w:val="Heading7"/>
      <w:lvlText w:val="%1.%2.%3.%4.%5.%6.%7"/>
      <w:lvlJc w:val="left"/>
      <w:pPr>
        <w:tabs>
          <w:tab w:val="num" w:pos="1411"/>
        </w:tabs>
        <w:ind w:left="1411" w:hanging="1411"/>
      </w:pPr>
      <w:rPr>
        <w:rFonts w:hint="default"/>
        <w:b/>
        <w:i w:val="0"/>
        <w:sz w:val="24"/>
      </w:rPr>
    </w:lvl>
    <w:lvl w:ilvl="7">
      <w:start w:val="1"/>
      <w:numFmt w:val="decimal"/>
      <w:pStyle w:val="Heading8"/>
      <w:lvlText w:val="%1.%2.%3.%4.%5.%6.%7.%8"/>
      <w:lvlJc w:val="left"/>
      <w:pPr>
        <w:tabs>
          <w:tab w:val="num" w:pos="1411"/>
        </w:tabs>
        <w:ind w:left="1411" w:hanging="1411"/>
      </w:pPr>
      <w:rPr>
        <w:rFonts w:hint="default"/>
        <w:b/>
        <w:i w:val="0"/>
        <w:sz w:val="24"/>
      </w:rPr>
    </w:lvl>
    <w:lvl w:ilvl="8">
      <w:start w:val="1"/>
      <w:numFmt w:val="decimal"/>
      <w:pStyle w:val="Heading9"/>
      <w:lvlText w:val="%1.%2.%3.%4.%5.%6.%7.%8.%9"/>
      <w:lvlJc w:val="left"/>
      <w:pPr>
        <w:tabs>
          <w:tab w:val="num" w:pos="1411"/>
        </w:tabs>
        <w:ind w:left="1411" w:hanging="1411"/>
      </w:pPr>
      <w:rPr>
        <w:rFonts w:hint="default"/>
        <w:b/>
        <w:i w:val="0"/>
        <w:sz w:val="24"/>
      </w:rPr>
    </w:lvl>
  </w:abstractNum>
  <w:abstractNum w:abstractNumId="22" w15:restartNumberingAfterBreak="0">
    <w:nsid w:val="4888481F"/>
    <w:multiLevelType w:val="hybridMultilevel"/>
    <w:tmpl w:val="827AFF9E"/>
    <w:lvl w:ilvl="0" w:tplc="B3AA343E">
      <w:start w:val="1"/>
      <w:numFmt w:val="bullet"/>
      <w:lvlText w:val=""/>
      <w:lvlJc w:val="left"/>
      <w:pPr>
        <w:ind w:left="990" w:hanging="360"/>
      </w:pPr>
      <w:rPr>
        <w:rFonts w:ascii="Symbol" w:hAnsi="Symbol" w:hint="default"/>
      </w:rPr>
    </w:lvl>
    <w:lvl w:ilvl="1" w:tplc="A43AF2B4" w:tentative="1">
      <w:start w:val="1"/>
      <w:numFmt w:val="bullet"/>
      <w:lvlText w:val="o"/>
      <w:lvlJc w:val="left"/>
      <w:pPr>
        <w:ind w:left="1710" w:hanging="360"/>
      </w:pPr>
      <w:rPr>
        <w:rFonts w:ascii="Courier New" w:hAnsi="Courier New" w:cs="Courier New" w:hint="default"/>
      </w:rPr>
    </w:lvl>
    <w:lvl w:ilvl="2" w:tplc="93EE817E" w:tentative="1">
      <w:start w:val="1"/>
      <w:numFmt w:val="bullet"/>
      <w:lvlText w:val=""/>
      <w:lvlJc w:val="left"/>
      <w:pPr>
        <w:ind w:left="2430" w:hanging="360"/>
      </w:pPr>
      <w:rPr>
        <w:rFonts w:ascii="Wingdings" w:hAnsi="Wingdings" w:hint="default"/>
      </w:rPr>
    </w:lvl>
    <w:lvl w:ilvl="3" w:tplc="55A4CBB8" w:tentative="1">
      <w:start w:val="1"/>
      <w:numFmt w:val="bullet"/>
      <w:lvlText w:val=""/>
      <w:lvlJc w:val="left"/>
      <w:pPr>
        <w:ind w:left="3150" w:hanging="360"/>
      </w:pPr>
      <w:rPr>
        <w:rFonts w:ascii="Symbol" w:hAnsi="Symbol" w:hint="default"/>
      </w:rPr>
    </w:lvl>
    <w:lvl w:ilvl="4" w:tplc="00203584" w:tentative="1">
      <w:start w:val="1"/>
      <w:numFmt w:val="bullet"/>
      <w:lvlText w:val="o"/>
      <w:lvlJc w:val="left"/>
      <w:pPr>
        <w:ind w:left="3870" w:hanging="360"/>
      </w:pPr>
      <w:rPr>
        <w:rFonts w:ascii="Courier New" w:hAnsi="Courier New" w:cs="Courier New" w:hint="default"/>
      </w:rPr>
    </w:lvl>
    <w:lvl w:ilvl="5" w:tplc="926EFE5C" w:tentative="1">
      <w:start w:val="1"/>
      <w:numFmt w:val="bullet"/>
      <w:lvlText w:val=""/>
      <w:lvlJc w:val="left"/>
      <w:pPr>
        <w:ind w:left="4590" w:hanging="360"/>
      </w:pPr>
      <w:rPr>
        <w:rFonts w:ascii="Wingdings" w:hAnsi="Wingdings" w:hint="default"/>
      </w:rPr>
    </w:lvl>
    <w:lvl w:ilvl="6" w:tplc="CA0E2ACC" w:tentative="1">
      <w:start w:val="1"/>
      <w:numFmt w:val="bullet"/>
      <w:lvlText w:val=""/>
      <w:lvlJc w:val="left"/>
      <w:pPr>
        <w:ind w:left="5310" w:hanging="360"/>
      </w:pPr>
      <w:rPr>
        <w:rFonts w:ascii="Symbol" w:hAnsi="Symbol" w:hint="default"/>
      </w:rPr>
    </w:lvl>
    <w:lvl w:ilvl="7" w:tplc="2E165B96" w:tentative="1">
      <w:start w:val="1"/>
      <w:numFmt w:val="bullet"/>
      <w:lvlText w:val="o"/>
      <w:lvlJc w:val="left"/>
      <w:pPr>
        <w:ind w:left="6030" w:hanging="360"/>
      </w:pPr>
      <w:rPr>
        <w:rFonts w:ascii="Courier New" w:hAnsi="Courier New" w:cs="Courier New" w:hint="default"/>
      </w:rPr>
    </w:lvl>
    <w:lvl w:ilvl="8" w:tplc="1944AD94" w:tentative="1">
      <w:start w:val="1"/>
      <w:numFmt w:val="bullet"/>
      <w:lvlText w:val=""/>
      <w:lvlJc w:val="left"/>
      <w:pPr>
        <w:ind w:left="6750" w:hanging="360"/>
      </w:pPr>
      <w:rPr>
        <w:rFonts w:ascii="Wingdings" w:hAnsi="Wingdings" w:hint="default"/>
      </w:rPr>
    </w:lvl>
  </w:abstractNum>
  <w:abstractNum w:abstractNumId="23" w15:restartNumberingAfterBreak="0">
    <w:nsid w:val="49B73991"/>
    <w:multiLevelType w:val="hybridMultilevel"/>
    <w:tmpl w:val="DC9E276A"/>
    <w:lvl w:ilvl="0" w:tplc="DE5887E0">
      <w:start w:val="1"/>
      <w:numFmt w:val="bullet"/>
      <w:lvlText w:val=""/>
      <w:lvlJc w:val="left"/>
      <w:pPr>
        <w:tabs>
          <w:tab w:val="num" w:pos="2263"/>
        </w:tabs>
        <w:ind w:left="2263" w:hanging="1768"/>
      </w:pPr>
      <w:rPr>
        <w:rFonts w:ascii="Symbol" w:hAnsi="Symbol" w:hint="default"/>
        <w:u w:val="none"/>
      </w:rPr>
    </w:lvl>
    <w:lvl w:ilvl="1" w:tplc="04090003">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24" w15:restartNumberingAfterBreak="0">
    <w:nsid w:val="4D5B5BB8"/>
    <w:multiLevelType w:val="hybridMultilevel"/>
    <w:tmpl w:val="EABE146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EFC613C"/>
    <w:multiLevelType w:val="hybridMultilevel"/>
    <w:tmpl w:val="6ED453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E21733"/>
    <w:multiLevelType w:val="multilevel"/>
    <w:tmpl w:val="A1FE2C9C"/>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81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7" w15:restartNumberingAfterBreak="0">
    <w:nsid w:val="65721DDD"/>
    <w:multiLevelType w:val="hybridMultilevel"/>
    <w:tmpl w:val="BAC46EC0"/>
    <w:lvl w:ilvl="0" w:tplc="A1EA14F2">
      <w:start w:val="1"/>
      <w:numFmt w:val="lowerLetter"/>
      <w:pStyle w:val="ListAlpha"/>
      <w:lvlText w:val="%1)"/>
      <w:lvlJc w:val="left"/>
      <w:pPr>
        <w:tabs>
          <w:tab w:val="num" w:pos="432"/>
        </w:tabs>
        <w:ind w:left="432" w:hanging="43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7FA3653"/>
    <w:multiLevelType w:val="hybridMultilevel"/>
    <w:tmpl w:val="9436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5F492A"/>
    <w:multiLevelType w:val="hybridMultilevel"/>
    <w:tmpl w:val="07301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7927A9"/>
    <w:multiLevelType w:val="hybridMultilevel"/>
    <w:tmpl w:val="908E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CC4981"/>
    <w:multiLevelType w:val="hybridMultilevel"/>
    <w:tmpl w:val="2FCE7F34"/>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4" w15:restartNumberingAfterBreak="0">
    <w:nsid w:val="79A919D9"/>
    <w:multiLevelType w:val="hybridMultilevel"/>
    <w:tmpl w:val="3B861000"/>
    <w:lvl w:ilvl="0" w:tplc="99D276AC">
      <w:numFmt w:val="bullet"/>
      <w:lvlText w:val="•"/>
      <w:lvlJc w:val="left"/>
      <w:pPr>
        <w:ind w:left="922" w:hanging="360"/>
      </w:pPr>
      <w:rPr>
        <w:rFonts w:ascii="Times New Roman" w:eastAsia="SimSu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5" w15:restartNumberingAfterBreak="0">
    <w:nsid w:val="7AD461CE"/>
    <w:multiLevelType w:val="hybridMultilevel"/>
    <w:tmpl w:val="D1BA57A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6" w15:restartNumberingAfterBreak="0">
    <w:nsid w:val="7BE128F3"/>
    <w:multiLevelType w:val="hybridMultilevel"/>
    <w:tmpl w:val="2898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B375A"/>
    <w:multiLevelType w:val="multilevel"/>
    <w:tmpl w:val="112E700E"/>
    <w:lvl w:ilvl="0">
      <w:start w:val="1"/>
      <w:numFmt w:val="decimal"/>
      <w:lvlText w:val="%1."/>
      <w:lvlJc w:val="left"/>
      <w:pPr>
        <w:tabs>
          <w:tab w:val="num" w:pos="1411"/>
        </w:tabs>
        <w:ind w:left="1411" w:hanging="1411"/>
      </w:pPr>
      <w:rPr>
        <w:rFonts w:hint="default"/>
        <w:b/>
        <w:i w:val="0"/>
        <w:sz w:val="24"/>
        <w:szCs w:val="32"/>
      </w:rPr>
    </w:lvl>
    <w:lvl w:ilvl="1">
      <w:start w:val="1"/>
      <w:numFmt w:val="decimal"/>
      <w:lvlText w:val="%1.%2"/>
      <w:lvlJc w:val="left"/>
      <w:pPr>
        <w:tabs>
          <w:tab w:val="num" w:pos="1411"/>
        </w:tabs>
        <w:ind w:left="1411" w:hanging="1411"/>
      </w:pPr>
      <w:rPr>
        <w:rFonts w:hint="default"/>
        <w:b/>
        <w:i w:val="0"/>
        <w:color w:val="auto"/>
        <w:sz w:val="24"/>
        <w:szCs w:val="28"/>
      </w:rPr>
    </w:lvl>
    <w:lvl w:ilvl="2">
      <w:start w:val="1"/>
      <w:numFmt w:val="decimal"/>
      <w:lvlText w:val="%1.%2.%3"/>
      <w:lvlJc w:val="left"/>
      <w:pPr>
        <w:tabs>
          <w:tab w:val="num" w:pos="1411"/>
        </w:tabs>
        <w:ind w:left="1411" w:hanging="1411"/>
      </w:pPr>
      <w:rPr>
        <w:rFonts w:hint="default"/>
        <w:b/>
        <w:bCs w:val="0"/>
        <w:i w:val="0"/>
        <w:iCs w:val="0"/>
        <w:caps w:val="0"/>
        <w:smallCaps w:val="0"/>
        <w:strike w:val="0"/>
        <w:dstrike w:val="0"/>
        <w:vanish w:val="0"/>
        <w:color w:val="000000"/>
        <w:spacing w:val="0"/>
        <w:kern w:val="0"/>
        <w:position w:val="0"/>
        <w:sz w:val="24"/>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11"/>
        </w:tabs>
        <w:ind w:left="1411" w:hanging="1411"/>
      </w:pPr>
      <w:rPr>
        <w:rFonts w:hint="default"/>
        <w:b/>
        <w:i w:val="0"/>
        <w:sz w:val="24"/>
        <w:szCs w:val="24"/>
      </w:rPr>
    </w:lvl>
    <w:lvl w:ilvl="4">
      <w:start w:val="1"/>
      <w:numFmt w:val="decimal"/>
      <w:lvlText w:val="%1.%2.%3.%4.%5"/>
      <w:lvlJc w:val="left"/>
      <w:pPr>
        <w:tabs>
          <w:tab w:val="num" w:pos="1411"/>
        </w:tabs>
        <w:ind w:left="1411" w:hanging="1411"/>
      </w:pPr>
      <w:rPr>
        <w:rFonts w:hint="default"/>
        <w:b/>
        <w:i w:val="0"/>
        <w:sz w:val="24"/>
      </w:rPr>
    </w:lvl>
    <w:lvl w:ilvl="5">
      <w:start w:val="1"/>
      <w:numFmt w:val="decimal"/>
      <w:lvlText w:val="%1.%2.%3.%4.%5.%6"/>
      <w:lvlJc w:val="left"/>
      <w:pPr>
        <w:tabs>
          <w:tab w:val="num" w:pos="1411"/>
        </w:tabs>
        <w:ind w:left="1411" w:hanging="1411"/>
      </w:pPr>
      <w:rPr>
        <w:rFonts w:hint="default"/>
        <w:b/>
        <w:i w:val="0"/>
        <w:sz w:val="24"/>
      </w:rPr>
    </w:lvl>
    <w:lvl w:ilvl="6">
      <w:start w:val="1"/>
      <w:numFmt w:val="decimal"/>
      <w:lvlText w:val="%1.%2.%3.%4.%5.%6.%7"/>
      <w:lvlJc w:val="left"/>
      <w:pPr>
        <w:tabs>
          <w:tab w:val="num" w:pos="1411"/>
        </w:tabs>
        <w:ind w:left="1411" w:hanging="1411"/>
      </w:pPr>
      <w:rPr>
        <w:rFonts w:hint="default"/>
        <w:b/>
        <w:i w:val="0"/>
        <w:sz w:val="24"/>
      </w:rPr>
    </w:lvl>
    <w:lvl w:ilvl="7">
      <w:start w:val="1"/>
      <w:numFmt w:val="decimal"/>
      <w:lvlText w:val="%1.%2.%3.%4.%5.%6.%7.%8"/>
      <w:lvlJc w:val="left"/>
      <w:pPr>
        <w:tabs>
          <w:tab w:val="num" w:pos="1411"/>
        </w:tabs>
        <w:ind w:left="1411" w:hanging="1411"/>
      </w:pPr>
      <w:rPr>
        <w:rFonts w:hint="default"/>
        <w:b/>
        <w:i w:val="0"/>
        <w:sz w:val="24"/>
      </w:rPr>
    </w:lvl>
    <w:lvl w:ilvl="8">
      <w:start w:val="1"/>
      <w:numFmt w:val="decimal"/>
      <w:lvlText w:val="%1.%2.%3.%4.%5.%6.%7.%8.%9"/>
      <w:lvlJc w:val="left"/>
      <w:pPr>
        <w:tabs>
          <w:tab w:val="num" w:pos="1411"/>
        </w:tabs>
        <w:ind w:left="1411" w:hanging="1411"/>
      </w:pPr>
      <w:rPr>
        <w:rFonts w:hint="default"/>
        <w:b/>
        <w:i w:val="0"/>
        <w:sz w:val="24"/>
      </w:rPr>
    </w:lvl>
  </w:abstractNum>
  <w:abstractNum w:abstractNumId="38" w15:restartNumberingAfterBreak="0">
    <w:nsid w:val="7EEE3E55"/>
    <w:multiLevelType w:val="hybridMultilevel"/>
    <w:tmpl w:val="C3AC2EE4"/>
    <w:lvl w:ilvl="0" w:tplc="F11AF934">
      <w:start w:val="1"/>
      <w:numFmt w:val="decimal"/>
      <w:lvlText w:val="%1."/>
      <w:lvlJc w:val="left"/>
      <w:pPr>
        <w:ind w:left="360" w:hanging="360"/>
      </w:pPr>
      <w:rPr>
        <w:b w:val="0"/>
        <w:i w:val="0"/>
      </w:rPr>
    </w:lvl>
    <w:lvl w:ilvl="1" w:tplc="8FE4C428">
      <w:start w:val="1"/>
      <w:numFmt w:val="lowerLetter"/>
      <w:lvlText w:val="%2."/>
      <w:lvlJc w:val="left"/>
      <w:pPr>
        <w:ind w:left="1080" w:hanging="360"/>
      </w:pPr>
      <w:rPr>
        <w:rFonts w:hint="default"/>
        <w:strike w:val="0"/>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278225590">
    <w:abstractNumId w:val="11"/>
  </w:num>
  <w:num w:numId="2" w16cid:durableId="476336232">
    <w:abstractNumId w:val="31"/>
  </w:num>
  <w:num w:numId="3" w16cid:durableId="2012101766">
    <w:abstractNumId w:val="31"/>
  </w:num>
  <w:num w:numId="4" w16cid:durableId="249433868">
    <w:abstractNumId w:val="12"/>
  </w:num>
  <w:num w:numId="5" w16cid:durableId="1723597662">
    <w:abstractNumId w:val="37"/>
  </w:num>
  <w:num w:numId="6" w16cid:durableId="1389646509">
    <w:abstractNumId w:val="32"/>
  </w:num>
  <w:num w:numId="7" w16cid:durableId="969481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2953290">
    <w:abstractNumId w:val="19"/>
  </w:num>
  <w:num w:numId="9" w16cid:durableId="828979527">
    <w:abstractNumId w:val="23"/>
  </w:num>
  <w:num w:numId="10" w16cid:durableId="209651243">
    <w:abstractNumId w:val="14"/>
  </w:num>
  <w:num w:numId="11" w16cid:durableId="1333335138">
    <w:abstractNumId w:val="27"/>
  </w:num>
  <w:num w:numId="12" w16cid:durableId="761417538">
    <w:abstractNumId w:val="24"/>
  </w:num>
  <w:num w:numId="13" w16cid:durableId="1319265431">
    <w:abstractNumId w:val="34"/>
  </w:num>
  <w:num w:numId="14" w16cid:durableId="1160460472">
    <w:abstractNumId w:val="35"/>
  </w:num>
  <w:num w:numId="15" w16cid:durableId="388383117">
    <w:abstractNumId w:val="26"/>
  </w:num>
  <w:num w:numId="16" w16cid:durableId="306207751">
    <w:abstractNumId w:val="20"/>
  </w:num>
  <w:num w:numId="17" w16cid:durableId="1176726382">
    <w:abstractNumId w:val="0"/>
  </w:num>
  <w:num w:numId="18" w16cid:durableId="865145268">
    <w:abstractNumId w:val="29"/>
  </w:num>
  <w:num w:numId="19" w16cid:durableId="1738477901">
    <w:abstractNumId w:val="25"/>
  </w:num>
  <w:num w:numId="20" w16cid:durableId="1609777362">
    <w:abstractNumId w:val="15"/>
  </w:num>
  <w:num w:numId="21" w16cid:durableId="1895576180">
    <w:abstractNumId w:val="21"/>
  </w:num>
  <w:num w:numId="22" w16cid:durableId="1330786469">
    <w:abstractNumId w:val="10"/>
  </w:num>
  <w:num w:numId="23" w16cid:durableId="1541628860">
    <w:abstractNumId w:val="12"/>
  </w:num>
  <w:num w:numId="24" w16cid:durableId="1792434109">
    <w:abstractNumId w:val="12"/>
  </w:num>
  <w:num w:numId="25" w16cid:durableId="258373909">
    <w:abstractNumId w:val="33"/>
  </w:num>
  <w:num w:numId="26" w16cid:durableId="1650281463">
    <w:abstractNumId w:val="12"/>
  </w:num>
  <w:num w:numId="27" w16cid:durableId="354039731">
    <w:abstractNumId w:val="38"/>
  </w:num>
  <w:num w:numId="28" w16cid:durableId="2048068260">
    <w:abstractNumId w:val="16"/>
  </w:num>
  <w:num w:numId="29" w16cid:durableId="1894464587">
    <w:abstractNumId w:val="28"/>
  </w:num>
  <w:num w:numId="30" w16cid:durableId="1047726719">
    <w:abstractNumId w:val="2"/>
  </w:num>
  <w:num w:numId="31" w16cid:durableId="1495103428">
    <w:abstractNumId w:val="18"/>
  </w:num>
  <w:num w:numId="32" w16cid:durableId="1818839611">
    <w:abstractNumId w:val="30"/>
  </w:num>
  <w:num w:numId="33" w16cid:durableId="2114399910">
    <w:abstractNumId w:val="36"/>
  </w:num>
  <w:num w:numId="34" w16cid:durableId="1295064111">
    <w:abstractNumId w:val="8"/>
  </w:num>
  <w:num w:numId="35" w16cid:durableId="1696806550">
    <w:abstractNumId w:val="7"/>
  </w:num>
  <w:num w:numId="36" w16cid:durableId="1168524357">
    <w:abstractNumId w:val="6"/>
  </w:num>
  <w:num w:numId="37" w16cid:durableId="1353073178">
    <w:abstractNumId w:val="5"/>
  </w:num>
  <w:num w:numId="38" w16cid:durableId="720252229">
    <w:abstractNumId w:val="9"/>
  </w:num>
  <w:num w:numId="39" w16cid:durableId="1773889564">
    <w:abstractNumId w:val="4"/>
  </w:num>
  <w:num w:numId="40" w16cid:durableId="1451436746">
    <w:abstractNumId w:val="3"/>
  </w:num>
  <w:num w:numId="41" w16cid:durableId="1324705293">
    <w:abstractNumId w:val="1"/>
  </w:num>
  <w:num w:numId="42" w16cid:durableId="1546403441">
    <w:abstractNumId w:val="17"/>
  </w:num>
  <w:num w:numId="43" w16cid:durableId="875702234">
    <w:abstractNumId w:val="22"/>
  </w:num>
  <w:num w:numId="44" w16cid:durableId="233710406">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hideSpellingErrors/>
  <w:hideGrammaticalErrors/>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fr-CH"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4A7"/>
    <w:rsid w:val="00000565"/>
    <w:rsid w:val="00000B69"/>
    <w:rsid w:val="00000D11"/>
    <w:rsid w:val="00000D62"/>
    <w:rsid w:val="00001587"/>
    <w:rsid w:val="0000196A"/>
    <w:rsid w:val="000032B5"/>
    <w:rsid w:val="0000336D"/>
    <w:rsid w:val="0000362A"/>
    <w:rsid w:val="00003A9D"/>
    <w:rsid w:val="00003B80"/>
    <w:rsid w:val="00003EEF"/>
    <w:rsid w:val="000045E7"/>
    <w:rsid w:val="00005701"/>
    <w:rsid w:val="00006447"/>
    <w:rsid w:val="000065FE"/>
    <w:rsid w:val="00006B1F"/>
    <w:rsid w:val="0000733C"/>
    <w:rsid w:val="00007528"/>
    <w:rsid w:val="000075D2"/>
    <w:rsid w:val="000104D0"/>
    <w:rsid w:val="0001164F"/>
    <w:rsid w:val="000132B4"/>
    <w:rsid w:val="00014646"/>
    <w:rsid w:val="00014869"/>
    <w:rsid w:val="000150D3"/>
    <w:rsid w:val="000155E1"/>
    <w:rsid w:val="00016297"/>
    <w:rsid w:val="000166C1"/>
    <w:rsid w:val="000173EC"/>
    <w:rsid w:val="000176AC"/>
    <w:rsid w:val="00017891"/>
    <w:rsid w:val="00017B92"/>
    <w:rsid w:val="00017E9A"/>
    <w:rsid w:val="00017FEA"/>
    <w:rsid w:val="0002006B"/>
    <w:rsid w:val="000200B6"/>
    <w:rsid w:val="00020645"/>
    <w:rsid w:val="0002080C"/>
    <w:rsid w:val="00020AE8"/>
    <w:rsid w:val="0002136C"/>
    <w:rsid w:val="000220BF"/>
    <w:rsid w:val="0002345C"/>
    <w:rsid w:val="00023A2C"/>
    <w:rsid w:val="00023CF9"/>
    <w:rsid w:val="0002490A"/>
    <w:rsid w:val="000249CE"/>
    <w:rsid w:val="00025E26"/>
    <w:rsid w:val="00025EBE"/>
    <w:rsid w:val="00026BE4"/>
    <w:rsid w:val="00026BF2"/>
    <w:rsid w:val="000271F6"/>
    <w:rsid w:val="000274ED"/>
    <w:rsid w:val="0002765C"/>
    <w:rsid w:val="00027B90"/>
    <w:rsid w:val="00027F82"/>
    <w:rsid w:val="00030069"/>
    <w:rsid w:val="00030445"/>
    <w:rsid w:val="00030DB5"/>
    <w:rsid w:val="000318C7"/>
    <w:rsid w:val="00032070"/>
    <w:rsid w:val="00032E5D"/>
    <w:rsid w:val="00033340"/>
    <w:rsid w:val="0003388D"/>
    <w:rsid w:val="00033D26"/>
    <w:rsid w:val="00033FDB"/>
    <w:rsid w:val="0003425D"/>
    <w:rsid w:val="000344F6"/>
    <w:rsid w:val="00034DB4"/>
    <w:rsid w:val="000363CD"/>
    <w:rsid w:val="000366B3"/>
    <w:rsid w:val="00040EE6"/>
    <w:rsid w:val="00041613"/>
    <w:rsid w:val="00041859"/>
    <w:rsid w:val="000418A3"/>
    <w:rsid w:val="00042263"/>
    <w:rsid w:val="00042F02"/>
    <w:rsid w:val="00043495"/>
    <w:rsid w:val="00043505"/>
    <w:rsid w:val="00043903"/>
    <w:rsid w:val="00043C70"/>
    <w:rsid w:val="00043FA7"/>
    <w:rsid w:val="00044042"/>
    <w:rsid w:val="00044C3F"/>
    <w:rsid w:val="00045B38"/>
    <w:rsid w:val="000466AA"/>
    <w:rsid w:val="000474D2"/>
    <w:rsid w:val="000479C5"/>
    <w:rsid w:val="00050017"/>
    <w:rsid w:val="000501C5"/>
    <w:rsid w:val="0005088E"/>
    <w:rsid w:val="00050D3F"/>
    <w:rsid w:val="00050DFD"/>
    <w:rsid w:val="0005149C"/>
    <w:rsid w:val="00051AA3"/>
    <w:rsid w:val="00052BF9"/>
    <w:rsid w:val="00052E71"/>
    <w:rsid w:val="000537FA"/>
    <w:rsid w:val="00053809"/>
    <w:rsid w:val="00053914"/>
    <w:rsid w:val="0005441A"/>
    <w:rsid w:val="00054756"/>
    <w:rsid w:val="00054F3E"/>
    <w:rsid w:val="0005531D"/>
    <w:rsid w:val="00055330"/>
    <w:rsid w:val="000555ED"/>
    <w:rsid w:val="00055AFE"/>
    <w:rsid w:val="00055C82"/>
    <w:rsid w:val="000560C5"/>
    <w:rsid w:val="0005690F"/>
    <w:rsid w:val="00056C49"/>
    <w:rsid w:val="00056FE0"/>
    <w:rsid w:val="000575C3"/>
    <w:rsid w:val="000577A8"/>
    <w:rsid w:val="00057AAC"/>
    <w:rsid w:val="000603C8"/>
    <w:rsid w:val="000608A4"/>
    <w:rsid w:val="00060AA1"/>
    <w:rsid w:val="0006116B"/>
    <w:rsid w:val="0006124B"/>
    <w:rsid w:val="000620E8"/>
    <w:rsid w:val="00062190"/>
    <w:rsid w:val="000631FD"/>
    <w:rsid w:val="000632C6"/>
    <w:rsid w:val="00064115"/>
    <w:rsid w:val="000642DE"/>
    <w:rsid w:val="000643D3"/>
    <w:rsid w:val="0006488B"/>
    <w:rsid w:val="00064A46"/>
    <w:rsid w:val="00064F93"/>
    <w:rsid w:val="000650AC"/>
    <w:rsid w:val="00065CA2"/>
    <w:rsid w:val="00065EF8"/>
    <w:rsid w:val="00067B16"/>
    <w:rsid w:val="00067DB6"/>
    <w:rsid w:val="00067F04"/>
    <w:rsid w:val="00070093"/>
    <w:rsid w:val="00071316"/>
    <w:rsid w:val="0007189F"/>
    <w:rsid w:val="00071F8A"/>
    <w:rsid w:val="00072476"/>
    <w:rsid w:val="000727A4"/>
    <w:rsid w:val="00072DB0"/>
    <w:rsid w:val="00073355"/>
    <w:rsid w:val="000735FC"/>
    <w:rsid w:val="00073754"/>
    <w:rsid w:val="00073E04"/>
    <w:rsid w:val="000745A8"/>
    <w:rsid w:val="0007628D"/>
    <w:rsid w:val="00076555"/>
    <w:rsid w:val="00076861"/>
    <w:rsid w:val="00076FA1"/>
    <w:rsid w:val="00081B49"/>
    <w:rsid w:val="00081DAB"/>
    <w:rsid w:val="00081DF4"/>
    <w:rsid w:val="000826B7"/>
    <w:rsid w:val="00084C61"/>
    <w:rsid w:val="0008630B"/>
    <w:rsid w:val="00087B9F"/>
    <w:rsid w:val="00087D43"/>
    <w:rsid w:val="00090C55"/>
    <w:rsid w:val="00090F2D"/>
    <w:rsid w:val="000910F5"/>
    <w:rsid w:val="000921B9"/>
    <w:rsid w:val="00092829"/>
    <w:rsid w:val="00092B09"/>
    <w:rsid w:val="00092EF1"/>
    <w:rsid w:val="0009351E"/>
    <w:rsid w:val="0009479A"/>
    <w:rsid w:val="00094AD6"/>
    <w:rsid w:val="00095D61"/>
    <w:rsid w:val="00095E44"/>
    <w:rsid w:val="00096D8D"/>
    <w:rsid w:val="00096DE0"/>
    <w:rsid w:val="0009755A"/>
    <w:rsid w:val="000A0591"/>
    <w:rsid w:val="000A0AF3"/>
    <w:rsid w:val="000A0E6C"/>
    <w:rsid w:val="000A0FF0"/>
    <w:rsid w:val="000A1232"/>
    <w:rsid w:val="000A16F4"/>
    <w:rsid w:val="000A1A94"/>
    <w:rsid w:val="000A2612"/>
    <w:rsid w:val="000A2839"/>
    <w:rsid w:val="000A2D91"/>
    <w:rsid w:val="000A3C3D"/>
    <w:rsid w:val="000A40D0"/>
    <w:rsid w:val="000A5AD3"/>
    <w:rsid w:val="000A5BC1"/>
    <w:rsid w:val="000A5D56"/>
    <w:rsid w:val="000A66A9"/>
    <w:rsid w:val="000A6C71"/>
    <w:rsid w:val="000B0097"/>
    <w:rsid w:val="000B043E"/>
    <w:rsid w:val="000B101F"/>
    <w:rsid w:val="000B18F2"/>
    <w:rsid w:val="000B1B76"/>
    <w:rsid w:val="000B1F4B"/>
    <w:rsid w:val="000B200F"/>
    <w:rsid w:val="000B2808"/>
    <w:rsid w:val="000B2F27"/>
    <w:rsid w:val="000B2F58"/>
    <w:rsid w:val="000B37A8"/>
    <w:rsid w:val="000B37D0"/>
    <w:rsid w:val="000B3893"/>
    <w:rsid w:val="000B4869"/>
    <w:rsid w:val="000B4CB5"/>
    <w:rsid w:val="000B512C"/>
    <w:rsid w:val="000B51D9"/>
    <w:rsid w:val="000B61A1"/>
    <w:rsid w:val="000B6B0F"/>
    <w:rsid w:val="000B7768"/>
    <w:rsid w:val="000B7D11"/>
    <w:rsid w:val="000C03FB"/>
    <w:rsid w:val="000C10A4"/>
    <w:rsid w:val="000C23DB"/>
    <w:rsid w:val="000C2FD9"/>
    <w:rsid w:val="000C308F"/>
    <w:rsid w:val="000C35EC"/>
    <w:rsid w:val="000C43E0"/>
    <w:rsid w:val="000C48FE"/>
    <w:rsid w:val="000C4ED3"/>
    <w:rsid w:val="000C4F0C"/>
    <w:rsid w:val="000C5A4E"/>
    <w:rsid w:val="000C5F55"/>
    <w:rsid w:val="000C635D"/>
    <w:rsid w:val="000C71EF"/>
    <w:rsid w:val="000C7F49"/>
    <w:rsid w:val="000D0346"/>
    <w:rsid w:val="000D1AEE"/>
    <w:rsid w:val="000D1EC7"/>
    <w:rsid w:val="000D1F4F"/>
    <w:rsid w:val="000D26D1"/>
    <w:rsid w:val="000D2981"/>
    <w:rsid w:val="000D3770"/>
    <w:rsid w:val="000D4D07"/>
    <w:rsid w:val="000D5C67"/>
    <w:rsid w:val="000D692F"/>
    <w:rsid w:val="000D7324"/>
    <w:rsid w:val="000D7535"/>
    <w:rsid w:val="000E0B25"/>
    <w:rsid w:val="000E0FB3"/>
    <w:rsid w:val="000E165D"/>
    <w:rsid w:val="000E1785"/>
    <w:rsid w:val="000E1BAF"/>
    <w:rsid w:val="000E223E"/>
    <w:rsid w:val="000E2337"/>
    <w:rsid w:val="000E23AD"/>
    <w:rsid w:val="000E2491"/>
    <w:rsid w:val="000E2EA9"/>
    <w:rsid w:val="000E2EC9"/>
    <w:rsid w:val="000E408A"/>
    <w:rsid w:val="000E4263"/>
    <w:rsid w:val="000E46A3"/>
    <w:rsid w:val="000E4D09"/>
    <w:rsid w:val="000E4E88"/>
    <w:rsid w:val="000E5726"/>
    <w:rsid w:val="000E672A"/>
    <w:rsid w:val="000E6C94"/>
    <w:rsid w:val="000E6F4B"/>
    <w:rsid w:val="000E6F60"/>
    <w:rsid w:val="000E7386"/>
    <w:rsid w:val="000F0636"/>
    <w:rsid w:val="000F0A42"/>
    <w:rsid w:val="000F0F15"/>
    <w:rsid w:val="000F1BB2"/>
    <w:rsid w:val="000F217A"/>
    <w:rsid w:val="000F3A87"/>
    <w:rsid w:val="000F3F94"/>
    <w:rsid w:val="000F561A"/>
    <w:rsid w:val="000F5B21"/>
    <w:rsid w:val="000F66D4"/>
    <w:rsid w:val="000F6B54"/>
    <w:rsid w:val="0010071F"/>
    <w:rsid w:val="00100B6F"/>
    <w:rsid w:val="00100E3F"/>
    <w:rsid w:val="0010110B"/>
    <w:rsid w:val="00102746"/>
    <w:rsid w:val="00102D21"/>
    <w:rsid w:val="00103501"/>
    <w:rsid w:val="00103A1C"/>
    <w:rsid w:val="00103B2D"/>
    <w:rsid w:val="00103CD2"/>
    <w:rsid w:val="00103F3B"/>
    <w:rsid w:val="00104015"/>
    <w:rsid w:val="00104061"/>
    <w:rsid w:val="0010505A"/>
    <w:rsid w:val="00105C26"/>
    <w:rsid w:val="00106006"/>
    <w:rsid w:val="00106B0F"/>
    <w:rsid w:val="00107236"/>
    <w:rsid w:val="001101A2"/>
    <w:rsid w:val="001106F7"/>
    <w:rsid w:val="001108A9"/>
    <w:rsid w:val="001108ED"/>
    <w:rsid w:val="00110921"/>
    <w:rsid w:val="001113F2"/>
    <w:rsid w:val="0011175D"/>
    <w:rsid w:val="00112EDA"/>
    <w:rsid w:val="00113E22"/>
    <w:rsid w:val="00114174"/>
    <w:rsid w:val="00116A33"/>
    <w:rsid w:val="0011774E"/>
    <w:rsid w:val="00117C04"/>
    <w:rsid w:val="00117C1D"/>
    <w:rsid w:val="00120B3D"/>
    <w:rsid w:val="0012303B"/>
    <w:rsid w:val="0012356C"/>
    <w:rsid w:val="00123688"/>
    <w:rsid w:val="0012539B"/>
    <w:rsid w:val="00126140"/>
    <w:rsid w:val="00126FB4"/>
    <w:rsid w:val="0012760F"/>
    <w:rsid w:val="00127A44"/>
    <w:rsid w:val="00127F47"/>
    <w:rsid w:val="00130D5B"/>
    <w:rsid w:val="00132794"/>
    <w:rsid w:val="001331B3"/>
    <w:rsid w:val="00133572"/>
    <w:rsid w:val="00133F0F"/>
    <w:rsid w:val="0013458F"/>
    <w:rsid w:val="00134618"/>
    <w:rsid w:val="0013470C"/>
    <w:rsid w:val="001349EB"/>
    <w:rsid w:val="00134DA3"/>
    <w:rsid w:val="001364FB"/>
    <w:rsid w:val="001365F2"/>
    <w:rsid w:val="00136D7A"/>
    <w:rsid w:val="00137071"/>
    <w:rsid w:val="0014078F"/>
    <w:rsid w:val="00141470"/>
    <w:rsid w:val="00141540"/>
    <w:rsid w:val="00141AE5"/>
    <w:rsid w:val="00142852"/>
    <w:rsid w:val="00142F57"/>
    <w:rsid w:val="0014313A"/>
    <w:rsid w:val="001440E9"/>
    <w:rsid w:val="00144525"/>
    <w:rsid w:val="001449D5"/>
    <w:rsid w:val="001449DF"/>
    <w:rsid w:val="00144B26"/>
    <w:rsid w:val="00144C00"/>
    <w:rsid w:val="0014569B"/>
    <w:rsid w:val="001457FA"/>
    <w:rsid w:val="00145B31"/>
    <w:rsid w:val="00145EE7"/>
    <w:rsid w:val="001470E0"/>
    <w:rsid w:val="001472C2"/>
    <w:rsid w:val="00147BB1"/>
    <w:rsid w:val="00150060"/>
    <w:rsid w:val="00151E6F"/>
    <w:rsid w:val="0015270B"/>
    <w:rsid w:val="0015330B"/>
    <w:rsid w:val="00154A3A"/>
    <w:rsid w:val="00154C69"/>
    <w:rsid w:val="00155130"/>
    <w:rsid w:val="001557C3"/>
    <w:rsid w:val="00156B02"/>
    <w:rsid w:val="00156EDB"/>
    <w:rsid w:val="0015704C"/>
    <w:rsid w:val="00157088"/>
    <w:rsid w:val="00157895"/>
    <w:rsid w:val="00157AA2"/>
    <w:rsid w:val="001604BC"/>
    <w:rsid w:val="001610FA"/>
    <w:rsid w:val="00161293"/>
    <w:rsid w:val="00161701"/>
    <w:rsid w:val="001619B4"/>
    <w:rsid w:val="00161D34"/>
    <w:rsid w:val="00161E87"/>
    <w:rsid w:val="001621DB"/>
    <w:rsid w:val="00163829"/>
    <w:rsid w:val="0016488E"/>
    <w:rsid w:val="0016566C"/>
    <w:rsid w:val="00165CF9"/>
    <w:rsid w:val="00165FC8"/>
    <w:rsid w:val="001672A5"/>
    <w:rsid w:val="00167ED8"/>
    <w:rsid w:val="0017042B"/>
    <w:rsid w:val="00170945"/>
    <w:rsid w:val="00170E79"/>
    <w:rsid w:val="001716E3"/>
    <w:rsid w:val="0017225A"/>
    <w:rsid w:val="001727F0"/>
    <w:rsid w:val="00172B06"/>
    <w:rsid w:val="001731EB"/>
    <w:rsid w:val="00173327"/>
    <w:rsid w:val="0017347E"/>
    <w:rsid w:val="001737B5"/>
    <w:rsid w:val="00173DD1"/>
    <w:rsid w:val="001744FC"/>
    <w:rsid w:val="0017455E"/>
    <w:rsid w:val="001752D8"/>
    <w:rsid w:val="001758A2"/>
    <w:rsid w:val="00175931"/>
    <w:rsid w:val="00175C94"/>
    <w:rsid w:val="00176B25"/>
    <w:rsid w:val="0017762A"/>
    <w:rsid w:val="00180573"/>
    <w:rsid w:val="001820AE"/>
    <w:rsid w:val="0018238B"/>
    <w:rsid w:val="00182965"/>
    <w:rsid w:val="00182CB6"/>
    <w:rsid w:val="00183419"/>
    <w:rsid w:val="0018394A"/>
    <w:rsid w:val="001839B5"/>
    <w:rsid w:val="00184DCC"/>
    <w:rsid w:val="00184EE7"/>
    <w:rsid w:val="0018500A"/>
    <w:rsid w:val="00185070"/>
    <w:rsid w:val="001862EF"/>
    <w:rsid w:val="00186A9D"/>
    <w:rsid w:val="001874A6"/>
    <w:rsid w:val="0018765B"/>
    <w:rsid w:val="00187B2D"/>
    <w:rsid w:val="00187F7C"/>
    <w:rsid w:val="001907C6"/>
    <w:rsid w:val="00190913"/>
    <w:rsid w:val="00190B8D"/>
    <w:rsid w:val="00191D6B"/>
    <w:rsid w:val="0019292C"/>
    <w:rsid w:val="00193214"/>
    <w:rsid w:val="00193DD3"/>
    <w:rsid w:val="001948AA"/>
    <w:rsid w:val="00195386"/>
    <w:rsid w:val="0019592C"/>
    <w:rsid w:val="00195ADE"/>
    <w:rsid w:val="00195F65"/>
    <w:rsid w:val="001970B2"/>
    <w:rsid w:val="0019714C"/>
    <w:rsid w:val="00197A56"/>
    <w:rsid w:val="001A076F"/>
    <w:rsid w:val="001A07E2"/>
    <w:rsid w:val="001A08EA"/>
    <w:rsid w:val="001A11F9"/>
    <w:rsid w:val="001A1229"/>
    <w:rsid w:val="001A2018"/>
    <w:rsid w:val="001A27E3"/>
    <w:rsid w:val="001A349C"/>
    <w:rsid w:val="001A3734"/>
    <w:rsid w:val="001A392C"/>
    <w:rsid w:val="001A3942"/>
    <w:rsid w:val="001A3EE9"/>
    <w:rsid w:val="001A53FF"/>
    <w:rsid w:val="001A56F1"/>
    <w:rsid w:val="001A5D0E"/>
    <w:rsid w:val="001A6423"/>
    <w:rsid w:val="001A6534"/>
    <w:rsid w:val="001A6A08"/>
    <w:rsid w:val="001A7009"/>
    <w:rsid w:val="001A750A"/>
    <w:rsid w:val="001A7C77"/>
    <w:rsid w:val="001B01C8"/>
    <w:rsid w:val="001B0B52"/>
    <w:rsid w:val="001B13F6"/>
    <w:rsid w:val="001B1747"/>
    <w:rsid w:val="001B2D44"/>
    <w:rsid w:val="001B2F06"/>
    <w:rsid w:val="001B319A"/>
    <w:rsid w:val="001B370F"/>
    <w:rsid w:val="001B38D4"/>
    <w:rsid w:val="001B3DA3"/>
    <w:rsid w:val="001B74A1"/>
    <w:rsid w:val="001B752A"/>
    <w:rsid w:val="001C12FB"/>
    <w:rsid w:val="001C2DB4"/>
    <w:rsid w:val="001C3228"/>
    <w:rsid w:val="001C35E9"/>
    <w:rsid w:val="001C36BD"/>
    <w:rsid w:val="001C3733"/>
    <w:rsid w:val="001C44BD"/>
    <w:rsid w:val="001C49B3"/>
    <w:rsid w:val="001C4B31"/>
    <w:rsid w:val="001C4E43"/>
    <w:rsid w:val="001C5B30"/>
    <w:rsid w:val="001C7286"/>
    <w:rsid w:val="001C74F1"/>
    <w:rsid w:val="001C756C"/>
    <w:rsid w:val="001D0FE8"/>
    <w:rsid w:val="001D1865"/>
    <w:rsid w:val="001D221A"/>
    <w:rsid w:val="001D27D6"/>
    <w:rsid w:val="001D30A5"/>
    <w:rsid w:val="001D3C05"/>
    <w:rsid w:val="001D4571"/>
    <w:rsid w:val="001D497E"/>
    <w:rsid w:val="001D4A59"/>
    <w:rsid w:val="001D4E98"/>
    <w:rsid w:val="001D5128"/>
    <w:rsid w:val="001D5230"/>
    <w:rsid w:val="001D5837"/>
    <w:rsid w:val="001D6AF4"/>
    <w:rsid w:val="001D7094"/>
    <w:rsid w:val="001D7508"/>
    <w:rsid w:val="001D7CEC"/>
    <w:rsid w:val="001E0CC1"/>
    <w:rsid w:val="001E14A3"/>
    <w:rsid w:val="001E1650"/>
    <w:rsid w:val="001E1C10"/>
    <w:rsid w:val="001E1E28"/>
    <w:rsid w:val="001E1E66"/>
    <w:rsid w:val="001E2215"/>
    <w:rsid w:val="001E27E7"/>
    <w:rsid w:val="001E3CC0"/>
    <w:rsid w:val="001E45E7"/>
    <w:rsid w:val="001E4D59"/>
    <w:rsid w:val="001E5DEB"/>
    <w:rsid w:val="001E77C3"/>
    <w:rsid w:val="001F02BD"/>
    <w:rsid w:val="001F090B"/>
    <w:rsid w:val="001F180A"/>
    <w:rsid w:val="001F1A28"/>
    <w:rsid w:val="001F1AD0"/>
    <w:rsid w:val="001F1DB4"/>
    <w:rsid w:val="001F35E8"/>
    <w:rsid w:val="001F3778"/>
    <w:rsid w:val="001F3A3F"/>
    <w:rsid w:val="001F3DF2"/>
    <w:rsid w:val="001F4014"/>
    <w:rsid w:val="001F4430"/>
    <w:rsid w:val="001F445E"/>
    <w:rsid w:val="001F4663"/>
    <w:rsid w:val="001F6423"/>
    <w:rsid w:val="001F68FB"/>
    <w:rsid w:val="001F6ED7"/>
    <w:rsid w:val="001F758E"/>
    <w:rsid w:val="001F786D"/>
    <w:rsid w:val="002003E0"/>
    <w:rsid w:val="00201213"/>
    <w:rsid w:val="0020165E"/>
    <w:rsid w:val="0020272E"/>
    <w:rsid w:val="002029D0"/>
    <w:rsid w:val="00202E50"/>
    <w:rsid w:val="00203006"/>
    <w:rsid w:val="00205180"/>
    <w:rsid w:val="00207F81"/>
    <w:rsid w:val="002109F4"/>
    <w:rsid w:val="00210C15"/>
    <w:rsid w:val="00211531"/>
    <w:rsid w:val="00211620"/>
    <w:rsid w:val="00211EFA"/>
    <w:rsid w:val="00211FDA"/>
    <w:rsid w:val="0021212F"/>
    <w:rsid w:val="00213C6A"/>
    <w:rsid w:val="0021491B"/>
    <w:rsid w:val="00215041"/>
    <w:rsid w:val="002158DC"/>
    <w:rsid w:val="00215E2A"/>
    <w:rsid w:val="00215FDA"/>
    <w:rsid w:val="002160C2"/>
    <w:rsid w:val="00217240"/>
    <w:rsid w:val="00220256"/>
    <w:rsid w:val="0022130F"/>
    <w:rsid w:val="00221C6E"/>
    <w:rsid w:val="00222BB9"/>
    <w:rsid w:val="00224D13"/>
    <w:rsid w:val="00224F53"/>
    <w:rsid w:val="0022512C"/>
    <w:rsid w:val="002252B8"/>
    <w:rsid w:val="002255F3"/>
    <w:rsid w:val="002258D6"/>
    <w:rsid w:val="002262F7"/>
    <w:rsid w:val="002265B2"/>
    <w:rsid w:val="002274FB"/>
    <w:rsid w:val="002309D2"/>
    <w:rsid w:val="00231B61"/>
    <w:rsid w:val="00232405"/>
    <w:rsid w:val="0023254C"/>
    <w:rsid w:val="0023266D"/>
    <w:rsid w:val="002326DB"/>
    <w:rsid w:val="00232E75"/>
    <w:rsid w:val="0023315B"/>
    <w:rsid w:val="002332DE"/>
    <w:rsid w:val="00233886"/>
    <w:rsid w:val="002339FE"/>
    <w:rsid w:val="00233D47"/>
    <w:rsid w:val="00234348"/>
    <w:rsid w:val="002347FE"/>
    <w:rsid w:val="002357A5"/>
    <w:rsid w:val="002369F9"/>
    <w:rsid w:val="00236C03"/>
    <w:rsid w:val="00237ECA"/>
    <w:rsid w:val="00237EF5"/>
    <w:rsid w:val="00240028"/>
    <w:rsid w:val="002401E7"/>
    <w:rsid w:val="00240FE0"/>
    <w:rsid w:val="0024178D"/>
    <w:rsid w:val="00241A78"/>
    <w:rsid w:val="00241DDF"/>
    <w:rsid w:val="002424E7"/>
    <w:rsid w:val="00242832"/>
    <w:rsid w:val="00242A4F"/>
    <w:rsid w:val="002432E1"/>
    <w:rsid w:val="0024392B"/>
    <w:rsid w:val="0024395A"/>
    <w:rsid w:val="002450C6"/>
    <w:rsid w:val="0024538F"/>
    <w:rsid w:val="00245DCF"/>
    <w:rsid w:val="002466F7"/>
    <w:rsid w:val="002467ED"/>
    <w:rsid w:val="00246C65"/>
    <w:rsid w:val="00246E5C"/>
    <w:rsid w:val="0024721F"/>
    <w:rsid w:val="0024732A"/>
    <w:rsid w:val="002474ED"/>
    <w:rsid w:val="002478B4"/>
    <w:rsid w:val="00247F0C"/>
    <w:rsid w:val="002507F4"/>
    <w:rsid w:val="00251A10"/>
    <w:rsid w:val="00252BFF"/>
    <w:rsid w:val="0025344A"/>
    <w:rsid w:val="00253732"/>
    <w:rsid w:val="002542A8"/>
    <w:rsid w:val="00254596"/>
    <w:rsid w:val="00255792"/>
    <w:rsid w:val="00255B8A"/>
    <w:rsid w:val="002564E0"/>
    <w:rsid w:val="002565A4"/>
    <w:rsid w:val="002577FB"/>
    <w:rsid w:val="00257B4A"/>
    <w:rsid w:val="00260A11"/>
    <w:rsid w:val="00260B64"/>
    <w:rsid w:val="0026169A"/>
    <w:rsid w:val="00262076"/>
    <w:rsid w:val="002622A0"/>
    <w:rsid w:val="00262309"/>
    <w:rsid w:val="00262763"/>
    <w:rsid w:val="002627DF"/>
    <w:rsid w:val="002627FC"/>
    <w:rsid w:val="00262DDA"/>
    <w:rsid w:val="0026428E"/>
    <w:rsid w:val="00264BEA"/>
    <w:rsid w:val="00265D3C"/>
    <w:rsid w:val="002663C0"/>
    <w:rsid w:val="00266A02"/>
    <w:rsid w:val="00267327"/>
    <w:rsid w:val="00267850"/>
    <w:rsid w:val="00270137"/>
    <w:rsid w:val="00270542"/>
    <w:rsid w:val="00270677"/>
    <w:rsid w:val="00270AB1"/>
    <w:rsid w:val="00271032"/>
    <w:rsid w:val="00271214"/>
    <w:rsid w:val="0027130D"/>
    <w:rsid w:val="00271CD4"/>
    <w:rsid w:val="00272245"/>
    <w:rsid w:val="002733E6"/>
    <w:rsid w:val="00273E3E"/>
    <w:rsid w:val="002740B9"/>
    <w:rsid w:val="00274147"/>
    <w:rsid w:val="00274574"/>
    <w:rsid w:val="00274874"/>
    <w:rsid w:val="0027493F"/>
    <w:rsid w:val="00274A7E"/>
    <w:rsid w:val="00274DE9"/>
    <w:rsid w:val="00275189"/>
    <w:rsid w:val="002756DC"/>
    <w:rsid w:val="0027597C"/>
    <w:rsid w:val="00276412"/>
    <w:rsid w:val="00276437"/>
    <w:rsid w:val="0027673B"/>
    <w:rsid w:val="00276A97"/>
    <w:rsid w:val="00280053"/>
    <w:rsid w:val="0028063F"/>
    <w:rsid w:val="00280740"/>
    <w:rsid w:val="002814CC"/>
    <w:rsid w:val="0028185A"/>
    <w:rsid w:val="00281ACE"/>
    <w:rsid w:val="0028301F"/>
    <w:rsid w:val="002832AB"/>
    <w:rsid w:val="00283A70"/>
    <w:rsid w:val="00283B02"/>
    <w:rsid w:val="00283C5D"/>
    <w:rsid w:val="002844B0"/>
    <w:rsid w:val="00285675"/>
    <w:rsid w:val="00285999"/>
    <w:rsid w:val="002862DF"/>
    <w:rsid w:val="00286322"/>
    <w:rsid w:val="00286E47"/>
    <w:rsid w:val="002870E4"/>
    <w:rsid w:val="002905CB"/>
    <w:rsid w:val="002910F8"/>
    <w:rsid w:val="0029241E"/>
    <w:rsid w:val="002925E4"/>
    <w:rsid w:val="002926A7"/>
    <w:rsid w:val="00292C5D"/>
    <w:rsid w:val="00293A60"/>
    <w:rsid w:val="002943F2"/>
    <w:rsid w:val="00294C3D"/>
    <w:rsid w:val="00295225"/>
    <w:rsid w:val="00296065"/>
    <w:rsid w:val="00296B03"/>
    <w:rsid w:val="00296C1F"/>
    <w:rsid w:val="002970D9"/>
    <w:rsid w:val="002979F1"/>
    <w:rsid w:val="00297F6A"/>
    <w:rsid w:val="002A0165"/>
    <w:rsid w:val="002A027C"/>
    <w:rsid w:val="002A0922"/>
    <w:rsid w:val="002A1047"/>
    <w:rsid w:val="002A13AA"/>
    <w:rsid w:val="002A2FF4"/>
    <w:rsid w:val="002A3825"/>
    <w:rsid w:val="002A41E6"/>
    <w:rsid w:val="002A44C8"/>
    <w:rsid w:val="002A4560"/>
    <w:rsid w:val="002A46BE"/>
    <w:rsid w:val="002A553B"/>
    <w:rsid w:val="002A59AF"/>
    <w:rsid w:val="002A5B70"/>
    <w:rsid w:val="002A5E48"/>
    <w:rsid w:val="002A7ED9"/>
    <w:rsid w:val="002B0059"/>
    <w:rsid w:val="002B0314"/>
    <w:rsid w:val="002B0455"/>
    <w:rsid w:val="002B1D4C"/>
    <w:rsid w:val="002B261C"/>
    <w:rsid w:val="002B2BEE"/>
    <w:rsid w:val="002B35C5"/>
    <w:rsid w:val="002B3935"/>
    <w:rsid w:val="002B406A"/>
    <w:rsid w:val="002B41B6"/>
    <w:rsid w:val="002B41D4"/>
    <w:rsid w:val="002B50C0"/>
    <w:rsid w:val="002B543F"/>
    <w:rsid w:val="002B60E5"/>
    <w:rsid w:val="002B7362"/>
    <w:rsid w:val="002B7A65"/>
    <w:rsid w:val="002B7B5B"/>
    <w:rsid w:val="002B7D73"/>
    <w:rsid w:val="002C0015"/>
    <w:rsid w:val="002C0425"/>
    <w:rsid w:val="002C06E3"/>
    <w:rsid w:val="002C0801"/>
    <w:rsid w:val="002C0A2D"/>
    <w:rsid w:val="002C0B11"/>
    <w:rsid w:val="002C145F"/>
    <w:rsid w:val="002C1620"/>
    <w:rsid w:val="002C1867"/>
    <w:rsid w:val="002C1C6A"/>
    <w:rsid w:val="002C26A7"/>
    <w:rsid w:val="002C279E"/>
    <w:rsid w:val="002C2DA1"/>
    <w:rsid w:val="002C2DA5"/>
    <w:rsid w:val="002C3039"/>
    <w:rsid w:val="002C33B3"/>
    <w:rsid w:val="002C3A43"/>
    <w:rsid w:val="002C3D68"/>
    <w:rsid w:val="002C4318"/>
    <w:rsid w:val="002C44B0"/>
    <w:rsid w:val="002C4695"/>
    <w:rsid w:val="002C4E07"/>
    <w:rsid w:val="002C63A4"/>
    <w:rsid w:val="002C67F1"/>
    <w:rsid w:val="002C69C5"/>
    <w:rsid w:val="002C6B8E"/>
    <w:rsid w:val="002C71DE"/>
    <w:rsid w:val="002C73C1"/>
    <w:rsid w:val="002C7CA9"/>
    <w:rsid w:val="002C7F36"/>
    <w:rsid w:val="002C7FCA"/>
    <w:rsid w:val="002D0586"/>
    <w:rsid w:val="002D1023"/>
    <w:rsid w:val="002D1459"/>
    <w:rsid w:val="002D1470"/>
    <w:rsid w:val="002D21CF"/>
    <w:rsid w:val="002D2693"/>
    <w:rsid w:val="002D2F23"/>
    <w:rsid w:val="002D3DB7"/>
    <w:rsid w:val="002D4705"/>
    <w:rsid w:val="002D4EC0"/>
    <w:rsid w:val="002D5B65"/>
    <w:rsid w:val="002D6396"/>
    <w:rsid w:val="002D6F26"/>
    <w:rsid w:val="002D75A7"/>
    <w:rsid w:val="002D7735"/>
    <w:rsid w:val="002D7E5E"/>
    <w:rsid w:val="002E07BA"/>
    <w:rsid w:val="002E07EF"/>
    <w:rsid w:val="002E0D06"/>
    <w:rsid w:val="002E11DD"/>
    <w:rsid w:val="002E13C9"/>
    <w:rsid w:val="002E1810"/>
    <w:rsid w:val="002E3064"/>
    <w:rsid w:val="002E314D"/>
    <w:rsid w:val="002E3D56"/>
    <w:rsid w:val="002E4389"/>
    <w:rsid w:val="002E4E94"/>
    <w:rsid w:val="002E5167"/>
    <w:rsid w:val="002E52FE"/>
    <w:rsid w:val="002E5D0C"/>
    <w:rsid w:val="002E677B"/>
    <w:rsid w:val="002E7727"/>
    <w:rsid w:val="002E7D2F"/>
    <w:rsid w:val="002F0A50"/>
    <w:rsid w:val="002F124E"/>
    <w:rsid w:val="002F1ABF"/>
    <w:rsid w:val="002F1F28"/>
    <w:rsid w:val="002F2329"/>
    <w:rsid w:val="002F402A"/>
    <w:rsid w:val="002F43CA"/>
    <w:rsid w:val="002F48A7"/>
    <w:rsid w:val="002F57AA"/>
    <w:rsid w:val="002F580D"/>
    <w:rsid w:val="002F5CAF"/>
    <w:rsid w:val="002F676C"/>
    <w:rsid w:val="002F6A57"/>
    <w:rsid w:val="002F6D5B"/>
    <w:rsid w:val="002F6DE0"/>
    <w:rsid w:val="002F6EF7"/>
    <w:rsid w:val="002F714C"/>
    <w:rsid w:val="002F77BF"/>
    <w:rsid w:val="002F7B99"/>
    <w:rsid w:val="003003E7"/>
    <w:rsid w:val="003004A2"/>
    <w:rsid w:val="00300630"/>
    <w:rsid w:val="003006D9"/>
    <w:rsid w:val="00300C6C"/>
    <w:rsid w:val="0030222E"/>
    <w:rsid w:val="003022C8"/>
    <w:rsid w:val="003026F5"/>
    <w:rsid w:val="0030281F"/>
    <w:rsid w:val="00303B9A"/>
    <w:rsid w:val="00303DD5"/>
    <w:rsid w:val="003053E0"/>
    <w:rsid w:val="00305F37"/>
    <w:rsid w:val="003077DC"/>
    <w:rsid w:val="003079D4"/>
    <w:rsid w:val="00307B74"/>
    <w:rsid w:val="00310764"/>
    <w:rsid w:val="00311A2E"/>
    <w:rsid w:val="00311BFD"/>
    <w:rsid w:val="003128C2"/>
    <w:rsid w:val="00312968"/>
    <w:rsid w:val="003141AF"/>
    <w:rsid w:val="003142C7"/>
    <w:rsid w:val="00314718"/>
    <w:rsid w:val="0031480A"/>
    <w:rsid w:val="0031488A"/>
    <w:rsid w:val="00314F9C"/>
    <w:rsid w:val="00315536"/>
    <w:rsid w:val="00316030"/>
    <w:rsid w:val="003169B7"/>
    <w:rsid w:val="00316E36"/>
    <w:rsid w:val="00317275"/>
    <w:rsid w:val="003175E1"/>
    <w:rsid w:val="00317B33"/>
    <w:rsid w:val="00317B9B"/>
    <w:rsid w:val="00320203"/>
    <w:rsid w:val="003206DD"/>
    <w:rsid w:val="00321822"/>
    <w:rsid w:val="0032188F"/>
    <w:rsid w:val="00321E27"/>
    <w:rsid w:val="00322002"/>
    <w:rsid w:val="003220F7"/>
    <w:rsid w:val="003234DB"/>
    <w:rsid w:val="0032383A"/>
    <w:rsid w:val="00323E02"/>
    <w:rsid w:val="003244C2"/>
    <w:rsid w:val="003247B0"/>
    <w:rsid w:val="00324EF8"/>
    <w:rsid w:val="00325707"/>
    <w:rsid w:val="00325E81"/>
    <w:rsid w:val="00326948"/>
    <w:rsid w:val="00327052"/>
    <w:rsid w:val="00327E74"/>
    <w:rsid w:val="00330D7D"/>
    <w:rsid w:val="0033486D"/>
    <w:rsid w:val="003352EF"/>
    <w:rsid w:val="00335FF5"/>
    <w:rsid w:val="0033664B"/>
    <w:rsid w:val="003367C4"/>
    <w:rsid w:val="00336D8E"/>
    <w:rsid w:val="0033727C"/>
    <w:rsid w:val="003376B3"/>
    <w:rsid w:val="00337A69"/>
    <w:rsid w:val="00340DC3"/>
    <w:rsid w:val="00341268"/>
    <w:rsid w:val="00342698"/>
    <w:rsid w:val="00343431"/>
    <w:rsid w:val="00345629"/>
    <w:rsid w:val="00345F9C"/>
    <w:rsid w:val="00345FC9"/>
    <w:rsid w:val="003460FE"/>
    <w:rsid w:val="003461C8"/>
    <w:rsid w:val="00346C9E"/>
    <w:rsid w:val="00347776"/>
    <w:rsid w:val="00350C35"/>
    <w:rsid w:val="00351427"/>
    <w:rsid w:val="003514D7"/>
    <w:rsid w:val="003515FB"/>
    <w:rsid w:val="00351A91"/>
    <w:rsid w:val="00351AEE"/>
    <w:rsid w:val="003520C4"/>
    <w:rsid w:val="00352A2D"/>
    <w:rsid w:val="003533AE"/>
    <w:rsid w:val="00353859"/>
    <w:rsid w:val="00353EF1"/>
    <w:rsid w:val="003548A2"/>
    <w:rsid w:val="00354DF6"/>
    <w:rsid w:val="003558D6"/>
    <w:rsid w:val="00355C49"/>
    <w:rsid w:val="00355E14"/>
    <w:rsid w:val="00355FBA"/>
    <w:rsid w:val="003563B8"/>
    <w:rsid w:val="00357363"/>
    <w:rsid w:val="00357C5E"/>
    <w:rsid w:val="003608BD"/>
    <w:rsid w:val="003609FD"/>
    <w:rsid w:val="00360C51"/>
    <w:rsid w:val="00361161"/>
    <w:rsid w:val="0036116D"/>
    <w:rsid w:val="00361280"/>
    <w:rsid w:val="003615F1"/>
    <w:rsid w:val="00361A6E"/>
    <w:rsid w:val="003620F0"/>
    <w:rsid w:val="00362588"/>
    <w:rsid w:val="00363457"/>
    <w:rsid w:val="00363D7F"/>
    <w:rsid w:val="003647C6"/>
    <w:rsid w:val="00365C81"/>
    <w:rsid w:val="00366109"/>
    <w:rsid w:val="0036655E"/>
    <w:rsid w:val="00367112"/>
    <w:rsid w:val="003671D8"/>
    <w:rsid w:val="00367C66"/>
    <w:rsid w:val="003700B2"/>
    <w:rsid w:val="00370DBC"/>
    <w:rsid w:val="00371C3A"/>
    <w:rsid w:val="0037233D"/>
    <w:rsid w:val="003732F5"/>
    <w:rsid w:val="0037336E"/>
    <w:rsid w:val="003736EF"/>
    <w:rsid w:val="003737AF"/>
    <w:rsid w:val="003737E3"/>
    <w:rsid w:val="00377289"/>
    <w:rsid w:val="00377544"/>
    <w:rsid w:val="0038001F"/>
    <w:rsid w:val="00380168"/>
    <w:rsid w:val="00380A1A"/>
    <w:rsid w:val="00380D80"/>
    <w:rsid w:val="003819D2"/>
    <w:rsid w:val="00381D32"/>
    <w:rsid w:val="00381EB5"/>
    <w:rsid w:val="00382D1B"/>
    <w:rsid w:val="003835CB"/>
    <w:rsid w:val="00383EFE"/>
    <w:rsid w:val="0038500E"/>
    <w:rsid w:val="00385371"/>
    <w:rsid w:val="00385666"/>
    <w:rsid w:val="00385710"/>
    <w:rsid w:val="003857BD"/>
    <w:rsid w:val="00385E11"/>
    <w:rsid w:val="003873ED"/>
    <w:rsid w:val="0038761D"/>
    <w:rsid w:val="00390467"/>
    <w:rsid w:val="00390690"/>
    <w:rsid w:val="003906F8"/>
    <w:rsid w:val="003906FA"/>
    <w:rsid w:val="003925EA"/>
    <w:rsid w:val="003928E8"/>
    <w:rsid w:val="00392A0D"/>
    <w:rsid w:val="00392D89"/>
    <w:rsid w:val="003935EE"/>
    <w:rsid w:val="00393EA6"/>
    <w:rsid w:val="00393EE9"/>
    <w:rsid w:val="0039408A"/>
    <w:rsid w:val="0039416B"/>
    <w:rsid w:val="003945F5"/>
    <w:rsid w:val="0039483F"/>
    <w:rsid w:val="003961E5"/>
    <w:rsid w:val="0039673D"/>
    <w:rsid w:val="00396986"/>
    <w:rsid w:val="00396B3F"/>
    <w:rsid w:val="003975DA"/>
    <w:rsid w:val="00397893"/>
    <w:rsid w:val="003A0014"/>
    <w:rsid w:val="003A05C0"/>
    <w:rsid w:val="003A1AB4"/>
    <w:rsid w:val="003A1BEA"/>
    <w:rsid w:val="003A1DC6"/>
    <w:rsid w:val="003A217D"/>
    <w:rsid w:val="003A2407"/>
    <w:rsid w:val="003A2CAC"/>
    <w:rsid w:val="003A2CF0"/>
    <w:rsid w:val="003A33D3"/>
    <w:rsid w:val="003A3880"/>
    <w:rsid w:val="003A392B"/>
    <w:rsid w:val="003A3E41"/>
    <w:rsid w:val="003A4B52"/>
    <w:rsid w:val="003A4F8D"/>
    <w:rsid w:val="003A5488"/>
    <w:rsid w:val="003A5BC5"/>
    <w:rsid w:val="003A5BED"/>
    <w:rsid w:val="003A5D55"/>
    <w:rsid w:val="003A67DD"/>
    <w:rsid w:val="003A6A4F"/>
    <w:rsid w:val="003A7386"/>
    <w:rsid w:val="003A75E6"/>
    <w:rsid w:val="003A7D47"/>
    <w:rsid w:val="003B0A14"/>
    <w:rsid w:val="003B0E00"/>
    <w:rsid w:val="003B0E7B"/>
    <w:rsid w:val="003B1E50"/>
    <w:rsid w:val="003B2384"/>
    <w:rsid w:val="003B2521"/>
    <w:rsid w:val="003B255B"/>
    <w:rsid w:val="003B3317"/>
    <w:rsid w:val="003B36A2"/>
    <w:rsid w:val="003B4164"/>
    <w:rsid w:val="003B4B2F"/>
    <w:rsid w:val="003B52D4"/>
    <w:rsid w:val="003B5C9D"/>
    <w:rsid w:val="003B6083"/>
    <w:rsid w:val="003B66BB"/>
    <w:rsid w:val="003B6817"/>
    <w:rsid w:val="003B69AE"/>
    <w:rsid w:val="003B6F7F"/>
    <w:rsid w:val="003B77A2"/>
    <w:rsid w:val="003B7B83"/>
    <w:rsid w:val="003B7ED3"/>
    <w:rsid w:val="003C1CA5"/>
    <w:rsid w:val="003C1EC7"/>
    <w:rsid w:val="003C3D8E"/>
    <w:rsid w:val="003C57CB"/>
    <w:rsid w:val="003C64A0"/>
    <w:rsid w:val="003C6F0B"/>
    <w:rsid w:val="003C7BA3"/>
    <w:rsid w:val="003D02D6"/>
    <w:rsid w:val="003D0F4B"/>
    <w:rsid w:val="003D1EDE"/>
    <w:rsid w:val="003D2249"/>
    <w:rsid w:val="003D329F"/>
    <w:rsid w:val="003D4E9C"/>
    <w:rsid w:val="003D541C"/>
    <w:rsid w:val="003D5C15"/>
    <w:rsid w:val="003D6053"/>
    <w:rsid w:val="003D6895"/>
    <w:rsid w:val="003D6915"/>
    <w:rsid w:val="003D6AE4"/>
    <w:rsid w:val="003D74BA"/>
    <w:rsid w:val="003E0D78"/>
    <w:rsid w:val="003E1646"/>
    <w:rsid w:val="003E19D6"/>
    <w:rsid w:val="003E1AE8"/>
    <w:rsid w:val="003E1CB1"/>
    <w:rsid w:val="003E293B"/>
    <w:rsid w:val="003E3A1D"/>
    <w:rsid w:val="003E44B4"/>
    <w:rsid w:val="003E4B0C"/>
    <w:rsid w:val="003E6266"/>
    <w:rsid w:val="003E6407"/>
    <w:rsid w:val="003E6848"/>
    <w:rsid w:val="003E6877"/>
    <w:rsid w:val="003E6CA0"/>
    <w:rsid w:val="003F02AE"/>
    <w:rsid w:val="003F1427"/>
    <w:rsid w:val="003F17AA"/>
    <w:rsid w:val="003F18BD"/>
    <w:rsid w:val="003F1BC3"/>
    <w:rsid w:val="003F1E3F"/>
    <w:rsid w:val="003F1F41"/>
    <w:rsid w:val="003F2985"/>
    <w:rsid w:val="003F2DFC"/>
    <w:rsid w:val="003F2FDE"/>
    <w:rsid w:val="003F31F4"/>
    <w:rsid w:val="003F330B"/>
    <w:rsid w:val="003F340C"/>
    <w:rsid w:val="003F4DA6"/>
    <w:rsid w:val="003F51BC"/>
    <w:rsid w:val="003F5AA8"/>
    <w:rsid w:val="003F5B3B"/>
    <w:rsid w:val="003F6A14"/>
    <w:rsid w:val="003F6FDF"/>
    <w:rsid w:val="003F701C"/>
    <w:rsid w:val="003F71E6"/>
    <w:rsid w:val="003F729A"/>
    <w:rsid w:val="003F74D0"/>
    <w:rsid w:val="003F7AA4"/>
    <w:rsid w:val="003F7B90"/>
    <w:rsid w:val="003F7D0C"/>
    <w:rsid w:val="00401338"/>
    <w:rsid w:val="004016F5"/>
    <w:rsid w:val="0040207E"/>
    <w:rsid w:val="00402C24"/>
    <w:rsid w:val="00403534"/>
    <w:rsid w:val="004045AA"/>
    <w:rsid w:val="0040549A"/>
    <w:rsid w:val="00405891"/>
    <w:rsid w:val="00405CC9"/>
    <w:rsid w:val="00406856"/>
    <w:rsid w:val="00406F28"/>
    <w:rsid w:val="0040711E"/>
    <w:rsid w:val="004075EC"/>
    <w:rsid w:val="004078BC"/>
    <w:rsid w:val="00407C11"/>
    <w:rsid w:val="00407D67"/>
    <w:rsid w:val="00411D7F"/>
    <w:rsid w:val="00412450"/>
    <w:rsid w:val="004131C4"/>
    <w:rsid w:val="00413792"/>
    <w:rsid w:val="00413811"/>
    <w:rsid w:val="004138DE"/>
    <w:rsid w:val="00413B39"/>
    <w:rsid w:val="00414B2F"/>
    <w:rsid w:val="00414DB9"/>
    <w:rsid w:val="00414DE5"/>
    <w:rsid w:val="00415995"/>
    <w:rsid w:val="004159A5"/>
    <w:rsid w:val="00415E58"/>
    <w:rsid w:val="00416231"/>
    <w:rsid w:val="004167A8"/>
    <w:rsid w:val="00416EC9"/>
    <w:rsid w:val="0042080A"/>
    <w:rsid w:val="004208AB"/>
    <w:rsid w:val="00420FF3"/>
    <w:rsid w:val="004219EF"/>
    <w:rsid w:val="00421A72"/>
    <w:rsid w:val="00421B10"/>
    <w:rsid w:val="00421D79"/>
    <w:rsid w:val="004226D3"/>
    <w:rsid w:val="00424348"/>
    <w:rsid w:val="004253FC"/>
    <w:rsid w:val="004264FB"/>
    <w:rsid w:val="00426B72"/>
    <w:rsid w:val="00426CD9"/>
    <w:rsid w:val="00426DD1"/>
    <w:rsid w:val="00427690"/>
    <w:rsid w:val="0043036A"/>
    <w:rsid w:val="004303C1"/>
    <w:rsid w:val="004307FA"/>
    <w:rsid w:val="00430FEB"/>
    <w:rsid w:val="004310EE"/>
    <w:rsid w:val="004317E4"/>
    <w:rsid w:val="00431944"/>
    <w:rsid w:val="00431D10"/>
    <w:rsid w:val="00431EF6"/>
    <w:rsid w:val="00432392"/>
    <w:rsid w:val="0043306A"/>
    <w:rsid w:val="00433677"/>
    <w:rsid w:val="00433DBB"/>
    <w:rsid w:val="004340D5"/>
    <w:rsid w:val="0043449B"/>
    <w:rsid w:val="00434880"/>
    <w:rsid w:val="00434A21"/>
    <w:rsid w:val="00434CDD"/>
    <w:rsid w:val="0043526D"/>
    <w:rsid w:val="00435CC6"/>
    <w:rsid w:val="00435E52"/>
    <w:rsid w:val="00437A6D"/>
    <w:rsid w:val="004402D0"/>
    <w:rsid w:val="00441D46"/>
    <w:rsid w:val="00442962"/>
    <w:rsid w:val="00442D5B"/>
    <w:rsid w:val="00444029"/>
    <w:rsid w:val="00444043"/>
    <w:rsid w:val="00446017"/>
    <w:rsid w:val="004460E9"/>
    <w:rsid w:val="00446684"/>
    <w:rsid w:val="00446AE9"/>
    <w:rsid w:val="00446D27"/>
    <w:rsid w:val="00447108"/>
    <w:rsid w:val="00447388"/>
    <w:rsid w:val="004478FE"/>
    <w:rsid w:val="00447B6F"/>
    <w:rsid w:val="00447D3D"/>
    <w:rsid w:val="004509E0"/>
    <w:rsid w:val="004510FA"/>
    <w:rsid w:val="0045148F"/>
    <w:rsid w:val="00451BAB"/>
    <w:rsid w:val="00452927"/>
    <w:rsid w:val="00452E38"/>
    <w:rsid w:val="00453623"/>
    <w:rsid w:val="00453C11"/>
    <w:rsid w:val="0045466D"/>
    <w:rsid w:val="004557B0"/>
    <w:rsid w:val="0045733A"/>
    <w:rsid w:val="00457946"/>
    <w:rsid w:val="00457D8B"/>
    <w:rsid w:val="00460A17"/>
    <w:rsid w:val="00461F7E"/>
    <w:rsid w:val="0046207D"/>
    <w:rsid w:val="00462874"/>
    <w:rsid w:val="00462A72"/>
    <w:rsid w:val="00462F79"/>
    <w:rsid w:val="004637C2"/>
    <w:rsid w:val="00463CD9"/>
    <w:rsid w:val="00463ECE"/>
    <w:rsid w:val="00464053"/>
    <w:rsid w:val="004645C1"/>
    <w:rsid w:val="004653FF"/>
    <w:rsid w:val="004658E0"/>
    <w:rsid w:val="00467E91"/>
    <w:rsid w:val="004708CD"/>
    <w:rsid w:val="00470CB5"/>
    <w:rsid w:val="004713DA"/>
    <w:rsid w:val="00471861"/>
    <w:rsid w:val="00471B55"/>
    <w:rsid w:val="00471EAB"/>
    <w:rsid w:val="004723EE"/>
    <w:rsid w:val="0047397C"/>
    <w:rsid w:val="0047446C"/>
    <w:rsid w:val="004754C1"/>
    <w:rsid w:val="00475701"/>
    <w:rsid w:val="00475A92"/>
    <w:rsid w:val="00476319"/>
    <w:rsid w:val="00477487"/>
    <w:rsid w:val="004775F6"/>
    <w:rsid w:val="00477622"/>
    <w:rsid w:val="00477BB9"/>
    <w:rsid w:val="00480A17"/>
    <w:rsid w:val="00480B15"/>
    <w:rsid w:val="00481464"/>
    <w:rsid w:val="0048153E"/>
    <w:rsid w:val="00482D33"/>
    <w:rsid w:val="00483D2D"/>
    <w:rsid w:val="004844DE"/>
    <w:rsid w:val="00484A84"/>
    <w:rsid w:val="004859CA"/>
    <w:rsid w:val="004859EE"/>
    <w:rsid w:val="004868AB"/>
    <w:rsid w:val="00487366"/>
    <w:rsid w:val="004873E4"/>
    <w:rsid w:val="004901AF"/>
    <w:rsid w:val="00490391"/>
    <w:rsid w:val="0049072C"/>
    <w:rsid w:val="00490AF1"/>
    <w:rsid w:val="00490DAE"/>
    <w:rsid w:val="00490FD1"/>
    <w:rsid w:val="00491AD2"/>
    <w:rsid w:val="00492279"/>
    <w:rsid w:val="004927EB"/>
    <w:rsid w:val="00492B32"/>
    <w:rsid w:val="004935C0"/>
    <w:rsid w:val="004937CC"/>
    <w:rsid w:val="00493B43"/>
    <w:rsid w:val="00493C52"/>
    <w:rsid w:val="00493D29"/>
    <w:rsid w:val="00494EB1"/>
    <w:rsid w:val="00495753"/>
    <w:rsid w:val="00495FDD"/>
    <w:rsid w:val="00496414"/>
    <w:rsid w:val="004964A2"/>
    <w:rsid w:val="004967F3"/>
    <w:rsid w:val="00497A38"/>
    <w:rsid w:val="004A0C14"/>
    <w:rsid w:val="004A0C93"/>
    <w:rsid w:val="004A0C9F"/>
    <w:rsid w:val="004A0E5C"/>
    <w:rsid w:val="004A15F6"/>
    <w:rsid w:val="004A1963"/>
    <w:rsid w:val="004A1CD1"/>
    <w:rsid w:val="004A21EA"/>
    <w:rsid w:val="004A21F6"/>
    <w:rsid w:val="004A25E0"/>
    <w:rsid w:val="004A2A26"/>
    <w:rsid w:val="004A2B6B"/>
    <w:rsid w:val="004A3181"/>
    <w:rsid w:val="004A45BD"/>
    <w:rsid w:val="004A4656"/>
    <w:rsid w:val="004A4786"/>
    <w:rsid w:val="004A4F26"/>
    <w:rsid w:val="004A578A"/>
    <w:rsid w:val="004A5A1A"/>
    <w:rsid w:val="004A6FCC"/>
    <w:rsid w:val="004A756A"/>
    <w:rsid w:val="004A76A6"/>
    <w:rsid w:val="004A77B0"/>
    <w:rsid w:val="004A7FE1"/>
    <w:rsid w:val="004B08A9"/>
    <w:rsid w:val="004B0C53"/>
    <w:rsid w:val="004B0F23"/>
    <w:rsid w:val="004B1CED"/>
    <w:rsid w:val="004B2B58"/>
    <w:rsid w:val="004B2D07"/>
    <w:rsid w:val="004B2F33"/>
    <w:rsid w:val="004B34A7"/>
    <w:rsid w:val="004B3B06"/>
    <w:rsid w:val="004B3CE8"/>
    <w:rsid w:val="004B409D"/>
    <w:rsid w:val="004B4643"/>
    <w:rsid w:val="004B62B9"/>
    <w:rsid w:val="004B7F67"/>
    <w:rsid w:val="004C012E"/>
    <w:rsid w:val="004C06BE"/>
    <w:rsid w:val="004C0938"/>
    <w:rsid w:val="004C1120"/>
    <w:rsid w:val="004C1994"/>
    <w:rsid w:val="004C1AFE"/>
    <w:rsid w:val="004C244D"/>
    <w:rsid w:val="004C303D"/>
    <w:rsid w:val="004C35A2"/>
    <w:rsid w:val="004C4C63"/>
    <w:rsid w:val="004C58F1"/>
    <w:rsid w:val="004C5E6A"/>
    <w:rsid w:val="004C6F21"/>
    <w:rsid w:val="004C70FC"/>
    <w:rsid w:val="004C74F1"/>
    <w:rsid w:val="004D2675"/>
    <w:rsid w:val="004D2C74"/>
    <w:rsid w:val="004D4080"/>
    <w:rsid w:val="004D4A5E"/>
    <w:rsid w:val="004D6069"/>
    <w:rsid w:val="004D65B6"/>
    <w:rsid w:val="004D68DB"/>
    <w:rsid w:val="004D7D01"/>
    <w:rsid w:val="004D7DE6"/>
    <w:rsid w:val="004D7DF1"/>
    <w:rsid w:val="004D7E5C"/>
    <w:rsid w:val="004E05FD"/>
    <w:rsid w:val="004E0B31"/>
    <w:rsid w:val="004E1A0D"/>
    <w:rsid w:val="004E1B42"/>
    <w:rsid w:val="004E1CF0"/>
    <w:rsid w:val="004E1F03"/>
    <w:rsid w:val="004E1FCD"/>
    <w:rsid w:val="004E23F5"/>
    <w:rsid w:val="004E4A50"/>
    <w:rsid w:val="004E4D53"/>
    <w:rsid w:val="004E520B"/>
    <w:rsid w:val="004E5418"/>
    <w:rsid w:val="004E58B0"/>
    <w:rsid w:val="004E63E5"/>
    <w:rsid w:val="004E6B76"/>
    <w:rsid w:val="004E7319"/>
    <w:rsid w:val="004E7674"/>
    <w:rsid w:val="004E7A70"/>
    <w:rsid w:val="004F007C"/>
    <w:rsid w:val="004F0669"/>
    <w:rsid w:val="004F0A98"/>
    <w:rsid w:val="004F0C65"/>
    <w:rsid w:val="004F1379"/>
    <w:rsid w:val="004F1437"/>
    <w:rsid w:val="004F1CFB"/>
    <w:rsid w:val="004F30D9"/>
    <w:rsid w:val="004F3540"/>
    <w:rsid w:val="004F358F"/>
    <w:rsid w:val="004F3D07"/>
    <w:rsid w:val="004F483C"/>
    <w:rsid w:val="004F52DB"/>
    <w:rsid w:val="004F54E3"/>
    <w:rsid w:val="004F5624"/>
    <w:rsid w:val="004F564B"/>
    <w:rsid w:val="004F59D5"/>
    <w:rsid w:val="004F5DA4"/>
    <w:rsid w:val="004F6052"/>
    <w:rsid w:val="004F62B2"/>
    <w:rsid w:val="004F6424"/>
    <w:rsid w:val="004F695C"/>
    <w:rsid w:val="00501A66"/>
    <w:rsid w:val="00502460"/>
    <w:rsid w:val="00503BDF"/>
    <w:rsid w:val="005040CD"/>
    <w:rsid w:val="00504CFA"/>
    <w:rsid w:val="005050A3"/>
    <w:rsid w:val="00505229"/>
    <w:rsid w:val="00505740"/>
    <w:rsid w:val="00506B3C"/>
    <w:rsid w:val="00507F98"/>
    <w:rsid w:val="005105AF"/>
    <w:rsid w:val="005108A3"/>
    <w:rsid w:val="00510AD2"/>
    <w:rsid w:val="00510AD7"/>
    <w:rsid w:val="00510F6E"/>
    <w:rsid w:val="00511422"/>
    <w:rsid w:val="005118AE"/>
    <w:rsid w:val="00511939"/>
    <w:rsid w:val="005124C6"/>
    <w:rsid w:val="00512B45"/>
    <w:rsid w:val="00512C66"/>
    <w:rsid w:val="0051587A"/>
    <w:rsid w:val="005158FA"/>
    <w:rsid w:val="005162D8"/>
    <w:rsid w:val="005169AD"/>
    <w:rsid w:val="00516FBF"/>
    <w:rsid w:val="005174A6"/>
    <w:rsid w:val="0052056D"/>
    <w:rsid w:val="005208B9"/>
    <w:rsid w:val="00520A34"/>
    <w:rsid w:val="00520AF2"/>
    <w:rsid w:val="00521166"/>
    <w:rsid w:val="005219AC"/>
    <w:rsid w:val="00521D66"/>
    <w:rsid w:val="005220A4"/>
    <w:rsid w:val="005221F0"/>
    <w:rsid w:val="0052243C"/>
    <w:rsid w:val="00522F33"/>
    <w:rsid w:val="00523267"/>
    <w:rsid w:val="005232D5"/>
    <w:rsid w:val="00524807"/>
    <w:rsid w:val="00524BBB"/>
    <w:rsid w:val="00525078"/>
    <w:rsid w:val="005252FE"/>
    <w:rsid w:val="00525FF9"/>
    <w:rsid w:val="00530156"/>
    <w:rsid w:val="00530904"/>
    <w:rsid w:val="00530AE3"/>
    <w:rsid w:val="00531BB1"/>
    <w:rsid w:val="00531CD9"/>
    <w:rsid w:val="005320A6"/>
    <w:rsid w:val="00532C41"/>
    <w:rsid w:val="00532D3F"/>
    <w:rsid w:val="0053351A"/>
    <w:rsid w:val="0053386D"/>
    <w:rsid w:val="00534673"/>
    <w:rsid w:val="00534700"/>
    <w:rsid w:val="0053475E"/>
    <w:rsid w:val="00534894"/>
    <w:rsid w:val="00535039"/>
    <w:rsid w:val="00535824"/>
    <w:rsid w:val="005358E8"/>
    <w:rsid w:val="0053745E"/>
    <w:rsid w:val="005375A2"/>
    <w:rsid w:val="0053791F"/>
    <w:rsid w:val="0054003A"/>
    <w:rsid w:val="005407CD"/>
    <w:rsid w:val="00542556"/>
    <w:rsid w:val="00543547"/>
    <w:rsid w:val="00543561"/>
    <w:rsid w:val="00544114"/>
    <w:rsid w:val="005455CC"/>
    <w:rsid w:val="00546D67"/>
    <w:rsid w:val="00546EBB"/>
    <w:rsid w:val="005471BB"/>
    <w:rsid w:val="00547538"/>
    <w:rsid w:val="005506DC"/>
    <w:rsid w:val="00550B7E"/>
    <w:rsid w:val="00550EEA"/>
    <w:rsid w:val="00553280"/>
    <w:rsid w:val="00553BFA"/>
    <w:rsid w:val="005543DA"/>
    <w:rsid w:val="005547F9"/>
    <w:rsid w:val="00554D05"/>
    <w:rsid w:val="00555137"/>
    <w:rsid w:val="005557AD"/>
    <w:rsid w:val="0056077E"/>
    <w:rsid w:val="00560EDA"/>
    <w:rsid w:val="00561309"/>
    <w:rsid w:val="005613F4"/>
    <w:rsid w:val="00562224"/>
    <w:rsid w:val="00562635"/>
    <w:rsid w:val="005629EE"/>
    <w:rsid w:val="0056434F"/>
    <w:rsid w:val="005648FA"/>
    <w:rsid w:val="00564D50"/>
    <w:rsid w:val="00564EA4"/>
    <w:rsid w:val="00565511"/>
    <w:rsid w:val="00565AFA"/>
    <w:rsid w:val="00567346"/>
    <w:rsid w:val="00567FFE"/>
    <w:rsid w:val="005703B3"/>
    <w:rsid w:val="005707C9"/>
    <w:rsid w:val="005707DA"/>
    <w:rsid w:val="00570FF4"/>
    <w:rsid w:val="0057215C"/>
    <w:rsid w:val="00572F6A"/>
    <w:rsid w:val="0057371B"/>
    <w:rsid w:val="00573B00"/>
    <w:rsid w:val="00574FB2"/>
    <w:rsid w:val="00575EB8"/>
    <w:rsid w:val="00576CBB"/>
    <w:rsid w:val="00576DA1"/>
    <w:rsid w:val="00576EAC"/>
    <w:rsid w:val="0057786B"/>
    <w:rsid w:val="00577DEC"/>
    <w:rsid w:val="005807FE"/>
    <w:rsid w:val="00580C40"/>
    <w:rsid w:val="00580F43"/>
    <w:rsid w:val="0058124F"/>
    <w:rsid w:val="00581B0E"/>
    <w:rsid w:val="0058233C"/>
    <w:rsid w:val="005825F1"/>
    <w:rsid w:val="00582A9B"/>
    <w:rsid w:val="005832AB"/>
    <w:rsid w:val="0058431E"/>
    <w:rsid w:val="0058437C"/>
    <w:rsid w:val="00586949"/>
    <w:rsid w:val="005870BB"/>
    <w:rsid w:val="00587617"/>
    <w:rsid w:val="00587BEB"/>
    <w:rsid w:val="0059014E"/>
    <w:rsid w:val="00590165"/>
    <w:rsid w:val="00590C8B"/>
    <w:rsid w:val="00591053"/>
    <w:rsid w:val="00591FA1"/>
    <w:rsid w:val="00592446"/>
    <w:rsid w:val="005935D1"/>
    <w:rsid w:val="005935F4"/>
    <w:rsid w:val="005936A2"/>
    <w:rsid w:val="00593764"/>
    <w:rsid w:val="00593C59"/>
    <w:rsid w:val="00593E0A"/>
    <w:rsid w:val="00594870"/>
    <w:rsid w:val="00594ADA"/>
    <w:rsid w:val="0059501C"/>
    <w:rsid w:val="00596329"/>
    <w:rsid w:val="005A0E6F"/>
    <w:rsid w:val="005A0FE5"/>
    <w:rsid w:val="005A156B"/>
    <w:rsid w:val="005A167F"/>
    <w:rsid w:val="005A22F2"/>
    <w:rsid w:val="005A2392"/>
    <w:rsid w:val="005A2CD8"/>
    <w:rsid w:val="005A2E25"/>
    <w:rsid w:val="005A346E"/>
    <w:rsid w:val="005A45AE"/>
    <w:rsid w:val="005A4B77"/>
    <w:rsid w:val="005A4C39"/>
    <w:rsid w:val="005A4DC3"/>
    <w:rsid w:val="005A634E"/>
    <w:rsid w:val="005A73CF"/>
    <w:rsid w:val="005B1C12"/>
    <w:rsid w:val="005B2225"/>
    <w:rsid w:val="005B39E1"/>
    <w:rsid w:val="005B3F6F"/>
    <w:rsid w:val="005B47F4"/>
    <w:rsid w:val="005B66F7"/>
    <w:rsid w:val="005B786F"/>
    <w:rsid w:val="005B798B"/>
    <w:rsid w:val="005B7ED1"/>
    <w:rsid w:val="005C01D6"/>
    <w:rsid w:val="005C0FDB"/>
    <w:rsid w:val="005C17AC"/>
    <w:rsid w:val="005C18AA"/>
    <w:rsid w:val="005C1FAE"/>
    <w:rsid w:val="005C202B"/>
    <w:rsid w:val="005C283D"/>
    <w:rsid w:val="005C3719"/>
    <w:rsid w:val="005C39E8"/>
    <w:rsid w:val="005C416D"/>
    <w:rsid w:val="005C50DE"/>
    <w:rsid w:val="005C5660"/>
    <w:rsid w:val="005C580B"/>
    <w:rsid w:val="005C5BDF"/>
    <w:rsid w:val="005C673E"/>
    <w:rsid w:val="005C72E3"/>
    <w:rsid w:val="005C7F4F"/>
    <w:rsid w:val="005C7FAB"/>
    <w:rsid w:val="005D048D"/>
    <w:rsid w:val="005D0C22"/>
    <w:rsid w:val="005D0F1B"/>
    <w:rsid w:val="005D127C"/>
    <w:rsid w:val="005D2295"/>
    <w:rsid w:val="005D2813"/>
    <w:rsid w:val="005D288D"/>
    <w:rsid w:val="005D305B"/>
    <w:rsid w:val="005D4AEE"/>
    <w:rsid w:val="005D4B68"/>
    <w:rsid w:val="005D5687"/>
    <w:rsid w:val="005D5A3B"/>
    <w:rsid w:val="005D6C56"/>
    <w:rsid w:val="005E03E8"/>
    <w:rsid w:val="005E11C1"/>
    <w:rsid w:val="005E1F31"/>
    <w:rsid w:val="005E2563"/>
    <w:rsid w:val="005E283B"/>
    <w:rsid w:val="005E394C"/>
    <w:rsid w:val="005E42BF"/>
    <w:rsid w:val="005E4398"/>
    <w:rsid w:val="005E4E01"/>
    <w:rsid w:val="005E4E70"/>
    <w:rsid w:val="005E4EDB"/>
    <w:rsid w:val="005E5225"/>
    <w:rsid w:val="005E52E8"/>
    <w:rsid w:val="005E5F8A"/>
    <w:rsid w:val="005E6221"/>
    <w:rsid w:val="005E65BB"/>
    <w:rsid w:val="005E6E50"/>
    <w:rsid w:val="005F0DA0"/>
    <w:rsid w:val="005F0EA2"/>
    <w:rsid w:val="005F2152"/>
    <w:rsid w:val="005F2767"/>
    <w:rsid w:val="005F348B"/>
    <w:rsid w:val="005F37AB"/>
    <w:rsid w:val="005F3E91"/>
    <w:rsid w:val="005F4914"/>
    <w:rsid w:val="005F4DEF"/>
    <w:rsid w:val="005F4E17"/>
    <w:rsid w:val="005F6131"/>
    <w:rsid w:val="005F62B7"/>
    <w:rsid w:val="005F65BD"/>
    <w:rsid w:val="005F6869"/>
    <w:rsid w:val="005F6BB9"/>
    <w:rsid w:val="005F6C46"/>
    <w:rsid w:val="006003A2"/>
    <w:rsid w:val="00601C5A"/>
    <w:rsid w:val="0060248F"/>
    <w:rsid w:val="00603148"/>
    <w:rsid w:val="006032B9"/>
    <w:rsid w:val="0060360D"/>
    <w:rsid w:val="00603613"/>
    <w:rsid w:val="0060382B"/>
    <w:rsid w:val="00604733"/>
    <w:rsid w:val="006048E0"/>
    <w:rsid w:val="00605009"/>
    <w:rsid w:val="00605F4C"/>
    <w:rsid w:val="00606AF1"/>
    <w:rsid w:val="00606FC7"/>
    <w:rsid w:val="006075CE"/>
    <w:rsid w:val="00607EFF"/>
    <w:rsid w:val="00610456"/>
    <w:rsid w:val="00610D55"/>
    <w:rsid w:val="0061115A"/>
    <w:rsid w:val="00611473"/>
    <w:rsid w:val="00611B36"/>
    <w:rsid w:val="006125C2"/>
    <w:rsid w:val="00613170"/>
    <w:rsid w:val="00613920"/>
    <w:rsid w:val="00613A34"/>
    <w:rsid w:val="006147D8"/>
    <w:rsid w:val="00615ADA"/>
    <w:rsid w:val="00616577"/>
    <w:rsid w:val="006174AE"/>
    <w:rsid w:val="006214A3"/>
    <w:rsid w:val="00621F12"/>
    <w:rsid w:val="006221CD"/>
    <w:rsid w:val="0062326D"/>
    <w:rsid w:val="00623BCF"/>
    <w:rsid w:val="00624998"/>
    <w:rsid w:val="00625E78"/>
    <w:rsid w:val="006263DD"/>
    <w:rsid w:val="006266A9"/>
    <w:rsid w:val="00626752"/>
    <w:rsid w:val="00626B8E"/>
    <w:rsid w:val="00627E37"/>
    <w:rsid w:val="00630426"/>
    <w:rsid w:val="00631222"/>
    <w:rsid w:val="006316C1"/>
    <w:rsid w:val="006317E7"/>
    <w:rsid w:val="00631ED4"/>
    <w:rsid w:val="006324E0"/>
    <w:rsid w:val="0063348D"/>
    <w:rsid w:val="00633A87"/>
    <w:rsid w:val="00633BC7"/>
    <w:rsid w:val="006340D1"/>
    <w:rsid w:val="00634B6E"/>
    <w:rsid w:val="006350AF"/>
    <w:rsid w:val="00635236"/>
    <w:rsid w:val="00635AC7"/>
    <w:rsid w:val="00635E9C"/>
    <w:rsid w:val="00637B41"/>
    <w:rsid w:val="00640426"/>
    <w:rsid w:val="00640896"/>
    <w:rsid w:val="006408FE"/>
    <w:rsid w:val="0064106E"/>
    <w:rsid w:val="006414EE"/>
    <w:rsid w:val="0064160B"/>
    <w:rsid w:val="0064170F"/>
    <w:rsid w:val="00642524"/>
    <w:rsid w:val="006427D0"/>
    <w:rsid w:val="00642D0A"/>
    <w:rsid w:val="00643759"/>
    <w:rsid w:val="00643973"/>
    <w:rsid w:val="00644792"/>
    <w:rsid w:val="00644B09"/>
    <w:rsid w:val="00644B96"/>
    <w:rsid w:val="00645A01"/>
    <w:rsid w:val="0064630E"/>
    <w:rsid w:val="006463AA"/>
    <w:rsid w:val="006467BC"/>
    <w:rsid w:val="00646F3D"/>
    <w:rsid w:val="00646FE1"/>
    <w:rsid w:val="00647075"/>
    <w:rsid w:val="00647733"/>
    <w:rsid w:val="00653598"/>
    <w:rsid w:val="00653B0E"/>
    <w:rsid w:val="0065445C"/>
    <w:rsid w:val="0065581D"/>
    <w:rsid w:val="00655C08"/>
    <w:rsid w:val="00655C2F"/>
    <w:rsid w:val="00656064"/>
    <w:rsid w:val="00657256"/>
    <w:rsid w:val="00657F7D"/>
    <w:rsid w:val="00660403"/>
    <w:rsid w:val="0066042D"/>
    <w:rsid w:val="0066083A"/>
    <w:rsid w:val="00661140"/>
    <w:rsid w:val="0066200D"/>
    <w:rsid w:val="0066313E"/>
    <w:rsid w:val="00663E1C"/>
    <w:rsid w:val="00664712"/>
    <w:rsid w:val="00664785"/>
    <w:rsid w:val="006656A1"/>
    <w:rsid w:val="00665E5C"/>
    <w:rsid w:val="006667BC"/>
    <w:rsid w:val="00667142"/>
    <w:rsid w:val="00670280"/>
    <w:rsid w:val="006703EF"/>
    <w:rsid w:val="00670916"/>
    <w:rsid w:val="006710DD"/>
    <w:rsid w:val="00671586"/>
    <w:rsid w:val="00671B85"/>
    <w:rsid w:val="00673200"/>
    <w:rsid w:val="006736BA"/>
    <w:rsid w:val="0067501E"/>
    <w:rsid w:val="0067579A"/>
    <w:rsid w:val="0067598C"/>
    <w:rsid w:val="0067732A"/>
    <w:rsid w:val="006773D2"/>
    <w:rsid w:val="00677BF7"/>
    <w:rsid w:val="00677DEF"/>
    <w:rsid w:val="00680581"/>
    <w:rsid w:val="00680584"/>
    <w:rsid w:val="00680723"/>
    <w:rsid w:val="0068122D"/>
    <w:rsid w:val="0068125C"/>
    <w:rsid w:val="00681A41"/>
    <w:rsid w:val="006821B2"/>
    <w:rsid w:val="006835BA"/>
    <w:rsid w:val="006838C0"/>
    <w:rsid w:val="00683BA2"/>
    <w:rsid w:val="00683FD9"/>
    <w:rsid w:val="00685840"/>
    <w:rsid w:val="00685901"/>
    <w:rsid w:val="0068597D"/>
    <w:rsid w:val="00685A9D"/>
    <w:rsid w:val="00685BB9"/>
    <w:rsid w:val="00686023"/>
    <w:rsid w:val="00686E7A"/>
    <w:rsid w:val="00686FA4"/>
    <w:rsid w:val="006876D7"/>
    <w:rsid w:val="00690127"/>
    <w:rsid w:val="0069052A"/>
    <w:rsid w:val="00691643"/>
    <w:rsid w:val="0069175B"/>
    <w:rsid w:val="00691BFF"/>
    <w:rsid w:val="00691ECA"/>
    <w:rsid w:val="0069393C"/>
    <w:rsid w:val="00693BDE"/>
    <w:rsid w:val="00693C63"/>
    <w:rsid w:val="006945E1"/>
    <w:rsid w:val="00694BAE"/>
    <w:rsid w:val="00694C45"/>
    <w:rsid w:val="00695107"/>
    <w:rsid w:val="006953C1"/>
    <w:rsid w:val="006954B7"/>
    <w:rsid w:val="00696C48"/>
    <w:rsid w:val="00696EB2"/>
    <w:rsid w:val="006A0E0C"/>
    <w:rsid w:val="006A153B"/>
    <w:rsid w:val="006A16E9"/>
    <w:rsid w:val="006A2C6B"/>
    <w:rsid w:val="006A32CC"/>
    <w:rsid w:val="006A49EE"/>
    <w:rsid w:val="006A5321"/>
    <w:rsid w:val="006A5450"/>
    <w:rsid w:val="006A56FB"/>
    <w:rsid w:val="006A7F7A"/>
    <w:rsid w:val="006A7FA9"/>
    <w:rsid w:val="006B0199"/>
    <w:rsid w:val="006B0A32"/>
    <w:rsid w:val="006B0BD8"/>
    <w:rsid w:val="006B0BFB"/>
    <w:rsid w:val="006B12F5"/>
    <w:rsid w:val="006B1E45"/>
    <w:rsid w:val="006B2EC1"/>
    <w:rsid w:val="006B4557"/>
    <w:rsid w:val="006B57D0"/>
    <w:rsid w:val="006B7621"/>
    <w:rsid w:val="006B7990"/>
    <w:rsid w:val="006C0251"/>
    <w:rsid w:val="006C02F5"/>
    <w:rsid w:val="006C051B"/>
    <w:rsid w:val="006C1655"/>
    <w:rsid w:val="006C2B52"/>
    <w:rsid w:val="006C2B9A"/>
    <w:rsid w:val="006C39BB"/>
    <w:rsid w:val="006C4312"/>
    <w:rsid w:val="006C4502"/>
    <w:rsid w:val="006C5F01"/>
    <w:rsid w:val="006C6114"/>
    <w:rsid w:val="006C7663"/>
    <w:rsid w:val="006D0246"/>
    <w:rsid w:val="006D0979"/>
    <w:rsid w:val="006D09AD"/>
    <w:rsid w:val="006D09B4"/>
    <w:rsid w:val="006D1177"/>
    <w:rsid w:val="006D1BCA"/>
    <w:rsid w:val="006D1C79"/>
    <w:rsid w:val="006D1FE9"/>
    <w:rsid w:val="006D2288"/>
    <w:rsid w:val="006D24DF"/>
    <w:rsid w:val="006D2C00"/>
    <w:rsid w:val="006D2D5A"/>
    <w:rsid w:val="006D2FB7"/>
    <w:rsid w:val="006D305C"/>
    <w:rsid w:val="006D4464"/>
    <w:rsid w:val="006D56E8"/>
    <w:rsid w:val="006D5E91"/>
    <w:rsid w:val="006D6A12"/>
    <w:rsid w:val="006D73FA"/>
    <w:rsid w:val="006D79BA"/>
    <w:rsid w:val="006D7ED6"/>
    <w:rsid w:val="006E013C"/>
    <w:rsid w:val="006E116F"/>
    <w:rsid w:val="006E14E6"/>
    <w:rsid w:val="006E197D"/>
    <w:rsid w:val="006E1AEE"/>
    <w:rsid w:val="006E1EDA"/>
    <w:rsid w:val="006E273E"/>
    <w:rsid w:val="006E2C9A"/>
    <w:rsid w:val="006E2F52"/>
    <w:rsid w:val="006E3153"/>
    <w:rsid w:val="006E32A9"/>
    <w:rsid w:val="006E35A7"/>
    <w:rsid w:val="006E3A37"/>
    <w:rsid w:val="006E3B9C"/>
    <w:rsid w:val="006E51A2"/>
    <w:rsid w:val="006E5DC0"/>
    <w:rsid w:val="006E5E0D"/>
    <w:rsid w:val="006E6088"/>
    <w:rsid w:val="006E643F"/>
    <w:rsid w:val="006E759D"/>
    <w:rsid w:val="006E7903"/>
    <w:rsid w:val="006F0DE2"/>
    <w:rsid w:val="006F11BD"/>
    <w:rsid w:val="006F12B2"/>
    <w:rsid w:val="006F1C02"/>
    <w:rsid w:val="006F1DA9"/>
    <w:rsid w:val="006F1FB9"/>
    <w:rsid w:val="006F2112"/>
    <w:rsid w:val="006F2231"/>
    <w:rsid w:val="006F2280"/>
    <w:rsid w:val="006F25B4"/>
    <w:rsid w:val="006F284B"/>
    <w:rsid w:val="006F32C7"/>
    <w:rsid w:val="006F3495"/>
    <w:rsid w:val="006F3AA8"/>
    <w:rsid w:val="006F4117"/>
    <w:rsid w:val="006F417D"/>
    <w:rsid w:val="006F50A9"/>
    <w:rsid w:val="006F54DA"/>
    <w:rsid w:val="006F55D5"/>
    <w:rsid w:val="006F5682"/>
    <w:rsid w:val="006F57C2"/>
    <w:rsid w:val="006F5C83"/>
    <w:rsid w:val="006F67CC"/>
    <w:rsid w:val="006F6998"/>
    <w:rsid w:val="006F6AD9"/>
    <w:rsid w:val="006F6B89"/>
    <w:rsid w:val="006F6D2D"/>
    <w:rsid w:val="006F70A1"/>
    <w:rsid w:val="006F7ECC"/>
    <w:rsid w:val="0070024A"/>
    <w:rsid w:val="007004A7"/>
    <w:rsid w:val="007012D5"/>
    <w:rsid w:val="00701C2D"/>
    <w:rsid w:val="00702162"/>
    <w:rsid w:val="00702243"/>
    <w:rsid w:val="00702475"/>
    <w:rsid w:val="00702CEC"/>
    <w:rsid w:val="00703313"/>
    <w:rsid w:val="00703853"/>
    <w:rsid w:val="00703930"/>
    <w:rsid w:val="007045E2"/>
    <w:rsid w:val="00704AF8"/>
    <w:rsid w:val="00704BD0"/>
    <w:rsid w:val="007052ED"/>
    <w:rsid w:val="00705A9F"/>
    <w:rsid w:val="0070610E"/>
    <w:rsid w:val="00707739"/>
    <w:rsid w:val="00707759"/>
    <w:rsid w:val="00710081"/>
    <w:rsid w:val="00710345"/>
    <w:rsid w:val="00710971"/>
    <w:rsid w:val="00710B0D"/>
    <w:rsid w:val="007112D7"/>
    <w:rsid w:val="00713CB5"/>
    <w:rsid w:val="007148C5"/>
    <w:rsid w:val="00714C48"/>
    <w:rsid w:val="00714E3F"/>
    <w:rsid w:val="0071558B"/>
    <w:rsid w:val="007162A6"/>
    <w:rsid w:val="007166E5"/>
    <w:rsid w:val="00716CE8"/>
    <w:rsid w:val="00717549"/>
    <w:rsid w:val="0071776A"/>
    <w:rsid w:val="00717CF8"/>
    <w:rsid w:val="00717F0F"/>
    <w:rsid w:val="007203EC"/>
    <w:rsid w:val="0072068A"/>
    <w:rsid w:val="0072085E"/>
    <w:rsid w:val="00721189"/>
    <w:rsid w:val="00721407"/>
    <w:rsid w:val="007216A6"/>
    <w:rsid w:val="007216D5"/>
    <w:rsid w:val="007220F3"/>
    <w:rsid w:val="007221C3"/>
    <w:rsid w:val="00722DF8"/>
    <w:rsid w:val="00722F2C"/>
    <w:rsid w:val="0072341B"/>
    <w:rsid w:val="007235EE"/>
    <w:rsid w:val="007237BC"/>
    <w:rsid w:val="007254D1"/>
    <w:rsid w:val="00725B32"/>
    <w:rsid w:val="00725B3C"/>
    <w:rsid w:val="00726B33"/>
    <w:rsid w:val="00726F2D"/>
    <w:rsid w:val="00727E8B"/>
    <w:rsid w:val="00731785"/>
    <w:rsid w:val="00731F0A"/>
    <w:rsid w:val="007328EB"/>
    <w:rsid w:val="00732C11"/>
    <w:rsid w:val="00733D54"/>
    <w:rsid w:val="00735663"/>
    <w:rsid w:val="00735716"/>
    <w:rsid w:val="0073572A"/>
    <w:rsid w:val="00736A4F"/>
    <w:rsid w:val="00737753"/>
    <w:rsid w:val="00737768"/>
    <w:rsid w:val="00740CE9"/>
    <w:rsid w:val="00740FA5"/>
    <w:rsid w:val="0074169C"/>
    <w:rsid w:val="00742704"/>
    <w:rsid w:val="007428E3"/>
    <w:rsid w:val="007429CF"/>
    <w:rsid w:val="00743156"/>
    <w:rsid w:val="00743454"/>
    <w:rsid w:val="0074394E"/>
    <w:rsid w:val="00743BE0"/>
    <w:rsid w:val="00743EBC"/>
    <w:rsid w:val="0074422D"/>
    <w:rsid w:val="00744454"/>
    <w:rsid w:val="007447E7"/>
    <w:rsid w:val="00744849"/>
    <w:rsid w:val="00744B5E"/>
    <w:rsid w:val="00745C74"/>
    <w:rsid w:val="007463E7"/>
    <w:rsid w:val="00746999"/>
    <w:rsid w:val="00750068"/>
    <w:rsid w:val="00750105"/>
    <w:rsid w:val="0075012F"/>
    <w:rsid w:val="00750421"/>
    <w:rsid w:val="00750974"/>
    <w:rsid w:val="0075097D"/>
    <w:rsid w:val="00750CC4"/>
    <w:rsid w:val="00750D0A"/>
    <w:rsid w:val="00751D93"/>
    <w:rsid w:val="00752300"/>
    <w:rsid w:val="00752870"/>
    <w:rsid w:val="00752E79"/>
    <w:rsid w:val="00753374"/>
    <w:rsid w:val="0075344F"/>
    <w:rsid w:val="00753BF5"/>
    <w:rsid w:val="007546F8"/>
    <w:rsid w:val="00754748"/>
    <w:rsid w:val="00754CD0"/>
    <w:rsid w:val="007550DF"/>
    <w:rsid w:val="0075579B"/>
    <w:rsid w:val="00755BAB"/>
    <w:rsid w:val="00755C66"/>
    <w:rsid w:val="00757A29"/>
    <w:rsid w:val="0076080E"/>
    <w:rsid w:val="00761B44"/>
    <w:rsid w:val="007627EE"/>
    <w:rsid w:val="00762E42"/>
    <w:rsid w:val="0076326C"/>
    <w:rsid w:val="0076411D"/>
    <w:rsid w:val="007642D2"/>
    <w:rsid w:val="00764A44"/>
    <w:rsid w:val="007661DF"/>
    <w:rsid w:val="0076643B"/>
    <w:rsid w:val="007670F8"/>
    <w:rsid w:val="007671D4"/>
    <w:rsid w:val="007674A8"/>
    <w:rsid w:val="007674C0"/>
    <w:rsid w:val="00767C35"/>
    <w:rsid w:val="00770A85"/>
    <w:rsid w:val="00770E6C"/>
    <w:rsid w:val="00772209"/>
    <w:rsid w:val="0077240F"/>
    <w:rsid w:val="00772CB5"/>
    <w:rsid w:val="00772D87"/>
    <w:rsid w:val="00772E2E"/>
    <w:rsid w:val="00773BF9"/>
    <w:rsid w:val="00773DC9"/>
    <w:rsid w:val="007752E4"/>
    <w:rsid w:val="0077572E"/>
    <w:rsid w:val="007765EC"/>
    <w:rsid w:val="00776BB0"/>
    <w:rsid w:val="00777288"/>
    <w:rsid w:val="007775FD"/>
    <w:rsid w:val="00777621"/>
    <w:rsid w:val="00777780"/>
    <w:rsid w:val="00777BE4"/>
    <w:rsid w:val="00780029"/>
    <w:rsid w:val="0078031B"/>
    <w:rsid w:val="00780B85"/>
    <w:rsid w:val="0078151B"/>
    <w:rsid w:val="007826C0"/>
    <w:rsid w:val="00783090"/>
    <w:rsid w:val="00783EEB"/>
    <w:rsid w:val="00784C4D"/>
    <w:rsid w:val="00784F44"/>
    <w:rsid w:val="00785F33"/>
    <w:rsid w:val="00786375"/>
    <w:rsid w:val="007863E7"/>
    <w:rsid w:val="00786672"/>
    <w:rsid w:val="00786785"/>
    <w:rsid w:val="007872CF"/>
    <w:rsid w:val="00787F23"/>
    <w:rsid w:val="00790343"/>
    <w:rsid w:val="00790791"/>
    <w:rsid w:val="00790C22"/>
    <w:rsid w:val="0079201C"/>
    <w:rsid w:val="00792F83"/>
    <w:rsid w:val="0079307F"/>
    <w:rsid w:val="007940C5"/>
    <w:rsid w:val="007946D8"/>
    <w:rsid w:val="007947C4"/>
    <w:rsid w:val="00794898"/>
    <w:rsid w:val="00795CE1"/>
    <w:rsid w:val="00796034"/>
    <w:rsid w:val="007968ED"/>
    <w:rsid w:val="0079757A"/>
    <w:rsid w:val="00797ABD"/>
    <w:rsid w:val="007A0447"/>
    <w:rsid w:val="007A0646"/>
    <w:rsid w:val="007A06AC"/>
    <w:rsid w:val="007A0DE2"/>
    <w:rsid w:val="007A0FF1"/>
    <w:rsid w:val="007A2971"/>
    <w:rsid w:val="007A319B"/>
    <w:rsid w:val="007A3A05"/>
    <w:rsid w:val="007A4636"/>
    <w:rsid w:val="007A56C7"/>
    <w:rsid w:val="007A599C"/>
    <w:rsid w:val="007A68CB"/>
    <w:rsid w:val="007A7BBA"/>
    <w:rsid w:val="007A7D34"/>
    <w:rsid w:val="007B0A66"/>
    <w:rsid w:val="007B1014"/>
    <w:rsid w:val="007B103F"/>
    <w:rsid w:val="007B1484"/>
    <w:rsid w:val="007B1A10"/>
    <w:rsid w:val="007B31AB"/>
    <w:rsid w:val="007B3268"/>
    <w:rsid w:val="007B366A"/>
    <w:rsid w:val="007B3B4D"/>
    <w:rsid w:val="007B42D3"/>
    <w:rsid w:val="007B46D9"/>
    <w:rsid w:val="007B4870"/>
    <w:rsid w:val="007B55CB"/>
    <w:rsid w:val="007B5777"/>
    <w:rsid w:val="007B5929"/>
    <w:rsid w:val="007B5CC6"/>
    <w:rsid w:val="007B5CD7"/>
    <w:rsid w:val="007B6659"/>
    <w:rsid w:val="007B6C39"/>
    <w:rsid w:val="007B6FF3"/>
    <w:rsid w:val="007B76AB"/>
    <w:rsid w:val="007B7DBD"/>
    <w:rsid w:val="007C0E26"/>
    <w:rsid w:val="007C0F81"/>
    <w:rsid w:val="007C1049"/>
    <w:rsid w:val="007C193E"/>
    <w:rsid w:val="007C1D35"/>
    <w:rsid w:val="007C2C4B"/>
    <w:rsid w:val="007C2ECA"/>
    <w:rsid w:val="007C3F6A"/>
    <w:rsid w:val="007C3FEA"/>
    <w:rsid w:val="007C4304"/>
    <w:rsid w:val="007C45D3"/>
    <w:rsid w:val="007C4B8C"/>
    <w:rsid w:val="007C5596"/>
    <w:rsid w:val="007C56CF"/>
    <w:rsid w:val="007C597B"/>
    <w:rsid w:val="007C6065"/>
    <w:rsid w:val="007C655F"/>
    <w:rsid w:val="007C69EA"/>
    <w:rsid w:val="007C760C"/>
    <w:rsid w:val="007D06B0"/>
    <w:rsid w:val="007D08FD"/>
    <w:rsid w:val="007D0D68"/>
    <w:rsid w:val="007D1244"/>
    <w:rsid w:val="007D1584"/>
    <w:rsid w:val="007D2044"/>
    <w:rsid w:val="007D3A85"/>
    <w:rsid w:val="007D4158"/>
    <w:rsid w:val="007D4F33"/>
    <w:rsid w:val="007D50FE"/>
    <w:rsid w:val="007D53BC"/>
    <w:rsid w:val="007D554B"/>
    <w:rsid w:val="007D65C7"/>
    <w:rsid w:val="007D678E"/>
    <w:rsid w:val="007D72E7"/>
    <w:rsid w:val="007D74D2"/>
    <w:rsid w:val="007D79B5"/>
    <w:rsid w:val="007D7C13"/>
    <w:rsid w:val="007E000B"/>
    <w:rsid w:val="007E0E20"/>
    <w:rsid w:val="007E17F5"/>
    <w:rsid w:val="007E1A14"/>
    <w:rsid w:val="007E1EE8"/>
    <w:rsid w:val="007E2334"/>
    <w:rsid w:val="007E23C5"/>
    <w:rsid w:val="007E23CE"/>
    <w:rsid w:val="007E2B98"/>
    <w:rsid w:val="007E2CE7"/>
    <w:rsid w:val="007E332D"/>
    <w:rsid w:val="007E3C66"/>
    <w:rsid w:val="007E3E6F"/>
    <w:rsid w:val="007E43D0"/>
    <w:rsid w:val="007E4F00"/>
    <w:rsid w:val="007E53F1"/>
    <w:rsid w:val="007E54F8"/>
    <w:rsid w:val="007E592A"/>
    <w:rsid w:val="007E5987"/>
    <w:rsid w:val="007E5BD8"/>
    <w:rsid w:val="007E615F"/>
    <w:rsid w:val="007E6B82"/>
    <w:rsid w:val="007E6DF6"/>
    <w:rsid w:val="007E7012"/>
    <w:rsid w:val="007E7BF9"/>
    <w:rsid w:val="007E7F76"/>
    <w:rsid w:val="007F00EC"/>
    <w:rsid w:val="007F02BC"/>
    <w:rsid w:val="007F099C"/>
    <w:rsid w:val="007F17FA"/>
    <w:rsid w:val="007F18FB"/>
    <w:rsid w:val="007F1D17"/>
    <w:rsid w:val="007F1F1A"/>
    <w:rsid w:val="007F1F5B"/>
    <w:rsid w:val="007F20D7"/>
    <w:rsid w:val="007F2E65"/>
    <w:rsid w:val="007F43BA"/>
    <w:rsid w:val="007F45D1"/>
    <w:rsid w:val="007F489F"/>
    <w:rsid w:val="007F580C"/>
    <w:rsid w:val="007F5A6B"/>
    <w:rsid w:val="007F5F55"/>
    <w:rsid w:val="007F64BE"/>
    <w:rsid w:val="007F69A0"/>
    <w:rsid w:val="007F6DC3"/>
    <w:rsid w:val="007F7A65"/>
    <w:rsid w:val="007F7B8F"/>
    <w:rsid w:val="0080065D"/>
    <w:rsid w:val="008006B4"/>
    <w:rsid w:val="008013C1"/>
    <w:rsid w:val="008015B6"/>
    <w:rsid w:val="008018A4"/>
    <w:rsid w:val="00801CB0"/>
    <w:rsid w:val="00802928"/>
    <w:rsid w:val="00803FD4"/>
    <w:rsid w:val="00803FFF"/>
    <w:rsid w:val="00804120"/>
    <w:rsid w:val="0080481C"/>
    <w:rsid w:val="00804C54"/>
    <w:rsid w:val="008056DD"/>
    <w:rsid w:val="00805D1B"/>
    <w:rsid w:val="008060D1"/>
    <w:rsid w:val="00807D07"/>
    <w:rsid w:val="00810796"/>
    <w:rsid w:val="0081088A"/>
    <w:rsid w:val="00810FEB"/>
    <w:rsid w:val="0081104C"/>
    <w:rsid w:val="00811224"/>
    <w:rsid w:val="00811510"/>
    <w:rsid w:val="00811B98"/>
    <w:rsid w:val="00811DFE"/>
    <w:rsid w:val="008121F2"/>
    <w:rsid w:val="008122BC"/>
    <w:rsid w:val="008124FB"/>
    <w:rsid w:val="00812D16"/>
    <w:rsid w:val="0081309A"/>
    <w:rsid w:val="008135A9"/>
    <w:rsid w:val="00814CD3"/>
    <w:rsid w:val="00815315"/>
    <w:rsid w:val="00815BC8"/>
    <w:rsid w:val="00815DCD"/>
    <w:rsid w:val="008169D8"/>
    <w:rsid w:val="00816C51"/>
    <w:rsid w:val="00817380"/>
    <w:rsid w:val="00817D14"/>
    <w:rsid w:val="00820397"/>
    <w:rsid w:val="008204E4"/>
    <w:rsid w:val="008209BF"/>
    <w:rsid w:val="00820C3C"/>
    <w:rsid w:val="00820EE4"/>
    <w:rsid w:val="00821865"/>
    <w:rsid w:val="008225EB"/>
    <w:rsid w:val="0082327D"/>
    <w:rsid w:val="008232CF"/>
    <w:rsid w:val="00823CBD"/>
    <w:rsid w:val="00823F4D"/>
    <w:rsid w:val="0082433D"/>
    <w:rsid w:val="00824E5D"/>
    <w:rsid w:val="00825000"/>
    <w:rsid w:val="008261A7"/>
    <w:rsid w:val="00826438"/>
    <w:rsid w:val="00826509"/>
    <w:rsid w:val="00826CB6"/>
    <w:rsid w:val="00827086"/>
    <w:rsid w:val="008306A9"/>
    <w:rsid w:val="008318C4"/>
    <w:rsid w:val="0083354D"/>
    <w:rsid w:val="00833792"/>
    <w:rsid w:val="00833C07"/>
    <w:rsid w:val="00833C1F"/>
    <w:rsid w:val="00833E49"/>
    <w:rsid w:val="0083429A"/>
    <w:rsid w:val="0083465D"/>
    <w:rsid w:val="00834732"/>
    <w:rsid w:val="008348EB"/>
    <w:rsid w:val="0083561B"/>
    <w:rsid w:val="0083625D"/>
    <w:rsid w:val="00837D78"/>
    <w:rsid w:val="00837E11"/>
    <w:rsid w:val="008407B7"/>
    <w:rsid w:val="00840853"/>
    <w:rsid w:val="00840D79"/>
    <w:rsid w:val="00840F10"/>
    <w:rsid w:val="00842A21"/>
    <w:rsid w:val="00842BBA"/>
    <w:rsid w:val="00842BEA"/>
    <w:rsid w:val="008439E0"/>
    <w:rsid w:val="0084464D"/>
    <w:rsid w:val="008451D9"/>
    <w:rsid w:val="00845DAD"/>
    <w:rsid w:val="008460A2"/>
    <w:rsid w:val="00851003"/>
    <w:rsid w:val="00851347"/>
    <w:rsid w:val="00851377"/>
    <w:rsid w:val="0085226D"/>
    <w:rsid w:val="008524D8"/>
    <w:rsid w:val="00852A82"/>
    <w:rsid w:val="00853659"/>
    <w:rsid w:val="00853B58"/>
    <w:rsid w:val="0085437C"/>
    <w:rsid w:val="00854B2F"/>
    <w:rsid w:val="008553A3"/>
    <w:rsid w:val="00855481"/>
    <w:rsid w:val="00856343"/>
    <w:rsid w:val="00856354"/>
    <w:rsid w:val="008568E1"/>
    <w:rsid w:val="00856BE9"/>
    <w:rsid w:val="00856FD1"/>
    <w:rsid w:val="0085765C"/>
    <w:rsid w:val="008578F8"/>
    <w:rsid w:val="008579A4"/>
    <w:rsid w:val="00860566"/>
    <w:rsid w:val="0086062C"/>
    <w:rsid w:val="0086165C"/>
    <w:rsid w:val="00861768"/>
    <w:rsid w:val="00861AFA"/>
    <w:rsid w:val="00861B26"/>
    <w:rsid w:val="008624C7"/>
    <w:rsid w:val="00862EED"/>
    <w:rsid w:val="00863124"/>
    <w:rsid w:val="008638C7"/>
    <w:rsid w:val="008643FC"/>
    <w:rsid w:val="008644A9"/>
    <w:rsid w:val="008649B9"/>
    <w:rsid w:val="008662B4"/>
    <w:rsid w:val="00866BAD"/>
    <w:rsid w:val="00867045"/>
    <w:rsid w:val="0086784F"/>
    <w:rsid w:val="00867D5C"/>
    <w:rsid w:val="00870394"/>
    <w:rsid w:val="0087073B"/>
    <w:rsid w:val="00873967"/>
    <w:rsid w:val="008743E4"/>
    <w:rsid w:val="00875004"/>
    <w:rsid w:val="00875816"/>
    <w:rsid w:val="00875C13"/>
    <w:rsid w:val="008770D4"/>
    <w:rsid w:val="00877DDF"/>
    <w:rsid w:val="008800A0"/>
    <w:rsid w:val="008800E5"/>
    <w:rsid w:val="0088127F"/>
    <w:rsid w:val="008815EF"/>
    <w:rsid w:val="008824D4"/>
    <w:rsid w:val="00882A86"/>
    <w:rsid w:val="008838AE"/>
    <w:rsid w:val="00884545"/>
    <w:rsid w:val="00885067"/>
    <w:rsid w:val="00885273"/>
    <w:rsid w:val="008858EA"/>
    <w:rsid w:val="00885F2C"/>
    <w:rsid w:val="00886386"/>
    <w:rsid w:val="00886458"/>
    <w:rsid w:val="00886B06"/>
    <w:rsid w:val="0088701C"/>
    <w:rsid w:val="0088726F"/>
    <w:rsid w:val="008873DD"/>
    <w:rsid w:val="008875D4"/>
    <w:rsid w:val="00887DC5"/>
    <w:rsid w:val="00892459"/>
    <w:rsid w:val="008929AA"/>
    <w:rsid w:val="00892AA5"/>
    <w:rsid w:val="00892E26"/>
    <w:rsid w:val="008945AE"/>
    <w:rsid w:val="008945B0"/>
    <w:rsid w:val="0089499B"/>
    <w:rsid w:val="00894ACA"/>
    <w:rsid w:val="00894EC5"/>
    <w:rsid w:val="008965EF"/>
    <w:rsid w:val="00896658"/>
    <w:rsid w:val="008967B5"/>
    <w:rsid w:val="00896E86"/>
    <w:rsid w:val="008A03AC"/>
    <w:rsid w:val="008A0C4D"/>
    <w:rsid w:val="008A1008"/>
    <w:rsid w:val="008A3394"/>
    <w:rsid w:val="008A345A"/>
    <w:rsid w:val="008A3704"/>
    <w:rsid w:val="008A3DB9"/>
    <w:rsid w:val="008A42C3"/>
    <w:rsid w:val="008A4436"/>
    <w:rsid w:val="008A47EF"/>
    <w:rsid w:val="008A5611"/>
    <w:rsid w:val="008A6839"/>
    <w:rsid w:val="008A6A5C"/>
    <w:rsid w:val="008A6C3A"/>
    <w:rsid w:val="008A7316"/>
    <w:rsid w:val="008A7401"/>
    <w:rsid w:val="008A79F9"/>
    <w:rsid w:val="008B1C2B"/>
    <w:rsid w:val="008B1D28"/>
    <w:rsid w:val="008B1EF0"/>
    <w:rsid w:val="008B2B4C"/>
    <w:rsid w:val="008B307E"/>
    <w:rsid w:val="008B37B3"/>
    <w:rsid w:val="008B4A1C"/>
    <w:rsid w:val="008B500A"/>
    <w:rsid w:val="008B55F1"/>
    <w:rsid w:val="008B6CF0"/>
    <w:rsid w:val="008B6F0F"/>
    <w:rsid w:val="008C0245"/>
    <w:rsid w:val="008C0345"/>
    <w:rsid w:val="008C0BE9"/>
    <w:rsid w:val="008C1488"/>
    <w:rsid w:val="008C1610"/>
    <w:rsid w:val="008C2364"/>
    <w:rsid w:val="008C2C83"/>
    <w:rsid w:val="008C2F1E"/>
    <w:rsid w:val="008C30E5"/>
    <w:rsid w:val="008C3572"/>
    <w:rsid w:val="008C3728"/>
    <w:rsid w:val="008C3B5B"/>
    <w:rsid w:val="008C409F"/>
    <w:rsid w:val="008C40E7"/>
    <w:rsid w:val="008C44FC"/>
    <w:rsid w:val="008C602D"/>
    <w:rsid w:val="008C6794"/>
    <w:rsid w:val="008C6A82"/>
    <w:rsid w:val="008C6BCC"/>
    <w:rsid w:val="008C744A"/>
    <w:rsid w:val="008C7D07"/>
    <w:rsid w:val="008C7EC2"/>
    <w:rsid w:val="008C7FED"/>
    <w:rsid w:val="008D098D"/>
    <w:rsid w:val="008D0CCB"/>
    <w:rsid w:val="008D135A"/>
    <w:rsid w:val="008D1C25"/>
    <w:rsid w:val="008D1FA1"/>
    <w:rsid w:val="008D2205"/>
    <w:rsid w:val="008D2331"/>
    <w:rsid w:val="008D2AD3"/>
    <w:rsid w:val="008D2E26"/>
    <w:rsid w:val="008D341C"/>
    <w:rsid w:val="008D347F"/>
    <w:rsid w:val="008D35AD"/>
    <w:rsid w:val="008D36CD"/>
    <w:rsid w:val="008D3E03"/>
    <w:rsid w:val="008D3E98"/>
    <w:rsid w:val="008D3EC6"/>
    <w:rsid w:val="008D4020"/>
    <w:rsid w:val="008D4380"/>
    <w:rsid w:val="008D44F1"/>
    <w:rsid w:val="008D48D1"/>
    <w:rsid w:val="008D4EB9"/>
    <w:rsid w:val="008D54FA"/>
    <w:rsid w:val="008D5BAA"/>
    <w:rsid w:val="008D5F71"/>
    <w:rsid w:val="008D63EB"/>
    <w:rsid w:val="008D65B0"/>
    <w:rsid w:val="008D6BE8"/>
    <w:rsid w:val="008D78FB"/>
    <w:rsid w:val="008E0616"/>
    <w:rsid w:val="008E1073"/>
    <w:rsid w:val="008E1436"/>
    <w:rsid w:val="008E27A7"/>
    <w:rsid w:val="008E27E9"/>
    <w:rsid w:val="008E29B4"/>
    <w:rsid w:val="008E3E40"/>
    <w:rsid w:val="008E42DE"/>
    <w:rsid w:val="008E476D"/>
    <w:rsid w:val="008E4D3C"/>
    <w:rsid w:val="008E5897"/>
    <w:rsid w:val="008E61D0"/>
    <w:rsid w:val="008E6CFD"/>
    <w:rsid w:val="008E6E00"/>
    <w:rsid w:val="008E79BD"/>
    <w:rsid w:val="008F0DE8"/>
    <w:rsid w:val="008F0E16"/>
    <w:rsid w:val="008F1462"/>
    <w:rsid w:val="008F190D"/>
    <w:rsid w:val="008F1BF0"/>
    <w:rsid w:val="008F274E"/>
    <w:rsid w:val="008F2C49"/>
    <w:rsid w:val="008F3409"/>
    <w:rsid w:val="008F3459"/>
    <w:rsid w:val="008F36F0"/>
    <w:rsid w:val="008F41FE"/>
    <w:rsid w:val="008F44DA"/>
    <w:rsid w:val="008F5455"/>
    <w:rsid w:val="008F58D4"/>
    <w:rsid w:val="008F58EE"/>
    <w:rsid w:val="008F6346"/>
    <w:rsid w:val="008F66BC"/>
    <w:rsid w:val="008F6EB1"/>
    <w:rsid w:val="008F72AA"/>
    <w:rsid w:val="008F7CFF"/>
    <w:rsid w:val="008F7ED1"/>
    <w:rsid w:val="009003C1"/>
    <w:rsid w:val="009006EB"/>
    <w:rsid w:val="00900A6E"/>
    <w:rsid w:val="009016CC"/>
    <w:rsid w:val="0090193C"/>
    <w:rsid w:val="00901C8D"/>
    <w:rsid w:val="009020FF"/>
    <w:rsid w:val="009035E2"/>
    <w:rsid w:val="0090475D"/>
    <w:rsid w:val="009049CD"/>
    <w:rsid w:val="00904A4D"/>
    <w:rsid w:val="00905519"/>
    <w:rsid w:val="00905643"/>
    <w:rsid w:val="00905957"/>
    <w:rsid w:val="00905980"/>
    <w:rsid w:val="00905A42"/>
    <w:rsid w:val="00905EE9"/>
    <w:rsid w:val="00906187"/>
    <w:rsid w:val="009062D0"/>
    <w:rsid w:val="009065F4"/>
    <w:rsid w:val="0090663A"/>
    <w:rsid w:val="009075A7"/>
    <w:rsid w:val="00907DFB"/>
    <w:rsid w:val="0091060D"/>
    <w:rsid w:val="00910624"/>
    <w:rsid w:val="00910E1E"/>
    <w:rsid w:val="00910EA7"/>
    <w:rsid w:val="00910FBA"/>
    <w:rsid w:val="00911515"/>
    <w:rsid w:val="0091172F"/>
    <w:rsid w:val="00911D39"/>
    <w:rsid w:val="00912B9F"/>
    <w:rsid w:val="00913198"/>
    <w:rsid w:val="009134F3"/>
    <w:rsid w:val="0091358B"/>
    <w:rsid w:val="009142DC"/>
    <w:rsid w:val="00914BC4"/>
    <w:rsid w:val="00915CB6"/>
    <w:rsid w:val="009162B5"/>
    <w:rsid w:val="009164EA"/>
    <w:rsid w:val="00917419"/>
    <w:rsid w:val="009178F4"/>
    <w:rsid w:val="00917C0F"/>
    <w:rsid w:val="0092040E"/>
    <w:rsid w:val="009208DE"/>
    <w:rsid w:val="00920C6C"/>
    <w:rsid w:val="00921897"/>
    <w:rsid w:val="00921C6D"/>
    <w:rsid w:val="00922347"/>
    <w:rsid w:val="009227D9"/>
    <w:rsid w:val="00922C0E"/>
    <w:rsid w:val="009236CA"/>
    <w:rsid w:val="00923B98"/>
    <w:rsid w:val="00923C44"/>
    <w:rsid w:val="00923ED0"/>
    <w:rsid w:val="00925766"/>
    <w:rsid w:val="00925FD6"/>
    <w:rsid w:val="00926130"/>
    <w:rsid w:val="0092692E"/>
    <w:rsid w:val="00927791"/>
    <w:rsid w:val="00927AF2"/>
    <w:rsid w:val="00930607"/>
    <w:rsid w:val="009308EA"/>
    <w:rsid w:val="00930D0A"/>
    <w:rsid w:val="00930DCB"/>
    <w:rsid w:val="0093270E"/>
    <w:rsid w:val="009329BA"/>
    <w:rsid w:val="0093304D"/>
    <w:rsid w:val="00933B3C"/>
    <w:rsid w:val="00934193"/>
    <w:rsid w:val="00934F2B"/>
    <w:rsid w:val="009353ED"/>
    <w:rsid w:val="009358A7"/>
    <w:rsid w:val="00936939"/>
    <w:rsid w:val="0094053B"/>
    <w:rsid w:val="00940A50"/>
    <w:rsid w:val="009413EB"/>
    <w:rsid w:val="009416FA"/>
    <w:rsid w:val="00941926"/>
    <w:rsid w:val="00942040"/>
    <w:rsid w:val="00942C9F"/>
    <w:rsid w:val="00944BC6"/>
    <w:rsid w:val="00944EA7"/>
    <w:rsid w:val="00945631"/>
    <w:rsid w:val="00945A90"/>
    <w:rsid w:val="00945C67"/>
    <w:rsid w:val="00945CF1"/>
    <w:rsid w:val="00945F5E"/>
    <w:rsid w:val="009464C3"/>
    <w:rsid w:val="00947549"/>
    <w:rsid w:val="00947AAD"/>
    <w:rsid w:val="00947CF3"/>
    <w:rsid w:val="009500F3"/>
    <w:rsid w:val="00950B6A"/>
    <w:rsid w:val="00950D96"/>
    <w:rsid w:val="0095122D"/>
    <w:rsid w:val="00953779"/>
    <w:rsid w:val="00953C3D"/>
    <w:rsid w:val="0095502A"/>
    <w:rsid w:val="0095512E"/>
    <w:rsid w:val="009560EA"/>
    <w:rsid w:val="00956689"/>
    <w:rsid w:val="00956FC5"/>
    <w:rsid w:val="0095793C"/>
    <w:rsid w:val="00957ACF"/>
    <w:rsid w:val="0096111E"/>
    <w:rsid w:val="00961125"/>
    <w:rsid w:val="00961D48"/>
    <w:rsid w:val="00961F95"/>
    <w:rsid w:val="009623D8"/>
    <w:rsid w:val="009626BC"/>
    <w:rsid w:val="00962FB9"/>
    <w:rsid w:val="00963362"/>
    <w:rsid w:val="00963BD1"/>
    <w:rsid w:val="00963BD2"/>
    <w:rsid w:val="00963F8E"/>
    <w:rsid w:val="0096530A"/>
    <w:rsid w:val="00966B1F"/>
    <w:rsid w:val="00966BDE"/>
    <w:rsid w:val="00967A78"/>
    <w:rsid w:val="00970831"/>
    <w:rsid w:val="00970A7E"/>
    <w:rsid w:val="00970FDB"/>
    <w:rsid w:val="0097116E"/>
    <w:rsid w:val="00972091"/>
    <w:rsid w:val="00972972"/>
    <w:rsid w:val="00972F5B"/>
    <w:rsid w:val="00973045"/>
    <w:rsid w:val="00973D0C"/>
    <w:rsid w:val="00973D2F"/>
    <w:rsid w:val="00974518"/>
    <w:rsid w:val="00975677"/>
    <w:rsid w:val="00975927"/>
    <w:rsid w:val="00975E9C"/>
    <w:rsid w:val="0098032E"/>
    <w:rsid w:val="00980FE0"/>
    <w:rsid w:val="00981475"/>
    <w:rsid w:val="0098212E"/>
    <w:rsid w:val="0098362C"/>
    <w:rsid w:val="009839BB"/>
    <w:rsid w:val="009843C7"/>
    <w:rsid w:val="00985046"/>
    <w:rsid w:val="00985F8B"/>
    <w:rsid w:val="00986877"/>
    <w:rsid w:val="00986AD0"/>
    <w:rsid w:val="00987CFE"/>
    <w:rsid w:val="00990C3B"/>
    <w:rsid w:val="00991CBD"/>
    <w:rsid w:val="009921E6"/>
    <w:rsid w:val="009928B7"/>
    <w:rsid w:val="00992E4F"/>
    <w:rsid w:val="00993185"/>
    <w:rsid w:val="0099321A"/>
    <w:rsid w:val="009941CC"/>
    <w:rsid w:val="009947E8"/>
    <w:rsid w:val="00994C1E"/>
    <w:rsid w:val="00994EC3"/>
    <w:rsid w:val="00995AB5"/>
    <w:rsid w:val="009960B7"/>
    <w:rsid w:val="00996210"/>
    <w:rsid w:val="009968D2"/>
    <w:rsid w:val="009968D4"/>
    <w:rsid w:val="00996F08"/>
    <w:rsid w:val="009972FE"/>
    <w:rsid w:val="0099731B"/>
    <w:rsid w:val="00997BC3"/>
    <w:rsid w:val="00997C45"/>
    <w:rsid w:val="00997D16"/>
    <w:rsid w:val="009A0540"/>
    <w:rsid w:val="009A18EA"/>
    <w:rsid w:val="009A1B30"/>
    <w:rsid w:val="009A22AF"/>
    <w:rsid w:val="009A2432"/>
    <w:rsid w:val="009A270C"/>
    <w:rsid w:val="009A28E6"/>
    <w:rsid w:val="009A4B0A"/>
    <w:rsid w:val="009A502A"/>
    <w:rsid w:val="009A554C"/>
    <w:rsid w:val="009A6482"/>
    <w:rsid w:val="009A70B1"/>
    <w:rsid w:val="009A70CC"/>
    <w:rsid w:val="009A7361"/>
    <w:rsid w:val="009A7625"/>
    <w:rsid w:val="009A7F97"/>
    <w:rsid w:val="009B0A3D"/>
    <w:rsid w:val="009B17AF"/>
    <w:rsid w:val="009B1C77"/>
    <w:rsid w:val="009B1CA5"/>
    <w:rsid w:val="009B1DDE"/>
    <w:rsid w:val="009B1F06"/>
    <w:rsid w:val="009B2325"/>
    <w:rsid w:val="009B2BBC"/>
    <w:rsid w:val="009B34CC"/>
    <w:rsid w:val="009B36EC"/>
    <w:rsid w:val="009B5225"/>
    <w:rsid w:val="009B5253"/>
    <w:rsid w:val="009B536C"/>
    <w:rsid w:val="009B55EA"/>
    <w:rsid w:val="009B5C19"/>
    <w:rsid w:val="009B5E29"/>
    <w:rsid w:val="009B5E32"/>
    <w:rsid w:val="009B6496"/>
    <w:rsid w:val="009B67AE"/>
    <w:rsid w:val="009B6C49"/>
    <w:rsid w:val="009B78E1"/>
    <w:rsid w:val="009C01DA"/>
    <w:rsid w:val="009C0645"/>
    <w:rsid w:val="009C10FB"/>
    <w:rsid w:val="009C11F9"/>
    <w:rsid w:val="009C1528"/>
    <w:rsid w:val="009C1621"/>
    <w:rsid w:val="009C1CD5"/>
    <w:rsid w:val="009C1FE1"/>
    <w:rsid w:val="009C1FF6"/>
    <w:rsid w:val="009C20CC"/>
    <w:rsid w:val="009C2BDF"/>
    <w:rsid w:val="009C3535"/>
    <w:rsid w:val="009C3558"/>
    <w:rsid w:val="009C4F99"/>
    <w:rsid w:val="009C50F0"/>
    <w:rsid w:val="009C529B"/>
    <w:rsid w:val="009C562E"/>
    <w:rsid w:val="009C5B91"/>
    <w:rsid w:val="009C5E44"/>
    <w:rsid w:val="009C614B"/>
    <w:rsid w:val="009C6F05"/>
    <w:rsid w:val="009C7531"/>
    <w:rsid w:val="009C75B3"/>
    <w:rsid w:val="009C794F"/>
    <w:rsid w:val="009C7ECC"/>
    <w:rsid w:val="009D076D"/>
    <w:rsid w:val="009D0817"/>
    <w:rsid w:val="009D08CE"/>
    <w:rsid w:val="009D135E"/>
    <w:rsid w:val="009D1E58"/>
    <w:rsid w:val="009D220C"/>
    <w:rsid w:val="009D221F"/>
    <w:rsid w:val="009D2A03"/>
    <w:rsid w:val="009D2A40"/>
    <w:rsid w:val="009D31C2"/>
    <w:rsid w:val="009D4350"/>
    <w:rsid w:val="009D481A"/>
    <w:rsid w:val="009D4CF2"/>
    <w:rsid w:val="009D4E09"/>
    <w:rsid w:val="009D6026"/>
    <w:rsid w:val="009D6474"/>
    <w:rsid w:val="009D7B8F"/>
    <w:rsid w:val="009E037D"/>
    <w:rsid w:val="009E09C5"/>
    <w:rsid w:val="009E09F0"/>
    <w:rsid w:val="009E0ED1"/>
    <w:rsid w:val="009E19E8"/>
    <w:rsid w:val="009E377C"/>
    <w:rsid w:val="009E411C"/>
    <w:rsid w:val="009E458A"/>
    <w:rsid w:val="009E52B5"/>
    <w:rsid w:val="009E5316"/>
    <w:rsid w:val="009E58A4"/>
    <w:rsid w:val="009E5D7C"/>
    <w:rsid w:val="009E5DFC"/>
    <w:rsid w:val="009E5EC7"/>
    <w:rsid w:val="009E6B2A"/>
    <w:rsid w:val="009F04E6"/>
    <w:rsid w:val="009F09D1"/>
    <w:rsid w:val="009F0C4A"/>
    <w:rsid w:val="009F1704"/>
    <w:rsid w:val="009F1789"/>
    <w:rsid w:val="009F1943"/>
    <w:rsid w:val="009F215B"/>
    <w:rsid w:val="009F2565"/>
    <w:rsid w:val="009F26E8"/>
    <w:rsid w:val="009F292D"/>
    <w:rsid w:val="009F2CF2"/>
    <w:rsid w:val="009F2E3B"/>
    <w:rsid w:val="009F36D2"/>
    <w:rsid w:val="009F3B6B"/>
    <w:rsid w:val="009F44A3"/>
    <w:rsid w:val="009F4504"/>
    <w:rsid w:val="009F502C"/>
    <w:rsid w:val="009F575C"/>
    <w:rsid w:val="009F5BA7"/>
    <w:rsid w:val="009F5D53"/>
    <w:rsid w:val="009F5F9E"/>
    <w:rsid w:val="009F603B"/>
    <w:rsid w:val="009F6305"/>
    <w:rsid w:val="009F6987"/>
    <w:rsid w:val="009F69B1"/>
    <w:rsid w:val="009F720F"/>
    <w:rsid w:val="00A010E7"/>
    <w:rsid w:val="00A012F0"/>
    <w:rsid w:val="00A01499"/>
    <w:rsid w:val="00A015CC"/>
    <w:rsid w:val="00A01A17"/>
    <w:rsid w:val="00A01A60"/>
    <w:rsid w:val="00A01B9E"/>
    <w:rsid w:val="00A01BB6"/>
    <w:rsid w:val="00A0217C"/>
    <w:rsid w:val="00A02A36"/>
    <w:rsid w:val="00A02B52"/>
    <w:rsid w:val="00A047EE"/>
    <w:rsid w:val="00A04BA9"/>
    <w:rsid w:val="00A04E4E"/>
    <w:rsid w:val="00A05ED9"/>
    <w:rsid w:val="00A06384"/>
    <w:rsid w:val="00A068D0"/>
    <w:rsid w:val="00A06E6E"/>
    <w:rsid w:val="00A0701C"/>
    <w:rsid w:val="00A076F9"/>
    <w:rsid w:val="00A07997"/>
    <w:rsid w:val="00A07F87"/>
    <w:rsid w:val="00A1087E"/>
    <w:rsid w:val="00A11675"/>
    <w:rsid w:val="00A11C38"/>
    <w:rsid w:val="00A11E8F"/>
    <w:rsid w:val="00A120D5"/>
    <w:rsid w:val="00A12C75"/>
    <w:rsid w:val="00A13659"/>
    <w:rsid w:val="00A136E7"/>
    <w:rsid w:val="00A13BFA"/>
    <w:rsid w:val="00A142CB"/>
    <w:rsid w:val="00A15449"/>
    <w:rsid w:val="00A158F1"/>
    <w:rsid w:val="00A1637F"/>
    <w:rsid w:val="00A1755F"/>
    <w:rsid w:val="00A20199"/>
    <w:rsid w:val="00A206ED"/>
    <w:rsid w:val="00A20806"/>
    <w:rsid w:val="00A20B48"/>
    <w:rsid w:val="00A20C7F"/>
    <w:rsid w:val="00A210F9"/>
    <w:rsid w:val="00A2142B"/>
    <w:rsid w:val="00A2144D"/>
    <w:rsid w:val="00A21CF3"/>
    <w:rsid w:val="00A21D41"/>
    <w:rsid w:val="00A22DBA"/>
    <w:rsid w:val="00A2329D"/>
    <w:rsid w:val="00A244D8"/>
    <w:rsid w:val="00A2490E"/>
    <w:rsid w:val="00A25442"/>
    <w:rsid w:val="00A25BFF"/>
    <w:rsid w:val="00A25EF1"/>
    <w:rsid w:val="00A26648"/>
    <w:rsid w:val="00A269B1"/>
    <w:rsid w:val="00A26F79"/>
    <w:rsid w:val="00A27522"/>
    <w:rsid w:val="00A30896"/>
    <w:rsid w:val="00A31021"/>
    <w:rsid w:val="00A3136F"/>
    <w:rsid w:val="00A319E9"/>
    <w:rsid w:val="00A32869"/>
    <w:rsid w:val="00A336B7"/>
    <w:rsid w:val="00A34215"/>
    <w:rsid w:val="00A34254"/>
    <w:rsid w:val="00A34D0C"/>
    <w:rsid w:val="00A34D76"/>
    <w:rsid w:val="00A3579B"/>
    <w:rsid w:val="00A359BD"/>
    <w:rsid w:val="00A365D0"/>
    <w:rsid w:val="00A36EDC"/>
    <w:rsid w:val="00A37BDC"/>
    <w:rsid w:val="00A40184"/>
    <w:rsid w:val="00A402B8"/>
    <w:rsid w:val="00A4043E"/>
    <w:rsid w:val="00A4287D"/>
    <w:rsid w:val="00A42AB3"/>
    <w:rsid w:val="00A436B0"/>
    <w:rsid w:val="00A437D9"/>
    <w:rsid w:val="00A438B6"/>
    <w:rsid w:val="00A43C16"/>
    <w:rsid w:val="00A443A6"/>
    <w:rsid w:val="00A45A1A"/>
    <w:rsid w:val="00A45AE2"/>
    <w:rsid w:val="00A45E61"/>
    <w:rsid w:val="00A46BD4"/>
    <w:rsid w:val="00A47F32"/>
    <w:rsid w:val="00A500BB"/>
    <w:rsid w:val="00A53220"/>
    <w:rsid w:val="00A538E6"/>
    <w:rsid w:val="00A53F08"/>
    <w:rsid w:val="00A54597"/>
    <w:rsid w:val="00A55361"/>
    <w:rsid w:val="00A55FE4"/>
    <w:rsid w:val="00A56102"/>
    <w:rsid w:val="00A567D2"/>
    <w:rsid w:val="00A56800"/>
    <w:rsid w:val="00A56D7E"/>
    <w:rsid w:val="00A57404"/>
    <w:rsid w:val="00A575BD"/>
    <w:rsid w:val="00A601C2"/>
    <w:rsid w:val="00A60B35"/>
    <w:rsid w:val="00A60EEC"/>
    <w:rsid w:val="00A6154B"/>
    <w:rsid w:val="00A61992"/>
    <w:rsid w:val="00A63694"/>
    <w:rsid w:val="00A63B83"/>
    <w:rsid w:val="00A63E78"/>
    <w:rsid w:val="00A64C94"/>
    <w:rsid w:val="00A65401"/>
    <w:rsid w:val="00A65BD9"/>
    <w:rsid w:val="00A66718"/>
    <w:rsid w:val="00A671EF"/>
    <w:rsid w:val="00A672BF"/>
    <w:rsid w:val="00A673A1"/>
    <w:rsid w:val="00A679FA"/>
    <w:rsid w:val="00A70B31"/>
    <w:rsid w:val="00A719B6"/>
    <w:rsid w:val="00A71BEE"/>
    <w:rsid w:val="00A733F3"/>
    <w:rsid w:val="00A73A74"/>
    <w:rsid w:val="00A74518"/>
    <w:rsid w:val="00A755C1"/>
    <w:rsid w:val="00A7563B"/>
    <w:rsid w:val="00A758A9"/>
    <w:rsid w:val="00A759FE"/>
    <w:rsid w:val="00A75FE1"/>
    <w:rsid w:val="00A7669A"/>
    <w:rsid w:val="00A76CF5"/>
    <w:rsid w:val="00A76D67"/>
    <w:rsid w:val="00A76E52"/>
    <w:rsid w:val="00A7713B"/>
    <w:rsid w:val="00A77562"/>
    <w:rsid w:val="00A775E8"/>
    <w:rsid w:val="00A776B8"/>
    <w:rsid w:val="00A77810"/>
    <w:rsid w:val="00A77D60"/>
    <w:rsid w:val="00A77DAC"/>
    <w:rsid w:val="00A80EF4"/>
    <w:rsid w:val="00A813C3"/>
    <w:rsid w:val="00A81817"/>
    <w:rsid w:val="00A81EB6"/>
    <w:rsid w:val="00A830D9"/>
    <w:rsid w:val="00A8343F"/>
    <w:rsid w:val="00A837FE"/>
    <w:rsid w:val="00A83980"/>
    <w:rsid w:val="00A85357"/>
    <w:rsid w:val="00A8591D"/>
    <w:rsid w:val="00A85B23"/>
    <w:rsid w:val="00A86205"/>
    <w:rsid w:val="00A877CB"/>
    <w:rsid w:val="00A902DD"/>
    <w:rsid w:val="00A91594"/>
    <w:rsid w:val="00A91617"/>
    <w:rsid w:val="00A9224E"/>
    <w:rsid w:val="00A925DC"/>
    <w:rsid w:val="00A9360E"/>
    <w:rsid w:val="00A94ABE"/>
    <w:rsid w:val="00A95278"/>
    <w:rsid w:val="00A95787"/>
    <w:rsid w:val="00A96029"/>
    <w:rsid w:val="00A9654C"/>
    <w:rsid w:val="00A96993"/>
    <w:rsid w:val="00A96FA8"/>
    <w:rsid w:val="00A97433"/>
    <w:rsid w:val="00A9770A"/>
    <w:rsid w:val="00A97E1B"/>
    <w:rsid w:val="00AA06E1"/>
    <w:rsid w:val="00AA0A43"/>
    <w:rsid w:val="00AA0DD3"/>
    <w:rsid w:val="00AA10E2"/>
    <w:rsid w:val="00AA1945"/>
    <w:rsid w:val="00AA1C07"/>
    <w:rsid w:val="00AA223F"/>
    <w:rsid w:val="00AA27C8"/>
    <w:rsid w:val="00AA2CD0"/>
    <w:rsid w:val="00AA3688"/>
    <w:rsid w:val="00AA47A0"/>
    <w:rsid w:val="00AA49B6"/>
    <w:rsid w:val="00AA4F5B"/>
    <w:rsid w:val="00AA5887"/>
    <w:rsid w:val="00AA5C46"/>
    <w:rsid w:val="00AA693D"/>
    <w:rsid w:val="00AA6AA7"/>
    <w:rsid w:val="00AA6AF3"/>
    <w:rsid w:val="00AA7409"/>
    <w:rsid w:val="00AA79FD"/>
    <w:rsid w:val="00AB05EC"/>
    <w:rsid w:val="00AB0890"/>
    <w:rsid w:val="00AB19F8"/>
    <w:rsid w:val="00AB2A61"/>
    <w:rsid w:val="00AB3A12"/>
    <w:rsid w:val="00AB4B8D"/>
    <w:rsid w:val="00AB4CC9"/>
    <w:rsid w:val="00AB4EC1"/>
    <w:rsid w:val="00AB4EFF"/>
    <w:rsid w:val="00AB51E6"/>
    <w:rsid w:val="00AB5293"/>
    <w:rsid w:val="00AB5A8D"/>
    <w:rsid w:val="00AB663A"/>
    <w:rsid w:val="00AB6642"/>
    <w:rsid w:val="00AB7B74"/>
    <w:rsid w:val="00AB7FD3"/>
    <w:rsid w:val="00AC0982"/>
    <w:rsid w:val="00AC0FFF"/>
    <w:rsid w:val="00AC18F6"/>
    <w:rsid w:val="00AC2ECD"/>
    <w:rsid w:val="00AC2EFE"/>
    <w:rsid w:val="00AC385E"/>
    <w:rsid w:val="00AC3930"/>
    <w:rsid w:val="00AC3AB1"/>
    <w:rsid w:val="00AC60F1"/>
    <w:rsid w:val="00AC68C6"/>
    <w:rsid w:val="00AC79C1"/>
    <w:rsid w:val="00AC7A81"/>
    <w:rsid w:val="00AC7CA4"/>
    <w:rsid w:val="00AC7F3F"/>
    <w:rsid w:val="00AD2C66"/>
    <w:rsid w:val="00AD3245"/>
    <w:rsid w:val="00AD3497"/>
    <w:rsid w:val="00AD39C5"/>
    <w:rsid w:val="00AD460B"/>
    <w:rsid w:val="00AD493B"/>
    <w:rsid w:val="00AD4A64"/>
    <w:rsid w:val="00AD4D03"/>
    <w:rsid w:val="00AD4D4E"/>
    <w:rsid w:val="00AD58D2"/>
    <w:rsid w:val="00AD598F"/>
    <w:rsid w:val="00AD60B9"/>
    <w:rsid w:val="00AD6D09"/>
    <w:rsid w:val="00AD7535"/>
    <w:rsid w:val="00AE07DA"/>
    <w:rsid w:val="00AE0843"/>
    <w:rsid w:val="00AE098E"/>
    <w:rsid w:val="00AE0BBA"/>
    <w:rsid w:val="00AE0C00"/>
    <w:rsid w:val="00AE0E03"/>
    <w:rsid w:val="00AE0EAD"/>
    <w:rsid w:val="00AE13CD"/>
    <w:rsid w:val="00AE13F2"/>
    <w:rsid w:val="00AE17D1"/>
    <w:rsid w:val="00AE1FEE"/>
    <w:rsid w:val="00AE2291"/>
    <w:rsid w:val="00AE25C8"/>
    <w:rsid w:val="00AE2B22"/>
    <w:rsid w:val="00AE3065"/>
    <w:rsid w:val="00AE33C1"/>
    <w:rsid w:val="00AE342E"/>
    <w:rsid w:val="00AE36E4"/>
    <w:rsid w:val="00AE4113"/>
    <w:rsid w:val="00AE4380"/>
    <w:rsid w:val="00AE4FAC"/>
    <w:rsid w:val="00AE5525"/>
    <w:rsid w:val="00AE6001"/>
    <w:rsid w:val="00AE6381"/>
    <w:rsid w:val="00AE656F"/>
    <w:rsid w:val="00AE7D78"/>
    <w:rsid w:val="00AF087F"/>
    <w:rsid w:val="00AF0EA9"/>
    <w:rsid w:val="00AF1F79"/>
    <w:rsid w:val="00AF2430"/>
    <w:rsid w:val="00AF295E"/>
    <w:rsid w:val="00AF31C1"/>
    <w:rsid w:val="00AF3798"/>
    <w:rsid w:val="00AF41F6"/>
    <w:rsid w:val="00AF438E"/>
    <w:rsid w:val="00AF45CA"/>
    <w:rsid w:val="00AF5220"/>
    <w:rsid w:val="00AF5B4A"/>
    <w:rsid w:val="00AF5CEE"/>
    <w:rsid w:val="00AF5F72"/>
    <w:rsid w:val="00AF5F8E"/>
    <w:rsid w:val="00AF7506"/>
    <w:rsid w:val="00B007DD"/>
    <w:rsid w:val="00B0098A"/>
    <w:rsid w:val="00B00E96"/>
    <w:rsid w:val="00B01016"/>
    <w:rsid w:val="00B0146E"/>
    <w:rsid w:val="00B01A01"/>
    <w:rsid w:val="00B02160"/>
    <w:rsid w:val="00B027CB"/>
    <w:rsid w:val="00B0352B"/>
    <w:rsid w:val="00B03DFA"/>
    <w:rsid w:val="00B0511C"/>
    <w:rsid w:val="00B053CC"/>
    <w:rsid w:val="00B06376"/>
    <w:rsid w:val="00B073E6"/>
    <w:rsid w:val="00B074F8"/>
    <w:rsid w:val="00B11A3D"/>
    <w:rsid w:val="00B12179"/>
    <w:rsid w:val="00B121B0"/>
    <w:rsid w:val="00B121C2"/>
    <w:rsid w:val="00B12346"/>
    <w:rsid w:val="00B126C4"/>
    <w:rsid w:val="00B12EA4"/>
    <w:rsid w:val="00B134E6"/>
    <w:rsid w:val="00B13B87"/>
    <w:rsid w:val="00B13D77"/>
    <w:rsid w:val="00B14A86"/>
    <w:rsid w:val="00B14EA5"/>
    <w:rsid w:val="00B158E3"/>
    <w:rsid w:val="00B161C3"/>
    <w:rsid w:val="00B16405"/>
    <w:rsid w:val="00B17FAB"/>
    <w:rsid w:val="00B20563"/>
    <w:rsid w:val="00B2062E"/>
    <w:rsid w:val="00B2111F"/>
    <w:rsid w:val="00B214E4"/>
    <w:rsid w:val="00B21FB0"/>
    <w:rsid w:val="00B2220E"/>
    <w:rsid w:val="00B2278E"/>
    <w:rsid w:val="00B22C5F"/>
    <w:rsid w:val="00B23687"/>
    <w:rsid w:val="00B2436C"/>
    <w:rsid w:val="00B248D9"/>
    <w:rsid w:val="00B24F64"/>
    <w:rsid w:val="00B25710"/>
    <w:rsid w:val="00B25812"/>
    <w:rsid w:val="00B27056"/>
    <w:rsid w:val="00B271EC"/>
    <w:rsid w:val="00B27B03"/>
    <w:rsid w:val="00B27BDA"/>
    <w:rsid w:val="00B27C57"/>
    <w:rsid w:val="00B3090B"/>
    <w:rsid w:val="00B30B66"/>
    <w:rsid w:val="00B30C5B"/>
    <w:rsid w:val="00B31B62"/>
    <w:rsid w:val="00B3208E"/>
    <w:rsid w:val="00B32C20"/>
    <w:rsid w:val="00B32FB5"/>
    <w:rsid w:val="00B33711"/>
    <w:rsid w:val="00B34889"/>
    <w:rsid w:val="00B351BA"/>
    <w:rsid w:val="00B35F07"/>
    <w:rsid w:val="00B36230"/>
    <w:rsid w:val="00B36512"/>
    <w:rsid w:val="00B372A0"/>
    <w:rsid w:val="00B37550"/>
    <w:rsid w:val="00B402C6"/>
    <w:rsid w:val="00B41177"/>
    <w:rsid w:val="00B41DC1"/>
    <w:rsid w:val="00B42772"/>
    <w:rsid w:val="00B42ABF"/>
    <w:rsid w:val="00B42C3B"/>
    <w:rsid w:val="00B42F69"/>
    <w:rsid w:val="00B43355"/>
    <w:rsid w:val="00B438EE"/>
    <w:rsid w:val="00B44CB3"/>
    <w:rsid w:val="00B457A6"/>
    <w:rsid w:val="00B45E8F"/>
    <w:rsid w:val="00B46513"/>
    <w:rsid w:val="00B468D2"/>
    <w:rsid w:val="00B46EC7"/>
    <w:rsid w:val="00B4744E"/>
    <w:rsid w:val="00B50A91"/>
    <w:rsid w:val="00B5160B"/>
    <w:rsid w:val="00B51761"/>
    <w:rsid w:val="00B51871"/>
    <w:rsid w:val="00B518B9"/>
    <w:rsid w:val="00B52022"/>
    <w:rsid w:val="00B52187"/>
    <w:rsid w:val="00B521BA"/>
    <w:rsid w:val="00B52798"/>
    <w:rsid w:val="00B543D8"/>
    <w:rsid w:val="00B54691"/>
    <w:rsid w:val="00B54AB6"/>
    <w:rsid w:val="00B5548C"/>
    <w:rsid w:val="00B557D3"/>
    <w:rsid w:val="00B55E6B"/>
    <w:rsid w:val="00B56D08"/>
    <w:rsid w:val="00B56EA1"/>
    <w:rsid w:val="00B57897"/>
    <w:rsid w:val="00B57CC6"/>
    <w:rsid w:val="00B60CCD"/>
    <w:rsid w:val="00B61493"/>
    <w:rsid w:val="00B61515"/>
    <w:rsid w:val="00B62854"/>
    <w:rsid w:val="00B62C2E"/>
    <w:rsid w:val="00B62EF1"/>
    <w:rsid w:val="00B6306B"/>
    <w:rsid w:val="00B633A2"/>
    <w:rsid w:val="00B636E4"/>
    <w:rsid w:val="00B640CC"/>
    <w:rsid w:val="00B645B6"/>
    <w:rsid w:val="00B64B2F"/>
    <w:rsid w:val="00B64FA5"/>
    <w:rsid w:val="00B667BF"/>
    <w:rsid w:val="00B674D6"/>
    <w:rsid w:val="00B6797D"/>
    <w:rsid w:val="00B701DC"/>
    <w:rsid w:val="00B71154"/>
    <w:rsid w:val="00B715ED"/>
    <w:rsid w:val="00B72104"/>
    <w:rsid w:val="00B72323"/>
    <w:rsid w:val="00B72573"/>
    <w:rsid w:val="00B72744"/>
    <w:rsid w:val="00B72A85"/>
    <w:rsid w:val="00B7321A"/>
    <w:rsid w:val="00B735B8"/>
    <w:rsid w:val="00B73645"/>
    <w:rsid w:val="00B74459"/>
    <w:rsid w:val="00B74647"/>
    <w:rsid w:val="00B74858"/>
    <w:rsid w:val="00B74F9A"/>
    <w:rsid w:val="00B752EB"/>
    <w:rsid w:val="00B75A3E"/>
    <w:rsid w:val="00B75D7B"/>
    <w:rsid w:val="00B77BE4"/>
    <w:rsid w:val="00B812BE"/>
    <w:rsid w:val="00B813D5"/>
    <w:rsid w:val="00B8195C"/>
    <w:rsid w:val="00B8258D"/>
    <w:rsid w:val="00B825B4"/>
    <w:rsid w:val="00B826BE"/>
    <w:rsid w:val="00B82C77"/>
    <w:rsid w:val="00B82C8A"/>
    <w:rsid w:val="00B82CAF"/>
    <w:rsid w:val="00B82D87"/>
    <w:rsid w:val="00B836FA"/>
    <w:rsid w:val="00B83A1C"/>
    <w:rsid w:val="00B842C0"/>
    <w:rsid w:val="00B84967"/>
    <w:rsid w:val="00B84E69"/>
    <w:rsid w:val="00B84E7E"/>
    <w:rsid w:val="00B850B2"/>
    <w:rsid w:val="00B863BF"/>
    <w:rsid w:val="00B864E5"/>
    <w:rsid w:val="00B86608"/>
    <w:rsid w:val="00B86C24"/>
    <w:rsid w:val="00B87847"/>
    <w:rsid w:val="00B87A2D"/>
    <w:rsid w:val="00B87A42"/>
    <w:rsid w:val="00B87CEF"/>
    <w:rsid w:val="00B90477"/>
    <w:rsid w:val="00B9055B"/>
    <w:rsid w:val="00B90923"/>
    <w:rsid w:val="00B9165C"/>
    <w:rsid w:val="00B92094"/>
    <w:rsid w:val="00B9220B"/>
    <w:rsid w:val="00B9268C"/>
    <w:rsid w:val="00B92AA5"/>
    <w:rsid w:val="00B93054"/>
    <w:rsid w:val="00B93904"/>
    <w:rsid w:val="00B93ECE"/>
    <w:rsid w:val="00B93FB1"/>
    <w:rsid w:val="00B95207"/>
    <w:rsid w:val="00B955FE"/>
    <w:rsid w:val="00B963A4"/>
    <w:rsid w:val="00B96744"/>
    <w:rsid w:val="00B96B42"/>
    <w:rsid w:val="00B9705B"/>
    <w:rsid w:val="00B97673"/>
    <w:rsid w:val="00B979AE"/>
    <w:rsid w:val="00B97F49"/>
    <w:rsid w:val="00B97FBF"/>
    <w:rsid w:val="00BA04C1"/>
    <w:rsid w:val="00BA050F"/>
    <w:rsid w:val="00BA0871"/>
    <w:rsid w:val="00BA0B9F"/>
    <w:rsid w:val="00BA16E9"/>
    <w:rsid w:val="00BA1AC8"/>
    <w:rsid w:val="00BA260C"/>
    <w:rsid w:val="00BA3287"/>
    <w:rsid w:val="00BA496F"/>
    <w:rsid w:val="00BA5A8B"/>
    <w:rsid w:val="00BA5C64"/>
    <w:rsid w:val="00BA6419"/>
    <w:rsid w:val="00BA6446"/>
    <w:rsid w:val="00BA6550"/>
    <w:rsid w:val="00BB015D"/>
    <w:rsid w:val="00BB0467"/>
    <w:rsid w:val="00BB10CB"/>
    <w:rsid w:val="00BB1E81"/>
    <w:rsid w:val="00BB2D8A"/>
    <w:rsid w:val="00BB2DB9"/>
    <w:rsid w:val="00BB362A"/>
    <w:rsid w:val="00BB3642"/>
    <w:rsid w:val="00BB4A3B"/>
    <w:rsid w:val="00BB5183"/>
    <w:rsid w:val="00BB51BC"/>
    <w:rsid w:val="00BB59F6"/>
    <w:rsid w:val="00BB5EF0"/>
    <w:rsid w:val="00BB66AB"/>
    <w:rsid w:val="00BB72E6"/>
    <w:rsid w:val="00BC0280"/>
    <w:rsid w:val="00BC0AD6"/>
    <w:rsid w:val="00BC0B0E"/>
    <w:rsid w:val="00BC0CA6"/>
    <w:rsid w:val="00BC122E"/>
    <w:rsid w:val="00BC25F0"/>
    <w:rsid w:val="00BC3082"/>
    <w:rsid w:val="00BC3584"/>
    <w:rsid w:val="00BC4F05"/>
    <w:rsid w:val="00BC5838"/>
    <w:rsid w:val="00BC674E"/>
    <w:rsid w:val="00BC69DB"/>
    <w:rsid w:val="00BC6CD1"/>
    <w:rsid w:val="00BC6DC2"/>
    <w:rsid w:val="00BC7D47"/>
    <w:rsid w:val="00BC7FA7"/>
    <w:rsid w:val="00BD0677"/>
    <w:rsid w:val="00BD0DA1"/>
    <w:rsid w:val="00BD0DFE"/>
    <w:rsid w:val="00BD16DE"/>
    <w:rsid w:val="00BD2CC1"/>
    <w:rsid w:val="00BD31B4"/>
    <w:rsid w:val="00BD396F"/>
    <w:rsid w:val="00BD46A5"/>
    <w:rsid w:val="00BD70E9"/>
    <w:rsid w:val="00BD733E"/>
    <w:rsid w:val="00BD75E6"/>
    <w:rsid w:val="00BE26ED"/>
    <w:rsid w:val="00BE3242"/>
    <w:rsid w:val="00BE4320"/>
    <w:rsid w:val="00BE4ED6"/>
    <w:rsid w:val="00BE4F51"/>
    <w:rsid w:val="00BE4FF7"/>
    <w:rsid w:val="00BE54F3"/>
    <w:rsid w:val="00BE5A36"/>
    <w:rsid w:val="00BE5F67"/>
    <w:rsid w:val="00BE63A8"/>
    <w:rsid w:val="00BE71EA"/>
    <w:rsid w:val="00BE7920"/>
    <w:rsid w:val="00BF0456"/>
    <w:rsid w:val="00BF061F"/>
    <w:rsid w:val="00BF0A46"/>
    <w:rsid w:val="00BF1280"/>
    <w:rsid w:val="00BF13AF"/>
    <w:rsid w:val="00BF13B0"/>
    <w:rsid w:val="00BF1E46"/>
    <w:rsid w:val="00BF2CD1"/>
    <w:rsid w:val="00BF3A93"/>
    <w:rsid w:val="00BF451B"/>
    <w:rsid w:val="00BF45CD"/>
    <w:rsid w:val="00BF4B6A"/>
    <w:rsid w:val="00BF5135"/>
    <w:rsid w:val="00BF59C1"/>
    <w:rsid w:val="00BF5F48"/>
    <w:rsid w:val="00BF6C26"/>
    <w:rsid w:val="00BF73F4"/>
    <w:rsid w:val="00BF761F"/>
    <w:rsid w:val="00C00312"/>
    <w:rsid w:val="00C009F5"/>
    <w:rsid w:val="00C01129"/>
    <w:rsid w:val="00C01815"/>
    <w:rsid w:val="00C01E0A"/>
    <w:rsid w:val="00C02239"/>
    <w:rsid w:val="00C022E1"/>
    <w:rsid w:val="00C02384"/>
    <w:rsid w:val="00C027F9"/>
    <w:rsid w:val="00C0398D"/>
    <w:rsid w:val="00C03CCD"/>
    <w:rsid w:val="00C03F6A"/>
    <w:rsid w:val="00C0462E"/>
    <w:rsid w:val="00C04A4E"/>
    <w:rsid w:val="00C04EBC"/>
    <w:rsid w:val="00C05C3D"/>
    <w:rsid w:val="00C06617"/>
    <w:rsid w:val="00C071AC"/>
    <w:rsid w:val="00C077E3"/>
    <w:rsid w:val="00C10277"/>
    <w:rsid w:val="00C103EE"/>
    <w:rsid w:val="00C10698"/>
    <w:rsid w:val="00C109A2"/>
    <w:rsid w:val="00C1179F"/>
    <w:rsid w:val="00C118C6"/>
    <w:rsid w:val="00C11E11"/>
    <w:rsid w:val="00C11E4C"/>
    <w:rsid w:val="00C121F2"/>
    <w:rsid w:val="00C1268E"/>
    <w:rsid w:val="00C13682"/>
    <w:rsid w:val="00C139BF"/>
    <w:rsid w:val="00C139DC"/>
    <w:rsid w:val="00C1405D"/>
    <w:rsid w:val="00C14954"/>
    <w:rsid w:val="00C15F5A"/>
    <w:rsid w:val="00C16366"/>
    <w:rsid w:val="00C16685"/>
    <w:rsid w:val="00C179B0"/>
    <w:rsid w:val="00C20245"/>
    <w:rsid w:val="00C20810"/>
    <w:rsid w:val="00C20CA6"/>
    <w:rsid w:val="00C21730"/>
    <w:rsid w:val="00C224D5"/>
    <w:rsid w:val="00C226F9"/>
    <w:rsid w:val="00C22B10"/>
    <w:rsid w:val="00C22C29"/>
    <w:rsid w:val="00C23398"/>
    <w:rsid w:val="00C23B23"/>
    <w:rsid w:val="00C23FDA"/>
    <w:rsid w:val="00C2428B"/>
    <w:rsid w:val="00C250BF"/>
    <w:rsid w:val="00C25116"/>
    <w:rsid w:val="00C264F8"/>
    <w:rsid w:val="00C26C22"/>
    <w:rsid w:val="00C27B03"/>
    <w:rsid w:val="00C27C4B"/>
    <w:rsid w:val="00C3089B"/>
    <w:rsid w:val="00C30FF0"/>
    <w:rsid w:val="00C3144B"/>
    <w:rsid w:val="00C318A0"/>
    <w:rsid w:val="00C32609"/>
    <w:rsid w:val="00C32CA0"/>
    <w:rsid w:val="00C3371B"/>
    <w:rsid w:val="00C34B40"/>
    <w:rsid w:val="00C35836"/>
    <w:rsid w:val="00C361E8"/>
    <w:rsid w:val="00C363EA"/>
    <w:rsid w:val="00C36DBE"/>
    <w:rsid w:val="00C36F4B"/>
    <w:rsid w:val="00C372B8"/>
    <w:rsid w:val="00C40328"/>
    <w:rsid w:val="00C40346"/>
    <w:rsid w:val="00C408CC"/>
    <w:rsid w:val="00C41399"/>
    <w:rsid w:val="00C41401"/>
    <w:rsid w:val="00C4156D"/>
    <w:rsid w:val="00C41CD3"/>
    <w:rsid w:val="00C43438"/>
    <w:rsid w:val="00C44071"/>
    <w:rsid w:val="00C44264"/>
    <w:rsid w:val="00C44273"/>
    <w:rsid w:val="00C445DE"/>
    <w:rsid w:val="00C44BC9"/>
    <w:rsid w:val="00C44C36"/>
    <w:rsid w:val="00C45C6F"/>
    <w:rsid w:val="00C46251"/>
    <w:rsid w:val="00C46E25"/>
    <w:rsid w:val="00C4741A"/>
    <w:rsid w:val="00C4790F"/>
    <w:rsid w:val="00C47FC0"/>
    <w:rsid w:val="00C50058"/>
    <w:rsid w:val="00C50952"/>
    <w:rsid w:val="00C509C2"/>
    <w:rsid w:val="00C50A37"/>
    <w:rsid w:val="00C5189F"/>
    <w:rsid w:val="00C51EAB"/>
    <w:rsid w:val="00C528CC"/>
    <w:rsid w:val="00C5300F"/>
    <w:rsid w:val="00C53A76"/>
    <w:rsid w:val="00C53ABD"/>
    <w:rsid w:val="00C53AD3"/>
    <w:rsid w:val="00C53C94"/>
    <w:rsid w:val="00C540F5"/>
    <w:rsid w:val="00C547B9"/>
    <w:rsid w:val="00C554DE"/>
    <w:rsid w:val="00C56D6F"/>
    <w:rsid w:val="00C5766A"/>
    <w:rsid w:val="00C57741"/>
    <w:rsid w:val="00C6074F"/>
    <w:rsid w:val="00C616BC"/>
    <w:rsid w:val="00C62568"/>
    <w:rsid w:val="00C625E2"/>
    <w:rsid w:val="00C64143"/>
    <w:rsid w:val="00C6434D"/>
    <w:rsid w:val="00C6446E"/>
    <w:rsid w:val="00C652E5"/>
    <w:rsid w:val="00C65547"/>
    <w:rsid w:val="00C658D3"/>
    <w:rsid w:val="00C66759"/>
    <w:rsid w:val="00C668F8"/>
    <w:rsid w:val="00C67446"/>
    <w:rsid w:val="00C67D53"/>
    <w:rsid w:val="00C67E51"/>
    <w:rsid w:val="00C70017"/>
    <w:rsid w:val="00C70962"/>
    <w:rsid w:val="00C71622"/>
    <w:rsid w:val="00C71674"/>
    <w:rsid w:val="00C71710"/>
    <w:rsid w:val="00C72649"/>
    <w:rsid w:val="00C7265C"/>
    <w:rsid w:val="00C738FC"/>
    <w:rsid w:val="00C7482C"/>
    <w:rsid w:val="00C75F9F"/>
    <w:rsid w:val="00C76487"/>
    <w:rsid w:val="00C7697F"/>
    <w:rsid w:val="00C80633"/>
    <w:rsid w:val="00C8136C"/>
    <w:rsid w:val="00C8178B"/>
    <w:rsid w:val="00C82283"/>
    <w:rsid w:val="00C822C9"/>
    <w:rsid w:val="00C825B8"/>
    <w:rsid w:val="00C82BE1"/>
    <w:rsid w:val="00C82EA2"/>
    <w:rsid w:val="00C82FAC"/>
    <w:rsid w:val="00C82FFA"/>
    <w:rsid w:val="00C84A1B"/>
    <w:rsid w:val="00C85521"/>
    <w:rsid w:val="00C856C0"/>
    <w:rsid w:val="00C860A1"/>
    <w:rsid w:val="00C863EE"/>
    <w:rsid w:val="00C86F59"/>
    <w:rsid w:val="00C87023"/>
    <w:rsid w:val="00C87B34"/>
    <w:rsid w:val="00C87D7B"/>
    <w:rsid w:val="00C90077"/>
    <w:rsid w:val="00C91800"/>
    <w:rsid w:val="00C91CEC"/>
    <w:rsid w:val="00C92646"/>
    <w:rsid w:val="00C928E2"/>
    <w:rsid w:val="00C9316A"/>
    <w:rsid w:val="00C93451"/>
    <w:rsid w:val="00C93684"/>
    <w:rsid w:val="00C93916"/>
    <w:rsid w:val="00C93B5E"/>
    <w:rsid w:val="00C94143"/>
    <w:rsid w:val="00C95968"/>
    <w:rsid w:val="00C95D8D"/>
    <w:rsid w:val="00C97693"/>
    <w:rsid w:val="00C97C7F"/>
    <w:rsid w:val="00C97DA9"/>
    <w:rsid w:val="00C97F55"/>
    <w:rsid w:val="00CA14C9"/>
    <w:rsid w:val="00CA14DE"/>
    <w:rsid w:val="00CA2283"/>
    <w:rsid w:val="00CA2AEF"/>
    <w:rsid w:val="00CA2C5B"/>
    <w:rsid w:val="00CA325F"/>
    <w:rsid w:val="00CA33B8"/>
    <w:rsid w:val="00CA3541"/>
    <w:rsid w:val="00CA3947"/>
    <w:rsid w:val="00CA403B"/>
    <w:rsid w:val="00CA51F7"/>
    <w:rsid w:val="00CA6691"/>
    <w:rsid w:val="00CA66F7"/>
    <w:rsid w:val="00CA71D1"/>
    <w:rsid w:val="00CB0071"/>
    <w:rsid w:val="00CB09B0"/>
    <w:rsid w:val="00CB1582"/>
    <w:rsid w:val="00CB19F9"/>
    <w:rsid w:val="00CB1B20"/>
    <w:rsid w:val="00CB22B7"/>
    <w:rsid w:val="00CB2304"/>
    <w:rsid w:val="00CB271F"/>
    <w:rsid w:val="00CB275D"/>
    <w:rsid w:val="00CB3144"/>
    <w:rsid w:val="00CB3192"/>
    <w:rsid w:val="00CB31CD"/>
    <w:rsid w:val="00CB31DA"/>
    <w:rsid w:val="00CB3C01"/>
    <w:rsid w:val="00CB3C90"/>
    <w:rsid w:val="00CB4BD1"/>
    <w:rsid w:val="00CB5032"/>
    <w:rsid w:val="00CB5C9D"/>
    <w:rsid w:val="00CB6824"/>
    <w:rsid w:val="00CB6877"/>
    <w:rsid w:val="00CB6EE9"/>
    <w:rsid w:val="00CB7DF6"/>
    <w:rsid w:val="00CB7E1B"/>
    <w:rsid w:val="00CC0823"/>
    <w:rsid w:val="00CC112D"/>
    <w:rsid w:val="00CC1607"/>
    <w:rsid w:val="00CC1D99"/>
    <w:rsid w:val="00CC2061"/>
    <w:rsid w:val="00CC2E73"/>
    <w:rsid w:val="00CC303F"/>
    <w:rsid w:val="00CC32EC"/>
    <w:rsid w:val="00CC3C96"/>
    <w:rsid w:val="00CC3F6F"/>
    <w:rsid w:val="00CC5100"/>
    <w:rsid w:val="00CC587F"/>
    <w:rsid w:val="00CC5CFF"/>
    <w:rsid w:val="00CC608A"/>
    <w:rsid w:val="00CC6348"/>
    <w:rsid w:val="00CC6E5D"/>
    <w:rsid w:val="00CC6E9E"/>
    <w:rsid w:val="00CC73A0"/>
    <w:rsid w:val="00CC7EDF"/>
    <w:rsid w:val="00CD077C"/>
    <w:rsid w:val="00CD0A58"/>
    <w:rsid w:val="00CD1B4B"/>
    <w:rsid w:val="00CD2094"/>
    <w:rsid w:val="00CD2E38"/>
    <w:rsid w:val="00CD3083"/>
    <w:rsid w:val="00CD342A"/>
    <w:rsid w:val="00CD3940"/>
    <w:rsid w:val="00CD3BAD"/>
    <w:rsid w:val="00CD52EB"/>
    <w:rsid w:val="00CD583B"/>
    <w:rsid w:val="00CD5C91"/>
    <w:rsid w:val="00CD6595"/>
    <w:rsid w:val="00CD682E"/>
    <w:rsid w:val="00CE33A9"/>
    <w:rsid w:val="00CE44BF"/>
    <w:rsid w:val="00CE6070"/>
    <w:rsid w:val="00CE6A0B"/>
    <w:rsid w:val="00CE7431"/>
    <w:rsid w:val="00CE77CD"/>
    <w:rsid w:val="00CE7A34"/>
    <w:rsid w:val="00CF0372"/>
    <w:rsid w:val="00CF0528"/>
    <w:rsid w:val="00CF054F"/>
    <w:rsid w:val="00CF0748"/>
    <w:rsid w:val="00CF0950"/>
    <w:rsid w:val="00CF131F"/>
    <w:rsid w:val="00CF14CD"/>
    <w:rsid w:val="00CF2AC4"/>
    <w:rsid w:val="00CF32E9"/>
    <w:rsid w:val="00CF3898"/>
    <w:rsid w:val="00CF3A77"/>
    <w:rsid w:val="00CF3AE6"/>
    <w:rsid w:val="00CF3B07"/>
    <w:rsid w:val="00CF3BEF"/>
    <w:rsid w:val="00CF3D01"/>
    <w:rsid w:val="00CF47D5"/>
    <w:rsid w:val="00CF4A19"/>
    <w:rsid w:val="00CF4C13"/>
    <w:rsid w:val="00CF53D4"/>
    <w:rsid w:val="00CF59D4"/>
    <w:rsid w:val="00CF6125"/>
    <w:rsid w:val="00CF62E0"/>
    <w:rsid w:val="00CF6384"/>
    <w:rsid w:val="00CF6902"/>
    <w:rsid w:val="00CF723C"/>
    <w:rsid w:val="00CF7CE6"/>
    <w:rsid w:val="00D00019"/>
    <w:rsid w:val="00D0041D"/>
    <w:rsid w:val="00D0078E"/>
    <w:rsid w:val="00D00BB4"/>
    <w:rsid w:val="00D00FCA"/>
    <w:rsid w:val="00D01413"/>
    <w:rsid w:val="00D01C90"/>
    <w:rsid w:val="00D02075"/>
    <w:rsid w:val="00D0214C"/>
    <w:rsid w:val="00D02485"/>
    <w:rsid w:val="00D0342E"/>
    <w:rsid w:val="00D045F9"/>
    <w:rsid w:val="00D0474F"/>
    <w:rsid w:val="00D05151"/>
    <w:rsid w:val="00D0657D"/>
    <w:rsid w:val="00D065AD"/>
    <w:rsid w:val="00D06C87"/>
    <w:rsid w:val="00D06E88"/>
    <w:rsid w:val="00D07934"/>
    <w:rsid w:val="00D07B74"/>
    <w:rsid w:val="00D112C6"/>
    <w:rsid w:val="00D11586"/>
    <w:rsid w:val="00D11CBD"/>
    <w:rsid w:val="00D11F90"/>
    <w:rsid w:val="00D11FFC"/>
    <w:rsid w:val="00D13527"/>
    <w:rsid w:val="00D14CE0"/>
    <w:rsid w:val="00D15274"/>
    <w:rsid w:val="00D157F7"/>
    <w:rsid w:val="00D15A0F"/>
    <w:rsid w:val="00D15E4E"/>
    <w:rsid w:val="00D16549"/>
    <w:rsid w:val="00D17601"/>
    <w:rsid w:val="00D20B60"/>
    <w:rsid w:val="00D20D6E"/>
    <w:rsid w:val="00D21300"/>
    <w:rsid w:val="00D21844"/>
    <w:rsid w:val="00D21AB7"/>
    <w:rsid w:val="00D2289C"/>
    <w:rsid w:val="00D22B11"/>
    <w:rsid w:val="00D22F7B"/>
    <w:rsid w:val="00D230DC"/>
    <w:rsid w:val="00D24233"/>
    <w:rsid w:val="00D24482"/>
    <w:rsid w:val="00D24696"/>
    <w:rsid w:val="00D25796"/>
    <w:rsid w:val="00D2594F"/>
    <w:rsid w:val="00D26279"/>
    <w:rsid w:val="00D26A38"/>
    <w:rsid w:val="00D26B17"/>
    <w:rsid w:val="00D26C9A"/>
    <w:rsid w:val="00D27125"/>
    <w:rsid w:val="00D30324"/>
    <w:rsid w:val="00D30362"/>
    <w:rsid w:val="00D303E8"/>
    <w:rsid w:val="00D30587"/>
    <w:rsid w:val="00D31BA6"/>
    <w:rsid w:val="00D31FE0"/>
    <w:rsid w:val="00D3292B"/>
    <w:rsid w:val="00D32BD3"/>
    <w:rsid w:val="00D33443"/>
    <w:rsid w:val="00D335E1"/>
    <w:rsid w:val="00D33842"/>
    <w:rsid w:val="00D3545E"/>
    <w:rsid w:val="00D35875"/>
    <w:rsid w:val="00D35FEA"/>
    <w:rsid w:val="00D366E4"/>
    <w:rsid w:val="00D36872"/>
    <w:rsid w:val="00D37264"/>
    <w:rsid w:val="00D37B07"/>
    <w:rsid w:val="00D41CE1"/>
    <w:rsid w:val="00D423AC"/>
    <w:rsid w:val="00D44984"/>
    <w:rsid w:val="00D44B15"/>
    <w:rsid w:val="00D44C6B"/>
    <w:rsid w:val="00D44DC6"/>
    <w:rsid w:val="00D44EC2"/>
    <w:rsid w:val="00D45468"/>
    <w:rsid w:val="00D457EC"/>
    <w:rsid w:val="00D45878"/>
    <w:rsid w:val="00D462E6"/>
    <w:rsid w:val="00D46576"/>
    <w:rsid w:val="00D46813"/>
    <w:rsid w:val="00D46C47"/>
    <w:rsid w:val="00D47142"/>
    <w:rsid w:val="00D476EA"/>
    <w:rsid w:val="00D4798B"/>
    <w:rsid w:val="00D505A6"/>
    <w:rsid w:val="00D514E5"/>
    <w:rsid w:val="00D51EDD"/>
    <w:rsid w:val="00D5241C"/>
    <w:rsid w:val="00D5272A"/>
    <w:rsid w:val="00D529E8"/>
    <w:rsid w:val="00D53589"/>
    <w:rsid w:val="00D53679"/>
    <w:rsid w:val="00D539D5"/>
    <w:rsid w:val="00D53E19"/>
    <w:rsid w:val="00D544D5"/>
    <w:rsid w:val="00D54E27"/>
    <w:rsid w:val="00D5767C"/>
    <w:rsid w:val="00D57897"/>
    <w:rsid w:val="00D60087"/>
    <w:rsid w:val="00D602DE"/>
    <w:rsid w:val="00D6096A"/>
    <w:rsid w:val="00D60ABE"/>
    <w:rsid w:val="00D60CE5"/>
    <w:rsid w:val="00D61811"/>
    <w:rsid w:val="00D61934"/>
    <w:rsid w:val="00D621BD"/>
    <w:rsid w:val="00D62B58"/>
    <w:rsid w:val="00D63D72"/>
    <w:rsid w:val="00D63F9F"/>
    <w:rsid w:val="00D646D3"/>
    <w:rsid w:val="00D64F87"/>
    <w:rsid w:val="00D662F2"/>
    <w:rsid w:val="00D665F1"/>
    <w:rsid w:val="00D66C4A"/>
    <w:rsid w:val="00D6711E"/>
    <w:rsid w:val="00D67D3E"/>
    <w:rsid w:val="00D70D0A"/>
    <w:rsid w:val="00D71538"/>
    <w:rsid w:val="00D717DA"/>
    <w:rsid w:val="00D71CF8"/>
    <w:rsid w:val="00D71F05"/>
    <w:rsid w:val="00D72044"/>
    <w:rsid w:val="00D73B08"/>
    <w:rsid w:val="00D741C2"/>
    <w:rsid w:val="00D74812"/>
    <w:rsid w:val="00D75E3D"/>
    <w:rsid w:val="00D761FC"/>
    <w:rsid w:val="00D768A3"/>
    <w:rsid w:val="00D7773A"/>
    <w:rsid w:val="00D77868"/>
    <w:rsid w:val="00D80127"/>
    <w:rsid w:val="00D80394"/>
    <w:rsid w:val="00D804E2"/>
    <w:rsid w:val="00D805D1"/>
    <w:rsid w:val="00D8126E"/>
    <w:rsid w:val="00D81430"/>
    <w:rsid w:val="00D81974"/>
    <w:rsid w:val="00D81FB3"/>
    <w:rsid w:val="00D82699"/>
    <w:rsid w:val="00D82E5F"/>
    <w:rsid w:val="00D82FD7"/>
    <w:rsid w:val="00D83886"/>
    <w:rsid w:val="00D8453E"/>
    <w:rsid w:val="00D84FA6"/>
    <w:rsid w:val="00D85542"/>
    <w:rsid w:val="00D85C5F"/>
    <w:rsid w:val="00D85ECC"/>
    <w:rsid w:val="00D864C7"/>
    <w:rsid w:val="00D86EB7"/>
    <w:rsid w:val="00D87110"/>
    <w:rsid w:val="00D8786E"/>
    <w:rsid w:val="00D87D3F"/>
    <w:rsid w:val="00D87DB0"/>
    <w:rsid w:val="00D87ECB"/>
    <w:rsid w:val="00D90422"/>
    <w:rsid w:val="00D9144D"/>
    <w:rsid w:val="00D91E9F"/>
    <w:rsid w:val="00D9218F"/>
    <w:rsid w:val="00D925D3"/>
    <w:rsid w:val="00D92B5E"/>
    <w:rsid w:val="00D92CFA"/>
    <w:rsid w:val="00D93388"/>
    <w:rsid w:val="00D93CFF"/>
    <w:rsid w:val="00D95226"/>
    <w:rsid w:val="00D95457"/>
    <w:rsid w:val="00D973B9"/>
    <w:rsid w:val="00D97A7B"/>
    <w:rsid w:val="00DA02D1"/>
    <w:rsid w:val="00DA0F1B"/>
    <w:rsid w:val="00DA102B"/>
    <w:rsid w:val="00DA1259"/>
    <w:rsid w:val="00DA1AAD"/>
    <w:rsid w:val="00DA1B86"/>
    <w:rsid w:val="00DA1E08"/>
    <w:rsid w:val="00DA29E2"/>
    <w:rsid w:val="00DA2A48"/>
    <w:rsid w:val="00DA3DA9"/>
    <w:rsid w:val="00DA40C0"/>
    <w:rsid w:val="00DA42BF"/>
    <w:rsid w:val="00DA495B"/>
    <w:rsid w:val="00DA4A52"/>
    <w:rsid w:val="00DA4A74"/>
    <w:rsid w:val="00DA4FBC"/>
    <w:rsid w:val="00DA5C25"/>
    <w:rsid w:val="00DA7457"/>
    <w:rsid w:val="00DA77B3"/>
    <w:rsid w:val="00DB1083"/>
    <w:rsid w:val="00DB1676"/>
    <w:rsid w:val="00DB1DE1"/>
    <w:rsid w:val="00DB2995"/>
    <w:rsid w:val="00DB2ED0"/>
    <w:rsid w:val="00DB38F0"/>
    <w:rsid w:val="00DB3EE8"/>
    <w:rsid w:val="00DB4202"/>
    <w:rsid w:val="00DB4277"/>
    <w:rsid w:val="00DB4701"/>
    <w:rsid w:val="00DB4BEE"/>
    <w:rsid w:val="00DB4E76"/>
    <w:rsid w:val="00DB59C0"/>
    <w:rsid w:val="00DB5F58"/>
    <w:rsid w:val="00DB698C"/>
    <w:rsid w:val="00DB7E82"/>
    <w:rsid w:val="00DC0146"/>
    <w:rsid w:val="00DC03EE"/>
    <w:rsid w:val="00DC1413"/>
    <w:rsid w:val="00DC1B23"/>
    <w:rsid w:val="00DC26E3"/>
    <w:rsid w:val="00DC36B8"/>
    <w:rsid w:val="00DC3DCF"/>
    <w:rsid w:val="00DC4144"/>
    <w:rsid w:val="00DC44BB"/>
    <w:rsid w:val="00DC4522"/>
    <w:rsid w:val="00DC463F"/>
    <w:rsid w:val="00DC53F2"/>
    <w:rsid w:val="00DC53F8"/>
    <w:rsid w:val="00DC68F3"/>
    <w:rsid w:val="00DC6AEB"/>
    <w:rsid w:val="00DC6B01"/>
    <w:rsid w:val="00DC7797"/>
    <w:rsid w:val="00DC7E53"/>
    <w:rsid w:val="00DD0735"/>
    <w:rsid w:val="00DD078A"/>
    <w:rsid w:val="00DD1737"/>
    <w:rsid w:val="00DD1F15"/>
    <w:rsid w:val="00DD28D4"/>
    <w:rsid w:val="00DD34E1"/>
    <w:rsid w:val="00DD41AE"/>
    <w:rsid w:val="00DD45E7"/>
    <w:rsid w:val="00DD4F47"/>
    <w:rsid w:val="00DD4F53"/>
    <w:rsid w:val="00DD564C"/>
    <w:rsid w:val="00DD59CF"/>
    <w:rsid w:val="00DD6755"/>
    <w:rsid w:val="00DD6DB1"/>
    <w:rsid w:val="00DD71F6"/>
    <w:rsid w:val="00DD7667"/>
    <w:rsid w:val="00DD777C"/>
    <w:rsid w:val="00DE00FD"/>
    <w:rsid w:val="00DE020E"/>
    <w:rsid w:val="00DE0D2F"/>
    <w:rsid w:val="00DE0D75"/>
    <w:rsid w:val="00DE191B"/>
    <w:rsid w:val="00DE19EB"/>
    <w:rsid w:val="00DE19F2"/>
    <w:rsid w:val="00DE3782"/>
    <w:rsid w:val="00DE473D"/>
    <w:rsid w:val="00DE5B0F"/>
    <w:rsid w:val="00DE5DFE"/>
    <w:rsid w:val="00DE6625"/>
    <w:rsid w:val="00DE7230"/>
    <w:rsid w:val="00DE77BA"/>
    <w:rsid w:val="00DF0174"/>
    <w:rsid w:val="00DF017B"/>
    <w:rsid w:val="00DF0FE3"/>
    <w:rsid w:val="00DF1579"/>
    <w:rsid w:val="00DF23F3"/>
    <w:rsid w:val="00DF2CB1"/>
    <w:rsid w:val="00DF3474"/>
    <w:rsid w:val="00DF3856"/>
    <w:rsid w:val="00DF420D"/>
    <w:rsid w:val="00DF5E32"/>
    <w:rsid w:val="00DF600C"/>
    <w:rsid w:val="00DF69F9"/>
    <w:rsid w:val="00DF7C4A"/>
    <w:rsid w:val="00E010CF"/>
    <w:rsid w:val="00E02579"/>
    <w:rsid w:val="00E027DE"/>
    <w:rsid w:val="00E02B50"/>
    <w:rsid w:val="00E02DEC"/>
    <w:rsid w:val="00E02F1C"/>
    <w:rsid w:val="00E03443"/>
    <w:rsid w:val="00E04B3F"/>
    <w:rsid w:val="00E04EE8"/>
    <w:rsid w:val="00E052AD"/>
    <w:rsid w:val="00E05C2D"/>
    <w:rsid w:val="00E060C1"/>
    <w:rsid w:val="00E0613E"/>
    <w:rsid w:val="00E064D6"/>
    <w:rsid w:val="00E06ABD"/>
    <w:rsid w:val="00E06B1E"/>
    <w:rsid w:val="00E07787"/>
    <w:rsid w:val="00E102CA"/>
    <w:rsid w:val="00E10AAF"/>
    <w:rsid w:val="00E10C27"/>
    <w:rsid w:val="00E1151E"/>
    <w:rsid w:val="00E11DFC"/>
    <w:rsid w:val="00E1348B"/>
    <w:rsid w:val="00E147D5"/>
    <w:rsid w:val="00E14C0E"/>
    <w:rsid w:val="00E151A3"/>
    <w:rsid w:val="00E15CBD"/>
    <w:rsid w:val="00E15F63"/>
    <w:rsid w:val="00E16642"/>
    <w:rsid w:val="00E177C9"/>
    <w:rsid w:val="00E1787C"/>
    <w:rsid w:val="00E20771"/>
    <w:rsid w:val="00E20C24"/>
    <w:rsid w:val="00E218E6"/>
    <w:rsid w:val="00E21FB6"/>
    <w:rsid w:val="00E2208F"/>
    <w:rsid w:val="00E2249E"/>
    <w:rsid w:val="00E22B76"/>
    <w:rsid w:val="00E234F1"/>
    <w:rsid w:val="00E23C51"/>
    <w:rsid w:val="00E240A8"/>
    <w:rsid w:val="00E241ED"/>
    <w:rsid w:val="00E24C11"/>
    <w:rsid w:val="00E24C22"/>
    <w:rsid w:val="00E24E3A"/>
    <w:rsid w:val="00E24E93"/>
    <w:rsid w:val="00E25816"/>
    <w:rsid w:val="00E25AF8"/>
    <w:rsid w:val="00E25B46"/>
    <w:rsid w:val="00E267F1"/>
    <w:rsid w:val="00E26C55"/>
    <w:rsid w:val="00E26F6C"/>
    <w:rsid w:val="00E274CA"/>
    <w:rsid w:val="00E2770D"/>
    <w:rsid w:val="00E30BFC"/>
    <w:rsid w:val="00E31BD0"/>
    <w:rsid w:val="00E31CE2"/>
    <w:rsid w:val="00E32132"/>
    <w:rsid w:val="00E331F8"/>
    <w:rsid w:val="00E33A0D"/>
    <w:rsid w:val="00E3420C"/>
    <w:rsid w:val="00E34CA3"/>
    <w:rsid w:val="00E35C4A"/>
    <w:rsid w:val="00E35DB3"/>
    <w:rsid w:val="00E36CF7"/>
    <w:rsid w:val="00E3720A"/>
    <w:rsid w:val="00E37A0F"/>
    <w:rsid w:val="00E37DA6"/>
    <w:rsid w:val="00E37FD0"/>
    <w:rsid w:val="00E37FE3"/>
    <w:rsid w:val="00E401A7"/>
    <w:rsid w:val="00E4036B"/>
    <w:rsid w:val="00E40EB7"/>
    <w:rsid w:val="00E41BB6"/>
    <w:rsid w:val="00E43471"/>
    <w:rsid w:val="00E434D1"/>
    <w:rsid w:val="00E43AAA"/>
    <w:rsid w:val="00E44C62"/>
    <w:rsid w:val="00E452BA"/>
    <w:rsid w:val="00E4579C"/>
    <w:rsid w:val="00E465F4"/>
    <w:rsid w:val="00E467E5"/>
    <w:rsid w:val="00E474FD"/>
    <w:rsid w:val="00E47D5B"/>
    <w:rsid w:val="00E5003C"/>
    <w:rsid w:val="00E5026A"/>
    <w:rsid w:val="00E51A66"/>
    <w:rsid w:val="00E51FE7"/>
    <w:rsid w:val="00E52863"/>
    <w:rsid w:val="00E52946"/>
    <w:rsid w:val="00E52A23"/>
    <w:rsid w:val="00E52FA1"/>
    <w:rsid w:val="00E53690"/>
    <w:rsid w:val="00E5387C"/>
    <w:rsid w:val="00E54654"/>
    <w:rsid w:val="00E54EF2"/>
    <w:rsid w:val="00E56FC8"/>
    <w:rsid w:val="00E576C4"/>
    <w:rsid w:val="00E6016F"/>
    <w:rsid w:val="00E60DC5"/>
    <w:rsid w:val="00E60E00"/>
    <w:rsid w:val="00E618AE"/>
    <w:rsid w:val="00E632E5"/>
    <w:rsid w:val="00E63559"/>
    <w:rsid w:val="00E647E6"/>
    <w:rsid w:val="00E64FB3"/>
    <w:rsid w:val="00E65629"/>
    <w:rsid w:val="00E65CC0"/>
    <w:rsid w:val="00E6690A"/>
    <w:rsid w:val="00E67180"/>
    <w:rsid w:val="00E676E2"/>
    <w:rsid w:val="00E67BFA"/>
    <w:rsid w:val="00E70038"/>
    <w:rsid w:val="00E70AEA"/>
    <w:rsid w:val="00E70B87"/>
    <w:rsid w:val="00E71172"/>
    <w:rsid w:val="00E7117E"/>
    <w:rsid w:val="00E712FE"/>
    <w:rsid w:val="00E72102"/>
    <w:rsid w:val="00E726C3"/>
    <w:rsid w:val="00E738D3"/>
    <w:rsid w:val="00E739DB"/>
    <w:rsid w:val="00E74FA5"/>
    <w:rsid w:val="00E7509E"/>
    <w:rsid w:val="00E756A8"/>
    <w:rsid w:val="00E76032"/>
    <w:rsid w:val="00E76666"/>
    <w:rsid w:val="00E766F3"/>
    <w:rsid w:val="00E768F2"/>
    <w:rsid w:val="00E76D50"/>
    <w:rsid w:val="00E77E9E"/>
    <w:rsid w:val="00E77EFE"/>
    <w:rsid w:val="00E806C2"/>
    <w:rsid w:val="00E80DC3"/>
    <w:rsid w:val="00E81BD0"/>
    <w:rsid w:val="00E81D9F"/>
    <w:rsid w:val="00E81DED"/>
    <w:rsid w:val="00E820F9"/>
    <w:rsid w:val="00E82316"/>
    <w:rsid w:val="00E825B3"/>
    <w:rsid w:val="00E82D44"/>
    <w:rsid w:val="00E83AB9"/>
    <w:rsid w:val="00E84363"/>
    <w:rsid w:val="00E849DE"/>
    <w:rsid w:val="00E857D3"/>
    <w:rsid w:val="00E85948"/>
    <w:rsid w:val="00E86536"/>
    <w:rsid w:val="00E86D5B"/>
    <w:rsid w:val="00E86E02"/>
    <w:rsid w:val="00E86E9B"/>
    <w:rsid w:val="00E879B5"/>
    <w:rsid w:val="00E87DE4"/>
    <w:rsid w:val="00E87FDE"/>
    <w:rsid w:val="00E90195"/>
    <w:rsid w:val="00E90596"/>
    <w:rsid w:val="00E90B21"/>
    <w:rsid w:val="00E9167E"/>
    <w:rsid w:val="00E92124"/>
    <w:rsid w:val="00E922A4"/>
    <w:rsid w:val="00E925CE"/>
    <w:rsid w:val="00E927CA"/>
    <w:rsid w:val="00E92DCE"/>
    <w:rsid w:val="00E931AF"/>
    <w:rsid w:val="00E93648"/>
    <w:rsid w:val="00E9394F"/>
    <w:rsid w:val="00E93D3D"/>
    <w:rsid w:val="00E93F3F"/>
    <w:rsid w:val="00E9564C"/>
    <w:rsid w:val="00E956D1"/>
    <w:rsid w:val="00E9593D"/>
    <w:rsid w:val="00E96786"/>
    <w:rsid w:val="00E96E17"/>
    <w:rsid w:val="00E978F9"/>
    <w:rsid w:val="00E97A69"/>
    <w:rsid w:val="00E97C8E"/>
    <w:rsid w:val="00EA01A4"/>
    <w:rsid w:val="00EA05D9"/>
    <w:rsid w:val="00EA1104"/>
    <w:rsid w:val="00EA264F"/>
    <w:rsid w:val="00EA34B2"/>
    <w:rsid w:val="00EA4A27"/>
    <w:rsid w:val="00EA4B19"/>
    <w:rsid w:val="00EA5257"/>
    <w:rsid w:val="00EA59B6"/>
    <w:rsid w:val="00EA69D0"/>
    <w:rsid w:val="00EA6EFC"/>
    <w:rsid w:val="00EA7415"/>
    <w:rsid w:val="00EB0433"/>
    <w:rsid w:val="00EB1746"/>
    <w:rsid w:val="00EB1A28"/>
    <w:rsid w:val="00EB1B8B"/>
    <w:rsid w:val="00EB3C54"/>
    <w:rsid w:val="00EB44D1"/>
    <w:rsid w:val="00EB453D"/>
    <w:rsid w:val="00EB4792"/>
    <w:rsid w:val="00EB4951"/>
    <w:rsid w:val="00EB566A"/>
    <w:rsid w:val="00EB576D"/>
    <w:rsid w:val="00EB595B"/>
    <w:rsid w:val="00EB718A"/>
    <w:rsid w:val="00EC0171"/>
    <w:rsid w:val="00EC098E"/>
    <w:rsid w:val="00EC0B70"/>
    <w:rsid w:val="00EC0BCB"/>
    <w:rsid w:val="00EC0E71"/>
    <w:rsid w:val="00EC28CC"/>
    <w:rsid w:val="00EC325A"/>
    <w:rsid w:val="00EC333F"/>
    <w:rsid w:val="00EC3390"/>
    <w:rsid w:val="00EC3CD9"/>
    <w:rsid w:val="00EC3E35"/>
    <w:rsid w:val="00EC4D71"/>
    <w:rsid w:val="00EC535E"/>
    <w:rsid w:val="00EC5EA0"/>
    <w:rsid w:val="00EC65E2"/>
    <w:rsid w:val="00EC7DD3"/>
    <w:rsid w:val="00EC7F52"/>
    <w:rsid w:val="00ED02CA"/>
    <w:rsid w:val="00ED1131"/>
    <w:rsid w:val="00ED1338"/>
    <w:rsid w:val="00ED1513"/>
    <w:rsid w:val="00ED1621"/>
    <w:rsid w:val="00ED2117"/>
    <w:rsid w:val="00ED2681"/>
    <w:rsid w:val="00ED27B5"/>
    <w:rsid w:val="00ED2F79"/>
    <w:rsid w:val="00ED3E6A"/>
    <w:rsid w:val="00ED474B"/>
    <w:rsid w:val="00ED5D2F"/>
    <w:rsid w:val="00ED60B7"/>
    <w:rsid w:val="00ED613A"/>
    <w:rsid w:val="00ED6CFA"/>
    <w:rsid w:val="00ED6D53"/>
    <w:rsid w:val="00ED7186"/>
    <w:rsid w:val="00ED75C1"/>
    <w:rsid w:val="00ED78F1"/>
    <w:rsid w:val="00ED7DF6"/>
    <w:rsid w:val="00ED7EE7"/>
    <w:rsid w:val="00EE0847"/>
    <w:rsid w:val="00EE0989"/>
    <w:rsid w:val="00EE0D69"/>
    <w:rsid w:val="00EE1855"/>
    <w:rsid w:val="00EE1AE4"/>
    <w:rsid w:val="00EE2B68"/>
    <w:rsid w:val="00EE2F36"/>
    <w:rsid w:val="00EE3733"/>
    <w:rsid w:val="00EE395E"/>
    <w:rsid w:val="00EE494F"/>
    <w:rsid w:val="00EE6D70"/>
    <w:rsid w:val="00EE77BC"/>
    <w:rsid w:val="00EF1386"/>
    <w:rsid w:val="00EF1958"/>
    <w:rsid w:val="00EF248E"/>
    <w:rsid w:val="00EF2491"/>
    <w:rsid w:val="00EF256B"/>
    <w:rsid w:val="00EF37B3"/>
    <w:rsid w:val="00EF3910"/>
    <w:rsid w:val="00EF3BDC"/>
    <w:rsid w:val="00EF4998"/>
    <w:rsid w:val="00EF4C34"/>
    <w:rsid w:val="00EF5277"/>
    <w:rsid w:val="00EF5A48"/>
    <w:rsid w:val="00EF5CAD"/>
    <w:rsid w:val="00EF5D9B"/>
    <w:rsid w:val="00EF611F"/>
    <w:rsid w:val="00EF6C9F"/>
    <w:rsid w:val="00EF75F6"/>
    <w:rsid w:val="00EF76E1"/>
    <w:rsid w:val="00EF7BE0"/>
    <w:rsid w:val="00F0104C"/>
    <w:rsid w:val="00F01DA7"/>
    <w:rsid w:val="00F01E40"/>
    <w:rsid w:val="00F0286E"/>
    <w:rsid w:val="00F029AF"/>
    <w:rsid w:val="00F03A0F"/>
    <w:rsid w:val="00F048D1"/>
    <w:rsid w:val="00F07F74"/>
    <w:rsid w:val="00F1030E"/>
    <w:rsid w:val="00F10925"/>
    <w:rsid w:val="00F11089"/>
    <w:rsid w:val="00F11C6D"/>
    <w:rsid w:val="00F12F6C"/>
    <w:rsid w:val="00F13DAE"/>
    <w:rsid w:val="00F1469A"/>
    <w:rsid w:val="00F1529B"/>
    <w:rsid w:val="00F157D8"/>
    <w:rsid w:val="00F201AD"/>
    <w:rsid w:val="00F20879"/>
    <w:rsid w:val="00F21315"/>
    <w:rsid w:val="00F21433"/>
    <w:rsid w:val="00F21481"/>
    <w:rsid w:val="00F21829"/>
    <w:rsid w:val="00F21B21"/>
    <w:rsid w:val="00F21FCA"/>
    <w:rsid w:val="00F2228B"/>
    <w:rsid w:val="00F222BB"/>
    <w:rsid w:val="00F22A90"/>
    <w:rsid w:val="00F22FAB"/>
    <w:rsid w:val="00F23064"/>
    <w:rsid w:val="00F23193"/>
    <w:rsid w:val="00F24224"/>
    <w:rsid w:val="00F2491A"/>
    <w:rsid w:val="00F24C76"/>
    <w:rsid w:val="00F24E58"/>
    <w:rsid w:val="00F24EF6"/>
    <w:rsid w:val="00F254E4"/>
    <w:rsid w:val="00F26F5D"/>
    <w:rsid w:val="00F27200"/>
    <w:rsid w:val="00F27856"/>
    <w:rsid w:val="00F308C6"/>
    <w:rsid w:val="00F30B56"/>
    <w:rsid w:val="00F3146F"/>
    <w:rsid w:val="00F328A2"/>
    <w:rsid w:val="00F32D3E"/>
    <w:rsid w:val="00F32E17"/>
    <w:rsid w:val="00F33244"/>
    <w:rsid w:val="00F33B3F"/>
    <w:rsid w:val="00F34943"/>
    <w:rsid w:val="00F34C92"/>
    <w:rsid w:val="00F35AE8"/>
    <w:rsid w:val="00F35D19"/>
    <w:rsid w:val="00F377AE"/>
    <w:rsid w:val="00F37E0E"/>
    <w:rsid w:val="00F40192"/>
    <w:rsid w:val="00F41269"/>
    <w:rsid w:val="00F41319"/>
    <w:rsid w:val="00F41D1C"/>
    <w:rsid w:val="00F42BD9"/>
    <w:rsid w:val="00F4388E"/>
    <w:rsid w:val="00F44585"/>
    <w:rsid w:val="00F44904"/>
    <w:rsid w:val="00F44B13"/>
    <w:rsid w:val="00F45BE7"/>
    <w:rsid w:val="00F463D7"/>
    <w:rsid w:val="00F46DBA"/>
    <w:rsid w:val="00F473BF"/>
    <w:rsid w:val="00F47829"/>
    <w:rsid w:val="00F4784D"/>
    <w:rsid w:val="00F478B4"/>
    <w:rsid w:val="00F4799C"/>
    <w:rsid w:val="00F50033"/>
    <w:rsid w:val="00F500E7"/>
    <w:rsid w:val="00F50163"/>
    <w:rsid w:val="00F505C4"/>
    <w:rsid w:val="00F510E2"/>
    <w:rsid w:val="00F515F1"/>
    <w:rsid w:val="00F51A7D"/>
    <w:rsid w:val="00F5273A"/>
    <w:rsid w:val="00F52BD1"/>
    <w:rsid w:val="00F52D6B"/>
    <w:rsid w:val="00F52E18"/>
    <w:rsid w:val="00F5304F"/>
    <w:rsid w:val="00F53836"/>
    <w:rsid w:val="00F546FB"/>
    <w:rsid w:val="00F5491B"/>
    <w:rsid w:val="00F55335"/>
    <w:rsid w:val="00F55CF7"/>
    <w:rsid w:val="00F56474"/>
    <w:rsid w:val="00F56750"/>
    <w:rsid w:val="00F56D68"/>
    <w:rsid w:val="00F57D1C"/>
    <w:rsid w:val="00F6086A"/>
    <w:rsid w:val="00F60A1E"/>
    <w:rsid w:val="00F6169B"/>
    <w:rsid w:val="00F61BF0"/>
    <w:rsid w:val="00F621A2"/>
    <w:rsid w:val="00F62824"/>
    <w:rsid w:val="00F62D7C"/>
    <w:rsid w:val="00F634C8"/>
    <w:rsid w:val="00F63C28"/>
    <w:rsid w:val="00F66F35"/>
    <w:rsid w:val="00F67155"/>
    <w:rsid w:val="00F67F36"/>
    <w:rsid w:val="00F7058F"/>
    <w:rsid w:val="00F7089D"/>
    <w:rsid w:val="00F70A63"/>
    <w:rsid w:val="00F70D21"/>
    <w:rsid w:val="00F70DED"/>
    <w:rsid w:val="00F70FEF"/>
    <w:rsid w:val="00F711C1"/>
    <w:rsid w:val="00F7263E"/>
    <w:rsid w:val="00F73437"/>
    <w:rsid w:val="00F739AB"/>
    <w:rsid w:val="00F73AD5"/>
    <w:rsid w:val="00F73F06"/>
    <w:rsid w:val="00F74F3A"/>
    <w:rsid w:val="00F75251"/>
    <w:rsid w:val="00F75C02"/>
    <w:rsid w:val="00F774B6"/>
    <w:rsid w:val="00F77D6B"/>
    <w:rsid w:val="00F77ECB"/>
    <w:rsid w:val="00F807A9"/>
    <w:rsid w:val="00F81484"/>
    <w:rsid w:val="00F81BF8"/>
    <w:rsid w:val="00F81E47"/>
    <w:rsid w:val="00F823CE"/>
    <w:rsid w:val="00F824C4"/>
    <w:rsid w:val="00F824EF"/>
    <w:rsid w:val="00F83094"/>
    <w:rsid w:val="00F841A0"/>
    <w:rsid w:val="00F84408"/>
    <w:rsid w:val="00F84A41"/>
    <w:rsid w:val="00F857B3"/>
    <w:rsid w:val="00F86474"/>
    <w:rsid w:val="00F868A5"/>
    <w:rsid w:val="00F868B4"/>
    <w:rsid w:val="00F87286"/>
    <w:rsid w:val="00F8730A"/>
    <w:rsid w:val="00F87C34"/>
    <w:rsid w:val="00F87DE8"/>
    <w:rsid w:val="00F9016F"/>
    <w:rsid w:val="00F90249"/>
    <w:rsid w:val="00F90402"/>
    <w:rsid w:val="00F90601"/>
    <w:rsid w:val="00F90C98"/>
    <w:rsid w:val="00F90CD2"/>
    <w:rsid w:val="00F91374"/>
    <w:rsid w:val="00F919FD"/>
    <w:rsid w:val="00F92522"/>
    <w:rsid w:val="00F93703"/>
    <w:rsid w:val="00F9425C"/>
    <w:rsid w:val="00F94900"/>
    <w:rsid w:val="00F95EBF"/>
    <w:rsid w:val="00F95F2F"/>
    <w:rsid w:val="00F969DC"/>
    <w:rsid w:val="00FA0722"/>
    <w:rsid w:val="00FA0E3F"/>
    <w:rsid w:val="00FA1001"/>
    <w:rsid w:val="00FA151B"/>
    <w:rsid w:val="00FA2372"/>
    <w:rsid w:val="00FA2B34"/>
    <w:rsid w:val="00FA31CC"/>
    <w:rsid w:val="00FA3277"/>
    <w:rsid w:val="00FA3DA2"/>
    <w:rsid w:val="00FA3EB3"/>
    <w:rsid w:val="00FA40CF"/>
    <w:rsid w:val="00FA49BC"/>
    <w:rsid w:val="00FA4F20"/>
    <w:rsid w:val="00FA507C"/>
    <w:rsid w:val="00FA51F8"/>
    <w:rsid w:val="00FA6500"/>
    <w:rsid w:val="00FA693E"/>
    <w:rsid w:val="00FA6ABD"/>
    <w:rsid w:val="00FA74C9"/>
    <w:rsid w:val="00FA78FD"/>
    <w:rsid w:val="00FA7B42"/>
    <w:rsid w:val="00FA7CF5"/>
    <w:rsid w:val="00FA7D72"/>
    <w:rsid w:val="00FB0646"/>
    <w:rsid w:val="00FB11BE"/>
    <w:rsid w:val="00FB1357"/>
    <w:rsid w:val="00FB1799"/>
    <w:rsid w:val="00FB17C0"/>
    <w:rsid w:val="00FB1B56"/>
    <w:rsid w:val="00FB204E"/>
    <w:rsid w:val="00FB27F1"/>
    <w:rsid w:val="00FB29E0"/>
    <w:rsid w:val="00FB2B80"/>
    <w:rsid w:val="00FB2D13"/>
    <w:rsid w:val="00FB331D"/>
    <w:rsid w:val="00FB3532"/>
    <w:rsid w:val="00FB3B34"/>
    <w:rsid w:val="00FB4C6F"/>
    <w:rsid w:val="00FB56B4"/>
    <w:rsid w:val="00FB66EA"/>
    <w:rsid w:val="00FB6CCD"/>
    <w:rsid w:val="00FC0B51"/>
    <w:rsid w:val="00FC13EE"/>
    <w:rsid w:val="00FC2B8C"/>
    <w:rsid w:val="00FC36E0"/>
    <w:rsid w:val="00FC37A7"/>
    <w:rsid w:val="00FC3D73"/>
    <w:rsid w:val="00FC4760"/>
    <w:rsid w:val="00FC50B4"/>
    <w:rsid w:val="00FC5E76"/>
    <w:rsid w:val="00FC5F8C"/>
    <w:rsid w:val="00FC60D2"/>
    <w:rsid w:val="00FC69CF"/>
    <w:rsid w:val="00FC7214"/>
    <w:rsid w:val="00FD0046"/>
    <w:rsid w:val="00FD058F"/>
    <w:rsid w:val="00FD0B70"/>
    <w:rsid w:val="00FD0CE2"/>
    <w:rsid w:val="00FD11B8"/>
    <w:rsid w:val="00FD1418"/>
    <w:rsid w:val="00FD1440"/>
    <w:rsid w:val="00FD1489"/>
    <w:rsid w:val="00FD17D7"/>
    <w:rsid w:val="00FD1A54"/>
    <w:rsid w:val="00FD1E81"/>
    <w:rsid w:val="00FD272D"/>
    <w:rsid w:val="00FD2DA9"/>
    <w:rsid w:val="00FD35FA"/>
    <w:rsid w:val="00FD59F1"/>
    <w:rsid w:val="00FD63F6"/>
    <w:rsid w:val="00FD6CAA"/>
    <w:rsid w:val="00FD6FE2"/>
    <w:rsid w:val="00FD712B"/>
    <w:rsid w:val="00FD74CB"/>
    <w:rsid w:val="00FD7543"/>
    <w:rsid w:val="00FD75E1"/>
    <w:rsid w:val="00FD7BF5"/>
    <w:rsid w:val="00FE0EEE"/>
    <w:rsid w:val="00FE0FB7"/>
    <w:rsid w:val="00FE185C"/>
    <w:rsid w:val="00FE1AF0"/>
    <w:rsid w:val="00FE1CB3"/>
    <w:rsid w:val="00FE1EE9"/>
    <w:rsid w:val="00FE3C5F"/>
    <w:rsid w:val="00FE3D97"/>
    <w:rsid w:val="00FE3E5A"/>
    <w:rsid w:val="00FE401B"/>
    <w:rsid w:val="00FE4529"/>
    <w:rsid w:val="00FE4705"/>
    <w:rsid w:val="00FE4ED9"/>
    <w:rsid w:val="00FE557C"/>
    <w:rsid w:val="00FE7090"/>
    <w:rsid w:val="00FE74FB"/>
    <w:rsid w:val="00FF030B"/>
    <w:rsid w:val="00FF1298"/>
    <w:rsid w:val="00FF1FD3"/>
    <w:rsid w:val="00FF27B6"/>
    <w:rsid w:val="00FF4C3A"/>
    <w:rsid w:val="00FF4EB7"/>
    <w:rsid w:val="00FF5349"/>
    <w:rsid w:val="00FF59B7"/>
    <w:rsid w:val="00FF62F4"/>
    <w:rsid w:val="00FF6519"/>
    <w:rsid w:val="00FF734E"/>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3BF21C6"/>
  <w15:chartTrackingRefBased/>
  <w15:docId w15:val="{CDB0191D-90CC-4476-A0EA-D7BEF22C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Bulle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E25"/>
    <w:rPr>
      <w:rFonts w:eastAsia="Times New Roman"/>
      <w:sz w:val="22"/>
      <w:lang w:eastAsia="ja-JP"/>
    </w:rPr>
  </w:style>
  <w:style w:type="paragraph" w:styleId="Heading1">
    <w:name w:val="heading 1"/>
    <w:basedOn w:val="Normal"/>
    <w:next w:val="Normal"/>
    <w:link w:val="Heading1Char"/>
    <w:qFormat/>
    <w:rsid w:val="00C46E25"/>
    <w:pPr>
      <w:ind w:left="567" w:hanging="567"/>
      <w:outlineLvl w:val="0"/>
    </w:pPr>
    <w:rPr>
      <w:b/>
      <w:caps/>
    </w:rPr>
  </w:style>
  <w:style w:type="paragraph" w:styleId="Heading2">
    <w:name w:val="heading 2"/>
    <w:basedOn w:val="Heading1"/>
    <w:next w:val="Normal"/>
    <w:link w:val="Heading2Char"/>
    <w:qFormat/>
    <w:rsid w:val="00C46E25"/>
    <w:pPr>
      <w:outlineLvl w:val="1"/>
    </w:pPr>
    <w:rPr>
      <w:caps w:val="0"/>
    </w:rPr>
  </w:style>
  <w:style w:type="paragraph" w:styleId="Heading3">
    <w:name w:val="heading 3"/>
    <w:basedOn w:val="Normal"/>
    <w:next w:val="Normal"/>
    <w:link w:val="Heading3Char"/>
    <w:qFormat/>
    <w:rsid w:val="00C46E25"/>
    <w:pPr>
      <w:keepNext/>
      <w:spacing w:before="240" w:after="60"/>
      <w:outlineLvl w:val="2"/>
    </w:pPr>
    <w:rPr>
      <w:rFonts w:ascii="Arial" w:hAnsi="Arial" w:cs="Arial"/>
      <w:b/>
      <w:bCs/>
      <w:sz w:val="26"/>
      <w:szCs w:val="26"/>
    </w:rPr>
  </w:style>
  <w:style w:type="paragraph" w:styleId="Heading4">
    <w:name w:val="heading 4"/>
    <w:basedOn w:val="Heading3"/>
    <w:next w:val="Paragraph"/>
    <w:link w:val="Heading4Char"/>
    <w:qFormat/>
    <w:rsid w:val="00120B3D"/>
    <w:pPr>
      <w:numPr>
        <w:ilvl w:val="3"/>
        <w:numId w:val="21"/>
      </w:numPr>
      <w:spacing w:after="20" w:line="260" w:lineRule="exact"/>
      <w:outlineLvl w:val="3"/>
    </w:pPr>
    <w:rPr>
      <w:bCs w:val="0"/>
      <w:szCs w:val="28"/>
    </w:rPr>
  </w:style>
  <w:style w:type="paragraph" w:styleId="Heading5">
    <w:name w:val="heading 5"/>
    <w:basedOn w:val="Heading4"/>
    <w:next w:val="Paragraph"/>
    <w:link w:val="Heading5Char"/>
    <w:qFormat/>
    <w:rsid w:val="00120B3D"/>
    <w:pPr>
      <w:numPr>
        <w:ilvl w:val="4"/>
      </w:numPr>
      <w:outlineLvl w:val="4"/>
    </w:pPr>
    <w:rPr>
      <w:bCs/>
      <w:iCs/>
      <w:szCs w:val="26"/>
    </w:rPr>
  </w:style>
  <w:style w:type="paragraph" w:styleId="Heading6">
    <w:name w:val="heading 6"/>
    <w:basedOn w:val="Heading5"/>
    <w:next w:val="Paragraph"/>
    <w:link w:val="Heading6Char"/>
    <w:qFormat/>
    <w:rsid w:val="00120B3D"/>
    <w:pPr>
      <w:numPr>
        <w:ilvl w:val="5"/>
      </w:numPr>
      <w:outlineLvl w:val="5"/>
    </w:pPr>
    <w:rPr>
      <w:bCs w:val="0"/>
      <w:szCs w:val="22"/>
    </w:rPr>
  </w:style>
  <w:style w:type="paragraph" w:styleId="Heading7">
    <w:name w:val="heading 7"/>
    <w:basedOn w:val="Heading6"/>
    <w:next w:val="Paragraph"/>
    <w:link w:val="Heading7Char"/>
    <w:qFormat/>
    <w:rsid w:val="00120B3D"/>
    <w:pPr>
      <w:numPr>
        <w:ilvl w:val="6"/>
      </w:numPr>
      <w:outlineLvl w:val="6"/>
    </w:pPr>
  </w:style>
  <w:style w:type="paragraph" w:styleId="Heading8">
    <w:name w:val="heading 8"/>
    <w:basedOn w:val="Heading7"/>
    <w:next w:val="Paragraph"/>
    <w:link w:val="Heading8Char"/>
    <w:qFormat/>
    <w:rsid w:val="00120B3D"/>
    <w:pPr>
      <w:numPr>
        <w:ilvl w:val="7"/>
      </w:numPr>
      <w:outlineLvl w:val="7"/>
    </w:pPr>
    <w:rPr>
      <w:iCs w:val="0"/>
    </w:rPr>
  </w:style>
  <w:style w:type="paragraph" w:styleId="Heading9">
    <w:name w:val="heading 9"/>
    <w:basedOn w:val="Heading8"/>
    <w:next w:val="Paragraph"/>
    <w:link w:val="Heading9Char"/>
    <w:qFormat/>
    <w:rsid w:val="00120B3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46E25"/>
    <w:rPr>
      <w:rFonts w:ascii="Arial" w:hAnsi="Arial"/>
      <w:sz w:val="16"/>
    </w:rPr>
  </w:style>
  <w:style w:type="paragraph" w:styleId="Header">
    <w:name w:val="header"/>
    <w:basedOn w:val="Normal"/>
    <w:rsid w:val="00C46E25"/>
    <w:pPr>
      <w:tabs>
        <w:tab w:val="center" w:pos="4536"/>
        <w:tab w:val="right" w:pos="9072"/>
      </w:tabs>
    </w:p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rsid w:val="00C46E25"/>
    <w:rPr>
      <w:rFonts w:ascii="Arial" w:hAnsi="Arial"/>
      <w:noProof/>
      <w:sz w:val="16"/>
    </w:rPr>
  </w:style>
  <w:style w:type="paragraph" w:styleId="BodyText">
    <w:name w:val="Body Text"/>
    <w:basedOn w:val="Normal"/>
    <w:link w:val="BodyTextChar"/>
    <w:rsid w:val="00812D16"/>
    <w:rPr>
      <w:i/>
      <w:color w:val="008000"/>
    </w:rPr>
  </w:style>
  <w:style w:type="paragraph" w:styleId="CommentText">
    <w:name w:val="annotation text"/>
    <w:basedOn w:val="Normal"/>
    <w:link w:val="CommentTextChar"/>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Wingdings" w:hAnsi="Wingdings"/>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customStyle="1" w:styleId="Default">
    <w:name w:val="Default"/>
    <w:rsid w:val="00363457"/>
    <w:pPr>
      <w:autoSpaceDE w:val="0"/>
      <w:autoSpaceDN w:val="0"/>
      <w:adjustRightInd w:val="0"/>
    </w:pPr>
    <w:rPr>
      <w:color w:val="000000"/>
      <w:sz w:val="24"/>
      <w:szCs w:val="24"/>
    </w:rPr>
  </w:style>
  <w:style w:type="paragraph" w:customStyle="1" w:styleId="Paragraph">
    <w:name w:val="Paragraph"/>
    <w:basedOn w:val="Normal"/>
    <w:link w:val="ParagraphChar"/>
    <w:qFormat/>
    <w:rsid w:val="009236CA"/>
    <w:pPr>
      <w:spacing w:after="250" w:line="300" w:lineRule="atLeast"/>
    </w:pPr>
    <w:rPr>
      <w:rFonts w:ascii="Arial" w:eastAsia="SimSun" w:hAnsi="Arial"/>
      <w:szCs w:val="24"/>
      <w:lang w:eastAsia="zh-CN"/>
    </w:rPr>
  </w:style>
  <w:style w:type="character" w:customStyle="1" w:styleId="ParagraphChar">
    <w:name w:val="Paragraph Char"/>
    <w:link w:val="Paragraph"/>
    <w:rsid w:val="009236CA"/>
    <w:rPr>
      <w:rFonts w:ascii="Arial" w:hAnsi="Arial"/>
      <w:sz w:val="22"/>
      <w:szCs w:val="24"/>
      <w:lang w:eastAsia="zh-CN"/>
    </w:rPr>
  </w:style>
  <w:style w:type="paragraph" w:customStyle="1" w:styleId="TextTi12">
    <w:name w:val="Text:Ti12"/>
    <w:basedOn w:val="Normal"/>
    <w:link w:val="TextTi12Char"/>
    <w:rsid w:val="000173EC"/>
    <w:pPr>
      <w:spacing w:after="170" w:line="280" w:lineRule="atLeast"/>
      <w:jc w:val="both"/>
    </w:pPr>
    <w:rPr>
      <w:sz w:val="24"/>
      <w:szCs w:val="24"/>
      <w:lang w:eastAsia="de-DE"/>
    </w:rPr>
  </w:style>
  <w:style w:type="character" w:customStyle="1" w:styleId="TextTi12Char">
    <w:name w:val="Text:Ti12 Char"/>
    <w:link w:val="TextTi12"/>
    <w:rsid w:val="000173EC"/>
    <w:rPr>
      <w:rFonts w:eastAsia="Times New Roman"/>
      <w:sz w:val="24"/>
      <w:szCs w:val="24"/>
      <w:lang w:eastAsia="de-DE"/>
    </w:rPr>
  </w:style>
  <w:style w:type="paragraph" w:customStyle="1" w:styleId="LightList-Accent31">
    <w:name w:val="Light List - Accent 31"/>
    <w:hidden/>
    <w:uiPriority w:val="71"/>
    <w:rsid w:val="007235EE"/>
    <w:rPr>
      <w:rFonts w:eastAsia="Times New Roman"/>
      <w:sz w:val="22"/>
      <w:lang w:val="en-GB"/>
    </w:rPr>
  </w:style>
  <w:style w:type="paragraph" w:styleId="ListBullet">
    <w:name w:val="List Bullet"/>
    <w:basedOn w:val="Normal"/>
    <w:link w:val="ListBulletChar"/>
    <w:uiPriority w:val="99"/>
    <w:rsid w:val="0003425D"/>
    <w:pPr>
      <w:numPr>
        <w:numId w:val="4"/>
      </w:numPr>
      <w:spacing w:after="100" w:line="280" w:lineRule="atLeast"/>
    </w:pPr>
    <w:rPr>
      <w:rFonts w:ascii="Arial" w:eastAsia="SimSun" w:hAnsi="Arial"/>
      <w:szCs w:val="24"/>
      <w:lang w:eastAsia="zh-CN"/>
    </w:rPr>
  </w:style>
  <w:style w:type="paragraph" w:customStyle="1" w:styleId="AppHeading1">
    <w:name w:val="App Heading 1"/>
    <w:basedOn w:val="Normal"/>
    <w:next w:val="Paragraph"/>
    <w:rsid w:val="00915CB6"/>
    <w:pPr>
      <w:keepNext/>
      <w:spacing w:after="160" w:line="300" w:lineRule="exact"/>
    </w:pPr>
    <w:rPr>
      <w:rFonts w:ascii="Arial" w:eastAsia="SimSun" w:hAnsi="Arial"/>
      <w:b/>
      <w:caps/>
      <w:sz w:val="24"/>
      <w:szCs w:val="24"/>
      <w:u w:val="single"/>
      <w:lang w:eastAsia="zh-CN"/>
    </w:rPr>
  </w:style>
  <w:style w:type="paragraph" w:customStyle="1" w:styleId="TableCell10Center">
    <w:name w:val="Table Cell 10 Center"/>
    <w:basedOn w:val="TableCell10Left"/>
    <w:rsid w:val="00915CB6"/>
    <w:pPr>
      <w:jc w:val="center"/>
    </w:pPr>
  </w:style>
  <w:style w:type="paragraph" w:customStyle="1" w:styleId="TableCell10Left">
    <w:name w:val="Table Cell 10 Left"/>
    <w:basedOn w:val="Normal"/>
    <w:rsid w:val="00915CB6"/>
    <w:pPr>
      <w:keepNext/>
      <w:keepLines/>
      <w:spacing w:before="50" w:after="50" w:line="240" w:lineRule="exact"/>
    </w:pPr>
    <w:rPr>
      <w:rFonts w:ascii="Arial" w:eastAsia="SimSun" w:hAnsi="Arial"/>
      <w:sz w:val="20"/>
      <w:szCs w:val="24"/>
      <w:lang w:eastAsia="zh-CN"/>
    </w:rPr>
  </w:style>
  <w:style w:type="paragraph" w:customStyle="1" w:styleId="TabFigNote">
    <w:name w:val="TabFig Note"/>
    <w:basedOn w:val="Normal"/>
    <w:rsid w:val="00915CB6"/>
    <w:pPr>
      <w:keepNext/>
      <w:keepLines/>
      <w:spacing w:before="40" w:line="240" w:lineRule="exact"/>
      <w:ind w:left="29"/>
    </w:pPr>
    <w:rPr>
      <w:rFonts w:ascii="Arial" w:eastAsia="SimSun" w:hAnsi="Arial"/>
      <w:sz w:val="20"/>
      <w:szCs w:val="24"/>
      <w:lang w:eastAsia="zh-CN"/>
    </w:rPr>
  </w:style>
  <w:style w:type="paragraph" w:customStyle="1" w:styleId="TabFigFooter">
    <w:name w:val="TabFig Footer"/>
    <w:basedOn w:val="TabFigNote"/>
    <w:rsid w:val="00915CB6"/>
    <w:pPr>
      <w:ind w:left="245" w:hanging="216"/>
    </w:pPr>
  </w:style>
  <w:style w:type="paragraph" w:customStyle="1" w:styleId="TableTitle">
    <w:name w:val="Table Title"/>
    <w:basedOn w:val="Normal"/>
    <w:next w:val="Paragraph"/>
    <w:rsid w:val="00915CB6"/>
    <w:pPr>
      <w:keepNext/>
      <w:keepLines/>
      <w:tabs>
        <w:tab w:val="left" w:pos="1152"/>
      </w:tabs>
      <w:spacing w:before="40" w:after="160" w:line="280" w:lineRule="exact"/>
      <w:ind w:left="1152" w:hanging="1152"/>
    </w:pPr>
    <w:rPr>
      <w:rFonts w:ascii="Arial" w:eastAsia="SimSun" w:hAnsi="Arial"/>
      <w:b/>
      <w:sz w:val="24"/>
      <w:szCs w:val="24"/>
      <w:lang w:eastAsia="zh-CN"/>
    </w:rPr>
  </w:style>
  <w:style w:type="paragraph" w:styleId="NormalWeb">
    <w:name w:val="Normal (Web)"/>
    <w:basedOn w:val="Normal"/>
    <w:uiPriority w:val="99"/>
    <w:unhideWhenUsed/>
    <w:rsid w:val="00605009"/>
    <w:pPr>
      <w:spacing w:before="100" w:beforeAutospacing="1" w:after="75"/>
    </w:pPr>
    <w:rPr>
      <w:color w:val="000000"/>
      <w:sz w:val="24"/>
      <w:szCs w:val="24"/>
    </w:rPr>
  </w:style>
  <w:style w:type="paragraph" w:customStyle="1" w:styleId="TextTi10">
    <w:name w:val="Text:Ti10"/>
    <w:basedOn w:val="Normal"/>
    <w:link w:val="TextTi10Char"/>
    <w:rsid w:val="004307FA"/>
    <w:rPr>
      <w:sz w:val="20"/>
    </w:rPr>
  </w:style>
  <w:style w:type="character" w:customStyle="1" w:styleId="TextTi10Char">
    <w:name w:val="Text:Ti10 Char"/>
    <w:link w:val="TextTi10"/>
    <w:rsid w:val="004307FA"/>
    <w:rPr>
      <w:rFonts w:eastAsia="Times New Roman"/>
      <w:lang w:eastAsia="ja-JP"/>
    </w:rPr>
  </w:style>
  <w:style w:type="character" w:customStyle="1" w:styleId="Heading1Char">
    <w:name w:val="Heading 1 Char"/>
    <w:link w:val="Heading1"/>
    <w:rsid w:val="00120B3D"/>
    <w:rPr>
      <w:b/>
      <w:caps/>
      <w:sz w:val="22"/>
      <w:lang w:val="en-US" w:eastAsia="ja-JP" w:bidi="ar-SA"/>
    </w:rPr>
  </w:style>
  <w:style w:type="character" w:customStyle="1" w:styleId="Heading2Char">
    <w:name w:val="Heading 2 Char"/>
    <w:link w:val="Heading2"/>
    <w:rsid w:val="00120B3D"/>
    <w:rPr>
      <w:b/>
      <w:sz w:val="22"/>
      <w:lang w:val="en-US" w:eastAsia="ja-JP" w:bidi="ar-SA"/>
    </w:rPr>
  </w:style>
  <w:style w:type="character" w:customStyle="1" w:styleId="Heading3Char">
    <w:name w:val="Heading 3 Char"/>
    <w:link w:val="Heading3"/>
    <w:rsid w:val="00120B3D"/>
    <w:rPr>
      <w:rFonts w:ascii="Arial" w:hAnsi="Arial" w:cs="Arial"/>
      <w:b/>
      <w:bCs/>
      <w:sz w:val="26"/>
      <w:szCs w:val="26"/>
      <w:lang w:val="en-US" w:eastAsia="ja-JP" w:bidi="ar-SA"/>
    </w:rPr>
  </w:style>
  <w:style w:type="character" w:customStyle="1" w:styleId="Heading4Char">
    <w:name w:val="Heading 4 Char"/>
    <w:link w:val="Heading4"/>
    <w:rsid w:val="00120B3D"/>
    <w:rPr>
      <w:rFonts w:ascii="Arial" w:hAnsi="Arial" w:cs="Arial"/>
      <w:b/>
      <w:sz w:val="26"/>
      <w:szCs w:val="28"/>
      <w:lang w:val="en-GB" w:eastAsia="ja-JP" w:bidi="ar-SA"/>
    </w:rPr>
  </w:style>
  <w:style w:type="character" w:customStyle="1" w:styleId="Heading5Char">
    <w:name w:val="Heading 5 Char"/>
    <w:link w:val="Heading5"/>
    <w:rsid w:val="00120B3D"/>
    <w:rPr>
      <w:rFonts w:ascii="Arial" w:hAnsi="Arial" w:cs="Arial"/>
      <w:b/>
      <w:bCs/>
      <w:iCs/>
      <w:sz w:val="26"/>
      <w:szCs w:val="26"/>
      <w:lang w:val="en-GB" w:eastAsia="ja-JP" w:bidi="ar-SA"/>
    </w:rPr>
  </w:style>
  <w:style w:type="character" w:customStyle="1" w:styleId="Heading6Char">
    <w:name w:val="Heading 6 Char"/>
    <w:link w:val="Heading6"/>
    <w:rsid w:val="00120B3D"/>
    <w:rPr>
      <w:rFonts w:ascii="Arial" w:hAnsi="Arial" w:cs="Arial"/>
      <w:b/>
      <w:iCs/>
      <w:sz w:val="26"/>
      <w:szCs w:val="22"/>
      <w:lang w:val="en-GB" w:eastAsia="ja-JP" w:bidi="ar-SA"/>
    </w:rPr>
  </w:style>
  <w:style w:type="character" w:customStyle="1" w:styleId="Heading7Char">
    <w:name w:val="Heading 7 Char"/>
    <w:link w:val="Heading7"/>
    <w:rsid w:val="00120B3D"/>
    <w:rPr>
      <w:rFonts w:ascii="Arial" w:hAnsi="Arial" w:cs="Arial"/>
      <w:b/>
      <w:iCs/>
      <w:sz w:val="26"/>
      <w:szCs w:val="22"/>
      <w:lang w:val="en-GB" w:eastAsia="ja-JP" w:bidi="ar-SA"/>
    </w:rPr>
  </w:style>
  <w:style w:type="character" w:customStyle="1" w:styleId="Heading8Char">
    <w:name w:val="Heading 8 Char"/>
    <w:link w:val="Heading8"/>
    <w:rsid w:val="00120B3D"/>
    <w:rPr>
      <w:rFonts w:ascii="Arial" w:hAnsi="Arial" w:cs="Arial"/>
      <w:b/>
      <w:sz w:val="26"/>
      <w:szCs w:val="22"/>
      <w:lang w:val="en-GB" w:eastAsia="ja-JP" w:bidi="ar-SA"/>
    </w:rPr>
  </w:style>
  <w:style w:type="character" w:customStyle="1" w:styleId="Heading9Char">
    <w:name w:val="Heading 9 Char"/>
    <w:link w:val="Heading9"/>
    <w:rsid w:val="00120B3D"/>
    <w:rPr>
      <w:rFonts w:ascii="Arial" w:hAnsi="Arial" w:cs="Arial"/>
      <w:b/>
      <w:sz w:val="26"/>
      <w:szCs w:val="22"/>
      <w:lang w:val="en-GB" w:eastAsia="ja-JP" w:bidi="ar-SA"/>
    </w:rPr>
  </w:style>
  <w:style w:type="character" w:customStyle="1" w:styleId="apple-converted-space">
    <w:name w:val="apple-converted-space"/>
    <w:rsid w:val="00AE6001"/>
  </w:style>
  <w:style w:type="paragraph" w:customStyle="1" w:styleId="MediumShading2-Accent61">
    <w:name w:val="Medium Shading 2 - Accent 61"/>
    <w:hidden/>
    <w:uiPriority w:val="99"/>
    <w:semiHidden/>
    <w:rsid w:val="003B36A2"/>
    <w:rPr>
      <w:rFonts w:eastAsia="Times New Roman"/>
      <w:sz w:val="22"/>
      <w:lang w:val="en-GB"/>
    </w:rPr>
  </w:style>
  <w:style w:type="paragraph" w:customStyle="1" w:styleId="ListAlpha">
    <w:name w:val="List Alpha"/>
    <w:basedOn w:val="Normal"/>
    <w:rsid w:val="006A49EE"/>
    <w:pPr>
      <w:numPr>
        <w:numId w:val="7"/>
      </w:numPr>
      <w:spacing w:after="100" w:line="280" w:lineRule="atLeast"/>
    </w:pPr>
    <w:rPr>
      <w:rFonts w:ascii="Arial" w:eastAsia="SimSun" w:hAnsi="Arial"/>
      <w:szCs w:val="24"/>
      <w:lang w:eastAsia="zh-CN"/>
    </w:rPr>
  </w:style>
  <w:style w:type="character" w:styleId="FollowedHyperlink">
    <w:name w:val="FollowedHyperlink"/>
    <w:rsid w:val="008D1FA1"/>
    <w:rPr>
      <w:noProof/>
      <w:color w:val="800080"/>
      <w:u w:val="single"/>
    </w:rPr>
  </w:style>
  <w:style w:type="paragraph" w:customStyle="1" w:styleId="Annex">
    <w:name w:val="Annex"/>
    <w:basedOn w:val="Normal"/>
    <w:next w:val="Normal"/>
    <w:rsid w:val="00C46E25"/>
    <w:pPr>
      <w:jc w:val="center"/>
    </w:pPr>
    <w:rPr>
      <w:b/>
    </w:rPr>
  </w:style>
  <w:style w:type="paragraph" w:customStyle="1" w:styleId="Description">
    <w:name w:val="Description"/>
    <w:basedOn w:val="Normal"/>
    <w:next w:val="Normal"/>
    <w:rsid w:val="00C46E25"/>
  </w:style>
  <w:style w:type="paragraph" w:customStyle="1" w:styleId="HangingIndent">
    <w:name w:val="Hanging Indent"/>
    <w:basedOn w:val="Normal"/>
    <w:rsid w:val="00C46E25"/>
    <w:pPr>
      <w:ind w:left="567" w:hanging="567"/>
    </w:pPr>
  </w:style>
  <w:style w:type="paragraph" w:customStyle="1" w:styleId="AnnexHeading">
    <w:name w:val="Annex Heading"/>
    <w:basedOn w:val="Normal"/>
    <w:next w:val="Normal"/>
    <w:rsid w:val="00C46E25"/>
    <w:pPr>
      <w:ind w:left="567" w:hanging="567"/>
    </w:pPr>
    <w:rPr>
      <w:b/>
    </w:rPr>
  </w:style>
  <w:style w:type="paragraph" w:styleId="DocumentMap">
    <w:name w:val="Document Map"/>
    <w:basedOn w:val="Normal"/>
    <w:semiHidden/>
    <w:rsid w:val="007674C0"/>
    <w:pPr>
      <w:shd w:val="clear" w:color="auto" w:fill="000080"/>
    </w:pPr>
    <w:rPr>
      <w:rFonts w:ascii="Tahoma" w:hAnsi="Tahoma" w:cs="Tahoma"/>
      <w:sz w:val="20"/>
    </w:rPr>
  </w:style>
  <w:style w:type="paragraph" w:customStyle="1" w:styleId="Heading1Agency">
    <w:name w:val="Heading 1 (Agency)"/>
    <w:basedOn w:val="Normal"/>
    <w:next w:val="Normal"/>
    <w:rsid w:val="00B543D8"/>
    <w:pPr>
      <w:keepNext/>
      <w:numPr>
        <w:numId w:val="15"/>
      </w:numPr>
      <w:spacing w:before="280" w:after="220"/>
      <w:outlineLvl w:val="0"/>
    </w:pPr>
    <w:rPr>
      <w:rFonts w:ascii="Verdana" w:eastAsia="Verdana" w:hAnsi="Verdana" w:cs="Arial"/>
      <w:b/>
      <w:bCs/>
      <w:kern w:val="32"/>
      <w:sz w:val="27"/>
      <w:szCs w:val="27"/>
      <w:lang w:val="en-GB" w:eastAsia="en-GB"/>
    </w:rPr>
  </w:style>
  <w:style w:type="paragraph" w:customStyle="1" w:styleId="Heading2Agency">
    <w:name w:val="Heading 2 (Agency)"/>
    <w:basedOn w:val="Normal"/>
    <w:next w:val="Normal"/>
    <w:rsid w:val="00B543D8"/>
    <w:pPr>
      <w:keepNext/>
      <w:numPr>
        <w:ilvl w:val="1"/>
        <w:numId w:val="15"/>
      </w:numPr>
      <w:spacing w:before="280" w:after="220"/>
      <w:outlineLvl w:val="1"/>
    </w:pPr>
    <w:rPr>
      <w:rFonts w:ascii="Verdana" w:eastAsia="Verdana" w:hAnsi="Verdana" w:cs="Arial"/>
      <w:b/>
      <w:bCs/>
      <w:i/>
      <w:kern w:val="32"/>
      <w:szCs w:val="22"/>
      <w:lang w:val="en-GB" w:eastAsia="en-GB"/>
    </w:rPr>
  </w:style>
  <w:style w:type="paragraph" w:customStyle="1" w:styleId="Heading3Agency">
    <w:name w:val="Heading 3 (Agency)"/>
    <w:basedOn w:val="Normal"/>
    <w:next w:val="Normal"/>
    <w:rsid w:val="00B543D8"/>
    <w:pPr>
      <w:keepNext/>
      <w:numPr>
        <w:ilvl w:val="2"/>
        <w:numId w:val="15"/>
      </w:numPr>
      <w:spacing w:before="280" w:after="220"/>
      <w:outlineLvl w:val="2"/>
    </w:pPr>
    <w:rPr>
      <w:rFonts w:ascii="Verdana" w:eastAsia="Verdana" w:hAnsi="Verdana" w:cs="Arial"/>
      <w:b/>
      <w:bCs/>
      <w:kern w:val="32"/>
      <w:szCs w:val="22"/>
      <w:lang w:val="en-GB" w:eastAsia="en-GB"/>
    </w:rPr>
  </w:style>
  <w:style w:type="paragraph" w:customStyle="1" w:styleId="Heading4Agency">
    <w:name w:val="Heading 4 (Agency)"/>
    <w:basedOn w:val="Heading3Agency"/>
    <w:next w:val="Normal"/>
    <w:rsid w:val="00B543D8"/>
    <w:pPr>
      <w:numPr>
        <w:ilvl w:val="3"/>
      </w:numPr>
      <w:outlineLvl w:val="3"/>
    </w:pPr>
    <w:rPr>
      <w:i/>
      <w:sz w:val="18"/>
      <w:szCs w:val="18"/>
    </w:rPr>
  </w:style>
  <w:style w:type="paragraph" w:customStyle="1" w:styleId="Heading5Agency">
    <w:name w:val="Heading 5 (Agency)"/>
    <w:basedOn w:val="Heading4Agency"/>
    <w:next w:val="Normal"/>
    <w:rsid w:val="00B543D8"/>
    <w:pPr>
      <w:numPr>
        <w:ilvl w:val="4"/>
      </w:numPr>
      <w:outlineLvl w:val="4"/>
    </w:pPr>
    <w:rPr>
      <w:i w:val="0"/>
    </w:rPr>
  </w:style>
  <w:style w:type="paragraph" w:customStyle="1" w:styleId="Heading6Agency">
    <w:name w:val="Heading 6 (Agency)"/>
    <w:basedOn w:val="Heading5Agency"/>
    <w:next w:val="Normal"/>
    <w:semiHidden/>
    <w:rsid w:val="00B543D8"/>
    <w:pPr>
      <w:numPr>
        <w:ilvl w:val="5"/>
      </w:numPr>
      <w:outlineLvl w:val="5"/>
    </w:pPr>
  </w:style>
  <w:style w:type="paragraph" w:customStyle="1" w:styleId="Heading7Agency">
    <w:name w:val="Heading 7 (Agency)"/>
    <w:basedOn w:val="Heading6Agency"/>
    <w:next w:val="Normal"/>
    <w:semiHidden/>
    <w:rsid w:val="00B543D8"/>
    <w:pPr>
      <w:numPr>
        <w:ilvl w:val="6"/>
      </w:numPr>
      <w:outlineLvl w:val="6"/>
    </w:pPr>
  </w:style>
  <w:style w:type="paragraph" w:customStyle="1" w:styleId="Heading8Agency">
    <w:name w:val="Heading 8 (Agency)"/>
    <w:basedOn w:val="Heading7Agency"/>
    <w:next w:val="Normal"/>
    <w:semiHidden/>
    <w:rsid w:val="00B543D8"/>
    <w:pPr>
      <w:numPr>
        <w:ilvl w:val="7"/>
      </w:numPr>
      <w:outlineLvl w:val="7"/>
    </w:pPr>
  </w:style>
  <w:style w:type="paragraph" w:customStyle="1" w:styleId="Heading9Agency">
    <w:name w:val="Heading 9 (Agency)"/>
    <w:basedOn w:val="Heading8Agency"/>
    <w:next w:val="Normal"/>
    <w:semiHidden/>
    <w:rsid w:val="00B543D8"/>
    <w:pPr>
      <w:numPr>
        <w:ilvl w:val="8"/>
      </w:numPr>
      <w:outlineLvl w:val="8"/>
    </w:pPr>
  </w:style>
  <w:style w:type="character" w:customStyle="1" w:styleId="ListBulletChar">
    <w:name w:val="List Bullet Char"/>
    <w:link w:val="ListBullet"/>
    <w:uiPriority w:val="99"/>
    <w:locked/>
    <w:rsid w:val="0066042D"/>
    <w:rPr>
      <w:rFonts w:ascii="Arial" w:hAnsi="Arial"/>
      <w:sz w:val="22"/>
      <w:szCs w:val="24"/>
      <w:lang w:eastAsia="zh-CN"/>
    </w:rPr>
  </w:style>
  <w:style w:type="table" w:styleId="TableGrid">
    <w:name w:val="Table Grid"/>
    <w:basedOn w:val="TableNormal"/>
    <w:rsid w:val="0033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1-Accent41">
    <w:name w:val="Medium List 1 - Accent 41"/>
    <w:hidden/>
    <w:uiPriority w:val="71"/>
    <w:rsid w:val="00265D3C"/>
    <w:rPr>
      <w:rFonts w:eastAsia="Times New Roman"/>
      <w:sz w:val="22"/>
      <w:lang w:val="en-GB" w:eastAsia="ja-JP"/>
    </w:rPr>
  </w:style>
  <w:style w:type="paragraph" w:customStyle="1" w:styleId="DarkList-Accent31">
    <w:name w:val="Dark List - Accent 31"/>
    <w:hidden/>
    <w:uiPriority w:val="71"/>
    <w:rsid w:val="005C283D"/>
    <w:rPr>
      <w:rFonts w:eastAsia="Times New Roman"/>
      <w:sz w:val="22"/>
      <w:lang w:val="en-GB" w:eastAsia="ja-JP"/>
    </w:rPr>
  </w:style>
  <w:style w:type="paragraph" w:customStyle="1" w:styleId="LightList-Accent32">
    <w:name w:val="Light List - Accent 32"/>
    <w:hidden/>
    <w:uiPriority w:val="71"/>
    <w:rsid w:val="007826C0"/>
    <w:rPr>
      <w:rFonts w:eastAsia="Times New Roman"/>
      <w:sz w:val="22"/>
      <w:lang w:val="en-GB" w:eastAsia="ja-JP"/>
    </w:rPr>
  </w:style>
  <w:style w:type="paragraph" w:customStyle="1" w:styleId="MediumList2-Accent21">
    <w:name w:val="Medium List 2 - Accent 21"/>
    <w:hidden/>
    <w:uiPriority w:val="99"/>
    <w:semiHidden/>
    <w:rsid w:val="0039416B"/>
    <w:rPr>
      <w:rFonts w:eastAsia="Times New Roman"/>
      <w:sz w:val="22"/>
      <w:lang w:val="en-GB" w:eastAsia="ja-JP"/>
    </w:rPr>
  </w:style>
  <w:style w:type="paragraph" w:customStyle="1" w:styleId="ColorfulShading-Accent11">
    <w:name w:val="Colorful Shading - Accent 11"/>
    <w:hidden/>
    <w:uiPriority w:val="99"/>
    <w:semiHidden/>
    <w:rsid w:val="00580C40"/>
    <w:rPr>
      <w:rFonts w:eastAsia="Times New Roman"/>
      <w:sz w:val="22"/>
      <w:lang w:val="en-GB" w:eastAsia="ja-JP"/>
    </w:rPr>
  </w:style>
  <w:style w:type="paragraph" w:customStyle="1" w:styleId="MediumGrid3-Accent51">
    <w:name w:val="Medium Grid 3 - Accent 51"/>
    <w:hidden/>
    <w:uiPriority w:val="99"/>
    <w:semiHidden/>
    <w:rsid w:val="00815BC8"/>
    <w:rPr>
      <w:rFonts w:eastAsia="Times New Roman"/>
      <w:sz w:val="22"/>
      <w:lang w:val="en-GB" w:eastAsia="ja-JP"/>
    </w:rPr>
  </w:style>
  <w:style w:type="paragraph" w:customStyle="1" w:styleId="ParagraphSpace">
    <w:name w:val="Paragraph Space"/>
    <w:basedOn w:val="Paragraph"/>
    <w:next w:val="Paragraph"/>
    <w:rsid w:val="009E5EC7"/>
    <w:pPr>
      <w:spacing w:after="0" w:line="120" w:lineRule="exact"/>
    </w:pPr>
  </w:style>
  <w:style w:type="paragraph" w:customStyle="1" w:styleId="DarkList-Accent32">
    <w:name w:val="Dark List - Accent 32"/>
    <w:hidden/>
    <w:uiPriority w:val="71"/>
    <w:rsid w:val="009C11F9"/>
    <w:rPr>
      <w:rFonts w:eastAsia="Times New Roman"/>
      <w:sz w:val="22"/>
      <w:lang w:val="en-GB" w:eastAsia="ja-JP"/>
    </w:rPr>
  </w:style>
  <w:style w:type="paragraph" w:customStyle="1" w:styleId="MediumList2-Accent22">
    <w:name w:val="Medium List 2 - Accent 22"/>
    <w:hidden/>
    <w:uiPriority w:val="71"/>
    <w:rsid w:val="00521D66"/>
    <w:rPr>
      <w:rFonts w:eastAsia="Times New Roman"/>
      <w:sz w:val="22"/>
      <w:lang w:val="en-GB" w:eastAsia="ja-JP"/>
    </w:rPr>
  </w:style>
  <w:style w:type="paragraph" w:styleId="Revision">
    <w:name w:val="Revision"/>
    <w:hidden/>
    <w:uiPriority w:val="99"/>
    <w:semiHidden/>
    <w:rsid w:val="00371C3A"/>
    <w:rPr>
      <w:rFonts w:eastAsia="Times New Roman"/>
      <w:sz w:val="22"/>
      <w:lang w:val="en-GB" w:eastAsia="ja-JP"/>
    </w:rPr>
  </w:style>
  <w:style w:type="paragraph" w:customStyle="1" w:styleId="No-numheading3Agency">
    <w:name w:val="No-num heading 3 (Agency)"/>
    <w:basedOn w:val="Normal"/>
    <w:next w:val="BodytextAgency"/>
    <w:link w:val="No-numheading3AgencyChar"/>
    <w:qFormat/>
    <w:rsid w:val="00A91594"/>
    <w:pPr>
      <w:keepNext/>
      <w:spacing w:before="280" w:after="220"/>
      <w:outlineLvl w:val="2"/>
    </w:pPr>
    <w:rPr>
      <w:rFonts w:ascii="Verdana" w:eastAsia="Verdana" w:hAnsi="Verdana" w:cs="Arial"/>
      <w:b/>
      <w:bCs/>
      <w:kern w:val="32"/>
      <w:szCs w:val="22"/>
      <w:lang w:val="en-GB" w:eastAsia="en-GB"/>
    </w:rPr>
  </w:style>
  <w:style w:type="character" w:customStyle="1" w:styleId="No-numheading3AgencyChar">
    <w:name w:val="No-num heading 3 (Agency) Char"/>
    <w:link w:val="No-numheading3Agency"/>
    <w:rsid w:val="00A91594"/>
    <w:rPr>
      <w:rFonts w:ascii="Verdana" w:eastAsia="Verdana" w:hAnsi="Verdana" w:cs="Arial"/>
      <w:b/>
      <w:bCs/>
      <w:kern w:val="32"/>
      <w:sz w:val="22"/>
      <w:szCs w:val="22"/>
    </w:rPr>
  </w:style>
  <w:style w:type="paragraph" w:styleId="Bibliography">
    <w:name w:val="Bibliography"/>
    <w:basedOn w:val="Normal"/>
    <w:next w:val="Normal"/>
    <w:uiPriority w:val="37"/>
    <w:semiHidden/>
    <w:unhideWhenUsed/>
    <w:rsid w:val="00AF5F72"/>
  </w:style>
  <w:style w:type="paragraph" w:styleId="BlockText">
    <w:name w:val="Block Text"/>
    <w:basedOn w:val="Normal"/>
    <w:rsid w:val="00AF5F72"/>
    <w:pPr>
      <w:spacing w:after="120"/>
      <w:ind w:left="1440" w:right="1440"/>
    </w:pPr>
  </w:style>
  <w:style w:type="paragraph" w:styleId="BodyText2">
    <w:name w:val="Body Text 2"/>
    <w:basedOn w:val="Normal"/>
    <w:link w:val="BodyText2Char"/>
    <w:rsid w:val="00AF5F72"/>
    <w:pPr>
      <w:spacing w:after="120" w:line="480" w:lineRule="auto"/>
    </w:pPr>
  </w:style>
  <w:style w:type="character" w:customStyle="1" w:styleId="BodyText2Char">
    <w:name w:val="Body Text 2 Char"/>
    <w:link w:val="BodyText2"/>
    <w:rsid w:val="00AF5F72"/>
    <w:rPr>
      <w:rFonts w:eastAsia="Times New Roman"/>
      <w:noProof/>
      <w:sz w:val="22"/>
      <w:lang w:eastAsia="ja-JP"/>
    </w:rPr>
  </w:style>
  <w:style w:type="paragraph" w:styleId="BodyText3">
    <w:name w:val="Body Text 3"/>
    <w:basedOn w:val="Normal"/>
    <w:link w:val="BodyText3Char"/>
    <w:rsid w:val="00AF5F72"/>
    <w:pPr>
      <w:spacing w:after="120"/>
    </w:pPr>
    <w:rPr>
      <w:sz w:val="16"/>
      <w:szCs w:val="16"/>
    </w:rPr>
  </w:style>
  <w:style w:type="character" w:customStyle="1" w:styleId="BodyText3Char">
    <w:name w:val="Body Text 3 Char"/>
    <w:link w:val="BodyText3"/>
    <w:rsid w:val="00AF5F72"/>
    <w:rPr>
      <w:rFonts w:eastAsia="Times New Roman"/>
      <w:noProof/>
      <w:sz w:val="16"/>
      <w:szCs w:val="16"/>
      <w:lang w:eastAsia="ja-JP"/>
    </w:rPr>
  </w:style>
  <w:style w:type="paragraph" w:styleId="BodyTextFirstIndent">
    <w:name w:val="Body Text First Indent"/>
    <w:basedOn w:val="BodyText"/>
    <w:link w:val="BodyTextFirstIndentChar"/>
    <w:rsid w:val="00AF5F72"/>
    <w:pPr>
      <w:spacing w:after="120"/>
      <w:ind w:firstLine="210"/>
    </w:pPr>
    <w:rPr>
      <w:i w:val="0"/>
      <w:color w:val="auto"/>
    </w:rPr>
  </w:style>
  <w:style w:type="character" w:customStyle="1" w:styleId="BodyTextChar">
    <w:name w:val="Body Text Char"/>
    <w:link w:val="BodyText"/>
    <w:rsid w:val="00AF5F72"/>
    <w:rPr>
      <w:rFonts w:eastAsia="Times New Roman"/>
      <w:i/>
      <w:noProof/>
      <w:color w:val="008000"/>
      <w:sz w:val="22"/>
      <w:lang w:eastAsia="ja-JP"/>
    </w:rPr>
  </w:style>
  <w:style w:type="character" w:customStyle="1" w:styleId="BodyTextFirstIndentChar">
    <w:name w:val="Body Text First Indent Char"/>
    <w:link w:val="BodyTextFirstIndent"/>
    <w:rsid w:val="00AF5F72"/>
    <w:rPr>
      <w:rFonts w:eastAsia="Times New Roman"/>
      <w:i w:val="0"/>
      <w:noProof/>
      <w:color w:val="008000"/>
      <w:sz w:val="22"/>
      <w:lang w:eastAsia="ja-JP"/>
    </w:rPr>
  </w:style>
  <w:style w:type="paragraph" w:styleId="BodyTextIndent">
    <w:name w:val="Body Text Indent"/>
    <w:basedOn w:val="Normal"/>
    <w:link w:val="BodyTextIndentChar"/>
    <w:rsid w:val="00AF5F72"/>
    <w:pPr>
      <w:spacing w:after="120"/>
      <w:ind w:left="360"/>
    </w:pPr>
  </w:style>
  <w:style w:type="character" w:customStyle="1" w:styleId="BodyTextIndentChar">
    <w:name w:val="Body Text Indent Char"/>
    <w:link w:val="BodyTextIndent"/>
    <w:rsid w:val="00AF5F72"/>
    <w:rPr>
      <w:rFonts w:eastAsia="Times New Roman"/>
      <w:noProof/>
      <w:sz w:val="22"/>
      <w:lang w:eastAsia="ja-JP"/>
    </w:rPr>
  </w:style>
  <w:style w:type="paragraph" w:styleId="BodyTextFirstIndent2">
    <w:name w:val="Body Text First Indent 2"/>
    <w:basedOn w:val="BodyTextIndent"/>
    <w:link w:val="BodyTextFirstIndent2Char"/>
    <w:rsid w:val="00AF5F72"/>
    <w:pPr>
      <w:ind w:firstLine="210"/>
    </w:pPr>
  </w:style>
  <w:style w:type="character" w:customStyle="1" w:styleId="BodyTextFirstIndent2Char">
    <w:name w:val="Body Text First Indent 2 Char"/>
    <w:basedOn w:val="BodyTextIndentChar"/>
    <w:link w:val="BodyTextFirstIndent2"/>
    <w:rsid w:val="00AF5F72"/>
    <w:rPr>
      <w:rFonts w:eastAsia="Times New Roman"/>
      <w:noProof/>
      <w:sz w:val="22"/>
      <w:lang w:eastAsia="ja-JP"/>
    </w:rPr>
  </w:style>
  <w:style w:type="paragraph" w:styleId="BodyTextIndent2">
    <w:name w:val="Body Text Indent 2"/>
    <w:basedOn w:val="Normal"/>
    <w:link w:val="BodyTextIndent2Char"/>
    <w:rsid w:val="00AF5F72"/>
    <w:pPr>
      <w:spacing w:after="120" w:line="480" w:lineRule="auto"/>
      <w:ind w:left="360"/>
    </w:pPr>
  </w:style>
  <w:style w:type="character" w:customStyle="1" w:styleId="BodyTextIndent2Char">
    <w:name w:val="Body Text Indent 2 Char"/>
    <w:link w:val="BodyTextIndent2"/>
    <w:rsid w:val="00AF5F72"/>
    <w:rPr>
      <w:rFonts w:eastAsia="Times New Roman"/>
      <w:noProof/>
      <w:sz w:val="22"/>
      <w:lang w:eastAsia="ja-JP"/>
    </w:rPr>
  </w:style>
  <w:style w:type="paragraph" w:styleId="BodyTextIndent3">
    <w:name w:val="Body Text Indent 3"/>
    <w:basedOn w:val="Normal"/>
    <w:link w:val="BodyTextIndent3Char"/>
    <w:rsid w:val="00AF5F72"/>
    <w:pPr>
      <w:spacing w:after="120"/>
      <w:ind w:left="360"/>
    </w:pPr>
    <w:rPr>
      <w:sz w:val="16"/>
      <w:szCs w:val="16"/>
    </w:rPr>
  </w:style>
  <w:style w:type="character" w:customStyle="1" w:styleId="BodyTextIndent3Char">
    <w:name w:val="Body Text Indent 3 Char"/>
    <w:link w:val="BodyTextIndent3"/>
    <w:rsid w:val="00AF5F72"/>
    <w:rPr>
      <w:rFonts w:eastAsia="Times New Roman"/>
      <w:noProof/>
      <w:sz w:val="16"/>
      <w:szCs w:val="16"/>
      <w:lang w:eastAsia="ja-JP"/>
    </w:rPr>
  </w:style>
  <w:style w:type="paragraph" w:styleId="Caption">
    <w:name w:val="caption"/>
    <w:basedOn w:val="Normal"/>
    <w:next w:val="Normal"/>
    <w:semiHidden/>
    <w:unhideWhenUsed/>
    <w:qFormat/>
    <w:rsid w:val="00AF5F72"/>
    <w:rPr>
      <w:b/>
      <w:bCs/>
      <w:sz w:val="20"/>
    </w:rPr>
  </w:style>
  <w:style w:type="paragraph" w:styleId="Closing">
    <w:name w:val="Closing"/>
    <w:basedOn w:val="Normal"/>
    <w:link w:val="ClosingChar"/>
    <w:rsid w:val="00AF5F72"/>
    <w:pPr>
      <w:ind w:left="4320"/>
    </w:pPr>
  </w:style>
  <w:style w:type="character" w:customStyle="1" w:styleId="ClosingChar">
    <w:name w:val="Closing Char"/>
    <w:link w:val="Closing"/>
    <w:rsid w:val="00AF5F72"/>
    <w:rPr>
      <w:rFonts w:eastAsia="Times New Roman"/>
      <w:noProof/>
      <w:sz w:val="22"/>
      <w:lang w:eastAsia="ja-JP"/>
    </w:rPr>
  </w:style>
  <w:style w:type="paragraph" w:styleId="Date">
    <w:name w:val="Date"/>
    <w:basedOn w:val="Normal"/>
    <w:next w:val="Normal"/>
    <w:link w:val="DateChar"/>
    <w:rsid w:val="00AF5F72"/>
  </w:style>
  <w:style w:type="character" w:customStyle="1" w:styleId="DateChar">
    <w:name w:val="Date Char"/>
    <w:link w:val="Date"/>
    <w:rsid w:val="00AF5F72"/>
    <w:rPr>
      <w:rFonts w:eastAsia="Times New Roman"/>
      <w:noProof/>
      <w:sz w:val="22"/>
      <w:lang w:eastAsia="ja-JP"/>
    </w:rPr>
  </w:style>
  <w:style w:type="paragraph" w:styleId="E-mailSignature">
    <w:name w:val="E-mail Signature"/>
    <w:basedOn w:val="Normal"/>
    <w:link w:val="E-mailSignatureChar"/>
    <w:rsid w:val="00AF5F72"/>
  </w:style>
  <w:style w:type="character" w:customStyle="1" w:styleId="E-mailSignatureChar">
    <w:name w:val="E-mail Signature Char"/>
    <w:link w:val="E-mailSignature"/>
    <w:rsid w:val="00AF5F72"/>
    <w:rPr>
      <w:rFonts w:eastAsia="Times New Roman"/>
      <w:noProof/>
      <w:sz w:val="22"/>
      <w:lang w:eastAsia="ja-JP"/>
    </w:rPr>
  </w:style>
  <w:style w:type="paragraph" w:styleId="EndnoteText">
    <w:name w:val="endnote text"/>
    <w:basedOn w:val="Normal"/>
    <w:link w:val="EndnoteTextChar"/>
    <w:rsid w:val="00AF5F72"/>
    <w:rPr>
      <w:sz w:val="20"/>
    </w:rPr>
  </w:style>
  <w:style w:type="character" w:customStyle="1" w:styleId="EndnoteTextChar">
    <w:name w:val="Endnote Text Char"/>
    <w:link w:val="EndnoteText"/>
    <w:rsid w:val="00AF5F72"/>
    <w:rPr>
      <w:rFonts w:eastAsia="Times New Roman"/>
      <w:noProof/>
      <w:lang w:eastAsia="ja-JP"/>
    </w:rPr>
  </w:style>
  <w:style w:type="paragraph" w:styleId="EnvelopeAddress">
    <w:name w:val="envelope address"/>
    <w:basedOn w:val="Normal"/>
    <w:rsid w:val="00AF5F72"/>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AF5F72"/>
    <w:rPr>
      <w:rFonts w:ascii="Cambria" w:hAnsi="Cambria"/>
      <w:sz w:val="20"/>
    </w:rPr>
  </w:style>
  <w:style w:type="paragraph" w:styleId="FootnoteText">
    <w:name w:val="footnote text"/>
    <w:basedOn w:val="Normal"/>
    <w:link w:val="FootnoteTextChar"/>
    <w:rsid w:val="00AF5F72"/>
    <w:rPr>
      <w:sz w:val="20"/>
    </w:rPr>
  </w:style>
  <w:style w:type="character" w:customStyle="1" w:styleId="FootnoteTextChar">
    <w:name w:val="Footnote Text Char"/>
    <w:link w:val="FootnoteText"/>
    <w:rsid w:val="00AF5F72"/>
    <w:rPr>
      <w:rFonts w:eastAsia="Times New Roman"/>
      <w:noProof/>
      <w:lang w:eastAsia="ja-JP"/>
    </w:rPr>
  </w:style>
  <w:style w:type="paragraph" w:styleId="HTMLAddress">
    <w:name w:val="HTML Address"/>
    <w:basedOn w:val="Normal"/>
    <w:link w:val="HTMLAddressChar"/>
    <w:rsid w:val="00AF5F72"/>
    <w:rPr>
      <w:i/>
      <w:iCs/>
    </w:rPr>
  </w:style>
  <w:style w:type="character" w:customStyle="1" w:styleId="HTMLAddressChar">
    <w:name w:val="HTML Address Char"/>
    <w:link w:val="HTMLAddress"/>
    <w:rsid w:val="00AF5F72"/>
    <w:rPr>
      <w:rFonts w:eastAsia="Times New Roman"/>
      <w:i/>
      <w:iCs/>
      <w:noProof/>
      <w:sz w:val="22"/>
      <w:lang w:eastAsia="ja-JP"/>
    </w:rPr>
  </w:style>
  <w:style w:type="paragraph" w:styleId="HTMLPreformatted">
    <w:name w:val="HTML Preformatted"/>
    <w:basedOn w:val="Normal"/>
    <w:link w:val="HTMLPreformattedChar"/>
    <w:rsid w:val="00AF5F72"/>
    <w:rPr>
      <w:rFonts w:ascii="Courier New" w:hAnsi="Courier New" w:cs="Courier New"/>
      <w:sz w:val="20"/>
    </w:rPr>
  </w:style>
  <w:style w:type="character" w:customStyle="1" w:styleId="HTMLPreformattedChar">
    <w:name w:val="HTML Preformatted Char"/>
    <w:link w:val="HTMLPreformatted"/>
    <w:rsid w:val="00AF5F72"/>
    <w:rPr>
      <w:rFonts w:ascii="Courier New" w:eastAsia="Times New Roman" w:hAnsi="Courier New" w:cs="Courier New"/>
      <w:noProof/>
      <w:lang w:eastAsia="ja-JP"/>
    </w:rPr>
  </w:style>
  <w:style w:type="paragraph" w:styleId="Index1">
    <w:name w:val="index 1"/>
    <w:basedOn w:val="Normal"/>
    <w:next w:val="Normal"/>
    <w:autoRedefine/>
    <w:rsid w:val="00AF5F72"/>
    <w:pPr>
      <w:ind w:left="220" w:hanging="220"/>
    </w:pPr>
  </w:style>
  <w:style w:type="paragraph" w:styleId="Index2">
    <w:name w:val="index 2"/>
    <w:basedOn w:val="Normal"/>
    <w:next w:val="Normal"/>
    <w:autoRedefine/>
    <w:rsid w:val="00AF5F72"/>
    <w:pPr>
      <w:ind w:left="440" w:hanging="220"/>
    </w:pPr>
  </w:style>
  <w:style w:type="paragraph" w:styleId="Index3">
    <w:name w:val="index 3"/>
    <w:basedOn w:val="Normal"/>
    <w:next w:val="Normal"/>
    <w:autoRedefine/>
    <w:rsid w:val="00AF5F72"/>
    <w:pPr>
      <w:ind w:left="660" w:hanging="220"/>
    </w:pPr>
  </w:style>
  <w:style w:type="paragraph" w:styleId="Index4">
    <w:name w:val="index 4"/>
    <w:basedOn w:val="Normal"/>
    <w:next w:val="Normal"/>
    <w:autoRedefine/>
    <w:rsid w:val="00AF5F72"/>
    <w:pPr>
      <w:ind w:left="880" w:hanging="220"/>
    </w:pPr>
  </w:style>
  <w:style w:type="paragraph" w:styleId="Index5">
    <w:name w:val="index 5"/>
    <w:basedOn w:val="Normal"/>
    <w:next w:val="Normal"/>
    <w:autoRedefine/>
    <w:rsid w:val="00AF5F72"/>
    <w:pPr>
      <w:ind w:left="1100" w:hanging="220"/>
    </w:pPr>
  </w:style>
  <w:style w:type="paragraph" w:styleId="Index6">
    <w:name w:val="index 6"/>
    <w:basedOn w:val="Normal"/>
    <w:next w:val="Normal"/>
    <w:autoRedefine/>
    <w:rsid w:val="00AF5F72"/>
    <w:pPr>
      <w:ind w:left="1320" w:hanging="220"/>
    </w:pPr>
  </w:style>
  <w:style w:type="paragraph" w:styleId="Index7">
    <w:name w:val="index 7"/>
    <w:basedOn w:val="Normal"/>
    <w:next w:val="Normal"/>
    <w:autoRedefine/>
    <w:rsid w:val="00AF5F72"/>
    <w:pPr>
      <w:ind w:left="1540" w:hanging="220"/>
    </w:pPr>
  </w:style>
  <w:style w:type="paragraph" w:styleId="Index8">
    <w:name w:val="index 8"/>
    <w:basedOn w:val="Normal"/>
    <w:next w:val="Normal"/>
    <w:autoRedefine/>
    <w:rsid w:val="00AF5F72"/>
    <w:pPr>
      <w:ind w:left="1760" w:hanging="220"/>
    </w:pPr>
  </w:style>
  <w:style w:type="paragraph" w:styleId="Index9">
    <w:name w:val="index 9"/>
    <w:basedOn w:val="Normal"/>
    <w:next w:val="Normal"/>
    <w:autoRedefine/>
    <w:rsid w:val="00AF5F72"/>
    <w:pPr>
      <w:ind w:left="1980" w:hanging="220"/>
    </w:pPr>
  </w:style>
  <w:style w:type="paragraph" w:styleId="IndexHeading">
    <w:name w:val="index heading"/>
    <w:basedOn w:val="Normal"/>
    <w:next w:val="Index1"/>
    <w:rsid w:val="00AF5F72"/>
    <w:rPr>
      <w:rFonts w:ascii="Cambria" w:hAnsi="Cambria"/>
      <w:b/>
      <w:bCs/>
    </w:rPr>
  </w:style>
  <w:style w:type="paragraph" w:styleId="IntenseQuote">
    <w:name w:val="Intense Quote"/>
    <w:basedOn w:val="Normal"/>
    <w:next w:val="Normal"/>
    <w:link w:val="IntenseQuoteChar"/>
    <w:uiPriority w:val="30"/>
    <w:qFormat/>
    <w:rsid w:val="00AF5F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F72"/>
    <w:rPr>
      <w:rFonts w:eastAsia="Times New Roman"/>
      <w:b/>
      <w:bCs/>
      <w:i/>
      <w:iCs/>
      <w:noProof/>
      <w:color w:val="4F81BD"/>
      <w:sz w:val="22"/>
      <w:lang w:eastAsia="ja-JP"/>
    </w:rPr>
  </w:style>
  <w:style w:type="paragraph" w:styleId="List">
    <w:name w:val="List"/>
    <w:basedOn w:val="Normal"/>
    <w:rsid w:val="00AF5F72"/>
    <w:pPr>
      <w:ind w:left="360" w:hanging="360"/>
      <w:contextualSpacing/>
    </w:pPr>
  </w:style>
  <w:style w:type="paragraph" w:styleId="List2">
    <w:name w:val="List 2"/>
    <w:basedOn w:val="Normal"/>
    <w:rsid w:val="00AF5F72"/>
    <w:pPr>
      <w:ind w:left="720" w:hanging="360"/>
      <w:contextualSpacing/>
    </w:pPr>
  </w:style>
  <w:style w:type="paragraph" w:styleId="List3">
    <w:name w:val="List 3"/>
    <w:basedOn w:val="Normal"/>
    <w:rsid w:val="00AF5F72"/>
    <w:pPr>
      <w:ind w:left="1080" w:hanging="360"/>
      <w:contextualSpacing/>
    </w:pPr>
  </w:style>
  <w:style w:type="paragraph" w:styleId="List4">
    <w:name w:val="List 4"/>
    <w:basedOn w:val="Normal"/>
    <w:rsid w:val="00AF5F72"/>
    <w:pPr>
      <w:ind w:left="1440" w:hanging="360"/>
      <w:contextualSpacing/>
    </w:pPr>
  </w:style>
  <w:style w:type="paragraph" w:styleId="List5">
    <w:name w:val="List 5"/>
    <w:basedOn w:val="Normal"/>
    <w:rsid w:val="00AF5F72"/>
    <w:pPr>
      <w:ind w:left="1800" w:hanging="360"/>
      <w:contextualSpacing/>
    </w:pPr>
  </w:style>
  <w:style w:type="paragraph" w:styleId="ListBullet2">
    <w:name w:val="List Bullet 2"/>
    <w:basedOn w:val="Normal"/>
    <w:rsid w:val="00AF5F72"/>
    <w:pPr>
      <w:numPr>
        <w:numId w:val="34"/>
      </w:numPr>
      <w:contextualSpacing/>
    </w:pPr>
  </w:style>
  <w:style w:type="paragraph" w:styleId="ListBullet3">
    <w:name w:val="List Bullet 3"/>
    <w:basedOn w:val="Normal"/>
    <w:rsid w:val="00AF5F72"/>
    <w:pPr>
      <w:numPr>
        <w:numId w:val="35"/>
      </w:numPr>
      <w:contextualSpacing/>
    </w:pPr>
  </w:style>
  <w:style w:type="paragraph" w:styleId="ListBullet4">
    <w:name w:val="List Bullet 4"/>
    <w:basedOn w:val="Normal"/>
    <w:rsid w:val="00AF5F72"/>
    <w:pPr>
      <w:numPr>
        <w:numId w:val="36"/>
      </w:numPr>
      <w:contextualSpacing/>
    </w:pPr>
  </w:style>
  <w:style w:type="paragraph" w:styleId="ListBullet5">
    <w:name w:val="List Bullet 5"/>
    <w:basedOn w:val="Normal"/>
    <w:rsid w:val="00AF5F72"/>
    <w:pPr>
      <w:numPr>
        <w:numId w:val="37"/>
      </w:numPr>
      <w:contextualSpacing/>
    </w:pPr>
  </w:style>
  <w:style w:type="paragraph" w:styleId="ListContinue">
    <w:name w:val="List Continue"/>
    <w:basedOn w:val="Normal"/>
    <w:rsid w:val="00AF5F72"/>
    <w:pPr>
      <w:spacing w:after="120"/>
      <w:ind w:left="360"/>
      <w:contextualSpacing/>
    </w:pPr>
  </w:style>
  <w:style w:type="paragraph" w:styleId="ListContinue2">
    <w:name w:val="List Continue 2"/>
    <w:basedOn w:val="Normal"/>
    <w:rsid w:val="00AF5F72"/>
    <w:pPr>
      <w:spacing w:after="120"/>
      <w:ind w:left="720"/>
      <w:contextualSpacing/>
    </w:pPr>
  </w:style>
  <w:style w:type="paragraph" w:styleId="ListContinue3">
    <w:name w:val="List Continue 3"/>
    <w:basedOn w:val="Normal"/>
    <w:rsid w:val="00AF5F72"/>
    <w:pPr>
      <w:spacing w:after="120"/>
      <w:ind w:left="1080"/>
      <w:contextualSpacing/>
    </w:pPr>
  </w:style>
  <w:style w:type="paragraph" w:styleId="ListContinue4">
    <w:name w:val="List Continue 4"/>
    <w:basedOn w:val="Normal"/>
    <w:rsid w:val="00AF5F72"/>
    <w:pPr>
      <w:spacing w:after="120"/>
      <w:ind w:left="1440"/>
      <w:contextualSpacing/>
    </w:pPr>
  </w:style>
  <w:style w:type="paragraph" w:styleId="ListContinue5">
    <w:name w:val="List Continue 5"/>
    <w:basedOn w:val="Normal"/>
    <w:rsid w:val="00AF5F72"/>
    <w:pPr>
      <w:spacing w:after="120"/>
      <w:ind w:left="1800"/>
      <w:contextualSpacing/>
    </w:pPr>
  </w:style>
  <w:style w:type="paragraph" w:styleId="ListNumber">
    <w:name w:val="List Number"/>
    <w:basedOn w:val="Normal"/>
    <w:rsid w:val="00AF5F72"/>
    <w:pPr>
      <w:numPr>
        <w:numId w:val="38"/>
      </w:numPr>
      <w:contextualSpacing/>
    </w:pPr>
  </w:style>
  <w:style w:type="paragraph" w:styleId="ListNumber2">
    <w:name w:val="List Number 2"/>
    <w:basedOn w:val="Normal"/>
    <w:rsid w:val="00AF5F72"/>
    <w:pPr>
      <w:numPr>
        <w:numId w:val="39"/>
      </w:numPr>
      <w:contextualSpacing/>
    </w:pPr>
  </w:style>
  <w:style w:type="paragraph" w:styleId="ListNumber3">
    <w:name w:val="List Number 3"/>
    <w:basedOn w:val="Normal"/>
    <w:rsid w:val="00AF5F72"/>
    <w:pPr>
      <w:numPr>
        <w:numId w:val="40"/>
      </w:numPr>
      <w:contextualSpacing/>
    </w:pPr>
  </w:style>
  <w:style w:type="paragraph" w:styleId="ListNumber4">
    <w:name w:val="List Number 4"/>
    <w:basedOn w:val="Normal"/>
    <w:rsid w:val="00AF5F72"/>
    <w:pPr>
      <w:numPr>
        <w:numId w:val="30"/>
      </w:numPr>
      <w:contextualSpacing/>
    </w:pPr>
  </w:style>
  <w:style w:type="paragraph" w:styleId="ListNumber5">
    <w:name w:val="List Number 5"/>
    <w:basedOn w:val="Normal"/>
    <w:rsid w:val="00AF5F72"/>
    <w:pPr>
      <w:numPr>
        <w:numId w:val="41"/>
      </w:numPr>
      <w:contextualSpacing/>
    </w:pPr>
  </w:style>
  <w:style w:type="paragraph" w:styleId="ListParagraph">
    <w:name w:val="List Paragraph"/>
    <w:basedOn w:val="Normal"/>
    <w:uiPriority w:val="34"/>
    <w:qFormat/>
    <w:rsid w:val="00AF5F72"/>
    <w:pPr>
      <w:ind w:left="720"/>
    </w:pPr>
  </w:style>
  <w:style w:type="paragraph" w:styleId="MacroText">
    <w:name w:val="macro"/>
    <w:link w:val="MacroTextChar"/>
    <w:rsid w:val="00AF5F7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link w:val="MacroText"/>
    <w:rsid w:val="00AF5F72"/>
    <w:rPr>
      <w:rFonts w:ascii="Courier New" w:eastAsia="Times New Roman" w:hAnsi="Courier New" w:cs="Courier New"/>
      <w:noProof/>
      <w:lang w:eastAsia="ja-JP"/>
    </w:rPr>
  </w:style>
  <w:style w:type="paragraph" w:styleId="MessageHeader">
    <w:name w:val="Message Header"/>
    <w:basedOn w:val="Normal"/>
    <w:link w:val="MessageHeaderChar"/>
    <w:rsid w:val="00AF5F7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AF5F72"/>
    <w:rPr>
      <w:rFonts w:ascii="Cambria" w:eastAsia="Times New Roman" w:hAnsi="Cambria" w:cs="Times New Roman"/>
      <w:noProof/>
      <w:sz w:val="24"/>
      <w:szCs w:val="24"/>
      <w:shd w:val="pct20" w:color="auto" w:fill="auto"/>
      <w:lang w:eastAsia="ja-JP"/>
    </w:rPr>
  </w:style>
  <w:style w:type="paragraph" w:styleId="NoSpacing">
    <w:name w:val="No Spacing"/>
    <w:uiPriority w:val="1"/>
    <w:qFormat/>
    <w:rsid w:val="00AF5F72"/>
    <w:rPr>
      <w:rFonts w:eastAsia="Times New Roman"/>
      <w:sz w:val="22"/>
      <w:lang w:eastAsia="ja-JP"/>
    </w:rPr>
  </w:style>
  <w:style w:type="paragraph" w:styleId="NormalIndent">
    <w:name w:val="Normal Indent"/>
    <w:basedOn w:val="Normal"/>
    <w:rsid w:val="00AF5F72"/>
    <w:pPr>
      <w:ind w:left="720"/>
    </w:pPr>
  </w:style>
  <w:style w:type="paragraph" w:styleId="NoteHeading">
    <w:name w:val="Note Heading"/>
    <w:basedOn w:val="Normal"/>
    <w:next w:val="Normal"/>
    <w:link w:val="NoteHeadingChar"/>
    <w:rsid w:val="00AF5F72"/>
  </w:style>
  <w:style w:type="character" w:customStyle="1" w:styleId="NoteHeadingChar">
    <w:name w:val="Note Heading Char"/>
    <w:link w:val="NoteHeading"/>
    <w:rsid w:val="00AF5F72"/>
    <w:rPr>
      <w:rFonts w:eastAsia="Times New Roman"/>
      <w:noProof/>
      <w:sz w:val="22"/>
      <w:lang w:eastAsia="ja-JP"/>
    </w:rPr>
  </w:style>
  <w:style w:type="paragraph" w:styleId="PlainText">
    <w:name w:val="Plain Text"/>
    <w:basedOn w:val="Normal"/>
    <w:link w:val="PlainTextChar"/>
    <w:rsid w:val="00AF5F72"/>
    <w:rPr>
      <w:rFonts w:ascii="Courier New" w:hAnsi="Courier New" w:cs="Courier New"/>
      <w:sz w:val="20"/>
    </w:rPr>
  </w:style>
  <w:style w:type="character" w:customStyle="1" w:styleId="PlainTextChar">
    <w:name w:val="Plain Text Char"/>
    <w:link w:val="PlainText"/>
    <w:rsid w:val="00AF5F72"/>
    <w:rPr>
      <w:rFonts w:ascii="Courier New" w:eastAsia="Times New Roman" w:hAnsi="Courier New" w:cs="Courier New"/>
      <w:noProof/>
      <w:lang w:eastAsia="ja-JP"/>
    </w:rPr>
  </w:style>
  <w:style w:type="paragraph" w:styleId="Quote">
    <w:name w:val="Quote"/>
    <w:basedOn w:val="Normal"/>
    <w:next w:val="Normal"/>
    <w:link w:val="QuoteChar"/>
    <w:uiPriority w:val="29"/>
    <w:qFormat/>
    <w:rsid w:val="00AF5F72"/>
    <w:rPr>
      <w:i/>
      <w:iCs/>
      <w:color w:val="000000"/>
    </w:rPr>
  </w:style>
  <w:style w:type="character" w:customStyle="1" w:styleId="QuoteChar">
    <w:name w:val="Quote Char"/>
    <w:link w:val="Quote"/>
    <w:uiPriority w:val="29"/>
    <w:rsid w:val="00AF5F72"/>
    <w:rPr>
      <w:rFonts w:eastAsia="Times New Roman"/>
      <w:i/>
      <w:iCs/>
      <w:noProof/>
      <w:color w:val="000000"/>
      <w:sz w:val="22"/>
      <w:lang w:eastAsia="ja-JP"/>
    </w:rPr>
  </w:style>
  <w:style w:type="paragraph" w:styleId="Salutation">
    <w:name w:val="Salutation"/>
    <w:basedOn w:val="Normal"/>
    <w:next w:val="Normal"/>
    <w:link w:val="SalutationChar"/>
    <w:rsid w:val="00AF5F72"/>
  </w:style>
  <w:style w:type="character" w:customStyle="1" w:styleId="SalutationChar">
    <w:name w:val="Salutation Char"/>
    <w:link w:val="Salutation"/>
    <w:rsid w:val="00AF5F72"/>
    <w:rPr>
      <w:rFonts w:eastAsia="Times New Roman"/>
      <w:noProof/>
      <w:sz w:val="22"/>
      <w:lang w:eastAsia="ja-JP"/>
    </w:rPr>
  </w:style>
  <w:style w:type="paragraph" w:styleId="Signature">
    <w:name w:val="Signature"/>
    <w:basedOn w:val="Normal"/>
    <w:link w:val="SignatureChar"/>
    <w:rsid w:val="00AF5F72"/>
    <w:pPr>
      <w:ind w:left="4320"/>
    </w:pPr>
  </w:style>
  <w:style w:type="character" w:customStyle="1" w:styleId="SignatureChar">
    <w:name w:val="Signature Char"/>
    <w:link w:val="Signature"/>
    <w:rsid w:val="00AF5F72"/>
    <w:rPr>
      <w:rFonts w:eastAsia="Times New Roman"/>
      <w:noProof/>
      <w:sz w:val="22"/>
      <w:lang w:eastAsia="ja-JP"/>
    </w:rPr>
  </w:style>
  <w:style w:type="paragraph" w:styleId="Subtitle">
    <w:name w:val="Subtitle"/>
    <w:basedOn w:val="Normal"/>
    <w:next w:val="Normal"/>
    <w:link w:val="SubtitleChar"/>
    <w:qFormat/>
    <w:rsid w:val="00AF5F72"/>
    <w:pPr>
      <w:spacing w:after="60"/>
      <w:jc w:val="center"/>
      <w:outlineLvl w:val="1"/>
    </w:pPr>
    <w:rPr>
      <w:rFonts w:ascii="Cambria" w:hAnsi="Cambria"/>
      <w:sz w:val="24"/>
      <w:szCs w:val="24"/>
    </w:rPr>
  </w:style>
  <w:style w:type="character" w:customStyle="1" w:styleId="SubtitleChar">
    <w:name w:val="Subtitle Char"/>
    <w:link w:val="Subtitle"/>
    <w:rsid w:val="00AF5F72"/>
    <w:rPr>
      <w:rFonts w:ascii="Cambria" w:eastAsia="Times New Roman" w:hAnsi="Cambria" w:cs="Times New Roman"/>
      <w:noProof/>
      <w:sz w:val="24"/>
      <w:szCs w:val="24"/>
      <w:lang w:eastAsia="ja-JP"/>
    </w:rPr>
  </w:style>
  <w:style w:type="paragraph" w:styleId="TableofAuthorities">
    <w:name w:val="table of authorities"/>
    <w:basedOn w:val="Normal"/>
    <w:next w:val="Normal"/>
    <w:rsid w:val="00AF5F72"/>
    <w:pPr>
      <w:ind w:left="220" w:hanging="220"/>
    </w:pPr>
  </w:style>
  <w:style w:type="paragraph" w:styleId="TableofFigures">
    <w:name w:val="table of figures"/>
    <w:basedOn w:val="Normal"/>
    <w:next w:val="Normal"/>
    <w:rsid w:val="00AF5F72"/>
  </w:style>
  <w:style w:type="paragraph" w:styleId="Title">
    <w:name w:val="Title"/>
    <w:basedOn w:val="Normal"/>
    <w:next w:val="Normal"/>
    <w:link w:val="TitleChar"/>
    <w:qFormat/>
    <w:rsid w:val="00AF5F72"/>
    <w:pPr>
      <w:spacing w:before="240" w:after="60"/>
      <w:jc w:val="center"/>
      <w:outlineLvl w:val="0"/>
    </w:pPr>
    <w:rPr>
      <w:rFonts w:ascii="Cambria" w:hAnsi="Cambria"/>
      <w:b/>
      <w:bCs/>
      <w:kern w:val="28"/>
      <w:sz w:val="32"/>
      <w:szCs w:val="32"/>
    </w:rPr>
  </w:style>
  <w:style w:type="character" w:customStyle="1" w:styleId="TitleChar">
    <w:name w:val="Title Char"/>
    <w:link w:val="Title"/>
    <w:rsid w:val="00AF5F72"/>
    <w:rPr>
      <w:rFonts w:ascii="Cambria" w:eastAsia="Times New Roman" w:hAnsi="Cambria" w:cs="Times New Roman"/>
      <w:b/>
      <w:bCs/>
      <w:noProof/>
      <w:kern w:val="28"/>
      <w:sz w:val="32"/>
      <w:szCs w:val="32"/>
      <w:lang w:eastAsia="ja-JP"/>
    </w:rPr>
  </w:style>
  <w:style w:type="paragraph" w:styleId="TOAHeading">
    <w:name w:val="toa heading"/>
    <w:basedOn w:val="Normal"/>
    <w:next w:val="Normal"/>
    <w:rsid w:val="00AF5F72"/>
    <w:pPr>
      <w:spacing w:before="120"/>
    </w:pPr>
    <w:rPr>
      <w:rFonts w:ascii="Cambria" w:hAnsi="Cambria"/>
      <w:b/>
      <w:bCs/>
      <w:sz w:val="24"/>
      <w:szCs w:val="24"/>
    </w:rPr>
  </w:style>
  <w:style w:type="paragraph" w:styleId="TOC1">
    <w:name w:val="toc 1"/>
    <w:basedOn w:val="Normal"/>
    <w:next w:val="Normal"/>
    <w:autoRedefine/>
    <w:rsid w:val="00AF5F72"/>
  </w:style>
  <w:style w:type="paragraph" w:styleId="TOC2">
    <w:name w:val="toc 2"/>
    <w:basedOn w:val="Normal"/>
    <w:next w:val="Normal"/>
    <w:autoRedefine/>
    <w:rsid w:val="00AF5F72"/>
    <w:pPr>
      <w:ind w:left="220"/>
    </w:pPr>
  </w:style>
  <w:style w:type="paragraph" w:styleId="TOC3">
    <w:name w:val="toc 3"/>
    <w:basedOn w:val="Normal"/>
    <w:next w:val="Normal"/>
    <w:autoRedefine/>
    <w:rsid w:val="00AF5F72"/>
    <w:pPr>
      <w:ind w:left="440"/>
    </w:pPr>
  </w:style>
  <w:style w:type="paragraph" w:styleId="TOC4">
    <w:name w:val="toc 4"/>
    <w:basedOn w:val="Normal"/>
    <w:next w:val="Normal"/>
    <w:autoRedefine/>
    <w:rsid w:val="00AF5F72"/>
    <w:pPr>
      <w:ind w:left="660"/>
    </w:pPr>
  </w:style>
  <w:style w:type="paragraph" w:styleId="TOC5">
    <w:name w:val="toc 5"/>
    <w:basedOn w:val="Normal"/>
    <w:next w:val="Normal"/>
    <w:autoRedefine/>
    <w:rsid w:val="00AF5F72"/>
    <w:pPr>
      <w:ind w:left="880"/>
    </w:pPr>
  </w:style>
  <w:style w:type="paragraph" w:styleId="TOC6">
    <w:name w:val="toc 6"/>
    <w:basedOn w:val="Normal"/>
    <w:next w:val="Normal"/>
    <w:autoRedefine/>
    <w:rsid w:val="00AF5F72"/>
    <w:pPr>
      <w:ind w:left="1100"/>
    </w:pPr>
  </w:style>
  <w:style w:type="paragraph" w:styleId="TOC7">
    <w:name w:val="toc 7"/>
    <w:basedOn w:val="Normal"/>
    <w:next w:val="Normal"/>
    <w:autoRedefine/>
    <w:rsid w:val="00AF5F72"/>
    <w:pPr>
      <w:ind w:left="1320"/>
    </w:pPr>
  </w:style>
  <w:style w:type="paragraph" w:styleId="TOC8">
    <w:name w:val="toc 8"/>
    <w:basedOn w:val="Normal"/>
    <w:next w:val="Normal"/>
    <w:autoRedefine/>
    <w:rsid w:val="00AF5F72"/>
    <w:pPr>
      <w:ind w:left="1540"/>
    </w:pPr>
  </w:style>
  <w:style w:type="paragraph" w:styleId="TOC9">
    <w:name w:val="toc 9"/>
    <w:basedOn w:val="Normal"/>
    <w:next w:val="Normal"/>
    <w:autoRedefine/>
    <w:rsid w:val="00AF5F72"/>
    <w:pPr>
      <w:ind w:left="1760"/>
    </w:pPr>
  </w:style>
  <w:style w:type="paragraph" w:styleId="TOCHeading">
    <w:name w:val="TOC Heading"/>
    <w:basedOn w:val="Heading1"/>
    <w:next w:val="Normal"/>
    <w:uiPriority w:val="39"/>
    <w:semiHidden/>
    <w:unhideWhenUsed/>
    <w:qFormat/>
    <w:rsid w:val="00AF5F72"/>
    <w:pPr>
      <w:keepNext/>
      <w:spacing w:before="240" w:after="60"/>
      <w:ind w:left="0" w:firstLine="0"/>
      <w:outlineLvl w:val="9"/>
    </w:pPr>
    <w:rPr>
      <w:rFonts w:ascii="Cambria" w:hAnsi="Cambria"/>
      <w:bCs/>
      <w:caps w:val="0"/>
      <w:kern w:val="32"/>
      <w:sz w:val="32"/>
      <w:szCs w:val="32"/>
    </w:rPr>
  </w:style>
  <w:style w:type="character" w:customStyle="1" w:styleId="il">
    <w:name w:val="il"/>
    <w:rsid w:val="004C74F1"/>
  </w:style>
  <w:style w:type="character" w:customStyle="1" w:styleId="Standard1Char">
    <w:name w:val="Standard1 Char"/>
    <w:link w:val="Standard1"/>
    <w:locked/>
    <w:rsid w:val="00A2144D"/>
    <w:rPr>
      <w:rFonts w:ascii="Arial" w:eastAsia="Times New Roman" w:hAnsi="Arial" w:cs="Arial"/>
      <w:sz w:val="24"/>
      <w:szCs w:val="24"/>
      <w:lang w:val="fr-FR" w:eastAsia="fr-FR"/>
    </w:rPr>
  </w:style>
  <w:style w:type="paragraph" w:customStyle="1" w:styleId="Standard1">
    <w:name w:val="Standard1"/>
    <w:link w:val="Standard1Char"/>
    <w:qFormat/>
    <w:rsid w:val="00A2144D"/>
    <w:pPr>
      <w:autoSpaceDE w:val="0"/>
      <w:autoSpaceDN w:val="0"/>
      <w:adjustRightInd w:val="0"/>
    </w:pPr>
    <w:rPr>
      <w:rFonts w:ascii="Arial" w:eastAsia="Times New Roman" w:hAnsi="Arial" w:cs="Arial"/>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537">
      <w:bodyDiv w:val="1"/>
      <w:marLeft w:val="0"/>
      <w:marRight w:val="0"/>
      <w:marTop w:val="0"/>
      <w:marBottom w:val="0"/>
      <w:divBdr>
        <w:top w:val="none" w:sz="0" w:space="0" w:color="auto"/>
        <w:left w:val="none" w:sz="0" w:space="0" w:color="auto"/>
        <w:bottom w:val="none" w:sz="0" w:space="0" w:color="auto"/>
        <w:right w:val="none" w:sz="0" w:space="0" w:color="auto"/>
      </w:divBdr>
    </w:div>
    <w:div w:id="34237207">
      <w:bodyDiv w:val="1"/>
      <w:marLeft w:val="0"/>
      <w:marRight w:val="0"/>
      <w:marTop w:val="0"/>
      <w:marBottom w:val="0"/>
      <w:divBdr>
        <w:top w:val="none" w:sz="0" w:space="0" w:color="auto"/>
        <w:left w:val="none" w:sz="0" w:space="0" w:color="auto"/>
        <w:bottom w:val="none" w:sz="0" w:space="0" w:color="auto"/>
        <w:right w:val="none" w:sz="0" w:space="0" w:color="auto"/>
      </w:divBdr>
    </w:div>
    <w:div w:id="71705587">
      <w:bodyDiv w:val="1"/>
      <w:marLeft w:val="0"/>
      <w:marRight w:val="0"/>
      <w:marTop w:val="0"/>
      <w:marBottom w:val="0"/>
      <w:divBdr>
        <w:top w:val="none" w:sz="0" w:space="0" w:color="auto"/>
        <w:left w:val="none" w:sz="0" w:space="0" w:color="auto"/>
        <w:bottom w:val="none" w:sz="0" w:space="0" w:color="auto"/>
        <w:right w:val="none" w:sz="0" w:space="0" w:color="auto"/>
      </w:divBdr>
    </w:div>
    <w:div w:id="73556262">
      <w:bodyDiv w:val="1"/>
      <w:marLeft w:val="0"/>
      <w:marRight w:val="0"/>
      <w:marTop w:val="0"/>
      <w:marBottom w:val="0"/>
      <w:divBdr>
        <w:top w:val="none" w:sz="0" w:space="0" w:color="auto"/>
        <w:left w:val="none" w:sz="0" w:space="0" w:color="auto"/>
        <w:bottom w:val="none" w:sz="0" w:space="0" w:color="auto"/>
        <w:right w:val="none" w:sz="0" w:space="0" w:color="auto"/>
      </w:divBdr>
    </w:div>
    <w:div w:id="104926043">
      <w:bodyDiv w:val="1"/>
      <w:marLeft w:val="0"/>
      <w:marRight w:val="0"/>
      <w:marTop w:val="0"/>
      <w:marBottom w:val="0"/>
      <w:divBdr>
        <w:top w:val="none" w:sz="0" w:space="0" w:color="auto"/>
        <w:left w:val="none" w:sz="0" w:space="0" w:color="auto"/>
        <w:bottom w:val="none" w:sz="0" w:space="0" w:color="auto"/>
        <w:right w:val="none" w:sz="0" w:space="0" w:color="auto"/>
      </w:divBdr>
      <w:divsChild>
        <w:div w:id="508645193">
          <w:marLeft w:val="0"/>
          <w:marRight w:val="0"/>
          <w:marTop w:val="0"/>
          <w:marBottom w:val="0"/>
          <w:divBdr>
            <w:top w:val="none" w:sz="0" w:space="0" w:color="auto"/>
            <w:left w:val="none" w:sz="0" w:space="0" w:color="auto"/>
            <w:bottom w:val="none" w:sz="0" w:space="0" w:color="auto"/>
            <w:right w:val="none" w:sz="0" w:space="0" w:color="auto"/>
          </w:divBdr>
        </w:div>
        <w:div w:id="809829954">
          <w:marLeft w:val="0"/>
          <w:marRight w:val="0"/>
          <w:marTop w:val="0"/>
          <w:marBottom w:val="0"/>
          <w:divBdr>
            <w:top w:val="none" w:sz="0" w:space="0" w:color="auto"/>
            <w:left w:val="none" w:sz="0" w:space="0" w:color="auto"/>
            <w:bottom w:val="none" w:sz="0" w:space="0" w:color="auto"/>
            <w:right w:val="none" w:sz="0" w:space="0" w:color="auto"/>
          </w:divBdr>
        </w:div>
        <w:div w:id="1152865435">
          <w:marLeft w:val="0"/>
          <w:marRight w:val="0"/>
          <w:marTop w:val="0"/>
          <w:marBottom w:val="0"/>
          <w:divBdr>
            <w:top w:val="none" w:sz="0" w:space="0" w:color="auto"/>
            <w:left w:val="none" w:sz="0" w:space="0" w:color="auto"/>
            <w:bottom w:val="none" w:sz="0" w:space="0" w:color="auto"/>
            <w:right w:val="none" w:sz="0" w:space="0" w:color="auto"/>
          </w:divBdr>
        </w:div>
        <w:div w:id="1897548812">
          <w:marLeft w:val="0"/>
          <w:marRight w:val="0"/>
          <w:marTop w:val="0"/>
          <w:marBottom w:val="0"/>
          <w:divBdr>
            <w:top w:val="none" w:sz="0" w:space="0" w:color="auto"/>
            <w:left w:val="none" w:sz="0" w:space="0" w:color="auto"/>
            <w:bottom w:val="none" w:sz="0" w:space="0" w:color="auto"/>
            <w:right w:val="none" w:sz="0" w:space="0" w:color="auto"/>
          </w:divBdr>
        </w:div>
      </w:divsChild>
    </w:div>
    <w:div w:id="106437535">
      <w:bodyDiv w:val="1"/>
      <w:marLeft w:val="0"/>
      <w:marRight w:val="0"/>
      <w:marTop w:val="0"/>
      <w:marBottom w:val="0"/>
      <w:divBdr>
        <w:top w:val="none" w:sz="0" w:space="0" w:color="auto"/>
        <w:left w:val="none" w:sz="0" w:space="0" w:color="auto"/>
        <w:bottom w:val="none" w:sz="0" w:space="0" w:color="auto"/>
        <w:right w:val="none" w:sz="0" w:space="0" w:color="auto"/>
      </w:divBdr>
    </w:div>
    <w:div w:id="144132669">
      <w:bodyDiv w:val="1"/>
      <w:marLeft w:val="0"/>
      <w:marRight w:val="0"/>
      <w:marTop w:val="0"/>
      <w:marBottom w:val="0"/>
      <w:divBdr>
        <w:top w:val="none" w:sz="0" w:space="0" w:color="auto"/>
        <w:left w:val="none" w:sz="0" w:space="0" w:color="auto"/>
        <w:bottom w:val="none" w:sz="0" w:space="0" w:color="auto"/>
        <w:right w:val="none" w:sz="0" w:space="0" w:color="auto"/>
      </w:divBdr>
    </w:div>
    <w:div w:id="169877547">
      <w:bodyDiv w:val="1"/>
      <w:marLeft w:val="0"/>
      <w:marRight w:val="0"/>
      <w:marTop w:val="0"/>
      <w:marBottom w:val="0"/>
      <w:divBdr>
        <w:top w:val="none" w:sz="0" w:space="0" w:color="auto"/>
        <w:left w:val="none" w:sz="0" w:space="0" w:color="auto"/>
        <w:bottom w:val="none" w:sz="0" w:space="0" w:color="auto"/>
        <w:right w:val="none" w:sz="0" w:space="0" w:color="auto"/>
      </w:divBdr>
    </w:div>
    <w:div w:id="195395028">
      <w:bodyDiv w:val="1"/>
      <w:marLeft w:val="0"/>
      <w:marRight w:val="0"/>
      <w:marTop w:val="0"/>
      <w:marBottom w:val="0"/>
      <w:divBdr>
        <w:top w:val="none" w:sz="0" w:space="0" w:color="auto"/>
        <w:left w:val="none" w:sz="0" w:space="0" w:color="auto"/>
        <w:bottom w:val="none" w:sz="0" w:space="0" w:color="auto"/>
        <w:right w:val="none" w:sz="0" w:space="0" w:color="auto"/>
      </w:divBdr>
    </w:div>
    <w:div w:id="211967020">
      <w:bodyDiv w:val="1"/>
      <w:marLeft w:val="0"/>
      <w:marRight w:val="0"/>
      <w:marTop w:val="0"/>
      <w:marBottom w:val="0"/>
      <w:divBdr>
        <w:top w:val="none" w:sz="0" w:space="0" w:color="auto"/>
        <w:left w:val="none" w:sz="0" w:space="0" w:color="auto"/>
        <w:bottom w:val="none" w:sz="0" w:space="0" w:color="auto"/>
        <w:right w:val="none" w:sz="0" w:space="0" w:color="auto"/>
      </w:divBdr>
    </w:div>
    <w:div w:id="221327925">
      <w:bodyDiv w:val="1"/>
      <w:marLeft w:val="0"/>
      <w:marRight w:val="0"/>
      <w:marTop w:val="0"/>
      <w:marBottom w:val="0"/>
      <w:divBdr>
        <w:top w:val="none" w:sz="0" w:space="0" w:color="auto"/>
        <w:left w:val="none" w:sz="0" w:space="0" w:color="auto"/>
        <w:bottom w:val="none" w:sz="0" w:space="0" w:color="auto"/>
        <w:right w:val="none" w:sz="0" w:space="0" w:color="auto"/>
      </w:divBdr>
      <w:divsChild>
        <w:div w:id="644704981">
          <w:marLeft w:val="0"/>
          <w:marRight w:val="0"/>
          <w:marTop w:val="96"/>
          <w:marBottom w:val="0"/>
          <w:divBdr>
            <w:top w:val="none" w:sz="0" w:space="0" w:color="auto"/>
            <w:left w:val="none" w:sz="0" w:space="0" w:color="auto"/>
            <w:bottom w:val="none" w:sz="0" w:space="0" w:color="auto"/>
            <w:right w:val="none" w:sz="0" w:space="0" w:color="auto"/>
          </w:divBdr>
        </w:div>
      </w:divsChild>
    </w:div>
    <w:div w:id="233588375">
      <w:bodyDiv w:val="1"/>
      <w:marLeft w:val="0"/>
      <w:marRight w:val="0"/>
      <w:marTop w:val="0"/>
      <w:marBottom w:val="0"/>
      <w:divBdr>
        <w:top w:val="none" w:sz="0" w:space="0" w:color="auto"/>
        <w:left w:val="none" w:sz="0" w:space="0" w:color="auto"/>
        <w:bottom w:val="none" w:sz="0" w:space="0" w:color="auto"/>
        <w:right w:val="none" w:sz="0" w:space="0" w:color="auto"/>
      </w:divBdr>
      <w:divsChild>
        <w:div w:id="777257597">
          <w:marLeft w:val="806"/>
          <w:marRight w:val="0"/>
          <w:marTop w:val="60"/>
          <w:marBottom w:val="80"/>
          <w:divBdr>
            <w:top w:val="none" w:sz="0" w:space="0" w:color="auto"/>
            <w:left w:val="none" w:sz="0" w:space="0" w:color="auto"/>
            <w:bottom w:val="none" w:sz="0" w:space="0" w:color="auto"/>
            <w:right w:val="none" w:sz="0" w:space="0" w:color="auto"/>
          </w:divBdr>
        </w:div>
        <w:div w:id="907693942">
          <w:marLeft w:val="806"/>
          <w:marRight w:val="0"/>
          <w:marTop w:val="60"/>
          <w:marBottom w:val="80"/>
          <w:divBdr>
            <w:top w:val="none" w:sz="0" w:space="0" w:color="auto"/>
            <w:left w:val="none" w:sz="0" w:space="0" w:color="auto"/>
            <w:bottom w:val="none" w:sz="0" w:space="0" w:color="auto"/>
            <w:right w:val="none" w:sz="0" w:space="0" w:color="auto"/>
          </w:divBdr>
        </w:div>
        <w:div w:id="1600530546">
          <w:marLeft w:val="806"/>
          <w:marRight w:val="0"/>
          <w:marTop w:val="60"/>
          <w:marBottom w:val="80"/>
          <w:divBdr>
            <w:top w:val="none" w:sz="0" w:space="0" w:color="auto"/>
            <w:left w:val="none" w:sz="0" w:space="0" w:color="auto"/>
            <w:bottom w:val="none" w:sz="0" w:space="0" w:color="auto"/>
            <w:right w:val="none" w:sz="0" w:space="0" w:color="auto"/>
          </w:divBdr>
        </w:div>
      </w:divsChild>
    </w:div>
    <w:div w:id="236137776">
      <w:bodyDiv w:val="1"/>
      <w:marLeft w:val="0"/>
      <w:marRight w:val="0"/>
      <w:marTop w:val="0"/>
      <w:marBottom w:val="0"/>
      <w:divBdr>
        <w:top w:val="none" w:sz="0" w:space="0" w:color="auto"/>
        <w:left w:val="none" w:sz="0" w:space="0" w:color="auto"/>
        <w:bottom w:val="none" w:sz="0" w:space="0" w:color="auto"/>
        <w:right w:val="none" w:sz="0" w:space="0" w:color="auto"/>
      </w:divBdr>
      <w:divsChild>
        <w:div w:id="881135691">
          <w:marLeft w:val="0"/>
          <w:marRight w:val="0"/>
          <w:marTop w:val="0"/>
          <w:marBottom w:val="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312876457">
      <w:bodyDiv w:val="1"/>
      <w:marLeft w:val="0"/>
      <w:marRight w:val="0"/>
      <w:marTop w:val="0"/>
      <w:marBottom w:val="0"/>
      <w:divBdr>
        <w:top w:val="none" w:sz="0" w:space="0" w:color="auto"/>
        <w:left w:val="none" w:sz="0" w:space="0" w:color="auto"/>
        <w:bottom w:val="none" w:sz="0" w:space="0" w:color="auto"/>
        <w:right w:val="none" w:sz="0" w:space="0" w:color="auto"/>
      </w:divBdr>
    </w:div>
    <w:div w:id="392461860">
      <w:bodyDiv w:val="1"/>
      <w:marLeft w:val="0"/>
      <w:marRight w:val="0"/>
      <w:marTop w:val="0"/>
      <w:marBottom w:val="0"/>
      <w:divBdr>
        <w:top w:val="none" w:sz="0" w:space="0" w:color="auto"/>
        <w:left w:val="none" w:sz="0" w:space="0" w:color="auto"/>
        <w:bottom w:val="none" w:sz="0" w:space="0" w:color="auto"/>
        <w:right w:val="none" w:sz="0" w:space="0" w:color="auto"/>
      </w:divBdr>
    </w:div>
    <w:div w:id="409544441">
      <w:bodyDiv w:val="1"/>
      <w:marLeft w:val="0"/>
      <w:marRight w:val="0"/>
      <w:marTop w:val="0"/>
      <w:marBottom w:val="0"/>
      <w:divBdr>
        <w:top w:val="none" w:sz="0" w:space="0" w:color="auto"/>
        <w:left w:val="none" w:sz="0" w:space="0" w:color="auto"/>
        <w:bottom w:val="none" w:sz="0" w:space="0" w:color="auto"/>
        <w:right w:val="none" w:sz="0" w:space="0" w:color="auto"/>
      </w:divBdr>
    </w:div>
    <w:div w:id="427508757">
      <w:bodyDiv w:val="1"/>
      <w:marLeft w:val="0"/>
      <w:marRight w:val="0"/>
      <w:marTop w:val="0"/>
      <w:marBottom w:val="0"/>
      <w:divBdr>
        <w:top w:val="none" w:sz="0" w:space="0" w:color="auto"/>
        <w:left w:val="none" w:sz="0" w:space="0" w:color="auto"/>
        <w:bottom w:val="none" w:sz="0" w:space="0" w:color="auto"/>
        <w:right w:val="none" w:sz="0" w:space="0" w:color="auto"/>
      </w:divBdr>
    </w:div>
    <w:div w:id="488911210">
      <w:bodyDiv w:val="1"/>
      <w:marLeft w:val="0"/>
      <w:marRight w:val="0"/>
      <w:marTop w:val="0"/>
      <w:marBottom w:val="0"/>
      <w:divBdr>
        <w:top w:val="none" w:sz="0" w:space="0" w:color="auto"/>
        <w:left w:val="none" w:sz="0" w:space="0" w:color="auto"/>
        <w:bottom w:val="none" w:sz="0" w:space="0" w:color="auto"/>
        <w:right w:val="none" w:sz="0" w:space="0" w:color="auto"/>
      </w:divBdr>
    </w:div>
    <w:div w:id="542325873">
      <w:bodyDiv w:val="1"/>
      <w:marLeft w:val="0"/>
      <w:marRight w:val="0"/>
      <w:marTop w:val="0"/>
      <w:marBottom w:val="0"/>
      <w:divBdr>
        <w:top w:val="none" w:sz="0" w:space="0" w:color="auto"/>
        <w:left w:val="none" w:sz="0" w:space="0" w:color="auto"/>
        <w:bottom w:val="none" w:sz="0" w:space="0" w:color="auto"/>
        <w:right w:val="none" w:sz="0" w:space="0" w:color="auto"/>
      </w:divBdr>
    </w:div>
    <w:div w:id="547689656">
      <w:bodyDiv w:val="1"/>
      <w:marLeft w:val="0"/>
      <w:marRight w:val="0"/>
      <w:marTop w:val="0"/>
      <w:marBottom w:val="0"/>
      <w:divBdr>
        <w:top w:val="none" w:sz="0" w:space="0" w:color="auto"/>
        <w:left w:val="none" w:sz="0" w:space="0" w:color="auto"/>
        <w:bottom w:val="none" w:sz="0" w:space="0" w:color="auto"/>
        <w:right w:val="none" w:sz="0" w:space="0" w:color="auto"/>
      </w:divBdr>
      <w:divsChild>
        <w:div w:id="1364406536">
          <w:marLeft w:val="0"/>
          <w:marRight w:val="0"/>
          <w:marTop w:val="96"/>
          <w:marBottom w:val="0"/>
          <w:divBdr>
            <w:top w:val="none" w:sz="0" w:space="0" w:color="auto"/>
            <w:left w:val="none" w:sz="0" w:space="0" w:color="auto"/>
            <w:bottom w:val="none" w:sz="0" w:space="0" w:color="auto"/>
            <w:right w:val="none" w:sz="0" w:space="0" w:color="auto"/>
          </w:divBdr>
        </w:div>
      </w:divsChild>
    </w:div>
    <w:div w:id="570190363">
      <w:bodyDiv w:val="1"/>
      <w:marLeft w:val="0"/>
      <w:marRight w:val="0"/>
      <w:marTop w:val="0"/>
      <w:marBottom w:val="0"/>
      <w:divBdr>
        <w:top w:val="none" w:sz="0" w:space="0" w:color="auto"/>
        <w:left w:val="none" w:sz="0" w:space="0" w:color="auto"/>
        <w:bottom w:val="none" w:sz="0" w:space="0" w:color="auto"/>
        <w:right w:val="none" w:sz="0" w:space="0" w:color="auto"/>
      </w:divBdr>
    </w:div>
    <w:div w:id="575941574">
      <w:bodyDiv w:val="1"/>
      <w:marLeft w:val="0"/>
      <w:marRight w:val="0"/>
      <w:marTop w:val="0"/>
      <w:marBottom w:val="0"/>
      <w:divBdr>
        <w:top w:val="none" w:sz="0" w:space="0" w:color="auto"/>
        <w:left w:val="none" w:sz="0" w:space="0" w:color="auto"/>
        <w:bottom w:val="none" w:sz="0" w:space="0" w:color="auto"/>
        <w:right w:val="none" w:sz="0" w:space="0" w:color="auto"/>
      </w:divBdr>
    </w:div>
    <w:div w:id="605311744">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27204035">
      <w:bodyDiv w:val="1"/>
      <w:marLeft w:val="0"/>
      <w:marRight w:val="0"/>
      <w:marTop w:val="0"/>
      <w:marBottom w:val="0"/>
      <w:divBdr>
        <w:top w:val="none" w:sz="0" w:space="0" w:color="auto"/>
        <w:left w:val="none" w:sz="0" w:space="0" w:color="auto"/>
        <w:bottom w:val="none" w:sz="0" w:space="0" w:color="auto"/>
        <w:right w:val="none" w:sz="0" w:space="0" w:color="auto"/>
      </w:divBdr>
    </w:div>
    <w:div w:id="628517641">
      <w:bodyDiv w:val="1"/>
      <w:marLeft w:val="0"/>
      <w:marRight w:val="0"/>
      <w:marTop w:val="0"/>
      <w:marBottom w:val="0"/>
      <w:divBdr>
        <w:top w:val="none" w:sz="0" w:space="0" w:color="auto"/>
        <w:left w:val="none" w:sz="0" w:space="0" w:color="auto"/>
        <w:bottom w:val="none" w:sz="0" w:space="0" w:color="auto"/>
        <w:right w:val="none" w:sz="0" w:space="0" w:color="auto"/>
      </w:divBdr>
    </w:div>
    <w:div w:id="631835804">
      <w:bodyDiv w:val="1"/>
      <w:marLeft w:val="0"/>
      <w:marRight w:val="0"/>
      <w:marTop w:val="0"/>
      <w:marBottom w:val="0"/>
      <w:divBdr>
        <w:top w:val="none" w:sz="0" w:space="0" w:color="auto"/>
        <w:left w:val="none" w:sz="0" w:space="0" w:color="auto"/>
        <w:bottom w:val="none" w:sz="0" w:space="0" w:color="auto"/>
        <w:right w:val="none" w:sz="0" w:space="0" w:color="auto"/>
      </w:divBdr>
    </w:div>
    <w:div w:id="656423643">
      <w:bodyDiv w:val="1"/>
      <w:marLeft w:val="0"/>
      <w:marRight w:val="0"/>
      <w:marTop w:val="0"/>
      <w:marBottom w:val="0"/>
      <w:divBdr>
        <w:top w:val="none" w:sz="0" w:space="0" w:color="auto"/>
        <w:left w:val="none" w:sz="0" w:space="0" w:color="auto"/>
        <w:bottom w:val="none" w:sz="0" w:space="0" w:color="auto"/>
        <w:right w:val="none" w:sz="0" w:space="0" w:color="auto"/>
      </w:divBdr>
    </w:div>
    <w:div w:id="660082477">
      <w:bodyDiv w:val="1"/>
      <w:marLeft w:val="0"/>
      <w:marRight w:val="0"/>
      <w:marTop w:val="0"/>
      <w:marBottom w:val="0"/>
      <w:divBdr>
        <w:top w:val="none" w:sz="0" w:space="0" w:color="auto"/>
        <w:left w:val="none" w:sz="0" w:space="0" w:color="auto"/>
        <w:bottom w:val="none" w:sz="0" w:space="0" w:color="auto"/>
        <w:right w:val="none" w:sz="0" w:space="0" w:color="auto"/>
      </w:divBdr>
    </w:div>
    <w:div w:id="670722980">
      <w:bodyDiv w:val="1"/>
      <w:marLeft w:val="0"/>
      <w:marRight w:val="0"/>
      <w:marTop w:val="0"/>
      <w:marBottom w:val="0"/>
      <w:divBdr>
        <w:top w:val="none" w:sz="0" w:space="0" w:color="auto"/>
        <w:left w:val="none" w:sz="0" w:space="0" w:color="auto"/>
        <w:bottom w:val="none" w:sz="0" w:space="0" w:color="auto"/>
        <w:right w:val="none" w:sz="0" w:space="0" w:color="auto"/>
      </w:divBdr>
    </w:div>
    <w:div w:id="671834874">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98188514">
      <w:bodyDiv w:val="1"/>
      <w:marLeft w:val="0"/>
      <w:marRight w:val="0"/>
      <w:marTop w:val="0"/>
      <w:marBottom w:val="0"/>
      <w:divBdr>
        <w:top w:val="none" w:sz="0" w:space="0" w:color="auto"/>
        <w:left w:val="none" w:sz="0" w:space="0" w:color="auto"/>
        <w:bottom w:val="none" w:sz="0" w:space="0" w:color="auto"/>
        <w:right w:val="none" w:sz="0" w:space="0" w:color="auto"/>
      </w:divBdr>
    </w:div>
    <w:div w:id="816872963">
      <w:bodyDiv w:val="1"/>
      <w:marLeft w:val="0"/>
      <w:marRight w:val="0"/>
      <w:marTop w:val="0"/>
      <w:marBottom w:val="0"/>
      <w:divBdr>
        <w:top w:val="none" w:sz="0" w:space="0" w:color="auto"/>
        <w:left w:val="none" w:sz="0" w:space="0" w:color="auto"/>
        <w:bottom w:val="none" w:sz="0" w:space="0" w:color="auto"/>
        <w:right w:val="none" w:sz="0" w:space="0" w:color="auto"/>
      </w:divBdr>
    </w:div>
    <w:div w:id="829642950">
      <w:bodyDiv w:val="1"/>
      <w:marLeft w:val="0"/>
      <w:marRight w:val="0"/>
      <w:marTop w:val="0"/>
      <w:marBottom w:val="0"/>
      <w:divBdr>
        <w:top w:val="none" w:sz="0" w:space="0" w:color="auto"/>
        <w:left w:val="none" w:sz="0" w:space="0" w:color="auto"/>
        <w:bottom w:val="none" w:sz="0" w:space="0" w:color="auto"/>
        <w:right w:val="none" w:sz="0" w:space="0" w:color="auto"/>
      </w:divBdr>
    </w:div>
    <w:div w:id="840777971">
      <w:bodyDiv w:val="1"/>
      <w:marLeft w:val="0"/>
      <w:marRight w:val="0"/>
      <w:marTop w:val="0"/>
      <w:marBottom w:val="0"/>
      <w:divBdr>
        <w:top w:val="none" w:sz="0" w:space="0" w:color="auto"/>
        <w:left w:val="none" w:sz="0" w:space="0" w:color="auto"/>
        <w:bottom w:val="none" w:sz="0" w:space="0" w:color="auto"/>
        <w:right w:val="none" w:sz="0" w:space="0" w:color="auto"/>
      </w:divBdr>
    </w:div>
    <w:div w:id="855310593">
      <w:bodyDiv w:val="1"/>
      <w:marLeft w:val="0"/>
      <w:marRight w:val="0"/>
      <w:marTop w:val="0"/>
      <w:marBottom w:val="0"/>
      <w:divBdr>
        <w:top w:val="none" w:sz="0" w:space="0" w:color="auto"/>
        <w:left w:val="none" w:sz="0" w:space="0" w:color="auto"/>
        <w:bottom w:val="none" w:sz="0" w:space="0" w:color="auto"/>
        <w:right w:val="none" w:sz="0" w:space="0" w:color="auto"/>
      </w:divBdr>
    </w:div>
    <w:div w:id="864758833">
      <w:bodyDiv w:val="1"/>
      <w:marLeft w:val="0"/>
      <w:marRight w:val="0"/>
      <w:marTop w:val="0"/>
      <w:marBottom w:val="0"/>
      <w:divBdr>
        <w:top w:val="none" w:sz="0" w:space="0" w:color="auto"/>
        <w:left w:val="none" w:sz="0" w:space="0" w:color="auto"/>
        <w:bottom w:val="none" w:sz="0" w:space="0" w:color="auto"/>
        <w:right w:val="none" w:sz="0" w:space="0" w:color="auto"/>
      </w:divBdr>
    </w:div>
    <w:div w:id="896546710">
      <w:bodyDiv w:val="1"/>
      <w:marLeft w:val="0"/>
      <w:marRight w:val="0"/>
      <w:marTop w:val="0"/>
      <w:marBottom w:val="0"/>
      <w:divBdr>
        <w:top w:val="none" w:sz="0" w:space="0" w:color="auto"/>
        <w:left w:val="none" w:sz="0" w:space="0" w:color="auto"/>
        <w:bottom w:val="none" w:sz="0" w:space="0" w:color="auto"/>
        <w:right w:val="none" w:sz="0" w:space="0" w:color="auto"/>
      </w:divBdr>
    </w:div>
    <w:div w:id="900411250">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17321977">
      <w:bodyDiv w:val="1"/>
      <w:marLeft w:val="0"/>
      <w:marRight w:val="0"/>
      <w:marTop w:val="0"/>
      <w:marBottom w:val="0"/>
      <w:divBdr>
        <w:top w:val="none" w:sz="0" w:space="0" w:color="auto"/>
        <w:left w:val="none" w:sz="0" w:space="0" w:color="auto"/>
        <w:bottom w:val="none" w:sz="0" w:space="0" w:color="auto"/>
        <w:right w:val="none" w:sz="0" w:space="0" w:color="auto"/>
      </w:divBdr>
    </w:div>
    <w:div w:id="928391806">
      <w:bodyDiv w:val="1"/>
      <w:marLeft w:val="0"/>
      <w:marRight w:val="0"/>
      <w:marTop w:val="0"/>
      <w:marBottom w:val="0"/>
      <w:divBdr>
        <w:top w:val="none" w:sz="0" w:space="0" w:color="auto"/>
        <w:left w:val="none" w:sz="0" w:space="0" w:color="auto"/>
        <w:bottom w:val="none" w:sz="0" w:space="0" w:color="auto"/>
        <w:right w:val="none" w:sz="0" w:space="0" w:color="auto"/>
      </w:divBdr>
    </w:div>
    <w:div w:id="954753749">
      <w:bodyDiv w:val="1"/>
      <w:marLeft w:val="0"/>
      <w:marRight w:val="0"/>
      <w:marTop w:val="0"/>
      <w:marBottom w:val="0"/>
      <w:divBdr>
        <w:top w:val="none" w:sz="0" w:space="0" w:color="auto"/>
        <w:left w:val="none" w:sz="0" w:space="0" w:color="auto"/>
        <w:bottom w:val="none" w:sz="0" w:space="0" w:color="auto"/>
        <w:right w:val="none" w:sz="0" w:space="0" w:color="auto"/>
      </w:divBdr>
      <w:divsChild>
        <w:div w:id="1649093086">
          <w:marLeft w:val="0"/>
          <w:marRight w:val="0"/>
          <w:marTop w:val="0"/>
          <w:marBottom w:val="0"/>
          <w:divBdr>
            <w:top w:val="none" w:sz="0" w:space="0" w:color="auto"/>
            <w:left w:val="none" w:sz="0" w:space="0" w:color="auto"/>
            <w:bottom w:val="none" w:sz="0" w:space="0" w:color="auto"/>
            <w:right w:val="none" w:sz="0" w:space="0" w:color="auto"/>
          </w:divBdr>
        </w:div>
      </w:divsChild>
    </w:div>
    <w:div w:id="974022553">
      <w:bodyDiv w:val="1"/>
      <w:marLeft w:val="0"/>
      <w:marRight w:val="0"/>
      <w:marTop w:val="0"/>
      <w:marBottom w:val="0"/>
      <w:divBdr>
        <w:top w:val="none" w:sz="0" w:space="0" w:color="auto"/>
        <w:left w:val="none" w:sz="0" w:space="0" w:color="auto"/>
        <w:bottom w:val="none" w:sz="0" w:space="0" w:color="auto"/>
        <w:right w:val="none" w:sz="0" w:space="0" w:color="auto"/>
      </w:divBdr>
    </w:div>
    <w:div w:id="994380602">
      <w:bodyDiv w:val="1"/>
      <w:marLeft w:val="0"/>
      <w:marRight w:val="0"/>
      <w:marTop w:val="0"/>
      <w:marBottom w:val="0"/>
      <w:divBdr>
        <w:top w:val="none" w:sz="0" w:space="0" w:color="auto"/>
        <w:left w:val="none" w:sz="0" w:space="0" w:color="auto"/>
        <w:bottom w:val="none" w:sz="0" w:space="0" w:color="auto"/>
        <w:right w:val="none" w:sz="0" w:space="0" w:color="auto"/>
      </w:divBdr>
    </w:div>
    <w:div w:id="1003580963">
      <w:bodyDiv w:val="1"/>
      <w:marLeft w:val="0"/>
      <w:marRight w:val="0"/>
      <w:marTop w:val="0"/>
      <w:marBottom w:val="0"/>
      <w:divBdr>
        <w:top w:val="none" w:sz="0" w:space="0" w:color="auto"/>
        <w:left w:val="none" w:sz="0" w:space="0" w:color="auto"/>
        <w:bottom w:val="none" w:sz="0" w:space="0" w:color="auto"/>
        <w:right w:val="none" w:sz="0" w:space="0" w:color="auto"/>
      </w:divBdr>
    </w:div>
    <w:div w:id="1007366292">
      <w:bodyDiv w:val="1"/>
      <w:marLeft w:val="0"/>
      <w:marRight w:val="0"/>
      <w:marTop w:val="0"/>
      <w:marBottom w:val="0"/>
      <w:divBdr>
        <w:top w:val="none" w:sz="0" w:space="0" w:color="auto"/>
        <w:left w:val="none" w:sz="0" w:space="0" w:color="auto"/>
        <w:bottom w:val="none" w:sz="0" w:space="0" w:color="auto"/>
        <w:right w:val="none" w:sz="0" w:space="0" w:color="auto"/>
      </w:divBdr>
      <w:divsChild>
        <w:div w:id="541593552">
          <w:marLeft w:val="0"/>
          <w:marRight w:val="0"/>
          <w:marTop w:val="96"/>
          <w:marBottom w:val="0"/>
          <w:divBdr>
            <w:top w:val="none" w:sz="0" w:space="0" w:color="auto"/>
            <w:left w:val="none" w:sz="0" w:space="0" w:color="auto"/>
            <w:bottom w:val="none" w:sz="0" w:space="0" w:color="auto"/>
            <w:right w:val="none" w:sz="0" w:space="0" w:color="auto"/>
          </w:divBdr>
        </w:div>
      </w:divsChild>
    </w:div>
    <w:div w:id="1009604017">
      <w:bodyDiv w:val="1"/>
      <w:marLeft w:val="0"/>
      <w:marRight w:val="0"/>
      <w:marTop w:val="0"/>
      <w:marBottom w:val="0"/>
      <w:divBdr>
        <w:top w:val="none" w:sz="0" w:space="0" w:color="auto"/>
        <w:left w:val="none" w:sz="0" w:space="0" w:color="auto"/>
        <w:bottom w:val="none" w:sz="0" w:space="0" w:color="auto"/>
        <w:right w:val="none" w:sz="0" w:space="0" w:color="auto"/>
      </w:divBdr>
    </w:div>
    <w:div w:id="1041591576">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085955225">
      <w:bodyDiv w:val="1"/>
      <w:marLeft w:val="0"/>
      <w:marRight w:val="0"/>
      <w:marTop w:val="0"/>
      <w:marBottom w:val="0"/>
      <w:divBdr>
        <w:top w:val="none" w:sz="0" w:space="0" w:color="auto"/>
        <w:left w:val="none" w:sz="0" w:space="0" w:color="auto"/>
        <w:bottom w:val="none" w:sz="0" w:space="0" w:color="auto"/>
        <w:right w:val="none" w:sz="0" w:space="0" w:color="auto"/>
      </w:divBdr>
    </w:div>
    <w:div w:id="1111121439">
      <w:bodyDiv w:val="1"/>
      <w:marLeft w:val="0"/>
      <w:marRight w:val="0"/>
      <w:marTop w:val="0"/>
      <w:marBottom w:val="0"/>
      <w:divBdr>
        <w:top w:val="none" w:sz="0" w:space="0" w:color="auto"/>
        <w:left w:val="none" w:sz="0" w:space="0" w:color="auto"/>
        <w:bottom w:val="none" w:sz="0" w:space="0" w:color="auto"/>
        <w:right w:val="none" w:sz="0" w:space="0" w:color="auto"/>
      </w:divBdr>
    </w:div>
    <w:div w:id="1144808044">
      <w:bodyDiv w:val="1"/>
      <w:marLeft w:val="0"/>
      <w:marRight w:val="0"/>
      <w:marTop w:val="0"/>
      <w:marBottom w:val="0"/>
      <w:divBdr>
        <w:top w:val="none" w:sz="0" w:space="0" w:color="auto"/>
        <w:left w:val="none" w:sz="0" w:space="0" w:color="auto"/>
        <w:bottom w:val="none" w:sz="0" w:space="0" w:color="auto"/>
        <w:right w:val="none" w:sz="0" w:space="0" w:color="auto"/>
      </w:divBdr>
    </w:div>
    <w:div w:id="1166284907">
      <w:bodyDiv w:val="1"/>
      <w:marLeft w:val="0"/>
      <w:marRight w:val="0"/>
      <w:marTop w:val="0"/>
      <w:marBottom w:val="0"/>
      <w:divBdr>
        <w:top w:val="none" w:sz="0" w:space="0" w:color="auto"/>
        <w:left w:val="none" w:sz="0" w:space="0" w:color="auto"/>
        <w:bottom w:val="none" w:sz="0" w:space="0" w:color="auto"/>
        <w:right w:val="none" w:sz="0" w:space="0" w:color="auto"/>
      </w:divBdr>
    </w:div>
    <w:div w:id="1167941738">
      <w:bodyDiv w:val="1"/>
      <w:marLeft w:val="0"/>
      <w:marRight w:val="0"/>
      <w:marTop w:val="0"/>
      <w:marBottom w:val="0"/>
      <w:divBdr>
        <w:top w:val="none" w:sz="0" w:space="0" w:color="auto"/>
        <w:left w:val="none" w:sz="0" w:space="0" w:color="auto"/>
        <w:bottom w:val="none" w:sz="0" w:space="0" w:color="auto"/>
        <w:right w:val="none" w:sz="0" w:space="0" w:color="auto"/>
      </w:divBdr>
    </w:div>
    <w:div w:id="1199850817">
      <w:bodyDiv w:val="1"/>
      <w:marLeft w:val="0"/>
      <w:marRight w:val="0"/>
      <w:marTop w:val="0"/>
      <w:marBottom w:val="0"/>
      <w:divBdr>
        <w:top w:val="none" w:sz="0" w:space="0" w:color="auto"/>
        <w:left w:val="none" w:sz="0" w:space="0" w:color="auto"/>
        <w:bottom w:val="none" w:sz="0" w:space="0" w:color="auto"/>
        <w:right w:val="none" w:sz="0" w:space="0" w:color="auto"/>
      </w:divBdr>
    </w:div>
    <w:div w:id="1203249934">
      <w:bodyDiv w:val="1"/>
      <w:marLeft w:val="0"/>
      <w:marRight w:val="0"/>
      <w:marTop w:val="0"/>
      <w:marBottom w:val="0"/>
      <w:divBdr>
        <w:top w:val="none" w:sz="0" w:space="0" w:color="auto"/>
        <w:left w:val="none" w:sz="0" w:space="0" w:color="auto"/>
        <w:bottom w:val="none" w:sz="0" w:space="0" w:color="auto"/>
        <w:right w:val="none" w:sz="0" w:space="0" w:color="auto"/>
      </w:divBdr>
    </w:div>
    <w:div w:id="1221673840">
      <w:bodyDiv w:val="1"/>
      <w:marLeft w:val="0"/>
      <w:marRight w:val="0"/>
      <w:marTop w:val="0"/>
      <w:marBottom w:val="0"/>
      <w:divBdr>
        <w:top w:val="none" w:sz="0" w:space="0" w:color="auto"/>
        <w:left w:val="none" w:sz="0" w:space="0" w:color="auto"/>
        <w:bottom w:val="none" w:sz="0" w:space="0" w:color="auto"/>
        <w:right w:val="none" w:sz="0" w:space="0" w:color="auto"/>
      </w:divBdr>
    </w:div>
    <w:div w:id="1242719419">
      <w:bodyDiv w:val="1"/>
      <w:marLeft w:val="0"/>
      <w:marRight w:val="0"/>
      <w:marTop w:val="0"/>
      <w:marBottom w:val="0"/>
      <w:divBdr>
        <w:top w:val="none" w:sz="0" w:space="0" w:color="auto"/>
        <w:left w:val="none" w:sz="0" w:space="0" w:color="auto"/>
        <w:bottom w:val="none" w:sz="0" w:space="0" w:color="auto"/>
        <w:right w:val="none" w:sz="0" w:space="0" w:color="auto"/>
      </w:divBdr>
    </w:div>
    <w:div w:id="1264418684">
      <w:bodyDiv w:val="1"/>
      <w:marLeft w:val="0"/>
      <w:marRight w:val="0"/>
      <w:marTop w:val="0"/>
      <w:marBottom w:val="0"/>
      <w:divBdr>
        <w:top w:val="none" w:sz="0" w:space="0" w:color="auto"/>
        <w:left w:val="none" w:sz="0" w:space="0" w:color="auto"/>
        <w:bottom w:val="none" w:sz="0" w:space="0" w:color="auto"/>
        <w:right w:val="none" w:sz="0" w:space="0" w:color="auto"/>
      </w:divBdr>
    </w:div>
    <w:div w:id="1289167827">
      <w:bodyDiv w:val="1"/>
      <w:marLeft w:val="0"/>
      <w:marRight w:val="0"/>
      <w:marTop w:val="0"/>
      <w:marBottom w:val="0"/>
      <w:divBdr>
        <w:top w:val="none" w:sz="0" w:space="0" w:color="auto"/>
        <w:left w:val="none" w:sz="0" w:space="0" w:color="auto"/>
        <w:bottom w:val="none" w:sz="0" w:space="0" w:color="auto"/>
        <w:right w:val="none" w:sz="0" w:space="0" w:color="auto"/>
      </w:divBdr>
    </w:div>
    <w:div w:id="1299607491">
      <w:bodyDiv w:val="1"/>
      <w:marLeft w:val="0"/>
      <w:marRight w:val="0"/>
      <w:marTop w:val="0"/>
      <w:marBottom w:val="0"/>
      <w:divBdr>
        <w:top w:val="none" w:sz="0" w:space="0" w:color="auto"/>
        <w:left w:val="none" w:sz="0" w:space="0" w:color="auto"/>
        <w:bottom w:val="none" w:sz="0" w:space="0" w:color="auto"/>
        <w:right w:val="none" w:sz="0" w:space="0" w:color="auto"/>
      </w:divBdr>
    </w:div>
    <w:div w:id="1303652827">
      <w:bodyDiv w:val="1"/>
      <w:marLeft w:val="0"/>
      <w:marRight w:val="0"/>
      <w:marTop w:val="0"/>
      <w:marBottom w:val="0"/>
      <w:divBdr>
        <w:top w:val="none" w:sz="0" w:space="0" w:color="auto"/>
        <w:left w:val="none" w:sz="0" w:space="0" w:color="auto"/>
        <w:bottom w:val="none" w:sz="0" w:space="0" w:color="auto"/>
        <w:right w:val="none" w:sz="0" w:space="0" w:color="auto"/>
      </w:divBdr>
    </w:div>
    <w:div w:id="1345936862">
      <w:bodyDiv w:val="1"/>
      <w:marLeft w:val="0"/>
      <w:marRight w:val="0"/>
      <w:marTop w:val="0"/>
      <w:marBottom w:val="0"/>
      <w:divBdr>
        <w:top w:val="none" w:sz="0" w:space="0" w:color="auto"/>
        <w:left w:val="none" w:sz="0" w:space="0" w:color="auto"/>
        <w:bottom w:val="none" w:sz="0" w:space="0" w:color="auto"/>
        <w:right w:val="none" w:sz="0" w:space="0" w:color="auto"/>
      </w:divBdr>
    </w:div>
    <w:div w:id="1365786173">
      <w:bodyDiv w:val="1"/>
      <w:marLeft w:val="0"/>
      <w:marRight w:val="0"/>
      <w:marTop w:val="0"/>
      <w:marBottom w:val="0"/>
      <w:divBdr>
        <w:top w:val="none" w:sz="0" w:space="0" w:color="auto"/>
        <w:left w:val="none" w:sz="0" w:space="0" w:color="auto"/>
        <w:bottom w:val="none" w:sz="0" w:space="0" w:color="auto"/>
        <w:right w:val="none" w:sz="0" w:space="0" w:color="auto"/>
      </w:divBdr>
    </w:div>
    <w:div w:id="1366252305">
      <w:bodyDiv w:val="1"/>
      <w:marLeft w:val="0"/>
      <w:marRight w:val="0"/>
      <w:marTop w:val="0"/>
      <w:marBottom w:val="0"/>
      <w:divBdr>
        <w:top w:val="none" w:sz="0" w:space="0" w:color="auto"/>
        <w:left w:val="none" w:sz="0" w:space="0" w:color="auto"/>
        <w:bottom w:val="none" w:sz="0" w:space="0" w:color="auto"/>
        <w:right w:val="none" w:sz="0" w:space="0" w:color="auto"/>
      </w:divBdr>
    </w:div>
    <w:div w:id="1369338638">
      <w:bodyDiv w:val="1"/>
      <w:marLeft w:val="0"/>
      <w:marRight w:val="0"/>
      <w:marTop w:val="0"/>
      <w:marBottom w:val="0"/>
      <w:divBdr>
        <w:top w:val="none" w:sz="0" w:space="0" w:color="auto"/>
        <w:left w:val="none" w:sz="0" w:space="0" w:color="auto"/>
        <w:bottom w:val="none" w:sz="0" w:space="0" w:color="auto"/>
        <w:right w:val="none" w:sz="0" w:space="0" w:color="auto"/>
      </w:divBdr>
    </w:div>
    <w:div w:id="1374111980">
      <w:bodyDiv w:val="1"/>
      <w:marLeft w:val="0"/>
      <w:marRight w:val="0"/>
      <w:marTop w:val="0"/>
      <w:marBottom w:val="0"/>
      <w:divBdr>
        <w:top w:val="none" w:sz="0" w:space="0" w:color="auto"/>
        <w:left w:val="none" w:sz="0" w:space="0" w:color="auto"/>
        <w:bottom w:val="none" w:sz="0" w:space="0" w:color="auto"/>
        <w:right w:val="none" w:sz="0" w:space="0" w:color="auto"/>
      </w:divBdr>
    </w:div>
    <w:div w:id="1418744924">
      <w:bodyDiv w:val="1"/>
      <w:marLeft w:val="0"/>
      <w:marRight w:val="0"/>
      <w:marTop w:val="0"/>
      <w:marBottom w:val="0"/>
      <w:divBdr>
        <w:top w:val="none" w:sz="0" w:space="0" w:color="auto"/>
        <w:left w:val="none" w:sz="0" w:space="0" w:color="auto"/>
        <w:bottom w:val="none" w:sz="0" w:space="0" w:color="auto"/>
        <w:right w:val="none" w:sz="0" w:space="0" w:color="auto"/>
      </w:divBdr>
    </w:div>
    <w:div w:id="1443190771">
      <w:bodyDiv w:val="1"/>
      <w:marLeft w:val="0"/>
      <w:marRight w:val="0"/>
      <w:marTop w:val="0"/>
      <w:marBottom w:val="0"/>
      <w:divBdr>
        <w:top w:val="none" w:sz="0" w:space="0" w:color="auto"/>
        <w:left w:val="none" w:sz="0" w:space="0" w:color="auto"/>
        <w:bottom w:val="none" w:sz="0" w:space="0" w:color="auto"/>
        <w:right w:val="none" w:sz="0" w:space="0" w:color="auto"/>
      </w:divBdr>
    </w:div>
    <w:div w:id="1494954004">
      <w:bodyDiv w:val="1"/>
      <w:marLeft w:val="0"/>
      <w:marRight w:val="0"/>
      <w:marTop w:val="0"/>
      <w:marBottom w:val="0"/>
      <w:divBdr>
        <w:top w:val="none" w:sz="0" w:space="0" w:color="auto"/>
        <w:left w:val="none" w:sz="0" w:space="0" w:color="auto"/>
        <w:bottom w:val="none" w:sz="0" w:space="0" w:color="auto"/>
        <w:right w:val="none" w:sz="0" w:space="0" w:color="auto"/>
      </w:divBdr>
    </w:div>
    <w:div w:id="1537693624">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11158638">
      <w:bodyDiv w:val="1"/>
      <w:marLeft w:val="0"/>
      <w:marRight w:val="0"/>
      <w:marTop w:val="0"/>
      <w:marBottom w:val="0"/>
      <w:divBdr>
        <w:top w:val="none" w:sz="0" w:space="0" w:color="auto"/>
        <w:left w:val="none" w:sz="0" w:space="0" w:color="auto"/>
        <w:bottom w:val="none" w:sz="0" w:space="0" w:color="auto"/>
        <w:right w:val="none" w:sz="0" w:space="0" w:color="auto"/>
      </w:divBdr>
    </w:div>
    <w:div w:id="1611545230">
      <w:bodyDiv w:val="1"/>
      <w:marLeft w:val="0"/>
      <w:marRight w:val="0"/>
      <w:marTop w:val="0"/>
      <w:marBottom w:val="0"/>
      <w:divBdr>
        <w:top w:val="none" w:sz="0" w:space="0" w:color="auto"/>
        <w:left w:val="none" w:sz="0" w:space="0" w:color="auto"/>
        <w:bottom w:val="none" w:sz="0" w:space="0" w:color="auto"/>
        <w:right w:val="none" w:sz="0" w:space="0" w:color="auto"/>
      </w:divBdr>
      <w:divsChild>
        <w:div w:id="977227598">
          <w:marLeft w:val="0"/>
          <w:marRight w:val="0"/>
          <w:marTop w:val="0"/>
          <w:marBottom w:val="0"/>
          <w:divBdr>
            <w:top w:val="none" w:sz="0" w:space="0" w:color="auto"/>
            <w:left w:val="none" w:sz="0" w:space="0" w:color="auto"/>
            <w:bottom w:val="none" w:sz="0" w:space="0" w:color="auto"/>
            <w:right w:val="none" w:sz="0" w:space="0" w:color="auto"/>
          </w:divBdr>
        </w:div>
        <w:div w:id="2019117237">
          <w:marLeft w:val="0"/>
          <w:marRight w:val="0"/>
          <w:marTop w:val="0"/>
          <w:marBottom w:val="0"/>
          <w:divBdr>
            <w:top w:val="none" w:sz="0" w:space="0" w:color="auto"/>
            <w:left w:val="none" w:sz="0" w:space="0" w:color="auto"/>
            <w:bottom w:val="none" w:sz="0" w:space="0" w:color="auto"/>
            <w:right w:val="none" w:sz="0" w:space="0" w:color="auto"/>
          </w:divBdr>
          <w:divsChild>
            <w:div w:id="440607473">
              <w:marLeft w:val="0"/>
              <w:marRight w:val="0"/>
              <w:marTop w:val="0"/>
              <w:marBottom w:val="0"/>
              <w:divBdr>
                <w:top w:val="none" w:sz="0" w:space="0" w:color="auto"/>
                <w:left w:val="none" w:sz="0" w:space="0" w:color="auto"/>
                <w:bottom w:val="none" w:sz="0" w:space="0" w:color="auto"/>
                <w:right w:val="none" w:sz="0" w:space="0" w:color="auto"/>
              </w:divBdr>
            </w:div>
            <w:div w:id="475144276">
              <w:marLeft w:val="0"/>
              <w:marRight w:val="0"/>
              <w:marTop w:val="0"/>
              <w:marBottom w:val="0"/>
              <w:divBdr>
                <w:top w:val="none" w:sz="0" w:space="0" w:color="auto"/>
                <w:left w:val="none" w:sz="0" w:space="0" w:color="auto"/>
                <w:bottom w:val="none" w:sz="0" w:space="0" w:color="auto"/>
                <w:right w:val="none" w:sz="0" w:space="0" w:color="auto"/>
              </w:divBdr>
            </w:div>
            <w:div w:id="1346787188">
              <w:marLeft w:val="0"/>
              <w:marRight w:val="0"/>
              <w:marTop w:val="0"/>
              <w:marBottom w:val="0"/>
              <w:divBdr>
                <w:top w:val="none" w:sz="0" w:space="0" w:color="auto"/>
                <w:left w:val="none" w:sz="0" w:space="0" w:color="auto"/>
                <w:bottom w:val="none" w:sz="0" w:space="0" w:color="auto"/>
                <w:right w:val="none" w:sz="0" w:space="0" w:color="auto"/>
              </w:divBdr>
            </w:div>
            <w:div w:id="21138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583">
      <w:bodyDiv w:val="1"/>
      <w:marLeft w:val="0"/>
      <w:marRight w:val="0"/>
      <w:marTop w:val="0"/>
      <w:marBottom w:val="0"/>
      <w:divBdr>
        <w:top w:val="none" w:sz="0" w:space="0" w:color="auto"/>
        <w:left w:val="none" w:sz="0" w:space="0" w:color="auto"/>
        <w:bottom w:val="none" w:sz="0" w:space="0" w:color="auto"/>
        <w:right w:val="none" w:sz="0" w:space="0" w:color="auto"/>
      </w:divBdr>
    </w:div>
    <w:div w:id="1687098254">
      <w:bodyDiv w:val="1"/>
      <w:marLeft w:val="0"/>
      <w:marRight w:val="0"/>
      <w:marTop w:val="0"/>
      <w:marBottom w:val="0"/>
      <w:divBdr>
        <w:top w:val="none" w:sz="0" w:space="0" w:color="auto"/>
        <w:left w:val="none" w:sz="0" w:space="0" w:color="auto"/>
        <w:bottom w:val="none" w:sz="0" w:space="0" w:color="auto"/>
        <w:right w:val="none" w:sz="0" w:space="0" w:color="auto"/>
      </w:divBdr>
    </w:div>
    <w:div w:id="1706980386">
      <w:bodyDiv w:val="1"/>
      <w:marLeft w:val="0"/>
      <w:marRight w:val="0"/>
      <w:marTop w:val="0"/>
      <w:marBottom w:val="0"/>
      <w:divBdr>
        <w:top w:val="none" w:sz="0" w:space="0" w:color="auto"/>
        <w:left w:val="none" w:sz="0" w:space="0" w:color="auto"/>
        <w:bottom w:val="none" w:sz="0" w:space="0" w:color="auto"/>
        <w:right w:val="none" w:sz="0" w:space="0" w:color="auto"/>
      </w:divBdr>
    </w:div>
    <w:div w:id="1741171001">
      <w:bodyDiv w:val="1"/>
      <w:marLeft w:val="0"/>
      <w:marRight w:val="0"/>
      <w:marTop w:val="0"/>
      <w:marBottom w:val="0"/>
      <w:divBdr>
        <w:top w:val="none" w:sz="0" w:space="0" w:color="auto"/>
        <w:left w:val="none" w:sz="0" w:space="0" w:color="auto"/>
        <w:bottom w:val="none" w:sz="0" w:space="0" w:color="auto"/>
        <w:right w:val="none" w:sz="0" w:space="0" w:color="auto"/>
      </w:divBdr>
    </w:div>
    <w:div w:id="1793012231">
      <w:bodyDiv w:val="1"/>
      <w:marLeft w:val="0"/>
      <w:marRight w:val="0"/>
      <w:marTop w:val="0"/>
      <w:marBottom w:val="0"/>
      <w:divBdr>
        <w:top w:val="none" w:sz="0" w:space="0" w:color="auto"/>
        <w:left w:val="none" w:sz="0" w:space="0" w:color="auto"/>
        <w:bottom w:val="none" w:sz="0" w:space="0" w:color="auto"/>
        <w:right w:val="none" w:sz="0" w:space="0" w:color="auto"/>
      </w:divBdr>
    </w:div>
    <w:div w:id="179721817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30362118">
      <w:bodyDiv w:val="1"/>
      <w:marLeft w:val="0"/>
      <w:marRight w:val="0"/>
      <w:marTop w:val="0"/>
      <w:marBottom w:val="0"/>
      <w:divBdr>
        <w:top w:val="none" w:sz="0" w:space="0" w:color="auto"/>
        <w:left w:val="none" w:sz="0" w:space="0" w:color="auto"/>
        <w:bottom w:val="none" w:sz="0" w:space="0" w:color="auto"/>
        <w:right w:val="none" w:sz="0" w:space="0" w:color="auto"/>
      </w:divBdr>
    </w:div>
    <w:div w:id="1834487751">
      <w:bodyDiv w:val="1"/>
      <w:marLeft w:val="0"/>
      <w:marRight w:val="0"/>
      <w:marTop w:val="0"/>
      <w:marBottom w:val="0"/>
      <w:divBdr>
        <w:top w:val="none" w:sz="0" w:space="0" w:color="auto"/>
        <w:left w:val="none" w:sz="0" w:space="0" w:color="auto"/>
        <w:bottom w:val="none" w:sz="0" w:space="0" w:color="auto"/>
        <w:right w:val="none" w:sz="0" w:space="0" w:color="auto"/>
      </w:divBdr>
    </w:div>
    <w:div w:id="1856771564">
      <w:bodyDiv w:val="1"/>
      <w:marLeft w:val="0"/>
      <w:marRight w:val="0"/>
      <w:marTop w:val="0"/>
      <w:marBottom w:val="0"/>
      <w:divBdr>
        <w:top w:val="none" w:sz="0" w:space="0" w:color="auto"/>
        <w:left w:val="none" w:sz="0" w:space="0" w:color="auto"/>
        <w:bottom w:val="none" w:sz="0" w:space="0" w:color="auto"/>
        <w:right w:val="none" w:sz="0" w:space="0" w:color="auto"/>
      </w:divBdr>
    </w:div>
    <w:div w:id="1878812297">
      <w:bodyDiv w:val="1"/>
      <w:marLeft w:val="0"/>
      <w:marRight w:val="0"/>
      <w:marTop w:val="0"/>
      <w:marBottom w:val="0"/>
      <w:divBdr>
        <w:top w:val="none" w:sz="0" w:space="0" w:color="auto"/>
        <w:left w:val="none" w:sz="0" w:space="0" w:color="auto"/>
        <w:bottom w:val="none" w:sz="0" w:space="0" w:color="auto"/>
        <w:right w:val="none" w:sz="0" w:space="0" w:color="auto"/>
      </w:divBdr>
    </w:div>
    <w:div w:id="1886284734">
      <w:bodyDiv w:val="1"/>
      <w:marLeft w:val="0"/>
      <w:marRight w:val="0"/>
      <w:marTop w:val="0"/>
      <w:marBottom w:val="0"/>
      <w:divBdr>
        <w:top w:val="none" w:sz="0" w:space="0" w:color="auto"/>
        <w:left w:val="none" w:sz="0" w:space="0" w:color="auto"/>
        <w:bottom w:val="none" w:sz="0" w:space="0" w:color="auto"/>
        <w:right w:val="none" w:sz="0" w:space="0" w:color="auto"/>
      </w:divBdr>
      <w:divsChild>
        <w:div w:id="227229249">
          <w:marLeft w:val="0"/>
          <w:marRight w:val="0"/>
          <w:marTop w:val="0"/>
          <w:marBottom w:val="0"/>
          <w:divBdr>
            <w:top w:val="none" w:sz="0" w:space="0" w:color="auto"/>
            <w:left w:val="none" w:sz="0" w:space="0" w:color="auto"/>
            <w:bottom w:val="none" w:sz="0" w:space="0" w:color="auto"/>
            <w:right w:val="none" w:sz="0" w:space="0" w:color="auto"/>
          </w:divBdr>
        </w:div>
      </w:divsChild>
    </w:div>
    <w:div w:id="1890069973">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0748004">
      <w:bodyDiv w:val="1"/>
      <w:marLeft w:val="0"/>
      <w:marRight w:val="0"/>
      <w:marTop w:val="0"/>
      <w:marBottom w:val="0"/>
      <w:divBdr>
        <w:top w:val="none" w:sz="0" w:space="0" w:color="auto"/>
        <w:left w:val="none" w:sz="0" w:space="0" w:color="auto"/>
        <w:bottom w:val="none" w:sz="0" w:space="0" w:color="auto"/>
        <w:right w:val="none" w:sz="0" w:space="0" w:color="auto"/>
      </w:divBdr>
    </w:div>
    <w:div w:id="1902012038">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82615929">
      <w:bodyDiv w:val="1"/>
      <w:marLeft w:val="0"/>
      <w:marRight w:val="0"/>
      <w:marTop w:val="0"/>
      <w:marBottom w:val="0"/>
      <w:divBdr>
        <w:top w:val="none" w:sz="0" w:space="0" w:color="auto"/>
        <w:left w:val="none" w:sz="0" w:space="0" w:color="auto"/>
        <w:bottom w:val="none" w:sz="0" w:space="0" w:color="auto"/>
        <w:right w:val="none" w:sz="0" w:space="0" w:color="auto"/>
      </w:divBdr>
    </w:div>
    <w:div w:id="1988851050">
      <w:bodyDiv w:val="1"/>
      <w:marLeft w:val="0"/>
      <w:marRight w:val="0"/>
      <w:marTop w:val="0"/>
      <w:marBottom w:val="0"/>
      <w:divBdr>
        <w:top w:val="none" w:sz="0" w:space="0" w:color="auto"/>
        <w:left w:val="none" w:sz="0" w:space="0" w:color="auto"/>
        <w:bottom w:val="none" w:sz="0" w:space="0" w:color="auto"/>
        <w:right w:val="none" w:sz="0" w:space="0" w:color="auto"/>
      </w:divBdr>
    </w:div>
    <w:div w:id="2046325477">
      <w:bodyDiv w:val="1"/>
      <w:marLeft w:val="0"/>
      <w:marRight w:val="0"/>
      <w:marTop w:val="0"/>
      <w:marBottom w:val="0"/>
      <w:divBdr>
        <w:top w:val="none" w:sz="0" w:space="0" w:color="auto"/>
        <w:left w:val="none" w:sz="0" w:space="0" w:color="auto"/>
        <w:bottom w:val="none" w:sz="0" w:space="0" w:color="auto"/>
        <w:right w:val="none" w:sz="0" w:space="0" w:color="auto"/>
      </w:divBdr>
    </w:div>
    <w:div w:id="2059694712">
      <w:bodyDiv w:val="1"/>
      <w:marLeft w:val="0"/>
      <w:marRight w:val="0"/>
      <w:marTop w:val="0"/>
      <w:marBottom w:val="0"/>
      <w:divBdr>
        <w:top w:val="none" w:sz="0" w:space="0" w:color="auto"/>
        <w:left w:val="none" w:sz="0" w:space="0" w:color="auto"/>
        <w:bottom w:val="none" w:sz="0" w:space="0" w:color="auto"/>
        <w:right w:val="none" w:sz="0" w:space="0" w:color="auto"/>
      </w:divBdr>
    </w:div>
    <w:div w:id="2065137144">
      <w:bodyDiv w:val="1"/>
      <w:marLeft w:val="0"/>
      <w:marRight w:val="0"/>
      <w:marTop w:val="0"/>
      <w:marBottom w:val="0"/>
      <w:divBdr>
        <w:top w:val="none" w:sz="0" w:space="0" w:color="auto"/>
        <w:left w:val="none" w:sz="0" w:space="0" w:color="auto"/>
        <w:bottom w:val="none" w:sz="0" w:space="0" w:color="auto"/>
        <w:right w:val="none" w:sz="0" w:space="0" w:color="auto"/>
      </w:divBdr>
    </w:div>
    <w:div w:id="2067600720">
      <w:bodyDiv w:val="1"/>
      <w:marLeft w:val="0"/>
      <w:marRight w:val="0"/>
      <w:marTop w:val="0"/>
      <w:marBottom w:val="0"/>
      <w:divBdr>
        <w:top w:val="none" w:sz="0" w:space="0" w:color="auto"/>
        <w:left w:val="none" w:sz="0" w:space="0" w:color="auto"/>
        <w:bottom w:val="none" w:sz="0" w:space="0" w:color="auto"/>
        <w:right w:val="none" w:sz="0" w:space="0" w:color="auto"/>
      </w:divBdr>
    </w:div>
    <w:div w:id="2091809512">
      <w:bodyDiv w:val="1"/>
      <w:marLeft w:val="0"/>
      <w:marRight w:val="0"/>
      <w:marTop w:val="0"/>
      <w:marBottom w:val="0"/>
      <w:divBdr>
        <w:top w:val="none" w:sz="0" w:space="0" w:color="auto"/>
        <w:left w:val="none" w:sz="0" w:space="0" w:color="auto"/>
        <w:bottom w:val="none" w:sz="0" w:space="0" w:color="auto"/>
        <w:right w:val="none" w:sz="0" w:space="0" w:color="auto"/>
      </w:divBdr>
    </w:div>
    <w:div w:id="2100715809">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4745207">
      <w:bodyDiv w:val="1"/>
      <w:marLeft w:val="0"/>
      <w:marRight w:val="0"/>
      <w:marTop w:val="0"/>
      <w:marBottom w:val="0"/>
      <w:divBdr>
        <w:top w:val="none" w:sz="0" w:space="0" w:color="auto"/>
        <w:left w:val="none" w:sz="0" w:space="0" w:color="auto"/>
        <w:bottom w:val="none" w:sz="0" w:space="0" w:color="auto"/>
        <w:right w:val="none" w:sz="0" w:space="0" w:color="auto"/>
      </w:divBdr>
    </w:div>
    <w:div w:id="211485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EMADOC-1700519818-2225492</_dlc_DocId>
    <_dlc_DocIdUrl xmlns="a034c160-bfb7-45f5-8632-2eb7e0508071">
      <Url>https://euema.sharepoint.com/sites/CRM/_layouts/15/DocIdRedir.aspx?ID=EMADOC-1700519818-2225492</Url>
      <Description>EMADOC-1700519818-2225492</Description>
    </_dlc_DocIdUrl>
  </documentManagement>
</p:properties>
</file>

<file path=customXml/itemProps1.xml><?xml version="1.0" encoding="utf-8"?>
<ds:datastoreItem xmlns:ds="http://schemas.openxmlformats.org/officeDocument/2006/customXml" ds:itemID="{69281B2F-5EA7-4CAA-B78D-4945B7F8F388}">
  <ds:schemaRefs>
    <ds:schemaRef ds:uri="http://schemas.microsoft.com/office/2006/metadata/longProperties"/>
  </ds:schemaRefs>
</ds:datastoreItem>
</file>

<file path=customXml/itemProps2.xml><?xml version="1.0" encoding="utf-8"?>
<ds:datastoreItem xmlns:ds="http://schemas.openxmlformats.org/officeDocument/2006/customXml" ds:itemID="{2A4D7621-A2F9-481D-A5E6-02250C616E41}">
  <ds:schemaRefs>
    <ds:schemaRef ds:uri="http://schemas.openxmlformats.org/officeDocument/2006/bibliography"/>
  </ds:schemaRefs>
</ds:datastoreItem>
</file>

<file path=customXml/itemProps3.xml><?xml version="1.0" encoding="utf-8"?>
<ds:datastoreItem xmlns:ds="http://schemas.openxmlformats.org/officeDocument/2006/customXml" ds:itemID="{53630F8D-8C83-44A2-8ACB-0F1DF67800AD}"/>
</file>

<file path=customXml/itemProps4.xml><?xml version="1.0" encoding="utf-8"?>
<ds:datastoreItem xmlns:ds="http://schemas.openxmlformats.org/officeDocument/2006/customXml" ds:itemID="{33E9668F-EF6E-4EC3-BB2D-9D54D0A4B64E}"/>
</file>

<file path=customXml/itemProps5.xml><?xml version="1.0" encoding="utf-8"?>
<ds:datastoreItem xmlns:ds="http://schemas.openxmlformats.org/officeDocument/2006/customXml" ds:itemID="{E5072CB2-B55B-43B2-965F-3D2DAFD70103}"/>
</file>

<file path=customXml/itemProps6.xml><?xml version="1.0" encoding="utf-8"?>
<ds:datastoreItem xmlns:ds="http://schemas.openxmlformats.org/officeDocument/2006/customXml" ds:itemID="{592D05C2-80CA-4BD7-9A03-BC26BDE85B4F}"/>
</file>

<file path=docProps/app.xml><?xml version="1.0" encoding="utf-8"?>
<Properties xmlns="http://schemas.openxmlformats.org/officeDocument/2006/extended-properties" xmlns:vt="http://schemas.openxmlformats.org/officeDocument/2006/docPropsVTypes">
  <Template>SPC_10H</Template>
  <TotalTime>3</TotalTime>
  <Pages>40</Pages>
  <Words>12172</Words>
  <Characters>74541</Characters>
  <Application>Microsoft Office Word</Application>
  <DocSecurity>0</DocSecurity>
  <Lines>621</Lines>
  <Paragraphs>173</Paragraphs>
  <ScaleCrop>false</ScaleCrop>
  <HeadingPairs>
    <vt:vector size="2" baseType="variant">
      <vt:variant>
        <vt:lpstr>Title</vt:lpstr>
      </vt:variant>
      <vt:variant>
        <vt:i4>1</vt:i4>
      </vt:variant>
    </vt:vector>
  </HeadingPairs>
  <TitlesOfParts>
    <vt:vector size="1" baseType="lpstr">
      <vt:lpstr>Cotellic: EPAR - Product information - tracked changes</vt:lpstr>
    </vt:vector>
  </TitlesOfParts>
  <Manager/>
  <Company>EMEA</Company>
  <LinksUpToDate>false</LinksUpToDate>
  <CharactersWithSpaces>86540</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65582</vt:i4>
      </vt:variant>
      <vt:variant>
        <vt:i4>3</vt:i4>
      </vt:variant>
      <vt:variant>
        <vt:i4>0</vt:i4>
      </vt:variant>
      <vt:variant>
        <vt:i4>5</vt:i4>
      </vt:variant>
      <vt:variant>
        <vt:lpwstr>https://www.ema.europa.eu/documents/template-form/qrd-appendix-v-adverse-drug-reaction-reporting-details_en.docx</vt:lpwstr>
      </vt:variant>
      <vt:variant>
        <vt:lpwstr/>
      </vt:variant>
      <vt:variant>
        <vt:i4>6684726</vt:i4>
      </vt:variant>
      <vt:variant>
        <vt:i4>0</vt:i4>
      </vt:variant>
      <vt:variant>
        <vt:i4>0</vt:i4>
      </vt:variant>
      <vt:variant>
        <vt:i4>5</vt:i4>
      </vt:variant>
      <vt:variant>
        <vt:lpwstr>https://www.ema.europa.eu/en/medicines/human/EPAR/cotellic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Cotellic: EPAR - Product information - tracked changes</dc:title>
  <dc:subject>EPAR</dc:subject>
  <dc:creator>CHMP</dc:creator>
  <cp:keywords>Cotellic: EPAR - Product information - tracked changes</cp:keywords>
  <dc:description>Version 10.0 02/2016_x000d_
Downloaded 110516 (ro)</dc:description>
  <cp:lastModifiedBy>TCS</cp:lastModifiedBy>
  <cp:revision>4</cp:revision>
  <dcterms:created xsi:type="dcterms:W3CDTF">2025-06-02T07:05:00Z</dcterms:created>
  <dcterms:modified xsi:type="dcterms:W3CDTF">2025-06-02T11:42:00Z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7e131158-7fe0-4438-b683-0f5133524e5d</vt:lpwstr>
  </property>
</Properties>
</file>