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FF30" w14:textId="77777777" w:rsidR="00610398" w:rsidRPr="008718E3" w:rsidRDefault="00610398" w:rsidP="008718E3">
      <w:pPr>
        <w:jc w:val="center"/>
        <w:rPr>
          <w:b/>
        </w:rPr>
      </w:pPr>
    </w:p>
    <w:p w14:paraId="41F2AB81" w14:textId="77777777" w:rsidR="00C95C2D" w:rsidRPr="008718E3" w:rsidRDefault="00C95C2D" w:rsidP="008718E3">
      <w:pPr>
        <w:jc w:val="center"/>
        <w:rPr>
          <w:b/>
        </w:rPr>
      </w:pPr>
    </w:p>
    <w:p w14:paraId="15AA5041" w14:textId="77777777" w:rsidR="00C95C2D" w:rsidRPr="008718E3" w:rsidRDefault="00C95C2D" w:rsidP="008718E3">
      <w:pPr>
        <w:jc w:val="center"/>
        <w:rPr>
          <w:b/>
        </w:rPr>
      </w:pPr>
    </w:p>
    <w:p w14:paraId="41D57FAA" w14:textId="77777777" w:rsidR="00C95C2D" w:rsidRPr="008718E3" w:rsidRDefault="00C95C2D" w:rsidP="008718E3">
      <w:pPr>
        <w:jc w:val="center"/>
        <w:rPr>
          <w:b/>
        </w:rPr>
      </w:pPr>
    </w:p>
    <w:p w14:paraId="368F837C" w14:textId="77777777" w:rsidR="00C95C2D" w:rsidRPr="008718E3" w:rsidRDefault="00C95C2D" w:rsidP="008718E3">
      <w:pPr>
        <w:jc w:val="center"/>
        <w:rPr>
          <w:b/>
        </w:rPr>
      </w:pPr>
    </w:p>
    <w:p w14:paraId="3AB40703" w14:textId="77777777" w:rsidR="00D81C85" w:rsidRPr="008718E3" w:rsidRDefault="00D81C85" w:rsidP="008718E3">
      <w:pPr>
        <w:jc w:val="center"/>
        <w:rPr>
          <w:b/>
        </w:rPr>
      </w:pPr>
    </w:p>
    <w:p w14:paraId="277DC533" w14:textId="77777777" w:rsidR="00D81C85" w:rsidRPr="008718E3" w:rsidRDefault="00D81C85" w:rsidP="008718E3">
      <w:pPr>
        <w:jc w:val="center"/>
        <w:rPr>
          <w:b/>
        </w:rPr>
      </w:pPr>
    </w:p>
    <w:p w14:paraId="1F02F777" w14:textId="77777777" w:rsidR="00C95C2D" w:rsidRPr="008718E3" w:rsidRDefault="00C95C2D" w:rsidP="008718E3">
      <w:pPr>
        <w:jc w:val="center"/>
        <w:rPr>
          <w:b/>
        </w:rPr>
      </w:pPr>
    </w:p>
    <w:p w14:paraId="4FDC6413" w14:textId="77777777" w:rsidR="00C95C2D" w:rsidRPr="008718E3" w:rsidRDefault="00C95C2D" w:rsidP="008718E3">
      <w:pPr>
        <w:jc w:val="center"/>
        <w:rPr>
          <w:b/>
        </w:rPr>
      </w:pPr>
    </w:p>
    <w:p w14:paraId="54F8108E" w14:textId="77777777" w:rsidR="00C95C2D" w:rsidRPr="008718E3" w:rsidRDefault="00C95C2D" w:rsidP="008718E3">
      <w:pPr>
        <w:jc w:val="center"/>
        <w:rPr>
          <w:b/>
        </w:rPr>
      </w:pPr>
    </w:p>
    <w:p w14:paraId="4BA007C1" w14:textId="77777777" w:rsidR="00DD1E84" w:rsidRPr="008718E3" w:rsidRDefault="00DD1E84" w:rsidP="008718E3">
      <w:pPr>
        <w:jc w:val="center"/>
        <w:rPr>
          <w:b/>
        </w:rPr>
      </w:pPr>
    </w:p>
    <w:p w14:paraId="55564DBB" w14:textId="77777777" w:rsidR="00DD1E84" w:rsidRPr="008718E3" w:rsidRDefault="00DD1E84" w:rsidP="008718E3">
      <w:pPr>
        <w:jc w:val="center"/>
        <w:rPr>
          <w:b/>
        </w:rPr>
      </w:pPr>
    </w:p>
    <w:p w14:paraId="6AF0D7DF" w14:textId="77777777" w:rsidR="00DD1E84" w:rsidRPr="008718E3" w:rsidRDefault="00DD1E84" w:rsidP="008718E3">
      <w:pPr>
        <w:jc w:val="center"/>
        <w:rPr>
          <w:b/>
        </w:rPr>
      </w:pPr>
    </w:p>
    <w:p w14:paraId="34967728" w14:textId="77777777" w:rsidR="00DD1E84" w:rsidRPr="008718E3" w:rsidRDefault="00DD1E84" w:rsidP="008718E3">
      <w:pPr>
        <w:jc w:val="center"/>
        <w:rPr>
          <w:b/>
        </w:rPr>
      </w:pPr>
    </w:p>
    <w:p w14:paraId="0B65F7CD" w14:textId="77777777" w:rsidR="00237B3F" w:rsidRPr="008718E3" w:rsidRDefault="00237B3F" w:rsidP="008718E3">
      <w:pPr>
        <w:jc w:val="center"/>
        <w:rPr>
          <w:b/>
        </w:rPr>
      </w:pPr>
    </w:p>
    <w:p w14:paraId="61E024C6" w14:textId="77777777" w:rsidR="00C95C2D" w:rsidRPr="008718E3" w:rsidRDefault="00C95C2D" w:rsidP="008718E3">
      <w:pPr>
        <w:jc w:val="center"/>
        <w:rPr>
          <w:b/>
        </w:rPr>
      </w:pPr>
    </w:p>
    <w:p w14:paraId="6EEFADB2" w14:textId="77777777" w:rsidR="00C95C2D" w:rsidRPr="008718E3" w:rsidRDefault="00C95C2D" w:rsidP="008718E3">
      <w:pPr>
        <w:jc w:val="center"/>
        <w:rPr>
          <w:b/>
        </w:rPr>
      </w:pPr>
    </w:p>
    <w:p w14:paraId="7BE789D6" w14:textId="77777777" w:rsidR="002772B1" w:rsidRPr="00A740D1" w:rsidRDefault="002772B1" w:rsidP="008718E3">
      <w:pPr>
        <w:jc w:val="center"/>
        <w:rPr>
          <w:b/>
          <w:bCs/>
        </w:rPr>
      </w:pPr>
    </w:p>
    <w:p w14:paraId="7C9FC076" w14:textId="77777777" w:rsidR="002772B1" w:rsidRPr="00A740D1" w:rsidRDefault="002772B1" w:rsidP="008718E3">
      <w:pPr>
        <w:jc w:val="center"/>
        <w:rPr>
          <w:b/>
          <w:bCs/>
        </w:rPr>
      </w:pPr>
    </w:p>
    <w:p w14:paraId="17A77A76" w14:textId="77777777" w:rsidR="002772B1" w:rsidRPr="00A740D1" w:rsidRDefault="002772B1" w:rsidP="008718E3">
      <w:pPr>
        <w:jc w:val="center"/>
        <w:rPr>
          <w:b/>
          <w:bCs/>
        </w:rPr>
      </w:pPr>
    </w:p>
    <w:p w14:paraId="0F11C3A2" w14:textId="77777777" w:rsidR="002772B1" w:rsidRPr="00A740D1" w:rsidRDefault="002772B1" w:rsidP="008718E3">
      <w:pPr>
        <w:jc w:val="center"/>
        <w:rPr>
          <w:b/>
          <w:bCs/>
        </w:rPr>
      </w:pPr>
    </w:p>
    <w:p w14:paraId="378ACB42" w14:textId="77777777" w:rsidR="00266BBD" w:rsidRPr="00A740D1" w:rsidRDefault="00266BBD" w:rsidP="008718E3">
      <w:pPr>
        <w:jc w:val="center"/>
        <w:rPr>
          <w:b/>
          <w:bCs/>
        </w:rPr>
      </w:pPr>
    </w:p>
    <w:p w14:paraId="62A47FA9" w14:textId="77777777" w:rsidR="00266BBD" w:rsidRPr="00A740D1" w:rsidRDefault="00266BBD" w:rsidP="008718E3">
      <w:pPr>
        <w:jc w:val="center"/>
        <w:rPr>
          <w:b/>
          <w:bCs/>
        </w:rPr>
      </w:pPr>
    </w:p>
    <w:p w14:paraId="5BC26AAF" w14:textId="77777777" w:rsidR="00C95C2D" w:rsidRDefault="00C95C2D" w:rsidP="00237B3F">
      <w:pPr>
        <w:jc w:val="center"/>
        <w:rPr>
          <w:b/>
          <w:bCs/>
        </w:rPr>
      </w:pPr>
      <w:r>
        <w:rPr>
          <w:b/>
        </w:rPr>
        <w:t>ANEXA I</w:t>
      </w:r>
    </w:p>
    <w:p w14:paraId="4C8391D1" w14:textId="77777777" w:rsidR="00D113A7" w:rsidRPr="00D87760" w:rsidRDefault="00D113A7" w:rsidP="00237B3F">
      <w:pPr>
        <w:jc w:val="center"/>
      </w:pPr>
    </w:p>
    <w:p w14:paraId="6E7DDB63" w14:textId="77777777" w:rsidR="00C95C2D" w:rsidRPr="00D87760" w:rsidRDefault="00C95C2D" w:rsidP="00214011">
      <w:pPr>
        <w:pStyle w:val="Heading1"/>
        <w:jc w:val="center"/>
      </w:pPr>
      <w:r>
        <w:t>REZUMATUL CARACTERISTICILOR PRODUSULUI</w:t>
      </w:r>
    </w:p>
    <w:p w14:paraId="6D564459" w14:textId="77777777" w:rsidR="00A73AE2" w:rsidRPr="00214011" w:rsidRDefault="00C95C2D" w:rsidP="00214011">
      <w:pPr>
        <w:rPr>
          <w:b/>
        </w:rPr>
      </w:pPr>
      <w:r w:rsidRPr="00214011">
        <w:rPr>
          <w:b/>
        </w:rPr>
        <w:br w:type="page"/>
      </w:r>
      <w:r w:rsidR="00A73AE2" w:rsidRPr="00214011">
        <w:rPr>
          <w:b/>
        </w:rPr>
        <w:lastRenderedPageBreak/>
        <w:t>1.</w:t>
      </w:r>
      <w:r w:rsidR="00A73AE2" w:rsidRPr="00214011">
        <w:rPr>
          <w:b/>
        </w:rPr>
        <w:tab/>
        <w:t xml:space="preserve">DENUMIREA COMERCIALĂ A MEDICAMENTULUI </w:t>
      </w:r>
    </w:p>
    <w:p w14:paraId="2188ED04" w14:textId="77777777" w:rsidR="00237B3F" w:rsidRPr="006D0E31" w:rsidRDefault="00237B3F" w:rsidP="00214011"/>
    <w:p w14:paraId="1CF96E79" w14:textId="77777777" w:rsidR="009B67AA" w:rsidRDefault="00411C90" w:rsidP="008718E3">
      <w:r>
        <w:t>Daptomycin Hospira 350 mg pulbere pentru soluție injectabilă/perfuzabilă</w:t>
      </w:r>
    </w:p>
    <w:p w14:paraId="280FDE64" w14:textId="77777777" w:rsidR="00F05D96" w:rsidRPr="00D87760" w:rsidRDefault="009B67AA" w:rsidP="008718E3">
      <w:r w:rsidRPr="00283537">
        <w:t>Daptomycin Hospira 500 mg pulbere pentru soluție injectabilă/perfuzabilă</w:t>
      </w:r>
    </w:p>
    <w:p w14:paraId="03D37248" w14:textId="77777777" w:rsidR="00237B3F" w:rsidRPr="00D87760" w:rsidRDefault="00237B3F" w:rsidP="008718E3"/>
    <w:p w14:paraId="61D3E05D" w14:textId="77777777" w:rsidR="00237B3F" w:rsidRPr="00D87760" w:rsidRDefault="00237B3F" w:rsidP="008718E3"/>
    <w:p w14:paraId="18533012" w14:textId="77777777" w:rsidR="00C95C2D" w:rsidRPr="00214011" w:rsidRDefault="00C95C2D" w:rsidP="00214011">
      <w:pPr>
        <w:rPr>
          <w:b/>
        </w:rPr>
      </w:pPr>
      <w:r w:rsidRPr="00214011">
        <w:rPr>
          <w:b/>
        </w:rPr>
        <w:t>2.</w:t>
      </w:r>
      <w:r w:rsidR="0022690D" w:rsidRPr="00214011">
        <w:rPr>
          <w:b/>
        </w:rPr>
        <w:tab/>
      </w:r>
      <w:r w:rsidRPr="00214011">
        <w:rPr>
          <w:b/>
        </w:rPr>
        <w:t xml:space="preserve">COMPOZIȚIA CALITATIVĂ ȘI CANTITATIVĂ </w:t>
      </w:r>
    </w:p>
    <w:p w14:paraId="4A67E5AD" w14:textId="77777777" w:rsidR="00237B3F" w:rsidRPr="008718E3" w:rsidRDefault="00237B3F" w:rsidP="008718E3"/>
    <w:p w14:paraId="0EE2EE19" w14:textId="77777777" w:rsidR="009B67AA" w:rsidRPr="00A12438" w:rsidRDefault="009B67AA" w:rsidP="008718E3">
      <w:pPr>
        <w:rPr>
          <w:u w:val="single"/>
        </w:rPr>
      </w:pPr>
      <w:r>
        <w:rPr>
          <w:u w:val="single"/>
        </w:rPr>
        <w:t>Daptomycin Hospira 350 mg pulbere pentru soluție injectabilă/perfuzabilă</w:t>
      </w:r>
    </w:p>
    <w:p w14:paraId="32D4FD2A" w14:textId="77777777" w:rsidR="00ED5296" w:rsidRDefault="00ED5296" w:rsidP="008718E3"/>
    <w:p w14:paraId="3001040F" w14:textId="77777777" w:rsidR="00F05D96" w:rsidRPr="00A12438" w:rsidRDefault="00F05D96" w:rsidP="008718E3">
      <w:r>
        <w:t>Fiecare flacon conține daptomicină 350 mg.</w:t>
      </w:r>
    </w:p>
    <w:p w14:paraId="32057816" w14:textId="77777777" w:rsidR="004A50DB" w:rsidRPr="00D87760" w:rsidRDefault="004A50DB" w:rsidP="008718E3"/>
    <w:p w14:paraId="16DCA628" w14:textId="77777777" w:rsidR="00F05D96" w:rsidRPr="00D87760" w:rsidRDefault="00F05D96" w:rsidP="008718E3">
      <w:r>
        <w:t xml:space="preserve">Un ml conține daptomicină 50 mg după reconstituire cu 7 ml clorură de sodiu soluție </w:t>
      </w:r>
      <w:r w:rsidR="00ED5296">
        <w:t xml:space="preserve">injectabilă </w:t>
      </w:r>
      <w:r>
        <w:t>9 mg/ml (0,9</w:t>
      </w:r>
      <w:r w:rsidR="00F21793">
        <w:t> </w:t>
      </w:r>
      <w:r>
        <w:t>%).</w:t>
      </w:r>
    </w:p>
    <w:p w14:paraId="29DF0EEB" w14:textId="77777777" w:rsidR="00F05D96" w:rsidRPr="00D87760" w:rsidRDefault="00F05D96" w:rsidP="008718E3"/>
    <w:p w14:paraId="6D4C24A9" w14:textId="77777777" w:rsidR="009B67AA" w:rsidRPr="00283537" w:rsidRDefault="009B67AA" w:rsidP="008718E3">
      <w:pPr>
        <w:rPr>
          <w:u w:val="single"/>
        </w:rPr>
      </w:pPr>
      <w:r w:rsidRPr="00283537">
        <w:rPr>
          <w:u w:val="single"/>
        </w:rPr>
        <w:t xml:space="preserve">Daptomycin Hospira 500 mg pulbere pentru soluție injectabilă/perfuzabilă </w:t>
      </w:r>
    </w:p>
    <w:p w14:paraId="1D2758B0" w14:textId="77777777" w:rsidR="00ED5296" w:rsidRDefault="00ED5296" w:rsidP="008718E3"/>
    <w:p w14:paraId="098223FE" w14:textId="77777777" w:rsidR="00F05D96" w:rsidRPr="00283537" w:rsidRDefault="00F05D96" w:rsidP="008718E3">
      <w:r w:rsidRPr="00283537">
        <w:t>Fiecare flacon conține daptomicină 500 mg.</w:t>
      </w:r>
    </w:p>
    <w:p w14:paraId="60AB88C2" w14:textId="77777777" w:rsidR="004A50DB" w:rsidRPr="00283537" w:rsidRDefault="004A50DB" w:rsidP="008718E3"/>
    <w:p w14:paraId="2FAA713D" w14:textId="77777777" w:rsidR="00F05D96" w:rsidRPr="00D87760" w:rsidRDefault="00F05D96" w:rsidP="008718E3">
      <w:r w:rsidRPr="00283537">
        <w:t xml:space="preserve">Un ml conține daptomicină 50 mg după reconstituire cu 10 ml clorură de sodiu soluție </w:t>
      </w:r>
      <w:r w:rsidR="00ED5296">
        <w:t xml:space="preserve">injectabilă </w:t>
      </w:r>
      <w:r w:rsidRPr="00283537">
        <w:t>9 mg/ml (0,9</w:t>
      </w:r>
      <w:r w:rsidR="00F21793" w:rsidRPr="00283537">
        <w:t> </w:t>
      </w:r>
      <w:r w:rsidRPr="00283537">
        <w:t>%).</w:t>
      </w:r>
    </w:p>
    <w:p w14:paraId="38C7072E" w14:textId="77777777" w:rsidR="00F05D96" w:rsidRDefault="00F05D96" w:rsidP="008718E3"/>
    <w:p w14:paraId="466B3744" w14:textId="77777777" w:rsidR="00237B3F" w:rsidRPr="00D87760" w:rsidRDefault="00C95C2D" w:rsidP="008718E3">
      <w:r>
        <w:t>Pentru lista tuturor excipienților, vezi pct.</w:t>
      </w:r>
      <w:r w:rsidR="00ED5296">
        <w:t> </w:t>
      </w:r>
      <w:r>
        <w:t xml:space="preserve">6.1. </w:t>
      </w:r>
    </w:p>
    <w:p w14:paraId="1A341774" w14:textId="77777777" w:rsidR="00237B3F" w:rsidRPr="002838DD" w:rsidRDefault="00237B3F" w:rsidP="008718E3"/>
    <w:p w14:paraId="5B747842" w14:textId="77777777" w:rsidR="005025A3" w:rsidRPr="002838DD" w:rsidRDefault="005025A3" w:rsidP="008718E3"/>
    <w:p w14:paraId="1E3661E2" w14:textId="77777777" w:rsidR="00C95C2D" w:rsidRPr="00214011" w:rsidRDefault="00C95C2D" w:rsidP="00214011">
      <w:pPr>
        <w:rPr>
          <w:b/>
        </w:rPr>
      </w:pPr>
      <w:r w:rsidRPr="00214011">
        <w:rPr>
          <w:b/>
        </w:rPr>
        <w:t>3.</w:t>
      </w:r>
      <w:r w:rsidR="00173D50" w:rsidRPr="00214011">
        <w:rPr>
          <w:b/>
        </w:rPr>
        <w:tab/>
      </w:r>
      <w:r w:rsidRPr="00214011">
        <w:rPr>
          <w:b/>
        </w:rPr>
        <w:t xml:space="preserve">FORMA FARMACEUTICĂ </w:t>
      </w:r>
    </w:p>
    <w:p w14:paraId="2755CFC7" w14:textId="77777777" w:rsidR="00237B3F" w:rsidRPr="002838DD" w:rsidRDefault="00237B3F" w:rsidP="008718E3"/>
    <w:p w14:paraId="2210D35F" w14:textId="77777777" w:rsidR="00EA32C5" w:rsidRPr="002838DD" w:rsidRDefault="00EA32C5" w:rsidP="008718E3">
      <w:r w:rsidRPr="002838DD">
        <w:rPr>
          <w:u w:val="single"/>
        </w:rPr>
        <w:t>Daptomycin Hospira 350 mg pulbere pentru soluție injectabilă/perfuzabilă</w:t>
      </w:r>
      <w:r w:rsidRPr="002838DD">
        <w:t xml:space="preserve"> </w:t>
      </w:r>
    </w:p>
    <w:p w14:paraId="7A89A153" w14:textId="77777777" w:rsidR="00ED5296" w:rsidRDefault="00ED5296" w:rsidP="008718E3"/>
    <w:p w14:paraId="0CFEE7BD" w14:textId="77777777" w:rsidR="00C95C2D" w:rsidRPr="002838DD" w:rsidRDefault="00C95C2D" w:rsidP="008718E3">
      <w:r w:rsidRPr="002838DD">
        <w:t>Pulbere pentru soluție injectabilă/perfuzabilă.</w:t>
      </w:r>
    </w:p>
    <w:p w14:paraId="2A0CF76E" w14:textId="77777777" w:rsidR="00237B3F" w:rsidRPr="002838DD" w:rsidRDefault="00237B3F" w:rsidP="008718E3"/>
    <w:p w14:paraId="4E7D1286" w14:textId="77777777" w:rsidR="00C95C2D" w:rsidRPr="002838DD" w:rsidRDefault="00C95C2D" w:rsidP="008718E3">
      <w:r w:rsidRPr="002838DD">
        <w:t xml:space="preserve">Pulbere liofilizată sau aglomerat liofilizat de culoare galben deschis până la </w:t>
      </w:r>
      <w:r w:rsidR="00D84F29" w:rsidRPr="002838DD">
        <w:t xml:space="preserve">brun </w:t>
      </w:r>
      <w:r w:rsidRPr="002838DD">
        <w:t xml:space="preserve">deschis. </w:t>
      </w:r>
    </w:p>
    <w:p w14:paraId="2F3C772C" w14:textId="77777777" w:rsidR="00237B3F" w:rsidRPr="00214011" w:rsidRDefault="00237B3F" w:rsidP="00214011"/>
    <w:p w14:paraId="3DB49A51" w14:textId="77777777" w:rsidR="00237B3F" w:rsidRPr="00283537" w:rsidRDefault="00EA32C5" w:rsidP="00214011">
      <w:r w:rsidRPr="00283537">
        <w:rPr>
          <w:u w:val="single"/>
        </w:rPr>
        <w:t>Daptomycin Hospira 500 mg pulbere pentru soluție injectabilă/perfuzabilă</w:t>
      </w:r>
    </w:p>
    <w:p w14:paraId="5490EC44" w14:textId="77777777" w:rsidR="00ED5296" w:rsidRDefault="00ED5296" w:rsidP="00EA32C5"/>
    <w:p w14:paraId="56C4DA8C" w14:textId="77777777" w:rsidR="00EA32C5" w:rsidRPr="00283537" w:rsidRDefault="00EA32C5" w:rsidP="00EA32C5">
      <w:r w:rsidRPr="00283537">
        <w:t>Pulbere pentru soluție injectabilă/perfuzabilă.</w:t>
      </w:r>
    </w:p>
    <w:p w14:paraId="590111A3" w14:textId="77777777" w:rsidR="00EA32C5" w:rsidRPr="00283537" w:rsidRDefault="00EA32C5" w:rsidP="00EA32C5"/>
    <w:p w14:paraId="190E7FD2" w14:textId="77777777" w:rsidR="00EA32C5" w:rsidRPr="002838DD" w:rsidRDefault="00EA32C5" w:rsidP="00EA32C5">
      <w:r w:rsidRPr="00283537">
        <w:t xml:space="preserve">Pulbere liofilizată sau aglomerat liofilizat de culoare galben deschis până la </w:t>
      </w:r>
      <w:r w:rsidR="00D84F29" w:rsidRPr="00283537">
        <w:t>brun</w:t>
      </w:r>
      <w:r w:rsidRPr="00283537">
        <w:t xml:space="preserve"> deschis.</w:t>
      </w:r>
      <w:r w:rsidRPr="002838DD">
        <w:t xml:space="preserve"> </w:t>
      </w:r>
    </w:p>
    <w:p w14:paraId="5C4A5A74" w14:textId="77777777" w:rsidR="00EA32C5" w:rsidRPr="002838DD" w:rsidRDefault="00EA32C5" w:rsidP="001C619A"/>
    <w:p w14:paraId="2B7CF2B4" w14:textId="77777777" w:rsidR="005B278A" w:rsidRPr="002838DD" w:rsidRDefault="005B278A" w:rsidP="001C619A"/>
    <w:p w14:paraId="73779FB5" w14:textId="77777777" w:rsidR="00C95C2D" w:rsidRPr="00214011" w:rsidRDefault="00C95C2D" w:rsidP="00214011">
      <w:pPr>
        <w:rPr>
          <w:b/>
        </w:rPr>
      </w:pPr>
      <w:r w:rsidRPr="00214011">
        <w:rPr>
          <w:b/>
        </w:rPr>
        <w:t>4.</w:t>
      </w:r>
      <w:r w:rsidR="00B806AA" w:rsidRPr="00214011">
        <w:rPr>
          <w:b/>
        </w:rPr>
        <w:tab/>
      </w:r>
      <w:r w:rsidRPr="00214011">
        <w:rPr>
          <w:b/>
        </w:rPr>
        <w:t xml:space="preserve">DATE CLINICE </w:t>
      </w:r>
    </w:p>
    <w:p w14:paraId="4F36C50F" w14:textId="77777777" w:rsidR="00237B3F" w:rsidRPr="002838DD" w:rsidRDefault="00237B3F" w:rsidP="008718E3"/>
    <w:p w14:paraId="0332B648" w14:textId="77777777" w:rsidR="00C95C2D" w:rsidRPr="001C619A" w:rsidRDefault="00C95C2D" w:rsidP="008718E3">
      <w:pPr>
        <w:rPr>
          <w:b/>
          <w:bCs/>
        </w:rPr>
      </w:pPr>
      <w:r w:rsidRPr="002838DD">
        <w:rPr>
          <w:b/>
        </w:rPr>
        <w:t>4.1</w:t>
      </w:r>
      <w:r w:rsidR="00AA017C" w:rsidRPr="001C619A">
        <w:rPr>
          <w:b/>
        </w:rPr>
        <w:tab/>
      </w:r>
      <w:r w:rsidRPr="001C619A">
        <w:rPr>
          <w:b/>
        </w:rPr>
        <w:t xml:space="preserve">Indicații terapeutice </w:t>
      </w:r>
    </w:p>
    <w:p w14:paraId="4B8795DD" w14:textId="77777777" w:rsidR="00237B3F" w:rsidRPr="001C619A" w:rsidRDefault="00237B3F" w:rsidP="008718E3"/>
    <w:p w14:paraId="2B8D117C" w14:textId="77777777" w:rsidR="00C95C2D" w:rsidRPr="00FD26CE" w:rsidRDefault="00411C90" w:rsidP="008718E3">
      <w:r w:rsidRPr="00FD26CE">
        <w:t>Daptomycin Hospira este indicat pentru tratamentul următoarelor infecții (vezi pct.</w:t>
      </w:r>
      <w:r w:rsidR="00ED5296">
        <w:t> </w:t>
      </w:r>
      <w:r w:rsidRPr="00FD26CE">
        <w:t>4.4</w:t>
      </w:r>
      <w:r w:rsidR="00ED5296">
        <w:t> </w:t>
      </w:r>
      <w:r w:rsidRPr="00FD26CE">
        <w:t>și</w:t>
      </w:r>
      <w:r w:rsidR="00ED5296">
        <w:t> </w:t>
      </w:r>
      <w:r w:rsidRPr="00FD26CE">
        <w:t xml:space="preserve">5.1). </w:t>
      </w:r>
    </w:p>
    <w:p w14:paraId="5DE4967D" w14:textId="77777777" w:rsidR="00032EFC" w:rsidRPr="00FD26CE" w:rsidRDefault="00032EFC" w:rsidP="00283537">
      <w:pPr>
        <w:pStyle w:val="ListParagraph1"/>
        <w:numPr>
          <w:ilvl w:val="0"/>
          <w:numId w:val="1"/>
        </w:numPr>
        <w:ind w:left="426" w:hanging="426"/>
      </w:pPr>
      <w:r w:rsidRPr="00FD26CE">
        <w:t>Pacienți adulți</w:t>
      </w:r>
      <w:r w:rsidR="00A76B58" w:rsidRPr="00A76B58">
        <w:t>, copii și adolescenți (1</w:t>
      </w:r>
      <w:r w:rsidR="00ED5296">
        <w:t> </w:t>
      </w:r>
      <w:r w:rsidR="00A76B58" w:rsidRPr="00A76B58">
        <w:t>până</w:t>
      </w:r>
      <w:r w:rsidR="00ED5296">
        <w:t> </w:t>
      </w:r>
      <w:r w:rsidR="00A76B58" w:rsidRPr="00A76B58">
        <w:t>la</w:t>
      </w:r>
      <w:r w:rsidR="00ED5296">
        <w:t> </w:t>
      </w:r>
      <w:r w:rsidR="00A76B58" w:rsidRPr="00A76B58">
        <w:t>17</w:t>
      </w:r>
      <w:r w:rsidR="00ED5296">
        <w:t> </w:t>
      </w:r>
      <w:r w:rsidR="00A76B58" w:rsidRPr="00A76B58">
        <w:t xml:space="preserve">ani) </w:t>
      </w:r>
      <w:r w:rsidRPr="00FD26CE">
        <w:t>cu infecții complicate ale pielii și țesuturilor moi (cSSTI).</w:t>
      </w:r>
    </w:p>
    <w:p w14:paraId="256E2E73" w14:textId="77777777" w:rsidR="00C95C2D" w:rsidRPr="00FD26CE" w:rsidRDefault="00032EFC" w:rsidP="00283537">
      <w:pPr>
        <w:pStyle w:val="ListParagraph1"/>
        <w:numPr>
          <w:ilvl w:val="0"/>
          <w:numId w:val="1"/>
        </w:numPr>
        <w:ind w:left="426" w:hanging="426"/>
      </w:pPr>
      <w:r w:rsidRPr="00FD26CE">
        <w:t xml:space="preserve">Pacienți adulți cu endocardită infecțioasă dreaptă (RIE) </w:t>
      </w:r>
      <w:r w:rsidR="00866C29" w:rsidRPr="00FD26CE">
        <w:t xml:space="preserve"> dator</w:t>
      </w:r>
      <w:r w:rsidR="0081571D" w:rsidRPr="00FD26CE">
        <w:t xml:space="preserve">ată </w:t>
      </w:r>
      <w:r w:rsidRPr="00FD26CE">
        <w:rPr>
          <w:i/>
        </w:rPr>
        <w:t>Staphylococcus aureus</w:t>
      </w:r>
      <w:r w:rsidRPr="00FD26CE">
        <w:t>.</w:t>
      </w:r>
      <w:r w:rsidRPr="00FD26CE">
        <w:rPr>
          <w:i/>
        </w:rPr>
        <w:t xml:space="preserve"> </w:t>
      </w:r>
      <w:r w:rsidRPr="00FD26CE">
        <w:t>Se recomandă ca decizia de a utiliza daptomicina să aibă în vedere sensibilitatea antibacteriană a organismului și trebuie să se bazeze pe recomandarea unui expert. (vezi pct.</w:t>
      </w:r>
      <w:r w:rsidR="00ED5296">
        <w:t> </w:t>
      </w:r>
      <w:r w:rsidRPr="00FD26CE">
        <w:t>4.4</w:t>
      </w:r>
      <w:r w:rsidR="00ED5296">
        <w:t> </w:t>
      </w:r>
      <w:r w:rsidRPr="00FD26CE">
        <w:t>și</w:t>
      </w:r>
      <w:r w:rsidR="00ED5296">
        <w:t> </w:t>
      </w:r>
      <w:r w:rsidRPr="00FD26CE">
        <w:t xml:space="preserve">5.1). </w:t>
      </w:r>
    </w:p>
    <w:p w14:paraId="0EF8C0FB" w14:textId="77777777" w:rsidR="00C95C2D" w:rsidRPr="00FD26CE" w:rsidRDefault="007C7342" w:rsidP="00283537">
      <w:pPr>
        <w:pStyle w:val="ListParagraph1"/>
        <w:numPr>
          <w:ilvl w:val="0"/>
          <w:numId w:val="1"/>
        </w:numPr>
        <w:ind w:left="426" w:hanging="426"/>
      </w:pPr>
      <w:r>
        <w:t xml:space="preserve"> </w:t>
      </w:r>
      <w:r w:rsidR="00032EFC" w:rsidRPr="00FD26CE">
        <w:t>Pacienți adulți</w:t>
      </w:r>
      <w:r w:rsidR="00364BA6" w:rsidRPr="00764D3E">
        <w:t xml:space="preserve"> </w:t>
      </w:r>
      <w:r w:rsidR="00364BA6" w:rsidRPr="00364BA6">
        <w:t>și copii și adolescenți (cu vârsta de</w:t>
      </w:r>
      <w:r w:rsidR="00ED5296">
        <w:t> </w:t>
      </w:r>
      <w:r w:rsidR="00364BA6" w:rsidRPr="00364BA6">
        <w:t>1</w:t>
      </w:r>
      <w:r w:rsidR="00ED5296">
        <w:t> </w:t>
      </w:r>
      <w:r w:rsidR="00364BA6" w:rsidRPr="00364BA6">
        <w:t>până la</w:t>
      </w:r>
      <w:r w:rsidR="00ED5296">
        <w:t> </w:t>
      </w:r>
      <w:r w:rsidR="00364BA6" w:rsidRPr="00364BA6">
        <w:t>17</w:t>
      </w:r>
      <w:r w:rsidR="00ED5296">
        <w:t> </w:t>
      </w:r>
      <w:r w:rsidR="00364BA6" w:rsidRPr="00364BA6">
        <w:t xml:space="preserve">ani) </w:t>
      </w:r>
      <w:r w:rsidR="00032EFC" w:rsidRPr="00FD26CE">
        <w:t xml:space="preserve"> cu bacteriemie cu </w:t>
      </w:r>
      <w:r w:rsidR="00032EFC" w:rsidRPr="00FD26CE">
        <w:rPr>
          <w:i/>
        </w:rPr>
        <w:t>Staphylococcus aureus</w:t>
      </w:r>
      <w:r w:rsidR="00032EFC" w:rsidRPr="00FD26CE">
        <w:t xml:space="preserve"> (SAB). </w:t>
      </w:r>
      <w:r w:rsidR="00EF6B74" w:rsidRPr="00EF6B74">
        <w:t>La adulți, se utilizează pentru tratamentul bacteriemiei atunci când aceasta este asociată cu RIE sau cu cSSTI, în timp ce la pacienții copii și adolescenți, se utilizează pentru tratamentul bacteriemiei atunci când aceasta este asociată cu cSSTI.</w:t>
      </w:r>
    </w:p>
    <w:p w14:paraId="7810106E" w14:textId="77777777" w:rsidR="00237B3F" w:rsidRPr="00FD26CE" w:rsidRDefault="00237B3F" w:rsidP="008718E3"/>
    <w:p w14:paraId="1B535575" w14:textId="77777777" w:rsidR="00C95C2D" w:rsidRPr="00FD26CE" w:rsidRDefault="00C95C2D" w:rsidP="008718E3">
      <w:r w:rsidRPr="00FD26CE">
        <w:t>Daptomicina este activă numai împotriva bacteriilor Gram pozitiv</w:t>
      </w:r>
      <w:r w:rsidR="00866C29" w:rsidRPr="00FD26CE">
        <w:t>e</w:t>
      </w:r>
      <w:r w:rsidRPr="00FD26CE">
        <w:t xml:space="preserve"> (vezi pct.</w:t>
      </w:r>
      <w:r w:rsidR="00ED5296">
        <w:t> </w:t>
      </w:r>
      <w:r w:rsidRPr="00FD26CE">
        <w:t>5.1). În cazul infecțiilor mixte, în care sunt suspectate bacterii Gram negativ</w:t>
      </w:r>
      <w:r w:rsidR="00866C29" w:rsidRPr="00FD26CE">
        <w:t>e</w:t>
      </w:r>
      <w:r w:rsidRPr="00FD26CE">
        <w:t xml:space="preserve"> și/sau anumite tipuri de bacterii anaerobe, </w:t>
      </w:r>
      <w:r w:rsidRPr="00FD26CE">
        <w:lastRenderedPageBreak/>
        <w:t xml:space="preserve">daptomicina trebuie administrată concomitent cu agentul (agenții) antimicrobian (antimicrobieni) adecvat (adecvați). </w:t>
      </w:r>
    </w:p>
    <w:p w14:paraId="670228F7" w14:textId="77777777" w:rsidR="00237B3F" w:rsidRPr="00FD26CE" w:rsidRDefault="00237B3F" w:rsidP="008718E3"/>
    <w:p w14:paraId="58EA8629" w14:textId="77777777" w:rsidR="00C95C2D" w:rsidRPr="00FD26CE" w:rsidRDefault="00C95C2D" w:rsidP="008718E3">
      <w:r w:rsidRPr="00FD26CE">
        <w:t xml:space="preserve">Trebuie acordată atenție deosebită recomandărilor oficiale privind utilizarea adecvată a agenților antibacterieni. </w:t>
      </w:r>
    </w:p>
    <w:p w14:paraId="3829CB74" w14:textId="77777777" w:rsidR="00237B3F" w:rsidRPr="00D87760" w:rsidRDefault="00237B3F" w:rsidP="008718E3"/>
    <w:p w14:paraId="366F04F2" w14:textId="77777777" w:rsidR="00C95C2D" w:rsidRPr="001C619A" w:rsidRDefault="00C95C2D" w:rsidP="00A73AE2">
      <w:pPr>
        <w:keepNext/>
        <w:keepLines/>
        <w:rPr>
          <w:b/>
          <w:bCs/>
        </w:rPr>
      </w:pPr>
      <w:r w:rsidRPr="00E04AA9">
        <w:rPr>
          <w:b/>
        </w:rPr>
        <w:t>4.</w:t>
      </w:r>
      <w:r w:rsidRPr="001C619A">
        <w:rPr>
          <w:b/>
        </w:rPr>
        <w:t>2</w:t>
      </w:r>
      <w:r w:rsidR="005F5380" w:rsidRPr="001C619A">
        <w:rPr>
          <w:b/>
        </w:rPr>
        <w:tab/>
      </w:r>
      <w:r w:rsidRPr="001C619A">
        <w:rPr>
          <w:b/>
        </w:rPr>
        <w:t xml:space="preserve">Doze și mod de administrare </w:t>
      </w:r>
    </w:p>
    <w:p w14:paraId="5C1D8FA7" w14:textId="77777777" w:rsidR="00237B3F" w:rsidRPr="001C619A" w:rsidRDefault="00237B3F" w:rsidP="008718E3"/>
    <w:p w14:paraId="751CEE67" w14:textId="77777777" w:rsidR="00C95C2D" w:rsidRPr="001C619A" w:rsidRDefault="00C95C2D" w:rsidP="008718E3">
      <w:r w:rsidRPr="001C619A">
        <w:t xml:space="preserve">Studiile clinice la pacienți au utilizat perfuzarea daptomicinei în decurs de </w:t>
      </w:r>
      <w:r w:rsidR="00364BA6" w:rsidRPr="00364BA6">
        <w:t xml:space="preserve">cel puțin </w:t>
      </w:r>
      <w:r w:rsidRPr="001C619A">
        <w:t>30</w:t>
      </w:r>
      <w:r w:rsidR="005F5380" w:rsidRPr="001C619A">
        <w:t> </w:t>
      </w:r>
      <w:r w:rsidRPr="001C619A">
        <w:t>de minute. Nu există experiență clinică la pacienți cu administrarea daptomicinei ca injecție în decurs de 2</w:t>
      </w:r>
      <w:r w:rsidR="00727E42" w:rsidRPr="001C619A">
        <w:t> </w:t>
      </w:r>
      <w:r w:rsidRPr="001C619A">
        <w:t>minute. Acest mod de administrare a fost studiat doar la subiecți sănătoși. Cu toate acestea, comparativ cu aceleași doze administrate ca perfuzii intravenoase în decurs de 30</w:t>
      </w:r>
      <w:r w:rsidR="00727E42" w:rsidRPr="001C619A">
        <w:t> </w:t>
      </w:r>
      <w:r w:rsidRPr="001C619A">
        <w:t>de minute, nu au existat diferențe clinic importante în farmacocinetica și profilul de siguranță al daptomicinei (vezi pct.</w:t>
      </w:r>
      <w:r w:rsidR="00ED5296">
        <w:t> </w:t>
      </w:r>
      <w:r w:rsidRPr="001C619A">
        <w:t>4.8</w:t>
      </w:r>
      <w:r w:rsidR="00ED5296">
        <w:t> </w:t>
      </w:r>
      <w:r w:rsidRPr="001C619A">
        <w:t>și</w:t>
      </w:r>
      <w:r w:rsidR="00ED5296">
        <w:t> </w:t>
      </w:r>
      <w:r w:rsidRPr="001C619A">
        <w:t>5.2).</w:t>
      </w:r>
    </w:p>
    <w:p w14:paraId="71F2E578" w14:textId="77777777" w:rsidR="00237B3F" w:rsidRPr="001C619A" w:rsidRDefault="00237B3F" w:rsidP="008718E3"/>
    <w:p w14:paraId="0E5A16C5" w14:textId="77777777" w:rsidR="00F70A88" w:rsidRPr="001C619A" w:rsidRDefault="00F70A88" w:rsidP="008718E3">
      <w:pPr>
        <w:rPr>
          <w:u w:val="single"/>
        </w:rPr>
      </w:pPr>
      <w:r w:rsidRPr="001C619A">
        <w:rPr>
          <w:u w:val="single"/>
        </w:rPr>
        <w:t xml:space="preserve">Doze </w:t>
      </w:r>
    </w:p>
    <w:p w14:paraId="312845E1" w14:textId="77777777" w:rsidR="00032EFC" w:rsidRPr="001C619A" w:rsidRDefault="00032EFC" w:rsidP="008718E3">
      <w:pPr>
        <w:rPr>
          <w:u w:val="single"/>
        </w:rPr>
      </w:pPr>
    </w:p>
    <w:p w14:paraId="710D990F" w14:textId="77777777" w:rsidR="00032EFC" w:rsidRPr="001C619A" w:rsidRDefault="00032EFC" w:rsidP="008718E3">
      <w:pPr>
        <w:rPr>
          <w:i/>
        </w:rPr>
      </w:pPr>
      <w:r w:rsidRPr="001C619A">
        <w:rPr>
          <w:i/>
        </w:rPr>
        <w:t>Adulți</w:t>
      </w:r>
    </w:p>
    <w:p w14:paraId="31B5C9DD" w14:textId="77777777" w:rsidR="00F70A88" w:rsidRPr="001C619A" w:rsidRDefault="00F70A88" w:rsidP="00A3790E">
      <w:pPr>
        <w:pStyle w:val="ListParagraph1"/>
        <w:numPr>
          <w:ilvl w:val="0"/>
          <w:numId w:val="1"/>
        </w:numPr>
        <w:ind w:left="360"/>
      </w:pPr>
      <w:r w:rsidRPr="001C619A">
        <w:t>cSSTI fără</w:t>
      </w:r>
      <w:r w:rsidR="00364BA6" w:rsidRPr="00764D3E">
        <w:t xml:space="preserve"> </w:t>
      </w:r>
      <w:bookmarkStart w:id="0" w:name="_Hlk13045898"/>
      <w:r w:rsidR="00364BA6" w:rsidRPr="00364BA6">
        <w:t>SAB</w:t>
      </w:r>
      <w:bookmarkEnd w:id="0"/>
      <w:r w:rsidRPr="001C619A">
        <w:t xml:space="preserve"> concomitentă: se administrează daptomicină 4 mg/kg o dată la fiecare 24</w:t>
      </w:r>
      <w:r w:rsidR="003C6128" w:rsidRPr="001C619A">
        <w:t> </w:t>
      </w:r>
      <w:r w:rsidRPr="001C619A">
        <w:t>de ore timp de 7-14</w:t>
      </w:r>
      <w:r w:rsidR="003C6128" w:rsidRPr="001C619A">
        <w:t> </w:t>
      </w:r>
      <w:r w:rsidRPr="001C619A">
        <w:t>zile sau până la vindecarea infecției (vezi pct.</w:t>
      </w:r>
      <w:r w:rsidR="000C3189">
        <w:t> </w:t>
      </w:r>
      <w:r w:rsidRPr="001C619A">
        <w:t xml:space="preserve">5.1). </w:t>
      </w:r>
    </w:p>
    <w:p w14:paraId="260DEF0A" w14:textId="77777777" w:rsidR="00F70A88" w:rsidRPr="001C619A" w:rsidRDefault="00F70A88" w:rsidP="00283537">
      <w:pPr>
        <w:pStyle w:val="ListParagraph1"/>
        <w:numPr>
          <w:ilvl w:val="0"/>
          <w:numId w:val="1"/>
        </w:numPr>
        <w:ind w:left="360"/>
      </w:pPr>
      <w:r w:rsidRPr="001C619A">
        <w:t>cSSTI cu</w:t>
      </w:r>
      <w:r w:rsidR="00364BA6" w:rsidRPr="00764D3E">
        <w:t xml:space="preserve"> </w:t>
      </w:r>
      <w:r w:rsidR="00364BA6" w:rsidRPr="00364BA6">
        <w:t>SAB</w:t>
      </w:r>
      <w:r w:rsidRPr="001C619A">
        <w:t xml:space="preserve"> concomitentă: se administrează daptomicină 6 mg/kg o dată la fiecare 24</w:t>
      </w:r>
      <w:r w:rsidR="003C6128" w:rsidRPr="001C619A">
        <w:t> </w:t>
      </w:r>
      <w:r w:rsidRPr="001C619A">
        <w:t>de ore. Vezi mai jos ajustările dozei la pacienții cu insuficiență renală. Poate fi nevoie ca durata tratamentului să fie mai mare de 14</w:t>
      </w:r>
      <w:r w:rsidR="003C6128" w:rsidRPr="001C619A">
        <w:t> </w:t>
      </w:r>
      <w:r w:rsidRPr="001C619A">
        <w:t xml:space="preserve">zile, în conformitate cu riscul observat de apariție a complicațiilor la </w:t>
      </w:r>
      <w:r w:rsidR="003D107F">
        <w:t xml:space="preserve">fiecare </w:t>
      </w:r>
      <w:r w:rsidRPr="001C619A">
        <w:t xml:space="preserve">pacient individual. </w:t>
      </w:r>
    </w:p>
    <w:p w14:paraId="7F981E9B" w14:textId="77777777" w:rsidR="00F70A88" w:rsidRPr="001C619A" w:rsidRDefault="00364BA6" w:rsidP="00283537">
      <w:pPr>
        <w:pStyle w:val="ListParagraph1"/>
        <w:numPr>
          <w:ilvl w:val="0"/>
          <w:numId w:val="1"/>
        </w:numPr>
        <w:ind w:left="360"/>
      </w:pPr>
      <w:r>
        <w:t xml:space="preserve">RIE </w:t>
      </w:r>
      <w:r w:rsidR="00F70A88" w:rsidRPr="001C619A">
        <w:t xml:space="preserve">cunoscută sau suspectată </w:t>
      </w:r>
      <w:r w:rsidR="0081571D">
        <w:t>cauzată de</w:t>
      </w:r>
      <w:r w:rsidR="0081571D" w:rsidRPr="001C619A">
        <w:t xml:space="preserve"> </w:t>
      </w:r>
      <w:r w:rsidR="00F70A88" w:rsidRPr="001C619A">
        <w:rPr>
          <w:i/>
        </w:rPr>
        <w:t>Staphylococcus aureus</w:t>
      </w:r>
      <w:r w:rsidR="00F70A88" w:rsidRPr="001C619A">
        <w:t>: se administrează daptomicina 6 mg/kg o dată la fiecare 24</w:t>
      </w:r>
      <w:r w:rsidR="00C51190" w:rsidRPr="001C619A">
        <w:t> </w:t>
      </w:r>
      <w:r w:rsidR="00F70A88" w:rsidRPr="001C619A">
        <w:t xml:space="preserve">de ore. Vezi mai jos ajustările dozei la pacienții cu insuficiență renală. Durata tratamentului trebuie să fie în conformitate cu recomandările oficiale disponibile. </w:t>
      </w:r>
    </w:p>
    <w:p w14:paraId="09DB278F" w14:textId="77777777" w:rsidR="00F70A88" w:rsidRPr="00D87760" w:rsidRDefault="00F70A88" w:rsidP="008718E3"/>
    <w:p w14:paraId="3789472E" w14:textId="77777777" w:rsidR="00F70A88" w:rsidRDefault="00411C90" w:rsidP="008718E3">
      <w:r>
        <w:t>Daptomycin Hospira este administrat</w:t>
      </w:r>
      <w:r w:rsidR="003D107F">
        <w:t>ă</w:t>
      </w:r>
      <w:r>
        <w:t xml:space="preserve"> intravenos cu </w:t>
      </w:r>
      <w:r w:rsidR="000C3189">
        <w:t xml:space="preserve">soluție injectabilă de </w:t>
      </w:r>
      <w:r>
        <w:t>clorură de sodiu 0,9</w:t>
      </w:r>
      <w:r w:rsidR="00F21793">
        <w:t> </w:t>
      </w:r>
      <w:r>
        <w:t>% (vezi pct.</w:t>
      </w:r>
      <w:r w:rsidR="000C3189">
        <w:t> </w:t>
      </w:r>
      <w:r>
        <w:t>6.6). Daptomycin Hospira nu trebuie utilizat</w:t>
      </w:r>
      <w:r w:rsidR="009B002E">
        <w:t>ă</w:t>
      </w:r>
      <w:r>
        <w:t xml:space="preserve"> mai des de o dată pe zi. </w:t>
      </w:r>
    </w:p>
    <w:p w14:paraId="287C8C53" w14:textId="77777777" w:rsidR="00364BA6" w:rsidRDefault="00364BA6" w:rsidP="008718E3"/>
    <w:p w14:paraId="4D20131C" w14:textId="77777777" w:rsidR="00364BA6" w:rsidRPr="00D87760" w:rsidRDefault="00364BA6" w:rsidP="008718E3">
      <w:r w:rsidRPr="00364BA6">
        <w:t>Concentrațiile de creatin fosfokinază (CPK) trebuie măsurate la momentul inițial și la intervale regulate de timp (cel puțin săptămânal) în timpul tratamentului (vezi pct. 4.4).</w:t>
      </w:r>
    </w:p>
    <w:p w14:paraId="6289F389" w14:textId="77777777" w:rsidR="000C3189" w:rsidRDefault="000C3189" w:rsidP="000C3189"/>
    <w:p w14:paraId="6150AADB" w14:textId="77777777" w:rsidR="000C3189" w:rsidRPr="001E2402" w:rsidRDefault="001E2402" w:rsidP="000C3189">
      <w:pPr>
        <w:rPr>
          <w:u w:val="single"/>
        </w:rPr>
      </w:pPr>
      <w:r w:rsidRPr="001E2402">
        <w:rPr>
          <w:u w:val="single"/>
        </w:rPr>
        <w:t>Grupe speciale de pacienți</w:t>
      </w:r>
    </w:p>
    <w:p w14:paraId="6EB77676" w14:textId="77777777" w:rsidR="00FA194B" w:rsidRPr="00D87760" w:rsidRDefault="00FA194B" w:rsidP="008718E3"/>
    <w:p w14:paraId="0F488415" w14:textId="77777777" w:rsidR="00F70A88" w:rsidRPr="00D87760" w:rsidRDefault="00F70A88" w:rsidP="008718E3">
      <w:r>
        <w:rPr>
          <w:i/>
        </w:rPr>
        <w:t xml:space="preserve">Insuficiență renală </w:t>
      </w:r>
    </w:p>
    <w:p w14:paraId="6BFFCCCD" w14:textId="77777777" w:rsidR="00F70A88" w:rsidRPr="00D87760" w:rsidRDefault="00F70A88" w:rsidP="008718E3">
      <w:pPr>
        <w:rPr>
          <w:i/>
          <w:iCs/>
        </w:rPr>
      </w:pPr>
      <w:r>
        <w:t>Daptomicina este eliminată în principal de rinichi.</w:t>
      </w:r>
      <w:r>
        <w:rPr>
          <w:i/>
        </w:rPr>
        <w:t xml:space="preserve"> </w:t>
      </w:r>
    </w:p>
    <w:p w14:paraId="4F60D6FF" w14:textId="77777777" w:rsidR="00237B3F" w:rsidRPr="00D87760" w:rsidRDefault="00237B3F" w:rsidP="008718E3"/>
    <w:p w14:paraId="5124DEA9" w14:textId="77777777" w:rsidR="00F70A88" w:rsidRPr="00D87760" w:rsidRDefault="00F70A88" w:rsidP="008718E3">
      <w:pPr>
        <w:rPr>
          <w:i/>
          <w:iCs/>
        </w:rPr>
      </w:pPr>
      <w:r>
        <w:t>Datorită experienței clinice limitate (vezi tabelul și notele de subsol de mai jos), daptomicina trebuie utilizată la pacienții</w:t>
      </w:r>
      <w:r w:rsidR="00364BA6" w:rsidRPr="00764D3E">
        <w:t xml:space="preserve"> </w:t>
      </w:r>
      <w:r w:rsidR="00364BA6" w:rsidRPr="00364BA6">
        <w:t>adulți</w:t>
      </w:r>
      <w:r w:rsidR="00364BA6">
        <w:t xml:space="preserve"> </w:t>
      </w:r>
      <w:r>
        <w:t>cu orice grad de insuficiență renală (</w:t>
      </w:r>
      <w:r w:rsidR="000C3189">
        <w:t xml:space="preserve">clearance-ul creatininei </w:t>
      </w:r>
      <w:r w:rsidR="000C3189" w:rsidRPr="009C6C3F">
        <w:t>[</w:t>
      </w:r>
      <w:r>
        <w:t>CrCl</w:t>
      </w:r>
      <w:r w:rsidR="000C3189">
        <w:t>]</w:t>
      </w:r>
      <w:r>
        <w:t xml:space="preserve"> &lt;80 ml/min) numai atunci când se consideră că beneficiul clinic prevăzut depășește riscul potențial. La toți pacienții cu orice grad de insuficiență renală trebuie atent monitorizate răspunsul la tratament, funcția renală și concentrațiile de creatin fosfokinază (CPK) (vezi pct.</w:t>
      </w:r>
      <w:r w:rsidR="000C3189">
        <w:t> </w:t>
      </w:r>
      <w:r>
        <w:t>4.4</w:t>
      </w:r>
      <w:r w:rsidR="000C3189">
        <w:t> </w:t>
      </w:r>
      <w:r>
        <w:t>și</w:t>
      </w:r>
      <w:r w:rsidR="000C3189">
        <w:t> </w:t>
      </w:r>
      <w:r>
        <w:t>5.2).</w:t>
      </w:r>
      <w:r>
        <w:rPr>
          <w:i/>
        </w:rPr>
        <w:t xml:space="preserve"> </w:t>
      </w:r>
      <w:r w:rsidR="00364BA6" w:rsidRPr="000E1657">
        <w:rPr>
          <w:i/>
        </w:rPr>
        <w:t xml:space="preserve">Schema </w:t>
      </w:r>
      <w:r w:rsidR="000E1657">
        <w:rPr>
          <w:i/>
        </w:rPr>
        <w:t>de tratament</w:t>
      </w:r>
      <w:r w:rsidR="00364BA6" w:rsidRPr="00364BA6">
        <w:rPr>
          <w:i/>
        </w:rPr>
        <w:t xml:space="preserve"> pentru </w:t>
      </w:r>
      <w:r w:rsidR="00EF6B74">
        <w:rPr>
          <w:i/>
        </w:rPr>
        <w:t xml:space="preserve">daptomicin </w:t>
      </w:r>
      <w:r w:rsidR="00364BA6" w:rsidRPr="00364BA6">
        <w:rPr>
          <w:i/>
        </w:rPr>
        <w:t>la pacienții copii și adolescenți nu a fost stabilită.</w:t>
      </w:r>
    </w:p>
    <w:p w14:paraId="0E7ED410" w14:textId="77777777" w:rsidR="00237B3F" w:rsidRPr="00D87760" w:rsidRDefault="00237B3F" w:rsidP="008718E3"/>
    <w:p w14:paraId="329A150C" w14:textId="77777777" w:rsidR="00F70A88" w:rsidRPr="00D87760" w:rsidRDefault="000C3189" w:rsidP="00283537">
      <w:pPr>
        <w:tabs>
          <w:tab w:val="left" w:pos="1100"/>
        </w:tabs>
      </w:pPr>
      <w:r w:rsidRPr="00AA65DF">
        <w:rPr>
          <w:b/>
          <w:bCs/>
        </w:rPr>
        <w:t>Tab</w:t>
      </w:r>
      <w:r w:rsidR="00F76663">
        <w:rPr>
          <w:b/>
          <w:bCs/>
        </w:rPr>
        <w:t>e</w:t>
      </w:r>
      <w:r w:rsidRPr="00AA65DF">
        <w:rPr>
          <w:b/>
          <w:bCs/>
        </w:rPr>
        <w:t>l</w:t>
      </w:r>
      <w:r w:rsidR="00F76663">
        <w:rPr>
          <w:b/>
          <w:bCs/>
        </w:rPr>
        <w:t>ul</w:t>
      </w:r>
      <w:r w:rsidRPr="00AA65DF">
        <w:rPr>
          <w:b/>
          <w:bCs/>
        </w:rPr>
        <w:t xml:space="preserve"> 1</w:t>
      </w:r>
      <w:r>
        <w:tab/>
      </w:r>
      <w:r w:rsidR="00F70A88" w:rsidRPr="00283537">
        <w:rPr>
          <w:b/>
        </w:rPr>
        <w:t>Ajustările dozei la pacienții</w:t>
      </w:r>
      <w:r w:rsidR="00364BA6" w:rsidRPr="00283537">
        <w:rPr>
          <w:b/>
        </w:rPr>
        <w:t xml:space="preserve"> adulți</w:t>
      </w:r>
      <w:r w:rsidR="00F70A88" w:rsidRPr="00283537">
        <w:rPr>
          <w:b/>
        </w:rPr>
        <w:t xml:space="preserve"> cu insuficiență renală în funcție de indicație și clearance-ul creatininei</w:t>
      </w:r>
    </w:p>
    <w:p w14:paraId="5C263FC7" w14:textId="77777777" w:rsidR="00237B3F" w:rsidRPr="00D87760" w:rsidRDefault="00237B3F" w:rsidP="008718E3"/>
    <w:p w14:paraId="4269AE01" w14:textId="77777777" w:rsidR="00F70A88" w:rsidRPr="00D87760" w:rsidRDefault="00F70A88" w:rsidP="00237B3F">
      <w:pPr>
        <w:kinsoku w:val="0"/>
        <w:overflowPunct w:val="0"/>
        <w:autoSpaceDE w:val="0"/>
        <w:autoSpaceDN w:val="0"/>
        <w:adjustRightInd w:val="0"/>
        <w:spacing w:line="30" w:lineRule="exact"/>
      </w:pPr>
    </w:p>
    <w:tbl>
      <w:tblPr>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4"/>
        <w:gridCol w:w="1932"/>
        <w:gridCol w:w="3223"/>
        <w:gridCol w:w="2033"/>
      </w:tblGrid>
      <w:tr w:rsidR="00F70A88" w:rsidRPr="009E6C21" w14:paraId="3C2886D3" w14:textId="77777777">
        <w:trPr>
          <w:trHeight w:hRule="exact" w:val="507"/>
        </w:trPr>
        <w:tc>
          <w:tcPr>
            <w:tcW w:w="2114" w:type="dxa"/>
          </w:tcPr>
          <w:p w14:paraId="6B4527BD" w14:textId="77777777" w:rsidR="00F70A88" w:rsidRPr="007E2D79" w:rsidRDefault="00F70A88" w:rsidP="00764D3E">
            <w:pPr>
              <w:widowControl w:val="0"/>
              <w:kinsoku w:val="0"/>
              <w:overflowPunct w:val="0"/>
              <w:autoSpaceDE w:val="0"/>
              <w:autoSpaceDN w:val="0"/>
              <w:adjustRightInd w:val="0"/>
              <w:ind w:left="102"/>
              <w:rPr>
                <w:sz w:val="20"/>
              </w:rPr>
            </w:pPr>
            <w:r w:rsidRPr="007E2D79">
              <w:rPr>
                <w:spacing w:val="-4"/>
                <w:sz w:val="20"/>
              </w:rPr>
              <w:t>Indicația de utilizare</w:t>
            </w:r>
          </w:p>
        </w:tc>
        <w:tc>
          <w:tcPr>
            <w:tcW w:w="1932" w:type="dxa"/>
          </w:tcPr>
          <w:p w14:paraId="57127385" w14:textId="77777777" w:rsidR="00F70A88" w:rsidRPr="007E2D79" w:rsidRDefault="00F70A88" w:rsidP="001C619A">
            <w:pPr>
              <w:kinsoku w:val="0"/>
              <w:overflowPunct w:val="0"/>
              <w:autoSpaceDE w:val="0"/>
              <w:autoSpaceDN w:val="0"/>
              <w:adjustRightInd w:val="0"/>
              <w:ind w:left="243"/>
              <w:jc w:val="center"/>
              <w:rPr>
                <w:sz w:val="20"/>
              </w:rPr>
            </w:pPr>
            <w:r w:rsidRPr="007E2D79">
              <w:rPr>
                <w:spacing w:val="-1"/>
                <w:sz w:val="20"/>
              </w:rPr>
              <w:t>Clearance-ul creatininei</w:t>
            </w:r>
          </w:p>
        </w:tc>
        <w:tc>
          <w:tcPr>
            <w:tcW w:w="3223" w:type="dxa"/>
          </w:tcPr>
          <w:p w14:paraId="79E6AAE0" w14:textId="77777777" w:rsidR="00F70A88" w:rsidRPr="007E2D79" w:rsidRDefault="00F70A88" w:rsidP="001C619A">
            <w:pPr>
              <w:kinsoku w:val="0"/>
              <w:overflowPunct w:val="0"/>
              <w:autoSpaceDE w:val="0"/>
              <w:autoSpaceDN w:val="0"/>
              <w:adjustRightInd w:val="0"/>
              <w:ind w:left="392"/>
              <w:jc w:val="center"/>
              <w:rPr>
                <w:sz w:val="20"/>
              </w:rPr>
            </w:pPr>
            <w:r w:rsidRPr="007E2D79">
              <w:rPr>
                <w:spacing w:val="-2"/>
                <w:sz w:val="20"/>
              </w:rPr>
              <w:t>Doza recomandată</w:t>
            </w:r>
          </w:p>
        </w:tc>
        <w:tc>
          <w:tcPr>
            <w:tcW w:w="2033" w:type="dxa"/>
          </w:tcPr>
          <w:p w14:paraId="2136535B" w14:textId="77777777" w:rsidR="00F70A88" w:rsidRPr="007E2D79" w:rsidRDefault="00F70A88" w:rsidP="00057708">
            <w:pPr>
              <w:kinsoku w:val="0"/>
              <w:overflowPunct w:val="0"/>
              <w:autoSpaceDE w:val="0"/>
              <w:autoSpaceDN w:val="0"/>
              <w:adjustRightInd w:val="0"/>
              <w:ind w:left="666"/>
              <w:rPr>
                <w:sz w:val="20"/>
              </w:rPr>
            </w:pPr>
            <w:r w:rsidRPr="007E2D79">
              <w:rPr>
                <w:spacing w:val="-1"/>
                <w:sz w:val="20"/>
              </w:rPr>
              <w:t>Comentarii</w:t>
            </w:r>
          </w:p>
        </w:tc>
      </w:tr>
      <w:tr w:rsidR="00F70A88" w:rsidRPr="009E6C21" w14:paraId="66F59B20" w14:textId="77777777">
        <w:trPr>
          <w:trHeight w:hRule="exact" w:val="356"/>
        </w:trPr>
        <w:tc>
          <w:tcPr>
            <w:tcW w:w="2114" w:type="dxa"/>
          </w:tcPr>
          <w:p w14:paraId="79C93267" w14:textId="77777777" w:rsidR="00F70A88" w:rsidRPr="007E2D79" w:rsidRDefault="00F70A88" w:rsidP="00764D3E">
            <w:pPr>
              <w:widowControl w:val="0"/>
              <w:kinsoku w:val="0"/>
              <w:overflowPunct w:val="0"/>
              <w:autoSpaceDE w:val="0"/>
              <w:autoSpaceDN w:val="0"/>
              <w:adjustRightInd w:val="0"/>
              <w:ind w:left="102"/>
              <w:rPr>
                <w:sz w:val="20"/>
              </w:rPr>
            </w:pPr>
            <w:r w:rsidRPr="007E2D79">
              <w:rPr>
                <w:sz w:val="20"/>
              </w:rPr>
              <w:t>cSSTI fără</w:t>
            </w:r>
            <w:r w:rsidR="00364BA6" w:rsidRPr="007E2D79">
              <w:rPr>
                <w:i/>
                <w:sz w:val="20"/>
              </w:rPr>
              <w:t>SAB</w:t>
            </w:r>
          </w:p>
        </w:tc>
        <w:tc>
          <w:tcPr>
            <w:tcW w:w="1932" w:type="dxa"/>
            <w:vAlign w:val="center"/>
          </w:tcPr>
          <w:p w14:paraId="369F8CE2" w14:textId="77777777" w:rsidR="00F70A88" w:rsidRPr="007E2D79" w:rsidRDefault="00237B3F" w:rsidP="009E0579">
            <w:pPr>
              <w:kinsoku w:val="0"/>
              <w:overflowPunct w:val="0"/>
              <w:autoSpaceDE w:val="0"/>
              <w:autoSpaceDN w:val="0"/>
              <w:adjustRightInd w:val="0"/>
              <w:jc w:val="center"/>
              <w:rPr>
                <w:sz w:val="20"/>
              </w:rPr>
            </w:pPr>
            <w:r w:rsidRPr="007E2D79">
              <w:rPr>
                <w:sz w:val="20"/>
              </w:rPr>
              <w:t>≥30 ml/min</w:t>
            </w:r>
          </w:p>
        </w:tc>
        <w:tc>
          <w:tcPr>
            <w:tcW w:w="3223" w:type="dxa"/>
            <w:vAlign w:val="center"/>
          </w:tcPr>
          <w:p w14:paraId="21EC907F" w14:textId="77777777" w:rsidR="00F70A88" w:rsidRPr="007E2D79" w:rsidRDefault="00F70A88" w:rsidP="009E0579">
            <w:pPr>
              <w:kinsoku w:val="0"/>
              <w:overflowPunct w:val="0"/>
              <w:autoSpaceDE w:val="0"/>
              <w:autoSpaceDN w:val="0"/>
              <w:adjustRightInd w:val="0"/>
              <w:jc w:val="center"/>
              <w:rPr>
                <w:sz w:val="20"/>
              </w:rPr>
            </w:pPr>
            <w:r w:rsidRPr="007E2D79">
              <w:rPr>
                <w:sz w:val="20"/>
              </w:rPr>
              <w:t>4 mg/kg o dată pe zi</w:t>
            </w:r>
          </w:p>
        </w:tc>
        <w:tc>
          <w:tcPr>
            <w:tcW w:w="2033" w:type="dxa"/>
            <w:vAlign w:val="center"/>
          </w:tcPr>
          <w:p w14:paraId="0B701C2D" w14:textId="77777777" w:rsidR="00F70A88" w:rsidRPr="007E2D79" w:rsidRDefault="00F70A88" w:rsidP="009E0579">
            <w:pPr>
              <w:kinsoku w:val="0"/>
              <w:overflowPunct w:val="0"/>
              <w:autoSpaceDE w:val="0"/>
              <w:autoSpaceDN w:val="0"/>
              <w:adjustRightInd w:val="0"/>
              <w:jc w:val="center"/>
              <w:rPr>
                <w:sz w:val="20"/>
              </w:rPr>
            </w:pPr>
            <w:r w:rsidRPr="007E2D79">
              <w:rPr>
                <w:sz w:val="20"/>
              </w:rPr>
              <w:t>Vezi pct.</w:t>
            </w:r>
            <w:r w:rsidR="000C3189" w:rsidRPr="007E2D79">
              <w:rPr>
                <w:sz w:val="20"/>
              </w:rPr>
              <w:t> </w:t>
            </w:r>
            <w:r w:rsidRPr="007E2D79">
              <w:rPr>
                <w:sz w:val="20"/>
              </w:rPr>
              <w:t>5.1</w:t>
            </w:r>
          </w:p>
        </w:tc>
      </w:tr>
      <w:tr w:rsidR="00F70A88" w:rsidRPr="009E6C21" w14:paraId="26F5069B" w14:textId="77777777">
        <w:trPr>
          <w:trHeight w:hRule="exact" w:val="340"/>
        </w:trPr>
        <w:tc>
          <w:tcPr>
            <w:tcW w:w="2114" w:type="dxa"/>
          </w:tcPr>
          <w:p w14:paraId="774CFDFA" w14:textId="77777777" w:rsidR="00F70A88" w:rsidRPr="007E2D79" w:rsidRDefault="00F70A88" w:rsidP="00764D3E">
            <w:pPr>
              <w:widowControl w:val="0"/>
              <w:autoSpaceDE w:val="0"/>
              <w:autoSpaceDN w:val="0"/>
              <w:adjustRightInd w:val="0"/>
              <w:rPr>
                <w:sz w:val="20"/>
              </w:rPr>
            </w:pPr>
          </w:p>
        </w:tc>
        <w:tc>
          <w:tcPr>
            <w:tcW w:w="1932" w:type="dxa"/>
            <w:vAlign w:val="center"/>
          </w:tcPr>
          <w:p w14:paraId="5FB85A7A" w14:textId="77777777" w:rsidR="00F70A88" w:rsidRPr="007E2D79" w:rsidRDefault="00F70A88" w:rsidP="009E0579">
            <w:pPr>
              <w:kinsoku w:val="0"/>
              <w:overflowPunct w:val="0"/>
              <w:autoSpaceDE w:val="0"/>
              <w:autoSpaceDN w:val="0"/>
              <w:adjustRightInd w:val="0"/>
              <w:jc w:val="center"/>
              <w:rPr>
                <w:sz w:val="20"/>
              </w:rPr>
            </w:pPr>
            <w:r w:rsidRPr="007E2D79">
              <w:rPr>
                <w:sz w:val="20"/>
              </w:rPr>
              <w:t>&lt;30 ml/min</w:t>
            </w:r>
          </w:p>
        </w:tc>
        <w:tc>
          <w:tcPr>
            <w:tcW w:w="3223" w:type="dxa"/>
            <w:vAlign w:val="center"/>
          </w:tcPr>
          <w:p w14:paraId="3E73E17F" w14:textId="77777777" w:rsidR="00F70A88" w:rsidRPr="007E2D79" w:rsidRDefault="00F70A88" w:rsidP="009E0579">
            <w:pPr>
              <w:kinsoku w:val="0"/>
              <w:overflowPunct w:val="0"/>
              <w:autoSpaceDE w:val="0"/>
              <w:autoSpaceDN w:val="0"/>
              <w:adjustRightInd w:val="0"/>
              <w:jc w:val="center"/>
              <w:rPr>
                <w:sz w:val="20"/>
              </w:rPr>
            </w:pPr>
            <w:r w:rsidRPr="007E2D79">
              <w:rPr>
                <w:sz w:val="20"/>
              </w:rPr>
              <w:t>4 mg/kg la fiecare 48</w:t>
            </w:r>
            <w:r w:rsidR="000C3189" w:rsidRPr="007E2D79">
              <w:rPr>
                <w:sz w:val="20"/>
              </w:rPr>
              <w:t> </w:t>
            </w:r>
            <w:r w:rsidRPr="007E2D79">
              <w:rPr>
                <w:sz w:val="20"/>
              </w:rPr>
              <w:t>de ore</w:t>
            </w:r>
          </w:p>
        </w:tc>
        <w:tc>
          <w:tcPr>
            <w:tcW w:w="2033" w:type="dxa"/>
            <w:vAlign w:val="center"/>
          </w:tcPr>
          <w:p w14:paraId="7E9EA38B" w14:textId="77777777" w:rsidR="00F70A88" w:rsidRPr="007E2D79" w:rsidRDefault="00F70A88" w:rsidP="009E0579">
            <w:pPr>
              <w:kinsoku w:val="0"/>
              <w:overflowPunct w:val="0"/>
              <w:autoSpaceDE w:val="0"/>
              <w:autoSpaceDN w:val="0"/>
              <w:adjustRightInd w:val="0"/>
              <w:ind w:left="102"/>
              <w:jc w:val="center"/>
              <w:rPr>
                <w:sz w:val="20"/>
              </w:rPr>
            </w:pPr>
            <w:r w:rsidRPr="007E2D79">
              <w:rPr>
                <w:sz w:val="20"/>
              </w:rPr>
              <w:t>(1, 2)</w:t>
            </w:r>
          </w:p>
        </w:tc>
      </w:tr>
      <w:tr w:rsidR="00F70A88" w:rsidRPr="009E6C21" w14:paraId="14F04F74" w14:textId="77777777">
        <w:trPr>
          <w:trHeight w:hRule="exact" w:val="521"/>
        </w:trPr>
        <w:tc>
          <w:tcPr>
            <w:tcW w:w="2114" w:type="dxa"/>
          </w:tcPr>
          <w:p w14:paraId="210B2C92" w14:textId="77777777" w:rsidR="00F70A88" w:rsidRPr="007E2D79" w:rsidRDefault="00F70A88" w:rsidP="00764D3E">
            <w:pPr>
              <w:widowControl w:val="0"/>
              <w:kinsoku w:val="0"/>
              <w:overflowPunct w:val="0"/>
              <w:autoSpaceDE w:val="0"/>
              <w:autoSpaceDN w:val="0"/>
              <w:adjustRightInd w:val="0"/>
              <w:ind w:left="102"/>
              <w:rPr>
                <w:sz w:val="20"/>
              </w:rPr>
            </w:pPr>
            <w:r w:rsidRPr="007E2D79">
              <w:rPr>
                <w:spacing w:val="-1"/>
                <w:sz w:val="20"/>
              </w:rPr>
              <w:t xml:space="preserve">RIE sau cSSTI asociată cu </w:t>
            </w:r>
            <w:r w:rsidR="00364BA6" w:rsidRPr="007E2D79">
              <w:rPr>
                <w:i/>
                <w:sz w:val="20"/>
              </w:rPr>
              <w:t>SAB</w:t>
            </w:r>
          </w:p>
        </w:tc>
        <w:tc>
          <w:tcPr>
            <w:tcW w:w="1932" w:type="dxa"/>
            <w:vAlign w:val="center"/>
          </w:tcPr>
          <w:p w14:paraId="44B9A2B9" w14:textId="77777777" w:rsidR="00F70A88" w:rsidRPr="007E2D79" w:rsidRDefault="00237B3F" w:rsidP="009E0579">
            <w:pPr>
              <w:keepNext/>
              <w:keepLines/>
              <w:widowControl w:val="0"/>
              <w:kinsoku w:val="0"/>
              <w:overflowPunct w:val="0"/>
              <w:autoSpaceDE w:val="0"/>
              <w:autoSpaceDN w:val="0"/>
              <w:adjustRightInd w:val="0"/>
              <w:jc w:val="center"/>
              <w:rPr>
                <w:sz w:val="20"/>
              </w:rPr>
            </w:pPr>
            <w:r w:rsidRPr="007E2D79">
              <w:rPr>
                <w:sz w:val="20"/>
              </w:rPr>
              <w:t>≥30 ml/min</w:t>
            </w:r>
          </w:p>
        </w:tc>
        <w:tc>
          <w:tcPr>
            <w:tcW w:w="3223" w:type="dxa"/>
            <w:vAlign w:val="center"/>
          </w:tcPr>
          <w:p w14:paraId="20A46A33" w14:textId="77777777" w:rsidR="00F70A88" w:rsidRPr="007E2D79" w:rsidRDefault="00F70A88" w:rsidP="009E0579">
            <w:pPr>
              <w:keepNext/>
              <w:keepLines/>
              <w:widowControl w:val="0"/>
              <w:kinsoku w:val="0"/>
              <w:overflowPunct w:val="0"/>
              <w:autoSpaceDE w:val="0"/>
              <w:autoSpaceDN w:val="0"/>
              <w:adjustRightInd w:val="0"/>
              <w:jc w:val="center"/>
              <w:rPr>
                <w:sz w:val="20"/>
              </w:rPr>
            </w:pPr>
            <w:r w:rsidRPr="007E2D79">
              <w:rPr>
                <w:sz w:val="20"/>
              </w:rPr>
              <w:t>6 mg/kg o dată pe zi</w:t>
            </w:r>
          </w:p>
        </w:tc>
        <w:tc>
          <w:tcPr>
            <w:tcW w:w="2033" w:type="dxa"/>
            <w:vAlign w:val="center"/>
          </w:tcPr>
          <w:p w14:paraId="5E8AFBF2" w14:textId="77777777" w:rsidR="00F70A88" w:rsidRPr="007E2D79" w:rsidRDefault="00F70A88" w:rsidP="009E0579">
            <w:pPr>
              <w:keepNext/>
              <w:keepLines/>
              <w:widowControl w:val="0"/>
              <w:kinsoku w:val="0"/>
              <w:overflowPunct w:val="0"/>
              <w:autoSpaceDE w:val="0"/>
              <w:autoSpaceDN w:val="0"/>
              <w:adjustRightInd w:val="0"/>
              <w:jc w:val="center"/>
              <w:rPr>
                <w:sz w:val="20"/>
              </w:rPr>
            </w:pPr>
            <w:r w:rsidRPr="007E2D79">
              <w:rPr>
                <w:sz w:val="20"/>
              </w:rPr>
              <w:t>Vezi pct.</w:t>
            </w:r>
            <w:r w:rsidR="000C3189" w:rsidRPr="007E2D79">
              <w:rPr>
                <w:sz w:val="20"/>
              </w:rPr>
              <w:t> </w:t>
            </w:r>
            <w:r w:rsidRPr="007E2D79">
              <w:rPr>
                <w:sz w:val="20"/>
              </w:rPr>
              <w:t>5.1</w:t>
            </w:r>
          </w:p>
        </w:tc>
      </w:tr>
      <w:tr w:rsidR="00F70A88" w:rsidRPr="009E6C21" w14:paraId="12C02851" w14:textId="77777777">
        <w:trPr>
          <w:trHeight w:hRule="exact" w:val="397"/>
        </w:trPr>
        <w:tc>
          <w:tcPr>
            <w:tcW w:w="2114" w:type="dxa"/>
          </w:tcPr>
          <w:p w14:paraId="6224D521" w14:textId="77777777" w:rsidR="00F70A88" w:rsidRPr="007E2D79" w:rsidRDefault="00F70A88" w:rsidP="00764D3E">
            <w:pPr>
              <w:widowControl w:val="0"/>
              <w:autoSpaceDE w:val="0"/>
              <w:autoSpaceDN w:val="0"/>
              <w:adjustRightInd w:val="0"/>
              <w:rPr>
                <w:sz w:val="20"/>
              </w:rPr>
            </w:pPr>
          </w:p>
        </w:tc>
        <w:tc>
          <w:tcPr>
            <w:tcW w:w="1932" w:type="dxa"/>
            <w:vAlign w:val="center"/>
          </w:tcPr>
          <w:p w14:paraId="3A113179" w14:textId="77777777" w:rsidR="00F70A88" w:rsidRPr="007E2D79" w:rsidRDefault="00F70A88" w:rsidP="009E0579">
            <w:pPr>
              <w:keepNext/>
              <w:keepLines/>
              <w:widowControl w:val="0"/>
              <w:kinsoku w:val="0"/>
              <w:overflowPunct w:val="0"/>
              <w:autoSpaceDE w:val="0"/>
              <w:autoSpaceDN w:val="0"/>
              <w:adjustRightInd w:val="0"/>
              <w:jc w:val="center"/>
              <w:rPr>
                <w:sz w:val="20"/>
              </w:rPr>
            </w:pPr>
            <w:r w:rsidRPr="007E2D79">
              <w:rPr>
                <w:sz w:val="20"/>
              </w:rPr>
              <w:t>&lt;30 ml/min</w:t>
            </w:r>
          </w:p>
        </w:tc>
        <w:tc>
          <w:tcPr>
            <w:tcW w:w="3223" w:type="dxa"/>
            <w:vAlign w:val="center"/>
          </w:tcPr>
          <w:p w14:paraId="40A3CAAB" w14:textId="77777777" w:rsidR="00F70A88" w:rsidRPr="007E2D79" w:rsidRDefault="00F70A88" w:rsidP="009E0579">
            <w:pPr>
              <w:keepNext/>
              <w:keepLines/>
              <w:widowControl w:val="0"/>
              <w:kinsoku w:val="0"/>
              <w:overflowPunct w:val="0"/>
              <w:autoSpaceDE w:val="0"/>
              <w:autoSpaceDN w:val="0"/>
              <w:adjustRightInd w:val="0"/>
              <w:jc w:val="center"/>
              <w:rPr>
                <w:sz w:val="20"/>
              </w:rPr>
            </w:pPr>
            <w:r w:rsidRPr="007E2D79">
              <w:rPr>
                <w:sz w:val="20"/>
              </w:rPr>
              <w:t>6 mg/kg la fiecare 48</w:t>
            </w:r>
            <w:r w:rsidR="000C3189" w:rsidRPr="007E2D79">
              <w:rPr>
                <w:sz w:val="20"/>
              </w:rPr>
              <w:t> </w:t>
            </w:r>
            <w:r w:rsidRPr="007E2D79">
              <w:rPr>
                <w:sz w:val="20"/>
              </w:rPr>
              <w:t>de ore</w:t>
            </w:r>
          </w:p>
        </w:tc>
        <w:tc>
          <w:tcPr>
            <w:tcW w:w="2033" w:type="dxa"/>
            <w:vAlign w:val="center"/>
          </w:tcPr>
          <w:p w14:paraId="66A2E88C" w14:textId="77777777" w:rsidR="00F70A88" w:rsidRPr="007E2D79" w:rsidRDefault="00F70A88" w:rsidP="009E0579">
            <w:pPr>
              <w:keepNext/>
              <w:keepLines/>
              <w:widowControl w:val="0"/>
              <w:kinsoku w:val="0"/>
              <w:overflowPunct w:val="0"/>
              <w:autoSpaceDE w:val="0"/>
              <w:autoSpaceDN w:val="0"/>
              <w:adjustRightInd w:val="0"/>
              <w:jc w:val="center"/>
              <w:rPr>
                <w:sz w:val="20"/>
              </w:rPr>
            </w:pPr>
            <w:r w:rsidRPr="007E2D79">
              <w:rPr>
                <w:sz w:val="20"/>
              </w:rPr>
              <w:t>(1, 2)</w:t>
            </w:r>
          </w:p>
        </w:tc>
      </w:tr>
      <w:tr w:rsidR="00120B50" w:rsidRPr="009E6C21" w14:paraId="2A769DBE" w14:textId="77777777">
        <w:trPr>
          <w:trHeight w:hRule="exact" w:val="2109"/>
        </w:trPr>
        <w:tc>
          <w:tcPr>
            <w:tcW w:w="9302" w:type="dxa"/>
            <w:gridSpan w:val="4"/>
          </w:tcPr>
          <w:p w14:paraId="70D75CA7" w14:textId="77777777" w:rsidR="00120B50" w:rsidRPr="007E2D79" w:rsidRDefault="00120B50" w:rsidP="007A5431">
            <w:pPr>
              <w:widowControl w:val="0"/>
              <w:kinsoku w:val="0"/>
              <w:overflowPunct w:val="0"/>
              <w:autoSpaceDE w:val="0"/>
              <w:autoSpaceDN w:val="0"/>
              <w:adjustRightInd w:val="0"/>
              <w:rPr>
                <w:sz w:val="20"/>
              </w:rPr>
            </w:pPr>
            <w:r w:rsidRPr="007E2D79">
              <w:rPr>
                <w:sz w:val="20"/>
              </w:rPr>
              <w:lastRenderedPageBreak/>
              <w:t xml:space="preserve">cSSTI = infecţii complicate cutanate şi ale ţesuturilor moi; SAB = bacteriemie cu S. </w:t>
            </w:r>
            <w:r w:rsidR="00D62F33" w:rsidRPr="007E2D79">
              <w:rPr>
                <w:sz w:val="20"/>
              </w:rPr>
              <w:t>A</w:t>
            </w:r>
            <w:r w:rsidRPr="007E2D79">
              <w:rPr>
                <w:sz w:val="20"/>
              </w:rPr>
              <w:t>ureus</w:t>
            </w:r>
            <w:r w:rsidR="00D62F33" w:rsidRPr="007E2D79">
              <w:rPr>
                <w:sz w:val="20"/>
              </w:rPr>
              <w:t>; RIE = endocardită infecţioasă dreaptă</w:t>
            </w:r>
          </w:p>
          <w:p w14:paraId="110A5979" w14:textId="77777777" w:rsidR="00120B50" w:rsidRPr="007E2D79" w:rsidRDefault="00120B50" w:rsidP="007A5431">
            <w:pPr>
              <w:widowControl w:val="0"/>
              <w:kinsoku w:val="0"/>
              <w:overflowPunct w:val="0"/>
              <w:autoSpaceDE w:val="0"/>
              <w:autoSpaceDN w:val="0"/>
              <w:adjustRightInd w:val="0"/>
              <w:rPr>
                <w:sz w:val="20"/>
              </w:rPr>
            </w:pPr>
            <w:r w:rsidRPr="007E2D79">
              <w:rPr>
                <w:sz w:val="20"/>
              </w:rPr>
              <w:t>(1) Siguranţa şi eficacitatea intervalului de modificare a dozei nu au fost evaluate în studii clinice</w:t>
            </w:r>
          </w:p>
          <w:p w14:paraId="55173286" w14:textId="77777777" w:rsidR="00120B50" w:rsidRPr="007E2D79" w:rsidRDefault="00120B50" w:rsidP="007A5431">
            <w:pPr>
              <w:widowControl w:val="0"/>
              <w:kinsoku w:val="0"/>
              <w:overflowPunct w:val="0"/>
              <w:autoSpaceDE w:val="0"/>
              <w:autoSpaceDN w:val="0"/>
              <w:adjustRightInd w:val="0"/>
              <w:rPr>
                <w:sz w:val="20"/>
              </w:rPr>
            </w:pPr>
            <w:r w:rsidRPr="007E2D79">
              <w:rPr>
                <w:sz w:val="20"/>
              </w:rPr>
              <w:t>controlate şi recomandarea are la bază studii şi rezultatele modelelor farmacocinetice</w:t>
            </w:r>
            <w:r w:rsidR="00D600BF" w:rsidRPr="007E2D79">
              <w:rPr>
                <w:sz w:val="20"/>
              </w:rPr>
              <w:t xml:space="preserve"> </w:t>
            </w:r>
            <w:r w:rsidR="00771108" w:rsidRPr="007E2D79">
              <w:rPr>
                <w:sz w:val="20"/>
              </w:rPr>
              <w:t>(</w:t>
            </w:r>
            <w:r w:rsidR="00D600BF" w:rsidRPr="007E2D79">
              <w:rPr>
                <w:sz w:val="20"/>
              </w:rPr>
              <w:t>FC</w:t>
            </w:r>
            <w:r w:rsidR="00771108" w:rsidRPr="007E2D79">
              <w:rPr>
                <w:sz w:val="20"/>
              </w:rPr>
              <w:t>)</w:t>
            </w:r>
            <w:r w:rsidRPr="007E2D79">
              <w:rPr>
                <w:sz w:val="20"/>
              </w:rPr>
              <w:t xml:space="preserve"> (vezi pct.</w:t>
            </w:r>
            <w:r w:rsidR="000C3189" w:rsidRPr="007E2D79">
              <w:rPr>
                <w:sz w:val="20"/>
              </w:rPr>
              <w:t> </w:t>
            </w:r>
            <w:r w:rsidRPr="007E2D79">
              <w:rPr>
                <w:sz w:val="20"/>
              </w:rPr>
              <w:t>4.4</w:t>
            </w:r>
            <w:r w:rsidR="000C3189" w:rsidRPr="007E2D79">
              <w:rPr>
                <w:sz w:val="20"/>
              </w:rPr>
              <w:t> </w:t>
            </w:r>
            <w:r w:rsidRPr="007E2D79">
              <w:rPr>
                <w:sz w:val="20"/>
              </w:rPr>
              <w:t>şi</w:t>
            </w:r>
            <w:r w:rsidR="000C3189" w:rsidRPr="007E2D79">
              <w:rPr>
                <w:sz w:val="20"/>
              </w:rPr>
              <w:t> </w:t>
            </w:r>
            <w:r w:rsidRPr="007E2D79">
              <w:rPr>
                <w:sz w:val="20"/>
              </w:rPr>
              <w:t>5.2).</w:t>
            </w:r>
          </w:p>
          <w:p w14:paraId="75FA2807" w14:textId="77777777" w:rsidR="00120B50" w:rsidRPr="007E2D79" w:rsidRDefault="00120B50" w:rsidP="007A5431">
            <w:pPr>
              <w:widowControl w:val="0"/>
              <w:kinsoku w:val="0"/>
              <w:overflowPunct w:val="0"/>
              <w:autoSpaceDE w:val="0"/>
              <w:autoSpaceDN w:val="0"/>
              <w:adjustRightInd w:val="0"/>
              <w:rPr>
                <w:sz w:val="20"/>
              </w:rPr>
            </w:pPr>
          </w:p>
          <w:p w14:paraId="18DE7D38" w14:textId="77777777" w:rsidR="00120B50" w:rsidRPr="007E2D79" w:rsidRDefault="00120B50" w:rsidP="007A5431">
            <w:pPr>
              <w:widowControl w:val="0"/>
              <w:kinsoku w:val="0"/>
              <w:overflowPunct w:val="0"/>
              <w:autoSpaceDE w:val="0"/>
              <w:autoSpaceDN w:val="0"/>
              <w:adjustRightInd w:val="0"/>
              <w:rPr>
                <w:sz w:val="20"/>
              </w:rPr>
            </w:pPr>
            <w:r w:rsidRPr="007E2D79">
              <w:rPr>
                <w:sz w:val="20"/>
              </w:rPr>
              <w:t xml:space="preserve">(2) Aceleaşi modificări ale dozei, care sunt bazate pe date </w:t>
            </w:r>
            <w:r w:rsidR="00D600BF" w:rsidRPr="007E2D79">
              <w:rPr>
                <w:sz w:val="20"/>
              </w:rPr>
              <w:t>FC</w:t>
            </w:r>
            <w:r w:rsidRPr="007E2D79">
              <w:rPr>
                <w:sz w:val="20"/>
              </w:rPr>
              <w:t xml:space="preserve"> la voluntari, </w:t>
            </w:r>
            <w:r w:rsidR="00D600BF" w:rsidRPr="007E2D79">
              <w:rPr>
                <w:sz w:val="20"/>
              </w:rPr>
              <w:t>inclusiv rezultatele modelelor FC</w:t>
            </w:r>
            <w:r w:rsidRPr="007E2D79">
              <w:rPr>
                <w:sz w:val="20"/>
              </w:rPr>
              <w:t xml:space="preserve"> sunt recomandate pentru pacienţii</w:t>
            </w:r>
            <w:r w:rsidR="00D62F33" w:rsidRPr="007E2D79">
              <w:rPr>
                <w:sz w:val="20"/>
              </w:rPr>
              <w:t xml:space="preserve"> adulți </w:t>
            </w:r>
            <w:r w:rsidRPr="007E2D79">
              <w:rPr>
                <w:sz w:val="20"/>
              </w:rPr>
              <w:t xml:space="preserve">care efectuează hemodializă (HD) sau dializă peritoneală ambulatorie continuă (DPAC). De câte ori este posibil, </w:t>
            </w:r>
            <w:r w:rsidR="00D62F33" w:rsidRPr="007E2D79">
              <w:rPr>
                <w:sz w:val="20"/>
              </w:rPr>
              <w:t xml:space="preserve">Daptomycin Hospira </w:t>
            </w:r>
            <w:r w:rsidRPr="007E2D79">
              <w:rPr>
                <w:sz w:val="20"/>
              </w:rPr>
              <w:t>trebuie administrat, în zilele cu dializă, după efectuarea dializei (vezi pct.</w:t>
            </w:r>
            <w:r w:rsidR="000C3189" w:rsidRPr="007E2D79">
              <w:rPr>
                <w:sz w:val="20"/>
              </w:rPr>
              <w:t> </w:t>
            </w:r>
            <w:r w:rsidRPr="007E2D79">
              <w:rPr>
                <w:sz w:val="20"/>
              </w:rPr>
              <w:t>5.2).</w:t>
            </w:r>
          </w:p>
        </w:tc>
      </w:tr>
    </w:tbl>
    <w:p w14:paraId="238E580B" w14:textId="77777777" w:rsidR="00364BA6" w:rsidRPr="00D87760" w:rsidRDefault="00364BA6" w:rsidP="007A5431">
      <w:pPr>
        <w:widowControl w:val="0"/>
      </w:pPr>
    </w:p>
    <w:p w14:paraId="26D4658E" w14:textId="77777777" w:rsidR="00F70A88" w:rsidRPr="00D87760" w:rsidRDefault="00F70A88" w:rsidP="008718E3">
      <w:r>
        <w:rPr>
          <w:i/>
        </w:rPr>
        <w:t xml:space="preserve">Insuficiență hepatică </w:t>
      </w:r>
    </w:p>
    <w:p w14:paraId="3D48BDF8" w14:textId="77777777" w:rsidR="00F70A88" w:rsidRPr="00D87760" w:rsidRDefault="00F70A88" w:rsidP="008718E3">
      <w:r>
        <w:t>Nu este necesară ajustarea dozei atunci când se administrează daptomicină la pacienți cu insuficiență hepatică ușoară sau moderată (Clasa Child-Pugh B) (vezi pct.</w:t>
      </w:r>
      <w:r w:rsidR="000C3189">
        <w:t> </w:t>
      </w:r>
      <w:r>
        <w:t xml:space="preserve">5.2). Nu sunt disponibile date la pacienți cu insuficiență hepatică severă (Clasa Child-Pugh C). Prin urmare trebuie adoptată o atitudine precaută dacă se administrează </w:t>
      </w:r>
      <w:r w:rsidR="000C3189">
        <w:t>daptomicină</w:t>
      </w:r>
      <w:r>
        <w:t xml:space="preserve"> la asemenea pacienți.</w:t>
      </w:r>
    </w:p>
    <w:p w14:paraId="2AACB494" w14:textId="77777777" w:rsidR="00237B3F" w:rsidRPr="00D87760" w:rsidRDefault="00237B3F" w:rsidP="008718E3"/>
    <w:p w14:paraId="3E98514E" w14:textId="77777777" w:rsidR="00F70A88" w:rsidRPr="00D87760" w:rsidRDefault="00120B50" w:rsidP="00057708">
      <w:pPr>
        <w:pStyle w:val="Default"/>
        <w:rPr>
          <w:sz w:val="22"/>
          <w:szCs w:val="22"/>
        </w:rPr>
      </w:pPr>
      <w:r w:rsidRPr="00120B50">
        <w:rPr>
          <w:i/>
          <w:sz w:val="22"/>
        </w:rPr>
        <w:t xml:space="preserve">Pacienți </w:t>
      </w:r>
      <w:r>
        <w:rPr>
          <w:i/>
          <w:sz w:val="22"/>
        </w:rPr>
        <w:t>v</w:t>
      </w:r>
      <w:r w:rsidR="00F70A88">
        <w:rPr>
          <w:i/>
          <w:sz w:val="22"/>
        </w:rPr>
        <w:t xml:space="preserve">ârstnici </w:t>
      </w:r>
    </w:p>
    <w:p w14:paraId="7473F85F" w14:textId="77777777" w:rsidR="00F70A88" w:rsidRPr="00D87760" w:rsidRDefault="00F70A88" w:rsidP="00057708">
      <w:pPr>
        <w:pStyle w:val="Default"/>
        <w:rPr>
          <w:sz w:val="22"/>
          <w:szCs w:val="22"/>
        </w:rPr>
      </w:pPr>
      <w:r>
        <w:rPr>
          <w:sz w:val="22"/>
        </w:rPr>
        <w:t>Dozele recomandate trebuie utilizate la pacienții vârstnici cu excepția celor cu insuficiență renală severă (vezi mai sus și pct.</w:t>
      </w:r>
      <w:r w:rsidR="000C3189">
        <w:rPr>
          <w:sz w:val="22"/>
        </w:rPr>
        <w:t> </w:t>
      </w:r>
      <w:r>
        <w:rPr>
          <w:sz w:val="22"/>
        </w:rPr>
        <w:t xml:space="preserve">4.4). </w:t>
      </w:r>
    </w:p>
    <w:p w14:paraId="200C48F4" w14:textId="77777777" w:rsidR="00032EFC" w:rsidRPr="00D87760" w:rsidRDefault="00032EFC" w:rsidP="00057708">
      <w:pPr>
        <w:pStyle w:val="Default"/>
        <w:rPr>
          <w:sz w:val="22"/>
          <w:szCs w:val="22"/>
        </w:rPr>
      </w:pPr>
    </w:p>
    <w:p w14:paraId="1257769C" w14:textId="77777777" w:rsidR="00120B50" w:rsidRDefault="00F83061" w:rsidP="00120B50">
      <w:pPr>
        <w:pStyle w:val="Default"/>
        <w:rPr>
          <w:i/>
          <w:sz w:val="22"/>
        </w:rPr>
      </w:pPr>
      <w:r>
        <w:rPr>
          <w:i/>
          <w:sz w:val="22"/>
        </w:rPr>
        <w:t>C</w:t>
      </w:r>
      <w:r w:rsidR="00120B50" w:rsidRPr="00120B50">
        <w:rPr>
          <w:i/>
          <w:sz w:val="22"/>
        </w:rPr>
        <w:t>opii şi adolescenţi (cu vârsta de 1</w:t>
      </w:r>
      <w:r w:rsidR="000C3189">
        <w:rPr>
          <w:i/>
          <w:sz w:val="22"/>
        </w:rPr>
        <w:t> </w:t>
      </w:r>
      <w:r w:rsidR="00120B50" w:rsidRPr="00120B50">
        <w:rPr>
          <w:i/>
          <w:sz w:val="22"/>
        </w:rPr>
        <w:t>până la</w:t>
      </w:r>
      <w:r w:rsidR="000C3189">
        <w:rPr>
          <w:i/>
          <w:sz w:val="22"/>
        </w:rPr>
        <w:t> </w:t>
      </w:r>
      <w:r w:rsidR="00120B50" w:rsidRPr="00120B50">
        <w:rPr>
          <w:i/>
          <w:sz w:val="22"/>
        </w:rPr>
        <w:t>17</w:t>
      </w:r>
      <w:r w:rsidR="000C3189">
        <w:rPr>
          <w:i/>
          <w:sz w:val="22"/>
        </w:rPr>
        <w:t> </w:t>
      </w:r>
      <w:r w:rsidR="00120B50" w:rsidRPr="00120B50">
        <w:rPr>
          <w:i/>
          <w:sz w:val="22"/>
        </w:rPr>
        <w:t>ani)</w:t>
      </w:r>
    </w:p>
    <w:p w14:paraId="406DFA77" w14:textId="77777777" w:rsidR="000C3189" w:rsidRPr="00120B50" w:rsidRDefault="000C3189" w:rsidP="00120B50">
      <w:pPr>
        <w:pStyle w:val="Default"/>
        <w:rPr>
          <w:i/>
          <w:sz w:val="22"/>
        </w:rPr>
      </w:pPr>
    </w:p>
    <w:p w14:paraId="562E7F1F" w14:textId="77777777" w:rsidR="00032EFC" w:rsidRDefault="000C3189" w:rsidP="00DB60D3">
      <w:pPr>
        <w:pStyle w:val="Default"/>
        <w:rPr>
          <w:sz w:val="22"/>
          <w:szCs w:val="22"/>
        </w:rPr>
      </w:pPr>
      <w:r w:rsidRPr="00283537">
        <w:rPr>
          <w:b/>
          <w:bCs/>
          <w:noProof/>
          <w:sz w:val="22"/>
        </w:rPr>
        <w:t xml:space="preserve">Tabelul 2 </w:t>
      </w:r>
      <w:r w:rsidRPr="007E2D79">
        <w:rPr>
          <w:b/>
          <w:bCs/>
          <w:noProof/>
        </w:rPr>
        <w:tab/>
      </w:r>
      <w:r w:rsidR="00120B50" w:rsidRPr="000E1657">
        <w:rPr>
          <w:sz w:val="22"/>
        </w:rPr>
        <w:t xml:space="preserve">Schemele </w:t>
      </w:r>
      <w:r w:rsidR="000E1657">
        <w:rPr>
          <w:sz w:val="22"/>
        </w:rPr>
        <w:t>de tratament</w:t>
      </w:r>
      <w:r w:rsidR="00120B50" w:rsidRPr="00E27993">
        <w:rPr>
          <w:sz w:val="22"/>
        </w:rPr>
        <w:t xml:space="preserve"> pentru pacienții copii și adolescenți în funcție de vârstă și de indicație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087"/>
        <w:gridCol w:w="1794"/>
        <w:gridCol w:w="2037"/>
        <w:gridCol w:w="1843"/>
      </w:tblGrid>
      <w:tr w:rsidR="00120B50" w:rsidRPr="00B628FB" w14:paraId="3E01ABAE" w14:textId="77777777">
        <w:trPr>
          <w:trHeight w:val="360"/>
          <w:tblHeader/>
        </w:trPr>
        <w:tc>
          <w:tcPr>
            <w:tcW w:w="718" w:type="pct"/>
            <w:vMerge w:val="restart"/>
            <w:shd w:val="clear" w:color="auto" w:fill="auto"/>
            <w:vAlign w:val="center"/>
          </w:tcPr>
          <w:p w14:paraId="50CFA493" w14:textId="77777777" w:rsidR="00120B50" w:rsidRPr="00B628FB" w:rsidRDefault="00120B50" w:rsidP="0023391B">
            <w:pPr>
              <w:jc w:val="center"/>
              <w:rPr>
                <w:b/>
              </w:rPr>
            </w:pPr>
            <w:r w:rsidRPr="00B628FB">
              <w:rPr>
                <w:b/>
              </w:rPr>
              <w:t>Categoria de vârstă</w:t>
            </w:r>
          </w:p>
        </w:tc>
        <w:tc>
          <w:tcPr>
            <w:tcW w:w="4282" w:type="pct"/>
            <w:gridSpan w:val="4"/>
            <w:shd w:val="clear" w:color="auto" w:fill="auto"/>
            <w:vAlign w:val="center"/>
          </w:tcPr>
          <w:p w14:paraId="48E96CD9" w14:textId="77777777" w:rsidR="00120B50" w:rsidRPr="00B628FB" w:rsidRDefault="00120B50" w:rsidP="0023391B">
            <w:pPr>
              <w:jc w:val="center"/>
              <w:rPr>
                <w:b/>
              </w:rPr>
            </w:pPr>
            <w:r w:rsidRPr="00B628FB">
              <w:rPr>
                <w:b/>
              </w:rPr>
              <w:t>Indicație</w:t>
            </w:r>
          </w:p>
        </w:tc>
      </w:tr>
      <w:tr w:rsidR="00120B50" w:rsidRPr="00B628FB" w14:paraId="10FDC1E3" w14:textId="77777777">
        <w:trPr>
          <w:trHeight w:val="360"/>
          <w:tblHeader/>
        </w:trPr>
        <w:tc>
          <w:tcPr>
            <w:tcW w:w="718" w:type="pct"/>
            <w:vMerge/>
            <w:shd w:val="clear" w:color="auto" w:fill="auto"/>
            <w:vAlign w:val="center"/>
          </w:tcPr>
          <w:p w14:paraId="61240CCC" w14:textId="77777777" w:rsidR="00120B50" w:rsidRPr="00B628FB" w:rsidRDefault="00120B50" w:rsidP="0023391B">
            <w:pPr>
              <w:jc w:val="center"/>
              <w:rPr>
                <w:b/>
              </w:rPr>
            </w:pPr>
          </w:p>
        </w:tc>
        <w:tc>
          <w:tcPr>
            <w:tcW w:w="2141" w:type="pct"/>
            <w:gridSpan w:val="2"/>
            <w:shd w:val="clear" w:color="auto" w:fill="auto"/>
            <w:vAlign w:val="center"/>
          </w:tcPr>
          <w:p w14:paraId="3F0BDF1A" w14:textId="77777777" w:rsidR="00120B50" w:rsidRPr="00B628FB" w:rsidRDefault="00120B50" w:rsidP="0023391B">
            <w:pPr>
              <w:jc w:val="center"/>
              <w:rPr>
                <w:b/>
              </w:rPr>
            </w:pPr>
            <w:r w:rsidRPr="00B628FB">
              <w:rPr>
                <w:b/>
              </w:rPr>
              <w:t>cSSTI fără SAB</w:t>
            </w:r>
          </w:p>
        </w:tc>
        <w:tc>
          <w:tcPr>
            <w:tcW w:w="2141" w:type="pct"/>
            <w:gridSpan w:val="2"/>
            <w:shd w:val="clear" w:color="auto" w:fill="auto"/>
            <w:vAlign w:val="center"/>
          </w:tcPr>
          <w:p w14:paraId="457ABEFD" w14:textId="77777777" w:rsidR="00120B50" w:rsidRPr="00B628FB" w:rsidRDefault="00120B50" w:rsidP="0023391B">
            <w:pPr>
              <w:jc w:val="center"/>
              <w:rPr>
                <w:b/>
              </w:rPr>
            </w:pPr>
            <w:r w:rsidRPr="00B628FB">
              <w:rPr>
                <w:b/>
              </w:rPr>
              <w:t>cSSTI asociată cu SAB</w:t>
            </w:r>
          </w:p>
        </w:tc>
      </w:tr>
      <w:tr w:rsidR="00120B50" w:rsidRPr="00B628FB" w14:paraId="5DC4EBDA" w14:textId="77777777">
        <w:trPr>
          <w:trHeight w:val="494"/>
          <w:tblHeader/>
        </w:trPr>
        <w:tc>
          <w:tcPr>
            <w:tcW w:w="718" w:type="pct"/>
            <w:vMerge/>
            <w:shd w:val="clear" w:color="auto" w:fill="auto"/>
            <w:vAlign w:val="center"/>
          </w:tcPr>
          <w:p w14:paraId="7203CA00" w14:textId="77777777" w:rsidR="00120B50" w:rsidRPr="00B628FB" w:rsidRDefault="00120B50" w:rsidP="0023391B">
            <w:pPr>
              <w:jc w:val="center"/>
            </w:pPr>
          </w:p>
        </w:tc>
        <w:tc>
          <w:tcPr>
            <w:tcW w:w="1151" w:type="pct"/>
            <w:shd w:val="clear" w:color="auto" w:fill="auto"/>
            <w:vAlign w:val="center"/>
          </w:tcPr>
          <w:p w14:paraId="1669461B" w14:textId="77777777" w:rsidR="00120B50" w:rsidRPr="00B628FB" w:rsidRDefault="00120B50" w:rsidP="0023391B">
            <w:pPr>
              <w:jc w:val="center"/>
              <w:rPr>
                <w:b/>
              </w:rPr>
            </w:pPr>
            <w:r w:rsidRPr="000E1657">
              <w:rPr>
                <w:b/>
              </w:rPr>
              <w:t xml:space="preserve">Schema </w:t>
            </w:r>
            <w:r w:rsidR="000E1657">
              <w:rPr>
                <w:b/>
              </w:rPr>
              <w:t>de tratament</w:t>
            </w:r>
          </w:p>
        </w:tc>
        <w:tc>
          <w:tcPr>
            <w:tcW w:w="990" w:type="pct"/>
            <w:shd w:val="clear" w:color="auto" w:fill="auto"/>
            <w:vAlign w:val="center"/>
          </w:tcPr>
          <w:p w14:paraId="5FB3470F" w14:textId="77777777" w:rsidR="00120B50" w:rsidRPr="00B628FB" w:rsidRDefault="00120B50" w:rsidP="0023391B">
            <w:pPr>
              <w:jc w:val="center"/>
              <w:rPr>
                <w:b/>
              </w:rPr>
            </w:pPr>
            <w:r w:rsidRPr="00B628FB">
              <w:rPr>
                <w:b/>
              </w:rPr>
              <w:t>Durata tratamentului</w:t>
            </w:r>
          </w:p>
        </w:tc>
        <w:tc>
          <w:tcPr>
            <w:tcW w:w="1124" w:type="pct"/>
            <w:shd w:val="clear" w:color="auto" w:fill="auto"/>
            <w:vAlign w:val="center"/>
          </w:tcPr>
          <w:p w14:paraId="7BB9EEB3" w14:textId="77777777" w:rsidR="00120B50" w:rsidRPr="00B628FB" w:rsidRDefault="00120B50" w:rsidP="0023391B">
            <w:pPr>
              <w:jc w:val="center"/>
              <w:rPr>
                <w:b/>
              </w:rPr>
            </w:pPr>
            <w:r w:rsidRPr="000E1657">
              <w:rPr>
                <w:b/>
              </w:rPr>
              <w:t xml:space="preserve">Schema </w:t>
            </w:r>
            <w:r w:rsidR="000E1657">
              <w:rPr>
                <w:b/>
              </w:rPr>
              <w:t>de tratament</w:t>
            </w:r>
          </w:p>
        </w:tc>
        <w:tc>
          <w:tcPr>
            <w:tcW w:w="1017" w:type="pct"/>
            <w:shd w:val="clear" w:color="auto" w:fill="auto"/>
            <w:vAlign w:val="center"/>
          </w:tcPr>
          <w:p w14:paraId="27074A95" w14:textId="77777777" w:rsidR="00120B50" w:rsidRPr="00B628FB" w:rsidRDefault="00120B50" w:rsidP="0023391B">
            <w:pPr>
              <w:jc w:val="center"/>
              <w:rPr>
                <w:b/>
              </w:rPr>
            </w:pPr>
            <w:r w:rsidRPr="00B628FB">
              <w:rPr>
                <w:b/>
              </w:rPr>
              <w:t>Durata tratamentului</w:t>
            </w:r>
          </w:p>
        </w:tc>
      </w:tr>
      <w:tr w:rsidR="00120B50" w:rsidRPr="00B628FB" w14:paraId="1FD14D05" w14:textId="77777777">
        <w:tc>
          <w:tcPr>
            <w:tcW w:w="718" w:type="pct"/>
            <w:shd w:val="clear" w:color="auto" w:fill="auto"/>
            <w:vAlign w:val="center"/>
          </w:tcPr>
          <w:p w14:paraId="6698ED19" w14:textId="77777777" w:rsidR="00120B50" w:rsidRPr="00B628FB" w:rsidRDefault="00120B50" w:rsidP="0023391B">
            <w:pPr>
              <w:jc w:val="center"/>
            </w:pPr>
            <w:r w:rsidRPr="00B628FB">
              <w:t>12 la 17 ani</w:t>
            </w:r>
          </w:p>
        </w:tc>
        <w:tc>
          <w:tcPr>
            <w:tcW w:w="1151" w:type="pct"/>
            <w:shd w:val="clear" w:color="auto" w:fill="auto"/>
            <w:vAlign w:val="center"/>
          </w:tcPr>
          <w:p w14:paraId="13CCCF4C" w14:textId="77777777" w:rsidR="00120B50" w:rsidRPr="00B628FB" w:rsidRDefault="00120B50" w:rsidP="0023391B">
            <w:pPr>
              <w:pStyle w:val="Table"/>
              <w:keepNext/>
              <w:widowControl w:val="0"/>
              <w:jc w:val="center"/>
              <w:rPr>
                <w:rFonts w:ascii="Times New Roman" w:hAnsi="Times New Roman"/>
                <w:sz w:val="22"/>
                <w:szCs w:val="22"/>
                <w:lang w:val="ro-RO"/>
              </w:rPr>
            </w:pPr>
            <w:r w:rsidRPr="009C6C3F">
              <w:rPr>
                <w:rFonts w:ascii="Times New Roman" w:hAnsi="Times New Roman"/>
                <w:sz w:val="22"/>
                <w:szCs w:val="22"/>
                <w:lang w:val="it-IT"/>
              </w:rPr>
              <w:t xml:space="preserve">5 mg/kg </w:t>
            </w:r>
            <w:r w:rsidRPr="00B628FB">
              <w:rPr>
                <w:rFonts w:ascii="Times New Roman" w:hAnsi="Times New Roman"/>
                <w:sz w:val="22"/>
                <w:szCs w:val="22"/>
                <w:lang w:val="ro-RO"/>
              </w:rPr>
              <w:t>o dată la fiecare</w:t>
            </w:r>
            <w:r w:rsidRPr="009C6C3F">
              <w:rPr>
                <w:rFonts w:ascii="Times New Roman" w:hAnsi="Times New Roman"/>
                <w:sz w:val="22"/>
                <w:szCs w:val="22"/>
                <w:lang w:val="it-IT"/>
              </w:rPr>
              <w:t xml:space="preserve"> 24 </w:t>
            </w:r>
            <w:r w:rsidRPr="00B628FB">
              <w:rPr>
                <w:rFonts w:ascii="Times New Roman" w:hAnsi="Times New Roman"/>
                <w:sz w:val="22"/>
                <w:szCs w:val="22"/>
                <w:lang w:val="ro-RO"/>
              </w:rPr>
              <w:t>ore,</w:t>
            </w:r>
            <w:r w:rsidRPr="009C6C3F">
              <w:rPr>
                <w:rFonts w:ascii="Times New Roman" w:hAnsi="Times New Roman"/>
                <w:sz w:val="22"/>
                <w:szCs w:val="22"/>
                <w:lang w:val="it-IT"/>
              </w:rPr>
              <w:t xml:space="preserve"> </w:t>
            </w:r>
            <w:r w:rsidRPr="00B628FB">
              <w:rPr>
                <w:rFonts w:ascii="Times New Roman" w:hAnsi="Times New Roman"/>
                <w:sz w:val="22"/>
                <w:szCs w:val="22"/>
                <w:lang w:val="ro-RO"/>
              </w:rPr>
              <w:t>perfuzate pe durata a 30 </w:t>
            </w:r>
            <w:r w:rsidRPr="009C6C3F">
              <w:rPr>
                <w:rFonts w:ascii="Times New Roman" w:hAnsi="Times New Roman"/>
                <w:sz w:val="22"/>
                <w:szCs w:val="22"/>
                <w:lang w:val="it-IT"/>
              </w:rPr>
              <w:t>minute</w:t>
            </w:r>
          </w:p>
        </w:tc>
        <w:tc>
          <w:tcPr>
            <w:tcW w:w="990" w:type="pct"/>
            <w:vMerge w:val="restart"/>
            <w:shd w:val="clear" w:color="auto" w:fill="auto"/>
            <w:vAlign w:val="center"/>
          </w:tcPr>
          <w:p w14:paraId="333949B6" w14:textId="77777777" w:rsidR="00120B50" w:rsidRPr="00B628FB" w:rsidRDefault="00120B50" w:rsidP="0023391B">
            <w:pPr>
              <w:jc w:val="center"/>
            </w:pPr>
            <w:r w:rsidRPr="00B628FB">
              <w:t>Până la 14 zile</w:t>
            </w:r>
          </w:p>
        </w:tc>
        <w:tc>
          <w:tcPr>
            <w:tcW w:w="1124" w:type="pct"/>
            <w:shd w:val="clear" w:color="auto" w:fill="auto"/>
            <w:vAlign w:val="center"/>
          </w:tcPr>
          <w:p w14:paraId="37CDA050" w14:textId="77777777" w:rsidR="00120B50" w:rsidRPr="00B628FB" w:rsidRDefault="00120B50" w:rsidP="0023391B">
            <w:pPr>
              <w:jc w:val="center"/>
            </w:pPr>
            <w:r w:rsidRPr="00B628FB">
              <w:t>7 mg/kg o dată la fiecare 24 ore, perfuzate pe durata a 30 minute</w:t>
            </w:r>
          </w:p>
        </w:tc>
        <w:tc>
          <w:tcPr>
            <w:tcW w:w="1017" w:type="pct"/>
            <w:vMerge w:val="restart"/>
            <w:shd w:val="clear" w:color="auto" w:fill="auto"/>
            <w:vAlign w:val="center"/>
          </w:tcPr>
          <w:p w14:paraId="668BE4B1" w14:textId="77777777" w:rsidR="00120B50" w:rsidRPr="00B628FB" w:rsidRDefault="00120B50" w:rsidP="0023391B">
            <w:pPr>
              <w:jc w:val="center"/>
            </w:pPr>
            <w:r w:rsidRPr="00B628FB">
              <w:t>(1)</w:t>
            </w:r>
          </w:p>
        </w:tc>
      </w:tr>
      <w:tr w:rsidR="00120B50" w:rsidRPr="00B628FB" w14:paraId="273B930B" w14:textId="77777777">
        <w:tc>
          <w:tcPr>
            <w:tcW w:w="718" w:type="pct"/>
            <w:shd w:val="clear" w:color="auto" w:fill="auto"/>
            <w:vAlign w:val="center"/>
          </w:tcPr>
          <w:p w14:paraId="3B846FD0" w14:textId="77777777" w:rsidR="00120B50" w:rsidRPr="00B628FB" w:rsidRDefault="00120B50" w:rsidP="0023391B">
            <w:pPr>
              <w:jc w:val="center"/>
            </w:pPr>
            <w:r w:rsidRPr="00B628FB">
              <w:t>7 la 11 ani</w:t>
            </w:r>
          </w:p>
        </w:tc>
        <w:tc>
          <w:tcPr>
            <w:tcW w:w="1151" w:type="pct"/>
            <w:shd w:val="clear" w:color="auto" w:fill="auto"/>
            <w:vAlign w:val="center"/>
          </w:tcPr>
          <w:p w14:paraId="62C264D6" w14:textId="77777777" w:rsidR="00120B50" w:rsidRPr="009C6C3F" w:rsidRDefault="00120B50" w:rsidP="0023391B">
            <w:pPr>
              <w:pStyle w:val="Table"/>
              <w:keepNext/>
              <w:widowControl w:val="0"/>
              <w:jc w:val="center"/>
              <w:rPr>
                <w:rFonts w:ascii="Times New Roman" w:hAnsi="Times New Roman"/>
                <w:sz w:val="22"/>
                <w:szCs w:val="22"/>
                <w:lang w:val="it-IT"/>
              </w:rPr>
            </w:pPr>
            <w:r w:rsidRPr="009C6C3F">
              <w:rPr>
                <w:rFonts w:ascii="Times New Roman" w:hAnsi="Times New Roman"/>
                <w:sz w:val="22"/>
                <w:szCs w:val="22"/>
                <w:lang w:val="it-IT"/>
              </w:rPr>
              <w:t xml:space="preserve">7 mg/kg </w:t>
            </w:r>
            <w:r w:rsidRPr="00B628FB">
              <w:rPr>
                <w:rFonts w:ascii="Times New Roman" w:hAnsi="Times New Roman"/>
                <w:sz w:val="22"/>
                <w:szCs w:val="22"/>
                <w:lang w:val="ro-RO"/>
              </w:rPr>
              <w:t>o dată la fiecare</w:t>
            </w:r>
            <w:r w:rsidRPr="009C6C3F">
              <w:rPr>
                <w:rFonts w:ascii="Times New Roman" w:hAnsi="Times New Roman"/>
                <w:sz w:val="22"/>
                <w:szCs w:val="22"/>
                <w:lang w:val="it-IT"/>
              </w:rPr>
              <w:t xml:space="preserve"> 24 </w:t>
            </w:r>
            <w:r w:rsidRPr="00B628FB">
              <w:rPr>
                <w:rFonts w:ascii="Times New Roman" w:hAnsi="Times New Roman"/>
                <w:sz w:val="22"/>
                <w:szCs w:val="22"/>
                <w:lang w:val="ro-RO"/>
              </w:rPr>
              <w:t>ore,</w:t>
            </w:r>
            <w:r w:rsidRPr="009C6C3F">
              <w:rPr>
                <w:rFonts w:ascii="Times New Roman" w:hAnsi="Times New Roman"/>
                <w:sz w:val="22"/>
                <w:szCs w:val="22"/>
                <w:lang w:val="it-IT"/>
              </w:rPr>
              <w:t xml:space="preserve"> </w:t>
            </w:r>
            <w:r w:rsidRPr="00B628FB">
              <w:rPr>
                <w:rFonts w:ascii="Times New Roman" w:hAnsi="Times New Roman"/>
                <w:sz w:val="22"/>
                <w:szCs w:val="22"/>
                <w:lang w:val="ro-RO"/>
              </w:rPr>
              <w:t>perfuzate pe durata a 30 </w:t>
            </w:r>
            <w:r w:rsidRPr="009C6C3F">
              <w:rPr>
                <w:rFonts w:ascii="Times New Roman" w:hAnsi="Times New Roman"/>
                <w:sz w:val="22"/>
                <w:szCs w:val="22"/>
                <w:lang w:val="it-IT"/>
              </w:rPr>
              <w:t>minute</w:t>
            </w:r>
          </w:p>
        </w:tc>
        <w:tc>
          <w:tcPr>
            <w:tcW w:w="990" w:type="pct"/>
            <w:vMerge/>
            <w:shd w:val="clear" w:color="auto" w:fill="auto"/>
          </w:tcPr>
          <w:p w14:paraId="56A3639F" w14:textId="77777777" w:rsidR="00120B50" w:rsidRPr="00B628FB" w:rsidRDefault="00120B50" w:rsidP="0023391B"/>
        </w:tc>
        <w:tc>
          <w:tcPr>
            <w:tcW w:w="1124" w:type="pct"/>
            <w:shd w:val="clear" w:color="auto" w:fill="auto"/>
            <w:vAlign w:val="center"/>
          </w:tcPr>
          <w:p w14:paraId="5531AA98" w14:textId="77777777" w:rsidR="00120B50" w:rsidRPr="00B628FB" w:rsidRDefault="00120B50" w:rsidP="0023391B">
            <w:pPr>
              <w:jc w:val="center"/>
            </w:pPr>
            <w:r w:rsidRPr="00B628FB">
              <w:t>9 mg/kg o dată la fiecare 24 ore, perfuzate pe durata a 30 minute</w:t>
            </w:r>
          </w:p>
        </w:tc>
        <w:tc>
          <w:tcPr>
            <w:tcW w:w="1017" w:type="pct"/>
            <w:vMerge/>
            <w:shd w:val="clear" w:color="auto" w:fill="auto"/>
          </w:tcPr>
          <w:p w14:paraId="6D6A6F45" w14:textId="77777777" w:rsidR="00120B50" w:rsidRPr="00B628FB" w:rsidRDefault="00120B50" w:rsidP="0023391B"/>
        </w:tc>
      </w:tr>
      <w:tr w:rsidR="000C4BC0" w:rsidRPr="00B628FB" w14:paraId="2A1D4C03" w14:textId="77777777">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384D2E8" w14:textId="77777777" w:rsidR="00120B50" w:rsidRPr="00B628FB" w:rsidRDefault="00120B50" w:rsidP="0023391B">
            <w:pPr>
              <w:jc w:val="center"/>
            </w:pPr>
            <w:r w:rsidRPr="00B628FB">
              <w:t>2 la 6 ani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099BD3D1" w14:textId="77777777" w:rsidR="00120B50" w:rsidRPr="009C6C3F" w:rsidRDefault="00120B50" w:rsidP="0023391B">
            <w:pPr>
              <w:pStyle w:val="Table"/>
              <w:keepNext/>
              <w:widowControl w:val="0"/>
              <w:jc w:val="center"/>
              <w:rPr>
                <w:rFonts w:ascii="Times New Roman" w:hAnsi="Times New Roman"/>
                <w:sz w:val="22"/>
                <w:szCs w:val="22"/>
                <w:lang w:val="it-IT"/>
              </w:rPr>
            </w:pPr>
            <w:r w:rsidRPr="009C6C3F">
              <w:rPr>
                <w:rFonts w:ascii="Times New Roman" w:hAnsi="Times New Roman"/>
                <w:sz w:val="22"/>
                <w:szCs w:val="22"/>
                <w:lang w:val="it-IT"/>
              </w:rPr>
              <w:t>9 mg/kg o dată la fiecare 24 ore, perfuzate pe durata a 60 minute</w:t>
            </w:r>
          </w:p>
        </w:tc>
        <w:tc>
          <w:tcPr>
            <w:tcW w:w="990" w:type="pct"/>
            <w:vMerge/>
            <w:shd w:val="clear" w:color="auto" w:fill="auto"/>
          </w:tcPr>
          <w:p w14:paraId="3A19C1FB" w14:textId="77777777" w:rsidR="00120B50" w:rsidRPr="00B628FB" w:rsidRDefault="00120B50" w:rsidP="0023391B"/>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093397D9" w14:textId="77777777" w:rsidR="00120B50" w:rsidRPr="00B628FB" w:rsidRDefault="00120B50" w:rsidP="0023391B">
            <w:pPr>
              <w:jc w:val="center"/>
            </w:pPr>
            <w:r w:rsidRPr="00B628FB">
              <w:t>12 mg/kg o dată la fiecare 24 ore, perfuzate pe durata a 60 minute</w:t>
            </w:r>
          </w:p>
        </w:tc>
        <w:tc>
          <w:tcPr>
            <w:tcW w:w="1017" w:type="pct"/>
            <w:vMerge/>
            <w:shd w:val="clear" w:color="auto" w:fill="auto"/>
          </w:tcPr>
          <w:p w14:paraId="1B551542" w14:textId="77777777" w:rsidR="00120B50" w:rsidRPr="00B628FB" w:rsidRDefault="00120B50" w:rsidP="0023391B"/>
        </w:tc>
      </w:tr>
      <w:tr w:rsidR="000C4BC0" w:rsidRPr="00B628FB" w14:paraId="46F7B3E3" w14:textId="77777777">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40F9CA0F" w14:textId="77777777" w:rsidR="00120B50" w:rsidRPr="00B628FB" w:rsidRDefault="00120B50" w:rsidP="0023391B">
            <w:pPr>
              <w:jc w:val="center"/>
            </w:pPr>
            <w:r w:rsidRPr="00B628FB">
              <w:t>1 la &lt; 2 ani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49C9796A" w14:textId="77777777" w:rsidR="00120B50" w:rsidRPr="009C6C3F" w:rsidRDefault="00120B50" w:rsidP="0023391B">
            <w:pPr>
              <w:pStyle w:val="Table"/>
              <w:keepNext/>
              <w:widowControl w:val="0"/>
              <w:jc w:val="center"/>
              <w:rPr>
                <w:rFonts w:ascii="Times New Roman" w:hAnsi="Times New Roman"/>
                <w:sz w:val="22"/>
                <w:szCs w:val="22"/>
                <w:lang w:val="it-IT"/>
              </w:rPr>
            </w:pPr>
            <w:r w:rsidRPr="009C6C3F">
              <w:rPr>
                <w:rFonts w:ascii="Times New Roman" w:hAnsi="Times New Roman"/>
                <w:sz w:val="22"/>
                <w:szCs w:val="22"/>
                <w:lang w:val="it-IT"/>
              </w:rPr>
              <w:t>10 mg/kg o dată la fiecare 24 ore, perfuzate pe durata a 60 minute</w:t>
            </w:r>
          </w:p>
        </w:tc>
        <w:tc>
          <w:tcPr>
            <w:tcW w:w="990" w:type="pct"/>
            <w:vMerge/>
            <w:shd w:val="clear" w:color="auto" w:fill="auto"/>
          </w:tcPr>
          <w:p w14:paraId="5143BAC9" w14:textId="77777777" w:rsidR="00120B50" w:rsidRPr="00B628FB" w:rsidRDefault="00120B50" w:rsidP="0023391B"/>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14:paraId="2E61A4B6" w14:textId="77777777" w:rsidR="00120B50" w:rsidRPr="00B628FB" w:rsidRDefault="00120B50" w:rsidP="0023391B">
            <w:pPr>
              <w:jc w:val="center"/>
            </w:pPr>
            <w:r w:rsidRPr="00B628FB">
              <w:t>12 mg/kg o dată la fiecare 24 ore, perfuzate pe durata a 60 minute</w:t>
            </w:r>
          </w:p>
        </w:tc>
        <w:tc>
          <w:tcPr>
            <w:tcW w:w="1017" w:type="pct"/>
            <w:vMerge/>
            <w:shd w:val="clear" w:color="auto" w:fill="auto"/>
          </w:tcPr>
          <w:p w14:paraId="72F89EF9" w14:textId="77777777" w:rsidR="00120B50" w:rsidRPr="00B628FB" w:rsidRDefault="00120B50" w:rsidP="0023391B"/>
        </w:tc>
      </w:tr>
      <w:tr w:rsidR="00120B50" w:rsidRPr="00B628FB" w14:paraId="1B88112F" w14:textId="77777777">
        <w:tc>
          <w:tcPr>
            <w:tcW w:w="5000" w:type="pct"/>
            <w:gridSpan w:val="5"/>
            <w:shd w:val="clear" w:color="auto" w:fill="auto"/>
          </w:tcPr>
          <w:p w14:paraId="27BCE801" w14:textId="77777777" w:rsidR="00120B50" w:rsidRPr="000C4BC0" w:rsidRDefault="00120B50" w:rsidP="00E27993">
            <w:pPr>
              <w:pStyle w:val="BodyText"/>
              <w:ind w:left="0" w:firstLine="0"/>
              <w:rPr>
                <w:b w:val="0"/>
                <w:bCs w:val="0"/>
              </w:rPr>
            </w:pPr>
            <w:r w:rsidRPr="000C4BC0">
              <w:rPr>
                <w:b w:val="0"/>
                <w:bCs w:val="0"/>
                <w:i/>
              </w:rPr>
              <w:t>cSSTI = infecţii complicate cutanate şi ale ţesuturilor moi</w:t>
            </w:r>
            <w:r w:rsidRPr="009C6C3F">
              <w:rPr>
                <w:b w:val="0"/>
                <w:bCs w:val="0"/>
                <w:i/>
              </w:rPr>
              <w:t xml:space="preserve">; SAB = </w:t>
            </w:r>
            <w:r w:rsidRPr="009C6C3F">
              <w:rPr>
                <w:b w:val="0"/>
                <w:bCs w:val="0"/>
              </w:rPr>
              <w:t xml:space="preserve">S. </w:t>
            </w:r>
            <w:r w:rsidRPr="000C4BC0">
              <w:rPr>
                <w:b w:val="0"/>
                <w:bCs w:val="0"/>
              </w:rPr>
              <w:t>aureus</w:t>
            </w:r>
            <w:r w:rsidRPr="000C4BC0">
              <w:rPr>
                <w:b w:val="0"/>
                <w:bCs w:val="0"/>
                <w:i/>
              </w:rPr>
              <w:t xml:space="preserve"> bacteriemie</w:t>
            </w:r>
            <w:r w:rsidRPr="000C4BC0">
              <w:t>;</w:t>
            </w:r>
          </w:p>
          <w:p w14:paraId="151D2E5B" w14:textId="77777777" w:rsidR="00120B50" w:rsidRPr="00B628FB" w:rsidRDefault="00120B50" w:rsidP="0023391B">
            <w:r w:rsidRPr="00B628FB">
              <w:t xml:space="preserve">(1) Durata minimă a tratamentului cu </w:t>
            </w:r>
            <w:r w:rsidR="000C4BC0" w:rsidRPr="00B628FB">
              <w:t xml:space="preserve">Daptomycin Hospira </w:t>
            </w:r>
            <w:r w:rsidRPr="00B628FB">
              <w:t xml:space="preserve">pentru SAB la copii și adolescenți trebuie să fie în concordanță cu riscul observat de apariție a complicațiilor la pacient. Este posibil ca durata tratamentului cu </w:t>
            </w:r>
            <w:r w:rsidR="000C4BC0" w:rsidRPr="00B628FB">
              <w:t>Daptomycin Hospira</w:t>
            </w:r>
            <w:r w:rsidRPr="00B628FB">
              <w:t xml:space="preserve"> să fie mai mare de 14 zile în concordanță cu riscul observat de apariție a complicațiilor la pacient. În studiul de evaluare a SAB la copii și adolescenți, durata medie a tratamentului cu </w:t>
            </w:r>
            <w:r w:rsidR="000C4BC0" w:rsidRPr="00B628FB">
              <w:t>Daptomycin Hospira</w:t>
            </w:r>
            <w:r w:rsidRPr="00B628FB">
              <w:t xml:space="preserve"> i.v. a fost de 12 zile, cu un intervalul cuprins între 1 până la</w:t>
            </w:r>
            <w:r w:rsidR="000D4036">
              <w:t> </w:t>
            </w:r>
            <w:r w:rsidRPr="00B628FB">
              <w:t>44 zile. Durata tratamentului trebuie să fie în concordanță cu recomandările oficiale disponibile.</w:t>
            </w:r>
          </w:p>
        </w:tc>
      </w:tr>
    </w:tbl>
    <w:p w14:paraId="4E07ED6C" w14:textId="77777777" w:rsidR="00BB20FE" w:rsidRDefault="00BB20FE" w:rsidP="00DB60D3">
      <w:pPr>
        <w:pStyle w:val="Default"/>
        <w:rPr>
          <w:sz w:val="22"/>
          <w:szCs w:val="22"/>
        </w:rPr>
      </w:pPr>
    </w:p>
    <w:p w14:paraId="212C2EAA" w14:textId="77777777" w:rsidR="00BB20FE" w:rsidRDefault="00BB20FE" w:rsidP="00DB60D3">
      <w:pPr>
        <w:pStyle w:val="Default"/>
        <w:rPr>
          <w:sz w:val="22"/>
          <w:szCs w:val="22"/>
        </w:rPr>
      </w:pPr>
      <w:r>
        <w:rPr>
          <w:sz w:val="22"/>
          <w:szCs w:val="22"/>
        </w:rPr>
        <w:t>Daptomycin Hospira</w:t>
      </w:r>
      <w:r w:rsidRPr="00BB20FE">
        <w:rPr>
          <w:sz w:val="22"/>
          <w:szCs w:val="22"/>
        </w:rPr>
        <w:t xml:space="preserve"> este administrat intravenos în soluție </w:t>
      </w:r>
      <w:r w:rsidR="000D4036">
        <w:rPr>
          <w:sz w:val="22"/>
          <w:szCs w:val="22"/>
        </w:rPr>
        <w:t>injectabilă</w:t>
      </w:r>
      <w:r w:rsidR="000E1657">
        <w:rPr>
          <w:sz w:val="22"/>
          <w:szCs w:val="22"/>
        </w:rPr>
        <w:t xml:space="preserve"> </w:t>
      </w:r>
      <w:r w:rsidRPr="00BB20FE">
        <w:rPr>
          <w:sz w:val="22"/>
          <w:szCs w:val="22"/>
        </w:rPr>
        <w:t>salină 0,9</w:t>
      </w:r>
      <w:r w:rsidR="007719AF">
        <w:rPr>
          <w:sz w:val="22"/>
          <w:szCs w:val="22"/>
        </w:rPr>
        <w:t> </w:t>
      </w:r>
      <w:r w:rsidRPr="00BB20FE">
        <w:rPr>
          <w:sz w:val="22"/>
          <w:szCs w:val="22"/>
        </w:rPr>
        <w:t>%</w:t>
      </w:r>
      <w:r w:rsidR="004E2911">
        <w:rPr>
          <w:sz w:val="22"/>
          <w:szCs w:val="22"/>
        </w:rPr>
        <w:t xml:space="preserve"> clorură de sodiu</w:t>
      </w:r>
      <w:r w:rsidRPr="00BB20FE">
        <w:rPr>
          <w:sz w:val="22"/>
          <w:szCs w:val="22"/>
        </w:rPr>
        <w:t xml:space="preserve"> (vezi pct. 6.6).</w:t>
      </w:r>
    </w:p>
    <w:p w14:paraId="3706EED9" w14:textId="77777777" w:rsidR="00120B50" w:rsidRDefault="00F544D5" w:rsidP="00DB60D3">
      <w:pPr>
        <w:pStyle w:val="Default"/>
        <w:rPr>
          <w:sz w:val="22"/>
          <w:szCs w:val="22"/>
        </w:rPr>
      </w:pPr>
      <w:r>
        <w:rPr>
          <w:sz w:val="22"/>
          <w:szCs w:val="22"/>
        </w:rPr>
        <w:t>Daptomy</w:t>
      </w:r>
      <w:r w:rsidR="00BB20FE">
        <w:rPr>
          <w:sz w:val="22"/>
          <w:szCs w:val="22"/>
        </w:rPr>
        <w:t>cin Hospira</w:t>
      </w:r>
      <w:r w:rsidR="00BB20FE" w:rsidRPr="00BB20FE">
        <w:rPr>
          <w:sz w:val="22"/>
          <w:szCs w:val="22"/>
        </w:rPr>
        <w:t xml:space="preserve"> nu trebuie utilizat mai frecvent decât o dată pe zi.</w:t>
      </w:r>
    </w:p>
    <w:p w14:paraId="2005D26D" w14:textId="77777777" w:rsidR="00BB20FE" w:rsidRDefault="00BB20FE" w:rsidP="00DB60D3">
      <w:pPr>
        <w:pStyle w:val="Default"/>
        <w:rPr>
          <w:sz w:val="22"/>
          <w:szCs w:val="22"/>
        </w:rPr>
      </w:pPr>
    </w:p>
    <w:p w14:paraId="1A66600A" w14:textId="77777777" w:rsidR="00BB20FE" w:rsidRPr="00D87760" w:rsidRDefault="00BB20FE" w:rsidP="00DB60D3">
      <w:pPr>
        <w:pStyle w:val="Default"/>
        <w:rPr>
          <w:sz w:val="22"/>
          <w:szCs w:val="22"/>
        </w:rPr>
      </w:pPr>
      <w:r w:rsidRPr="00BB20FE">
        <w:rPr>
          <w:sz w:val="22"/>
          <w:szCs w:val="22"/>
        </w:rPr>
        <w:t>Concentrațiile de creatin fosfokinază (CPK) trebuie măsurate la valoarea momentul inițială și la intervale regulate de timp (cel puțin săptămânal) în timpul tratamentului (vezi pct. 4.4).</w:t>
      </w:r>
    </w:p>
    <w:p w14:paraId="647F1B33" w14:textId="77777777" w:rsidR="00BB20FE" w:rsidRDefault="00BB20FE" w:rsidP="00DB60D3">
      <w:pPr>
        <w:pStyle w:val="Default"/>
        <w:rPr>
          <w:sz w:val="22"/>
        </w:rPr>
      </w:pPr>
    </w:p>
    <w:p w14:paraId="7B435CE0" w14:textId="77777777" w:rsidR="00032EFC" w:rsidRPr="00D87760" w:rsidRDefault="00BB20FE" w:rsidP="00DB60D3">
      <w:pPr>
        <w:pStyle w:val="Default"/>
        <w:rPr>
          <w:sz w:val="22"/>
          <w:szCs w:val="22"/>
        </w:rPr>
      </w:pPr>
      <w:r w:rsidRPr="00BB20FE">
        <w:rPr>
          <w:sz w:val="22"/>
        </w:rPr>
        <w:t>Pacienților copii și adolescenți cu vârsta sub</w:t>
      </w:r>
      <w:r w:rsidR="00FF515E">
        <w:rPr>
          <w:sz w:val="22"/>
        </w:rPr>
        <w:t xml:space="preserve"> un</w:t>
      </w:r>
      <w:r w:rsidR="00032EFC">
        <w:rPr>
          <w:sz w:val="22"/>
        </w:rPr>
        <w:t xml:space="preserve">an nu trebuie să li se administreze daptomicină </w:t>
      </w:r>
      <w:r w:rsidR="0081571D">
        <w:rPr>
          <w:sz w:val="22"/>
        </w:rPr>
        <w:t xml:space="preserve">din cauza </w:t>
      </w:r>
      <w:r w:rsidR="00032EFC">
        <w:rPr>
          <w:sz w:val="22"/>
        </w:rPr>
        <w:t>riscului de efecte potențiale la nivelul sistemelor muscular, neuromuscular și/sau nervos (fie periferic și/sau central) care au fost observate la câini nou-născuți (vezi pct.</w:t>
      </w:r>
      <w:r w:rsidR="000D4036">
        <w:rPr>
          <w:sz w:val="22"/>
        </w:rPr>
        <w:t> </w:t>
      </w:r>
      <w:r w:rsidR="00032EFC">
        <w:rPr>
          <w:sz w:val="22"/>
        </w:rPr>
        <w:t>5.3).</w:t>
      </w:r>
    </w:p>
    <w:p w14:paraId="624EE60C" w14:textId="77777777" w:rsidR="00237B3F" w:rsidRPr="00D87760" w:rsidRDefault="00237B3F" w:rsidP="00DB60D3">
      <w:pPr>
        <w:pStyle w:val="Default"/>
        <w:rPr>
          <w:sz w:val="22"/>
          <w:szCs w:val="22"/>
        </w:rPr>
      </w:pPr>
    </w:p>
    <w:p w14:paraId="07DC5120" w14:textId="77777777" w:rsidR="00F70A88" w:rsidRDefault="00F70A88" w:rsidP="00DB60D3">
      <w:pPr>
        <w:pStyle w:val="Default"/>
        <w:rPr>
          <w:sz w:val="22"/>
          <w:u w:val="single"/>
        </w:rPr>
      </w:pPr>
      <w:r>
        <w:rPr>
          <w:sz w:val="22"/>
          <w:u w:val="single"/>
        </w:rPr>
        <w:t>Mod de administrare</w:t>
      </w:r>
    </w:p>
    <w:p w14:paraId="2A20E848" w14:textId="77777777" w:rsidR="000D4036" w:rsidRPr="00D87760" w:rsidRDefault="000D4036" w:rsidP="00DB60D3">
      <w:pPr>
        <w:pStyle w:val="Default"/>
        <w:rPr>
          <w:sz w:val="22"/>
          <w:szCs w:val="22"/>
          <w:u w:val="single"/>
        </w:rPr>
      </w:pPr>
    </w:p>
    <w:p w14:paraId="4B7BD9B6" w14:textId="77777777" w:rsidR="00F70A88" w:rsidRDefault="00032EFC" w:rsidP="008718E3">
      <w:r>
        <w:t xml:space="preserve">La </w:t>
      </w:r>
      <w:r w:rsidRPr="001C619A">
        <w:t xml:space="preserve">adulți, </w:t>
      </w:r>
      <w:r w:rsidR="00D26946" w:rsidRPr="001C619A">
        <w:t>daptomicina</w:t>
      </w:r>
      <w:r w:rsidRPr="001C619A">
        <w:t xml:space="preserve"> se administrează prin perfuzie intravenoasă (vezi pct.</w:t>
      </w:r>
      <w:r w:rsidR="003C18C0">
        <w:t> </w:t>
      </w:r>
      <w:r w:rsidRPr="001C619A">
        <w:t>6.6) și este administrat</w:t>
      </w:r>
      <w:r w:rsidR="0081571D">
        <w:t>ă</w:t>
      </w:r>
      <w:r w:rsidRPr="001C619A">
        <w:t xml:space="preserve"> într-o perioadă de 30 de minute sau prin injecție intravenoasă (vezi pct.</w:t>
      </w:r>
      <w:r w:rsidR="003C18C0">
        <w:t> </w:t>
      </w:r>
      <w:r w:rsidRPr="001C619A">
        <w:t>6.6) și administrat</w:t>
      </w:r>
      <w:r w:rsidR="0081571D">
        <w:t>ă</w:t>
      </w:r>
      <w:r w:rsidRPr="001C619A">
        <w:t xml:space="preserve"> într-o perioadă de 2 minute.</w:t>
      </w:r>
    </w:p>
    <w:p w14:paraId="695C06DD" w14:textId="77777777" w:rsidR="00834D02" w:rsidRDefault="00834D02" w:rsidP="008718E3"/>
    <w:p w14:paraId="0A802DC5" w14:textId="77777777" w:rsidR="00834D02" w:rsidRDefault="00A76B58" w:rsidP="008718E3">
      <w:r w:rsidRPr="00A76B58">
        <w:t>La copii și adolescenț</w:t>
      </w:r>
      <w:r>
        <w:t>i cu vârsta de la 7</w:t>
      </w:r>
      <w:r w:rsidR="003C18C0">
        <w:t> </w:t>
      </w:r>
      <w:r>
        <w:t>la</w:t>
      </w:r>
      <w:r w:rsidR="003C18C0">
        <w:t> </w:t>
      </w:r>
      <w:r>
        <w:t>17</w:t>
      </w:r>
      <w:r w:rsidR="003C18C0">
        <w:t> </w:t>
      </w:r>
      <w:r>
        <w:t xml:space="preserve">ani, </w:t>
      </w:r>
      <w:bookmarkStart w:id="1" w:name="_Hlk12986009"/>
      <w:r>
        <w:t>Daptomycin Hospira</w:t>
      </w:r>
      <w:r w:rsidRPr="00A76B58">
        <w:t xml:space="preserve"> </w:t>
      </w:r>
      <w:bookmarkEnd w:id="1"/>
      <w:r w:rsidRPr="00A76B58">
        <w:t>se administrează prin perfuzie intravenoasă într-o perioadă de 30 de minute (vezi pct.</w:t>
      </w:r>
      <w:r w:rsidR="003C18C0">
        <w:t> </w:t>
      </w:r>
      <w:r w:rsidRPr="00A76B58">
        <w:t>6.6). La copii cu vârsta de la 1</w:t>
      </w:r>
      <w:r w:rsidR="003C18C0">
        <w:t> </w:t>
      </w:r>
      <w:r w:rsidRPr="00A76B58">
        <w:t>la</w:t>
      </w:r>
      <w:r w:rsidR="003C18C0">
        <w:t> </w:t>
      </w:r>
      <w:r w:rsidRPr="00A76B58">
        <w:t>6</w:t>
      </w:r>
      <w:r w:rsidR="003C18C0">
        <w:t> </w:t>
      </w:r>
      <w:r w:rsidRPr="00A76B58">
        <w:t>ani, Daptomycin Hospira se administrează prin perfuzie intravenoasă într-o perioadă de 60 de minute (vezi pct.</w:t>
      </w:r>
      <w:r w:rsidR="003C18C0">
        <w:t> </w:t>
      </w:r>
      <w:r w:rsidRPr="00A76B58">
        <w:t>6.6).</w:t>
      </w:r>
    </w:p>
    <w:p w14:paraId="72689E1A" w14:textId="77777777" w:rsidR="00834D02" w:rsidRDefault="00834D02" w:rsidP="008718E3"/>
    <w:p w14:paraId="32864CD9" w14:textId="77777777" w:rsidR="001752DC" w:rsidRPr="001C619A" w:rsidRDefault="00C63A91" w:rsidP="008718E3">
      <w:r w:rsidRPr="001C619A">
        <w:t>Soluțiile reconstituite de Daptomycin Hospira variază în culoare de la galben</w:t>
      </w:r>
      <w:r w:rsidR="003150F0">
        <w:t xml:space="preserve"> clar</w:t>
      </w:r>
      <w:r w:rsidRPr="001C619A">
        <w:t xml:space="preserve"> până la </w:t>
      </w:r>
      <w:r w:rsidR="00D84F29">
        <w:t>brun</w:t>
      </w:r>
      <w:r w:rsidRPr="001C619A">
        <w:t xml:space="preserve"> deschis.</w:t>
      </w:r>
    </w:p>
    <w:p w14:paraId="653EEEFB" w14:textId="77777777" w:rsidR="00032EFC" w:rsidRDefault="00032EFC" w:rsidP="008718E3"/>
    <w:p w14:paraId="3A62FE55" w14:textId="77777777" w:rsidR="007719AF" w:rsidRDefault="007719AF" w:rsidP="007719AF">
      <w:pPr>
        <w:rPr>
          <w:noProof/>
        </w:rPr>
      </w:pPr>
      <w:r w:rsidRPr="00BA0777">
        <w:rPr>
          <w:noProof/>
        </w:rPr>
        <w:t>Pentru instruc</w:t>
      </w:r>
      <w:r>
        <w:rPr>
          <w:noProof/>
        </w:rPr>
        <w:t>ț</w:t>
      </w:r>
      <w:r w:rsidRPr="00BA0777">
        <w:rPr>
          <w:noProof/>
        </w:rPr>
        <w:t xml:space="preserve">iuni privind reconstituirea </w:t>
      </w:r>
      <w:r>
        <w:rPr>
          <w:noProof/>
        </w:rPr>
        <w:t>ș</w:t>
      </w:r>
      <w:r w:rsidRPr="00BA0777">
        <w:rPr>
          <w:noProof/>
        </w:rPr>
        <w:t>i diluarea medicamentului înainte de administrare, vezi pct. 6.6.</w:t>
      </w:r>
    </w:p>
    <w:p w14:paraId="02C3D2FB" w14:textId="77777777" w:rsidR="007719AF" w:rsidRPr="001C619A" w:rsidRDefault="007719AF" w:rsidP="008718E3"/>
    <w:p w14:paraId="2D81A154" w14:textId="77777777" w:rsidR="00F70A88" w:rsidRPr="001C619A" w:rsidRDefault="00F70A88" w:rsidP="008718E3">
      <w:pPr>
        <w:rPr>
          <w:b/>
          <w:bCs/>
        </w:rPr>
      </w:pPr>
      <w:r w:rsidRPr="001C619A">
        <w:rPr>
          <w:b/>
        </w:rPr>
        <w:t>4.3</w:t>
      </w:r>
      <w:r w:rsidR="00B2283D" w:rsidRPr="001C619A">
        <w:rPr>
          <w:b/>
        </w:rPr>
        <w:tab/>
      </w:r>
      <w:r w:rsidRPr="001C619A">
        <w:rPr>
          <w:b/>
        </w:rPr>
        <w:t xml:space="preserve">Contraindicații </w:t>
      </w:r>
    </w:p>
    <w:p w14:paraId="6116EB8F" w14:textId="77777777" w:rsidR="00237B3F" w:rsidRPr="001C619A" w:rsidRDefault="00237B3F" w:rsidP="008718E3"/>
    <w:p w14:paraId="4757A7D6" w14:textId="77777777" w:rsidR="00F70A88" w:rsidRPr="001C619A" w:rsidRDefault="00F70A88" w:rsidP="008718E3">
      <w:r w:rsidRPr="001C619A">
        <w:t>Hipersensibilitate la substanța activă sau la oricare dintre excipienții enumerați la pct.</w:t>
      </w:r>
      <w:r w:rsidR="003C18C0">
        <w:t> </w:t>
      </w:r>
      <w:r w:rsidRPr="001C619A">
        <w:t xml:space="preserve">6.1. </w:t>
      </w:r>
    </w:p>
    <w:p w14:paraId="08CEA33F" w14:textId="77777777" w:rsidR="00237B3F" w:rsidRPr="001C619A" w:rsidRDefault="00237B3F" w:rsidP="008718E3"/>
    <w:p w14:paraId="7A596DF1" w14:textId="77777777" w:rsidR="00F70A88" w:rsidRPr="00D87760" w:rsidRDefault="00F70A88" w:rsidP="00764D3E">
      <w:pPr>
        <w:widowControl w:val="0"/>
        <w:rPr>
          <w:b/>
          <w:bCs/>
        </w:rPr>
      </w:pPr>
      <w:r w:rsidRPr="001C619A">
        <w:rPr>
          <w:b/>
        </w:rPr>
        <w:t>4.4</w:t>
      </w:r>
      <w:r w:rsidR="001A58CA" w:rsidRPr="001C619A">
        <w:rPr>
          <w:b/>
        </w:rPr>
        <w:tab/>
      </w:r>
      <w:r w:rsidRPr="001C619A">
        <w:rPr>
          <w:b/>
        </w:rPr>
        <w:t>Atenționări și</w:t>
      </w:r>
      <w:r>
        <w:rPr>
          <w:b/>
        </w:rPr>
        <w:t xml:space="preserve"> precauții speciale pentru utilizare </w:t>
      </w:r>
    </w:p>
    <w:p w14:paraId="53DBB062" w14:textId="77777777" w:rsidR="00237B3F" w:rsidRPr="00D87760" w:rsidRDefault="00237B3F" w:rsidP="00764D3E">
      <w:pPr>
        <w:widowControl w:val="0"/>
      </w:pPr>
    </w:p>
    <w:p w14:paraId="2E0A86EE" w14:textId="77777777" w:rsidR="00F70A88" w:rsidRDefault="00F70A88" w:rsidP="00764D3E">
      <w:pPr>
        <w:widowControl w:val="0"/>
        <w:rPr>
          <w:u w:val="single"/>
        </w:rPr>
      </w:pPr>
      <w:r>
        <w:rPr>
          <w:u w:val="single"/>
        </w:rPr>
        <w:t xml:space="preserve">Generale </w:t>
      </w:r>
    </w:p>
    <w:p w14:paraId="64E71E71" w14:textId="77777777" w:rsidR="003C18C0" w:rsidRPr="00D87760" w:rsidRDefault="003C18C0" w:rsidP="00764D3E">
      <w:pPr>
        <w:widowControl w:val="0"/>
        <w:rPr>
          <w:u w:val="single"/>
        </w:rPr>
      </w:pPr>
    </w:p>
    <w:p w14:paraId="1187C7EB" w14:textId="77777777" w:rsidR="00F70A88" w:rsidRPr="00D87760" w:rsidRDefault="00F70A88" w:rsidP="00764D3E">
      <w:pPr>
        <w:widowControl w:val="0"/>
      </w:pPr>
      <w:r>
        <w:t xml:space="preserve">Dacă după inițierea tratamentului cu Daptomycin Hospira este identificat un focar de infecție, altul decât cSSTI sau RIE, trebuie luată în considerare instituirea unui tratament antibacterian alternativ care s-a demonstrat a fi eficace în tratamentul tipului (tipurilor) specific(e) de infecție(infecții) prezent(e). </w:t>
      </w:r>
    </w:p>
    <w:p w14:paraId="210D474F" w14:textId="77777777" w:rsidR="00237B3F" w:rsidRPr="00D87760" w:rsidRDefault="00237B3F" w:rsidP="008718E3"/>
    <w:p w14:paraId="15755960" w14:textId="77777777" w:rsidR="00F70A88" w:rsidRPr="00D87760" w:rsidRDefault="00F70A88" w:rsidP="008718E3">
      <w:r>
        <w:rPr>
          <w:u w:val="single"/>
        </w:rPr>
        <w:t>Anafilaxie/reacții de hipersensibilitate</w:t>
      </w:r>
      <w:r>
        <w:t xml:space="preserve"> </w:t>
      </w:r>
    </w:p>
    <w:p w14:paraId="51F269C7" w14:textId="77777777" w:rsidR="003C18C0" w:rsidRDefault="003C18C0" w:rsidP="008718E3"/>
    <w:p w14:paraId="5BD0D015" w14:textId="77777777" w:rsidR="00F70A88" w:rsidRPr="00D87760" w:rsidRDefault="00F70A88" w:rsidP="008718E3">
      <w:r>
        <w:t xml:space="preserve">Au fost raportate anafilaxie/reacții de hipersensibilitate la tratamentul cu daptomicină. Dacă are loc o reacție alergică la Daptomycin Hospira, întrerupeți utilizarea și instituiți tratamentul corespunzător. </w:t>
      </w:r>
    </w:p>
    <w:p w14:paraId="74CB98D5" w14:textId="77777777" w:rsidR="00237B3F" w:rsidRPr="00D87760" w:rsidRDefault="00237B3F" w:rsidP="008718E3"/>
    <w:p w14:paraId="41B3101A" w14:textId="77777777" w:rsidR="00F70A88" w:rsidRPr="00D87760" w:rsidRDefault="00F70A88" w:rsidP="008718E3">
      <w:pPr>
        <w:rPr>
          <w:u w:val="single"/>
        </w:rPr>
      </w:pPr>
      <w:r>
        <w:rPr>
          <w:u w:val="single"/>
        </w:rPr>
        <w:t xml:space="preserve">Pneumonie </w:t>
      </w:r>
    </w:p>
    <w:p w14:paraId="0D7D7E81" w14:textId="77777777" w:rsidR="003C18C0" w:rsidRDefault="003C18C0" w:rsidP="009E0579">
      <w:pPr>
        <w:widowControl w:val="0"/>
      </w:pPr>
    </w:p>
    <w:p w14:paraId="226AD22A" w14:textId="77777777" w:rsidR="00F70A88" w:rsidRPr="00D87760" w:rsidRDefault="00F70A88" w:rsidP="009E0579">
      <w:pPr>
        <w:widowControl w:val="0"/>
      </w:pPr>
      <w:r>
        <w:t xml:space="preserve">În cadrul studiilor clinice s-a demonstrat că daptomicina nu este eficace pentru tratamentul pneumoniei. Prin urmare, Daptomycin Hospira nu este indicat pentru tratamentul pneumoniei. </w:t>
      </w:r>
    </w:p>
    <w:p w14:paraId="770D4AAE" w14:textId="77777777" w:rsidR="0030202E" w:rsidRPr="00D87760" w:rsidRDefault="0030202E" w:rsidP="009E0579">
      <w:pPr>
        <w:widowControl w:val="0"/>
      </w:pPr>
    </w:p>
    <w:p w14:paraId="53F6E29B" w14:textId="77777777" w:rsidR="00F70A88" w:rsidRPr="00D87760" w:rsidRDefault="00F70A88" w:rsidP="009E0579">
      <w:pPr>
        <w:widowControl w:val="0"/>
        <w:rPr>
          <w:u w:val="single"/>
        </w:rPr>
      </w:pPr>
      <w:r>
        <w:rPr>
          <w:u w:val="single"/>
        </w:rPr>
        <w:t xml:space="preserve">RIE </w:t>
      </w:r>
      <w:r w:rsidR="0081571D">
        <w:rPr>
          <w:u w:val="single"/>
        </w:rPr>
        <w:t xml:space="preserve">cauzată de </w:t>
      </w:r>
      <w:r>
        <w:rPr>
          <w:i/>
          <w:u w:val="single"/>
        </w:rPr>
        <w:t xml:space="preserve">Staphylococcus aureus </w:t>
      </w:r>
    </w:p>
    <w:p w14:paraId="416035A4" w14:textId="77777777" w:rsidR="003C18C0" w:rsidRDefault="003C18C0" w:rsidP="009E0579">
      <w:pPr>
        <w:widowControl w:val="0"/>
      </w:pPr>
    </w:p>
    <w:p w14:paraId="22F6AC8C" w14:textId="77777777" w:rsidR="00F70A88" w:rsidRPr="00D87760" w:rsidRDefault="00F70A88" w:rsidP="009E0579">
      <w:pPr>
        <w:widowControl w:val="0"/>
      </w:pPr>
      <w:r>
        <w:t xml:space="preserve">Datele clinice despre utilizarea daptomicinei pentru tratamentul RIE </w:t>
      </w:r>
      <w:r w:rsidR="00086384">
        <w:rPr>
          <w:u w:val="single"/>
        </w:rPr>
        <w:t>cauzată de</w:t>
      </w:r>
      <w:r>
        <w:t xml:space="preserve"> </w:t>
      </w:r>
      <w:r>
        <w:rPr>
          <w:i/>
        </w:rPr>
        <w:t xml:space="preserve">Staphylococcus aureus </w:t>
      </w:r>
      <w:r>
        <w:t>sunt limitate la 19 pacienți</w:t>
      </w:r>
      <w:r w:rsidR="00BB20FE">
        <w:t xml:space="preserve"> </w:t>
      </w:r>
      <w:r w:rsidR="00BB20FE" w:rsidRPr="00BB20FE">
        <w:t>adulți</w:t>
      </w:r>
      <w:r>
        <w:t xml:space="preserve"> (vezi </w:t>
      </w:r>
      <w:r w:rsidR="007B7621">
        <w:t>„Eficacitate</w:t>
      </w:r>
      <w:r>
        <w:t xml:space="preserve"> clinic</w:t>
      </w:r>
      <w:r w:rsidR="007B7621">
        <w:t>ă la adulți”</w:t>
      </w:r>
      <w:r>
        <w:t xml:space="preserve"> la pct.</w:t>
      </w:r>
      <w:r w:rsidR="003C18C0">
        <w:t> </w:t>
      </w:r>
      <w:r>
        <w:t xml:space="preserve">5.1). </w:t>
      </w:r>
      <w:r w:rsidR="00BB20FE" w:rsidRPr="00BB20FE">
        <w:t>S</w:t>
      </w:r>
      <w:r w:rsidR="00C40982">
        <w:t>iguranţa şi eficacitatea daptomicin</w:t>
      </w:r>
      <w:r w:rsidR="00E659F7">
        <w:t>ei</w:t>
      </w:r>
      <w:r w:rsidR="00BB20FE" w:rsidRPr="00BB20FE">
        <w:t xml:space="preserve"> la copii şi adolescenţi cu vârsta sub 18 ani cu endocardită infecţioasă dreaptă (RIE) datorată Staphylococcus aureus sau cu bacteriemie cauzată de Staphylococcus aureus (SAB) atunci când este asociată cu RIE sau cSSTI nu au fost stabilite.</w:t>
      </w:r>
    </w:p>
    <w:p w14:paraId="6C4633C6" w14:textId="77777777" w:rsidR="00237B3F" w:rsidRPr="00D87760" w:rsidRDefault="00237B3F" w:rsidP="008718E3"/>
    <w:p w14:paraId="5C3D269E" w14:textId="77777777" w:rsidR="00F70A88" w:rsidRPr="00D87760" w:rsidRDefault="00F70A88" w:rsidP="008718E3">
      <w:r>
        <w:t xml:space="preserve">Nu a fost demonstrată eficacitatea daptomicinei la pacienții cu infecții ale valvei prostetice sau cu endocardită infecțioasă stângă </w:t>
      </w:r>
      <w:r w:rsidR="00086384">
        <w:rPr>
          <w:u w:val="single"/>
        </w:rPr>
        <w:t>cauzată de</w:t>
      </w:r>
      <w:r>
        <w:t xml:space="preserve"> </w:t>
      </w:r>
      <w:r>
        <w:rPr>
          <w:i/>
        </w:rPr>
        <w:t>Staphylococcus aureus.</w:t>
      </w:r>
      <w:r>
        <w:t xml:space="preserve"> </w:t>
      </w:r>
    </w:p>
    <w:p w14:paraId="30FF669F" w14:textId="77777777" w:rsidR="00237B3F" w:rsidRPr="00D87760" w:rsidRDefault="00237B3F" w:rsidP="008718E3"/>
    <w:p w14:paraId="5110B8D4" w14:textId="77777777" w:rsidR="00F70A88" w:rsidRPr="00D87760" w:rsidRDefault="00F70A88" w:rsidP="008718E3">
      <w:pPr>
        <w:rPr>
          <w:u w:val="single"/>
        </w:rPr>
      </w:pPr>
      <w:r>
        <w:rPr>
          <w:u w:val="single"/>
        </w:rPr>
        <w:t xml:space="preserve">Infecții cu localizare profundă </w:t>
      </w:r>
    </w:p>
    <w:p w14:paraId="098F7968" w14:textId="77777777" w:rsidR="003C18C0" w:rsidRDefault="003C18C0" w:rsidP="008718E3"/>
    <w:p w14:paraId="60313CD5" w14:textId="77777777" w:rsidR="00F70A88" w:rsidRPr="00D87760" w:rsidRDefault="00F70A88" w:rsidP="008718E3">
      <w:r>
        <w:t xml:space="preserve">Pacienții cu infecții cu localizare profundă trebuie supuși fără întârziere oricăror intervenții chirurgicale necesare (de exemplu, debridare, îndepărtarea dispozitivelor prostetice, intervenție chirurgicală pentru înlocuirea valvei). </w:t>
      </w:r>
    </w:p>
    <w:p w14:paraId="5BF79E1B" w14:textId="77777777" w:rsidR="00237B3F" w:rsidRPr="00D87760" w:rsidRDefault="00237B3F" w:rsidP="008718E3"/>
    <w:p w14:paraId="45794CC6" w14:textId="77777777" w:rsidR="00F70A88" w:rsidRPr="00D87760" w:rsidRDefault="00F70A88" w:rsidP="008718E3">
      <w:pPr>
        <w:rPr>
          <w:u w:val="single"/>
        </w:rPr>
      </w:pPr>
      <w:r>
        <w:rPr>
          <w:u w:val="single"/>
        </w:rPr>
        <w:t xml:space="preserve">Infecții enterococice </w:t>
      </w:r>
    </w:p>
    <w:p w14:paraId="59830F09" w14:textId="77777777" w:rsidR="003C18C0" w:rsidRDefault="003C18C0" w:rsidP="008718E3"/>
    <w:p w14:paraId="13E4B493" w14:textId="77777777" w:rsidR="00F70A88" w:rsidRPr="00D87760" w:rsidRDefault="00F70A88" w:rsidP="008718E3">
      <w:r>
        <w:t xml:space="preserve">Nu există dovezi suficiente pentru a putea trage concluzii cu privire la posibila eficacitate clinică a daptomicinei împotriva infecțiilor </w:t>
      </w:r>
      <w:r w:rsidR="00086384">
        <w:rPr>
          <w:u w:val="single"/>
        </w:rPr>
        <w:t>cauzate de</w:t>
      </w:r>
      <w:r>
        <w:t xml:space="preserve"> enterococi, inclusiv </w:t>
      </w:r>
      <w:r>
        <w:rPr>
          <w:i/>
        </w:rPr>
        <w:t xml:space="preserve">Enterococcus faecalis </w:t>
      </w:r>
      <w:r>
        <w:t xml:space="preserve">și </w:t>
      </w:r>
      <w:r>
        <w:rPr>
          <w:i/>
        </w:rPr>
        <w:t>Enterococcus faecium</w:t>
      </w:r>
      <w:r>
        <w:t xml:space="preserve">. În plus, nu au fost identificate </w:t>
      </w:r>
      <w:r w:rsidR="00086384">
        <w:t>scheme de tratament</w:t>
      </w:r>
      <w:r>
        <w:t xml:space="preserve">  </w:t>
      </w:r>
      <w:r w:rsidR="008D542C">
        <w:t xml:space="preserve">cu </w:t>
      </w:r>
      <w:r>
        <w:t>daptomicină care ar putea să fie potrivite pentru tratamentul infecțiilor enterococice, cu sau fără bacteriemie. Au fost raportate eșecuri ale tratamentului cu daptomicină în cazul infecțiilor enterococice care au fost, majoritatea, însoțite de bacteriemie. În unele cazuri, eșecul tratamentului a fost asociat cu selectarea unor organisme cu sensibilitate redusă sau rezistență francă la daptomicină (vezi pct.</w:t>
      </w:r>
      <w:r w:rsidR="003C18C0">
        <w:t> </w:t>
      </w:r>
      <w:r>
        <w:t xml:space="preserve">5.1). </w:t>
      </w:r>
    </w:p>
    <w:p w14:paraId="47F018E2" w14:textId="77777777" w:rsidR="00237B3F" w:rsidRPr="00D87760" w:rsidRDefault="00237B3F" w:rsidP="008718E3"/>
    <w:p w14:paraId="60F779C1" w14:textId="77777777" w:rsidR="00F70A88" w:rsidRPr="00D87760" w:rsidRDefault="00F70A88" w:rsidP="008718E3">
      <w:pPr>
        <w:rPr>
          <w:u w:val="single"/>
        </w:rPr>
      </w:pPr>
      <w:r>
        <w:rPr>
          <w:u w:val="single"/>
        </w:rPr>
        <w:t xml:space="preserve">Microorganisme nesusceptibile </w:t>
      </w:r>
    </w:p>
    <w:p w14:paraId="1106D149" w14:textId="77777777" w:rsidR="003C18C0" w:rsidRDefault="003C18C0" w:rsidP="008718E3"/>
    <w:p w14:paraId="4D978DC6" w14:textId="77777777" w:rsidR="00F70A88" w:rsidRPr="00D87760" w:rsidRDefault="00F70A88" w:rsidP="008718E3">
      <w:r>
        <w:t>Utilizarea medicamentelor antibacteriene poate susține creșterea excesivă a microorganismelor nesusceptibile. Dacă apare suprainfecția în timpul tratamentului, trebuie luate măsuri corespunzătoare.</w:t>
      </w:r>
    </w:p>
    <w:p w14:paraId="4A26BDDF" w14:textId="77777777" w:rsidR="00237B3F" w:rsidRPr="00D87760" w:rsidRDefault="00237B3F" w:rsidP="008718E3"/>
    <w:p w14:paraId="4B4EDECA" w14:textId="77777777" w:rsidR="00F70A88" w:rsidRPr="00334992" w:rsidRDefault="00F70A88" w:rsidP="005025A3">
      <w:pPr>
        <w:keepNext/>
        <w:keepLines/>
        <w:rPr>
          <w:u w:val="single"/>
        </w:rPr>
      </w:pPr>
      <w:r w:rsidRPr="00334992">
        <w:rPr>
          <w:u w:val="single"/>
        </w:rPr>
        <w:t xml:space="preserve">Diareea asociată cu </w:t>
      </w:r>
      <w:r w:rsidR="004A5526">
        <w:rPr>
          <w:i/>
          <w:iCs/>
          <w:u w:val="single"/>
        </w:rPr>
        <w:t xml:space="preserve">Clostridioides </w:t>
      </w:r>
      <w:r w:rsidRPr="00334992">
        <w:rPr>
          <w:i/>
          <w:u w:val="single"/>
        </w:rPr>
        <w:t>difficile</w:t>
      </w:r>
      <w:r w:rsidRPr="00334992">
        <w:rPr>
          <w:u w:val="single"/>
        </w:rPr>
        <w:t xml:space="preserve"> </w:t>
      </w:r>
      <w:r w:rsidR="003C18C0">
        <w:t>(CDAD)</w:t>
      </w:r>
    </w:p>
    <w:p w14:paraId="2BC5CFDD" w14:textId="77777777" w:rsidR="00A3790E" w:rsidRDefault="00A3790E" w:rsidP="005025A3">
      <w:pPr>
        <w:keepNext/>
        <w:keepLines/>
      </w:pPr>
    </w:p>
    <w:p w14:paraId="5EC41B03" w14:textId="77777777" w:rsidR="00F70A88" w:rsidRPr="00D87760" w:rsidRDefault="00F70A88" w:rsidP="005025A3">
      <w:pPr>
        <w:keepNext/>
        <w:keepLines/>
      </w:pPr>
      <w:r>
        <w:t>A fost raportată CDAD la administrarea de daptomicină (vezi pct.</w:t>
      </w:r>
      <w:r w:rsidR="003C18C0">
        <w:t> </w:t>
      </w:r>
      <w:r>
        <w:t xml:space="preserve">4.8). Dacă CDAD este suspectată sau confirmată, poate fi necesară întreruperea tratamentului cu Daptomycin Hospira și instituirea unui tratament corespunzător așa cum este indicat clinic. </w:t>
      </w:r>
    </w:p>
    <w:p w14:paraId="244D381B" w14:textId="77777777" w:rsidR="00237B3F" w:rsidRPr="00D87760" w:rsidRDefault="00237B3F" w:rsidP="005025A3">
      <w:pPr>
        <w:keepNext/>
        <w:keepLines/>
      </w:pPr>
    </w:p>
    <w:p w14:paraId="416E1A82" w14:textId="77777777" w:rsidR="00F70A88" w:rsidRPr="00D87760" w:rsidRDefault="00F70A88" w:rsidP="001C619A">
      <w:pPr>
        <w:keepNext/>
        <w:rPr>
          <w:u w:val="single"/>
        </w:rPr>
      </w:pPr>
      <w:r>
        <w:rPr>
          <w:u w:val="single"/>
        </w:rPr>
        <w:t xml:space="preserve">Interacțiuni medicament/teste de laborator </w:t>
      </w:r>
    </w:p>
    <w:p w14:paraId="37FBB7A2" w14:textId="77777777" w:rsidR="003C18C0" w:rsidRDefault="003C18C0" w:rsidP="001C619A">
      <w:pPr>
        <w:keepNext/>
      </w:pPr>
    </w:p>
    <w:p w14:paraId="4EC0837D" w14:textId="77777777" w:rsidR="00F70A88" w:rsidRPr="00D87760" w:rsidRDefault="00F70A88" w:rsidP="001C619A">
      <w:pPr>
        <w:keepNext/>
      </w:pPr>
      <w:r>
        <w:t>Au fost observate falsa prelungire a timpului de protrombină (PT) și creșterea ratei internaționale normalizate (INR) atunci când sunt utilizați pentru testare anumiți reactivi de tromboplastină recombinantă (vezi pct.</w:t>
      </w:r>
      <w:r w:rsidR="003C18C0">
        <w:t> </w:t>
      </w:r>
      <w:r>
        <w:t xml:space="preserve">4.5). </w:t>
      </w:r>
    </w:p>
    <w:p w14:paraId="4A8130BF" w14:textId="77777777" w:rsidR="00237B3F" w:rsidRPr="00D87760" w:rsidRDefault="00237B3F" w:rsidP="008718E3"/>
    <w:p w14:paraId="5937DD29" w14:textId="77777777" w:rsidR="00F70A88" w:rsidRPr="00D87760" w:rsidRDefault="00F70A88" w:rsidP="008718E3">
      <w:pPr>
        <w:keepNext/>
        <w:rPr>
          <w:u w:val="single"/>
        </w:rPr>
      </w:pPr>
      <w:r>
        <w:rPr>
          <w:u w:val="single"/>
        </w:rPr>
        <w:t xml:space="preserve">Creatin fosfokinaza și miopatia </w:t>
      </w:r>
    </w:p>
    <w:p w14:paraId="4F2C5C90" w14:textId="77777777" w:rsidR="003C18C0" w:rsidRDefault="003C18C0" w:rsidP="008718E3">
      <w:pPr>
        <w:keepNext/>
      </w:pPr>
    </w:p>
    <w:p w14:paraId="73E7E503" w14:textId="4A7ACB9E" w:rsidR="00F70A88" w:rsidRPr="00D87760" w:rsidRDefault="00F70A88" w:rsidP="008718E3">
      <w:pPr>
        <w:keepNext/>
      </w:pPr>
      <w:r>
        <w:t>Au fost raportate creșteri ale concentrațiilor plasmatice de creatin fosfokinază (CPK, izoenzima MM) în asociere cu durere musculară și/sau slăbiciune și cazuri de miozită, mioglobinemie și rabdomioliză în timpul tratamentului cu daptomicină (vezi pct.</w:t>
      </w:r>
      <w:r w:rsidR="003C18C0">
        <w:t> </w:t>
      </w:r>
      <w:r>
        <w:t>4.5,</w:t>
      </w:r>
      <w:r w:rsidR="003C18C0">
        <w:t> </w:t>
      </w:r>
      <w:r>
        <w:t>4.8</w:t>
      </w:r>
      <w:r w:rsidR="003C18C0">
        <w:t> </w:t>
      </w:r>
      <w:r>
        <w:t>și</w:t>
      </w:r>
      <w:r w:rsidR="003C18C0">
        <w:t> </w:t>
      </w:r>
      <w:r>
        <w:t>5.3). În cadrul studiilor clinice, creșteri marcate ale CPK plasmatice la &gt;5x limita superioară a normalului (LSN) fără simptome musculare au avut loc mai frecvent la pacienții tratați cu daptomicină (1,9</w:t>
      </w:r>
      <w:r w:rsidR="004A00D4">
        <w:t> </w:t>
      </w:r>
      <w:r>
        <w:t>%) decât la cei care au primit regimuri de comparație (0,5</w:t>
      </w:r>
      <w:r w:rsidR="004A00D4">
        <w:t> </w:t>
      </w:r>
      <w:r>
        <w:t xml:space="preserve">%). Prin urmare, se recomandă: </w:t>
      </w:r>
    </w:p>
    <w:p w14:paraId="2249A917" w14:textId="77777777" w:rsidR="00F70A88" w:rsidRPr="00D87760" w:rsidRDefault="00F70A88" w:rsidP="008718E3">
      <w:pPr>
        <w:pStyle w:val="ListParagraph1"/>
        <w:numPr>
          <w:ilvl w:val="0"/>
          <w:numId w:val="3"/>
        </w:numPr>
        <w:ind w:left="364"/>
      </w:pPr>
      <w:r>
        <w:t xml:space="preserve">CPK plasmatică trebuie măsurată la momentul inițial și la intervale regulate (cel puțin o dată pe săptămână) în timpul tratamentului la toți pacienții. </w:t>
      </w:r>
    </w:p>
    <w:p w14:paraId="7EE89AB6" w14:textId="77777777" w:rsidR="00F70A88" w:rsidRPr="00D87760" w:rsidRDefault="00F70A88" w:rsidP="008718E3">
      <w:pPr>
        <w:pStyle w:val="ListParagraph1"/>
        <w:numPr>
          <w:ilvl w:val="0"/>
          <w:numId w:val="3"/>
        </w:numPr>
        <w:ind w:left="364"/>
      </w:pPr>
      <w:r>
        <w:t>CPK trebuie măsurată mai frecvent (de exemplu, o dată la fiecare 2-3</w:t>
      </w:r>
      <w:r w:rsidR="003C18C0">
        <w:t> </w:t>
      </w:r>
      <w:r>
        <w:t>zile în timpul primelor două săptămâni de tratament) la pacienții care prezintă risc mai mare de a dezvolta miopatie. De exemplu, pacienții cu orice grad de insuficiență renală (clearance-ul creatininei &lt;80 ml/min; vezi de asemenea pct.</w:t>
      </w:r>
      <w:r w:rsidR="003C18C0">
        <w:t> </w:t>
      </w:r>
      <w:r>
        <w:t xml:space="preserve">4.2), inclusiv cei care fac hemodializă sau DPAC, și pacienții care iau alte medicamente cunoscute a se asocia cu miopatia (de exemplu, inhibitorii de HMG-CoA reductază, fibrații și ciclosporina). </w:t>
      </w:r>
    </w:p>
    <w:p w14:paraId="3C8443A2" w14:textId="77777777" w:rsidR="00F70A88" w:rsidRPr="00D87760" w:rsidRDefault="00F70A88" w:rsidP="008718E3">
      <w:pPr>
        <w:pStyle w:val="ListParagraph1"/>
        <w:numPr>
          <w:ilvl w:val="0"/>
          <w:numId w:val="3"/>
        </w:numPr>
        <w:ind w:left="364"/>
      </w:pPr>
      <w:r>
        <w:t xml:space="preserve">Nu se poate exclude faptul că acei pacienți cu CPK mai mare decât de 5 ori limita superioară a normalului la momentul inițial pot avea un risc mărit de creșteri ulterioare în timpul tratamentului cu daptomicină. Acest fapt trebuie avut în vedere atunci când se inițiază tratamentul cu daptomicină și, dacă se administrează daptomicina, acești pacienți trebuie monitorizați mai frecvent de o dată pe săptămână. </w:t>
      </w:r>
    </w:p>
    <w:p w14:paraId="39238015" w14:textId="77777777" w:rsidR="00F70A88" w:rsidRPr="00D87760" w:rsidRDefault="005E6BD1" w:rsidP="008718E3">
      <w:pPr>
        <w:pStyle w:val="ListParagraph1"/>
        <w:numPr>
          <w:ilvl w:val="0"/>
          <w:numId w:val="3"/>
        </w:numPr>
        <w:ind w:left="364"/>
      </w:pPr>
      <w:r>
        <w:t xml:space="preserve">Daptomycin Hospira nu trebuie administrat la pacienți care iau alte medicamente asociate cu miopatie decât dacă se consideră că beneficiul pentru pacient depășește riscul. </w:t>
      </w:r>
    </w:p>
    <w:p w14:paraId="21F5847E" w14:textId="77777777" w:rsidR="00F70A88" w:rsidRPr="00D87760" w:rsidRDefault="00F70A88" w:rsidP="008718E3">
      <w:pPr>
        <w:pStyle w:val="ListParagraph1"/>
        <w:numPr>
          <w:ilvl w:val="0"/>
          <w:numId w:val="3"/>
        </w:numPr>
        <w:ind w:left="364"/>
      </w:pPr>
      <w:r>
        <w:lastRenderedPageBreak/>
        <w:t xml:space="preserve">Pacienții trebuie evaluați regulat cât timp sunt în tratament în vederea oricăror semne sau simptome care ar putea reprezenta miopatie. </w:t>
      </w:r>
    </w:p>
    <w:p w14:paraId="62E88799" w14:textId="77777777" w:rsidR="00F70A88" w:rsidRPr="00D87760" w:rsidRDefault="00F70A88" w:rsidP="008718E3">
      <w:pPr>
        <w:pStyle w:val="ListParagraph1"/>
        <w:numPr>
          <w:ilvl w:val="0"/>
          <w:numId w:val="3"/>
        </w:numPr>
        <w:ind w:left="364"/>
      </w:pPr>
      <w:r w:rsidRPr="001C619A">
        <w:t>Oricărui pacient care dezvoltă durere musculară inexplicabilă, sensibilitate, slăbiciune sau crampe trebuie să i se monitorizeze concentrațiile de CPK la fiecare 2</w:t>
      </w:r>
      <w:r w:rsidR="00A714E9" w:rsidRPr="001C619A">
        <w:t> </w:t>
      </w:r>
      <w:r w:rsidRPr="001C619A">
        <w:t>zile. Daptomycin Hospira trebuie întrerupt în prezența simptomelor musculare inexplicabile dacă valorile CPK</w:t>
      </w:r>
      <w:r>
        <w:t xml:space="preserve"> ajung la mai mult de 5 ori limita superioară a normalului. </w:t>
      </w:r>
    </w:p>
    <w:p w14:paraId="0DA6F0C5" w14:textId="77777777" w:rsidR="00F70A88" w:rsidRPr="00D87760" w:rsidRDefault="00F70A88" w:rsidP="008718E3"/>
    <w:p w14:paraId="586F7687" w14:textId="77777777" w:rsidR="00F70A88" w:rsidRPr="00D87760" w:rsidRDefault="00F70A88" w:rsidP="008718E3">
      <w:pPr>
        <w:rPr>
          <w:u w:val="single"/>
        </w:rPr>
      </w:pPr>
      <w:r>
        <w:rPr>
          <w:u w:val="single"/>
        </w:rPr>
        <w:t xml:space="preserve">Neuropatie periferică </w:t>
      </w:r>
    </w:p>
    <w:p w14:paraId="47230564" w14:textId="77777777" w:rsidR="003C18C0" w:rsidRDefault="003C18C0" w:rsidP="008718E3"/>
    <w:p w14:paraId="259299D5" w14:textId="77777777" w:rsidR="00F70A88" w:rsidRPr="00D87760" w:rsidRDefault="00F70A88" w:rsidP="008718E3">
      <w:r>
        <w:t>Pacienții care dezvoltă semne sau simptome ce ar putea reprezenta o neuropatie periferică în timpul tratamentului cu Daptomycin Hospira trebuie investigați și trebuie luată în considerare întreruperea daptomicinei (vezi pct.</w:t>
      </w:r>
      <w:r w:rsidR="003C18C0">
        <w:t> </w:t>
      </w:r>
      <w:r>
        <w:t>4.8</w:t>
      </w:r>
      <w:r w:rsidR="003C18C0">
        <w:t> </w:t>
      </w:r>
      <w:r>
        <w:t>și</w:t>
      </w:r>
      <w:r w:rsidR="003C18C0">
        <w:t> </w:t>
      </w:r>
      <w:r>
        <w:t xml:space="preserve">5.3). </w:t>
      </w:r>
    </w:p>
    <w:p w14:paraId="04244551" w14:textId="77777777" w:rsidR="00237B3F" w:rsidRPr="00D87760" w:rsidRDefault="00237B3F" w:rsidP="008718E3"/>
    <w:p w14:paraId="7E83EC18" w14:textId="77777777" w:rsidR="00E328BC" w:rsidRPr="00D87760" w:rsidRDefault="00E328BC" w:rsidP="00712A44">
      <w:pPr>
        <w:keepNext/>
        <w:rPr>
          <w:u w:val="single"/>
        </w:rPr>
      </w:pPr>
      <w:r>
        <w:rPr>
          <w:u w:val="single"/>
        </w:rPr>
        <w:t>Copii și adolescenți</w:t>
      </w:r>
    </w:p>
    <w:p w14:paraId="26055359" w14:textId="77777777" w:rsidR="003C18C0" w:rsidRDefault="003C18C0" w:rsidP="008718E3"/>
    <w:p w14:paraId="355B5646" w14:textId="77777777" w:rsidR="00F70A88" w:rsidRPr="00D87760" w:rsidRDefault="00F70A88" w:rsidP="008718E3">
      <w:r>
        <w:t xml:space="preserve">Copiilor sub vârsta de un an nu trebuie să li se administreze daptomicină </w:t>
      </w:r>
      <w:r w:rsidR="00086384">
        <w:t xml:space="preserve">din cauza </w:t>
      </w:r>
      <w:r>
        <w:t>riscului de efecte potențiale la nivelul sistemelor muscular, neuromuscular și/sau nervos (fie periferic și/sau central) care au fost observate la câini nou-născuți (vezi pct.</w:t>
      </w:r>
      <w:r w:rsidR="003C18C0">
        <w:t> </w:t>
      </w:r>
      <w:r>
        <w:t>5.3).</w:t>
      </w:r>
    </w:p>
    <w:p w14:paraId="0C098636" w14:textId="77777777" w:rsidR="00237B3F" w:rsidRPr="00D87760" w:rsidRDefault="00237B3F" w:rsidP="008718E3"/>
    <w:p w14:paraId="646E83BB" w14:textId="77777777" w:rsidR="00F70A88" w:rsidRPr="00D87760" w:rsidRDefault="00F70A88" w:rsidP="008718E3">
      <w:pPr>
        <w:rPr>
          <w:u w:val="single"/>
        </w:rPr>
      </w:pPr>
      <w:r>
        <w:rPr>
          <w:u w:val="single"/>
        </w:rPr>
        <w:t xml:space="preserve">Pneumonie eozinofilică </w:t>
      </w:r>
    </w:p>
    <w:p w14:paraId="7EC08D06" w14:textId="77777777" w:rsidR="003C18C0" w:rsidRDefault="003C18C0" w:rsidP="008718E3"/>
    <w:p w14:paraId="3BEF1531" w14:textId="77777777" w:rsidR="00F70A88" w:rsidRPr="00D87760" w:rsidRDefault="00F70A88" w:rsidP="008718E3">
      <w:r>
        <w:t>Pneumonia eozinofilică a fost raportată la pacienții care primeau daptomicină (vezi pct.</w:t>
      </w:r>
      <w:r w:rsidR="003C18C0">
        <w:t> </w:t>
      </w:r>
      <w:r>
        <w:t>4.8). În cele mai multe cazuri asociate cu daptomicină, pacienții au dezvoltat febră, dispnee cu insuficiență respiratorie hipoxică și infiltrate pulmonare difuze</w:t>
      </w:r>
      <w:r w:rsidR="0051219D" w:rsidRPr="00764D3E">
        <w:t xml:space="preserve"> </w:t>
      </w:r>
      <w:r w:rsidR="0051219D">
        <w:t>sau pneumonie focală</w:t>
      </w:r>
      <w:r w:rsidR="00E36354">
        <w:t>.</w:t>
      </w:r>
      <w:r>
        <w:t xml:space="preserve"> Majoritatea cazurilor a avut loc după mai mult de 2 săptămâni de tratament cu daptomicină și s-au ameliorat atunci când daptomicina a fost întreruptă și a fost inițiat tratamentul cu steroizi. A fost raportată recurența pneumoniei eozinofilice după reluarea expunerii la medicament. Pacienții care dezvoltă aceste semne și simptome în timp ce primesc daptomicină trebuie să fie supuși unei evaluări medicale prompte, inclusiv, dacă este cazul, lavajului bronhoalveolar, pentru a exclude alte cauze (de exemplu, infecții bacteriene, infecții fungice, paraziți, alte medicamente). Daptomycin Hospira trebuie întrerupt imediat și tratamentul cu steroizi sistemici trebuie inițiat atunci când este cazul. </w:t>
      </w:r>
    </w:p>
    <w:p w14:paraId="5E0CD5EF" w14:textId="77777777" w:rsidR="0030202E" w:rsidRPr="00D87760" w:rsidRDefault="0030202E" w:rsidP="008718E3"/>
    <w:p w14:paraId="2D782990" w14:textId="77777777" w:rsidR="0034343D" w:rsidRPr="00FE7113" w:rsidRDefault="0034343D" w:rsidP="0034343D">
      <w:pPr>
        <w:keepNext/>
        <w:rPr>
          <w:u w:val="single"/>
        </w:rPr>
      </w:pPr>
      <w:r w:rsidRPr="00FE7113">
        <w:rPr>
          <w:u w:val="single"/>
        </w:rPr>
        <w:t>Reac</w:t>
      </w:r>
      <w:r w:rsidR="00AA2AA3">
        <w:rPr>
          <w:u w:val="single"/>
        </w:rPr>
        <w:t>ț</w:t>
      </w:r>
      <w:r w:rsidRPr="00FE7113">
        <w:rPr>
          <w:u w:val="single"/>
        </w:rPr>
        <w:t>i</w:t>
      </w:r>
      <w:r>
        <w:rPr>
          <w:u w:val="single"/>
        </w:rPr>
        <w:t>i adverse cutanate severe</w:t>
      </w:r>
    </w:p>
    <w:p w14:paraId="75DF36D3" w14:textId="77777777" w:rsidR="003C18C0" w:rsidRDefault="003C18C0" w:rsidP="0034343D"/>
    <w:p w14:paraId="0F4741BA" w14:textId="77777777" w:rsidR="0034343D" w:rsidRDefault="0034343D" w:rsidP="0034343D">
      <w:r w:rsidRPr="00FE7113">
        <w:t>Reac</w:t>
      </w:r>
      <w:r w:rsidR="00AA2AA3">
        <w:t>ț</w:t>
      </w:r>
      <w:r w:rsidRPr="00FE7113">
        <w:t>ii adverse cutanat</w:t>
      </w:r>
      <w:r>
        <w:t>e</w:t>
      </w:r>
      <w:r w:rsidRPr="00FE7113">
        <w:t xml:space="preserve"> severe </w:t>
      </w:r>
      <w:r>
        <w:t xml:space="preserve">(RACS) inclusiv </w:t>
      </w:r>
      <w:r w:rsidRPr="00783200">
        <w:t>r</w:t>
      </w:r>
      <w:r w:rsidRPr="00861EF5">
        <w:t>eac</w:t>
      </w:r>
      <w:r w:rsidR="00AA2AA3">
        <w:t>ț</w:t>
      </w:r>
      <w:r w:rsidRPr="00861EF5">
        <w:t>i</w:t>
      </w:r>
      <w:r w:rsidRPr="00783200">
        <w:t>i adverse induse de</w:t>
      </w:r>
      <w:r w:rsidRPr="00861EF5">
        <w:t xml:space="preserve"> medicament cu eozinofilie </w:t>
      </w:r>
      <w:r w:rsidR="00AA2AA3">
        <w:t>ș</w:t>
      </w:r>
      <w:r w:rsidRPr="00861EF5">
        <w:t xml:space="preserve">i simptome sistemice </w:t>
      </w:r>
      <w:r w:rsidRPr="00783200">
        <w:t>(DRESS </w:t>
      </w:r>
      <w:r w:rsidRPr="00783200">
        <w:noBreakHyphen/>
        <w:t> </w:t>
      </w:r>
      <w:r w:rsidRPr="006E179B">
        <w:rPr>
          <w:i/>
        </w:rPr>
        <w:t>Drug reaction with eosinophilia and systemic symptoms</w:t>
      </w:r>
      <w:r w:rsidRPr="00861EF5">
        <w:t>)</w:t>
      </w:r>
      <w:r w:rsidRPr="00783200">
        <w:t xml:space="preserve"> </w:t>
      </w:r>
      <w:r w:rsidR="00AA2AA3">
        <w:t>ș</w:t>
      </w:r>
      <w:r w:rsidRPr="00783200">
        <w:t xml:space="preserve">i </w:t>
      </w:r>
      <w:r>
        <w:t>erup</w:t>
      </w:r>
      <w:r w:rsidR="00AA2AA3">
        <w:t>ț</w:t>
      </w:r>
      <w:r>
        <w:t xml:space="preserve">ie cutanată tranzitorie vesiculobuloasă cu sau fără implicarea mucoasei </w:t>
      </w:r>
      <w:r w:rsidRPr="00BE6451">
        <w:rPr>
          <w:bCs/>
        </w:rPr>
        <w:t>(</w:t>
      </w:r>
      <w:r>
        <w:rPr>
          <w:bCs/>
        </w:rPr>
        <w:t>si</w:t>
      </w:r>
      <w:r w:rsidRPr="00BE6451">
        <w:rPr>
          <w:bCs/>
        </w:rPr>
        <w:t>ndrom Stevens</w:t>
      </w:r>
      <w:r>
        <w:rPr>
          <w:bCs/>
        </w:rPr>
        <w:noBreakHyphen/>
      </w:r>
      <w:r w:rsidRPr="00BE6451">
        <w:rPr>
          <w:bCs/>
        </w:rPr>
        <w:t xml:space="preserve">Johnson </w:t>
      </w:r>
      <w:r>
        <w:rPr>
          <w:bCs/>
        </w:rPr>
        <w:t>(SSJ) sau</w:t>
      </w:r>
      <w:r w:rsidRPr="00BE6451">
        <w:rPr>
          <w:bCs/>
        </w:rPr>
        <w:t xml:space="preserve"> </w:t>
      </w:r>
      <w:r>
        <w:rPr>
          <w:bCs/>
        </w:rPr>
        <w:t>n</w:t>
      </w:r>
      <w:r w:rsidRPr="00BE6451">
        <w:rPr>
          <w:bCs/>
        </w:rPr>
        <w:t>ecrol</w:t>
      </w:r>
      <w:r>
        <w:rPr>
          <w:bCs/>
        </w:rPr>
        <w:t>iză</w:t>
      </w:r>
      <w:r w:rsidRPr="00BE6451">
        <w:rPr>
          <w:bCs/>
        </w:rPr>
        <w:t xml:space="preserve"> </w:t>
      </w:r>
      <w:r>
        <w:rPr>
          <w:bCs/>
        </w:rPr>
        <w:t>e</w:t>
      </w:r>
      <w:r w:rsidRPr="00BE6451">
        <w:rPr>
          <w:bCs/>
        </w:rPr>
        <w:t>piderm</w:t>
      </w:r>
      <w:r>
        <w:rPr>
          <w:bCs/>
        </w:rPr>
        <w:t>ică</w:t>
      </w:r>
      <w:r w:rsidRPr="00BE6451">
        <w:rPr>
          <w:bCs/>
        </w:rPr>
        <w:t xml:space="preserve"> </w:t>
      </w:r>
      <w:r>
        <w:rPr>
          <w:bCs/>
        </w:rPr>
        <w:t>t</w:t>
      </w:r>
      <w:r w:rsidRPr="00BE6451">
        <w:rPr>
          <w:bCs/>
        </w:rPr>
        <w:t>oxic</w:t>
      </w:r>
      <w:r>
        <w:rPr>
          <w:bCs/>
        </w:rPr>
        <w:t>ă</w:t>
      </w:r>
      <w:r w:rsidRPr="00BE6451">
        <w:rPr>
          <w:bCs/>
        </w:rPr>
        <w:t xml:space="preserve"> </w:t>
      </w:r>
      <w:r>
        <w:rPr>
          <w:bCs/>
        </w:rPr>
        <w:t>(NET)</w:t>
      </w:r>
      <w:r w:rsidRPr="00BE6451">
        <w:rPr>
          <w:bCs/>
        </w:rPr>
        <w:t>)</w:t>
      </w:r>
      <w:r>
        <w:t>, care ar putea pune via</w:t>
      </w:r>
      <w:r w:rsidR="00AA2AA3">
        <w:t>ț</w:t>
      </w:r>
      <w:r>
        <w:t>a în pericol sau ar putea fi letale, au fost raportate pentru daptomicină (vezi pct. 4.8). În momentul prescrierii, pacien</w:t>
      </w:r>
      <w:r w:rsidR="00AA2AA3">
        <w:t>ț</w:t>
      </w:r>
      <w:r>
        <w:t>ii trebuie informa</w:t>
      </w:r>
      <w:r w:rsidR="00AA2AA3">
        <w:t>ț</w:t>
      </w:r>
      <w:r>
        <w:t xml:space="preserve">i în legătură cu semnele </w:t>
      </w:r>
      <w:r w:rsidR="00AA2AA3">
        <w:t>ș</w:t>
      </w:r>
      <w:r>
        <w:t>i simptomele reac</w:t>
      </w:r>
      <w:r w:rsidR="00AA2AA3">
        <w:t>ț</w:t>
      </w:r>
      <w:r>
        <w:t xml:space="preserve">iilor </w:t>
      </w:r>
      <w:r w:rsidRPr="00FE7113">
        <w:t>cutanat</w:t>
      </w:r>
      <w:r>
        <w:t>e</w:t>
      </w:r>
      <w:r w:rsidRPr="00FE7113">
        <w:t xml:space="preserve"> severe</w:t>
      </w:r>
      <w:r>
        <w:t xml:space="preserve"> </w:t>
      </w:r>
      <w:r w:rsidR="00AA2AA3">
        <w:t>ș</w:t>
      </w:r>
      <w:r>
        <w:t xml:space="preserve">i </w:t>
      </w:r>
      <w:r w:rsidRPr="001E05EE">
        <w:t>trebuie monitoriza</w:t>
      </w:r>
      <w:r w:rsidR="00AA2AA3">
        <w:t>ț</w:t>
      </w:r>
      <w:r w:rsidRPr="001E05EE">
        <w:t>i cu aten</w:t>
      </w:r>
      <w:r w:rsidR="00AA2AA3">
        <w:t>ț</w:t>
      </w:r>
      <w:r w:rsidRPr="001E05EE">
        <w:t>ie</w:t>
      </w:r>
      <w:r>
        <w:t xml:space="preserve">. Dacă apar semne </w:t>
      </w:r>
      <w:r w:rsidR="00AA2AA3">
        <w:t>ș</w:t>
      </w:r>
      <w:r>
        <w:t>i simptome care sugerează aceste reac</w:t>
      </w:r>
      <w:r w:rsidR="00AA2AA3">
        <w:t>ț</w:t>
      </w:r>
      <w:r>
        <w:t xml:space="preserve">ii, tratamentul cu </w:t>
      </w:r>
      <w:r w:rsidR="00DA07A8">
        <w:t>daptomicină</w:t>
      </w:r>
      <w:r>
        <w:t xml:space="preserve"> trebuie întrerupt imediat </w:t>
      </w:r>
      <w:r w:rsidR="00AA2AA3">
        <w:t>ș</w:t>
      </w:r>
      <w:r>
        <w:t>i trebuie luat în considerare un tratament alternativ. Dacă pacientul a dezvoltat o reac</w:t>
      </w:r>
      <w:r w:rsidR="00AA2AA3">
        <w:t>ț</w:t>
      </w:r>
      <w:r>
        <w:t>ie adversă cutanată severă la utilizarea daptomicinei, tratamentul cu daptomicină nu trebuie reluat niciodată la acest pacient.</w:t>
      </w:r>
    </w:p>
    <w:p w14:paraId="3BB146D3" w14:textId="77777777" w:rsidR="0034343D" w:rsidRDefault="0034343D" w:rsidP="0034343D"/>
    <w:p w14:paraId="1AF6E6B8" w14:textId="77777777" w:rsidR="0034343D" w:rsidRDefault="0034343D" w:rsidP="0034343D">
      <w:pPr>
        <w:keepNext/>
      </w:pPr>
      <w:r>
        <w:rPr>
          <w:u w:val="single"/>
        </w:rPr>
        <w:t>Nefrită tubulointersti</w:t>
      </w:r>
      <w:r w:rsidR="00AA2AA3">
        <w:rPr>
          <w:u w:val="single"/>
        </w:rPr>
        <w:t>ț</w:t>
      </w:r>
      <w:r>
        <w:rPr>
          <w:u w:val="single"/>
        </w:rPr>
        <w:t>ială</w:t>
      </w:r>
    </w:p>
    <w:p w14:paraId="0CFDE110" w14:textId="77777777" w:rsidR="003C18C0" w:rsidRDefault="003C18C0" w:rsidP="0034343D"/>
    <w:p w14:paraId="02AFC97B" w14:textId="77777777" w:rsidR="0034343D" w:rsidRDefault="0034343D" w:rsidP="0034343D">
      <w:r w:rsidRPr="00783200">
        <w:t>N</w:t>
      </w:r>
      <w:r>
        <w:t>efrita</w:t>
      </w:r>
      <w:r w:rsidRPr="00783200">
        <w:t xml:space="preserve"> tubulointersti</w:t>
      </w:r>
      <w:r w:rsidR="00AA2AA3">
        <w:t>ț</w:t>
      </w:r>
      <w:r w:rsidRPr="00783200">
        <w:t>ială (TIN </w:t>
      </w:r>
      <w:r w:rsidRPr="00783200">
        <w:noBreakHyphen/>
        <w:t> </w:t>
      </w:r>
      <w:r w:rsidRPr="00EA0C9E">
        <w:rPr>
          <w:i/>
        </w:rPr>
        <w:t>tubulointerstitial nephritis</w:t>
      </w:r>
      <w:r w:rsidRPr="00783200">
        <w:t>)</w:t>
      </w:r>
      <w:r>
        <w:t xml:space="preserve"> a fost </w:t>
      </w:r>
      <w:bookmarkStart w:id="2" w:name="_Hlk45611892"/>
      <w:r>
        <w:t>r</w:t>
      </w:r>
      <w:bookmarkEnd w:id="2"/>
      <w:r>
        <w:t>aportată pentru daptomicină din experien</w:t>
      </w:r>
      <w:r w:rsidR="00AA2AA3">
        <w:t>ț</w:t>
      </w:r>
      <w:r>
        <w:t>a după punerea pe pia</w:t>
      </w:r>
      <w:r w:rsidR="00AA2AA3">
        <w:t>ț</w:t>
      </w:r>
      <w:r>
        <w:t>ă. Pacien</w:t>
      </w:r>
      <w:r w:rsidR="00AA2AA3">
        <w:t>ț</w:t>
      </w:r>
      <w:r>
        <w:t>ii care prezintă febră, erup</w:t>
      </w:r>
      <w:r w:rsidR="00AA2AA3">
        <w:t>ț</w:t>
      </w:r>
      <w:r>
        <w:t xml:space="preserve">ie cutanată tranzitorie, eozinofilie periferică </w:t>
      </w:r>
      <w:r w:rsidR="00AA2AA3">
        <w:t>ș</w:t>
      </w:r>
      <w:r>
        <w:t>i/sau apari</w:t>
      </w:r>
      <w:r w:rsidR="00AA2AA3">
        <w:t>ț</w:t>
      </w:r>
      <w:r>
        <w:t>ia sau agravarea insuficien</w:t>
      </w:r>
      <w:r w:rsidR="00AA2AA3">
        <w:t>ț</w:t>
      </w:r>
      <w:r>
        <w:t xml:space="preserve">ei renale în timp ce li se administrează </w:t>
      </w:r>
      <w:r w:rsidR="00FD18F4">
        <w:t>daptomicină</w:t>
      </w:r>
      <w:r>
        <w:t xml:space="preserve"> trebuie să fie supu</w:t>
      </w:r>
      <w:r w:rsidR="00AA2AA3">
        <w:t>ș</w:t>
      </w:r>
      <w:r>
        <w:t xml:space="preserve">i unei evaluări medicale. Dacă se suspectează TIN, tratamentul cu </w:t>
      </w:r>
      <w:r w:rsidR="00FD18F4">
        <w:t xml:space="preserve">daptomicină </w:t>
      </w:r>
      <w:r>
        <w:t xml:space="preserve">trebuie întrerupt imediat </w:t>
      </w:r>
      <w:r w:rsidR="00AA2AA3">
        <w:t>ș</w:t>
      </w:r>
      <w:r>
        <w:t>i instituit un tratament adecvat.</w:t>
      </w:r>
    </w:p>
    <w:p w14:paraId="2CD11CAC" w14:textId="77777777" w:rsidR="0034343D" w:rsidRDefault="0034343D" w:rsidP="008718E3">
      <w:pPr>
        <w:keepNext/>
        <w:rPr>
          <w:u w:val="single"/>
        </w:rPr>
      </w:pPr>
    </w:p>
    <w:p w14:paraId="6D45B3AC" w14:textId="77777777" w:rsidR="00F70A88" w:rsidRPr="00D87760" w:rsidRDefault="00F70A88" w:rsidP="008718E3">
      <w:pPr>
        <w:keepNext/>
        <w:rPr>
          <w:u w:val="single"/>
        </w:rPr>
      </w:pPr>
      <w:r>
        <w:rPr>
          <w:u w:val="single"/>
        </w:rPr>
        <w:t xml:space="preserve">Insuficiență renală </w:t>
      </w:r>
    </w:p>
    <w:p w14:paraId="260ABF61" w14:textId="77777777" w:rsidR="005E2B2D" w:rsidRDefault="005E2B2D" w:rsidP="008718E3">
      <w:pPr>
        <w:keepNext/>
      </w:pPr>
    </w:p>
    <w:p w14:paraId="055CA351" w14:textId="77777777" w:rsidR="00F70A88" w:rsidRPr="00D87760" w:rsidRDefault="00F70A88" w:rsidP="008718E3">
      <w:pPr>
        <w:keepNext/>
      </w:pPr>
      <w:r>
        <w:t xml:space="preserve">A fost raportată insuficiență renală în timpul tratamentului cu </w:t>
      </w:r>
      <w:bookmarkStart w:id="3" w:name="_Hlk13066949"/>
      <w:r>
        <w:t>daptomicină</w:t>
      </w:r>
      <w:bookmarkEnd w:id="3"/>
      <w:r>
        <w:t xml:space="preserve">. Insuficiența renală severă poate de asemenea să predispună prin ea însăși la creșteri ale concentrațiilor de daptomicină care pot crește riscul de dezvoltare a miopatiei (vezi mai sus). </w:t>
      </w:r>
    </w:p>
    <w:p w14:paraId="4DF1FAF2" w14:textId="77777777" w:rsidR="0030202E" w:rsidRPr="00D87760" w:rsidRDefault="0030202E" w:rsidP="008718E3">
      <w:pPr>
        <w:keepNext/>
      </w:pPr>
    </w:p>
    <w:p w14:paraId="5734E94F" w14:textId="77777777" w:rsidR="00F70A88" w:rsidRPr="00D87760" w:rsidRDefault="00F70A88" w:rsidP="008718E3">
      <w:r>
        <w:t>Este necesară o ajustare a intervalului dozelor de Daptomycin Hospira pentru pacienții</w:t>
      </w:r>
      <w:r w:rsidR="00BB20FE">
        <w:t xml:space="preserve"> </w:t>
      </w:r>
      <w:r w:rsidR="00BB20FE" w:rsidRPr="00BB20FE">
        <w:t>adulți</w:t>
      </w:r>
      <w:r>
        <w:t xml:space="preserve"> al căror clearance al creatininei este &lt;30 ml/min (vezi pct.</w:t>
      </w:r>
      <w:r w:rsidR="000C6DB0">
        <w:t> </w:t>
      </w:r>
      <w:r>
        <w:t>4.2</w:t>
      </w:r>
      <w:r w:rsidR="000C6DB0">
        <w:t> </w:t>
      </w:r>
      <w:r>
        <w:t>și</w:t>
      </w:r>
      <w:r w:rsidR="000C6DB0">
        <w:t> </w:t>
      </w:r>
      <w:r>
        <w:t xml:space="preserve">5.2). Siguranța și eficacitatea ajustării intervalului dozelor nu au fost evaluate în studii clinice controlate și recomandările se bazează în principal pe date din modelarea farmacocinetică. Daptomycin Hospira trebuie administrat la astfel de pacienți numai dacă se consideră că beneficiul clinic așteptat depășește riscul potențial. </w:t>
      </w:r>
    </w:p>
    <w:p w14:paraId="23E75BE9" w14:textId="77777777" w:rsidR="0030202E" w:rsidRPr="00D87760" w:rsidRDefault="0030202E" w:rsidP="008718E3"/>
    <w:p w14:paraId="7DBDB5CF" w14:textId="77777777" w:rsidR="00F70A88" w:rsidRPr="00D87760" w:rsidRDefault="00F70A88" w:rsidP="008718E3">
      <w:r>
        <w:t>Se recomandă o atitudine precaută atunci când se administrează daptomicină la pacienți care au deja un anumit grad de insuficiență renală (clearance-ul creatininei &lt;80 ml/min ) înainte de a începe tratamentul cu Daptomycin Hospira. Se recomandă monitorizarea regulată a funcției renale (vezi pct.</w:t>
      </w:r>
      <w:r w:rsidR="000C6DB0">
        <w:t> </w:t>
      </w:r>
      <w:r>
        <w:t xml:space="preserve">5.2). </w:t>
      </w:r>
    </w:p>
    <w:p w14:paraId="71F4C0EE" w14:textId="77777777" w:rsidR="0030202E" w:rsidRPr="00D87760" w:rsidRDefault="0030202E" w:rsidP="008718E3"/>
    <w:p w14:paraId="559A58AE" w14:textId="77777777" w:rsidR="00F70A88" w:rsidRDefault="00F70A88" w:rsidP="008718E3">
      <w:r>
        <w:t>În plus, se recomandă monitorizarea regulată a funcției renale în timpul administrării concomitente de agenți potențial nefrotoxici, indiferent de funcția renală preexistentă a pacientului (vezi pct.</w:t>
      </w:r>
      <w:r w:rsidR="000C6DB0">
        <w:t> </w:t>
      </w:r>
      <w:r>
        <w:t xml:space="preserve">4.5). </w:t>
      </w:r>
    </w:p>
    <w:p w14:paraId="1D48EC8C" w14:textId="77777777" w:rsidR="00BB20FE" w:rsidRDefault="00BB20FE" w:rsidP="008718E3"/>
    <w:p w14:paraId="11A76877" w14:textId="77777777" w:rsidR="00BB20FE" w:rsidRPr="00D87760" w:rsidRDefault="00BB20FE" w:rsidP="008718E3">
      <w:r w:rsidRPr="000E1657">
        <w:t xml:space="preserve">Schema </w:t>
      </w:r>
      <w:r w:rsidR="000E1657">
        <w:t>de tratament</w:t>
      </w:r>
      <w:r>
        <w:t xml:space="preserve"> de </w:t>
      </w:r>
      <w:r w:rsidR="00BE1F67" w:rsidRPr="00BE1F67">
        <w:t>daptomicină</w:t>
      </w:r>
      <w:r>
        <w:t xml:space="preserve"> </w:t>
      </w:r>
      <w:r w:rsidRPr="00BB20FE">
        <w:t>la pacienții copii și adolescenți nu a fost stabilită.</w:t>
      </w:r>
    </w:p>
    <w:p w14:paraId="5E5F5A25" w14:textId="77777777" w:rsidR="0030202E" w:rsidRPr="00D87760" w:rsidRDefault="0030202E" w:rsidP="008718E3"/>
    <w:p w14:paraId="0B123122" w14:textId="77777777" w:rsidR="00F70A88" w:rsidRPr="00D87760" w:rsidRDefault="00F70A88" w:rsidP="008718E3">
      <w:pPr>
        <w:rPr>
          <w:u w:val="single"/>
        </w:rPr>
      </w:pPr>
      <w:r>
        <w:rPr>
          <w:u w:val="single"/>
        </w:rPr>
        <w:t xml:space="preserve">Obezitate </w:t>
      </w:r>
    </w:p>
    <w:p w14:paraId="53F3AA36" w14:textId="77777777" w:rsidR="000C6DB0" w:rsidRDefault="000C6DB0" w:rsidP="008718E3"/>
    <w:p w14:paraId="45D5B0AF" w14:textId="77777777" w:rsidR="00F70A88" w:rsidRPr="00D87760" w:rsidRDefault="00F70A88" w:rsidP="008718E3">
      <w:r>
        <w:t>La subiecții obezi cu indicele de masă corporală (IMC)</w:t>
      </w:r>
      <w:r w:rsidR="000C6DB0">
        <w:t> </w:t>
      </w:r>
      <w:r>
        <w:t>&gt;</w:t>
      </w:r>
      <w:r w:rsidR="000C6DB0">
        <w:t> </w:t>
      </w:r>
      <w:r>
        <w:t>40 kg/m</w:t>
      </w:r>
      <w:r>
        <w:rPr>
          <w:vertAlign w:val="superscript"/>
        </w:rPr>
        <w:t>2</w:t>
      </w:r>
      <w:r>
        <w:t xml:space="preserve"> dar cu clearance-ul creatininei</w:t>
      </w:r>
      <w:r w:rsidR="000C6DB0">
        <w:t> </w:t>
      </w:r>
      <w:r>
        <w:t>&gt;</w:t>
      </w:r>
      <w:r w:rsidR="000C6DB0">
        <w:t> </w:t>
      </w:r>
      <w:r>
        <w:t>70 ml/min, ASC</w:t>
      </w:r>
      <w:r>
        <w:rPr>
          <w:vertAlign w:val="subscript"/>
        </w:rPr>
        <w:t xml:space="preserve">0-∞ </w:t>
      </w:r>
      <w:r>
        <w:t>pentru daptomicină a fost semnificativ crescută (în medie cu 42</w:t>
      </w:r>
      <w:r w:rsidR="00B87793">
        <w:t> </w:t>
      </w:r>
      <w:r>
        <w:t>% mai ridicată) comparativ cu pacienții non-obezi asociați pentru control. Există informații limitate despre siguranța și eficacitatea daptomicinei la pacienții excesiv de obezi și de aceea se recomandă precauție. Cu toate acestea, în prezent nu există dovezi că este necesară o reducere a dozei (vezi pct.</w:t>
      </w:r>
      <w:r w:rsidR="000C6DB0">
        <w:t> </w:t>
      </w:r>
      <w:r>
        <w:t xml:space="preserve">5.2). </w:t>
      </w:r>
    </w:p>
    <w:p w14:paraId="31E805F6" w14:textId="77777777" w:rsidR="0030202E" w:rsidRDefault="0030202E" w:rsidP="008718E3"/>
    <w:p w14:paraId="2D3986C9" w14:textId="77777777" w:rsidR="00B87793" w:rsidRDefault="00B87793" w:rsidP="00B87793">
      <w:pPr>
        <w:keepNext/>
        <w:rPr>
          <w:u w:val="single"/>
        </w:rPr>
      </w:pPr>
      <w:r w:rsidRPr="00493B1A">
        <w:rPr>
          <w:u w:val="single"/>
        </w:rPr>
        <w:t>Sodiu</w:t>
      </w:r>
    </w:p>
    <w:p w14:paraId="12F48D63" w14:textId="77777777" w:rsidR="000C6DB0" w:rsidRDefault="000C6DB0" w:rsidP="00B87793"/>
    <w:p w14:paraId="4AE0C390" w14:textId="77777777" w:rsidR="00B87793" w:rsidRDefault="00B87793" w:rsidP="00B87793">
      <w:r w:rsidRPr="00493B1A">
        <w:t>Acest medicament con</w:t>
      </w:r>
      <w:r>
        <w:t xml:space="preserve">ține </w:t>
      </w:r>
      <w:r w:rsidR="00F94B5B">
        <w:t xml:space="preserve">mai puțin de 1 mmol (23 mg) </w:t>
      </w:r>
      <w:r>
        <w:t>sodiu per doză, adică practic „nu conține sodiu”.</w:t>
      </w:r>
    </w:p>
    <w:p w14:paraId="2BBB58C9" w14:textId="77777777" w:rsidR="00B87793" w:rsidRPr="00D87760" w:rsidRDefault="00B87793" w:rsidP="00B87793"/>
    <w:p w14:paraId="4D49D8F5" w14:textId="77777777" w:rsidR="00F70A88" w:rsidRPr="001C619A" w:rsidRDefault="00F70A88" w:rsidP="00283537">
      <w:pPr>
        <w:keepNext/>
        <w:rPr>
          <w:b/>
          <w:bCs/>
        </w:rPr>
      </w:pPr>
      <w:r w:rsidRPr="001C619A">
        <w:rPr>
          <w:b/>
        </w:rPr>
        <w:t>4.5</w:t>
      </w:r>
      <w:r w:rsidR="009E58E9" w:rsidRPr="001C619A">
        <w:rPr>
          <w:b/>
        </w:rPr>
        <w:tab/>
      </w:r>
      <w:r w:rsidRPr="001C619A">
        <w:rPr>
          <w:b/>
        </w:rPr>
        <w:t xml:space="preserve">Interacțiuni cu alte medicamente și alte forme de interacțiune </w:t>
      </w:r>
    </w:p>
    <w:p w14:paraId="251502DA" w14:textId="77777777" w:rsidR="0030202E" w:rsidRPr="001C619A" w:rsidRDefault="0030202E" w:rsidP="00283537">
      <w:pPr>
        <w:keepNext/>
      </w:pPr>
    </w:p>
    <w:p w14:paraId="321B227D" w14:textId="77777777" w:rsidR="00F70A88" w:rsidRPr="00D87760" w:rsidRDefault="00F70A88" w:rsidP="008718E3">
      <w:r w:rsidRPr="001C619A">
        <w:t>Daptomicina</w:t>
      </w:r>
      <w:r>
        <w:t xml:space="preserve"> </w:t>
      </w:r>
      <w:r w:rsidR="00086384">
        <w:t xml:space="preserve">prezintă </w:t>
      </w:r>
      <w:r>
        <w:t xml:space="preserve">o metabolizare minimă sau nu este deloc metabolizată prin intermediul citocromului P450 (CYP450). Este puțin probabil ca daptomicina să inhibe sau să inducă metabolismul medicamentelor metabolizate de sistemul P450. </w:t>
      </w:r>
    </w:p>
    <w:p w14:paraId="5606DF37" w14:textId="77777777" w:rsidR="004229F4" w:rsidRPr="00D87760" w:rsidRDefault="004229F4" w:rsidP="008718E3"/>
    <w:p w14:paraId="60AE1799" w14:textId="77777777" w:rsidR="00F70A88" w:rsidRPr="00D87760" w:rsidRDefault="00F70A88" w:rsidP="008718E3">
      <w:r>
        <w:t xml:space="preserve">Studiile de interacțiune pentru daptomicină au fost efectuate cu aztreonam, tobramicină, warfarină și probenecid. Daptomicina nu a avut niciun efect asupra farmacocineticii warfarinei sau probenecidului, iar aceste medicamente nu au modificat farmacocinetica daptomicinei. Farmacocinetica daptomicinei nu a fost modificată semnificativ de aztreonam. </w:t>
      </w:r>
    </w:p>
    <w:p w14:paraId="11CC2186" w14:textId="77777777" w:rsidR="004229F4" w:rsidRPr="00D87760" w:rsidRDefault="004229F4" w:rsidP="008718E3"/>
    <w:p w14:paraId="5F2EDC75" w14:textId="77777777" w:rsidR="00F70A88" w:rsidRPr="00D87760" w:rsidRDefault="00F70A88" w:rsidP="008718E3">
      <w:r>
        <w:t>Deși au fost observate mici modificări în farmacocinetica daptomicinei și tobramicinei în timpul administrării concomitente prin perfuzie intravenoasă într-o perioadă de 30 de minute, utilizând o doză de daptomicină de 2 mg/kg, modificările nu au fost semnificative statistic. Nu se cunoaște interacțiunea între daptomicină și tobramicină cu o doză aprobată de daptomicină. Sunt justificate precauții atunci când Daptomycin Hospira este administrat concomitent cu tobramicina.</w:t>
      </w:r>
    </w:p>
    <w:p w14:paraId="23CC58FC" w14:textId="77777777" w:rsidR="004229F4" w:rsidRPr="00D87760" w:rsidRDefault="004229F4" w:rsidP="008718E3"/>
    <w:p w14:paraId="717E8546" w14:textId="77777777" w:rsidR="00F70A88" w:rsidRPr="00D87760" w:rsidRDefault="00F70A88" w:rsidP="008718E3">
      <w:r>
        <w:t xml:space="preserve">Experiența legată de administrarea concomitentă a daptomicinei și warfarinei este limitată. Nu au fost efectuate studii cu daptomicină și alte anticoagulante în afară de warfarină. Activitatea anticoagulantă </w:t>
      </w:r>
      <w:r>
        <w:lastRenderedPageBreak/>
        <w:t xml:space="preserve">la pacienții care primesc Daptomycin Hospira și warfarină trebuie monitorizată pentru primele câteva zile după ce se inițiază tratamentul cu Daptomycin Hospira. </w:t>
      </w:r>
    </w:p>
    <w:p w14:paraId="1DCBC472" w14:textId="77777777" w:rsidR="004229F4" w:rsidRPr="00D87760" w:rsidRDefault="004229F4" w:rsidP="008718E3"/>
    <w:p w14:paraId="2D3C0030" w14:textId="77777777" w:rsidR="00F70A88" w:rsidRPr="00D87760" w:rsidRDefault="00F70A88" w:rsidP="008718E3">
      <w:r>
        <w:t>Există experiență limitată cu privire la administrarea concomitentă de daptomicină cu alte medicamente care pot declanșa miopatia (de exemplu, inhibitori de HMG-CoA reductază). Cu toate acestea, au avut loc unele cazuri de creșteri marcate ale concentrațiilor de CPK și cazuri de rabdomioliză la pacienți</w:t>
      </w:r>
      <w:r w:rsidR="00BB20FE" w:rsidRPr="00764D3E">
        <w:t xml:space="preserve"> </w:t>
      </w:r>
      <w:r w:rsidR="00BB20FE" w:rsidRPr="00BB20FE">
        <w:t>adulți</w:t>
      </w:r>
      <w:r w:rsidR="00BB20FE">
        <w:t xml:space="preserve"> </w:t>
      </w:r>
      <w:r>
        <w:t xml:space="preserve"> care luau unul dintre aceste medicamente în același timp cuDaptomycin Hospira. Se recomandă ca alte medicamente asociate cu miopatie să fie, dacă este posibil, întrerupte temporar în timpul tratamentului cu Daptomycin Hospira, cu excepția cazului în care beneficiile administrării concomitente depășesc riscul. Dacă administrarea concomitentă nu poate fi evitată, concentrațiile de CPK trebuie măsurate mai frecvent de o dată pe săptămână și pacienții trebuie monitorizați atent pentru orice semne sau simptome care ar putea reprezenta miopatie. (vezi pct.</w:t>
      </w:r>
      <w:r w:rsidR="000C6DB0">
        <w:t> </w:t>
      </w:r>
      <w:r>
        <w:t>4.4,</w:t>
      </w:r>
      <w:r w:rsidR="000C6DB0">
        <w:t> </w:t>
      </w:r>
      <w:r>
        <w:t>4.8</w:t>
      </w:r>
      <w:r w:rsidR="000C6DB0">
        <w:t> </w:t>
      </w:r>
      <w:r>
        <w:t>și</w:t>
      </w:r>
      <w:r w:rsidR="000C6DB0">
        <w:t> </w:t>
      </w:r>
      <w:r>
        <w:t xml:space="preserve">5.3). </w:t>
      </w:r>
    </w:p>
    <w:p w14:paraId="71E002CF" w14:textId="77777777" w:rsidR="004229F4" w:rsidRPr="00D87760" w:rsidRDefault="004229F4" w:rsidP="008718E3"/>
    <w:p w14:paraId="39D8A314" w14:textId="77777777" w:rsidR="00F70A88" w:rsidRPr="00D87760" w:rsidRDefault="00F70A88" w:rsidP="008718E3">
      <w:r>
        <w:t>Daptomicina este eliminată în principal prin filtrare renală și astfel concentrațiile plasmatice pot fi crescu</w:t>
      </w:r>
      <w:r w:rsidR="00BB20FE" w:rsidRPr="00764D3E">
        <w:t xml:space="preserve"> </w:t>
      </w:r>
      <w:r>
        <w:t xml:space="preserve">te în timpul administrării concomitente cu medicamente care scad filtrarea renală (de exemplu, AINS și inhibitori de COX-2). În plus, există potențial pentru apariția interacțiunilor farmacodinamice în timpul administrării concomitente, </w:t>
      </w:r>
      <w:r w:rsidR="00086384">
        <w:t xml:space="preserve">din cauza </w:t>
      </w:r>
      <w:r>
        <w:t xml:space="preserve">efectelor renale cumulative. Prin urmare, se recomandă precauție atunci când daptomicina este administrată concomitent cu orice alt medicament despre care se știe că scade filtrarea renală. </w:t>
      </w:r>
    </w:p>
    <w:p w14:paraId="46F5150D" w14:textId="77777777" w:rsidR="004229F4" w:rsidRPr="00D87760" w:rsidRDefault="004229F4" w:rsidP="008718E3"/>
    <w:p w14:paraId="433564F2" w14:textId="77777777" w:rsidR="00F70A88" w:rsidRPr="00D87760" w:rsidRDefault="00F70A88" w:rsidP="008718E3">
      <w:r>
        <w:t xml:space="preserve">În timpul supravegherii după punerea pe piață, au fost raportate cazuri de interferență între daptomicină și anumiți reactivi utilizați în unele teste pentru timpul de protrombină/rata internațională normalizată (PT/INR). Această interferență a condus la o falsă prelungire a PT și creștere a INR. Dacă se observă anomalii inexplicabile ale PT/INR la pacienții care iau daptomicină, trebuie luată în considerare o posibilă interacțiune </w:t>
      </w:r>
      <w:r>
        <w:rPr>
          <w:i/>
        </w:rPr>
        <w:t>in vitro</w:t>
      </w:r>
      <w:r>
        <w:t xml:space="preserve"> cu testul de laborator. Posibilitatea rezultatelor eronate poate fi minimalizată prin recoltarea probelor pentru testarea PT sau INR aproape de momentul concentrațiilor plasmatice minime ale daptomicinei (vezi </w:t>
      </w:r>
      <w:r w:rsidR="006F58FD">
        <w:t xml:space="preserve">pct. </w:t>
      </w:r>
      <w:r>
        <w:t>4.4)</w:t>
      </w:r>
      <w:r w:rsidR="00A17965">
        <w:t>.</w:t>
      </w:r>
      <w:r>
        <w:t xml:space="preserve"> </w:t>
      </w:r>
    </w:p>
    <w:p w14:paraId="726E6DDB" w14:textId="77777777" w:rsidR="004229F4" w:rsidRPr="00D87760" w:rsidRDefault="004229F4" w:rsidP="008718E3"/>
    <w:p w14:paraId="11795183" w14:textId="77777777" w:rsidR="00F70A88" w:rsidRPr="001C619A" w:rsidRDefault="00F70A88" w:rsidP="008718E3">
      <w:pPr>
        <w:rPr>
          <w:b/>
          <w:bCs/>
        </w:rPr>
      </w:pPr>
      <w:r w:rsidRPr="001C619A">
        <w:rPr>
          <w:b/>
        </w:rPr>
        <w:t>4.6</w:t>
      </w:r>
      <w:r w:rsidR="00D06EAD" w:rsidRPr="001C619A">
        <w:rPr>
          <w:b/>
        </w:rPr>
        <w:tab/>
      </w:r>
      <w:r w:rsidRPr="001C619A">
        <w:rPr>
          <w:b/>
        </w:rPr>
        <w:t xml:space="preserve">Fertilitatea, sarcina și alăptarea </w:t>
      </w:r>
    </w:p>
    <w:p w14:paraId="7638D83E" w14:textId="77777777" w:rsidR="004229F4" w:rsidRPr="001C619A" w:rsidRDefault="004229F4" w:rsidP="008718E3"/>
    <w:p w14:paraId="7DCCB190" w14:textId="77777777" w:rsidR="00F70A88" w:rsidRPr="001C619A" w:rsidRDefault="00F70A88" w:rsidP="008718E3">
      <w:pPr>
        <w:rPr>
          <w:u w:val="single"/>
        </w:rPr>
      </w:pPr>
      <w:r w:rsidRPr="001C619A">
        <w:rPr>
          <w:u w:val="single"/>
        </w:rPr>
        <w:t xml:space="preserve">Sarcina </w:t>
      </w:r>
    </w:p>
    <w:p w14:paraId="30C4E902" w14:textId="77777777" w:rsidR="000C6DB0" w:rsidRDefault="000C6DB0" w:rsidP="008718E3"/>
    <w:p w14:paraId="0D2BC9C5" w14:textId="77777777" w:rsidR="00F70A88" w:rsidRPr="001C619A" w:rsidRDefault="00F70A88" w:rsidP="008718E3">
      <w:r w:rsidRPr="001C619A">
        <w:t>Nu sunt disponibile date clinice despre sarcină pentru daptomicină. Studiile la animale nu au evidențiat efecte toxice dăunătoare directe sau indirecte asupra sarcinii, dezvoltării embrionare/fetale, nașterii sau dezvoltării postnatale (vezi pct.</w:t>
      </w:r>
      <w:r w:rsidR="000C6DB0">
        <w:t> </w:t>
      </w:r>
      <w:r w:rsidRPr="001C619A">
        <w:t xml:space="preserve">5.3). </w:t>
      </w:r>
    </w:p>
    <w:p w14:paraId="63E84E73" w14:textId="77777777" w:rsidR="004229F4" w:rsidRPr="001C619A" w:rsidRDefault="004229F4" w:rsidP="008718E3"/>
    <w:p w14:paraId="62168158" w14:textId="77777777" w:rsidR="00F70A88" w:rsidRPr="00D87760" w:rsidRDefault="005E6BD1" w:rsidP="008718E3">
      <w:r w:rsidRPr="001C619A">
        <w:t>Daptomycin Hospira nu trebuie</w:t>
      </w:r>
      <w:r>
        <w:t xml:space="preserve"> utilizat în timpul sarcinii dacă nu este în mod clar necesar, adică numai dacă beneficiul prevăzut depășește riscul posibil. </w:t>
      </w:r>
    </w:p>
    <w:p w14:paraId="146CF892" w14:textId="77777777" w:rsidR="004229F4" w:rsidRPr="00D87760" w:rsidRDefault="004229F4" w:rsidP="008718E3"/>
    <w:p w14:paraId="3388A639" w14:textId="77777777" w:rsidR="00F70A88" w:rsidRPr="00D87760" w:rsidRDefault="00F70A88" w:rsidP="008718E3">
      <w:pPr>
        <w:rPr>
          <w:u w:val="single"/>
        </w:rPr>
      </w:pPr>
      <w:r>
        <w:rPr>
          <w:u w:val="single"/>
        </w:rPr>
        <w:t xml:space="preserve">Alăptarea </w:t>
      </w:r>
    </w:p>
    <w:p w14:paraId="1C5DA07E" w14:textId="77777777" w:rsidR="007417C9" w:rsidRDefault="007417C9" w:rsidP="008718E3"/>
    <w:p w14:paraId="4EE2B5B3" w14:textId="77777777" w:rsidR="00F70A88" w:rsidRPr="00D87760" w:rsidRDefault="00F70A88" w:rsidP="008718E3">
      <w:r>
        <w:t xml:space="preserve">Într-un singur studiu de caz la om, daptomicina a fost administrată intravenos zilnic timp de </w:t>
      </w:r>
      <w:r w:rsidRPr="00735B2B">
        <w:t>28</w:t>
      </w:r>
      <w:r w:rsidR="00735B2B" w:rsidRPr="00907CFF">
        <w:t> </w:t>
      </w:r>
      <w:r w:rsidRPr="00735B2B">
        <w:t>de</w:t>
      </w:r>
      <w:r>
        <w:t xml:space="preserve"> zile unei mame care alăpta, într-o doză de 500 mg/zi, și au fost recoltate probe din laptele matern al pacientei de-a lungul unei perioade de 24 de ore în </w:t>
      </w:r>
      <w:r w:rsidR="007417C9">
        <w:t>Z</w:t>
      </w:r>
      <w:r>
        <w:t>iua</w:t>
      </w:r>
      <w:r w:rsidR="007417C9">
        <w:t> </w:t>
      </w:r>
      <w:r>
        <w:t xml:space="preserve">27. Cea mai mare concentrație de daptomicină măsurată în laptele matern a fost de 0,045 µg/ml, care este o concentrație scăzută. Ca urmare, până la dobândirea unei experiențe mai vaste, alăptarea trebuie întreruptă când se administrează Daptomycin Hospira femeilor care alăptează. </w:t>
      </w:r>
    </w:p>
    <w:p w14:paraId="6A616925" w14:textId="77777777" w:rsidR="004229F4" w:rsidRPr="00D87760" w:rsidRDefault="004229F4" w:rsidP="008718E3"/>
    <w:p w14:paraId="360B9778" w14:textId="77777777" w:rsidR="00F70A88" w:rsidRPr="00D87760" w:rsidRDefault="00F70A88" w:rsidP="00712A44">
      <w:pPr>
        <w:keepNext/>
        <w:rPr>
          <w:u w:val="single"/>
        </w:rPr>
      </w:pPr>
      <w:r>
        <w:rPr>
          <w:u w:val="single"/>
        </w:rPr>
        <w:t xml:space="preserve">Fertilitatea </w:t>
      </w:r>
    </w:p>
    <w:p w14:paraId="75BEA710" w14:textId="77777777" w:rsidR="007417C9" w:rsidRDefault="007417C9" w:rsidP="008718E3"/>
    <w:p w14:paraId="2E1C142A" w14:textId="77777777" w:rsidR="00F70A88" w:rsidRPr="00D87760" w:rsidRDefault="00F70A88" w:rsidP="008718E3">
      <w:r>
        <w:t>Nu sunt disponibile date clinice despre fertilitate pentru daptomicină. Studiile la animale nu au evidențiat efecte toxice dăunătoare directe sau indirecte asupra fertilității (vezi pct.</w:t>
      </w:r>
      <w:r w:rsidR="007417C9">
        <w:t> </w:t>
      </w:r>
      <w:r>
        <w:t xml:space="preserve">5.3). </w:t>
      </w:r>
    </w:p>
    <w:p w14:paraId="063E52C6" w14:textId="77777777" w:rsidR="004229F4" w:rsidRPr="00D87760" w:rsidRDefault="004229F4" w:rsidP="008718E3"/>
    <w:p w14:paraId="1FFA1C4C" w14:textId="77777777" w:rsidR="00F70A88" w:rsidRPr="001C619A" w:rsidRDefault="00F70A88" w:rsidP="00017B49">
      <w:pPr>
        <w:keepNext/>
        <w:rPr>
          <w:b/>
        </w:rPr>
      </w:pPr>
      <w:r w:rsidRPr="000F2B3E">
        <w:rPr>
          <w:b/>
        </w:rPr>
        <w:lastRenderedPageBreak/>
        <w:t>4.7</w:t>
      </w:r>
      <w:r w:rsidR="000F2B3E" w:rsidRPr="001C619A">
        <w:rPr>
          <w:b/>
        </w:rPr>
        <w:tab/>
      </w:r>
      <w:r w:rsidRPr="001C619A">
        <w:rPr>
          <w:b/>
        </w:rPr>
        <w:t xml:space="preserve">Efecte asupra capacității de a conduce vehicule și de a folosi utilaje </w:t>
      </w:r>
    </w:p>
    <w:p w14:paraId="591C4315" w14:textId="77777777" w:rsidR="00BC3EFB" w:rsidRPr="001C619A" w:rsidRDefault="00BC3EFB" w:rsidP="00017B49">
      <w:pPr>
        <w:keepNext/>
      </w:pPr>
    </w:p>
    <w:p w14:paraId="2C4674AA" w14:textId="77777777" w:rsidR="00F70A88" w:rsidRPr="001C619A" w:rsidRDefault="00F70A88" w:rsidP="00017B49">
      <w:pPr>
        <w:keepNext/>
      </w:pPr>
      <w:r w:rsidRPr="001C619A">
        <w:t xml:space="preserve">Nu s-au efectuat studii privind efectele asupra capacității de a conduce vehicule și de a folosi utilaje. </w:t>
      </w:r>
    </w:p>
    <w:p w14:paraId="25F67726" w14:textId="77777777" w:rsidR="004229F4" w:rsidRPr="001C619A" w:rsidRDefault="004229F4" w:rsidP="008B6358">
      <w:pPr>
        <w:widowControl w:val="0"/>
      </w:pPr>
    </w:p>
    <w:p w14:paraId="7B45BB07" w14:textId="77777777" w:rsidR="00F70A88" w:rsidRPr="001C619A" w:rsidRDefault="00F70A88" w:rsidP="008B6358">
      <w:pPr>
        <w:widowControl w:val="0"/>
      </w:pPr>
      <w:r w:rsidRPr="001C619A">
        <w:t>Pe baza reacțiilor adverse la medicament raportate, se presupune că este puțin probabil ca daptomicina să producă vreun efect asupra capacității de a conduce vehicule și de a folosi utilaje.</w:t>
      </w:r>
    </w:p>
    <w:p w14:paraId="3D24EDA9" w14:textId="77777777" w:rsidR="004229F4" w:rsidRPr="001C619A" w:rsidRDefault="004229F4" w:rsidP="008B6358">
      <w:pPr>
        <w:widowControl w:val="0"/>
      </w:pPr>
    </w:p>
    <w:p w14:paraId="4CBE3872" w14:textId="77777777" w:rsidR="00F70A88" w:rsidRPr="001C619A" w:rsidRDefault="00F70A88" w:rsidP="009064E2">
      <w:pPr>
        <w:keepNext/>
        <w:keepLines/>
        <w:widowControl w:val="0"/>
        <w:rPr>
          <w:b/>
          <w:bCs/>
        </w:rPr>
      </w:pPr>
      <w:r w:rsidRPr="001C619A">
        <w:rPr>
          <w:b/>
        </w:rPr>
        <w:t>4.8</w:t>
      </w:r>
      <w:r w:rsidR="008D2CE0" w:rsidRPr="001C619A">
        <w:rPr>
          <w:b/>
        </w:rPr>
        <w:tab/>
      </w:r>
      <w:r w:rsidRPr="001C619A">
        <w:rPr>
          <w:b/>
        </w:rPr>
        <w:t xml:space="preserve">Reacții adverse </w:t>
      </w:r>
    </w:p>
    <w:p w14:paraId="38885544" w14:textId="77777777" w:rsidR="004229F4" w:rsidRPr="001C619A" w:rsidRDefault="004229F4" w:rsidP="009064E2">
      <w:pPr>
        <w:keepNext/>
        <w:keepLines/>
        <w:widowControl w:val="0"/>
      </w:pPr>
    </w:p>
    <w:p w14:paraId="613BE219" w14:textId="77777777" w:rsidR="00F70A88" w:rsidRPr="001C619A" w:rsidRDefault="00F70A88" w:rsidP="009064E2">
      <w:pPr>
        <w:keepNext/>
        <w:keepLines/>
        <w:widowControl w:val="0"/>
        <w:rPr>
          <w:u w:val="single"/>
        </w:rPr>
      </w:pPr>
      <w:r w:rsidRPr="001C619A">
        <w:rPr>
          <w:u w:val="single"/>
        </w:rPr>
        <w:t xml:space="preserve">Rezumatul profilului de siguranță </w:t>
      </w:r>
    </w:p>
    <w:p w14:paraId="515DD576" w14:textId="77777777" w:rsidR="007417C9" w:rsidRDefault="007417C9" w:rsidP="008B6358">
      <w:pPr>
        <w:keepNext/>
        <w:keepLines/>
        <w:widowControl w:val="0"/>
      </w:pPr>
    </w:p>
    <w:p w14:paraId="17D2FDCA" w14:textId="77777777" w:rsidR="00F70A88" w:rsidRPr="001C619A" w:rsidRDefault="00F70A88" w:rsidP="008B6358">
      <w:pPr>
        <w:keepNext/>
        <w:keepLines/>
        <w:widowControl w:val="0"/>
      </w:pPr>
      <w:r w:rsidRPr="001C619A">
        <w:t>2011</w:t>
      </w:r>
      <w:r w:rsidR="009064E2">
        <w:t> </w:t>
      </w:r>
      <w:r w:rsidRPr="001C619A">
        <w:t>subiecți</w:t>
      </w:r>
      <w:r w:rsidR="00BE1F67" w:rsidRPr="00764D3E">
        <w:t xml:space="preserve"> </w:t>
      </w:r>
      <w:r w:rsidR="00BE1F67" w:rsidRPr="00BE1F67">
        <w:t>adulți</w:t>
      </w:r>
      <w:r w:rsidRPr="001C619A">
        <w:t xml:space="preserve"> au primit daptomicină în studii clinice. În cadrul acestor studii, 1221 de subiecți au primit o doză zilnică de 4 mg/kg, din care 1108 au fost pacienți și 113 au fost voluntari sănătoși; 460 de subiecți au primit o doză zilnică de 6 mg/kg, din care 304 au fost pacienți și 156 au fost voluntari sănătoși.</w:t>
      </w:r>
      <w:r w:rsidR="00BE1F67" w:rsidRPr="00764D3E">
        <w:t xml:space="preserve"> </w:t>
      </w:r>
      <w:r w:rsidR="00B17522">
        <w:t xml:space="preserve"> În cadrul studiilor efectuate</w:t>
      </w:r>
      <w:r w:rsidR="00BE1F67" w:rsidRPr="00BE1F67">
        <w:t xml:space="preserve"> la copii și adolescenți</w:t>
      </w:r>
      <w:r w:rsidR="00A11D3D">
        <w:t>, 372</w:t>
      </w:r>
      <w:r w:rsidR="009064E2">
        <w:t> </w:t>
      </w:r>
      <w:r w:rsidR="00A11D3D">
        <w:t>pacienți au primit daptomicină</w:t>
      </w:r>
      <w:r w:rsidR="00BE1F67" w:rsidRPr="00BE1F67">
        <w:t>, dintre care 61 au primit o doză unică și 311 au urmat o schemă terapeutică pentru cSSTI sau SAB (doze zilnice cuprinse între 4</w:t>
      </w:r>
      <w:r w:rsidR="009064E2">
        <w:t> </w:t>
      </w:r>
      <w:r w:rsidR="00BE1F67" w:rsidRPr="00BE1F67">
        <w:t>mg/kg și 12</w:t>
      </w:r>
      <w:r w:rsidR="009064E2">
        <w:t> </w:t>
      </w:r>
      <w:r w:rsidR="00BE1F67" w:rsidRPr="00BE1F67">
        <w:t xml:space="preserve">mg/kg). </w:t>
      </w:r>
      <w:r w:rsidRPr="001C619A">
        <w:t xml:space="preserve"> Reacțiile adverse (adică cele considerate de investigator ca fiind posibil, probabil sau cu certitudine asociate medicamentului) au fost raportate cu o frecvență similară pentru daptomicină și regimurile de comparație. </w:t>
      </w:r>
    </w:p>
    <w:p w14:paraId="145EF3C5" w14:textId="77777777" w:rsidR="004229F4" w:rsidRPr="001C619A" w:rsidRDefault="004229F4" w:rsidP="008B6358">
      <w:pPr>
        <w:widowControl w:val="0"/>
      </w:pPr>
    </w:p>
    <w:p w14:paraId="19BA87B0" w14:textId="77777777" w:rsidR="00F70A88" w:rsidRPr="001C619A" w:rsidRDefault="00F70A88" w:rsidP="008718E3">
      <w:r w:rsidRPr="001C619A">
        <w:t xml:space="preserve">Reacțiile adverse cel mai frecvent raportate (categoria de frecvență: frecvente (≥1/100 și &lt;1/10)) sunt: </w:t>
      </w:r>
    </w:p>
    <w:p w14:paraId="23F42A7B" w14:textId="77777777" w:rsidR="00F70A88" w:rsidRPr="00D87760" w:rsidRDefault="00F70A88" w:rsidP="008718E3">
      <w:r w:rsidRPr="001C619A">
        <w:t>Infecții fungice, infecție de tract urinar, infecție candidozică, anemie, anxietate, insomnie, amețeală, cefalee, hipertensiune</w:t>
      </w:r>
      <w:r w:rsidR="00086384">
        <w:t xml:space="preserve"> arterială</w:t>
      </w:r>
      <w:r w:rsidRPr="001C619A">
        <w:t>, hipotensiune</w:t>
      </w:r>
      <w:r w:rsidR="00086384">
        <w:t xml:space="preserve"> arterială</w:t>
      </w:r>
      <w:r w:rsidRPr="001C619A">
        <w:t>, durere gastrointestinală și abdominală, greață, vărsături, constipație, diaree, flatulență, balonare și distensie</w:t>
      </w:r>
      <w:r>
        <w:t xml:space="preserve">, </w:t>
      </w:r>
      <w:r w:rsidR="00086384">
        <w:t xml:space="preserve">modificări în </w:t>
      </w:r>
      <w:r>
        <w:t xml:space="preserve">testarea funcției hepatice (alanin aminotransferaza (ALT), aspartat aminotransferaza (AST) sau fosfataza alcalină (ALP) crescute), erupție cutanată tranzitorie, prurit, durere de membre, creatin fosfokinaza (CPK) serică crescută, reacții la locul de perfuzare, </w:t>
      </w:r>
      <w:r w:rsidR="00086384">
        <w:t>febră</w:t>
      </w:r>
      <w:r>
        <w:t xml:space="preserve">, astenie. </w:t>
      </w:r>
    </w:p>
    <w:p w14:paraId="690E655B" w14:textId="77777777" w:rsidR="004229F4" w:rsidRPr="00D87760" w:rsidRDefault="004229F4" w:rsidP="008718E3"/>
    <w:p w14:paraId="6853487F" w14:textId="77777777" w:rsidR="00F70A88" w:rsidRPr="00D87760" w:rsidRDefault="00F70A88" w:rsidP="008718E3">
      <w:r>
        <w:t>Reacțiile adverse raportate mai puțin frecvent, dar mai grave, includ reacții de hipersensibilitate, pneumonie eozinofilică</w:t>
      </w:r>
      <w:r w:rsidR="002107E5">
        <w:t xml:space="preserve"> </w:t>
      </w:r>
      <w:r w:rsidR="008A606F" w:rsidRPr="008A606F">
        <w:t xml:space="preserve">(ocazional prezentându se </w:t>
      </w:r>
      <w:r w:rsidR="008A606F">
        <w:t>sub formă de pneumonie focală),</w:t>
      </w:r>
      <w:r w:rsidR="009064E2">
        <w:t xml:space="preserve"> </w:t>
      </w:r>
      <w:r w:rsidR="007E3B1D">
        <w:t>reacții adverse induse de medicament</w:t>
      </w:r>
      <w:r>
        <w:t xml:space="preserve"> cu eozinofilie și simptome sistemice (DRESS), angioedem și rabdomioliză. </w:t>
      </w:r>
    </w:p>
    <w:p w14:paraId="5E111450" w14:textId="77777777" w:rsidR="004229F4" w:rsidRPr="00D87760" w:rsidRDefault="004229F4" w:rsidP="008718E3"/>
    <w:p w14:paraId="50453BA5" w14:textId="77777777" w:rsidR="00F70A88" w:rsidRPr="00D87760" w:rsidRDefault="00F70A88" w:rsidP="008718E3">
      <w:pPr>
        <w:rPr>
          <w:u w:val="single"/>
        </w:rPr>
      </w:pPr>
      <w:r>
        <w:rPr>
          <w:u w:val="single"/>
        </w:rPr>
        <w:t xml:space="preserve">Lista reacțiilor adverse prezentate sub formă de tabel </w:t>
      </w:r>
    </w:p>
    <w:p w14:paraId="0B0E0914" w14:textId="77777777" w:rsidR="007417C9" w:rsidRDefault="007417C9" w:rsidP="008718E3"/>
    <w:p w14:paraId="347EF977" w14:textId="77777777" w:rsidR="00F70A88" w:rsidRPr="00D87760" w:rsidRDefault="00F70A88" w:rsidP="008718E3">
      <w:r>
        <w:t xml:space="preserve">Următoarele reacții adverse au fost raportate în timpul tratamentului și în timpul urmăririi cu frecvențe ce corespund la foarte frecvente (≥1/10); frecvente (≥1/100 și &lt;1/10); mai puțin frecvente (≥1/1000 și &lt;1/100); rare (≥1/10000 și &lt;1/1000); foarte rare (&lt;1/10000); cu frecvență necunoscută (care nu poate fi estimată din datele disponibile): </w:t>
      </w:r>
    </w:p>
    <w:p w14:paraId="063522BA" w14:textId="77777777" w:rsidR="004229F4" w:rsidRPr="00D87760" w:rsidRDefault="004229F4" w:rsidP="008718E3"/>
    <w:p w14:paraId="3F81DA8A" w14:textId="77777777" w:rsidR="00F70A88" w:rsidRDefault="00F70A88" w:rsidP="008718E3">
      <w:r>
        <w:t xml:space="preserve">În cadrul fiecărui grup de frecvență, reacțiile adverse sunt prezentate în ordinea descrescătoare a gravității. </w:t>
      </w:r>
    </w:p>
    <w:p w14:paraId="73A9B6F9" w14:textId="77777777" w:rsidR="00477683" w:rsidRDefault="00477683" w:rsidP="008718E3"/>
    <w:p w14:paraId="50DD5C4D" w14:textId="77777777" w:rsidR="00F70A88" w:rsidRPr="00D87760" w:rsidRDefault="00F70A88" w:rsidP="007C41C5">
      <w:pPr>
        <w:keepNext/>
        <w:keepLines/>
        <w:widowControl w:val="0"/>
        <w:rPr>
          <w:b/>
          <w:bCs/>
        </w:rPr>
      </w:pPr>
      <w:r>
        <w:rPr>
          <w:b/>
        </w:rPr>
        <w:t xml:space="preserve">Tabelul </w:t>
      </w:r>
      <w:r w:rsidR="007417C9">
        <w:rPr>
          <w:b/>
        </w:rPr>
        <w:t>3</w:t>
      </w:r>
      <w:r>
        <w:rPr>
          <w:b/>
        </w:rPr>
        <w:t xml:space="preserve"> </w:t>
      </w:r>
      <w:r w:rsidR="008F148C">
        <w:rPr>
          <w:b/>
          <w:bCs/>
        </w:rPr>
        <w:tab/>
      </w:r>
      <w:r>
        <w:rPr>
          <w:b/>
        </w:rPr>
        <w:t>Reacții adverse provenite din studii clinice și</w:t>
      </w:r>
      <w:r w:rsidR="00BE1F67">
        <w:rPr>
          <w:b/>
        </w:rPr>
        <w:t xml:space="preserve"> din</w:t>
      </w:r>
      <w:r>
        <w:rPr>
          <w:b/>
        </w:rPr>
        <w:t xml:space="preserve"> raportări de după punerea pe piață</w:t>
      </w:r>
    </w:p>
    <w:p w14:paraId="572ADAE6" w14:textId="77777777" w:rsidR="00F70A88" w:rsidRPr="00D87760" w:rsidRDefault="00F70A88" w:rsidP="007C41C5">
      <w:pPr>
        <w:keepNext/>
        <w:keepLines/>
        <w:widowControl w:val="0"/>
      </w:pPr>
    </w:p>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B628FB" w14:paraId="3AE12A1F" w14:textId="77777777">
        <w:trPr>
          <w:trHeight w:hRule="exact" w:val="541"/>
          <w:tblHeader/>
        </w:trPr>
        <w:tc>
          <w:tcPr>
            <w:tcW w:w="2865" w:type="dxa"/>
            <w:tcBorders>
              <w:top w:val="single" w:sz="4" w:space="0" w:color="auto"/>
              <w:left w:val="single" w:sz="4" w:space="0" w:color="auto"/>
              <w:bottom w:val="single" w:sz="4" w:space="0" w:color="auto"/>
              <w:right w:val="single" w:sz="4" w:space="0" w:color="auto"/>
            </w:tcBorders>
          </w:tcPr>
          <w:p w14:paraId="221C9D19" w14:textId="77777777" w:rsidR="00F70A88" w:rsidRPr="00B628FB" w:rsidRDefault="00F70A88" w:rsidP="007C41C5">
            <w:pPr>
              <w:keepNext/>
            </w:pPr>
            <w:r w:rsidRPr="00B628FB">
              <w:rPr>
                <w:b/>
              </w:rPr>
              <w:t>Clasificarea pe aparate, sisteme și organe</w:t>
            </w:r>
          </w:p>
        </w:tc>
        <w:tc>
          <w:tcPr>
            <w:tcW w:w="1643" w:type="dxa"/>
            <w:tcBorders>
              <w:top w:val="single" w:sz="4" w:space="0" w:color="auto"/>
              <w:left w:val="single" w:sz="4" w:space="0" w:color="auto"/>
              <w:bottom w:val="single" w:sz="4" w:space="0" w:color="auto"/>
              <w:right w:val="single" w:sz="4" w:space="0" w:color="auto"/>
            </w:tcBorders>
          </w:tcPr>
          <w:p w14:paraId="3EC37F01" w14:textId="77777777" w:rsidR="00F70A88" w:rsidRPr="00B628FB" w:rsidRDefault="00F70A88" w:rsidP="007C41C5">
            <w:pPr>
              <w:keepNext/>
            </w:pPr>
            <w:r w:rsidRPr="00B628FB">
              <w:rPr>
                <w:b/>
              </w:rPr>
              <w:t>Frecvență</w:t>
            </w:r>
          </w:p>
        </w:tc>
        <w:tc>
          <w:tcPr>
            <w:tcW w:w="5348" w:type="dxa"/>
            <w:tcBorders>
              <w:top w:val="single" w:sz="4" w:space="0" w:color="auto"/>
              <w:left w:val="single" w:sz="4" w:space="0" w:color="auto"/>
              <w:bottom w:val="single" w:sz="4" w:space="0" w:color="auto"/>
              <w:right w:val="single" w:sz="4" w:space="0" w:color="auto"/>
            </w:tcBorders>
          </w:tcPr>
          <w:p w14:paraId="6CEC28AB" w14:textId="77777777" w:rsidR="00F70A88" w:rsidRPr="00B628FB" w:rsidRDefault="00F70A88" w:rsidP="007C41C5">
            <w:pPr>
              <w:keepNext/>
            </w:pPr>
            <w:r w:rsidRPr="00B628FB">
              <w:rPr>
                <w:b/>
              </w:rPr>
              <w:t>Reacții adverse</w:t>
            </w:r>
          </w:p>
        </w:tc>
      </w:tr>
      <w:tr w:rsidR="001C2159" w:rsidRPr="00B628FB" w14:paraId="67A5E042" w14:textId="77777777">
        <w:trPr>
          <w:trHeight w:hRule="exact" w:val="349"/>
        </w:trPr>
        <w:tc>
          <w:tcPr>
            <w:tcW w:w="2865" w:type="dxa"/>
            <w:vMerge w:val="restart"/>
            <w:tcBorders>
              <w:top w:val="single" w:sz="4" w:space="0" w:color="auto"/>
              <w:left w:val="single" w:sz="4" w:space="0" w:color="auto"/>
              <w:bottom w:val="single" w:sz="4" w:space="0" w:color="auto"/>
              <w:right w:val="single" w:sz="4" w:space="0" w:color="auto"/>
            </w:tcBorders>
          </w:tcPr>
          <w:p w14:paraId="6B19C6CB" w14:textId="77777777" w:rsidR="001C2159" w:rsidRPr="00B628FB" w:rsidRDefault="001C2159" w:rsidP="007C41C5">
            <w:pPr>
              <w:keepNext/>
            </w:pPr>
            <w:r w:rsidRPr="00B628FB">
              <w:t>Infecții și infestări</w:t>
            </w:r>
          </w:p>
        </w:tc>
        <w:tc>
          <w:tcPr>
            <w:tcW w:w="1643" w:type="dxa"/>
            <w:tcBorders>
              <w:top w:val="single" w:sz="4" w:space="0" w:color="auto"/>
              <w:left w:val="single" w:sz="4" w:space="0" w:color="auto"/>
              <w:bottom w:val="single" w:sz="4" w:space="0" w:color="auto"/>
              <w:right w:val="single" w:sz="4" w:space="0" w:color="auto"/>
            </w:tcBorders>
          </w:tcPr>
          <w:p w14:paraId="56EC4A4A" w14:textId="77777777" w:rsidR="001C2159" w:rsidRPr="00B628FB" w:rsidRDefault="001C2159" w:rsidP="007C41C5">
            <w:pPr>
              <w:keepNext/>
            </w:pPr>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41EACC21" w14:textId="77777777" w:rsidR="001C2159" w:rsidRPr="00B628FB" w:rsidRDefault="001C2159" w:rsidP="007C41C5">
            <w:pPr>
              <w:keepNext/>
            </w:pPr>
            <w:r w:rsidRPr="00B628FB">
              <w:t>Infecții fungice, infecții de tract urinar, infecții candidozice</w:t>
            </w:r>
          </w:p>
        </w:tc>
      </w:tr>
      <w:tr w:rsidR="001C2159" w:rsidRPr="00B628FB" w14:paraId="2617E682" w14:textId="77777777">
        <w:trPr>
          <w:trHeight w:hRule="exact" w:val="579"/>
        </w:trPr>
        <w:tc>
          <w:tcPr>
            <w:tcW w:w="2865" w:type="dxa"/>
            <w:vMerge/>
            <w:tcBorders>
              <w:top w:val="single" w:sz="4" w:space="0" w:color="auto"/>
              <w:left w:val="single" w:sz="4" w:space="0" w:color="auto"/>
              <w:bottom w:val="single" w:sz="4" w:space="0" w:color="auto"/>
              <w:right w:val="single" w:sz="4" w:space="0" w:color="auto"/>
            </w:tcBorders>
          </w:tcPr>
          <w:p w14:paraId="61992EBF" w14:textId="77777777" w:rsidR="001C2159" w:rsidRPr="00B628FB" w:rsidRDefault="001C2159" w:rsidP="007C41C5">
            <w:pPr>
              <w:keepNext/>
            </w:pPr>
          </w:p>
        </w:tc>
        <w:tc>
          <w:tcPr>
            <w:tcW w:w="1643" w:type="dxa"/>
            <w:tcBorders>
              <w:top w:val="single" w:sz="4" w:space="0" w:color="auto"/>
              <w:left w:val="single" w:sz="4" w:space="0" w:color="auto"/>
              <w:bottom w:val="single" w:sz="4" w:space="0" w:color="auto"/>
              <w:right w:val="single" w:sz="4" w:space="0" w:color="auto"/>
            </w:tcBorders>
          </w:tcPr>
          <w:p w14:paraId="4CA34F5F" w14:textId="77777777" w:rsidR="001C2159" w:rsidRPr="00B628FB" w:rsidRDefault="001C2159" w:rsidP="007C41C5">
            <w:pPr>
              <w:keepNext/>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3028BE43" w14:textId="77777777" w:rsidR="001C2159" w:rsidRPr="00B628FB" w:rsidRDefault="001C2159" w:rsidP="007C41C5">
            <w:pPr>
              <w:keepNext/>
            </w:pPr>
            <w:r w:rsidRPr="00B628FB">
              <w:t>Fungemie</w:t>
            </w:r>
          </w:p>
        </w:tc>
      </w:tr>
      <w:tr w:rsidR="001C2159" w:rsidRPr="00B628FB" w14:paraId="4109C72C" w14:textId="77777777">
        <w:trPr>
          <w:trHeight w:hRule="exact" w:val="730"/>
        </w:trPr>
        <w:tc>
          <w:tcPr>
            <w:tcW w:w="2865" w:type="dxa"/>
            <w:vMerge/>
            <w:tcBorders>
              <w:top w:val="single" w:sz="4" w:space="0" w:color="auto"/>
              <w:left w:val="single" w:sz="4" w:space="0" w:color="auto"/>
              <w:bottom w:val="single" w:sz="4" w:space="0" w:color="auto"/>
              <w:right w:val="single" w:sz="4" w:space="0" w:color="auto"/>
            </w:tcBorders>
          </w:tcPr>
          <w:p w14:paraId="7DF2DEB7" w14:textId="77777777" w:rsidR="001C2159" w:rsidRPr="00B628FB" w:rsidRDefault="001C2159" w:rsidP="007C41C5">
            <w:pPr>
              <w:keepNext/>
            </w:pPr>
          </w:p>
        </w:tc>
        <w:tc>
          <w:tcPr>
            <w:tcW w:w="1643" w:type="dxa"/>
            <w:tcBorders>
              <w:top w:val="single" w:sz="4" w:space="0" w:color="auto"/>
              <w:left w:val="single" w:sz="4" w:space="0" w:color="auto"/>
              <w:bottom w:val="single" w:sz="4" w:space="0" w:color="auto"/>
              <w:right w:val="single" w:sz="4" w:space="0" w:color="auto"/>
            </w:tcBorders>
          </w:tcPr>
          <w:p w14:paraId="69571C59" w14:textId="77777777" w:rsidR="001C2159" w:rsidRPr="00B628FB" w:rsidRDefault="001C2159" w:rsidP="007C41C5">
            <w:pPr>
              <w:keepNext/>
            </w:pPr>
            <w:r w:rsidRPr="00B628FB">
              <w:rPr>
                <w:i/>
              </w:rPr>
              <w:t>Cu frecvență necunoscută*:</w:t>
            </w:r>
          </w:p>
        </w:tc>
        <w:tc>
          <w:tcPr>
            <w:tcW w:w="5348" w:type="dxa"/>
            <w:tcBorders>
              <w:top w:val="single" w:sz="4" w:space="0" w:color="auto"/>
              <w:left w:val="single" w:sz="4" w:space="0" w:color="auto"/>
              <w:bottom w:val="single" w:sz="4" w:space="0" w:color="auto"/>
              <w:right w:val="single" w:sz="4" w:space="0" w:color="auto"/>
            </w:tcBorders>
          </w:tcPr>
          <w:p w14:paraId="4DE76490" w14:textId="77777777" w:rsidR="001C2159" w:rsidRPr="00B628FB" w:rsidRDefault="001C2159" w:rsidP="007C41C5">
            <w:pPr>
              <w:keepNext/>
            </w:pPr>
            <w:r w:rsidRPr="00B628FB">
              <w:t xml:space="preserve">Diareea asociată cu </w:t>
            </w:r>
            <w:r w:rsidR="00152CB5">
              <w:rPr>
                <w:rFonts w:eastAsia="MS Mincho"/>
                <w:bCs/>
                <w:i/>
                <w:iCs/>
                <w:lang w:eastAsia="ja-JP"/>
              </w:rPr>
              <w:t>Clostridioides</w:t>
            </w:r>
            <w:r w:rsidRPr="00B628FB">
              <w:rPr>
                <w:i/>
              </w:rPr>
              <w:t xml:space="preserve"> difficile</w:t>
            </w:r>
            <w:r w:rsidRPr="00B628FB">
              <w:t>**</w:t>
            </w:r>
          </w:p>
        </w:tc>
      </w:tr>
      <w:tr w:rsidR="001C2159" w:rsidRPr="00B628FB" w14:paraId="62E1DF42" w14:textId="77777777">
        <w:trPr>
          <w:trHeight w:hRule="exact" w:val="334"/>
        </w:trPr>
        <w:tc>
          <w:tcPr>
            <w:tcW w:w="2865" w:type="dxa"/>
            <w:vMerge w:val="restart"/>
            <w:tcBorders>
              <w:top w:val="single" w:sz="4" w:space="0" w:color="auto"/>
              <w:left w:val="single" w:sz="4" w:space="0" w:color="auto"/>
              <w:bottom w:val="single" w:sz="4" w:space="0" w:color="auto"/>
              <w:right w:val="single" w:sz="4" w:space="0" w:color="auto"/>
            </w:tcBorders>
          </w:tcPr>
          <w:p w14:paraId="2F2ABB2D" w14:textId="77777777" w:rsidR="001C2159" w:rsidRPr="00B628FB" w:rsidRDefault="001C2159" w:rsidP="008718E3">
            <w:r w:rsidRPr="00B628FB">
              <w:t>Tulburări hematologice și limfatice</w:t>
            </w:r>
          </w:p>
        </w:tc>
        <w:tc>
          <w:tcPr>
            <w:tcW w:w="1643" w:type="dxa"/>
            <w:tcBorders>
              <w:top w:val="single" w:sz="4" w:space="0" w:color="auto"/>
              <w:left w:val="single" w:sz="4" w:space="0" w:color="auto"/>
              <w:bottom w:val="single" w:sz="4" w:space="0" w:color="auto"/>
              <w:right w:val="single" w:sz="4" w:space="0" w:color="auto"/>
            </w:tcBorders>
          </w:tcPr>
          <w:p w14:paraId="155B7F2C" w14:textId="77777777" w:rsidR="001C2159" w:rsidRPr="00B628FB" w:rsidRDefault="001C2159" w:rsidP="008718E3">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722A7BF2" w14:textId="77777777" w:rsidR="001C2159" w:rsidRPr="00B628FB" w:rsidRDefault="001C2159" w:rsidP="008718E3">
            <w:r w:rsidRPr="00B628FB">
              <w:t>Anemie</w:t>
            </w:r>
          </w:p>
        </w:tc>
      </w:tr>
      <w:tr w:rsidR="001C2159" w:rsidRPr="00B628FB" w14:paraId="30768BD0" w14:textId="77777777">
        <w:trPr>
          <w:trHeight w:hRule="exact" w:val="546"/>
        </w:trPr>
        <w:tc>
          <w:tcPr>
            <w:tcW w:w="2865" w:type="dxa"/>
            <w:vMerge/>
            <w:tcBorders>
              <w:top w:val="single" w:sz="4" w:space="0" w:color="auto"/>
              <w:left w:val="single" w:sz="4" w:space="0" w:color="auto"/>
              <w:bottom w:val="single" w:sz="4" w:space="0" w:color="auto"/>
              <w:right w:val="single" w:sz="4" w:space="0" w:color="auto"/>
            </w:tcBorders>
          </w:tcPr>
          <w:p w14:paraId="0E3ED9FF" w14:textId="77777777" w:rsidR="001C2159" w:rsidRPr="00B628FB" w:rsidRDefault="001C2159" w:rsidP="00A12438"/>
        </w:tc>
        <w:tc>
          <w:tcPr>
            <w:tcW w:w="1643" w:type="dxa"/>
            <w:tcBorders>
              <w:top w:val="single" w:sz="4" w:space="0" w:color="auto"/>
              <w:left w:val="single" w:sz="4" w:space="0" w:color="auto"/>
              <w:bottom w:val="single" w:sz="4" w:space="0" w:color="auto"/>
              <w:right w:val="single" w:sz="4" w:space="0" w:color="auto"/>
            </w:tcBorders>
          </w:tcPr>
          <w:p w14:paraId="1C3DB826" w14:textId="77777777" w:rsidR="001C2159" w:rsidRPr="00B628FB" w:rsidRDefault="001C2159" w:rsidP="00A12438">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06CE393D" w14:textId="77777777" w:rsidR="001C2159" w:rsidRPr="00B628FB" w:rsidRDefault="001C2159" w:rsidP="00A12438">
            <w:r w:rsidRPr="00B628FB">
              <w:t>Trombocitemie, eozinofilie, ra</w:t>
            </w:r>
            <w:r w:rsidR="00C45135" w:rsidRPr="00B628FB">
              <w:t xml:space="preserve">port </w:t>
            </w:r>
            <w:r w:rsidRPr="00B628FB">
              <w:t xml:space="preserve"> internațional normalizat (INR) crescut</w:t>
            </w:r>
            <w:r w:rsidR="00C45135" w:rsidRPr="00B628FB">
              <w:t>,  leucocitoză</w:t>
            </w:r>
          </w:p>
        </w:tc>
      </w:tr>
      <w:tr w:rsidR="001C2159" w:rsidRPr="00B628FB" w14:paraId="48A973B6" w14:textId="77777777">
        <w:trPr>
          <w:trHeight w:hRule="exact" w:val="352"/>
        </w:trPr>
        <w:tc>
          <w:tcPr>
            <w:tcW w:w="2865" w:type="dxa"/>
            <w:vMerge/>
            <w:tcBorders>
              <w:top w:val="single" w:sz="4" w:space="0" w:color="auto"/>
              <w:left w:val="single" w:sz="4" w:space="0" w:color="auto"/>
              <w:bottom w:val="single" w:sz="4" w:space="0" w:color="auto"/>
              <w:right w:val="single" w:sz="4" w:space="0" w:color="auto"/>
            </w:tcBorders>
          </w:tcPr>
          <w:p w14:paraId="4EDE7C4F" w14:textId="77777777" w:rsidR="001C2159" w:rsidRPr="00B628FB" w:rsidRDefault="001C2159" w:rsidP="00A12438"/>
        </w:tc>
        <w:tc>
          <w:tcPr>
            <w:tcW w:w="1643" w:type="dxa"/>
            <w:tcBorders>
              <w:top w:val="single" w:sz="4" w:space="0" w:color="auto"/>
              <w:left w:val="single" w:sz="4" w:space="0" w:color="auto"/>
              <w:bottom w:val="single" w:sz="4" w:space="0" w:color="auto"/>
              <w:right w:val="single" w:sz="4" w:space="0" w:color="auto"/>
            </w:tcBorders>
          </w:tcPr>
          <w:p w14:paraId="4853C30F" w14:textId="77777777" w:rsidR="001C2159" w:rsidRPr="00B628FB" w:rsidRDefault="001C2159" w:rsidP="00A12438">
            <w:r w:rsidRPr="00B628FB">
              <w:rPr>
                <w:i/>
              </w:rPr>
              <w:t>Rare:</w:t>
            </w:r>
          </w:p>
        </w:tc>
        <w:tc>
          <w:tcPr>
            <w:tcW w:w="5348" w:type="dxa"/>
            <w:tcBorders>
              <w:top w:val="single" w:sz="4" w:space="0" w:color="auto"/>
              <w:left w:val="single" w:sz="4" w:space="0" w:color="auto"/>
              <w:bottom w:val="single" w:sz="4" w:space="0" w:color="auto"/>
              <w:right w:val="single" w:sz="4" w:space="0" w:color="auto"/>
            </w:tcBorders>
          </w:tcPr>
          <w:p w14:paraId="506EE08D" w14:textId="77777777" w:rsidR="001C2159" w:rsidRPr="00B628FB" w:rsidRDefault="001C2159" w:rsidP="00A12438">
            <w:r w:rsidRPr="00B628FB">
              <w:t>Timpul de protrombină  prelungit</w:t>
            </w:r>
            <w:r w:rsidR="00C45135" w:rsidRPr="00B628FB">
              <w:t xml:space="preserve"> (TP)</w:t>
            </w:r>
          </w:p>
        </w:tc>
      </w:tr>
      <w:tr w:rsidR="0044288C" w:rsidRPr="00B628FB" w14:paraId="04EFDF2A" w14:textId="77777777">
        <w:trPr>
          <w:trHeight w:hRule="exact" w:val="649"/>
        </w:trPr>
        <w:tc>
          <w:tcPr>
            <w:tcW w:w="2865" w:type="dxa"/>
            <w:tcBorders>
              <w:top w:val="single" w:sz="4" w:space="0" w:color="auto"/>
              <w:left w:val="single" w:sz="4" w:space="0" w:color="auto"/>
              <w:bottom w:val="single" w:sz="4" w:space="0" w:color="auto"/>
              <w:right w:val="single" w:sz="4" w:space="0" w:color="auto"/>
            </w:tcBorders>
          </w:tcPr>
          <w:p w14:paraId="27C8FBF0" w14:textId="77777777" w:rsidR="0044288C" w:rsidRPr="00B628FB" w:rsidRDefault="0044288C" w:rsidP="00A12438"/>
        </w:tc>
        <w:tc>
          <w:tcPr>
            <w:tcW w:w="1643" w:type="dxa"/>
            <w:tcBorders>
              <w:top w:val="single" w:sz="4" w:space="0" w:color="auto"/>
              <w:left w:val="single" w:sz="4" w:space="0" w:color="auto"/>
              <w:bottom w:val="single" w:sz="4" w:space="0" w:color="auto"/>
              <w:right w:val="single" w:sz="4" w:space="0" w:color="auto"/>
            </w:tcBorders>
          </w:tcPr>
          <w:p w14:paraId="6475F276" w14:textId="77777777" w:rsidR="0044288C" w:rsidRPr="00B628FB" w:rsidRDefault="0044288C" w:rsidP="00A12438">
            <w:pPr>
              <w:rPr>
                <w:i/>
              </w:rPr>
            </w:pPr>
            <w:r w:rsidRPr="00B628FB">
              <w:rPr>
                <w:i/>
              </w:rPr>
              <w:t>Cu frecvenţă necunoscută*:</w:t>
            </w:r>
          </w:p>
        </w:tc>
        <w:tc>
          <w:tcPr>
            <w:tcW w:w="5348" w:type="dxa"/>
            <w:tcBorders>
              <w:top w:val="single" w:sz="4" w:space="0" w:color="auto"/>
              <w:left w:val="single" w:sz="4" w:space="0" w:color="auto"/>
              <w:bottom w:val="single" w:sz="4" w:space="0" w:color="auto"/>
              <w:right w:val="single" w:sz="4" w:space="0" w:color="auto"/>
            </w:tcBorders>
          </w:tcPr>
          <w:p w14:paraId="1BE395A0" w14:textId="77777777" w:rsidR="0044288C" w:rsidRPr="00B628FB" w:rsidRDefault="0044288C" w:rsidP="00A12438">
            <w:r w:rsidRPr="00B628FB">
              <w:t>Trombocitopenie</w:t>
            </w:r>
          </w:p>
        </w:tc>
      </w:tr>
      <w:tr w:rsidR="00A73AE2" w:rsidRPr="00B628FB" w14:paraId="6D55E879" w14:textId="77777777">
        <w:tc>
          <w:tcPr>
            <w:tcW w:w="2865" w:type="dxa"/>
            <w:tcBorders>
              <w:top w:val="single" w:sz="4" w:space="0" w:color="auto"/>
              <w:left w:val="single" w:sz="4" w:space="0" w:color="auto"/>
              <w:bottom w:val="single" w:sz="4" w:space="0" w:color="auto"/>
              <w:right w:val="single" w:sz="4" w:space="0" w:color="auto"/>
            </w:tcBorders>
          </w:tcPr>
          <w:p w14:paraId="0150FF0A" w14:textId="77777777" w:rsidR="00A73AE2" w:rsidRPr="00B628FB" w:rsidRDefault="00A73AE2" w:rsidP="008718E3">
            <w:r w:rsidRPr="00B628FB">
              <w:t>Tulburări ale sistemului imunitar</w:t>
            </w:r>
          </w:p>
        </w:tc>
        <w:tc>
          <w:tcPr>
            <w:tcW w:w="1643" w:type="dxa"/>
            <w:tcBorders>
              <w:top w:val="single" w:sz="4" w:space="0" w:color="auto"/>
              <w:left w:val="single" w:sz="4" w:space="0" w:color="auto"/>
              <w:bottom w:val="single" w:sz="4" w:space="0" w:color="auto"/>
              <w:right w:val="single" w:sz="4" w:space="0" w:color="auto"/>
            </w:tcBorders>
          </w:tcPr>
          <w:p w14:paraId="1B54DFA1" w14:textId="77777777" w:rsidR="00A73AE2" w:rsidRPr="00B628FB" w:rsidRDefault="00A73AE2" w:rsidP="008718E3">
            <w:r w:rsidRPr="00B628FB">
              <w:rPr>
                <w:i/>
              </w:rPr>
              <w:t>Cu frecvență necunoscută*:</w:t>
            </w:r>
          </w:p>
        </w:tc>
        <w:tc>
          <w:tcPr>
            <w:tcW w:w="5348" w:type="dxa"/>
            <w:tcBorders>
              <w:top w:val="single" w:sz="4" w:space="0" w:color="auto"/>
              <w:left w:val="single" w:sz="4" w:space="0" w:color="auto"/>
              <w:bottom w:val="single" w:sz="4" w:space="0" w:color="auto"/>
              <w:right w:val="single" w:sz="4" w:space="0" w:color="auto"/>
            </w:tcBorders>
          </w:tcPr>
          <w:p w14:paraId="2213D16C" w14:textId="77777777" w:rsidR="00A73AE2" w:rsidRPr="00B628FB" w:rsidRDefault="00A73AE2" w:rsidP="008718E3">
            <w:r w:rsidRPr="00B628FB">
              <w:t xml:space="preserve">Hipersensibilitate**, manifestată prin raportări spontane izolate,  care cuprind și nu se limitează  la angioedem, eozinofilie pulmonară, senzație de umflare orofaringiană, </w:t>
            </w:r>
            <w:r w:rsidRPr="00CA6402">
              <w:rPr>
                <w:bCs/>
              </w:rPr>
              <w:t>anafilaxie**, reacţii la locul de perfuzare care cuprind următoarele simptome: tahicardie, respiraţie şuierătoare, pirexie, rigiditate, eritem sistemic, vertij, sincopă și gust metalic</w:t>
            </w:r>
          </w:p>
        </w:tc>
      </w:tr>
      <w:tr w:rsidR="00F70A88" w:rsidRPr="00B628FB" w14:paraId="7FC4C692" w14:textId="77777777">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13C4500D" w14:textId="77777777" w:rsidR="00F70A88" w:rsidRPr="00B628FB" w:rsidRDefault="00F70A88" w:rsidP="008718E3">
            <w:r w:rsidRPr="00B628FB">
              <w:t>Tulburări metabolice și de nutriție</w:t>
            </w:r>
          </w:p>
        </w:tc>
        <w:tc>
          <w:tcPr>
            <w:tcW w:w="1643" w:type="dxa"/>
            <w:tcBorders>
              <w:top w:val="single" w:sz="4" w:space="0" w:color="auto"/>
              <w:left w:val="single" w:sz="4" w:space="0" w:color="auto"/>
              <w:bottom w:val="single" w:sz="4" w:space="0" w:color="auto"/>
              <w:right w:val="single" w:sz="4" w:space="0" w:color="auto"/>
            </w:tcBorders>
          </w:tcPr>
          <w:p w14:paraId="6D3FB5BF" w14:textId="77777777" w:rsidR="00F70A88" w:rsidRPr="00B628FB" w:rsidRDefault="00F70A88" w:rsidP="008718E3">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402C54FA" w14:textId="77777777" w:rsidR="00F70A88" w:rsidRPr="00B628FB" w:rsidRDefault="00F70A88" w:rsidP="008718E3">
            <w:r w:rsidRPr="00B628FB">
              <w:t>Scăderea apetitului alimentar, hiperglicemie, dezechilibre electrolitice</w:t>
            </w:r>
          </w:p>
        </w:tc>
      </w:tr>
      <w:tr w:rsidR="00F70A88" w:rsidRPr="00B628FB" w14:paraId="61A4963B" w14:textId="77777777">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3B02C161" w14:textId="77777777" w:rsidR="00F70A88" w:rsidRPr="00B628FB" w:rsidRDefault="00F70A88" w:rsidP="008718E3">
            <w:r w:rsidRPr="00B628FB">
              <w:t>Tulburări psihice</w:t>
            </w:r>
          </w:p>
        </w:tc>
        <w:tc>
          <w:tcPr>
            <w:tcW w:w="1643" w:type="dxa"/>
            <w:tcBorders>
              <w:top w:val="single" w:sz="4" w:space="0" w:color="auto"/>
              <w:left w:val="single" w:sz="4" w:space="0" w:color="auto"/>
              <w:bottom w:val="single" w:sz="4" w:space="0" w:color="auto"/>
              <w:right w:val="single" w:sz="4" w:space="0" w:color="auto"/>
            </w:tcBorders>
          </w:tcPr>
          <w:p w14:paraId="73C18745" w14:textId="77777777" w:rsidR="00F70A88" w:rsidRPr="00B628FB" w:rsidRDefault="00F70A88" w:rsidP="008718E3">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626F4485" w14:textId="77777777" w:rsidR="00F70A88" w:rsidRPr="00B628FB" w:rsidRDefault="00F70A88" w:rsidP="008718E3">
            <w:r w:rsidRPr="00B628FB">
              <w:t>Anxietate, insomnie</w:t>
            </w:r>
          </w:p>
        </w:tc>
      </w:tr>
      <w:tr w:rsidR="001C2159" w:rsidRPr="00B628FB" w14:paraId="61369EC4" w14:textId="77777777">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02242F34" w14:textId="77777777" w:rsidR="001C2159" w:rsidRPr="00B628FB" w:rsidRDefault="001C2159" w:rsidP="008718E3">
            <w:pPr>
              <w:keepNext/>
            </w:pPr>
            <w:r w:rsidRPr="00B628FB">
              <w:t>Tulburări ale sistemului nervos</w:t>
            </w:r>
          </w:p>
        </w:tc>
        <w:tc>
          <w:tcPr>
            <w:tcW w:w="1643" w:type="dxa"/>
            <w:tcBorders>
              <w:top w:val="single" w:sz="4" w:space="0" w:color="auto"/>
              <w:left w:val="single" w:sz="4" w:space="0" w:color="auto"/>
              <w:bottom w:val="single" w:sz="4" w:space="0" w:color="auto"/>
              <w:right w:val="single" w:sz="4" w:space="0" w:color="auto"/>
            </w:tcBorders>
          </w:tcPr>
          <w:p w14:paraId="4133823B" w14:textId="77777777" w:rsidR="001C2159" w:rsidRPr="00B628FB" w:rsidRDefault="001C2159" w:rsidP="008718E3">
            <w:pPr>
              <w:keepNext/>
            </w:pPr>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7017EEF2" w14:textId="77777777" w:rsidR="001C2159" w:rsidRPr="00B628FB" w:rsidRDefault="001C2159" w:rsidP="008718E3">
            <w:pPr>
              <w:keepNext/>
            </w:pPr>
            <w:r w:rsidRPr="00B628FB">
              <w:t>Amețeală, cefalee</w:t>
            </w:r>
          </w:p>
        </w:tc>
      </w:tr>
      <w:tr w:rsidR="001C2159" w:rsidRPr="00B628FB" w14:paraId="38E9E1EA" w14:textId="77777777">
        <w:trPr>
          <w:trHeight w:hRule="exact" w:val="531"/>
        </w:trPr>
        <w:tc>
          <w:tcPr>
            <w:tcW w:w="2865" w:type="dxa"/>
            <w:vMerge/>
            <w:tcBorders>
              <w:top w:val="single" w:sz="4" w:space="0" w:color="auto"/>
              <w:left w:val="single" w:sz="4" w:space="0" w:color="000000"/>
              <w:right w:val="single" w:sz="4" w:space="0" w:color="auto"/>
            </w:tcBorders>
          </w:tcPr>
          <w:p w14:paraId="0775B1EE" w14:textId="77777777" w:rsidR="001C2159" w:rsidRPr="00B628FB" w:rsidRDefault="001C2159" w:rsidP="00A12438">
            <w:pPr>
              <w:keepNext/>
            </w:pPr>
          </w:p>
        </w:tc>
        <w:tc>
          <w:tcPr>
            <w:tcW w:w="1643" w:type="dxa"/>
            <w:tcBorders>
              <w:top w:val="single" w:sz="4" w:space="0" w:color="auto"/>
              <w:left w:val="single" w:sz="4" w:space="0" w:color="auto"/>
              <w:bottom w:val="single" w:sz="4" w:space="0" w:color="auto"/>
              <w:right w:val="single" w:sz="4" w:space="0" w:color="auto"/>
            </w:tcBorders>
          </w:tcPr>
          <w:p w14:paraId="49379A14" w14:textId="77777777" w:rsidR="001C2159" w:rsidRPr="00B628FB" w:rsidRDefault="001C2159" w:rsidP="00A12438">
            <w:pPr>
              <w:keepNext/>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751EC7F4" w14:textId="77777777" w:rsidR="001C2159" w:rsidRPr="00B628FB" w:rsidRDefault="001C2159" w:rsidP="00A12438">
            <w:pPr>
              <w:keepNext/>
            </w:pPr>
            <w:r w:rsidRPr="00B628FB">
              <w:t>Parestezie, tulburări de gust, tremor</w:t>
            </w:r>
            <w:r w:rsidR="007A4FD6" w:rsidRPr="00B628FB">
              <w:t xml:space="preserve">, </w:t>
            </w:r>
            <w:r w:rsidR="007A4FD6" w:rsidRPr="00CA6402">
              <w:rPr>
                <w:bCs/>
                <w:lang w:val="es-ES"/>
              </w:rPr>
              <w:t>iritație oculară</w:t>
            </w:r>
          </w:p>
        </w:tc>
      </w:tr>
      <w:tr w:rsidR="001C2159" w:rsidRPr="00B628FB" w14:paraId="6E9E96AB" w14:textId="77777777">
        <w:trPr>
          <w:trHeight w:hRule="exact" w:val="566"/>
        </w:trPr>
        <w:tc>
          <w:tcPr>
            <w:tcW w:w="2865" w:type="dxa"/>
            <w:vMerge/>
            <w:tcBorders>
              <w:left w:val="single" w:sz="4" w:space="0" w:color="000000"/>
              <w:bottom w:val="single" w:sz="4" w:space="0" w:color="auto"/>
              <w:right w:val="single" w:sz="4" w:space="0" w:color="auto"/>
            </w:tcBorders>
          </w:tcPr>
          <w:p w14:paraId="7F8C94A9" w14:textId="77777777" w:rsidR="001C2159" w:rsidRPr="00B628FB" w:rsidRDefault="001C2159" w:rsidP="00A12438">
            <w:pPr>
              <w:keepNext/>
            </w:pPr>
          </w:p>
        </w:tc>
        <w:tc>
          <w:tcPr>
            <w:tcW w:w="1643" w:type="dxa"/>
            <w:tcBorders>
              <w:top w:val="single" w:sz="4" w:space="0" w:color="auto"/>
              <w:left w:val="single" w:sz="4" w:space="0" w:color="auto"/>
              <w:bottom w:val="single" w:sz="4" w:space="0" w:color="auto"/>
              <w:right w:val="single" w:sz="4" w:space="0" w:color="auto"/>
            </w:tcBorders>
          </w:tcPr>
          <w:p w14:paraId="4F30229C" w14:textId="77777777" w:rsidR="001C2159" w:rsidRPr="00B628FB" w:rsidRDefault="001C2159" w:rsidP="00A12438">
            <w:pPr>
              <w:keepNext/>
            </w:pPr>
            <w:r w:rsidRPr="00B628FB">
              <w:rPr>
                <w:i/>
              </w:rPr>
              <w:t>Cu frecvență necunoscută*:</w:t>
            </w:r>
          </w:p>
        </w:tc>
        <w:tc>
          <w:tcPr>
            <w:tcW w:w="5348" w:type="dxa"/>
            <w:tcBorders>
              <w:top w:val="single" w:sz="4" w:space="0" w:color="auto"/>
              <w:left w:val="single" w:sz="4" w:space="0" w:color="auto"/>
              <w:bottom w:val="single" w:sz="4" w:space="0" w:color="auto"/>
              <w:right w:val="single" w:sz="4" w:space="0" w:color="auto"/>
            </w:tcBorders>
          </w:tcPr>
          <w:p w14:paraId="04ACA766" w14:textId="77777777" w:rsidR="001C2159" w:rsidRPr="00B628FB" w:rsidRDefault="001C2159" w:rsidP="00A12438">
            <w:pPr>
              <w:keepNext/>
            </w:pPr>
            <w:r w:rsidRPr="00B628FB">
              <w:t>Neuropatie periferică**</w:t>
            </w:r>
          </w:p>
        </w:tc>
      </w:tr>
      <w:tr w:rsidR="00F70A88" w:rsidRPr="00B628FB" w14:paraId="552BEC98" w14:textId="77777777">
        <w:trPr>
          <w:trHeight w:hRule="exact" w:val="560"/>
        </w:trPr>
        <w:tc>
          <w:tcPr>
            <w:tcW w:w="2865" w:type="dxa"/>
            <w:tcBorders>
              <w:top w:val="single" w:sz="4" w:space="0" w:color="auto"/>
              <w:left w:val="single" w:sz="4" w:space="0" w:color="auto"/>
              <w:bottom w:val="single" w:sz="4" w:space="0" w:color="auto"/>
              <w:right w:val="single" w:sz="4" w:space="0" w:color="auto"/>
            </w:tcBorders>
          </w:tcPr>
          <w:p w14:paraId="55071B2D" w14:textId="77777777" w:rsidR="00F70A88" w:rsidRPr="00B628FB" w:rsidRDefault="00F70A88" w:rsidP="00764D3E">
            <w:pPr>
              <w:widowControl w:val="0"/>
            </w:pPr>
            <w:r w:rsidRPr="00B628FB">
              <w:t>Tulburări acustice și vestibulare</w:t>
            </w:r>
          </w:p>
        </w:tc>
        <w:tc>
          <w:tcPr>
            <w:tcW w:w="1643" w:type="dxa"/>
            <w:tcBorders>
              <w:top w:val="single" w:sz="4" w:space="0" w:color="auto"/>
              <w:left w:val="single" w:sz="4" w:space="0" w:color="auto"/>
              <w:bottom w:val="single" w:sz="4" w:space="0" w:color="auto"/>
              <w:right w:val="single" w:sz="4" w:space="0" w:color="auto"/>
            </w:tcBorders>
          </w:tcPr>
          <w:p w14:paraId="0CAA6D56" w14:textId="77777777" w:rsidR="00F70A88" w:rsidRPr="00B628FB" w:rsidRDefault="00F70A88" w:rsidP="00764D3E">
            <w:pPr>
              <w:widowControl w:val="0"/>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01312382" w14:textId="77777777" w:rsidR="00F70A88" w:rsidRPr="00B628FB" w:rsidRDefault="00F70A88" w:rsidP="00764D3E">
            <w:pPr>
              <w:widowControl w:val="0"/>
            </w:pPr>
            <w:r w:rsidRPr="00B628FB">
              <w:t>Vertij</w:t>
            </w:r>
          </w:p>
        </w:tc>
      </w:tr>
      <w:tr w:rsidR="00F70A88" w:rsidRPr="00B628FB" w14:paraId="0CF8F1E0" w14:textId="77777777">
        <w:trPr>
          <w:trHeight w:hRule="exact" w:val="568"/>
        </w:trPr>
        <w:tc>
          <w:tcPr>
            <w:tcW w:w="2865" w:type="dxa"/>
            <w:tcBorders>
              <w:top w:val="single" w:sz="4" w:space="0" w:color="auto"/>
              <w:left w:val="single" w:sz="4" w:space="0" w:color="auto"/>
              <w:bottom w:val="single" w:sz="4" w:space="0" w:color="auto"/>
              <w:right w:val="single" w:sz="4" w:space="0" w:color="auto"/>
            </w:tcBorders>
          </w:tcPr>
          <w:p w14:paraId="1120702B" w14:textId="77777777" w:rsidR="00F70A88" w:rsidRPr="00B628FB" w:rsidRDefault="00F70A88" w:rsidP="00764D3E">
            <w:pPr>
              <w:widowControl w:val="0"/>
            </w:pPr>
            <w:r w:rsidRPr="00B628FB">
              <w:t>Tulburări cardiace</w:t>
            </w:r>
          </w:p>
        </w:tc>
        <w:tc>
          <w:tcPr>
            <w:tcW w:w="1643" w:type="dxa"/>
            <w:tcBorders>
              <w:top w:val="single" w:sz="4" w:space="0" w:color="auto"/>
              <w:left w:val="single" w:sz="4" w:space="0" w:color="auto"/>
              <w:bottom w:val="single" w:sz="4" w:space="0" w:color="auto"/>
              <w:right w:val="single" w:sz="4" w:space="0" w:color="auto"/>
            </w:tcBorders>
          </w:tcPr>
          <w:p w14:paraId="247BE49C" w14:textId="77777777" w:rsidR="00F70A88" w:rsidRPr="00B628FB" w:rsidRDefault="00F70A88" w:rsidP="00764D3E">
            <w:pPr>
              <w:widowControl w:val="0"/>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3FFDF6FC" w14:textId="77777777" w:rsidR="00F70A88" w:rsidRPr="00B628FB" w:rsidRDefault="00F70A88" w:rsidP="00764D3E">
            <w:pPr>
              <w:widowControl w:val="0"/>
            </w:pPr>
            <w:r w:rsidRPr="00B628FB">
              <w:t>Tahicardie supraventriculară, extrasistole</w:t>
            </w:r>
          </w:p>
        </w:tc>
      </w:tr>
      <w:tr w:rsidR="001C2159" w:rsidRPr="00B628FB" w14:paraId="00D387AA" w14:textId="77777777">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4563C710" w14:textId="77777777" w:rsidR="001C2159" w:rsidRPr="00B628FB" w:rsidRDefault="001C2159" w:rsidP="00764D3E">
            <w:pPr>
              <w:widowControl w:val="0"/>
            </w:pPr>
            <w:r w:rsidRPr="00B628FB">
              <w:t>Tulburări vasculare</w:t>
            </w:r>
          </w:p>
        </w:tc>
        <w:tc>
          <w:tcPr>
            <w:tcW w:w="1643" w:type="dxa"/>
            <w:tcBorders>
              <w:top w:val="single" w:sz="4" w:space="0" w:color="auto"/>
              <w:left w:val="single" w:sz="4" w:space="0" w:color="auto"/>
              <w:bottom w:val="single" w:sz="4" w:space="0" w:color="auto"/>
              <w:right w:val="single" w:sz="4" w:space="0" w:color="auto"/>
            </w:tcBorders>
          </w:tcPr>
          <w:p w14:paraId="1FD87C7E" w14:textId="77777777" w:rsidR="001C2159" w:rsidRPr="00B628FB" w:rsidRDefault="001C2159" w:rsidP="00764D3E">
            <w:pPr>
              <w:widowControl w:val="0"/>
            </w:pPr>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4F2CB2C8" w14:textId="77777777" w:rsidR="001C2159" w:rsidRPr="00B628FB" w:rsidRDefault="001C2159" w:rsidP="00764D3E">
            <w:pPr>
              <w:widowControl w:val="0"/>
            </w:pPr>
            <w:r w:rsidRPr="00B628FB">
              <w:t>Hipertensiune</w:t>
            </w:r>
            <w:r w:rsidR="00086384" w:rsidRPr="00B628FB">
              <w:t xml:space="preserve"> arterială</w:t>
            </w:r>
            <w:r w:rsidRPr="00B628FB">
              <w:t>, hipotensiune</w:t>
            </w:r>
            <w:r w:rsidR="00086384" w:rsidRPr="00B628FB">
              <w:t xml:space="preserve"> arterială</w:t>
            </w:r>
          </w:p>
        </w:tc>
      </w:tr>
      <w:tr w:rsidR="001C2159" w:rsidRPr="00B628FB" w14:paraId="78C93192" w14:textId="77777777">
        <w:trPr>
          <w:trHeight w:hRule="exact" w:val="581"/>
        </w:trPr>
        <w:tc>
          <w:tcPr>
            <w:tcW w:w="2865" w:type="dxa"/>
            <w:vMerge/>
            <w:tcBorders>
              <w:top w:val="single" w:sz="4" w:space="0" w:color="auto"/>
              <w:left w:val="single" w:sz="4" w:space="0" w:color="auto"/>
              <w:bottom w:val="single" w:sz="4" w:space="0" w:color="auto"/>
              <w:right w:val="single" w:sz="4" w:space="0" w:color="auto"/>
            </w:tcBorders>
          </w:tcPr>
          <w:p w14:paraId="4E08328A" w14:textId="77777777" w:rsidR="001C2159" w:rsidRPr="00B628FB" w:rsidRDefault="001C2159" w:rsidP="00764D3E">
            <w:pPr>
              <w:widowControl w:val="0"/>
            </w:pPr>
          </w:p>
        </w:tc>
        <w:tc>
          <w:tcPr>
            <w:tcW w:w="1643" w:type="dxa"/>
            <w:tcBorders>
              <w:top w:val="single" w:sz="4" w:space="0" w:color="auto"/>
              <w:left w:val="single" w:sz="4" w:space="0" w:color="auto"/>
              <w:bottom w:val="single" w:sz="4" w:space="0" w:color="auto"/>
              <w:right w:val="single" w:sz="4" w:space="0" w:color="auto"/>
            </w:tcBorders>
          </w:tcPr>
          <w:p w14:paraId="2B87B14D" w14:textId="77777777" w:rsidR="001C2159" w:rsidRPr="00B628FB" w:rsidRDefault="001C2159" w:rsidP="00764D3E">
            <w:pPr>
              <w:widowControl w:val="0"/>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0FA99BC3" w14:textId="77777777" w:rsidR="001C2159" w:rsidRPr="00B628FB" w:rsidRDefault="001C2159" w:rsidP="00764D3E">
            <w:pPr>
              <w:widowControl w:val="0"/>
            </w:pPr>
            <w:r w:rsidRPr="00B628FB">
              <w:t>Bufeuri</w:t>
            </w:r>
          </w:p>
        </w:tc>
      </w:tr>
      <w:tr w:rsidR="001C2159" w:rsidRPr="00B628FB" w14:paraId="1557613C" w14:textId="77777777">
        <w:trPr>
          <w:trHeight w:val="528"/>
        </w:trPr>
        <w:tc>
          <w:tcPr>
            <w:tcW w:w="2865" w:type="dxa"/>
            <w:tcBorders>
              <w:top w:val="single" w:sz="4" w:space="0" w:color="auto"/>
              <w:left w:val="single" w:sz="4" w:space="0" w:color="auto"/>
              <w:bottom w:val="single" w:sz="4" w:space="0" w:color="auto"/>
              <w:right w:val="single" w:sz="4" w:space="0" w:color="auto"/>
            </w:tcBorders>
          </w:tcPr>
          <w:p w14:paraId="597FB4E9" w14:textId="77777777" w:rsidR="001C2159" w:rsidRPr="00B628FB" w:rsidRDefault="001C2159" w:rsidP="00764D3E">
            <w:pPr>
              <w:keepNext/>
              <w:keepLines/>
              <w:widowControl w:val="0"/>
            </w:pPr>
            <w:r w:rsidRPr="00B628FB">
              <w:t>Tulburări respiratorii, toracice și</w:t>
            </w:r>
            <w:r w:rsidR="002F0336" w:rsidRPr="00B628FB">
              <w:t xml:space="preserve"> </w:t>
            </w:r>
          </w:p>
          <w:p w14:paraId="134C26B0" w14:textId="77777777" w:rsidR="001C2159" w:rsidRPr="00B628FB" w:rsidRDefault="001C2159" w:rsidP="00764D3E">
            <w:pPr>
              <w:keepNext/>
              <w:keepLines/>
              <w:widowControl w:val="0"/>
            </w:pPr>
            <w:r w:rsidRPr="00B628FB">
              <w:t>mediastinale</w:t>
            </w:r>
          </w:p>
        </w:tc>
        <w:tc>
          <w:tcPr>
            <w:tcW w:w="1643" w:type="dxa"/>
            <w:tcBorders>
              <w:top w:val="single" w:sz="4" w:space="0" w:color="auto"/>
              <w:left w:val="single" w:sz="4" w:space="0" w:color="auto"/>
              <w:bottom w:val="single" w:sz="4" w:space="0" w:color="auto"/>
              <w:right w:val="single" w:sz="4" w:space="0" w:color="auto"/>
            </w:tcBorders>
          </w:tcPr>
          <w:p w14:paraId="6B74F1D2" w14:textId="77777777" w:rsidR="001C2159" w:rsidRPr="00B628FB" w:rsidRDefault="001C2159" w:rsidP="00764D3E">
            <w:pPr>
              <w:keepNext/>
              <w:keepLines/>
              <w:widowControl w:val="0"/>
            </w:pPr>
            <w:r w:rsidRPr="00B628FB">
              <w:rPr>
                <w:i/>
              </w:rPr>
              <w:t>Cu frecvență necunoscută*:</w:t>
            </w:r>
          </w:p>
        </w:tc>
        <w:tc>
          <w:tcPr>
            <w:tcW w:w="5348" w:type="dxa"/>
            <w:tcBorders>
              <w:top w:val="single" w:sz="4" w:space="0" w:color="auto"/>
              <w:left w:val="single" w:sz="4" w:space="0" w:color="auto"/>
              <w:bottom w:val="single" w:sz="4" w:space="0" w:color="auto"/>
              <w:right w:val="single" w:sz="4" w:space="0" w:color="auto"/>
            </w:tcBorders>
          </w:tcPr>
          <w:p w14:paraId="006DF4DD" w14:textId="77777777" w:rsidR="001C2159" w:rsidRPr="00B628FB" w:rsidRDefault="001C2159" w:rsidP="00764D3E">
            <w:pPr>
              <w:keepNext/>
              <w:keepLines/>
              <w:widowControl w:val="0"/>
            </w:pPr>
            <w:r w:rsidRPr="00B628FB">
              <w:t>Pneumonie eozinofilică</w:t>
            </w:r>
            <w:r w:rsidRPr="00B628FB">
              <w:rPr>
                <w:vertAlign w:val="superscript"/>
              </w:rPr>
              <w:t>1</w:t>
            </w:r>
            <w:r w:rsidRPr="00B628FB">
              <w:t>**, tuse</w:t>
            </w:r>
          </w:p>
        </w:tc>
      </w:tr>
      <w:tr w:rsidR="00FA08D5" w:rsidRPr="00B628FB" w14:paraId="623C9935" w14:textId="77777777">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5439EEF2" w14:textId="77777777" w:rsidR="00FA08D5" w:rsidRPr="00B628FB" w:rsidRDefault="00FA08D5" w:rsidP="008718E3">
            <w:r w:rsidRPr="00B628FB">
              <w:t>Tulburări gastro-intestinale</w:t>
            </w:r>
          </w:p>
        </w:tc>
        <w:tc>
          <w:tcPr>
            <w:tcW w:w="1643" w:type="dxa"/>
            <w:tcBorders>
              <w:top w:val="single" w:sz="4" w:space="0" w:color="auto"/>
              <w:left w:val="single" w:sz="4" w:space="0" w:color="auto"/>
              <w:right w:val="single" w:sz="4" w:space="0" w:color="auto"/>
            </w:tcBorders>
          </w:tcPr>
          <w:p w14:paraId="4D90AF70" w14:textId="77777777" w:rsidR="00FA08D5" w:rsidRPr="00B628FB" w:rsidRDefault="00FA08D5" w:rsidP="008718E3">
            <w:r w:rsidRPr="00B628FB">
              <w:rPr>
                <w:i/>
              </w:rPr>
              <w:t>Frecvente:</w:t>
            </w:r>
          </w:p>
        </w:tc>
        <w:tc>
          <w:tcPr>
            <w:tcW w:w="5348" w:type="dxa"/>
            <w:tcBorders>
              <w:top w:val="single" w:sz="4" w:space="0" w:color="auto"/>
              <w:left w:val="single" w:sz="4" w:space="0" w:color="auto"/>
              <w:right w:val="single" w:sz="4" w:space="0" w:color="auto"/>
            </w:tcBorders>
          </w:tcPr>
          <w:p w14:paraId="42A74509" w14:textId="77777777" w:rsidR="00FA08D5" w:rsidRPr="00B628FB" w:rsidRDefault="00FA08D5" w:rsidP="00FA08D5">
            <w:r w:rsidRPr="00B628FB">
              <w:t>Durere gastro-intestinală și abdominală, greață,</w:t>
            </w:r>
          </w:p>
          <w:p w14:paraId="261052F2" w14:textId="77777777" w:rsidR="00FA08D5" w:rsidRPr="00B628FB" w:rsidRDefault="00FA08D5" w:rsidP="00FA08D5">
            <w:r w:rsidRPr="00B628FB">
              <w:t>vărsături, constipație, diaree, flatulență,</w:t>
            </w:r>
          </w:p>
          <w:p w14:paraId="5B4ADE3C" w14:textId="77777777" w:rsidR="00FA08D5" w:rsidRPr="00B628FB" w:rsidRDefault="00FA08D5" w:rsidP="008718E3">
            <w:r w:rsidRPr="00B628FB">
              <w:t>balonare și distensie</w:t>
            </w:r>
          </w:p>
        </w:tc>
      </w:tr>
      <w:tr w:rsidR="001C2159" w:rsidRPr="00B628FB" w14:paraId="7F590D8F" w14:textId="77777777">
        <w:trPr>
          <w:trHeight w:hRule="exact" w:val="597"/>
        </w:trPr>
        <w:tc>
          <w:tcPr>
            <w:tcW w:w="2865" w:type="dxa"/>
            <w:vMerge/>
            <w:tcBorders>
              <w:top w:val="single" w:sz="4" w:space="0" w:color="auto"/>
              <w:left w:val="single" w:sz="4" w:space="0" w:color="auto"/>
              <w:bottom w:val="single" w:sz="4" w:space="0" w:color="auto"/>
              <w:right w:val="single" w:sz="4" w:space="0" w:color="auto"/>
            </w:tcBorders>
          </w:tcPr>
          <w:p w14:paraId="49CE784B" w14:textId="77777777" w:rsidR="001C2159" w:rsidRPr="00B628FB" w:rsidRDefault="001C2159" w:rsidP="00A12438"/>
        </w:tc>
        <w:tc>
          <w:tcPr>
            <w:tcW w:w="1643" w:type="dxa"/>
            <w:tcBorders>
              <w:top w:val="single" w:sz="4" w:space="0" w:color="auto"/>
              <w:left w:val="single" w:sz="4" w:space="0" w:color="auto"/>
              <w:bottom w:val="single" w:sz="4" w:space="0" w:color="auto"/>
              <w:right w:val="single" w:sz="4" w:space="0" w:color="auto"/>
            </w:tcBorders>
          </w:tcPr>
          <w:p w14:paraId="10E9C09F" w14:textId="77777777" w:rsidR="001C2159" w:rsidRPr="00B628FB" w:rsidRDefault="001C2159" w:rsidP="00A12438">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728F5266" w14:textId="77777777" w:rsidR="001C2159" w:rsidRPr="00B628FB" w:rsidRDefault="001C2159" w:rsidP="00A12438">
            <w:r w:rsidRPr="00B628FB">
              <w:t>Dispepsie, glosită</w:t>
            </w:r>
          </w:p>
        </w:tc>
      </w:tr>
      <w:tr w:rsidR="00A23EFB" w:rsidRPr="00B628FB" w14:paraId="11649741" w14:textId="77777777">
        <w:trPr>
          <w:trHeight w:val="778"/>
        </w:trPr>
        <w:tc>
          <w:tcPr>
            <w:tcW w:w="2865" w:type="dxa"/>
            <w:vMerge w:val="restart"/>
            <w:tcBorders>
              <w:top w:val="single" w:sz="4" w:space="0" w:color="auto"/>
              <w:left w:val="single" w:sz="4" w:space="0" w:color="000000"/>
              <w:right w:val="single" w:sz="4" w:space="0" w:color="auto"/>
            </w:tcBorders>
          </w:tcPr>
          <w:p w14:paraId="166A268E" w14:textId="77777777" w:rsidR="00A23EFB" w:rsidRPr="00B628FB" w:rsidRDefault="00A23EFB" w:rsidP="008718E3">
            <w:r w:rsidRPr="00B628FB">
              <w:t>Tulburări hepatobiliare</w:t>
            </w:r>
          </w:p>
        </w:tc>
        <w:tc>
          <w:tcPr>
            <w:tcW w:w="1643" w:type="dxa"/>
            <w:tcBorders>
              <w:top w:val="single" w:sz="4" w:space="0" w:color="auto"/>
              <w:left w:val="single" w:sz="4" w:space="0" w:color="auto"/>
              <w:right w:val="single" w:sz="4" w:space="0" w:color="auto"/>
            </w:tcBorders>
          </w:tcPr>
          <w:p w14:paraId="0155D5F4" w14:textId="77777777" w:rsidR="00A23EFB" w:rsidRPr="00B628FB" w:rsidRDefault="00A23EFB" w:rsidP="008718E3">
            <w:r w:rsidRPr="00B628FB">
              <w:rPr>
                <w:i/>
              </w:rPr>
              <w:t>Frecvente:</w:t>
            </w:r>
          </w:p>
        </w:tc>
        <w:tc>
          <w:tcPr>
            <w:tcW w:w="5348" w:type="dxa"/>
            <w:tcBorders>
              <w:top w:val="single" w:sz="4" w:space="0" w:color="auto"/>
              <w:left w:val="single" w:sz="4" w:space="0" w:color="auto"/>
              <w:right w:val="single" w:sz="4" w:space="0" w:color="auto"/>
            </w:tcBorders>
          </w:tcPr>
          <w:p w14:paraId="54FDA63D" w14:textId="77777777" w:rsidR="00A23EFB" w:rsidRPr="00B628FB" w:rsidRDefault="00361A61" w:rsidP="00A23EFB">
            <w:r w:rsidRPr="00B628FB">
              <w:t xml:space="preserve">Valori anormale </w:t>
            </w:r>
            <w:r w:rsidR="00086384" w:rsidRPr="00B628FB">
              <w:t xml:space="preserve"> </w:t>
            </w:r>
            <w:r w:rsidRPr="00B628FB">
              <w:t xml:space="preserve">ale </w:t>
            </w:r>
            <w:r w:rsidR="00086384" w:rsidRPr="00B628FB">
              <w:t>t</w:t>
            </w:r>
            <w:r w:rsidR="00A23EFB" w:rsidRPr="00B628FB">
              <w:t>estel</w:t>
            </w:r>
            <w:r w:rsidRPr="00B628FB">
              <w:t>or</w:t>
            </w:r>
            <w:r w:rsidR="00A23EFB" w:rsidRPr="00B628FB">
              <w:t xml:space="preserve"> </w:t>
            </w:r>
            <w:r w:rsidRPr="00B628FB">
              <w:t xml:space="preserve">funcției </w:t>
            </w:r>
            <w:r w:rsidR="00086384" w:rsidRPr="00B628FB">
              <w:t xml:space="preserve">hepatice </w:t>
            </w:r>
            <w:r w:rsidR="00A23EFB" w:rsidRPr="00B628FB">
              <w:rPr>
                <w:vertAlign w:val="superscript"/>
              </w:rPr>
              <w:t>2</w:t>
            </w:r>
            <w:r w:rsidR="00A23EFB" w:rsidRPr="00B628FB">
              <w:t xml:space="preserve"> (alaninaminotransferaza (ALT), aspartat aminotransferaza</w:t>
            </w:r>
          </w:p>
          <w:p w14:paraId="21DF5FA2" w14:textId="77777777" w:rsidR="00A23EFB" w:rsidRPr="00B628FB" w:rsidRDefault="00A23EFB" w:rsidP="008718E3">
            <w:r w:rsidRPr="00B628FB">
              <w:t>(AST) sau fosfataza alcalină (ALP) crescut</w:t>
            </w:r>
            <w:r w:rsidR="0096732D" w:rsidRPr="00B628FB">
              <w:t>e</w:t>
            </w:r>
            <w:r w:rsidRPr="00B628FB">
              <w:t>)</w:t>
            </w:r>
          </w:p>
        </w:tc>
      </w:tr>
      <w:tr w:rsidR="001C2159" w:rsidRPr="00B628FB" w14:paraId="6BAE81F2" w14:textId="77777777">
        <w:trPr>
          <w:trHeight w:hRule="exact" w:val="258"/>
        </w:trPr>
        <w:tc>
          <w:tcPr>
            <w:tcW w:w="2865" w:type="dxa"/>
            <w:vMerge/>
            <w:tcBorders>
              <w:left w:val="single" w:sz="4" w:space="0" w:color="000000"/>
              <w:bottom w:val="single" w:sz="4" w:space="0" w:color="000000"/>
              <w:right w:val="single" w:sz="4" w:space="0" w:color="auto"/>
            </w:tcBorders>
          </w:tcPr>
          <w:p w14:paraId="5B0B6470" w14:textId="77777777" w:rsidR="001C2159" w:rsidRPr="00B628FB" w:rsidRDefault="001C2159" w:rsidP="00A12438"/>
        </w:tc>
        <w:tc>
          <w:tcPr>
            <w:tcW w:w="1643" w:type="dxa"/>
            <w:tcBorders>
              <w:top w:val="single" w:sz="4" w:space="0" w:color="auto"/>
              <w:left w:val="single" w:sz="4" w:space="0" w:color="auto"/>
              <w:bottom w:val="single" w:sz="4" w:space="0" w:color="auto"/>
              <w:right w:val="single" w:sz="4" w:space="0" w:color="auto"/>
            </w:tcBorders>
          </w:tcPr>
          <w:p w14:paraId="5F1915FF" w14:textId="77777777" w:rsidR="001C2159" w:rsidRPr="00B628FB" w:rsidRDefault="001C2159" w:rsidP="00A12438">
            <w:r w:rsidRPr="00B628FB">
              <w:rPr>
                <w:i/>
              </w:rPr>
              <w:t>Rare:</w:t>
            </w:r>
          </w:p>
        </w:tc>
        <w:tc>
          <w:tcPr>
            <w:tcW w:w="5348" w:type="dxa"/>
            <w:tcBorders>
              <w:top w:val="single" w:sz="4" w:space="0" w:color="auto"/>
              <w:left w:val="single" w:sz="4" w:space="0" w:color="auto"/>
              <w:bottom w:val="single" w:sz="4" w:space="0" w:color="auto"/>
              <w:right w:val="single" w:sz="4" w:space="0" w:color="auto"/>
            </w:tcBorders>
          </w:tcPr>
          <w:p w14:paraId="606DB465" w14:textId="77777777" w:rsidR="001C2159" w:rsidRPr="00B628FB" w:rsidRDefault="001C2159" w:rsidP="00A12438">
            <w:r w:rsidRPr="00B628FB">
              <w:t>Icter</w:t>
            </w:r>
          </w:p>
        </w:tc>
      </w:tr>
      <w:tr w:rsidR="00E91AA6" w:rsidRPr="00B628FB" w14:paraId="634D82EC" w14:textId="77777777">
        <w:trPr>
          <w:trHeight w:hRule="exact" w:val="270"/>
        </w:trPr>
        <w:tc>
          <w:tcPr>
            <w:tcW w:w="2865" w:type="dxa"/>
            <w:vMerge w:val="restart"/>
            <w:tcBorders>
              <w:top w:val="single" w:sz="4" w:space="0" w:color="000000"/>
              <w:left w:val="single" w:sz="4" w:space="0" w:color="000000"/>
              <w:right w:val="single" w:sz="4" w:space="0" w:color="auto"/>
            </w:tcBorders>
          </w:tcPr>
          <w:p w14:paraId="20BC1967" w14:textId="77777777" w:rsidR="00E91AA6" w:rsidRPr="00B628FB" w:rsidRDefault="00E91AA6" w:rsidP="002838DD">
            <w:pPr>
              <w:keepNext/>
            </w:pPr>
            <w:r w:rsidRPr="00B628FB">
              <w:t>Afecțiuni cutanate și ale țesutului</w:t>
            </w:r>
          </w:p>
          <w:p w14:paraId="6B273AE3" w14:textId="77777777" w:rsidR="00E91AA6" w:rsidRPr="00B628FB" w:rsidRDefault="00E91AA6" w:rsidP="002838DD">
            <w:pPr>
              <w:keepNext/>
            </w:pPr>
            <w:r w:rsidRPr="00B628FB">
              <w:t>subcutanat</w:t>
            </w:r>
          </w:p>
        </w:tc>
        <w:tc>
          <w:tcPr>
            <w:tcW w:w="1643" w:type="dxa"/>
            <w:tcBorders>
              <w:top w:val="single" w:sz="4" w:space="0" w:color="auto"/>
              <w:left w:val="single" w:sz="4" w:space="0" w:color="auto"/>
              <w:bottom w:val="single" w:sz="4" w:space="0" w:color="auto"/>
              <w:right w:val="single" w:sz="4" w:space="0" w:color="auto"/>
            </w:tcBorders>
          </w:tcPr>
          <w:p w14:paraId="5B0B18B0" w14:textId="77777777" w:rsidR="00E91AA6" w:rsidRPr="00B628FB" w:rsidRDefault="00E91AA6" w:rsidP="002838DD">
            <w:pPr>
              <w:keepNext/>
            </w:pPr>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53BF0C73" w14:textId="77777777" w:rsidR="00E91AA6" w:rsidRPr="00B628FB" w:rsidRDefault="00E91AA6" w:rsidP="002838DD">
            <w:pPr>
              <w:keepNext/>
            </w:pPr>
            <w:r w:rsidRPr="00B628FB">
              <w:t>Erupție cutanată tranzitorie, prurit</w:t>
            </w:r>
          </w:p>
        </w:tc>
      </w:tr>
      <w:tr w:rsidR="00E91AA6" w:rsidRPr="00B628FB" w14:paraId="2926F8EE" w14:textId="77777777">
        <w:trPr>
          <w:trHeight w:hRule="exact" w:val="539"/>
        </w:trPr>
        <w:tc>
          <w:tcPr>
            <w:tcW w:w="2865" w:type="dxa"/>
            <w:vMerge/>
            <w:tcBorders>
              <w:left w:val="single" w:sz="4" w:space="0" w:color="000000"/>
              <w:right w:val="single" w:sz="4" w:space="0" w:color="auto"/>
            </w:tcBorders>
          </w:tcPr>
          <w:p w14:paraId="2FA48E33" w14:textId="77777777" w:rsidR="00E91AA6" w:rsidRPr="00B628FB" w:rsidRDefault="00E91AA6" w:rsidP="002838DD">
            <w:pPr>
              <w:keepNext/>
            </w:pPr>
          </w:p>
        </w:tc>
        <w:tc>
          <w:tcPr>
            <w:tcW w:w="1643" w:type="dxa"/>
            <w:tcBorders>
              <w:top w:val="single" w:sz="4" w:space="0" w:color="auto"/>
              <w:left w:val="single" w:sz="4" w:space="0" w:color="auto"/>
              <w:bottom w:val="single" w:sz="4" w:space="0" w:color="auto"/>
              <w:right w:val="single" w:sz="4" w:space="0" w:color="auto"/>
            </w:tcBorders>
          </w:tcPr>
          <w:p w14:paraId="56EFF4AC" w14:textId="77777777" w:rsidR="00E91AA6" w:rsidRPr="00B628FB" w:rsidRDefault="00E91AA6" w:rsidP="002838DD">
            <w:pPr>
              <w:keepNext/>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4E8A4286" w14:textId="77777777" w:rsidR="00E91AA6" w:rsidRPr="00B628FB" w:rsidRDefault="00E91AA6" w:rsidP="002838DD">
            <w:pPr>
              <w:keepNext/>
            </w:pPr>
            <w:r w:rsidRPr="00B628FB">
              <w:t>Urticarie</w:t>
            </w:r>
          </w:p>
        </w:tc>
      </w:tr>
      <w:tr w:rsidR="00E91AA6" w:rsidRPr="00B628FB" w14:paraId="575DE417" w14:textId="77777777">
        <w:trPr>
          <w:trHeight w:hRule="exact" w:val="1333"/>
        </w:trPr>
        <w:tc>
          <w:tcPr>
            <w:tcW w:w="2865" w:type="dxa"/>
            <w:vMerge/>
            <w:tcBorders>
              <w:left w:val="single" w:sz="4" w:space="0" w:color="000000"/>
              <w:bottom w:val="single" w:sz="4" w:space="0" w:color="000000"/>
              <w:right w:val="single" w:sz="4" w:space="0" w:color="auto"/>
            </w:tcBorders>
          </w:tcPr>
          <w:p w14:paraId="57288BAA" w14:textId="77777777" w:rsidR="00E91AA6" w:rsidRPr="00B628FB" w:rsidRDefault="00E91AA6" w:rsidP="00176CCA"/>
        </w:tc>
        <w:tc>
          <w:tcPr>
            <w:tcW w:w="1643" w:type="dxa"/>
            <w:tcBorders>
              <w:top w:val="single" w:sz="4" w:space="0" w:color="auto"/>
              <w:left w:val="single" w:sz="4" w:space="0" w:color="auto"/>
              <w:bottom w:val="single" w:sz="4" w:space="0" w:color="auto"/>
              <w:right w:val="single" w:sz="4" w:space="0" w:color="auto"/>
            </w:tcBorders>
          </w:tcPr>
          <w:p w14:paraId="4982E45B" w14:textId="77777777" w:rsidR="00E91AA6" w:rsidRPr="00B628FB" w:rsidRDefault="00E91AA6" w:rsidP="00176CCA">
            <w:pPr>
              <w:rPr>
                <w:i/>
                <w:iCs/>
              </w:rPr>
            </w:pPr>
            <w:r w:rsidRPr="00B628FB">
              <w:rPr>
                <w:i/>
              </w:rPr>
              <w:t>Cu frecvență necunoscută*:</w:t>
            </w:r>
          </w:p>
        </w:tc>
        <w:tc>
          <w:tcPr>
            <w:tcW w:w="5348" w:type="dxa"/>
            <w:tcBorders>
              <w:top w:val="single" w:sz="4" w:space="0" w:color="auto"/>
              <w:left w:val="single" w:sz="4" w:space="0" w:color="auto"/>
              <w:bottom w:val="single" w:sz="4" w:space="0" w:color="auto"/>
              <w:right w:val="single" w:sz="4" w:space="0" w:color="auto"/>
            </w:tcBorders>
          </w:tcPr>
          <w:p w14:paraId="3D7F4A9B" w14:textId="77777777" w:rsidR="00E91AA6" w:rsidRPr="00B628FB" w:rsidRDefault="00E91AA6" w:rsidP="00176CCA">
            <w:r w:rsidRPr="00B628FB">
              <w:t>Pustuloză exantematică acută generalizată</w:t>
            </w:r>
            <w:r w:rsidR="00152CB5">
              <w:t xml:space="preserve"> (AGEP </w:t>
            </w:r>
            <w:r w:rsidR="00152CB5">
              <w:noBreakHyphen/>
              <w:t> </w:t>
            </w:r>
            <w:r w:rsidR="00152CB5" w:rsidRPr="00EA0C9E">
              <w:rPr>
                <w:i/>
              </w:rPr>
              <w:t>Acute generalised exanthematous pustulosis</w:t>
            </w:r>
            <w:r w:rsidR="00152CB5">
              <w:t>)</w:t>
            </w:r>
            <w:r w:rsidR="00152CB5">
              <w:rPr>
                <w:bCs/>
              </w:rPr>
              <w:t xml:space="preserve">, reacții </w:t>
            </w:r>
            <w:r w:rsidR="00152CB5" w:rsidRPr="00FE7113">
              <w:t>adverse induse de medicament</w:t>
            </w:r>
            <w:r w:rsidR="00152CB5" w:rsidRPr="003B3DAE">
              <w:rPr>
                <w:bCs/>
              </w:rPr>
              <w:t xml:space="preserve"> cu eozinofilie </w:t>
            </w:r>
            <w:r w:rsidR="00D0646A">
              <w:rPr>
                <w:bCs/>
              </w:rPr>
              <w:t>ș</w:t>
            </w:r>
            <w:r w:rsidR="00152CB5" w:rsidRPr="003B3DAE">
              <w:rPr>
                <w:bCs/>
              </w:rPr>
              <w:t>i simptome sistemice (DRESS)</w:t>
            </w:r>
            <w:r w:rsidR="00152CB5" w:rsidRPr="00DF0726">
              <w:rPr>
                <w:bCs/>
              </w:rPr>
              <w:t>**</w:t>
            </w:r>
            <w:r w:rsidR="00152CB5" w:rsidRPr="003B3DAE">
              <w:rPr>
                <w:bCs/>
              </w:rPr>
              <w:t>,</w:t>
            </w:r>
            <w:r w:rsidR="00152CB5">
              <w:rPr>
                <w:bCs/>
              </w:rPr>
              <w:t xml:space="preserve"> </w:t>
            </w:r>
            <w:r w:rsidR="00152CB5" w:rsidRPr="003B3DAE">
              <w:rPr>
                <w:bCs/>
              </w:rPr>
              <w:t>erup</w:t>
            </w:r>
            <w:r w:rsidR="00D0646A">
              <w:rPr>
                <w:bCs/>
              </w:rPr>
              <w:t>ț</w:t>
            </w:r>
            <w:r w:rsidR="00152CB5" w:rsidRPr="003B3DAE">
              <w:rPr>
                <w:bCs/>
              </w:rPr>
              <w:t>ie cutanată tranzitorie vezic</w:t>
            </w:r>
            <w:r w:rsidR="00152CB5">
              <w:rPr>
                <w:bCs/>
              </w:rPr>
              <w:t>ul</w:t>
            </w:r>
            <w:r w:rsidR="00152CB5" w:rsidRPr="003B3DAE">
              <w:rPr>
                <w:bCs/>
              </w:rPr>
              <w:t>obuloasă cu</w:t>
            </w:r>
            <w:r w:rsidR="00152CB5">
              <w:rPr>
                <w:bCs/>
              </w:rPr>
              <w:t xml:space="preserve"> sau fără</w:t>
            </w:r>
            <w:r w:rsidR="00152CB5" w:rsidRPr="003B3DAE">
              <w:rPr>
                <w:bCs/>
              </w:rPr>
              <w:t xml:space="preserve"> implicarea m</w:t>
            </w:r>
            <w:r w:rsidR="00152CB5">
              <w:rPr>
                <w:bCs/>
              </w:rPr>
              <w:t>ucoasei (SSJ sau NET)**</w:t>
            </w:r>
          </w:p>
        </w:tc>
      </w:tr>
      <w:tr w:rsidR="00C57BBA" w:rsidRPr="00B628FB" w14:paraId="573423BC" w14:textId="77777777">
        <w:trPr>
          <w:trHeight w:val="519"/>
        </w:trPr>
        <w:tc>
          <w:tcPr>
            <w:tcW w:w="2865" w:type="dxa"/>
            <w:vMerge w:val="restart"/>
            <w:tcBorders>
              <w:top w:val="single" w:sz="4" w:space="0" w:color="000000"/>
              <w:left w:val="single" w:sz="4" w:space="0" w:color="000000"/>
              <w:right w:val="single" w:sz="4" w:space="0" w:color="auto"/>
            </w:tcBorders>
          </w:tcPr>
          <w:p w14:paraId="480420A5" w14:textId="77777777" w:rsidR="00C57BBA" w:rsidRPr="00B628FB" w:rsidRDefault="00C57BBA" w:rsidP="00712A44">
            <w:pPr>
              <w:keepNext/>
            </w:pPr>
            <w:r w:rsidRPr="00B628FB">
              <w:t>Tulburări musculo-scheletice și</w:t>
            </w:r>
          </w:p>
          <w:p w14:paraId="61652F0F" w14:textId="77777777" w:rsidR="00C57BBA" w:rsidRPr="00B628FB" w:rsidRDefault="00C57BBA" w:rsidP="00712A44">
            <w:pPr>
              <w:keepNext/>
            </w:pPr>
            <w:r w:rsidRPr="00B628FB">
              <w:t>ale țesutului conjunctiv</w:t>
            </w:r>
          </w:p>
        </w:tc>
        <w:tc>
          <w:tcPr>
            <w:tcW w:w="1643" w:type="dxa"/>
            <w:tcBorders>
              <w:top w:val="single" w:sz="4" w:space="0" w:color="auto"/>
              <w:left w:val="single" w:sz="4" w:space="0" w:color="auto"/>
              <w:bottom w:val="single" w:sz="4" w:space="0" w:color="auto"/>
              <w:right w:val="single" w:sz="4" w:space="0" w:color="auto"/>
            </w:tcBorders>
          </w:tcPr>
          <w:p w14:paraId="01CB397B" w14:textId="77777777" w:rsidR="00C57BBA" w:rsidRPr="00B628FB" w:rsidRDefault="00C57BBA" w:rsidP="00712A44">
            <w:pPr>
              <w:keepNext/>
            </w:pPr>
            <w:r w:rsidRPr="00B628FB">
              <w:rPr>
                <w:i/>
              </w:rPr>
              <w:t>Frecvente:</w:t>
            </w:r>
          </w:p>
        </w:tc>
        <w:tc>
          <w:tcPr>
            <w:tcW w:w="5348" w:type="dxa"/>
            <w:tcBorders>
              <w:top w:val="single" w:sz="4" w:space="0" w:color="auto"/>
              <w:left w:val="single" w:sz="4" w:space="0" w:color="auto"/>
              <w:right w:val="single" w:sz="4" w:space="0" w:color="auto"/>
            </w:tcBorders>
          </w:tcPr>
          <w:p w14:paraId="6C68CDCA" w14:textId="77777777" w:rsidR="00C57BBA" w:rsidRPr="00B628FB" w:rsidRDefault="00C57BBA" w:rsidP="00712A44">
            <w:pPr>
              <w:keepNext/>
            </w:pPr>
            <w:r w:rsidRPr="00B628FB">
              <w:t>Durere la nivelul membrelor, creatin fosfokinaza serică (CPK)</w:t>
            </w:r>
            <w:r w:rsidRPr="00B628FB">
              <w:rPr>
                <w:vertAlign w:val="superscript"/>
              </w:rPr>
              <w:t>2</w:t>
            </w:r>
          </w:p>
          <w:p w14:paraId="0BABC1BD" w14:textId="77777777" w:rsidR="00C57BBA" w:rsidRPr="00B628FB" w:rsidRDefault="00C57BBA" w:rsidP="00712A44">
            <w:pPr>
              <w:keepNext/>
            </w:pPr>
            <w:r w:rsidRPr="00B628FB">
              <w:t>crescută</w:t>
            </w:r>
          </w:p>
        </w:tc>
      </w:tr>
      <w:tr w:rsidR="00C57BBA" w:rsidRPr="00B628FB" w14:paraId="0A4EC7C6" w14:textId="77777777">
        <w:trPr>
          <w:trHeight w:val="782"/>
        </w:trPr>
        <w:tc>
          <w:tcPr>
            <w:tcW w:w="2865" w:type="dxa"/>
            <w:vMerge/>
            <w:tcBorders>
              <w:left w:val="single" w:sz="4" w:space="0" w:color="000000"/>
              <w:right w:val="single" w:sz="4" w:space="0" w:color="auto"/>
            </w:tcBorders>
          </w:tcPr>
          <w:p w14:paraId="064BC65B" w14:textId="77777777" w:rsidR="00C57BBA" w:rsidRPr="00B628FB" w:rsidRDefault="00C57BBA" w:rsidP="00A12438"/>
        </w:tc>
        <w:tc>
          <w:tcPr>
            <w:tcW w:w="1643" w:type="dxa"/>
            <w:tcBorders>
              <w:top w:val="single" w:sz="4" w:space="0" w:color="auto"/>
              <w:left w:val="single" w:sz="4" w:space="0" w:color="auto"/>
              <w:bottom w:val="single" w:sz="4" w:space="0" w:color="auto"/>
              <w:right w:val="single" w:sz="4" w:space="0" w:color="auto"/>
            </w:tcBorders>
          </w:tcPr>
          <w:p w14:paraId="2405497B" w14:textId="77777777" w:rsidR="00C57BBA" w:rsidRPr="00B628FB" w:rsidRDefault="00C57BBA" w:rsidP="008718E3">
            <w:r w:rsidRPr="00B628FB">
              <w:rPr>
                <w:i/>
              </w:rPr>
              <w:t>Mai puțin frecvente:</w:t>
            </w:r>
          </w:p>
        </w:tc>
        <w:tc>
          <w:tcPr>
            <w:tcW w:w="5348" w:type="dxa"/>
            <w:vMerge w:val="restart"/>
            <w:tcBorders>
              <w:top w:val="single" w:sz="4" w:space="0" w:color="auto"/>
              <w:left w:val="single" w:sz="4" w:space="0" w:color="auto"/>
              <w:right w:val="single" w:sz="4" w:space="0" w:color="auto"/>
            </w:tcBorders>
          </w:tcPr>
          <w:p w14:paraId="79E0C4E7" w14:textId="77777777" w:rsidR="00C57BBA" w:rsidRPr="00B628FB" w:rsidRDefault="00C57BBA" w:rsidP="008718E3">
            <w:pPr>
              <w:pBdr>
                <w:bottom w:val="single" w:sz="4" w:space="1" w:color="auto"/>
              </w:pBdr>
            </w:pPr>
            <w:r w:rsidRPr="00B628FB">
              <w:t>Miozită, mioglobină crescută, slăbiciune musculară,</w:t>
            </w:r>
          </w:p>
          <w:p w14:paraId="3EEECE39" w14:textId="77777777" w:rsidR="00C57BBA" w:rsidRPr="00B628FB" w:rsidRDefault="00C57BBA" w:rsidP="008718E3">
            <w:pPr>
              <w:pBdr>
                <w:bottom w:val="single" w:sz="4" w:space="1" w:color="auto"/>
              </w:pBdr>
            </w:pPr>
            <w:r w:rsidRPr="00B628FB">
              <w:lastRenderedPageBreak/>
              <w:t>durere musculară, artralgie, lactat dehidrogenaza serică (LDH) crescută</w:t>
            </w:r>
            <w:r w:rsidR="0096732D" w:rsidRPr="00B628FB">
              <w:t xml:space="preserve">, </w:t>
            </w:r>
            <w:r w:rsidR="0096732D" w:rsidRPr="00CA6402">
              <w:rPr>
                <w:bCs/>
              </w:rPr>
              <w:t>crampe musculare</w:t>
            </w:r>
            <w:r w:rsidRPr="00B628FB">
              <w:t xml:space="preserve"> </w:t>
            </w:r>
          </w:p>
          <w:p w14:paraId="6A6A47BB" w14:textId="77777777" w:rsidR="00C57BBA" w:rsidRPr="00B628FB" w:rsidRDefault="00C57BBA" w:rsidP="008718E3">
            <w:r w:rsidRPr="00B628FB">
              <w:t>Rabdomioliză</w:t>
            </w:r>
            <w:r w:rsidRPr="00B628FB">
              <w:rPr>
                <w:vertAlign w:val="superscript"/>
              </w:rPr>
              <w:t>3</w:t>
            </w:r>
            <w:r w:rsidRPr="00B628FB">
              <w:t>**</w:t>
            </w:r>
          </w:p>
        </w:tc>
      </w:tr>
      <w:tr w:rsidR="00C57BBA" w:rsidRPr="00B628FB" w14:paraId="0228F83A" w14:textId="77777777">
        <w:trPr>
          <w:trHeight w:val="233"/>
        </w:trPr>
        <w:tc>
          <w:tcPr>
            <w:tcW w:w="2865" w:type="dxa"/>
            <w:vMerge/>
            <w:tcBorders>
              <w:left w:val="single" w:sz="4" w:space="0" w:color="000000"/>
              <w:bottom w:val="single" w:sz="4" w:space="0" w:color="auto"/>
              <w:right w:val="single" w:sz="4" w:space="0" w:color="auto"/>
            </w:tcBorders>
          </w:tcPr>
          <w:p w14:paraId="0B52AD8E" w14:textId="77777777" w:rsidR="00C57BBA" w:rsidRPr="00B628FB" w:rsidRDefault="00C57BBA" w:rsidP="00A12438"/>
        </w:tc>
        <w:tc>
          <w:tcPr>
            <w:tcW w:w="1643" w:type="dxa"/>
            <w:tcBorders>
              <w:top w:val="single" w:sz="4" w:space="0" w:color="auto"/>
              <w:left w:val="single" w:sz="4" w:space="0" w:color="auto"/>
              <w:bottom w:val="single" w:sz="4" w:space="0" w:color="auto"/>
              <w:right w:val="single" w:sz="4" w:space="0" w:color="auto"/>
            </w:tcBorders>
          </w:tcPr>
          <w:p w14:paraId="7DD8E405" w14:textId="77777777" w:rsidR="00C57BBA" w:rsidRPr="00B628FB" w:rsidRDefault="00C57BBA" w:rsidP="00A12438">
            <w:pPr>
              <w:rPr>
                <w:i/>
                <w:iCs/>
              </w:rPr>
            </w:pPr>
            <w:r w:rsidRPr="00B628FB">
              <w:rPr>
                <w:i/>
              </w:rPr>
              <w:t>Cu frecvență necunoscută*:</w:t>
            </w:r>
          </w:p>
        </w:tc>
        <w:tc>
          <w:tcPr>
            <w:tcW w:w="5348" w:type="dxa"/>
            <w:vMerge/>
            <w:tcBorders>
              <w:left w:val="single" w:sz="4" w:space="0" w:color="auto"/>
              <w:bottom w:val="single" w:sz="4" w:space="0" w:color="auto"/>
              <w:right w:val="single" w:sz="4" w:space="0" w:color="auto"/>
            </w:tcBorders>
          </w:tcPr>
          <w:p w14:paraId="04B07FF1" w14:textId="77777777" w:rsidR="00C57BBA" w:rsidRPr="00B628FB" w:rsidRDefault="00C57BBA" w:rsidP="00176CCA">
            <w:pPr>
              <w:pBdr>
                <w:bottom w:val="single" w:sz="4" w:space="1" w:color="auto"/>
              </w:pBdr>
            </w:pPr>
          </w:p>
        </w:tc>
      </w:tr>
      <w:tr w:rsidR="000369BA" w:rsidRPr="00B628FB" w14:paraId="290CA2AE" w14:textId="77777777">
        <w:trPr>
          <w:trHeight w:val="518"/>
        </w:trPr>
        <w:tc>
          <w:tcPr>
            <w:tcW w:w="2865" w:type="dxa"/>
            <w:vMerge w:val="restart"/>
            <w:tcBorders>
              <w:top w:val="single" w:sz="4" w:space="0" w:color="auto"/>
              <w:left w:val="single" w:sz="4" w:space="0" w:color="auto"/>
              <w:right w:val="single" w:sz="4" w:space="0" w:color="auto"/>
            </w:tcBorders>
          </w:tcPr>
          <w:p w14:paraId="78C77AF8" w14:textId="77777777" w:rsidR="000369BA" w:rsidRPr="00B628FB" w:rsidRDefault="000369BA" w:rsidP="008718E3">
            <w:r w:rsidRPr="00B628FB">
              <w:t>Tulburări renale și ale căilor urinare</w:t>
            </w:r>
          </w:p>
        </w:tc>
        <w:tc>
          <w:tcPr>
            <w:tcW w:w="1643" w:type="dxa"/>
            <w:tcBorders>
              <w:top w:val="single" w:sz="4" w:space="0" w:color="auto"/>
              <w:left w:val="single" w:sz="4" w:space="0" w:color="auto"/>
              <w:bottom w:val="single" w:sz="4" w:space="0" w:color="auto"/>
              <w:right w:val="single" w:sz="4" w:space="0" w:color="auto"/>
            </w:tcBorders>
          </w:tcPr>
          <w:p w14:paraId="17C57B41" w14:textId="77777777" w:rsidR="000369BA" w:rsidRPr="00B628FB" w:rsidRDefault="000369BA" w:rsidP="008718E3">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0E161A19" w14:textId="77777777" w:rsidR="000369BA" w:rsidRPr="00B628FB" w:rsidRDefault="000369BA" w:rsidP="008718E3">
            <w:r w:rsidRPr="00B628FB">
              <w:t>Afectare renală, inclusiv blocaj renal și insuficiență</w:t>
            </w:r>
          </w:p>
          <w:p w14:paraId="00F3EE61" w14:textId="77777777" w:rsidR="000369BA" w:rsidRPr="00B628FB" w:rsidRDefault="000369BA" w:rsidP="008718E3">
            <w:r w:rsidRPr="00B628FB">
              <w:t>renală, creatinina serică crescută</w:t>
            </w:r>
          </w:p>
        </w:tc>
      </w:tr>
      <w:tr w:rsidR="000369BA" w:rsidRPr="00B628FB" w14:paraId="2EBFBC4A" w14:textId="77777777">
        <w:trPr>
          <w:trHeight w:val="518"/>
        </w:trPr>
        <w:tc>
          <w:tcPr>
            <w:tcW w:w="2865" w:type="dxa"/>
            <w:vMerge/>
            <w:tcBorders>
              <w:left w:val="single" w:sz="4" w:space="0" w:color="auto"/>
              <w:bottom w:val="single" w:sz="4" w:space="0" w:color="auto"/>
              <w:right w:val="single" w:sz="4" w:space="0" w:color="auto"/>
            </w:tcBorders>
          </w:tcPr>
          <w:p w14:paraId="64C9C3D4" w14:textId="77777777" w:rsidR="000369BA" w:rsidRPr="00B628FB" w:rsidRDefault="000369BA" w:rsidP="008718E3"/>
        </w:tc>
        <w:tc>
          <w:tcPr>
            <w:tcW w:w="1643" w:type="dxa"/>
            <w:tcBorders>
              <w:top w:val="single" w:sz="4" w:space="0" w:color="auto"/>
              <w:left w:val="single" w:sz="4" w:space="0" w:color="auto"/>
              <w:bottom w:val="single" w:sz="4" w:space="0" w:color="auto"/>
              <w:right w:val="single" w:sz="4" w:space="0" w:color="auto"/>
            </w:tcBorders>
          </w:tcPr>
          <w:p w14:paraId="2B6A8075" w14:textId="77777777" w:rsidR="000369BA" w:rsidRPr="00B628FB" w:rsidRDefault="000369BA" w:rsidP="008718E3">
            <w:pPr>
              <w:rPr>
                <w:i/>
              </w:rPr>
            </w:pPr>
            <w:r w:rsidRPr="003B3DAE">
              <w:rPr>
                <w:bCs/>
                <w:i/>
              </w:rPr>
              <w:t>Cu frecvenţă necunoscută*:</w:t>
            </w:r>
          </w:p>
        </w:tc>
        <w:tc>
          <w:tcPr>
            <w:tcW w:w="5348" w:type="dxa"/>
            <w:tcBorders>
              <w:top w:val="single" w:sz="4" w:space="0" w:color="auto"/>
              <w:left w:val="single" w:sz="4" w:space="0" w:color="auto"/>
              <w:bottom w:val="single" w:sz="4" w:space="0" w:color="auto"/>
              <w:right w:val="single" w:sz="4" w:space="0" w:color="auto"/>
            </w:tcBorders>
          </w:tcPr>
          <w:p w14:paraId="2FCEE1F8" w14:textId="77777777" w:rsidR="000369BA" w:rsidRPr="00B628FB" w:rsidRDefault="000369BA" w:rsidP="008718E3">
            <w:r>
              <w:t>Nefrită tubulointerstițială (TIN)</w:t>
            </w:r>
            <w:r w:rsidRPr="003B3DAE">
              <w:rPr>
                <w:bCs/>
              </w:rPr>
              <w:t>**</w:t>
            </w:r>
          </w:p>
        </w:tc>
      </w:tr>
      <w:tr w:rsidR="00C57BBA" w:rsidRPr="00B628FB" w14:paraId="3F3EE224" w14:textId="77777777">
        <w:trPr>
          <w:trHeight w:val="518"/>
        </w:trPr>
        <w:tc>
          <w:tcPr>
            <w:tcW w:w="2865" w:type="dxa"/>
            <w:tcBorders>
              <w:top w:val="single" w:sz="4" w:space="0" w:color="auto"/>
              <w:left w:val="single" w:sz="4" w:space="0" w:color="auto"/>
              <w:bottom w:val="single" w:sz="4" w:space="0" w:color="auto"/>
              <w:right w:val="single" w:sz="4" w:space="0" w:color="auto"/>
            </w:tcBorders>
          </w:tcPr>
          <w:p w14:paraId="0CA72A85" w14:textId="77777777" w:rsidR="00C57BBA" w:rsidRPr="00B628FB" w:rsidRDefault="00C57BBA" w:rsidP="008B6358">
            <w:pPr>
              <w:keepNext/>
              <w:keepLines/>
              <w:widowControl w:val="0"/>
            </w:pPr>
            <w:r w:rsidRPr="00B628FB">
              <w:t>Tulburări ale aparatului genital și</w:t>
            </w:r>
          </w:p>
          <w:p w14:paraId="0416D64F" w14:textId="77777777" w:rsidR="00C57BBA" w:rsidRPr="00B628FB" w:rsidRDefault="00C57BBA" w:rsidP="008B6358">
            <w:pPr>
              <w:keepNext/>
              <w:keepLines/>
              <w:widowControl w:val="0"/>
            </w:pPr>
            <w:r w:rsidRPr="00B628FB">
              <w:t>sânului</w:t>
            </w:r>
          </w:p>
        </w:tc>
        <w:tc>
          <w:tcPr>
            <w:tcW w:w="1643" w:type="dxa"/>
            <w:tcBorders>
              <w:top w:val="single" w:sz="4" w:space="0" w:color="auto"/>
              <w:left w:val="single" w:sz="4" w:space="0" w:color="auto"/>
              <w:bottom w:val="single" w:sz="4" w:space="0" w:color="auto"/>
              <w:right w:val="single" w:sz="4" w:space="0" w:color="auto"/>
            </w:tcBorders>
          </w:tcPr>
          <w:p w14:paraId="7B284BB1" w14:textId="77777777" w:rsidR="00C57BBA" w:rsidRPr="00B628FB" w:rsidRDefault="00C57BBA" w:rsidP="008B6358">
            <w:pPr>
              <w:keepNext/>
              <w:keepLines/>
              <w:widowControl w:val="0"/>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53ECD1F1" w14:textId="77777777" w:rsidR="00C57BBA" w:rsidRPr="00B628FB" w:rsidRDefault="00C57BBA" w:rsidP="008B6358">
            <w:pPr>
              <w:keepNext/>
              <w:keepLines/>
              <w:widowControl w:val="0"/>
            </w:pPr>
            <w:r w:rsidRPr="00B628FB">
              <w:t>Vaginită</w:t>
            </w:r>
          </w:p>
        </w:tc>
      </w:tr>
      <w:tr w:rsidR="001C2159" w:rsidRPr="00B628FB" w14:paraId="3E4AFE64" w14:textId="77777777">
        <w:trPr>
          <w:trHeight w:hRule="exact" w:val="270"/>
        </w:trPr>
        <w:tc>
          <w:tcPr>
            <w:tcW w:w="2865" w:type="dxa"/>
            <w:vMerge w:val="restart"/>
            <w:tcBorders>
              <w:top w:val="single" w:sz="4" w:space="0" w:color="auto"/>
              <w:left w:val="single" w:sz="4" w:space="0" w:color="000000"/>
              <w:right w:val="single" w:sz="4" w:space="0" w:color="auto"/>
            </w:tcBorders>
          </w:tcPr>
          <w:p w14:paraId="6A7665E1" w14:textId="77777777" w:rsidR="001C2159" w:rsidRPr="00B628FB" w:rsidRDefault="001C2159" w:rsidP="008B6358">
            <w:pPr>
              <w:keepNext/>
              <w:keepLines/>
              <w:widowControl w:val="0"/>
            </w:pPr>
            <w:r w:rsidRPr="00B628FB">
              <w:t>Tulburări generale și</w:t>
            </w:r>
          </w:p>
          <w:p w14:paraId="5B2F4AAB" w14:textId="77777777" w:rsidR="001C2159" w:rsidRPr="00B628FB" w:rsidRDefault="001C2159" w:rsidP="008B6358">
            <w:pPr>
              <w:keepNext/>
              <w:keepLines/>
              <w:widowControl w:val="0"/>
            </w:pPr>
            <w:r w:rsidRPr="00B628FB">
              <w:t>la nivelul locului de administrare</w:t>
            </w:r>
          </w:p>
        </w:tc>
        <w:tc>
          <w:tcPr>
            <w:tcW w:w="1643" w:type="dxa"/>
            <w:tcBorders>
              <w:top w:val="single" w:sz="4" w:space="0" w:color="auto"/>
              <w:left w:val="single" w:sz="4" w:space="0" w:color="auto"/>
              <w:bottom w:val="single" w:sz="4" w:space="0" w:color="auto"/>
              <w:right w:val="single" w:sz="4" w:space="0" w:color="auto"/>
            </w:tcBorders>
          </w:tcPr>
          <w:p w14:paraId="40506B78" w14:textId="77777777" w:rsidR="001C2159" w:rsidRPr="00B628FB" w:rsidRDefault="001C2159" w:rsidP="008B6358">
            <w:pPr>
              <w:keepNext/>
              <w:keepLines/>
              <w:widowControl w:val="0"/>
            </w:pPr>
            <w:r w:rsidRPr="00B628FB">
              <w:rPr>
                <w:i/>
              </w:rPr>
              <w:t>Frecvente:</w:t>
            </w:r>
          </w:p>
        </w:tc>
        <w:tc>
          <w:tcPr>
            <w:tcW w:w="5348" w:type="dxa"/>
            <w:tcBorders>
              <w:top w:val="single" w:sz="4" w:space="0" w:color="auto"/>
              <w:left w:val="single" w:sz="4" w:space="0" w:color="auto"/>
              <w:bottom w:val="single" w:sz="4" w:space="0" w:color="auto"/>
              <w:right w:val="single" w:sz="4" w:space="0" w:color="auto"/>
            </w:tcBorders>
          </w:tcPr>
          <w:p w14:paraId="6837C344" w14:textId="77777777" w:rsidR="001C2159" w:rsidRPr="00B628FB" w:rsidRDefault="001C2159" w:rsidP="008B6358">
            <w:pPr>
              <w:keepNext/>
              <w:keepLines/>
              <w:widowControl w:val="0"/>
            </w:pPr>
            <w:r w:rsidRPr="00B628FB">
              <w:t xml:space="preserve">Reacții la locul de administrare a perfuziei, </w:t>
            </w:r>
            <w:r w:rsidR="00086384" w:rsidRPr="00B628FB">
              <w:t>febră</w:t>
            </w:r>
            <w:r w:rsidRPr="00B628FB">
              <w:t>, astenie</w:t>
            </w:r>
          </w:p>
        </w:tc>
      </w:tr>
      <w:tr w:rsidR="001C2159" w:rsidRPr="00B628FB" w14:paraId="12F9433F" w14:textId="77777777">
        <w:trPr>
          <w:trHeight w:hRule="exact" w:val="607"/>
        </w:trPr>
        <w:tc>
          <w:tcPr>
            <w:tcW w:w="2865" w:type="dxa"/>
            <w:vMerge/>
            <w:tcBorders>
              <w:left w:val="single" w:sz="4" w:space="0" w:color="000000"/>
              <w:bottom w:val="single" w:sz="4" w:space="0" w:color="000000"/>
              <w:right w:val="single" w:sz="4" w:space="0" w:color="auto"/>
            </w:tcBorders>
          </w:tcPr>
          <w:p w14:paraId="5E0E1160" w14:textId="77777777" w:rsidR="001C2159" w:rsidRPr="00B628FB" w:rsidRDefault="001C2159" w:rsidP="008B6358">
            <w:pPr>
              <w:keepNext/>
              <w:keepLines/>
              <w:widowControl w:val="0"/>
            </w:pPr>
          </w:p>
        </w:tc>
        <w:tc>
          <w:tcPr>
            <w:tcW w:w="1643" w:type="dxa"/>
            <w:tcBorders>
              <w:top w:val="single" w:sz="4" w:space="0" w:color="auto"/>
              <w:left w:val="single" w:sz="4" w:space="0" w:color="auto"/>
              <w:bottom w:val="single" w:sz="4" w:space="0" w:color="auto"/>
              <w:right w:val="single" w:sz="4" w:space="0" w:color="auto"/>
            </w:tcBorders>
          </w:tcPr>
          <w:p w14:paraId="5CBD81EA" w14:textId="77777777" w:rsidR="001C2159" w:rsidRPr="00B628FB" w:rsidRDefault="001C2159" w:rsidP="008B6358">
            <w:pPr>
              <w:keepNext/>
              <w:keepLines/>
              <w:widowControl w:val="0"/>
            </w:pPr>
            <w:r w:rsidRPr="00B628FB">
              <w:rPr>
                <w:i/>
              </w:rPr>
              <w:t>Mai puțin frecvente:</w:t>
            </w:r>
          </w:p>
        </w:tc>
        <w:tc>
          <w:tcPr>
            <w:tcW w:w="5348" w:type="dxa"/>
            <w:tcBorders>
              <w:top w:val="single" w:sz="4" w:space="0" w:color="auto"/>
              <w:left w:val="single" w:sz="4" w:space="0" w:color="auto"/>
              <w:bottom w:val="single" w:sz="4" w:space="0" w:color="auto"/>
              <w:right w:val="single" w:sz="4" w:space="0" w:color="auto"/>
            </w:tcBorders>
          </w:tcPr>
          <w:p w14:paraId="6D2DD961" w14:textId="77777777" w:rsidR="001C2159" w:rsidRPr="00B628FB" w:rsidRDefault="001C2159" w:rsidP="008B6358">
            <w:pPr>
              <w:keepNext/>
              <w:keepLines/>
              <w:widowControl w:val="0"/>
            </w:pPr>
            <w:r w:rsidRPr="00B628FB">
              <w:t>Fatigabilitate, durere</w:t>
            </w:r>
          </w:p>
        </w:tc>
      </w:tr>
    </w:tbl>
    <w:p w14:paraId="7F9575AA" w14:textId="77777777" w:rsidR="00F70A88" w:rsidRPr="00D87760" w:rsidRDefault="00F70A88" w:rsidP="008718E3">
      <w:r>
        <w:t xml:space="preserve">*Pe baza raportărilor ulterioare punerii pe piață. Deoarece aceste reacții sunt raportate voluntar dintr-o grupă de pacienți de dimensiuni incerte, nu este posibil să se estimeze cert frecvența lor, care este, în consecință, clasificată ca necunoscută. </w:t>
      </w:r>
    </w:p>
    <w:p w14:paraId="23CFFA4A" w14:textId="77777777" w:rsidR="00F70A88" w:rsidRPr="00D87760" w:rsidRDefault="00F70A88" w:rsidP="008718E3">
      <w:r>
        <w:t>**Vezi pct.</w:t>
      </w:r>
      <w:r w:rsidR="007417C9">
        <w:t> </w:t>
      </w:r>
      <w:r>
        <w:t xml:space="preserve">4.4. </w:t>
      </w:r>
    </w:p>
    <w:p w14:paraId="7CC1A259" w14:textId="77777777" w:rsidR="00F70A88" w:rsidRPr="00D87760" w:rsidRDefault="00F70A88" w:rsidP="008718E3">
      <w:r>
        <w:rPr>
          <w:vertAlign w:val="superscript"/>
        </w:rPr>
        <w:t xml:space="preserve">1 </w:t>
      </w:r>
      <w:r>
        <w:t xml:space="preserve">În timp ce incidența exactă a pneumoniei eozinofilice asociate cu daptomicina este necunoscută, până în prezent rata de raportare a raportărilor spontane este foarte scăzută (&lt;1/10000). </w:t>
      </w:r>
    </w:p>
    <w:p w14:paraId="2B7E3CC0" w14:textId="77777777" w:rsidR="00F70A88" w:rsidRPr="00D87760" w:rsidRDefault="00F70A88" w:rsidP="008718E3">
      <w:r>
        <w:rPr>
          <w:vertAlign w:val="superscript"/>
        </w:rPr>
        <w:t>2</w:t>
      </w:r>
      <w:r>
        <w:t xml:space="preserve"> În unele cazuri de miopatie implicând CPK crescută și simptome musculare, pacienții au prezentat, de asemenea, transaminaze crescute. Este posibil ca aceste creșteri ale transaminazelor să fie legate de efectele asupra mușchilor scheletici. Majoritatea creșterilor de transaminaze au fost cu toxicitate de gradul 1-3 și s-au remis după întreruperea tratamentului. </w:t>
      </w:r>
    </w:p>
    <w:p w14:paraId="24ED5483" w14:textId="77777777" w:rsidR="00F70A88" w:rsidRPr="00D87760" w:rsidRDefault="00F70A88" w:rsidP="008718E3">
      <w:r>
        <w:rPr>
          <w:vertAlign w:val="superscript"/>
        </w:rPr>
        <w:t xml:space="preserve">3 </w:t>
      </w:r>
      <w:r>
        <w:t>Atunci când informațiile clinice despre pacienți au fost disponibile pentru a se putea exprima o opinie, aproximativ 50</w:t>
      </w:r>
      <w:r w:rsidR="000369BA">
        <w:t> </w:t>
      </w:r>
      <w:r>
        <w:t xml:space="preserve">% dintre cazuri au avut loc la pacienți cu insuficiență renală preexistentă sau la cei care primeau concomitent medicamente cunoscute a provoca rabdomioliză. </w:t>
      </w:r>
    </w:p>
    <w:p w14:paraId="3FCFF95C" w14:textId="77777777" w:rsidR="004229F4" w:rsidRPr="00D87760" w:rsidRDefault="004229F4" w:rsidP="008718E3"/>
    <w:p w14:paraId="289E1B1C" w14:textId="77777777" w:rsidR="00F70A88" w:rsidRPr="00D87760" w:rsidRDefault="00F70A88" w:rsidP="008718E3">
      <w:r>
        <w:t>Datele de siguranță pentru administrarea daptomicinei prin injecție intravenoasă cu durata de 2 minute provin din două studii farmacocinetice cu voluntari</w:t>
      </w:r>
      <w:r w:rsidR="00BE1F67" w:rsidRPr="00764D3E">
        <w:t xml:space="preserve"> </w:t>
      </w:r>
      <w:r w:rsidR="00BE1F67" w:rsidRPr="00BE1F67">
        <w:t>adulți</w:t>
      </w:r>
      <w:r w:rsidR="00BE1F67">
        <w:t xml:space="preserve"> </w:t>
      </w:r>
      <w:r>
        <w:t>sănătoși. Pe baza acestor rezultate ale studiilor, ambele metode de administrare a daptomicinei, injecția intravenoasă cu durata de 2 minute și perfuzia intravenoasă cu durata de 30 de minute, au avut un profil similar de siguranță și tolerabilitate. Nu a existat o diferență relevantă de tolerabilitate locală sau de natură și frecvență a reacțiilor adverse.</w:t>
      </w:r>
    </w:p>
    <w:p w14:paraId="5482CF19" w14:textId="77777777" w:rsidR="004229F4" w:rsidRPr="00D87760" w:rsidRDefault="004229F4" w:rsidP="008718E3"/>
    <w:p w14:paraId="394FC853" w14:textId="77777777" w:rsidR="00F70A88" w:rsidRPr="00D87760" w:rsidRDefault="00F70A88" w:rsidP="008718E3">
      <w:pPr>
        <w:rPr>
          <w:u w:val="single"/>
        </w:rPr>
      </w:pPr>
      <w:r>
        <w:rPr>
          <w:u w:val="single"/>
        </w:rPr>
        <w:t xml:space="preserve">Raportarea reacțiilor adverse suspectate </w:t>
      </w:r>
    </w:p>
    <w:p w14:paraId="44C4F49D" w14:textId="09556E1B" w:rsidR="00F70A88" w:rsidRPr="00D87760" w:rsidRDefault="00F70A88" w:rsidP="008718E3">
      <w:r>
        <w:t xml:space="preserve">Este importantă raportarea reacțiilor adverse suspectate după autorizarea medicamentului. Acest lucru permite monitorizarea continuă a raportului beneficiu/risc al medicamentului. Profesioniștii din domeniul sănătății sunt rugați să raporteze orice reacție adversă suspectată </w:t>
      </w:r>
      <w:r w:rsidRPr="001C619A">
        <w:rPr>
          <w:highlight w:val="lightGray"/>
        </w:rPr>
        <w:t xml:space="preserve">prin intermediul </w:t>
      </w:r>
      <w:r w:rsidRPr="007E2D79">
        <w:rPr>
          <w:highlight w:val="lightGray"/>
        </w:rPr>
        <w:t xml:space="preserve">sistemului național de raportare, astfel cum este menționat în </w:t>
      </w:r>
      <w:hyperlink r:id="rId10" w:history="1">
        <w:r w:rsidR="004B5F01" w:rsidRPr="007E2D79">
          <w:rPr>
            <w:rStyle w:val="Hyperlink"/>
            <w:highlight w:val="lightGray"/>
          </w:rPr>
          <w:t>Anexa V</w:t>
        </w:r>
      </w:hyperlink>
      <w:r w:rsidR="004B5F01">
        <w:t>.</w:t>
      </w:r>
      <w:r>
        <w:t xml:space="preserve">. </w:t>
      </w:r>
    </w:p>
    <w:p w14:paraId="52E90A6B" w14:textId="77777777" w:rsidR="004229F4" w:rsidRPr="001C619A" w:rsidRDefault="004229F4" w:rsidP="008718E3">
      <w:pPr>
        <w:rPr>
          <w:bCs/>
        </w:rPr>
      </w:pPr>
    </w:p>
    <w:p w14:paraId="51418D7A" w14:textId="77777777" w:rsidR="00F70A88" w:rsidRPr="001C619A" w:rsidRDefault="00F70A88" w:rsidP="001C619A">
      <w:pPr>
        <w:keepNext/>
        <w:rPr>
          <w:b/>
          <w:bCs/>
        </w:rPr>
      </w:pPr>
      <w:r w:rsidRPr="001C619A">
        <w:rPr>
          <w:b/>
        </w:rPr>
        <w:t>4.9</w:t>
      </w:r>
      <w:r w:rsidR="00D529D8" w:rsidRPr="001C619A">
        <w:rPr>
          <w:b/>
        </w:rPr>
        <w:tab/>
      </w:r>
      <w:r w:rsidRPr="001C619A">
        <w:rPr>
          <w:b/>
        </w:rPr>
        <w:t xml:space="preserve">Supradozaj </w:t>
      </w:r>
    </w:p>
    <w:p w14:paraId="5ADD5CA8" w14:textId="77777777" w:rsidR="004229F4" w:rsidRPr="001C619A" w:rsidRDefault="004229F4" w:rsidP="001C619A">
      <w:pPr>
        <w:keepNext/>
      </w:pPr>
    </w:p>
    <w:p w14:paraId="793882FA" w14:textId="77777777" w:rsidR="00F70A88" w:rsidRPr="001C619A" w:rsidRDefault="00F70A88" w:rsidP="001C619A">
      <w:pPr>
        <w:keepNext/>
      </w:pPr>
      <w:r w:rsidRPr="001C619A">
        <w:t>În eventualitatea unui supradozaj, se recomandă tratament de susținere. Daptomicina este eliminată lent din organism prin hemodializă (aproximativ 15</w:t>
      </w:r>
      <w:r w:rsidR="000369BA">
        <w:t> </w:t>
      </w:r>
      <w:r w:rsidRPr="001C619A">
        <w:t>% din doza administrată este îndepărtată în 4</w:t>
      </w:r>
      <w:r w:rsidR="004B3F5C" w:rsidRPr="001C619A">
        <w:t> </w:t>
      </w:r>
      <w:r w:rsidRPr="001C619A">
        <w:t>ore) sau prin dializă peritoneală (aproximativ 11</w:t>
      </w:r>
      <w:r w:rsidR="000369BA">
        <w:t> </w:t>
      </w:r>
      <w:r w:rsidRPr="001C619A">
        <w:t>% din doza administrată este îndepărtată în 48</w:t>
      </w:r>
      <w:r w:rsidR="004B3F5C" w:rsidRPr="001C619A">
        <w:t> </w:t>
      </w:r>
      <w:r w:rsidRPr="001C619A">
        <w:t xml:space="preserve">de ore). </w:t>
      </w:r>
    </w:p>
    <w:p w14:paraId="0805AAE2" w14:textId="77777777" w:rsidR="004229F4" w:rsidRPr="001C619A" w:rsidRDefault="004229F4" w:rsidP="008718E3"/>
    <w:p w14:paraId="5C794F88" w14:textId="77777777" w:rsidR="004229F4" w:rsidRPr="001C619A" w:rsidRDefault="004229F4" w:rsidP="00017B49">
      <w:pPr>
        <w:keepNext/>
      </w:pPr>
    </w:p>
    <w:p w14:paraId="34ECED6C" w14:textId="77777777" w:rsidR="00F70A88" w:rsidRPr="001C619A" w:rsidRDefault="00F70A88" w:rsidP="00017B49">
      <w:pPr>
        <w:keepNext/>
        <w:keepLines/>
        <w:rPr>
          <w:b/>
          <w:bCs/>
        </w:rPr>
      </w:pPr>
      <w:r w:rsidRPr="001C619A">
        <w:rPr>
          <w:b/>
        </w:rPr>
        <w:t>5.</w:t>
      </w:r>
      <w:r w:rsidR="00986810" w:rsidRPr="001C619A">
        <w:rPr>
          <w:b/>
        </w:rPr>
        <w:tab/>
      </w:r>
      <w:r w:rsidRPr="001C619A">
        <w:rPr>
          <w:b/>
        </w:rPr>
        <w:t xml:space="preserve">PROPRIETĂȚI FARMACOLOGICE </w:t>
      </w:r>
    </w:p>
    <w:p w14:paraId="005D19FC" w14:textId="77777777" w:rsidR="004229F4" w:rsidRPr="001C619A" w:rsidRDefault="004229F4" w:rsidP="00017B49">
      <w:pPr>
        <w:keepNext/>
        <w:keepLines/>
      </w:pPr>
    </w:p>
    <w:p w14:paraId="0EBA928B" w14:textId="77777777" w:rsidR="00F70A88" w:rsidRPr="001C619A" w:rsidRDefault="00F70A88" w:rsidP="00017B49">
      <w:pPr>
        <w:keepNext/>
        <w:keepLines/>
        <w:rPr>
          <w:b/>
          <w:bCs/>
        </w:rPr>
      </w:pPr>
      <w:r w:rsidRPr="001C619A">
        <w:rPr>
          <w:b/>
        </w:rPr>
        <w:t>5.1</w:t>
      </w:r>
      <w:r w:rsidR="00986810" w:rsidRPr="001C619A">
        <w:rPr>
          <w:b/>
        </w:rPr>
        <w:tab/>
      </w:r>
      <w:r w:rsidRPr="001C619A">
        <w:rPr>
          <w:b/>
        </w:rPr>
        <w:t xml:space="preserve">Proprietăți farmacodinamice </w:t>
      </w:r>
    </w:p>
    <w:p w14:paraId="2694A89B" w14:textId="77777777" w:rsidR="004229F4" w:rsidRPr="001C619A" w:rsidRDefault="004229F4" w:rsidP="00017B49">
      <w:pPr>
        <w:keepNext/>
      </w:pPr>
    </w:p>
    <w:p w14:paraId="3014F671" w14:textId="77777777" w:rsidR="00F70A88" w:rsidRPr="00D87760" w:rsidRDefault="00F70A88" w:rsidP="00017B49">
      <w:pPr>
        <w:keepNext/>
      </w:pPr>
      <w:r w:rsidRPr="001C619A">
        <w:t>Grupa farmacoterapeutică: Antibacteriene de uz sistemic, Alte antibacteriene, codul ATC: J01XX09</w:t>
      </w:r>
      <w:r>
        <w:t xml:space="preserve"> </w:t>
      </w:r>
    </w:p>
    <w:p w14:paraId="2F3F1894" w14:textId="77777777" w:rsidR="004229F4" w:rsidRPr="00D87760" w:rsidRDefault="004229F4" w:rsidP="00017B49">
      <w:pPr>
        <w:keepNext/>
      </w:pPr>
    </w:p>
    <w:p w14:paraId="229EC334" w14:textId="77777777" w:rsidR="00F70A88" w:rsidRPr="00D87760" w:rsidRDefault="00F70A88" w:rsidP="00017B49">
      <w:pPr>
        <w:keepNext/>
        <w:rPr>
          <w:u w:val="single"/>
        </w:rPr>
      </w:pPr>
      <w:r>
        <w:rPr>
          <w:u w:val="single"/>
        </w:rPr>
        <w:t xml:space="preserve">Mecanism de acțiune </w:t>
      </w:r>
    </w:p>
    <w:p w14:paraId="3FB368C6" w14:textId="77777777" w:rsidR="000F0711" w:rsidRDefault="000F0711" w:rsidP="00017B49">
      <w:pPr>
        <w:keepNext/>
      </w:pPr>
    </w:p>
    <w:p w14:paraId="60C74753" w14:textId="77777777" w:rsidR="00F70A88" w:rsidRPr="00D87760" w:rsidRDefault="00F70A88" w:rsidP="008718E3">
      <w:r>
        <w:t>Daptomicina este un produs lipopeptid ciclic natural care este activ numai pe bacteriile Gram pozitiv</w:t>
      </w:r>
      <w:r w:rsidR="00A56D40">
        <w:t>e</w:t>
      </w:r>
      <w:r>
        <w:t xml:space="preserve">. </w:t>
      </w:r>
    </w:p>
    <w:p w14:paraId="58081B5C" w14:textId="77777777" w:rsidR="004229F4" w:rsidRPr="00D87760" w:rsidRDefault="004229F4" w:rsidP="008718E3"/>
    <w:p w14:paraId="4A0E7AF4" w14:textId="77777777" w:rsidR="00F70A88" w:rsidRPr="00D87760" w:rsidRDefault="00F70A88" w:rsidP="008718E3">
      <w:r>
        <w:t xml:space="preserve">Mecanismul de acțiune implică legarea (în prezența ionilor de calciu) de membranele bacteriene atât în faza de creștere celulară, cât și în cea staționară, provocând depolarizarea și ducând la inhibarea rapidă a sintezei de proteine, ADN și ARN. Acest lucru duce la moartea celulelor bacteriene cu liză celulară neglijabilă. </w:t>
      </w:r>
    </w:p>
    <w:p w14:paraId="288FB703" w14:textId="77777777" w:rsidR="00183B40" w:rsidRPr="00D87760" w:rsidRDefault="00183B40" w:rsidP="008718E3"/>
    <w:p w14:paraId="2C6CB5CC" w14:textId="77777777" w:rsidR="00F70A88" w:rsidRPr="00D87760" w:rsidRDefault="0075719F" w:rsidP="008718E3">
      <w:pPr>
        <w:rPr>
          <w:u w:val="single"/>
        </w:rPr>
      </w:pPr>
      <w:r>
        <w:rPr>
          <w:u w:val="single"/>
        </w:rPr>
        <w:t xml:space="preserve">Relație farmacocinetică/farmacodinamică </w:t>
      </w:r>
    </w:p>
    <w:p w14:paraId="6187266E" w14:textId="77777777" w:rsidR="000F0711" w:rsidRDefault="000F0711" w:rsidP="008718E3"/>
    <w:p w14:paraId="18DA2334" w14:textId="77777777" w:rsidR="00F70A88" w:rsidRPr="00D87760" w:rsidRDefault="00F70A88" w:rsidP="008718E3">
      <w:r>
        <w:t xml:space="preserve">Daptomicina prezintă activitate bactericidă rapidă, dependentă de concentrație, împotriva microorganismelor Gram pozitiv </w:t>
      </w:r>
      <w:r>
        <w:rPr>
          <w:i/>
        </w:rPr>
        <w:t>in vitro</w:t>
      </w:r>
      <w:r>
        <w:t xml:space="preserve"> și la modele animale </w:t>
      </w:r>
      <w:r>
        <w:rPr>
          <w:i/>
        </w:rPr>
        <w:t>in vivo</w:t>
      </w:r>
      <w:r>
        <w:t>. La modelele animale, ASC/CMI și C</w:t>
      </w:r>
      <w:r>
        <w:rPr>
          <w:vertAlign w:val="subscript"/>
        </w:rPr>
        <w:t>max</w:t>
      </w:r>
      <w:r>
        <w:t xml:space="preserve">/CMI se corelează cu eficacitatea și distrugerea anticipată a bacteriilor </w:t>
      </w:r>
      <w:r>
        <w:rPr>
          <w:i/>
        </w:rPr>
        <w:t xml:space="preserve">in vivo </w:t>
      </w:r>
      <w:r>
        <w:t>la doze unice echivalente cu dozele umane</w:t>
      </w:r>
      <w:r w:rsidR="00BE1F67">
        <w:t xml:space="preserve"> la adult</w:t>
      </w:r>
      <w:r>
        <w:t xml:space="preserve"> de 4 mg/kg și 6 mg/kg o dată pe zi. </w:t>
      </w:r>
    </w:p>
    <w:p w14:paraId="0385422F" w14:textId="77777777" w:rsidR="004229F4" w:rsidRPr="00D87760" w:rsidRDefault="004229F4" w:rsidP="008718E3"/>
    <w:p w14:paraId="2A48B2B5" w14:textId="77777777" w:rsidR="00F70A88" w:rsidRPr="00D87760" w:rsidRDefault="00F70A88" w:rsidP="008718E3">
      <w:pPr>
        <w:rPr>
          <w:u w:val="single"/>
        </w:rPr>
      </w:pPr>
      <w:r>
        <w:rPr>
          <w:u w:val="single"/>
        </w:rPr>
        <w:t xml:space="preserve">Mecanisme de rezistență </w:t>
      </w:r>
    </w:p>
    <w:p w14:paraId="41FC94FB" w14:textId="77777777" w:rsidR="000F0711" w:rsidRDefault="000F0711" w:rsidP="008718E3"/>
    <w:p w14:paraId="11EC491D" w14:textId="77777777" w:rsidR="00F70A88" w:rsidRPr="00D87760" w:rsidRDefault="00F70A88" w:rsidP="008718E3">
      <w:r>
        <w:t xml:space="preserve">Au fost raportate tulpini cu sensibilitate scăzută la daptomicină în special în timpul tratamentului pacienților cu infecții greu tratabile și/sau după administrarea pentru perioade prelungite. În special, au existat raportări de eșecuri terapeutice la pacienți infectați cu </w:t>
      </w:r>
      <w:r>
        <w:rPr>
          <w:i/>
        </w:rPr>
        <w:t>Staphylococcus aureus, Enterococcus faecalis sau Enterococcus faecium</w:t>
      </w:r>
      <w:r>
        <w:t xml:space="preserve">, inclusiv pacienți cu bacteriemie, care au fost asociate cu selecția unor organisme cu sensibilitate redusă sau rezistență francă la daptomicină în timpul tratamentului. </w:t>
      </w:r>
    </w:p>
    <w:p w14:paraId="30BD8E8A" w14:textId="77777777" w:rsidR="004229F4" w:rsidRPr="00D87760" w:rsidRDefault="004229F4" w:rsidP="008718E3"/>
    <w:p w14:paraId="73121607" w14:textId="77777777" w:rsidR="00F70A88" w:rsidRPr="00D87760" w:rsidRDefault="00F70A88" w:rsidP="008718E3">
      <w:r>
        <w:t xml:space="preserve">Mecanismul (mecanismele) rezistenței la daptomicină nu este (sunt) complet înțeles(e). </w:t>
      </w:r>
    </w:p>
    <w:p w14:paraId="17E3F8D7" w14:textId="77777777" w:rsidR="004229F4" w:rsidRPr="00D87760" w:rsidRDefault="004229F4" w:rsidP="008718E3"/>
    <w:p w14:paraId="1FCE11F8" w14:textId="77777777" w:rsidR="00EE28B8" w:rsidRDefault="00F70A88" w:rsidP="008718E3">
      <w:pPr>
        <w:keepNext/>
        <w:rPr>
          <w:u w:val="single"/>
        </w:rPr>
      </w:pPr>
      <w:r>
        <w:rPr>
          <w:u w:val="single"/>
        </w:rPr>
        <w:t xml:space="preserve">Valori critice </w:t>
      </w:r>
    </w:p>
    <w:p w14:paraId="3F9423F8" w14:textId="77777777" w:rsidR="000F0711" w:rsidRDefault="000F0711" w:rsidP="008718E3">
      <w:pPr>
        <w:keepNext/>
      </w:pPr>
    </w:p>
    <w:p w14:paraId="3134C8DF" w14:textId="77777777" w:rsidR="00EE28B8" w:rsidRDefault="00F70A88" w:rsidP="008718E3">
      <w:pPr>
        <w:keepNext/>
      </w:pPr>
      <w:r>
        <w:t xml:space="preserve">Valorile critice ale concentrației minime inhibitorii (CMI) stabilite de Comitetul european privind testarea sensibilității antimicrobiene (EUCAST) pentru stafilococi și streptococi (cu excepția </w:t>
      </w:r>
      <w:r>
        <w:rPr>
          <w:i/>
        </w:rPr>
        <w:t>S. pneumoniae</w:t>
      </w:r>
      <w:r>
        <w:t xml:space="preserve">) sunt: susceptibile ≤1 mg/l și rezistente &gt;1 mg/l. </w:t>
      </w:r>
    </w:p>
    <w:p w14:paraId="510ADC71" w14:textId="77777777" w:rsidR="004229F4" w:rsidRPr="00D87760" w:rsidRDefault="004229F4" w:rsidP="00A12438">
      <w:pPr>
        <w:rPr>
          <w:i/>
          <w:iCs/>
        </w:rPr>
      </w:pPr>
    </w:p>
    <w:p w14:paraId="28B7B531" w14:textId="77777777" w:rsidR="00F70A88" w:rsidRPr="00D87760" w:rsidRDefault="00F70A88" w:rsidP="008718E3">
      <w:pPr>
        <w:keepNext/>
      </w:pPr>
      <w:r>
        <w:rPr>
          <w:i/>
        </w:rPr>
        <w:t xml:space="preserve">Sensibilitate </w:t>
      </w:r>
    </w:p>
    <w:p w14:paraId="2AAEDFFC" w14:textId="77777777" w:rsidR="004229F4" w:rsidRDefault="00F70A88" w:rsidP="001C619A">
      <w:pPr>
        <w:keepNext/>
      </w:pPr>
      <w:r>
        <w:t>Prevalența rezistenței poate varia geografic și în timp la speciile selectate și sunt de dorit informații locale referitoare la rezistență, în special când se tratează infecții severe. După cum este nevoie, trebuie solicitată consultanță de specialitate atunci când prevalența locală a rezistenței este de așa natură încât utilitatea medicamentului, cel puțin pentru unele tipuri de infecții, este discutabilă.</w:t>
      </w:r>
    </w:p>
    <w:p w14:paraId="11D38F75" w14:textId="77777777" w:rsidR="000F0711" w:rsidRDefault="000F0711" w:rsidP="000F0711"/>
    <w:p w14:paraId="7C3324DC" w14:textId="77777777" w:rsidR="000F0711" w:rsidRPr="006F784C" w:rsidRDefault="000F0711" w:rsidP="000F0711">
      <w:pPr>
        <w:rPr>
          <w:b/>
          <w:bCs/>
        </w:rPr>
      </w:pPr>
      <w:r>
        <w:rPr>
          <w:b/>
          <w:bCs/>
        </w:rPr>
        <w:t>Tabelul</w:t>
      </w:r>
      <w:r w:rsidRPr="006F784C">
        <w:rPr>
          <w:b/>
          <w:bCs/>
        </w:rPr>
        <w:t xml:space="preserve"> 4 </w:t>
      </w:r>
      <w:r w:rsidRPr="006F784C">
        <w:rPr>
          <w:b/>
          <w:bCs/>
        </w:rPr>
        <w:tab/>
      </w:r>
      <w:r>
        <w:rPr>
          <w:b/>
          <w:bCs/>
        </w:rPr>
        <w:t>Specii sensibile în mod obișnuit și organisme inerent rezistente</w:t>
      </w:r>
      <w:r w:rsidRPr="006F784C">
        <w:rPr>
          <w:b/>
          <w:bCs/>
        </w:rPr>
        <w:t xml:space="preserve"> </w:t>
      </w:r>
      <w:r>
        <w:rPr>
          <w:b/>
          <w:bCs/>
        </w:rPr>
        <w:t>la</w:t>
      </w:r>
      <w:r w:rsidRPr="006F784C">
        <w:rPr>
          <w:b/>
          <w:bCs/>
        </w:rPr>
        <w:t xml:space="preserve"> </w:t>
      </w:r>
      <w:r>
        <w:rPr>
          <w:b/>
          <w:bCs/>
        </w:rPr>
        <w:t>d</w:t>
      </w:r>
      <w:r w:rsidRPr="006F784C">
        <w:rPr>
          <w:b/>
          <w:bCs/>
        </w:rPr>
        <w:t>aptom</w:t>
      </w:r>
      <w:r>
        <w:rPr>
          <w:b/>
          <w:bCs/>
        </w:rPr>
        <w:t>i</w:t>
      </w:r>
      <w:r w:rsidRPr="006F784C">
        <w:rPr>
          <w:b/>
          <w:bCs/>
        </w:rPr>
        <w:t>cin</w:t>
      </w:r>
      <w:r>
        <w:rPr>
          <w:b/>
          <w:bCs/>
        </w:rPr>
        <w:t>ă</w:t>
      </w:r>
    </w:p>
    <w:p w14:paraId="511A1650" w14:textId="77777777" w:rsidR="007F343E" w:rsidRPr="00D87760" w:rsidRDefault="007F343E" w:rsidP="00A124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F70A88" w:rsidRPr="00B628FB" w14:paraId="7F86D2FF" w14:textId="77777777">
        <w:tc>
          <w:tcPr>
            <w:tcW w:w="9576" w:type="dxa"/>
          </w:tcPr>
          <w:p w14:paraId="70D6E7C8" w14:textId="77777777" w:rsidR="00F70A88" w:rsidRPr="00B628FB" w:rsidRDefault="00F70A88" w:rsidP="000A5479">
            <w:r w:rsidRPr="00B628FB">
              <w:rPr>
                <w:b/>
              </w:rPr>
              <w:t>Specii sensibile în mod obișnuit</w:t>
            </w:r>
          </w:p>
        </w:tc>
      </w:tr>
      <w:tr w:rsidR="00F70A88" w:rsidRPr="00B628FB" w14:paraId="6E3D8F06" w14:textId="77777777">
        <w:tc>
          <w:tcPr>
            <w:tcW w:w="9576" w:type="dxa"/>
          </w:tcPr>
          <w:p w14:paraId="72597DD7" w14:textId="77777777" w:rsidR="00F70A88" w:rsidRPr="00B628FB" w:rsidRDefault="00F70A88" w:rsidP="000A5479">
            <w:r w:rsidRPr="00B628FB">
              <w:rPr>
                <w:i/>
              </w:rPr>
              <w:t>Staphylococcus aureus</w:t>
            </w:r>
            <w:r w:rsidRPr="00B628FB">
              <w:t>*</w:t>
            </w:r>
          </w:p>
        </w:tc>
      </w:tr>
      <w:tr w:rsidR="00F70A88" w:rsidRPr="00B628FB" w14:paraId="2E267987" w14:textId="77777777">
        <w:trPr>
          <w:trHeight w:val="270"/>
        </w:trPr>
        <w:tc>
          <w:tcPr>
            <w:tcW w:w="9576" w:type="dxa"/>
          </w:tcPr>
          <w:p w14:paraId="4AA4C500" w14:textId="77777777" w:rsidR="00F70A88" w:rsidRPr="00B628FB" w:rsidRDefault="00F70A88" w:rsidP="000A5479">
            <w:r w:rsidRPr="00B628FB">
              <w:rPr>
                <w:i/>
              </w:rPr>
              <w:t xml:space="preserve">Staphylococcus haemolyticus </w:t>
            </w:r>
          </w:p>
        </w:tc>
      </w:tr>
      <w:tr w:rsidR="004229F4" w:rsidRPr="00B628FB" w14:paraId="46313D41" w14:textId="77777777">
        <w:trPr>
          <w:trHeight w:val="280"/>
        </w:trPr>
        <w:tc>
          <w:tcPr>
            <w:tcW w:w="9576" w:type="dxa"/>
          </w:tcPr>
          <w:p w14:paraId="1510F26F" w14:textId="77777777" w:rsidR="004229F4" w:rsidRPr="00B628FB" w:rsidRDefault="004229F4" w:rsidP="000A5479">
            <w:pPr>
              <w:rPr>
                <w:i/>
                <w:iCs/>
              </w:rPr>
            </w:pPr>
            <w:r w:rsidRPr="00B628FB">
              <w:t xml:space="preserve">Stafilococi coagulazo-negativi </w:t>
            </w:r>
          </w:p>
        </w:tc>
      </w:tr>
      <w:tr w:rsidR="004229F4" w:rsidRPr="00B628FB" w14:paraId="4432ED8C" w14:textId="77777777">
        <w:trPr>
          <w:trHeight w:val="220"/>
        </w:trPr>
        <w:tc>
          <w:tcPr>
            <w:tcW w:w="9576" w:type="dxa"/>
          </w:tcPr>
          <w:p w14:paraId="6A07B18A" w14:textId="77777777" w:rsidR="004229F4" w:rsidRPr="00B628FB" w:rsidRDefault="004229F4" w:rsidP="000A5479">
            <w:r w:rsidRPr="00B628FB">
              <w:rPr>
                <w:i/>
              </w:rPr>
              <w:t>Streptococcus agalactiae</w:t>
            </w:r>
            <w:r w:rsidRPr="00B628FB">
              <w:t>*</w:t>
            </w:r>
          </w:p>
        </w:tc>
      </w:tr>
      <w:tr w:rsidR="00F70A88" w:rsidRPr="00B628FB" w14:paraId="75F84583" w14:textId="77777777">
        <w:trPr>
          <w:trHeight w:val="280"/>
        </w:trPr>
        <w:tc>
          <w:tcPr>
            <w:tcW w:w="9576" w:type="dxa"/>
          </w:tcPr>
          <w:p w14:paraId="70CFFBB5" w14:textId="77777777" w:rsidR="00F70A88" w:rsidRPr="00B628FB" w:rsidRDefault="00F70A88" w:rsidP="000A5479">
            <w:r w:rsidRPr="00B628FB">
              <w:rPr>
                <w:i/>
              </w:rPr>
              <w:t xml:space="preserve">Streptococcus dysgalactiae </w:t>
            </w:r>
            <w:r w:rsidRPr="00B628FB">
              <w:t xml:space="preserve">subsp </w:t>
            </w:r>
            <w:r w:rsidRPr="00B628FB">
              <w:rPr>
                <w:i/>
              </w:rPr>
              <w:t>equisimilis</w:t>
            </w:r>
            <w:r w:rsidRPr="00B628FB">
              <w:t xml:space="preserve">* </w:t>
            </w:r>
          </w:p>
        </w:tc>
      </w:tr>
      <w:tr w:rsidR="004229F4" w:rsidRPr="00B628FB" w14:paraId="333B2DF6" w14:textId="77777777">
        <w:trPr>
          <w:trHeight w:val="230"/>
        </w:trPr>
        <w:tc>
          <w:tcPr>
            <w:tcW w:w="9576" w:type="dxa"/>
          </w:tcPr>
          <w:p w14:paraId="508FAF0C" w14:textId="77777777" w:rsidR="004229F4" w:rsidRPr="00B628FB" w:rsidRDefault="004229F4" w:rsidP="000A5479">
            <w:pPr>
              <w:rPr>
                <w:i/>
                <w:iCs/>
              </w:rPr>
            </w:pPr>
            <w:r w:rsidRPr="00B628FB">
              <w:rPr>
                <w:i/>
              </w:rPr>
              <w:t>Streptococcus pyogenes</w:t>
            </w:r>
            <w:r w:rsidRPr="00B628FB">
              <w:t>*</w:t>
            </w:r>
          </w:p>
        </w:tc>
      </w:tr>
      <w:tr w:rsidR="00F70A88" w:rsidRPr="00B628FB" w14:paraId="575A1151" w14:textId="77777777">
        <w:trPr>
          <w:trHeight w:val="250"/>
        </w:trPr>
        <w:tc>
          <w:tcPr>
            <w:tcW w:w="9576" w:type="dxa"/>
          </w:tcPr>
          <w:p w14:paraId="005EFE9A" w14:textId="77777777" w:rsidR="00F70A88" w:rsidRPr="00B628FB" w:rsidRDefault="00F70A88" w:rsidP="000A5479">
            <w:r w:rsidRPr="00B628FB">
              <w:t xml:space="preserve">Streptococi de grup G </w:t>
            </w:r>
          </w:p>
        </w:tc>
      </w:tr>
      <w:tr w:rsidR="004229F4" w:rsidRPr="00B628FB" w14:paraId="6D53635E" w14:textId="77777777">
        <w:trPr>
          <w:trHeight w:val="246"/>
        </w:trPr>
        <w:tc>
          <w:tcPr>
            <w:tcW w:w="9576" w:type="dxa"/>
          </w:tcPr>
          <w:p w14:paraId="3557332F" w14:textId="77777777" w:rsidR="004229F4" w:rsidRPr="00B628FB" w:rsidRDefault="004229F4" w:rsidP="000A5479">
            <w:r w:rsidRPr="00B628FB">
              <w:rPr>
                <w:i/>
              </w:rPr>
              <w:t xml:space="preserve">Clostridium perfringens </w:t>
            </w:r>
          </w:p>
        </w:tc>
      </w:tr>
      <w:tr w:rsidR="004229F4" w:rsidRPr="00B628FB" w14:paraId="3D3AE211" w14:textId="77777777">
        <w:trPr>
          <w:trHeight w:val="280"/>
        </w:trPr>
        <w:tc>
          <w:tcPr>
            <w:tcW w:w="9576" w:type="dxa"/>
          </w:tcPr>
          <w:p w14:paraId="3318106D" w14:textId="77777777" w:rsidR="004229F4" w:rsidRPr="00B628FB" w:rsidRDefault="004229F4" w:rsidP="000A5479">
            <w:r w:rsidRPr="00B628FB">
              <w:rPr>
                <w:i/>
              </w:rPr>
              <w:lastRenderedPageBreak/>
              <w:t xml:space="preserve">Peptostreptococcus spp </w:t>
            </w:r>
          </w:p>
        </w:tc>
      </w:tr>
      <w:tr w:rsidR="004229F4" w:rsidRPr="00B628FB" w14:paraId="607AA6AB" w14:textId="77777777">
        <w:trPr>
          <w:trHeight w:val="183"/>
        </w:trPr>
        <w:tc>
          <w:tcPr>
            <w:tcW w:w="9576" w:type="dxa"/>
          </w:tcPr>
          <w:p w14:paraId="16FF700F" w14:textId="77777777" w:rsidR="004229F4" w:rsidRPr="00B628FB" w:rsidRDefault="004229F4" w:rsidP="000068B1">
            <w:pPr>
              <w:keepNext/>
              <w:keepLines/>
              <w:widowControl w:val="0"/>
              <w:rPr>
                <w:i/>
                <w:iCs/>
              </w:rPr>
            </w:pPr>
            <w:r w:rsidRPr="00B628FB">
              <w:rPr>
                <w:b/>
              </w:rPr>
              <w:t>Organisme inerent rezistente</w:t>
            </w:r>
          </w:p>
        </w:tc>
      </w:tr>
      <w:tr w:rsidR="00F70A88" w:rsidRPr="00B628FB" w14:paraId="59FB207D" w14:textId="77777777">
        <w:tc>
          <w:tcPr>
            <w:tcW w:w="9576" w:type="dxa"/>
          </w:tcPr>
          <w:p w14:paraId="5C58E94D" w14:textId="77777777" w:rsidR="00F70A88" w:rsidRPr="00B628FB" w:rsidRDefault="00F70A88" w:rsidP="000068B1">
            <w:pPr>
              <w:keepNext/>
              <w:keepLines/>
              <w:widowControl w:val="0"/>
            </w:pPr>
            <w:r w:rsidRPr="00B628FB">
              <w:t>Organisme Gram negativ</w:t>
            </w:r>
            <w:r w:rsidR="00A56D40" w:rsidRPr="00B628FB">
              <w:t>e</w:t>
            </w:r>
          </w:p>
        </w:tc>
      </w:tr>
    </w:tbl>
    <w:p w14:paraId="121A3C5F" w14:textId="77777777" w:rsidR="00F70A88" w:rsidRPr="00D87760" w:rsidRDefault="00F70A88" w:rsidP="008718E3">
      <w:r>
        <w:rPr>
          <w:b/>
        </w:rPr>
        <w:t xml:space="preserve">* </w:t>
      </w:r>
      <w:r>
        <w:t xml:space="preserve">denotă specia împotriva căreia se consideră că activitatea a fost demonstrată satisfăcător în cadrul studiilor clinice. </w:t>
      </w:r>
    </w:p>
    <w:p w14:paraId="138ABDA4" w14:textId="77777777" w:rsidR="004229F4" w:rsidRPr="00D87760" w:rsidRDefault="004229F4" w:rsidP="008718E3"/>
    <w:p w14:paraId="4C99E7BD" w14:textId="77777777" w:rsidR="00F70A88" w:rsidRPr="00D87760" w:rsidRDefault="00F70A88" w:rsidP="00A73AE2">
      <w:pPr>
        <w:keepNext/>
        <w:keepLines/>
        <w:rPr>
          <w:u w:val="single"/>
        </w:rPr>
      </w:pPr>
      <w:r>
        <w:rPr>
          <w:u w:val="single"/>
        </w:rPr>
        <w:t>Eficacitate clinică</w:t>
      </w:r>
      <w:r w:rsidR="00BE1F67">
        <w:rPr>
          <w:u w:val="single"/>
        </w:rPr>
        <w:t xml:space="preserve"> la adult</w:t>
      </w:r>
      <w:r w:rsidR="00847C3E">
        <w:rPr>
          <w:u w:val="single"/>
        </w:rPr>
        <w:t xml:space="preserve"> </w:t>
      </w:r>
      <w:r>
        <w:rPr>
          <w:u w:val="single"/>
        </w:rPr>
        <w:t xml:space="preserve"> </w:t>
      </w:r>
    </w:p>
    <w:p w14:paraId="475C091D" w14:textId="77777777" w:rsidR="000F0711" w:rsidRDefault="000F0711" w:rsidP="008718E3"/>
    <w:p w14:paraId="30D67401" w14:textId="77777777" w:rsidR="00F70A88" w:rsidRPr="00D87760" w:rsidRDefault="00F70A88" w:rsidP="008718E3">
      <w:r>
        <w:t>În două studii clinice</w:t>
      </w:r>
      <w:r w:rsidR="00847C3E">
        <w:t xml:space="preserve"> la adulți</w:t>
      </w:r>
      <w:r>
        <w:t xml:space="preserve"> pe infecții complicate ale pielii și țesuturilor moi, 36</w:t>
      </w:r>
      <w:r w:rsidR="00513515">
        <w:t> </w:t>
      </w:r>
      <w:r>
        <w:t>% din pacienții tratați cu daptomicină au îndeplinit criteriile privind sindromul de răspuns inflamator sistemic (SRIS). Cel mai frecvent tip de infecție tratată a fost infecția plăgilor (38</w:t>
      </w:r>
      <w:r w:rsidR="00513515">
        <w:t> </w:t>
      </w:r>
      <w:r>
        <w:t>% din pacienți), în timp ce 21</w:t>
      </w:r>
      <w:r w:rsidR="00136756">
        <w:t> </w:t>
      </w:r>
      <w:r>
        <w:t xml:space="preserve">% au avut abcese majore. Aceste limitări ale grupelor de pacienți tratate trebuie avute în vedere atunci când se decide utilizarea daptomicinei. </w:t>
      </w:r>
    </w:p>
    <w:p w14:paraId="2E2D155E" w14:textId="77777777" w:rsidR="004229F4" w:rsidRPr="00D87760" w:rsidRDefault="004229F4" w:rsidP="008718E3"/>
    <w:p w14:paraId="12998A2C" w14:textId="77777777" w:rsidR="00F70A88" w:rsidRDefault="00F70A88" w:rsidP="008718E3">
      <w:r>
        <w:t>Într-un studiu randomizat controlat în regim deschis la 235</w:t>
      </w:r>
      <w:r w:rsidR="00513515">
        <w:t> </w:t>
      </w:r>
      <w:r>
        <w:t>de pacienți</w:t>
      </w:r>
      <w:r w:rsidR="00847C3E">
        <w:t xml:space="preserve"> adulți</w:t>
      </w:r>
      <w:r>
        <w:t xml:space="preserve"> având bacteriemie cu </w:t>
      </w:r>
      <w:r>
        <w:rPr>
          <w:i/>
        </w:rPr>
        <w:t>Staphylococcus aureus</w:t>
      </w:r>
      <w:r>
        <w:t xml:space="preserve"> (adică cel puțin o hemocultură pozitivă cu </w:t>
      </w:r>
      <w:r>
        <w:rPr>
          <w:i/>
        </w:rPr>
        <w:t>Staphylococcus aureus</w:t>
      </w:r>
      <w:r>
        <w:t xml:space="preserve"> înainte de a primi prima doză), 19 din cei 120 de pacienți tratați cu daptomicină au întrunit criteriile pentru RIE. Din acești 19 pacienți, 11 au fost infectați cu </w:t>
      </w:r>
      <w:r>
        <w:rPr>
          <w:i/>
        </w:rPr>
        <w:t>Staphylococcus aureus</w:t>
      </w:r>
      <w:r>
        <w:t xml:space="preserve"> sensibil la meticilină și 8 cu </w:t>
      </w:r>
      <w:r>
        <w:rPr>
          <w:i/>
        </w:rPr>
        <w:t>Staphylococcus aureus</w:t>
      </w:r>
      <w:r>
        <w:t xml:space="preserve"> rezistent la meticilină. Ratele de succes la pacienții cu RIE sunt prezentate în tabelul de mai jos.</w:t>
      </w:r>
    </w:p>
    <w:p w14:paraId="2756775A" w14:textId="77777777" w:rsidR="005D40B3" w:rsidRDefault="005D40B3" w:rsidP="008718E3"/>
    <w:p w14:paraId="3B2D8878" w14:textId="77777777" w:rsidR="005D40B3" w:rsidRPr="006F784C" w:rsidRDefault="005D40B3" w:rsidP="005D40B3">
      <w:pPr>
        <w:rPr>
          <w:b/>
          <w:bCs/>
        </w:rPr>
      </w:pPr>
      <w:r w:rsidRPr="006F784C">
        <w:rPr>
          <w:b/>
          <w:bCs/>
        </w:rPr>
        <w:t>Tab</w:t>
      </w:r>
      <w:r>
        <w:rPr>
          <w:b/>
          <w:bCs/>
        </w:rPr>
        <w:t>e</w:t>
      </w:r>
      <w:r w:rsidRPr="006F784C">
        <w:rPr>
          <w:b/>
          <w:bCs/>
        </w:rPr>
        <w:t>l</w:t>
      </w:r>
      <w:r>
        <w:rPr>
          <w:b/>
          <w:bCs/>
        </w:rPr>
        <w:t>ul</w:t>
      </w:r>
      <w:r w:rsidRPr="006F784C">
        <w:rPr>
          <w:b/>
          <w:bCs/>
        </w:rPr>
        <w:t xml:space="preserve"> 5 </w:t>
      </w:r>
      <w:r w:rsidRPr="006F784C">
        <w:rPr>
          <w:b/>
          <w:bCs/>
        </w:rPr>
        <w:tab/>
      </w:r>
      <w:r w:rsidRPr="005D40B3">
        <w:rPr>
          <w:b/>
          <w:bCs/>
        </w:rPr>
        <w:t>Ratele de succes la pacienții cu RIE</w:t>
      </w:r>
    </w:p>
    <w:p w14:paraId="5CD93617" w14:textId="77777777" w:rsidR="004229F4" w:rsidRPr="00D87760" w:rsidRDefault="004229F4" w:rsidP="008718E3"/>
    <w:p w14:paraId="13FCE9AC" w14:textId="77777777" w:rsidR="00F70A88" w:rsidRPr="00D87760" w:rsidRDefault="00F70A88" w:rsidP="00237B3F">
      <w:pPr>
        <w:kinsoku w:val="0"/>
        <w:overflowPunct w:val="0"/>
        <w:autoSpaceDE w:val="0"/>
        <w:autoSpaceDN w:val="0"/>
        <w:adjustRightInd w:val="0"/>
        <w:spacing w:line="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F70A88" w:rsidRPr="00B628FB" w14:paraId="3B2FAC86" w14:textId="77777777">
        <w:trPr>
          <w:trHeight w:hRule="exact" w:val="642"/>
        </w:trPr>
        <w:tc>
          <w:tcPr>
            <w:tcW w:w="3377" w:type="dxa"/>
          </w:tcPr>
          <w:p w14:paraId="689D32BD" w14:textId="77777777" w:rsidR="00EE28B8" w:rsidRPr="00B628FB" w:rsidRDefault="00EE28B8" w:rsidP="00A12438">
            <w:pPr>
              <w:keepNext/>
              <w:kinsoku w:val="0"/>
              <w:overflowPunct w:val="0"/>
              <w:autoSpaceDE w:val="0"/>
              <w:autoSpaceDN w:val="0"/>
              <w:adjustRightInd w:val="0"/>
              <w:spacing w:line="130" w:lineRule="exact"/>
            </w:pPr>
          </w:p>
          <w:p w14:paraId="71B072E5" w14:textId="77777777" w:rsidR="00EE28B8" w:rsidRPr="00B628FB" w:rsidRDefault="00F70A88" w:rsidP="00A12438">
            <w:pPr>
              <w:keepNext/>
              <w:kinsoku w:val="0"/>
              <w:overflowPunct w:val="0"/>
              <w:autoSpaceDE w:val="0"/>
              <w:autoSpaceDN w:val="0"/>
              <w:adjustRightInd w:val="0"/>
              <w:ind w:left="102"/>
            </w:pPr>
            <w:r w:rsidRPr="00B628FB">
              <w:rPr>
                <w:b/>
                <w:spacing w:val="1"/>
              </w:rPr>
              <w:t>Grupă de pacienți</w:t>
            </w:r>
          </w:p>
        </w:tc>
        <w:tc>
          <w:tcPr>
            <w:tcW w:w="1784" w:type="dxa"/>
          </w:tcPr>
          <w:p w14:paraId="1934AD29" w14:textId="77777777" w:rsidR="00EE28B8" w:rsidRPr="00B628FB" w:rsidRDefault="00EE28B8" w:rsidP="00A12438">
            <w:pPr>
              <w:keepNext/>
              <w:kinsoku w:val="0"/>
              <w:overflowPunct w:val="0"/>
              <w:autoSpaceDE w:val="0"/>
              <w:autoSpaceDN w:val="0"/>
              <w:adjustRightInd w:val="0"/>
              <w:spacing w:line="130" w:lineRule="exact"/>
            </w:pPr>
          </w:p>
          <w:p w14:paraId="14E3BC03" w14:textId="77777777" w:rsidR="00EE28B8" w:rsidRPr="00B628FB" w:rsidRDefault="00F70A88" w:rsidP="00A12438">
            <w:pPr>
              <w:keepNext/>
              <w:kinsoku w:val="0"/>
              <w:overflowPunct w:val="0"/>
              <w:autoSpaceDE w:val="0"/>
              <w:autoSpaceDN w:val="0"/>
              <w:adjustRightInd w:val="0"/>
              <w:ind w:left="306"/>
            </w:pPr>
            <w:r w:rsidRPr="00B628FB">
              <w:rPr>
                <w:b/>
                <w:spacing w:val="-2"/>
              </w:rPr>
              <w:t>Daptomicină</w:t>
            </w:r>
          </w:p>
        </w:tc>
        <w:tc>
          <w:tcPr>
            <w:tcW w:w="1827" w:type="dxa"/>
          </w:tcPr>
          <w:p w14:paraId="7FB088D1" w14:textId="77777777" w:rsidR="00EE28B8" w:rsidRPr="00B628FB" w:rsidRDefault="00EE28B8" w:rsidP="00A12438">
            <w:pPr>
              <w:keepNext/>
              <w:kinsoku w:val="0"/>
              <w:overflowPunct w:val="0"/>
              <w:autoSpaceDE w:val="0"/>
              <w:autoSpaceDN w:val="0"/>
              <w:adjustRightInd w:val="0"/>
              <w:spacing w:line="130" w:lineRule="exact"/>
            </w:pPr>
          </w:p>
          <w:p w14:paraId="327DAFF0" w14:textId="77777777" w:rsidR="00EE28B8" w:rsidRPr="00B628FB" w:rsidRDefault="00F70A88" w:rsidP="00A12438">
            <w:pPr>
              <w:keepNext/>
              <w:kinsoku w:val="0"/>
              <w:overflowPunct w:val="0"/>
              <w:autoSpaceDE w:val="0"/>
              <w:autoSpaceDN w:val="0"/>
              <w:adjustRightInd w:val="0"/>
              <w:ind w:left="313"/>
            </w:pPr>
            <w:r w:rsidRPr="00B628FB">
              <w:rPr>
                <w:b/>
                <w:spacing w:val="-2"/>
              </w:rPr>
              <w:t>Comparator</w:t>
            </w:r>
          </w:p>
        </w:tc>
        <w:tc>
          <w:tcPr>
            <w:tcW w:w="2050" w:type="dxa"/>
          </w:tcPr>
          <w:p w14:paraId="1AD36753" w14:textId="77777777" w:rsidR="00EE28B8" w:rsidRPr="00B628FB" w:rsidRDefault="00F70A88" w:rsidP="00A950A8">
            <w:pPr>
              <w:keepNext/>
              <w:kinsoku w:val="0"/>
              <w:overflowPunct w:val="0"/>
              <w:autoSpaceDE w:val="0"/>
              <w:autoSpaceDN w:val="0"/>
              <w:adjustRightInd w:val="0"/>
              <w:spacing w:line="245" w:lineRule="auto"/>
              <w:ind w:left="284" w:right="277" w:hanging="283"/>
              <w:jc w:val="center"/>
            </w:pPr>
            <w:r w:rsidRPr="00B628FB">
              <w:rPr>
                <w:b/>
                <w:spacing w:val="-2"/>
              </w:rPr>
              <w:t>Diferențe privind ratele de succes</w:t>
            </w:r>
          </w:p>
        </w:tc>
      </w:tr>
      <w:tr w:rsidR="00F70A88" w:rsidRPr="00B628FB" w14:paraId="3EF183BA" w14:textId="77777777">
        <w:trPr>
          <w:trHeight w:hRule="exact" w:val="274"/>
        </w:trPr>
        <w:tc>
          <w:tcPr>
            <w:tcW w:w="3377" w:type="dxa"/>
          </w:tcPr>
          <w:p w14:paraId="2EFA748F" w14:textId="77777777" w:rsidR="00EE28B8" w:rsidRPr="00B628FB" w:rsidRDefault="00EE28B8" w:rsidP="00A12438">
            <w:pPr>
              <w:keepNext/>
              <w:autoSpaceDE w:val="0"/>
              <w:autoSpaceDN w:val="0"/>
              <w:adjustRightInd w:val="0"/>
            </w:pPr>
          </w:p>
        </w:tc>
        <w:tc>
          <w:tcPr>
            <w:tcW w:w="1784" w:type="dxa"/>
          </w:tcPr>
          <w:p w14:paraId="595670A8" w14:textId="77777777" w:rsidR="00EE28B8" w:rsidRPr="00B628FB" w:rsidRDefault="00F70A88" w:rsidP="00A12438">
            <w:pPr>
              <w:keepNext/>
              <w:kinsoku w:val="0"/>
              <w:overflowPunct w:val="0"/>
              <w:autoSpaceDE w:val="0"/>
              <w:autoSpaceDN w:val="0"/>
              <w:adjustRightInd w:val="0"/>
              <w:spacing w:line="252" w:lineRule="exact"/>
              <w:ind w:left="500"/>
            </w:pPr>
            <w:r w:rsidRPr="00B628FB">
              <w:rPr>
                <w:b/>
              </w:rPr>
              <w:t>n/N (%)</w:t>
            </w:r>
          </w:p>
        </w:tc>
        <w:tc>
          <w:tcPr>
            <w:tcW w:w="1827" w:type="dxa"/>
          </w:tcPr>
          <w:p w14:paraId="642CCDA6" w14:textId="77777777" w:rsidR="00EE28B8" w:rsidRPr="00B628FB" w:rsidRDefault="00F70A88" w:rsidP="00A12438">
            <w:pPr>
              <w:keepNext/>
              <w:kinsoku w:val="0"/>
              <w:overflowPunct w:val="0"/>
              <w:autoSpaceDE w:val="0"/>
              <w:autoSpaceDN w:val="0"/>
              <w:adjustRightInd w:val="0"/>
              <w:spacing w:line="252" w:lineRule="exact"/>
              <w:ind w:left="519"/>
            </w:pPr>
            <w:r w:rsidRPr="00B628FB">
              <w:rPr>
                <w:b/>
              </w:rPr>
              <w:t>n/N (%)</w:t>
            </w:r>
          </w:p>
        </w:tc>
        <w:tc>
          <w:tcPr>
            <w:tcW w:w="2050" w:type="dxa"/>
          </w:tcPr>
          <w:p w14:paraId="25DA335F" w14:textId="77777777" w:rsidR="00EE28B8" w:rsidRPr="00B628FB" w:rsidRDefault="00F70A88" w:rsidP="00A12438">
            <w:pPr>
              <w:keepNext/>
              <w:kinsoku w:val="0"/>
              <w:overflowPunct w:val="0"/>
              <w:autoSpaceDE w:val="0"/>
              <w:autoSpaceDN w:val="0"/>
              <w:adjustRightInd w:val="0"/>
              <w:spacing w:line="252" w:lineRule="exact"/>
              <w:ind w:left="373"/>
            </w:pPr>
            <w:r w:rsidRPr="00B628FB">
              <w:rPr>
                <w:b/>
                <w:spacing w:val="-2"/>
              </w:rPr>
              <w:t>(IÎ 95</w:t>
            </w:r>
            <w:r w:rsidR="00513515">
              <w:rPr>
                <w:b/>
                <w:spacing w:val="-2"/>
              </w:rPr>
              <w:t> </w:t>
            </w:r>
            <w:r w:rsidRPr="00B628FB">
              <w:rPr>
                <w:b/>
                <w:spacing w:val="-2"/>
              </w:rPr>
              <w:t>%)</w:t>
            </w:r>
          </w:p>
        </w:tc>
      </w:tr>
      <w:tr w:rsidR="00F70A88" w:rsidRPr="00B628FB" w14:paraId="272D1711" w14:textId="77777777">
        <w:trPr>
          <w:trHeight w:hRule="exact" w:val="571"/>
        </w:trPr>
        <w:tc>
          <w:tcPr>
            <w:tcW w:w="3377" w:type="dxa"/>
          </w:tcPr>
          <w:p w14:paraId="52574399" w14:textId="77777777" w:rsidR="00EE28B8" w:rsidRPr="00B628FB" w:rsidRDefault="00F70A88" w:rsidP="00A12438">
            <w:pPr>
              <w:keepNext/>
              <w:kinsoku w:val="0"/>
              <w:overflowPunct w:val="0"/>
              <w:autoSpaceDE w:val="0"/>
              <w:autoSpaceDN w:val="0"/>
              <w:adjustRightInd w:val="0"/>
              <w:ind w:left="102"/>
            </w:pPr>
            <w:r w:rsidRPr="00B628FB">
              <w:rPr>
                <w:spacing w:val="-4"/>
              </w:rPr>
              <w:t>Grupă de pacienți ITT (cu intenție de tratament)</w:t>
            </w:r>
          </w:p>
        </w:tc>
        <w:tc>
          <w:tcPr>
            <w:tcW w:w="1784" w:type="dxa"/>
          </w:tcPr>
          <w:p w14:paraId="78C913EE" w14:textId="77777777" w:rsidR="00EE28B8" w:rsidRPr="00B628FB" w:rsidRDefault="00EE28B8" w:rsidP="00A12438">
            <w:pPr>
              <w:keepNext/>
              <w:autoSpaceDE w:val="0"/>
              <w:autoSpaceDN w:val="0"/>
              <w:adjustRightInd w:val="0"/>
            </w:pPr>
          </w:p>
        </w:tc>
        <w:tc>
          <w:tcPr>
            <w:tcW w:w="1827" w:type="dxa"/>
          </w:tcPr>
          <w:p w14:paraId="550E7903" w14:textId="77777777" w:rsidR="00EE28B8" w:rsidRPr="00B628FB" w:rsidRDefault="00EE28B8" w:rsidP="00A12438">
            <w:pPr>
              <w:keepNext/>
              <w:autoSpaceDE w:val="0"/>
              <w:autoSpaceDN w:val="0"/>
              <w:adjustRightInd w:val="0"/>
            </w:pPr>
          </w:p>
        </w:tc>
        <w:tc>
          <w:tcPr>
            <w:tcW w:w="2050" w:type="dxa"/>
          </w:tcPr>
          <w:p w14:paraId="27454321" w14:textId="77777777" w:rsidR="00EE28B8" w:rsidRPr="00B628FB" w:rsidRDefault="00EE28B8" w:rsidP="00A12438">
            <w:pPr>
              <w:keepNext/>
              <w:autoSpaceDE w:val="0"/>
              <w:autoSpaceDN w:val="0"/>
              <w:adjustRightInd w:val="0"/>
            </w:pPr>
          </w:p>
        </w:tc>
      </w:tr>
      <w:tr w:rsidR="00F70A88" w:rsidRPr="00B628FB" w14:paraId="6119DB1B" w14:textId="77777777">
        <w:trPr>
          <w:trHeight w:hRule="exact" w:val="293"/>
        </w:trPr>
        <w:tc>
          <w:tcPr>
            <w:tcW w:w="3377" w:type="dxa"/>
          </w:tcPr>
          <w:p w14:paraId="07DAA4FF" w14:textId="77777777" w:rsidR="00EE28B8" w:rsidRPr="00B628FB" w:rsidRDefault="00F70A88" w:rsidP="00A12438">
            <w:pPr>
              <w:keepNext/>
              <w:kinsoku w:val="0"/>
              <w:overflowPunct w:val="0"/>
              <w:autoSpaceDE w:val="0"/>
              <w:autoSpaceDN w:val="0"/>
              <w:adjustRightInd w:val="0"/>
              <w:ind w:left="102"/>
            </w:pPr>
            <w:r w:rsidRPr="00B628FB">
              <w:rPr>
                <w:spacing w:val="-1"/>
              </w:rPr>
              <w:t>RIE</w:t>
            </w:r>
          </w:p>
        </w:tc>
        <w:tc>
          <w:tcPr>
            <w:tcW w:w="1784" w:type="dxa"/>
          </w:tcPr>
          <w:p w14:paraId="69F8787E" w14:textId="77777777" w:rsidR="00EE28B8" w:rsidRPr="00B628FB" w:rsidRDefault="00F70A88" w:rsidP="00A12438">
            <w:pPr>
              <w:keepNext/>
              <w:kinsoku w:val="0"/>
              <w:overflowPunct w:val="0"/>
              <w:autoSpaceDE w:val="0"/>
              <w:autoSpaceDN w:val="0"/>
              <w:adjustRightInd w:val="0"/>
              <w:ind w:left="299"/>
            </w:pPr>
            <w:r w:rsidRPr="00B628FB">
              <w:t>8/19 (42,1</w:t>
            </w:r>
            <w:r w:rsidR="00513515">
              <w:t> </w:t>
            </w:r>
            <w:r w:rsidRPr="00B628FB">
              <w:t>%)</w:t>
            </w:r>
          </w:p>
        </w:tc>
        <w:tc>
          <w:tcPr>
            <w:tcW w:w="1827" w:type="dxa"/>
          </w:tcPr>
          <w:p w14:paraId="7C3359E7" w14:textId="77777777" w:rsidR="00EE28B8" w:rsidRPr="00B628FB" w:rsidRDefault="00F70A88" w:rsidP="00A12438">
            <w:pPr>
              <w:keepNext/>
              <w:kinsoku w:val="0"/>
              <w:overflowPunct w:val="0"/>
              <w:autoSpaceDE w:val="0"/>
              <w:autoSpaceDN w:val="0"/>
              <w:adjustRightInd w:val="0"/>
              <w:ind w:left="318"/>
            </w:pPr>
            <w:r w:rsidRPr="00B628FB">
              <w:t>7/16 (43,8</w:t>
            </w:r>
            <w:r w:rsidR="00513515">
              <w:t> </w:t>
            </w:r>
            <w:r w:rsidRPr="00B628FB">
              <w:t>%)</w:t>
            </w:r>
          </w:p>
        </w:tc>
        <w:tc>
          <w:tcPr>
            <w:tcW w:w="2050" w:type="dxa"/>
          </w:tcPr>
          <w:p w14:paraId="590CF4D8" w14:textId="77777777" w:rsidR="00EE28B8" w:rsidRPr="00B628FB" w:rsidRDefault="00F70A88" w:rsidP="00A12438">
            <w:pPr>
              <w:keepNext/>
              <w:kinsoku w:val="0"/>
              <w:overflowPunct w:val="0"/>
              <w:autoSpaceDE w:val="0"/>
              <w:autoSpaceDN w:val="0"/>
              <w:adjustRightInd w:val="0"/>
              <w:ind w:left="265"/>
            </w:pPr>
            <w:r w:rsidRPr="00B628FB">
              <w:rPr>
                <w:spacing w:val="-4"/>
              </w:rPr>
              <w:t>-1,6</w:t>
            </w:r>
            <w:r w:rsidR="00513515">
              <w:rPr>
                <w:spacing w:val="-4"/>
              </w:rPr>
              <w:t> </w:t>
            </w:r>
            <w:r w:rsidRPr="00B628FB">
              <w:rPr>
                <w:spacing w:val="-4"/>
              </w:rPr>
              <w:t>% (-34,6, 31,3)</w:t>
            </w:r>
          </w:p>
        </w:tc>
      </w:tr>
      <w:tr w:rsidR="00F70A88" w:rsidRPr="00B628FB" w14:paraId="0664BFA4" w14:textId="77777777">
        <w:trPr>
          <w:trHeight w:hRule="exact" w:val="329"/>
        </w:trPr>
        <w:tc>
          <w:tcPr>
            <w:tcW w:w="3377" w:type="dxa"/>
          </w:tcPr>
          <w:p w14:paraId="37F79671" w14:textId="77777777" w:rsidR="00EE28B8" w:rsidRPr="00B628FB" w:rsidRDefault="00F70A88" w:rsidP="00A12438">
            <w:pPr>
              <w:keepNext/>
              <w:kinsoku w:val="0"/>
              <w:overflowPunct w:val="0"/>
              <w:autoSpaceDE w:val="0"/>
              <w:autoSpaceDN w:val="0"/>
              <w:adjustRightInd w:val="0"/>
              <w:ind w:left="102"/>
            </w:pPr>
            <w:r w:rsidRPr="00B628FB">
              <w:t>Grupă de pacienți PP (per protocol)</w:t>
            </w:r>
          </w:p>
        </w:tc>
        <w:tc>
          <w:tcPr>
            <w:tcW w:w="1784" w:type="dxa"/>
          </w:tcPr>
          <w:p w14:paraId="30533BA7" w14:textId="77777777" w:rsidR="00EE28B8" w:rsidRPr="00B628FB" w:rsidRDefault="00EE28B8" w:rsidP="00A12438">
            <w:pPr>
              <w:keepNext/>
              <w:autoSpaceDE w:val="0"/>
              <w:autoSpaceDN w:val="0"/>
              <w:adjustRightInd w:val="0"/>
            </w:pPr>
          </w:p>
        </w:tc>
        <w:tc>
          <w:tcPr>
            <w:tcW w:w="1827" w:type="dxa"/>
          </w:tcPr>
          <w:p w14:paraId="04243DE7" w14:textId="77777777" w:rsidR="00EE28B8" w:rsidRPr="00B628FB" w:rsidRDefault="00EE28B8" w:rsidP="00A12438">
            <w:pPr>
              <w:keepNext/>
              <w:autoSpaceDE w:val="0"/>
              <w:autoSpaceDN w:val="0"/>
              <w:adjustRightInd w:val="0"/>
            </w:pPr>
          </w:p>
        </w:tc>
        <w:tc>
          <w:tcPr>
            <w:tcW w:w="2050" w:type="dxa"/>
          </w:tcPr>
          <w:p w14:paraId="7D677E49" w14:textId="77777777" w:rsidR="00EE28B8" w:rsidRPr="00B628FB" w:rsidRDefault="00EE28B8" w:rsidP="00A12438">
            <w:pPr>
              <w:keepNext/>
              <w:autoSpaceDE w:val="0"/>
              <w:autoSpaceDN w:val="0"/>
              <w:adjustRightInd w:val="0"/>
            </w:pPr>
          </w:p>
        </w:tc>
      </w:tr>
      <w:tr w:rsidR="00F70A88" w:rsidRPr="00B628FB" w14:paraId="1E51C2E2" w14:textId="77777777">
        <w:trPr>
          <w:trHeight w:hRule="exact" w:val="290"/>
        </w:trPr>
        <w:tc>
          <w:tcPr>
            <w:tcW w:w="3377" w:type="dxa"/>
          </w:tcPr>
          <w:p w14:paraId="6218B9A3" w14:textId="77777777" w:rsidR="00EE28B8" w:rsidRPr="00B628FB" w:rsidRDefault="00F70A88" w:rsidP="00A12438">
            <w:pPr>
              <w:keepNext/>
              <w:kinsoku w:val="0"/>
              <w:overflowPunct w:val="0"/>
              <w:autoSpaceDE w:val="0"/>
              <w:autoSpaceDN w:val="0"/>
              <w:adjustRightInd w:val="0"/>
              <w:ind w:left="102"/>
            </w:pPr>
            <w:r w:rsidRPr="00B628FB">
              <w:rPr>
                <w:spacing w:val="-1"/>
              </w:rPr>
              <w:t>RIE</w:t>
            </w:r>
          </w:p>
        </w:tc>
        <w:tc>
          <w:tcPr>
            <w:tcW w:w="1784" w:type="dxa"/>
          </w:tcPr>
          <w:p w14:paraId="699691DB" w14:textId="77777777" w:rsidR="00EE28B8" w:rsidRPr="00B628FB" w:rsidRDefault="00F70A88" w:rsidP="00A12438">
            <w:pPr>
              <w:keepNext/>
              <w:kinsoku w:val="0"/>
              <w:overflowPunct w:val="0"/>
              <w:autoSpaceDE w:val="0"/>
              <w:autoSpaceDN w:val="0"/>
              <w:adjustRightInd w:val="0"/>
              <w:ind w:left="299"/>
            </w:pPr>
            <w:r w:rsidRPr="00B628FB">
              <w:t>6/12 (50,0</w:t>
            </w:r>
            <w:r w:rsidR="00513515">
              <w:t> </w:t>
            </w:r>
            <w:r w:rsidRPr="00B628FB">
              <w:t>%)</w:t>
            </w:r>
          </w:p>
        </w:tc>
        <w:tc>
          <w:tcPr>
            <w:tcW w:w="1827" w:type="dxa"/>
          </w:tcPr>
          <w:p w14:paraId="50667120" w14:textId="77777777" w:rsidR="00EE28B8" w:rsidRPr="00B628FB" w:rsidRDefault="00F70A88" w:rsidP="00A12438">
            <w:pPr>
              <w:keepNext/>
              <w:kinsoku w:val="0"/>
              <w:overflowPunct w:val="0"/>
              <w:autoSpaceDE w:val="0"/>
              <w:autoSpaceDN w:val="0"/>
              <w:adjustRightInd w:val="0"/>
              <w:ind w:left="373"/>
            </w:pPr>
            <w:r w:rsidRPr="00B628FB">
              <w:t>4/8 (50,0</w:t>
            </w:r>
            <w:r w:rsidR="00513515">
              <w:t> </w:t>
            </w:r>
            <w:r w:rsidRPr="00B628FB">
              <w:t>%)</w:t>
            </w:r>
          </w:p>
        </w:tc>
        <w:tc>
          <w:tcPr>
            <w:tcW w:w="2050" w:type="dxa"/>
          </w:tcPr>
          <w:p w14:paraId="050EA80E" w14:textId="77777777" w:rsidR="00EE28B8" w:rsidRPr="00B628FB" w:rsidRDefault="00F70A88" w:rsidP="00A12438">
            <w:pPr>
              <w:keepNext/>
              <w:kinsoku w:val="0"/>
              <w:overflowPunct w:val="0"/>
              <w:autoSpaceDE w:val="0"/>
              <w:autoSpaceDN w:val="0"/>
              <w:adjustRightInd w:val="0"/>
              <w:ind w:left="299"/>
            </w:pPr>
            <w:r w:rsidRPr="00B628FB">
              <w:t>0,0</w:t>
            </w:r>
            <w:r w:rsidR="00513515">
              <w:t> </w:t>
            </w:r>
            <w:r w:rsidRPr="00B628FB">
              <w:t>% (-44,7, 44,7)</w:t>
            </w:r>
          </w:p>
        </w:tc>
      </w:tr>
    </w:tbl>
    <w:p w14:paraId="41AE0881" w14:textId="77777777" w:rsidR="00F70A88" w:rsidRPr="00D87760" w:rsidRDefault="00F70A88" w:rsidP="00A12438"/>
    <w:p w14:paraId="4C8923BD" w14:textId="77777777" w:rsidR="00E328BC" w:rsidRDefault="00F70A88" w:rsidP="00A12438">
      <w:r>
        <w:t xml:space="preserve">Eșecul tratamentului </w:t>
      </w:r>
      <w:r w:rsidR="00086384">
        <w:t xml:space="preserve">din cauza </w:t>
      </w:r>
      <w:r>
        <w:t xml:space="preserve">infecțiilor persistente sau recurente cu </w:t>
      </w:r>
      <w:r>
        <w:rPr>
          <w:i/>
        </w:rPr>
        <w:t>Staphylococcus aureus</w:t>
      </w:r>
      <w:r>
        <w:t xml:space="preserve"> a fost observat la 19/120 (15,8</w:t>
      </w:r>
      <w:r w:rsidR="000B5D96">
        <w:t> </w:t>
      </w:r>
      <w:r>
        <w:t>%) de pacienți tratați cu daptomicină, 9/53 (16,7</w:t>
      </w:r>
      <w:r w:rsidR="000B5D96">
        <w:t> </w:t>
      </w:r>
      <w:r>
        <w:t>%) de pacienți tratați cu vancomicină și 2/62(3,2</w:t>
      </w:r>
      <w:r w:rsidR="000B5D96">
        <w:t> </w:t>
      </w:r>
      <w:r>
        <w:t xml:space="preserve">%) de pacienți tratați cu penicilină de semi-sinteză anti-stafilococică. Dintre aceste eșecuri, șase pacienți tratați cu daptomicină și un pacient tratat cu vancomicină au fost infectați cu </w:t>
      </w:r>
      <w:r>
        <w:rPr>
          <w:i/>
        </w:rPr>
        <w:t>Staphylococcus aureus</w:t>
      </w:r>
      <w:r>
        <w:t xml:space="preserve"> care a determinat o creștere a CMI a daptomicinei în timpul sau după tratament (vezi mai sus „Mecanisme de rezistență”). Majoritatea pacienților la care tratamentul a eșuat </w:t>
      </w:r>
      <w:r w:rsidR="00086384">
        <w:t xml:space="preserve">din cauza </w:t>
      </w:r>
      <w:r>
        <w:t xml:space="preserve">infecției persistente sau recurente cu </w:t>
      </w:r>
      <w:r>
        <w:rPr>
          <w:i/>
        </w:rPr>
        <w:t>Staphylococcus aureus</w:t>
      </w:r>
      <w:r>
        <w:t xml:space="preserve"> au avut infecții profunde și nu au beneficiat de intervenția chirurgicală necesară.</w:t>
      </w:r>
    </w:p>
    <w:p w14:paraId="442CF28F" w14:textId="77777777" w:rsidR="00847C3E" w:rsidRDefault="00847C3E" w:rsidP="00A12438"/>
    <w:p w14:paraId="0B623D2E" w14:textId="77777777" w:rsidR="00847C3E" w:rsidRPr="00E27993" w:rsidRDefault="00847C3E" w:rsidP="00A12438">
      <w:pPr>
        <w:rPr>
          <w:u w:val="single"/>
        </w:rPr>
      </w:pPr>
      <w:r w:rsidRPr="00E27993">
        <w:rPr>
          <w:u w:val="single"/>
        </w:rPr>
        <w:t>Eficacitate clinică la copii și adolescenți</w:t>
      </w:r>
    </w:p>
    <w:p w14:paraId="52D1D065" w14:textId="77777777" w:rsidR="005D40B3" w:rsidRDefault="005D40B3" w:rsidP="00A8562B"/>
    <w:p w14:paraId="5634A5DB" w14:textId="77777777" w:rsidR="00A8562B" w:rsidRDefault="00A8562B" w:rsidP="00A8562B">
      <w:r>
        <w:t xml:space="preserve">Siguranța și </w:t>
      </w:r>
      <w:r w:rsidRPr="001C619A">
        <w:t>eficacitatea daptomicinei a fost evaluată la copii și adolescenți cu vârsta între 1</w:t>
      </w:r>
      <w:r w:rsidR="00CD0250">
        <w:t> </w:t>
      </w:r>
      <w:r w:rsidRPr="001C619A">
        <w:t>și</w:t>
      </w:r>
      <w:r w:rsidR="00CD0250">
        <w:t> </w:t>
      </w:r>
      <w:r w:rsidRPr="001C619A">
        <w:t>17 ani (Studiul DAP-PEDS-07-03) cu cSSTI provocată de agenți patogeni Gram pozitivi. Pacienții au fost înrolați treptat în grupe de vârstă bine definite și li s-au administrat doze în funcție de vârstă, o dată pe zi, timp de până la 14 zile, după cum urmează</w:t>
      </w:r>
      <w:r>
        <w:t>:</w:t>
      </w:r>
    </w:p>
    <w:p w14:paraId="3CCBA35E" w14:textId="77777777" w:rsidR="00A8562B" w:rsidRDefault="00A8562B" w:rsidP="00A8562B"/>
    <w:p w14:paraId="6B471AB2" w14:textId="77777777" w:rsidR="00A8562B" w:rsidRPr="001C619A" w:rsidRDefault="00A8562B" w:rsidP="00A8562B">
      <w:r w:rsidRPr="001C619A">
        <w:t>• Grupa de vârstă 1 (n=113): 12</w:t>
      </w:r>
      <w:r w:rsidR="00CD0250">
        <w:t> </w:t>
      </w:r>
      <w:r w:rsidRPr="001C619A">
        <w:t>până la</w:t>
      </w:r>
      <w:r w:rsidR="00CD0250">
        <w:t> </w:t>
      </w:r>
      <w:r w:rsidRPr="001C619A">
        <w:t xml:space="preserve">17 ani, tratați cu daptomicină dozată la 5 mg/kg sau </w:t>
      </w:r>
      <w:r w:rsidR="00472C5C" w:rsidRPr="009C6C3F">
        <w:t xml:space="preserve">comparatorul reprezentat de </w:t>
      </w:r>
      <w:r w:rsidR="00472C5C" w:rsidRPr="009C6C3F">
        <w:rPr>
          <w:rFonts w:hint="eastAsia"/>
        </w:rPr>
        <w:t>î</w:t>
      </w:r>
      <w:r w:rsidR="00472C5C" w:rsidRPr="009C6C3F">
        <w:t>ngrijire medical</w:t>
      </w:r>
      <w:r w:rsidR="00472C5C" w:rsidRPr="009C6C3F">
        <w:rPr>
          <w:rFonts w:hint="eastAsia"/>
        </w:rPr>
        <w:t>ă</w:t>
      </w:r>
      <w:r w:rsidR="00472C5C" w:rsidRPr="009C6C3F">
        <w:t xml:space="preserve"> standard (standard-of-care comparator (SOC));</w:t>
      </w:r>
    </w:p>
    <w:p w14:paraId="21D81ECB" w14:textId="77777777" w:rsidR="00A8562B" w:rsidRPr="001C619A" w:rsidRDefault="00A8562B" w:rsidP="00A8562B">
      <w:r w:rsidRPr="001C619A">
        <w:t>• Grupa de vârstă 2 (n=113): 7</w:t>
      </w:r>
      <w:r w:rsidR="00CD0250">
        <w:t> </w:t>
      </w:r>
      <w:r w:rsidRPr="001C619A">
        <w:t>până la</w:t>
      </w:r>
      <w:r w:rsidR="00CD0250">
        <w:t> </w:t>
      </w:r>
      <w:r w:rsidRPr="001C619A">
        <w:t>11 ani, tratați cu dapto</w:t>
      </w:r>
      <w:r w:rsidR="004F35F1">
        <w:t>micină dozată la 7 mg/kg sau SOC</w:t>
      </w:r>
      <w:r w:rsidRPr="001C619A">
        <w:t>;</w:t>
      </w:r>
    </w:p>
    <w:p w14:paraId="7B221C99" w14:textId="77777777" w:rsidR="00A8562B" w:rsidRPr="001C619A" w:rsidRDefault="00A8562B" w:rsidP="00A8562B">
      <w:r w:rsidRPr="001C619A">
        <w:t>• Grupa de vârstă 3 (n=125): 2</w:t>
      </w:r>
      <w:r w:rsidR="00CD0250">
        <w:t> </w:t>
      </w:r>
      <w:r w:rsidRPr="001C619A">
        <w:t>până la</w:t>
      </w:r>
      <w:r w:rsidR="00CD0250">
        <w:t> </w:t>
      </w:r>
      <w:r w:rsidRPr="001C619A">
        <w:t>6 ani, tratați cu dapto</w:t>
      </w:r>
      <w:r w:rsidR="004F35F1">
        <w:t>micină dozată la 9 mg/kg sau SOC</w:t>
      </w:r>
      <w:r w:rsidRPr="001C619A">
        <w:t>;</w:t>
      </w:r>
    </w:p>
    <w:p w14:paraId="66B00507" w14:textId="77777777" w:rsidR="00A8562B" w:rsidRDefault="00A8562B" w:rsidP="00A8562B">
      <w:r w:rsidRPr="001C619A">
        <w:t>• Grupa de vârstă 4 (n=45): 1</w:t>
      </w:r>
      <w:r w:rsidR="00CD0250">
        <w:t> </w:t>
      </w:r>
      <w:r w:rsidRPr="001C619A">
        <w:t>până la</w:t>
      </w:r>
      <w:r w:rsidR="00CD0250">
        <w:t> </w:t>
      </w:r>
      <w:r w:rsidRPr="001C619A">
        <w:t>&lt;</w:t>
      </w:r>
      <w:r w:rsidR="00CD0250">
        <w:t> </w:t>
      </w:r>
      <w:r w:rsidRPr="001C619A">
        <w:t>2 ani, tratați cu daptomicină dozată la 10 mg/kg sau</w:t>
      </w:r>
      <w:r w:rsidR="004F35F1">
        <w:t xml:space="preserve"> SOC</w:t>
      </w:r>
      <w:r>
        <w:t xml:space="preserve">  </w:t>
      </w:r>
    </w:p>
    <w:p w14:paraId="09BDC9AB" w14:textId="77777777" w:rsidR="00A8562B" w:rsidRDefault="00A8562B" w:rsidP="00A8562B"/>
    <w:p w14:paraId="50EE5CB8" w14:textId="77777777" w:rsidR="004F35F1" w:rsidRPr="004F35F1" w:rsidRDefault="00A8562B" w:rsidP="004F35F1">
      <w:r w:rsidRPr="001C619A">
        <w:lastRenderedPageBreak/>
        <w:t>Obiectivul principal al Studiului DAP-PEDS-07-03 a fost să evalueze siguranța tratamentului. Obiectivele secundare au inclus o evaluare a eficacității dozelor dependente de vârstă pentru daptomicina intravenoasă în comparație cu tratamentul standard de îngrijire. Criteriul final esențial de evaluare a eficacității a fost rezultatul clinic definit de sponsor la testul de vindecare</w:t>
      </w:r>
      <w:r w:rsidR="004F35F1">
        <w:t xml:space="preserve"> </w:t>
      </w:r>
      <w:r w:rsidR="004F35F1" w:rsidRPr="004F35F1">
        <w:t>(test-of-cure</w:t>
      </w:r>
    </w:p>
    <w:p w14:paraId="6367D024" w14:textId="77777777" w:rsidR="00A8562B" w:rsidRDefault="004F35F1" w:rsidP="004F35F1">
      <w:r w:rsidRPr="004F35F1">
        <w:t>(TOC))</w:t>
      </w:r>
      <w:r w:rsidR="00A8562B" w:rsidRPr="001C619A">
        <w:t xml:space="preserve">, care a fost </w:t>
      </w:r>
      <w:r w:rsidR="00A8562B">
        <w:t xml:space="preserve">definit de un director medical </w:t>
      </w:r>
      <w:r w:rsidR="00A8562B" w:rsidRPr="001C619A">
        <w:t>în orb</w:t>
      </w:r>
      <w:r w:rsidR="00A8562B">
        <w:t>.</w:t>
      </w:r>
    </w:p>
    <w:p w14:paraId="20A8D1FE" w14:textId="77777777" w:rsidR="004F35F1" w:rsidRPr="004F35F1" w:rsidRDefault="00A8562B" w:rsidP="004F35F1">
      <w:r>
        <w:t xml:space="preserve"> În total, au fost tratați în studiu 389 de subiecți, inclusiv 256 de subiecți care au primit daptomicină și 133 de subiecți care au primit standardul de îngrijire. În toate grupele de pacienți, ratele de succes clinic au fost comparabile între brațele de</w:t>
      </w:r>
      <w:r w:rsidR="004F35F1">
        <w:t xml:space="preserve"> tratament cu daptomicină și SOC</w:t>
      </w:r>
      <w:r>
        <w:t xml:space="preserve">, </w:t>
      </w:r>
      <w:r w:rsidR="004F35F1" w:rsidRPr="004F35F1">
        <w:t>susținând analiza</w:t>
      </w:r>
    </w:p>
    <w:p w14:paraId="078CB9BF" w14:textId="77777777" w:rsidR="00847C3E" w:rsidRDefault="004F35F1" w:rsidP="004F35F1">
      <w:r w:rsidRPr="004F35F1">
        <w:t>primară a eficacității la populația ITT.</w:t>
      </w:r>
    </w:p>
    <w:p w14:paraId="3CBE77E7" w14:textId="77777777" w:rsidR="00A8562B" w:rsidRDefault="00A8562B" w:rsidP="00A8562B">
      <w:r>
        <w:t xml:space="preserve"> </w:t>
      </w:r>
    </w:p>
    <w:p w14:paraId="720AB680" w14:textId="77777777" w:rsidR="00A8562B" w:rsidRPr="00283537" w:rsidRDefault="00CD0250" w:rsidP="00283537">
      <w:pPr>
        <w:keepNext/>
        <w:keepLines/>
        <w:widowControl w:val="0"/>
        <w:tabs>
          <w:tab w:val="left" w:pos="990"/>
        </w:tabs>
        <w:rPr>
          <w:b/>
        </w:rPr>
      </w:pPr>
      <w:r w:rsidRPr="00283537">
        <w:rPr>
          <w:b/>
          <w:bCs/>
          <w:iCs/>
          <w:noProof/>
        </w:rPr>
        <w:t>Tab</w:t>
      </w:r>
      <w:r>
        <w:rPr>
          <w:b/>
          <w:bCs/>
          <w:iCs/>
          <w:noProof/>
        </w:rPr>
        <w:t>e</w:t>
      </w:r>
      <w:r w:rsidRPr="00283537">
        <w:rPr>
          <w:b/>
          <w:bCs/>
          <w:iCs/>
          <w:noProof/>
        </w:rPr>
        <w:t>l</w:t>
      </w:r>
      <w:r>
        <w:rPr>
          <w:b/>
          <w:bCs/>
          <w:iCs/>
          <w:noProof/>
        </w:rPr>
        <w:t>ul</w:t>
      </w:r>
      <w:r w:rsidRPr="00283537">
        <w:rPr>
          <w:b/>
          <w:bCs/>
          <w:iCs/>
          <w:noProof/>
        </w:rPr>
        <w:t xml:space="preserve"> 6</w:t>
      </w:r>
      <w:r w:rsidRPr="00283537">
        <w:rPr>
          <w:b/>
          <w:bCs/>
          <w:iCs/>
          <w:noProof/>
        </w:rPr>
        <w:tab/>
      </w:r>
      <w:r w:rsidR="00A8562B" w:rsidRPr="00283537">
        <w:rPr>
          <w:b/>
        </w:rPr>
        <w:t>Rezumatul rezultatului clinic definit de sponsor la</w:t>
      </w:r>
      <w:r w:rsidR="00847C3E" w:rsidRPr="00283537">
        <w:rPr>
          <w:b/>
        </w:rPr>
        <w:t xml:space="preserve"> TOC</w:t>
      </w:r>
    </w:p>
    <w:tbl>
      <w:tblPr>
        <w:tblW w:w="4870" w:type="pct"/>
        <w:tblInd w:w="108" w:type="dxa"/>
        <w:tblLook w:val="04A0" w:firstRow="1" w:lastRow="0" w:firstColumn="1" w:lastColumn="0" w:noHBand="0" w:noVBand="1"/>
      </w:tblPr>
      <w:tblGrid>
        <w:gridCol w:w="2763"/>
        <w:gridCol w:w="2554"/>
        <w:gridCol w:w="2192"/>
        <w:gridCol w:w="1383"/>
      </w:tblGrid>
      <w:tr w:rsidR="00A8562B" w:rsidRPr="00B628FB" w14:paraId="3DA65DAE" w14:textId="77777777">
        <w:trPr>
          <w:trHeight w:val="300"/>
        </w:trPr>
        <w:tc>
          <w:tcPr>
            <w:tcW w:w="1880" w:type="pct"/>
            <w:tcBorders>
              <w:top w:val="single" w:sz="4" w:space="0" w:color="auto"/>
              <w:left w:val="nil"/>
              <w:bottom w:val="nil"/>
              <w:right w:val="nil"/>
            </w:tcBorders>
            <w:noWrap/>
            <w:vAlign w:val="bottom"/>
          </w:tcPr>
          <w:p w14:paraId="200847AF" w14:textId="77777777" w:rsidR="00A8562B" w:rsidRPr="00B628FB" w:rsidRDefault="00A8562B" w:rsidP="009E0579">
            <w:pPr>
              <w:keepNext/>
              <w:keepLines/>
              <w:widowControl w:val="0"/>
              <w:rPr>
                <w:b/>
              </w:rPr>
            </w:pPr>
          </w:p>
        </w:tc>
        <w:tc>
          <w:tcPr>
            <w:tcW w:w="2273" w:type="pct"/>
            <w:gridSpan w:val="2"/>
            <w:tcBorders>
              <w:top w:val="single" w:sz="4" w:space="0" w:color="auto"/>
              <w:left w:val="nil"/>
              <w:bottom w:val="nil"/>
              <w:right w:val="nil"/>
            </w:tcBorders>
            <w:noWrap/>
            <w:vAlign w:val="bottom"/>
          </w:tcPr>
          <w:p w14:paraId="78B2CFB9" w14:textId="77777777" w:rsidR="00A8562B" w:rsidRPr="007730B0" w:rsidRDefault="00847C3E" w:rsidP="009E0579">
            <w:pPr>
              <w:pStyle w:val="Table"/>
              <w:keepNext/>
              <w:widowControl w:val="0"/>
              <w:spacing w:before="0" w:after="0"/>
              <w:rPr>
                <w:rFonts w:ascii="Times New Roman" w:eastAsia="Times New Roman" w:hAnsi="Times New Roman"/>
                <w:b/>
                <w:iCs/>
                <w:noProof/>
                <w:sz w:val="22"/>
                <w:szCs w:val="22"/>
                <w:lang w:val="fr-FR" w:eastAsia="en-US"/>
              </w:rPr>
            </w:pPr>
            <w:r w:rsidRPr="007730B0">
              <w:rPr>
                <w:rFonts w:ascii="Times New Roman" w:eastAsia="Times New Roman" w:hAnsi="Times New Roman"/>
                <w:b/>
                <w:iCs/>
                <w:noProof/>
                <w:sz w:val="22"/>
                <w:szCs w:val="22"/>
                <w:lang w:val="fr-FR" w:eastAsia="en-US"/>
              </w:rPr>
              <w:t xml:space="preserve">Succes clinic pentru </w:t>
            </w:r>
            <w:r w:rsidR="00A8562B" w:rsidRPr="007730B0">
              <w:rPr>
                <w:rFonts w:ascii="Times New Roman" w:eastAsia="Times New Roman" w:hAnsi="Times New Roman"/>
                <w:b/>
                <w:iCs/>
                <w:noProof/>
                <w:sz w:val="22"/>
                <w:szCs w:val="22"/>
                <w:lang w:val="fr-FR" w:eastAsia="en-US"/>
              </w:rPr>
              <w:t>cSSTI</w:t>
            </w:r>
            <w:r w:rsidRPr="007730B0">
              <w:rPr>
                <w:rFonts w:ascii="Times New Roman" w:eastAsia="Times New Roman" w:hAnsi="Times New Roman"/>
                <w:b/>
                <w:iCs/>
                <w:noProof/>
                <w:sz w:val="22"/>
                <w:szCs w:val="22"/>
                <w:lang w:val="fr-FR" w:eastAsia="en-US"/>
              </w:rPr>
              <w:t xml:space="preserve"> la copii și</w:t>
            </w:r>
            <w:r w:rsidRPr="007E2D79">
              <w:rPr>
                <w:lang w:val="fr-FR"/>
              </w:rPr>
              <w:t xml:space="preserve"> </w:t>
            </w:r>
            <w:r w:rsidRPr="007730B0">
              <w:rPr>
                <w:rFonts w:ascii="Times New Roman" w:eastAsia="Times New Roman" w:hAnsi="Times New Roman"/>
                <w:b/>
                <w:iCs/>
                <w:noProof/>
                <w:sz w:val="22"/>
                <w:szCs w:val="22"/>
                <w:lang w:val="fr-FR" w:eastAsia="en-US"/>
              </w:rPr>
              <w:t xml:space="preserve">adolescenți </w:t>
            </w:r>
          </w:p>
        </w:tc>
        <w:tc>
          <w:tcPr>
            <w:tcW w:w="847" w:type="pct"/>
            <w:tcBorders>
              <w:top w:val="single" w:sz="4" w:space="0" w:color="auto"/>
              <w:left w:val="nil"/>
              <w:bottom w:val="nil"/>
              <w:right w:val="nil"/>
            </w:tcBorders>
            <w:noWrap/>
            <w:vAlign w:val="bottom"/>
          </w:tcPr>
          <w:p w14:paraId="7ED7F386" w14:textId="77777777" w:rsidR="00A8562B" w:rsidRPr="00B628FB" w:rsidRDefault="00A8562B" w:rsidP="009E0579">
            <w:pPr>
              <w:keepNext/>
              <w:keepLines/>
              <w:widowControl w:val="0"/>
              <w:rPr>
                <w:b/>
              </w:rPr>
            </w:pPr>
          </w:p>
        </w:tc>
      </w:tr>
      <w:tr w:rsidR="00A8562B" w:rsidRPr="001C2AE6" w14:paraId="667D6B40" w14:textId="77777777">
        <w:trPr>
          <w:trHeight w:val="300"/>
        </w:trPr>
        <w:tc>
          <w:tcPr>
            <w:tcW w:w="1880" w:type="pct"/>
            <w:tcBorders>
              <w:top w:val="nil"/>
              <w:left w:val="nil"/>
              <w:bottom w:val="single" w:sz="4" w:space="0" w:color="auto"/>
              <w:right w:val="nil"/>
            </w:tcBorders>
            <w:noWrap/>
            <w:vAlign w:val="bottom"/>
          </w:tcPr>
          <w:p w14:paraId="3264BBBF" w14:textId="77777777" w:rsidR="00A8562B" w:rsidRPr="00B628FB" w:rsidRDefault="00A8562B" w:rsidP="004A730A">
            <w:pPr>
              <w:keepNext/>
              <w:keepLines/>
              <w:widowControl w:val="0"/>
              <w:rPr>
                <w:b/>
              </w:rPr>
            </w:pPr>
          </w:p>
        </w:tc>
        <w:tc>
          <w:tcPr>
            <w:tcW w:w="1223" w:type="pct"/>
            <w:tcBorders>
              <w:top w:val="nil"/>
              <w:left w:val="nil"/>
              <w:bottom w:val="single" w:sz="4" w:space="0" w:color="auto"/>
              <w:right w:val="nil"/>
            </w:tcBorders>
            <w:noWrap/>
            <w:vAlign w:val="bottom"/>
          </w:tcPr>
          <w:p w14:paraId="5D835890" w14:textId="77777777" w:rsidR="00A8562B" w:rsidRPr="00BA6722" w:rsidRDefault="00847C3E" w:rsidP="004A730A">
            <w:pPr>
              <w:pStyle w:val="Table"/>
              <w:keepNext/>
              <w:widowControl w:val="0"/>
              <w:spacing w:before="0" w:after="0"/>
              <w:jc w:val="center"/>
              <w:rPr>
                <w:rFonts w:ascii="Times New Roman" w:eastAsia="Times New Roman" w:hAnsi="Times New Roman"/>
                <w:b/>
                <w:iCs/>
                <w:noProof/>
                <w:sz w:val="22"/>
                <w:szCs w:val="22"/>
                <w:lang w:val="en-GB" w:eastAsia="en-US"/>
              </w:rPr>
            </w:pPr>
            <w:r w:rsidRPr="00BA6722">
              <w:rPr>
                <w:rFonts w:ascii="Times New Roman" w:eastAsia="Times New Roman" w:hAnsi="Times New Roman"/>
                <w:b/>
                <w:iCs/>
                <w:noProof/>
                <w:sz w:val="22"/>
                <w:szCs w:val="22"/>
                <w:lang w:val="en-GB" w:eastAsia="en-US"/>
              </w:rPr>
              <w:t>Daptomi</w:t>
            </w:r>
            <w:r w:rsidR="00A8562B" w:rsidRPr="00BA6722">
              <w:rPr>
                <w:rFonts w:ascii="Times New Roman" w:eastAsia="Times New Roman" w:hAnsi="Times New Roman"/>
                <w:b/>
                <w:iCs/>
                <w:noProof/>
                <w:sz w:val="22"/>
                <w:szCs w:val="22"/>
                <w:lang w:val="en-GB" w:eastAsia="en-US"/>
              </w:rPr>
              <w:t>cin</w:t>
            </w:r>
            <w:r w:rsidRPr="00BA6722">
              <w:rPr>
                <w:rFonts w:ascii="Times New Roman" w:eastAsia="Times New Roman" w:hAnsi="Times New Roman"/>
                <w:b/>
                <w:iCs/>
                <w:noProof/>
                <w:sz w:val="22"/>
                <w:szCs w:val="22"/>
                <w:lang w:val="en-GB" w:eastAsia="en-US"/>
              </w:rPr>
              <w:t>ă</w:t>
            </w:r>
          </w:p>
          <w:p w14:paraId="12E985C6" w14:textId="77777777" w:rsidR="00A8562B" w:rsidRPr="00BA6722" w:rsidRDefault="00A8562B" w:rsidP="004A730A">
            <w:pPr>
              <w:pStyle w:val="Table"/>
              <w:keepNext/>
              <w:widowControl w:val="0"/>
              <w:spacing w:before="0" w:after="0"/>
              <w:jc w:val="center"/>
              <w:rPr>
                <w:rFonts w:ascii="Times New Roman" w:eastAsia="Times New Roman" w:hAnsi="Times New Roman"/>
                <w:b/>
                <w:iCs/>
                <w:noProof/>
                <w:sz w:val="22"/>
                <w:szCs w:val="22"/>
                <w:lang w:val="en-GB" w:eastAsia="en-US"/>
              </w:rPr>
            </w:pPr>
            <w:r w:rsidRPr="00BA6722">
              <w:rPr>
                <w:rFonts w:ascii="Times New Roman" w:eastAsia="Times New Roman" w:hAnsi="Times New Roman"/>
                <w:b/>
                <w:iCs/>
                <w:noProof/>
                <w:sz w:val="22"/>
                <w:szCs w:val="22"/>
                <w:lang w:val="en-GB" w:eastAsia="en-US"/>
              </w:rPr>
              <w:t>n/N (%)</w:t>
            </w:r>
          </w:p>
        </w:tc>
        <w:tc>
          <w:tcPr>
            <w:tcW w:w="1050" w:type="pct"/>
            <w:tcBorders>
              <w:top w:val="nil"/>
              <w:left w:val="nil"/>
              <w:bottom w:val="single" w:sz="4" w:space="0" w:color="auto"/>
              <w:right w:val="nil"/>
            </w:tcBorders>
            <w:noWrap/>
            <w:vAlign w:val="bottom"/>
          </w:tcPr>
          <w:p w14:paraId="23BDC144" w14:textId="77777777" w:rsidR="00A8562B" w:rsidRPr="00BA6722" w:rsidRDefault="00A8562B" w:rsidP="004A730A">
            <w:pPr>
              <w:pStyle w:val="Table"/>
              <w:keepNext/>
              <w:widowControl w:val="0"/>
              <w:spacing w:before="0" w:after="0"/>
              <w:jc w:val="center"/>
              <w:rPr>
                <w:rFonts w:ascii="Times New Roman" w:eastAsia="Times New Roman" w:hAnsi="Times New Roman"/>
                <w:b/>
                <w:iCs/>
                <w:noProof/>
                <w:sz w:val="22"/>
                <w:szCs w:val="22"/>
                <w:lang w:val="en-GB" w:eastAsia="en-US"/>
              </w:rPr>
            </w:pPr>
            <w:r w:rsidRPr="00BA6722">
              <w:rPr>
                <w:rFonts w:ascii="Times New Roman" w:eastAsia="Times New Roman" w:hAnsi="Times New Roman"/>
                <w:b/>
                <w:iCs/>
                <w:noProof/>
                <w:sz w:val="22"/>
                <w:szCs w:val="22"/>
                <w:lang w:val="en-GB" w:eastAsia="en-US"/>
              </w:rPr>
              <w:t>Comparator</w:t>
            </w:r>
          </w:p>
          <w:p w14:paraId="41AC1A5B" w14:textId="77777777" w:rsidR="00A8562B" w:rsidRPr="00BA6722" w:rsidRDefault="00A8562B" w:rsidP="004A730A">
            <w:pPr>
              <w:pStyle w:val="Table"/>
              <w:keepNext/>
              <w:widowControl w:val="0"/>
              <w:spacing w:before="0" w:after="0"/>
              <w:jc w:val="center"/>
              <w:rPr>
                <w:rFonts w:ascii="Times New Roman" w:eastAsia="Times New Roman" w:hAnsi="Times New Roman"/>
                <w:b/>
                <w:iCs/>
                <w:noProof/>
                <w:sz w:val="22"/>
                <w:szCs w:val="22"/>
                <w:lang w:val="en-GB" w:eastAsia="en-US"/>
              </w:rPr>
            </w:pPr>
            <w:r w:rsidRPr="00BA6722">
              <w:rPr>
                <w:rFonts w:ascii="Times New Roman" w:eastAsia="Times New Roman" w:hAnsi="Times New Roman"/>
                <w:b/>
                <w:iCs/>
                <w:noProof/>
                <w:sz w:val="22"/>
                <w:szCs w:val="22"/>
                <w:lang w:val="en-GB" w:eastAsia="en-US"/>
              </w:rPr>
              <w:t>n/N (%)</w:t>
            </w:r>
          </w:p>
        </w:tc>
        <w:tc>
          <w:tcPr>
            <w:tcW w:w="847" w:type="pct"/>
            <w:tcBorders>
              <w:top w:val="nil"/>
              <w:left w:val="nil"/>
              <w:bottom w:val="single" w:sz="4" w:space="0" w:color="auto"/>
              <w:right w:val="nil"/>
            </w:tcBorders>
            <w:noWrap/>
            <w:vAlign w:val="bottom"/>
          </w:tcPr>
          <w:p w14:paraId="027BE7EF" w14:textId="77777777" w:rsidR="00A8562B" w:rsidRPr="00BA6722" w:rsidRDefault="00364C44" w:rsidP="004A730A">
            <w:pPr>
              <w:pStyle w:val="Table"/>
              <w:keepNext/>
              <w:widowControl w:val="0"/>
              <w:spacing w:before="0" w:after="0"/>
              <w:jc w:val="center"/>
              <w:rPr>
                <w:rFonts w:ascii="Times New Roman" w:eastAsia="Times New Roman" w:hAnsi="Times New Roman"/>
                <w:b/>
                <w:iCs/>
                <w:noProof/>
                <w:sz w:val="22"/>
                <w:szCs w:val="22"/>
                <w:lang w:val="en-GB" w:eastAsia="en-US"/>
              </w:rPr>
            </w:pPr>
            <w:r>
              <w:rPr>
                <w:rFonts w:ascii="Times New Roman" w:eastAsia="Times New Roman" w:hAnsi="Times New Roman"/>
                <w:b/>
                <w:iCs/>
                <w:noProof/>
                <w:sz w:val="22"/>
                <w:szCs w:val="22"/>
                <w:lang w:val="en-GB" w:eastAsia="en-US"/>
              </w:rPr>
              <w:t>Diferen</w:t>
            </w:r>
            <w:r>
              <w:rPr>
                <w:rFonts w:ascii="Times New Roman" w:eastAsia="Times New Roman" w:hAnsi="Times New Roman"/>
                <w:b/>
                <w:iCs/>
                <w:noProof/>
                <w:sz w:val="22"/>
                <w:szCs w:val="22"/>
                <w:lang w:val="ro-RO" w:eastAsia="en-US"/>
              </w:rPr>
              <w:t xml:space="preserve">ța </w:t>
            </w:r>
            <w:r>
              <w:rPr>
                <w:rFonts w:ascii="Times New Roman" w:eastAsia="Times New Roman" w:hAnsi="Times New Roman"/>
                <w:b/>
                <w:iCs/>
                <w:noProof/>
                <w:sz w:val="22"/>
                <w:szCs w:val="22"/>
                <w:lang w:val="en-GB" w:eastAsia="en-US"/>
              </w:rPr>
              <w:t>%</w:t>
            </w:r>
          </w:p>
        </w:tc>
      </w:tr>
      <w:tr w:rsidR="00A8562B" w:rsidRPr="001C2AE6" w14:paraId="1C0D7086" w14:textId="77777777">
        <w:trPr>
          <w:trHeight w:val="300"/>
        </w:trPr>
        <w:tc>
          <w:tcPr>
            <w:tcW w:w="1880" w:type="pct"/>
            <w:noWrap/>
            <w:vAlign w:val="bottom"/>
          </w:tcPr>
          <w:p w14:paraId="748875A1" w14:textId="77777777" w:rsidR="00A8562B" w:rsidRPr="00BA6722" w:rsidRDefault="000F450B" w:rsidP="004A730A">
            <w:pPr>
              <w:pStyle w:val="Table"/>
              <w:keepNext/>
              <w:widowControl w:val="0"/>
              <w:spacing w:before="0" w:after="0"/>
              <w:rPr>
                <w:rFonts w:ascii="Times New Roman" w:eastAsia="Times New Roman" w:hAnsi="Times New Roman"/>
                <w:iCs/>
                <w:noProof/>
                <w:sz w:val="22"/>
                <w:szCs w:val="22"/>
                <w:lang w:val="ro-RO" w:eastAsia="en-US"/>
              </w:rPr>
            </w:pPr>
            <w:r w:rsidRPr="00BA6722">
              <w:rPr>
                <w:rFonts w:ascii="Times New Roman" w:eastAsia="Times New Roman" w:hAnsi="Times New Roman"/>
                <w:iCs/>
                <w:noProof/>
                <w:sz w:val="22"/>
                <w:szCs w:val="22"/>
                <w:lang w:val="en-GB" w:eastAsia="en-US"/>
              </w:rPr>
              <w:t>Intenție de tratare</w:t>
            </w:r>
          </w:p>
        </w:tc>
        <w:tc>
          <w:tcPr>
            <w:tcW w:w="1223" w:type="pct"/>
            <w:noWrap/>
            <w:vAlign w:val="bottom"/>
          </w:tcPr>
          <w:p w14:paraId="32158A3D"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227/257 (88</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3</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1050" w:type="pct"/>
            <w:noWrap/>
            <w:vAlign w:val="bottom"/>
          </w:tcPr>
          <w:p w14:paraId="7F651D99"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114/132 (86</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4</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847" w:type="pct"/>
            <w:noWrap/>
            <w:vAlign w:val="bottom"/>
          </w:tcPr>
          <w:p w14:paraId="652D75CF"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2</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0</w:t>
            </w:r>
          </w:p>
        </w:tc>
      </w:tr>
      <w:tr w:rsidR="00A8562B" w:rsidRPr="001C2AE6" w14:paraId="30F2B5AE" w14:textId="77777777">
        <w:trPr>
          <w:trHeight w:val="300"/>
        </w:trPr>
        <w:tc>
          <w:tcPr>
            <w:tcW w:w="1880" w:type="pct"/>
            <w:noWrap/>
            <w:vAlign w:val="bottom"/>
          </w:tcPr>
          <w:p w14:paraId="4AA294DA" w14:textId="77777777" w:rsidR="00A8562B" w:rsidRPr="00BA6722" w:rsidRDefault="000F450B" w:rsidP="004A730A">
            <w:pPr>
              <w:pStyle w:val="Table"/>
              <w:keepNext/>
              <w:widowControl w:val="0"/>
              <w:spacing w:before="0" w:after="0"/>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Intenție de tratare modificată</w:t>
            </w:r>
          </w:p>
        </w:tc>
        <w:tc>
          <w:tcPr>
            <w:tcW w:w="1223" w:type="pct"/>
            <w:noWrap/>
            <w:vAlign w:val="bottom"/>
          </w:tcPr>
          <w:p w14:paraId="5A3556AC"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186/210 (88</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6</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1050" w:type="pct"/>
            <w:noWrap/>
            <w:vAlign w:val="bottom"/>
          </w:tcPr>
          <w:p w14:paraId="4B4AD867"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92/105 (87</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6</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847" w:type="pct"/>
            <w:noWrap/>
            <w:vAlign w:val="bottom"/>
          </w:tcPr>
          <w:p w14:paraId="115CD20B"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0</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9</w:t>
            </w:r>
          </w:p>
        </w:tc>
      </w:tr>
      <w:tr w:rsidR="00A8562B" w:rsidRPr="001C2AE6" w14:paraId="6C59AA49" w14:textId="77777777">
        <w:trPr>
          <w:trHeight w:val="300"/>
        </w:trPr>
        <w:tc>
          <w:tcPr>
            <w:tcW w:w="1880" w:type="pct"/>
            <w:noWrap/>
            <w:vAlign w:val="bottom"/>
          </w:tcPr>
          <w:p w14:paraId="6A30AB33" w14:textId="77777777" w:rsidR="00A8562B" w:rsidRPr="00BA6722" w:rsidRDefault="000F450B" w:rsidP="004A730A">
            <w:pPr>
              <w:pStyle w:val="Table"/>
              <w:keepNext/>
              <w:widowControl w:val="0"/>
              <w:spacing w:before="0" w:after="0"/>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Evaluabil clinic</w:t>
            </w:r>
          </w:p>
        </w:tc>
        <w:tc>
          <w:tcPr>
            <w:tcW w:w="1223" w:type="pct"/>
            <w:noWrap/>
            <w:vAlign w:val="bottom"/>
          </w:tcPr>
          <w:p w14:paraId="6824BF4F"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204/207 (98</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6</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1050" w:type="pct"/>
            <w:noWrap/>
            <w:vAlign w:val="bottom"/>
          </w:tcPr>
          <w:p w14:paraId="64CC163C"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99/99 (100</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847" w:type="pct"/>
            <w:noWrap/>
            <w:vAlign w:val="bottom"/>
          </w:tcPr>
          <w:p w14:paraId="047DE227"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noBreakHyphen/>
              <w:t>1</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5</w:t>
            </w:r>
          </w:p>
        </w:tc>
      </w:tr>
      <w:tr w:rsidR="00A8562B" w:rsidRPr="001C2AE6" w14:paraId="05E9AEF6" w14:textId="77777777">
        <w:trPr>
          <w:trHeight w:val="300"/>
        </w:trPr>
        <w:tc>
          <w:tcPr>
            <w:tcW w:w="1880" w:type="pct"/>
            <w:tcBorders>
              <w:top w:val="nil"/>
              <w:left w:val="nil"/>
              <w:bottom w:val="single" w:sz="4" w:space="0" w:color="auto"/>
              <w:right w:val="nil"/>
            </w:tcBorders>
            <w:noWrap/>
            <w:vAlign w:val="bottom"/>
          </w:tcPr>
          <w:p w14:paraId="46E6B498" w14:textId="77777777" w:rsidR="00A8562B" w:rsidRPr="00BA6722" w:rsidRDefault="000F450B" w:rsidP="004A730A">
            <w:pPr>
              <w:pStyle w:val="Table"/>
              <w:keepNext/>
              <w:widowControl w:val="0"/>
              <w:spacing w:before="0" w:after="0"/>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E</w:t>
            </w:r>
            <w:r w:rsidR="001B0FC9" w:rsidRPr="00BA6722">
              <w:rPr>
                <w:rFonts w:ascii="Times New Roman" w:eastAsia="Times New Roman" w:hAnsi="Times New Roman"/>
                <w:iCs/>
                <w:noProof/>
                <w:sz w:val="22"/>
                <w:szCs w:val="22"/>
                <w:lang w:val="en-GB" w:eastAsia="en-US"/>
              </w:rPr>
              <w:t>valuabil</w:t>
            </w:r>
            <w:r w:rsidRPr="00BA6722">
              <w:rPr>
                <w:rFonts w:ascii="Times New Roman" w:eastAsia="Times New Roman" w:hAnsi="Times New Roman"/>
                <w:iCs/>
                <w:noProof/>
                <w:sz w:val="22"/>
                <w:szCs w:val="22"/>
                <w:lang w:val="en-GB" w:eastAsia="en-US"/>
              </w:rPr>
              <w:t xml:space="preserve"> microbiologic</w:t>
            </w:r>
            <w:r w:rsidR="001B0FC9" w:rsidRPr="00BA6722">
              <w:rPr>
                <w:rFonts w:ascii="Times New Roman" w:eastAsia="Times New Roman" w:hAnsi="Times New Roman"/>
                <w:iCs/>
                <w:noProof/>
                <w:sz w:val="22"/>
                <w:szCs w:val="22"/>
                <w:lang w:val="en-GB" w:eastAsia="en-US"/>
              </w:rPr>
              <w:t xml:space="preserve"> ME</w:t>
            </w:r>
          </w:p>
        </w:tc>
        <w:tc>
          <w:tcPr>
            <w:tcW w:w="1223" w:type="pct"/>
            <w:tcBorders>
              <w:top w:val="nil"/>
              <w:left w:val="nil"/>
              <w:bottom w:val="single" w:sz="4" w:space="0" w:color="auto"/>
              <w:right w:val="nil"/>
            </w:tcBorders>
            <w:noWrap/>
            <w:vAlign w:val="bottom"/>
          </w:tcPr>
          <w:p w14:paraId="1BAB11A6"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164/167 (98</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2</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1050" w:type="pct"/>
            <w:tcBorders>
              <w:top w:val="nil"/>
              <w:left w:val="nil"/>
              <w:bottom w:val="single" w:sz="4" w:space="0" w:color="auto"/>
              <w:right w:val="nil"/>
            </w:tcBorders>
            <w:noWrap/>
            <w:vAlign w:val="bottom"/>
          </w:tcPr>
          <w:p w14:paraId="0CD0CC66"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t>78/78 (100</w:t>
            </w:r>
            <w:r w:rsidR="00A70D4A">
              <w:rPr>
                <w:rFonts w:ascii="Times New Roman" w:eastAsia="Times New Roman" w:hAnsi="Times New Roman"/>
                <w:iCs/>
                <w:noProof/>
                <w:sz w:val="22"/>
                <w:szCs w:val="22"/>
                <w:lang w:val="en-GB" w:eastAsia="en-US"/>
              </w:rPr>
              <w:t> </w:t>
            </w:r>
            <w:r w:rsidRPr="00BA6722">
              <w:rPr>
                <w:rFonts w:ascii="Times New Roman" w:eastAsia="Times New Roman" w:hAnsi="Times New Roman"/>
                <w:iCs/>
                <w:noProof/>
                <w:sz w:val="22"/>
                <w:szCs w:val="22"/>
                <w:lang w:val="en-GB" w:eastAsia="en-US"/>
              </w:rPr>
              <w:t>%)</w:t>
            </w:r>
          </w:p>
        </w:tc>
        <w:tc>
          <w:tcPr>
            <w:tcW w:w="847" w:type="pct"/>
            <w:tcBorders>
              <w:top w:val="nil"/>
              <w:left w:val="nil"/>
              <w:bottom w:val="single" w:sz="4" w:space="0" w:color="auto"/>
              <w:right w:val="nil"/>
            </w:tcBorders>
            <w:noWrap/>
            <w:vAlign w:val="bottom"/>
          </w:tcPr>
          <w:p w14:paraId="413E1648" w14:textId="77777777" w:rsidR="00A8562B" w:rsidRPr="00BA6722" w:rsidRDefault="00A8562B" w:rsidP="004A730A">
            <w:pPr>
              <w:pStyle w:val="Table"/>
              <w:keepNext/>
              <w:widowControl w:val="0"/>
              <w:spacing w:before="0" w:after="0"/>
              <w:jc w:val="center"/>
              <w:rPr>
                <w:rFonts w:ascii="Times New Roman" w:eastAsia="Times New Roman" w:hAnsi="Times New Roman"/>
                <w:iCs/>
                <w:noProof/>
                <w:sz w:val="22"/>
                <w:szCs w:val="22"/>
                <w:lang w:val="en-GB" w:eastAsia="en-US"/>
              </w:rPr>
            </w:pPr>
            <w:r w:rsidRPr="00BA6722">
              <w:rPr>
                <w:rFonts w:ascii="Times New Roman" w:eastAsia="Times New Roman" w:hAnsi="Times New Roman"/>
                <w:iCs/>
                <w:noProof/>
                <w:sz w:val="22"/>
                <w:szCs w:val="22"/>
                <w:lang w:val="en-GB" w:eastAsia="en-US"/>
              </w:rPr>
              <w:noBreakHyphen/>
              <w:t>1</w:t>
            </w:r>
            <w:r w:rsidR="00A04EA5">
              <w:rPr>
                <w:rFonts w:ascii="Times New Roman" w:eastAsia="Times New Roman" w:hAnsi="Times New Roman"/>
                <w:iCs/>
                <w:noProof/>
                <w:sz w:val="22"/>
                <w:szCs w:val="22"/>
                <w:lang w:val="en-GB" w:eastAsia="en-US"/>
              </w:rPr>
              <w:t>,</w:t>
            </w:r>
            <w:r w:rsidRPr="00BA6722">
              <w:rPr>
                <w:rFonts w:ascii="Times New Roman" w:eastAsia="Times New Roman" w:hAnsi="Times New Roman"/>
                <w:iCs/>
                <w:noProof/>
                <w:sz w:val="22"/>
                <w:szCs w:val="22"/>
                <w:lang w:val="en-GB" w:eastAsia="en-US"/>
              </w:rPr>
              <w:t>8</w:t>
            </w:r>
          </w:p>
        </w:tc>
      </w:tr>
    </w:tbl>
    <w:p w14:paraId="70E9CEEF" w14:textId="77777777" w:rsidR="00A8562B" w:rsidRDefault="00A8562B" w:rsidP="00A8562B"/>
    <w:p w14:paraId="54B4902C" w14:textId="77777777" w:rsidR="00A8562B" w:rsidRDefault="00A8562B" w:rsidP="00A8562B">
      <w:r>
        <w:t>Răspunsul terapeutic general a fost de asemenea similar pentru daptomi</w:t>
      </w:r>
      <w:r w:rsidR="004F35F1">
        <w:t>cină și brațele de tratament SOC</w:t>
      </w:r>
      <w:r>
        <w:t xml:space="preserve"> pentru infecțiile provocate de MRSA, MMSA și </w:t>
      </w:r>
      <w:r>
        <w:rPr>
          <w:i/>
        </w:rPr>
        <w:t>Streptococcus pyogenes</w:t>
      </w:r>
      <w:r>
        <w:t> (vezi tabelul de mai jos, grupa de pacienți EM); ratele de răspuns au fost &gt;94</w:t>
      </w:r>
      <w:r w:rsidR="00A70D4A">
        <w:t> </w:t>
      </w:r>
      <w:r>
        <w:t>% pentru ambele brațe de tratament între acești patogeni obișnuiț.</w:t>
      </w:r>
    </w:p>
    <w:p w14:paraId="2E0BD0CF" w14:textId="77777777" w:rsidR="00A8562B" w:rsidRDefault="00A8562B" w:rsidP="00A8562B"/>
    <w:p w14:paraId="16567376" w14:textId="77777777" w:rsidR="00A8562B" w:rsidRPr="009C6C3F" w:rsidRDefault="00CD0250" w:rsidP="00283537">
      <w:pPr>
        <w:tabs>
          <w:tab w:val="left" w:pos="990"/>
        </w:tabs>
      </w:pPr>
      <w:r>
        <w:rPr>
          <w:b/>
          <w:bCs/>
          <w:iCs/>
          <w:noProof/>
        </w:rPr>
        <w:t>Tabelul 7</w:t>
      </w:r>
      <w:r>
        <w:rPr>
          <w:b/>
          <w:bCs/>
          <w:iCs/>
          <w:noProof/>
        </w:rPr>
        <w:tab/>
      </w:r>
      <w:r w:rsidR="00A8562B" w:rsidRPr="00283537">
        <w:rPr>
          <w:b/>
        </w:rPr>
        <w:t>Rezumatul răspunsului terapeutic general după tipul de agent patogen la momen</w:t>
      </w:r>
      <w:r w:rsidR="009E61FB" w:rsidRPr="00283537">
        <w:rPr>
          <w:b/>
        </w:rPr>
        <w:t>tul inițial (grupa de pacienți EM)</w:t>
      </w:r>
    </w:p>
    <w:p w14:paraId="0D983CAE" w14:textId="77777777" w:rsidR="00A04EA5" w:rsidRPr="009C6C3F" w:rsidRDefault="00A04EA5" w:rsidP="00A8562B"/>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42"/>
        <w:gridCol w:w="1887"/>
        <w:gridCol w:w="2056"/>
      </w:tblGrid>
      <w:tr w:rsidR="009E61FB" w:rsidRPr="00B628FB" w14:paraId="374984BE" w14:textId="77777777">
        <w:tc>
          <w:tcPr>
            <w:tcW w:w="4972" w:type="dxa"/>
            <w:vMerge w:val="restart"/>
            <w:tcBorders>
              <w:top w:val="single" w:sz="6" w:space="0" w:color="auto"/>
              <w:left w:val="single" w:sz="6" w:space="0" w:color="auto"/>
              <w:bottom w:val="single" w:sz="6" w:space="0" w:color="auto"/>
              <w:right w:val="single" w:sz="6" w:space="0" w:color="auto"/>
            </w:tcBorders>
            <w:vAlign w:val="center"/>
          </w:tcPr>
          <w:p w14:paraId="245C8547" w14:textId="77777777" w:rsidR="009E61FB" w:rsidRPr="00B628FB" w:rsidRDefault="009E61FB" w:rsidP="009E61FB">
            <w:pPr>
              <w:rPr>
                <w:b/>
                <w:lang w:val="en-US"/>
              </w:rPr>
            </w:pPr>
            <w:r w:rsidRPr="00B628FB">
              <w:rPr>
                <w:b/>
                <w:lang w:val="en-US"/>
              </w:rPr>
              <w:t>Agent patogen</w:t>
            </w:r>
          </w:p>
        </w:tc>
        <w:tc>
          <w:tcPr>
            <w:tcW w:w="4042" w:type="dxa"/>
            <w:gridSpan w:val="2"/>
            <w:tcBorders>
              <w:top w:val="single" w:sz="6" w:space="0" w:color="auto"/>
              <w:left w:val="single" w:sz="6" w:space="0" w:color="auto"/>
              <w:bottom w:val="single" w:sz="6" w:space="0" w:color="auto"/>
              <w:right w:val="single" w:sz="6" w:space="0" w:color="auto"/>
            </w:tcBorders>
          </w:tcPr>
          <w:p w14:paraId="0C71B2C3" w14:textId="77777777" w:rsidR="009E61FB" w:rsidRPr="009C6C3F" w:rsidRDefault="009E61FB" w:rsidP="009E61FB">
            <w:pPr>
              <w:rPr>
                <w:b/>
                <w:lang w:val="it-IT"/>
              </w:rPr>
            </w:pPr>
            <w:r w:rsidRPr="009C6C3F">
              <w:rPr>
                <w:b/>
                <w:lang w:val="it-IT"/>
              </w:rPr>
              <w:t>Rata succesului global pentru cSSTI la copii și adolescenți</w:t>
            </w:r>
            <w:r w:rsidRPr="009C6C3F">
              <w:rPr>
                <w:vertAlign w:val="superscript"/>
                <w:lang w:val="it-IT"/>
              </w:rPr>
              <w:t xml:space="preserve"> a</w:t>
            </w:r>
          </w:p>
          <w:p w14:paraId="00E39EA3" w14:textId="77777777" w:rsidR="009E61FB" w:rsidRPr="00B628FB" w:rsidRDefault="009E61FB" w:rsidP="009E61FB">
            <w:pPr>
              <w:rPr>
                <w:b/>
                <w:lang w:val="pt-PT"/>
              </w:rPr>
            </w:pPr>
            <w:r w:rsidRPr="00B628FB">
              <w:rPr>
                <w:b/>
                <w:lang w:val="pt-PT"/>
              </w:rPr>
              <w:t>n/N (%)</w:t>
            </w:r>
          </w:p>
        </w:tc>
      </w:tr>
      <w:tr w:rsidR="009E61FB" w:rsidRPr="00B628FB" w14:paraId="5AEBE5E1" w14:textId="77777777">
        <w:tc>
          <w:tcPr>
            <w:tcW w:w="4972" w:type="dxa"/>
            <w:vMerge/>
            <w:tcBorders>
              <w:top w:val="single" w:sz="6" w:space="0" w:color="auto"/>
              <w:left w:val="single" w:sz="6" w:space="0" w:color="auto"/>
              <w:bottom w:val="single" w:sz="6" w:space="0" w:color="auto"/>
              <w:right w:val="single" w:sz="6" w:space="0" w:color="auto"/>
            </w:tcBorders>
            <w:vAlign w:val="center"/>
          </w:tcPr>
          <w:p w14:paraId="1A764957" w14:textId="77777777" w:rsidR="009E61FB" w:rsidRPr="00B628FB" w:rsidRDefault="009E61FB" w:rsidP="009E61FB">
            <w:pPr>
              <w:rPr>
                <w:b/>
                <w:lang w:val="pt-PT"/>
              </w:rPr>
            </w:pPr>
          </w:p>
        </w:tc>
        <w:tc>
          <w:tcPr>
            <w:tcW w:w="1934" w:type="dxa"/>
            <w:tcBorders>
              <w:top w:val="single" w:sz="6" w:space="0" w:color="auto"/>
              <w:left w:val="single" w:sz="6" w:space="0" w:color="auto"/>
              <w:bottom w:val="single" w:sz="6" w:space="0" w:color="auto"/>
              <w:right w:val="single" w:sz="6" w:space="0" w:color="auto"/>
            </w:tcBorders>
          </w:tcPr>
          <w:p w14:paraId="46E84527" w14:textId="77777777" w:rsidR="009E61FB" w:rsidRPr="00B628FB" w:rsidRDefault="009E61FB" w:rsidP="009E61FB">
            <w:pPr>
              <w:rPr>
                <w:b/>
                <w:lang w:val="en-US"/>
              </w:rPr>
            </w:pPr>
            <w:r w:rsidRPr="00B628FB">
              <w:rPr>
                <w:b/>
                <w:lang w:val="en-US"/>
              </w:rPr>
              <w:t>Daptomicină</w:t>
            </w:r>
          </w:p>
        </w:tc>
        <w:tc>
          <w:tcPr>
            <w:tcW w:w="2108" w:type="dxa"/>
            <w:tcBorders>
              <w:top w:val="single" w:sz="6" w:space="0" w:color="auto"/>
              <w:left w:val="single" w:sz="6" w:space="0" w:color="auto"/>
              <w:bottom w:val="single" w:sz="6" w:space="0" w:color="auto"/>
              <w:right w:val="single" w:sz="6" w:space="0" w:color="auto"/>
            </w:tcBorders>
          </w:tcPr>
          <w:p w14:paraId="57B1CBFF" w14:textId="77777777" w:rsidR="009E61FB" w:rsidRPr="00B628FB" w:rsidRDefault="009E61FB" w:rsidP="009E61FB">
            <w:pPr>
              <w:rPr>
                <w:b/>
                <w:lang w:val="en-US"/>
              </w:rPr>
            </w:pPr>
            <w:r w:rsidRPr="00B628FB">
              <w:rPr>
                <w:b/>
                <w:lang w:val="en-US"/>
              </w:rPr>
              <w:t>Comparator</w:t>
            </w:r>
          </w:p>
        </w:tc>
      </w:tr>
      <w:tr w:rsidR="009E61FB" w:rsidRPr="00B628FB" w14:paraId="156E52A2" w14:textId="77777777">
        <w:tc>
          <w:tcPr>
            <w:tcW w:w="4972" w:type="dxa"/>
            <w:tcBorders>
              <w:top w:val="single" w:sz="6" w:space="0" w:color="auto"/>
              <w:left w:val="single" w:sz="6" w:space="0" w:color="auto"/>
              <w:bottom w:val="single" w:sz="6" w:space="0" w:color="auto"/>
              <w:right w:val="single" w:sz="6" w:space="0" w:color="auto"/>
            </w:tcBorders>
          </w:tcPr>
          <w:p w14:paraId="26DEC653" w14:textId="77777777" w:rsidR="009E61FB" w:rsidRPr="00B628FB" w:rsidRDefault="009E61FB" w:rsidP="009E61FB">
            <w:pPr>
              <w:rPr>
                <w:i/>
                <w:lang w:val="fr-FR"/>
              </w:rPr>
            </w:pPr>
            <w:r w:rsidRPr="00B628FB">
              <w:rPr>
                <w:i/>
                <w:lang w:val="fr-FR"/>
              </w:rPr>
              <w:t xml:space="preserve">Staphylococcus aureus </w:t>
            </w:r>
            <w:r w:rsidRPr="00B628FB">
              <w:rPr>
                <w:lang w:val="fr-FR"/>
              </w:rPr>
              <w:t>sensibil la meticilină (MSSA)</w:t>
            </w:r>
          </w:p>
        </w:tc>
        <w:tc>
          <w:tcPr>
            <w:tcW w:w="1934" w:type="dxa"/>
            <w:tcBorders>
              <w:top w:val="single" w:sz="6" w:space="0" w:color="auto"/>
              <w:left w:val="single" w:sz="6" w:space="0" w:color="auto"/>
              <w:bottom w:val="single" w:sz="6" w:space="0" w:color="auto"/>
              <w:right w:val="single" w:sz="6" w:space="0" w:color="auto"/>
            </w:tcBorders>
            <w:vAlign w:val="center"/>
          </w:tcPr>
          <w:p w14:paraId="4B6B32F9" w14:textId="77777777" w:rsidR="009E61FB" w:rsidRPr="00B628FB" w:rsidRDefault="009E61FB" w:rsidP="009E61FB">
            <w:pPr>
              <w:rPr>
                <w:lang w:val="en-US"/>
              </w:rPr>
            </w:pPr>
            <w:r w:rsidRPr="00B628FB">
              <w:rPr>
                <w:lang w:val="en-US"/>
              </w:rPr>
              <w:t>68/69 (99</w:t>
            </w:r>
            <w:r w:rsidR="00A70D4A">
              <w:rPr>
                <w:lang w:val="en-US"/>
              </w:rPr>
              <w:t> </w:t>
            </w:r>
            <w:r w:rsidRPr="00B628FB">
              <w:rPr>
                <w:lang w:val="en-US"/>
              </w:rPr>
              <w:t>%)</w:t>
            </w:r>
          </w:p>
        </w:tc>
        <w:tc>
          <w:tcPr>
            <w:tcW w:w="2108" w:type="dxa"/>
            <w:tcBorders>
              <w:top w:val="single" w:sz="6" w:space="0" w:color="auto"/>
              <w:left w:val="single" w:sz="6" w:space="0" w:color="auto"/>
              <w:bottom w:val="single" w:sz="6" w:space="0" w:color="auto"/>
              <w:right w:val="single" w:sz="6" w:space="0" w:color="auto"/>
            </w:tcBorders>
            <w:vAlign w:val="center"/>
          </w:tcPr>
          <w:p w14:paraId="6A8F459C" w14:textId="77777777" w:rsidR="009E61FB" w:rsidRPr="00B628FB" w:rsidRDefault="009E61FB" w:rsidP="009E61FB">
            <w:pPr>
              <w:rPr>
                <w:lang w:val="en-US"/>
              </w:rPr>
            </w:pPr>
            <w:r w:rsidRPr="00B628FB">
              <w:rPr>
                <w:lang w:val="en-US"/>
              </w:rPr>
              <w:t>28/29 (97</w:t>
            </w:r>
            <w:r w:rsidR="00A70D4A">
              <w:rPr>
                <w:lang w:val="en-US"/>
              </w:rPr>
              <w:t> </w:t>
            </w:r>
            <w:r w:rsidRPr="00B628FB">
              <w:rPr>
                <w:lang w:val="en-US"/>
              </w:rPr>
              <w:t>%)</w:t>
            </w:r>
          </w:p>
        </w:tc>
      </w:tr>
      <w:tr w:rsidR="009E61FB" w:rsidRPr="00B628FB" w14:paraId="6F5195B3" w14:textId="77777777">
        <w:tc>
          <w:tcPr>
            <w:tcW w:w="4972" w:type="dxa"/>
            <w:tcBorders>
              <w:top w:val="single" w:sz="6" w:space="0" w:color="auto"/>
              <w:left w:val="single" w:sz="6" w:space="0" w:color="auto"/>
              <w:bottom w:val="single" w:sz="6" w:space="0" w:color="auto"/>
              <w:right w:val="single" w:sz="6" w:space="0" w:color="auto"/>
            </w:tcBorders>
          </w:tcPr>
          <w:p w14:paraId="4464C5FA" w14:textId="77777777" w:rsidR="009E61FB" w:rsidRPr="00B628FB" w:rsidRDefault="009E61FB" w:rsidP="009E61FB">
            <w:pPr>
              <w:rPr>
                <w:lang w:val="fr-FR"/>
              </w:rPr>
            </w:pPr>
            <w:r w:rsidRPr="00B628FB">
              <w:rPr>
                <w:i/>
                <w:lang w:val="fr-FR"/>
              </w:rPr>
              <w:t xml:space="preserve">Staphylococcus aureus </w:t>
            </w:r>
            <w:r w:rsidRPr="00B628FB">
              <w:rPr>
                <w:lang w:val="fr-FR"/>
              </w:rPr>
              <w:t>rezistent la meticilină (MRSA)</w:t>
            </w:r>
          </w:p>
        </w:tc>
        <w:tc>
          <w:tcPr>
            <w:tcW w:w="1934" w:type="dxa"/>
            <w:tcBorders>
              <w:top w:val="single" w:sz="6" w:space="0" w:color="auto"/>
              <w:left w:val="single" w:sz="6" w:space="0" w:color="auto"/>
              <w:bottom w:val="single" w:sz="6" w:space="0" w:color="auto"/>
              <w:right w:val="single" w:sz="6" w:space="0" w:color="auto"/>
            </w:tcBorders>
            <w:vAlign w:val="center"/>
          </w:tcPr>
          <w:p w14:paraId="690BD957" w14:textId="77777777" w:rsidR="009E61FB" w:rsidRPr="00B628FB" w:rsidRDefault="009E61FB" w:rsidP="009E61FB">
            <w:pPr>
              <w:rPr>
                <w:lang w:val="en-US"/>
              </w:rPr>
            </w:pPr>
            <w:r w:rsidRPr="00B628FB">
              <w:rPr>
                <w:lang w:val="en-US"/>
              </w:rPr>
              <w:t>63/66 (96</w:t>
            </w:r>
            <w:r w:rsidR="00A70D4A">
              <w:rPr>
                <w:lang w:val="en-US"/>
              </w:rPr>
              <w:t> </w:t>
            </w:r>
            <w:r w:rsidRPr="00B628FB">
              <w:rPr>
                <w:lang w:val="en-US"/>
              </w:rPr>
              <w:t>%)</w:t>
            </w:r>
          </w:p>
        </w:tc>
        <w:tc>
          <w:tcPr>
            <w:tcW w:w="2108" w:type="dxa"/>
            <w:tcBorders>
              <w:top w:val="single" w:sz="6" w:space="0" w:color="auto"/>
              <w:left w:val="single" w:sz="6" w:space="0" w:color="auto"/>
              <w:bottom w:val="single" w:sz="6" w:space="0" w:color="auto"/>
              <w:right w:val="single" w:sz="6" w:space="0" w:color="auto"/>
            </w:tcBorders>
            <w:vAlign w:val="center"/>
          </w:tcPr>
          <w:p w14:paraId="069DD06D" w14:textId="77777777" w:rsidR="009E61FB" w:rsidRPr="00B628FB" w:rsidRDefault="009E61FB" w:rsidP="009E61FB">
            <w:pPr>
              <w:rPr>
                <w:lang w:val="en-US"/>
              </w:rPr>
            </w:pPr>
            <w:r w:rsidRPr="00B628FB">
              <w:rPr>
                <w:lang w:val="en-US"/>
              </w:rPr>
              <w:t>34/34 (100</w:t>
            </w:r>
            <w:r w:rsidR="00A70D4A">
              <w:rPr>
                <w:lang w:val="en-US"/>
              </w:rPr>
              <w:t> </w:t>
            </w:r>
            <w:r w:rsidRPr="00B628FB">
              <w:rPr>
                <w:lang w:val="en-US"/>
              </w:rPr>
              <w:t>%)</w:t>
            </w:r>
          </w:p>
        </w:tc>
      </w:tr>
      <w:tr w:rsidR="009E61FB" w:rsidRPr="00B628FB" w14:paraId="0E697A80" w14:textId="77777777">
        <w:tc>
          <w:tcPr>
            <w:tcW w:w="4972" w:type="dxa"/>
            <w:tcBorders>
              <w:top w:val="single" w:sz="6" w:space="0" w:color="auto"/>
              <w:left w:val="single" w:sz="6" w:space="0" w:color="auto"/>
              <w:bottom w:val="single" w:sz="6" w:space="0" w:color="auto"/>
              <w:right w:val="single" w:sz="6" w:space="0" w:color="auto"/>
            </w:tcBorders>
          </w:tcPr>
          <w:p w14:paraId="27E8E565" w14:textId="77777777" w:rsidR="009E61FB" w:rsidRPr="00B628FB" w:rsidRDefault="009E61FB" w:rsidP="009E61FB">
            <w:pPr>
              <w:rPr>
                <w:i/>
                <w:lang w:val="en-US"/>
              </w:rPr>
            </w:pPr>
            <w:r w:rsidRPr="00B628FB">
              <w:rPr>
                <w:i/>
                <w:lang w:val="en-US"/>
              </w:rPr>
              <w:t>Streptococcus pyogenes</w:t>
            </w:r>
          </w:p>
        </w:tc>
        <w:tc>
          <w:tcPr>
            <w:tcW w:w="1934" w:type="dxa"/>
            <w:tcBorders>
              <w:top w:val="single" w:sz="6" w:space="0" w:color="auto"/>
              <w:left w:val="single" w:sz="6" w:space="0" w:color="auto"/>
              <w:bottom w:val="single" w:sz="6" w:space="0" w:color="auto"/>
              <w:right w:val="single" w:sz="6" w:space="0" w:color="auto"/>
            </w:tcBorders>
            <w:vAlign w:val="center"/>
          </w:tcPr>
          <w:p w14:paraId="2CB526CA" w14:textId="77777777" w:rsidR="009E61FB" w:rsidRPr="00B628FB" w:rsidRDefault="009E61FB" w:rsidP="009E61FB">
            <w:pPr>
              <w:rPr>
                <w:lang w:val="en-US"/>
              </w:rPr>
            </w:pPr>
            <w:r w:rsidRPr="00B628FB">
              <w:rPr>
                <w:lang w:val="en-US"/>
              </w:rPr>
              <w:t>17/18 (94</w:t>
            </w:r>
            <w:r w:rsidR="00A70D4A">
              <w:rPr>
                <w:lang w:val="en-US"/>
              </w:rPr>
              <w:t> </w:t>
            </w:r>
            <w:r w:rsidRPr="00B628FB">
              <w:rPr>
                <w:lang w:val="en-US"/>
              </w:rPr>
              <w:t>%)</w:t>
            </w:r>
          </w:p>
        </w:tc>
        <w:tc>
          <w:tcPr>
            <w:tcW w:w="2108" w:type="dxa"/>
            <w:tcBorders>
              <w:top w:val="single" w:sz="6" w:space="0" w:color="auto"/>
              <w:left w:val="single" w:sz="6" w:space="0" w:color="auto"/>
              <w:bottom w:val="single" w:sz="6" w:space="0" w:color="auto"/>
              <w:right w:val="single" w:sz="6" w:space="0" w:color="auto"/>
            </w:tcBorders>
            <w:vAlign w:val="center"/>
          </w:tcPr>
          <w:p w14:paraId="3C9DD7B8" w14:textId="77777777" w:rsidR="009E61FB" w:rsidRPr="00B628FB" w:rsidRDefault="009E61FB" w:rsidP="009E61FB">
            <w:pPr>
              <w:rPr>
                <w:lang w:val="en-US"/>
              </w:rPr>
            </w:pPr>
            <w:r w:rsidRPr="00B628FB">
              <w:rPr>
                <w:lang w:val="en-US"/>
              </w:rPr>
              <w:t>5/5 (100</w:t>
            </w:r>
            <w:r w:rsidR="00A70D4A">
              <w:rPr>
                <w:lang w:val="en-US"/>
              </w:rPr>
              <w:t> </w:t>
            </w:r>
            <w:r w:rsidRPr="00B628FB">
              <w:rPr>
                <w:lang w:val="en-US"/>
              </w:rPr>
              <w:t>%)</w:t>
            </w:r>
          </w:p>
        </w:tc>
      </w:tr>
    </w:tbl>
    <w:p w14:paraId="7F8D2D01" w14:textId="77777777" w:rsidR="009E61FB" w:rsidRPr="009E61FB" w:rsidRDefault="009E61FB" w:rsidP="009E61FB">
      <w:r w:rsidRPr="009E61FB">
        <w:rPr>
          <w:iCs/>
          <w:vertAlign w:val="superscript"/>
          <w:lang w:val="en-GB"/>
        </w:rPr>
        <w:t xml:space="preserve">a </w:t>
      </w:r>
      <w:r w:rsidRPr="009E61FB">
        <w:rPr>
          <w:iCs/>
          <w:lang w:val="en-GB"/>
        </w:rPr>
        <w:t>Subiecții care au obținut succes clinic (Răspuns clinic „Vindecare” sau „Ameliorare”) și succes microbiologic (răspuns la nivelul agentului patogen de „Eradicat” sau „Presupus eradicat”) sunt clasificați ca succes terapeutic general.</w:t>
      </w:r>
    </w:p>
    <w:p w14:paraId="66047B84" w14:textId="77777777" w:rsidR="009E61FB" w:rsidRPr="009E61FB" w:rsidRDefault="009E61FB" w:rsidP="009E61FB"/>
    <w:p w14:paraId="55037668" w14:textId="77777777" w:rsidR="009E61FB" w:rsidRPr="009E61FB" w:rsidRDefault="009E61FB" w:rsidP="009E61FB">
      <w:pPr>
        <w:rPr>
          <w:iCs/>
        </w:rPr>
      </w:pPr>
      <w:r w:rsidRPr="009E61FB">
        <w:rPr>
          <w:iCs/>
        </w:rPr>
        <w:t>Siguranța și eficacitatea daptomicinei a fost evaluată la pacienții copii și adolescenți cu vârsta cuprinsă între 1</w:t>
      </w:r>
      <w:r w:rsidR="00CD0250">
        <w:rPr>
          <w:iCs/>
        </w:rPr>
        <w:t> </w:t>
      </w:r>
      <w:r w:rsidRPr="009E61FB">
        <w:rPr>
          <w:iCs/>
        </w:rPr>
        <w:t>și</w:t>
      </w:r>
      <w:r w:rsidR="00CD0250">
        <w:rPr>
          <w:iCs/>
        </w:rPr>
        <w:t> </w:t>
      </w:r>
      <w:r w:rsidRPr="009E61FB">
        <w:rPr>
          <w:iCs/>
        </w:rPr>
        <w:t>17 ani (Studiul DAP</w:t>
      </w:r>
      <w:r w:rsidRPr="009E61FB">
        <w:rPr>
          <w:iCs/>
        </w:rPr>
        <w:noBreakHyphen/>
      </w:r>
      <w:r w:rsidRPr="007730B0">
        <w:t>PEDBAC</w:t>
      </w:r>
      <w:r w:rsidRPr="007730B0">
        <w:noBreakHyphen/>
        <w:t>11</w:t>
      </w:r>
      <w:r w:rsidRPr="007730B0">
        <w:noBreakHyphen/>
        <w:t>02</w:t>
      </w:r>
      <w:r w:rsidRPr="009E61FB">
        <w:rPr>
          <w:iCs/>
        </w:rPr>
        <w:t xml:space="preserve">) cu bacteriemie cauzată de </w:t>
      </w:r>
      <w:r w:rsidRPr="007730B0">
        <w:rPr>
          <w:i/>
        </w:rPr>
        <w:t>Staphylococcus aureus</w:t>
      </w:r>
      <w:r w:rsidRPr="009E61FB">
        <w:rPr>
          <w:iCs/>
        </w:rPr>
        <w:t>. Pacienții au fost randomizați în raport de 2:1 în următoarele grupe de vârstă și li s</w:t>
      </w:r>
      <w:r w:rsidRPr="009E61FB">
        <w:rPr>
          <w:iCs/>
        </w:rPr>
        <w:noBreakHyphen/>
        <w:t>au administrat doze în funcție de vârstă, o dată pe zi, timp de până la 42 zile, după cum urmează:</w:t>
      </w:r>
    </w:p>
    <w:p w14:paraId="00E24C80" w14:textId="77777777" w:rsidR="009E61FB" w:rsidRPr="009E61FB" w:rsidRDefault="009E61FB" w:rsidP="009E61FB">
      <w:pPr>
        <w:rPr>
          <w:iCs/>
        </w:rPr>
      </w:pPr>
    </w:p>
    <w:p w14:paraId="049D8061" w14:textId="77777777" w:rsidR="009E61FB" w:rsidRPr="009E61FB" w:rsidRDefault="009E61FB" w:rsidP="00764D3E">
      <w:pPr>
        <w:ind w:left="567" w:hanging="567"/>
        <w:rPr>
          <w:iCs/>
        </w:rPr>
      </w:pPr>
      <w:r w:rsidRPr="009E61FB">
        <w:rPr>
          <w:iCs/>
        </w:rPr>
        <w:t>•</w:t>
      </w:r>
      <w:r w:rsidRPr="009E61FB">
        <w:rPr>
          <w:iCs/>
        </w:rPr>
        <w:tab/>
        <w:t>Grupa de vârstă 1 (n=21): 12</w:t>
      </w:r>
      <w:r w:rsidR="00CD0250">
        <w:rPr>
          <w:iCs/>
        </w:rPr>
        <w:t> </w:t>
      </w:r>
      <w:r w:rsidRPr="009E61FB">
        <w:rPr>
          <w:iCs/>
        </w:rPr>
        <w:t>până la</w:t>
      </w:r>
      <w:r w:rsidR="00CD0250">
        <w:rPr>
          <w:iCs/>
        </w:rPr>
        <w:t> </w:t>
      </w:r>
      <w:r w:rsidRPr="009E61FB">
        <w:rPr>
          <w:iCs/>
        </w:rPr>
        <w:t>17 ani, tratați cu daptomicină în doze de 7 mg/kg sau SOC;</w:t>
      </w:r>
    </w:p>
    <w:p w14:paraId="2952AD5B" w14:textId="77777777" w:rsidR="009E61FB" w:rsidRPr="009E61FB" w:rsidRDefault="009E61FB" w:rsidP="00764D3E">
      <w:pPr>
        <w:ind w:left="567" w:hanging="567"/>
        <w:rPr>
          <w:iCs/>
        </w:rPr>
      </w:pPr>
      <w:r w:rsidRPr="009E61FB">
        <w:rPr>
          <w:iCs/>
        </w:rPr>
        <w:t>•</w:t>
      </w:r>
      <w:r w:rsidRPr="009E61FB">
        <w:rPr>
          <w:iCs/>
        </w:rPr>
        <w:tab/>
        <w:t>Grupa de vârstă 2 (n=28): 7</w:t>
      </w:r>
      <w:r w:rsidR="00CD0250">
        <w:rPr>
          <w:iCs/>
        </w:rPr>
        <w:t> </w:t>
      </w:r>
      <w:r w:rsidRPr="009E61FB">
        <w:rPr>
          <w:iCs/>
        </w:rPr>
        <w:t>până la</w:t>
      </w:r>
      <w:r w:rsidR="00CD0250">
        <w:rPr>
          <w:iCs/>
        </w:rPr>
        <w:t> </w:t>
      </w:r>
      <w:r w:rsidRPr="009E61FB">
        <w:rPr>
          <w:iCs/>
        </w:rPr>
        <w:t>11 ani, tratați cu daptomicină în doze de 9 mg/kg sau SOC;</w:t>
      </w:r>
    </w:p>
    <w:p w14:paraId="63D15029" w14:textId="77777777" w:rsidR="009E61FB" w:rsidRPr="009E61FB" w:rsidRDefault="009E61FB" w:rsidP="00764D3E">
      <w:pPr>
        <w:ind w:left="567" w:hanging="567"/>
        <w:rPr>
          <w:iCs/>
        </w:rPr>
      </w:pPr>
      <w:r w:rsidRPr="009E61FB">
        <w:rPr>
          <w:iCs/>
        </w:rPr>
        <w:t>•</w:t>
      </w:r>
      <w:r w:rsidRPr="009E61FB">
        <w:rPr>
          <w:iCs/>
        </w:rPr>
        <w:tab/>
        <w:t>Grupa de vârstă 3 (n=32): 1</w:t>
      </w:r>
      <w:r w:rsidR="00CD0250">
        <w:rPr>
          <w:iCs/>
        </w:rPr>
        <w:t> </w:t>
      </w:r>
      <w:r w:rsidRPr="009E61FB">
        <w:rPr>
          <w:iCs/>
        </w:rPr>
        <w:t>până la</w:t>
      </w:r>
      <w:r w:rsidR="00CD0250">
        <w:rPr>
          <w:iCs/>
        </w:rPr>
        <w:t> </w:t>
      </w:r>
      <w:r w:rsidRPr="009E61FB">
        <w:rPr>
          <w:iCs/>
        </w:rPr>
        <w:t>6 ani, tratați cu daptomicină în doze de 12 mg/kg sau SOC;</w:t>
      </w:r>
    </w:p>
    <w:p w14:paraId="6FFD161D" w14:textId="77777777" w:rsidR="009E61FB" w:rsidRPr="009E61FB" w:rsidRDefault="009E61FB" w:rsidP="009E61FB">
      <w:pPr>
        <w:rPr>
          <w:iCs/>
        </w:rPr>
      </w:pPr>
    </w:p>
    <w:p w14:paraId="5B463731" w14:textId="77777777" w:rsidR="009E61FB" w:rsidRPr="009C6C3F" w:rsidRDefault="009E61FB" w:rsidP="009E61FB">
      <w:pPr>
        <w:rPr>
          <w:iCs/>
        </w:rPr>
      </w:pPr>
      <w:r w:rsidRPr="009C6C3F">
        <w:rPr>
          <w:iCs/>
        </w:rPr>
        <w:t>Criteriul principal al Studiului DAP</w:t>
      </w:r>
      <w:r w:rsidRPr="009C6C3F">
        <w:rPr>
          <w:iCs/>
        </w:rPr>
        <w:noBreakHyphen/>
      </w:r>
      <w:r w:rsidRPr="007730B0">
        <w:rPr>
          <w:iCs/>
        </w:rPr>
        <w:t>PEDBAC</w:t>
      </w:r>
      <w:r w:rsidRPr="007730B0">
        <w:rPr>
          <w:iCs/>
        </w:rPr>
        <w:noBreakHyphen/>
        <w:t>11</w:t>
      </w:r>
      <w:r w:rsidRPr="007730B0">
        <w:rPr>
          <w:iCs/>
        </w:rPr>
        <w:noBreakHyphen/>
        <w:t xml:space="preserve">02 </w:t>
      </w:r>
      <w:r w:rsidRPr="009C6C3F">
        <w:rPr>
          <w:iCs/>
        </w:rPr>
        <w:t xml:space="preserve">a fost evaluarea siguranței administrării intravenoase cu daptomicină versus antibiotice SOC. Criteriile secundare au inclus: rezultatul clinic bazat pe evaluarea răspunsului clinic, realizată de evaluator în „orb” (succes </w:t>
      </w:r>
      <w:r w:rsidRPr="007730B0">
        <w:rPr>
          <w:iCs/>
        </w:rPr>
        <w:t>[</w:t>
      </w:r>
      <w:r w:rsidRPr="009E61FB">
        <w:rPr>
          <w:iCs/>
        </w:rPr>
        <w:t>tratament, ameliorat</w:t>
      </w:r>
      <w:r w:rsidRPr="007730B0">
        <w:rPr>
          <w:iCs/>
        </w:rPr>
        <w:t>], eșec, sau care nu poate fi evaluat</w:t>
      </w:r>
      <w:r w:rsidRPr="009C6C3F">
        <w:rPr>
          <w:iCs/>
        </w:rPr>
        <w:t>) la vizita TOC; și răspuns microbiologic (succes, eșec; sau care nu poate fi evaluat) bazat pe evaluarea agentului patogen la momentul inițial la TOC.</w:t>
      </w:r>
    </w:p>
    <w:p w14:paraId="2FC038EE" w14:textId="77777777" w:rsidR="009E61FB" w:rsidRPr="009C6C3F" w:rsidRDefault="009E61FB" w:rsidP="009E61FB">
      <w:pPr>
        <w:rPr>
          <w:iCs/>
        </w:rPr>
      </w:pPr>
    </w:p>
    <w:p w14:paraId="7C54CC0A" w14:textId="77777777" w:rsidR="009E61FB" w:rsidRPr="009C6C3F" w:rsidRDefault="009E61FB" w:rsidP="009E61FB">
      <w:pPr>
        <w:rPr>
          <w:iCs/>
        </w:rPr>
      </w:pPr>
      <w:r w:rsidRPr="009C6C3F">
        <w:rPr>
          <w:iCs/>
        </w:rPr>
        <w:lastRenderedPageBreak/>
        <w:t>Un total de 81 subiecți au fost tratați în studiu, incluzând 55 subiecți cărora li s</w:t>
      </w:r>
      <w:r w:rsidRPr="009C6C3F">
        <w:rPr>
          <w:iCs/>
        </w:rPr>
        <w:noBreakHyphen/>
        <w:t>a administrat daptomicină și 26 subiecți care au primit îngrijire medicală standard. Niciun pacient cu vârsta cuprinsă între 1</w:t>
      </w:r>
      <w:r w:rsidR="00CD0250" w:rsidRPr="009C6C3F">
        <w:rPr>
          <w:iCs/>
        </w:rPr>
        <w:t> </w:t>
      </w:r>
      <w:r w:rsidRPr="009C6C3F">
        <w:rPr>
          <w:iCs/>
        </w:rPr>
        <w:t>până la</w:t>
      </w:r>
      <w:r w:rsidR="00CD0250" w:rsidRPr="009C6C3F">
        <w:rPr>
          <w:iCs/>
        </w:rPr>
        <w:t> </w:t>
      </w:r>
      <w:r w:rsidRPr="009C6C3F">
        <w:rPr>
          <w:iCs/>
        </w:rPr>
        <w:t>&lt;</w:t>
      </w:r>
      <w:r w:rsidR="00CD0250" w:rsidRPr="009C6C3F">
        <w:rPr>
          <w:iCs/>
        </w:rPr>
        <w:t> </w:t>
      </w:r>
      <w:r w:rsidRPr="009C6C3F">
        <w:rPr>
          <w:iCs/>
        </w:rPr>
        <w:t>2 ani nu a fost înrolat în studiu. La toate grupele de pacienți, ratele succesului clinic au fost comparabile între brațele de tratament la care s</w:t>
      </w:r>
      <w:r w:rsidRPr="009C6C3F">
        <w:rPr>
          <w:iCs/>
        </w:rPr>
        <w:noBreakHyphen/>
        <w:t>a administrat daptomicină și SOC.</w:t>
      </w:r>
    </w:p>
    <w:p w14:paraId="5C2483B5" w14:textId="77777777" w:rsidR="009E61FB" w:rsidRPr="009E61FB" w:rsidRDefault="009E61FB" w:rsidP="009E61FB"/>
    <w:p w14:paraId="7FDD9C21" w14:textId="77777777" w:rsidR="009E61FB" w:rsidRPr="009E61FB" w:rsidRDefault="00CD0250" w:rsidP="00283537">
      <w:pPr>
        <w:keepNext/>
        <w:keepLines/>
        <w:widowControl w:val="0"/>
        <w:tabs>
          <w:tab w:val="left" w:pos="1210"/>
        </w:tabs>
      </w:pPr>
      <w:r w:rsidRPr="00283537">
        <w:rPr>
          <w:b/>
          <w:bCs/>
          <w:iCs/>
          <w:noProof/>
        </w:rPr>
        <w:t>Tab</w:t>
      </w:r>
      <w:r>
        <w:rPr>
          <w:b/>
          <w:bCs/>
          <w:iCs/>
          <w:noProof/>
        </w:rPr>
        <w:t>e</w:t>
      </w:r>
      <w:r w:rsidRPr="00283537">
        <w:rPr>
          <w:b/>
          <w:bCs/>
          <w:iCs/>
          <w:noProof/>
        </w:rPr>
        <w:t>l</w:t>
      </w:r>
      <w:r>
        <w:rPr>
          <w:b/>
          <w:bCs/>
          <w:iCs/>
          <w:noProof/>
        </w:rPr>
        <w:t>ul</w:t>
      </w:r>
      <w:r w:rsidRPr="00283537">
        <w:rPr>
          <w:b/>
          <w:bCs/>
          <w:iCs/>
          <w:noProof/>
        </w:rPr>
        <w:t xml:space="preserve"> 8</w:t>
      </w:r>
      <w:r w:rsidRPr="00283537">
        <w:rPr>
          <w:b/>
          <w:bCs/>
          <w:iCs/>
          <w:noProof/>
        </w:rPr>
        <w:tab/>
      </w:r>
      <w:r w:rsidR="009E61FB" w:rsidRPr="00283537">
        <w:rPr>
          <w:b/>
          <w:iCs/>
          <w:lang w:val="en-GB"/>
        </w:rPr>
        <w:t xml:space="preserve">Rezumatul rezultatului clinic definit de evaluator </w:t>
      </w:r>
      <w:r w:rsidR="009E61FB" w:rsidRPr="00283537">
        <w:rPr>
          <w:b/>
          <w:iCs/>
          <w:lang w:val="it-IT"/>
        </w:rPr>
        <w:t xml:space="preserve">în „orb” </w:t>
      </w:r>
      <w:r w:rsidR="009E61FB" w:rsidRPr="00283537">
        <w:rPr>
          <w:b/>
          <w:iCs/>
          <w:lang w:val="en-GB"/>
        </w:rPr>
        <w:t>la TOC</w:t>
      </w:r>
    </w:p>
    <w:tbl>
      <w:tblPr>
        <w:tblW w:w="4962" w:type="pct"/>
        <w:tblInd w:w="108" w:type="dxa"/>
        <w:tblLook w:val="04A0" w:firstRow="1" w:lastRow="0" w:firstColumn="1" w:lastColumn="0" w:noHBand="0" w:noVBand="1"/>
      </w:tblPr>
      <w:tblGrid>
        <w:gridCol w:w="3368"/>
        <w:gridCol w:w="2299"/>
        <w:gridCol w:w="2299"/>
        <w:gridCol w:w="1236"/>
      </w:tblGrid>
      <w:tr w:rsidR="009E61FB" w:rsidRPr="007730B0" w14:paraId="4528F190" w14:textId="77777777">
        <w:trPr>
          <w:trHeight w:val="300"/>
        </w:trPr>
        <w:tc>
          <w:tcPr>
            <w:tcW w:w="1827" w:type="pct"/>
            <w:tcBorders>
              <w:top w:val="single" w:sz="4" w:space="0" w:color="auto"/>
              <w:left w:val="nil"/>
              <w:bottom w:val="nil"/>
              <w:right w:val="nil"/>
            </w:tcBorders>
            <w:noWrap/>
            <w:vAlign w:val="bottom"/>
          </w:tcPr>
          <w:p w14:paraId="73BB94F9" w14:textId="77777777" w:rsidR="009E61FB" w:rsidRPr="00B628FB" w:rsidRDefault="009E61FB" w:rsidP="009E0579">
            <w:pPr>
              <w:keepNext/>
              <w:keepLines/>
              <w:widowControl w:val="0"/>
              <w:rPr>
                <w:lang w:val="en-US"/>
              </w:rPr>
            </w:pPr>
          </w:p>
        </w:tc>
        <w:tc>
          <w:tcPr>
            <w:tcW w:w="2495" w:type="pct"/>
            <w:gridSpan w:val="2"/>
            <w:tcBorders>
              <w:top w:val="single" w:sz="4" w:space="0" w:color="auto"/>
              <w:left w:val="nil"/>
              <w:bottom w:val="nil"/>
              <w:right w:val="nil"/>
            </w:tcBorders>
            <w:noWrap/>
            <w:vAlign w:val="bottom"/>
          </w:tcPr>
          <w:p w14:paraId="7E4EFF60" w14:textId="77777777" w:rsidR="009E61FB" w:rsidRPr="007730B0" w:rsidRDefault="009E61FB" w:rsidP="009E0579">
            <w:pPr>
              <w:keepNext/>
              <w:keepLines/>
              <w:widowControl w:val="0"/>
              <w:rPr>
                <w:iCs/>
                <w:lang w:val="fr-FR"/>
              </w:rPr>
            </w:pPr>
            <w:r w:rsidRPr="007730B0">
              <w:rPr>
                <w:b/>
                <w:iCs/>
                <w:lang w:val="fr-FR"/>
              </w:rPr>
              <w:t>Succes clinic</w:t>
            </w:r>
            <w:r w:rsidRPr="007730B0">
              <w:rPr>
                <w:iCs/>
                <w:lang w:val="fr-FR"/>
              </w:rPr>
              <w:t xml:space="preserve"> </w:t>
            </w:r>
            <w:r w:rsidRPr="007730B0">
              <w:rPr>
                <w:b/>
                <w:iCs/>
                <w:lang w:val="fr-FR"/>
              </w:rPr>
              <w:t>pentru SAB la copii și adolescenți</w:t>
            </w:r>
          </w:p>
        </w:tc>
        <w:tc>
          <w:tcPr>
            <w:tcW w:w="678" w:type="pct"/>
            <w:tcBorders>
              <w:top w:val="single" w:sz="4" w:space="0" w:color="auto"/>
              <w:left w:val="nil"/>
              <w:bottom w:val="nil"/>
              <w:right w:val="nil"/>
            </w:tcBorders>
            <w:noWrap/>
            <w:vAlign w:val="bottom"/>
          </w:tcPr>
          <w:p w14:paraId="37A80DDF" w14:textId="77777777" w:rsidR="009E61FB" w:rsidRPr="007730B0" w:rsidRDefault="009E61FB" w:rsidP="009E0579">
            <w:pPr>
              <w:keepNext/>
              <w:keepLines/>
              <w:widowControl w:val="0"/>
              <w:rPr>
                <w:lang w:val="fr-FR"/>
              </w:rPr>
            </w:pPr>
          </w:p>
        </w:tc>
      </w:tr>
      <w:tr w:rsidR="009E61FB" w:rsidRPr="00B628FB" w14:paraId="6D9E3EA4" w14:textId="77777777">
        <w:trPr>
          <w:trHeight w:val="300"/>
        </w:trPr>
        <w:tc>
          <w:tcPr>
            <w:tcW w:w="1827" w:type="pct"/>
            <w:tcBorders>
              <w:top w:val="nil"/>
              <w:left w:val="nil"/>
              <w:bottom w:val="single" w:sz="4" w:space="0" w:color="auto"/>
              <w:right w:val="nil"/>
            </w:tcBorders>
            <w:noWrap/>
            <w:vAlign w:val="bottom"/>
          </w:tcPr>
          <w:p w14:paraId="4EC7FB13" w14:textId="77777777" w:rsidR="009E61FB" w:rsidRPr="007730B0" w:rsidRDefault="009E61FB" w:rsidP="009E0579">
            <w:pPr>
              <w:keepNext/>
              <w:keepLines/>
              <w:widowControl w:val="0"/>
              <w:rPr>
                <w:lang w:val="fr-FR"/>
              </w:rPr>
            </w:pPr>
          </w:p>
        </w:tc>
        <w:tc>
          <w:tcPr>
            <w:tcW w:w="1247" w:type="pct"/>
            <w:tcBorders>
              <w:top w:val="nil"/>
              <w:left w:val="nil"/>
              <w:bottom w:val="single" w:sz="4" w:space="0" w:color="auto"/>
              <w:right w:val="nil"/>
            </w:tcBorders>
            <w:noWrap/>
            <w:vAlign w:val="bottom"/>
          </w:tcPr>
          <w:p w14:paraId="68F7F8F8" w14:textId="77777777" w:rsidR="009E61FB" w:rsidRPr="00B628FB" w:rsidRDefault="009E61FB" w:rsidP="009E0579">
            <w:pPr>
              <w:keepNext/>
              <w:keepLines/>
              <w:widowControl w:val="0"/>
              <w:rPr>
                <w:iCs/>
                <w:lang w:val="en-GB"/>
              </w:rPr>
            </w:pPr>
            <w:r w:rsidRPr="00B628FB">
              <w:rPr>
                <w:b/>
                <w:iCs/>
                <w:lang w:val="en-GB"/>
              </w:rPr>
              <w:t>Daptomicină</w:t>
            </w:r>
          </w:p>
          <w:p w14:paraId="0C171F9C" w14:textId="77777777" w:rsidR="009E61FB" w:rsidRPr="00B628FB" w:rsidRDefault="009E61FB" w:rsidP="009E0579">
            <w:pPr>
              <w:keepNext/>
              <w:keepLines/>
              <w:widowControl w:val="0"/>
              <w:rPr>
                <w:iCs/>
                <w:lang w:val="en-GB"/>
              </w:rPr>
            </w:pPr>
            <w:r w:rsidRPr="00B628FB">
              <w:rPr>
                <w:iCs/>
                <w:lang w:val="en-GB"/>
              </w:rPr>
              <w:t>n/N (%)</w:t>
            </w:r>
          </w:p>
        </w:tc>
        <w:tc>
          <w:tcPr>
            <w:tcW w:w="1248" w:type="pct"/>
            <w:tcBorders>
              <w:top w:val="nil"/>
              <w:left w:val="nil"/>
              <w:bottom w:val="single" w:sz="4" w:space="0" w:color="auto"/>
              <w:right w:val="nil"/>
            </w:tcBorders>
            <w:noWrap/>
            <w:vAlign w:val="bottom"/>
          </w:tcPr>
          <w:p w14:paraId="6E244B28" w14:textId="77777777" w:rsidR="009E61FB" w:rsidRPr="00B628FB" w:rsidRDefault="009E61FB" w:rsidP="009E0579">
            <w:pPr>
              <w:keepNext/>
              <w:keepLines/>
              <w:widowControl w:val="0"/>
              <w:rPr>
                <w:iCs/>
                <w:lang w:val="pt-PT"/>
              </w:rPr>
            </w:pPr>
            <w:r w:rsidRPr="00B628FB">
              <w:rPr>
                <w:b/>
                <w:iCs/>
              </w:rPr>
              <w:t>Comparator</w:t>
            </w:r>
          </w:p>
          <w:p w14:paraId="0164332C" w14:textId="77777777" w:rsidR="009E61FB" w:rsidRPr="00B628FB" w:rsidRDefault="009E61FB" w:rsidP="009E0579">
            <w:pPr>
              <w:keepNext/>
              <w:keepLines/>
              <w:widowControl w:val="0"/>
              <w:rPr>
                <w:iCs/>
                <w:lang w:val="pt-PT"/>
              </w:rPr>
            </w:pPr>
            <w:r w:rsidRPr="00B628FB">
              <w:rPr>
                <w:iCs/>
                <w:lang w:val="pt-PT"/>
              </w:rPr>
              <w:t>n/N (%)</w:t>
            </w:r>
          </w:p>
        </w:tc>
        <w:tc>
          <w:tcPr>
            <w:tcW w:w="678" w:type="pct"/>
            <w:tcBorders>
              <w:top w:val="nil"/>
              <w:left w:val="nil"/>
              <w:bottom w:val="single" w:sz="4" w:space="0" w:color="auto"/>
              <w:right w:val="nil"/>
            </w:tcBorders>
            <w:noWrap/>
            <w:vAlign w:val="bottom"/>
          </w:tcPr>
          <w:p w14:paraId="7C0BD95A" w14:textId="77777777" w:rsidR="009E61FB" w:rsidRPr="00B628FB" w:rsidRDefault="009E61FB" w:rsidP="009E0579">
            <w:pPr>
              <w:keepNext/>
              <w:keepLines/>
              <w:widowControl w:val="0"/>
              <w:rPr>
                <w:iCs/>
                <w:lang w:val="en-GB"/>
              </w:rPr>
            </w:pPr>
            <w:r w:rsidRPr="00B628FB">
              <w:rPr>
                <w:iCs/>
                <w:lang w:val="en-GB"/>
              </w:rPr>
              <w:t>% diferență</w:t>
            </w:r>
          </w:p>
        </w:tc>
      </w:tr>
      <w:tr w:rsidR="009E61FB" w:rsidRPr="00B628FB" w14:paraId="6D11CD0C" w14:textId="77777777">
        <w:trPr>
          <w:trHeight w:val="300"/>
        </w:trPr>
        <w:tc>
          <w:tcPr>
            <w:tcW w:w="1827" w:type="pct"/>
            <w:noWrap/>
            <w:vAlign w:val="bottom"/>
          </w:tcPr>
          <w:p w14:paraId="6AD60300" w14:textId="77777777" w:rsidR="009E61FB" w:rsidRPr="00B628FB" w:rsidRDefault="009E61FB" w:rsidP="009E0579">
            <w:pPr>
              <w:keepNext/>
              <w:keepLines/>
              <w:widowControl w:val="0"/>
              <w:rPr>
                <w:iCs/>
                <w:lang w:val="en-GB"/>
              </w:rPr>
            </w:pPr>
            <w:r w:rsidRPr="00B628FB">
              <w:rPr>
                <w:iCs/>
                <w:lang w:val="en-GB"/>
              </w:rPr>
              <w:t>Intenție de tratare modificată (ITM)</w:t>
            </w:r>
          </w:p>
        </w:tc>
        <w:tc>
          <w:tcPr>
            <w:tcW w:w="1247" w:type="pct"/>
            <w:noWrap/>
            <w:vAlign w:val="bottom"/>
          </w:tcPr>
          <w:p w14:paraId="2F3E06B8" w14:textId="77777777" w:rsidR="009E61FB" w:rsidRPr="00B628FB" w:rsidRDefault="009E61FB" w:rsidP="009E0579">
            <w:pPr>
              <w:keepNext/>
              <w:keepLines/>
              <w:widowControl w:val="0"/>
              <w:rPr>
                <w:iCs/>
                <w:lang w:val="en-GB"/>
              </w:rPr>
            </w:pPr>
            <w:r w:rsidRPr="00B628FB">
              <w:rPr>
                <w:iCs/>
                <w:lang w:val="en-GB"/>
              </w:rPr>
              <w:t>46/52 (88,5</w:t>
            </w:r>
            <w:r w:rsidR="00A70D4A">
              <w:rPr>
                <w:iCs/>
                <w:lang w:val="en-GB"/>
              </w:rPr>
              <w:t> </w:t>
            </w:r>
            <w:r w:rsidRPr="00B628FB">
              <w:rPr>
                <w:iCs/>
                <w:lang w:val="en-GB"/>
              </w:rPr>
              <w:t>%)</w:t>
            </w:r>
          </w:p>
        </w:tc>
        <w:tc>
          <w:tcPr>
            <w:tcW w:w="1248" w:type="pct"/>
            <w:noWrap/>
            <w:vAlign w:val="bottom"/>
          </w:tcPr>
          <w:p w14:paraId="79949416" w14:textId="77777777" w:rsidR="009E61FB" w:rsidRPr="00B628FB" w:rsidRDefault="009E61FB" w:rsidP="009E0579">
            <w:pPr>
              <w:keepNext/>
              <w:keepLines/>
              <w:widowControl w:val="0"/>
              <w:rPr>
                <w:iCs/>
                <w:lang w:val="en-GB"/>
              </w:rPr>
            </w:pPr>
            <w:r w:rsidRPr="00B628FB">
              <w:rPr>
                <w:iCs/>
                <w:lang w:val="en-GB"/>
              </w:rPr>
              <w:t>19/24 (79,2</w:t>
            </w:r>
            <w:r w:rsidR="00A70D4A">
              <w:rPr>
                <w:iCs/>
                <w:lang w:val="en-GB"/>
              </w:rPr>
              <w:t> </w:t>
            </w:r>
            <w:r w:rsidRPr="00B628FB">
              <w:rPr>
                <w:iCs/>
                <w:lang w:val="en-GB"/>
              </w:rPr>
              <w:t>%)</w:t>
            </w:r>
          </w:p>
        </w:tc>
        <w:tc>
          <w:tcPr>
            <w:tcW w:w="678" w:type="pct"/>
            <w:noWrap/>
            <w:vAlign w:val="bottom"/>
          </w:tcPr>
          <w:p w14:paraId="540208A0" w14:textId="77777777" w:rsidR="009E61FB" w:rsidRPr="00B628FB" w:rsidRDefault="009E61FB" w:rsidP="009E0579">
            <w:pPr>
              <w:keepNext/>
              <w:keepLines/>
              <w:widowControl w:val="0"/>
              <w:rPr>
                <w:iCs/>
                <w:lang w:val="en-GB"/>
              </w:rPr>
            </w:pPr>
            <w:r w:rsidRPr="00B628FB">
              <w:rPr>
                <w:iCs/>
                <w:lang w:val="en-GB"/>
              </w:rPr>
              <w:t>9,3</w:t>
            </w:r>
            <w:r w:rsidR="00A70D4A">
              <w:rPr>
                <w:iCs/>
                <w:lang w:val="en-GB"/>
              </w:rPr>
              <w:t> </w:t>
            </w:r>
            <w:r w:rsidRPr="00B628FB">
              <w:rPr>
                <w:iCs/>
                <w:lang w:val="en-GB"/>
              </w:rPr>
              <w:t>%</w:t>
            </w:r>
          </w:p>
        </w:tc>
      </w:tr>
      <w:tr w:rsidR="009E61FB" w:rsidRPr="00B628FB" w14:paraId="6256E552" w14:textId="77777777">
        <w:trPr>
          <w:trHeight w:val="300"/>
        </w:trPr>
        <w:tc>
          <w:tcPr>
            <w:tcW w:w="1827" w:type="pct"/>
            <w:noWrap/>
            <w:vAlign w:val="bottom"/>
          </w:tcPr>
          <w:p w14:paraId="5EF426EA" w14:textId="77777777" w:rsidR="009E61FB" w:rsidRPr="007730B0" w:rsidRDefault="009E61FB" w:rsidP="009E0579">
            <w:pPr>
              <w:keepNext/>
              <w:keepLines/>
              <w:widowControl w:val="0"/>
              <w:rPr>
                <w:iCs/>
                <w:lang w:val="fr-FR"/>
              </w:rPr>
            </w:pPr>
            <w:r w:rsidRPr="007730B0">
              <w:rPr>
                <w:iCs/>
                <w:lang w:val="fr-FR"/>
              </w:rPr>
              <w:t xml:space="preserve">Intenție de tratare modificată </w:t>
            </w:r>
          </w:p>
          <w:p w14:paraId="5785CC07" w14:textId="77777777" w:rsidR="009E61FB" w:rsidRPr="007730B0" w:rsidRDefault="009E61FB" w:rsidP="009E0579">
            <w:pPr>
              <w:keepNext/>
              <w:keepLines/>
              <w:widowControl w:val="0"/>
              <w:rPr>
                <w:iCs/>
                <w:lang w:val="fr-FR"/>
              </w:rPr>
            </w:pPr>
            <w:r w:rsidRPr="007730B0">
              <w:rPr>
                <w:iCs/>
                <w:lang w:val="fr-FR"/>
              </w:rPr>
              <w:t>microbiologic (ITMm)</w:t>
            </w:r>
          </w:p>
        </w:tc>
        <w:tc>
          <w:tcPr>
            <w:tcW w:w="1247" w:type="pct"/>
            <w:noWrap/>
            <w:vAlign w:val="bottom"/>
          </w:tcPr>
          <w:p w14:paraId="42F10D66" w14:textId="77777777" w:rsidR="009E61FB" w:rsidRPr="00B628FB" w:rsidRDefault="009E61FB" w:rsidP="009E0579">
            <w:pPr>
              <w:keepNext/>
              <w:keepLines/>
              <w:widowControl w:val="0"/>
              <w:rPr>
                <w:iCs/>
                <w:lang w:val="en-GB"/>
              </w:rPr>
            </w:pPr>
            <w:r w:rsidRPr="00B628FB">
              <w:rPr>
                <w:iCs/>
                <w:lang w:val="en-GB"/>
              </w:rPr>
              <w:t>45/51 (88,6</w:t>
            </w:r>
            <w:r w:rsidR="00A70D4A">
              <w:rPr>
                <w:iCs/>
                <w:lang w:val="en-GB"/>
              </w:rPr>
              <w:t> </w:t>
            </w:r>
            <w:r w:rsidRPr="00B628FB">
              <w:rPr>
                <w:iCs/>
                <w:lang w:val="en-GB"/>
              </w:rPr>
              <w:t>%)</w:t>
            </w:r>
          </w:p>
        </w:tc>
        <w:tc>
          <w:tcPr>
            <w:tcW w:w="1248" w:type="pct"/>
            <w:noWrap/>
            <w:vAlign w:val="bottom"/>
          </w:tcPr>
          <w:p w14:paraId="349BC843" w14:textId="77777777" w:rsidR="009E61FB" w:rsidRPr="00B628FB" w:rsidRDefault="009E61FB" w:rsidP="009E0579">
            <w:pPr>
              <w:keepNext/>
              <w:keepLines/>
              <w:widowControl w:val="0"/>
              <w:rPr>
                <w:iCs/>
                <w:lang w:val="en-GB"/>
              </w:rPr>
            </w:pPr>
            <w:r w:rsidRPr="00B628FB">
              <w:rPr>
                <w:iCs/>
                <w:lang w:val="en-GB"/>
              </w:rPr>
              <w:t>17/22 (77,3</w:t>
            </w:r>
            <w:r w:rsidR="00A70D4A">
              <w:rPr>
                <w:iCs/>
                <w:lang w:val="en-GB"/>
              </w:rPr>
              <w:t> </w:t>
            </w:r>
            <w:r w:rsidRPr="00B628FB">
              <w:rPr>
                <w:iCs/>
                <w:lang w:val="en-GB"/>
              </w:rPr>
              <w:t>%)</w:t>
            </w:r>
          </w:p>
        </w:tc>
        <w:tc>
          <w:tcPr>
            <w:tcW w:w="678" w:type="pct"/>
            <w:noWrap/>
            <w:vAlign w:val="bottom"/>
          </w:tcPr>
          <w:p w14:paraId="575E93BF" w14:textId="77777777" w:rsidR="009E61FB" w:rsidRPr="00B628FB" w:rsidRDefault="009E61FB" w:rsidP="009E0579">
            <w:pPr>
              <w:keepNext/>
              <w:keepLines/>
              <w:widowControl w:val="0"/>
              <w:rPr>
                <w:iCs/>
                <w:lang w:val="en-GB"/>
              </w:rPr>
            </w:pPr>
            <w:r w:rsidRPr="00B628FB">
              <w:rPr>
                <w:iCs/>
                <w:lang w:val="en-GB"/>
              </w:rPr>
              <w:t>11,0</w:t>
            </w:r>
            <w:r w:rsidR="00A70D4A">
              <w:rPr>
                <w:iCs/>
                <w:lang w:val="en-GB"/>
              </w:rPr>
              <w:t> </w:t>
            </w:r>
            <w:r w:rsidRPr="00B628FB">
              <w:rPr>
                <w:iCs/>
                <w:lang w:val="en-GB"/>
              </w:rPr>
              <w:t>%</w:t>
            </w:r>
          </w:p>
        </w:tc>
      </w:tr>
      <w:tr w:rsidR="009E61FB" w:rsidRPr="00B628FB" w14:paraId="1109E857" w14:textId="77777777">
        <w:trPr>
          <w:trHeight w:val="300"/>
        </w:trPr>
        <w:tc>
          <w:tcPr>
            <w:tcW w:w="1827" w:type="pct"/>
            <w:tcBorders>
              <w:top w:val="nil"/>
              <w:left w:val="nil"/>
              <w:bottom w:val="single" w:sz="4" w:space="0" w:color="auto"/>
              <w:right w:val="nil"/>
            </w:tcBorders>
            <w:noWrap/>
            <w:vAlign w:val="bottom"/>
          </w:tcPr>
          <w:p w14:paraId="3AA859F3" w14:textId="77777777" w:rsidR="009E61FB" w:rsidRPr="00B628FB" w:rsidRDefault="009E61FB" w:rsidP="009E0579">
            <w:pPr>
              <w:keepNext/>
              <w:keepLines/>
              <w:widowControl w:val="0"/>
              <w:rPr>
                <w:iCs/>
                <w:lang w:val="en-GB"/>
              </w:rPr>
            </w:pPr>
            <w:r w:rsidRPr="00B628FB">
              <w:rPr>
                <w:iCs/>
                <w:lang w:val="en-GB"/>
              </w:rPr>
              <w:t>Evaluabil clinic</w:t>
            </w:r>
          </w:p>
        </w:tc>
        <w:tc>
          <w:tcPr>
            <w:tcW w:w="1247" w:type="pct"/>
            <w:tcBorders>
              <w:top w:val="nil"/>
              <w:left w:val="nil"/>
              <w:bottom w:val="single" w:sz="4" w:space="0" w:color="auto"/>
              <w:right w:val="nil"/>
            </w:tcBorders>
            <w:noWrap/>
            <w:vAlign w:val="bottom"/>
          </w:tcPr>
          <w:p w14:paraId="678F8CFA" w14:textId="77777777" w:rsidR="009E61FB" w:rsidRPr="00B628FB" w:rsidRDefault="009E61FB" w:rsidP="009E0579">
            <w:pPr>
              <w:keepNext/>
              <w:keepLines/>
              <w:widowControl w:val="0"/>
              <w:rPr>
                <w:iCs/>
                <w:lang w:val="en-GB"/>
              </w:rPr>
            </w:pPr>
            <w:r w:rsidRPr="00B628FB">
              <w:rPr>
                <w:iCs/>
                <w:lang w:val="en-GB"/>
              </w:rPr>
              <w:t>36/40 (90,0</w:t>
            </w:r>
            <w:r w:rsidR="00A70D4A">
              <w:rPr>
                <w:iCs/>
                <w:lang w:val="en-GB"/>
              </w:rPr>
              <w:t> </w:t>
            </w:r>
            <w:r w:rsidRPr="00B628FB">
              <w:rPr>
                <w:iCs/>
                <w:lang w:val="en-GB"/>
              </w:rPr>
              <w:t>%)</w:t>
            </w:r>
          </w:p>
        </w:tc>
        <w:tc>
          <w:tcPr>
            <w:tcW w:w="1248" w:type="pct"/>
            <w:tcBorders>
              <w:top w:val="nil"/>
              <w:left w:val="nil"/>
              <w:bottom w:val="single" w:sz="4" w:space="0" w:color="auto"/>
              <w:right w:val="nil"/>
            </w:tcBorders>
            <w:noWrap/>
            <w:vAlign w:val="bottom"/>
          </w:tcPr>
          <w:p w14:paraId="09203A86" w14:textId="77777777" w:rsidR="009E61FB" w:rsidRPr="00B628FB" w:rsidRDefault="009E61FB" w:rsidP="009E0579">
            <w:pPr>
              <w:keepNext/>
              <w:keepLines/>
              <w:widowControl w:val="0"/>
              <w:rPr>
                <w:iCs/>
                <w:lang w:val="en-GB"/>
              </w:rPr>
            </w:pPr>
            <w:r w:rsidRPr="00B628FB">
              <w:rPr>
                <w:iCs/>
                <w:lang w:val="en-GB"/>
              </w:rPr>
              <w:t>9/12 (75,0</w:t>
            </w:r>
            <w:r w:rsidR="00A70D4A">
              <w:rPr>
                <w:iCs/>
                <w:lang w:val="en-GB"/>
              </w:rPr>
              <w:t> </w:t>
            </w:r>
            <w:r w:rsidRPr="00B628FB">
              <w:rPr>
                <w:iCs/>
                <w:lang w:val="en-GB"/>
              </w:rPr>
              <w:t>%)</w:t>
            </w:r>
          </w:p>
        </w:tc>
        <w:tc>
          <w:tcPr>
            <w:tcW w:w="678" w:type="pct"/>
            <w:tcBorders>
              <w:top w:val="nil"/>
              <w:left w:val="nil"/>
              <w:bottom w:val="single" w:sz="4" w:space="0" w:color="auto"/>
              <w:right w:val="nil"/>
            </w:tcBorders>
            <w:noWrap/>
            <w:vAlign w:val="bottom"/>
          </w:tcPr>
          <w:p w14:paraId="3471E924" w14:textId="77777777" w:rsidR="009E61FB" w:rsidRPr="00B628FB" w:rsidRDefault="009E61FB" w:rsidP="009E0579">
            <w:pPr>
              <w:keepNext/>
              <w:keepLines/>
              <w:widowControl w:val="0"/>
              <w:rPr>
                <w:iCs/>
                <w:lang w:val="en-GB"/>
              </w:rPr>
            </w:pPr>
            <w:r w:rsidRPr="00B628FB">
              <w:rPr>
                <w:iCs/>
                <w:lang w:val="en-GB"/>
              </w:rPr>
              <w:t>15,0</w:t>
            </w:r>
            <w:r w:rsidR="00A70D4A">
              <w:rPr>
                <w:iCs/>
                <w:lang w:val="en-GB"/>
              </w:rPr>
              <w:t> </w:t>
            </w:r>
            <w:r w:rsidRPr="00B628FB">
              <w:rPr>
                <w:iCs/>
                <w:lang w:val="en-GB"/>
              </w:rPr>
              <w:t>%</w:t>
            </w:r>
          </w:p>
        </w:tc>
      </w:tr>
    </w:tbl>
    <w:p w14:paraId="4423186A" w14:textId="77777777" w:rsidR="009E61FB" w:rsidRPr="009E61FB" w:rsidRDefault="009E61FB" w:rsidP="009E61FB"/>
    <w:p w14:paraId="116C66F0" w14:textId="77777777" w:rsidR="009E61FB" w:rsidRPr="007730B0" w:rsidRDefault="00855656" w:rsidP="00283537">
      <w:pPr>
        <w:tabs>
          <w:tab w:val="left" w:pos="1100"/>
        </w:tabs>
        <w:rPr>
          <w:iCs/>
        </w:rPr>
      </w:pPr>
      <w:r>
        <w:rPr>
          <w:b/>
          <w:bCs/>
          <w:iCs/>
          <w:noProof/>
        </w:rPr>
        <w:t>Tabelul</w:t>
      </w:r>
      <w:r w:rsidRPr="00283537">
        <w:rPr>
          <w:b/>
          <w:bCs/>
          <w:iCs/>
          <w:noProof/>
        </w:rPr>
        <w:t xml:space="preserve"> 9</w:t>
      </w:r>
      <w:r w:rsidRPr="00283537">
        <w:rPr>
          <w:b/>
          <w:bCs/>
          <w:iCs/>
          <w:noProof/>
        </w:rPr>
        <w:tab/>
      </w:r>
      <w:r w:rsidR="009E61FB" w:rsidRPr="00283537">
        <w:rPr>
          <w:b/>
          <w:iCs/>
        </w:rPr>
        <w:t>Rezumat microbiologic la</w:t>
      </w:r>
      <w:r w:rsidR="008334E3">
        <w:rPr>
          <w:b/>
          <w:iCs/>
        </w:rPr>
        <w:t xml:space="preserve"> </w:t>
      </w:r>
      <w:r w:rsidR="009E61FB" w:rsidRPr="00283537">
        <w:rPr>
          <w:b/>
          <w:iCs/>
        </w:rPr>
        <w:t>TOC pentru brațele de tratament în care s</w:t>
      </w:r>
      <w:r w:rsidR="009E61FB" w:rsidRPr="00283537">
        <w:rPr>
          <w:b/>
          <w:iCs/>
        </w:rPr>
        <w:noBreakHyphen/>
        <w:t>a administrat daptomicină sau SOC pentru infecții cauzate de MRSA și MSSA (populația ITMm)</w:t>
      </w:r>
    </w:p>
    <w:p w14:paraId="06B5C328" w14:textId="77777777" w:rsidR="009E61FB" w:rsidRPr="009E61FB" w:rsidRDefault="009E61FB" w:rsidP="00712A44">
      <w:pPr>
        <w:keepNext/>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55"/>
        <w:gridCol w:w="1857"/>
        <w:gridCol w:w="2445"/>
      </w:tblGrid>
      <w:tr w:rsidR="009E61FB" w:rsidRPr="00B628FB" w14:paraId="32323F26" w14:textId="77777777">
        <w:tc>
          <w:tcPr>
            <w:tcW w:w="4968" w:type="dxa"/>
            <w:vMerge w:val="restart"/>
            <w:tcBorders>
              <w:top w:val="single" w:sz="6" w:space="0" w:color="auto"/>
              <w:left w:val="single" w:sz="6" w:space="0" w:color="auto"/>
              <w:bottom w:val="single" w:sz="6" w:space="0" w:color="auto"/>
              <w:right w:val="single" w:sz="6" w:space="0" w:color="auto"/>
            </w:tcBorders>
            <w:vAlign w:val="center"/>
          </w:tcPr>
          <w:p w14:paraId="060C9154" w14:textId="77777777" w:rsidR="009E61FB" w:rsidRPr="00B628FB" w:rsidRDefault="009E61FB" w:rsidP="00712A44">
            <w:pPr>
              <w:keepNext/>
              <w:rPr>
                <w:b/>
                <w:lang w:val="en-US"/>
              </w:rPr>
            </w:pPr>
            <w:r w:rsidRPr="00B628FB">
              <w:rPr>
                <w:b/>
                <w:lang w:val="en-US"/>
              </w:rPr>
              <w:t>Agent patogen</w:t>
            </w:r>
          </w:p>
        </w:tc>
        <w:tc>
          <w:tcPr>
            <w:tcW w:w="4482" w:type="dxa"/>
            <w:gridSpan w:val="2"/>
            <w:tcBorders>
              <w:top w:val="single" w:sz="6" w:space="0" w:color="auto"/>
              <w:left w:val="single" w:sz="6" w:space="0" w:color="auto"/>
              <w:bottom w:val="single" w:sz="6" w:space="0" w:color="auto"/>
              <w:right w:val="single" w:sz="6" w:space="0" w:color="auto"/>
            </w:tcBorders>
          </w:tcPr>
          <w:p w14:paraId="2B2FF50B" w14:textId="77777777" w:rsidR="009E61FB" w:rsidRPr="009C6C3F" w:rsidRDefault="009E61FB" w:rsidP="00712A44">
            <w:pPr>
              <w:keepNext/>
              <w:rPr>
                <w:b/>
                <w:lang w:val="it-IT"/>
              </w:rPr>
            </w:pPr>
            <w:r w:rsidRPr="009C6C3F">
              <w:rPr>
                <w:b/>
                <w:lang w:val="it-IT"/>
              </w:rPr>
              <w:t>Rata succesului microbiologic pentru SAB la copii și adolescenți</w:t>
            </w:r>
            <w:r w:rsidRPr="009C6C3F">
              <w:rPr>
                <w:vertAlign w:val="superscript"/>
                <w:lang w:val="it-IT"/>
              </w:rPr>
              <w:t xml:space="preserve"> a</w:t>
            </w:r>
          </w:p>
          <w:p w14:paraId="69D8834E" w14:textId="77777777" w:rsidR="009E61FB" w:rsidRPr="00B628FB" w:rsidRDefault="009E61FB" w:rsidP="00712A44">
            <w:pPr>
              <w:keepNext/>
              <w:rPr>
                <w:b/>
                <w:lang w:val="pt-PT"/>
              </w:rPr>
            </w:pPr>
            <w:r w:rsidRPr="00B628FB">
              <w:rPr>
                <w:b/>
                <w:lang w:val="pt-PT"/>
              </w:rPr>
              <w:t>n/N (%)</w:t>
            </w:r>
          </w:p>
        </w:tc>
      </w:tr>
      <w:tr w:rsidR="009E61FB" w:rsidRPr="00B628FB" w14:paraId="160B030A" w14:textId="77777777">
        <w:tc>
          <w:tcPr>
            <w:tcW w:w="4968" w:type="dxa"/>
            <w:vMerge/>
            <w:tcBorders>
              <w:top w:val="single" w:sz="6" w:space="0" w:color="auto"/>
              <w:left w:val="single" w:sz="6" w:space="0" w:color="auto"/>
              <w:bottom w:val="single" w:sz="6" w:space="0" w:color="auto"/>
              <w:right w:val="single" w:sz="6" w:space="0" w:color="auto"/>
            </w:tcBorders>
            <w:vAlign w:val="center"/>
          </w:tcPr>
          <w:p w14:paraId="4CAD594A" w14:textId="77777777" w:rsidR="009E61FB" w:rsidRPr="00B628FB" w:rsidRDefault="009E61FB" w:rsidP="00712A44">
            <w:pPr>
              <w:keepNext/>
              <w:rPr>
                <w:b/>
                <w:lang w:val="pt-PT"/>
              </w:rPr>
            </w:pPr>
          </w:p>
        </w:tc>
        <w:tc>
          <w:tcPr>
            <w:tcW w:w="1933" w:type="dxa"/>
            <w:tcBorders>
              <w:top w:val="single" w:sz="6" w:space="0" w:color="auto"/>
              <w:left w:val="single" w:sz="6" w:space="0" w:color="auto"/>
              <w:bottom w:val="single" w:sz="6" w:space="0" w:color="auto"/>
              <w:right w:val="single" w:sz="6" w:space="0" w:color="auto"/>
            </w:tcBorders>
          </w:tcPr>
          <w:p w14:paraId="31474679" w14:textId="77777777" w:rsidR="009E61FB" w:rsidRPr="00B628FB" w:rsidRDefault="009E61FB" w:rsidP="00712A44">
            <w:pPr>
              <w:keepNext/>
              <w:rPr>
                <w:b/>
                <w:lang w:val="en-US"/>
              </w:rPr>
            </w:pPr>
            <w:r w:rsidRPr="00B628FB">
              <w:rPr>
                <w:b/>
                <w:lang w:val="en-US"/>
              </w:rPr>
              <w:t>Daptomicină</w:t>
            </w:r>
          </w:p>
        </w:tc>
        <w:tc>
          <w:tcPr>
            <w:tcW w:w="2549" w:type="dxa"/>
            <w:tcBorders>
              <w:top w:val="single" w:sz="6" w:space="0" w:color="auto"/>
              <w:left w:val="single" w:sz="6" w:space="0" w:color="auto"/>
              <w:bottom w:val="single" w:sz="6" w:space="0" w:color="auto"/>
              <w:right w:val="single" w:sz="6" w:space="0" w:color="auto"/>
            </w:tcBorders>
          </w:tcPr>
          <w:p w14:paraId="16675A97" w14:textId="77777777" w:rsidR="009E61FB" w:rsidRPr="00B628FB" w:rsidRDefault="009E61FB" w:rsidP="00712A44">
            <w:pPr>
              <w:keepNext/>
              <w:rPr>
                <w:b/>
                <w:lang w:val="en-US"/>
              </w:rPr>
            </w:pPr>
            <w:r w:rsidRPr="00B628FB">
              <w:rPr>
                <w:b/>
                <w:lang w:val="en-US"/>
              </w:rPr>
              <w:t>Comparator</w:t>
            </w:r>
          </w:p>
        </w:tc>
      </w:tr>
      <w:tr w:rsidR="009E61FB" w:rsidRPr="00B628FB" w14:paraId="585BA8DB" w14:textId="77777777">
        <w:tc>
          <w:tcPr>
            <w:tcW w:w="4968" w:type="dxa"/>
            <w:tcBorders>
              <w:top w:val="single" w:sz="6" w:space="0" w:color="auto"/>
              <w:left w:val="single" w:sz="6" w:space="0" w:color="auto"/>
              <w:bottom w:val="single" w:sz="6" w:space="0" w:color="auto"/>
              <w:right w:val="single" w:sz="6" w:space="0" w:color="auto"/>
            </w:tcBorders>
          </w:tcPr>
          <w:p w14:paraId="3F80423E" w14:textId="77777777" w:rsidR="009E61FB" w:rsidRPr="00B628FB" w:rsidRDefault="009E61FB" w:rsidP="009E61FB">
            <w:pPr>
              <w:rPr>
                <w:i/>
                <w:lang w:val="fr-FR"/>
              </w:rPr>
            </w:pPr>
            <w:r w:rsidRPr="00B628FB">
              <w:rPr>
                <w:i/>
                <w:lang w:val="fr-FR"/>
              </w:rPr>
              <w:t xml:space="preserve">Staphylococcus aureus </w:t>
            </w:r>
            <w:r w:rsidRPr="00B628FB">
              <w:rPr>
                <w:lang w:val="fr-FR"/>
              </w:rPr>
              <w:t>sensibil la meticilină (MSSA)</w:t>
            </w:r>
          </w:p>
        </w:tc>
        <w:tc>
          <w:tcPr>
            <w:tcW w:w="1933" w:type="dxa"/>
            <w:tcBorders>
              <w:top w:val="single" w:sz="6" w:space="0" w:color="auto"/>
              <w:left w:val="single" w:sz="6" w:space="0" w:color="auto"/>
              <w:bottom w:val="single" w:sz="6" w:space="0" w:color="auto"/>
              <w:right w:val="single" w:sz="6" w:space="0" w:color="auto"/>
            </w:tcBorders>
            <w:vAlign w:val="center"/>
          </w:tcPr>
          <w:p w14:paraId="367A136D" w14:textId="77777777" w:rsidR="009E61FB" w:rsidRPr="00B628FB" w:rsidRDefault="009E61FB" w:rsidP="009E61FB">
            <w:pPr>
              <w:rPr>
                <w:lang w:val="en-US"/>
              </w:rPr>
            </w:pPr>
            <w:r w:rsidRPr="00B628FB">
              <w:rPr>
                <w:lang w:val="en-US"/>
              </w:rPr>
              <w:t>43/44 (97,7</w:t>
            </w:r>
            <w:r w:rsidR="0070556C">
              <w:rPr>
                <w:lang w:val="en-US"/>
              </w:rPr>
              <w:t> </w:t>
            </w:r>
            <w:r w:rsidRPr="00B628FB">
              <w:rPr>
                <w:lang w:val="en-US"/>
              </w:rPr>
              <w:t>%)</w:t>
            </w:r>
          </w:p>
        </w:tc>
        <w:tc>
          <w:tcPr>
            <w:tcW w:w="2549" w:type="dxa"/>
            <w:tcBorders>
              <w:top w:val="single" w:sz="6" w:space="0" w:color="auto"/>
              <w:left w:val="single" w:sz="6" w:space="0" w:color="auto"/>
              <w:bottom w:val="single" w:sz="6" w:space="0" w:color="auto"/>
              <w:right w:val="single" w:sz="6" w:space="0" w:color="auto"/>
            </w:tcBorders>
            <w:vAlign w:val="center"/>
          </w:tcPr>
          <w:p w14:paraId="0447FA58" w14:textId="77777777" w:rsidR="009E61FB" w:rsidRPr="00B628FB" w:rsidRDefault="009E61FB" w:rsidP="009E61FB">
            <w:pPr>
              <w:rPr>
                <w:lang w:val="en-US"/>
              </w:rPr>
            </w:pPr>
            <w:r w:rsidRPr="00B628FB">
              <w:rPr>
                <w:lang w:val="en-US"/>
              </w:rPr>
              <w:t>19/19 (100,0</w:t>
            </w:r>
            <w:r w:rsidR="0070556C">
              <w:rPr>
                <w:lang w:val="en-US"/>
              </w:rPr>
              <w:t> </w:t>
            </w:r>
            <w:r w:rsidRPr="00B628FB">
              <w:rPr>
                <w:lang w:val="en-US"/>
              </w:rPr>
              <w:t>%)</w:t>
            </w:r>
          </w:p>
        </w:tc>
      </w:tr>
      <w:tr w:rsidR="009E61FB" w:rsidRPr="00B628FB" w14:paraId="66E6F8C6" w14:textId="77777777">
        <w:tc>
          <w:tcPr>
            <w:tcW w:w="4968" w:type="dxa"/>
            <w:tcBorders>
              <w:top w:val="single" w:sz="6" w:space="0" w:color="auto"/>
              <w:left w:val="single" w:sz="6" w:space="0" w:color="auto"/>
              <w:bottom w:val="single" w:sz="6" w:space="0" w:color="auto"/>
              <w:right w:val="single" w:sz="6" w:space="0" w:color="auto"/>
            </w:tcBorders>
          </w:tcPr>
          <w:p w14:paraId="4F69BDD0" w14:textId="77777777" w:rsidR="009E61FB" w:rsidRPr="00B628FB" w:rsidRDefault="009E61FB" w:rsidP="009E61FB">
            <w:pPr>
              <w:rPr>
                <w:lang w:val="fr-FR"/>
              </w:rPr>
            </w:pPr>
            <w:r w:rsidRPr="00B628FB">
              <w:rPr>
                <w:i/>
                <w:lang w:val="fr-FR"/>
              </w:rPr>
              <w:t xml:space="preserve">Staphylococcus aureus </w:t>
            </w:r>
            <w:r w:rsidRPr="00B628FB">
              <w:rPr>
                <w:lang w:val="fr-FR"/>
              </w:rPr>
              <w:t>rezistent la meticilină (MRSA)</w:t>
            </w:r>
          </w:p>
        </w:tc>
        <w:tc>
          <w:tcPr>
            <w:tcW w:w="1933" w:type="dxa"/>
            <w:tcBorders>
              <w:top w:val="single" w:sz="6" w:space="0" w:color="auto"/>
              <w:left w:val="single" w:sz="6" w:space="0" w:color="auto"/>
              <w:bottom w:val="single" w:sz="6" w:space="0" w:color="auto"/>
              <w:right w:val="single" w:sz="6" w:space="0" w:color="auto"/>
            </w:tcBorders>
            <w:vAlign w:val="center"/>
          </w:tcPr>
          <w:p w14:paraId="26A3AFC1" w14:textId="77777777" w:rsidR="009E61FB" w:rsidRPr="00B628FB" w:rsidRDefault="009E61FB" w:rsidP="009E61FB">
            <w:pPr>
              <w:rPr>
                <w:lang w:val="en-US"/>
              </w:rPr>
            </w:pPr>
            <w:r w:rsidRPr="00B628FB">
              <w:rPr>
                <w:lang w:val="en-US"/>
              </w:rPr>
              <w:t>6/7 (85,7</w:t>
            </w:r>
            <w:r w:rsidR="0070556C">
              <w:rPr>
                <w:lang w:val="en-US"/>
              </w:rPr>
              <w:t> </w:t>
            </w:r>
            <w:r w:rsidRPr="00B628FB">
              <w:rPr>
                <w:lang w:val="en-US"/>
              </w:rPr>
              <w:t>%)</w:t>
            </w:r>
          </w:p>
        </w:tc>
        <w:tc>
          <w:tcPr>
            <w:tcW w:w="2549" w:type="dxa"/>
            <w:tcBorders>
              <w:top w:val="single" w:sz="6" w:space="0" w:color="auto"/>
              <w:left w:val="single" w:sz="6" w:space="0" w:color="auto"/>
              <w:bottom w:val="single" w:sz="6" w:space="0" w:color="auto"/>
              <w:right w:val="single" w:sz="6" w:space="0" w:color="auto"/>
            </w:tcBorders>
            <w:vAlign w:val="center"/>
          </w:tcPr>
          <w:p w14:paraId="709A34C2" w14:textId="77777777" w:rsidR="009E61FB" w:rsidRPr="00B628FB" w:rsidRDefault="009E61FB" w:rsidP="009E61FB">
            <w:pPr>
              <w:rPr>
                <w:lang w:val="en-US"/>
              </w:rPr>
            </w:pPr>
            <w:r w:rsidRPr="00B628FB">
              <w:rPr>
                <w:lang w:val="x-none"/>
              </w:rPr>
              <w:t>3/3 (100</w:t>
            </w:r>
            <w:r w:rsidRPr="00B628FB">
              <w:t>,</w:t>
            </w:r>
            <w:r w:rsidRPr="00B628FB">
              <w:rPr>
                <w:lang w:val="x-none"/>
              </w:rPr>
              <w:t>0</w:t>
            </w:r>
            <w:r w:rsidR="0070556C">
              <w:rPr>
                <w:lang w:val="en-US"/>
              </w:rPr>
              <w:t> </w:t>
            </w:r>
            <w:r w:rsidRPr="00B628FB">
              <w:rPr>
                <w:lang w:val="x-none"/>
              </w:rPr>
              <w:t>%)</w:t>
            </w:r>
          </w:p>
        </w:tc>
      </w:tr>
    </w:tbl>
    <w:p w14:paraId="45E2BF56" w14:textId="77777777" w:rsidR="00834D02" w:rsidRDefault="00834D02" w:rsidP="00A12438">
      <w:pPr>
        <w:rPr>
          <w:b/>
        </w:rPr>
      </w:pPr>
    </w:p>
    <w:p w14:paraId="26D3264D" w14:textId="77777777" w:rsidR="00F70A88" w:rsidRPr="001C619A" w:rsidRDefault="00F70A88" w:rsidP="00A12438">
      <w:pPr>
        <w:rPr>
          <w:b/>
          <w:bCs/>
        </w:rPr>
      </w:pPr>
      <w:r w:rsidRPr="001C619A">
        <w:rPr>
          <w:b/>
        </w:rPr>
        <w:t>5.2</w:t>
      </w:r>
      <w:r w:rsidR="00733C1D" w:rsidRPr="001C619A">
        <w:rPr>
          <w:b/>
        </w:rPr>
        <w:tab/>
      </w:r>
      <w:r w:rsidRPr="001C619A">
        <w:rPr>
          <w:b/>
        </w:rPr>
        <w:t xml:space="preserve">Proprietăți farmacocinetice </w:t>
      </w:r>
    </w:p>
    <w:p w14:paraId="0D712C92" w14:textId="77777777" w:rsidR="004229F4" w:rsidRDefault="004229F4" w:rsidP="00A12438"/>
    <w:p w14:paraId="49C79349" w14:textId="77777777" w:rsidR="00855656" w:rsidRDefault="00855656" w:rsidP="00A12438">
      <w:r w:rsidRPr="00855656">
        <w:t>Absorbție</w:t>
      </w:r>
    </w:p>
    <w:p w14:paraId="086A44D8" w14:textId="77777777" w:rsidR="00855656" w:rsidRPr="00855656" w:rsidRDefault="00855656" w:rsidP="00A12438"/>
    <w:p w14:paraId="6FDFC677" w14:textId="77777777" w:rsidR="00F70A88" w:rsidRPr="001C619A" w:rsidRDefault="00F70A88" w:rsidP="00A12438">
      <w:r w:rsidRPr="001C619A">
        <w:t>Farmacocinetica daptomicinei este, în general, liniară și independentă de timp la doze de 4 până la 12 mg/kg administrate ca doză unică zilnică prin perfuzie intravenoasă cu durata de 30 de minute timp de maxim 14</w:t>
      </w:r>
      <w:r w:rsidR="00017380" w:rsidRPr="001C619A">
        <w:t> </w:t>
      </w:r>
      <w:r w:rsidRPr="001C619A">
        <w:t>zile, la voluntari</w:t>
      </w:r>
      <w:r w:rsidR="009E61FB">
        <w:t xml:space="preserve"> </w:t>
      </w:r>
      <w:r w:rsidR="009E61FB" w:rsidRPr="009E61FB">
        <w:t xml:space="preserve">adulți </w:t>
      </w:r>
      <w:r w:rsidRPr="001C619A">
        <w:t xml:space="preserve">sănătoși. Concentrațiile în starea de echilibru sunt atinse la a treia doză zilnică. </w:t>
      </w:r>
    </w:p>
    <w:p w14:paraId="76CDC5AD" w14:textId="77777777" w:rsidR="004229F4" w:rsidRPr="001C619A" w:rsidRDefault="004229F4" w:rsidP="00A12438"/>
    <w:p w14:paraId="4F258731" w14:textId="77777777" w:rsidR="00F70A88" w:rsidRPr="00D87760" w:rsidRDefault="00F70A88" w:rsidP="00A12438">
      <w:r w:rsidRPr="001C619A">
        <w:t>Daptomicina administrată ca injecție intravenoasă timp de 2 minute a prezentat, de asemenea, o farmacocinetică proporțională cu doza în intervalul de doză terapeutic aprobat de 4 până la 6 mg/kg. O expunere comparabilă (ASC și C</w:t>
      </w:r>
      <w:r w:rsidRPr="001C619A">
        <w:rPr>
          <w:vertAlign w:val="subscript"/>
        </w:rPr>
        <w:t>max</w:t>
      </w:r>
      <w:r w:rsidRPr="001C619A">
        <w:t>) a fost demonstrată la subiecți</w:t>
      </w:r>
      <w:r w:rsidR="009E61FB" w:rsidRPr="009E61FB">
        <w:t xml:space="preserve"> adulți</w:t>
      </w:r>
      <w:r w:rsidRPr="001C619A">
        <w:t xml:space="preserve"> sănătoși în urma administrării de daptomicină ca</w:t>
      </w:r>
      <w:r>
        <w:t xml:space="preserve"> perfuzie intravenoasă timp de 30 de minute sau ca injecție intravenoasă timp de 2 minute. </w:t>
      </w:r>
    </w:p>
    <w:p w14:paraId="6DC03AB0" w14:textId="77777777" w:rsidR="004229F4" w:rsidRPr="00D87760" w:rsidRDefault="004229F4" w:rsidP="00A12438"/>
    <w:p w14:paraId="0298749E" w14:textId="77777777" w:rsidR="00F70A88" w:rsidRPr="00D87760" w:rsidRDefault="00F70A88" w:rsidP="00A12438">
      <w:r>
        <w:t xml:space="preserve">Studiile efectuate la animale au arătat că daptomicina nu este absorbită în vreo măsură semnificativă după administrarea orală. </w:t>
      </w:r>
    </w:p>
    <w:p w14:paraId="2DBE7C7C" w14:textId="77777777" w:rsidR="004229F4" w:rsidRPr="00D87760" w:rsidRDefault="004229F4" w:rsidP="00A12438"/>
    <w:p w14:paraId="7FBA6588" w14:textId="77777777" w:rsidR="00F70A88" w:rsidRPr="00D87760" w:rsidRDefault="00F70A88" w:rsidP="007C41C5">
      <w:pPr>
        <w:keepNext/>
        <w:rPr>
          <w:u w:val="single"/>
        </w:rPr>
      </w:pPr>
      <w:r>
        <w:rPr>
          <w:u w:val="single"/>
        </w:rPr>
        <w:t xml:space="preserve">Distribuție </w:t>
      </w:r>
    </w:p>
    <w:p w14:paraId="2CD60400" w14:textId="77777777" w:rsidR="00855656" w:rsidRDefault="00855656" w:rsidP="00A12438"/>
    <w:p w14:paraId="29643590" w14:textId="77777777" w:rsidR="00F70A88" w:rsidRPr="00D87760" w:rsidRDefault="00F70A88" w:rsidP="00A12438">
      <w:r>
        <w:t xml:space="preserve">Volumul de distribuție al daptomicinei în starea de echilibru la subiecți adulți sănătoși a fost de aproximativ 0,1 l/kg și a fost independent de doză. Studiile privind distribuția în țesuturi efectuate la șobolani au arătat că daptomicina pare să traverseze doar la un nivel minim bariera hemato-encefalică și bariera placentară ca urmare a unei doze unice și a dozelor multiple. </w:t>
      </w:r>
    </w:p>
    <w:p w14:paraId="0467ACAF" w14:textId="77777777" w:rsidR="001E1F99" w:rsidRPr="00D87760" w:rsidRDefault="001E1F99" w:rsidP="00A12438"/>
    <w:p w14:paraId="1858611C" w14:textId="77777777" w:rsidR="00F70A88" w:rsidRPr="00D87760" w:rsidRDefault="00F70A88" w:rsidP="00A12438">
      <w:r>
        <w:t>Daptomicina se leagă reversibil de proteinele plasmatice umane într-un mod independent de concentrație. La voluntarii</w:t>
      </w:r>
      <w:r w:rsidR="009E61FB" w:rsidRPr="009E61FB">
        <w:t xml:space="preserve"> adulți</w:t>
      </w:r>
      <w:r>
        <w:t xml:space="preserve"> sănătoși și la pacienții</w:t>
      </w:r>
      <w:r w:rsidR="009E61FB" w:rsidRPr="009E61FB">
        <w:t xml:space="preserve"> adulți</w:t>
      </w:r>
      <w:r>
        <w:t xml:space="preserve"> tratați cu daptomicină, legarea de proteine a fost în medie de 90</w:t>
      </w:r>
      <w:r w:rsidR="0070556C">
        <w:t> </w:t>
      </w:r>
      <w:r>
        <w:t xml:space="preserve">%, inclusiv la subiecții cu insuficiență renală. </w:t>
      </w:r>
    </w:p>
    <w:p w14:paraId="1192371B" w14:textId="77777777" w:rsidR="004229F4" w:rsidRPr="00D87760" w:rsidRDefault="004229F4" w:rsidP="00A12438"/>
    <w:p w14:paraId="3158C8AC" w14:textId="77777777" w:rsidR="00EE28B8" w:rsidRDefault="00F70A88" w:rsidP="00A12438">
      <w:pPr>
        <w:keepNext/>
        <w:rPr>
          <w:u w:val="single"/>
        </w:rPr>
      </w:pPr>
      <w:r>
        <w:rPr>
          <w:u w:val="single"/>
        </w:rPr>
        <w:lastRenderedPageBreak/>
        <w:t xml:space="preserve">Metabolizare </w:t>
      </w:r>
    </w:p>
    <w:p w14:paraId="36173B5D" w14:textId="77777777" w:rsidR="002844F5" w:rsidRDefault="002844F5" w:rsidP="00A12438">
      <w:pPr>
        <w:keepNext/>
      </w:pPr>
    </w:p>
    <w:p w14:paraId="344D2033" w14:textId="77777777" w:rsidR="00EE28B8" w:rsidRDefault="00F70A88" w:rsidP="00A12438">
      <w:pPr>
        <w:keepNext/>
      </w:pPr>
      <w:r>
        <w:t xml:space="preserve">În studiile </w:t>
      </w:r>
      <w:r>
        <w:rPr>
          <w:i/>
        </w:rPr>
        <w:t>in vitro</w:t>
      </w:r>
      <w:r>
        <w:t xml:space="preserve">, daptomicina nu a fost metabolizată de microzomii hepatici umani. Studiile </w:t>
      </w:r>
      <w:r>
        <w:rPr>
          <w:i/>
        </w:rPr>
        <w:t>in vitro</w:t>
      </w:r>
      <w:r>
        <w:t xml:space="preserve"> cu hepatocite umane arată că daptomicina nu inhibă, nici nu induce activitățile următoarelor izoforme ale citocromului uman P450: 1A2, 2A6, 2C9, 2C19, 2D6, 2E1 și 3A4. Este puțin probabil ca daptomicina să inhibe sau să inducă metabolismul medicamentelor metabolizate de sistemul P450. </w:t>
      </w:r>
    </w:p>
    <w:p w14:paraId="0DD90DF6" w14:textId="77777777" w:rsidR="004229F4" w:rsidRPr="00D87760" w:rsidRDefault="004229F4" w:rsidP="00A12438"/>
    <w:p w14:paraId="5AF94A24" w14:textId="77777777" w:rsidR="00F70A88" w:rsidRPr="00D87760" w:rsidRDefault="00F70A88" w:rsidP="00A12438">
      <w:r>
        <w:t xml:space="preserve">După perfuzarea 14C-daptomicinei la adulți sănătoși, radioactivitatea plasmatică a fost similară cu concentrația determinată prin testul microbiologic. Au fost detectați metaboliți inactivi în urină, așa cum s-a determinat prin diferența între concentrațiile radioactive totale și concentrațiile microbiologic active. Într-un studiu separat, nu au fost observați metaboliți în plasmă, iar în urină au fost detectate cantități minore din trei metaboliți obținuți prin oxidare și un compus neidentificat. Nu a fost identificat locul metabolizării. </w:t>
      </w:r>
    </w:p>
    <w:p w14:paraId="289E34A0" w14:textId="77777777" w:rsidR="004229F4" w:rsidRPr="00D87760" w:rsidRDefault="004229F4" w:rsidP="00A12438"/>
    <w:p w14:paraId="5855A707" w14:textId="77777777" w:rsidR="00F70A88" w:rsidRPr="00D87760" w:rsidRDefault="00F70A88" w:rsidP="00A12438">
      <w:pPr>
        <w:rPr>
          <w:u w:val="single"/>
        </w:rPr>
      </w:pPr>
      <w:r>
        <w:rPr>
          <w:u w:val="single"/>
        </w:rPr>
        <w:t xml:space="preserve">Eliminare </w:t>
      </w:r>
    </w:p>
    <w:p w14:paraId="68F5ADA1" w14:textId="77777777" w:rsidR="002844F5" w:rsidRDefault="002844F5" w:rsidP="00A12438"/>
    <w:p w14:paraId="3412DD85" w14:textId="77777777" w:rsidR="00F70A88" w:rsidRPr="00D87760" w:rsidRDefault="00F70A88" w:rsidP="00A12438">
      <w:r>
        <w:t xml:space="preserve">Daptomicina este excretată în principal de către rinichi. Administrarea concomitentă de probenecid și daptomicină nu are efect asupra farmacocineticii daptomicinei la om, ceea ce sugerează o secreție tubulară activă a daptomicinei minimă sau absentă. </w:t>
      </w:r>
    </w:p>
    <w:p w14:paraId="52C8FD99" w14:textId="77777777" w:rsidR="004229F4" w:rsidRPr="00D87760" w:rsidRDefault="004229F4" w:rsidP="00A12438"/>
    <w:p w14:paraId="03B5BEF6" w14:textId="77777777" w:rsidR="00F70A88" w:rsidRPr="00D87760" w:rsidRDefault="00F70A88" w:rsidP="00A12438">
      <w:r>
        <w:t>În urma administrării intravenoase, clearance-ul plasmatic al daptomicinei este de aproximativ 7 până la 9 ml/h</w:t>
      </w:r>
      <w:r w:rsidR="0070556C">
        <w:t>r</w:t>
      </w:r>
      <w:r>
        <w:t>/kg, iar clearance-ul renal este de 4 până la 7 ml/h</w:t>
      </w:r>
      <w:r w:rsidR="0070556C">
        <w:t>r</w:t>
      </w:r>
      <w:r>
        <w:t xml:space="preserve">/kg. </w:t>
      </w:r>
    </w:p>
    <w:p w14:paraId="6E6B97D1" w14:textId="77777777" w:rsidR="004229F4" w:rsidRPr="00D87760" w:rsidRDefault="004229F4" w:rsidP="00A12438"/>
    <w:p w14:paraId="30AC0C76" w14:textId="77777777" w:rsidR="00F70A88" w:rsidRPr="00D87760" w:rsidRDefault="00F70A88" w:rsidP="00A12438">
      <w:r>
        <w:t>Într-un studiu de echilibru al maselor utilizând substanțe marcate radioactiv, 78</w:t>
      </w:r>
      <w:r w:rsidR="0070556C">
        <w:t> </w:t>
      </w:r>
      <w:r>
        <w:t>% din doza administrată a fost recuperată din urină pe baza radioactivității totale, în timp ce recuperarea urinară a daptomicinei nemodificate a fost de aproximativ 50</w:t>
      </w:r>
      <w:r w:rsidR="0070556C">
        <w:t> </w:t>
      </w:r>
      <w:r>
        <w:t>% din doză. Aproximativ 5</w:t>
      </w:r>
      <w:r w:rsidR="0070556C">
        <w:t> </w:t>
      </w:r>
      <w:r>
        <w:t>% din substanța marcată radioactiv administrată a fost eliminată prin fecale.</w:t>
      </w:r>
    </w:p>
    <w:p w14:paraId="5366D51F" w14:textId="77777777" w:rsidR="004229F4" w:rsidRPr="00D87760" w:rsidRDefault="004229F4" w:rsidP="00A12438"/>
    <w:p w14:paraId="2B0AE054" w14:textId="77777777" w:rsidR="00F70A88" w:rsidRPr="00D87760" w:rsidRDefault="00F70A88" w:rsidP="00A12438">
      <w:pPr>
        <w:rPr>
          <w:u w:val="single"/>
        </w:rPr>
      </w:pPr>
      <w:r>
        <w:rPr>
          <w:u w:val="single"/>
        </w:rPr>
        <w:t xml:space="preserve">Grupe speciale de pacienți </w:t>
      </w:r>
    </w:p>
    <w:p w14:paraId="5B4CB6BA" w14:textId="77777777" w:rsidR="004229F4" w:rsidRPr="00D87760" w:rsidRDefault="004229F4" w:rsidP="00A12438"/>
    <w:p w14:paraId="290AF0F6" w14:textId="77777777" w:rsidR="00F70A88" w:rsidRPr="00D87760" w:rsidRDefault="00F70A88" w:rsidP="00A12438">
      <w:r>
        <w:rPr>
          <w:i/>
        </w:rPr>
        <w:t xml:space="preserve">Vârstnici </w:t>
      </w:r>
    </w:p>
    <w:p w14:paraId="23CADCB8" w14:textId="77777777" w:rsidR="00F70A88" w:rsidRPr="001C619A" w:rsidRDefault="00F70A88" w:rsidP="00A12438">
      <w:r>
        <w:t>În urma administrării unei singure doze intravenoase de 4 mg/kg daptomicină într-o perioadă de 30 de minute, media clearance-ului total al daptomicinei a fost cu aproximativ 35</w:t>
      </w:r>
      <w:r w:rsidR="0070556C">
        <w:t> </w:t>
      </w:r>
      <w:r>
        <w:t>% mai scăzută, iar media ASC</w:t>
      </w:r>
      <w:r>
        <w:rPr>
          <w:vertAlign w:val="subscript"/>
        </w:rPr>
        <w:t>0-∞</w:t>
      </w:r>
      <w:r>
        <w:t xml:space="preserve"> a fost cu </w:t>
      </w:r>
      <w:r w:rsidRPr="001C619A">
        <w:t>aproximativ 58</w:t>
      </w:r>
      <w:r w:rsidR="0070556C">
        <w:t> </w:t>
      </w:r>
      <w:r w:rsidRPr="001C619A">
        <w:t>% mai mare la pacienții vârstnici (≥75</w:t>
      </w:r>
      <w:r w:rsidR="0070556C">
        <w:t> </w:t>
      </w:r>
      <w:r w:rsidRPr="001C619A">
        <w:t>de ani) comparativ cu cele de la pacienții tineri sănătoși (18</w:t>
      </w:r>
      <w:r w:rsidR="00C87E3D">
        <w:t> </w:t>
      </w:r>
      <w:r w:rsidRPr="001C619A">
        <w:t>până la</w:t>
      </w:r>
      <w:r w:rsidR="00C87E3D">
        <w:t> </w:t>
      </w:r>
      <w:r w:rsidRPr="001C619A">
        <w:t>30</w:t>
      </w:r>
      <w:r w:rsidR="003E602B" w:rsidRPr="001C619A">
        <w:t> </w:t>
      </w:r>
      <w:r w:rsidRPr="001C619A">
        <w:t>de ani). Nu au existat diferențe ale C</w:t>
      </w:r>
      <w:r w:rsidRPr="001C619A">
        <w:rPr>
          <w:vertAlign w:val="subscript"/>
        </w:rPr>
        <w:t>max</w:t>
      </w:r>
      <w:r w:rsidRPr="001C619A">
        <w:t xml:space="preserve">. Diferențele observate se datorează cel mai probabil reducerii normale a funcției renale observate la grupa de pacienți geriatrici. </w:t>
      </w:r>
    </w:p>
    <w:p w14:paraId="38824008" w14:textId="77777777" w:rsidR="004229F4" w:rsidRPr="001C619A" w:rsidRDefault="004229F4" w:rsidP="00A12438"/>
    <w:p w14:paraId="77DF4DCB" w14:textId="77777777" w:rsidR="009E61FB" w:rsidRDefault="00F70A88" w:rsidP="00A12438">
      <w:r w:rsidRPr="001C619A">
        <w:t>Nu este necesară nicio ajustare a dozei doar pe baza vârstei. Cu toate acestea, funcția renală trebuie să fie evaluată și dozele trebuie reduse dacă există dovezi de insuficiență renală severă.</w:t>
      </w:r>
    </w:p>
    <w:p w14:paraId="4CB84B3F" w14:textId="77777777" w:rsidR="009E61FB" w:rsidRDefault="009E61FB" w:rsidP="00A12438"/>
    <w:p w14:paraId="552B9C4F" w14:textId="77777777" w:rsidR="009E61FB" w:rsidRPr="009E61FB" w:rsidRDefault="009E61FB" w:rsidP="009E61FB">
      <w:pPr>
        <w:rPr>
          <w:i/>
          <w:iCs/>
        </w:rPr>
      </w:pPr>
      <w:r w:rsidRPr="009E61FB">
        <w:rPr>
          <w:i/>
          <w:iCs/>
        </w:rPr>
        <w:t>Copii şi adolescenţi (vârstă cuprinsă între 1 până la</w:t>
      </w:r>
      <w:r w:rsidR="00C87E3D">
        <w:rPr>
          <w:i/>
          <w:iCs/>
        </w:rPr>
        <w:t> </w:t>
      </w:r>
      <w:r w:rsidRPr="009E61FB">
        <w:rPr>
          <w:i/>
          <w:iCs/>
        </w:rPr>
        <w:t>17 ani)</w:t>
      </w:r>
    </w:p>
    <w:p w14:paraId="0518562C" w14:textId="77777777" w:rsidR="009E61FB" w:rsidRPr="009E61FB" w:rsidRDefault="009E61FB" w:rsidP="009E61FB">
      <w:r w:rsidRPr="009E61FB">
        <w:t>Farmacocinetica daptomicinei a fost evaluată la subiecți copii și adolescenți în 3</w:t>
      </w:r>
      <w:r w:rsidR="0070556C">
        <w:t> </w:t>
      </w:r>
      <w:r w:rsidRPr="009E61FB">
        <w:t>studii farmacocinetice cu doze unice. După administrarea unei doze unice de 4 mg/kg de</w:t>
      </w:r>
      <w:r w:rsidR="006F2E7A">
        <w:t xml:space="preserve"> daptomicină</w:t>
      </w:r>
      <w:r w:rsidRPr="009E61FB">
        <w:t>, clearance-ul total normalizat al daptomicinei în funcție de greutate și timpul de înjumătățire, la adolescenți (vârsta cuprinsă între 12 și 17 ani) cu infecție cu germeni Gram pozitivi a fost similar cu cel de la adulți. După o doză unică de 4 mg/kg de</w:t>
      </w:r>
      <w:r w:rsidR="006F2E7A">
        <w:t xml:space="preserve"> daptomicină</w:t>
      </w:r>
      <w:r w:rsidRPr="009E61FB">
        <w:t>, clearance</w:t>
      </w:r>
      <w:r w:rsidRPr="009E61FB">
        <w:noBreakHyphen/>
        <w:t>ul total al daptomicinei la copii cu vârsta cuprinsă între 7 și 11</w:t>
      </w:r>
      <w:r w:rsidR="0070556C">
        <w:t> </w:t>
      </w:r>
      <w:r w:rsidRPr="009E61FB">
        <w:t>ani cu infecție cu germeni Gram pozitivi a fost mai mare decât cel de la adolescenți, în timp ce timpul de înjumătațire a fost mai scurt. După o doză unică de</w:t>
      </w:r>
      <w:r w:rsidR="0070556C">
        <w:t> </w:t>
      </w:r>
      <w:r w:rsidRPr="009E61FB">
        <w:t>4, 8 sau 10 mg/kg de</w:t>
      </w:r>
      <w:r w:rsidR="006F2E7A">
        <w:t xml:space="preserve"> daptomicină</w:t>
      </w:r>
      <w:r w:rsidRPr="009E61FB">
        <w:t>, clearance</w:t>
      </w:r>
      <w:r w:rsidRPr="009E61FB">
        <w:noBreakHyphen/>
        <w:t>ul total și timpul de înjumătățire ale daptomicinei la copii cu vârsta cuprinsă între 2 și 6</w:t>
      </w:r>
      <w:r w:rsidR="0070556C">
        <w:t> </w:t>
      </w:r>
      <w:r w:rsidRPr="009E61FB">
        <w:t>ani a fost similar la doze diferite; clearance</w:t>
      </w:r>
      <w:r w:rsidRPr="009E61FB">
        <w:noBreakHyphen/>
        <w:t>ul total a fost mai mare iar timpul de înjumătățire a fost mai scurt decât la adolescenți. După administrarea unei doze unice de 6</w:t>
      </w:r>
      <w:r w:rsidR="007C19AD">
        <w:t xml:space="preserve"> mg/kg de </w:t>
      </w:r>
      <w:r w:rsidR="00B032C2">
        <w:t>daptomicină</w:t>
      </w:r>
      <w:r w:rsidRPr="009E61FB">
        <w:t>, clearance</w:t>
      </w:r>
      <w:r w:rsidRPr="009E61FB">
        <w:noBreakHyphen/>
        <w:t>ul și timpul de înjumătățire ale daptomicinei la copii cu vârsta cuprinsă între 13 și 24 luni au fost similare cu cele de la copii cu vârsta cuprinsă între 2 și 6 ani cărora li s</w:t>
      </w:r>
      <w:r w:rsidRPr="009E61FB">
        <w:noBreakHyphen/>
        <w:t>a administrat o doză unică de 4</w:t>
      </w:r>
      <w:r w:rsidRPr="009E61FB">
        <w:noBreakHyphen/>
        <w:t>10 mg/kg. Rezultatele acestor studii arată că expunerea (ASC) la pacienții copii și adolescenți pe tot intervalul de doze sunt în general mai mici decât cele de la adulți la doze comparabile.</w:t>
      </w:r>
    </w:p>
    <w:p w14:paraId="11AE96CD" w14:textId="77777777" w:rsidR="009E61FB" w:rsidRPr="009E61FB" w:rsidRDefault="009E61FB" w:rsidP="009E61FB"/>
    <w:p w14:paraId="71DBEE84" w14:textId="77777777" w:rsidR="009E61FB" w:rsidRPr="009E61FB" w:rsidRDefault="009E61FB" w:rsidP="009E61FB">
      <w:pPr>
        <w:rPr>
          <w:i/>
        </w:rPr>
      </w:pPr>
      <w:r w:rsidRPr="007730B0">
        <w:rPr>
          <w:i/>
        </w:rPr>
        <w:t>Pacien</w:t>
      </w:r>
      <w:r w:rsidRPr="009E61FB">
        <w:rPr>
          <w:i/>
        </w:rPr>
        <w:t>ți copii și adolescenți cu CSSTI</w:t>
      </w:r>
    </w:p>
    <w:p w14:paraId="1D5A3910" w14:textId="77777777" w:rsidR="009E61FB" w:rsidRPr="007730B0" w:rsidRDefault="009E61FB" w:rsidP="009E61FB">
      <w:r w:rsidRPr="007730B0">
        <w:t>Un studiu clinic de fază 4 (DAP-PEDS-07-03) a fost efectuat pentru a evalua siguranța, eficacitatea și proprietățile farmacocientice ale daptomicinei la pacienții copii și adolescenți (cu vârsta cuprinsă între 1</w:t>
      </w:r>
      <w:r w:rsidR="00C87E3D">
        <w:t> </w:t>
      </w:r>
      <w:r w:rsidRPr="007730B0">
        <w:t>și</w:t>
      </w:r>
      <w:r w:rsidR="00C87E3D">
        <w:t> </w:t>
      </w:r>
      <w:r w:rsidRPr="007730B0">
        <w:t xml:space="preserve">17 ani) cu cSSTI produs de germeni Gram pozitivi. </w:t>
      </w:r>
      <w:r w:rsidRPr="009E61FB">
        <w:t>Proprietățile farmacocinetice ale daptomicinei la pacienții din acest studiu sunt sumarizate în Tabelul </w:t>
      </w:r>
      <w:r w:rsidR="00C87E3D">
        <w:t>10</w:t>
      </w:r>
      <w:r w:rsidRPr="007730B0">
        <w:t>. După administrarea unor doze multiple, expunerea la daptomicină a fost similară în rândul diferitelor grupe de vârste după ajustarea dozei în funcție de greutatea corporală și vârstă. Expunerile plasmatice obținute cu aceste doze au fost conform celor obținute în studiul la adulți cu cSSTI (după administrarea a 4 mg/kg o dată pe zi, la adulți).</w:t>
      </w:r>
    </w:p>
    <w:p w14:paraId="294BDF13" w14:textId="77777777" w:rsidR="009E61FB" w:rsidRPr="007730B0" w:rsidRDefault="009E61FB" w:rsidP="009E61FB"/>
    <w:p w14:paraId="5EB9A196" w14:textId="77777777" w:rsidR="009E61FB" w:rsidRPr="00EE519C" w:rsidRDefault="006F2E7A" w:rsidP="009E61FB">
      <w:pPr>
        <w:rPr>
          <w:b/>
          <w:bCs/>
        </w:rPr>
      </w:pPr>
      <w:r w:rsidRPr="00EE519C">
        <w:rPr>
          <w:b/>
          <w:bCs/>
        </w:rPr>
        <w:t>Tabelul </w:t>
      </w:r>
      <w:r w:rsidR="00C87E3D">
        <w:rPr>
          <w:b/>
          <w:bCs/>
        </w:rPr>
        <w:t>10</w:t>
      </w:r>
      <w:r w:rsidRPr="00EE519C">
        <w:rPr>
          <w:b/>
          <w:bCs/>
        </w:rPr>
        <w:t xml:space="preserve"> </w:t>
      </w:r>
      <w:r w:rsidR="002F6440" w:rsidRPr="00EE519C">
        <w:rPr>
          <w:b/>
          <w:bCs/>
        </w:rPr>
        <w:tab/>
      </w:r>
      <w:r w:rsidR="009E61FB" w:rsidRPr="00EE519C">
        <w:rPr>
          <w:b/>
          <w:bCs/>
        </w:rPr>
        <w:t>Proprietăți farmacocinetice medii ale daptomicinei la pacienți copii și adolescenți cu cSSTI (vârsta cuprinsă între</w:t>
      </w:r>
      <w:r w:rsidR="00C87E3D">
        <w:rPr>
          <w:b/>
          <w:bCs/>
        </w:rPr>
        <w:t> </w:t>
      </w:r>
      <w:r w:rsidR="009E61FB" w:rsidRPr="00EE519C">
        <w:rPr>
          <w:b/>
          <w:bCs/>
        </w:rPr>
        <w:t>1</w:t>
      </w:r>
      <w:r w:rsidR="00C87E3D">
        <w:rPr>
          <w:b/>
          <w:bCs/>
        </w:rPr>
        <w:t> </w:t>
      </w:r>
      <w:r w:rsidR="009E61FB" w:rsidRPr="00EE519C">
        <w:rPr>
          <w:b/>
          <w:bCs/>
        </w:rPr>
        <w:t>și</w:t>
      </w:r>
      <w:r w:rsidR="00C87E3D">
        <w:rPr>
          <w:b/>
          <w:bCs/>
        </w:rPr>
        <w:t> </w:t>
      </w:r>
      <w:r w:rsidR="009E61FB" w:rsidRPr="00EE519C">
        <w:rPr>
          <w:b/>
          <w:bCs/>
        </w:rPr>
        <w:t>17 ani) din studiul DAP-PEDS-07-03</w:t>
      </w:r>
    </w:p>
    <w:p w14:paraId="1278CE7D" w14:textId="77777777" w:rsidR="00634215" w:rsidRPr="007730B0" w:rsidRDefault="00634215" w:rsidP="009E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10"/>
        <w:gridCol w:w="1811"/>
        <w:gridCol w:w="1812"/>
        <w:gridCol w:w="1812"/>
      </w:tblGrid>
      <w:tr w:rsidR="009E61FB" w:rsidRPr="007730B0" w14:paraId="5F3B7BF9" w14:textId="77777777">
        <w:tc>
          <w:tcPr>
            <w:tcW w:w="1857" w:type="dxa"/>
            <w:shd w:val="clear" w:color="auto" w:fill="auto"/>
            <w:vAlign w:val="center"/>
          </w:tcPr>
          <w:p w14:paraId="3F964077" w14:textId="77777777" w:rsidR="009E61FB" w:rsidRPr="00B628FB" w:rsidRDefault="009E61FB" w:rsidP="009E61FB">
            <w:pPr>
              <w:rPr>
                <w:lang w:val="en-US"/>
              </w:rPr>
            </w:pPr>
            <w:r w:rsidRPr="00B628FB">
              <w:rPr>
                <w:lang w:val="en-US"/>
              </w:rPr>
              <w:t>Interval de vârstă</w:t>
            </w:r>
          </w:p>
        </w:tc>
        <w:tc>
          <w:tcPr>
            <w:tcW w:w="1857" w:type="dxa"/>
            <w:shd w:val="clear" w:color="auto" w:fill="auto"/>
            <w:vAlign w:val="center"/>
          </w:tcPr>
          <w:p w14:paraId="0233F1C5" w14:textId="77777777" w:rsidR="009E61FB" w:rsidRPr="00B628FB" w:rsidRDefault="009E61FB" w:rsidP="009E61FB">
            <w:pPr>
              <w:rPr>
                <w:lang w:val="en-US"/>
              </w:rPr>
            </w:pPr>
            <w:r w:rsidRPr="00B628FB">
              <w:rPr>
                <w:lang w:val="en-US"/>
              </w:rPr>
              <w:t>12</w:t>
            </w:r>
            <w:r w:rsidRPr="00B628FB">
              <w:rPr>
                <w:lang w:val="en-US"/>
              </w:rPr>
              <w:noBreakHyphen/>
              <w:t>17 ani (N=6)</w:t>
            </w:r>
          </w:p>
        </w:tc>
        <w:tc>
          <w:tcPr>
            <w:tcW w:w="1857" w:type="dxa"/>
            <w:shd w:val="clear" w:color="auto" w:fill="auto"/>
            <w:vAlign w:val="center"/>
          </w:tcPr>
          <w:p w14:paraId="1DCED28F" w14:textId="77777777" w:rsidR="009E61FB" w:rsidRPr="00B628FB" w:rsidRDefault="009E61FB" w:rsidP="009E61FB">
            <w:pPr>
              <w:rPr>
                <w:lang w:val="en-US"/>
              </w:rPr>
            </w:pPr>
            <w:r w:rsidRPr="00B628FB">
              <w:rPr>
                <w:lang w:val="en-US"/>
              </w:rPr>
              <w:t>7</w:t>
            </w:r>
            <w:r w:rsidRPr="00B628FB">
              <w:rPr>
                <w:lang w:val="en-US"/>
              </w:rPr>
              <w:noBreakHyphen/>
              <w:t>11 ani (N=2)</w:t>
            </w:r>
            <w:r w:rsidRPr="00B628FB">
              <w:rPr>
                <w:vertAlign w:val="superscript"/>
                <w:lang w:val="en-US"/>
              </w:rPr>
              <w:t>a</w:t>
            </w:r>
          </w:p>
        </w:tc>
        <w:tc>
          <w:tcPr>
            <w:tcW w:w="1858" w:type="dxa"/>
            <w:shd w:val="clear" w:color="auto" w:fill="auto"/>
            <w:vAlign w:val="center"/>
          </w:tcPr>
          <w:p w14:paraId="22707013" w14:textId="77777777" w:rsidR="009E61FB" w:rsidRPr="00B628FB" w:rsidRDefault="009E61FB" w:rsidP="009E61FB">
            <w:pPr>
              <w:rPr>
                <w:lang w:val="en-US"/>
              </w:rPr>
            </w:pPr>
            <w:r w:rsidRPr="00B628FB">
              <w:rPr>
                <w:lang w:val="en-US"/>
              </w:rPr>
              <w:t>2</w:t>
            </w:r>
            <w:r w:rsidRPr="00B628FB">
              <w:rPr>
                <w:lang w:val="en-US"/>
              </w:rPr>
              <w:noBreakHyphen/>
              <w:t>6 ani (N=7)</w:t>
            </w:r>
          </w:p>
        </w:tc>
        <w:tc>
          <w:tcPr>
            <w:tcW w:w="1858" w:type="dxa"/>
            <w:shd w:val="clear" w:color="auto" w:fill="auto"/>
            <w:vAlign w:val="center"/>
          </w:tcPr>
          <w:p w14:paraId="4E885541" w14:textId="77777777" w:rsidR="009E61FB" w:rsidRPr="007730B0" w:rsidRDefault="009E61FB" w:rsidP="009E61FB">
            <w:pPr>
              <w:rPr>
                <w:lang w:val="es-ES"/>
              </w:rPr>
            </w:pPr>
            <w:r w:rsidRPr="007730B0">
              <w:rPr>
                <w:lang w:val="es-ES"/>
              </w:rPr>
              <w:t>1 până la &lt;</w:t>
            </w:r>
            <w:r w:rsidR="00C87E3D">
              <w:rPr>
                <w:lang w:val="es-ES"/>
              </w:rPr>
              <w:t> </w:t>
            </w:r>
            <w:r w:rsidRPr="007730B0">
              <w:rPr>
                <w:lang w:val="es-ES"/>
              </w:rPr>
              <w:t>2 ani (N=30)</w:t>
            </w:r>
            <w:r w:rsidRPr="007730B0">
              <w:rPr>
                <w:vertAlign w:val="superscript"/>
                <w:lang w:val="es-ES"/>
              </w:rPr>
              <w:t>b</w:t>
            </w:r>
          </w:p>
        </w:tc>
      </w:tr>
      <w:tr w:rsidR="009E61FB" w:rsidRPr="00B628FB" w14:paraId="67991293" w14:textId="77777777">
        <w:tc>
          <w:tcPr>
            <w:tcW w:w="1857" w:type="dxa"/>
            <w:shd w:val="clear" w:color="auto" w:fill="auto"/>
            <w:vAlign w:val="center"/>
          </w:tcPr>
          <w:p w14:paraId="080FE5BD" w14:textId="77777777" w:rsidR="009E61FB" w:rsidRPr="00B628FB" w:rsidRDefault="009E61FB" w:rsidP="009E61FB">
            <w:pPr>
              <w:rPr>
                <w:lang w:val="en-US"/>
              </w:rPr>
            </w:pPr>
            <w:r w:rsidRPr="00B628FB">
              <w:rPr>
                <w:lang w:val="en-US"/>
              </w:rPr>
              <w:t>Doză</w:t>
            </w:r>
            <w:r w:rsidRPr="00B628FB">
              <w:rPr>
                <w:lang w:val="en-US"/>
              </w:rPr>
              <w:br/>
              <w:t>Durata perfuziei</w:t>
            </w:r>
          </w:p>
        </w:tc>
        <w:tc>
          <w:tcPr>
            <w:tcW w:w="1857" w:type="dxa"/>
            <w:shd w:val="clear" w:color="auto" w:fill="auto"/>
          </w:tcPr>
          <w:p w14:paraId="64ED34D0" w14:textId="77777777" w:rsidR="009E61FB" w:rsidRPr="00B628FB" w:rsidRDefault="009E61FB" w:rsidP="009E61FB">
            <w:pPr>
              <w:rPr>
                <w:lang w:val="en-US"/>
              </w:rPr>
            </w:pPr>
            <w:r w:rsidRPr="00B628FB">
              <w:rPr>
                <w:lang w:val="en-US"/>
              </w:rPr>
              <w:t>5 mg/kg</w:t>
            </w:r>
            <w:r w:rsidRPr="00B628FB">
              <w:rPr>
                <w:lang w:val="en-US"/>
              </w:rPr>
              <w:br/>
              <w:t>30 minute</w:t>
            </w:r>
          </w:p>
        </w:tc>
        <w:tc>
          <w:tcPr>
            <w:tcW w:w="1857" w:type="dxa"/>
            <w:shd w:val="clear" w:color="auto" w:fill="auto"/>
          </w:tcPr>
          <w:p w14:paraId="7B0FEF64" w14:textId="77777777" w:rsidR="009E61FB" w:rsidRPr="00B628FB" w:rsidRDefault="009E61FB" w:rsidP="009E61FB">
            <w:pPr>
              <w:rPr>
                <w:lang w:val="en-US"/>
              </w:rPr>
            </w:pPr>
            <w:r w:rsidRPr="00B628FB">
              <w:rPr>
                <w:lang w:val="en-US"/>
              </w:rPr>
              <w:t>7 mg/kg</w:t>
            </w:r>
            <w:r w:rsidRPr="00B628FB">
              <w:rPr>
                <w:lang w:val="en-US"/>
              </w:rPr>
              <w:br/>
              <w:t>30 minute</w:t>
            </w:r>
          </w:p>
        </w:tc>
        <w:tc>
          <w:tcPr>
            <w:tcW w:w="1858" w:type="dxa"/>
            <w:shd w:val="clear" w:color="auto" w:fill="auto"/>
          </w:tcPr>
          <w:p w14:paraId="2D5FDBBF" w14:textId="77777777" w:rsidR="009E61FB" w:rsidRPr="00B628FB" w:rsidRDefault="009E61FB" w:rsidP="009E61FB">
            <w:pPr>
              <w:rPr>
                <w:lang w:val="en-US"/>
              </w:rPr>
            </w:pPr>
            <w:r w:rsidRPr="00B628FB">
              <w:rPr>
                <w:lang w:val="en-US"/>
              </w:rPr>
              <w:t>9 mg/kg</w:t>
            </w:r>
            <w:r w:rsidRPr="00B628FB">
              <w:rPr>
                <w:lang w:val="en-US"/>
              </w:rPr>
              <w:br/>
              <w:t>60 minute</w:t>
            </w:r>
          </w:p>
        </w:tc>
        <w:tc>
          <w:tcPr>
            <w:tcW w:w="1858" w:type="dxa"/>
            <w:shd w:val="clear" w:color="auto" w:fill="auto"/>
          </w:tcPr>
          <w:p w14:paraId="517DF126" w14:textId="77777777" w:rsidR="009E61FB" w:rsidRPr="00B628FB" w:rsidRDefault="009E61FB" w:rsidP="009E61FB">
            <w:pPr>
              <w:rPr>
                <w:lang w:val="en-US"/>
              </w:rPr>
            </w:pPr>
            <w:r w:rsidRPr="00B628FB">
              <w:rPr>
                <w:lang w:val="en-US"/>
              </w:rPr>
              <w:t>10 mg/kg</w:t>
            </w:r>
            <w:r w:rsidRPr="00B628FB">
              <w:rPr>
                <w:lang w:val="en-US"/>
              </w:rPr>
              <w:br/>
              <w:t>60 minute</w:t>
            </w:r>
          </w:p>
        </w:tc>
      </w:tr>
      <w:tr w:rsidR="009E61FB" w:rsidRPr="00B628FB" w14:paraId="743DFD9B" w14:textId="77777777">
        <w:tc>
          <w:tcPr>
            <w:tcW w:w="1857" w:type="dxa"/>
            <w:shd w:val="clear" w:color="auto" w:fill="auto"/>
            <w:vAlign w:val="center"/>
          </w:tcPr>
          <w:p w14:paraId="766A6E16" w14:textId="77777777" w:rsidR="009E61FB" w:rsidRPr="00B628FB" w:rsidRDefault="009E61FB" w:rsidP="009E61FB">
            <w:pPr>
              <w:rPr>
                <w:lang w:val="en-US"/>
              </w:rPr>
            </w:pPr>
            <w:r w:rsidRPr="00B628FB">
              <w:rPr>
                <w:lang w:val="en-US"/>
              </w:rPr>
              <w:t>ASC0</w:t>
            </w:r>
            <w:r w:rsidRPr="00B628FB">
              <w:rPr>
                <w:lang w:val="en-US"/>
              </w:rPr>
              <w:noBreakHyphen/>
              <w:t>24hr (</w:t>
            </w:r>
            <w:r w:rsidRPr="00B628FB">
              <w:rPr>
                <w:lang w:val="en-US"/>
              </w:rPr>
              <w:sym w:font="Symbol" w:char="F06D"/>
            </w:r>
            <w:r w:rsidRPr="00B628FB">
              <w:rPr>
                <w:lang w:val="en-US"/>
              </w:rPr>
              <w:t>g×hr/ml)</w:t>
            </w:r>
          </w:p>
        </w:tc>
        <w:tc>
          <w:tcPr>
            <w:tcW w:w="1857" w:type="dxa"/>
            <w:shd w:val="clear" w:color="auto" w:fill="auto"/>
            <w:vAlign w:val="center"/>
          </w:tcPr>
          <w:p w14:paraId="6C0E3647" w14:textId="77777777" w:rsidR="009E61FB" w:rsidRPr="00B628FB" w:rsidRDefault="009E61FB" w:rsidP="009E61FB">
            <w:pPr>
              <w:rPr>
                <w:lang w:val="en-US"/>
              </w:rPr>
            </w:pPr>
            <w:r w:rsidRPr="00B628FB">
              <w:rPr>
                <w:lang w:val="en-GB"/>
              </w:rPr>
              <w:t>387 (81)</w:t>
            </w:r>
          </w:p>
        </w:tc>
        <w:tc>
          <w:tcPr>
            <w:tcW w:w="1857" w:type="dxa"/>
            <w:shd w:val="clear" w:color="auto" w:fill="auto"/>
            <w:vAlign w:val="center"/>
          </w:tcPr>
          <w:p w14:paraId="78453E65" w14:textId="77777777" w:rsidR="009E61FB" w:rsidRPr="00B628FB" w:rsidRDefault="009E61FB" w:rsidP="009E61FB">
            <w:pPr>
              <w:rPr>
                <w:lang w:val="en-US"/>
              </w:rPr>
            </w:pPr>
            <w:r w:rsidRPr="00B628FB">
              <w:rPr>
                <w:lang w:val="en-GB"/>
              </w:rPr>
              <w:t>438</w:t>
            </w:r>
          </w:p>
        </w:tc>
        <w:tc>
          <w:tcPr>
            <w:tcW w:w="1858" w:type="dxa"/>
            <w:shd w:val="clear" w:color="auto" w:fill="auto"/>
            <w:vAlign w:val="center"/>
          </w:tcPr>
          <w:p w14:paraId="1377AB98" w14:textId="77777777" w:rsidR="009E61FB" w:rsidRPr="00B628FB" w:rsidRDefault="009E61FB" w:rsidP="009E61FB">
            <w:pPr>
              <w:rPr>
                <w:lang w:val="en-US"/>
              </w:rPr>
            </w:pPr>
            <w:r w:rsidRPr="00B628FB">
              <w:rPr>
                <w:lang w:val="en-GB"/>
              </w:rPr>
              <w:t>439 (102)</w:t>
            </w:r>
          </w:p>
        </w:tc>
        <w:tc>
          <w:tcPr>
            <w:tcW w:w="1858" w:type="dxa"/>
            <w:shd w:val="clear" w:color="auto" w:fill="auto"/>
            <w:vAlign w:val="center"/>
          </w:tcPr>
          <w:p w14:paraId="70FEA648" w14:textId="77777777" w:rsidR="009E61FB" w:rsidRPr="00B628FB" w:rsidRDefault="009E61FB" w:rsidP="009E61FB">
            <w:pPr>
              <w:rPr>
                <w:lang w:val="en-US"/>
              </w:rPr>
            </w:pPr>
            <w:r w:rsidRPr="00B628FB">
              <w:rPr>
                <w:lang w:val="en-GB"/>
              </w:rPr>
              <w:t>466</w:t>
            </w:r>
          </w:p>
        </w:tc>
      </w:tr>
      <w:tr w:rsidR="009E61FB" w:rsidRPr="00B628FB" w14:paraId="64F78F45" w14:textId="77777777">
        <w:tc>
          <w:tcPr>
            <w:tcW w:w="1857" w:type="dxa"/>
            <w:shd w:val="clear" w:color="auto" w:fill="auto"/>
            <w:vAlign w:val="center"/>
          </w:tcPr>
          <w:p w14:paraId="0937216B" w14:textId="77777777" w:rsidR="009E61FB" w:rsidRPr="00B628FB" w:rsidRDefault="009E61FB" w:rsidP="009E61FB">
            <w:pPr>
              <w:rPr>
                <w:lang w:val="en-US"/>
              </w:rPr>
            </w:pPr>
            <w:r w:rsidRPr="00B628FB">
              <w:rPr>
                <w:lang w:val="en-US"/>
              </w:rPr>
              <w:t>C</w:t>
            </w:r>
            <w:r w:rsidRPr="00B628FB">
              <w:rPr>
                <w:vertAlign w:val="subscript"/>
                <w:lang w:val="en-US"/>
              </w:rPr>
              <w:t>max</w:t>
            </w:r>
            <w:r w:rsidRPr="00B628FB">
              <w:rPr>
                <w:lang w:val="en-US"/>
              </w:rPr>
              <w:t xml:space="preserve"> (</w:t>
            </w:r>
            <w:r w:rsidRPr="00B628FB">
              <w:rPr>
                <w:lang w:val="en-US"/>
              </w:rPr>
              <w:sym w:font="Symbol" w:char="F06D"/>
            </w:r>
            <w:r w:rsidRPr="00B628FB">
              <w:rPr>
                <w:lang w:val="en-US"/>
              </w:rPr>
              <w:t>g/ml)</w:t>
            </w:r>
          </w:p>
        </w:tc>
        <w:tc>
          <w:tcPr>
            <w:tcW w:w="1857" w:type="dxa"/>
            <w:shd w:val="clear" w:color="auto" w:fill="auto"/>
            <w:vAlign w:val="center"/>
          </w:tcPr>
          <w:p w14:paraId="2309ADF6" w14:textId="77777777" w:rsidR="009E61FB" w:rsidRPr="00B628FB" w:rsidRDefault="009E61FB" w:rsidP="009E61FB">
            <w:pPr>
              <w:rPr>
                <w:lang w:val="en-US"/>
              </w:rPr>
            </w:pPr>
            <w:r w:rsidRPr="00B628FB">
              <w:rPr>
                <w:lang w:val="en-GB"/>
              </w:rPr>
              <w:t>62,4 (10,4)</w:t>
            </w:r>
          </w:p>
        </w:tc>
        <w:tc>
          <w:tcPr>
            <w:tcW w:w="1857" w:type="dxa"/>
            <w:shd w:val="clear" w:color="auto" w:fill="auto"/>
            <w:vAlign w:val="center"/>
          </w:tcPr>
          <w:p w14:paraId="456370A9" w14:textId="77777777" w:rsidR="009E61FB" w:rsidRPr="00B628FB" w:rsidRDefault="009E61FB" w:rsidP="009E61FB">
            <w:pPr>
              <w:rPr>
                <w:lang w:val="en-US"/>
              </w:rPr>
            </w:pPr>
            <w:r w:rsidRPr="00B628FB">
              <w:rPr>
                <w:lang w:val="en-GB"/>
              </w:rPr>
              <w:t>64,9, 74,4</w:t>
            </w:r>
          </w:p>
        </w:tc>
        <w:tc>
          <w:tcPr>
            <w:tcW w:w="1858" w:type="dxa"/>
            <w:shd w:val="clear" w:color="auto" w:fill="auto"/>
            <w:vAlign w:val="center"/>
          </w:tcPr>
          <w:p w14:paraId="12E5E960" w14:textId="77777777" w:rsidR="009E61FB" w:rsidRPr="00B628FB" w:rsidRDefault="009E61FB" w:rsidP="009E61FB">
            <w:pPr>
              <w:rPr>
                <w:lang w:val="en-US"/>
              </w:rPr>
            </w:pPr>
            <w:r w:rsidRPr="00B628FB">
              <w:rPr>
                <w:lang w:val="en-GB"/>
              </w:rPr>
              <w:t>81,9 (21,6)</w:t>
            </w:r>
          </w:p>
        </w:tc>
        <w:tc>
          <w:tcPr>
            <w:tcW w:w="1858" w:type="dxa"/>
            <w:shd w:val="clear" w:color="auto" w:fill="auto"/>
            <w:vAlign w:val="center"/>
          </w:tcPr>
          <w:p w14:paraId="1936C385" w14:textId="77777777" w:rsidR="009E61FB" w:rsidRPr="00B628FB" w:rsidRDefault="009E61FB" w:rsidP="009E61FB">
            <w:pPr>
              <w:rPr>
                <w:lang w:val="en-US"/>
              </w:rPr>
            </w:pPr>
            <w:r w:rsidRPr="00B628FB">
              <w:rPr>
                <w:lang w:val="en-GB"/>
              </w:rPr>
              <w:t>79,2</w:t>
            </w:r>
          </w:p>
        </w:tc>
      </w:tr>
      <w:tr w:rsidR="009E61FB" w:rsidRPr="00B628FB" w14:paraId="5BEAF28E" w14:textId="77777777">
        <w:tc>
          <w:tcPr>
            <w:tcW w:w="1857" w:type="dxa"/>
            <w:shd w:val="clear" w:color="auto" w:fill="auto"/>
            <w:vAlign w:val="center"/>
          </w:tcPr>
          <w:p w14:paraId="08402EA0" w14:textId="77777777" w:rsidR="009E61FB" w:rsidRPr="00B628FB" w:rsidRDefault="009E61FB" w:rsidP="009E61FB">
            <w:pPr>
              <w:rPr>
                <w:lang w:val="en-US"/>
              </w:rPr>
            </w:pPr>
            <w:r w:rsidRPr="00B628FB">
              <w:rPr>
                <w:lang w:val="en-US"/>
              </w:rPr>
              <w:t>t</w:t>
            </w:r>
            <w:r w:rsidRPr="00B628FB">
              <w:rPr>
                <w:vertAlign w:val="subscript"/>
                <w:lang w:val="en-US"/>
              </w:rPr>
              <w:t xml:space="preserve">1/2 </w:t>
            </w:r>
            <w:r w:rsidRPr="00B628FB">
              <w:rPr>
                <w:lang w:val="en-US"/>
              </w:rPr>
              <w:t>aparent (hr)</w:t>
            </w:r>
          </w:p>
        </w:tc>
        <w:tc>
          <w:tcPr>
            <w:tcW w:w="1857" w:type="dxa"/>
            <w:shd w:val="clear" w:color="auto" w:fill="auto"/>
            <w:vAlign w:val="center"/>
          </w:tcPr>
          <w:p w14:paraId="21495A76" w14:textId="77777777" w:rsidR="009E61FB" w:rsidRPr="00B628FB" w:rsidRDefault="009E61FB" w:rsidP="009E61FB">
            <w:pPr>
              <w:rPr>
                <w:lang w:val="en-US"/>
              </w:rPr>
            </w:pPr>
            <w:r w:rsidRPr="00B628FB">
              <w:rPr>
                <w:lang w:val="en-GB"/>
              </w:rPr>
              <w:t>5,3 (1,6)</w:t>
            </w:r>
          </w:p>
        </w:tc>
        <w:tc>
          <w:tcPr>
            <w:tcW w:w="1857" w:type="dxa"/>
            <w:shd w:val="clear" w:color="auto" w:fill="auto"/>
            <w:vAlign w:val="center"/>
          </w:tcPr>
          <w:p w14:paraId="16202C66" w14:textId="77777777" w:rsidR="009E61FB" w:rsidRPr="00B628FB" w:rsidRDefault="009E61FB" w:rsidP="009E61FB">
            <w:pPr>
              <w:rPr>
                <w:lang w:val="en-US"/>
              </w:rPr>
            </w:pPr>
            <w:r w:rsidRPr="00B628FB">
              <w:rPr>
                <w:lang w:val="en-GB"/>
              </w:rPr>
              <w:t>4,6</w:t>
            </w:r>
          </w:p>
        </w:tc>
        <w:tc>
          <w:tcPr>
            <w:tcW w:w="1858" w:type="dxa"/>
            <w:shd w:val="clear" w:color="auto" w:fill="auto"/>
            <w:vAlign w:val="center"/>
          </w:tcPr>
          <w:p w14:paraId="6B53FC20" w14:textId="77777777" w:rsidR="009E61FB" w:rsidRPr="00B628FB" w:rsidRDefault="009E61FB" w:rsidP="009E61FB">
            <w:pPr>
              <w:rPr>
                <w:lang w:val="en-US"/>
              </w:rPr>
            </w:pPr>
            <w:r w:rsidRPr="00B628FB">
              <w:rPr>
                <w:lang w:val="en-GB"/>
              </w:rPr>
              <w:t>3,8 (0,3)</w:t>
            </w:r>
          </w:p>
        </w:tc>
        <w:tc>
          <w:tcPr>
            <w:tcW w:w="1858" w:type="dxa"/>
            <w:shd w:val="clear" w:color="auto" w:fill="auto"/>
            <w:vAlign w:val="center"/>
          </w:tcPr>
          <w:p w14:paraId="0FFC44E0" w14:textId="77777777" w:rsidR="009E61FB" w:rsidRPr="00B628FB" w:rsidRDefault="009E61FB" w:rsidP="009E61FB">
            <w:pPr>
              <w:rPr>
                <w:lang w:val="en-US"/>
              </w:rPr>
            </w:pPr>
            <w:r w:rsidRPr="00B628FB">
              <w:rPr>
                <w:lang w:val="en-GB"/>
              </w:rPr>
              <w:t>5,04</w:t>
            </w:r>
          </w:p>
        </w:tc>
      </w:tr>
      <w:tr w:rsidR="009E61FB" w:rsidRPr="00B628FB" w14:paraId="2E6C486F" w14:textId="77777777">
        <w:tc>
          <w:tcPr>
            <w:tcW w:w="1857" w:type="dxa"/>
            <w:shd w:val="clear" w:color="auto" w:fill="auto"/>
            <w:vAlign w:val="center"/>
          </w:tcPr>
          <w:p w14:paraId="5F681FBB" w14:textId="77777777" w:rsidR="009E61FB" w:rsidRPr="00B628FB" w:rsidRDefault="009E61FB" w:rsidP="009E61FB">
            <w:pPr>
              <w:rPr>
                <w:lang w:val="nl-BE"/>
              </w:rPr>
            </w:pPr>
            <w:r w:rsidRPr="00B628FB">
              <w:rPr>
                <w:lang w:val="nl-BE"/>
              </w:rPr>
              <w:t>Cl/G (ml/hr/kg)</w:t>
            </w:r>
          </w:p>
        </w:tc>
        <w:tc>
          <w:tcPr>
            <w:tcW w:w="1857" w:type="dxa"/>
            <w:shd w:val="clear" w:color="auto" w:fill="auto"/>
            <w:vAlign w:val="center"/>
          </w:tcPr>
          <w:p w14:paraId="38962339" w14:textId="77777777" w:rsidR="009E61FB" w:rsidRPr="00B628FB" w:rsidRDefault="009E61FB" w:rsidP="009E61FB">
            <w:pPr>
              <w:rPr>
                <w:lang w:val="en-US"/>
              </w:rPr>
            </w:pPr>
            <w:r w:rsidRPr="00B628FB">
              <w:rPr>
                <w:lang w:val="en-GB"/>
              </w:rPr>
              <w:t>13,3 (2,9)</w:t>
            </w:r>
          </w:p>
        </w:tc>
        <w:tc>
          <w:tcPr>
            <w:tcW w:w="1857" w:type="dxa"/>
            <w:shd w:val="clear" w:color="auto" w:fill="auto"/>
            <w:vAlign w:val="center"/>
          </w:tcPr>
          <w:p w14:paraId="72D216D3" w14:textId="77777777" w:rsidR="009E61FB" w:rsidRPr="00B628FB" w:rsidRDefault="009E61FB" w:rsidP="009E61FB">
            <w:pPr>
              <w:rPr>
                <w:lang w:val="en-US"/>
              </w:rPr>
            </w:pPr>
            <w:r w:rsidRPr="00B628FB">
              <w:rPr>
                <w:lang w:val="en-GB"/>
              </w:rPr>
              <w:t>16</w:t>
            </w:r>
          </w:p>
        </w:tc>
        <w:tc>
          <w:tcPr>
            <w:tcW w:w="1858" w:type="dxa"/>
            <w:shd w:val="clear" w:color="auto" w:fill="auto"/>
            <w:vAlign w:val="center"/>
          </w:tcPr>
          <w:p w14:paraId="00C283AF" w14:textId="77777777" w:rsidR="009E61FB" w:rsidRPr="00B628FB" w:rsidRDefault="009E61FB" w:rsidP="009E61FB">
            <w:pPr>
              <w:rPr>
                <w:lang w:val="en-US"/>
              </w:rPr>
            </w:pPr>
            <w:r w:rsidRPr="00B628FB">
              <w:rPr>
                <w:lang w:val="en-GB"/>
              </w:rPr>
              <w:t>21,4 (5)</w:t>
            </w:r>
          </w:p>
        </w:tc>
        <w:tc>
          <w:tcPr>
            <w:tcW w:w="1858" w:type="dxa"/>
            <w:shd w:val="clear" w:color="auto" w:fill="auto"/>
            <w:vAlign w:val="center"/>
          </w:tcPr>
          <w:p w14:paraId="41427AC2" w14:textId="77777777" w:rsidR="009E61FB" w:rsidRPr="00B628FB" w:rsidRDefault="009E61FB" w:rsidP="009E61FB">
            <w:pPr>
              <w:rPr>
                <w:lang w:val="en-US"/>
              </w:rPr>
            </w:pPr>
            <w:r w:rsidRPr="00B628FB">
              <w:rPr>
                <w:lang w:val="en-GB"/>
              </w:rPr>
              <w:t>21,5</w:t>
            </w:r>
          </w:p>
        </w:tc>
      </w:tr>
    </w:tbl>
    <w:p w14:paraId="0B23951B" w14:textId="77777777" w:rsidR="009E61FB" w:rsidRPr="007730B0" w:rsidRDefault="009E61FB" w:rsidP="009E61FB">
      <w:pPr>
        <w:rPr>
          <w:lang w:val="es-ES"/>
        </w:rPr>
      </w:pPr>
      <w:r w:rsidRPr="007730B0">
        <w:rPr>
          <w:lang w:val="es-ES"/>
        </w:rPr>
        <w:t>Valorile parametrilor farmacocinetici estimate printr</w:t>
      </w:r>
      <w:r w:rsidRPr="007730B0">
        <w:rPr>
          <w:lang w:val="es-ES"/>
        </w:rPr>
        <w:noBreakHyphen/>
        <w:t>o analiză noncompartimentală</w:t>
      </w:r>
    </w:p>
    <w:p w14:paraId="6F1BEAEC" w14:textId="77777777" w:rsidR="009E61FB" w:rsidRPr="007730B0" w:rsidRDefault="009E61FB" w:rsidP="009E61FB">
      <w:pPr>
        <w:rPr>
          <w:lang w:val="es-ES"/>
        </w:rPr>
      </w:pPr>
      <w:r w:rsidRPr="007730B0">
        <w:rPr>
          <w:vertAlign w:val="superscript"/>
          <w:lang w:val="es-ES"/>
        </w:rPr>
        <w:t>a</w:t>
      </w:r>
      <w:r w:rsidRPr="007730B0">
        <w:rPr>
          <w:lang w:val="es-ES"/>
        </w:rPr>
        <w:t>Valori individuale raportate întrucât doar doi pacienți din acest grup de vârste au furnizat probe pentru a permite analiza farmacocinetică; ASC, t</w:t>
      </w:r>
      <w:r w:rsidRPr="007730B0">
        <w:rPr>
          <w:vertAlign w:val="subscript"/>
          <w:lang w:val="es-ES"/>
        </w:rPr>
        <w:t>1/2</w:t>
      </w:r>
      <w:r w:rsidRPr="007730B0">
        <w:rPr>
          <w:lang w:val="es-ES"/>
        </w:rPr>
        <w:t xml:space="preserve"> aparent și Cl/G au fost determinate doar pentru unul din cei doi pacienți</w:t>
      </w:r>
    </w:p>
    <w:p w14:paraId="1D104FD4" w14:textId="77777777" w:rsidR="009E61FB" w:rsidRPr="007730B0" w:rsidRDefault="009E61FB" w:rsidP="009E61FB">
      <w:pPr>
        <w:rPr>
          <w:lang w:val="es-ES"/>
        </w:rPr>
      </w:pPr>
      <w:r w:rsidRPr="007730B0">
        <w:rPr>
          <w:vertAlign w:val="superscript"/>
          <w:lang w:val="es-ES"/>
        </w:rPr>
        <w:t>b</w:t>
      </w:r>
      <w:r w:rsidRPr="007730B0">
        <w:rPr>
          <w:lang w:val="es-ES"/>
        </w:rPr>
        <w:t>Analiza farmacocinetică efectuată ținând cont de profilul farmacocinetic obținut cu rezultate cumulate pe baza concentrațiilor medii din rândul subiecților, la fiecare perioadă de timp stabilită</w:t>
      </w:r>
    </w:p>
    <w:p w14:paraId="15D347AB" w14:textId="77777777" w:rsidR="009E61FB" w:rsidRPr="009E61FB" w:rsidRDefault="009E61FB" w:rsidP="009E61FB"/>
    <w:p w14:paraId="657121D1" w14:textId="77777777" w:rsidR="009E61FB" w:rsidRPr="009E61FB" w:rsidRDefault="009E61FB" w:rsidP="009E61FB">
      <w:pPr>
        <w:rPr>
          <w:i/>
        </w:rPr>
      </w:pPr>
      <w:r w:rsidRPr="009E61FB">
        <w:rPr>
          <w:i/>
        </w:rPr>
        <w:t>Pacienți cu SAB</w:t>
      </w:r>
    </w:p>
    <w:p w14:paraId="402B3FB1" w14:textId="77777777" w:rsidR="009E61FB" w:rsidRPr="009E61FB" w:rsidRDefault="009E61FB" w:rsidP="009E61FB">
      <w:r w:rsidRPr="009E61FB">
        <w:t>Un studiu de fază 4 (</w:t>
      </w:r>
      <w:r w:rsidRPr="007730B0">
        <w:t>DAP-PEDBAC-11-02</w:t>
      </w:r>
      <w:r w:rsidRPr="009E61FB">
        <w:t>) a fost efectuat pentru a evalua siguranța, eficacitatea și proprietățile farmacocinetice ale daptomicinei la pacienți copii și adolescenți (cu vârsta cuprinsă între 1</w:t>
      </w:r>
      <w:r w:rsidR="000308BA">
        <w:t> </w:t>
      </w:r>
      <w:r w:rsidRPr="009E61FB">
        <w:t>și</w:t>
      </w:r>
      <w:r w:rsidR="000308BA">
        <w:t> </w:t>
      </w:r>
      <w:r w:rsidRPr="009E61FB">
        <w:t>17 ani, inclusiv) cu SAB. Proprietățile farmacocinetice ale daptomicinei ale pacienților din acest studiu sunt sumarizate în Tabelul </w:t>
      </w:r>
      <w:r w:rsidR="000308BA">
        <w:t>11</w:t>
      </w:r>
      <w:r w:rsidRPr="009E61FB">
        <w:t>. După administrarea unor doze multiple, expunerea la daptomicină a fost similară în rândul diferitelor grupe de vârstă după ajustarea dozei în funcție de greutate corporală și vârstă. Expunerile plasmatice obținute cu aceste doze au fost conform celor obținute în studiul la adulți cu SAB (după administrarea a 6 mg/kg o dată pe zi la adulți).</w:t>
      </w:r>
    </w:p>
    <w:p w14:paraId="5637514D" w14:textId="77777777" w:rsidR="009E61FB" w:rsidRPr="009E61FB" w:rsidRDefault="009E61FB" w:rsidP="009E61FB"/>
    <w:p w14:paraId="2336D54F" w14:textId="77777777" w:rsidR="009E61FB" w:rsidRPr="00EE519C" w:rsidRDefault="009E61FB" w:rsidP="009E61FB">
      <w:pPr>
        <w:rPr>
          <w:b/>
          <w:bCs/>
        </w:rPr>
      </w:pPr>
      <w:r w:rsidRPr="00EE519C">
        <w:rPr>
          <w:b/>
          <w:bCs/>
        </w:rPr>
        <w:t>Tab</w:t>
      </w:r>
      <w:r w:rsidR="00634215" w:rsidRPr="00EE519C">
        <w:rPr>
          <w:b/>
          <w:bCs/>
        </w:rPr>
        <w:t>elul</w:t>
      </w:r>
      <w:r w:rsidRPr="00EE519C">
        <w:rPr>
          <w:b/>
          <w:bCs/>
        </w:rPr>
        <w:t> </w:t>
      </w:r>
      <w:r w:rsidR="000308BA">
        <w:rPr>
          <w:b/>
          <w:bCs/>
        </w:rPr>
        <w:t>11</w:t>
      </w:r>
      <w:r w:rsidRPr="00EE519C">
        <w:rPr>
          <w:b/>
          <w:bCs/>
        </w:rPr>
        <w:tab/>
        <w:t>Proprietăți farmacocinetice medii ale daptomicinei la pacienți copii și adolescenți cu cSSTI (vârsta cuprinsă între</w:t>
      </w:r>
      <w:r w:rsidR="001C5182">
        <w:rPr>
          <w:b/>
          <w:bCs/>
        </w:rPr>
        <w:t> </w:t>
      </w:r>
      <w:r w:rsidRPr="00EE519C">
        <w:rPr>
          <w:b/>
          <w:bCs/>
        </w:rPr>
        <w:t>1</w:t>
      </w:r>
      <w:r w:rsidR="001C5182">
        <w:rPr>
          <w:b/>
          <w:bCs/>
        </w:rPr>
        <w:t> </w:t>
      </w:r>
      <w:r w:rsidRPr="00EE519C">
        <w:rPr>
          <w:b/>
          <w:bCs/>
        </w:rPr>
        <w:t>și</w:t>
      </w:r>
      <w:r w:rsidR="001C5182">
        <w:rPr>
          <w:b/>
          <w:bCs/>
        </w:rPr>
        <w:t> </w:t>
      </w:r>
      <w:r w:rsidRPr="00EE519C">
        <w:rPr>
          <w:b/>
          <w:bCs/>
        </w:rPr>
        <w:t>17 ani) din studiul DAP-PEDBAC-11-02</w:t>
      </w:r>
    </w:p>
    <w:p w14:paraId="09A2057A" w14:textId="77777777" w:rsidR="00634215" w:rsidRPr="007730B0" w:rsidRDefault="00634215" w:rsidP="009E61F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9E61FB" w:rsidRPr="00B628FB" w14:paraId="3AC655C6" w14:textId="77777777">
        <w:tc>
          <w:tcPr>
            <w:tcW w:w="1857" w:type="dxa"/>
            <w:shd w:val="clear" w:color="auto" w:fill="auto"/>
            <w:vAlign w:val="center"/>
          </w:tcPr>
          <w:p w14:paraId="27B8E1A1" w14:textId="77777777" w:rsidR="009E61FB" w:rsidRPr="00B628FB" w:rsidRDefault="009E61FB" w:rsidP="009E61FB">
            <w:pPr>
              <w:rPr>
                <w:lang w:val="en-US"/>
              </w:rPr>
            </w:pPr>
            <w:r w:rsidRPr="00B628FB">
              <w:rPr>
                <w:lang w:val="en-US"/>
              </w:rPr>
              <w:t>Interval de vârstă</w:t>
            </w:r>
          </w:p>
        </w:tc>
        <w:tc>
          <w:tcPr>
            <w:tcW w:w="2391" w:type="dxa"/>
            <w:shd w:val="clear" w:color="auto" w:fill="auto"/>
            <w:vAlign w:val="center"/>
          </w:tcPr>
          <w:p w14:paraId="7AB49BD3" w14:textId="77777777" w:rsidR="009E61FB" w:rsidRPr="00B628FB" w:rsidRDefault="009E61FB" w:rsidP="009E61FB">
            <w:pPr>
              <w:rPr>
                <w:lang w:val="en-US"/>
              </w:rPr>
            </w:pPr>
            <w:r w:rsidRPr="00B628FB">
              <w:rPr>
                <w:lang w:val="en-US"/>
              </w:rPr>
              <w:t>12</w:t>
            </w:r>
            <w:r w:rsidRPr="00B628FB">
              <w:rPr>
                <w:lang w:val="en-US"/>
              </w:rPr>
              <w:noBreakHyphen/>
              <w:t>17 ani (N=13)</w:t>
            </w:r>
          </w:p>
        </w:tc>
        <w:tc>
          <w:tcPr>
            <w:tcW w:w="2250" w:type="dxa"/>
            <w:shd w:val="clear" w:color="auto" w:fill="auto"/>
            <w:vAlign w:val="center"/>
          </w:tcPr>
          <w:p w14:paraId="7DCAF2A6" w14:textId="77777777" w:rsidR="009E61FB" w:rsidRPr="00B628FB" w:rsidRDefault="009E61FB" w:rsidP="009E61FB">
            <w:pPr>
              <w:rPr>
                <w:lang w:val="en-US"/>
              </w:rPr>
            </w:pPr>
            <w:r w:rsidRPr="00B628FB">
              <w:rPr>
                <w:lang w:val="en-US"/>
              </w:rPr>
              <w:t>7</w:t>
            </w:r>
            <w:r w:rsidRPr="00B628FB">
              <w:rPr>
                <w:lang w:val="en-US"/>
              </w:rPr>
              <w:noBreakHyphen/>
              <w:t>11 ani (N=19)</w:t>
            </w:r>
          </w:p>
        </w:tc>
        <w:tc>
          <w:tcPr>
            <w:tcW w:w="2790" w:type="dxa"/>
            <w:shd w:val="clear" w:color="auto" w:fill="auto"/>
            <w:vAlign w:val="center"/>
          </w:tcPr>
          <w:p w14:paraId="6DCBB407" w14:textId="77777777" w:rsidR="009E61FB" w:rsidRPr="00B628FB" w:rsidRDefault="009E61FB" w:rsidP="009E61FB">
            <w:pPr>
              <w:rPr>
                <w:lang w:val="en-US"/>
              </w:rPr>
            </w:pPr>
            <w:r w:rsidRPr="00B628FB">
              <w:rPr>
                <w:lang w:val="en-US"/>
              </w:rPr>
              <w:t>1 până la 6 ani (N=19)*</w:t>
            </w:r>
          </w:p>
        </w:tc>
      </w:tr>
      <w:tr w:rsidR="009E61FB" w:rsidRPr="00B628FB" w14:paraId="59835AE1" w14:textId="77777777">
        <w:tc>
          <w:tcPr>
            <w:tcW w:w="1857" w:type="dxa"/>
            <w:shd w:val="clear" w:color="auto" w:fill="auto"/>
            <w:vAlign w:val="center"/>
          </w:tcPr>
          <w:p w14:paraId="65D54FB0" w14:textId="77777777" w:rsidR="009E61FB" w:rsidRPr="00B628FB" w:rsidRDefault="009E61FB" w:rsidP="009E61FB">
            <w:pPr>
              <w:rPr>
                <w:lang w:val="en-US"/>
              </w:rPr>
            </w:pPr>
            <w:r w:rsidRPr="00B628FB">
              <w:rPr>
                <w:lang w:val="en-US"/>
              </w:rPr>
              <w:t>Doză</w:t>
            </w:r>
            <w:r w:rsidRPr="00B628FB">
              <w:rPr>
                <w:lang w:val="en-US"/>
              </w:rPr>
              <w:br/>
              <w:t>Durata perfuziei</w:t>
            </w:r>
          </w:p>
        </w:tc>
        <w:tc>
          <w:tcPr>
            <w:tcW w:w="2391" w:type="dxa"/>
            <w:shd w:val="clear" w:color="auto" w:fill="auto"/>
            <w:vAlign w:val="center"/>
          </w:tcPr>
          <w:p w14:paraId="435F0D12" w14:textId="77777777" w:rsidR="009E61FB" w:rsidRPr="00B628FB" w:rsidRDefault="009E61FB" w:rsidP="009E61FB">
            <w:pPr>
              <w:rPr>
                <w:lang w:val="en-US"/>
              </w:rPr>
            </w:pPr>
            <w:r w:rsidRPr="00B628FB">
              <w:rPr>
                <w:lang w:val="en-US"/>
              </w:rPr>
              <w:t>7 mg/kg</w:t>
            </w:r>
            <w:r w:rsidRPr="00B628FB">
              <w:rPr>
                <w:lang w:val="en-US"/>
              </w:rPr>
              <w:br/>
              <w:t>30 minute</w:t>
            </w:r>
          </w:p>
        </w:tc>
        <w:tc>
          <w:tcPr>
            <w:tcW w:w="2250" w:type="dxa"/>
            <w:shd w:val="clear" w:color="auto" w:fill="auto"/>
            <w:vAlign w:val="center"/>
          </w:tcPr>
          <w:p w14:paraId="3085483A" w14:textId="77777777" w:rsidR="009E61FB" w:rsidRPr="00B628FB" w:rsidRDefault="009E61FB" w:rsidP="009E61FB">
            <w:pPr>
              <w:rPr>
                <w:lang w:val="en-US"/>
              </w:rPr>
            </w:pPr>
            <w:r w:rsidRPr="00B628FB">
              <w:rPr>
                <w:lang w:val="en-US"/>
              </w:rPr>
              <w:t>9 mg/kg</w:t>
            </w:r>
            <w:r w:rsidRPr="00B628FB">
              <w:rPr>
                <w:lang w:val="en-US"/>
              </w:rPr>
              <w:br/>
              <w:t>30 minute</w:t>
            </w:r>
          </w:p>
        </w:tc>
        <w:tc>
          <w:tcPr>
            <w:tcW w:w="2790" w:type="dxa"/>
            <w:shd w:val="clear" w:color="auto" w:fill="auto"/>
            <w:vAlign w:val="center"/>
          </w:tcPr>
          <w:p w14:paraId="0430A700" w14:textId="77777777" w:rsidR="009E61FB" w:rsidRPr="00B628FB" w:rsidRDefault="009E61FB" w:rsidP="009E61FB">
            <w:pPr>
              <w:rPr>
                <w:lang w:val="en-US"/>
              </w:rPr>
            </w:pPr>
            <w:r w:rsidRPr="00B628FB">
              <w:rPr>
                <w:lang w:val="en-US"/>
              </w:rPr>
              <w:t>12 mg/kg</w:t>
            </w:r>
            <w:r w:rsidRPr="00B628FB">
              <w:rPr>
                <w:lang w:val="en-US"/>
              </w:rPr>
              <w:br/>
              <w:t>60 minute</w:t>
            </w:r>
          </w:p>
        </w:tc>
      </w:tr>
      <w:tr w:rsidR="009E61FB" w:rsidRPr="00B628FB" w14:paraId="531B7871" w14:textId="77777777">
        <w:tc>
          <w:tcPr>
            <w:tcW w:w="1857" w:type="dxa"/>
            <w:shd w:val="clear" w:color="auto" w:fill="auto"/>
            <w:vAlign w:val="center"/>
          </w:tcPr>
          <w:p w14:paraId="1F424634" w14:textId="77777777" w:rsidR="009E61FB" w:rsidRPr="00B628FB" w:rsidRDefault="009E61FB" w:rsidP="009E61FB">
            <w:pPr>
              <w:rPr>
                <w:lang w:val="en-US"/>
              </w:rPr>
            </w:pPr>
            <w:r w:rsidRPr="00B628FB">
              <w:rPr>
                <w:lang w:val="en-US"/>
              </w:rPr>
              <w:t>ASC0</w:t>
            </w:r>
            <w:r w:rsidRPr="00B628FB">
              <w:rPr>
                <w:lang w:val="en-US"/>
              </w:rPr>
              <w:noBreakHyphen/>
              <w:t>24hr (</w:t>
            </w:r>
            <w:r w:rsidRPr="00B628FB">
              <w:rPr>
                <w:lang w:val="en-US"/>
              </w:rPr>
              <w:sym w:font="Symbol" w:char="F06D"/>
            </w:r>
            <w:r w:rsidRPr="00B628FB">
              <w:rPr>
                <w:lang w:val="en-US"/>
              </w:rPr>
              <w:t>g×hr/ml)</w:t>
            </w:r>
          </w:p>
        </w:tc>
        <w:tc>
          <w:tcPr>
            <w:tcW w:w="2391" w:type="dxa"/>
            <w:shd w:val="clear" w:color="auto" w:fill="auto"/>
            <w:vAlign w:val="center"/>
          </w:tcPr>
          <w:p w14:paraId="4C8BF1E9" w14:textId="77777777" w:rsidR="009E61FB" w:rsidRPr="00B628FB" w:rsidRDefault="009E61FB" w:rsidP="009E61FB">
            <w:pPr>
              <w:rPr>
                <w:lang w:val="en-US"/>
              </w:rPr>
            </w:pPr>
            <w:r w:rsidRPr="00B628FB">
              <w:rPr>
                <w:lang w:val="en-US"/>
              </w:rPr>
              <w:t>656 (334)</w:t>
            </w:r>
          </w:p>
        </w:tc>
        <w:tc>
          <w:tcPr>
            <w:tcW w:w="2250" w:type="dxa"/>
            <w:shd w:val="clear" w:color="auto" w:fill="auto"/>
            <w:vAlign w:val="center"/>
          </w:tcPr>
          <w:p w14:paraId="2FCC5A40" w14:textId="77777777" w:rsidR="009E61FB" w:rsidRPr="00B628FB" w:rsidRDefault="009E61FB" w:rsidP="009E61FB">
            <w:pPr>
              <w:rPr>
                <w:lang w:val="en-US"/>
              </w:rPr>
            </w:pPr>
            <w:r w:rsidRPr="00B628FB">
              <w:rPr>
                <w:lang w:val="en-US"/>
              </w:rPr>
              <w:t>579 (116)</w:t>
            </w:r>
          </w:p>
        </w:tc>
        <w:tc>
          <w:tcPr>
            <w:tcW w:w="2790" w:type="dxa"/>
            <w:shd w:val="clear" w:color="auto" w:fill="auto"/>
            <w:vAlign w:val="center"/>
          </w:tcPr>
          <w:p w14:paraId="4DAF2496" w14:textId="77777777" w:rsidR="009E61FB" w:rsidRPr="00B628FB" w:rsidRDefault="009E61FB" w:rsidP="009E61FB">
            <w:pPr>
              <w:rPr>
                <w:lang w:val="en-US"/>
              </w:rPr>
            </w:pPr>
            <w:r w:rsidRPr="00B628FB">
              <w:rPr>
                <w:lang w:val="en-US"/>
              </w:rPr>
              <w:t>620 (109)</w:t>
            </w:r>
          </w:p>
        </w:tc>
      </w:tr>
      <w:tr w:rsidR="009E61FB" w:rsidRPr="00B628FB" w14:paraId="3B050874" w14:textId="77777777">
        <w:tc>
          <w:tcPr>
            <w:tcW w:w="1857" w:type="dxa"/>
            <w:shd w:val="clear" w:color="auto" w:fill="auto"/>
            <w:vAlign w:val="center"/>
          </w:tcPr>
          <w:p w14:paraId="5FE85ABE" w14:textId="77777777" w:rsidR="009E61FB" w:rsidRPr="00B628FB" w:rsidRDefault="009E61FB" w:rsidP="009E61FB">
            <w:pPr>
              <w:rPr>
                <w:lang w:val="en-US"/>
              </w:rPr>
            </w:pPr>
            <w:r w:rsidRPr="00B628FB">
              <w:rPr>
                <w:lang w:val="en-US"/>
              </w:rPr>
              <w:t>C</w:t>
            </w:r>
            <w:r w:rsidRPr="00B628FB">
              <w:rPr>
                <w:vertAlign w:val="subscript"/>
                <w:lang w:val="en-US"/>
              </w:rPr>
              <w:t>max</w:t>
            </w:r>
            <w:r w:rsidRPr="00B628FB">
              <w:rPr>
                <w:lang w:val="en-US"/>
              </w:rPr>
              <w:t xml:space="preserve"> (</w:t>
            </w:r>
            <w:r w:rsidRPr="00B628FB">
              <w:rPr>
                <w:lang w:val="en-US"/>
              </w:rPr>
              <w:sym w:font="Symbol" w:char="F06D"/>
            </w:r>
            <w:r w:rsidRPr="00B628FB">
              <w:rPr>
                <w:lang w:val="en-US"/>
              </w:rPr>
              <w:t>g/ml)</w:t>
            </w:r>
          </w:p>
        </w:tc>
        <w:tc>
          <w:tcPr>
            <w:tcW w:w="2391" w:type="dxa"/>
            <w:shd w:val="clear" w:color="auto" w:fill="auto"/>
            <w:vAlign w:val="center"/>
          </w:tcPr>
          <w:p w14:paraId="6FEE271A" w14:textId="77777777" w:rsidR="009E61FB" w:rsidRPr="00B628FB" w:rsidRDefault="009E61FB" w:rsidP="009E61FB">
            <w:pPr>
              <w:rPr>
                <w:lang w:val="en-US"/>
              </w:rPr>
            </w:pPr>
            <w:r w:rsidRPr="00B628FB">
              <w:rPr>
                <w:lang w:val="en-US"/>
              </w:rPr>
              <w:t>104 (35,5)</w:t>
            </w:r>
          </w:p>
        </w:tc>
        <w:tc>
          <w:tcPr>
            <w:tcW w:w="2250" w:type="dxa"/>
            <w:shd w:val="clear" w:color="auto" w:fill="auto"/>
            <w:vAlign w:val="center"/>
          </w:tcPr>
          <w:p w14:paraId="1E5F08DC" w14:textId="77777777" w:rsidR="009E61FB" w:rsidRPr="00B628FB" w:rsidRDefault="009E61FB" w:rsidP="009E61FB">
            <w:pPr>
              <w:rPr>
                <w:lang w:val="en-US"/>
              </w:rPr>
            </w:pPr>
            <w:r w:rsidRPr="00B628FB">
              <w:rPr>
                <w:lang w:val="en-US"/>
              </w:rPr>
              <w:t>104 (14,5)</w:t>
            </w:r>
          </w:p>
        </w:tc>
        <w:tc>
          <w:tcPr>
            <w:tcW w:w="2790" w:type="dxa"/>
            <w:shd w:val="clear" w:color="auto" w:fill="auto"/>
            <w:vAlign w:val="center"/>
          </w:tcPr>
          <w:p w14:paraId="3EE38F80" w14:textId="77777777" w:rsidR="009E61FB" w:rsidRPr="00B628FB" w:rsidRDefault="009E61FB" w:rsidP="009E61FB">
            <w:pPr>
              <w:rPr>
                <w:lang w:val="en-US"/>
              </w:rPr>
            </w:pPr>
            <w:r w:rsidRPr="00B628FB">
              <w:rPr>
                <w:lang w:val="en-US"/>
              </w:rPr>
              <w:t>106 (12,8)</w:t>
            </w:r>
          </w:p>
        </w:tc>
      </w:tr>
      <w:tr w:rsidR="009E61FB" w:rsidRPr="00B628FB" w14:paraId="1399250C" w14:textId="77777777">
        <w:tc>
          <w:tcPr>
            <w:tcW w:w="1857" w:type="dxa"/>
            <w:shd w:val="clear" w:color="auto" w:fill="auto"/>
            <w:vAlign w:val="center"/>
          </w:tcPr>
          <w:p w14:paraId="4B2213A5" w14:textId="77777777" w:rsidR="009E61FB" w:rsidRPr="00B628FB" w:rsidRDefault="009E61FB" w:rsidP="009E61FB">
            <w:pPr>
              <w:rPr>
                <w:lang w:val="en-US"/>
              </w:rPr>
            </w:pPr>
            <w:r w:rsidRPr="00B628FB">
              <w:rPr>
                <w:lang w:val="en-US"/>
              </w:rPr>
              <w:t>t</w:t>
            </w:r>
            <w:r w:rsidRPr="007730B0">
              <w:rPr>
                <w:vertAlign w:val="subscript"/>
                <w:lang w:val="en-US"/>
              </w:rPr>
              <w:t xml:space="preserve">1/2 </w:t>
            </w:r>
            <w:r w:rsidRPr="00B628FB">
              <w:rPr>
                <w:lang w:val="en-US"/>
              </w:rPr>
              <w:t>aparent (hr)</w:t>
            </w:r>
          </w:p>
        </w:tc>
        <w:tc>
          <w:tcPr>
            <w:tcW w:w="2391" w:type="dxa"/>
            <w:shd w:val="clear" w:color="auto" w:fill="auto"/>
            <w:vAlign w:val="center"/>
          </w:tcPr>
          <w:p w14:paraId="7558820C" w14:textId="77777777" w:rsidR="009E61FB" w:rsidRPr="00B628FB" w:rsidRDefault="009E61FB" w:rsidP="009E61FB">
            <w:pPr>
              <w:rPr>
                <w:lang w:val="en-US"/>
              </w:rPr>
            </w:pPr>
            <w:r w:rsidRPr="00B628FB">
              <w:rPr>
                <w:lang w:val="en-US"/>
              </w:rPr>
              <w:t>7,5 (2,3)</w:t>
            </w:r>
          </w:p>
        </w:tc>
        <w:tc>
          <w:tcPr>
            <w:tcW w:w="2250" w:type="dxa"/>
            <w:shd w:val="clear" w:color="auto" w:fill="auto"/>
            <w:vAlign w:val="center"/>
          </w:tcPr>
          <w:p w14:paraId="5F81EFC8" w14:textId="77777777" w:rsidR="009E61FB" w:rsidRPr="00B628FB" w:rsidRDefault="009E61FB" w:rsidP="009E61FB">
            <w:pPr>
              <w:rPr>
                <w:lang w:val="en-US"/>
              </w:rPr>
            </w:pPr>
            <w:r w:rsidRPr="00B628FB">
              <w:rPr>
                <w:lang w:val="en-US"/>
              </w:rPr>
              <w:t>6 (0,8)</w:t>
            </w:r>
          </w:p>
        </w:tc>
        <w:tc>
          <w:tcPr>
            <w:tcW w:w="2790" w:type="dxa"/>
            <w:shd w:val="clear" w:color="auto" w:fill="auto"/>
            <w:vAlign w:val="center"/>
          </w:tcPr>
          <w:p w14:paraId="16D8BB61" w14:textId="77777777" w:rsidR="009E61FB" w:rsidRPr="00B628FB" w:rsidRDefault="009E61FB" w:rsidP="009E61FB">
            <w:pPr>
              <w:rPr>
                <w:lang w:val="en-US"/>
              </w:rPr>
            </w:pPr>
            <w:r w:rsidRPr="00B628FB">
              <w:rPr>
                <w:lang w:val="en-US"/>
              </w:rPr>
              <w:t>5,1 (0,6)</w:t>
            </w:r>
          </w:p>
        </w:tc>
      </w:tr>
      <w:tr w:rsidR="009E61FB" w:rsidRPr="00B628FB" w14:paraId="00188EC1" w14:textId="77777777">
        <w:tc>
          <w:tcPr>
            <w:tcW w:w="1857" w:type="dxa"/>
            <w:shd w:val="clear" w:color="auto" w:fill="auto"/>
            <w:vAlign w:val="center"/>
          </w:tcPr>
          <w:p w14:paraId="752F08A9" w14:textId="77777777" w:rsidR="009E61FB" w:rsidRPr="00B628FB" w:rsidRDefault="009E61FB" w:rsidP="009E61FB">
            <w:pPr>
              <w:rPr>
                <w:lang w:val="nl-BE"/>
              </w:rPr>
            </w:pPr>
            <w:r w:rsidRPr="00B628FB">
              <w:rPr>
                <w:lang w:val="nl-BE"/>
              </w:rPr>
              <w:t>Cl/G (ml/hr/kg)</w:t>
            </w:r>
          </w:p>
        </w:tc>
        <w:tc>
          <w:tcPr>
            <w:tcW w:w="2391" w:type="dxa"/>
            <w:shd w:val="clear" w:color="auto" w:fill="auto"/>
            <w:vAlign w:val="center"/>
          </w:tcPr>
          <w:p w14:paraId="286C2A4A" w14:textId="77777777" w:rsidR="009E61FB" w:rsidRPr="00B628FB" w:rsidRDefault="009E61FB" w:rsidP="009E61FB">
            <w:pPr>
              <w:rPr>
                <w:lang w:val="en-US"/>
              </w:rPr>
            </w:pPr>
            <w:r w:rsidRPr="00B628FB">
              <w:rPr>
                <w:lang w:val="en-US"/>
              </w:rPr>
              <w:t>12,4 (3,9)</w:t>
            </w:r>
          </w:p>
        </w:tc>
        <w:tc>
          <w:tcPr>
            <w:tcW w:w="2250" w:type="dxa"/>
            <w:shd w:val="clear" w:color="auto" w:fill="auto"/>
            <w:vAlign w:val="center"/>
          </w:tcPr>
          <w:p w14:paraId="589F2C21" w14:textId="77777777" w:rsidR="009E61FB" w:rsidRPr="00B628FB" w:rsidRDefault="009E61FB" w:rsidP="009E61FB">
            <w:pPr>
              <w:rPr>
                <w:lang w:val="en-US"/>
              </w:rPr>
            </w:pPr>
            <w:r w:rsidRPr="00B628FB">
              <w:rPr>
                <w:lang w:val="en-US"/>
              </w:rPr>
              <w:t>15,9 (2,8)</w:t>
            </w:r>
          </w:p>
        </w:tc>
        <w:tc>
          <w:tcPr>
            <w:tcW w:w="2790" w:type="dxa"/>
            <w:shd w:val="clear" w:color="auto" w:fill="auto"/>
            <w:vAlign w:val="center"/>
          </w:tcPr>
          <w:p w14:paraId="6D6CC042" w14:textId="77777777" w:rsidR="009E61FB" w:rsidRPr="00B628FB" w:rsidRDefault="009E61FB" w:rsidP="009E61FB">
            <w:pPr>
              <w:rPr>
                <w:lang w:val="en-US"/>
              </w:rPr>
            </w:pPr>
            <w:r w:rsidRPr="00B628FB">
              <w:rPr>
                <w:lang w:val="en-US"/>
              </w:rPr>
              <w:t>19,9 (3,4)</w:t>
            </w:r>
          </w:p>
        </w:tc>
      </w:tr>
    </w:tbl>
    <w:p w14:paraId="49292F72" w14:textId="77777777" w:rsidR="009E61FB" w:rsidRPr="009C6C3F" w:rsidRDefault="009E61FB" w:rsidP="009E61FB">
      <w:pPr>
        <w:rPr>
          <w:lang w:val="en-US"/>
        </w:rPr>
      </w:pPr>
      <w:r w:rsidRPr="009C6C3F">
        <w:rPr>
          <w:lang w:val="en-US"/>
        </w:rPr>
        <w:t>Valorile estimate ale parametrilor farmacocinetici folosind abordarea modelelor farmacocinetice cu probe rar colectate de la pacienții din studiu.</w:t>
      </w:r>
    </w:p>
    <w:p w14:paraId="4C0DFE22" w14:textId="77777777" w:rsidR="00C44A6F" w:rsidRPr="009C6C3F" w:rsidRDefault="009E61FB" w:rsidP="00A12438">
      <w:pPr>
        <w:rPr>
          <w:lang w:val="en-US"/>
        </w:rPr>
      </w:pPr>
      <w:r w:rsidRPr="009C6C3F">
        <w:rPr>
          <w:lang w:val="en-US"/>
        </w:rPr>
        <w:t>*Valoarea medie (deviația standard) calculată pentru pacienți cu vârsta cuprinsă între 2</w:t>
      </w:r>
      <w:r w:rsidR="001C5182" w:rsidRPr="009C6C3F">
        <w:rPr>
          <w:lang w:val="en-US"/>
        </w:rPr>
        <w:t> </w:t>
      </w:r>
      <w:r w:rsidRPr="009C6C3F">
        <w:rPr>
          <w:lang w:val="en-US"/>
        </w:rPr>
        <w:t>până la</w:t>
      </w:r>
      <w:r w:rsidR="001C5182" w:rsidRPr="009C6C3F">
        <w:rPr>
          <w:lang w:val="en-US"/>
        </w:rPr>
        <w:t> </w:t>
      </w:r>
      <w:r w:rsidRPr="009C6C3F">
        <w:rPr>
          <w:lang w:val="en-US"/>
        </w:rPr>
        <w:t>6 ani, deoarece niciun pacient cu vârsta cuprinsă între 1</w:t>
      </w:r>
      <w:r w:rsidR="001C5182" w:rsidRPr="009C6C3F">
        <w:rPr>
          <w:lang w:val="en-US"/>
        </w:rPr>
        <w:t> </w:t>
      </w:r>
      <w:r w:rsidRPr="009C6C3F">
        <w:rPr>
          <w:lang w:val="en-US"/>
        </w:rPr>
        <w:t xml:space="preserve"> până la</w:t>
      </w:r>
      <w:r w:rsidR="001C5182" w:rsidRPr="009C6C3F">
        <w:rPr>
          <w:lang w:val="en-US"/>
        </w:rPr>
        <w:t> </w:t>
      </w:r>
      <w:r w:rsidRPr="009C6C3F">
        <w:rPr>
          <w:lang w:val="en-US"/>
        </w:rPr>
        <w:t>&lt;</w:t>
      </w:r>
      <w:r w:rsidR="001C5182" w:rsidRPr="009C6C3F">
        <w:rPr>
          <w:lang w:val="en-US"/>
        </w:rPr>
        <w:t> </w:t>
      </w:r>
      <w:r w:rsidRPr="009C6C3F">
        <w:rPr>
          <w:lang w:val="en-US"/>
        </w:rPr>
        <w:t>2 ani nu a fost înrolat în studiu. Simularea efectuată utilizând un model de studiu farmacocinetic populațional a demonstrat faptul că valorile ASC (aria de sub curba concentrație</w:t>
      </w:r>
      <w:r w:rsidRPr="009C6C3F">
        <w:rPr>
          <w:lang w:val="en-US"/>
        </w:rPr>
        <w:noBreakHyphen/>
        <w:t xml:space="preserve">timp la starea de echilibru) pentru daptomicina administrată în </w:t>
      </w:r>
      <w:r w:rsidRPr="009C6C3F">
        <w:rPr>
          <w:lang w:val="en-US"/>
        </w:rPr>
        <w:lastRenderedPageBreak/>
        <w:t>doză de 12 mg/kg o dată pe zi, la pacienți cu vârsta cuprinsă între 1</w:t>
      </w:r>
      <w:r w:rsidR="001C5182" w:rsidRPr="009C6C3F">
        <w:rPr>
          <w:lang w:val="en-US"/>
        </w:rPr>
        <w:t> </w:t>
      </w:r>
      <w:r w:rsidRPr="009C6C3F">
        <w:rPr>
          <w:lang w:val="en-US"/>
        </w:rPr>
        <w:t>până la</w:t>
      </w:r>
      <w:r w:rsidR="001C5182" w:rsidRPr="009C6C3F">
        <w:rPr>
          <w:lang w:val="en-US"/>
        </w:rPr>
        <w:t> </w:t>
      </w:r>
      <w:r w:rsidRPr="009C6C3F">
        <w:rPr>
          <w:lang w:val="en-US"/>
        </w:rPr>
        <w:t>&lt;</w:t>
      </w:r>
      <w:r w:rsidR="001C5182" w:rsidRPr="009C6C3F">
        <w:rPr>
          <w:lang w:val="en-US"/>
        </w:rPr>
        <w:t> </w:t>
      </w:r>
      <w:r w:rsidRPr="009C6C3F">
        <w:rPr>
          <w:lang w:val="en-US"/>
        </w:rPr>
        <w:t>2 ani, sunt comparabile cu cele obținute la pacienți adulți cărora li s</w:t>
      </w:r>
      <w:r w:rsidRPr="009C6C3F">
        <w:rPr>
          <w:lang w:val="en-US"/>
        </w:rPr>
        <w:noBreakHyphen/>
        <w:t>a administrat 6 mg/kg o dat</w:t>
      </w:r>
      <w:r w:rsidRPr="009E61FB">
        <w:t>ă</w:t>
      </w:r>
      <w:r w:rsidRPr="009C6C3F">
        <w:rPr>
          <w:lang w:val="en-US"/>
        </w:rPr>
        <w:t xml:space="preserve"> pe zi.</w:t>
      </w:r>
    </w:p>
    <w:p w14:paraId="4FDB3E09" w14:textId="77777777" w:rsidR="00C44A6F" w:rsidRPr="009C6C3F" w:rsidRDefault="00C44A6F" w:rsidP="00A12438">
      <w:pPr>
        <w:rPr>
          <w:lang w:val="en-US"/>
        </w:rPr>
      </w:pPr>
    </w:p>
    <w:p w14:paraId="28E7B763" w14:textId="77777777" w:rsidR="00F70A88" w:rsidRPr="001C619A" w:rsidRDefault="00F70A88" w:rsidP="00283537">
      <w:pPr>
        <w:keepNext/>
      </w:pPr>
      <w:r w:rsidRPr="001C619A">
        <w:rPr>
          <w:i/>
        </w:rPr>
        <w:t xml:space="preserve">Obezitate </w:t>
      </w:r>
    </w:p>
    <w:p w14:paraId="5C731BD1" w14:textId="77777777" w:rsidR="00F70A88" w:rsidRPr="00D87760" w:rsidRDefault="00F70A88" w:rsidP="00A12438">
      <w:r w:rsidRPr="001C619A">
        <w:t>Față de subiecții ne-obezi, expunerea sistemică la daptomicină</w:t>
      </w:r>
      <w:r>
        <w:t xml:space="preserve"> măsurată prin ASC a fost cu aproximativ 28</w:t>
      </w:r>
      <w:r w:rsidR="00F21CD0">
        <w:t> </w:t>
      </w:r>
      <w:r>
        <w:t>% mai mare la subiecții moderat obezi (indice de masă corporală de 25-40 kg/m</w:t>
      </w:r>
      <w:r>
        <w:rPr>
          <w:vertAlign w:val="superscript"/>
        </w:rPr>
        <w:t>2</w:t>
      </w:r>
      <w:r>
        <w:t>) și cu 42</w:t>
      </w:r>
      <w:r w:rsidR="00F21CD0">
        <w:t> </w:t>
      </w:r>
      <w:r>
        <w:t>% mai mare la subiecții extrem de obezi (indice de masă corporală de &gt;</w:t>
      </w:r>
      <w:r w:rsidR="00F21CD0">
        <w:t> </w:t>
      </w:r>
      <w:r>
        <w:t>40 kg/m</w:t>
      </w:r>
      <w:r>
        <w:rPr>
          <w:vertAlign w:val="superscript"/>
        </w:rPr>
        <w:t>2</w:t>
      </w:r>
      <w:r>
        <w:t xml:space="preserve">). Cu toate acestea, se consideră că nu este necesară nicio ajustare a dozei doar pe baza obezității. </w:t>
      </w:r>
    </w:p>
    <w:p w14:paraId="46FF0C5F" w14:textId="77777777" w:rsidR="004229F4" w:rsidRPr="00D87760" w:rsidRDefault="004229F4" w:rsidP="009E0579">
      <w:pPr>
        <w:widowControl w:val="0"/>
        <w:rPr>
          <w:i/>
          <w:iCs/>
        </w:rPr>
      </w:pPr>
    </w:p>
    <w:p w14:paraId="418A847C" w14:textId="77777777" w:rsidR="00F70A88" w:rsidRPr="00D87760" w:rsidRDefault="00F70A88" w:rsidP="009E0579">
      <w:pPr>
        <w:widowControl w:val="0"/>
      </w:pPr>
      <w:r>
        <w:rPr>
          <w:i/>
        </w:rPr>
        <w:t xml:space="preserve">Sex </w:t>
      </w:r>
    </w:p>
    <w:p w14:paraId="7A095911" w14:textId="77777777" w:rsidR="00F70A88" w:rsidRPr="00D87760" w:rsidRDefault="00F70A88" w:rsidP="009E0579">
      <w:pPr>
        <w:widowControl w:val="0"/>
      </w:pPr>
      <w:r>
        <w:t xml:space="preserve">Nu au fost observate diferențe clinic semnificative legate de sex în farmacocinetica daptomicinei. </w:t>
      </w:r>
    </w:p>
    <w:p w14:paraId="53AAE114" w14:textId="77777777" w:rsidR="00DF2678" w:rsidRDefault="00DF2678" w:rsidP="00DF2678"/>
    <w:p w14:paraId="5D899880" w14:textId="77777777" w:rsidR="00DF2678" w:rsidRPr="00DF2678" w:rsidRDefault="00DF2678" w:rsidP="00DF2678">
      <w:pPr>
        <w:rPr>
          <w:i/>
          <w:iCs/>
        </w:rPr>
      </w:pPr>
      <w:r w:rsidRPr="00DF2678">
        <w:rPr>
          <w:i/>
          <w:iCs/>
        </w:rPr>
        <w:t>Ra</w:t>
      </w:r>
      <w:r>
        <w:rPr>
          <w:i/>
          <w:iCs/>
        </w:rPr>
        <w:t>să</w:t>
      </w:r>
    </w:p>
    <w:p w14:paraId="02AC5759" w14:textId="77777777" w:rsidR="004229F4" w:rsidRDefault="00DF2678" w:rsidP="00DF2678">
      <w:pPr>
        <w:widowControl w:val="0"/>
      </w:pPr>
      <w:r w:rsidRPr="00DF2678">
        <w:t>N</w:t>
      </w:r>
      <w:r>
        <w:t>u s-au observat diferențe semnificative clinic în farmacocinetica daptomicinei la subiecții de rasă neagră sau subiecții japonezi comparativ cu subiecții de rasă caucaziană.</w:t>
      </w:r>
    </w:p>
    <w:p w14:paraId="289F9393" w14:textId="77777777" w:rsidR="009E6C21" w:rsidRPr="00D87760" w:rsidRDefault="009E6C21" w:rsidP="00DF2678">
      <w:pPr>
        <w:widowControl w:val="0"/>
        <w:rPr>
          <w:i/>
          <w:iCs/>
        </w:rPr>
      </w:pPr>
    </w:p>
    <w:p w14:paraId="0CED489F" w14:textId="77777777" w:rsidR="00F70A88" w:rsidRPr="00D87760" w:rsidRDefault="00F70A88" w:rsidP="009E6C21">
      <w:pPr>
        <w:widowControl w:val="0"/>
      </w:pPr>
      <w:r>
        <w:rPr>
          <w:i/>
        </w:rPr>
        <w:t xml:space="preserve">Insuficiență renală </w:t>
      </w:r>
    </w:p>
    <w:p w14:paraId="0607BA8E" w14:textId="77777777" w:rsidR="00F70A88" w:rsidRPr="00D87760" w:rsidRDefault="00F70A88" w:rsidP="009E6C21">
      <w:pPr>
        <w:widowControl w:val="0"/>
      </w:pPr>
      <w:r>
        <w:t>După administrarea unei doze unice intravenoase de 4 mg/kg sau de 6 mg/kg daptomicină, într-o perioadă de 30 minute, subiecților</w:t>
      </w:r>
      <w:r w:rsidR="009E61FB" w:rsidRPr="00764D3E">
        <w:t xml:space="preserve"> </w:t>
      </w:r>
      <w:r w:rsidR="009E61FB" w:rsidRPr="009E61FB">
        <w:t>adulți</w:t>
      </w:r>
      <w:r>
        <w:t xml:space="preserve"> cu diverse grade de insuficiență renală, clearance-ul (CL) total al daptomicinei a scăzut și expunerea sistemică (ASC) a crescut pe măsură ce funcția renală (clearance-ul creatininei) a scăzut. </w:t>
      </w:r>
    </w:p>
    <w:p w14:paraId="718C954D" w14:textId="77777777" w:rsidR="004229F4" w:rsidRPr="00D87760" w:rsidRDefault="004229F4" w:rsidP="009E6C21">
      <w:pPr>
        <w:widowControl w:val="0"/>
      </w:pPr>
    </w:p>
    <w:p w14:paraId="3948A242" w14:textId="77777777" w:rsidR="00F70A88" w:rsidRPr="001C619A" w:rsidRDefault="00F70A88" w:rsidP="009E6C21">
      <w:pPr>
        <w:widowControl w:val="0"/>
      </w:pPr>
      <w:r w:rsidRPr="001C619A">
        <w:t>Pe baza datelor și modelării farmacocinetice, ASC a daptomicinei, în timpul primei zile de administrare a unei doze de 6 mg/kg la pacienți</w:t>
      </w:r>
      <w:r w:rsidR="009E61FB" w:rsidRPr="00764D3E">
        <w:t xml:space="preserve"> </w:t>
      </w:r>
      <w:r w:rsidR="009E61FB" w:rsidRPr="009E61FB">
        <w:t>adulți</w:t>
      </w:r>
      <w:r w:rsidRPr="001C619A">
        <w:t xml:space="preserve"> cu HD sau DPAC, a fost de 2 ori mai mare decât cea observată la pacienți</w:t>
      </w:r>
      <w:r w:rsidR="009E61FB" w:rsidRPr="00764D3E">
        <w:t xml:space="preserve"> </w:t>
      </w:r>
      <w:r w:rsidR="009E61FB" w:rsidRPr="009E61FB">
        <w:t>adulți</w:t>
      </w:r>
      <w:r w:rsidRPr="001C619A">
        <w:t xml:space="preserve"> cu funcție renală normală care au primit aceeași doză. În a doua zi după administrarea unei doze de 6 mg/kg pacienților</w:t>
      </w:r>
      <w:r w:rsidR="005B347A" w:rsidRPr="00764D3E">
        <w:t xml:space="preserve"> </w:t>
      </w:r>
      <w:r w:rsidR="005B347A" w:rsidRPr="005B347A">
        <w:t>adulți</w:t>
      </w:r>
      <w:r w:rsidRPr="001C619A">
        <w:t xml:space="preserve"> cu HD și DPAC, ASC a daptomicinei a fost de aproximativ 1,3 ori mai mare decât cea observată după a doua doză de 6 mg/kg la pacienți</w:t>
      </w:r>
      <w:r w:rsidR="005B347A" w:rsidRPr="00764D3E">
        <w:t xml:space="preserve"> </w:t>
      </w:r>
      <w:r w:rsidR="005B347A" w:rsidRPr="005B347A">
        <w:t>adulți</w:t>
      </w:r>
      <w:r w:rsidRPr="001C619A">
        <w:t xml:space="preserve"> cu funcție renală normală. Pe această bază, se recomandă ca pacienții</w:t>
      </w:r>
      <w:r w:rsidR="005B347A" w:rsidRPr="00764D3E">
        <w:t xml:space="preserve"> </w:t>
      </w:r>
      <w:r w:rsidR="005B347A" w:rsidRPr="005B347A">
        <w:t>adulți</w:t>
      </w:r>
      <w:r w:rsidRPr="001C619A">
        <w:t xml:space="preserve"> cu HD sau DPAC să primească daptomicină o dată la 48</w:t>
      </w:r>
      <w:r w:rsidR="00B53C21" w:rsidRPr="001C619A">
        <w:t> </w:t>
      </w:r>
      <w:r w:rsidRPr="001C619A">
        <w:t>ore, la doza recomandată pentru tipul de infecție tratat (vezi pct.</w:t>
      </w:r>
      <w:r w:rsidR="001C5182">
        <w:t> </w:t>
      </w:r>
      <w:r w:rsidRPr="001C619A">
        <w:t>4.2).</w:t>
      </w:r>
    </w:p>
    <w:p w14:paraId="32859E69" w14:textId="77777777" w:rsidR="004229F4" w:rsidRDefault="005B347A" w:rsidP="009E6C21">
      <w:pPr>
        <w:widowControl w:val="0"/>
      </w:pPr>
      <w:r w:rsidRPr="005B347A">
        <w:t xml:space="preserve">La pacienți copii și adolescenți, schema </w:t>
      </w:r>
      <w:r w:rsidR="00F837ED">
        <w:t>de tratament</w:t>
      </w:r>
      <w:r w:rsidR="003839CD">
        <w:t xml:space="preserve"> de daptomicină</w:t>
      </w:r>
      <w:r w:rsidRPr="005B347A">
        <w:t xml:space="preserve"> nu a fost stabilită.</w:t>
      </w:r>
    </w:p>
    <w:p w14:paraId="4B1AF337" w14:textId="77777777" w:rsidR="005B347A" w:rsidRPr="001C619A" w:rsidRDefault="005B347A" w:rsidP="009E6C21">
      <w:pPr>
        <w:widowControl w:val="0"/>
      </w:pPr>
    </w:p>
    <w:p w14:paraId="63F17359" w14:textId="77777777" w:rsidR="00F70A88" w:rsidRPr="001C619A" w:rsidRDefault="00F70A88" w:rsidP="009E6C21">
      <w:pPr>
        <w:widowControl w:val="0"/>
      </w:pPr>
      <w:r w:rsidRPr="001C619A">
        <w:rPr>
          <w:i/>
        </w:rPr>
        <w:t xml:space="preserve">Insuficiență hepatică </w:t>
      </w:r>
    </w:p>
    <w:p w14:paraId="40E30C87" w14:textId="77777777" w:rsidR="00F70A88" w:rsidRPr="001C619A" w:rsidRDefault="00F70A88" w:rsidP="009E6C21">
      <w:pPr>
        <w:widowControl w:val="0"/>
      </w:pPr>
      <w:r w:rsidRPr="001C619A">
        <w:t>Farmacocinetica daptomicinei nu este modificată la subiecții cu insuficiență hepatică moderată (clasa Child</w:t>
      </w:r>
      <w:r w:rsidRPr="002838DD">
        <w:noBreakHyphen/>
      </w:r>
      <w:r w:rsidRPr="001C619A">
        <w:t xml:space="preserve">Pugh B a insuficienței hepatice) comparativ cu voluntarii sănătoși asociați după sex, vârstă și greutate, care primesc o doză unică de 4 mg/kg. Nu este necesară ajustarea dozei atunci când se administrează daptomicina la pacienți cu insuficiență hepatică moderată. Nu a fost evaluată farmacocinetica daptomicinei la pacienții cu insuficiență hepatică severă (clasa Child-Pugh C). </w:t>
      </w:r>
    </w:p>
    <w:p w14:paraId="61645FCC" w14:textId="77777777" w:rsidR="004229F4" w:rsidRPr="001C619A" w:rsidRDefault="004229F4" w:rsidP="009E6C21">
      <w:pPr>
        <w:widowControl w:val="0"/>
        <w:rPr>
          <w:bCs/>
        </w:rPr>
      </w:pPr>
    </w:p>
    <w:p w14:paraId="62BBFD42" w14:textId="77777777" w:rsidR="00F70A88" w:rsidRPr="001C619A" w:rsidRDefault="00F70A88" w:rsidP="009E6C21">
      <w:pPr>
        <w:widowControl w:val="0"/>
        <w:rPr>
          <w:b/>
          <w:bCs/>
        </w:rPr>
      </w:pPr>
      <w:r w:rsidRPr="001C619A">
        <w:rPr>
          <w:b/>
        </w:rPr>
        <w:t>5.3</w:t>
      </w:r>
      <w:r w:rsidR="00903EF3" w:rsidRPr="001C619A">
        <w:rPr>
          <w:b/>
        </w:rPr>
        <w:tab/>
      </w:r>
      <w:r w:rsidRPr="001C619A">
        <w:rPr>
          <w:b/>
        </w:rPr>
        <w:t xml:space="preserve">Date preclinice de siguranță </w:t>
      </w:r>
    </w:p>
    <w:p w14:paraId="60EFB93F" w14:textId="77777777" w:rsidR="004229F4" w:rsidRPr="001C619A" w:rsidRDefault="004229F4" w:rsidP="009E6C21">
      <w:pPr>
        <w:widowControl w:val="0"/>
      </w:pPr>
    </w:p>
    <w:p w14:paraId="67A291C8" w14:textId="77777777" w:rsidR="00F70A88" w:rsidRPr="001C619A" w:rsidRDefault="005B347A" w:rsidP="009E6C21">
      <w:pPr>
        <w:widowControl w:val="0"/>
      </w:pPr>
      <w:r>
        <w:t>A</w:t>
      </w:r>
      <w:r w:rsidR="00F70A88" w:rsidRPr="001C619A">
        <w:t>dministrarea daptomicinei a fost asociată cu modificări degenerative/regenerative minime până la ușoare ale musculaturii scheletice la șobolan și câine. Modificările microscopice la nivelul mușchiului scheletic au fost minime (aproximativ 0,05</w:t>
      </w:r>
      <w:r w:rsidR="00F21CD0">
        <w:t> </w:t>
      </w:r>
      <w:r w:rsidR="00F70A88" w:rsidRPr="001C619A">
        <w:t>% miofibre afectate) și la doze mai</w:t>
      </w:r>
      <w:r w:rsidR="00F70A88">
        <w:t xml:space="preserve"> mari au fost însoțite de creșteri ale CPK. Nu a fost observată fibroză sau rabdomioliză. În </w:t>
      </w:r>
      <w:r w:rsidR="00F70A88" w:rsidRPr="001C619A">
        <w:t>funcție de durata studiului, toate efectele musculare, inclusiv modificările microscopice, au fost complet reversibile în interval de 1</w:t>
      </w:r>
      <w:r w:rsidR="00967D5D" w:rsidRPr="001C619A">
        <w:t>–</w:t>
      </w:r>
      <w:r w:rsidR="00F70A88" w:rsidRPr="001C619A">
        <w:t>3</w:t>
      </w:r>
      <w:r w:rsidR="00967D5D" w:rsidRPr="001C619A">
        <w:t> </w:t>
      </w:r>
      <w:r w:rsidR="00F70A88" w:rsidRPr="001C619A">
        <w:t xml:space="preserve">luni de la întreruperea dozajului. Nu au fost observate modificări funcționale sau patologice ale musculaturii netede sau cardiace. </w:t>
      </w:r>
    </w:p>
    <w:p w14:paraId="62BF9513" w14:textId="77777777" w:rsidR="004229F4" w:rsidRPr="001C619A" w:rsidRDefault="004229F4" w:rsidP="009E6C21">
      <w:pPr>
        <w:widowControl w:val="0"/>
      </w:pPr>
    </w:p>
    <w:p w14:paraId="6AC6D78F" w14:textId="77777777" w:rsidR="00F70A88" w:rsidRPr="001C619A" w:rsidRDefault="00F70A88" w:rsidP="009E6C21">
      <w:pPr>
        <w:widowControl w:val="0"/>
      </w:pPr>
      <w:r w:rsidRPr="001C619A">
        <w:t xml:space="preserve">Concentrația cea mai mică cu efecte observabile (LOEL) pentru miopatie la șobolani și câini a apărut la </w:t>
      </w:r>
      <w:r w:rsidR="00086384">
        <w:t>valori ale expunerii</w:t>
      </w:r>
      <w:r w:rsidRPr="001C619A">
        <w:t xml:space="preserve"> de 0,8 până la 2,3 ori concentrațiile terapeutice la om, la pacienții cu funcție renală normală tratați cu 6 mg/kg (perfuzie intravenoasă cu durata de 30 de minute). Deoarece farmacocinetica (vezi pct.</w:t>
      </w:r>
      <w:r w:rsidR="001C5182">
        <w:t> </w:t>
      </w:r>
      <w:r w:rsidRPr="001C619A">
        <w:t xml:space="preserve">5.2) este comparabilă, marjele de siguranță pentru ambele moduri de administrare sunt foarte asemănătoare. </w:t>
      </w:r>
    </w:p>
    <w:p w14:paraId="69488B19" w14:textId="77777777" w:rsidR="004229F4" w:rsidRPr="001C619A" w:rsidRDefault="004229F4" w:rsidP="009E6C21">
      <w:pPr>
        <w:widowControl w:val="0"/>
      </w:pPr>
    </w:p>
    <w:p w14:paraId="1F0D2B8E" w14:textId="77777777" w:rsidR="00F70A88" w:rsidRPr="001C619A" w:rsidRDefault="00F70A88" w:rsidP="009E6C21">
      <w:pPr>
        <w:widowControl w:val="0"/>
      </w:pPr>
      <w:r w:rsidRPr="001C619A">
        <w:t>Un studiu efectuat la câini a demonstrat că miopatia scheletică a fost</w:t>
      </w:r>
      <w:r>
        <w:t xml:space="preserve"> redusă prin administrarea o dată pe zi, comparativ cu dozarea </w:t>
      </w:r>
      <w:r w:rsidRPr="001C619A">
        <w:t xml:space="preserve">fracționată a aceleiași doze totale zilnice, sugerând că efectele miopatice </w:t>
      </w:r>
      <w:r w:rsidRPr="001C619A">
        <w:lastRenderedPageBreak/>
        <w:t xml:space="preserve">la animale au fost, în primul rând, legate de intervalul dintre doze. </w:t>
      </w:r>
    </w:p>
    <w:p w14:paraId="574CA886" w14:textId="77777777" w:rsidR="004229F4" w:rsidRPr="001C619A" w:rsidRDefault="004229F4" w:rsidP="009E6C21">
      <w:pPr>
        <w:widowControl w:val="0"/>
      </w:pPr>
    </w:p>
    <w:p w14:paraId="32E9F087" w14:textId="77777777" w:rsidR="00F70A88" w:rsidRPr="001C619A" w:rsidRDefault="00F70A88" w:rsidP="00A12438">
      <w:r w:rsidRPr="001C619A">
        <w:t>S-au observat efecte asupra nervilor periferici la doze mai mari decât cele asociate cu efectele asupra musculaturii scheletice la șobolani și câini adulți, și acestea au fost dependente, în primul rând, de C</w:t>
      </w:r>
      <w:r w:rsidRPr="001C619A">
        <w:rPr>
          <w:vertAlign w:val="subscript"/>
        </w:rPr>
        <w:t>max</w:t>
      </w:r>
      <w:r w:rsidRPr="001C619A">
        <w:t xml:space="preserve"> plasmatică. Modificările nervilor periferici s-au caracterizat printr-o degenerare axonală minimă până la ușoară și au fost însoțite frecvent de modificări funcționale. Reversibilitatea efectelor microscopice și a celor funcționale a fost completă în interval de 6</w:t>
      </w:r>
      <w:r w:rsidR="00F175BA" w:rsidRPr="001C619A">
        <w:t> </w:t>
      </w:r>
      <w:r w:rsidRPr="001C619A">
        <w:t>luni de la ultima doză. Marjele de siguranță pentru efectele asupra nervilor periferici la șobolani și câini sunt de 8 ori și respectiv 6 ori mai mari, pe baza comparației valorilor C</w:t>
      </w:r>
      <w:r w:rsidRPr="001C619A">
        <w:rPr>
          <w:vertAlign w:val="subscript"/>
        </w:rPr>
        <w:t>max</w:t>
      </w:r>
      <w:r w:rsidRPr="001C619A">
        <w:t xml:space="preserve"> la concentrația fără efecte observabile (NOEL) cu C</w:t>
      </w:r>
      <w:r w:rsidRPr="001C619A">
        <w:rPr>
          <w:vertAlign w:val="subscript"/>
        </w:rPr>
        <w:t>max</w:t>
      </w:r>
      <w:r w:rsidRPr="001C619A">
        <w:t xml:space="preserve"> obținută prin administrarea a 6 mg/kg prin perfuzie intravenoasă de 30 de minute o dată pe zi la pacienți cu funcție renală normală. </w:t>
      </w:r>
    </w:p>
    <w:p w14:paraId="53BD2855" w14:textId="77777777" w:rsidR="004229F4" w:rsidRPr="001C619A" w:rsidRDefault="004229F4" w:rsidP="00A12438"/>
    <w:p w14:paraId="1AC1350D" w14:textId="77777777" w:rsidR="00F70A88" w:rsidRPr="001C619A" w:rsidRDefault="00F70A88" w:rsidP="00A12438">
      <w:r w:rsidRPr="001C619A">
        <w:t xml:space="preserve">Constatările studiilor </w:t>
      </w:r>
      <w:r w:rsidRPr="001C619A">
        <w:rPr>
          <w:i/>
        </w:rPr>
        <w:t>in vitro</w:t>
      </w:r>
      <w:r w:rsidRPr="001C619A">
        <w:t xml:space="preserve"> și ale unor studii </w:t>
      </w:r>
      <w:r w:rsidRPr="001C619A">
        <w:rPr>
          <w:i/>
        </w:rPr>
        <w:t>in vivo</w:t>
      </w:r>
      <w:r w:rsidRPr="001C619A">
        <w:t xml:space="preserve"> concepute pentru a investiga mecanismul miotoxicității daptomicinei indică faptul că ținta toxicității este membrana plasmatică a celulelor musculare diferențiate, spontan contractile. Componenta celulară specifică de suprafață direct țintită nu a fost identificată. A fost observată, de asemenea, pierderea/deteriorarea mitocondrială; cu toate acestea, rolul și semnificația acestei constatări în patologia generală sunt necunoscute. Această constatare nu a fost asociată cu un efect asupra contracției musculare. </w:t>
      </w:r>
    </w:p>
    <w:p w14:paraId="011CE3FB" w14:textId="77777777" w:rsidR="00F70A88" w:rsidRPr="00D87760" w:rsidRDefault="00F70A88" w:rsidP="00A12438">
      <w:r w:rsidRPr="001C619A">
        <w:t>În contrast față de câinii adulți, câinii tineri au părut să fie mai sensibili la leziunile nervoase periferice în comparație cu miopatia scheletică. Câinii</w:t>
      </w:r>
      <w:r>
        <w:t xml:space="preserve"> tineri au dezvoltat leziuni ale nervilor periferici și ale nervilor spinali la doze mai mici decât cele asociate cu toxicitatea asupra musculaturii scheletice. </w:t>
      </w:r>
    </w:p>
    <w:p w14:paraId="4C62C6C2" w14:textId="77777777" w:rsidR="00054974" w:rsidRPr="00D87760" w:rsidRDefault="00054974" w:rsidP="00A12438"/>
    <w:p w14:paraId="046FF1A0" w14:textId="77777777" w:rsidR="00F70A88" w:rsidRPr="00D87760" w:rsidRDefault="00F70A88" w:rsidP="00A12438">
      <w:r>
        <w:t>La câini nou-născuți, daptomicina a provocat semne clinice accentuate de spasme musculare, rigiditate musculară la nivelul membrelor și afectarea capacității funcționale a membrelor, ceea ce a dus la scăderea greutății corporale și a condiției generale a organismului, la doze de ≥</w:t>
      </w:r>
      <w:r w:rsidR="00F21CD0">
        <w:t> </w:t>
      </w:r>
      <w:r>
        <w:t xml:space="preserve">50 mg/kg și zi, și a necesitat o întrerupere precoce a tratamentului la aceste grupe de dozare. La </w:t>
      </w:r>
      <w:r w:rsidR="00086384">
        <w:t xml:space="preserve">valori </w:t>
      </w:r>
      <w:r>
        <w:t>mai mici ale dozei (25 mg/kg și zi), au fost observate semne clinice ușoare și reversibile de spasme musculare și o incidență de rigiditate musculară, fără niciun efect asupra greutății corporale. Nu a existat nicio corelare histopatologică la nivelul sistemului nervos periferic și central sau la nivelul mușchilor scheletici la niciun nivel al dozei și, prin urmare, mecanismul și relevanța clinică a semnelor clinice adverse sunt necunoscute.</w:t>
      </w:r>
    </w:p>
    <w:p w14:paraId="55952A57" w14:textId="77777777" w:rsidR="00054974" w:rsidRPr="00D87760" w:rsidRDefault="00054974" w:rsidP="00A12438"/>
    <w:p w14:paraId="568633AE" w14:textId="77777777" w:rsidR="00F70A88" w:rsidRPr="00D87760" w:rsidRDefault="00F70A88" w:rsidP="00A12438">
      <w:r>
        <w:t>Testarea toxicității asupra funcției de reproducere nu a arătat dovezi de efecte asupra fertilității, dezvoltării embriofetale sau postnatale. Cu toate acestea, daptomicina poate traversa placenta la femele de șobolani gestante (vezi pct.</w:t>
      </w:r>
      <w:r w:rsidR="001C5182">
        <w:t> </w:t>
      </w:r>
      <w:r>
        <w:t xml:space="preserve">5.2). Nu a fost studiată excreția daptomicinei în laptele animalelor care alăptau. </w:t>
      </w:r>
    </w:p>
    <w:p w14:paraId="75797F83" w14:textId="77777777" w:rsidR="00054974" w:rsidRPr="00D87760" w:rsidRDefault="00054974" w:rsidP="00A12438"/>
    <w:p w14:paraId="511DB49B" w14:textId="77777777" w:rsidR="00F70A88" w:rsidRPr="00D87760" w:rsidRDefault="00F70A88" w:rsidP="00A12438">
      <w:r>
        <w:t xml:space="preserve">Nu au fost efectuate studii de carcinogenitate pe termen lung la rozătoare. Daptomicina nu a fost mutagenă sau clastogenă într-o serie de teste de genotoxicitate </w:t>
      </w:r>
      <w:r>
        <w:rPr>
          <w:i/>
        </w:rPr>
        <w:t xml:space="preserve">in vivo </w:t>
      </w:r>
      <w:r>
        <w:t xml:space="preserve">și </w:t>
      </w:r>
      <w:r>
        <w:rPr>
          <w:i/>
        </w:rPr>
        <w:t>in vitro</w:t>
      </w:r>
      <w:r>
        <w:t xml:space="preserve">. </w:t>
      </w:r>
    </w:p>
    <w:p w14:paraId="7BA68D6D" w14:textId="77777777" w:rsidR="00054974" w:rsidRPr="00D87760" w:rsidRDefault="00054974" w:rsidP="00A12438"/>
    <w:p w14:paraId="3F8C76C0" w14:textId="77777777" w:rsidR="004A1DE2" w:rsidRPr="00D87760" w:rsidRDefault="004A1DE2" w:rsidP="006260B2">
      <w:pPr>
        <w:keepNext/>
        <w:keepLines/>
        <w:widowControl w:val="0"/>
      </w:pPr>
    </w:p>
    <w:p w14:paraId="0AB469D0" w14:textId="77777777" w:rsidR="00F70A88" w:rsidRPr="001C619A" w:rsidRDefault="00F70A88" w:rsidP="006260B2">
      <w:pPr>
        <w:keepNext/>
        <w:keepLines/>
        <w:widowControl w:val="0"/>
        <w:rPr>
          <w:b/>
          <w:bCs/>
        </w:rPr>
      </w:pPr>
      <w:r w:rsidRPr="00DB714D">
        <w:rPr>
          <w:b/>
        </w:rPr>
        <w:t>6.</w:t>
      </w:r>
      <w:r w:rsidR="00DB714D" w:rsidRPr="001C619A">
        <w:rPr>
          <w:b/>
        </w:rPr>
        <w:tab/>
      </w:r>
      <w:r w:rsidRPr="001C619A">
        <w:rPr>
          <w:b/>
        </w:rPr>
        <w:t xml:space="preserve">PROPRIETĂȚI FARMACEUTICE </w:t>
      </w:r>
    </w:p>
    <w:p w14:paraId="464BFDAB" w14:textId="77777777" w:rsidR="00054974" w:rsidRPr="001C619A" w:rsidRDefault="00054974" w:rsidP="006260B2">
      <w:pPr>
        <w:keepNext/>
        <w:keepLines/>
        <w:widowControl w:val="0"/>
      </w:pPr>
    </w:p>
    <w:p w14:paraId="6C4F704C" w14:textId="77777777" w:rsidR="00F70A88" w:rsidRPr="001C619A" w:rsidRDefault="00F70A88" w:rsidP="006260B2">
      <w:pPr>
        <w:keepNext/>
        <w:keepLines/>
        <w:widowControl w:val="0"/>
        <w:rPr>
          <w:b/>
          <w:bCs/>
        </w:rPr>
      </w:pPr>
      <w:r w:rsidRPr="001C619A">
        <w:rPr>
          <w:b/>
        </w:rPr>
        <w:t>6.1</w:t>
      </w:r>
      <w:r w:rsidR="00DB714D" w:rsidRPr="001C619A">
        <w:rPr>
          <w:b/>
        </w:rPr>
        <w:tab/>
      </w:r>
      <w:r w:rsidRPr="001C619A">
        <w:rPr>
          <w:b/>
        </w:rPr>
        <w:t xml:space="preserve">Lista excipienților </w:t>
      </w:r>
    </w:p>
    <w:p w14:paraId="3E93F205" w14:textId="77777777" w:rsidR="00054974" w:rsidRPr="001C619A" w:rsidRDefault="00054974" w:rsidP="006260B2">
      <w:pPr>
        <w:keepNext/>
        <w:keepLines/>
        <w:widowControl w:val="0"/>
      </w:pPr>
    </w:p>
    <w:p w14:paraId="4CB87E8F" w14:textId="77777777" w:rsidR="00F70A88" w:rsidRDefault="00F70A88" w:rsidP="006260B2">
      <w:pPr>
        <w:keepNext/>
        <w:keepLines/>
        <w:widowControl w:val="0"/>
      </w:pPr>
      <w:r w:rsidRPr="001C619A">
        <w:t>Hidroxid de sodiu (pentru ajustarea pH-ului)</w:t>
      </w:r>
    </w:p>
    <w:p w14:paraId="5CDC1E7F" w14:textId="77777777" w:rsidR="00111100" w:rsidRPr="001C619A" w:rsidRDefault="00111100" w:rsidP="006260B2">
      <w:pPr>
        <w:keepNext/>
        <w:keepLines/>
        <w:widowControl w:val="0"/>
      </w:pPr>
      <w:r>
        <w:t>Acid citric (solubilizator/stabilizator)</w:t>
      </w:r>
    </w:p>
    <w:p w14:paraId="038AD338" w14:textId="77777777" w:rsidR="00054974" w:rsidRPr="001C619A" w:rsidRDefault="00054974" w:rsidP="006260B2">
      <w:pPr>
        <w:keepNext/>
        <w:keepLines/>
        <w:widowControl w:val="0"/>
      </w:pPr>
    </w:p>
    <w:p w14:paraId="7FD5C017" w14:textId="77777777" w:rsidR="00F70A88" w:rsidRPr="001C619A" w:rsidRDefault="00F70A88" w:rsidP="006260B2">
      <w:pPr>
        <w:keepNext/>
        <w:keepLines/>
        <w:widowControl w:val="0"/>
        <w:rPr>
          <w:b/>
          <w:bCs/>
        </w:rPr>
      </w:pPr>
      <w:r w:rsidRPr="001C619A">
        <w:rPr>
          <w:b/>
        </w:rPr>
        <w:t>6.2</w:t>
      </w:r>
      <w:r w:rsidR="008969B8" w:rsidRPr="001C619A">
        <w:rPr>
          <w:b/>
        </w:rPr>
        <w:tab/>
      </w:r>
      <w:r w:rsidRPr="001C619A">
        <w:rPr>
          <w:b/>
        </w:rPr>
        <w:t xml:space="preserve">Incompatibilități </w:t>
      </w:r>
    </w:p>
    <w:p w14:paraId="46372DC3" w14:textId="77777777" w:rsidR="00054974" w:rsidRPr="001C619A" w:rsidRDefault="00054974" w:rsidP="00A12438">
      <w:pPr>
        <w:keepNext/>
      </w:pPr>
    </w:p>
    <w:p w14:paraId="4DE371F9" w14:textId="77777777" w:rsidR="00F70A88" w:rsidRPr="001C619A" w:rsidRDefault="005E6BD1" w:rsidP="00A12438">
      <w:pPr>
        <w:keepNext/>
      </w:pPr>
      <w:r w:rsidRPr="001C619A">
        <w:t>Daptomycin Hospira nu este compatibil fizic sau chimic cu soluții care conțin glucoză. Acest medicament nu trebuie amestecat cu alte medicamente, cu excepția celor menționate la pct.</w:t>
      </w:r>
      <w:r w:rsidR="001C5182">
        <w:t> </w:t>
      </w:r>
      <w:r w:rsidRPr="001C619A">
        <w:t xml:space="preserve">6.6. </w:t>
      </w:r>
    </w:p>
    <w:p w14:paraId="29983905" w14:textId="77777777" w:rsidR="00054974" w:rsidRPr="001C619A" w:rsidRDefault="00054974" w:rsidP="00A12438">
      <w:pPr>
        <w:keepNext/>
      </w:pPr>
    </w:p>
    <w:p w14:paraId="4FD04D4E" w14:textId="77777777" w:rsidR="00F70A88" w:rsidRPr="001C619A" w:rsidRDefault="00F70A88" w:rsidP="00A12438">
      <w:pPr>
        <w:rPr>
          <w:b/>
          <w:bCs/>
        </w:rPr>
      </w:pPr>
      <w:r w:rsidRPr="001C619A">
        <w:rPr>
          <w:b/>
        </w:rPr>
        <w:t>6.3</w:t>
      </w:r>
      <w:r w:rsidR="008969B8" w:rsidRPr="001C619A">
        <w:rPr>
          <w:b/>
        </w:rPr>
        <w:tab/>
      </w:r>
      <w:r w:rsidRPr="001C619A">
        <w:rPr>
          <w:b/>
        </w:rPr>
        <w:t xml:space="preserve">Perioada de valabilitate </w:t>
      </w:r>
    </w:p>
    <w:p w14:paraId="05329709" w14:textId="77777777" w:rsidR="00054974" w:rsidRPr="001C619A" w:rsidRDefault="00054974" w:rsidP="00A12438"/>
    <w:p w14:paraId="00D8E4C1" w14:textId="77777777" w:rsidR="00F70A88" w:rsidRPr="001C619A" w:rsidRDefault="00111100" w:rsidP="00A12438">
      <w:r>
        <w:t>2</w:t>
      </w:r>
      <w:r w:rsidR="001C5182">
        <w:t> </w:t>
      </w:r>
      <w:r>
        <w:t>ani</w:t>
      </w:r>
    </w:p>
    <w:p w14:paraId="1BCC613C" w14:textId="77777777" w:rsidR="00054974" w:rsidRPr="001C619A" w:rsidRDefault="00054974" w:rsidP="00A12438"/>
    <w:p w14:paraId="0ABAF938" w14:textId="77777777" w:rsidR="004D6D32" w:rsidRPr="00D87760" w:rsidRDefault="00F70A88" w:rsidP="00A12438">
      <w:r w:rsidRPr="001C619A">
        <w:lastRenderedPageBreak/>
        <w:t>După reconstituire: S-a demonstrat că stabilitatea chimică și fizică a soluției reconstituite din flacon înainte de utilizare este de 12 ore la 25</w:t>
      </w:r>
      <w:r w:rsidR="00F21CD0">
        <w:t> </w:t>
      </w:r>
      <w:r w:rsidRPr="001C619A">
        <w:t>°C și de până la 48 de ore la 2</w:t>
      </w:r>
      <w:r w:rsidR="00F21CD0">
        <w:t> </w:t>
      </w:r>
      <w:r w:rsidRPr="001C619A">
        <w:t>°C – 8</w:t>
      </w:r>
      <w:r w:rsidR="00F21CD0">
        <w:t> </w:t>
      </w:r>
      <w:r w:rsidRPr="001C619A">
        <w:t>°C. S-a demonstrat că stabilitatea chimică și fizică a soluției diluate din pungile de perfuzie înainte de utilizare este de 12</w:t>
      </w:r>
      <w:r w:rsidR="00865C48" w:rsidRPr="001C619A">
        <w:t> </w:t>
      </w:r>
      <w:r w:rsidRPr="001C619A">
        <w:t>ore la 25</w:t>
      </w:r>
      <w:r w:rsidR="00F21CD0">
        <w:t> </w:t>
      </w:r>
      <w:r w:rsidRPr="001C619A">
        <w:t xml:space="preserve">°C </w:t>
      </w:r>
      <w:r w:rsidR="00300193">
        <w:t>(</w:t>
      </w:r>
      <w:r w:rsidRPr="001C619A">
        <w:t>sau 24</w:t>
      </w:r>
      <w:r w:rsidR="00865C48" w:rsidRPr="001C619A">
        <w:t> </w:t>
      </w:r>
      <w:r w:rsidRPr="001C619A">
        <w:t>de ore la 2</w:t>
      </w:r>
      <w:r w:rsidR="00F21CD0">
        <w:t> </w:t>
      </w:r>
      <w:r w:rsidRPr="001C619A">
        <w:t>°C – 8</w:t>
      </w:r>
      <w:r w:rsidR="00F21CD0">
        <w:t> </w:t>
      </w:r>
      <w:r w:rsidRPr="001C619A">
        <w:t>°C</w:t>
      </w:r>
      <w:r w:rsidR="00300193">
        <w:t>)</w:t>
      </w:r>
      <w:r w:rsidRPr="001C619A">
        <w:t>.</w:t>
      </w:r>
    </w:p>
    <w:p w14:paraId="41F77DB9" w14:textId="77777777" w:rsidR="00F70A88" w:rsidRPr="00D87760" w:rsidRDefault="00F70A88" w:rsidP="00A12438"/>
    <w:p w14:paraId="4E9EF005" w14:textId="77777777" w:rsidR="00F70A88" w:rsidRPr="001C619A" w:rsidRDefault="00F70A88" w:rsidP="00A12438">
      <w:r>
        <w:t>Pentru perfuzia intravenoasă de 30 de minute, timpul combinat de păstrare (</w:t>
      </w:r>
      <w:r w:rsidRPr="001C619A">
        <w:t>soluția reconstituită din flacon și soluția diluată din punga de perfuzie; vezi pct.</w:t>
      </w:r>
      <w:r w:rsidR="001C5182">
        <w:t> </w:t>
      </w:r>
      <w:r w:rsidRPr="001C619A">
        <w:t>6.6) la 25</w:t>
      </w:r>
      <w:r w:rsidR="00F21CD0">
        <w:t> </w:t>
      </w:r>
      <w:r w:rsidRPr="001C619A">
        <w:t>°C nu trebuie să depășească 12</w:t>
      </w:r>
      <w:r w:rsidR="00865C48" w:rsidRPr="001C619A">
        <w:t> </w:t>
      </w:r>
      <w:r w:rsidRPr="001C619A">
        <w:t>ore (sau 24</w:t>
      </w:r>
      <w:r w:rsidR="00865C48" w:rsidRPr="001C619A">
        <w:t> </w:t>
      </w:r>
      <w:r w:rsidRPr="001C619A">
        <w:t>de ore la 2</w:t>
      </w:r>
      <w:r w:rsidR="00F21CD0">
        <w:t> </w:t>
      </w:r>
      <w:r w:rsidRPr="001C619A">
        <w:t>°C – 8</w:t>
      </w:r>
      <w:r w:rsidR="00F21CD0">
        <w:t> </w:t>
      </w:r>
      <w:r w:rsidRPr="001C619A">
        <w:t xml:space="preserve">°C). </w:t>
      </w:r>
    </w:p>
    <w:p w14:paraId="426ACED3" w14:textId="77777777" w:rsidR="00F70A88" w:rsidRPr="001C619A" w:rsidRDefault="00F70A88" w:rsidP="00A12438">
      <w:r w:rsidRPr="001C619A">
        <w:t>Pentru injecția intravenoasă de 2 minute, timpul de păstrare pentru soluția reconstituită din flacon (vezi pct.</w:t>
      </w:r>
      <w:r w:rsidR="001C5182">
        <w:t> </w:t>
      </w:r>
      <w:r w:rsidRPr="001C619A">
        <w:t>6.6) la 25</w:t>
      </w:r>
      <w:r w:rsidR="00F21CD0">
        <w:t> </w:t>
      </w:r>
      <w:r w:rsidRPr="001C619A">
        <w:t>°C nu trebuie să depășească 12</w:t>
      </w:r>
      <w:r w:rsidR="00865C48" w:rsidRPr="001C619A">
        <w:t> </w:t>
      </w:r>
      <w:r w:rsidRPr="001C619A">
        <w:t>ore (sau 48</w:t>
      </w:r>
      <w:r w:rsidR="00865C48" w:rsidRPr="001C619A">
        <w:t> </w:t>
      </w:r>
      <w:r w:rsidRPr="001C619A">
        <w:t>de ore la 2</w:t>
      </w:r>
      <w:r w:rsidR="00F21CD0">
        <w:t> </w:t>
      </w:r>
      <w:r w:rsidRPr="001C619A">
        <w:t>°C – 8</w:t>
      </w:r>
      <w:r w:rsidR="00F21CD0">
        <w:t> </w:t>
      </w:r>
      <w:r w:rsidRPr="001C619A">
        <w:t xml:space="preserve">°C). </w:t>
      </w:r>
    </w:p>
    <w:p w14:paraId="168D5AC8" w14:textId="77777777" w:rsidR="004D6D32" w:rsidRPr="001C619A" w:rsidRDefault="004D6D32" w:rsidP="00A12438"/>
    <w:p w14:paraId="47E0743C" w14:textId="77777777" w:rsidR="00F70A88" w:rsidRPr="001C619A" w:rsidRDefault="00F70A88" w:rsidP="00A12438">
      <w:r w:rsidRPr="001C619A">
        <w:t>Totuși, din punct de vedere microbiologic, medicamentul trebuie utilizat imediat. Acest produs nu conține agenți de conservare sau bacteriostatici. Dacă nu este utilizat imediat, perioadele de păstrare pentru utilizare reprezintă responsabilitatea utilizatorului și nu trebuie să depășească, în mod normal, 24</w:t>
      </w:r>
      <w:r w:rsidR="00865C48" w:rsidRPr="001C619A">
        <w:t> </w:t>
      </w:r>
      <w:r w:rsidRPr="001C619A">
        <w:t>de ore la 2</w:t>
      </w:r>
      <w:r w:rsidR="00F21CD0">
        <w:t> </w:t>
      </w:r>
      <w:r w:rsidRPr="001C619A">
        <w:t>°C – 8</w:t>
      </w:r>
      <w:r w:rsidR="00F21CD0">
        <w:t> </w:t>
      </w:r>
      <w:r w:rsidRPr="001C619A">
        <w:t xml:space="preserve">°C, cu excepția cazului în care reconstituirea/diluarea a fost făcută în condiții aseptice controlate și validate. </w:t>
      </w:r>
    </w:p>
    <w:p w14:paraId="08D809E0" w14:textId="77777777" w:rsidR="004D6D32" w:rsidRPr="001C619A" w:rsidRDefault="004D6D32" w:rsidP="00A12438"/>
    <w:p w14:paraId="62FF9550" w14:textId="77777777" w:rsidR="00F70A88" w:rsidRPr="001C619A" w:rsidRDefault="00F70A88" w:rsidP="00A12438">
      <w:pPr>
        <w:rPr>
          <w:b/>
          <w:bCs/>
        </w:rPr>
      </w:pPr>
      <w:r w:rsidRPr="001C619A">
        <w:rPr>
          <w:b/>
        </w:rPr>
        <w:t>6.4</w:t>
      </w:r>
      <w:r w:rsidR="00E0612F" w:rsidRPr="00B55617">
        <w:rPr>
          <w:b/>
          <w:lang w:val="it-IT"/>
        </w:rPr>
        <w:tab/>
      </w:r>
      <w:r w:rsidRPr="001C619A">
        <w:rPr>
          <w:b/>
        </w:rPr>
        <w:t xml:space="preserve">Precauții speciale pentru păstrare </w:t>
      </w:r>
    </w:p>
    <w:p w14:paraId="02100E16" w14:textId="77777777" w:rsidR="004D6D32" w:rsidRPr="001C619A" w:rsidRDefault="004D6D32" w:rsidP="00A12438"/>
    <w:p w14:paraId="3CF9044F" w14:textId="77777777" w:rsidR="00F70A88" w:rsidRPr="001C619A" w:rsidRDefault="00111100" w:rsidP="00A12438">
      <w:r>
        <w:t xml:space="preserve">A nu se păstra la temperaturi peste </w:t>
      </w:r>
      <w:r w:rsidRPr="00111100">
        <w:t>30</w:t>
      </w:r>
      <w:r w:rsidR="00F21CD0">
        <w:t> </w:t>
      </w:r>
      <w:r w:rsidRPr="00111100">
        <w:t>°C</w:t>
      </w:r>
      <w:r>
        <w:t>.</w:t>
      </w:r>
    </w:p>
    <w:p w14:paraId="38272BE2" w14:textId="77777777" w:rsidR="00F70A88" w:rsidRPr="001C619A" w:rsidRDefault="00F70A88" w:rsidP="00A12438">
      <w:r w:rsidRPr="001C619A">
        <w:t>Pentru condițiile de păstrare ale medicamentului după reconstituire și după reconstituirea și diluarea medicamentului, vezi pct.</w:t>
      </w:r>
      <w:r w:rsidR="00F21CD0">
        <w:t> </w:t>
      </w:r>
      <w:r w:rsidRPr="001C619A">
        <w:t xml:space="preserve">6.3. </w:t>
      </w:r>
    </w:p>
    <w:p w14:paraId="51CB5E22" w14:textId="77777777" w:rsidR="004D6D32" w:rsidRPr="001C619A" w:rsidRDefault="004D6D32" w:rsidP="00A12438"/>
    <w:p w14:paraId="01E720D0" w14:textId="77777777" w:rsidR="00F70A88" w:rsidRPr="00D87760" w:rsidRDefault="00F70A88" w:rsidP="00A12438">
      <w:pPr>
        <w:rPr>
          <w:b/>
          <w:bCs/>
        </w:rPr>
      </w:pPr>
      <w:r w:rsidRPr="001C619A">
        <w:rPr>
          <w:b/>
        </w:rPr>
        <w:t>6.5</w:t>
      </w:r>
      <w:r w:rsidR="00151E09" w:rsidRPr="001C619A">
        <w:rPr>
          <w:b/>
        </w:rPr>
        <w:tab/>
      </w:r>
      <w:r w:rsidRPr="001C619A">
        <w:rPr>
          <w:b/>
        </w:rPr>
        <w:t>Natura și conținutul ambalajului</w:t>
      </w:r>
      <w:r>
        <w:rPr>
          <w:b/>
        </w:rPr>
        <w:t xml:space="preserve"> </w:t>
      </w:r>
    </w:p>
    <w:p w14:paraId="1AE2729A" w14:textId="77777777" w:rsidR="004D6D32" w:rsidRPr="00D87760" w:rsidRDefault="004D6D32" w:rsidP="00A12438"/>
    <w:p w14:paraId="7C5349C6" w14:textId="77777777" w:rsidR="00DD1E84" w:rsidRPr="00D87760" w:rsidRDefault="00DD1E84" w:rsidP="00A12438">
      <w:r>
        <w:t xml:space="preserve">Flacoane de unică folosință de </w:t>
      </w:r>
      <w:r w:rsidR="003150F0">
        <w:t>15 </w:t>
      </w:r>
      <w:r>
        <w:t>ml din sticlă transparentă tip I cu dopuri din cauciuc gri și capac din aluminiu.</w:t>
      </w:r>
    </w:p>
    <w:p w14:paraId="22421AE1" w14:textId="77777777" w:rsidR="00DD1E84" w:rsidRPr="00D87760" w:rsidRDefault="00DD1E84" w:rsidP="00A12438"/>
    <w:p w14:paraId="5D0DFD95" w14:textId="77777777" w:rsidR="00DD1E84" w:rsidRPr="00D87760" w:rsidRDefault="00DD1E84" w:rsidP="00A12438">
      <w:r>
        <w:t xml:space="preserve">Disponibil în ambalaje conținând 1 flacon sau 5 flacoane. </w:t>
      </w:r>
    </w:p>
    <w:p w14:paraId="7CC620C8" w14:textId="77777777" w:rsidR="00DD1E84" w:rsidRPr="00D87760" w:rsidRDefault="00DD1E84" w:rsidP="00A12438"/>
    <w:p w14:paraId="57E488D3" w14:textId="77777777" w:rsidR="00DD1E84" w:rsidRDefault="00DD1E84" w:rsidP="00A12438">
      <w:r>
        <w:t>Este posibil ca nu toate mărimile de ambalaj să fie comercializate.</w:t>
      </w:r>
    </w:p>
    <w:p w14:paraId="7561DD57" w14:textId="77777777" w:rsidR="008B6358" w:rsidRDefault="008B6358" w:rsidP="004A1DE2">
      <w:pPr>
        <w:keepNext/>
        <w:keepLines/>
        <w:widowControl w:val="0"/>
        <w:rPr>
          <w:b/>
        </w:rPr>
      </w:pPr>
    </w:p>
    <w:p w14:paraId="467558E0" w14:textId="77777777" w:rsidR="00F70A88" w:rsidRPr="001C619A" w:rsidRDefault="00F70A88" w:rsidP="004A1DE2">
      <w:pPr>
        <w:keepNext/>
        <w:keepLines/>
        <w:widowControl w:val="0"/>
        <w:rPr>
          <w:b/>
          <w:bCs/>
        </w:rPr>
      </w:pPr>
      <w:r>
        <w:rPr>
          <w:b/>
        </w:rPr>
        <w:t>6</w:t>
      </w:r>
      <w:r w:rsidRPr="001C619A">
        <w:rPr>
          <w:b/>
        </w:rPr>
        <w:t>.6</w:t>
      </w:r>
      <w:r w:rsidR="00AC54D4" w:rsidRPr="001C619A">
        <w:rPr>
          <w:b/>
        </w:rPr>
        <w:tab/>
      </w:r>
      <w:r w:rsidRPr="001C619A">
        <w:rPr>
          <w:b/>
        </w:rPr>
        <w:t xml:space="preserve">Precauții speciale pentru eliminarea reziduurilor și alte instrucțiuni de manipulare </w:t>
      </w:r>
    </w:p>
    <w:p w14:paraId="1EDF7666" w14:textId="77777777" w:rsidR="004D6D32" w:rsidRPr="001C619A" w:rsidRDefault="004D6D32" w:rsidP="004A1DE2">
      <w:pPr>
        <w:keepNext/>
        <w:keepLines/>
        <w:widowControl w:val="0"/>
      </w:pPr>
    </w:p>
    <w:p w14:paraId="7DCDE58B" w14:textId="77777777" w:rsidR="00F05D96" w:rsidRPr="001C619A" w:rsidRDefault="00F05D96" w:rsidP="004A1DE2">
      <w:pPr>
        <w:keepNext/>
        <w:keepLines/>
        <w:widowControl w:val="0"/>
      </w:pPr>
      <w:r w:rsidRPr="001C619A">
        <w:t>Daptomycin</w:t>
      </w:r>
      <w:r>
        <w:t xml:space="preserve"> poate fi administrat</w:t>
      </w:r>
      <w:r w:rsidR="00176FA3">
        <w:t xml:space="preserve"> la adulti</w:t>
      </w:r>
      <w:r>
        <w:t xml:space="preserve"> intravenos ca </w:t>
      </w:r>
      <w:r w:rsidRPr="001C619A">
        <w:t>perfuzie în decurs de 30</w:t>
      </w:r>
      <w:r w:rsidR="005625CC" w:rsidRPr="00B55617">
        <w:t> </w:t>
      </w:r>
      <w:r w:rsidRPr="001C619A">
        <w:t>de minute</w:t>
      </w:r>
      <w:r>
        <w:t xml:space="preserve"> sau ca injecție în </w:t>
      </w:r>
      <w:r w:rsidRPr="001C619A">
        <w:t>decurs de 2</w:t>
      </w:r>
      <w:r w:rsidR="005625CC" w:rsidRPr="001C619A">
        <w:t> </w:t>
      </w:r>
      <w:r w:rsidRPr="001C619A">
        <w:t>minute</w:t>
      </w:r>
      <w:r w:rsidR="005B347A" w:rsidRPr="005B347A">
        <w:t>. Daptomicina nu trebuie administrată sub formă de injecție în decurs de 2 minute la pacienții copii și adolescenți. Pacienților copii și adolescenți cu vârsta cuprinsă între 7</w:t>
      </w:r>
      <w:r w:rsidR="001C5182">
        <w:t> </w:t>
      </w:r>
      <w:r w:rsidR="005B347A" w:rsidRPr="005B347A">
        <w:t>și</w:t>
      </w:r>
      <w:r w:rsidR="001C5182">
        <w:t> </w:t>
      </w:r>
      <w:r w:rsidR="005B347A" w:rsidRPr="005B347A">
        <w:t>17</w:t>
      </w:r>
      <w:r w:rsidR="00F21CD0">
        <w:t> </w:t>
      </w:r>
      <w:r w:rsidR="005B347A" w:rsidRPr="005B347A">
        <w:t>ani trebuie să li se administreze daptomicina sub formă de perfuzie în decurs de 30</w:t>
      </w:r>
      <w:r w:rsidR="00F21CD0">
        <w:t> </w:t>
      </w:r>
      <w:r w:rsidR="005B347A" w:rsidRPr="005B347A">
        <w:t>minute. La pacienții copii și adolescenți cu vârsta sub 7</w:t>
      </w:r>
      <w:r w:rsidR="00F21CD0">
        <w:t> </w:t>
      </w:r>
      <w:r w:rsidR="005B347A" w:rsidRPr="005B347A">
        <w:t>ani, cărora li se administrează o doză de daptomicină de 9</w:t>
      </w:r>
      <w:r w:rsidR="00BA6722">
        <w:t>-</w:t>
      </w:r>
      <w:r w:rsidR="005B347A" w:rsidRPr="005B347A">
        <w:t>12</w:t>
      </w:r>
      <w:r w:rsidR="00F21CD0">
        <w:t> </w:t>
      </w:r>
      <w:r w:rsidR="005B347A" w:rsidRPr="005B347A">
        <w:t>mg/kg, aceasta trebuie administrată în decurs de 60</w:t>
      </w:r>
      <w:r w:rsidR="00F21CD0">
        <w:t> </w:t>
      </w:r>
      <w:r w:rsidR="005B347A" w:rsidRPr="005B347A">
        <w:t>minute</w:t>
      </w:r>
      <w:r w:rsidRPr="001C619A">
        <w:t xml:space="preserve"> (vezi pct.</w:t>
      </w:r>
      <w:r w:rsidR="001C5182">
        <w:t> </w:t>
      </w:r>
      <w:r w:rsidRPr="001C619A">
        <w:t>4.2</w:t>
      </w:r>
      <w:r w:rsidR="00F66DAF">
        <w:t> </w:t>
      </w:r>
      <w:r w:rsidRPr="001C619A">
        <w:t>și</w:t>
      </w:r>
      <w:r w:rsidR="00F66DAF">
        <w:t> </w:t>
      </w:r>
      <w:r w:rsidRPr="001C619A">
        <w:t>5.2). Prepararea soluției perfuzabile necesită un pas suplimentar de diluare care este detaliat mai jos.</w:t>
      </w:r>
    </w:p>
    <w:p w14:paraId="5EEBF211" w14:textId="77777777" w:rsidR="00F05D96" w:rsidRPr="001C619A" w:rsidRDefault="00F05D96" w:rsidP="004A1DE2">
      <w:pPr>
        <w:keepNext/>
        <w:keepLines/>
        <w:widowControl w:val="0"/>
      </w:pPr>
      <w:r w:rsidRPr="001C619A">
        <w:t xml:space="preserve"> </w:t>
      </w:r>
    </w:p>
    <w:p w14:paraId="1CB257A9" w14:textId="77777777" w:rsidR="00401216" w:rsidRPr="001C619A" w:rsidRDefault="00401216" w:rsidP="00401216">
      <w:r w:rsidRPr="001C619A">
        <w:rPr>
          <w:u w:val="single"/>
        </w:rPr>
        <w:t>Daptomycin Hospira 350 mg pulbere pentru soluție injectabilă/perfuzabilă</w:t>
      </w:r>
    </w:p>
    <w:p w14:paraId="00D9ADF0" w14:textId="77777777" w:rsidR="00401216" w:rsidRPr="001C619A" w:rsidRDefault="00401216" w:rsidP="00DC3EFF"/>
    <w:p w14:paraId="39F284DD" w14:textId="77777777" w:rsidR="00F05D96" w:rsidRPr="001C619A" w:rsidRDefault="00F05D96" w:rsidP="00DC3EFF">
      <w:pPr>
        <w:rPr>
          <w:i/>
        </w:rPr>
      </w:pPr>
      <w:r w:rsidRPr="001C619A">
        <w:rPr>
          <w:i/>
        </w:rPr>
        <w:t>Daptomycin Hospira administrat ca perfuzie intravenoasă de 30</w:t>
      </w:r>
      <w:r w:rsidR="002E0036" w:rsidRPr="00764D3E">
        <w:t xml:space="preserve"> </w:t>
      </w:r>
      <w:r w:rsidR="002E0036" w:rsidRPr="002E0036">
        <w:rPr>
          <w:i/>
        </w:rPr>
        <w:t xml:space="preserve">sau 60 </w:t>
      </w:r>
      <w:r w:rsidRPr="001C619A">
        <w:rPr>
          <w:i/>
        </w:rPr>
        <w:t xml:space="preserve">de minute </w:t>
      </w:r>
    </w:p>
    <w:p w14:paraId="27DFE05D" w14:textId="77777777" w:rsidR="00F05D96" w:rsidRPr="001C619A" w:rsidRDefault="00F05D96" w:rsidP="00DC3EFF">
      <w:r w:rsidRPr="001C619A">
        <w:t>O concentrație de 50 mg/ml de Daptomycin Hospira pentru perfuzie poate fi obținută prin reconstituirea produsului liofilizat cu 7 ml soluție injectabilă de clorură de sodiu 9 mg/ml (0,9</w:t>
      </w:r>
      <w:r w:rsidR="00F21CD0">
        <w:t> </w:t>
      </w:r>
      <w:r w:rsidRPr="001C619A">
        <w:t>%).</w:t>
      </w:r>
    </w:p>
    <w:p w14:paraId="52AF1910" w14:textId="77777777" w:rsidR="00F05D96" w:rsidRPr="001C619A" w:rsidRDefault="00F05D96" w:rsidP="00DC3EFF"/>
    <w:p w14:paraId="22616D61" w14:textId="77777777" w:rsidR="00F05D96" w:rsidRPr="001C619A" w:rsidRDefault="00F05D96" w:rsidP="00DC3EFF">
      <w:r w:rsidRPr="001C619A">
        <w:t>Produsul complet reconstituit va avea un aspect limpede și poate avea câteva mici bule sau spumă în jurul marginii flaconului.</w:t>
      </w:r>
    </w:p>
    <w:p w14:paraId="0EADF1AA" w14:textId="77777777" w:rsidR="00F05D96" w:rsidRPr="001C619A" w:rsidRDefault="00F05D96" w:rsidP="00DC3EFF"/>
    <w:p w14:paraId="421CCEEA" w14:textId="77777777" w:rsidR="00F05D96" w:rsidRPr="001C619A" w:rsidRDefault="00F05D96" w:rsidP="00DC3EFF">
      <w:r w:rsidRPr="001C619A">
        <w:t xml:space="preserve">Pentru a prepara Daptomycin Hospira pentru perfuzie intravenoasă, vă rugăm să respectați următoarele instrucțiuni: </w:t>
      </w:r>
    </w:p>
    <w:p w14:paraId="663ABDC6" w14:textId="77777777" w:rsidR="00627B9F" w:rsidRDefault="00F05D96" w:rsidP="00DC3EFF">
      <w:r w:rsidRPr="001C619A">
        <w:t>Trebuie utilizată o tehnică aseptică pe întreg parcursul procesului pentru reconstituirea liofilizatului Daptomycin Hospira.</w:t>
      </w:r>
      <w:r>
        <w:t xml:space="preserve"> </w:t>
      </w:r>
    </w:p>
    <w:p w14:paraId="768F3BCE" w14:textId="77777777" w:rsidR="00F05D96" w:rsidRDefault="00627B9F" w:rsidP="00DC3EFF">
      <w:r>
        <w:t>Pentru a minimaliza formarea de spumă, EVITAȚI agitarea energică sau scuturarea flaconului în timpul sau după reconstituire.</w:t>
      </w:r>
    </w:p>
    <w:p w14:paraId="6FF636BC" w14:textId="77777777" w:rsidR="00342C8B" w:rsidRPr="00D87760" w:rsidRDefault="00342C8B" w:rsidP="00DC3EFF"/>
    <w:p w14:paraId="539EAF86" w14:textId="77777777" w:rsidR="00F05D96" w:rsidRPr="00D87760" w:rsidRDefault="00F05D96" w:rsidP="00DC3EFF">
      <w:pPr>
        <w:pStyle w:val="ListParagraph1"/>
        <w:numPr>
          <w:ilvl w:val="0"/>
          <w:numId w:val="17"/>
        </w:numPr>
        <w:tabs>
          <w:tab w:val="left" w:pos="574"/>
        </w:tabs>
        <w:ind w:left="574" w:hanging="532"/>
      </w:pPr>
      <w:r>
        <w:t>Capacul detașabil din polipropilenă trebuie îndepărtat pentru a expune p</w:t>
      </w:r>
      <w:r w:rsidR="00627B9F">
        <w:t>artea</w:t>
      </w:r>
      <w:r>
        <w:t xml:space="preserve"> central</w:t>
      </w:r>
      <w:r w:rsidR="00627B9F">
        <w:t>ă</w:t>
      </w:r>
      <w:r>
        <w:t xml:space="preserve"> a dopului de cauciuc. Ștergeți partea superioară a dopului de cauciuc cu un tampon cu alcool sau cu altă soluție antiseptică și lăsați să se usuce</w:t>
      </w:r>
      <w:r w:rsidR="00627B9F">
        <w:t xml:space="preserve"> (realizați același lucru pentru flaconul </w:t>
      </w:r>
      <w:r w:rsidR="008C53B9">
        <w:t xml:space="preserve">cu soluție </w:t>
      </w:r>
      <w:r w:rsidR="00627B9F">
        <w:t>de clorură de sodiu, dacă este cazul)</w:t>
      </w:r>
      <w:r>
        <w:t>. După ștergere, nu atingeți dopul de cauciuc și nu permiteți ca acesta să atingă vreo altă suprafață. Extrageți 7 ml soluție injectabilă de clorură de sodiu 9 mg/ml (0,9</w:t>
      </w:r>
      <w:r w:rsidR="00F21CD0">
        <w:t> </w:t>
      </w:r>
      <w:r>
        <w:t>%) într-o seringă utilizând un ac steril de transfer care are diametrul</w:t>
      </w:r>
      <w:r w:rsidR="00F21CD0">
        <w:t> </w:t>
      </w:r>
      <w:r>
        <w:t xml:space="preserve">21 sau mai mic sau un dispozitiv fără ac, și apoi injectați </w:t>
      </w:r>
      <w:r w:rsidR="00627B9F">
        <w:t>ÎNCET</w:t>
      </w:r>
      <w:r>
        <w:t xml:space="preserve"> prin centrul dopului de cauciuc </w:t>
      </w:r>
      <w:r w:rsidR="00627B9F">
        <w:t xml:space="preserve">direct </w:t>
      </w:r>
      <w:r w:rsidR="003E03D9">
        <w:t>peste</w:t>
      </w:r>
      <w:r w:rsidR="00627B9F">
        <w:t xml:space="preserve"> </w:t>
      </w:r>
      <w:r w:rsidR="00286FC7">
        <w:t xml:space="preserve">cantitatea </w:t>
      </w:r>
      <w:r w:rsidR="00912496">
        <w:t xml:space="preserve">de </w:t>
      </w:r>
      <w:r w:rsidR="003C7543">
        <w:t>medicament</w:t>
      </w:r>
      <w:r w:rsidR="00627B9F">
        <w:t xml:space="preserve"> </w:t>
      </w:r>
      <w:r w:rsidR="003C7543">
        <w:t xml:space="preserve">din </w:t>
      </w:r>
      <w:r>
        <w:t>flacon</w:t>
      </w:r>
      <w:r w:rsidR="00627B9F">
        <w:t>.</w:t>
      </w:r>
    </w:p>
    <w:p w14:paraId="09C090CF" w14:textId="77777777" w:rsidR="007A12E7" w:rsidRDefault="007A12E7" w:rsidP="00DC3EFF">
      <w:pPr>
        <w:pStyle w:val="ListParagraph1"/>
        <w:numPr>
          <w:ilvl w:val="0"/>
          <w:numId w:val="17"/>
        </w:numPr>
        <w:tabs>
          <w:tab w:val="left" w:pos="574"/>
        </w:tabs>
        <w:ind w:left="574" w:hanging="532"/>
      </w:pPr>
      <w:r>
        <w:t>Eliberați pistonul seringii și permiteți pistonului seringii să egalizeze presiunea înainte de a îndepărta seringa din flacon.</w:t>
      </w:r>
    </w:p>
    <w:p w14:paraId="3B80029B" w14:textId="77777777" w:rsidR="007A12E7" w:rsidRDefault="007A12E7" w:rsidP="00DC3EFF">
      <w:pPr>
        <w:pStyle w:val="ListParagraph1"/>
        <w:numPr>
          <w:ilvl w:val="0"/>
          <w:numId w:val="17"/>
        </w:numPr>
        <w:tabs>
          <w:tab w:val="left" w:pos="574"/>
        </w:tabs>
        <w:ind w:left="574" w:hanging="532"/>
      </w:pPr>
      <w:r>
        <w:t xml:space="preserve">Țineți flaconul de gâtul acestuia, înclinați flaconul și </w:t>
      </w:r>
      <w:r w:rsidR="001D4A6F">
        <w:t>ro</w:t>
      </w:r>
      <w:r>
        <w:t xml:space="preserve">tiți conținutul flaconului până când </w:t>
      </w:r>
      <w:r w:rsidR="003C7543">
        <w:t>medicamentul</w:t>
      </w:r>
      <w:r>
        <w:t xml:space="preserve"> este complet reconstituit.</w:t>
      </w:r>
    </w:p>
    <w:p w14:paraId="38F0D0FF" w14:textId="77777777" w:rsidR="00F05D96" w:rsidRPr="00D87760" w:rsidRDefault="00F05D96" w:rsidP="00DC3EFF">
      <w:pPr>
        <w:pStyle w:val="ListParagraph1"/>
        <w:numPr>
          <w:ilvl w:val="0"/>
          <w:numId w:val="17"/>
        </w:numPr>
        <w:tabs>
          <w:tab w:val="left" w:pos="574"/>
        </w:tabs>
        <w:ind w:left="574" w:hanging="532"/>
      </w:pPr>
      <w:r>
        <w:t>Soluția reconstituită trebuie verificată cu atenție pentru a se asigura că produsul se află în soluție și inspectată vizual pentru absența particulelor înainte de utilizare. Soluțiile reconstituite de Daptomycin Hospira variază în culoare de la galben</w:t>
      </w:r>
      <w:r w:rsidR="003150F0">
        <w:t xml:space="preserve"> clar</w:t>
      </w:r>
      <w:r>
        <w:t xml:space="preserve"> până la </w:t>
      </w:r>
      <w:r w:rsidR="00D84F29">
        <w:t>brun</w:t>
      </w:r>
      <w:r>
        <w:t xml:space="preserve"> deschis. </w:t>
      </w:r>
    </w:p>
    <w:p w14:paraId="098E9491" w14:textId="77777777" w:rsidR="00F05D96" w:rsidRPr="00D87760" w:rsidRDefault="00F05D96" w:rsidP="00DC3EFF">
      <w:pPr>
        <w:pStyle w:val="ListParagraph1"/>
        <w:numPr>
          <w:ilvl w:val="0"/>
          <w:numId w:val="17"/>
        </w:numPr>
        <w:tabs>
          <w:tab w:val="left" w:pos="574"/>
        </w:tabs>
        <w:ind w:left="574" w:hanging="532"/>
      </w:pPr>
      <w:r>
        <w:t>Extrageți lent lichidul reconstituit (50 mg daptomicină/ml) din flacon utilizând un ac steril care are diametrul</w:t>
      </w:r>
      <w:r w:rsidR="00F21CD0">
        <w:t> </w:t>
      </w:r>
      <w:r>
        <w:t xml:space="preserve">21 sau mai mic. </w:t>
      </w:r>
    </w:p>
    <w:p w14:paraId="3DE62E8E" w14:textId="77777777" w:rsidR="00F05D96" w:rsidRPr="00D87760" w:rsidRDefault="00F05D96" w:rsidP="00DC3EFF">
      <w:pPr>
        <w:pStyle w:val="ListParagraph1"/>
        <w:numPr>
          <w:ilvl w:val="0"/>
          <w:numId w:val="17"/>
        </w:numPr>
        <w:tabs>
          <w:tab w:val="left" w:pos="574"/>
        </w:tabs>
        <w:ind w:left="574" w:hanging="532"/>
      </w:pPr>
      <w:r>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retrageți pistonul la maxim până la capătul corpului seringii pentru a extrage în totalitate soluția din flaconul răsturnat. </w:t>
      </w:r>
    </w:p>
    <w:p w14:paraId="4294DA0C" w14:textId="77777777" w:rsidR="00F05D96" w:rsidRPr="00D87760" w:rsidRDefault="00F05D96" w:rsidP="00DC3EFF">
      <w:pPr>
        <w:pStyle w:val="ListParagraph1"/>
        <w:numPr>
          <w:ilvl w:val="0"/>
          <w:numId w:val="17"/>
        </w:numPr>
        <w:tabs>
          <w:tab w:val="left" w:pos="574"/>
        </w:tabs>
        <w:ind w:left="574" w:hanging="532"/>
      </w:pPr>
      <w:r>
        <w:t xml:space="preserve">Înlocuiți acul cu un ac nou pentru perfuzia intravenoasă. </w:t>
      </w:r>
    </w:p>
    <w:p w14:paraId="637DDDBE" w14:textId="77777777" w:rsidR="00C7141C" w:rsidRPr="00064766" w:rsidRDefault="00F05D96" w:rsidP="00064766">
      <w:pPr>
        <w:pStyle w:val="ListParagraph1"/>
        <w:numPr>
          <w:ilvl w:val="0"/>
          <w:numId w:val="17"/>
        </w:numPr>
        <w:tabs>
          <w:tab w:val="left" w:pos="574"/>
        </w:tabs>
        <w:ind w:left="574" w:hanging="532"/>
      </w:pPr>
      <w:r>
        <w:t>Eliminați aerul, bulele mari și orice soluție în exces pentru a obține doza dorită.</w:t>
      </w:r>
    </w:p>
    <w:p w14:paraId="6EB0A4A0" w14:textId="77777777" w:rsidR="00C7141C" w:rsidRDefault="00C7141C" w:rsidP="00DC3EFF">
      <w:pPr>
        <w:pStyle w:val="ListParagraph1"/>
        <w:numPr>
          <w:ilvl w:val="0"/>
          <w:numId w:val="17"/>
        </w:numPr>
        <w:tabs>
          <w:tab w:val="left" w:pos="574"/>
        </w:tabs>
        <w:ind w:left="574" w:hanging="532"/>
      </w:pPr>
      <w:r>
        <w:t xml:space="preserve">Transferați soluția reconstituită într-o pungă de perfuzie cu clorură de sodiu </w:t>
      </w:r>
      <w:r w:rsidRPr="00C7141C">
        <w:t>9</w:t>
      </w:r>
      <w:r w:rsidR="00D1132B">
        <w:t> </w:t>
      </w:r>
      <w:r w:rsidRPr="00C7141C">
        <w:t>mg/ml (0</w:t>
      </w:r>
      <w:r>
        <w:t>,</w:t>
      </w:r>
      <w:r w:rsidRPr="00C7141C">
        <w:t>9</w:t>
      </w:r>
      <w:r w:rsidR="0063231C">
        <w:t> </w:t>
      </w:r>
      <w:r w:rsidRPr="00C7141C">
        <w:t xml:space="preserve">%) </w:t>
      </w:r>
      <w:r>
        <w:t>(volum tipic 50 ml).</w:t>
      </w:r>
    </w:p>
    <w:p w14:paraId="09A88FD4" w14:textId="77777777" w:rsidR="00F05D96" w:rsidRPr="00D87760" w:rsidRDefault="00F05D96" w:rsidP="00DC3EFF">
      <w:pPr>
        <w:pStyle w:val="ListParagraph1"/>
        <w:numPr>
          <w:ilvl w:val="0"/>
          <w:numId w:val="17"/>
        </w:numPr>
        <w:tabs>
          <w:tab w:val="left" w:pos="574"/>
        </w:tabs>
        <w:ind w:left="574" w:hanging="532"/>
      </w:pPr>
      <w:r>
        <w:t>Soluția reconstituită și diluată trebuie apoi să fie perfuzată intravenos timp de 30</w:t>
      </w:r>
      <w:r w:rsidR="00176FA3">
        <w:t xml:space="preserve"> sau 60</w:t>
      </w:r>
      <w:r>
        <w:t xml:space="preserve">  de minute, conform instrucțiunilor de la pct.</w:t>
      </w:r>
      <w:r w:rsidR="00F66DAF">
        <w:t> </w:t>
      </w:r>
      <w:r>
        <w:t>4.2.</w:t>
      </w:r>
    </w:p>
    <w:p w14:paraId="22A27BAE" w14:textId="77777777" w:rsidR="00F05D96" w:rsidRPr="00D87760" w:rsidRDefault="00F05D96" w:rsidP="00DC3EFF"/>
    <w:p w14:paraId="4E6F7683" w14:textId="77777777" w:rsidR="00F05D96" w:rsidRPr="00D87760" w:rsidRDefault="00F05D96" w:rsidP="00DC3EFF">
      <w:r>
        <w:t>S-a demonstrat că următoarele substanțe sunt compatibile atunci când sunt adăugate în soluțiile perfuzabile care conțin Daptomycin Hospira: aztreonam</w:t>
      </w:r>
      <w:r w:rsidRPr="001C619A">
        <w:t xml:space="preserve">, </w:t>
      </w:r>
      <w:r w:rsidR="003A0A9F" w:rsidRPr="001C619A">
        <w:t xml:space="preserve">ceftazidimă, </w:t>
      </w:r>
      <w:r w:rsidRPr="001C619A">
        <w:t>ceftriaxonă, gentamicină, fluconazol, levofloxacină, dopamină, heparină și lidocaină.</w:t>
      </w:r>
    </w:p>
    <w:p w14:paraId="25225130" w14:textId="77777777" w:rsidR="00F05D96" w:rsidRPr="00D87760" w:rsidRDefault="00F05D96" w:rsidP="00DC3EFF"/>
    <w:p w14:paraId="309170DC" w14:textId="77777777" w:rsidR="00F05D96" w:rsidRPr="00D87760" w:rsidRDefault="00F05D96" w:rsidP="00DC3EFF">
      <w:pPr>
        <w:rPr>
          <w:i/>
        </w:rPr>
      </w:pPr>
      <w:r>
        <w:rPr>
          <w:i/>
        </w:rPr>
        <w:t>Daptomycin Hospira administrat ca injecție intravenoasă cu durata de 2 minute</w:t>
      </w:r>
      <w:r w:rsidR="00BA6722">
        <w:rPr>
          <w:i/>
        </w:rPr>
        <w:t>(</w:t>
      </w:r>
      <w:r w:rsidR="005B347A">
        <w:rPr>
          <w:i/>
        </w:rPr>
        <w:t>numai pacienți adulți)</w:t>
      </w:r>
    </w:p>
    <w:p w14:paraId="56A37A44" w14:textId="77777777" w:rsidR="00F05D96" w:rsidRPr="00D87760" w:rsidRDefault="00F05D96" w:rsidP="00DC3EFF">
      <w:r>
        <w:t xml:space="preserve">Nu trebuie utilizată apa pentru reconstituirea Daptomycin Hospira pentru injecție intravenoasă. Daptomycin Hospira trebuie reconstituit numai cu </w:t>
      </w:r>
      <w:r w:rsidR="00F66DAF" w:rsidRPr="00F66DAF">
        <w:t xml:space="preserve">soluție injectabilă de </w:t>
      </w:r>
      <w:r>
        <w:t>clorură de sodiu 9 mg/ml (0,9</w:t>
      </w:r>
      <w:r w:rsidR="0063231C">
        <w:t> </w:t>
      </w:r>
      <w:r>
        <w:t>%).</w:t>
      </w:r>
    </w:p>
    <w:p w14:paraId="58967471" w14:textId="77777777" w:rsidR="00F05D96" w:rsidRPr="00D87760" w:rsidRDefault="00F05D96" w:rsidP="00DC3EFF">
      <w:r>
        <w:t xml:space="preserve"> </w:t>
      </w:r>
    </w:p>
    <w:p w14:paraId="1EFE08EA" w14:textId="77777777" w:rsidR="00F05D96" w:rsidRPr="00D87760" w:rsidRDefault="00F05D96" w:rsidP="00DC3EFF">
      <w:r>
        <w:t>O concentrație de 50 mg/ml de Daptomycin Hospira pentru injecție poate fi obținută prin reconstituirea produsului liofilizat cu 7 ml soluție injectabilă de clorură de sodiu 9 mg/ml (0,9</w:t>
      </w:r>
      <w:r w:rsidR="0063231C">
        <w:t> </w:t>
      </w:r>
      <w:r>
        <w:t>%).</w:t>
      </w:r>
    </w:p>
    <w:p w14:paraId="12A8C823" w14:textId="77777777" w:rsidR="00F05D96" w:rsidRPr="00D87760" w:rsidRDefault="00F05D96" w:rsidP="00DC3EFF">
      <w:r>
        <w:t xml:space="preserve"> </w:t>
      </w:r>
    </w:p>
    <w:p w14:paraId="701292FF" w14:textId="77777777" w:rsidR="00F05D96" w:rsidRPr="001C619A" w:rsidRDefault="00F05D96" w:rsidP="00DC3EFF">
      <w:r w:rsidRPr="001C619A">
        <w:t>Produsul complet reconstituit va avea un aspect limpede și poate avea câteva mici bule sau spumă în jurul marginii flaconului.</w:t>
      </w:r>
      <w:r w:rsidR="00111100">
        <w:t xml:space="preserve"> </w:t>
      </w:r>
    </w:p>
    <w:p w14:paraId="139E27E4" w14:textId="77777777" w:rsidR="00F05D96" w:rsidRPr="001C619A" w:rsidRDefault="00F05D96" w:rsidP="00DC3EFF"/>
    <w:p w14:paraId="356D14FE" w14:textId="77777777" w:rsidR="00F05D96" w:rsidRPr="001C619A" w:rsidRDefault="00F05D96" w:rsidP="00DC3EFF">
      <w:r w:rsidRPr="001C619A">
        <w:t xml:space="preserve">Pentru a prepara Daptomycin Hospira pentru injecție intravenoasă, vă rugăm să respectați următoarele instrucțiuni: </w:t>
      </w:r>
    </w:p>
    <w:p w14:paraId="34CB32D5" w14:textId="77777777" w:rsidR="00627B9F" w:rsidRDefault="00F05D96" w:rsidP="00DC3EFF">
      <w:r w:rsidRPr="001C619A">
        <w:t>Trebuie utilizată o tehnică aseptică pe întreg parcursul procesului pentru reconstituirea liofilizatului Daptomycin Hospira.</w:t>
      </w:r>
    </w:p>
    <w:p w14:paraId="7269F80F" w14:textId="77777777" w:rsidR="00F05D96" w:rsidRDefault="00627B9F" w:rsidP="00DC3EFF">
      <w:r>
        <w:t>Pentru a minimaliza formarea de spumă, EVITAȚI agitarea energică sau scuturarea flaconului în timpul sau după reconstituire.</w:t>
      </w:r>
    </w:p>
    <w:p w14:paraId="665E39C1" w14:textId="77777777" w:rsidR="00342C8B" w:rsidRPr="001C619A" w:rsidRDefault="00342C8B" w:rsidP="00DC3EFF"/>
    <w:p w14:paraId="47DA86F1" w14:textId="77777777" w:rsidR="00F05D96" w:rsidRPr="00D87760" w:rsidRDefault="00F05D96" w:rsidP="00DC3EFF">
      <w:pPr>
        <w:pStyle w:val="ListParagraph1"/>
        <w:numPr>
          <w:ilvl w:val="0"/>
          <w:numId w:val="18"/>
        </w:numPr>
        <w:ind w:left="574" w:hanging="532"/>
      </w:pPr>
      <w:r w:rsidRPr="001C619A">
        <w:t>Capacul detașabil din polipropilenă trebuie îndepărtat pentru a expune p</w:t>
      </w:r>
      <w:r w:rsidR="00064766">
        <w:t>a</w:t>
      </w:r>
      <w:r w:rsidR="00B51AFB">
        <w:t>rtea</w:t>
      </w:r>
      <w:r w:rsidRPr="001C619A">
        <w:t xml:space="preserve"> central</w:t>
      </w:r>
      <w:r w:rsidR="00B51AFB">
        <w:t>ă</w:t>
      </w:r>
      <w:r w:rsidRPr="001C619A">
        <w:t xml:space="preserve"> a dopului de cauciuc. Ștergeți partea superioară a dopului de cauciuc cu un tampon cu alcool sau cu altă soluție antiseptică și lăsați să se</w:t>
      </w:r>
      <w:r>
        <w:t xml:space="preserve"> usuce</w:t>
      </w:r>
      <w:r w:rsidR="00627B9F">
        <w:t xml:space="preserve"> (realizați același lucru pentru flaconul </w:t>
      </w:r>
      <w:r w:rsidR="008C53B9">
        <w:t xml:space="preserve">cu soluție </w:t>
      </w:r>
      <w:r w:rsidR="00627B9F">
        <w:t>de clorură de sodiu, dacă este cazul)</w:t>
      </w:r>
      <w:r>
        <w:t xml:space="preserve">. După ștergere, nu atingeți dopul de cauciuc și nu permiteți ca </w:t>
      </w:r>
      <w:r>
        <w:lastRenderedPageBreak/>
        <w:t>acesta să atingă vreo altă suprafață. Extrageți 7 ml soluție injectabilă de clorură de sodiu 9 mg/ml (0,9</w:t>
      </w:r>
      <w:r w:rsidR="0063231C">
        <w:t> </w:t>
      </w:r>
      <w:r>
        <w:t>%) într-o seringă utilizând un ac steril de transfer care are diametrul</w:t>
      </w:r>
      <w:r w:rsidR="0063231C">
        <w:t> </w:t>
      </w:r>
      <w:r>
        <w:t xml:space="preserve">21 sau mai mic sau un dispozitiv fără ac, și apoi injectați </w:t>
      </w:r>
      <w:r w:rsidR="00627B9F">
        <w:t>ÎNCET</w:t>
      </w:r>
      <w:r>
        <w:t xml:space="preserve"> prin centrul dopului de cauciuc </w:t>
      </w:r>
      <w:r w:rsidR="003E03D9">
        <w:t xml:space="preserve">direct peste </w:t>
      </w:r>
      <w:r w:rsidR="003C7543">
        <w:t xml:space="preserve">cantitatea </w:t>
      </w:r>
      <w:r w:rsidR="003C7543" w:rsidRPr="003A4B14">
        <w:rPr>
          <w:strike/>
        </w:rPr>
        <w:t xml:space="preserve"> </w:t>
      </w:r>
      <w:r w:rsidR="00053B52">
        <w:t>de</w:t>
      </w:r>
      <w:r w:rsidR="00F66DAF">
        <w:t xml:space="preserve"> </w:t>
      </w:r>
      <w:r w:rsidR="003C7543">
        <w:t>medicament</w:t>
      </w:r>
      <w:r w:rsidR="003E03D9">
        <w:t xml:space="preserve"> </w:t>
      </w:r>
      <w:r w:rsidR="003C7543">
        <w:t xml:space="preserve">din </w:t>
      </w:r>
      <w:r>
        <w:t>flacon</w:t>
      </w:r>
      <w:r w:rsidR="003E03D9">
        <w:t>.</w:t>
      </w:r>
    </w:p>
    <w:p w14:paraId="25779F9F" w14:textId="77777777" w:rsidR="00A93B92" w:rsidRDefault="00A93B92" w:rsidP="00DC3EFF">
      <w:pPr>
        <w:pStyle w:val="ListParagraph1"/>
        <w:numPr>
          <w:ilvl w:val="0"/>
          <w:numId w:val="18"/>
        </w:numPr>
        <w:ind w:left="574" w:hanging="532"/>
      </w:pPr>
      <w:r>
        <w:t>Eliberați pistonul seringii și permiteți pistonului seringii să egalizeze presiunea înainte de a îndepărta seringa din flacon.</w:t>
      </w:r>
    </w:p>
    <w:p w14:paraId="793368F4" w14:textId="77777777" w:rsidR="00A93B92" w:rsidRDefault="00A93B92" w:rsidP="00DC3EFF">
      <w:pPr>
        <w:pStyle w:val="ListParagraph1"/>
        <w:numPr>
          <w:ilvl w:val="0"/>
          <w:numId w:val="18"/>
        </w:numPr>
        <w:ind w:left="574" w:hanging="532"/>
      </w:pPr>
      <w:r>
        <w:t xml:space="preserve">Țineți flaconul de gâtul acestuia, înclinați flaconul și </w:t>
      </w:r>
      <w:r w:rsidR="001D4A6F">
        <w:t>ro</w:t>
      </w:r>
      <w:r>
        <w:t xml:space="preserve">tiți conținutul flaconului până când </w:t>
      </w:r>
      <w:r w:rsidR="003C7543">
        <w:t>medicamentul</w:t>
      </w:r>
      <w:r>
        <w:t xml:space="preserve"> este complet reconstituit.</w:t>
      </w:r>
    </w:p>
    <w:p w14:paraId="444E62CF" w14:textId="77777777" w:rsidR="00F05D96" w:rsidRPr="00D87760" w:rsidRDefault="00F05D96" w:rsidP="00DC3EFF">
      <w:pPr>
        <w:pStyle w:val="ListParagraph1"/>
        <w:numPr>
          <w:ilvl w:val="0"/>
          <w:numId w:val="18"/>
        </w:numPr>
        <w:ind w:left="574" w:hanging="532"/>
      </w:pPr>
      <w:r>
        <w:t>Soluția reconstituită trebuie verificată cu atenție pentru a se asigura că produsul se află în soluție și inspectată vizual pentru absența particulelor înainte de utilizare. Soluțiile reconstituite de Daptomycin Hospira variază în culoare de la galben</w:t>
      </w:r>
      <w:r w:rsidR="003150F0">
        <w:t xml:space="preserve"> clar</w:t>
      </w:r>
      <w:r>
        <w:t xml:space="preserve"> până la </w:t>
      </w:r>
      <w:r w:rsidR="00D84F29">
        <w:t>brun</w:t>
      </w:r>
      <w:r>
        <w:t xml:space="preserve"> deschis. </w:t>
      </w:r>
    </w:p>
    <w:p w14:paraId="0E3176F2" w14:textId="77777777" w:rsidR="00F05D96" w:rsidRPr="00D87760" w:rsidRDefault="00F05D96" w:rsidP="00DC3EFF">
      <w:pPr>
        <w:pStyle w:val="ListParagraph1"/>
        <w:numPr>
          <w:ilvl w:val="0"/>
          <w:numId w:val="18"/>
        </w:numPr>
        <w:ind w:left="574" w:hanging="532"/>
      </w:pPr>
      <w:r>
        <w:t>Extrageți lent lichidul reconstituit (50 mg daptomicină/ml) din flacon utilizând un ac steril care are diametrul</w:t>
      </w:r>
      <w:r w:rsidR="0063231C">
        <w:t> </w:t>
      </w:r>
      <w:r>
        <w:t xml:space="preserve">21 sau mai mic. </w:t>
      </w:r>
    </w:p>
    <w:p w14:paraId="1AACC9EE" w14:textId="77777777" w:rsidR="00F05D96" w:rsidRPr="00D87760" w:rsidRDefault="00F05D96" w:rsidP="00DC3EFF">
      <w:pPr>
        <w:pStyle w:val="ListParagraph1"/>
        <w:numPr>
          <w:ilvl w:val="0"/>
          <w:numId w:val="18"/>
        </w:numPr>
        <w:ind w:left="574" w:hanging="532"/>
      </w:pPr>
      <w:r>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retrageți pistonul la maxim până la capătul corpului seringii pentru a extrage în totalitate soluția din flaconul răsturnat. </w:t>
      </w:r>
    </w:p>
    <w:p w14:paraId="71CB62C9" w14:textId="77777777" w:rsidR="00F05D96" w:rsidRPr="00D87760" w:rsidRDefault="00F05D96" w:rsidP="008B6358">
      <w:pPr>
        <w:pStyle w:val="ListParagraph1"/>
        <w:keepNext/>
        <w:keepLines/>
        <w:widowControl w:val="0"/>
        <w:numPr>
          <w:ilvl w:val="0"/>
          <w:numId w:val="18"/>
        </w:numPr>
        <w:ind w:left="573" w:hanging="533"/>
      </w:pPr>
      <w:r>
        <w:t xml:space="preserve">Înlocuiți acul cu un ac nou pentru injecția intravenoasă. </w:t>
      </w:r>
    </w:p>
    <w:p w14:paraId="2299A31F" w14:textId="77777777" w:rsidR="00F05D96" w:rsidRPr="00D87760" w:rsidRDefault="00F05D96" w:rsidP="008B6358">
      <w:pPr>
        <w:pStyle w:val="ListParagraph1"/>
        <w:keepNext/>
        <w:keepLines/>
        <w:widowControl w:val="0"/>
        <w:numPr>
          <w:ilvl w:val="0"/>
          <w:numId w:val="18"/>
        </w:numPr>
        <w:ind w:left="573" w:hanging="533"/>
      </w:pPr>
      <w:r>
        <w:t xml:space="preserve">Eliminați aerul, bulele mari și orice soluție în exces pentru a obține doza dorită. </w:t>
      </w:r>
    </w:p>
    <w:p w14:paraId="7B139787" w14:textId="77777777" w:rsidR="00F05D96" w:rsidRPr="00D87760" w:rsidRDefault="00F05D96" w:rsidP="00DC3EFF">
      <w:pPr>
        <w:pStyle w:val="ListParagraph1"/>
        <w:numPr>
          <w:ilvl w:val="0"/>
          <w:numId w:val="18"/>
        </w:numPr>
        <w:ind w:left="574" w:hanging="532"/>
      </w:pPr>
      <w:r>
        <w:t>Soluția reconstituită trebuie apoi să fie injectată intravenos lent timp de 2</w:t>
      </w:r>
      <w:r w:rsidR="0063231C">
        <w:t> </w:t>
      </w:r>
      <w:r>
        <w:t>minute, conform instrucțiunilor de la pct.</w:t>
      </w:r>
      <w:r w:rsidR="00F66DAF">
        <w:t> </w:t>
      </w:r>
      <w:r>
        <w:t>4.2.</w:t>
      </w:r>
    </w:p>
    <w:p w14:paraId="39A909E2" w14:textId="77777777" w:rsidR="00F05D96" w:rsidRPr="00D87760" w:rsidRDefault="00F05D96" w:rsidP="00DC3EFF"/>
    <w:p w14:paraId="24ECF60D" w14:textId="77777777" w:rsidR="00F05D96" w:rsidRPr="00D87760" w:rsidRDefault="00F05D96" w:rsidP="00DC3EFF">
      <w:r>
        <w:t>Flacoanele de Daptomycin Hospira sunt doar de unică folosință.</w:t>
      </w:r>
    </w:p>
    <w:p w14:paraId="31A8071F" w14:textId="77777777" w:rsidR="00F05D96" w:rsidRPr="00D87760" w:rsidRDefault="00F05D96" w:rsidP="00DC3EFF"/>
    <w:p w14:paraId="16260529" w14:textId="77777777" w:rsidR="00F05D96" w:rsidRPr="00D87760" w:rsidRDefault="00F05D96" w:rsidP="00DC3EFF">
      <w:r>
        <w:t>Din punct de vedere microbiologic, produsul trebuie utilizat imediat după reconstituire (vezi pct.</w:t>
      </w:r>
      <w:r w:rsidR="00F66DAF">
        <w:t> </w:t>
      </w:r>
      <w:r>
        <w:t xml:space="preserve">6.3). </w:t>
      </w:r>
    </w:p>
    <w:p w14:paraId="4BA0A1A7" w14:textId="77777777" w:rsidR="00F05D96" w:rsidRPr="00D87760" w:rsidRDefault="00F05D96" w:rsidP="00DC3EFF"/>
    <w:p w14:paraId="6C666080" w14:textId="77777777" w:rsidR="00F05D96" w:rsidRPr="00D87760" w:rsidRDefault="00F05D96" w:rsidP="005025A3">
      <w:pPr>
        <w:keepNext/>
        <w:keepLines/>
      </w:pPr>
      <w:r>
        <w:t>Orice medicament neutilizat sau material rezidual trebuie eliminat în conformitate cu reglementările locale.</w:t>
      </w:r>
    </w:p>
    <w:p w14:paraId="2E9110BA" w14:textId="77777777" w:rsidR="00F05D96" w:rsidRPr="00D87760" w:rsidRDefault="00F05D96" w:rsidP="005025A3">
      <w:pPr>
        <w:keepNext/>
        <w:keepLines/>
      </w:pPr>
    </w:p>
    <w:p w14:paraId="0E3B7DB9" w14:textId="77777777" w:rsidR="00F05D96" w:rsidRPr="002961A8" w:rsidRDefault="00F05D96" w:rsidP="005025A3">
      <w:pPr>
        <w:keepNext/>
        <w:keepLines/>
      </w:pPr>
      <w:r w:rsidRPr="002961A8">
        <w:rPr>
          <w:u w:val="single"/>
        </w:rPr>
        <w:t>Daptomycin Hospira 500 mg pulbere pentru soluție injectabilă/perfuzabilă</w:t>
      </w:r>
    </w:p>
    <w:p w14:paraId="1B52E6FE" w14:textId="77777777" w:rsidR="00F05D96" w:rsidRPr="002961A8" w:rsidRDefault="00F05D96" w:rsidP="005025A3">
      <w:pPr>
        <w:keepNext/>
        <w:keepLines/>
      </w:pPr>
    </w:p>
    <w:p w14:paraId="56746E5F" w14:textId="77777777" w:rsidR="00F05D96" w:rsidRPr="002961A8" w:rsidRDefault="00F05D96" w:rsidP="005025A3">
      <w:pPr>
        <w:keepNext/>
        <w:keepLines/>
        <w:rPr>
          <w:i/>
        </w:rPr>
      </w:pPr>
      <w:r w:rsidRPr="002961A8">
        <w:rPr>
          <w:i/>
        </w:rPr>
        <w:t>Daptomycin Hospira administrat ca perfuzie intravenoasă de 30</w:t>
      </w:r>
      <w:r w:rsidR="00B81141" w:rsidRPr="00764D3E">
        <w:t xml:space="preserve"> </w:t>
      </w:r>
      <w:r w:rsidR="00B81141">
        <w:rPr>
          <w:i/>
        </w:rPr>
        <w:t>sau 60</w:t>
      </w:r>
      <w:r w:rsidRPr="002961A8">
        <w:rPr>
          <w:i/>
        </w:rPr>
        <w:t xml:space="preserve"> de minute </w:t>
      </w:r>
    </w:p>
    <w:p w14:paraId="4BBB1305" w14:textId="77777777" w:rsidR="00F05D96" w:rsidRPr="002961A8" w:rsidRDefault="00F05D96" w:rsidP="005025A3">
      <w:pPr>
        <w:keepNext/>
        <w:keepLines/>
      </w:pPr>
      <w:r w:rsidRPr="002961A8">
        <w:t>O concentrație de 50 mg/ml de Daptomycin Hospira pentru perfuzie poate fi obținută prin reconstituirea produsului liofilizat cu 10 ml soluție injectabilă de clorură de sodiu 9 mg/ml (0,9</w:t>
      </w:r>
      <w:r w:rsidR="0063231C">
        <w:t> </w:t>
      </w:r>
      <w:r w:rsidRPr="002961A8">
        <w:t>%).</w:t>
      </w:r>
    </w:p>
    <w:p w14:paraId="62D57EDB" w14:textId="77777777" w:rsidR="00F05D96" w:rsidRPr="002961A8" w:rsidRDefault="00F05D96" w:rsidP="00DC3EFF"/>
    <w:p w14:paraId="337081CF" w14:textId="77777777" w:rsidR="00F05D96" w:rsidRPr="002961A8" w:rsidRDefault="00F05D96" w:rsidP="00DC3EFF">
      <w:r w:rsidRPr="002961A8">
        <w:t>Produsul complet reconstituit va avea un aspect limpede și poate avea câteva mici bule sau spumă în jurul marginii flaconului.</w:t>
      </w:r>
      <w:r w:rsidR="00111100">
        <w:t xml:space="preserve"> </w:t>
      </w:r>
    </w:p>
    <w:p w14:paraId="7E30AB67" w14:textId="77777777" w:rsidR="00F05D96" w:rsidRPr="002961A8" w:rsidRDefault="00F05D96" w:rsidP="00DC3EFF"/>
    <w:p w14:paraId="2C2C7A04" w14:textId="77777777" w:rsidR="00F05D96" w:rsidRPr="002961A8" w:rsidRDefault="00F05D96" w:rsidP="00DC3EFF">
      <w:r w:rsidRPr="002961A8">
        <w:t xml:space="preserve">Pentru a prepara Daptomycin Hospira pentru perfuzie intravenoasă, vă rugăm să respectați următoarele instrucțiuni: </w:t>
      </w:r>
    </w:p>
    <w:p w14:paraId="4151BF00" w14:textId="77777777" w:rsidR="00627B9F" w:rsidRDefault="00F05D96" w:rsidP="00DC3EFF">
      <w:r w:rsidRPr="002961A8">
        <w:t xml:space="preserve">Trebuie utilizată o tehnică aseptică pe întreg parcursul procesului pentru reconstituirea liofilizatului Daptomycin Hospira. </w:t>
      </w:r>
    </w:p>
    <w:p w14:paraId="78192AC7" w14:textId="77777777" w:rsidR="00F05D96" w:rsidRDefault="00627B9F" w:rsidP="00DC3EFF">
      <w:r>
        <w:t>Pentru a minimaliza formarea de spumă, EVITAȚI agitarea energică sau scuturarea flaconului în timpul sau după reconstituire.</w:t>
      </w:r>
    </w:p>
    <w:p w14:paraId="788B14F1" w14:textId="77777777" w:rsidR="00342C8B" w:rsidRPr="002961A8" w:rsidRDefault="00342C8B" w:rsidP="00DC3EFF"/>
    <w:p w14:paraId="0AAF5D1C" w14:textId="77777777" w:rsidR="00F05D96" w:rsidRPr="002961A8" w:rsidRDefault="00F05D96" w:rsidP="00DC3EFF">
      <w:pPr>
        <w:pStyle w:val="ListParagraph1"/>
        <w:numPr>
          <w:ilvl w:val="0"/>
          <w:numId w:val="19"/>
        </w:numPr>
        <w:ind w:left="490" w:hanging="476"/>
      </w:pPr>
      <w:r w:rsidRPr="002961A8">
        <w:t>Capacul detașabil din polipropilenă trebuie îndepărtat pentru a expune p</w:t>
      </w:r>
      <w:r w:rsidR="00D8191B">
        <w:t>a</w:t>
      </w:r>
      <w:r w:rsidR="00B51AFB">
        <w:t>rtea</w:t>
      </w:r>
      <w:r w:rsidRPr="002961A8">
        <w:t xml:space="preserve"> central</w:t>
      </w:r>
      <w:r w:rsidR="00B51AFB">
        <w:t>ă</w:t>
      </w:r>
      <w:r w:rsidRPr="002961A8">
        <w:t xml:space="preserve"> a dopului de cauciuc. Ștergeți partea superioară a dopului de cauciuc cu un tampon cu alcool sau cu altă soluție antiseptică și lăsați să se usuce</w:t>
      </w:r>
      <w:r w:rsidR="00627B9F">
        <w:t xml:space="preserve"> (realizați același lucru pentru flaconul </w:t>
      </w:r>
      <w:r w:rsidR="008C53B9">
        <w:t xml:space="preserve">cu soluție </w:t>
      </w:r>
      <w:r w:rsidR="00627B9F">
        <w:t>de clorură de sodiu, dacă este cazul)</w:t>
      </w:r>
      <w:r w:rsidRPr="002961A8">
        <w:t>. După ștergere, nu atingeți dopul de cauciuc și nu permiteți ca acesta să atingă vreo altă suprafață. Extrageți 10 ml soluție injectabilă de clorură de sodiu 9 mg/ml (0,9</w:t>
      </w:r>
      <w:r w:rsidR="0063231C">
        <w:t> </w:t>
      </w:r>
      <w:r w:rsidRPr="002961A8">
        <w:t xml:space="preserve">%) într-o seringă utilizând un ac steril de transfer care are diametrul 21 sau mai mic sau un dispozitiv fără ac, și apoi injectați </w:t>
      </w:r>
      <w:r w:rsidR="00752F4A">
        <w:t>ÎNCET</w:t>
      </w:r>
      <w:r w:rsidRPr="002961A8">
        <w:t xml:space="preserve"> prin centrul dopului de cauciuc </w:t>
      </w:r>
      <w:r w:rsidR="003E03D9">
        <w:t>direct peste</w:t>
      </w:r>
      <w:r w:rsidR="00553C8A">
        <w:t xml:space="preserve"> cantitatea</w:t>
      </w:r>
      <w:r w:rsidR="003E03D9">
        <w:t xml:space="preserve"> </w:t>
      </w:r>
      <w:r w:rsidR="00553C8A" w:rsidRPr="003A4B14">
        <w:rPr>
          <w:strike/>
        </w:rPr>
        <w:t xml:space="preserve"> </w:t>
      </w:r>
      <w:r w:rsidR="00053B52">
        <w:t>de</w:t>
      </w:r>
      <w:r w:rsidR="003E03D9">
        <w:t xml:space="preserve"> </w:t>
      </w:r>
      <w:r w:rsidR="00553C8A">
        <w:t>medicament</w:t>
      </w:r>
      <w:r w:rsidR="003E03D9">
        <w:t xml:space="preserve"> </w:t>
      </w:r>
      <w:r w:rsidR="00553C8A">
        <w:t xml:space="preserve">din </w:t>
      </w:r>
      <w:r w:rsidRPr="002961A8">
        <w:t>flacon</w:t>
      </w:r>
      <w:r w:rsidR="003E03D9">
        <w:t>.</w:t>
      </w:r>
    </w:p>
    <w:p w14:paraId="0493C2E2" w14:textId="77777777" w:rsidR="00A93B92" w:rsidRDefault="00A93B92" w:rsidP="00DC3EFF">
      <w:pPr>
        <w:pStyle w:val="ListParagraph1"/>
        <w:numPr>
          <w:ilvl w:val="0"/>
          <w:numId w:val="19"/>
        </w:numPr>
        <w:ind w:left="490" w:hanging="476"/>
      </w:pPr>
      <w:r>
        <w:t>Eliberați pistonul seringii și permiteți pistonului seringii să egalizeze presiunea înainte de a îndepărta seringa din flacon.</w:t>
      </w:r>
    </w:p>
    <w:p w14:paraId="33A8050F" w14:textId="77777777" w:rsidR="00A93B92" w:rsidRDefault="00A93B92" w:rsidP="00DC3EFF">
      <w:pPr>
        <w:pStyle w:val="ListParagraph1"/>
        <w:numPr>
          <w:ilvl w:val="0"/>
          <w:numId w:val="19"/>
        </w:numPr>
        <w:ind w:left="490" w:hanging="476"/>
      </w:pPr>
      <w:r>
        <w:lastRenderedPageBreak/>
        <w:t xml:space="preserve">Țineți flaconul de gâtul acestuia, înclinați flaconul și </w:t>
      </w:r>
      <w:r w:rsidR="006179A9">
        <w:t>ro</w:t>
      </w:r>
      <w:r>
        <w:t xml:space="preserve">tiți conținutul flaconului până când </w:t>
      </w:r>
      <w:r w:rsidR="00553C8A">
        <w:t>medicamentul</w:t>
      </w:r>
      <w:r>
        <w:t xml:space="preserve"> este complet reconstituit.</w:t>
      </w:r>
    </w:p>
    <w:p w14:paraId="4FD6E9B0" w14:textId="77777777" w:rsidR="00F05D96" w:rsidRPr="002961A8" w:rsidRDefault="00F05D96" w:rsidP="00DC3EFF">
      <w:pPr>
        <w:pStyle w:val="ListParagraph1"/>
        <w:numPr>
          <w:ilvl w:val="0"/>
          <w:numId w:val="19"/>
        </w:numPr>
        <w:ind w:left="490" w:hanging="476"/>
      </w:pPr>
      <w:r w:rsidRPr="002961A8">
        <w:t xml:space="preserve">Soluția reconstituită trebuie verificată cu atenție pentru a se asigura că produsul se află în soluție și inspectată vizual pentru absența particulelor înainte de utilizare. Soluțiile reconstituite de Daptomycin Hospira variază în culoare de la galben </w:t>
      </w:r>
      <w:r w:rsidR="003150F0">
        <w:t xml:space="preserve">clar </w:t>
      </w:r>
      <w:r w:rsidRPr="002961A8">
        <w:t xml:space="preserve">până la </w:t>
      </w:r>
      <w:r w:rsidR="00D84F29" w:rsidRPr="002961A8">
        <w:t>brun</w:t>
      </w:r>
      <w:r w:rsidRPr="002961A8">
        <w:t xml:space="preserve"> deschis. </w:t>
      </w:r>
    </w:p>
    <w:p w14:paraId="02CFEB98" w14:textId="77777777" w:rsidR="00F05D96" w:rsidRPr="002961A8" w:rsidRDefault="00F05D96" w:rsidP="00DC3EFF">
      <w:pPr>
        <w:pStyle w:val="ListParagraph1"/>
        <w:numPr>
          <w:ilvl w:val="0"/>
          <w:numId w:val="19"/>
        </w:numPr>
        <w:ind w:left="490" w:hanging="476"/>
      </w:pPr>
      <w:r w:rsidRPr="002961A8">
        <w:t>Extrageți lent lichidul reconstituit (50 mg daptomicină/ml) din flacon utilizând un ac steril care are diametrul</w:t>
      </w:r>
      <w:r w:rsidR="0063231C">
        <w:t> </w:t>
      </w:r>
      <w:r w:rsidRPr="002961A8">
        <w:t xml:space="preserve">21 sau mai mic. </w:t>
      </w:r>
    </w:p>
    <w:p w14:paraId="7D8DD3D9" w14:textId="77777777" w:rsidR="00F05D96" w:rsidRPr="002961A8" w:rsidRDefault="00F05D96" w:rsidP="00DC3EFF">
      <w:pPr>
        <w:pStyle w:val="ListParagraph1"/>
        <w:numPr>
          <w:ilvl w:val="0"/>
          <w:numId w:val="19"/>
        </w:numPr>
        <w:ind w:left="490" w:hanging="476"/>
      </w:pPr>
      <w:r w:rsidRPr="002961A8">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retrageți pistonul la maxim până la capătul corpului seringii pentru a extrage în totalitate soluția din flaconul răsturnat. </w:t>
      </w:r>
    </w:p>
    <w:p w14:paraId="45051D6D" w14:textId="77777777" w:rsidR="00F05D96" w:rsidRPr="002961A8" w:rsidRDefault="00F05D96" w:rsidP="00DC3EFF">
      <w:pPr>
        <w:pStyle w:val="ListParagraph1"/>
        <w:numPr>
          <w:ilvl w:val="0"/>
          <w:numId w:val="19"/>
        </w:numPr>
        <w:ind w:left="490" w:hanging="476"/>
      </w:pPr>
      <w:r w:rsidRPr="002961A8">
        <w:t xml:space="preserve">Înlocuiți acul cu un ac nou pentru perfuzia intravenoasă. </w:t>
      </w:r>
    </w:p>
    <w:p w14:paraId="7046B73C" w14:textId="77777777" w:rsidR="00F05D96" w:rsidRPr="002961A8" w:rsidRDefault="00F05D96" w:rsidP="00DC3EFF">
      <w:pPr>
        <w:pStyle w:val="ListParagraph1"/>
        <w:numPr>
          <w:ilvl w:val="0"/>
          <w:numId w:val="19"/>
        </w:numPr>
        <w:ind w:left="490" w:hanging="476"/>
      </w:pPr>
      <w:r w:rsidRPr="002961A8">
        <w:t xml:space="preserve">Eliminați aerul, bulele mari și orice soluție în exces pentru a obține doza dorită. </w:t>
      </w:r>
    </w:p>
    <w:p w14:paraId="63F0746D" w14:textId="77777777" w:rsidR="00A93B92" w:rsidRDefault="00342C8B" w:rsidP="00DC3EFF">
      <w:pPr>
        <w:pStyle w:val="ListParagraph1"/>
        <w:numPr>
          <w:ilvl w:val="0"/>
          <w:numId w:val="19"/>
        </w:numPr>
        <w:ind w:left="490" w:hanging="476"/>
      </w:pPr>
      <w:r>
        <w:t xml:space="preserve">Transferați soluția reconstituită într-o pungă de perfuzie cu clorură de sodiu </w:t>
      </w:r>
      <w:r w:rsidRPr="00C7141C">
        <w:t>9</w:t>
      </w:r>
      <w:r w:rsidR="0063231C">
        <w:t> </w:t>
      </w:r>
      <w:r w:rsidRPr="00C7141C">
        <w:t>mg/ml (0</w:t>
      </w:r>
      <w:r>
        <w:t>,</w:t>
      </w:r>
      <w:r w:rsidRPr="00C7141C">
        <w:t>9</w:t>
      </w:r>
      <w:r w:rsidR="0063231C">
        <w:t> </w:t>
      </w:r>
      <w:r w:rsidRPr="00C7141C">
        <w:t xml:space="preserve">%) </w:t>
      </w:r>
      <w:r>
        <w:t>(volum tipic 50</w:t>
      </w:r>
      <w:r w:rsidR="0063231C">
        <w:t> </w:t>
      </w:r>
      <w:r>
        <w:t>ml).</w:t>
      </w:r>
    </w:p>
    <w:p w14:paraId="1AAF6EB7" w14:textId="77777777" w:rsidR="00F05D96" w:rsidRPr="002961A8" w:rsidRDefault="00F05D96" w:rsidP="00283537">
      <w:pPr>
        <w:pStyle w:val="ListParagraph1"/>
        <w:numPr>
          <w:ilvl w:val="0"/>
          <w:numId w:val="19"/>
        </w:numPr>
        <w:ind w:left="490" w:hanging="476"/>
      </w:pPr>
      <w:r w:rsidRPr="002961A8">
        <w:t>Soluția reconstituită și diluată trebuie apoi să fie perfuzată intravenos timp de 30</w:t>
      </w:r>
      <w:r w:rsidR="00B81141" w:rsidRPr="00764D3E">
        <w:t xml:space="preserve"> </w:t>
      </w:r>
      <w:r w:rsidR="00B81141" w:rsidRPr="00B81141">
        <w:t>sau 60</w:t>
      </w:r>
      <w:r w:rsidR="0063231C">
        <w:t> </w:t>
      </w:r>
      <w:r w:rsidRPr="002961A8">
        <w:t>de minute, conform instrucțiunilor de la pct.</w:t>
      </w:r>
      <w:r w:rsidR="00F66DAF">
        <w:t> </w:t>
      </w:r>
      <w:r w:rsidRPr="002961A8">
        <w:t>4.2.</w:t>
      </w:r>
    </w:p>
    <w:p w14:paraId="57371249" w14:textId="77777777" w:rsidR="00F05D96" w:rsidRPr="002961A8" w:rsidRDefault="00F05D96" w:rsidP="00DC3EFF"/>
    <w:p w14:paraId="76C55002" w14:textId="77777777" w:rsidR="00F05D96" w:rsidRPr="002961A8" w:rsidRDefault="00F05D96" w:rsidP="00DC3EFF">
      <w:r w:rsidRPr="002961A8">
        <w:t xml:space="preserve">S-a demonstrat că următoarele substanțe sunt compatibile atunci când sunt adăugate în soluțiile perfuzabile care conțin Daptomycin Hospira: aztreonam, </w:t>
      </w:r>
      <w:r w:rsidR="008F3E7E" w:rsidRPr="002961A8">
        <w:t xml:space="preserve">ceftazidimă, </w:t>
      </w:r>
      <w:r w:rsidRPr="002961A8">
        <w:t>ceftriaxonă, gentamicină, fluconazol, levofloxacină, dopamină, heparină și lidocaină.</w:t>
      </w:r>
    </w:p>
    <w:p w14:paraId="0A9B6699" w14:textId="77777777" w:rsidR="00F05D96" w:rsidRPr="002961A8" w:rsidRDefault="00F05D96" w:rsidP="00DC3EFF"/>
    <w:p w14:paraId="06BBB774" w14:textId="77777777" w:rsidR="00F05D96" w:rsidRPr="002961A8" w:rsidRDefault="00F05D96" w:rsidP="00283537">
      <w:pPr>
        <w:rPr>
          <w:i/>
        </w:rPr>
      </w:pPr>
      <w:r w:rsidRPr="002961A8">
        <w:rPr>
          <w:i/>
        </w:rPr>
        <w:t>Daptomycin Hospira administrat ca injecție intravenoasă cu durata de 2 minute</w:t>
      </w:r>
      <w:r w:rsidR="005B347A">
        <w:rPr>
          <w:i/>
        </w:rPr>
        <w:t xml:space="preserve"> (numai pacienți adulți</w:t>
      </w:r>
      <w:r w:rsidRPr="002961A8">
        <w:rPr>
          <w:i/>
        </w:rPr>
        <w:t xml:space="preserve"> </w:t>
      </w:r>
      <w:r w:rsidR="005B347A">
        <w:rPr>
          <w:i/>
        </w:rPr>
        <w:t>)</w:t>
      </w:r>
    </w:p>
    <w:p w14:paraId="6A7995A2" w14:textId="77777777" w:rsidR="00F05D96" w:rsidRPr="002961A8" w:rsidRDefault="00F05D96" w:rsidP="00DC3EFF">
      <w:r w:rsidRPr="002961A8">
        <w:t xml:space="preserve">Nu trebuie utilizată apa pentru reconstituirea Daptomycin Hospira pentru injecție intravenoasă. Daptomycin Hospira trebuie reconstituit numai cu </w:t>
      </w:r>
      <w:r w:rsidR="00F66DAF" w:rsidRPr="00F66DAF">
        <w:t>soluție injectabilă de</w:t>
      </w:r>
      <w:r w:rsidR="00F66DAF">
        <w:t xml:space="preserve"> </w:t>
      </w:r>
      <w:r w:rsidRPr="002961A8">
        <w:t>clorură de sodiu 9 mg/ml (0,9</w:t>
      </w:r>
      <w:r w:rsidR="0063231C">
        <w:t> </w:t>
      </w:r>
      <w:r w:rsidRPr="002961A8">
        <w:t>%).</w:t>
      </w:r>
    </w:p>
    <w:p w14:paraId="556E6668" w14:textId="77777777" w:rsidR="00F05D96" w:rsidRPr="002961A8" w:rsidRDefault="00F05D96" w:rsidP="00DC3EFF">
      <w:r w:rsidRPr="002961A8">
        <w:t xml:space="preserve"> </w:t>
      </w:r>
    </w:p>
    <w:p w14:paraId="075B759B" w14:textId="77777777" w:rsidR="00F05D96" w:rsidRPr="002961A8" w:rsidRDefault="00F05D96" w:rsidP="00DC3EFF">
      <w:r w:rsidRPr="002961A8">
        <w:t>O concentrație de 50 mg/ml de Daptomycin Hospira pentru injecție poate fi obținută prin reconstituirea produsului liofilizat cu 10 ml soluție injectabilă de clorură de sodiu 9 mg/ml (0,9</w:t>
      </w:r>
      <w:r w:rsidR="0063231C">
        <w:t> </w:t>
      </w:r>
      <w:r w:rsidRPr="002961A8">
        <w:t>%).</w:t>
      </w:r>
    </w:p>
    <w:p w14:paraId="5ABB7C45" w14:textId="77777777" w:rsidR="00F05D96" w:rsidRPr="002961A8" w:rsidRDefault="00F05D96" w:rsidP="00DC3EFF"/>
    <w:p w14:paraId="659B4F69" w14:textId="77777777" w:rsidR="00F05D96" w:rsidRPr="002961A8" w:rsidRDefault="00F05D96" w:rsidP="00DC3EFF">
      <w:r w:rsidRPr="002961A8">
        <w:t>Produsul complet reconstituit va avea un aspect limpede și poate avea câteva mici bule sau spumă în jurul marginii flaconului.</w:t>
      </w:r>
      <w:r w:rsidR="00111100">
        <w:t xml:space="preserve"> </w:t>
      </w:r>
    </w:p>
    <w:p w14:paraId="12426203" w14:textId="77777777" w:rsidR="00F05D96" w:rsidRPr="002961A8" w:rsidRDefault="00F05D96" w:rsidP="00DC3EFF"/>
    <w:p w14:paraId="17B6D207" w14:textId="77777777" w:rsidR="00F05D96" w:rsidRPr="002961A8" w:rsidRDefault="00F05D96" w:rsidP="00DC3EFF">
      <w:r w:rsidRPr="002961A8">
        <w:t xml:space="preserve">Pentru a prepara Daptomycin Hospira pentru injecție intravenoasă, vă rugăm să respectați următoarele instrucțiuni: </w:t>
      </w:r>
    </w:p>
    <w:p w14:paraId="5BA40E37" w14:textId="77777777" w:rsidR="00752F4A" w:rsidRDefault="00F05D96" w:rsidP="006260B2">
      <w:pPr>
        <w:keepNext/>
        <w:keepLines/>
        <w:widowControl w:val="0"/>
      </w:pPr>
      <w:r w:rsidRPr="002961A8">
        <w:t xml:space="preserve">Trebuie utilizată o tehnică aseptică pe întreg parcursul procesului pentru reconstituirea liofilizatului Daptomycin Hospira. </w:t>
      </w:r>
    </w:p>
    <w:p w14:paraId="3FC22C3F" w14:textId="77777777" w:rsidR="00F05D96" w:rsidRDefault="00752F4A" w:rsidP="006260B2">
      <w:pPr>
        <w:keepNext/>
        <w:keepLines/>
        <w:widowControl w:val="0"/>
      </w:pPr>
      <w:r>
        <w:t>Pentru a minimaliza formarea de spumă, EVITAȚI agitarea energică sau scuturarea flaconului în timpul sau după reconstituire.</w:t>
      </w:r>
    </w:p>
    <w:p w14:paraId="172845AE" w14:textId="77777777" w:rsidR="008C53B9" w:rsidRPr="002961A8" w:rsidRDefault="008C53B9" w:rsidP="006260B2">
      <w:pPr>
        <w:keepNext/>
        <w:keepLines/>
        <w:widowControl w:val="0"/>
      </w:pPr>
    </w:p>
    <w:p w14:paraId="7F05E10D" w14:textId="77777777" w:rsidR="00F05D96" w:rsidRPr="002961A8" w:rsidRDefault="00F05D96" w:rsidP="006260B2">
      <w:pPr>
        <w:pStyle w:val="ListParagraph1"/>
        <w:keepNext/>
        <w:keepLines/>
        <w:widowControl w:val="0"/>
        <w:numPr>
          <w:ilvl w:val="0"/>
          <w:numId w:val="20"/>
        </w:numPr>
        <w:ind w:left="504" w:hanging="476"/>
      </w:pPr>
      <w:r w:rsidRPr="002961A8">
        <w:t>Capacul detașabil din polipropilenă trebuie îndepărtat pentru a expune p</w:t>
      </w:r>
      <w:r w:rsidR="00D8191B">
        <w:t>a</w:t>
      </w:r>
      <w:r w:rsidR="00B51AFB">
        <w:t>rtea</w:t>
      </w:r>
      <w:r w:rsidRPr="002961A8">
        <w:t xml:space="preserve"> central</w:t>
      </w:r>
      <w:r w:rsidR="00B51AFB">
        <w:t>ă</w:t>
      </w:r>
      <w:r w:rsidRPr="002961A8">
        <w:t xml:space="preserve"> a dopului de cauciuc. Ștergeți partea superioară a dopului de cauciuc cu un tampon cu alcool sau cu altă soluție antiseptică și lăsați să se usuce</w:t>
      </w:r>
      <w:r w:rsidR="00752F4A">
        <w:t xml:space="preserve"> (realizați același lucru pentru flaconul </w:t>
      </w:r>
      <w:r w:rsidR="008C53B9">
        <w:t xml:space="preserve">cu soluție </w:t>
      </w:r>
      <w:r w:rsidR="00752F4A">
        <w:t>de clorură de sodiu, dacă este cazul)</w:t>
      </w:r>
      <w:r w:rsidRPr="002961A8">
        <w:t>. După ștergere, nu atingeți dopul de cauciuc și nu permiteți ca acesta să atingă vreo altă suprafață. Extrageți 10 ml soluție injectabilă de clorură de sodiu 9 mg/ml (0,9</w:t>
      </w:r>
      <w:r w:rsidR="0063231C">
        <w:t> </w:t>
      </w:r>
      <w:r w:rsidRPr="002961A8">
        <w:t xml:space="preserve">%) într-o seringă utilizând un ac steril de transfer care are diametrul 21 sau mai mic sau un dispozitiv fără ac, și apoi injectați </w:t>
      </w:r>
      <w:r w:rsidR="00752F4A">
        <w:t>ÎNCET</w:t>
      </w:r>
      <w:r w:rsidRPr="002961A8">
        <w:t xml:space="preserve"> prin centrul dopului de cauciuc </w:t>
      </w:r>
      <w:r w:rsidR="003E03D9">
        <w:t xml:space="preserve">direct peste </w:t>
      </w:r>
      <w:r w:rsidR="00553C8A">
        <w:t>cantitatea</w:t>
      </w:r>
      <w:r w:rsidR="00EF051C">
        <w:t xml:space="preserve"> de</w:t>
      </w:r>
      <w:r w:rsidR="003E03D9">
        <w:t xml:space="preserve"> </w:t>
      </w:r>
      <w:r w:rsidR="00553C8A">
        <w:t>medicament din</w:t>
      </w:r>
      <w:r w:rsidRPr="002961A8">
        <w:t xml:space="preserve"> flacon</w:t>
      </w:r>
      <w:r w:rsidR="003E03D9">
        <w:t>.</w:t>
      </w:r>
    </w:p>
    <w:p w14:paraId="1F979C72" w14:textId="77777777" w:rsidR="00497151" w:rsidRDefault="00497151" w:rsidP="00DC3EFF">
      <w:pPr>
        <w:pStyle w:val="ListParagraph1"/>
        <w:numPr>
          <w:ilvl w:val="0"/>
          <w:numId w:val="20"/>
        </w:numPr>
        <w:ind w:left="504" w:hanging="476"/>
      </w:pPr>
      <w:r>
        <w:t>Eliberați pistonul seringii și permiteți pistonului seringii să egalizeze presiunea înainte de a îndepărta seringa din flacon.</w:t>
      </w:r>
    </w:p>
    <w:p w14:paraId="16598A79" w14:textId="77777777" w:rsidR="00497151" w:rsidRDefault="00497151" w:rsidP="00DC3EFF">
      <w:pPr>
        <w:pStyle w:val="ListParagraph1"/>
        <w:numPr>
          <w:ilvl w:val="0"/>
          <w:numId w:val="20"/>
        </w:numPr>
        <w:ind w:left="504" w:hanging="476"/>
      </w:pPr>
      <w:r>
        <w:t xml:space="preserve">Țineți flaconul de gâtul acestuia, înclinați flaconul și </w:t>
      </w:r>
      <w:r w:rsidR="006179A9">
        <w:t>ro</w:t>
      </w:r>
      <w:r>
        <w:t xml:space="preserve">tiți conținutul flaconului până când </w:t>
      </w:r>
      <w:r w:rsidR="00553C8A">
        <w:t>medicamentul</w:t>
      </w:r>
      <w:r>
        <w:t xml:space="preserve"> este complet reconstituit.</w:t>
      </w:r>
    </w:p>
    <w:p w14:paraId="0421FB42" w14:textId="77777777" w:rsidR="00F05D96" w:rsidRPr="002961A8" w:rsidRDefault="00F05D96" w:rsidP="00DC3EFF">
      <w:pPr>
        <w:pStyle w:val="ListParagraph1"/>
        <w:numPr>
          <w:ilvl w:val="0"/>
          <w:numId w:val="20"/>
        </w:numPr>
        <w:ind w:left="504" w:hanging="476"/>
      </w:pPr>
      <w:r w:rsidRPr="002961A8">
        <w:t>Soluția reconstituită trebuie verificată cu atenție pentru a se asigura că produsul se află în soluție și inspectată vizual pentru absența particulelor înainte de utilizare. Soluțiile reconstituite de Daptomycin Hospira variază în culoare de la galben</w:t>
      </w:r>
      <w:r w:rsidR="003150F0">
        <w:t xml:space="preserve"> clar</w:t>
      </w:r>
      <w:r w:rsidRPr="002961A8">
        <w:t xml:space="preserve"> până la </w:t>
      </w:r>
      <w:r w:rsidR="00D84F29" w:rsidRPr="002961A8">
        <w:t>brun</w:t>
      </w:r>
      <w:r w:rsidRPr="002961A8">
        <w:t xml:space="preserve"> deschis. </w:t>
      </w:r>
    </w:p>
    <w:p w14:paraId="26B0C867" w14:textId="77777777" w:rsidR="00F05D96" w:rsidRPr="002961A8" w:rsidRDefault="00F05D96" w:rsidP="00DC3EFF">
      <w:pPr>
        <w:pStyle w:val="ListParagraph1"/>
        <w:numPr>
          <w:ilvl w:val="0"/>
          <w:numId w:val="20"/>
        </w:numPr>
        <w:ind w:left="504" w:hanging="476"/>
      </w:pPr>
      <w:r w:rsidRPr="002961A8">
        <w:lastRenderedPageBreak/>
        <w:t>Extrageți lent lichidul reconstituit (50 mg daptomicină/ml) din flacon utilizând un ac steril care are diametrul</w:t>
      </w:r>
      <w:r w:rsidR="0063231C">
        <w:t> </w:t>
      </w:r>
      <w:r w:rsidRPr="002961A8">
        <w:t xml:space="preserve">21 sau mai mic. </w:t>
      </w:r>
    </w:p>
    <w:p w14:paraId="6704DE73" w14:textId="77777777" w:rsidR="00F05D96" w:rsidRPr="002961A8" w:rsidRDefault="00F05D96" w:rsidP="00DC3EFF">
      <w:pPr>
        <w:pStyle w:val="ListParagraph1"/>
        <w:numPr>
          <w:ilvl w:val="0"/>
          <w:numId w:val="20"/>
        </w:numPr>
        <w:ind w:left="504" w:hanging="476"/>
      </w:pPr>
      <w:r w:rsidRPr="002961A8">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retrageți pistonul la maxim până la capătul corpului seringii pentru a extrage în totalitate soluția din flaconul răsturnat. </w:t>
      </w:r>
    </w:p>
    <w:p w14:paraId="40D6C31C" w14:textId="77777777" w:rsidR="00F05D96" w:rsidRPr="002961A8" w:rsidRDefault="00F05D96" w:rsidP="00DC3EFF">
      <w:pPr>
        <w:pStyle w:val="ListParagraph1"/>
        <w:numPr>
          <w:ilvl w:val="0"/>
          <w:numId w:val="20"/>
        </w:numPr>
        <w:ind w:left="504" w:hanging="476"/>
      </w:pPr>
      <w:r w:rsidRPr="002961A8">
        <w:t xml:space="preserve">Înlocuiți acul cu un ac nou pentru injecția intravenoasă. </w:t>
      </w:r>
    </w:p>
    <w:p w14:paraId="0A07E124" w14:textId="77777777" w:rsidR="00F05D96" w:rsidRPr="002961A8" w:rsidRDefault="00F05D96" w:rsidP="00DC3EFF">
      <w:pPr>
        <w:pStyle w:val="ListParagraph1"/>
        <w:numPr>
          <w:ilvl w:val="0"/>
          <w:numId w:val="20"/>
        </w:numPr>
        <w:ind w:left="504" w:hanging="476"/>
      </w:pPr>
      <w:r w:rsidRPr="002961A8">
        <w:t xml:space="preserve">Eliminați aerul, bulele mari și orice soluție în exces pentru a obține doza dorită. </w:t>
      </w:r>
    </w:p>
    <w:p w14:paraId="6B54DEFE" w14:textId="77777777" w:rsidR="00F05D96" w:rsidRPr="002961A8" w:rsidRDefault="00F05D96" w:rsidP="00DC3EFF">
      <w:pPr>
        <w:pStyle w:val="ListParagraph1"/>
        <w:numPr>
          <w:ilvl w:val="0"/>
          <w:numId w:val="20"/>
        </w:numPr>
        <w:ind w:left="504" w:hanging="476"/>
      </w:pPr>
      <w:r w:rsidRPr="002961A8">
        <w:t>Soluția reconstituită trebuie apoi să fie injectată intravenos lent timp de 2 minute, conform instrucțiunilor de la pct.</w:t>
      </w:r>
      <w:r w:rsidR="00F66DAF">
        <w:t> </w:t>
      </w:r>
      <w:r w:rsidRPr="002961A8">
        <w:t>4.2.</w:t>
      </w:r>
    </w:p>
    <w:p w14:paraId="31FBA9F7" w14:textId="77777777" w:rsidR="00F05D96" w:rsidRPr="002961A8" w:rsidRDefault="00F05D96" w:rsidP="00DC3EFF"/>
    <w:p w14:paraId="1EB42D98" w14:textId="77777777" w:rsidR="00F05D96" w:rsidRPr="002961A8" w:rsidRDefault="00F05D96" w:rsidP="00DC3EFF">
      <w:r w:rsidRPr="002961A8">
        <w:t xml:space="preserve">Flacoanele de Daptomycin Hospira sunt doar de unică folosință. </w:t>
      </w:r>
    </w:p>
    <w:p w14:paraId="0145D0ED" w14:textId="77777777" w:rsidR="00F05D96" w:rsidRPr="002961A8" w:rsidRDefault="00F05D96" w:rsidP="00DC3EFF"/>
    <w:p w14:paraId="6E6CCA1E" w14:textId="77777777" w:rsidR="00F05D96" w:rsidRPr="002961A8" w:rsidRDefault="00F05D96" w:rsidP="00DC3EFF">
      <w:r w:rsidRPr="002961A8">
        <w:t>Din punct de vedere microbiologic, produsul trebuie utilizat imediat după reconstituire (vezi pct.</w:t>
      </w:r>
      <w:r w:rsidR="00F66DAF">
        <w:t> </w:t>
      </w:r>
      <w:r w:rsidRPr="002961A8">
        <w:t xml:space="preserve">6.3). </w:t>
      </w:r>
    </w:p>
    <w:p w14:paraId="5E92DFAD" w14:textId="77777777" w:rsidR="00F05D96" w:rsidRPr="002961A8" w:rsidRDefault="00F05D96" w:rsidP="00DC3EFF"/>
    <w:p w14:paraId="439BE21D" w14:textId="77777777" w:rsidR="00F05D96" w:rsidRPr="00D87760" w:rsidRDefault="00F05D96" w:rsidP="00DC3EFF">
      <w:r w:rsidRPr="002961A8">
        <w:t>Orice medicament neutilizat sau material rezidual trebuie eliminat în conformitate cu reglementările locale.</w:t>
      </w:r>
    </w:p>
    <w:p w14:paraId="4E3E4C73" w14:textId="77777777" w:rsidR="006260B2" w:rsidRPr="00D87760" w:rsidRDefault="006260B2" w:rsidP="00DC3EFF"/>
    <w:p w14:paraId="4707B06B" w14:textId="77777777" w:rsidR="004D6D32" w:rsidRPr="00D87760" w:rsidRDefault="004D6D32" w:rsidP="00DC3EFF"/>
    <w:p w14:paraId="0D07CE25" w14:textId="77777777" w:rsidR="00F70A88" w:rsidRPr="001C619A" w:rsidRDefault="00F70A88" w:rsidP="00DC3EFF">
      <w:r w:rsidRPr="001C619A">
        <w:rPr>
          <w:b/>
        </w:rPr>
        <w:t>7.</w:t>
      </w:r>
      <w:r w:rsidR="00A16598" w:rsidRPr="001C619A">
        <w:rPr>
          <w:b/>
        </w:rPr>
        <w:tab/>
      </w:r>
      <w:r w:rsidRPr="001C619A">
        <w:rPr>
          <w:b/>
        </w:rPr>
        <w:t xml:space="preserve">DEȚINĂTORUL AUTORIZAȚIEI DE PUNERE PE PIAȚĂ </w:t>
      </w:r>
    </w:p>
    <w:p w14:paraId="7F7C09AD" w14:textId="77777777" w:rsidR="004D6D32" w:rsidRPr="001C619A" w:rsidRDefault="004D6D32" w:rsidP="00DC3EFF"/>
    <w:p w14:paraId="548C2071" w14:textId="77777777" w:rsidR="0006552F" w:rsidRPr="00A0652B" w:rsidRDefault="0006552F" w:rsidP="0006552F">
      <w:pPr>
        <w:rPr>
          <w:lang w:val="fr-FR"/>
        </w:rPr>
      </w:pPr>
      <w:r w:rsidRPr="00A0652B">
        <w:rPr>
          <w:lang w:val="fr-FR"/>
        </w:rPr>
        <w:t>Pfizer Europe MA EEIG</w:t>
      </w:r>
    </w:p>
    <w:p w14:paraId="1EC56CCA" w14:textId="77777777" w:rsidR="0006552F" w:rsidRPr="00A0652B" w:rsidRDefault="0006552F" w:rsidP="0006552F">
      <w:pPr>
        <w:rPr>
          <w:lang w:val="fr-FR"/>
        </w:rPr>
      </w:pPr>
      <w:r w:rsidRPr="00A0652B">
        <w:rPr>
          <w:lang w:val="fr-FR"/>
        </w:rPr>
        <w:t>Boulevard de la Plaine 17</w:t>
      </w:r>
    </w:p>
    <w:p w14:paraId="16EB3DC7" w14:textId="77777777" w:rsidR="0006552F" w:rsidRPr="00800A03" w:rsidRDefault="0006552F" w:rsidP="0006552F">
      <w:r w:rsidRPr="00800A03">
        <w:t>1050 Bruxelles</w:t>
      </w:r>
    </w:p>
    <w:p w14:paraId="59ADBE34" w14:textId="77777777" w:rsidR="0006552F" w:rsidRPr="00800A03" w:rsidRDefault="0006552F" w:rsidP="0006552F">
      <w:r>
        <w:t>Belgia</w:t>
      </w:r>
    </w:p>
    <w:p w14:paraId="7966B298" w14:textId="77777777" w:rsidR="004D6D32" w:rsidRDefault="004D6D32" w:rsidP="00DC3EFF"/>
    <w:p w14:paraId="73DE6C06" w14:textId="77777777" w:rsidR="006260B2" w:rsidRPr="00D87760" w:rsidRDefault="006260B2" w:rsidP="00DC3EFF"/>
    <w:p w14:paraId="36E3174B" w14:textId="77777777" w:rsidR="00F70A88" w:rsidRPr="001C619A" w:rsidRDefault="00F70A88" w:rsidP="00575DA3">
      <w:pPr>
        <w:keepNext/>
      </w:pPr>
      <w:r w:rsidRPr="001C619A">
        <w:rPr>
          <w:b/>
        </w:rPr>
        <w:t>8.</w:t>
      </w:r>
      <w:r w:rsidR="00D00FD4" w:rsidRPr="001C619A">
        <w:rPr>
          <w:b/>
        </w:rPr>
        <w:tab/>
      </w:r>
      <w:r w:rsidRPr="001C619A">
        <w:rPr>
          <w:b/>
        </w:rPr>
        <w:t xml:space="preserve">NUMĂRUL(ELE) AUTORIZAȚIEI DE PUNERE PE PIAȚĂ </w:t>
      </w:r>
    </w:p>
    <w:p w14:paraId="41016E7D" w14:textId="77777777" w:rsidR="004D6D32" w:rsidRDefault="004D6D32" w:rsidP="00575DA3">
      <w:pPr>
        <w:keepNext/>
      </w:pPr>
    </w:p>
    <w:p w14:paraId="6EF88DDE" w14:textId="77777777" w:rsidR="00026945" w:rsidRDefault="00026945" w:rsidP="00DC3EFF">
      <w:r>
        <w:t>EU/1/17/1175/001</w:t>
      </w:r>
    </w:p>
    <w:p w14:paraId="50678365" w14:textId="77777777" w:rsidR="00026945" w:rsidRDefault="00026945" w:rsidP="00DC3EFF">
      <w:r>
        <w:t>EU/1/17/1175/002</w:t>
      </w:r>
    </w:p>
    <w:p w14:paraId="2E289C60" w14:textId="77777777" w:rsidR="00026945" w:rsidRDefault="00026945" w:rsidP="00DC3EFF">
      <w:r w:rsidRPr="00D9077F">
        <w:t>EU/1/17/1175/003</w:t>
      </w:r>
    </w:p>
    <w:p w14:paraId="6703CAD1" w14:textId="77777777" w:rsidR="00026945" w:rsidRDefault="00026945" w:rsidP="00DC3EFF">
      <w:r>
        <w:t>EU/1/17/1175/004</w:t>
      </w:r>
    </w:p>
    <w:p w14:paraId="178899C2" w14:textId="77777777" w:rsidR="00026945" w:rsidRPr="001C619A" w:rsidRDefault="00026945" w:rsidP="00DC3EFF"/>
    <w:p w14:paraId="6E7F552E" w14:textId="77777777" w:rsidR="006260B2" w:rsidRPr="001C619A" w:rsidRDefault="006260B2" w:rsidP="00DC3EFF"/>
    <w:p w14:paraId="25F3BE46" w14:textId="77777777" w:rsidR="00EE28B8" w:rsidRDefault="00F70A88" w:rsidP="00A12438">
      <w:pPr>
        <w:keepNext/>
      </w:pPr>
      <w:r w:rsidRPr="001C619A">
        <w:rPr>
          <w:b/>
        </w:rPr>
        <w:t>9.</w:t>
      </w:r>
      <w:r w:rsidR="00303B50" w:rsidRPr="001C619A">
        <w:rPr>
          <w:b/>
        </w:rPr>
        <w:tab/>
      </w:r>
      <w:r w:rsidRPr="001C619A">
        <w:rPr>
          <w:b/>
        </w:rPr>
        <w:t>DATA PRIMEI AUTORIZĂRI SAU A REÎNNOIRII AUTORIZAȚIEI</w:t>
      </w:r>
      <w:r>
        <w:rPr>
          <w:b/>
        </w:rPr>
        <w:t xml:space="preserve"> </w:t>
      </w:r>
    </w:p>
    <w:p w14:paraId="12D740F3" w14:textId="77777777" w:rsidR="00EE28B8" w:rsidRDefault="00EE28B8" w:rsidP="00A12438">
      <w:pPr>
        <w:keepNext/>
      </w:pPr>
    </w:p>
    <w:p w14:paraId="66E3629F" w14:textId="77777777" w:rsidR="003E1D6C" w:rsidRPr="005025A3" w:rsidRDefault="003E1D6C" w:rsidP="003E1D6C">
      <w:pPr>
        <w:tabs>
          <w:tab w:val="left" w:pos="567"/>
        </w:tabs>
        <w:rPr>
          <w:i/>
          <w:noProof/>
        </w:rPr>
      </w:pPr>
      <w:r w:rsidRPr="005025A3">
        <w:rPr>
          <w:szCs w:val="20"/>
        </w:rPr>
        <w:t xml:space="preserve">Data primei autorizări: </w:t>
      </w:r>
      <w:r w:rsidR="0050679E">
        <w:rPr>
          <w:szCs w:val="20"/>
        </w:rPr>
        <w:t>22 martie 2017</w:t>
      </w:r>
    </w:p>
    <w:p w14:paraId="3C4B5E61" w14:textId="77777777" w:rsidR="003E1D6C" w:rsidRPr="003E1D6C" w:rsidRDefault="003E1D6C" w:rsidP="003E1D6C">
      <w:pPr>
        <w:tabs>
          <w:tab w:val="left" w:pos="567"/>
        </w:tabs>
        <w:rPr>
          <w:noProof/>
        </w:rPr>
      </w:pPr>
      <w:r w:rsidRPr="005025A3">
        <w:rPr>
          <w:szCs w:val="20"/>
        </w:rPr>
        <w:t xml:space="preserve">Data ultimei reînnoiri a autorizației: </w:t>
      </w:r>
    </w:p>
    <w:p w14:paraId="3270894E" w14:textId="77777777" w:rsidR="00CF0122" w:rsidRDefault="00CF0122" w:rsidP="00A12438">
      <w:pPr>
        <w:keepNext/>
      </w:pPr>
    </w:p>
    <w:p w14:paraId="2250358D" w14:textId="77777777" w:rsidR="00EE28B8" w:rsidRDefault="00EE28B8" w:rsidP="00A12438">
      <w:pPr>
        <w:keepNext/>
      </w:pPr>
    </w:p>
    <w:p w14:paraId="7A232F3F" w14:textId="77777777" w:rsidR="00EE28B8" w:rsidRPr="001C619A" w:rsidRDefault="00F70A88" w:rsidP="00A12438">
      <w:pPr>
        <w:keepNext/>
      </w:pPr>
      <w:r w:rsidRPr="001C619A">
        <w:rPr>
          <w:b/>
        </w:rPr>
        <w:t>10.</w:t>
      </w:r>
      <w:r w:rsidR="003F4EC2" w:rsidRPr="001C619A">
        <w:rPr>
          <w:b/>
        </w:rPr>
        <w:tab/>
      </w:r>
      <w:r w:rsidRPr="001C619A">
        <w:rPr>
          <w:b/>
        </w:rPr>
        <w:t xml:space="preserve">DATA REVIZUIRII TEXTULUI </w:t>
      </w:r>
    </w:p>
    <w:p w14:paraId="32D8799A" w14:textId="77777777" w:rsidR="004D6D32" w:rsidRPr="001C619A" w:rsidRDefault="004D6D32" w:rsidP="00A12438"/>
    <w:p w14:paraId="35BDCA35" w14:textId="5C771633" w:rsidR="00D51C61" w:rsidRPr="006D0E31" w:rsidRDefault="00F70A88" w:rsidP="00A12438">
      <w:pPr>
        <w:rPr>
          <w:rStyle w:val="Hyperlink"/>
          <w:color w:val="000000"/>
          <w:u w:val="none"/>
        </w:rPr>
      </w:pPr>
      <w:r w:rsidRPr="001C619A">
        <w:t>Informații detaliate privind acest medicament sunt disponibile pe site-ul Agenției Europene pentru</w:t>
      </w:r>
      <w:r>
        <w:t xml:space="preserve"> Medicamente </w:t>
      </w:r>
      <w:hyperlink r:id="rId11" w:history="1">
        <w:r w:rsidR="007E2D79" w:rsidRPr="0075756B">
          <w:rPr>
            <w:rStyle w:val="Hyperlink"/>
          </w:rPr>
          <w:t>http://www.ema.europa.eu</w:t>
        </w:r>
      </w:hyperlink>
      <w:r w:rsidRPr="00810B75">
        <w:rPr>
          <w:rStyle w:val="Hyperlink"/>
          <w:color w:val="000000"/>
          <w:u w:val="none"/>
        </w:rPr>
        <w:t>.</w:t>
      </w:r>
    </w:p>
    <w:p w14:paraId="4D03351C" w14:textId="77777777" w:rsidR="005025A3" w:rsidRPr="006D0E31" w:rsidRDefault="005025A3" w:rsidP="00A12438">
      <w:pPr>
        <w:rPr>
          <w:rStyle w:val="Hyperlink"/>
          <w:color w:val="000000"/>
        </w:rPr>
      </w:pPr>
    </w:p>
    <w:p w14:paraId="0F19558E" w14:textId="77777777" w:rsidR="001E5F01" w:rsidRPr="006D0E31" w:rsidRDefault="00D51C61" w:rsidP="00764D3E">
      <w:pPr>
        <w:jc w:val="center"/>
        <w:rPr>
          <w:rStyle w:val="Hyperlink"/>
          <w:color w:val="000000"/>
        </w:rPr>
      </w:pPr>
      <w:r w:rsidRPr="00764D3E">
        <w:br w:type="page"/>
      </w:r>
    </w:p>
    <w:p w14:paraId="59F3EF04" w14:textId="77777777" w:rsidR="00D51C61" w:rsidRPr="006D0E31" w:rsidRDefault="00D51C61" w:rsidP="00764D3E">
      <w:pPr>
        <w:jc w:val="center"/>
        <w:rPr>
          <w:rStyle w:val="Hyperlink"/>
          <w:color w:val="000000"/>
        </w:rPr>
      </w:pPr>
    </w:p>
    <w:p w14:paraId="7E2562C3" w14:textId="77777777" w:rsidR="00D51C61" w:rsidRPr="006D0E31" w:rsidRDefault="00D51C61" w:rsidP="00764D3E">
      <w:pPr>
        <w:jc w:val="center"/>
        <w:rPr>
          <w:rStyle w:val="Hyperlink"/>
          <w:color w:val="000000"/>
        </w:rPr>
      </w:pPr>
    </w:p>
    <w:p w14:paraId="7B4ACBC5" w14:textId="77777777" w:rsidR="00D51C61" w:rsidRPr="006D0E31" w:rsidRDefault="00D51C61" w:rsidP="00764D3E">
      <w:pPr>
        <w:jc w:val="center"/>
        <w:rPr>
          <w:rStyle w:val="Hyperlink"/>
          <w:color w:val="000000"/>
        </w:rPr>
      </w:pPr>
    </w:p>
    <w:p w14:paraId="7F784B5C" w14:textId="77777777" w:rsidR="00D51C61" w:rsidRPr="006D0E31" w:rsidRDefault="00D51C61" w:rsidP="00764D3E">
      <w:pPr>
        <w:jc w:val="center"/>
        <w:rPr>
          <w:rStyle w:val="Hyperlink"/>
          <w:color w:val="000000"/>
        </w:rPr>
      </w:pPr>
    </w:p>
    <w:p w14:paraId="44EFFFEF" w14:textId="77777777" w:rsidR="00D51C61" w:rsidRPr="006D0E31" w:rsidRDefault="00D51C61" w:rsidP="00764D3E">
      <w:pPr>
        <w:jc w:val="center"/>
        <w:rPr>
          <w:rStyle w:val="Hyperlink"/>
          <w:color w:val="000000"/>
        </w:rPr>
      </w:pPr>
    </w:p>
    <w:p w14:paraId="463A42E0" w14:textId="77777777" w:rsidR="005025A3" w:rsidRPr="006D0E31" w:rsidRDefault="005025A3" w:rsidP="00764D3E">
      <w:pPr>
        <w:jc w:val="center"/>
        <w:rPr>
          <w:rStyle w:val="Hyperlink"/>
          <w:color w:val="000000"/>
        </w:rPr>
      </w:pPr>
    </w:p>
    <w:p w14:paraId="4424570D" w14:textId="77777777" w:rsidR="005025A3" w:rsidRPr="006D0E31" w:rsidRDefault="005025A3" w:rsidP="00764D3E">
      <w:pPr>
        <w:jc w:val="center"/>
        <w:rPr>
          <w:rStyle w:val="Hyperlink"/>
          <w:color w:val="000000"/>
        </w:rPr>
      </w:pPr>
    </w:p>
    <w:p w14:paraId="412C7918" w14:textId="77777777" w:rsidR="005025A3" w:rsidRPr="006D0E31" w:rsidRDefault="005025A3" w:rsidP="00764D3E">
      <w:pPr>
        <w:jc w:val="center"/>
        <w:rPr>
          <w:rStyle w:val="Hyperlink"/>
          <w:color w:val="000000"/>
        </w:rPr>
      </w:pPr>
    </w:p>
    <w:p w14:paraId="622E72B8" w14:textId="77777777" w:rsidR="005025A3" w:rsidRPr="006D0E31" w:rsidRDefault="005025A3" w:rsidP="00764D3E">
      <w:pPr>
        <w:jc w:val="center"/>
        <w:rPr>
          <w:rStyle w:val="Hyperlink"/>
          <w:color w:val="000000"/>
        </w:rPr>
      </w:pPr>
    </w:p>
    <w:p w14:paraId="2AF3F75A" w14:textId="77777777" w:rsidR="005025A3" w:rsidRPr="006D0E31" w:rsidRDefault="005025A3" w:rsidP="00764D3E">
      <w:pPr>
        <w:jc w:val="center"/>
        <w:rPr>
          <w:rStyle w:val="Hyperlink"/>
          <w:color w:val="000000"/>
        </w:rPr>
      </w:pPr>
    </w:p>
    <w:p w14:paraId="6C6510DC" w14:textId="77777777" w:rsidR="005025A3" w:rsidRPr="006D0E31" w:rsidRDefault="005025A3" w:rsidP="00764D3E">
      <w:pPr>
        <w:jc w:val="center"/>
        <w:rPr>
          <w:rStyle w:val="Hyperlink"/>
          <w:color w:val="000000"/>
        </w:rPr>
      </w:pPr>
    </w:p>
    <w:p w14:paraId="7C44A79A" w14:textId="77777777" w:rsidR="005025A3" w:rsidRPr="006D0E31" w:rsidRDefault="005025A3" w:rsidP="00764D3E">
      <w:pPr>
        <w:jc w:val="center"/>
        <w:rPr>
          <w:rStyle w:val="Hyperlink"/>
          <w:color w:val="000000"/>
        </w:rPr>
      </w:pPr>
    </w:p>
    <w:p w14:paraId="70DEBD7F" w14:textId="77777777" w:rsidR="005025A3" w:rsidRPr="006D0E31" w:rsidRDefault="005025A3" w:rsidP="00764D3E">
      <w:pPr>
        <w:jc w:val="center"/>
        <w:rPr>
          <w:rStyle w:val="Hyperlink"/>
          <w:color w:val="000000"/>
        </w:rPr>
      </w:pPr>
    </w:p>
    <w:p w14:paraId="2C18A966" w14:textId="77777777" w:rsidR="005025A3" w:rsidRPr="006D0E31" w:rsidRDefault="005025A3" w:rsidP="00764D3E">
      <w:pPr>
        <w:jc w:val="center"/>
        <w:rPr>
          <w:rStyle w:val="Hyperlink"/>
          <w:color w:val="000000"/>
        </w:rPr>
      </w:pPr>
    </w:p>
    <w:p w14:paraId="4927760F" w14:textId="77777777" w:rsidR="005025A3" w:rsidRPr="006D0E31" w:rsidRDefault="005025A3" w:rsidP="00764D3E">
      <w:pPr>
        <w:jc w:val="center"/>
        <w:rPr>
          <w:rStyle w:val="Hyperlink"/>
          <w:color w:val="000000"/>
        </w:rPr>
      </w:pPr>
    </w:p>
    <w:p w14:paraId="09E90CA5" w14:textId="77777777" w:rsidR="005025A3" w:rsidRPr="006D0E31" w:rsidRDefault="005025A3" w:rsidP="00764D3E">
      <w:pPr>
        <w:jc w:val="center"/>
        <w:rPr>
          <w:rStyle w:val="Hyperlink"/>
          <w:color w:val="000000"/>
        </w:rPr>
      </w:pPr>
    </w:p>
    <w:p w14:paraId="4C96DEB2" w14:textId="77777777" w:rsidR="005025A3" w:rsidRPr="006D0E31" w:rsidRDefault="005025A3" w:rsidP="00764D3E">
      <w:pPr>
        <w:jc w:val="center"/>
        <w:rPr>
          <w:rStyle w:val="Hyperlink"/>
          <w:color w:val="000000"/>
        </w:rPr>
      </w:pPr>
    </w:p>
    <w:p w14:paraId="52EA3AD0" w14:textId="77777777" w:rsidR="005025A3" w:rsidRPr="006D0E31" w:rsidRDefault="005025A3" w:rsidP="00764D3E">
      <w:pPr>
        <w:jc w:val="center"/>
        <w:rPr>
          <w:rStyle w:val="Hyperlink"/>
          <w:color w:val="000000"/>
        </w:rPr>
      </w:pPr>
    </w:p>
    <w:p w14:paraId="7EDF29D5" w14:textId="77777777" w:rsidR="00D51C61" w:rsidRPr="006D0E31" w:rsidRDefault="00D51C61" w:rsidP="00764D3E">
      <w:pPr>
        <w:jc w:val="center"/>
        <w:rPr>
          <w:rStyle w:val="Hyperlink"/>
          <w:color w:val="000000"/>
        </w:rPr>
      </w:pPr>
    </w:p>
    <w:p w14:paraId="5254BC46" w14:textId="77777777" w:rsidR="00D51C61" w:rsidRPr="006D0E31" w:rsidRDefault="00D51C61" w:rsidP="00764D3E">
      <w:pPr>
        <w:jc w:val="center"/>
        <w:rPr>
          <w:rStyle w:val="Hyperlink"/>
          <w:color w:val="000000"/>
        </w:rPr>
      </w:pPr>
    </w:p>
    <w:p w14:paraId="17C7B8DA" w14:textId="77777777" w:rsidR="00D51C61" w:rsidRPr="006D0E31" w:rsidRDefault="00D51C61" w:rsidP="00764D3E">
      <w:pPr>
        <w:jc w:val="center"/>
        <w:rPr>
          <w:rStyle w:val="Hyperlink"/>
          <w:color w:val="000000"/>
        </w:rPr>
      </w:pPr>
    </w:p>
    <w:p w14:paraId="640B3A7E" w14:textId="77777777" w:rsidR="00D51C61" w:rsidRDefault="00D51C61" w:rsidP="00764D3E">
      <w:pPr>
        <w:jc w:val="center"/>
        <w:rPr>
          <w:rStyle w:val="Hyperlink"/>
          <w:color w:val="000000"/>
        </w:rPr>
      </w:pPr>
    </w:p>
    <w:p w14:paraId="493D866F" w14:textId="77777777" w:rsidR="00017B49" w:rsidRPr="006D0E31" w:rsidRDefault="00017B49" w:rsidP="00764D3E">
      <w:pPr>
        <w:jc w:val="center"/>
        <w:rPr>
          <w:rStyle w:val="Hyperlink"/>
          <w:color w:val="000000"/>
        </w:rPr>
      </w:pPr>
    </w:p>
    <w:p w14:paraId="1DCFCF90" w14:textId="77777777" w:rsidR="00D51C61" w:rsidRPr="00E00ECB" w:rsidRDefault="00D51C61" w:rsidP="00D51C61">
      <w:pPr>
        <w:jc w:val="center"/>
        <w:rPr>
          <w:b/>
        </w:rPr>
      </w:pPr>
      <w:r>
        <w:rPr>
          <w:b/>
        </w:rPr>
        <w:t>ANEXA II</w:t>
      </w:r>
    </w:p>
    <w:p w14:paraId="485A8E58" w14:textId="77777777" w:rsidR="00D51C61" w:rsidRPr="00E00ECB" w:rsidRDefault="00D51C61" w:rsidP="002838DD">
      <w:pPr>
        <w:ind w:left="992" w:right="992"/>
        <w:jc w:val="center"/>
        <w:rPr>
          <w:b/>
        </w:rPr>
      </w:pPr>
    </w:p>
    <w:p w14:paraId="5513A74D" w14:textId="77777777" w:rsidR="00D51C61" w:rsidRPr="00E00ECB" w:rsidRDefault="00D51C61" w:rsidP="008C0222">
      <w:pPr>
        <w:numPr>
          <w:ilvl w:val="0"/>
          <w:numId w:val="37"/>
        </w:numPr>
        <w:ind w:left="1426" w:right="994" w:hanging="432"/>
        <w:rPr>
          <w:b/>
        </w:rPr>
      </w:pPr>
      <w:r>
        <w:rPr>
          <w:b/>
        </w:rPr>
        <w:t>FABRICANTUL RESPONSABIL PENTRU ELIBERAREA SERIEI</w:t>
      </w:r>
    </w:p>
    <w:p w14:paraId="6E060CF0" w14:textId="77777777" w:rsidR="00D51C61" w:rsidRPr="00E00ECB" w:rsidRDefault="00D51C61" w:rsidP="002838DD">
      <w:pPr>
        <w:ind w:left="992" w:right="992"/>
        <w:rPr>
          <w:b/>
        </w:rPr>
      </w:pPr>
    </w:p>
    <w:p w14:paraId="792B3677" w14:textId="77777777" w:rsidR="00D51C61" w:rsidRPr="00E00ECB" w:rsidRDefault="00D51C61" w:rsidP="008C0222">
      <w:pPr>
        <w:numPr>
          <w:ilvl w:val="0"/>
          <w:numId w:val="37"/>
        </w:numPr>
        <w:ind w:left="1426" w:right="994" w:hanging="432"/>
        <w:rPr>
          <w:b/>
        </w:rPr>
      </w:pPr>
      <w:r>
        <w:rPr>
          <w:b/>
        </w:rPr>
        <w:t>CONDIȚII SAU RESTRICȚII PRIVIND FURNIZAREA ȘI UTILIZAREA</w:t>
      </w:r>
    </w:p>
    <w:p w14:paraId="09D56700" w14:textId="77777777" w:rsidR="00D51C61" w:rsidRPr="00E00ECB" w:rsidRDefault="00D51C61" w:rsidP="002838DD">
      <w:pPr>
        <w:ind w:left="992" w:right="992"/>
        <w:rPr>
          <w:b/>
        </w:rPr>
      </w:pPr>
    </w:p>
    <w:p w14:paraId="5ADD108A" w14:textId="77777777" w:rsidR="00D51C61" w:rsidRPr="00E00ECB" w:rsidRDefault="00D51C61" w:rsidP="008C0222">
      <w:pPr>
        <w:numPr>
          <w:ilvl w:val="0"/>
          <w:numId w:val="37"/>
        </w:numPr>
        <w:ind w:left="1426" w:right="994" w:hanging="432"/>
        <w:rPr>
          <w:b/>
        </w:rPr>
      </w:pPr>
      <w:r>
        <w:rPr>
          <w:b/>
        </w:rPr>
        <w:t>ALTE CONDIȚII ȘI CERINȚE ALE AUTORIZAȚIEI DE PUNERE PE PIAȚĂ</w:t>
      </w:r>
    </w:p>
    <w:p w14:paraId="6DD0580B" w14:textId="77777777" w:rsidR="00D51C61" w:rsidRPr="00E00ECB" w:rsidRDefault="00D51C61" w:rsidP="002838DD">
      <w:pPr>
        <w:ind w:left="992" w:right="992"/>
        <w:rPr>
          <w:b/>
        </w:rPr>
      </w:pPr>
    </w:p>
    <w:p w14:paraId="6CCE9CFF" w14:textId="77777777" w:rsidR="00D51C61" w:rsidRDefault="00D51C61" w:rsidP="008C0222">
      <w:pPr>
        <w:numPr>
          <w:ilvl w:val="0"/>
          <w:numId w:val="37"/>
        </w:numPr>
        <w:ind w:left="1426" w:right="994" w:hanging="432"/>
        <w:rPr>
          <w:b/>
        </w:rPr>
      </w:pPr>
      <w:r>
        <w:rPr>
          <w:b/>
        </w:rPr>
        <w:t>CONDIȚII SAU RESTRICȚII PRIVIND UTILIZAREA SIGURĂ ȘI EFICACE A MEDICAMENTULUI</w:t>
      </w:r>
    </w:p>
    <w:p w14:paraId="4D69DE58" w14:textId="77777777" w:rsidR="005025A3" w:rsidRDefault="005025A3" w:rsidP="005025A3">
      <w:pPr>
        <w:ind w:left="1778"/>
        <w:rPr>
          <w:b/>
        </w:rPr>
      </w:pPr>
    </w:p>
    <w:p w14:paraId="7183AB9C" w14:textId="77777777" w:rsidR="005025A3" w:rsidRPr="00E00ECB" w:rsidRDefault="005025A3" w:rsidP="005025A3">
      <w:pPr>
        <w:ind w:left="1778"/>
        <w:rPr>
          <w:b/>
        </w:rPr>
      </w:pPr>
    </w:p>
    <w:p w14:paraId="635B711D" w14:textId="77777777" w:rsidR="00575DA3" w:rsidRDefault="00D51C61" w:rsidP="00214011">
      <w:pPr>
        <w:pStyle w:val="Heading1"/>
        <w:rPr>
          <w:rFonts w:eastAsia="TimesNewRoman,Bold"/>
        </w:rPr>
      </w:pPr>
      <w:r w:rsidRPr="00764D3E">
        <w:br w:type="page"/>
      </w:r>
      <w:r>
        <w:lastRenderedPageBreak/>
        <w:t xml:space="preserve">A. </w:t>
      </w:r>
      <w:r w:rsidR="00575DA3">
        <w:t>FABRICANTUL  RESPONSABIL PENTRU ELIBERAREA SERIEI</w:t>
      </w:r>
    </w:p>
    <w:p w14:paraId="460F3FAD" w14:textId="77777777" w:rsidR="00E00ECB" w:rsidRPr="00E00ECB" w:rsidRDefault="00E00ECB" w:rsidP="00E00ECB">
      <w:pPr>
        <w:autoSpaceDE w:val="0"/>
        <w:autoSpaceDN w:val="0"/>
        <w:adjustRightInd w:val="0"/>
        <w:rPr>
          <w:rFonts w:eastAsia="TimesNewRoman,Bold"/>
          <w:b/>
          <w:bCs/>
        </w:rPr>
      </w:pPr>
    </w:p>
    <w:p w14:paraId="520A9707" w14:textId="77777777" w:rsidR="00575DA3" w:rsidRDefault="00575DA3" w:rsidP="00575DA3">
      <w:pPr>
        <w:autoSpaceDE w:val="0"/>
        <w:autoSpaceDN w:val="0"/>
        <w:adjustRightInd w:val="0"/>
        <w:rPr>
          <w:rFonts w:eastAsia="TimesNewRoman"/>
          <w:u w:val="single"/>
        </w:rPr>
      </w:pPr>
      <w:r>
        <w:rPr>
          <w:u w:val="single"/>
        </w:rPr>
        <w:t>Numele și adresa fabricantului</w:t>
      </w:r>
      <w:r w:rsidR="005A0A28">
        <w:rPr>
          <w:u w:val="single"/>
        </w:rPr>
        <w:t xml:space="preserve"> </w:t>
      </w:r>
      <w:r>
        <w:rPr>
          <w:u w:val="single"/>
        </w:rPr>
        <w:t>responsabil pentru eliberarea seriei</w:t>
      </w:r>
    </w:p>
    <w:p w14:paraId="7B50D6CF" w14:textId="77777777" w:rsidR="00E00ECB" w:rsidRDefault="00E00ECB" w:rsidP="00E00ECB">
      <w:pPr>
        <w:autoSpaceDE w:val="0"/>
        <w:autoSpaceDN w:val="0"/>
        <w:adjustRightInd w:val="0"/>
        <w:rPr>
          <w:rFonts w:eastAsia="TimesNewRoman"/>
        </w:rPr>
      </w:pPr>
    </w:p>
    <w:p w14:paraId="674DB949" w14:textId="63E23FDE" w:rsidR="00575DA3" w:rsidRPr="008D161D" w:rsidRDefault="00575DA3" w:rsidP="007C0038">
      <w:pPr>
        <w:widowControl w:val="0"/>
        <w:autoSpaceDE w:val="0"/>
        <w:autoSpaceDN w:val="0"/>
        <w:adjustRightInd w:val="0"/>
        <w:ind w:right="119"/>
        <w:contextualSpacing/>
      </w:pPr>
      <w:bookmarkStart w:id="4" w:name="OLE_LINK5"/>
      <w:r w:rsidRPr="008D161D">
        <w:t>Pfizer Service Company BV</w:t>
      </w:r>
    </w:p>
    <w:p w14:paraId="12489620" w14:textId="77777777" w:rsidR="006373FB" w:rsidRDefault="006373FB" w:rsidP="006373FB">
      <w:pPr>
        <w:widowControl w:val="0"/>
        <w:autoSpaceDE w:val="0"/>
        <w:autoSpaceDN w:val="0"/>
        <w:adjustRightInd w:val="0"/>
        <w:ind w:right="119"/>
        <w:contextualSpacing/>
        <w:rPr>
          <w:ins w:id="5" w:author="Pfizer-SS" w:date="2025-07-16T10:43:00Z" w16du:dateUtc="2025-07-16T06:43:00Z"/>
        </w:rPr>
      </w:pPr>
      <w:bookmarkStart w:id="6" w:name="_Hlk203482220"/>
      <w:ins w:id="7" w:author="Pfizer-SS" w:date="2025-07-16T10:43:00Z" w16du:dateUtc="2025-07-16T06:43:00Z">
        <w:r>
          <w:t>Hermeslaan 11</w:t>
        </w:r>
        <w:r w:rsidRPr="008D161D">
          <w:t xml:space="preserve"> </w:t>
        </w:r>
      </w:ins>
    </w:p>
    <w:bookmarkEnd w:id="6"/>
    <w:p w14:paraId="2BCA098D" w14:textId="377EB092" w:rsidR="00575DA3" w:rsidDel="006373FB" w:rsidRDefault="00575DA3" w:rsidP="007C0038">
      <w:pPr>
        <w:widowControl w:val="0"/>
        <w:autoSpaceDE w:val="0"/>
        <w:autoSpaceDN w:val="0"/>
        <w:adjustRightInd w:val="0"/>
        <w:ind w:right="119"/>
        <w:contextualSpacing/>
        <w:rPr>
          <w:del w:id="8" w:author="Pfizer-SS" w:date="2025-07-16T10:43:00Z" w16du:dateUtc="2025-07-16T06:43:00Z"/>
        </w:rPr>
      </w:pPr>
      <w:del w:id="9" w:author="Pfizer-SS" w:date="2025-07-16T10:43:00Z" w16du:dateUtc="2025-07-16T06:43:00Z">
        <w:r w:rsidDel="006373FB">
          <w:delText>Hoge Wei 10</w:delText>
        </w:r>
        <w:r w:rsidRPr="008D161D" w:rsidDel="006373FB">
          <w:delText xml:space="preserve"> </w:delText>
        </w:r>
      </w:del>
    </w:p>
    <w:p w14:paraId="00DD2C82" w14:textId="2C4786F3" w:rsidR="00575DA3" w:rsidRDefault="00575DA3" w:rsidP="007C0038">
      <w:pPr>
        <w:widowControl w:val="0"/>
        <w:autoSpaceDE w:val="0"/>
        <w:autoSpaceDN w:val="0"/>
        <w:adjustRightInd w:val="0"/>
        <w:ind w:right="119"/>
        <w:contextualSpacing/>
      </w:pPr>
      <w:r>
        <w:t>193</w:t>
      </w:r>
      <w:del w:id="10" w:author="Pfizer-SS" w:date="2025-07-16T10:43:00Z" w16du:dateUtc="2025-07-16T06:43:00Z">
        <w:r w:rsidDel="006373FB">
          <w:delText>0</w:delText>
        </w:r>
      </w:del>
      <w:ins w:id="11" w:author="Pfizer-SS" w:date="2025-07-16T10:43:00Z" w16du:dateUtc="2025-07-16T06:43:00Z">
        <w:r w:rsidR="006373FB">
          <w:t>2</w:t>
        </w:r>
      </w:ins>
      <w:r>
        <w:t xml:space="preserve"> Zaventem</w:t>
      </w:r>
      <w:r w:rsidRPr="008D161D">
        <w:t xml:space="preserve"> </w:t>
      </w:r>
    </w:p>
    <w:p w14:paraId="4001393D" w14:textId="77777777" w:rsidR="00575DA3" w:rsidRDefault="00575DA3" w:rsidP="007C0038">
      <w:pPr>
        <w:widowControl w:val="0"/>
        <w:autoSpaceDE w:val="0"/>
        <w:autoSpaceDN w:val="0"/>
        <w:adjustRightInd w:val="0"/>
        <w:ind w:right="120"/>
      </w:pPr>
      <w:r w:rsidRPr="008D161D">
        <w:t>Belgi</w:t>
      </w:r>
      <w:r>
        <w:t>a</w:t>
      </w:r>
    </w:p>
    <w:bookmarkEnd w:id="4"/>
    <w:p w14:paraId="09FDB3FA" w14:textId="77777777" w:rsidR="00E00ECB" w:rsidRDefault="00E00ECB" w:rsidP="00E00ECB">
      <w:pPr>
        <w:autoSpaceDE w:val="0"/>
        <w:autoSpaceDN w:val="0"/>
        <w:adjustRightInd w:val="0"/>
        <w:rPr>
          <w:rFonts w:eastAsia="TimesNewRoman"/>
        </w:rPr>
      </w:pPr>
    </w:p>
    <w:p w14:paraId="64EE4274" w14:textId="77777777" w:rsidR="005025A3" w:rsidRPr="00E00ECB" w:rsidRDefault="005025A3" w:rsidP="00E00ECB">
      <w:pPr>
        <w:autoSpaceDE w:val="0"/>
        <w:autoSpaceDN w:val="0"/>
        <w:adjustRightInd w:val="0"/>
        <w:rPr>
          <w:rFonts w:eastAsia="TimesNewRoman"/>
        </w:rPr>
      </w:pPr>
    </w:p>
    <w:p w14:paraId="237844AB" w14:textId="77777777" w:rsidR="00E00ECB" w:rsidRPr="00E00ECB" w:rsidRDefault="00E00ECB" w:rsidP="00214011">
      <w:pPr>
        <w:pStyle w:val="Heading1"/>
        <w:rPr>
          <w:rFonts w:eastAsia="TimesNewRoman,Bold"/>
        </w:rPr>
      </w:pPr>
      <w:r>
        <w:t>B. CONDIȚII SAU RESTRICȚII PRIVIND FURNIZAREA ȘI UTILIZAREA</w:t>
      </w:r>
    </w:p>
    <w:p w14:paraId="57EF1682" w14:textId="77777777" w:rsidR="00E00ECB" w:rsidRDefault="00E00ECB" w:rsidP="00E00ECB">
      <w:pPr>
        <w:autoSpaceDE w:val="0"/>
        <w:autoSpaceDN w:val="0"/>
        <w:adjustRightInd w:val="0"/>
        <w:rPr>
          <w:rFonts w:eastAsia="TimesNewRoman"/>
        </w:rPr>
      </w:pPr>
    </w:p>
    <w:p w14:paraId="0A3F5086" w14:textId="77777777" w:rsidR="00E00ECB" w:rsidRDefault="00E00ECB" w:rsidP="00E00ECB">
      <w:pPr>
        <w:autoSpaceDE w:val="0"/>
        <w:autoSpaceDN w:val="0"/>
        <w:adjustRightInd w:val="0"/>
        <w:rPr>
          <w:rFonts w:eastAsia="TimesNewRoman"/>
        </w:rPr>
      </w:pPr>
      <w:r>
        <w:t>Medicament eliberat pe bază de prescripție medicală.</w:t>
      </w:r>
    </w:p>
    <w:p w14:paraId="3A00C93F" w14:textId="77777777" w:rsidR="00E00ECB" w:rsidRDefault="00E00ECB" w:rsidP="00E00ECB">
      <w:pPr>
        <w:autoSpaceDE w:val="0"/>
        <w:autoSpaceDN w:val="0"/>
        <w:adjustRightInd w:val="0"/>
        <w:rPr>
          <w:rFonts w:eastAsia="TimesNewRoman"/>
        </w:rPr>
      </w:pPr>
    </w:p>
    <w:p w14:paraId="4B3541F0" w14:textId="77777777" w:rsidR="005025A3" w:rsidRPr="00E00ECB" w:rsidRDefault="005025A3" w:rsidP="00E00ECB">
      <w:pPr>
        <w:autoSpaceDE w:val="0"/>
        <w:autoSpaceDN w:val="0"/>
        <w:adjustRightInd w:val="0"/>
        <w:rPr>
          <w:rFonts w:eastAsia="TimesNewRoman"/>
        </w:rPr>
      </w:pPr>
    </w:p>
    <w:p w14:paraId="552F7C0A" w14:textId="77777777" w:rsidR="00E00ECB" w:rsidRDefault="00E00ECB" w:rsidP="00214011">
      <w:pPr>
        <w:pStyle w:val="Heading1"/>
        <w:rPr>
          <w:rFonts w:eastAsia="TimesNewRoman,Bold"/>
        </w:rPr>
      </w:pPr>
      <w:r>
        <w:t>C. ALTE CONDIȚII ȘI CERINȚE ALE AUTORIZAȚIEI DE PUNERE PE PIAȚĂ</w:t>
      </w:r>
    </w:p>
    <w:p w14:paraId="19B65C09" w14:textId="77777777" w:rsidR="00E00ECB" w:rsidRPr="00E00ECB" w:rsidRDefault="00E00ECB" w:rsidP="00E00ECB">
      <w:pPr>
        <w:autoSpaceDE w:val="0"/>
        <w:autoSpaceDN w:val="0"/>
        <w:adjustRightInd w:val="0"/>
        <w:rPr>
          <w:rFonts w:eastAsia="TimesNewRoman,Bold"/>
          <w:b/>
          <w:bCs/>
        </w:rPr>
      </w:pPr>
    </w:p>
    <w:p w14:paraId="03F574EE" w14:textId="77777777" w:rsidR="00E00ECB" w:rsidRDefault="00E00ECB" w:rsidP="00E00ECB">
      <w:pPr>
        <w:numPr>
          <w:ilvl w:val="0"/>
          <w:numId w:val="38"/>
        </w:numPr>
        <w:autoSpaceDE w:val="0"/>
        <w:autoSpaceDN w:val="0"/>
        <w:adjustRightInd w:val="0"/>
        <w:ind w:left="284" w:hanging="284"/>
        <w:rPr>
          <w:rFonts w:eastAsia="TimesNewRoman,Bold"/>
          <w:b/>
          <w:bCs/>
        </w:rPr>
      </w:pPr>
      <w:r>
        <w:rPr>
          <w:b/>
        </w:rPr>
        <w:t xml:space="preserve">Rapoartele </w:t>
      </w:r>
      <w:r w:rsidR="00B81141">
        <w:rPr>
          <w:b/>
        </w:rPr>
        <w:t>P</w:t>
      </w:r>
      <w:r>
        <w:rPr>
          <w:b/>
        </w:rPr>
        <w:t xml:space="preserve">eriodice </w:t>
      </w:r>
      <w:r w:rsidR="00B81141">
        <w:rPr>
          <w:b/>
        </w:rPr>
        <w:t>A</w:t>
      </w:r>
      <w:r>
        <w:rPr>
          <w:b/>
        </w:rPr>
        <w:t xml:space="preserve">ctualizate privind </w:t>
      </w:r>
      <w:r w:rsidR="00B81141">
        <w:rPr>
          <w:b/>
        </w:rPr>
        <w:t>S</w:t>
      </w:r>
      <w:r>
        <w:rPr>
          <w:b/>
        </w:rPr>
        <w:t>iguranța</w:t>
      </w:r>
      <w:r w:rsidR="00834D02">
        <w:rPr>
          <w:b/>
        </w:rPr>
        <w:t xml:space="preserve"> </w:t>
      </w:r>
      <w:r w:rsidR="00134507">
        <w:rPr>
          <w:b/>
        </w:rPr>
        <w:t>(PSUR</w:t>
      </w:r>
      <w:r w:rsidR="00834D02">
        <w:rPr>
          <w:b/>
        </w:rPr>
        <w:t xml:space="preserve">) </w:t>
      </w:r>
    </w:p>
    <w:p w14:paraId="7A936FA7" w14:textId="77777777" w:rsidR="00E00ECB" w:rsidRPr="00E00ECB" w:rsidRDefault="00E00ECB" w:rsidP="00E00ECB">
      <w:pPr>
        <w:autoSpaceDE w:val="0"/>
        <w:autoSpaceDN w:val="0"/>
        <w:adjustRightInd w:val="0"/>
        <w:ind w:left="284"/>
        <w:rPr>
          <w:rFonts w:eastAsia="TimesNewRoman,Bold"/>
          <w:b/>
          <w:bCs/>
        </w:rPr>
      </w:pPr>
    </w:p>
    <w:p w14:paraId="052F456B" w14:textId="77777777" w:rsidR="00E00ECB" w:rsidRDefault="00E00ECB" w:rsidP="00E00ECB">
      <w:pPr>
        <w:autoSpaceDE w:val="0"/>
        <w:autoSpaceDN w:val="0"/>
        <w:adjustRightInd w:val="0"/>
        <w:rPr>
          <w:rFonts w:eastAsia="TimesNewRoman"/>
        </w:rPr>
      </w:pPr>
      <w:r>
        <w:t xml:space="preserve">Deținătorul autorizației de punere pe </w:t>
      </w:r>
      <w:r w:rsidR="00B75601">
        <w:t xml:space="preserve">piață depune pentru acest medicament </w:t>
      </w:r>
      <w:r w:rsidR="00134507">
        <w:t>PSUR</w:t>
      </w:r>
      <w:r w:rsidR="00B75601">
        <w:t>, conform cerințelor din</w:t>
      </w:r>
      <w:r>
        <w:t xml:space="preserve"> lista de date de referință și frecvențe de transmitere </w:t>
      </w:r>
      <w:r w:rsidR="00CD6F56">
        <w:t>la nivelul Uniunii (lista EURD)</w:t>
      </w:r>
      <w:r>
        <w:t xml:space="preserve"> menționată la articolul 107c alineatul (7) din Directiva 2001/83/CE și publicată pe portalul web european privind medicamentele.</w:t>
      </w:r>
    </w:p>
    <w:p w14:paraId="0186D525" w14:textId="77777777" w:rsidR="00E00ECB" w:rsidRDefault="00E00ECB" w:rsidP="00E00ECB">
      <w:pPr>
        <w:autoSpaceDE w:val="0"/>
        <w:autoSpaceDN w:val="0"/>
        <w:adjustRightInd w:val="0"/>
        <w:rPr>
          <w:rFonts w:eastAsia="TimesNewRoman"/>
        </w:rPr>
      </w:pPr>
    </w:p>
    <w:p w14:paraId="2CAB938E" w14:textId="77777777" w:rsidR="005025A3" w:rsidRPr="00E00ECB" w:rsidRDefault="005025A3" w:rsidP="00E00ECB">
      <w:pPr>
        <w:autoSpaceDE w:val="0"/>
        <w:autoSpaceDN w:val="0"/>
        <w:adjustRightInd w:val="0"/>
        <w:rPr>
          <w:rFonts w:eastAsia="TimesNewRoman"/>
        </w:rPr>
      </w:pPr>
    </w:p>
    <w:p w14:paraId="4D488162" w14:textId="77777777" w:rsidR="00E00ECB" w:rsidRDefault="00E00ECB" w:rsidP="00214011">
      <w:pPr>
        <w:pStyle w:val="Heading1"/>
        <w:ind w:left="284" w:hanging="284"/>
        <w:rPr>
          <w:rFonts w:eastAsia="TimesNewRoman,Bold"/>
        </w:rPr>
      </w:pPr>
      <w:r>
        <w:t>D. CONDIȚII SAU RESTRICȚII CU PRIVIRE LA UTILIZAREA SIGURĂ ȘI EFICACE A MEDICAMENTULUI</w:t>
      </w:r>
    </w:p>
    <w:p w14:paraId="719866ED" w14:textId="77777777" w:rsidR="00E00ECB" w:rsidRPr="00E00ECB" w:rsidRDefault="00E00ECB" w:rsidP="00E00ECB">
      <w:pPr>
        <w:autoSpaceDE w:val="0"/>
        <w:autoSpaceDN w:val="0"/>
        <w:adjustRightInd w:val="0"/>
        <w:rPr>
          <w:rFonts w:eastAsia="TimesNewRoman,Bold"/>
          <w:b/>
          <w:bCs/>
        </w:rPr>
      </w:pPr>
    </w:p>
    <w:p w14:paraId="7EB17DD7" w14:textId="77777777" w:rsidR="00E00ECB" w:rsidRPr="00E00ECB" w:rsidRDefault="00E00ECB" w:rsidP="00E00ECB">
      <w:pPr>
        <w:autoSpaceDE w:val="0"/>
        <w:autoSpaceDN w:val="0"/>
        <w:adjustRightInd w:val="0"/>
        <w:rPr>
          <w:rFonts w:eastAsia="TimesNewRoman,Bold"/>
          <w:b/>
          <w:bCs/>
        </w:rPr>
      </w:pPr>
      <w:r>
        <w:rPr>
          <w:b/>
        </w:rPr>
        <w:t>Planul de management al riscului (PMR)</w:t>
      </w:r>
    </w:p>
    <w:p w14:paraId="7A35A919" w14:textId="77777777" w:rsidR="00E00ECB" w:rsidRDefault="00E00ECB" w:rsidP="00E00ECB">
      <w:pPr>
        <w:autoSpaceDE w:val="0"/>
        <w:autoSpaceDN w:val="0"/>
        <w:adjustRightInd w:val="0"/>
        <w:rPr>
          <w:rFonts w:eastAsia="TimesNewRoman"/>
        </w:rPr>
      </w:pPr>
    </w:p>
    <w:p w14:paraId="77A517FE" w14:textId="77777777" w:rsidR="00E00ECB" w:rsidRDefault="00834D02" w:rsidP="00E00ECB">
      <w:pPr>
        <w:autoSpaceDE w:val="0"/>
        <w:autoSpaceDN w:val="0"/>
        <w:adjustRightInd w:val="0"/>
        <w:rPr>
          <w:rFonts w:eastAsia="TimesNewRoman"/>
        </w:rPr>
      </w:pPr>
      <w:r>
        <w:t>Deținătorul autorizației de punere pe piață (</w:t>
      </w:r>
      <w:r w:rsidR="00E00ECB">
        <w:t>DAPP</w:t>
      </w:r>
      <w:r>
        <w:t>)</w:t>
      </w:r>
      <w:r w:rsidR="00E00ECB">
        <w:t xml:space="preserve"> se angajează să efectueze activitățile și intervențiile de farmacovigilență necesare detaliate în PMR-ul aprobat și prezentat în modulul 1.8.2 al autorizației de punere pe piață și orice actualizări ulterioare aprobate ale PMR-ului.</w:t>
      </w:r>
    </w:p>
    <w:p w14:paraId="13966B7B" w14:textId="77777777" w:rsidR="00E00ECB" w:rsidRPr="00E00ECB" w:rsidRDefault="00E00ECB" w:rsidP="00E00ECB">
      <w:pPr>
        <w:autoSpaceDE w:val="0"/>
        <w:autoSpaceDN w:val="0"/>
        <w:adjustRightInd w:val="0"/>
        <w:rPr>
          <w:rFonts w:eastAsia="TimesNewRoman"/>
        </w:rPr>
      </w:pPr>
    </w:p>
    <w:p w14:paraId="0CA5F912" w14:textId="77777777" w:rsidR="00E00ECB" w:rsidRPr="00E00ECB" w:rsidRDefault="00E00ECB" w:rsidP="00E00ECB">
      <w:pPr>
        <w:autoSpaceDE w:val="0"/>
        <w:autoSpaceDN w:val="0"/>
        <w:adjustRightInd w:val="0"/>
        <w:rPr>
          <w:rFonts w:eastAsia="TimesNewRoman"/>
        </w:rPr>
      </w:pPr>
      <w:r>
        <w:t>O versiune actualizată a PMR trebuie depusă:</w:t>
      </w:r>
    </w:p>
    <w:p w14:paraId="5650E188" w14:textId="77777777" w:rsidR="00E00ECB" w:rsidRPr="00283537" w:rsidRDefault="00E00ECB" w:rsidP="00283537">
      <w:pPr>
        <w:widowControl w:val="0"/>
        <w:numPr>
          <w:ilvl w:val="0"/>
          <w:numId w:val="49"/>
        </w:numPr>
        <w:tabs>
          <w:tab w:val="clear" w:pos="927"/>
        </w:tabs>
        <w:autoSpaceDE w:val="0"/>
        <w:autoSpaceDN w:val="0"/>
        <w:adjustRightInd w:val="0"/>
        <w:ind w:left="562" w:hanging="562"/>
      </w:pPr>
      <w:r>
        <w:t>la cererea Agenției Europene pentru Medicamente;</w:t>
      </w:r>
    </w:p>
    <w:p w14:paraId="77E90EDF" w14:textId="77777777" w:rsidR="00F66DAF" w:rsidRDefault="00E00ECB" w:rsidP="00283537">
      <w:pPr>
        <w:widowControl w:val="0"/>
        <w:numPr>
          <w:ilvl w:val="0"/>
          <w:numId w:val="49"/>
        </w:numPr>
        <w:tabs>
          <w:tab w:val="clear" w:pos="927"/>
        </w:tabs>
        <w:autoSpaceDE w:val="0"/>
        <w:autoSpaceDN w:val="0"/>
        <w:adjustRightInd w:val="0"/>
        <w:ind w:left="562" w:hanging="562"/>
      </w:pPr>
      <w:r>
        <w:t xml:space="preserve">la modificarea sistemului de management al riscului, în special ca urmare a primirii de informații noi care pot duce la o schimbare semnificativă </w:t>
      </w:r>
      <w:r w:rsidR="00557648">
        <w:t>în raportul beneficiu</w:t>
      </w:r>
      <w:r w:rsidR="00557648" w:rsidRPr="00B55617">
        <w:t>/risc</w:t>
      </w:r>
      <w:r>
        <w:t xml:space="preserve"> sau ca urmare a atingerii unui obiectiv important (de farmacovigilență sau de reducere la minimum a riscului).</w:t>
      </w:r>
      <w:r w:rsidR="00F66DAF" w:rsidRPr="00F66DAF">
        <w:t xml:space="preserve"> </w:t>
      </w:r>
    </w:p>
    <w:p w14:paraId="42EC7381" w14:textId="77777777" w:rsidR="008C141E" w:rsidRDefault="008C141E" w:rsidP="00E00ECB"/>
    <w:p w14:paraId="0417E453" w14:textId="77777777" w:rsidR="001C7E58" w:rsidRPr="00E00ECB" w:rsidRDefault="001C7E58" w:rsidP="00E00ECB"/>
    <w:p w14:paraId="239EEA11" w14:textId="77777777" w:rsidR="00B9712D" w:rsidRPr="00D87760" w:rsidRDefault="00B9712D" w:rsidP="00A12438">
      <w:pPr>
        <w:jc w:val="center"/>
      </w:pPr>
      <w:r w:rsidRPr="00764D3E">
        <w:br w:type="page"/>
      </w:r>
    </w:p>
    <w:p w14:paraId="22866492" w14:textId="77777777" w:rsidR="00276CB0" w:rsidRPr="00D87760" w:rsidRDefault="00276CB0" w:rsidP="00A12438">
      <w:pPr>
        <w:pStyle w:val="Default"/>
        <w:jc w:val="center"/>
        <w:rPr>
          <w:sz w:val="22"/>
          <w:szCs w:val="22"/>
        </w:rPr>
      </w:pPr>
      <w:bookmarkStart w:id="12" w:name="A._MANUFACTURER_RESPONSIBLE_FOR_BATCH_RE"/>
      <w:bookmarkStart w:id="13" w:name="B._CONDITIONS_OR_RESTRICTIONS_REGARDING_"/>
      <w:bookmarkStart w:id="14" w:name="C._OTHER_CONDITIONS_AND_REQUIREMENTS_OF_"/>
      <w:bookmarkStart w:id="15" w:name="D._CONDITIONS_OR_RESTRICTIONS_WITH_REGAR"/>
      <w:bookmarkEnd w:id="12"/>
      <w:bookmarkEnd w:id="13"/>
      <w:bookmarkEnd w:id="14"/>
      <w:bookmarkEnd w:id="15"/>
    </w:p>
    <w:p w14:paraId="18CCF914" w14:textId="77777777" w:rsidR="00567E42" w:rsidRPr="00D87760" w:rsidRDefault="00567E42" w:rsidP="00A12438">
      <w:pPr>
        <w:pStyle w:val="Default"/>
        <w:jc w:val="center"/>
        <w:rPr>
          <w:sz w:val="22"/>
          <w:szCs w:val="22"/>
        </w:rPr>
      </w:pPr>
    </w:p>
    <w:p w14:paraId="0A7C250C" w14:textId="77777777" w:rsidR="00567E42" w:rsidRPr="00D87760" w:rsidRDefault="00567E42" w:rsidP="00A12438">
      <w:pPr>
        <w:pStyle w:val="Default"/>
        <w:jc w:val="center"/>
        <w:rPr>
          <w:sz w:val="22"/>
          <w:szCs w:val="22"/>
        </w:rPr>
      </w:pPr>
    </w:p>
    <w:p w14:paraId="57A5FA5A" w14:textId="77777777" w:rsidR="00567E42" w:rsidRPr="00D87760" w:rsidRDefault="00567E42" w:rsidP="00A12438">
      <w:pPr>
        <w:pStyle w:val="Default"/>
        <w:jc w:val="center"/>
        <w:rPr>
          <w:sz w:val="22"/>
          <w:szCs w:val="22"/>
        </w:rPr>
      </w:pPr>
    </w:p>
    <w:p w14:paraId="158222FE" w14:textId="77777777" w:rsidR="00567E42" w:rsidRPr="00D87760" w:rsidRDefault="00567E42" w:rsidP="00A12438">
      <w:pPr>
        <w:pStyle w:val="Default"/>
        <w:jc w:val="center"/>
        <w:rPr>
          <w:sz w:val="22"/>
          <w:szCs w:val="22"/>
        </w:rPr>
      </w:pPr>
    </w:p>
    <w:p w14:paraId="3C852B03" w14:textId="77777777" w:rsidR="00567E42" w:rsidRPr="00D87760" w:rsidRDefault="00567E42" w:rsidP="00A12438">
      <w:pPr>
        <w:pStyle w:val="Default"/>
        <w:jc w:val="center"/>
        <w:rPr>
          <w:sz w:val="22"/>
          <w:szCs w:val="22"/>
        </w:rPr>
      </w:pPr>
    </w:p>
    <w:p w14:paraId="5BCFE988" w14:textId="77777777" w:rsidR="00567E42" w:rsidRPr="00D87760" w:rsidRDefault="00567E42" w:rsidP="00A12438">
      <w:pPr>
        <w:pStyle w:val="Default"/>
        <w:jc w:val="center"/>
        <w:rPr>
          <w:sz w:val="22"/>
          <w:szCs w:val="22"/>
        </w:rPr>
      </w:pPr>
    </w:p>
    <w:p w14:paraId="523EDF45" w14:textId="77777777" w:rsidR="00567E42" w:rsidRPr="00D87760" w:rsidRDefault="00567E42" w:rsidP="00A12438">
      <w:pPr>
        <w:pStyle w:val="Default"/>
        <w:jc w:val="center"/>
        <w:rPr>
          <w:sz w:val="22"/>
          <w:szCs w:val="22"/>
        </w:rPr>
      </w:pPr>
    </w:p>
    <w:p w14:paraId="5108443D" w14:textId="77777777" w:rsidR="00567E42" w:rsidRPr="00D87760" w:rsidRDefault="00567E42" w:rsidP="00A12438">
      <w:pPr>
        <w:pStyle w:val="Default"/>
        <w:jc w:val="center"/>
        <w:rPr>
          <w:sz w:val="22"/>
          <w:szCs w:val="22"/>
        </w:rPr>
      </w:pPr>
    </w:p>
    <w:p w14:paraId="452EC0C3" w14:textId="77777777" w:rsidR="00567E42" w:rsidRPr="00D87760" w:rsidRDefault="00567E42" w:rsidP="00A12438">
      <w:pPr>
        <w:pStyle w:val="Default"/>
        <w:jc w:val="center"/>
        <w:rPr>
          <w:sz w:val="22"/>
          <w:szCs w:val="22"/>
        </w:rPr>
      </w:pPr>
    </w:p>
    <w:p w14:paraId="2DA5C232" w14:textId="77777777" w:rsidR="00567E42" w:rsidRPr="00D87760" w:rsidRDefault="00567E42" w:rsidP="00A12438">
      <w:pPr>
        <w:pStyle w:val="Default"/>
        <w:jc w:val="center"/>
        <w:rPr>
          <w:sz w:val="22"/>
          <w:szCs w:val="22"/>
        </w:rPr>
      </w:pPr>
    </w:p>
    <w:p w14:paraId="4B17CB56" w14:textId="77777777" w:rsidR="00567E42" w:rsidRPr="00D87760" w:rsidRDefault="00567E42" w:rsidP="00A12438">
      <w:pPr>
        <w:pStyle w:val="Default"/>
        <w:jc w:val="center"/>
        <w:rPr>
          <w:sz w:val="22"/>
          <w:szCs w:val="22"/>
        </w:rPr>
      </w:pPr>
    </w:p>
    <w:p w14:paraId="6AE06D8B" w14:textId="77777777" w:rsidR="00567E42" w:rsidRPr="00D87760" w:rsidRDefault="00567E42" w:rsidP="00A12438">
      <w:pPr>
        <w:pStyle w:val="Default"/>
        <w:jc w:val="center"/>
        <w:rPr>
          <w:sz w:val="22"/>
          <w:szCs w:val="22"/>
        </w:rPr>
      </w:pPr>
    </w:p>
    <w:p w14:paraId="3ED75C64" w14:textId="77777777" w:rsidR="00567E42" w:rsidRPr="00D87760" w:rsidRDefault="00567E42" w:rsidP="00A12438">
      <w:pPr>
        <w:pStyle w:val="Default"/>
        <w:jc w:val="center"/>
        <w:rPr>
          <w:sz w:val="22"/>
          <w:szCs w:val="22"/>
        </w:rPr>
      </w:pPr>
    </w:p>
    <w:p w14:paraId="67003B92" w14:textId="77777777" w:rsidR="00567E42" w:rsidRPr="00D87760" w:rsidRDefault="00567E42" w:rsidP="00A12438">
      <w:pPr>
        <w:pStyle w:val="Default"/>
        <w:jc w:val="center"/>
        <w:rPr>
          <w:sz w:val="22"/>
          <w:szCs w:val="22"/>
        </w:rPr>
      </w:pPr>
    </w:p>
    <w:p w14:paraId="0EFA48AD" w14:textId="77777777" w:rsidR="00567E42" w:rsidRPr="00D87760" w:rsidRDefault="00567E42" w:rsidP="00A12438">
      <w:pPr>
        <w:pStyle w:val="Default"/>
        <w:jc w:val="center"/>
        <w:rPr>
          <w:sz w:val="22"/>
          <w:szCs w:val="22"/>
        </w:rPr>
      </w:pPr>
    </w:p>
    <w:p w14:paraId="32C2D942" w14:textId="77777777" w:rsidR="00567E42" w:rsidRPr="00D87760" w:rsidRDefault="00567E42" w:rsidP="00A12438">
      <w:pPr>
        <w:pStyle w:val="Default"/>
        <w:jc w:val="center"/>
        <w:rPr>
          <w:sz w:val="22"/>
          <w:szCs w:val="22"/>
        </w:rPr>
      </w:pPr>
    </w:p>
    <w:p w14:paraId="78158C98" w14:textId="77777777" w:rsidR="00567E42" w:rsidRPr="00D87760" w:rsidRDefault="00567E42" w:rsidP="00A12438">
      <w:pPr>
        <w:pStyle w:val="Default"/>
        <w:jc w:val="center"/>
        <w:rPr>
          <w:sz w:val="22"/>
          <w:szCs w:val="22"/>
        </w:rPr>
      </w:pPr>
    </w:p>
    <w:p w14:paraId="6DBF9854" w14:textId="77777777" w:rsidR="00567E42" w:rsidRPr="00D87760" w:rsidRDefault="00567E42" w:rsidP="00A12438">
      <w:pPr>
        <w:pStyle w:val="Default"/>
        <w:jc w:val="center"/>
        <w:rPr>
          <w:sz w:val="22"/>
          <w:szCs w:val="22"/>
        </w:rPr>
      </w:pPr>
    </w:p>
    <w:p w14:paraId="6A43CB1E" w14:textId="77777777" w:rsidR="00567E42" w:rsidRPr="00D87760" w:rsidRDefault="00567E42" w:rsidP="00A12438">
      <w:pPr>
        <w:pStyle w:val="Default"/>
        <w:jc w:val="center"/>
        <w:rPr>
          <w:sz w:val="22"/>
          <w:szCs w:val="22"/>
        </w:rPr>
      </w:pPr>
    </w:p>
    <w:p w14:paraId="45D440CC" w14:textId="77777777" w:rsidR="00567E42" w:rsidRPr="00D87760" w:rsidRDefault="00567E42" w:rsidP="00A12438">
      <w:pPr>
        <w:pStyle w:val="Default"/>
        <w:jc w:val="center"/>
        <w:rPr>
          <w:sz w:val="22"/>
          <w:szCs w:val="22"/>
        </w:rPr>
      </w:pPr>
    </w:p>
    <w:p w14:paraId="7AC6B875" w14:textId="77777777" w:rsidR="00567E42" w:rsidRDefault="00567E42" w:rsidP="00A12438">
      <w:pPr>
        <w:pStyle w:val="Default"/>
        <w:jc w:val="center"/>
        <w:rPr>
          <w:sz w:val="22"/>
          <w:szCs w:val="22"/>
        </w:rPr>
      </w:pPr>
    </w:p>
    <w:p w14:paraId="3B5F2B16" w14:textId="77777777" w:rsidR="00017B49" w:rsidRPr="00D87760" w:rsidRDefault="00017B49" w:rsidP="00A12438">
      <w:pPr>
        <w:pStyle w:val="Default"/>
        <w:jc w:val="center"/>
        <w:rPr>
          <w:sz w:val="22"/>
          <w:szCs w:val="22"/>
        </w:rPr>
      </w:pPr>
    </w:p>
    <w:p w14:paraId="349F655A" w14:textId="77777777" w:rsidR="00567E42" w:rsidRPr="00D87760" w:rsidRDefault="00567E42" w:rsidP="00FA08D5">
      <w:pPr>
        <w:pStyle w:val="Default"/>
        <w:ind w:left="142"/>
        <w:jc w:val="center"/>
        <w:rPr>
          <w:b/>
          <w:bCs/>
          <w:sz w:val="22"/>
          <w:szCs w:val="22"/>
        </w:rPr>
      </w:pPr>
      <w:r>
        <w:rPr>
          <w:b/>
          <w:sz w:val="22"/>
        </w:rPr>
        <w:t>ANEXA III</w:t>
      </w:r>
    </w:p>
    <w:p w14:paraId="6200097B" w14:textId="77777777" w:rsidR="00567E42" w:rsidRPr="00D87760" w:rsidRDefault="00567E42" w:rsidP="00FA08D5">
      <w:pPr>
        <w:pStyle w:val="Default"/>
        <w:ind w:left="142"/>
        <w:jc w:val="center"/>
        <w:rPr>
          <w:sz w:val="22"/>
          <w:szCs w:val="22"/>
        </w:rPr>
      </w:pPr>
    </w:p>
    <w:p w14:paraId="3678A114" w14:textId="77777777" w:rsidR="00567E42" w:rsidRPr="00D87760" w:rsidRDefault="00567E42" w:rsidP="00FA08D5">
      <w:pPr>
        <w:pStyle w:val="Default"/>
        <w:ind w:left="142"/>
        <w:jc w:val="center"/>
        <w:rPr>
          <w:b/>
          <w:bCs/>
          <w:sz w:val="22"/>
          <w:szCs w:val="22"/>
        </w:rPr>
      </w:pPr>
      <w:r>
        <w:rPr>
          <w:b/>
          <w:sz w:val="22"/>
        </w:rPr>
        <w:t>ETICHETAREA ȘI PROSPECTUL</w:t>
      </w:r>
    </w:p>
    <w:p w14:paraId="4CC85D99" w14:textId="77777777" w:rsidR="00567E42" w:rsidRPr="00FA08D5" w:rsidRDefault="00017F60" w:rsidP="007E2D79">
      <w:pPr>
        <w:jc w:val="center"/>
        <w:rPr>
          <w:b/>
          <w:bCs/>
        </w:rPr>
      </w:pPr>
      <w:r w:rsidRPr="00764D3E">
        <w:br w:type="page"/>
      </w:r>
    </w:p>
    <w:p w14:paraId="3DBB8E8C" w14:textId="77777777" w:rsidR="00567E42" w:rsidRPr="00A12438" w:rsidRDefault="00567E42" w:rsidP="00A12438">
      <w:pPr>
        <w:pStyle w:val="Default"/>
        <w:jc w:val="center"/>
        <w:rPr>
          <w:b/>
          <w:sz w:val="22"/>
          <w:szCs w:val="22"/>
        </w:rPr>
      </w:pPr>
    </w:p>
    <w:p w14:paraId="5F587423" w14:textId="77777777" w:rsidR="00567E42" w:rsidRPr="00A12438" w:rsidRDefault="00567E42" w:rsidP="00A12438">
      <w:pPr>
        <w:pStyle w:val="Default"/>
        <w:jc w:val="center"/>
        <w:rPr>
          <w:b/>
          <w:sz w:val="22"/>
          <w:szCs w:val="22"/>
        </w:rPr>
      </w:pPr>
    </w:p>
    <w:p w14:paraId="5F6C5667" w14:textId="77777777" w:rsidR="00567E42" w:rsidRPr="00A12438" w:rsidRDefault="00567E42" w:rsidP="00A12438">
      <w:pPr>
        <w:pStyle w:val="Default"/>
        <w:jc w:val="center"/>
        <w:rPr>
          <w:b/>
          <w:sz w:val="22"/>
          <w:szCs w:val="22"/>
        </w:rPr>
      </w:pPr>
    </w:p>
    <w:p w14:paraId="5A3B98A4" w14:textId="77777777" w:rsidR="00567E42" w:rsidRPr="00A12438" w:rsidRDefault="00567E42" w:rsidP="00A12438">
      <w:pPr>
        <w:pStyle w:val="Default"/>
        <w:jc w:val="center"/>
        <w:rPr>
          <w:b/>
          <w:sz w:val="22"/>
          <w:szCs w:val="22"/>
        </w:rPr>
      </w:pPr>
    </w:p>
    <w:p w14:paraId="3B5BA2A5" w14:textId="77777777" w:rsidR="00567E42" w:rsidRPr="00A12438" w:rsidRDefault="00567E42" w:rsidP="00A12438">
      <w:pPr>
        <w:pStyle w:val="Default"/>
        <w:jc w:val="center"/>
        <w:rPr>
          <w:b/>
          <w:sz w:val="22"/>
          <w:szCs w:val="22"/>
        </w:rPr>
      </w:pPr>
    </w:p>
    <w:p w14:paraId="457B7054" w14:textId="77777777" w:rsidR="00567E42" w:rsidRPr="00A12438" w:rsidRDefault="00567E42" w:rsidP="00A12438">
      <w:pPr>
        <w:pStyle w:val="Default"/>
        <w:jc w:val="center"/>
        <w:rPr>
          <w:b/>
          <w:sz w:val="22"/>
          <w:szCs w:val="22"/>
        </w:rPr>
      </w:pPr>
    </w:p>
    <w:p w14:paraId="2B911EEF" w14:textId="77777777" w:rsidR="00567E42" w:rsidRPr="00A12438" w:rsidRDefault="00567E42" w:rsidP="00A12438">
      <w:pPr>
        <w:pStyle w:val="Default"/>
        <w:jc w:val="center"/>
        <w:rPr>
          <w:b/>
          <w:sz w:val="22"/>
          <w:szCs w:val="22"/>
        </w:rPr>
      </w:pPr>
    </w:p>
    <w:p w14:paraId="795C772F" w14:textId="77777777" w:rsidR="00567E42" w:rsidRPr="00A12438" w:rsidRDefault="00567E42" w:rsidP="00A12438">
      <w:pPr>
        <w:pStyle w:val="Default"/>
        <w:jc w:val="center"/>
        <w:rPr>
          <w:b/>
          <w:sz w:val="22"/>
          <w:szCs w:val="22"/>
        </w:rPr>
      </w:pPr>
    </w:p>
    <w:p w14:paraId="6B554766" w14:textId="77777777" w:rsidR="00567E42" w:rsidRPr="00A12438" w:rsidRDefault="00567E42" w:rsidP="00A12438">
      <w:pPr>
        <w:pStyle w:val="Default"/>
        <w:jc w:val="center"/>
        <w:rPr>
          <w:b/>
          <w:sz w:val="22"/>
          <w:szCs w:val="22"/>
        </w:rPr>
      </w:pPr>
    </w:p>
    <w:p w14:paraId="41A101AD" w14:textId="77777777" w:rsidR="00567E42" w:rsidRPr="00A12438" w:rsidRDefault="00567E42" w:rsidP="00A12438">
      <w:pPr>
        <w:pStyle w:val="Default"/>
        <w:jc w:val="center"/>
        <w:rPr>
          <w:b/>
          <w:sz w:val="22"/>
          <w:szCs w:val="22"/>
        </w:rPr>
      </w:pPr>
    </w:p>
    <w:p w14:paraId="58CA19CC" w14:textId="77777777" w:rsidR="00567E42" w:rsidRPr="00A12438" w:rsidRDefault="00567E42" w:rsidP="00A12438">
      <w:pPr>
        <w:pStyle w:val="Default"/>
        <w:jc w:val="center"/>
        <w:rPr>
          <w:b/>
          <w:sz w:val="22"/>
          <w:szCs w:val="22"/>
        </w:rPr>
      </w:pPr>
    </w:p>
    <w:p w14:paraId="5C4C79AE" w14:textId="77777777" w:rsidR="00567E42" w:rsidRPr="00A12438" w:rsidRDefault="00567E42" w:rsidP="00A12438">
      <w:pPr>
        <w:pStyle w:val="Default"/>
        <w:jc w:val="center"/>
        <w:rPr>
          <w:b/>
          <w:sz w:val="22"/>
          <w:szCs w:val="22"/>
        </w:rPr>
      </w:pPr>
    </w:p>
    <w:p w14:paraId="7CE4E87E" w14:textId="77777777" w:rsidR="00567E42" w:rsidRPr="00A12438" w:rsidRDefault="00567E42" w:rsidP="00A12438">
      <w:pPr>
        <w:pStyle w:val="Default"/>
        <w:jc w:val="center"/>
        <w:rPr>
          <w:b/>
          <w:sz w:val="22"/>
          <w:szCs w:val="22"/>
        </w:rPr>
      </w:pPr>
    </w:p>
    <w:p w14:paraId="74B81345" w14:textId="77777777" w:rsidR="00D81FB8" w:rsidRPr="00FA08D5" w:rsidRDefault="00D81FB8" w:rsidP="00A12438">
      <w:pPr>
        <w:pStyle w:val="Default"/>
        <w:jc w:val="center"/>
        <w:rPr>
          <w:b/>
          <w:bCs/>
          <w:sz w:val="22"/>
          <w:szCs w:val="22"/>
        </w:rPr>
      </w:pPr>
    </w:p>
    <w:p w14:paraId="54C834AD" w14:textId="77777777" w:rsidR="00D81FB8" w:rsidRPr="00FA08D5" w:rsidRDefault="00D81FB8" w:rsidP="00A12438">
      <w:pPr>
        <w:pStyle w:val="Default"/>
        <w:jc w:val="center"/>
        <w:rPr>
          <w:b/>
          <w:bCs/>
          <w:sz w:val="22"/>
          <w:szCs w:val="22"/>
        </w:rPr>
      </w:pPr>
    </w:p>
    <w:p w14:paraId="1F99BF5F" w14:textId="77777777" w:rsidR="00D81FB8" w:rsidRPr="00FA08D5" w:rsidRDefault="00D81FB8" w:rsidP="00A12438">
      <w:pPr>
        <w:pStyle w:val="Default"/>
        <w:jc w:val="center"/>
        <w:rPr>
          <w:b/>
          <w:bCs/>
          <w:sz w:val="22"/>
          <w:szCs w:val="22"/>
        </w:rPr>
      </w:pPr>
    </w:p>
    <w:p w14:paraId="684F4FEA" w14:textId="77777777" w:rsidR="00D81FB8" w:rsidRPr="006B63B1" w:rsidRDefault="00D81FB8" w:rsidP="00A12438">
      <w:pPr>
        <w:pStyle w:val="Default"/>
        <w:jc w:val="center"/>
        <w:rPr>
          <w:b/>
          <w:bCs/>
          <w:sz w:val="22"/>
          <w:szCs w:val="22"/>
        </w:rPr>
      </w:pPr>
    </w:p>
    <w:p w14:paraId="45B9AAE2" w14:textId="77777777" w:rsidR="00D81FB8" w:rsidRPr="00580996" w:rsidRDefault="00D81FB8" w:rsidP="00A12438">
      <w:pPr>
        <w:pStyle w:val="Default"/>
        <w:jc w:val="center"/>
        <w:rPr>
          <w:b/>
          <w:bCs/>
          <w:sz w:val="22"/>
          <w:szCs w:val="22"/>
        </w:rPr>
      </w:pPr>
    </w:p>
    <w:p w14:paraId="7EDD88FF" w14:textId="77777777" w:rsidR="00D81FB8" w:rsidRPr="00580996" w:rsidRDefault="00D81FB8" w:rsidP="00A12438">
      <w:pPr>
        <w:pStyle w:val="Default"/>
        <w:jc w:val="center"/>
        <w:rPr>
          <w:b/>
          <w:bCs/>
          <w:sz w:val="22"/>
          <w:szCs w:val="22"/>
        </w:rPr>
      </w:pPr>
    </w:p>
    <w:p w14:paraId="13DDAA3B" w14:textId="77777777" w:rsidR="00D81FB8" w:rsidRPr="00580996" w:rsidRDefault="00D81FB8" w:rsidP="00A12438">
      <w:pPr>
        <w:pStyle w:val="Default"/>
        <w:jc w:val="center"/>
        <w:rPr>
          <w:b/>
          <w:bCs/>
          <w:sz w:val="22"/>
          <w:szCs w:val="22"/>
        </w:rPr>
      </w:pPr>
    </w:p>
    <w:p w14:paraId="39D85C32" w14:textId="77777777" w:rsidR="00D81FB8" w:rsidRPr="00580996" w:rsidRDefault="00D81FB8" w:rsidP="00A12438">
      <w:pPr>
        <w:pStyle w:val="Default"/>
        <w:jc w:val="center"/>
        <w:rPr>
          <w:b/>
          <w:bCs/>
          <w:sz w:val="22"/>
          <w:szCs w:val="22"/>
        </w:rPr>
      </w:pPr>
    </w:p>
    <w:p w14:paraId="3C55BDEF" w14:textId="77777777" w:rsidR="00D81FB8" w:rsidRDefault="00D81FB8" w:rsidP="00A12438">
      <w:pPr>
        <w:pStyle w:val="Default"/>
        <w:jc w:val="center"/>
        <w:rPr>
          <w:b/>
          <w:bCs/>
          <w:sz w:val="22"/>
          <w:szCs w:val="22"/>
        </w:rPr>
      </w:pPr>
    </w:p>
    <w:p w14:paraId="4B7E6B5C" w14:textId="77777777" w:rsidR="00017B49" w:rsidRPr="00580996" w:rsidRDefault="00017B49" w:rsidP="00A12438">
      <w:pPr>
        <w:pStyle w:val="Default"/>
        <w:jc w:val="center"/>
        <w:rPr>
          <w:b/>
          <w:bCs/>
          <w:sz w:val="22"/>
          <w:szCs w:val="22"/>
        </w:rPr>
      </w:pPr>
    </w:p>
    <w:p w14:paraId="40645683" w14:textId="77777777" w:rsidR="00567E42" w:rsidRPr="00D87760" w:rsidRDefault="00567E42" w:rsidP="00214011">
      <w:pPr>
        <w:pStyle w:val="Heading1"/>
        <w:jc w:val="center"/>
        <w:rPr>
          <w:szCs w:val="22"/>
        </w:rPr>
      </w:pPr>
      <w:r>
        <w:t>A. ETICHETAREA</w:t>
      </w:r>
    </w:p>
    <w:p w14:paraId="6457AD83" w14:textId="77777777" w:rsidR="00567E42" w:rsidRPr="00D87760" w:rsidRDefault="00567E42" w:rsidP="007E2D79">
      <w:pPr>
        <w:rPr>
          <w:b/>
          <w:bCs/>
        </w:rPr>
      </w:pPr>
      <w:r w:rsidRPr="00764D3E">
        <w:br w:type="page"/>
      </w:r>
    </w:p>
    <w:p w14:paraId="12A87733" w14:textId="77777777" w:rsidR="00D23069" w:rsidRPr="00D87760" w:rsidRDefault="00D23069" w:rsidP="00A12438">
      <w:pPr>
        <w:pBdr>
          <w:top w:val="single" w:sz="4" w:space="1" w:color="auto"/>
          <w:left w:val="single" w:sz="4" w:space="4" w:color="auto"/>
          <w:bottom w:val="single" w:sz="4" w:space="1" w:color="auto"/>
          <w:right w:val="single" w:sz="4" w:space="4" w:color="auto"/>
        </w:pBdr>
        <w:rPr>
          <w:b/>
          <w:noProof/>
        </w:rPr>
      </w:pPr>
      <w:r>
        <w:rPr>
          <w:b/>
          <w:noProof/>
        </w:rPr>
        <w:lastRenderedPageBreak/>
        <w:t xml:space="preserve">INFORMAȚII CARE TREBUIE SĂ APARĂ PE AMBALAJUL SECUNDAR </w:t>
      </w:r>
    </w:p>
    <w:p w14:paraId="63F195A0" w14:textId="77777777" w:rsidR="00567E42" w:rsidRPr="001C619A" w:rsidRDefault="00D23069" w:rsidP="00D113A7">
      <w:pPr>
        <w:pBdr>
          <w:top w:val="single" w:sz="4" w:space="1" w:color="auto"/>
          <w:left w:val="single" w:sz="4" w:space="4" w:color="auto"/>
          <w:bottom w:val="single" w:sz="4" w:space="1" w:color="auto"/>
          <w:right w:val="single" w:sz="4" w:space="4" w:color="auto"/>
        </w:pBdr>
        <w:rPr>
          <w:b/>
          <w:noProof/>
        </w:rPr>
      </w:pPr>
      <w:r>
        <w:rPr>
          <w:b/>
          <w:noProof/>
        </w:rPr>
        <w:t xml:space="preserve">CUTIE </w:t>
      </w:r>
      <w:r w:rsidR="00164090" w:rsidRPr="001C619A">
        <w:rPr>
          <w:b/>
          <w:noProof/>
        </w:rPr>
        <w:t xml:space="preserve">PENTRU 1 FLACON </w:t>
      </w:r>
    </w:p>
    <w:p w14:paraId="4605FA82" w14:textId="77777777" w:rsidR="00164090" w:rsidRPr="00D87760" w:rsidRDefault="00164090" w:rsidP="00D113A7">
      <w:pPr>
        <w:pBdr>
          <w:top w:val="single" w:sz="4" w:space="1" w:color="auto"/>
          <w:left w:val="single" w:sz="4" w:space="4" w:color="auto"/>
          <w:bottom w:val="single" w:sz="4" w:space="1" w:color="auto"/>
          <w:right w:val="single" w:sz="4" w:space="4" w:color="auto"/>
        </w:pBdr>
        <w:rPr>
          <w:noProof/>
        </w:rPr>
      </w:pPr>
      <w:r w:rsidRPr="00712A44">
        <w:rPr>
          <w:b/>
          <w:noProof/>
          <w:highlight w:val="lightGray"/>
        </w:rPr>
        <w:t>CUTIE PENTRU 5 FLACOANE</w:t>
      </w:r>
    </w:p>
    <w:p w14:paraId="6E682FD4" w14:textId="77777777" w:rsidR="00567E42" w:rsidRPr="002838DD" w:rsidRDefault="00567E42" w:rsidP="00D113A7">
      <w:pPr>
        <w:rPr>
          <w:noProof/>
        </w:rPr>
      </w:pPr>
    </w:p>
    <w:p w14:paraId="2DFFD9B8" w14:textId="77777777" w:rsidR="00843F9F" w:rsidRPr="002838DD" w:rsidRDefault="00843F9F" w:rsidP="00D113A7">
      <w:pPr>
        <w:rPr>
          <w:noProof/>
        </w:rPr>
      </w:pPr>
    </w:p>
    <w:p w14:paraId="4B502B81"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1.</w:t>
      </w:r>
      <w:r w:rsidRPr="002838DD">
        <w:tab/>
      </w:r>
      <w:r w:rsidRPr="002838DD">
        <w:rPr>
          <w:b/>
          <w:noProof/>
        </w:rPr>
        <w:t>DENUMIREA COMERCIALĂ A MEDICAMENTULUI</w:t>
      </w:r>
    </w:p>
    <w:p w14:paraId="5DA1CE86" w14:textId="77777777" w:rsidR="00567E42" w:rsidRPr="002838DD" w:rsidRDefault="00567E42" w:rsidP="00D113A7">
      <w:pPr>
        <w:rPr>
          <w:noProof/>
        </w:rPr>
      </w:pPr>
    </w:p>
    <w:p w14:paraId="237CE2A4" w14:textId="77777777" w:rsidR="00D23069" w:rsidRPr="002838DD" w:rsidRDefault="00D23069" w:rsidP="00A12438">
      <w:pPr>
        <w:rPr>
          <w:noProof/>
        </w:rPr>
      </w:pPr>
      <w:r w:rsidRPr="002838DD">
        <w:t>Daptomycin Hospira 350 mg pulbere pentru soluție injectabilă/perfuzabilă</w:t>
      </w:r>
    </w:p>
    <w:p w14:paraId="090F8001" w14:textId="77777777" w:rsidR="00567E42" w:rsidRPr="002838DD" w:rsidRDefault="00D23069" w:rsidP="00A12438">
      <w:pPr>
        <w:rPr>
          <w:noProof/>
        </w:rPr>
      </w:pPr>
      <w:r w:rsidRPr="002838DD">
        <w:rPr>
          <w:noProof/>
        </w:rPr>
        <w:t>daptomicină</w:t>
      </w:r>
    </w:p>
    <w:p w14:paraId="32AE5259" w14:textId="77777777" w:rsidR="00D23069" w:rsidRPr="002838DD" w:rsidRDefault="00D23069" w:rsidP="00A12438">
      <w:pPr>
        <w:rPr>
          <w:noProof/>
        </w:rPr>
      </w:pPr>
    </w:p>
    <w:p w14:paraId="6499EBB5" w14:textId="77777777" w:rsidR="00843F9F" w:rsidRPr="002838DD" w:rsidRDefault="00843F9F" w:rsidP="00A12438">
      <w:pPr>
        <w:rPr>
          <w:noProof/>
        </w:rPr>
      </w:pPr>
    </w:p>
    <w:p w14:paraId="7FF4749D"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2838DD">
        <w:rPr>
          <w:b/>
          <w:noProof/>
        </w:rPr>
        <w:t>2.</w:t>
      </w:r>
      <w:r w:rsidRPr="002838DD">
        <w:tab/>
      </w:r>
      <w:r w:rsidRPr="002838DD">
        <w:rPr>
          <w:b/>
          <w:noProof/>
        </w:rPr>
        <w:t>DECLARAREA SUBSTANȚEI(SUBSTANȚELOR) ACTIVE</w:t>
      </w:r>
    </w:p>
    <w:p w14:paraId="602AA085" w14:textId="77777777" w:rsidR="00567E42" w:rsidRPr="002838DD" w:rsidRDefault="00567E42" w:rsidP="00D113A7">
      <w:pPr>
        <w:rPr>
          <w:noProof/>
        </w:rPr>
      </w:pPr>
    </w:p>
    <w:p w14:paraId="5E5D0753" w14:textId="77777777" w:rsidR="00D23069" w:rsidRPr="002838DD" w:rsidRDefault="00D23069" w:rsidP="00D113A7">
      <w:r w:rsidRPr="002838DD">
        <w:t xml:space="preserve">Fiecare flacon conține daptomicină 350 mg. </w:t>
      </w:r>
    </w:p>
    <w:p w14:paraId="31EEE268" w14:textId="77777777" w:rsidR="00567E42" w:rsidRPr="002838DD" w:rsidRDefault="00D23069" w:rsidP="00D113A7">
      <w:r w:rsidRPr="002838DD">
        <w:t xml:space="preserve">Un ml conține daptomicină 50 mg după reconstituire cu 7 ml clorură de sodiu soluție </w:t>
      </w:r>
      <w:r w:rsidR="00AC02D8">
        <w:t xml:space="preserve">injectabilă </w:t>
      </w:r>
      <w:r w:rsidRPr="002838DD">
        <w:t>9 mg/ml (0,9</w:t>
      </w:r>
      <w:r w:rsidR="0063231C">
        <w:t> </w:t>
      </w:r>
      <w:r w:rsidRPr="002838DD">
        <w:t>%).</w:t>
      </w:r>
    </w:p>
    <w:p w14:paraId="34706ECC" w14:textId="77777777" w:rsidR="00567E42" w:rsidRPr="002838DD" w:rsidRDefault="00567E42" w:rsidP="00D113A7">
      <w:pPr>
        <w:rPr>
          <w:noProof/>
        </w:rPr>
      </w:pPr>
    </w:p>
    <w:p w14:paraId="585758BB" w14:textId="77777777" w:rsidR="00567E42" w:rsidRPr="002838DD" w:rsidRDefault="00567E42" w:rsidP="00D113A7">
      <w:pPr>
        <w:rPr>
          <w:noProof/>
        </w:rPr>
      </w:pPr>
    </w:p>
    <w:p w14:paraId="29F3E8DC"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3.</w:t>
      </w:r>
      <w:r w:rsidRPr="002838DD">
        <w:tab/>
      </w:r>
      <w:r w:rsidRPr="002838DD">
        <w:rPr>
          <w:b/>
          <w:noProof/>
        </w:rPr>
        <w:t>LISTA EXCIPIENȚILOR</w:t>
      </w:r>
    </w:p>
    <w:p w14:paraId="0D38FB1E" w14:textId="77777777" w:rsidR="00567E42" w:rsidRPr="002838DD" w:rsidRDefault="00567E42" w:rsidP="00D113A7">
      <w:pPr>
        <w:rPr>
          <w:noProof/>
        </w:rPr>
      </w:pPr>
    </w:p>
    <w:p w14:paraId="5E067468" w14:textId="77777777" w:rsidR="00567E42" w:rsidRPr="002838DD" w:rsidRDefault="00D23069" w:rsidP="00D113A7">
      <w:r w:rsidRPr="002838DD">
        <w:t>Hidroxid de sodiu</w:t>
      </w:r>
    </w:p>
    <w:p w14:paraId="38AC90B3" w14:textId="77777777" w:rsidR="00A54A2F" w:rsidRPr="002838DD" w:rsidRDefault="00A54A2F" w:rsidP="00D113A7">
      <w:pPr>
        <w:rPr>
          <w:noProof/>
        </w:rPr>
      </w:pPr>
      <w:r w:rsidRPr="002838DD">
        <w:t>Acid citric</w:t>
      </w:r>
    </w:p>
    <w:p w14:paraId="4F37F17A" w14:textId="77777777" w:rsidR="00567E42" w:rsidRPr="002838DD" w:rsidRDefault="00567E42" w:rsidP="00D113A7">
      <w:pPr>
        <w:rPr>
          <w:noProof/>
        </w:rPr>
      </w:pPr>
    </w:p>
    <w:p w14:paraId="3037B5FB" w14:textId="77777777" w:rsidR="00843F9F" w:rsidRPr="002838DD" w:rsidRDefault="00843F9F" w:rsidP="00D113A7">
      <w:pPr>
        <w:rPr>
          <w:noProof/>
        </w:rPr>
      </w:pPr>
    </w:p>
    <w:p w14:paraId="644D1DCC"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4.</w:t>
      </w:r>
      <w:r w:rsidRPr="002838DD">
        <w:tab/>
      </w:r>
      <w:r w:rsidRPr="002838DD">
        <w:rPr>
          <w:b/>
          <w:noProof/>
        </w:rPr>
        <w:t>FORMA FARMACEUTICĂ ȘI CONȚINUTUL</w:t>
      </w:r>
    </w:p>
    <w:p w14:paraId="7D7CFD1D" w14:textId="77777777" w:rsidR="00567E42" w:rsidRPr="002838DD" w:rsidRDefault="00567E42" w:rsidP="00D113A7">
      <w:pPr>
        <w:rPr>
          <w:noProof/>
        </w:rPr>
      </w:pPr>
    </w:p>
    <w:p w14:paraId="3F0731DA" w14:textId="77777777" w:rsidR="002833B9" w:rsidRPr="002838DD" w:rsidRDefault="008F2EE3" w:rsidP="00D113A7">
      <w:r w:rsidRPr="00712A44">
        <w:rPr>
          <w:highlight w:val="lightGray"/>
        </w:rPr>
        <w:t>P</w:t>
      </w:r>
      <w:r w:rsidR="002833B9" w:rsidRPr="00712A44">
        <w:rPr>
          <w:highlight w:val="lightGray"/>
        </w:rPr>
        <w:t>ulbere pentru soluție injectabilă/perfuzabilă</w:t>
      </w:r>
    </w:p>
    <w:p w14:paraId="12105CD4" w14:textId="77777777" w:rsidR="00D23069" w:rsidRPr="002838DD" w:rsidRDefault="00D23069" w:rsidP="00D113A7">
      <w:r w:rsidRPr="00712A44">
        <w:t>1 flacon</w:t>
      </w:r>
      <w:r w:rsidRPr="002838DD">
        <w:t xml:space="preserve"> </w:t>
      </w:r>
    </w:p>
    <w:p w14:paraId="18C5E252" w14:textId="77777777" w:rsidR="00567E42" w:rsidRPr="002838DD" w:rsidRDefault="00D23069" w:rsidP="00D113A7">
      <w:r w:rsidRPr="002838DD">
        <w:rPr>
          <w:highlight w:val="lightGray"/>
        </w:rPr>
        <w:t>5 flacoane</w:t>
      </w:r>
    </w:p>
    <w:p w14:paraId="7A882B31" w14:textId="77777777" w:rsidR="00D23069" w:rsidRPr="002838DD" w:rsidRDefault="00D23069" w:rsidP="00D113A7">
      <w:pPr>
        <w:rPr>
          <w:noProof/>
        </w:rPr>
      </w:pPr>
    </w:p>
    <w:p w14:paraId="54EDFAF9" w14:textId="77777777" w:rsidR="00843F9F" w:rsidRPr="002838DD" w:rsidRDefault="00843F9F" w:rsidP="00D113A7">
      <w:pPr>
        <w:rPr>
          <w:noProof/>
        </w:rPr>
      </w:pPr>
    </w:p>
    <w:p w14:paraId="48C20C2E"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5.</w:t>
      </w:r>
      <w:r w:rsidRPr="002838DD">
        <w:tab/>
      </w:r>
      <w:r w:rsidRPr="002838DD">
        <w:rPr>
          <w:b/>
          <w:noProof/>
        </w:rPr>
        <w:t>MODUL ȘI CALEA(CĂILE) DE ADMINISTRARE</w:t>
      </w:r>
    </w:p>
    <w:p w14:paraId="575A25DD" w14:textId="77777777" w:rsidR="00567E42" w:rsidRPr="002838DD" w:rsidRDefault="00567E42" w:rsidP="00D113A7">
      <w:pPr>
        <w:rPr>
          <w:i/>
          <w:noProof/>
        </w:rPr>
      </w:pPr>
    </w:p>
    <w:p w14:paraId="386B715E" w14:textId="77777777" w:rsidR="00D23069" w:rsidRPr="002838DD" w:rsidRDefault="00D23069" w:rsidP="00D113A7">
      <w:pPr>
        <w:rPr>
          <w:noProof/>
        </w:rPr>
      </w:pPr>
      <w:r w:rsidRPr="002838DD">
        <w:rPr>
          <w:noProof/>
        </w:rPr>
        <w:t xml:space="preserve">Administrare intravenoasă. </w:t>
      </w:r>
    </w:p>
    <w:p w14:paraId="0CE8F413" w14:textId="77777777" w:rsidR="00D23069" w:rsidRPr="002838DD" w:rsidRDefault="00D23069" w:rsidP="00D113A7">
      <w:pPr>
        <w:rPr>
          <w:noProof/>
        </w:rPr>
      </w:pPr>
      <w:r w:rsidRPr="002838DD">
        <w:rPr>
          <w:noProof/>
        </w:rPr>
        <w:t xml:space="preserve">A se citi prospectul înainte de utilizare. </w:t>
      </w:r>
    </w:p>
    <w:p w14:paraId="5FE836F8" w14:textId="77777777" w:rsidR="00D23069" w:rsidRPr="002838DD" w:rsidRDefault="00D23069" w:rsidP="00D113A7">
      <w:pPr>
        <w:rPr>
          <w:noProof/>
        </w:rPr>
      </w:pPr>
    </w:p>
    <w:p w14:paraId="6A91BF87" w14:textId="77777777" w:rsidR="00567E42" w:rsidRPr="002838DD" w:rsidRDefault="00567E42" w:rsidP="00D113A7">
      <w:pPr>
        <w:rPr>
          <w:noProof/>
        </w:rPr>
      </w:pPr>
    </w:p>
    <w:p w14:paraId="746D8C69"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6.</w:t>
      </w:r>
      <w:r w:rsidRPr="002838DD">
        <w:tab/>
      </w:r>
      <w:r w:rsidRPr="002838DD">
        <w:rPr>
          <w:b/>
          <w:noProof/>
        </w:rPr>
        <w:t>ATENȚIONARE SPECIALĂ PRIVIND FAPTUL CĂ MEDICAMENTUL NU TREBUIE PĂSTRAT LA VEDEREA ȘI ÎNDEMÂNA COPIILOR</w:t>
      </w:r>
    </w:p>
    <w:p w14:paraId="29B08757" w14:textId="77777777" w:rsidR="00567E42" w:rsidRPr="002838DD" w:rsidRDefault="00567E42" w:rsidP="00D113A7">
      <w:pPr>
        <w:rPr>
          <w:noProof/>
        </w:rPr>
      </w:pPr>
    </w:p>
    <w:p w14:paraId="7444DD5C" w14:textId="77777777" w:rsidR="00567E42" w:rsidRPr="002838DD" w:rsidRDefault="00567E42" w:rsidP="00D113A7">
      <w:pPr>
        <w:outlineLvl w:val="0"/>
        <w:rPr>
          <w:noProof/>
        </w:rPr>
      </w:pPr>
      <w:r w:rsidRPr="002838DD">
        <w:rPr>
          <w:noProof/>
        </w:rPr>
        <w:t>A nu se lăsa la vederea și îndemâna copiilor.</w:t>
      </w:r>
    </w:p>
    <w:p w14:paraId="10ECFA93" w14:textId="77777777" w:rsidR="00567E42" w:rsidRPr="002838DD" w:rsidRDefault="00567E42" w:rsidP="00D113A7">
      <w:pPr>
        <w:rPr>
          <w:noProof/>
        </w:rPr>
      </w:pPr>
    </w:p>
    <w:p w14:paraId="6E559F75" w14:textId="77777777" w:rsidR="00567E42" w:rsidRPr="002838DD" w:rsidRDefault="00567E42" w:rsidP="00D113A7">
      <w:pPr>
        <w:rPr>
          <w:noProof/>
        </w:rPr>
      </w:pPr>
    </w:p>
    <w:p w14:paraId="65D34556"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7.</w:t>
      </w:r>
      <w:r w:rsidRPr="002838DD">
        <w:tab/>
      </w:r>
      <w:r w:rsidRPr="002838DD">
        <w:rPr>
          <w:b/>
          <w:noProof/>
        </w:rPr>
        <w:t>ALTĂ(E) ATENȚIONARE(ĂRI) SPECIALĂ(E), DACĂ ESTE(SUNT) NECESARĂ(E)</w:t>
      </w:r>
    </w:p>
    <w:p w14:paraId="7517DB91" w14:textId="77777777" w:rsidR="00567E42" w:rsidRPr="002838DD" w:rsidRDefault="00567E42" w:rsidP="00D113A7">
      <w:pPr>
        <w:rPr>
          <w:noProof/>
        </w:rPr>
      </w:pPr>
    </w:p>
    <w:p w14:paraId="2F4F3606" w14:textId="77777777" w:rsidR="00567E42" w:rsidRPr="002838DD" w:rsidRDefault="00567E42" w:rsidP="00D113A7">
      <w:pPr>
        <w:rPr>
          <w:noProof/>
        </w:rPr>
      </w:pPr>
    </w:p>
    <w:p w14:paraId="0CD850D6"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8.</w:t>
      </w:r>
      <w:r w:rsidRPr="002838DD">
        <w:tab/>
      </w:r>
      <w:r w:rsidRPr="002838DD">
        <w:rPr>
          <w:b/>
          <w:noProof/>
        </w:rPr>
        <w:t>DATA DE EXPIRARE</w:t>
      </w:r>
    </w:p>
    <w:p w14:paraId="61A1CE3F" w14:textId="77777777" w:rsidR="00567E42" w:rsidRPr="002838DD" w:rsidRDefault="00567E42" w:rsidP="00D113A7">
      <w:pPr>
        <w:rPr>
          <w:noProof/>
        </w:rPr>
      </w:pPr>
    </w:p>
    <w:p w14:paraId="1772430C" w14:textId="77777777" w:rsidR="005901D4" w:rsidRPr="002838DD" w:rsidRDefault="005901D4" w:rsidP="00D113A7">
      <w:r w:rsidRPr="002838DD">
        <w:t xml:space="preserve">EXP </w:t>
      </w:r>
    </w:p>
    <w:p w14:paraId="1582D604" w14:textId="77777777" w:rsidR="00567E42" w:rsidRPr="002838DD" w:rsidRDefault="00567E42" w:rsidP="00D113A7">
      <w:pPr>
        <w:rPr>
          <w:noProof/>
        </w:rPr>
      </w:pPr>
    </w:p>
    <w:p w14:paraId="575902D6" w14:textId="77777777" w:rsidR="00843F9F" w:rsidRDefault="00134507" w:rsidP="00D113A7">
      <w:pPr>
        <w:rPr>
          <w:noProof/>
        </w:rPr>
      </w:pPr>
      <w:r>
        <w:rPr>
          <w:noProof/>
        </w:rPr>
        <w:t>Citiți prospect</w:t>
      </w:r>
      <w:r w:rsidR="00BB247E">
        <w:rPr>
          <w:noProof/>
        </w:rPr>
        <w:t xml:space="preserve">ul pentru informații despre </w:t>
      </w:r>
      <w:r>
        <w:rPr>
          <w:noProof/>
        </w:rPr>
        <w:t>valabilitate medicamentului reconstituit.</w:t>
      </w:r>
    </w:p>
    <w:p w14:paraId="0CCEAC1A" w14:textId="77777777" w:rsidR="00134507" w:rsidRDefault="00134507" w:rsidP="00D113A7">
      <w:pPr>
        <w:rPr>
          <w:noProof/>
        </w:rPr>
      </w:pPr>
    </w:p>
    <w:p w14:paraId="6FAD2B8C" w14:textId="77777777" w:rsidR="000B3AF6" w:rsidRPr="002838DD" w:rsidRDefault="000B3AF6" w:rsidP="00D113A7">
      <w:pPr>
        <w:rPr>
          <w:noProof/>
        </w:rPr>
      </w:pPr>
    </w:p>
    <w:p w14:paraId="616C8C59" w14:textId="77777777" w:rsidR="00567E42" w:rsidRPr="002838DD" w:rsidRDefault="00567E42" w:rsidP="000B3AF6">
      <w:pPr>
        <w:keepNext/>
        <w:keepLines/>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lastRenderedPageBreak/>
        <w:t>9.</w:t>
      </w:r>
      <w:r w:rsidRPr="002838DD">
        <w:tab/>
      </w:r>
      <w:r w:rsidRPr="002838DD">
        <w:rPr>
          <w:b/>
          <w:noProof/>
        </w:rPr>
        <w:t>CONDIȚII SPECIALE DE PĂSTRARE</w:t>
      </w:r>
    </w:p>
    <w:p w14:paraId="1C512127" w14:textId="77777777" w:rsidR="00567E42" w:rsidRPr="002838DD" w:rsidRDefault="00567E42" w:rsidP="000B3AF6">
      <w:pPr>
        <w:keepNext/>
        <w:keepLines/>
        <w:ind w:left="567" w:hanging="567"/>
        <w:rPr>
          <w:noProof/>
        </w:rPr>
      </w:pPr>
    </w:p>
    <w:p w14:paraId="6F71A171" w14:textId="77777777" w:rsidR="00567E42" w:rsidRPr="002838DD" w:rsidRDefault="00A54A2F" w:rsidP="00D113A7">
      <w:pPr>
        <w:ind w:left="567" w:hanging="567"/>
        <w:rPr>
          <w:noProof/>
        </w:rPr>
      </w:pPr>
      <w:r w:rsidRPr="002838DD">
        <w:t>A nu se păstra la temperaturi peste 30</w:t>
      </w:r>
      <w:r w:rsidR="0063231C">
        <w:t> </w:t>
      </w:r>
      <w:r w:rsidRPr="002838DD">
        <w:t>°C.</w:t>
      </w:r>
    </w:p>
    <w:p w14:paraId="754B68CE" w14:textId="77777777" w:rsidR="005901D4" w:rsidRPr="002838DD" w:rsidRDefault="005901D4" w:rsidP="00D113A7">
      <w:pPr>
        <w:ind w:left="567" w:hanging="567"/>
        <w:rPr>
          <w:noProof/>
        </w:rPr>
      </w:pPr>
    </w:p>
    <w:p w14:paraId="6900914F" w14:textId="77777777" w:rsidR="00843F9F" w:rsidRPr="002838DD" w:rsidRDefault="00843F9F" w:rsidP="00D113A7">
      <w:pPr>
        <w:ind w:left="567" w:hanging="567"/>
        <w:rPr>
          <w:noProof/>
        </w:rPr>
      </w:pPr>
    </w:p>
    <w:p w14:paraId="55D361E2" w14:textId="77777777" w:rsidR="00EE1FAC" w:rsidRPr="002838DD" w:rsidRDefault="00EE1FAC"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2838DD">
        <w:rPr>
          <w:b/>
          <w:noProof/>
        </w:rPr>
        <w:t>10.</w:t>
      </w:r>
      <w:r w:rsidRPr="002838DD">
        <w:tab/>
      </w:r>
      <w:r w:rsidRPr="002838DD">
        <w:rPr>
          <w:b/>
          <w:noProof/>
        </w:rPr>
        <w:t>PRECAUȚII SPECIALE PRIVIND ELIMINAREA MEDICAMENTELOR NEUTILIZATE SAU A MATERIALELOR REZIDUALE PROVENITE DIN ASTFEL DE MEDICAMENTE, DACĂ ESTE CAZUL</w:t>
      </w:r>
    </w:p>
    <w:p w14:paraId="295F014E" w14:textId="77777777" w:rsidR="00134507" w:rsidRDefault="00134507" w:rsidP="00134507">
      <w:pPr>
        <w:rPr>
          <w:noProof/>
        </w:rPr>
      </w:pPr>
      <w:bookmarkStart w:id="16" w:name="_Hlk43295948"/>
    </w:p>
    <w:p w14:paraId="3CC1DDE2" w14:textId="77777777" w:rsidR="00567E42" w:rsidRDefault="00FE1961" w:rsidP="00D113A7">
      <w:pPr>
        <w:rPr>
          <w:noProof/>
        </w:rPr>
      </w:pPr>
      <w:bookmarkStart w:id="17" w:name="_Hlk43298015"/>
      <w:r w:rsidRPr="00FE1961">
        <w:rPr>
          <w:noProof/>
        </w:rPr>
        <w:t>Deşeurile trebuie eliminate în conformitate cu reglementările locale.</w:t>
      </w:r>
    </w:p>
    <w:p w14:paraId="746A0B0E" w14:textId="77777777" w:rsidR="008C0222" w:rsidRDefault="008C0222" w:rsidP="00D113A7">
      <w:pPr>
        <w:rPr>
          <w:noProof/>
        </w:rPr>
      </w:pPr>
    </w:p>
    <w:bookmarkEnd w:id="16"/>
    <w:bookmarkEnd w:id="17"/>
    <w:p w14:paraId="2336FDC4" w14:textId="77777777" w:rsidR="00843F9F" w:rsidRPr="002838DD" w:rsidRDefault="00843F9F" w:rsidP="00D113A7">
      <w:pPr>
        <w:rPr>
          <w:noProof/>
        </w:rPr>
      </w:pPr>
    </w:p>
    <w:p w14:paraId="0FB20E6A" w14:textId="77777777" w:rsidR="00567E42" w:rsidRPr="002838DD" w:rsidRDefault="00567E42" w:rsidP="00D113A7">
      <w:pPr>
        <w:pBdr>
          <w:top w:val="single" w:sz="4" w:space="1" w:color="auto"/>
          <w:left w:val="single" w:sz="4" w:space="4" w:color="auto"/>
          <w:bottom w:val="single" w:sz="4" w:space="1" w:color="auto"/>
          <w:right w:val="single" w:sz="4" w:space="4" w:color="auto"/>
        </w:pBdr>
        <w:outlineLvl w:val="0"/>
        <w:rPr>
          <w:b/>
          <w:noProof/>
        </w:rPr>
      </w:pPr>
      <w:r w:rsidRPr="002838DD">
        <w:rPr>
          <w:b/>
          <w:noProof/>
        </w:rPr>
        <w:t>11.</w:t>
      </w:r>
      <w:r w:rsidRPr="002838DD">
        <w:tab/>
      </w:r>
      <w:r w:rsidRPr="002838DD">
        <w:rPr>
          <w:b/>
          <w:noProof/>
        </w:rPr>
        <w:t>NUMELE ȘI ADRESA DEȚINĂTORULUI AUTORIZAȚIEI DE PUNERE PE PIAȚĂ</w:t>
      </w:r>
    </w:p>
    <w:p w14:paraId="3CDFB38D" w14:textId="77777777" w:rsidR="00567E42" w:rsidRPr="002838DD" w:rsidRDefault="00567E42" w:rsidP="00D113A7">
      <w:pPr>
        <w:rPr>
          <w:noProof/>
        </w:rPr>
      </w:pPr>
    </w:p>
    <w:p w14:paraId="6CF80728" w14:textId="77777777" w:rsidR="0006552F" w:rsidRPr="007730B0" w:rsidRDefault="0006552F" w:rsidP="0006552F">
      <w:r w:rsidRPr="007730B0">
        <w:t>Pfizer Europe MA EEIG</w:t>
      </w:r>
    </w:p>
    <w:p w14:paraId="023768B2" w14:textId="77777777" w:rsidR="0006552F" w:rsidRPr="00A0652B" w:rsidRDefault="0006552F" w:rsidP="0006552F">
      <w:pPr>
        <w:rPr>
          <w:lang w:val="fr-FR"/>
        </w:rPr>
      </w:pPr>
      <w:r w:rsidRPr="00A0652B">
        <w:rPr>
          <w:lang w:val="fr-FR"/>
        </w:rPr>
        <w:t>Boulevard de la Plaine 17</w:t>
      </w:r>
    </w:p>
    <w:p w14:paraId="22B81C27" w14:textId="77777777" w:rsidR="0006552F" w:rsidRPr="00800A03" w:rsidRDefault="0006552F" w:rsidP="0006552F">
      <w:r w:rsidRPr="00800A03">
        <w:t>1050 Bruxelles</w:t>
      </w:r>
    </w:p>
    <w:p w14:paraId="0C1CD373" w14:textId="77777777" w:rsidR="0006552F" w:rsidRPr="00800A03" w:rsidRDefault="0006552F" w:rsidP="0006552F">
      <w:r>
        <w:t>Belgia</w:t>
      </w:r>
    </w:p>
    <w:p w14:paraId="48E88DA3" w14:textId="77777777" w:rsidR="00567E42" w:rsidRPr="002838DD" w:rsidRDefault="00567E42" w:rsidP="00D113A7">
      <w:pPr>
        <w:rPr>
          <w:noProof/>
        </w:rPr>
      </w:pPr>
    </w:p>
    <w:p w14:paraId="1C8E7C29" w14:textId="77777777" w:rsidR="00843F9F" w:rsidRPr="002838DD" w:rsidRDefault="00843F9F" w:rsidP="00D113A7">
      <w:pPr>
        <w:rPr>
          <w:noProof/>
        </w:rPr>
      </w:pPr>
    </w:p>
    <w:p w14:paraId="213DF17C" w14:textId="77777777" w:rsidR="00567E42" w:rsidRPr="002838DD" w:rsidRDefault="00567E42"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12.</w:t>
      </w:r>
      <w:r w:rsidRPr="002838DD">
        <w:tab/>
      </w:r>
      <w:r w:rsidRPr="002838DD">
        <w:rPr>
          <w:b/>
          <w:noProof/>
        </w:rPr>
        <w:t xml:space="preserve">NUMĂRUL(ELE) AUTORIZAȚIEI DE PUNERE PE PIAȚĂ </w:t>
      </w:r>
    </w:p>
    <w:p w14:paraId="6065EB8D" w14:textId="77777777" w:rsidR="00567E42" w:rsidRPr="002838DD" w:rsidRDefault="00567E42" w:rsidP="00D113A7">
      <w:pPr>
        <w:rPr>
          <w:noProof/>
        </w:rPr>
      </w:pPr>
    </w:p>
    <w:p w14:paraId="410A6154" w14:textId="77777777" w:rsidR="00026945" w:rsidRPr="002838DD" w:rsidRDefault="00026945" w:rsidP="00D113A7">
      <w:pPr>
        <w:outlineLvl w:val="0"/>
      </w:pPr>
      <w:r w:rsidRPr="002838DD">
        <w:t>EU/1/17/1175/001</w:t>
      </w:r>
    </w:p>
    <w:p w14:paraId="4644BCF1" w14:textId="77777777" w:rsidR="00567E42" w:rsidRPr="002838DD" w:rsidRDefault="00026945" w:rsidP="00D113A7">
      <w:pPr>
        <w:rPr>
          <w:noProof/>
        </w:rPr>
      </w:pPr>
      <w:r w:rsidRPr="002838DD">
        <w:t>EU/1/17/1175/002</w:t>
      </w:r>
    </w:p>
    <w:p w14:paraId="561132D4" w14:textId="77777777" w:rsidR="00843F9F" w:rsidRPr="002838DD" w:rsidRDefault="00843F9F" w:rsidP="00D113A7">
      <w:pPr>
        <w:rPr>
          <w:noProof/>
        </w:rPr>
      </w:pPr>
    </w:p>
    <w:p w14:paraId="6CD7E194" w14:textId="77777777" w:rsidR="008B6358" w:rsidRPr="002838DD" w:rsidRDefault="008B6358" w:rsidP="00D113A7">
      <w:pPr>
        <w:rPr>
          <w:noProof/>
        </w:rPr>
      </w:pPr>
    </w:p>
    <w:p w14:paraId="30F5E08E" w14:textId="77777777" w:rsidR="00567E42" w:rsidRPr="002838DD" w:rsidRDefault="00567E42"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13.</w:t>
      </w:r>
      <w:r w:rsidRPr="002838DD">
        <w:tab/>
      </w:r>
      <w:r w:rsidRPr="002838DD">
        <w:rPr>
          <w:b/>
          <w:noProof/>
        </w:rPr>
        <w:t>SERIA DE FABRICAȚIE</w:t>
      </w:r>
    </w:p>
    <w:p w14:paraId="63B46FBD" w14:textId="77777777" w:rsidR="00567E42" w:rsidRPr="002838DD" w:rsidRDefault="00567E42" w:rsidP="00D113A7">
      <w:pPr>
        <w:rPr>
          <w:noProof/>
        </w:rPr>
      </w:pPr>
    </w:p>
    <w:p w14:paraId="1C2FA2CB" w14:textId="77777777" w:rsidR="00567E42" w:rsidRPr="002838DD" w:rsidRDefault="00EE1FAC" w:rsidP="00D113A7">
      <w:pPr>
        <w:rPr>
          <w:noProof/>
        </w:rPr>
      </w:pPr>
      <w:r w:rsidRPr="002838DD">
        <w:rPr>
          <w:noProof/>
        </w:rPr>
        <w:t>Lot</w:t>
      </w:r>
    </w:p>
    <w:p w14:paraId="6A850642" w14:textId="77777777" w:rsidR="00567E42" w:rsidRPr="002838DD" w:rsidRDefault="00567E42" w:rsidP="00D113A7">
      <w:pPr>
        <w:rPr>
          <w:noProof/>
        </w:rPr>
      </w:pPr>
    </w:p>
    <w:p w14:paraId="0C4DFAE1" w14:textId="77777777" w:rsidR="00843F9F" w:rsidRPr="002838DD" w:rsidRDefault="00843F9F" w:rsidP="00D113A7">
      <w:pPr>
        <w:rPr>
          <w:noProof/>
        </w:rPr>
      </w:pPr>
    </w:p>
    <w:p w14:paraId="269E489B" w14:textId="77777777" w:rsidR="00567E42" w:rsidRPr="002838DD" w:rsidRDefault="00567E42"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14.</w:t>
      </w:r>
      <w:r w:rsidRPr="002838DD">
        <w:tab/>
      </w:r>
      <w:r w:rsidRPr="002838DD">
        <w:rPr>
          <w:b/>
          <w:noProof/>
        </w:rPr>
        <w:t>CLASIFICARE GENERALĂ PRIVIND MODUL DE ELIBERARE</w:t>
      </w:r>
    </w:p>
    <w:p w14:paraId="215424FF" w14:textId="77777777" w:rsidR="00567E42" w:rsidRPr="002838DD" w:rsidRDefault="00567E42" w:rsidP="00D113A7">
      <w:pPr>
        <w:rPr>
          <w:noProof/>
        </w:rPr>
      </w:pPr>
    </w:p>
    <w:p w14:paraId="341C1770" w14:textId="77777777" w:rsidR="0063231C" w:rsidRPr="002838DD" w:rsidRDefault="0063231C" w:rsidP="00D113A7">
      <w:pPr>
        <w:rPr>
          <w:noProof/>
        </w:rPr>
      </w:pPr>
    </w:p>
    <w:p w14:paraId="34BC047F" w14:textId="77777777" w:rsidR="00567E42" w:rsidRPr="002838DD" w:rsidRDefault="00567E42"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15.</w:t>
      </w:r>
      <w:r w:rsidRPr="002838DD">
        <w:tab/>
      </w:r>
      <w:r w:rsidRPr="002838DD">
        <w:rPr>
          <w:b/>
          <w:noProof/>
        </w:rPr>
        <w:t>INSTRUCȚIUNI DE UTILIZARE</w:t>
      </w:r>
    </w:p>
    <w:p w14:paraId="2C0549B0" w14:textId="77777777" w:rsidR="00567E42" w:rsidRPr="002838DD" w:rsidRDefault="00567E42" w:rsidP="00D113A7">
      <w:pPr>
        <w:rPr>
          <w:noProof/>
        </w:rPr>
      </w:pPr>
    </w:p>
    <w:p w14:paraId="61E8BEB3" w14:textId="77777777" w:rsidR="0063231C" w:rsidRPr="002838DD" w:rsidRDefault="0063231C" w:rsidP="00D113A7">
      <w:pPr>
        <w:rPr>
          <w:noProof/>
        </w:rPr>
      </w:pPr>
    </w:p>
    <w:p w14:paraId="38E8CA18" w14:textId="77777777" w:rsidR="00567E42" w:rsidRPr="002838DD" w:rsidRDefault="00567E42"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16.</w:t>
      </w:r>
      <w:r w:rsidRPr="002838DD">
        <w:tab/>
      </w:r>
      <w:r w:rsidRPr="002838DD">
        <w:rPr>
          <w:b/>
          <w:noProof/>
        </w:rPr>
        <w:t>INFORMAȚII ÎN BRAILLE</w:t>
      </w:r>
    </w:p>
    <w:p w14:paraId="559DD83A" w14:textId="77777777" w:rsidR="00567E42" w:rsidRPr="002838DD" w:rsidRDefault="00567E42" w:rsidP="00A12438">
      <w:pPr>
        <w:tabs>
          <w:tab w:val="left" w:pos="2534"/>
          <w:tab w:val="left" w:pos="3119"/>
        </w:tabs>
        <w:rPr>
          <w:rFonts w:eastAsia="TimesNewRoman,Bold"/>
          <w:b/>
          <w:bCs/>
        </w:rPr>
      </w:pPr>
    </w:p>
    <w:p w14:paraId="237D1D49" w14:textId="77777777" w:rsidR="00D94CC8" w:rsidRPr="002838DD" w:rsidRDefault="001C39E6" w:rsidP="00A12438">
      <w:pPr>
        <w:rPr>
          <w:rFonts w:eastAsia="TimesNewRoman,Bold"/>
          <w:bCs/>
        </w:rPr>
      </w:pPr>
      <w:r w:rsidRPr="002838DD">
        <w:rPr>
          <w:highlight w:val="lightGray"/>
        </w:rPr>
        <w:t>Justificare acceptată pentru neincluderea informației în Braille.</w:t>
      </w:r>
      <w:r w:rsidRPr="002838DD">
        <w:t xml:space="preserve"> </w:t>
      </w:r>
    </w:p>
    <w:p w14:paraId="11D948CC" w14:textId="77777777" w:rsidR="00D94CC8" w:rsidRPr="002838DD" w:rsidRDefault="00D94CC8" w:rsidP="00A12438">
      <w:pPr>
        <w:rPr>
          <w:rFonts w:eastAsia="TimesNewRoman,Bold"/>
          <w:bCs/>
        </w:rPr>
      </w:pPr>
    </w:p>
    <w:p w14:paraId="57CA7454" w14:textId="77777777" w:rsidR="00D94CC8" w:rsidRPr="002838DD" w:rsidRDefault="00D94CC8" w:rsidP="00D113A7">
      <w:pPr>
        <w:rPr>
          <w:noProof/>
        </w:rPr>
      </w:pPr>
    </w:p>
    <w:p w14:paraId="0CDD9987" w14:textId="77777777" w:rsidR="00D94CC8" w:rsidRPr="002838DD" w:rsidRDefault="00D94CC8"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17.</w:t>
      </w:r>
      <w:r w:rsidRPr="002838DD">
        <w:tab/>
      </w:r>
      <w:r w:rsidRPr="002838DD">
        <w:rPr>
          <w:b/>
          <w:noProof/>
        </w:rPr>
        <w:t>IDENTIFICATOR UNIC - COD DE BARE BIDIMENSIONAL</w:t>
      </w:r>
    </w:p>
    <w:p w14:paraId="2C578FCF" w14:textId="77777777" w:rsidR="00D94CC8" w:rsidRPr="002838DD" w:rsidRDefault="00D94CC8" w:rsidP="00D113A7">
      <w:pPr>
        <w:rPr>
          <w:noProof/>
        </w:rPr>
      </w:pPr>
    </w:p>
    <w:p w14:paraId="3634C1C8" w14:textId="77777777" w:rsidR="00D94CC8" w:rsidRPr="002838DD" w:rsidRDefault="00D94CC8" w:rsidP="00D113A7">
      <w:pPr>
        <w:rPr>
          <w:noProof/>
        </w:rPr>
      </w:pPr>
      <w:r w:rsidRPr="002838DD">
        <w:rPr>
          <w:noProof/>
          <w:highlight w:val="lightGray"/>
        </w:rPr>
        <w:t>cod de bare bidimensional care conține identificatorul unic.</w:t>
      </w:r>
      <w:r w:rsidRPr="002838DD">
        <w:rPr>
          <w:noProof/>
        </w:rPr>
        <w:t xml:space="preserve"> </w:t>
      </w:r>
    </w:p>
    <w:p w14:paraId="20FAD75F" w14:textId="77777777" w:rsidR="00D94CC8" w:rsidRPr="002838DD" w:rsidRDefault="00D94CC8" w:rsidP="00D113A7">
      <w:pPr>
        <w:rPr>
          <w:noProof/>
        </w:rPr>
      </w:pPr>
    </w:p>
    <w:p w14:paraId="52251673" w14:textId="77777777" w:rsidR="00D94CC8" w:rsidRPr="002838DD" w:rsidRDefault="00D94CC8" w:rsidP="00D113A7">
      <w:pPr>
        <w:rPr>
          <w:noProof/>
        </w:rPr>
      </w:pPr>
    </w:p>
    <w:p w14:paraId="73DB29CB" w14:textId="77777777" w:rsidR="00EE28B8" w:rsidRPr="002838DD" w:rsidRDefault="00017F60" w:rsidP="00A12438">
      <w:pPr>
        <w:keepNext/>
        <w:pBdr>
          <w:top w:val="single" w:sz="4" w:space="1" w:color="auto"/>
          <w:left w:val="single" w:sz="4" w:space="4" w:color="auto"/>
          <w:bottom w:val="single" w:sz="4" w:space="1" w:color="auto"/>
          <w:right w:val="single" w:sz="4" w:space="4" w:color="auto"/>
        </w:pBdr>
        <w:outlineLvl w:val="0"/>
        <w:rPr>
          <w:noProof/>
        </w:rPr>
      </w:pPr>
      <w:r w:rsidRPr="002838DD">
        <w:rPr>
          <w:b/>
          <w:noProof/>
        </w:rPr>
        <w:t>18.</w:t>
      </w:r>
      <w:r w:rsidRPr="002838DD">
        <w:tab/>
      </w:r>
      <w:r w:rsidRPr="002838DD">
        <w:rPr>
          <w:b/>
          <w:noProof/>
        </w:rPr>
        <w:t>IDENTIFICATOR UNIC - DATE LIZIBILE PENTRU PERSOANE</w:t>
      </w:r>
    </w:p>
    <w:p w14:paraId="39DF3FCA" w14:textId="77777777" w:rsidR="00EE28B8" w:rsidRPr="002838DD" w:rsidRDefault="00EE28B8" w:rsidP="00A12438">
      <w:pPr>
        <w:keepNext/>
        <w:rPr>
          <w:noProof/>
        </w:rPr>
      </w:pPr>
    </w:p>
    <w:p w14:paraId="449F09B7" w14:textId="77777777" w:rsidR="00EE28B8" w:rsidRPr="002838DD" w:rsidRDefault="00017F60" w:rsidP="00A12438">
      <w:pPr>
        <w:keepNext/>
        <w:rPr>
          <w:noProof/>
        </w:rPr>
      </w:pPr>
      <w:r w:rsidRPr="002838DD">
        <w:rPr>
          <w:noProof/>
        </w:rPr>
        <w:t>PC</w:t>
      </w:r>
    </w:p>
    <w:p w14:paraId="24448973" w14:textId="77777777" w:rsidR="00EE28B8" w:rsidRPr="002838DD" w:rsidRDefault="00017F60" w:rsidP="00A12438">
      <w:pPr>
        <w:keepNext/>
        <w:rPr>
          <w:noProof/>
        </w:rPr>
      </w:pPr>
      <w:r w:rsidRPr="002838DD">
        <w:rPr>
          <w:noProof/>
        </w:rPr>
        <w:t>SN</w:t>
      </w:r>
    </w:p>
    <w:p w14:paraId="7459BDB1" w14:textId="77777777" w:rsidR="00EE28B8" w:rsidRPr="002838DD" w:rsidRDefault="00017F60" w:rsidP="00A12438">
      <w:pPr>
        <w:keepNext/>
        <w:rPr>
          <w:noProof/>
        </w:rPr>
      </w:pPr>
      <w:r w:rsidRPr="002838DD">
        <w:rPr>
          <w:noProof/>
        </w:rPr>
        <w:t>NN</w:t>
      </w:r>
    </w:p>
    <w:p w14:paraId="31CF22FE" w14:textId="77777777" w:rsidR="00567E42" w:rsidRPr="002838DD" w:rsidRDefault="00567E42" w:rsidP="00A12438">
      <w:pPr>
        <w:rPr>
          <w:rFonts w:eastAsia="TimesNewRoman,Bold"/>
          <w:bCs/>
        </w:rPr>
      </w:pPr>
      <w:r w:rsidRPr="002838DD">
        <w:br w:type="page"/>
      </w:r>
    </w:p>
    <w:p w14:paraId="727E2F21" w14:textId="77777777" w:rsidR="00567E42" w:rsidRPr="002838DD" w:rsidRDefault="00567E42" w:rsidP="001C619A">
      <w:pPr>
        <w:pBdr>
          <w:top w:val="single" w:sz="4" w:space="1" w:color="auto"/>
          <w:left w:val="single" w:sz="4" w:space="4" w:color="auto"/>
          <w:bottom w:val="single" w:sz="4" w:space="1" w:color="auto"/>
          <w:right w:val="single" w:sz="4" w:space="4" w:color="auto"/>
        </w:pBdr>
        <w:rPr>
          <w:b/>
          <w:bCs/>
          <w:noProof/>
        </w:rPr>
      </w:pPr>
      <w:r w:rsidRPr="002838DD">
        <w:rPr>
          <w:b/>
          <w:noProof/>
        </w:rPr>
        <w:lastRenderedPageBreak/>
        <w:t>MINIMUM DE INFORMAȚII CARE TREBUIE SĂ APARĂ PE AMBALAJELE PRIMARE MICI</w:t>
      </w:r>
    </w:p>
    <w:p w14:paraId="6DE3026A"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rPr>
          <w:bCs/>
          <w:noProof/>
        </w:rPr>
      </w:pPr>
    </w:p>
    <w:p w14:paraId="38E09F69" w14:textId="77777777" w:rsidR="00567E42" w:rsidRPr="002838DD" w:rsidRDefault="004D5C85" w:rsidP="00D113A7">
      <w:pPr>
        <w:pBdr>
          <w:top w:val="single" w:sz="4" w:space="1" w:color="auto"/>
          <w:left w:val="single" w:sz="4" w:space="4" w:color="auto"/>
          <w:bottom w:val="single" w:sz="4" w:space="1" w:color="auto"/>
          <w:right w:val="single" w:sz="4" w:space="4" w:color="auto"/>
        </w:pBdr>
        <w:rPr>
          <w:b/>
          <w:noProof/>
        </w:rPr>
      </w:pPr>
      <w:r w:rsidRPr="002838DD">
        <w:rPr>
          <w:b/>
          <w:noProof/>
        </w:rPr>
        <w:t>FLACON</w:t>
      </w:r>
    </w:p>
    <w:p w14:paraId="1C503F36" w14:textId="77777777" w:rsidR="00567E42" w:rsidRPr="002838DD" w:rsidRDefault="00567E42" w:rsidP="00D113A7">
      <w:pPr>
        <w:rPr>
          <w:noProof/>
        </w:rPr>
      </w:pPr>
    </w:p>
    <w:p w14:paraId="4D95B9B5" w14:textId="77777777" w:rsidR="00567E42" w:rsidRPr="002838DD" w:rsidRDefault="00567E42" w:rsidP="00D113A7">
      <w:pPr>
        <w:rPr>
          <w:noProof/>
        </w:rPr>
      </w:pPr>
    </w:p>
    <w:p w14:paraId="04022C59"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1.</w:t>
      </w:r>
      <w:r w:rsidRPr="002838DD">
        <w:tab/>
      </w:r>
      <w:r w:rsidRPr="002838DD">
        <w:rPr>
          <w:b/>
          <w:noProof/>
        </w:rPr>
        <w:t>DENUMIREA COMERCIALĂ A MEDICAMENTULUI ȘI CALEA(CĂILE) DE ADMINISTRARE</w:t>
      </w:r>
    </w:p>
    <w:p w14:paraId="626C12C5" w14:textId="77777777" w:rsidR="00567E42" w:rsidRPr="002838DD" w:rsidRDefault="00567E42" w:rsidP="00D113A7">
      <w:pPr>
        <w:rPr>
          <w:noProof/>
        </w:rPr>
      </w:pPr>
    </w:p>
    <w:p w14:paraId="6718F17F" w14:textId="77777777" w:rsidR="00C24904" w:rsidRPr="002838DD" w:rsidRDefault="00C24904" w:rsidP="00A12438">
      <w:pPr>
        <w:rPr>
          <w:noProof/>
        </w:rPr>
      </w:pPr>
      <w:r w:rsidRPr="002838DD">
        <w:t>Daptomycin Hospira 350 mg pulbere pentru soluție injectabilă/perfuzabilă</w:t>
      </w:r>
    </w:p>
    <w:p w14:paraId="42F57E7C" w14:textId="77777777" w:rsidR="00C24904" w:rsidRPr="002838DD" w:rsidRDefault="00C24904" w:rsidP="00A12438">
      <w:pPr>
        <w:rPr>
          <w:noProof/>
        </w:rPr>
      </w:pPr>
      <w:r w:rsidRPr="002838DD">
        <w:rPr>
          <w:noProof/>
        </w:rPr>
        <w:t xml:space="preserve">daptomicină </w:t>
      </w:r>
    </w:p>
    <w:p w14:paraId="5F0243B8" w14:textId="77777777" w:rsidR="009944D6" w:rsidRPr="002838DD" w:rsidRDefault="005C3BC8" w:rsidP="00A12438">
      <w:pPr>
        <w:rPr>
          <w:noProof/>
        </w:rPr>
      </w:pPr>
      <w:r>
        <w:rPr>
          <w:noProof/>
        </w:rPr>
        <w:t>i.v.</w:t>
      </w:r>
    </w:p>
    <w:p w14:paraId="74ECE087" w14:textId="77777777" w:rsidR="009944D6" w:rsidRPr="002838DD" w:rsidRDefault="009944D6" w:rsidP="00A12438">
      <w:pPr>
        <w:rPr>
          <w:noProof/>
        </w:rPr>
      </w:pPr>
    </w:p>
    <w:p w14:paraId="3E6E9075" w14:textId="77777777" w:rsidR="00CF19DC" w:rsidRPr="002838DD" w:rsidRDefault="00CF19DC" w:rsidP="00A12438">
      <w:pPr>
        <w:rPr>
          <w:noProof/>
        </w:rPr>
      </w:pPr>
    </w:p>
    <w:p w14:paraId="32A8A442"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2838DD">
        <w:rPr>
          <w:b/>
          <w:noProof/>
        </w:rPr>
        <w:t>2.</w:t>
      </w:r>
      <w:r w:rsidRPr="002838DD">
        <w:tab/>
      </w:r>
      <w:r w:rsidRPr="002838DD">
        <w:rPr>
          <w:b/>
          <w:noProof/>
        </w:rPr>
        <w:t>MODUL DE ADMINISTRARE</w:t>
      </w:r>
    </w:p>
    <w:p w14:paraId="0AB243F5" w14:textId="77777777" w:rsidR="00567E42" w:rsidRPr="002838DD" w:rsidRDefault="00567E42" w:rsidP="00D113A7">
      <w:pPr>
        <w:rPr>
          <w:noProof/>
        </w:rPr>
      </w:pPr>
    </w:p>
    <w:p w14:paraId="73E5C885" w14:textId="77777777" w:rsidR="0063231C" w:rsidRPr="002838DD" w:rsidRDefault="0063231C" w:rsidP="00D113A7">
      <w:pPr>
        <w:rPr>
          <w:noProof/>
        </w:rPr>
      </w:pPr>
    </w:p>
    <w:p w14:paraId="514A9133"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3.</w:t>
      </w:r>
      <w:r w:rsidRPr="002838DD">
        <w:tab/>
      </w:r>
      <w:r w:rsidRPr="002838DD">
        <w:rPr>
          <w:b/>
          <w:noProof/>
        </w:rPr>
        <w:t>DATA DE EXPIRARE</w:t>
      </w:r>
    </w:p>
    <w:p w14:paraId="34B1272C" w14:textId="77777777" w:rsidR="00567E42" w:rsidRPr="002838DD" w:rsidRDefault="00567E42" w:rsidP="00D113A7">
      <w:pPr>
        <w:rPr>
          <w:noProof/>
        </w:rPr>
      </w:pPr>
    </w:p>
    <w:p w14:paraId="0B388E11" w14:textId="77777777" w:rsidR="00567E42" w:rsidRPr="002838DD" w:rsidRDefault="00567E42" w:rsidP="00D113A7">
      <w:pPr>
        <w:rPr>
          <w:noProof/>
        </w:rPr>
      </w:pPr>
      <w:r w:rsidRPr="002838DD">
        <w:t>EXP</w:t>
      </w:r>
    </w:p>
    <w:p w14:paraId="13AED5CE" w14:textId="77777777" w:rsidR="00567E42" w:rsidRPr="002838DD" w:rsidRDefault="00567E42" w:rsidP="00D113A7">
      <w:pPr>
        <w:rPr>
          <w:noProof/>
        </w:rPr>
      </w:pPr>
    </w:p>
    <w:p w14:paraId="354CF915" w14:textId="77777777" w:rsidR="009944D6" w:rsidRPr="002838DD" w:rsidRDefault="009944D6" w:rsidP="00D113A7">
      <w:pPr>
        <w:rPr>
          <w:noProof/>
        </w:rPr>
      </w:pPr>
    </w:p>
    <w:p w14:paraId="64FC6BC6"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4.</w:t>
      </w:r>
      <w:r w:rsidRPr="002838DD">
        <w:tab/>
      </w:r>
      <w:r w:rsidRPr="002838DD">
        <w:rPr>
          <w:b/>
          <w:noProof/>
        </w:rPr>
        <w:t>SERIA DE FABRICAȚIE</w:t>
      </w:r>
    </w:p>
    <w:p w14:paraId="42BF8044" w14:textId="77777777" w:rsidR="00567E42" w:rsidRPr="002838DD" w:rsidRDefault="00567E42" w:rsidP="00D113A7">
      <w:pPr>
        <w:rPr>
          <w:noProof/>
        </w:rPr>
      </w:pPr>
    </w:p>
    <w:p w14:paraId="47A89BC7" w14:textId="77777777" w:rsidR="00567E42" w:rsidRPr="002838DD" w:rsidRDefault="009944D6" w:rsidP="00D113A7">
      <w:pPr>
        <w:rPr>
          <w:noProof/>
        </w:rPr>
      </w:pPr>
      <w:r w:rsidRPr="002838DD">
        <w:t>Lot</w:t>
      </w:r>
    </w:p>
    <w:p w14:paraId="2A6CEA6D" w14:textId="77777777" w:rsidR="00567E42" w:rsidRPr="002838DD" w:rsidRDefault="00567E42" w:rsidP="00D113A7">
      <w:pPr>
        <w:rPr>
          <w:noProof/>
        </w:rPr>
      </w:pPr>
    </w:p>
    <w:p w14:paraId="2F6A15DD" w14:textId="77777777" w:rsidR="009944D6" w:rsidRPr="002838DD" w:rsidRDefault="009944D6" w:rsidP="00D113A7">
      <w:pPr>
        <w:rPr>
          <w:noProof/>
        </w:rPr>
      </w:pPr>
    </w:p>
    <w:p w14:paraId="13D596F4"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5.</w:t>
      </w:r>
      <w:r w:rsidRPr="002838DD">
        <w:tab/>
      </w:r>
      <w:r w:rsidRPr="002838DD">
        <w:rPr>
          <w:b/>
          <w:noProof/>
        </w:rPr>
        <w:t>CONȚINUTUL PE MASĂ, VOLUM SAU UNITATEA DE DOZĂ</w:t>
      </w:r>
    </w:p>
    <w:p w14:paraId="040CD60D" w14:textId="77777777" w:rsidR="00567E42" w:rsidRPr="002838DD" w:rsidRDefault="00567E42" w:rsidP="00D113A7">
      <w:pPr>
        <w:rPr>
          <w:i/>
          <w:noProof/>
        </w:rPr>
      </w:pPr>
    </w:p>
    <w:p w14:paraId="7B7C682B" w14:textId="77777777" w:rsidR="00567E42" w:rsidRPr="002838DD" w:rsidRDefault="00C24904" w:rsidP="00D113A7">
      <w:pPr>
        <w:rPr>
          <w:noProof/>
        </w:rPr>
      </w:pPr>
      <w:r w:rsidRPr="002838DD">
        <w:rPr>
          <w:noProof/>
        </w:rPr>
        <w:t>350 mg</w:t>
      </w:r>
    </w:p>
    <w:p w14:paraId="6EB52358" w14:textId="77777777" w:rsidR="00C24904" w:rsidRPr="002838DD" w:rsidRDefault="00C24904" w:rsidP="00D113A7">
      <w:pPr>
        <w:rPr>
          <w:noProof/>
        </w:rPr>
      </w:pPr>
    </w:p>
    <w:p w14:paraId="3619CC33" w14:textId="77777777" w:rsidR="009944D6" w:rsidRPr="002838DD" w:rsidRDefault="009944D6" w:rsidP="00D113A7">
      <w:pPr>
        <w:rPr>
          <w:noProof/>
        </w:rPr>
      </w:pPr>
    </w:p>
    <w:p w14:paraId="16BB834B" w14:textId="77777777" w:rsidR="00567E42" w:rsidRPr="002838DD"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6.</w:t>
      </w:r>
      <w:r w:rsidRPr="002838DD">
        <w:tab/>
      </w:r>
      <w:r w:rsidRPr="002838DD">
        <w:rPr>
          <w:b/>
          <w:noProof/>
        </w:rPr>
        <w:t>ALTE INFORMAȚII</w:t>
      </w:r>
    </w:p>
    <w:p w14:paraId="32A881A7" w14:textId="77777777" w:rsidR="00567E42" w:rsidRPr="002838DD" w:rsidRDefault="00567E42" w:rsidP="00D113A7">
      <w:pPr>
        <w:rPr>
          <w:noProof/>
        </w:rPr>
      </w:pPr>
    </w:p>
    <w:p w14:paraId="0582C05C" w14:textId="77777777" w:rsidR="00C24904" w:rsidRPr="002838DD" w:rsidRDefault="00C24904" w:rsidP="00A12438">
      <w:pPr>
        <w:rPr>
          <w:noProof/>
        </w:rPr>
      </w:pPr>
      <w:r w:rsidRPr="002838DD">
        <w:br w:type="page"/>
      </w:r>
    </w:p>
    <w:p w14:paraId="041A30FD" w14:textId="77777777" w:rsidR="00C24904" w:rsidRPr="002838DD" w:rsidRDefault="00C24904" w:rsidP="00A12438">
      <w:pPr>
        <w:pBdr>
          <w:top w:val="single" w:sz="4" w:space="1" w:color="auto"/>
          <w:left w:val="single" w:sz="4" w:space="4" w:color="auto"/>
          <w:bottom w:val="single" w:sz="4" w:space="1" w:color="auto"/>
          <w:right w:val="single" w:sz="4" w:space="4" w:color="auto"/>
        </w:pBdr>
        <w:rPr>
          <w:b/>
          <w:noProof/>
        </w:rPr>
      </w:pPr>
      <w:r w:rsidRPr="002838DD">
        <w:rPr>
          <w:b/>
          <w:noProof/>
        </w:rPr>
        <w:lastRenderedPageBreak/>
        <w:t xml:space="preserve">INFORMAȚII CARE TREBUIE SĂ APARĂ PE AMBALAJUL SECUNDAR </w:t>
      </w:r>
    </w:p>
    <w:p w14:paraId="7BD609C9" w14:textId="77777777" w:rsidR="00C24904" w:rsidRPr="002838DD" w:rsidRDefault="00C24904" w:rsidP="00D113A7">
      <w:pPr>
        <w:pBdr>
          <w:top w:val="single" w:sz="4" w:space="1" w:color="auto"/>
          <w:left w:val="single" w:sz="4" w:space="4" w:color="auto"/>
          <w:bottom w:val="single" w:sz="4" w:space="1" w:color="auto"/>
          <w:right w:val="single" w:sz="4" w:space="4" w:color="auto"/>
        </w:pBdr>
        <w:rPr>
          <w:b/>
          <w:noProof/>
        </w:rPr>
      </w:pPr>
      <w:r w:rsidRPr="00E27993">
        <w:rPr>
          <w:b/>
          <w:noProof/>
        </w:rPr>
        <w:t xml:space="preserve">CUTIE </w:t>
      </w:r>
      <w:r w:rsidR="007C794E" w:rsidRPr="002838DD">
        <w:rPr>
          <w:b/>
          <w:noProof/>
        </w:rPr>
        <w:t xml:space="preserve">PENTRU 1 FLACON </w:t>
      </w:r>
    </w:p>
    <w:p w14:paraId="5D4266D8" w14:textId="77777777" w:rsidR="007C794E" w:rsidRPr="002838DD" w:rsidRDefault="007C794E" w:rsidP="00D113A7">
      <w:pPr>
        <w:pBdr>
          <w:top w:val="single" w:sz="4" w:space="1" w:color="auto"/>
          <w:left w:val="single" w:sz="4" w:space="4" w:color="auto"/>
          <w:bottom w:val="single" w:sz="4" w:space="1" w:color="auto"/>
          <w:right w:val="single" w:sz="4" w:space="4" w:color="auto"/>
        </w:pBdr>
        <w:rPr>
          <w:noProof/>
        </w:rPr>
      </w:pPr>
      <w:r w:rsidRPr="00E27993">
        <w:rPr>
          <w:b/>
          <w:noProof/>
          <w:highlight w:val="lightGray"/>
        </w:rPr>
        <w:t>CUTIE PENTRU 5 FLACOANE</w:t>
      </w:r>
    </w:p>
    <w:p w14:paraId="57704C00" w14:textId="77777777" w:rsidR="00C24904" w:rsidRPr="002838DD" w:rsidRDefault="00C24904" w:rsidP="00D113A7">
      <w:pPr>
        <w:rPr>
          <w:noProof/>
        </w:rPr>
      </w:pPr>
    </w:p>
    <w:p w14:paraId="0A208C8C" w14:textId="77777777" w:rsidR="00BF1D2D" w:rsidRPr="002838DD" w:rsidRDefault="00BF1D2D" w:rsidP="00D113A7">
      <w:pPr>
        <w:rPr>
          <w:noProof/>
        </w:rPr>
      </w:pPr>
    </w:p>
    <w:p w14:paraId="1DBC8398"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1.</w:t>
      </w:r>
      <w:r w:rsidRPr="002838DD">
        <w:tab/>
      </w:r>
      <w:r w:rsidRPr="002838DD">
        <w:rPr>
          <w:b/>
          <w:noProof/>
        </w:rPr>
        <w:t>DENUMIREA COMERCIALĂ A MEDICAMENTULUI</w:t>
      </w:r>
    </w:p>
    <w:p w14:paraId="6411228D" w14:textId="77777777" w:rsidR="00C24904" w:rsidRPr="002838DD" w:rsidRDefault="00C24904" w:rsidP="00D113A7">
      <w:pPr>
        <w:rPr>
          <w:noProof/>
        </w:rPr>
      </w:pPr>
    </w:p>
    <w:p w14:paraId="00676E3E" w14:textId="77777777" w:rsidR="00C24904" w:rsidRPr="00E27993" w:rsidRDefault="00C24904" w:rsidP="00A12438">
      <w:pPr>
        <w:rPr>
          <w:noProof/>
        </w:rPr>
      </w:pPr>
      <w:r w:rsidRPr="00E27993">
        <w:t>Daptomycin Hospira 500 mg pulbere pentru soluție injectabilă/perfuzabilă</w:t>
      </w:r>
    </w:p>
    <w:p w14:paraId="1AFCED09" w14:textId="77777777" w:rsidR="00C24904" w:rsidRPr="002838DD" w:rsidRDefault="00C24904" w:rsidP="00A12438">
      <w:pPr>
        <w:rPr>
          <w:noProof/>
        </w:rPr>
      </w:pPr>
      <w:r w:rsidRPr="00E27993">
        <w:rPr>
          <w:noProof/>
        </w:rPr>
        <w:t>daptomicină</w:t>
      </w:r>
    </w:p>
    <w:p w14:paraId="741E21B3" w14:textId="77777777" w:rsidR="00C24904" w:rsidRPr="002838DD" w:rsidRDefault="00C24904" w:rsidP="00A12438">
      <w:pPr>
        <w:rPr>
          <w:noProof/>
        </w:rPr>
      </w:pPr>
    </w:p>
    <w:p w14:paraId="42FFB76E" w14:textId="77777777" w:rsidR="009944D6" w:rsidRPr="002838DD" w:rsidRDefault="009944D6" w:rsidP="00A12438">
      <w:pPr>
        <w:rPr>
          <w:noProof/>
        </w:rPr>
      </w:pPr>
    </w:p>
    <w:p w14:paraId="672CC3E9"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2838DD">
        <w:rPr>
          <w:b/>
          <w:noProof/>
        </w:rPr>
        <w:t>2.</w:t>
      </w:r>
      <w:r w:rsidRPr="002838DD">
        <w:tab/>
      </w:r>
      <w:r w:rsidRPr="002838DD">
        <w:rPr>
          <w:b/>
          <w:noProof/>
        </w:rPr>
        <w:t>DECLARAREA SUBSTANȚEI(SUBSTANȚELOR) ACTIVE</w:t>
      </w:r>
    </w:p>
    <w:p w14:paraId="3B64B064" w14:textId="77777777" w:rsidR="00C24904" w:rsidRPr="002838DD" w:rsidRDefault="00C24904" w:rsidP="00D113A7">
      <w:pPr>
        <w:rPr>
          <w:noProof/>
        </w:rPr>
      </w:pPr>
    </w:p>
    <w:p w14:paraId="20CFB1A4" w14:textId="77777777" w:rsidR="00C24904" w:rsidRPr="00E27993" w:rsidRDefault="00C24904" w:rsidP="00D113A7">
      <w:r w:rsidRPr="00E27993">
        <w:t xml:space="preserve">Fiecare flacon conține daptomicină 500 mg. </w:t>
      </w:r>
    </w:p>
    <w:p w14:paraId="5ADE94BA" w14:textId="77777777" w:rsidR="00C24904" w:rsidRPr="002838DD" w:rsidRDefault="00C24904" w:rsidP="00D113A7">
      <w:r w:rsidRPr="00E27993">
        <w:t xml:space="preserve">Un ml conține daptomicină 50 mg după reconstituire cu 10 ml clorură de sodiu soluție </w:t>
      </w:r>
      <w:r w:rsidR="00AC02D8">
        <w:t xml:space="preserve">injectabilă </w:t>
      </w:r>
      <w:r w:rsidRPr="00E27993">
        <w:t>9 mg/ml (0,9</w:t>
      </w:r>
      <w:r w:rsidR="0063231C">
        <w:t> </w:t>
      </w:r>
      <w:r w:rsidRPr="00E27993">
        <w:t>%).</w:t>
      </w:r>
    </w:p>
    <w:p w14:paraId="27FC8D98" w14:textId="77777777" w:rsidR="00C24904" w:rsidRPr="002838DD" w:rsidRDefault="00C24904" w:rsidP="00D113A7">
      <w:pPr>
        <w:rPr>
          <w:noProof/>
        </w:rPr>
      </w:pPr>
    </w:p>
    <w:p w14:paraId="1ED0DAE2" w14:textId="77777777" w:rsidR="00C24904" w:rsidRPr="002838DD" w:rsidRDefault="00C24904" w:rsidP="00D113A7">
      <w:pPr>
        <w:rPr>
          <w:noProof/>
        </w:rPr>
      </w:pPr>
    </w:p>
    <w:p w14:paraId="4D69E1B3"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3.</w:t>
      </w:r>
      <w:r w:rsidRPr="002838DD">
        <w:tab/>
      </w:r>
      <w:r w:rsidRPr="002838DD">
        <w:rPr>
          <w:b/>
          <w:noProof/>
        </w:rPr>
        <w:t>LISTA EXCIPIENȚILOR</w:t>
      </w:r>
    </w:p>
    <w:p w14:paraId="72046272" w14:textId="77777777" w:rsidR="00C24904" w:rsidRPr="002838DD" w:rsidRDefault="00C24904" w:rsidP="00D113A7">
      <w:pPr>
        <w:rPr>
          <w:noProof/>
        </w:rPr>
      </w:pPr>
    </w:p>
    <w:p w14:paraId="2D41A820" w14:textId="77777777" w:rsidR="00C24904" w:rsidRPr="002838DD" w:rsidRDefault="00C24904" w:rsidP="00D113A7">
      <w:r w:rsidRPr="002838DD">
        <w:t>Hidroxid de sodiu</w:t>
      </w:r>
    </w:p>
    <w:p w14:paraId="4ADB9F14" w14:textId="77777777" w:rsidR="00CF19DC" w:rsidRPr="002838DD" w:rsidRDefault="00CF19DC" w:rsidP="00D113A7">
      <w:pPr>
        <w:rPr>
          <w:noProof/>
        </w:rPr>
      </w:pPr>
      <w:r w:rsidRPr="002838DD">
        <w:t>Acid citric</w:t>
      </w:r>
    </w:p>
    <w:p w14:paraId="667298BB" w14:textId="77777777" w:rsidR="00C24904" w:rsidRPr="002838DD" w:rsidRDefault="00C24904" w:rsidP="00D113A7">
      <w:pPr>
        <w:rPr>
          <w:noProof/>
        </w:rPr>
      </w:pPr>
    </w:p>
    <w:p w14:paraId="555A2F4D" w14:textId="77777777" w:rsidR="009944D6" w:rsidRPr="002838DD" w:rsidRDefault="009944D6" w:rsidP="00D113A7">
      <w:pPr>
        <w:rPr>
          <w:noProof/>
        </w:rPr>
      </w:pPr>
    </w:p>
    <w:p w14:paraId="7FD56FFD"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4.</w:t>
      </w:r>
      <w:r w:rsidRPr="002838DD">
        <w:tab/>
      </w:r>
      <w:r w:rsidRPr="002838DD">
        <w:rPr>
          <w:b/>
          <w:noProof/>
        </w:rPr>
        <w:t>FORMA FARMACEUTICĂ ȘI CONȚINUTUL</w:t>
      </w:r>
    </w:p>
    <w:p w14:paraId="3A364701" w14:textId="77777777" w:rsidR="00C24904" w:rsidRPr="002838DD" w:rsidRDefault="00C24904" w:rsidP="00D113A7">
      <w:pPr>
        <w:rPr>
          <w:noProof/>
        </w:rPr>
      </w:pPr>
    </w:p>
    <w:p w14:paraId="4F4EC236" w14:textId="77777777" w:rsidR="00A5390E" w:rsidRPr="002838DD" w:rsidRDefault="008F2EE3" w:rsidP="00D113A7">
      <w:r w:rsidRPr="00E27993">
        <w:rPr>
          <w:highlight w:val="lightGray"/>
        </w:rPr>
        <w:t>P</w:t>
      </w:r>
      <w:r w:rsidR="00A5390E" w:rsidRPr="00E27993">
        <w:rPr>
          <w:highlight w:val="lightGray"/>
        </w:rPr>
        <w:t>ulbere pentru soluție injectabilă/perfuzabilă</w:t>
      </w:r>
    </w:p>
    <w:p w14:paraId="1B7D6B16" w14:textId="77777777" w:rsidR="00C24904" w:rsidRPr="00E27993" w:rsidRDefault="00C24904" w:rsidP="00D113A7">
      <w:r w:rsidRPr="00E27993">
        <w:t xml:space="preserve">1 flacon </w:t>
      </w:r>
    </w:p>
    <w:p w14:paraId="3581D9D3" w14:textId="77777777" w:rsidR="00C24904" w:rsidRPr="002838DD" w:rsidRDefault="00C24904" w:rsidP="00D113A7">
      <w:r w:rsidRPr="002838DD">
        <w:rPr>
          <w:highlight w:val="lightGray"/>
        </w:rPr>
        <w:t>5 flacoane</w:t>
      </w:r>
    </w:p>
    <w:p w14:paraId="518E3B48" w14:textId="77777777" w:rsidR="00C24904" w:rsidRPr="002838DD" w:rsidRDefault="00C24904" w:rsidP="00D113A7">
      <w:pPr>
        <w:rPr>
          <w:noProof/>
        </w:rPr>
      </w:pPr>
    </w:p>
    <w:p w14:paraId="58852BDF" w14:textId="77777777" w:rsidR="009944D6" w:rsidRPr="002838DD" w:rsidRDefault="009944D6" w:rsidP="00D113A7">
      <w:pPr>
        <w:rPr>
          <w:noProof/>
        </w:rPr>
      </w:pPr>
    </w:p>
    <w:p w14:paraId="07F0E760"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5.</w:t>
      </w:r>
      <w:r w:rsidRPr="002838DD">
        <w:tab/>
      </w:r>
      <w:r w:rsidRPr="002838DD">
        <w:rPr>
          <w:b/>
          <w:noProof/>
        </w:rPr>
        <w:t>MODUL ȘI CALEA(CĂILE) DE ADMINISTRARE</w:t>
      </w:r>
    </w:p>
    <w:p w14:paraId="3FE90DCA" w14:textId="77777777" w:rsidR="00C24904" w:rsidRPr="002838DD" w:rsidRDefault="00C24904" w:rsidP="00D113A7">
      <w:pPr>
        <w:rPr>
          <w:i/>
          <w:noProof/>
        </w:rPr>
      </w:pPr>
    </w:p>
    <w:p w14:paraId="6AC2D5E6" w14:textId="77777777" w:rsidR="00C24904" w:rsidRPr="002838DD" w:rsidRDefault="00C24904" w:rsidP="00D113A7">
      <w:pPr>
        <w:rPr>
          <w:noProof/>
        </w:rPr>
      </w:pPr>
      <w:r w:rsidRPr="002838DD">
        <w:rPr>
          <w:noProof/>
        </w:rPr>
        <w:t xml:space="preserve">Administrare intravenoasă. </w:t>
      </w:r>
    </w:p>
    <w:p w14:paraId="4F94B863" w14:textId="77777777" w:rsidR="00C24904" w:rsidRPr="002838DD" w:rsidRDefault="00C24904" w:rsidP="00D113A7">
      <w:pPr>
        <w:rPr>
          <w:noProof/>
        </w:rPr>
      </w:pPr>
      <w:r w:rsidRPr="002838DD">
        <w:rPr>
          <w:noProof/>
        </w:rPr>
        <w:t xml:space="preserve">A se citi prospectul înainte de utilizare. </w:t>
      </w:r>
    </w:p>
    <w:p w14:paraId="17729405" w14:textId="77777777" w:rsidR="00C24904" w:rsidRPr="002838DD" w:rsidRDefault="00C24904" w:rsidP="00D113A7">
      <w:pPr>
        <w:rPr>
          <w:noProof/>
        </w:rPr>
      </w:pPr>
    </w:p>
    <w:p w14:paraId="21A5466E" w14:textId="77777777" w:rsidR="00C24904" w:rsidRPr="002838DD" w:rsidRDefault="00C24904" w:rsidP="00D113A7">
      <w:pPr>
        <w:rPr>
          <w:noProof/>
        </w:rPr>
      </w:pPr>
    </w:p>
    <w:p w14:paraId="5C8BAFCB"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6.</w:t>
      </w:r>
      <w:r w:rsidRPr="002838DD">
        <w:tab/>
      </w:r>
      <w:r w:rsidRPr="002838DD">
        <w:rPr>
          <w:b/>
          <w:noProof/>
        </w:rPr>
        <w:t>ATENȚIONARE SPECIALĂ PRIVIND FAPTUL CĂ MEDICAMENTUL NU TREBUIE PĂSTRAT LA VEDEREA ȘI ÎNDEMÂNA COPIILOR</w:t>
      </w:r>
    </w:p>
    <w:p w14:paraId="75E3E3AC" w14:textId="77777777" w:rsidR="00C24904" w:rsidRPr="002838DD" w:rsidRDefault="00C24904" w:rsidP="00D113A7">
      <w:pPr>
        <w:rPr>
          <w:noProof/>
        </w:rPr>
      </w:pPr>
    </w:p>
    <w:p w14:paraId="42A23106" w14:textId="77777777" w:rsidR="00C24904" w:rsidRPr="002838DD" w:rsidRDefault="00C24904" w:rsidP="00D113A7">
      <w:pPr>
        <w:outlineLvl w:val="0"/>
        <w:rPr>
          <w:noProof/>
        </w:rPr>
      </w:pPr>
      <w:r w:rsidRPr="002838DD">
        <w:rPr>
          <w:noProof/>
        </w:rPr>
        <w:t>A nu se lăsa la vederea și îndemâna copiilor.</w:t>
      </w:r>
    </w:p>
    <w:p w14:paraId="633F909D" w14:textId="77777777" w:rsidR="00C24904" w:rsidRPr="002838DD" w:rsidRDefault="00C24904" w:rsidP="00D113A7">
      <w:pPr>
        <w:rPr>
          <w:noProof/>
        </w:rPr>
      </w:pPr>
    </w:p>
    <w:p w14:paraId="189BC449" w14:textId="77777777" w:rsidR="00C24904" w:rsidRPr="002838DD" w:rsidRDefault="00C24904" w:rsidP="00D113A7">
      <w:pPr>
        <w:rPr>
          <w:noProof/>
        </w:rPr>
      </w:pPr>
    </w:p>
    <w:p w14:paraId="2AC5D18E"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7.</w:t>
      </w:r>
      <w:r w:rsidRPr="002838DD">
        <w:tab/>
      </w:r>
      <w:r w:rsidRPr="002838DD">
        <w:rPr>
          <w:b/>
          <w:noProof/>
        </w:rPr>
        <w:t>ALTĂ(E) ATENȚIONARE(ĂRI) SPECIALĂ(E), DACĂ ESTE(SUNT) NECESARĂ(E)</w:t>
      </w:r>
    </w:p>
    <w:p w14:paraId="0204EE6F" w14:textId="77777777" w:rsidR="00C24904" w:rsidRPr="002838DD" w:rsidRDefault="00C24904" w:rsidP="00D113A7">
      <w:pPr>
        <w:rPr>
          <w:noProof/>
        </w:rPr>
      </w:pPr>
    </w:p>
    <w:p w14:paraId="123BD47F" w14:textId="77777777" w:rsidR="0028791E" w:rsidRPr="002838DD" w:rsidRDefault="0028791E" w:rsidP="00EE519C">
      <w:pPr>
        <w:keepNext/>
        <w:rPr>
          <w:noProof/>
        </w:rPr>
      </w:pPr>
    </w:p>
    <w:p w14:paraId="1C53BA26" w14:textId="77777777" w:rsidR="00C24904" w:rsidRPr="002838DD" w:rsidRDefault="00C24904" w:rsidP="00EE519C">
      <w:pPr>
        <w:keepNext/>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8.</w:t>
      </w:r>
      <w:r w:rsidRPr="002838DD">
        <w:tab/>
      </w:r>
      <w:r w:rsidRPr="002838DD">
        <w:rPr>
          <w:b/>
          <w:noProof/>
        </w:rPr>
        <w:t>DATA DE EXPIRARE</w:t>
      </w:r>
    </w:p>
    <w:p w14:paraId="5318FC26" w14:textId="77777777" w:rsidR="00C24904" w:rsidRPr="002838DD" w:rsidRDefault="00C24904" w:rsidP="00EE519C">
      <w:pPr>
        <w:keepNext/>
        <w:rPr>
          <w:noProof/>
        </w:rPr>
      </w:pPr>
    </w:p>
    <w:p w14:paraId="008E2E6D" w14:textId="77777777" w:rsidR="00134507" w:rsidRDefault="00C24904" w:rsidP="00EE519C">
      <w:pPr>
        <w:keepNext/>
      </w:pPr>
      <w:r w:rsidRPr="002838DD">
        <w:t>EXP</w:t>
      </w:r>
    </w:p>
    <w:p w14:paraId="6997BF4C" w14:textId="77777777" w:rsidR="00C24904" w:rsidRPr="002838DD" w:rsidRDefault="00C24904" w:rsidP="00D113A7">
      <w:r w:rsidRPr="002838DD">
        <w:t xml:space="preserve"> </w:t>
      </w:r>
    </w:p>
    <w:p w14:paraId="7D92AD2F" w14:textId="77777777" w:rsidR="00BB247E" w:rsidRDefault="00BB247E" w:rsidP="00BB247E">
      <w:pPr>
        <w:rPr>
          <w:noProof/>
        </w:rPr>
      </w:pPr>
      <w:r>
        <w:rPr>
          <w:noProof/>
        </w:rPr>
        <w:t>Citiți prospectul pentru informații despre valabilitate medicamentului reconstituit.</w:t>
      </w:r>
    </w:p>
    <w:p w14:paraId="7F0AE2ED" w14:textId="77777777" w:rsidR="00C24904" w:rsidRPr="002838DD" w:rsidRDefault="00C24904" w:rsidP="00D113A7">
      <w:pPr>
        <w:rPr>
          <w:noProof/>
        </w:rPr>
      </w:pPr>
    </w:p>
    <w:p w14:paraId="5FB08BDE" w14:textId="77777777" w:rsidR="009944D6" w:rsidRPr="002838DD" w:rsidRDefault="009944D6" w:rsidP="00D113A7">
      <w:pPr>
        <w:rPr>
          <w:noProof/>
        </w:rPr>
      </w:pPr>
    </w:p>
    <w:p w14:paraId="12F2A189" w14:textId="77777777" w:rsidR="00C24904" w:rsidRPr="002838DD" w:rsidRDefault="00C24904" w:rsidP="002838DD">
      <w:pPr>
        <w:keepNext/>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lastRenderedPageBreak/>
        <w:t>9.</w:t>
      </w:r>
      <w:r w:rsidRPr="002838DD">
        <w:tab/>
      </w:r>
      <w:r w:rsidRPr="002838DD">
        <w:rPr>
          <w:b/>
          <w:noProof/>
        </w:rPr>
        <w:t>CONDIȚII SPECIALE DE PĂSTRARE</w:t>
      </w:r>
    </w:p>
    <w:p w14:paraId="012BCF1A" w14:textId="77777777" w:rsidR="00C24904" w:rsidRPr="002838DD" w:rsidRDefault="00C24904" w:rsidP="002838DD">
      <w:pPr>
        <w:keepNext/>
        <w:ind w:left="567" w:hanging="567"/>
        <w:rPr>
          <w:noProof/>
        </w:rPr>
      </w:pPr>
    </w:p>
    <w:p w14:paraId="08B4D31E" w14:textId="77777777" w:rsidR="00C24904" w:rsidRPr="002838DD" w:rsidRDefault="00CF19DC" w:rsidP="00D113A7">
      <w:pPr>
        <w:ind w:left="567" w:hanging="567"/>
        <w:rPr>
          <w:noProof/>
        </w:rPr>
      </w:pPr>
      <w:r w:rsidRPr="002838DD">
        <w:t>A nu se păstra la temperaturi peste 30</w:t>
      </w:r>
      <w:r w:rsidR="0063231C">
        <w:t> </w:t>
      </w:r>
      <w:r w:rsidRPr="002838DD">
        <w:t>°C.</w:t>
      </w:r>
    </w:p>
    <w:p w14:paraId="1C13E1FF" w14:textId="77777777" w:rsidR="00C24904" w:rsidRPr="002838DD" w:rsidRDefault="00C24904" w:rsidP="00D113A7">
      <w:pPr>
        <w:ind w:left="567" w:hanging="567"/>
        <w:rPr>
          <w:noProof/>
        </w:rPr>
      </w:pPr>
    </w:p>
    <w:p w14:paraId="41D1A62D" w14:textId="77777777" w:rsidR="009944D6" w:rsidRPr="002838DD" w:rsidRDefault="009944D6" w:rsidP="00D113A7">
      <w:pPr>
        <w:ind w:left="567" w:hanging="567"/>
        <w:rPr>
          <w:noProof/>
        </w:rPr>
      </w:pPr>
    </w:p>
    <w:p w14:paraId="22E0E6D3"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b/>
          <w:noProof/>
        </w:rPr>
      </w:pPr>
      <w:r w:rsidRPr="002838DD">
        <w:rPr>
          <w:b/>
          <w:noProof/>
        </w:rPr>
        <w:t>10.</w:t>
      </w:r>
      <w:r w:rsidRPr="002838DD">
        <w:tab/>
      </w:r>
      <w:r w:rsidRPr="002838DD">
        <w:rPr>
          <w:b/>
          <w:noProof/>
        </w:rPr>
        <w:t>PRECAUȚII SPECIALE PRIVIND ELIMINAREA MEDICAMENTELOR NEUTILIZATE SAU A MATERIALELOR REZIDUALE PROVENITE DIN ASTFEL DE MEDICAMENTE, DACĂ ESTE CAZUL</w:t>
      </w:r>
    </w:p>
    <w:p w14:paraId="2903FFF9" w14:textId="77777777" w:rsidR="00134507" w:rsidRDefault="00134507" w:rsidP="00134507">
      <w:pPr>
        <w:rPr>
          <w:noProof/>
        </w:rPr>
      </w:pPr>
    </w:p>
    <w:p w14:paraId="197FCCB3" w14:textId="77777777" w:rsidR="00712A44" w:rsidRPr="002838DD" w:rsidRDefault="00FE1961" w:rsidP="00134507">
      <w:pPr>
        <w:rPr>
          <w:noProof/>
        </w:rPr>
      </w:pPr>
      <w:r w:rsidRPr="00FE1961">
        <w:rPr>
          <w:noProof/>
        </w:rPr>
        <w:t>Deşeurile trebuie eliminate în conformitate cu reglementările locale.</w:t>
      </w:r>
    </w:p>
    <w:p w14:paraId="56DCAF51" w14:textId="77777777" w:rsidR="009944D6" w:rsidRDefault="009944D6" w:rsidP="00D113A7">
      <w:pPr>
        <w:rPr>
          <w:noProof/>
        </w:rPr>
      </w:pPr>
    </w:p>
    <w:p w14:paraId="6B3E8A6B" w14:textId="77777777" w:rsidR="008C0222" w:rsidRPr="002838DD" w:rsidRDefault="008C0222" w:rsidP="00D113A7">
      <w:pPr>
        <w:rPr>
          <w:noProof/>
        </w:rPr>
      </w:pPr>
    </w:p>
    <w:p w14:paraId="59511C76"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b/>
          <w:noProof/>
        </w:rPr>
      </w:pPr>
      <w:r w:rsidRPr="002838DD">
        <w:rPr>
          <w:b/>
          <w:noProof/>
        </w:rPr>
        <w:t>11.</w:t>
      </w:r>
      <w:r w:rsidRPr="002838DD">
        <w:tab/>
      </w:r>
      <w:r w:rsidRPr="002838DD">
        <w:rPr>
          <w:b/>
          <w:noProof/>
        </w:rPr>
        <w:t>NUMELE ȘI ADRESA DEȚINĂTORULUI AUTORIZAȚIEI DE PUNERE PE PIAȚĂ</w:t>
      </w:r>
    </w:p>
    <w:p w14:paraId="17BDC2CC" w14:textId="77777777" w:rsidR="00C24904" w:rsidRPr="002838DD" w:rsidRDefault="00C24904" w:rsidP="00D113A7">
      <w:pPr>
        <w:rPr>
          <w:noProof/>
        </w:rPr>
      </w:pPr>
    </w:p>
    <w:p w14:paraId="65E6BD1C" w14:textId="77777777" w:rsidR="0006552F" w:rsidRPr="007730B0" w:rsidRDefault="0006552F" w:rsidP="0006552F">
      <w:r w:rsidRPr="007730B0">
        <w:t>Pfizer Europe MA EEIG</w:t>
      </w:r>
    </w:p>
    <w:p w14:paraId="5FF1D36E" w14:textId="77777777" w:rsidR="0006552F" w:rsidRPr="00A0652B" w:rsidRDefault="0006552F" w:rsidP="0006552F">
      <w:pPr>
        <w:rPr>
          <w:lang w:val="fr-FR"/>
        </w:rPr>
      </w:pPr>
      <w:r w:rsidRPr="00A0652B">
        <w:rPr>
          <w:lang w:val="fr-FR"/>
        </w:rPr>
        <w:t>Boulevard de la Plaine 17</w:t>
      </w:r>
    </w:p>
    <w:p w14:paraId="5B491141" w14:textId="77777777" w:rsidR="0006552F" w:rsidRPr="00800A03" w:rsidRDefault="0006552F" w:rsidP="0006552F">
      <w:r w:rsidRPr="00800A03">
        <w:t>1050 Bruxelles</w:t>
      </w:r>
    </w:p>
    <w:p w14:paraId="1D27D2D7" w14:textId="77777777" w:rsidR="0006552F" w:rsidRPr="00800A03" w:rsidRDefault="0006552F" w:rsidP="0006552F">
      <w:r>
        <w:t>Belgia</w:t>
      </w:r>
    </w:p>
    <w:p w14:paraId="1BD04EFC" w14:textId="77777777" w:rsidR="00C24904" w:rsidRPr="002838DD" w:rsidRDefault="00C24904" w:rsidP="00D113A7">
      <w:pPr>
        <w:rPr>
          <w:noProof/>
        </w:rPr>
      </w:pPr>
    </w:p>
    <w:p w14:paraId="2172DAF6" w14:textId="77777777" w:rsidR="009944D6" w:rsidRPr="002838DD" w:rsidRDefault="009944D6" w:rsidP="00D113A7">
      <w:pPr>
        <w:rPr>
          <w:noProof/>
        </w:rPr>
      </w:pPr>
    </w:p>
    <w:p w14:paraId="4E46D8CC"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12.</w:t>
      </w:r>
      <w:r w:rsidRPr="002838DD">
        <w:tab/>
      </w:r>
      <w:r w:rsidRPr="002838DD">
        <w:rPr>
          <w:b/>
          <w:noProof/>
        </w:rPr>
        <w:t xml:space="preserve">NUMĂRUL(ELE) AUTORIZAȚIEI DE PUNERE PE PIAȚĂ </w:t>
      </w:r>
    </w:p>
    <w:p w14:paraId="0EF7E440" w14:textId="77777777" w:rsidR="00C24904" w:rsidRPr="002838DD" w:rsidRDefault="00C24904" w:rsidP="00D113A7">
      <w:pPr>
        <w:rPr>
          <w:noProof/>
        </w:rPr>
      </w:pPr>
    </w:p>
    <w:p w14:paraId="56FC326E" w14:textId="77777777" w:rsidR="00026945" w:rsidRPr="002838DD" w:rsidRDefault="00026945" w:rsidP="00D113A7">
      <w:pPr>
        <w:outlineLvl w:val="0"/>
      </w:pPr>
      <w:r w:rsidRPr="002838DD">
        <w:t>EU/1/17/1175/003</w:t>
      </w:r>
    </w:p>
    <w:p w14:paraId="2427953B" w14:textId="77777777" w:rsidR="00C24904" w:rsidRPr="002838DD" w:rsidRDefault="00026945" w:rsidP="00D113A7">
      <w:pPr>
        <w:rPr>
          <w:noProof/>
        </w:rPr>
      </w:pPr>
      <w:r w:rsidRPr="002838DD">
        <w:t>EU/1/17/1175/004</w:t>
      </w:r>
    </w:p>
    <w:p w14:paraId="1D94C829" w14:textId="77777777" w:rsidR="009944D6" w:rsidRPr="002838DD" w:rsidRDefault="009944D6" w:rsidP="00D113A7">
      <w:pPr>
        <w:rPr>
          <w:noProof/>
        </w:rPr>
      </w:pPr>
    </w:p>
    <w:p w14:paraId="6FCF8A8F" w14:textId="77777777" w:rsidR="005025A3" w:rsidRPr="002838DD" w:rsidRDefault="005025A3" w:rsidP="00D113A7">
      <w:pPr>
        <w:rPr>
          <w:noProof/>
        </w:rPr>
      </w:pPr>
    </w:p>
    <w:p w14:paraId="08037C99"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13.</w:t>
      </w:r>
      <w:r w:rsidRPr="002838DD">
        <w:tab/>
      </w:r>
      <w:r w:rsidRPr="002838DD">
        <w:rPr>
          <w:b/>
          <w:noProof/>
        </w:rPr>
        <w:t>SERIA DE FABRICAȚIE</w:t>
      </w:r>
    </w:p>
    <w:p w14:paraId="08CFBBBF" w14:textId="77777777" w:rsidR="00C24904" w:rsidRPr="002838DD" w:rsidRDefault="00C24904" w:rsidP="00D113A7">
      <w:pPr>
        <w:rPr>
          <w:noProof/>
        </w:rPr>
      </w:pPr>
    </w:p>
    <w:p w14:paraId="246250C6" w14:textId="77777777" w:rsidR="00C24904" w:rsidRPr="002838DD" w:rsidRDefault="009944D6" w:rsidP="00D113A7">
      <w:pPr>
        <w:rPr>
          <w:noProof/>
        </w:rPr>
      </w:pPr>
      <w:r w:rsidRPr="002838DD">
        <w:rPr>
          <w:noProof/>
        </w:rPr>
        <w:t>Lot</w:t>
      </w:r>
    </w:p>
    <w:p w14:paraId="6AC19338" w14:textId="77777777" w:rsidR="00C24904" w:rsidRPr="002838DD" w:rsidRDefault="00C24904" w:rsidP="00D113A7">
      <w:pPr>
        <w:rPr>
          <w:noProof/>
        </w:rPr>
      </w:pPr>
    </w:p>
    <w:p w14:paraId="1F39BCA3" w14:textId="77777777" w:rsidR="009944D6" w:rsidRPr="002838DD" w:rsidRDefault="009944D6" w:rsidP="00D113A7">
      <w:pPr>
        <w:rPr>
          <w:noProof/>
        </w:rPr>
      </w:pPr>
    </w:p>
    <w:p w14:paraId="05068545"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14.</w:t>
      </w:r>
      <w:r w:rsidRPr="002838DD">
        <w:tab/>
      </w:r>
      <w:r w:rsidRPr="002838DD">
        <w:rPr>
          <w:b/>
          <w:noProof/>
        </w:rPr>
        <w:t>CLASIFICARE GENERALĂ PRIVIND MODUL DE ELIBERARE</w:t>
      </w:r>
    </w:p>
    <w:p w14:paraId="6633698D" w14:textId="77777777" w:rsidR="00C24904" w:rsidRPr="002838DD" w:rsidRDefault="00C24904" w:rsidP="00D113A7">
      <w:pPr>
        <w:rPr>
          <w:noProof/>
        </w:rPr>
      </w:pPr>
    </w:p>
    <w:p w14:paraId="5D653CFC" w14:textId="77777777" w:rsidR="009944D6" w:rsidRPr="002838DD" w:rsidRDefault="009944D6" w:rsidP="00D113A7">
      <w:pPr>
        <w:rPr>
          <w:noProof/>
        </w:rPr>
      </w:pPr>
    </w:p>
    <w:p w14:paraId="0FE16591"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15.</w:t>
      </w:r>
      <w:r w:rsidRPr="002838DD">
        <w:tab/>
      </w:r>
      <w:r w:rsidRPr="002838DD">
        <w:rPr>
          <w:b/>
          <w:noProof/>
        </w:rPr>
        <w:t>INSTRUCȚIUNI DE UTILIZARE</w:t>
      </w:r>
    </w:p>
    <w:p w14:paraId="5502333B" w14:textId="77777777" w:rsidR="00C24904" w:rsidRPr="002838DD" w:rsidRDefault="00C24904" w:rsidP="00D113A7">
      <w:pPr>
        <w:rPr>
          <w:noProof/>
        </w:rPr>
      </w:pPr>
    </w:p>
    <w:p w14:paraId="50744A2E" w14:textId="77777777" w:rsidR="00C24904" w:rsidRPr="002838DD" w:rsidRDefault="00C24904" w:rsidP="00D113A7">
      <w:pPr>
        <w:rPr>
          <w:noProof/>
        </w:rPr>
      </w:pPr>
    </w:p>
    <w:p w14:paraId="184EA832" w14:textId="77777777" w:rsidR="00C24904" w:rsidRPr="002838DD" w:rsidRDefault="00C24904"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16.</w:t>
      </w:r>
      <w:r w:rsidRPr="002838DD">
        <w:tab/>
      </w:r>
      <w:r w:rsidRPr="002838DD">
        <w:rPr>
          <w:b/>
          <w:noProof/>
        </w:rPr>
        <w:t>INFORMAȚII ÎN BRAILLE</w:t>
      </w:r>
    </w:p>
    <w:p w14:paraId="1C9745B5" w14:textId="77777777" w:rsidR="00C24904" w:rsidRPr="002838DD" w:rsidRDefault="00C24904" w:rsidP="00A12438">
      <w:pPr>
        <w:tabs>
          <w:tab w:val="left" w:pos="2534"/>
          <w:tab w:val="left" w:pos="3119"/>
        </w:tabs>
        <w:rPr>
          <w:rFonts w:eastAsia="TimesNewRoman,Bold"/>
          <w:b/>
          <w:bCs/>
        </w:rPr>
      </w:pPr>
    </w:p>
    <w:p w14:paraId="7259E56D" w14:textId="77777777" w:rsidR="009944D6" w:rsidRPr="002838DD" w:rsidRDefault="009944D6" w:rsidP="00A12438">
      <w:pPr>
        <w:rPr>
          <w:rFonts w:eastAsia="TimesNewRoman,Bold"/>
          <w:bCs/>
        </w:rPr>
      </w:pPr>
      <w:r w:rsidRPr="002838DD">
        <w:rPr>
          <w:highlight w:val="lightGray"/>
        </w:rPr>
        <w:t>Justificare acceptată pentru neincluderea informației în Braille.</w:t>
      </w:r>
      <w:r w:rsidRPr="002838DD">
        <w:t xml:space="preserve"> </w:t>
      </w:r>
    </w:p>
    <w:p w14:paraId="7DC37B08" w14:textId="77777777" w:rsidR="009944D6" w:rsidRPr="002838DD" w:rsidRDefault="009944D6" w:rsidP="00A12438">
      <w:pPr>
        <w:rPr>
          <w:rFonts w:eastAsia="TimesNewRoman,Bold"/>
          <w:bCs/>
        </w:rPr>
      </w:pPr>
    </w:p>
    <w:p w14:paraId="4F53EC99" w14:textId="77777777" w:rsidR="009944D6" w:rsidRPr="002838DD" w:rsidRDefault="009944D6" w:rsidP="00A12438">
      <w:pPr>
        <w:rPr>
          <w:rFonts w:eastAsia="TimesNewRoman,Bold"/>
          <w:bCs/>
        </w:rPr>
      </w:pPr>
    </w:p>
    <w:p w14:paraId="61A88BD0" w14:textId="77777777" w:rsidR="009944D6" w:rsidRPr="002838DD" w:rsidRDefault="009944D6" w:rsidP="00D113A7">
      <w:pPr>
        <w:pBdr>
          <w:top w:val="single" w:sz="4" w:space="1" w:color="auto"/>
          <w:left w:val="single" w:sz="4" w:space="4" w:color="auto"/>
          <w:bottom w:val="single" w:sz="4" w:space="1" w:color="auto"/>
          <w:right w:val="single" w:sz="4" w:space="4" w:color="auto"/>
        </w:pBdr>
        <w:outlineLvl w:val="0"/>
        <w:rPr>
          <w:noProof/>
        </w:rPr>
      </w:pPr>
      <w:r w:rsidRPr="002838DD">
        <w:rPr>
          <w:b/>
          <w:noProof/>
        </w:rPr>
        <w:t>17.</w:t>
      </w:r>
      <w:r w:rsidRPr="002838DD">
        <w:tab/>
      </w:r>
      <w:r w:rsidRPr="002838DD">
        <w:rPr>
          <w:b/>
          <w:noProof/>
        </w:rPr>
        <w:t>IDENTIFICATOR UNIC - COD DE BARE BIDIMENSIONAL</w:t>
      </w:r>
    </w:p>
    <w:p w14:paraId="1A08896D" w14:textId="77777777" w:rsidR="009944D6" w:rsidRPr="002838DD" w:rsidRDefault="009944D6" w:rsidP="00D113A7">
      <w:pPr>
        <w:rPr>
          <w:noProof/>
        </w:rPr>
      </w:pPr>
    </w:p>
    <w:p w14:paraId="548CCC6D" w14:textId="77777777" w:rsidR="009944D6" w:rsidRPr="002838DD" w:rsidRDefault="009944D6" w:rsidP="00D113A7">
      <w:pPr>
        <w:rPr>
          <w:noProof/>
        </w:rPr>
      </w:pPr>
      <w:r w:rsidRPr="002838DD">
        <w:rPr>
          <w:noProof/>
          <w:highlight w:val="lightGray"/>
        </w:rPr>
        <w:t>cod de bare bidimensional care conține identificatorul unic.</w:t>
      </w:r>
      <w:r w:rsidRPr="002838DD">
        <w:rPr>
          <w:noProof/>
        </w:rPr>
        <w:t xml:space="preserve"> </w:t>
      </w:r>
    </w:p>
    <w:p w14:paraId="388B436C" w14:textId="77777777" w:rsidR="009944D6" w:rsidRPr="002838DD" w:rsidRDefault="009944D6" w:rsidP="00D113A7">
      <w:pPr>
        <w:rPr>
          <w:noProof/>
        </w:rPr>
      </w:pPr>
    </w:p>
    <w:p w14:paraId="51A64732" w14:textId="77777777" w:rsidR="009944D6" w:rsidRPr="002838DD" w:rsidRDefault="009944D6" w:rsidP="00D113A7">
      <w:pPr>
        <w:rPr>
          <w:noProof/>
        </w:rPr>
      </w:pPr>
    </w:p>
    <w:p w14:paraId="73063582" w14:textId="77777777" w:rsidR="00EE28B8" w:rsidRPr="002838DD" w:rsidRDefault="00017F60" w:rsidP="00A12438">
      <w:pPr>
        <w:keepNext/>
        <w:pBdr>
          <w:top w:val="single" w:sz="4" w:space="1" w:color="auto"/>
          <w:left w:val="single" w:sz="4" w:space="4" w:color="auto"/>
          <w:bottom w:val="single" w:sz="4" w:space="1" w:color="auto"/>
          <w:right w:val="single" w:sz="4" w:space="4" w:color="auto"/>
        </w:pBdr>
        <w:outlineLvl w:val="0"/>
        <w:rPr>
          <w:noProof/>
        </w:rPr>
      </w:pPr>
      <w:r w:rsidRPr="002838DD">
        <w:rPr>
          <w:b/>
          <w:noProof/>
        </w:rPr>
        <w:t>18.</w:t>
      </w:r>
      <w:r w:rsidRPr="002838DD">
        <w:tab/>
      </w:r>
      <w:r w:rsidRPr="002838DD">
        <w:rPr>
          <w:b/>
          <w:noProof/>
        </w:rPr>
        <w:t>IDENTIFICATOR UNIC - DATE LIZIBILE PENTRU PERSOANE</w:t>
      </w:r>
    </w:p>
    <w:p w14:paraId="503FAF17" w14:textId="77777777" w:rsidR="00EE28B8" w:rsidRPr="002838DD" w:rsidRDefault="00EE28B8" w:rsidP="00A12438">
      <w:pPr>
        <w:keepNext/>
        <w:rPr>
          <w:noProof/>
        </w:rPr>
      </w:pPr>
    </w:p>
    <w:p w14:paraId="362CF0BB" w14:textId="77777777" w:rsidR="00EE28B8" w:rsidRPr="002838DD" w:rsidRDefault="00017F60" w:rsidP="00A12438">
      <w:pPr>
        <w:keepNext/>
        <w:rPr>
          <w:noProof/>
        </w:rPr>
      </w:pPr>
      <w:r w:rsidRPr="002838DD">
        <w:rPr>
          <w:noProof/>
        </w:rPr>
        <w:t>PC</w:t>
      </w:r>
    </w:p>
    <w:p w14:paraId="751BF492" w14:textId="77777777" w:rsidR="00EE28B8" w:rsidRPr="002838DD" w:rsidRDefault="00017F60" w:rsidP="00A12438">
      <w:pPr>
        <w:keepNext/>
        <w:rPr>
          <w:noProof/>
        </w:rPr>
      </w:pPr>
      <w:r w:rsidRPr="002838DD">
        <w:rPr>
          <w:noProof/>
        </w:rPr>
        <w:t>SN</w:t>
      </w:r>
    </w:p>
    <w:p w14:paraId="4C827F8C" w14:textId="77777777" w:rsidR="00EE28B8" w:rsidRPr="002838DD" w:rsidRDefault="00017F60" w:rsidP="00A12438">
      <w:pPr>
        <w:keepNext/>
        <w:rPr>
          <w:noProof/>
        </w:rPr>
      </w:pPr>
      <w:r w:rsidRPr="002838DD">
        <w:rPr>
          <w:noProof/>
        </w:rPr>
        <w:t>NN</w:t>
      </w:r>
    </w:p>
    <w:p w14:paraId="4563F719" w14:textId="77777777" w:rsidR="00EE28B8" w:rsidRPr="002838DD" w:rsidRDefault="00EE28B8" w:rsidP="002C6B40">
      <w:pPr>
        <w:keepNext/>
        <w:rPr>
          <w:rFonts w:eastAsia="TimesNewRoman,Bold"/>
          <w:bCs/>
        </w:rPr>
      </w:pPr>
    </w:p>
    <w:p w14:paraId="270B60BC" w14:textId="77777777" w:rsidR="00C24904" w:rsidRPr="002838DD" w:rsidRDefault="00C24904" w:rsidP="00A12438">
      <w:pPr>
        <w:rPr>
          <w:rFonts w:eastAsia="TimesNewRoman,Bold"/>
          <w:b/>
          <w:bCs/>
        </w:rPr>
      </w:pPr>
      <w:r w:rsidRPr="002838DD">
        <w:br w:type="page"/>
      </w:r>
    </w:p>
    <w:p w14:paraId="7A8AE04A" w14:textId="77777777" w:rsidR="00C24904" w:rsidRPr="002838DD" w:rsidRDefault="00C24904" w:rsidP="001C619A">
      <w:pPr>
        <w:pBdr>
          <w:top w:val="single" w:sz="4" w:space="1" w:color="auto"/>
          <w:left w:val="single" w:sz="4" w:space="4" w:color="auto"/>
          <w:bottom w:val="single" w:sz="4" w:space="1" w:color="auto"/>
          <w:right w:val="single" w:sz="4" w:space="4" w:color="auto"/>
        </w:pBdr>
        <w:rPr>
          <w:b/>
          <w:bCs/>
          <w:noProof/>
        </w:rPr>
      </w:pPr>
      <w:r w:rsidRPr="002838DD">
        <w:rPr>
          <w:b/>
          <w:noProof/>
        </w:rPr>
        <w:lastRenderedPageBreak/>
        <w:t>MINIMUM DE INFORMAȚII CARE TREBUIE SĂ APARĂ PE AMBALAJELE PRIMARE MICI</w:t>
      </w:r>
    </w:p>
    <w:p w14:paraId="3CCB687A"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rPr>
          <w:bCs/>
          <w:noProof/>
        </w:rPr>
      </w:pPr>
    </w:p>
    <w:p w14:paraId="6273D1E1" w14:textId="77777777" w:rsidR="00C24904" w:rsidRPr="002838DD" w:rsidRDefault="009944D6" w:rsidP="00D113A7">
      <w:pPr>
        <w:pBdr>
          <w:top w:val="single" w:sz="4" w:space="1" w:color="auto"/>
          <w:left w:val="single" w:sz="4" w:space="4" w:color="auto"/>
          <w:bottom w:val="single" w:sz="4" w:space="1" w:color="auto"/>
          <w:right w:val="single" w:sz="4" w:space="4" w:color="auto"/>
        </w:pBdr>
        <w:rPr>
          <w:b/>
          <w:noProof/>
        </w:rPr>
      </w:pPr>
      <w:r w:rsidRPr="002838DD">
        <w:rPr>
          <w:b/>
          <w:noProof/>
        </w:rPr>
        <w:t>FLACON</w:t>
      </w:r>
    </w:p>
    <w:p w14:paraId="1047A279" w14:textId="77777777" w:rsidR="00C24904" w:rsidRPr="002838DD" w:rsidRDefault="00C24904" w:rsidP="00D113A7">
      <w:pPr>
        <w:rPr>
          <w:noProof/>
        </w:rPr>
      </w:pPr>
    </w:p>
    <w:p w14:paraId="2730A77E" w14:textId="77777777" w:rsidR="00C24904" w:rsidRPr="002838DD" w:rsidRDefault="00C24904" w:rsidP="00D113A7">
      <w:pPr>
        <w:rPr>
          <w:noProof/>
        </w:rPr>
      </w:pPr>
    </w:p>
    <w:p w14:paraId="109654B5"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1.</w:t>
      </w:r>
      <w:r w:rsidRPr="002838DD">
        <w:tab/>
      </w:r>
      <w:r w:rsidRPr="002838DD">
        <w:rPr>
          <w:b/>
          <w:noProof/>
        </w:rPr>
        <w:t>DENUMIREA COMERCIALĂ A MEDICAMENTULUI ȘI CALEA(CĂILE) DE ADMINISTRARE</w:t>
      </w:r>
    </w:p>
    <w:p w14:paraId="723C659D" w14:textId="77777777" w:rsidR="00C24904" w:rsidRPr="002838DD" w:rsidRDefault="00C24904" w:rsidP="00D113A7">
      <w:pPr>
        <w:rPr>
          <w:noProof/>
        </w:rPr>
      </w:pPr>
    </w:p>
    <w:p w14:paraId="12132B47" w14:textId="77777777" w:rsidR="00C24904" w:rsidRPr="002838DD" w:rsidRDefault="00C24904" w:rsidP="00A12438">
      <w:pPr>
        <w:rPr>
          <w:noProof/>
        </w:rPr>
      </w:pPr>
      <w:r w:rsidRPr="002838DD">
        <w:t>Daptomycin Hospira 500 mg pulbere pentru soluție injectabilă/perfuzabilă</w:t>
      </w:r>
    </w:p>
    <w:p w14:paraId="0470045C" w14:textId="77777777" w:rsidR="00C24904" w:rsidRPr="002838DD" w:rsidRDefault="00C24904" w:rsidP="00A12438">
      <w:pPr>
        <w:rPr>
          <w:noProof/>
        </w:rPr>
      </w:pPr>
      <w:r w:rsidRPr="002838DD">
        <w:rPr>
          <w:noProof/>
        </w:rPr>
        <w:t xml:space="preserve">daptomicină </w:t>
      </w:r>
    </w:p>
    <w:p w14:paraId="5863EE6C" w14:textId="77777777" w:rsidR="00C24904" w:rsidRPr="002838DD" w:rsidRDefault="005C3BC8" w:rsidP="00A12438">
      <w:pPr>
        <w:rPr>
          <w:noProof/>
        </w:rPr>
      </w:pPr>
      <w:r>
        <w:rPr>
          <w:noProof/>
        </w:rPr>
        <w:t>i.v.</w:t>
      </w:r>
    </w:p>
    <w:p w14:paraId="0CBE9D7F" w14:textId="77777777" w:rsidR="009944D6" w:rsidRPr="002838DD" w:rsidRDefault="009944D6" w:rsidP="00A12438">
      <w:pPr>
        <w:rPr>
          <w:noProof/>
        </w:rPr>
      </w:pPr>
    </w:p>
    <w:p w14:paraId="07ACD912" w14:textId="77777777" w:rsidR="006260B2" w:rsidRPr="002838DD" w:rsidRDefault="006260B2" w:rsidP="00A12438">
      <w:pPr>
        <w:rPr>
          <w:noProof/>
        </w:rPr>
      </w:pPr>
    </w:p>
    <w:p w14:paraId="0D104968"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2838DD">
        <w:rPr>
          <w:b/>
          <w:noProof/>
        </w:rPr>
        <w:t>2.</w:t>
      </w:r>
      <w:r w:rsidRPr="002838DD">
        <w:tab/>
      </w:r>
      <w:r w:rsidRPr="002838DD">
        <w:rPr>
          <w:b/>
          <w:noProof/>
        </w:rPr>
        <w:t>MODUL DE ADMINISTRARE</w:t>
      </w:r>
    </w:p>
    <w:p w14:paraId="44DCC14B" w14:textId="77777777" w:rsidR="00C24904" w:rsidRPr="002838DD" w:rsidRDefault="00C24904" w:rsidP="00D113A7">
      <w:pPr>
        <w:rPr>
          <w:noProof/>
        </w:rPr>
      </w:pPr>
    </w:p>
    <w:p w14:paraId="63F04205" w14:textId="77777777" w:rsidR="0063231C" w:rsidRPr="002838DD" w:rsidRDefault="0063231C" w:rsidP="00D113A7">
      <w:pPr>
        <w:rPr>
          <w:noProof/>
        </w:rPr>
      </w:pPr>
    </w:p>
    <w:p w14:paraId="1321A99D"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3.</w:t>
      </w:r>
      <w:r w:rsidRPr="002838DD">
        <w:tab/>
      </w:r>
      <w:r w:rsidRPr="002838DD">
        <w:rPr>
          <w:b/>
          <w:noProof/>
        </w:rPr>
        <w:t>DATA DE EXPIRARE</w:t>
      </w:r>
    </w:p>
    <w:p w14:paraId="0D749FD0" w14:textId="77777777" w:rsidR="00C24904" w:rsidRPr="002838DD" w:rsidRDefault="00C24904" w:rsidP="00D113A7">
      <w:pPr>
        <w:rPr>
          <w:noProof/>
        </w:rPr>
      </w:pPr>
    </w:p>
    <w:p w14:paraId="4E23B5BE" w14:textId="77777777" w:rsidR="00C24904" w:rsidRPr="002838DD" w:rsidRDefault="00C24904" w:rsidP="00D113A7">
      <w:pPr>
        <w:rPr>
          <w:noProof/>
        </w:rPr>
      </w:pPr>
      <w:r w:rsidRPr="002838DD">
        <w:t>EXP</w:t>
      </w:r>
    </w:p>
    <w:p w14:paraId="4B00294B" w14:textId="77777777" w:rsidR="00C24904" w:rsidRPr="002838DD" w:rsidRDefault="00C24904" w:rsidP="00D113A7">
      <w:pPr>
        <w:rPr>
          <w:noProof/>
        </w:rPr>
      </w:pPr>
    </w:p>
    <w:p w14:paraId="603CF1F8" w14:textId="77777777" w:rsidR="009944D6" w:rsidRPr="002838DD" w:rsidRDefault="009944D6" w:rsidP="00D113A7">
      <w:pPr>
        <w:rPr>
          <w:noProof/>
        </w:rPr>
      </w:pPr>
    </w:p>
    <w:p w14:paraId="1D1B9B20"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4.</w:t>
      </w:r>
      <w:r w:rsidRPr="002838DD">
        <w:tab/>
      </w:r>
      <w:r w:rsidRPr="002838DD">
        <w:rPr>
          <w:b/>
          <w:noProof/>
        </w:rPr>
        <w:t>SERIA DE FABRICAȚIE</w:t>
      </w:r>
    </w:p>
    <w:p w14:paraId="471AE0E8" w14:textId="77777777" w:rsidR="00C24904" w:rsidRPr="002838DD" w:rsidRDefault="00C24904" w:rsidP="00D113A7">
      <w:pPr>
        <w:rPr>
          <w:noProof/>
        </w:rPr>
      </w:pPr>
    </w:p>
    <w:p w14:paraId="6D330CA7" w14:textId="77777777" w:rsidR="00C24904" w:rsidRPr="002838DD" w:rsidRDefault="009944D6" w:rsidP="00D113A7">
      <w:r w:rsidRPr="002838DD">
        <w:t>Lot</w:t>
      </w:r>
    </w:p>
    <w:p w14:paraId="5A7963D8" w14:textId="77777777" w:rsidR="009944D6" w:rsidRPr="002838DD" w:rsidRDefault="009944D6" w:rsidP="00D113A7">
      <w:pPr>
        <w:rPr>
          <w:noProof/>
        </w:rPr>
      </w:pPr>
    </w:p>
    <w:p w14:paraId="7DF83500" w14:textId="77777777" w:rsidR="00C24904" w:rsidRPr="002838DD" w:rsidRDefault="00C24904" w:rsidP="00D113A7">
      <w:pPr>
        <w:rPr>
          <w:noProof/>
        </w:rPr>
      </w:pPr>
    </w:p>
    <w:p w14:paraId="3616318B"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2838DD">
        <w:rPr>
          <w:b/>
          <w:noProof/>
        </w:rPr>
        <w:t>5.</w:t>
      </w:r>
      <w:r w:rsidRPr="002838DD">
        <w:tab/>
      </w:r>
      <w:r w:rsidRPr="002838DD">
        <w:rPr>
          <w:b/>
          <w:noProof/>
        </w:rPr>
        <w:t>CONȚINUTUL PE MASĂ, VOLUM SAU UNITATEA DE DOZĂ</w:t>
      </w:r>
    </w:p>
    <w:p w14:paraId="0C7774BF" w14:textId="77777777" w:rsidR="00C24904" w:rsidRPr="002838DD" w:rsidRDefault="00C24904" w:rsidP="00D113A7">
      <w:pPr>
        <w:rPr>
          <w:i/>
          <w:noProof/>
        </w:rPr>
      </w:pPr>
    </w:p>
    <w:p w14:paraId="5DC66F4B" w14:textId="77777777" w:rsidR="00C24904" w:rsidRPr="002838DD" w:rsidRDefault="00C24904" w:rsidP="00D113A7">
      <w:pPr>
        <w:rPr>
          <w:noProof/>
        </w:rPr>
      </w:pPr>
      <w:r w:rsidRPr="002838DD">
        <w:rPr>
          <w:noProof/>
        </w:rPr>
        <w:t>500 mg</w:t>
      </w:r>
    </w:p>
    <w:p w14:paraId="20A87B05" w14:textId="77777777" w:rsidR="009944D6" w:rsidRPr="002838DD" w:rsidRDefault="009944D6" w:rsidP="00D113A7">
      <w:pPr>
        <w:rPr>
          <w:noProof/>
        </w:rPr>
      </w:pPr>
    </w:p>
    <w:p w14:paraId="7A84426F" w14:textId="77777777" w:rsidR="00C24904" w:rsidRPr="002838DD" w:rsidRDefault="00C24904" w:rsidP="00D113A7">
      <w:pPr>
        <w:rPr>
          <w:noProof/>
        </w:rPr>
      </w:pPr>
    </w:p>
    <w:p w14:paraId="3EF59170" w14:textId="77777777" w:rsidR="00C24904" w:rsidRPr="002838DD"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2838DD">
        <w:rPr>
          <w:b/>
          <w:noProof/>
        </w:rPr>
        <w:t>6.</w:t>
      </w:r>
      <w:r w:rsidRPr="002838DD">
        <w:tab/>
      </w:r>
      <w:r w:rsidRPr="002838DD">
        <w:rPr>
          <w:b/>
          <w:noProof/>
        </w:rPr>
        <w:t>ALTE INFORMAȚII</w:t>
      </w:r>
    </w:p>
    <w:p w14:paraId="6DD94BED" w14:textId="77777777" w:rsidR="00C24904" w:rsidRPr="002838DD" w:rsidRDefault="00C24904" w:rsidP="00D113A7">
      <w:pPr>
        <w:rPr>
          <w:noProof/>
        </w:rPr>
      </w:pPr>
    </w:p>
    <w:p w14:paraId="4442C5EC" w14:textId="77777777" w:rsidR="00567E42" w:rsidRPr="00D87760" w:rsidRDefault="00C24904" w:rsidP="00A12438">
      <w:pPr>
        <w:jc w:val="center"/>
        <w:rPr>
          <w:rFonts w:eastAsia="TimesNewRoman,Bold"/>
          <w:b/>
          <w:bCs/>
        </w:rPr>
      </w:pPr>
      <w:r w:rsidRPr="00764D3E">
        <w:br w:type="page"/>
      </w:r>
    </w:p>
    <w:p w14:paraId="50AFCE44" w14:textId="77777777" w:rsidR="00567E42" w:rsidRPr="00D87760" w:rsidRDefault="00567E42" w:rsidP="00A12438">
      <w:pPr>
        <w:tabs>
          <w:tab w:val="left" w:pos="2534"/>
          <w:tab w:val="left" w:pos="3119"/>
        </w:tabs>
        <w:jc w:val="center"/>
        <w:rPr>
          <w:rFonts w:eastAsia="TimesNewRoman,Bold"/>
          <w:b/>
          <w:bCs/>
        </w:rPr>
      </w:pPr>
    </w:p>
    <w:p w14:paraId="0388F740" w14:textId="77777777" w:rsidR="00567E42" w:rsidRPr="00D87760" w:rsidRDefault="00567E42" w:rsidP="00A12438">
      <w:pPr>
        <w:tabs>
          <w:tab w:val="left" w:pos="2534"/>
          <w:tab w:val="left" w:pos="3119"/>
        </w:tabs>
        <w:jc w:val="center"/>
        <w:rPr>
          <w:rFonts w:eastAsia="TimesNewRoman,Bold"/>
          <w:b/>
          <w:bCs/>
        </w:rPr>
      </w:pPr>
    </w:p>
    <w:p w14:paraId="3881FEFC" w14:textId="77777777" w:rsidR="00567E42" w:rsidRPr="00D87760" w:rsidRDefault="00567E42" w:rsidP="00A12438">
      <w:pPr>
        <w:tabs>
          <w:tab w:val="left" w:pos="2534"/>
          <w:tab w:val="left" w:pos="3119"/>
        </w:tabs>
        <w:jc w:val="center"/>
        <w:rPr>
          <w:rFonts w:eastAsia="TimesNewRoman,Bold"/>
          <w:b/>
          <w:bCs/>
        </w:rPr>
      </w:pPr>
    </w:p>
    <w:p w14:paraId="6E1FCDE1" w14:textId="77777777" w:rsidR="004C1B3D" w:rsidRPr="00D87760" w:rsidRDefault="004C1B3D" w:rsidP="00A12438">
      <w:pPr>
        <w:tabs>
          <w:tab w:val="left" w:pos="2534"/>
          <w:tab w:val="left" w:pos="3119"/>
        </w:tabs>
        <w:jc w:val="center"/>
        <w:rPr>
          <w:rFonts w:eastAsia="TimesNewRoman,Bold"/>
          <w:b/>
          <w:bCs/>
        </w:rPr>
      </w:pPr>
    </w:p>
    <w:p w14:paraId="552A23C1" w14:textId="77777777" w:rsidR="004C1B3D" w:rsidRPr="00D87760" w:rsidRDefault="004C1B3D" w:rsidP="00A12438">
      <w:pPr>
        <w:tabs>
          <w:tab w:val="left" w:pos="2534"/>
          <w:tab w:val="left" w:pos="3119"/>
        </w:tabs>
        <w:jc w:val="center"/>
        <w:rPr>
          <w:rFonts w:eastAsia="TimesNewRoman,Bold"/>
          <w:b/>
          <w:bCs/>
        </w:rPr>
      </w:pPr>
    </w:p>
    <w:p w14:paraId="4CAA760F" w14:textId="77777777" w:rsidR="004C1B3D" w:rsidRPr="00D87760" w:rsidRDefault="004C1B3D" w:rsidP="00A12438">
      <w:pPr>
        <w:tabs>
          <w:tab w:val="left" w:pos="2534"/>
          <w:tab w:val="left" w:pos="3119"/>
        </w:tabs>
        <w:jc w:val="center"/>
        <w:rPr>
          <w:rFonts w:eastAsia="TimesNewRoman,Bold"/>
          <w:b/>
          <w:bCs/>
        </w:rPr>
      </w:pPr>
    </w:p>
    <w:p w14:paraId="427FFA36" w14:textId="77777777" w:rsidR="004C1B3D" w:rsidRPr="00D87760" w:rsidRDefault="004C1B3D" w:rsidP="00A12438">
      <w:pPr>
        <w:tabs>
          <w:tab w:val="left" w:pos="2534"/>
          <w:tab w:val="left" w:pos="3119"/>
        </w:tabs>
        <w:jc w:val="center"/>
        <w:rPr>
          <w:rFonts w:eastAsia="TimesNewRoman,Bold"/>
          <w:b/>
          <w:bCs/>
        </w:rPr>
      </w:pPr>
    </w:p>
    <w:p w14:paraId="42AEBE83" w14:textId="77777777" w:rsidR="00567E42" w:rsidRPr="00D87760" w:rsidRDefault="00567E42" w:rsidP="00A12438">
      <w:pPr>
        <w:tabs>
          <w:tab w:val="left" w:pos="2534"/>
          <w:tab w:val="left" w:pos="3119"/>
        </w:tabs>
        <w:jc w:val="center"/>
        <w:rPr>
          <w:rFonts w:eastAsia="TimesNewRoman,Bold"/>
          <w:b/>
          <w:bCs/>
        </w:rPr>
      </w:pPr>
    </w:p>
    <w:p w14:paraId="44CF79B6" w14:textId="77777777" w:rsidR="00567E42" w:rsidRPr="00D87760" w:rsidRDefault="00567E42" w:rsidP="00A12438">
      <w:pPr>
        <w:tabs>
          <w:tab w:val="left" w:pos="2534"/>
          <w:tab w:val="left" w:pos="3119"/>
        </w:tabs>
        <w:jc w:val="center"/>
        <w:rPr>
          <w:rFonts w:eastAsia="TimesNewRoman,Bold"/>
          <w:b/>
          <w:bCs/>
        </w:rPr>
      </w:pPr>
    </w:p>
    <w:p w14:paraId="667D17F4" w14:textId="77777777" w:rsidR="00567E42" w:rsidRPr="00D87760" w:rsidRDefault="00567E42" w:rsidP="00A12438">
      <w:pPr>
        <w:tabs>
          <w:tab w:val="left" w:pos="2534"/>
          <w:tab w:val="left" w:pos="3119"/>
        </w:tabs>
        <w:jc w:val="center"/>
        <w:rPr>
          <w:rFonts w:eastAsia="TimesNewRoman,Bold"/>
          <w:b/>
          <w:bCs/>
        </w:rPr>
      </w:pPr>
    </w:p>
    <w:p w14:paraId="680CC780" w14:textId="77777777" w:rsidR="00567E42" w:rsidRPr="00D87760" w:rsidRDefault="00567E42" w:rsidP="00A12438">
      <w:pPr>
        <w:tabs>
          <w:tab w:val="left" w:pos="2534"/>
          <w:tab w:val="left" w:pos="3119"/>
        </w:tabs>
        <w:jc w:val="center"/>
        <w:rPr>
          <w:rFonts w:eastAsia="TimesNewRoman,Bold"/>
          <w:b/>
          <w:bCs/>
        </w:rPr>
      </w:pPr>
    </w:p>
    <w:p w14:paraId="4D4E6DDD" w14:textId="77777777" w:rsidR="00567E42" w:rsidRPr="00D87760" w:rsidRDefault="00567E42" w:rsidP="00A12438">
      <w:pPr>
        <w:tabs>
          <w:tab w:val="left" w:pos="2534"/>
          <w:tab w:val="left" w:pos="3119"/>
        </w:tabs>
        <w:jc w:val="center"/>
        <w:rPr>
          <w:rFonts w:eastAsia="TimesNewRoman,Bold"/>
          <w:b/>
          <w:bCs/>
        </w:rPr>
      </w:pPr>
    </w:p>
    <w:p w14:paraId="54D9947F" w14:textId="77777777" w:rsidR="00567E42" w:rsidRPr="00D87760" w:rsidRDefault="00567E42" w:rsidP="00A12438">
      <w:pPr>
        <w:tabs>
          <w:tab w:val="left" w:pos="2534"/>
          <w:tab w:val="left" w:pos="3119"/>
        </w:tabs>
        <w:jc w:val="center"/>
        <w:rPr>
          <w:rFonts w:eastAsia="TimesNewRoman,Bold"/>
          <w:b/>
          <w:bCs/>
        </w:rPr>
      </w:pPr>
    </w:p>
    <w:p w14:paraId="3A22A47A" w14:textId="77777777" w:rsidR="00C24904" w:rsidRPr="00D87760" w:rsidRDefault="00C24904" w:rsidP="00A12438">
      <w:pPr>
        <w:tabs>
          <w:tab w:val="left" w:pos="2534"/>
          <w:tab w:val="left" w:pos="3119"/>
        </w:tabs>
        <w:jc w:val="center"/>
        <w:rPr>
          <w:rFonts w:eastAsia="TimesNewRoman,Bold"/>
          <w:b/>
          <w:bCs/>
        </w:rPr>
      </w:pPr>
    </w:p>
    <w:p w14:paraId="5E0CBC14" w14:textId="77777777" w:rsidR="00C24904" w:rsidRPr="00D87760" w:rsidRDefault="00C24904" w:rsidP="00A12438">
      <w:pPr>
        <w:tabs>
          <w:tab w:val="left" w:pos="2534"/>
          <w:tab w:val="left" w:pos="3119"/>
        </w:tabs>
        <w:jc w:val="center"/>
        <w:rPr>
          <w:rFonts w:eastAsia="TimesNewRoman,Bold"/>
          <w:b/>
          <w:bCs/>
        </w:rPr>
      </w:pPr>
    </w:p>
    <w:p w14:paraId="29982A5A" w14:textId="77777777" w:rsidR="00567E42" w:rsidRDefault="00567E42" w:rsidP="00A12438">
      <w:pPr>
        <w:tabs>
          <w:tab w:val="left" w:pos="2534"/>
          <w:tab w:val="left" w:pos="3119"/>
        </w:tabs>
        <w:jc w:val="center"/>
        <w:rPr>
          <w:rFonts w:eastAsia="TimesNewRoman,Bold"/>
          <w:b/>
          <w:bCs/>
        </w:rPr>
      </w:pPr>
    </w:p>
    <w:p w14:paraId="4D9D856D" w14:textId="77777777" w:rsidR="00606F86" w:rsidRDefault="00606F86" w:rsidP="00A12438">
      <w:pPr>
        <w:tabs>
          <w:tab w:val="left" w:pos="2534"/>
          <w:tab w:val="left" w:pos="3119"/>
        </w:tabs>
        <w:jc w:val="center"/>
        <w:rPr>
          <w:rFonts w:eastAsia="TimesNewRoman,Bold"/>
          <w:b/>
          <w:bCs/>
        </w:rPr>
      </w:pPr>
    </w:p>
    <w:p w14:paraId="2F14926C" w14:textId="77777777" w:rsidR="00606F86" w:rsidRDefault="00606F86" w:rsidP="00A12438">
      <w:pPr>
        <w:tabs>
          <w:tab w:val="left" w:pos="2534"/>
          <w:tab w:val="left" w:pos="3119"/>
        </w:tabs>
        <w:jc w:val="center"/>
        <w:rPr>
          <w:rFonts w:eastAsia="TimesNewRoman,Bold"/>
          <w:b/>
          <w:bCs/>
        </w:rPr>
      </w:pPr>
    </w:p>
    <w:p w14:paraId="4341FB52" w14:textId="77777777" w:rsidR="00606F86" w:rsidRDefault="00606F86" w:rsidP="00A12438">
      <w:pPr>
        <w:tabs>
          <w:tab w:val="left" w:pos="2534"/>
          <w:tab w:val="left" w:pos="3119"/>
        </w:tabs>
        <w:jc w:val="center"/>
        <w:rPr>
          <w:rFonts w:eastAsia="TimesNewRoman,Bold"/>
          <w:b/>
          <w:bCs/>
        </w:rPr>
      </w:pPr>
    </w:p>
    <w:p w14:paraId="55535A92" w14:textId="77777777" w:rsidR="00606F86" w:rsidRDefault="00606F86" w:rsidP="00A12438">
      <w:pPr>
        <w:tabs>
          <w:tab w:val="left" w:pos="2534"/>
          <w:tab w:val="left" w:pos="3119"/>
        </w:tabs>
        <w:jc w:val="center"/>
        <w:rPr>
          <w:rFonts w:eastAsia="TimesNewRoman,Bold"/>
          <w:b/>
          <w:bCs/>
        </w:rPr>
      </w:pPr>
    </w:p>
    <w:p w14:paraId="79C66E73" w14:textId="77777777" w:rsidR="00606F86" w:rsidRDefault="00606F86" w:rsidP="00A12438">
      <w:pPr>
        <w:tabs>
          <w:tab w:val="left" w:pos="2534"/>
          <w:tab w:val="left" w:pos="3119"/>
        </w:tabs>
        <w:jc w:val="center"/>
        <w:rPr>
          <w:rFonts w:eastAsia="TimesNewRoman,Bold"/>
          <w:b/>
          <w:bCs/>
        </w:rPr>
      </w:pPr>
    </w:p>
    <w:p w14:paraId="4C8822B2" w14:textId="77777777" w:rsidR="00606F86" w:rsidRDefault="00606F86" w:rsidP="00A12438">
      <w:pPr>
        <w:tabs>
          <w:tab w:val="left" w:pos="2534"/>
          <w:tab w:val="left" w:pos="3119"/>
        </w:tabs>
        <w:jc w:val="center"/>
        <w:rPr>
          <w:rFonts w:eastAsia="TimesNewRoman,Bold"/>
          <w:b/>
          <w:bCs/>
        </w:rPr>
      </w:pPr>
    </w:p>
    <w:p w14:paraId="59B844AE" w14:textId="77777777" w:rsidR="00017B49" w:rsidRPr="00D87760" w:rsidRDefault="00017B49" w:rsidP="00A12438">
      <w:pPr>
        <w:tabs>
          <w:tab w:val="left" w:pos="2534"/>
          <w:tab w:val="left" w:pos="3119"/>
        </w:tabs>
        <w:jc w:val="center"/>
        <w:rPr>
          <w:rFonts w:eastAsia="TimesNewRoman,Bold"/>
          <w:b/>
          <w:bCs/>
        </w:rPr>
      </w:pPr>
    </w:p>
    <w:p w14:paraId="1DA7D651" w14:textId="77777777" w:rsidR="00C24904" w:rsidRPr="00D87760" w:rsidRDefault="00567E42" w:rsidP="00214011">
      <w:pPr>
        <w:pStyle w:val="Heading1"/>
        <w:jc w:val="center"/>
        <w:rPr>
          <w:rFonts w:eastAsia="TimesNewRoman,Bold"/>
        </w:rPr>
      </w:pPr>
      <w:r>
        <w:t>B. PROSPECTUL</w:t>
      </w:r>
    </w:p>
    <w:p w14:paraId="4AD59820" w14:textId="77777777" w:rsidR="00A73AE2" w:rsidRPr="00D87760" w:rsidRDefault="00C24904" w:rsidP="00A73AE2">
      <w:pPr>
        <w:pStyle w:val="Default"/>
        <w:jc w:val="center"/>
        <w:rPr>
          <w:b/>
          <w:bCs/>
          <w:sz w:val="22"/>
          <w:szCs w:val="22"/>
        </w:rPr>
      </w:pPr>
      <w:r w:rsidRPr="007E2D79">
        <w:br w:type="page"/>
      </w:r>
      <w:r w:rsidR="00A73AE2">
        <w:rPr>
          <w:b/>
          <w:sz w:val="22"/>
        </w:rPr>
        <w:lastRenderedPageBreak/>
        <w:t>Prospectul: Informații pentru pacient</w:t>
      </w:r>
    </w:p>
    <w:p w14:paraId="7F39CE06" w14:textId="77777777" w:rsidR="00C24904" w:rsidRPr="00D87760" w:rsidRDefault="00C24904" w:rsidP="00AE180A">
      <w:pPr>
        <w:pStyle w:val="Default"/>
        <w:jc w:val="center"/>
        <w:rPr>
          <w:sz w:val="22"/>
          <w:szCs w:val="22"/>
        </w:rPr>
      </w:pPr>
    </w:p>
    <w:p w14:paraId="67A1CA8B" w14:textId="77777777" w:rsidR="00C24904" w:rsidRPr="00D87760" w:rsidRDefault="0042664B" w:rsidP="00AE180A">
      <w:pPr>
        <w:pStyle w:val="Default"/>
        <w:jc w:val="center"/>
        <w:rPr>
          <w:sz w:val="22"/>
          <w:szCs w:val="22"/>
        </w:rPr>
      </w:pPr>
      <w:r>
        <w:rPr>
          <w:b/>
          <w:sz w:val="22"/>
        </w:rPr>
        <w:t>Daptomycin Hospira 350 mg pulbere pentru soluție injectabilă/perfuzabilă</w:t>
      </w:r>
    </w:p>
    <w:p w14:paraId="44E414D5" w14:textId="77777777" w:rsidR="00C24904" w:rsidRPr="00D87760" w:rsidRDefault="00EB35A1" w:rsidP="00AE180A">
      <w:pPr>
        <w:pStyle w:val="Default"/>
        <w:jc w:val="center"/>
        <w:rPr>
          <w:sz w:val="22"/>
          <w:szCs w:val="22"/>
        </w:rPr>
      </w:pPr>
      <w:r>
        <w:rPr>
          <w:sz w:val="22"/>
        </w:rPr>
        <w:t>daptomicină</w:t>
      </w:r>
    </w:p>
    <w:p w14:paraId="7CFFFD27" w14:textId="77777777" w:rsidR="00C24904" w:rsidRPr="00D87760" w:rsidRDefault="00C24904" w:rsidP="00AE180A">
      <w:pPr>
        <w:pStyle w:val="Default"/>
        <w:jc w:val="center"/>
        <w:rPr>
          <w:sz w:val="22"/>
          <w:szCs w:val="22"/>
        </w:rPr>
      </w:pPr>
    </w:p>
    <w:p w14:paraId="039FAFD7" w14:textId="77777777" w:rsidR="00C24904" w:rsidRPr="00D87760" w:rsidRDefault="00C24904" w:rsidP="00AE180A">
      <w:pPr>
        <w:pStyle w:val="Default"/>
        <w:rPr>
          <w:sz w:val="22"/>
          <w:szCs w:val="22"/>
        </w:rPr>
      </w:pPr>
      <w:r>
        <w:rPr>
          <w:b/>
          <w:sz w:val="22"/>
        </w:rPr>
        <w:t xml:space="preserve">Citiți cu atenție și în întregime acest prospect înainte de a începe să utilizați acest medicament deoarece conține informații importante pentru dumneavoastră. </w:t>
      </w:r>
    </w:p>
    <w:p w14:paraId="20298986" w14:textId="77777777" w:rsidR="00C24904" w:rsidRPr="00D87760" w:rsidRDefault="00C24904" w:rsidP="001C619A">
      <w:pPr>
        <w:pStyle w:val="Default"/>
        <w:numPr>
          <w:ilvl w:val="0"/>
          <w:numId w:val="40"/>
        </w:numPr>
        <w:ind w:left="357" w:hanging="357"/>
        <w:rPr>
          <w:sz w:val="22"/>
          <w:szCs w:val="22"/>
        </w:rPr>
      </w:pPr>
      <w:r>
        <w:rPr>
          <w:sz w:val="22"/>
        </w:rPr>
        <w:t xml:space="preserve">Păstrați acest prospect. S-ar putea să fie necesar să-l recitiți. </w:t>
      </w:r>
    </w:p>
    <w:p w14:paraId="748D98EB" w14:textId="77777777" w:rsidR="00C24904" w:rsidRPr="00D87760" w:rsidRDefault="00C24904" w:rsidP="001C619A">
      <w:pPr>
        <w:pStyle w:val="Default"/>
        <w:numPr>
          <w:ilvl w:val="0"/>
          <w:numId w:val="40"/>
        </w:numPr>
        <w:ind w:left="357" w:hanging="357"/>
        <w:rPr>
          <w:sz w:val="22"/>
          <w:szCs w:val="22"/>
        </w:rPr>
      </w:pPr>
      <w:r>
        <w:rPr>
          <w:sz w:val="22"/>
        </w:rPr>
        <w:t xml:space="preserve">Dacă aveți orice întrebări suplimentare, adresați-vă medicului dumneavoastră sau asistentei medicale. </w:t>
      </w:r>
    </w:p>
    <w:p w14:paraId="773054E5" w14:textId="77777777" w:rsidR="00C24904" w:rsidRPr="00D87760" w:rsidRDefault="00C24904" w:rsidP="001C619A">
      <w:pPr>
        <w:pStyle w:val="Default"/>
        <w:numPr>
          <w:ilvl w:val="0"/>
          <w:numId w:val="40"/>
        </w:numPr>
        <w:ind w:left="357" w:hanging="357"/>
        <w:rPr>
          <w:sz w:val="22"/>
          <w:szCs w:val="22"/>
        </w:rPr>
      </w:pPr>
      <w:r>
        <w:rPr>
          <w:sz w:val="22"/>
        </w:rPr>
        <w:t xml:space="preserve">Acest medicament a fost prescris numai pentru dumneavoastră. Nu trebuie să-l dați altor persoane. Le poate face rău, chiar dacă au aceleași semne de boală ca dumneavoastră. </w:t>
      </w:r>
    </w:p>
    <w:p w14:paraId="1435DA31" w14:textId="77777777" w:rsidR="00C24904" w:rsidRPr="00D87760" w:rsidRDefault="00C24904" w:rsidP="001C619A">
      <w:pPr>
        <w:pStyle w:val="Default"/>
        <w:numPr>
          <w:ilvl w:val="0"/>
          <w:numId w:val="40"/>
        </w:numPr>
        <w:ind w:left="357" w:hanging="357"/>
        <w:rPr>
          <w:sz w:val="22"/>
          <w:szCs w:val="22"/>
        </w:rPr>
      </w:pPr>
      <w:r>
        <w:rPr>
          <w:sz w:val="22"/>
        </w:rPr>
        <w:t>Dacă manifestați orice reacții adverse, adresați-vă medicului dumneavoastră sau asistentei medicale. Acestea includ orice posibile reacții adverse nemenționate în acest prospect. Vezi pct.</w:t>
      </w:r>
      <w:r w:rsidR="000C374F">
        <w:rPr>
          <w:sz w:val="22"/>
        </w:rPr>
        <w:t> </w:t>
      </w:r>
      <w:r>
        <w:rPr>
          <w:sz w:val="22"/>
        </w:rPr>
        <w:t xml:space="preserve">4. </w:t>
      </w:r>
    </w:p>
    <w:p w14:paraId="71004D29" w14:textId="77777777" w:rsidR="00C24904" w:rsidRPr="00D87760" w:rsidRDefault="00C24904" w:rsidP="00AE180A">
      <w:pPr>
        <w:pStyle w:val="Default"/>
        <w:rPr>
          <w:sz w:val="22"/>
          <w:szCs w:val="22"/>
        </w:rPr>
      </w:pPr>
    </w:p>
    <w:p w14:paraId="339D030C" w14:textId="77777777" w:rsidR="00C24904" w:rsidRPr="00D87760" w:rsidRDefault="00C24904" w:rsidP="00916364">
      <w:pPr>
        <w:pStyle w:val="Default"/>
        <w:tabs>
          <w:tab w:val="left" w:pos="270"/>
        </w:tabs>
        <w:rPr>
          <w:sz w:val="22"/>
          <w:szCs w:val="22"/>
        </w:rPr>
      </w:pPr>
      <w:r>
        <w:rPr>
          <w:b/>
          <w:sz w:val="22"/>
        </w:rPr>
        <w:t xml:space="preserve">Ce găsiți în acest prospect </w:t>
      </w:r>
    </w:p>
    <w:p w14:paraId="298AC598" w14:textId="77777777" w:rsidR="00C24904" w:rsidRPr="00D87760" w:rsidRDefault="00C24904" w:rsidP="00916364">
      <w:pPr>
        <w:pStyle w:val="Default"/>
        <w:numPr>
          <w:ilvl w:val="0"/>
          <w:numId w:val="11"/>
        </w:numPr>
        <w:tabs>
          <w:tab w:val="left" w:pos="270"/>
        </w:tabs>
        <w:ind w:left="0" w:firstLine="0"/>
        <w:rPr>
          <w:sz w:val="22"/>
          <w:szCs w:val="22"/>
        </w:rPr>
      </w:pPr>
      <w:r>
        <w:rPr>
          <w:sz w:val="22"/>
        </w:rPr>
        <w:t xml:space="preserve">Ce este Daptomycin Hospira și pentru ce se utilizează </w:t>
      </w:r>
    </w:p>
    <w:p w14:paraId="4BCB10B7" w14:textId="77777777" w:rsidR="00C24904" w:rsidRPr="00D87760" w:rsidRDefault="00C24904" w:rsidP="00916364">
      <w:pPr>
        <w:pStyle w:val="Default"/>
        <w:numPr>
          <w:ilvl w:val="0"/>
          <w:numId w:val="11"/>
        </w:numPr>
        <w:tabs>
          <w:tab w:val="left" w:pos="270"/>
        </w:tabs>
        <w:ind w:left="0" w:firstLine="0"/>
        <w:rPr>
          <w:sz w:val="22"/>
          <w:szCs w:val="22"/>
        </w:rPr>
      </w:pPr>
      <w:r>
        <w:rPr>
          <w:sz w:val="22"/>
        </w:rPr>
        <w:t xml:space="preserve">Ce trebuie să știți înainte să utilizați Daptomycin Hospira </w:t>
      </w:r>
    </w:p>
    <w:p w14:paraId="484D14AC" w14:textId="77777777" w:rsidR="00C24904" w:rsidRPr="00D87760" w:rsidRDefault="00C24904" w:rsidP="00916364">
      <w:pPr>
        <w:pStyle w:val="Default"/>
        <w:numPr>
          <w:ilvl w:val="0"/>
          <w:numId w:val="11"/>
        </w:numPr>
        <w:tabs>
          <w:tab w:val="left" w:pos="270"/>
        </w:tabs>
        <w:ind w:left="0" w:firstLine="0"/>
        <w:rPr>
          <w:sz w:val="22"/>
          <w:szCs w:val="22"/>
        </w:rPr>
      </w:pPr>
      <w:r>
        <w:rPr>
          <w:sz w:val="22"/>
        </w:rPr>
        <w:t xml:space="preserve">Cum să utilizați Daptomycin Hospira </w:t>
      </w:r>
    </w:p>
    <w:p w14:paraId="501EDC4E" w14:textId="77777777" w:rsidR="00C24904" w:rsidRPr="00D87760" w:rsidRDefault="00C24904" w:rsidP="00916364">
      <w:pPr>
        <w:pStyle w:val="Default"/>
        <w:numPr>
          <w:ilvl w:val="0"/>
          <w:numId w:val="11"/>
        </w:numPr>
        <w:tabs>
          <w:tab w:val="left" w:pos="270"/>
        </w:tabs>
        <w:ind w:left="0" w:firstLine="0"/>
        <w:rPr>
          <w:sz w:val="22"/>
          <w:szCs w:val="22"/>
        </w:rPr>
      </w:pPr>
      <w:r>
        <w:rPr>
          <w:sz w:val="22"/>
        </w:rPr>
        <w:t xml:space="preserve">Reacții adverse posibile </w:t>
      </w:r>
    </w:p>
    <w:p w14:paraId="4AF683A9" w14:textId="77777777" w:rsidR="00C24904" w:rsidRPr="00D87760" w:rsidRDefault="00C24904" w:rsidP="00916364">
      <w:pPr>
        <w:pStyle w:val="Default"/>
        <w:numPr>
          <w:ilvl w:val="0"/>
          <w:numId w:val="11"/>
        </w:numPr>
        <w:tabs>
          <w:tab w:val="left" w:pos="270"/>
        </w:tabs>
        <w:ind w:left="0" w:firstLine="0"/>
        <w:rPr>
          <w:sz w:val="22"/>
          <w:szCs w:val="22"/>
        </w:rPr>
      </w:pPr>
      <w:r>
        <w:rPr>
          <w:sz w:val="22"/>
        </w:rPr>
        <w:t xml:space="preserve">Cum se păstrează Daptomycin Hospira </w:t>
      </w:r>
    </w:p>
    <w:p w14:paraId="6E25D6BD" w14:textId="77777777" w:rsidR="00C24904" w:rsidRPr="00D87760" w:rsidRDefault="00C24904" w:rsidP="00916364">
      <w:pPr>
        <w:pStyle w:val="Default"/>
        <w:numPr>
          <w:ilvl w:val="0"/>
          <w:numId w:val="11"/>
        </w:numPr>
        <w:tabs>
          <w:tab w:val="left" w:pos="270"/>
        </w:tabs>
        <w:ind w:left="0" w:firstLine="0"/>
        <w:rPr>
          <w:sz w:val="22"/>
          <w:szCs w:val="22"/>
        </w:rPr>
      </w:pPr>
      <w:r>
        <w:rPr>
          <w:sz w:val="22"/>
        </w:rPr>
        <w:t>Conținutul ambalajului și alte informații</w:t>
      </w:r>
    </w:p>
    <w:p w14:paraId="3CAC0387" w14:textId="77777777" w:rsidR="00C24904" w:rsidRPr="00D87760" w:rsidRDefault="00C24904" w:rsidP="00916364">
      <w:pPr>
        <w:pStyle w:val="Default"/>
        <w:tabs>
          <w:tab w:val="left" w:pos="270"/>
          <w:tab w:val="left" w:pos="360"/>
        </w:tabs>
        <w:rPr>
          <w:sz w:val="22"/>
          <w:szCs w:val="22"/>
        </w:rPr>
      </w:pPr>
    </w:p>
    <w:p w14:paraId="2E10170E" w14:textId="77777777" w:rsidR="00C24904" w:rsidRPr="00D87760" w:rsidRDefault="00C24904" w:rsidP="00916364">
      <w:pPr>
        <w:pStyle w:val="Default"/>
        <w:tabs>
          <w:tab w:val="left" w:pos="270"/>
          <w:tab w:val="left" w:pos="360"/>
        </w:tabs>
        <w:rPr>
          <w:sz w:val="22"/>
          <w:szCs w:val="22"/>
        </w:rPr>
      </w:pPr>
    </w:p>
    <w:p w14:paraId="3A5132BA" w14:textId="77777777" w:rsidR="00C24904" w:rsidRPr="00D87760" w:rsidRDefault="00916364" w:rsidP="00A12438">
      <w:pPr>
        <w:pStyle w:val="Default"/>
        <w:tabs>
          <w:tab w:val="left" w:pos="270"/>
          <w:tab w:val="left" w:pos="360"/>
        </w:tabs>
        <w:rPr>
          <w:sz w:val="22"/>
          <w:szCs w:val="22"/>
        </w:rPr>
      </w:pPr>
      <w:r>
        <w:rPr>
          <w:b/>
          <w:sz w:val="22"/>
        </w:rPr>
        <w:t xml:space="preserve">1. Ce este Daptomycin Hospira și pentru ce se utilizează </w:t>
      </w:r>
    </w:p>
    <w:p w14:paraId="5813DDB7" w14:textId="77777777" w:rsidR="00365992" w:rsidRPr="00D87760" w:rsidRDefault="00365992" w:rsidP="00916364">
      <w:pPr>
        <w:pStyle w:val="Default"/>
        <w:tabs>
          <w:tab w:val="left" w:pos="270"/>
          <w:tab w:val="left" w:pos="360"/>
        </w:tabs>
        <w:rPr>
          <w:sz w:val="22"/>
          <w:szCs w:val="22"/>
        </w:rPr>
      </w:pPr>
    </w:p>
    <w:p w14:paraId="0D2D8EA6" w14:textId="77777777" w:rsidR="00074D32" w:rsidRDefault="00C24904" w:rsidP="00916364">
      <w:pPr>
        <w:pStyle w:val="Default"/>
        <w:tabs>
          <w:tab w:val="left" w:pos="270"/>
          <w:tab w:val="left" w:pos="360"/>
        </w:tabs>
        <w:rPr>
          <w:sz w:val="22"/>
        </w:rPr>
      </w:pPr>
      <w:r>
        <w:rPr>
          <w:sz w:val="22"/>
        </w:rPr>
        <w:t>Substanța activă din Daptomycin Hospira pulbere pentru soluție injectabilă/perfuzabilă este daptomicina. Daptomicina este un medicament antibacterian care poate opri dezvoltarea anumitor bacterii. Daptomycin Hospira se utilizează la adulți</w:t>
      </w:r>
      <w:r w:rsidR="00B81141" w:rsidRPr="007E2D79">
        <w:t xml:space="preserve"> </w:t>
      </w:r>
      <w:r w:rsidR="00B81141" w:rsidRPr="00B81141">
        <w:rPr>
          <w:sz w:val="22"/>
        </w:rPr>
        <w:t>și la copii și adolescenți (cu vârsta de la 1</w:t>
      </w:r>
      <w:r w:rsidR="000C374F">
        <w:rPr>
          <w:sz w:val="22"/>
        </w:rPr>
        <w:t> </w:t>
      </w:r>
      <w:r w:rsidR="00B81141" w:rsidRPr="00B81141">
        <w:rPr>
          <w:sz w:val="22"/>
        </w:rPr>
        <w:t>la</w:t>
      </w:r>
      <w:r w:rsidR="000C374F">
        <w:rPr>
          <w:sz w:val="22"/>
        </w:rPr>
        <w:t> </w:t>
      </w:r>
      <w:r w:rsidR="00B81141" w:rsidRPr="00B81141">
        <w:rPr>
          <w:sz w:val="22"/>
        </w:rPr>
        <w:t>17</w:t>
      </w:r>
      <w:r w:rsidR="000C374F">
        <w:rPr>
          <w:sz w:val="22"/>
        </w:rPr>
        <w:t> </w:t>
      </w:r>
      <w:r w:rsidR="00B81141" w:rsidRPr="00B81141">
        <w:rPr>
          <w:sz w:val="22"/>
        </w:rPr>
        <w:t xml:space="preserve">ani) </w:t>
      </w:r>
      <w:r>
        <w:rPr>
          <w:sz w:val="22"/>
        </w:rPr>
        <w:t xml:space="preserve"> pentru a trata infecțiile pielii și ale țesuturilor de sub piele.</w:t>
      </w:r>
      <w:r w:rsidR="00074D32" w:rsidRPr="007E2D79">
        <w:t xml:space="preserve"> </w:t>
      </w:r>
      <w:r w:rsidR="00074D32" w:rsidRPr="00074D32">
        <w:rPr>
          <w:sz w:val="22"/>
        </w:rPr>
        <w:t>Este utilizat, de asemenea, pentru a trata infecții ale sângelui atunci când sunt asociate cu infecții la nivelul pielii.</w:t>
      </w:r>
    </w:p>
    <w:p w14:paraId="27C62FA0" w14:textId="77777777" w:rsidR="00BA6C69" w:rsidRDefault="00BA6C69" w:rsidP="00916364">
      <w:pPr>
        <w:pStyle w:val="Default"/>
        <w:tabs>
          <w:tab w:val="left" w:pos="270"/>
          <w:tab w:val="left" w:pos="360"/>
        </w:tabs>
        <w:rPr>
          <w:sz w:val="22"/>
        </w:rPr>
      </w:pPr>
    </w:p>
    <w:p w14:paraId="791DE53D" w14:textId="77777777" w:rsidR="00C24904" w:rsidRPr="00D87760" w:rsidRDefault="00074D32" w:rsidP="00916364">
      <w:pPr>
        <w:pStyle w:val="Default"/>
        <w:tabs>
          <w:tab w:val="left" w:pos="270"/>
          <w:tab w:val="left" w:pos="360"/>
        </w:tabs>
        <w:rPr>
          <w:sz w:val="22"/>
          <w:szCs w:val="22"/>
        </w:rPr>
      </w:pPr>
      <w:r>
        <w:rPr>
          <w:sz w:val="22"/>
        </w:rPr>
        <w:t>Daptomycin Hospira este utilizat, de asemenea, la</w:t>
      </w:r>
      <w:r w:rsidRPr="00074D32">
        <w:rPr>
          <w:sz w:val="22"/>
        </w:rPr>
        <w:t xml:space="preserve"> adulţi pentru tratamentul</w:t>
      </w:r>
      <w:r w:rsidR="00C24904">
        <w:rPr>
          <w:sz w:val="22"/>
        </w:rPr>
        <w:t xml:space="preserve"> infecțiile țesuturilor ce căptușesc interiorul inimii (inclusiv valvele inimii), care sunt provocate de</w:t>
      </w:r>
      <w:r>
        <w:rPr>
          <w:sz w:val="22"/>
        </w:rPr>
        <w:t xml:space="preserve"> un tip de</w:t>
      </w:r>
      <w:r w:rsidR="00C24904">
        <w:rPr>
          <w:sz w:val="22"/>
        </w:rPr>
        <w:t xml:space="preserve">  bacterie numită </w:t>
      </w:r>
      <w:r w:rsidR="00117D6A">
        <w:rPr>
          <w:i/>
          <w:sz w:val="22"/>
        </w:rPr>
        <w:t>Staphyloc</w:t>
      </w:r>
      <w:r w:rsidR="00C24904">
        <w:rPr>
          <w:i/>
          <w:sz w:val="22"/>
        </w:rPr>
        <w:t>oc</w:t>
      </w:r>
      <w:r w:rsidR="00117D6A">
        <w:rPr>
          <w:i/>
          <w:sz w:val="22"/>
        </w:rPr>
        <w:t>c</w:t>
      </w:r>
      <w:r w:rsidR="00C24904">
        <w:rPr>
          <w:i/>
          <w:sz w:val="22"/>
        </w:rPr>
        <w:t>us aureus,</w:t>
      </w:r>
      <w:r w:rsidR="00C24904">
        <w:rPr>
          <w:sz w:val="22"/>
        </w:rPr>
        <w:t xml:space="preserve"> </w:t>
      </w:r>
      <w:r w:rsidRPr="00074D32">
        <w:rPr>
          <w:sz w:val="22"/>
        </w:rPr>
        <w:t>Este utilizat, de asemenea, pentru a trata infecții ale sângelui produse de acelați tip de bacterie atunci când sunt asociate cu infecții la nivelul inimii.</w:t>
      </w:r>
    </w:p>
    <w:p w14:paraId="0AF04661" w14:textId="77777777" w:rsidR="00C24904" w:rsidRPr="00D87760" w:rsidRDefault="00C24904" w:rsidP="00916364">
      <w:pPr>
        <w:pStyle w:val="Default"/>
        <w:tabs>
          <w:tab w:val="left" w:pos="270"/>
          <w:tab w:val="left" w:pos="360"/>
        </w:tabs>
        <w:rPr>
          <w:sz w:val="22"/>
          <w:szCs w:val="22"/>
        </w:rPr>
      </w:pPr>
    </w:p>
    <w:p w14:paraId="3EC8BC66" w14:textId="77777777" w:rsidR="00C24904" w:rsidRPr="00D87760" w:rsidRDefault="00C24904" w:rsidP="00916364">
      <w:pPr>
        <w:pStyle w:val="Default"/>
        <w:tabs>
          <w:tab w:val="left" w:pos="270"/>
          <w:tab w:val="left" w:pos="360"/>
        </w:tabs>
        <w:rPr>
          <w:sz w:val="22"/>
          <w:szCs w:val="22"/>
        </w:rPr>
      </w:pPr>
      <w:r>
        <w:rPr>
          <w:sz w:val="22"/>
        </w:rPr>
        <w:t xml:space="preserve">În funcție de tipul infecției (infecțiilor) pe are o (le) aveți, medicul dumneavoastră vă poate prescrie și alte medicamente antibacteriene în timp ce primiți tratamentul cu Daptomycin Hospira. </w:t>
      </w:r>
    </w:p>
    <w:p w14:paraId="35F061A2" w14:textId="77777777" w:rsidR="00641BEC" w:rsidRPr="00D87760" w:rsidRDefault="00641BEC" w:rsidP="00916364">
      <w:pPr>
        <w:pStyle w:val="Default"/>
        <w:tabs>
          <w:tab w:val="left" w:pos="270"/>
          <w:tab w:val="left" w:pos="360"/>
        </w:tabs>
        <w:rPr>
          <w:sz w:val="22"/>
          <w:szCs w:val="22"/>
        </w:rPr>
      </w:pPr>
    </w:p>
    <w:p w14:paraId="61DE4FC1" w14:textId="77777777" w:rsidR="00641BEC" w:rsidRPr="00D87760" w:rsidRDefault="00641BEC" w:rsidP="00916364">
      <w:pPr>
        <w:pStyle w:val="Default"/>
        <w:tabs>
          <w:tab w:val="left" w:pos="270"/>
          <w:tab w:val="left" w:pos="360"/>
        </w:tabs>
        <w:rPr>
          <w:sz w:val="22"/>
          <w:szCs w:val="22"/>
        </w:rPr>
      </w:pPr>
    </w:p>
    <w:p w14:paraId="28A67907" w14:textId="77777777" w:rsidR="00641BEC" w:rsidRPr="00D87760" w:rsidRDefault="00C24904" w:rsidP="00AE180A">
      <w:pPr>
        <w:pStyle w:val="Default"/>
        <w:rPr>
          <w:b/>
          <w:bCs/>
          <w:sz w:val="22"/>
          <w:szCs w:val="22"/>
        </w:rPr>
      </w:pPr>
      <w:r>
        <w:rPr>
          <w:b/>
          <w:sz w:val="22"/>
        </w:rPr>
        <w:t>2. Ce trebuie să știți înainte să utilizați Daptomycin Hospira</w:t>
      </w:r>
      <w:r>
        <w:rPr>
          <w:noProof/>
          <w:sz w:val="22"/>
        </w:rPr>
        <w:t xml:space="preserve"> </w:t>
      </w:r>
    </w:p>
    <w:p w14:paraId="157DDA30" w14:textId="77777777" w:rsidR="00C24904" w:rsidRPr="00D87760" w:rsidRDefault="00C24904" w:rsidP="00AE180A">
      <w:pPr>
        <w:pStyle w:val="Default"/>
        <w:tabs>
          <w:tab w:val="left" w:pos="3862"/>
        </w:tabs>
        <w:rPr>
          <w:sz w:val="22"/>
          <w:szCs w:val="22"/>
        </w:rPr>
      </w:pPr>
    </w:p>
    <w:p w14:paraId="18281258" w14:textId="77777777" w:rsidR="00C24904" w:rsidRPr="00D87760" w:rsidRDefault="002676BF" w:rsidP="00AE180A">
      <w:pPr>
        <w:pStyle w:val="Default"/>
        <w:rPr>
          <w:sz w:val="22"/>
          <w:szCs w:val="22"/>
        </w:rPr>
      </w:pPr>
      <w:r>
        <w:rPr>
          <w:b/>
          <w:sz w:val="22"/>
        </w:rPr>
        <w:t>Nu utilizați Daptomycin Hospira:</w:t>
      </w:r>
    </w:p>
    <w:p w14:paraId="54548891" w14:textId="77777777" w:rsidR="00C24904" w:rsidRDefault="00C24904" w:rsidP="00AE180A">
      <w:pPr>
        <w:pStyle w:val="Default"/>
        <w:rPr>
          <w:sz w:val="22"/>
        </w:rPr>
      </w:pPr>
      <w:r>
        <w:rPr>
          <w:sz w:val="22"/>
        </w:rPr>
        <w:t>Dacă sunteți alergic la daptomicină sau hidroxid de sodiu sau la oricare dintre celelalte componente ale acestui medicament (enumerate la pct.</w:t>
      </w:r>
      <w:r w:rsidR="000C374F">
        <w:rPr>
          <w:sz w:val="22"/>
        </w:rPr>
        <w:t> </w:t>
      </w:r>
      <w:r>
        <w:rPr>
          <w:sz w:val="22"/>
        </w:rPr>
        <w:t xml:space="preserve">6). </w:t>
      </w:r>
    </w:p>
    <w:p w14:paraId="4A081145" w14:textId="77777777" w:rsidR="006C0248" w:rsidRDefault="006C0248" w:rsidP="00AE180A">
      <w:pPr>
        <w:pStyle w:val="Default"/>
        <w:rPr>
          <w:sz w:val="22"/>
        </w:rPr>
      </w:pPr>
    </w:p>
    <w:p w14:paraId="328B61CE" w14:textId="77777777" w:rsidR="006C0248" w:rsidRPr="00CA6402" w:rsidRDefault="006C0248" w:rsidP="00A73AE2">
      <w:r w:rsidRPr="00CA6402">
        <w:t>Dacă acest lucru este valabil pentru dumneavoastră, spuneţi medicului dumneavoastră sau asistentei medicale. Dacă dumneavoastră credeţi că este posibil să fiţi alergic, cereţi sfatul medicului dumneavoastră sau asistentei medicale.</w:t>
      </w:r>
    </w:p>
    <w:p w14:paraId="2833D83B" w14:textId="77777777" w:rsidR="00641BEC" w:rsidRPr="00D87760" w:rsidRDefault="00641BEC" w:rsidP="00AE180A">
      <w:pPr>
        <w:pStyle w:val="Default"/>
        <w:rPr>
          <w:b/>
          <w:bCs/>
          <w:sz w:val="22"/>
          <w:szCs w:val="22"/>
        </w:rPr>
      </w:pPr>
    </w:p>
    <w:p w14:paraId="67FB1258" w14:textId="77777777" w:rsidR="00C24904" w:rsidRPr="00D87760" w:rsidRDefault="00C24904" w:rsidP="00AE180A">
      <w:pPr>
        <w:pStyle w:val="Default"/>
        <w:rPr>
          <w:sz w:val="22"/>
          <w:szCs w:val="22"/>
        </w:rPr>
      </w:pPr>
      <w:r>
        <w:rPr>
          <w:b/>
          <w:sz w:val="22"/>
        </w:rPr>
        <w:t xml:space="preserve">Atenționări și precauții </w:t>
      </w:r>
    </w:p>
    <w:p w14:paraId="25FB9BAD" w14:textId="77777777" w:rsidR="00C24904" w:rsidRPr="00D87760" w:rsidRDefault="00C24904" w:rsidP="00AE180A">
      <w:pPr>
        <w:pStyle w:val="Default"/>
        <w:rPr>
          <w:sz w:val="22"/>
          <w:szCs w:val="22"/>
        </w:rPr>
      </w:pPr>
      <w:r>
        <w:rPr>
          <w:sz w:val="22"/>
        </w:rPr>
        <w:t>Înainte să vi se administreze Daptomycin Hospira, adresați-vă medicului dumneavoastră sau asistentei medicale</w:t>
      </w:r>
      <w:r w:rsidR="0063231C">
        <w:rPr>
          <w:sz w:val="22"/>
        </w:rPr>
        <w:t>:</w:t>
      </w:r>
      <w:r>
        <w:rPr>
          <w:sz w:val="22"/>
        </w:rPr>
        <w:t xml:space="preserve"> </w:t>
      </w:r>
    </w:p>
    <w:p w14:paraId="4090104B" w14:textId="77777777" w:rsidR="00C24904" w:rsidRPr="00D87760" w:rsidRDefault="00C24904" w:rsidP="00283537">
      <w:pPr>
        <w:pStyle w:val="Default"/>
        <w:numPr>
          <w:ilvl w:val="0"/>
          <w:numId w:val="10"/>
        </w:numPr>
        <w:ind w:left="567" w:hanging="567"/>
        <w:rPr>
          <w:sz w:val="22"/>
          <w:szCs w:val="22"/>
        </w:rPr>
      </w:pPr>
      <w:r>
        <w:rPr>
          <w:sz w:val="22"/>
        </w:rPr>
        <w:t>Dacă aveți sau ați avut anterior probleme de rinichi. S-ar putea să fie necesar ca medicul dumneavoastră să modifice doza de Daptomycin Hospira (vezi pct.</w:t>
      </w:r>
      <w:r w:rsidR="000C374F">
        <w:rPr>
          <w:sz w:val="22"/>
        </w:rPr>
        <w:t> </w:t>
      </w:r>
      <w:r>
        <w:rPr>
          <w:sz w:val="22"/>
        </w:rPr>
        <w:t xml:space="preserve">3 din acest prospect). </w:t>
      </w:r>
    </w:p>
    <w:p w14:paraId="71CDDBEB" w14:textId="77777777" w:rsidR="00C24904" w:rsidRPr="0063231C" w:rsidRDefault="00C24904" w:rsidP="00283537">
      <w:pPr>
        <w:pStyle w:val="Default"/>
        <w:numPr>
          <w:ilvl w:val="0"/>
          <w:numId w:val="10"/>
        </w:numPr>
        <w:ind w:left="567" w:hanging="567"/>
        <w:rPr>
          <w:sz w:val="22"/>
          <w:szCs w:val="22"/>
        </w:rPr>
      </w:pPr>
      <w:r>
        <w:rPr>
          <w:sz w:val="22"/>
        </w:rPr>
        <w:lastRenderedPageBreak/>
        <w:t>Ocazional, pacienții care primesc Daptomycin Hospira pot dezvolta sensibilitate sau durere musculară sau slăbiciune musculară (vezi pct.</w:t>
      </w:r>
      <w:r w:rsidR="000C374F">
        <w:rPr>
          <w:sz w:val="22"/>
        </w:rPr>
        <w:t> </w:t>
      </w:r>
      <w:r>
        <w:rPr>
          <w:sz w:val="22"/>
        </w:rPr>
        <w:t xml:space="preserve">4 din acest prospect pentru mai multe informații). Dacă se întâmplă acest lucru, spuneți medicului dumneavoastră. Medicul dumneavoastră se va asigura că faceți o analiză de sânge și vă va recomanda dacă să continuați sau nu tratamentul cu Daptomycin Hospira. Simptomele dispar în general în interval de câteva zile după întreruperea tratamentului cu Daptomycin Hospira. </w:t>
      </w:r>
    </w:p>
    <w:p w14:paraId="017ABBF0" w14:textId="77777777" w:rsidR="0063231C" w:rsidRPr="007E2D79" w:rsidRDefault="0063231C" w:rsidP="00283537">
      <w:pPr>
        <w:pStyle w:val="Default"/>
        <w:numPr>
          <w:ilvl w:val="0"/>
          <w:numId w:val="10"/>
        </w:numPr>
        <w:ind w:left="567" w:hanging="567"/>
        <w:rPr>
          <w:sz w:val="20"/>
          <w:szCs w:val="20"/>
        </w:rPr>
      </w:pPr>
      <w:r w:rsidRPr="0063231C">
        <w:rPr>
          <w:sz w:val="22"/>
          <w:szCs w:val="22"/>
        </w:rPr>
        <w:t>Dacă ați avut vreodată o erupție trecătoare severă pe piele sau descuamare a pielii, vezicule și/sau ulcerații la nivelul gurii, sau probleme grave la nivelul rinichilor după ce ați luat daptomicină</w:t>
      </w:r>
      <w:r w:rsidR="00502295">
        <w:rPr>
          <w:sz w:val="22"/>
          <w:szCs w:val="22"/>
        </w:rPr>
        <w:t>.</w:t>
      </w:r>
    </w:p>
    <w:p w14:paraId="5C889983" w14:textId="77777777" w:rsidR="00247A38" w:rsidRDefault="00C24904" w:rsidP="00283537">
      <w:pPr>
        <w:pStyle w:val="Default"/>
        <w:numPr>
          <w:ilvl w:val="0"/>
          <w:numId w:val="10"/>
        </w:numPr>
        <w:ind w:left="567" w:hanging="567"/>
        <w:rPr>
          <w:sz w:val="22"/>
          <w:szCs w:val="22"/>
        </w:rPr>
      </w:pPr>
      <w:r>
        <w:rPr>
          <w:sz w:val="22"/>
        </w:rPr>
        <w:t xml:space="preserve">Dacă sunteți excesiv de supraponderal. Există posibilitatea ca </w:t>
      </w:r>
      <w:r w:rsidR="006E6000">
        <w:rPr>
          <w:sz w:val="22"/>
        </w:rPr>
        <w:t xml:space="preserve">valorile </w:t>
      </w:r>
      <w:r>
        <w:rPr>
          <w:sz w:val="22"/>
        </w:rPr>
        <w:t xml:space="preserve">dumneavoastră sangvine de Daptomycin Hospira să fie mai mari decât cele întâlnite la persoanele cu greutate medie și este posibil să aveți nevoie de o monitorizare atentă în caz de reacții adverse. </w:t>
      </w:r>
    </w:p>
    <w:p w14:paraId="7F7620B0" w14:textId="77777777" w:rsidR="00247A38" w:rsidRPr="00247A38" w:rsidRDefault="00247A38" w:rsidP="00EE519C">
      <w:pPr>
        <w:pStyle w:val="Default"/>
        <w:ind w:left="-180"/>
        <w:rPr>
          <w:sz w:val="22"/>
          <w:szCs w:val="22"/>
        </w:rPr>
      </w:pPr>
    </w:p>
    <w:p w14:paraId="71D0ED08" w14:textId="77777777" w:rsidR="00C24904" w:rsidRPr="00D87760" w:rsidRDefault="00C24904" w:rsidP="00247A38">
      <w:pPr>
        <w:pStyle w:val="Default"/>
        <w:rPr>
          <w:sz w:val="22"/>
          <w:szCs w:val="22"/>
        </w:rPr>
      </w:pPr>
      <w:r>
        <w:rPr>
          <w:sz w:val="22"/>
        </w:rPr>
        <w:t xml:space="preserve">Dacă oricare dintre aceste situații se aplică în cazul dumneavoastră, spuneți medicului dumneavoastră sau asistentei medicale înainte să vi se administreze Daptomycin Hospira. </w:t>
      </w:r>
    </w:p>
    <w:p w14:paraId="772237BA" w14:textId="77777777" w:rsidR="00641BEC" w:rsidRPr="00D87760" w:rsidRDefault="00641BEC" w:rsidP="00AE180A">
      <w:pPr>
        <w:pStyle w:val="Default"/>
        <w:rPr>
          <w:b/>
          <w:bCs/>
          <w:sz w:val="22"/>
          <w:szCs w:val="22"/>
        </w:rPr>
      </w:pPr>
    </w:p>
    <w:p w14:paraId="76C0C318" w14:textId="77777777" w:rsidR="00C24904" w:rsidRPr="00D87760" w:rsidRDefault="00C24904" w:rsidP="00AE180A">
      <w:pPr>
        <w:pStyle w:val="Default"/>
        <w:rPr>
          <w:sz w:val="22"/>
          <w:szCs w:val="22"/>
        </w:rPr>
      </w:pPr>
      <w:r>
        <w:rPr>
          <w:b/>
          <w:sz w:val="22"/>
        </w:rPr>
        <w:t xml:space="preserve">Spuneți medicului dumneavoastră </w:t>
      </w:r>
      <w:r w:rsidR="00716AAC">
        <w:rPr>
          <w:b/>
          <w:sz w:val="22"/>
        </w:rPr>
        <w:t xml:space="preserve">sau asistentei medicale </w:t>
      </w:r>
      <w:r>
        <w:rPr>
          <w:b/>
          <w:sz w:val="22"/>
        </w:rPr>
        <w:t xml:space="preserve">imediat dacă dezvoltați oricare din următoarele simptome: </w:t>
      </w:r>
    </w:p>
    <w:p w14:paraId="5C09588B" w14:textId="77777777" w:rsidR="00C24904" w:rsidRPr="00A3790E" w:rsidRDefault="00C24904" w:rsidP="00283537">
      <w:pPr>
        <w:pStyle w:val="Default"/>
        <w:numPr>
          <w:ilvl w:val="0"/>
          <w:numId w:val="10"/>
        </w:numPr>
        <w:ind w:left="567" w:hanging="567"/>
        <w:rPr>
          <w:sz w:val="22"/>
        </w:rPr>
      </w:pPr>
      <w:r>
        <w:rPr>
          <w:sz w:val="22"/>
        </w:rPr>
        <w:t xml:space="preserve">Au fost observate reacții alergice grave, acute, la pacienții tratați cu aproape toți agenții antibacterieni, inclusiv Daptomycin Hospira. </w:t>
      </w:r>
      <w:r w:rsidR="00305941">
        <w:rPr>
          <w:sz w:val="22"/>
        </w:rPr>
        <w:t xml:space="preserve">Simptomele pot include </w:t>
      </w:r>
      <w:r>
        <w:rPr>
          <w:sz w:val="22"/>
        </w:rPr>
        <w:t xml:space="preserve">respirația șuierătoare, dificultatea la respirație, umflarea feței, gâtului în exterior și interior, erupții trecătoare pe piele și urticarie </w:t>
      </w:r>
      <w:r w:rsidR="00305941">
        <w:rPr>
          <w:sz w:val="22"/>
        </w:rPr>
        <w:t xml:space="preserve">sau </w:t>
      </w:r>
      <w:r>
        <w:rPr>
          <w:sz w:val="22"/>
        </w:rPr>
        <w:t>febră</w:t>
      </w:r>
      <w:r w:rsidR="00847FA5">
        <w:rPr>
          <w:sz w:val="22"/>
        </w:rPr>
        <w:t>.</w:t>
      </w:r>
    </w:p>
    <w:p w14:paraId="6D96AAD4" w14:textId="77777777" w:rsidR="00305941" w:rsidRPr="00283537" w:rsidRDefault="00305941" w:rsidP="00283537">
      <w:pPr>
        <w:pStyle w:val="Default"/>
        <w:numPr>
          <w:ilvl w:val="0"/>
          <w:numId w:val="10"/>
        </w:numPr>
        <w:ind w:left="567" w:hanging="567"/>
        <w:rPr>
          <w:sz w:val="22"/>
        </w:rPr>
      </w:pPr>
      <w:r w:rsidRPr="00283537">
        <w:rPr>
          <w:sz w:val="22"/>
        </w:rPr>
        <w:t xml:space="preserve">Afecțiuni grave ale pielii au fost raportate la utilizarea </w:t>
      </w:r>
      <w:r w:rsidR="00F1443A" w:rsidRPr="00283537">
        <w:rPr>
          <w:sz w:val="22"/>
        </w:rPr>
        <w:t>Daptomycin Hospira</w:t>
      </w:r>
      <w:r w:rsidRPr="00283537">
        <w:rPr>
          <w:sz w:val="22"/>
        </w:rPr>
        <w:t>. Simptomele care însoțesc aceste afecțiuni ale pielii pot include:</w:t>
      </w:r>
    </w:p>
    <w:p w14:paraId="48247B28" w14:textId="77777777" w:rsidR="00305941" w:rsidRDefault="00305941" w:rsidP="00305941">
      <w:pPr>
        <w:numPr>
          <w:ilvl w:val="0"/>
          <w:numId w:val="10"/>
        </w:numPr>
      </w:pPr>
      <w:r>
        <w:t>debutul sau agravarea febrei,</w:t>
      </w:r>
    </w:p>
    <w:p w14:paraId="3A9575FD" w14:textId="77777777" w:rsidR="00305941" w:rsidRDefault="00305941" w:rsidP="00305941">
      <w:pPr>
        <w:numPr>
          <w:ilvl w:val="0"/>
          <w:numId w:val="10"/>
        </w:numPr>
      </w:pPr>
      <w:r>
        <w:t xml:space="preserve">pete roșii </w:t>
      </w:r>
      <w:r w:rsidRPr="003B3DAE">
        <w:t>proeminente</w:t>
      </w:r>
      <w:r>
        <w:t xml:space="preserve"> sau pline cu lichid la nivelul pielii care pot să vă apară la nivelul axilelor sau pe piept sau la nivel inghinal și care se pot răspândi pe o suprafață mare a corpului dumneavoastră,</w:t>
      </w:r>
    </w:p>
    <w:p w14:paraId="12DC3731" w14:textId="77777777" w:rsidR="00305941" w:rsidRDefault="00305941" w:rsidP="00305941">
      <w:pPr>
        <w:numPr>
          <w:ilvl w:val="0"/>
          <w:numId w:val="10"/>
        </w:numPr>
      </w:pPr>
      <w:r>
        <w:t>vezicule sau ulcerații la nivelul gurii sau la nivelul organelor genitale.</w:t>
      </w:r>
    </w:p>
    <w:p w14:paraId="253E02D5" w14:textId="77777777" w:rsidR="00305941" w:rsidRPr="00283537" w:rsidRDefault="00305941" w:rsidP="00283537">
      <w:pPr>
        <w:pStyle w:val="Default"/>
        <w:numPr>
          <w:ilvl w:val="0"/>
          <w:numId w:val="10"/>
        </w:numPr>
        <w:ind w:left="567" w:hanging="567"/>
        <w:rPr>
          <w:sz w:val="22"/>
        </w:rPr>
      </w:pPr>
      <w:r w:rsidRPr="00283537">
        <w:rPr>
          <w:sz w:val="22"/>
        </w:rPr>
        <w:t xml:space="preserve">O problemă gravă la nivelul rinichilor a fost raportată la utilizarea </w:t>
      </w:r>
      <w:r w:rsidR="003920CE" w:rsidRPr="00283537">
        <w:rPr>
          <w:sz w:val="22"/>
        </w:rPr>
        <w:t>Daptomycin Hospira</w:t>
      </w:r>
      <w:r w:rsidRPr="00283537">
        <w:rPr>
          <w:sz w:val="22"/>
        </w:rPr>
        <w:t>. Simptomele pot include febră sau erupție trecătoare pe piele.</w:t>
      </w:r>
    </w:p>
    <w:p w14:paraId="56FF696A" w14:textId="77777777" w:rsidR="00C24904" w:rsidRPr="00A3790E" w:rsidRDefault="00C24904" w:rsidP="00283537">
      <w:pPr>
        <w:pStyle w:val="Default"/>
        <w:numPr>
          <w:ilvl w:val="0"/>
          <w:numId w:val="10"/>
        </w:numPr>
        <w:ind w:left="567" w:hanging="567"/>
        <w:rPr>
          <w:sz w:val="22"/>
        </w:rPr>
      </w:pPr>
      <w:r>
        <w:rPr>
          <w:sz w:val="22"/>
        </w:rPr>
        <w:t xml:space="preserve">Orice furnicături sau amorțeli neobișnuite ale mâinilor sau picioarelor, pierderea simțului tactil sau dificultăți în mișcări. Dacă se întâmplă acest lucru, spuneți medicului dumneavoastră care va decide dacă trebuie să continuați tratamentul. </w:t>
      </w:r>
    </w:p>
    <w:p w14:paraId="1F7BDEA7" w14:textId="77777777" w:rsidR="00C24904" w:rsidRPr="00A3790E" w:rsidRDefault="00C24904" w:rsidP="00283537">
      <w:pPr>
        <w:pStyle w:val="Default"/>
        <w:numPr>
          <w:ilvl w:val="0"/>
          <w:numId w:val="10"/>
        </w:numPr>
        <w:ind w:left="567" w:hanging="567"/>
        <w:rPr>
          <w:sz w:val="22"/>
        </w:rPr>
      </w:pPr>
      <w:r>
        <w:rPr>
          <w:sz w:val="22"/>
        </w:rPr>
        <w:t xml:space="preserve">Diaree, în special dacă observați sânge sau mucus ori dacă diareea devine severă sau persistentă. </w:t>
      </w:r>
    </w:p>
    <w:p w14:paraId="6E1969A8" w14:textId="77777777" w:rsidR="00C24904" w:rsidRPr="00A3790E" w:rsidRDefault="00C24904" w:rsidP="00283537">
      <w:pPr>
        <w:pStyle w:val="Default"/>
        <w:numPr>
          <w:ilvl w:val="0"/>
          <w:numId w:val="10"/>
        </w:numPr>
        <w:ind w:left="567" w:hanging="567"/>
        <w:rPr>
          <w:sz w:val="22"/>
        </w:rPr>
      </w:pPr>
      <w:r>
        <w:rPr>
          <w:sz w:val="22"/>
        </w:rPr>
        <w:t xml:space="preserve">Febră nouă sau agravată, tuse sau dificultate la respirație. Acestea pot fi semnele unei afecțiuni pulmonare rare, dar grave numită pneumonie eozinofilică. Medicul dumneavoastră va verifica starea plămânilor dumneavoastră și va decide dacă trebuie să continuați tratamentul cu Daptomycin Hospira sau nu. </w:t>
      </w:r>
    </w:p>
    <w:p w14:paraId="5FF74CB0" w14:textId="77777777" w:rsidR="00C24904" w:rsidRPr="00D87760" w:rsidRDefault="00C24904" w:rsidP="00AE180A">
      <w:pPr>
        <w:pStyle w:val="Default"/>
        <w:rPr>
          <w:sz w:val="22"/>
          <w:szCs w:val="22"/>
        </w:rPr>
      </w:pPr>
    </w:p>
    <w:p w14:paraId="2D45E31D" w14:textId="77777777" w:rsidR="00C24904" w:rsidRPr="00D87760" w:rsidRDefault="00017F60" w:rsidP="00AE180A">
      <w:pPr>
        <w:pStyle w:val="Default"/>
        <w:rPr>
          <w:sz w:val="22"/>
          <w:szCs w:val="22"/>
        </w:rPr>
      </w:pPr>
      <w:r>
        <w:rPr>
          <w:sz w:val="22"/>
        </w:rPr>
        <w:t>Daptomycin Hospira poate interfera cu analizele de laborator care măsoară cât de bine se coagulează sângele dumneavoastră. Rezultatele pot sugera o slabă coagulare a sângelui dumneavoastră când, de fapt, nu există nicio problemă. Prin urmare</w:t>
      </w:r>
      <w:r w:rsidR="00E41D99">
        <w:rPr>
          <w:sz w:val="22"/>
        </w:rPr>
        <w:t>,</w:t>
      </w:r>
      <w:r>
        <w:rPr>
          <w:sz w:val="22"/>
        </w:rPr>
        <w:t xml:space="preserve"> este important ca medicul dumneavoastră să aibă în vedere că primiți Daptomycin Hospira. Vă rugăm să îl informați pe medicul dumneavoastră că sunteți în tratament cu Daptomycin Hospira. </w:t>
      </w:r>
    </w:p>
    <w:p w14:paraId="6D26ADF1" w14:textId="77777777" w:rsidR="00641BEC" w:rsidRPr="00D87760" w:rsidRDefault="00641BEC" w:rsidP="00AE180A">
      <w:pPr>
        <w:pStyle w:val="Default"/>
        <w:rPr>
          <w:sz w:val="22"/>
          <w:szCs w:val="22"/>
        </w:rPr>
      </w:pPr>
    </w:p>
    <w:p w14:paraId="7FEBF1A8" w14:textId="77777777" w:rsidR="00C24904" w:rsidRPr="00D87760" w:rsidRDefault="00C24904" w:rsidP="00AE180A">
      <w:pPr>
        <w:pStyle w:val="Default"/>
        <w:rPr>
          <w:sz w:val="22"/>
          <w:szCs w:val="22"/>
        </w:rPr>
      </w:pPr>
      <w:r>
        <w:rPr>
          <w:sz w:val="22"/>
        </w:rPr>
        <w:t xml:space="preserve">Medicul dumneavoastră va efectua analize de sânge pentru a monitoriza sănătatea mușchilor dumneavoastră atât înainte de a începe tratamentul, cât și frecvent în timpul tratamentului cu Daptomycin Hospira. </w:t>
      </w:r>
    </w:p>
    <w:p w14:paraId="19A2A4A8" w14:textId="77777777" w:rsidR="00641BEC" w:rsidRPr="00D87760" w:rsidRDefault="00641BEC" w:rsidP="00AE180A">
      <w:pPr>
        <w:pStyle w:val="Default"/>
        <w:rPr>
          <w:sz w:val="22"/>
          <w:szCs w:val="22"/>
        </w:rPr>
      </w:pPr>
    </w:p>
    <w:p w14:paraId="0F9386CB" w14:textId="77777777" w:rsidR="00C24904" w:rsidRPr="00D87760" w:rsidRDefault="00C24904" w:rsidP="00AE180A">
      <w:pPr>
        <w:pStyle w:val="Default"/>
        <w:rPr>
          <w:sz w:val="22"/>
          <w:szCs w:val="22"/>
        </w:rPr>
      </w:pPr>
      <w:r>
        <w:rPr>
          <w:b/>
          <w:sz w:val="22"/>
        </w:rPr>
        <w:t xml:space="preserve">Copii și adolescenți </w:t>
      </w:r>
    </w:p>
    <w:p w14:paraId="29A6D158" w14:textId="77777777" w:rsidR="00EB35A1" w:rsidRPr="00D87760" w:rsidRDefault="00DC41CD" w:rsidP="00AE180A">
      <w:pPr>
        <w:pStyle w:val="Default"/>
        <w:rPr>
          <w:sz w:val="22"/>
          <w:szCs w:val="22"/>
        </w:rPr>
      </w:pPr>
      <w:r>
        <w:rPr>
          <w:sz w:val="22"/>
        </w:rPr>
        <w:t xml:space="preserve">Daptomycin Hospira nu trebuie administrat la copiii sub vârsta de un an, deoarece studiile efectuate la animale au arătat că această grupă de vârstă poate </w:t>
      </w:r>
      <w:r w:rsidR="006E6000">
        <w:rPr>
          <w:sz w:val="22"/>
        </w:rPr>
        <w:t xml:space="preserve">prezenta </w:t>
      </w:r>
      <w:r>
        <w:rPr>
          <w:sz w:val="22"/>
        </w:rPr>
        <w:t xml:space="preserve">reacții adverse grave. </w:t>
      </w:r>
    </w:p>
    <w:p w14:paraId="7FB9EE43" w14:textId="77777777" w:rsidR="00641BEC" w:rsidRPr="00D87760" w:rsidRDefault="00641BEC" w:rsidP="00AE180A">
      <w:pPr>
        <w:pStyle w:val="Default"/>
        <w:rPr>
          <w:sz w:val="22"/>
          <w:szCs w:val="22"/>
        </w:rPr>
      </w:pPr>
    </w:p>
    <w:p w14:paraId="1AF6839E" w14:textId="77777777" w:rsidR="00C24904" w:rsidRPr="00D87760" w:rsidRDefault="00C24904" w:rsidP="00AE180A">
      <w:pPr>
        <w:pStyle w:val="Default"/>
        <w:rPr>
          <w:sz w:val="22"/>
          <w:szCs w:val="22"/>
        </w:rPr>
      </w:pPr>
      <w:r>
        <w:rPr>
          <w:b/>
          <w:sz w:val="22"/>
        </w:rPr>
        <w:t xml:space="preserve">Utilizarea la vârstnici </w:t>
      </w:r>
    </w:p>
    <w:p w14:paraId="7E2400DD" w14:textId="77777777" w:rsidR="00C24904" w:rsidRPr="00D87760" w:rsidRDefault="00C24904" w:rsidP="00A12438">
      <w:pPr>
        <w:tabs>
          <w:tab w:val="left" w:pos="2534"/>
          <w:tab w:val="left" w:pos="3119"/>
        </w:tabs>
      </w:pPr>
      <w:r>
        <w:t>Persoanelor cu vârsta de peste 65 de ani li se poate administra aceeași doză ca și altor adulți, cu condiția ca rinichii lor să funcționeze normal.</w:t>
      </w:r>
    </w:p>
    <w:p w14:paraId="46420E87" w14:textId="77777777" w:rsidR="00C24904" w:rsidRPr="00D87760" w:rsidRDefault="00C24904" w:rsidP="00A12438">
      <w:pPr>
        <w:tabs>
          <w:tab w:val="left" w:pos="2534"/>
          <w:tab w:val="left" w:pos="3119"/>
        </w:tabs>
      </w:pPr>
    </w:p>
    <w:p w14:paraId="6F342EC7" w14:textId="77777777" w:rsidR="00C24904" w:rsidRPr="00D87760" w:rsidRDefault="00C24904" w:rsidP="000C374F">
      <w:pPr>
        <w:pStyle w:val="Default"/>
        <w:keepNext/>
        <w:rPr>
          <w:sz w:val="22"/>
          <w:szCs w:val="22"/>
        </w:rPr>
      </w:pPr>
      <w:r>
        <w:rPr>
          <w:b/>
          <w:sz w:val="22"/>
        </w:rPr>
        <w:t>Daptomycin Hospira împreună cu alte medicamente</w:t>
      </w:r>
    </w:p>
    <w:p w14:paraId="3FF36B0C" w14:textId="77777777" w:rsidR="00C24904" w:rsidRPr="00D87760" w:rsidRDefault="00C24904" w:rsidP="00283537">
      <w:pPr>
        <w:pStyle w:val="Default"/>
        <w:keepNext/>
        <w:rPr>
          <w:sz w:val="22"/>
          <w:szCs w:val="22"/>
        </w:rPr>
      </w:pPr>
      <w:r>
        <w:rPr>
          <w:sz w:val="22"/>
        </w:rPr>
        <w:t xml:space="preserve">Spuneți medicului dumneavoastră sau asistentei medicale dacă luați, ați luat recent sau s-ar putea să luați orice alte medicamente. </w:t>
      </w:r>
    </w:p>
    <w:p w14:paraId="785E94C8" w14:textId="77777777" w:rsidR="00C24904" w:rsidRPr="00D87760" w:rsidRDefault="00C24904" w:rsidP="00283537">
      <w:pPr>
        <w:pStyle w:val="Default"/>
        <w:keepNext/>
        <w:rPr>
          <w:sz w:val="22"/>
          <w:szCs w:val="22"/>
        </w:rPr>
      </w:pPr>
      <w:r>
        <w:rPr>
          <w:sz w:val="22"/>
        </w:rPr>
        <w:t xml:space="preserve">Este deosebit de important să menționați următoarele: </w:t>
      </w:r>
    </w:p>
    <w:p w14:paraId="5F7EAC4C" w14:textId="77777777" w:rsidR="00C24904" w:rsidRPr="00A3790E" w:rsidRDefault="00C24904" w:rsidP="00283537">
      <w:pPr>
        <w:pStyle w:val="Default"/>
        <w:numPr>
          <w:ilvl w:val="0"/>
          <w:numId w:val="10"/>
        </w:numPr>
        <w:ind w:left="567" w:hanging="567"/>
        <w:rPr>
          <w:sz w:val="22"/>
        </w:rPr>
      </w:pPr>
      <w:r>
        <w:rPr>
          <w:sz w:val="22"/>
        </w:rPr>
        <w:t xml:space="preserve">Medicamente numite statine sau fibrați (pentru scăderea colesterolului) sau ciclosporina (un medicament utilizat în transplanturi pentru a preveni rejetul de organ sau pentru alte afecțiuni, de exemplu poliartrita reumatoidă sau dermatita atopică). Este posibil ca riscul de reacții adverse care afectează mușchii să fie mai mare atunci când oricare din aceste medicamente (și alte câteva care pot afecta mușchii) este luat în timpul tratamentului cu Daptomycin Hospira. Medicul dumneavoastră poate decide să nu vă administreze Daptomycin Hospira sau să întrerupă celălalt medicament pentru un timp. </w:t>
      </w:r>
    </w:p>
    <w:p w14:paraId="19A4D254" w14:textId="77777777" w:rsidR="00C24904" w:rsidRPr="00A3790E" w:rsidRDefault="00C24904" w:rsidP="00283537">
      <w:pPr>
        <w:pStyle w:val="Default"/>
        <w:numPr>
          <w:ilvl w:val="0"/>
          <w:numId w:val="10"/>
        </w:numPr>
        <w:ind w:left="567" w:hanging="567"/>
        <w:rPr>
          <w:sz w:val="22"/>
        </w:rPr>
      </w:pPr>
      <w:r>
        <w:rPr>
          <w:sz w:val="22"/>
        </w:rPr>
        <w:t xml:space="preserve">Medicamente analgezice numite medicamente antiinflamatorii nesteroidiene (AINS) sau inhibitori de COX-2 (de exemplu, celecoxib). Acestea ar putea interfera cu efectele Daptomycin Hospira la nivelul rinichiului. </w:t>
      </w:r>
    </w:p>
    <w:p w14:paraId="63259783" w14:textId="77777777" w:rsidR="00C24904" w:rsidRPr="00A3790E" w:rsidRDefault="00C24904" w:rsidP="00283537">
      <w:pPr>
        <w:pStyle w:val="Default"/>
        <w:numPr>
          <w:ilvl w:val="0"/>
          <w:numId w:val="10"/>
        </w:numPr>
        <w:ind w:left="567" w:hanging="567"/>
        <w:rPr>
          <w:sz w:val="22"/>
        </w:rPr>
      </w:pPr>
      <w:r>
        <w:rPr>
          <w:sz w:val="22"/>
        </w:rPr>
        <w:t xml:space="preserve">Anticoagulante orale (de exemplu, warfarină), care sunt medicamente care împiedică sângele să se coaguleze. Poate fi necesar ca medicul dumneavoastră să vă monitorizeze timpii de coagulare a sângelui. </w:t>
      </w:r>
    </w:p>
    <w:p w14:paraId="343262DE" w14:textId="77777777" w:rsidR="00C24904" w:rsidRPr="00D87760" w:rsidRDefault="00C24904" w:rsidP="00AE180A">
      <w:pPr>
        <w:pStyle w:val="Default"/>
        <w:rPr>
          <w:sz w:val="22"/>
          <w:szCs w:val="22"/>
        </w:rPr>
      </w:pPr>
    </w:p>
    <w:p w14:paraId="0C07B62B" w14:textId="77777777" w:rsidR="00C24904" w:rsidRPr="00D87760" w:rsidRDefault="00C24904" w:rsidP="00AE180A">
      <w:pPr>
        <w:pStyle w:val="Default"/>
        <w:rPr>
          <w:sz w:val="22"/>
          <w:szCs w:val="22"/>
        </w:rPr>
      </w:pPr>
      <w:r>
        <w:rPr>
          <w:b/>
          <w:sz w:val="22"/>
        </w:rPr>
        <w:t xml:space="preserve">Sarcina și alăptarea </w:t>
      </w:r>
    </w:p>
    <w:p w14:paraId="1EE44918" w14:textId="77777777" w:rsidR="00C24904" w:rsidRPr="00D87760" w:rsidRDefault="00017F60" w:rsidP="00AE180A">
      <w:pPr>
        <w:pStyle w:val="Default"/>
        <w:rPr>
          <w:sz w:val="22"/>
          <w:szCs w:val="22"/>
        </w:rPr>
      </w:pPr>
      <w:r>
        <w:rPr>
          <w:sz w:val="22"/>
        </w:rPr>
        <w:t xml:space="preserve">Daptomycin Hospira nu se administrează de obicei la femeile gravide. Dacă sunteți gravidă sau alăptați, credeți că ați putea fi gravidă sau intenționați să rămâneți gravidă, adresați-vă medicului sau farmacistului pentru recomandări înainte să vi se administreze acest medicament. </w:t>
      </w:r>
    </w:p>
    <w:p w14:paraId="36D4DD69" w14:textId="77777777" w:rsidR="00641BEC" w:rsidRPr="00D87760" w:rsidRDefault="00641BEC" w:rsidP="00AE180A">
      <w:pPr>
        <w:pStyle w:val="Default"/>
        <w:rPr>
          <w:sz w:val="22"/>
          <w:szCs w:val="22"/>
        </w:rPr>
      </w:pPr>
    </w:p>
    <w:p w14:paraId="1F3EC7C2" w14:textId="77777777" w:rsidR="00EE598C" w:rsidRPr="00D87760" w:rsidRDefault="00C24904" w:rsidP="00AE180A">
      <w:pPr>
        <w:pStyle w:val="Default"/>
        <w:rPr>
          <w:sz w:val="22"/>
          <w:szCs w:val="22"/>
        </w:rPr>
      </w:pPr>
      <w:r>
        <w:rPr>
          <w:sz w:val="22"/>
        </w:rPr>
        <w:t xml:space="preserve">Nu alăptați dacă vi se administrează Daptomycin Hospira, deoarece acesta poate trece în laptele matern și ar putea să afecteze sugarul. </w:t>
      </w:r>
    </w:p>
    <w:p w14:paraId="4682234F" w14:textId="77777777" w:rsidR="00641BEC" w:rsidRPr="00D87760" w:rsidRDefault="00017F60" w:rsidP="00AE180A">
      <w:pPr>
        <w:pStyle w:val="Default"/>
        <w:rPr>
          <w:sz w:val="22"/>
          <w:szCs w:val="22"/>
        </w:rPr>
      </w:pPr>
      <w:r>
        <w:rPr>
          <w:noProof/>
          <w:sz w:val="22"/>
        </w:rPr>
        <w:t xml:space="preserve"> </w:t>
      </w:r>
    </w:p>
    <w:p w14:paraId="099172A2" w14:textId="77777777" w:rsidR="00C24904" w:rsidRPr="006D0E31" w:rsidRDefault="00C24904" w:rsidP="00AE180A">
      <w:pPr>
        <w:pStyle w:val="Default"/>
        <w:tabs>
          <w:tab w:val="left" w:pos="3150"/>
        </w:tabs>
        <w:rPr>
          <w:sz w:val="22"/>
          <w:szCs w:val="22"/>
        </w:rPr>
      </w:pPr>
      <w:r>
        <w:rPr>
          <w:b/>
          <w:sz w:val="22"/>
        </w:rPr>
        <w:t xml:space="preserve">Conducerea vehiculelor și folosirea </w:t>
      </w:r>
      <w:r w:rsidRPr="006D0E31">
        <w:rPr>
          <w:b/>
          <w:sz w:val="22"/>
          <w:szCs w:val="22"/>
        </w:rPr>
        <w:t xml:space="preserve">utilajelor </w:t>
      </w:r>
      <w:r w:rsidRPr="006D0E31">
        <w:rPr>
          <w:sz w:val="22"/>
          <w:szCs w:val="22"/>
        </w:rPr>
        <w:tab/>
      </w:r>
    </w:p>
    <w:p w14:paraId="2BE757AA" w14:textId="77777777" w:rsidR="00C24904" w:rsidRPr="00D87760" w:rsidRDefault="00017F60" w:rsidP="00AE180A">
      <w:pPr>
        <w:pStyle w:val="Default"/>
        <w:rPr>
          <w:sz w:val="22"/>
          <w:szCs w:val="22"/>
        </w:rPr>
      </w:pPr>
      <w:r>
        <w:rPr>
          <w:sz w:val="22"/>
        </w:rPr>
        <w:t xml:space="preserve">Daptomycin Hospira nu are efecte cunoscute asupra capacității de a conduce vehicule sau de a folosi utilaje. </w:t>
      </w:r>
    </w:p>
    <w:p w14:paraId="651AF20B" w14:textId="77777777" w:rsidR="00641BEC" w:rsidRDefault="00641BEC" w:rsidP="00AE180A">
      <w:pPr>
        <w:pStyle w:val="Default"/>
        <w:rPr>
          <w:sz w:val="22"/>
          <w:szCs w:val="22"/>
        </w:rPr>
      </w:pPr>
    </w:p>
    <w:p w14:paraId="55C46F4E" w14:textId="77777777" w:rsidR="00FB4C92" w:rsidRPr="00FB4C92" w:rsidRDefault="00FB4C92" w:rsidP="00FB4C92">
      <w:pPr>
        <w:keepNext/>
        <w:rPr>
          <w:b/>
        </w:rPr>
      </w:pPr>
      <w:r>
        <w:rPr>
          <w:b/>
          <w:bCs/>
        </w:rPr>
        <w:t>Daptomycin Hospira</w:t>
      </w:r>
      <w:r w:rsidRPr="00FB4C92">
        <w:rPr>
          <w:b/>
        </w:rPr>
        <w:t xml:space="preserve"> conține sodiu</w:t>
      </w:r>
    </w:p>
    <w:p w14:paraId="6BEEDEF9" w14:textId="77777777" w:rsidR="00FB4C92" w:rsidRDefault="00FB4C92" w:rsidP="00FB4C92">
      <w:pPr>
        <w:pStyle w:val="Default"/>
        <w:rPr>
          <w:sz w:val="22"/>
          <w:szCs w:val="22"/>
        </w:rPr>
      </w:pPr>
      <w:r w:rsidRPr="00FB4C92">
        <w:rPr>
          <w:sz w:val="22"/>
          <w:szCs w:val="22"/>
        </w:rPr>
        <w:t xml:space="preserve">Acest medicament conține </w:t>
      </w:r>
      <w:r w:rsidR="00F94B5B" w:rsidRPr="00FB4C92">
        <w:rPr>
          <w:sz w:val="22"/>
          <w:szCs w:val="22"/>
        </w:rPr>
        <w:t>mai puțin de 1 mmol (23 mg)</w:t>
      </w:r>
      <w:r w:rsidR="00F94B5B">
        <w:rPr>
          <w:sz w:val="22"/>
          <w:szCs w:val="22"/>
        </w:rPr>
        <w:t xml:space="preserve"> </w:t>
      </w:r>
      <w:r w:rsidRPr="00FB4C92">
        <w:rPr>
          <w:sz w:val="22"/>
          <w:szCs w:val="22"/>
        </w:rPr>
        <w:t>sodiu per doză, adică practic „nu conține sodiu”.</w:t>
      </w:r>
    </w:p>
    <w:p w14:paraId="45ECD5EA" w14:textId="77777777" w:rsidR="0082074B" w:rsidRPr="00FB4C92" w:rsidRDefault="0082074B" w:rsidP="00FB4C92">
      <w:pPr>
        <w:pStyle w:val="Default"/>
        <w:rPr>
          <w:sz w:val="22"/>
          <w:szCs w:val="22"/>
        </w:rPr>
      </w:pPr>
    </w:p>
    <w:p w14:paraId="29D75BBC" w14:textId="77777777" w:rsidR="00F42E40" w:rsidRPr="00F42E40" w:rsidRDefault="00F42E40" w:rsidP="00AE180A">
      <w:pPr>
        <w:pStyle w:val="Default"/>
        <w:rPr>
          <w:sz w:val="22"/>
        </w:rPr>
      </w:pPr>
    </w:p>
    <w:p w14:paraId="45E6FA16" w14:textId="77777777" w:rsidR="00C24904" w:rsidRPr="00D87760" w:rsidRDefault="00C24904" w:rsidP="00AE180A">
      <w:pPr>
        <w:pStyle w:val="Default"/>
        <w:rPr>
          <w:b/>
          <w:bCs/>
          <w:sz w:val="22"/>
          <w:szCs w:val="22"/>
        </w:rPr>
      </w:pPr>
      <w:r>
        <w:rPr>
          <w:b/>
          <w:sz w:val="22"/>
        </w:rPr>
        <w:t xml:space="preserve">3. Cum să utilizați Daptomycin Hospira </w:t>
      </w:r>
    </w:p>
    <w:p w14:paraId="49150013" w14:textId="77777777" w:rsidR="00641BEC" w:rsidRPr="00D87760" w:rsidRDefault="00641BEC" w:rsidP="00AE180A">
      <w:pPr>
        <w:pStyle w:val="Default"/>
        <w:rPr>
          <w:sz w:val="22"/>
          <w:szCs w:val="22"/>
        </w:rPr>
      </w:pPr>
    </w:p>
    <w:p w14:paraId="45B0A9D3" w14:textId="77777777" w:rsidR="00074D32" w:rsidRDefault="00017F60" w:rsidP="00AE180A">
      <w:pPr>
        <w:pStyle w:val="Default"/>
        <w:rPr>
          <w:sz w:val="22"/>
          <w:szCs w:val="22"/>
        </w:rPr>
      </w:pPr>
      <w:r>
        <w:rPr>
          <w:sz w:val="22"/>
        </w:rPr>
        <w:t xml:space="preserve">Daptomycin Hospira vă va fi administrat de obicei de către un medic sau o asistentă medicală. </w:t>
      </w:r>
    </w:p>
    <w:p w14:paraId="256FE416" w14:textId="77777777" w:rsidR="000C374F" w:rsidRDefault="000C374F" w:rsidP="00AE180A">
      <w:pPr>
        <w:pStyle w:val="Default"/>
        <w:rPr>
          <w:b/>
          <w:sz w:val="22"/>
          <w:szCs w:val="22"/>
        </w:rPr>
      </w:pPr>
    </w:p>
    <w:p w14:paraId="508DF110" w14:textId="77777777" w:rsidR="00641BEC" w:rsidRPr="00E27993" w:rsidRDefault="00074D32" w:rsidP="00AE180A">
      <w:pPr>
        <w:pStyle w:val="Default"/>
        <w:rPr>
          <w:b/>
          <w:sz w:val="22"/>
          <w:szCs w:val="22"/>
        </w:rPr>
      </w:pPr>
      <w:r w:rsidRPr="00E27993">
        <w:rPr>
          <w:b/>
          <w:sz w:val="22"/>
          <w:szCs w:val="22"/>
        </w:rPr>
        <w:t>Adulți (cu vârsta de 18</w:t>
      </w:r>
      <w:r w:rsidR="000C374F">
        <w:rPr>
          <w:b/>
          <w:sz w:val="22"/>
          <w:szCs w:val="22"/>
        </w:rPr>
        <w:t> </w:t>
      </w:r>
      <w:r w:rsidRPr="00E27993">
        <w:rPr>
          <w:b/>
          <w:sz w:val="22"/>
          <w:szCs w:val="22"/>
        </w:rPr>
        <w:t>ani și peste)</w:t>
      </w:r>
    </w:p>
    <w:p w14:paraId="7065E12E" w14:textId="77777777" w:rsidR="00B81141" w:rsidRPr="00A66F48" w:rsidRDefault="00C24904" w:rsidP="00B81141">
      <w:pPr>
        <w:pStyle w:val="Default"/>
        <w:rPr>
          <w:sz w:val="22"/>
        </w:rPr>
      </w:pPr>
      <w:r>
        <w:rPr>
          <w:sz w:val="22"/>
        </w:rPr>
        <w:t xml:space="preserve">Doza va depinde de greutatea pe care o aveți și de tipul de infecție care este tratat. Doza uzuală pentru adulți este de 4 mg pentru fiecare kilogram (kg) de greutate corporală o dată pe zi pentru infecțiile pielii sau 6 mg pentru fiecare kg de greutate corporală o dată pe zi pentru o infecție a inimii sau pentru o infecție a sângelui asociată cu infecție a pielii sau a inimii. La pacienții adulți, doza este administrată direct în fluxul dumneavoastră sangvin (într-o venă) fie ca perfuzie care durează aproximativ 30 de minute, fie ca injecție care durează aproximativ 2 minute. Aceeași doză este recomandată și persoanelor cu vârsta de peste 65 de ani cu condiția ca rinichii lor să funcționeze bine. </w:t>
      </w:r>
      <w:bookmarkStart w:id="18" w:name="_Hlk13154740"/>
    </w:p>
    <w:bookmarkEnd w:id="18"/>
    <w:p w14:paraId="0F7C90E8" w14:textId="77777777" w:rsidR="00EB35A1" w:rsidRPr="00D87760" w:rsidRDefault="00EB35A1" w:rsidP="00AE180A">
      <w:pPr>
        <w:pStyle w:val="Default"/>
        <w:rPr>
          <w:sz w:val="22"/>
          <w:szCs w:val="22"/>
        </w:rPr>
      </w:pPr>
    </w:p>
    <w:p w14:paraId="38CFDD0A" w14:textId="77777777" w:rsidR="00C24904" w:rsidRDefault="00C24904" w:rsidP="00AE180A">
      <w:pPr>
        <w:pStyle w:val="Default"/>
        <w:rPr>
          <w:sz w:val="22"/>
        </w:rPr>
      </w:pPr>
      <w:r>
        <w:rPr>
          <w:sz w:val="22"/>
        </w:rPr>
        <w:t xml:space="preserve">Dacă rinichii dumneavoastră nu funcționează bine, puteți primi Daptomycin Hospira mai rar, de exemplu o dată la două zile. Dacă vi se face dializă și următoarea dumneavoastră doză de Daptomycin Hospira este programată într-o zi cu dializă, de obicei vi se va administra Daptomycin Hospira după sesiunea de dializă. </w:t>
      </w:r>
    </w:p>
    <w:p w14:paraId="195F8A6C" w14:textId="77777777" w:rsidR="00A66F48" w:rsidRPr="00D87760" w:rsidRDefault="00A66F48" w:rsidP="00AE180A">
      <w:pPr>
        <w:pStyle w:val="Default"/>
        <w:rPr>
          <w:sz w:val="22"/>
          <w:szCs w:val="22"/>
        </w:rPr>
      </w:pPr>
    </w:p>
    <w:p w14:paraId="014E1726" w14:textId="77777777" w:rsidR="00A66F48" w:rsidRPr="00283537" w:rsidRDefault="00A66F48" w:rsidP="005E0251">
      <w:pPr>
        <w:pStyle w:val="Default"/>
        <w:keepNext/>
        <w:keepLines/>
        <w:rPr>
          <w:b/>
          <w:sz w:val="22"/>
          <w:szCs w:val="22"/>
        </w:rPr>
      </w:pPr>
      <w:r w:rsidRPr="00283537">
        <w:rPr>
          <w:b/>
          <w:sz w:val="22"/>
          <w:szCs w:val="22"/>
        </w:rPr>
        <w:lastRenderedPageBreak/>
        <w:t>Copii și adolescenți (1</w:t>
      </w:r>
      <w:r w:rsidR="000C374F" w:rsidRPr="00283537">
        <w:rPr>
          <w:b/>
          <w:sz w:val="22"/>
          <w:szCs w:val="22"/>
        </w:rPr>
        <w:t> </w:t>
      </w:r>
      <w:r w:rsidRPr="00283537">
        <w:rPr>
          <w:b/>
          <w:sz w:val="22"/>
          <w:szCs w:val="22"/>
        </w:rPr>
        <w:t>până la</w:t>
      </w:r>
      <w:r w:rsidR="000C374F" w:rsidRPr="00283537">
        <w:rPr>
          <w:b/>
          <w:sz w:val="22"/>
          <w:szCs w:val="22"/>
        </w:rPr>
        <w:t> </w:t>
      </w:r>
      <w:r w:rsidRPr="00283537">
        <w:rPr>
          <w:b/>
          <w:sz w:val="22"/>
          <w:szCs w:val="22"/>
        </w:rPr>
        <w:t>17</w:t>
      </w:r>
      <w:r w:rsidR="000C374F" w:rsidRPr="00283537">
        <w:rPr>
          <w:b/>
          <w:sz w:val="22"/>
          <w:szCs w:val="22"/>
        </w:rPr>
        <w:t> </w:t>
      </w:r>
      <w:r w:rsidRPr="00283537">
        <w:rPr>
          <w:b/>
          <w:sz w:val="22"/>
          <w:szCs w:val="22"/>
        </w:rPr>
        <w:t xml:space="preserve">ani) </w:t>
      </w:r>
    </w:p>
    <w:p w14:paraId="2BDAABFA" w14:textId="77777777" w:rsidR="00641BEC" w:rsidRPr="00D87760" w:rsidRDefault="00A66F48" w:rsidP="00A66F48">
      <w:pPr>
        <w:pStyle w:val="Default"/>
        <w:rPr>
          <w:sz w:val="22"/>
          <w:szCs w:val="22"/>
        </w:rPr>
      </w:pPr>
      <w:r w:rsidRPr="00A66F48">
        <w:rPr>
          <w:sz w:val="22"/>
          <w:szCs w:val="22"/>
        </w:rPr>
        <w:t>Doza pentru copiii și adolescenții (1</w:t>
      </w:r>
      <w:r w:rsidR="000C374F">
        <w:rPr>
          <w:sz w:val="22"/>
          <w:szCs w:val="22"/>
        </w:rPr>
        <w:t> </w:t>
      </w:r>
      <w:r w:rsidRPr="00A66F48">
        <w:rPr>
          <w:sz w:val="22"/>
          <w:szCs w:val="22"/>
        </w:rPr>
        <w:t>până la</w:t>
      </w:r>
      <w:r w:rsidR="000C374F">
        <w:rPr>
          <w:sz w:val="22"/>
          <w:szCs w:val="22"/>
        </w:rPr>
        <w:t> </w:t>
      </w:r>
      <w:r w:rsidRPr="00A66F48">
        <w:rPr>
          <w:sz w:val="22"/>
          <w:szCs w:val="22"/>
        </w:rPr>
        <w:t>17</w:t>
      </w:r>
      <w:r w:rsidR="000C374F">
        <w:rPr>
          <w:sz w:val="22"/>
          <w:szCs w:val="22"/>
        </w:rPr>
        <w:t> </w:t>
      </w:r>
      <w:r w:rsidRPr="00A66F48">
        <w:rPr>
          <w:sz w:val="22"/>
          <w:szCs w:val="22"/>
        </w:rPr>
        <w:t>ani) care sunt tratați pentru infecții ale pielii va depinde de vârsta pacientului. Această doză este administrată direct în circulația sangvină (direct în venă), sub formă de perfuzie cu durata de aproximativ 30- 60 minute.</w:t>
      </w:r>
    </w:p>
    <w:p w14:paraId="7F045EE0" w14:textId="77777777" w:rsidR="00A66F48" w:rsidRDefault="00A66F48" w:rsidP="00AE180A">
      <w:pPr>
        <w:pStyle w:val="Default"/>
        <w:rPr>
          <w:sz w:val="22"/>
        </w:rPr>
      </w:pPr>
    </w:p>
    <w:p w14:paraId="65B8A089" w14:textId="77777777" w:rsidR="00C24904" w:rsidRPr="001C619A" w:rsidRDefault="00C24904" w:rsidP="00AE180A">
      <w:pPr>
        <w:pStyle w:val="Default"/>
        <w:rPr>
          <w:sz w:val="22"/>
          <w:szCs w:val="22"/>
        </w:rPr>
      </w:pPr>
      <w:r w:rsidRPr="001C619A">
        <w:rPr>
          <w:sz w:val="22"/>
        </w:rPr>
        <w:t>Un ciclu de tratament durează de obicei 1</w:t>
      </w:r>
      <w:r w:rsidR="000C374F">
        <w:rPr>
          <w:sz w:val="22"/>
        </w:rPr>
        <w:t> </w:t>
      </w:r>
      <w:r w:rsidRPr="001C619A">
        <w:rPr>
          <w:sz w:val="22"/>
        </w:rPr>
        <w:t>până la</w:t>
      </w:r>
      <w:r w:rsidR="000C374F">
        <w:rPr>
          <w:sz w:val="22"/>
        </w:rPr>
        <w:t> </w:t>
      </w:r>
      <w:r w:rsidRPr="001C619A">
        <w:rPr>
          <w:sz w:val="22"/>
        </w:rPr>
        <w:t>2</w:t>
      </w:r>
      <w:r w:rsidR="0035687C" w:rsidRPr="001C619A">
        <w:rPr>
          <w:sz w:val="22"/>
        </w:rPr>
        <w:t> </w:t>
      </w:r>
      <w:r w:rsidRPr="001C619A">
        <w:rPr>
          <w:sz w:val="22"/>
        </w:rPr>
        <w:t xml:space="preserve">săptămâni pentru infecțiile pielii. Pentru infecțiile sângelui sau inimii și infecții ale pielii, medicul dumneavoastră va decide cât timp trebuie să fiți tratat(ă). </w:t>
      </w:r>
    </w:p>
    <w:p w14:paraId="76F3923D" w14:textId="77777777" w:rsidR="00641BEC" w:rsidRPr="001C619A" w:rsidRDefault="00641BEC" w:rsidP="00A12438">
      <w:pPr>
        <w:tabs>
          <w:tab w:val="left" w:pos="2534"/>
          <w:tab w:val="left" w:pos="3119"/>
        </w:tabs>
      </w:pPr>
    </w:p>
    <w:p w14:paraId="793E32A1" w14:textId="77777777" w:rsidR="00C24904" w:rsidRPr="00D87760" w:rsidRDefault="00C24904" w:rsidP="00A12438">
      <w:pPr>
        <w:tabs>
          <w:tab w:val="left" w:pos="2534"/>
          <w:tab w:val="left" w:pos="3119"/>
        </w:tabs>
      </w:pPr>
      <w:r w:rsidRPr="001C619A">
        <w:t>Instrucțiuni detaliate privind utilizarea și manipularea sunt prezentate la sfârșitul prospectului.</w:t>
      </w:r>
    </w:p>
    <w:p w14:paraId="62295015" w14:textId="77777777" w:rsidR="00C24904" w:rsidRPr="00D87760" w:rsidRDefault="00C24904" w:rsidP="00A12438">
      <w:pPr>
        <w:tabs>
          <w:tab w:val="left" w:pos="2534"/>
          <w:tab w:val="left" w:pos="3119"/>
        </w:tabs>
      </w:pPr>
    </w:p>
    <w:p w14:paraId="65F230BC" w14:textId="77777777" w:rsidR="00067A6D" w:rsidRPr="00D87760" w:rsidRDefault="00067A6D" w:rsidP="00A12438">
      <w:pPr>
        <w:tabs>
          <w:tab w:val="left" w:pos="2534"/>
          <w:tab w:val="left" w:pos="3119"/>
        </w:tabs>
      </w:pPr>
    </w:p>
    <w:p w14:paraId="174486D9" w14:textId="77777777" w:rsidR="00EE28B8" w:rsidRDefault="00C24904" w:rsidP="00A12438">
      <w:pPr>
        <w:pStyle w:val="Default"/>
        <w:keepNext/>
        <w:rPr>
          <w:sz w:val="22"/>
          <w:szCs w:val="22"/>
        </w:rPr>
      </w:pPr>
      <w:r>
        <w:rPr>
          <w:b/>
          <w:sz w:val="22"/>
        </w:rPr>
        <w:t xml:space="preserve">4. Reacții adverse posibile </w:t>
      </w:r>
    </w:p>
    <w:p w14:paraId="3AF5F18C" w14:textId="77777777" w:rsidR="00EE28B8" w:rsidRDefault="00EE28B8" w:rsidP="00A12438">
      <w:pPr>
        <w:pStyle w:val="Default"/>
        <w:keepNext/>
        <w:rPr>
          <w:sz w:val="22"/>
          <w:szCs w:val="22"/>
        </w:rPr>
      </w:pPr>
    </w:p>
    <w:p w14:paraId="084062FA" w14:textId="77777777" w:rsidR="00EE28B8" w:rsidRDefault="00C24904" w:rsidP="00A12438">
      <w:pPr>
        <w:pStyle w:val="Default"/>
        <w:keepNext/>
        <w:rPr>
          <w:sz w:val="22"/>
          <w:szCs w:val="22"/>
        </w:rPr>
      </w:pPr>
      <w:r>
        <w:rPr>
          <w:sz w:val="22"/>
        </w:rPr>
        <w:t xml:space="preserve">Ca toate medicamentele, acest medicament poate provoca reacții adverse, cu toate că nu apar la toate persoanele. </w:t>
      </w:r>
    </w:p>
    <w:p w14:paraId="2921BF81" w14:textId="77777777" w:rsidR="00EE28B8" w:rsidRDefault="00EE28B8" w:rsidP="00A12438">
      <w:pPr>
        <w:pStyle w:val="Default"/>
        <w:keepNext/>
        <w:rPr>
          <w:sz w:val="22"/>
          <w:szCs w:val="22"/>
        </w:rPr>
      </w:pPr>
    </w:p>
    <w:p w14:paraId="0EBC7190" w14:textId="77777777" w:rsidR="00EE28B8" w:rsidRDefault="00C24904" w:rsidP="002838DD">
      <w:pPr>
        <w:pStyle w:val="Default"/>
        <w:rPr>
          <w:sz w:val="22"/>
          <w:szCs w:val="22"/>
        </w:rPr>
      </w:pPr>
      <w:r>
        <w:rPr>
          <w:sz w:val="22"/>
        </w:rPr>
        <w:t xml:space="preserve">Cele mai grave reacții adverse sunt descrise mai jos: </w:t>
      </w:r>
    </w:p>
    <w:p w14:paraId="6E5D4F8A" w14:textId="77777777" w:rsidR="00067A6D" w:rsidRPr="00D87760" w:rsidRDefault="00067A6D" w:rsidP="002838DD">
      <w:pPr>
        <w:pStyle w:val="Default"/>
        <w:rPr>
          <w:b/>
          <w:bCs/>
          <w:sz w:val="22"/>
          <w:szCs w:val="22"/>
        </w:rPr>
      </w:pPr>
    </w:p>
    <w:p w14:paraId="0CC1641C" w14:textId="77777777" w:rsidR="00C24904" w:rsidRPr="002803B7" w:rsidRDefault="00C24904" w:rsidP="002838DD">
      <w:pPr>
        <w:pStyle w:val="Default"/>
        <w:widowControl w:val="0"/>
        <w:rPr>
          <w:sz w:val="22"/>
          <w:szCs w:val="22"/>
        </w:rPr>
      </w:pPr>
      <w:r w:rsidRPr="00DA33D4">
        <w:rPr>
          <w:b/>
          <w:sz w:val="22"/>
          <w:szCs w:val="22"/>
        </w:rPr>
        <w:t xml:space="preserve">Reacții adverse grave </w:t>
      </w:r>
      <w:r w:rsidR="0082074B">
        <w:rPr>
          <w:b/>
          <w:sz w:val="22"/>
          <w:szCs w:val="22"/>
        </w:rPr>
        <w:t>cu frecvență necunoscută</w:t>
      </w:r>
      <w:r w:rsidR="0082074B" w:rsidRPr="009C6C3F">
        <w:rPr>
          <w:b/>
          <w:sz w:val="22"/>
          <w:szCs w:val="22"/>
        </w:rPr>
        <w:t xml:space="preserve">: </w:t>
      </w:r>
      <w:r w:rsidR="0082074B" w:rsidRPr="0082074B">
        <w:rPr>
          <w:sz w:val="22"/>
          <w:szCs w:val="22"/>
        </w:rPr>
        <w:t>(frecven</w:t>
      </w:r>
      <w:r w:rsidR="0082074B">
        <w:rPr>
          <w:sz w:val="22"/>
          <w:szCs w:val="22"/>
        </w:rPr>
        <w:t>ț</w:t>
      </w:r>
      <w:r w:rsidR="0082074B" w:rsidRPr="0082074B">
        <w:rPr>
          <w:sz w:val="22"/>
          <w:szCs w:val="22"/>
        </w:rPr>
        <w:t>a nu poate fi estimată din datele disponibile)</w:t>
      </w:r>
    </w:p>
    <w:p w14:paraId="722A4D20" w14:textId="77777777" w:rsidR="00C24904" w:rsidRPr="00D87760" w:rsidRDefault="00C24904" w:rsidP="00EE519C">
      <w:pPr>
        <w:pStyle w:val="Default"/>
        <w:widowControl w:val="0"/>
        <w:numPr>
          <w:ilvl w:val="0"/>
          <w:numId w:val="43"/>
        </w:numPr>
        <w:ind w:left="547" w:hanging="547"/>
        <w:rPr>
          <w:sz w:val="22"/>
          <w:szCs w:val="22"/>
        </w:rPr>
      </w:pPr>
      <w:r>
        <w:rPr>
          <w:sz w:val="22"/>
        </w:rPr>
        <w:t>O reacție de hipersensibilitate (reacție alergică gravă, incluzând anafilaxie</w:t>
      </w:r>
      <w:r w:rsidR="005D118A">
        <w:rPr>
          <w:sz w:val="22"/>
        </w:rPr>
        <w:t xml:space="preserve"> și</w:t>
      </w:r>
      <w:r>
        <w:rPr>
          <w:sz w:val="22"/>
        </w:rPr>
        <w:t xml:space="preserve"> angioedem</w:t>
      </w:r>
      <w:r w:rsidR="005D118A">
        <w:rPr>
          <w:sz w:val="22"/>
        </w:rPr>
        <w:t>)</w:t>
      </w:r>
      <w:r>
        <w:rPr>
          <w:sz w:val="22"/>
        </w:rPr>
        <w:t xml:space="preserve"> a fost raportată în unele cazuri în timpul administrării Daptomycin Hospira. Această reacție alergică gravă necesită atenție medicală imediată. Spuneți medicului dumneavoastră sau asistentei medicale imediat dacă prezentați oricare din următoarele simptome: </w:t>
      </w:r>
    </w:p>
    <w:p w14:paraId="5BDDC55A" w14:textId="77777777" w:rsidR="00C24904" w:rsidRPr="00A3790E" w:rsidRDefault="00C24904" w:rsidP="00283537">
      <w:pPr>
        <w:numPr>
          <w:ilvl w:val="0"/>
          <w:numId w:val="42"/>
        </w:numPr>
        <w:ind w:left="720" w:hanging="153"/>
      </w:pPr>
      <w:r w:rsidRPr="00A3790E">
        <w:t xml:space="preserve">Durere sau apăsare în piept, </w:t>
      </w:r>
    </w:p>
    <w:p w14:paraId="65E8E9EE" w14:textId="77777777" w:rsidR="00C24904" w:rsidRPr="00A3790E" w:rsidRDefault="00C24904" w:rsidP="00283537">
      <w:pPr>
        <w:numPr>
          <w:ilvl w:val="0"/>
          <w:numId w:val="42"/>
        </w:numPr>
        <w:ind w:left="720" w:hanging="153"/>
      </w:pPr>
      <w:r w:rsidRPr="00A3790E">
        <w:t xml:space="preserve">Erupții trecătoare pe piele </w:t>
      </w:r>
      <w:r w:rsidR="005D118A" w:rsidRPr="00A3790E">
        <w:t>sau urticarie</w:t>
      </w:r>
      <w:r w:rsidRPr="00A3790E">
        <w:t xml:space="preserve">, </w:t>
      </w:r>
    </w:p>
    <w:p w14:paraId="3363404E" w14:textId="77777777" w:rsidR="00C24904" w:rsidRPr="00A3790E" w:rsidRDefault="00C24904" w:rsidP="00283537">
      <w:pPr>
        <w:numPr>
          <w:ilvl w:val="0"/>
          <w:numId w:val="42"/>
        </w:numPr>
        <w:ind w:left="720" w:hanging="153"/>
      </w:pPr>
      <w:r w:rsidRPr="00A3790E">
        <w:t xml:space="preserve">Umflare în jurul gâtului, </w:t>
      </w:r>
    </w:p>
    <w:p w14:paraId="01A6B8F2" w14:textId="77777777" w:rsidR="00C24904" w:rsidRPr="00A3790E" w:rsidRDefault="00C24904" w:rsidP="00283537">
      <w:pPr>
        <w:numPr>
          <w:ilvl w:val="0"/>
          <w:numId w:val="42"/>
        </w:numPr>
        <w:ind w:left="720" w:hanging="153"/>
      </w:pPr>
      <w:r w:rsidRPr="00A3790E">
        <w:t xml:space="preserve">Puls rapid sau slab, </w:t>
      </w:r>
    </w:p>
    <w:p w14:paraId="7411CFC3" w14:textId="77777777" w:rsidR="00C24904" w:rsidRPr="009C6C3F" w:rsidRDefault="00C24904" w:rsidP="00283537">
      <w:pPr>
        <w:numPr>
          <w:ilvl w:val="0"/>
          <w:numId w:val="42"/>
        </w:numPr>
        <w:ind w:left="720" w:hanging="153"/>
      </w:pPr>
      <w:r w:rsidRPr="009C6C3F">
        <w:t xml:space="preserve">Respirație șuierătoare, </w:t>
      </w:r>
    </w:p>
    <w:p w14:paraId="6A5C605A" w14:textId="77777777" w:rsidR="00C24904" w:rsidRPr="009C6C3F" w:rsidRDefault="00C24904" w:rsidP="00283537">
      <w:pPr>
        <w:numPr>
          <w:ilvl w:val="0"/>
          <w:numId w:val="42"/>
        </w:numPr>
        <w:ind w:left="720" w:hanging="153"/>
      </w:pPr>
      <w:r w:rsidRPr="009C6C3F">
        <w:t xml:space="preserve">Febră, </w:t>
      </w:r>
    </w:p>
    <w:p w14:paraId="74E95374" w14:textId="77777777" w:rsidR="00C24904" w:rsidRPr="009C6C3F" w:rsidRDefault="00C24904" w:rsidP="00283537">
      <w:pPr>
        <w:numPr>
          <w:ilvl w:val="0"/>
          <w:numId w:val="42"/>
        </w:numPr>
        <w:ind w:left="720" w:hanging="153"/>
      </w:pPr>
      <w:r w:rsidRPr="009C6C3F">
        <w:t xml:space="preserve">Frisoane sau tremor, </w:t>
      </w:r>
    </w:p>
    <w:p w14:paraId="36338586" w14:textId="77777777" w:rsidR="00C24904" w:rsidRPr="009C6C3F" w:rsidRDefault="00C24904" w:rsidP="00283537">
      <w:pPr>
        <w:numPr>
          <w:ilvl w:val="0"/>
          <w:numId w:val="42"/>
        </w:numPr>
        <w:ind w:left="720" w:hanging="153"/>
      </w:pPr>
      <w:r w:rsidRPr="009C6C3F">
        <w:t xml:space="preserve">Bufeuri, </w:t>
      </w:r>
    </w:p>
    <w:p w14:paraId="71962D3C" w14:textId="77777777" w:rsidR="00C24904" w:rsidRPr="0051606C" w:rsidRDefault="00C24904" w:rsidP="00283537">
      <w:pPr>
        <w:numPr>
          <w:ilvl w:val="0"/>
          <w:numId w:val="42"/>
        </w:numPr>
        <w:ind w:left="720" w:hanging="153"/>
      </w:pPr>
      <w:r w:rsidRPr="00AA7FA3">
        <w:t xml:space="preserve">Amețeală, </w:t>
      </w:r>
    </w:p>
    <w:p w14:paraId="2952428C" w14:textId="77777777" w:rsidR="00C24904" w:rsidRPr="005A0A28" w:rsidRDefault="00C24904" w:rsidP="00283537">
      <w:pPr>
        <w:numPr>
          <w:ilvl w:val="0"/>
          <w:numId w:val="42"/>
        </w:numPr>
        <w:ind w:left="720" w:hanging="153"/>
      </w:pPr>
      <w:r w:rsidRPr="00C73DDF">
        <w:t xml:space="preserve">Leșin, </w:t>
      </w:r>
    </w:p>
    <w:p w14:paraId="53CFB020" w14:textId="77777777" w:rsidR="00C24904" w:rsidRPr="006F58FD" w:rsidRDefault="00C24904" w:rsidP="00283537">
      <w:pPr>
        <w:numPr>
          <w:ilvl w:val="0"/>
          <w:numId w:val="42"/>
        </w:numPr>
        <w:ind w:left="720" w:hanging="153"/>
      </w:pPr>
      <w:r w:rsidRPr="006F58FD">
        <w:t xml:space="preserve">Gust metalic. </w:t>
      </w:r>
    </w:p>
    <w:p w14:paraId="61A4AF76" w14:textId="77777777" w:rsidR="00C24904" w:rsidRPr="00D87760" w:rsidRDefault="00C24904" w:rsidP="00EE519C">
      <w:pPr>
        <w:pStyle w:val="Default"/>
        <w:numPr>
          <w:ilvl w:val="0"/>
          <w:numId w:val="45"/>
        </w:numPr>
        <w:ind w:left="630" w:hanging="630"/>
        <w:rPr>
          <w:sz w:val="22"/>
          <w:szCs w:val="22"/>
        </w:rPr>
      </w:pPr>
      <w:r>
        <w:rPr>
          <w:sz w:val="22"/>
        </w:rPr>
        <w:t xml:space="preserve">Spuneți medicului dumneavoastră imediat dacă prezentați durere musculară inexplicabilă, sensibilitate sau slăbiciune. </w:t>
      </w:r>
      <w:r w:rsidR="005443F9">
        <w:rPr>
          <w:sz w:val="22"/>
        </w:rPr>
        <w:t>P</w:t>
      </w:r>
      <w:r>
        <w:rPr>
          <w:sz w:val="22"/>
        </w:rPr>
        <w:t xml:space="preserve">roblemele musculare pot fi grave, inclusiv distrugere musculară (rabdomioliză), care poate duce la leziuni ale rinichiului. </w:t>
      </w:r>
    </w:p>
    <w:p w14:paraId="05EC3B08" w14:textId="77777777" w:rsidR="005443F9" w:rsidRDefault="005443F9" w:rsidP="005443F9">
      <w:pPr>
        <w:keepNext/>
      </w:pPr>
      <w:r>
        <w:t xml:space="preserve">Alte </w:t>
      </w:r>
      <w:r w:rsidRPr="003B3DAE">
        <w:t>reac</w:t>
      </w:r>
      <w:r w:rsidR="00C03048">
        <w:t>ț</w:t>
      </w:r>
      <w:r w:rsidRPr="003B3DAE">
        <w:t xml:space="preserve">ii </w:t>
      </w:r>
      <w:r>
        <w:t>adverse</w:t>
      </w:r>
      <w:r w:rsidRPr="003B3DAE">
        <w:t xml:space="preserve"> grave</w:t>
      </w:r>
      <w:r>
        <w:t xml:space="preserve"> care au fost raportate la utilizarea Daptomycin Hospira sunt:</w:t>
      </w:r>
    </w:p>
    <w:p w14:paraId="52A14A5E" w14:textId="77777777" w:rsidR="005443F9" w:rsidRDefault="005443F9" w:rsidP="005443F9">
      <w:pPr>
        <w:widowControl w:val="0"/>
        <w:numPr>
          <w:ilvl w:val="0"/>
          <w:numId w:val="44"/>
        </w:numPr>
      </w:pPr>
      <w:r w:rsidRPr="003B3DAE">
        <w:t>O tulburare la nivelul plămânilor rară, dar posibil gravă, numită pneumonie eozinofilică,</w:t>
      </w:r>
      <w:r>
        <w:t xml:space="preserve"> </w:t>
      </w:r>
      <w:r w:rsidRPr="003B3DAE">
        <w:t xml:space="preserve">în special după mai mult de 2 săptămâni de tratament. </w:t>
      </w:r>
      <w:r>
        <w:t>Simptomele pot include</w:t>
      </w:r>
      <w:r w:rsidRPr="003B3DAE">
        <w:t xml:space="preserve"> dificultate în respira</w:t>
      </w:r>
      <w:r w:rsidR="00C03048">
        <w:t>ț</w:t>
      </w:r>
      <w:r w:rsidRPr="003B3DAE">
        <w:t>ie, debutul sau agravarea tusei</w:t>
      </w:r>
      <w:r>
        <w:t>,</w:t>
      </w:r>
      <w:r w:rsidRPr="003B3DAE">
        <w:t xml:space="preserve"> sau debutul sau agravarea febrei</w:t>
      </w:r>
      <w:r>
        <w:t>.</w:t>
      </w:r>
    </w:p>
    <w:p w14:paraId="10AED54A" w14:textId="77777777" w:rsidR="005443F9" w:rsidRDefault="005443F9" w:rsidP="005443F9">
      <w:pPr>
        <w:numPr>
          <w:ilvl w:val="0"/>
          <w:numId w:val="42"/>
        </w:numPr>
        <w:ind w:left="567" w:hanging="567"/>
      </w:pPr>
      <w:r>
        <w:t>Afec</w:t>
      </w:r>
      <w:r w:rsidR="00C03048">
        <w:t>ț</w:t>
      </w:r>
      <w:r>
        <w:t>iuni grave ale pielii. Simptomele pot include:</w:t>
      </w:r>
    </w:p>
    <w:p w14:paraId="1E3922E5" w14:textId="77777777" w:rsidR="005443F9" w:rsidRDefault="005443F9" w:rsidP="00A82F30">
      <w:pPr>
        <w:numPr>
          <w:ilvl w:val="0"/>
          <w:numId w:val="42"/>
        </w:numPr>
        <w:ind w:left="720" w:hanging="153"/>
      </w:pPr>
      <w:r w:rsidRPr="003B3DAE">
        <w:t>debutul sau agravarea febrei</w:t>
      </w:r>
      <w:r>
        <w:t>,</w:t>
      </w:r>
    </w:p>
    <w:p w14:paraId="10FC68B6" w14:textId="77777777" w:rsidR="005443F9" w:rsidRDefault="005443F9" w:rsidP="005443F9">
      <w:pPr>
        <w:numPr>
          <w:ilvl w:val="0"/>
          <w:numId w:val="42"/>
        </w:numPr>
        <w:ind w:left="900" w:hanging="333"/>
      </w:pPr>
      <w:r>
        <w:t xml:space="preserve">pete roșii </w:t>
      </w:r>
      <w:r w:rsidRPr="003B3DAE">
        <w:t>proeminente</w:t>
      </w:r>
      <w:r>
        <w:t xml:space="preserve"> sau pline cu lichid la nivelul pielii care pot să vă apară la nivelul axilelor sau pe piept sau la nivel inghinal și care se pot răspândi pe o suprafață mare a corpului dumneavoastră,</w:t>
      </w:r>
    </w:p>
    <w:p w14:paraId="3E49C677" w14:textId="77777777" w:rsidR="005443F9" w:rsidRDefault="005443F9" w:rsidP="00A82F30">
      <w:pPr>
        <w:numPr>
          <w:ilvl w:val="0"/>
          <w:numId w:val="42"/>
        </w:numPr>
        <w:ind w:left="720" w:hanging="153"/>
      </w:pPr>
      <w:r>
        <w:t>vezicule sau ulcerații la nivelul gurii sau la nivelul organelor genitale.</w:t>
      </w:r>
    </w:p>
    <w:p w14:paraId="2F4F8D7C" w14:textId="77777777" w:rsidR="005443F9" w:rsidRPr="003B3DAE" w:rsidRDefault="005443F9" w:rsidP="005443F9">
      <w:pPr>
        <w:numPr>
          <w:ilvl w:val="0"/>
          <w:numId w:val="42"/>
        </w:numPr>
        <w:ind w:left="567" w:hanging="567"/>
      </w:pPr>
      <w:r>
        <w:t>O problemă gravă la nivelul rinichilor. Simptomele pot include febră sau erupție trecătoare pe piele.</w:t>
      </w:r>
    </w:p>
    <w:p w14:paraId="19F3A81D" w14:textId="77777777" w:rsidR="00067A6D" w:rsidRPr="00D87760" w:rsidRDefault="005443F9" w:rsidP="00FB306A">
      <w:pPr>
        <w:numPr>
          <w:ilvl w:val="12"/>
          <w:numId w:val="0"/>
        </w:numPr>
        <w:ind w:right="-2"/>
        <w:rPr>
          <w:b/>
          <w:bCs/>
        </w:rPr>
      </w:pPr>
      <w:r w:rsidRPr="003B3DAE">
        <w:t xml:space="preserve">Dacă </w:t>
      </w:r>
      <w:r>
        <w:t xml:space="preserve">prezentați aceste simptome, </w:t>
      </w:r>
      <w:r w:rsidRPr="003B3DAE">
        <w:t>adresați</w:t>
      </w:r>
      <w:r w:rsidR="00580983">
        <w:t>-</w:t>
      </w:r>
      <w:r w:rsidRPr="003B3DAE">
        <w:t>vă imediat medicului sau asistentei dumneavoastră</w:t>
      </w:r>
      <w:r>
        <w:t>. M</w:t>
      </w:r>
      <w:r w:rsidRPr="003B3DAE">
        <w:t>edicul</w:t>
      </w:r>
      <w:r>
        <w:t xml:space="preserve"> </w:t>
      </w:r>
      <w:r w:rsidRPr="003B3DAE">
        <w:t>dumneavoastră</w:t>
      </w:r>
      <w:r>
        <w:t xml:space="preserve"> va efectua analize suplimentare pentru a stabili un diagnostic.</w:t>
      </w:r>
    </w:p>
    <w:p w14:paraId="338520C0" w14:textId="77777777" w:rsidR="00067A6D" w:rsidRPr="00385157" w:rsidRDefault="00067A6D" w:rsidP="00AE180A">
      <w:pPr>
        <w:pStyle w:val="Default"/>
        <w:rPr>
          <w:sz w:val="22"/>
          <w:szCs w:val="22"/>
        </w:rPr>
      </w:pPr>
    </w:p>
    <w:p w14:paraId="154632C7" w14:textId="77777777" w:rsidR="00C24904" w:rsidRPr="00D87760" w:rsidRDefault="00C24904" w:rsidP="00AE180A">
      <w:pPr>
        <w:pStyle w:val="Default"/>
        <w:rPr>
          <w:sz w:val="22"/>
          <w:szCs w:val="22"/>
        </w:rPr>
      </w:pPr>
      <w:r>
        <w:rPr>
          <w:sz w:val="22"/>
        </w:rPr>
        <w:t xml:space="preserve">Reacțiile adverse raportate cel mai frecvent sunt descrise mai jos: </w:t>
      </w:r>
    </w:p>
    <w:p w14:paraId="4116CBA4" w14:textId="77777777" w:rsidR="00067A6D" w:rsidRPr="00D87760" w:rsidRDefault="00067A6D" w:rsidP="00AE180A">
      <w:pPr>
        <w:pStyle w:val="Default"/>
        <w:rPr>
          <w:b/>
          <w:bCs/>
          <w:sz w:val="22"/>
          <w:szCs w:val="22"/>
        </w:rPr>
      </w:pPr>
    </w:p>
    <w:p w14:paraId="228F3A22" w14:textId="77777777" w:rsidR="00C24904" w:rsidRPr="00D87760" w:rsidRDefault="00C24904" w:rsidP="005E0251">
      <w:pPr>
        <w:pStyle w:val="Default"/>
        <w:keepNext/>
        <w:keepLines/>
        <w:rPr>
          <w:sz w:val="22"/>
          <w:szCs w:val="22"/>
        </w:rPr>
      </w:pPr>
      <w:r>
        <w:rPr>
          <w:b/>
          <w:sz w:val="22"/>
        </w:rPr>
        <w:lastRenderedPageBreak/>
        <w:t xml:space="preserve">Frecvente: </w:t>
      </w:r>
      <w:r>
        <w:rPr>
          <w:sz w:val="22"/>
        </w:rPr>
        <w:t xml:space="preserve">pot afecta până la 1 din 10 persoane </w:t>
      </w:r>
    </w:p>
    <w:p w14:paraId="6BB5DEE0" w14:textId="77777777" w:rsidR="00C24904" w:rsidRPr="00D87760" w:rsidRDefault="00C24904" w:rsidP="00AE180A">
      <w:pPr>
        <w:pStyle w:val="Default"/>
        <w:numPr>
          <w:ilvl w:val="0"/>
          <w:numId w:val="10"/>
        </w:numPr>
        <w:ind w:left="322"/>
        <w:rPr>
          <w:sz w:val="22"/>
          <w:szCs w:val="22"/>
        </w:rPr>
      </w:pPr>
      <w:r>
        <w:rPr>
          <w:sz w:val="22"/>
        </w:rPr>
        <w:t xml:space="preserve">Infecții fungice precum aftele, </w:t>
      </w:r>
    </w:p>
    <w:p w14:paraId="3B341DE1" w14:textId="77777777" w:rsidR="00C24904" w:rsidRPr="00D87760" w:rsidRDefault="00C24904" w:rsidP="00AE180A">
      <w:pPr>
        <w:pStyle w:val="Default"/>
        <w:numPr>
          <w:ilvl w:val="0"/>
          <w:numId w:val="10"/>
        </w:numPr>
        <w:ind w:left="322"/>
        <w:rPr>
          <w:sz w:val="22"/>
          <w:szCs w:val="22"/>
        </w:rPr>
      </w:pPr>
      <w:r>
        <w:rPr>
          <w:sz w:val="22"/>
        </w:rPr>
        <w:t xml:space="preserve">Infecția tractului urinar, </w:t>
      </w:r>
    </w:p>
    <w:p w14:paraId="596B06CC" w14:textId="77777777" w:rsidR="00C24904" w:rsidRPr="00D87760" w:rsidRDefault="00C24904" w:rsidP="00AE180A">
      <w:pPr>
        <w:pStyle w:val="Default"/>
        <w:numPr>
          <w:ilvl w:val="0"/>
          <w:numId w:val="10"/>
        </w:numPr>
        <w:ind w:left="322"/>
        <w:rPr>
          <w:sz w:val="22"/>
          <w:szCs w:val="22"/>
        </w:rPr>
      </w:pPr>
      <w:r>
        <w:rPr>
          <w:sz w:val="22"/>
        </w:rPr>
        <w:t xml:space="preserve">Număr scăzut de globule roșii (anemie), </w:t>
      </w:r>
    </w:p>
    <w:p w14:paraId="79F09394" w14:textId="77777777" w:rsidR="00C24904" w:rsidRPr="00D87760" w:rsidRDefault="00C24904" w:rsidP="00AE180A">
      <w:pPr>
        <w:pStyle w:val="Default"/>
        <w:numPr>
          <w:ilvl w:val="0"/>
          <w:numId w:val="10"/>
        </w:numPr>
        <w:ind w:left="322"/>
        <w:rPr>
          <w:sz w:val="22"/>
          <w:szCs w:val="22"/>
        </w:rPr>
      </w:pPr>
      <w:r>
        <w:rPr>
          <w:sz w:val="22"/>
        </w:rPr>
        <w:t xml:space="preserve">Amețeală, anxietate, dificultăți de somn, </w:t>
      </w:r>
    </w:p>
    <w:p w14:paraId="1D5A7BF2" w14:textId="77777777" w:rsidR="00C24904" w:rsidRPr="00D87760" w:rsidRDefault="006E6000" w:rsidP="00AE180A">
      <w:pPr>
        <w:pStyle w:val="Default"/>
        <w:numPr>
          <w:ilvl w:val="0"/>
          <w:numId w:val="10"/>
        </w:numPr>
        <w:ind w:left="322"/>
        <w:rPr>
          <w:sz w:val="22"/>
          <w:szCs w:val="22"/>
        </w:rPr>
      </w:pPr>
      <w:r>
        <w:rPr>
          <w:sz w:val="22"/>
        </w:rPr>
        <w:t>Durere de cap</w:t>
      </w:r>
      <w:r w:rsidR="00C24904">
        <w:rPr>
          <w:sz w:val="22"/>
        </w:rPr>
        <w:t xml:space="preserve">, </w:t>
      </w:r>
    </w:p>
    <w:p w14:paraId="3351AB09" w14:textId="77777777" w:rsidR="00C24904" w:rsidRPr="00D87760" w:rsidRDefault="00C24904" w:rsidP="00AE180A">
      <w:pPr>
        <w:pStyle w:val="Default"/>
        <w:numPr>
          <w:ilvl w:val="0"/>
          <w:numId w:val="10"/>
        </w:numPr>
        <w:ind w:left="322"/>
        <w:rPr>
          <w:sz w:val="22"/>
          <w:szCs w:val="22"/>
        </w:rPr>
      </w:pPr>
      <w:r>
        <w:rPr>
          <w:sz w:val="22"/>
        </w:rPr>
        <w:t xml:space="preserve">Febră, slăbiciune (astenie), </w:t>
      </w:r>
    </w:p>
    <w:p w14:paraId="5F1B53FB" w14:textId="77777777" w:rsidR="00C24904" w:rsidRPr="00D87760" w:rsidRDefault="00C24904" w:rsidP="00AE180A">
      <w:pPr>
        <w:pStyle w:val="Default"/>
        <w:numPr>
          <w:ilvl w:val="0"/>
          <w:numId w:val="10"/>
        </w:numPr>
        <w:ind w:left="322"/>
        <w:rPr>
          <w:sz w:val="22"/>
          <w:szCs w:val="22"/>
        </w:rPr>
      </w:pPr>
      <w:r>
        <w:rPr>
          <w:sz w:val="22"/>
        </w:rPr>
        <w:t xml:space="preserve">Tensiune arterială crescută sau scăzută, </w:t>
      </w:r>
    </w:p>
    <w:p w14:paraId="3671AA9D" w14:textId="77777777" w:rsidR="00C24904" w:rsidRPr="00D87760" w:rsidRDefault="00C24904" w:rsidP="00AE180A">
      <w:pPr>
        <w:pStyle w:val="Default"/>
        <w:numPr>
          <w:ilvl w:val="0"/>
          <w:numId w:val="10"/>
        </w:numPr>
        <w:ind w:left="322"/>
        <w:rPr>
          <w:sz w:val="22"/>
          <w:szCs w:val="22"/>
        </w:rPr>
      </w:pPr>
      <w:r>
        <w:rPr>
          <w:sz w:val="22"/>
        </w:rPr>
        <w:t xml:space="preserve">Constipație, durere abdominală, </w:t>
      </w:r>
    </w:p>
    <w:p w14:paraId="41AB0820" w14:textId="77777777" w:rsidR="00C24904" w:rsidRPr="00D87760" w:rsidRDefault="00C24904" w:rsidP="00AE180A">
      <w:pPr>
        <w:pStyle w:val="Default"/>
        <w:numPr>
          <w:ilvl w:val="0"/>
          <w:numId w:val="10"/>
        </w:numPr>
        <w:ind w:left="322"/>
        <w:rPr>
          <w:sz w:val="22"/>
          <w:szCs w:val="22"/>
        </w:rPr>
      </w:pPr>
      <w:r>
        <w:rPr>
          <w:sz w:val="22"/>
        </w:rPr>
        <w:t xml:space="preserve">Diaree, senzație de rău (greață) sau stare de rău (vărsături), </w:t>
      </w:r>
    </w:p>
    <w:p w14:paraId="59638B37" w14:textId="77777777" w:rsidR="00C24904" w:rsidRPr="00D87760" w:rsidRDefault="00C24904" w:rsidP="00AE180A">
      <w:pPr>
        <w:pStyle w:val="Default"/>
        <w:numPr>
          <w:ilvl w:val="0"/>
          <w:numId w:val="10"/>
        </w:numPr>
        <w:ind w:left="322"/>
        <w:rPr>
          <w:sz w:val="22"/>
          <w:szCs w:val="22"/>
        </w:rPr>
      </w:pPr>
      <w:r>
        <w:rPr>
          <w:sz w:val="22"/>
        </w:rPr>
        <w:t xml:space="preserve">Flatulență, </w:t>
      </w:r>
    </w:p>
    <w:p w14:paraId="5AE0A3C8" w14:textId="77777777" w:rsidR="00C24904" w:rsidRPr="00D87760" w:rsidRDefault="00C24904" w:rsidP="00AE180A">
      <w:pPr>
        <w:pStyle w:val="Default"/>
        <w:numPr>
          <w:ilvl w:val="0"/>
          <w:numId w:val="10"/>
        </w:numPr>
        <w:ind w:left="322"/>
        <w:rPr>
          <w:sz w:val="22"/>
          <w:szCs w:val="22"/>
        </w:rPr>
      </w:pPr>
      <w:r>
        <w:rPr>
          <w:sz w:val="22"/>
        </w:rPr>
        <w:t xml:space="preserve">Umflare sau balonare abdominală, </w:t>
      </w:r>
    </w:p>
    <w:p w14:paraId="76F81196" w14:textId="77777777" w:rsidR="00C24904" w:rsidRPr="00D87760" w:rsidRDefault="00C24904" w:rsidP="00AE180A">
      <w:pPr>
        <w:pStyle w:val="Default"/>
        <w:numPr>
          <w:ilvl w:val="0"/>
          <w:numId w:val="10"/>
        </w:numPr>
        <w:ind w:left="322"/>
        <w:rPr>
          <w:sz w:val="22"/>
          <w:szCs w:val="22"/>
        </w:rPr>
      </w:pPr>
      <w:r>
        <w:rPr>
          <w:sz w:val="22"/>
        </w:rPr>
        <w:t xml:space="preserve">Erupție trecătoare pe piele sau mâncărimea pielii, </w:t>
      </w:r>
    </w:p>
    <w:p w14:paraId="25C790D8" w14:textId="77777777" w:rsidR="00C24904" w:rsidRPr="00D87760" w:rsidRDefault="00C24904" w:rsidP="00AE180A">
      <w:pPr>
        <w:pStyle w:val="Default"/>
        <w:numPr>
          <w:ilvl w:val="0"/>
          <w:numId w:val="10"/>
        </w:numPr>
        <w:ind w:left="322"/>
        <w:rPr>
          <w:sz w:val="22"/>
          <w:szCs w:val="22"/>
        </w:rPr>
      </w:pPr>
      <w:r>
        <w:rPr>
          <w:sz w:val="22"/>
        </w:rPr>
        <w:t xml:space="preserve">Durere, mâncărime sau roșeață la locul perfuzării, </w:t>
      </w:r>
    </w:p>
    <w:p w14:paraId="740C70ED" w14:textId="77777777" w:rsidR="00C24904" w:rsidRPr="00D87760" w:rsidRDefault="00C24904" w:rsidP="00AE180A">
      <w:pPr>
        <w:pStyle w:val="Default"/>
        <w:numPr>
          <w:ilvl w:val="0"/>
          <w:numId w:val="10"/>
        </w:numPr>
        <w:ind w:left="322"/>
        <w:rPr>
          <w:sz w:val="22"/>
          <w:szCs w:val="22"/>
        </w:rPr>
      </w:pPr>
      <w:r>
        <w:rPr>
          <w:sz w:val="22"/>
        </w:rPr>
        <w:t xml:space="preserve">Durere la nivelul brațelor sau picioarelor, </w:t>
      </w:r>
    </w:p>
    <w:p w14:paraId="1C5538B9" w14:textId="77777777" w:rsidR="00C24904" w:rsidRPr="00D87760" w:rsidRDefault="00C24904" w:rsidP="00AE180A">
      <w:pPr>
        <w:pStyle w:val="Default"/>
        <w:numPr>
          <w:ilvl w:val="0"/>
          <w:numId w:val="10"/>
        </w:numPr>
        <w:ind w:left="322"/>
        <w:rPr>
          <w:sz w:val="22"/>
          <w:szCs w:val="22"/>
        </w:rPr>
      </w:pPr>
      <w:r>
        <w:rPr>
          <w:sz w:val="22"/>
        </w:rPr>
        <w:t xml:space="preserve">Analize de sânge arătând concentrații mai mari ale enzimelor hepatice sau ale creatin fosfokinazei (CPK). </w:t>
      </w:r>
    </w:p>
    <w:p w14:paraId="0C6DD82B" w14:textId="77777777" w:rsidR="00C24904" w:rsidRPr="00D87760" w:rsidRDefault="00C24904" w:rsidP="00A12438">
      <w:pPr>
        <w:tabs>
          <w:tab w:val="left" w:pos="2534"/>
          <w:tab w:val="left" w:pos="3119"/>
        </w:tabs>
        <w:rPr>
          <w:rFonts w:eastAsia="TimesNewRoman,Bold"/>
          <w:b/>
          <w:bCs/>
        </w:rPr>
      </w:pPr>
    </w:p>
    <w:p w14:paraId="6D0A9D9E" w14:textId="77777777" w:rsidR="00C24904" w:rsidRPr="00D87760" w:rsidRDefault="00C24904" w:rsidP="009E0579">
      <w:pPr>
        <w:pStyle w:val="Default"/>
        <w:keepNext/>
        <w:keepLines/>
        <w:widowControl w:val="0"/>
        <w:rPr>
          <w:sz w:val="22"/>
          <w:szCs w:val="22"/>
        </w:rPr>
      </w:pPr>
      <w:r>
        <w:rPr>
          <w:sz w:val="22"/>
        </w:rPr>
        <w:t xml:space="preserve">Alte reacții adverse care pot apărea ca urmare a tratamentului cu Daptomycin Hospira sunt descrise mai jos: </w:t>
      </w:r>
    </w:p>
    <w:p w14:paraId="4B4DB8D9" w14:textId="77777777" w:rsidR="00067A6D" w:rsidRPr="00D87760" w:rsidRDefault="00067A6D" w:rsidP="009E0579">
      <w:pPr>
        <w:pStyle w:val="Default"/>
        <w:keepNext/>
        <w:keepLines/>
        <w:widowControl w:val="0"/>
        <w:rPr>
          <w:b/>
          <w:bCs/>
          <w:sz w:val="22"/>
          <w:szCs w:val="22"/>
        </w:rPr>
      </w:pPr>
    </w:p>
    <w:p w14:paraId="7FB93FCF" w14:textId="77777777" w:rsidR="00C24904" w:rsidRPr="00AE178D" w:rsidRDefault="00C24904" w:rsidP="009E0579">
      <w:pPr>
        <w:pStyle w:val="Default"/>
        <w:keepNext/>
        <w:keepLines/>
        <w:widowControl w:val="0"/>
        <w:rPr>
          <w:sz w:val="22"/>
          <w:szCs w:val="22"/>
        </w:rPr>
      </w:pPr>
      <w:r w:rsidRPr="00DA33D4">
        <w:rPr>
          <w:b/>
          <w:sz w:val="22"/>
          <w:szCs w:val="22"/>
        </w:rPr>
        <w:t>Mai puțin frecvente:</w:t>
      </w:r>
      <w:r w:rsidRPr="00DA33D4">
        <w:rPr>
          <w:sz w:val="22"/>
          <w:szCs w:val="22"/>
        </w:rPr>
        <w:t xml:space="preserve"> pot afecta până la 1 din 100 de persoane</w:t>
      </w:r>
      <w:r w:rsidRPr="002803B7">
        <w:rPr>
          <w:sz w:val="22"/>
          <w:szCs w:val="22"/>
        </w:rPr>
        <w:t xml:space="preserve"> </w:t>
      </w:r>
    </w:p>
    <w:p w14:paraId="00D1E662" w14:textId="77777777" w:rsidR="00C24904" w:rsidRPr="00D87760" w:rsidRDefault="00C24904" w:rsidP="002838DD">
      <w:pPr>
        <w:pStyle w:val="Default"/>
        <w:widowControl w:val="0"/>
        <w:numPr>
          <w:ilvl w:val="0"/>
          <w:numId w:val="10"/>
        </w:numPr>
        <w:ind w:left="322"/>
        <w:rPr>
          <w:sz w:val="22"/>
          <w:szCs w:val="22"/>
        </w:rPr>
      </w:pPr>
      <w:r>
        <w:rPr>
          <w:sz w:val="22"/>
        </w:rPr>
        <w:t xml:space="preserve">Tulburări ale sângelui (de exemplu, număr crescut de particule mici ale sângelui, numite plachete, care pot crește tendința de coagulare a sângelui sau </w:t>
      </w:r>
      <w:r w:rsidR="006E6000">
        <w:rPr>
          <w:sz w:val="22"/>
        </w:rPr>
        <w:t xml:space="preserve">concentrații </w:t>
      </w:r>
      <w:r>
        <w:rPr>
          <w:sz w:val="22"/>
        </w:rPr>
        <w:t xml:space="preserve">mai mari ale anumitor tipuri de globule albe), </w:t>
      </w:r>
    </w:p>
    <w:p w14:paraId="0F7FEC96" w14:textId="77777777" w:rsidR="00C24904" w:rsidRPr="00D87760" w:rsidRDefault="00C24904" w:rsidP="002838DD">
      <w:pPr>
        <w:pStyle w:val="Default"/>
        <w:numPr>
          <w:ilvl w:val="0"/>
          <w:numId w:val="10"/>
        </w:numPr>
        <w:ind w:left="322"/>
        <w:rPr>
          <w:sz w:val="22"/>
          <w:szCs w:val="22"/>
        </w:rPr>
      </w:pPr>
      <w:r>
        <w:rPr>
          <w:sz w:val="22"/>
        </w:rPr>
        <w:t xml:space="preserve">Scăderea apetitului alimentar, </w:t>
      </w:r>
    </w:p>
    <w:p w14:paraId="39A3E5B3" w14:textId="77777777" w:rsidR="00C24904" w:rsidRPr="00D87760" w:rsidRDefault="00C24904" w:rsidP="00AE180A">
      <w:pPr>
        <w:pStyle w:val="Default"/>
        <w:numPr>
          <w:ilvl w:val="0"/>
          <w:numId w:val="10"/>
        </w:numPr>
        <w:ind w:left="322"/>
        <w:rPr>
          <w:sz w:val="22"/>
          <w:szCs w:val="22"/>
        </w:rPr>
      </w:pPr>
      <w:r>
        <w:rPr>
          <w:sz w:val="22"/>
        </w:rPr>
        <w:t xml:space="preserve">Furnicături sau amorțeli ale mâinilor sau picioarelor, tulburări ale gustului, </w:t>
      </w:r>
    </w:p>
    <w:p w14:paraId="5FAFD3A3" w14:textId="77777777" w:rsidR="00C24904" w:rsidRPr="00D87760" w:rsidRDefault="00C24904" w:rsidP="00AE180A">
      <w:pPr>
        <w:pStyle w:val="Default"/>
        <w:numPr>
          <w:ilvl w:val="0"/>
          <w:numId w:val="10"/>
        </w:numPr>
        <w:ind w:left="322"/>
        <w:rPr>
          <w:sz w:val="22"/>
          <w:szCs w:val="22"/>
        </w:rPr>
      </w:pPr>
      <w:r>
        <w:rPr>
          <w:sz w:val="22"/>
        </w:rPr>
        <w:t xml:space="preserve">Tremor, </w:t>
      </w:r>
    </w:p>
    <w:p w14:paraId="77570102" w14:textId="77777777" w:rsidR="00C24904" w:rsidRPr="00D87760" w:rsidRDefault="00C24904" w:rsidP="00AE180A">
      <w:pPr>
        <w:pStyle w:val="Default"/>
        <w:numPr>
          <w:ilvl w:val="0"/>
          <w:numId w:val="10"/>
        </w:numPr>
        <w:ind w:left="322"/>
        <w:rPr>
          <w:sz w:val="22"/>
          <w:szCs w:val="22"/>
        </w:rPr>
      </w:pPr>
      <w:r>
        <w:rPr>
          <w:sz w:val="22"/>
        </w:rPr>
        <w:t xml:space="preserve">Modificări ale ritmului </w:t>
      </w:r>
      <w:r w:rsidR="006E6000">
        <w:rPr>
          <w:sz w:val="22"/>
        </w:rPr>
        <w:t>de bătaie ale inimii</w:t>
      </w:r>
      <w:r>
        <w:rPr>
          <w:sz w:val="22"/>
        </w:rPr>
        <w:t xml:space="preserve">, bufeuri, </w:t>
      </w:r>
    </w:p>
    <w:p w14:paraId="5FCEA009" w14:textId="77777777" w:rsidR="00C24904" w:rsidRPr="00D87760" w:rsidRDefault="00C24904" w:rsidP="00AE180A">
      <w:pPr>
        <w:pStyle w:val="Default"/>
        <w:numPr>
          <w:ilvl w:val="0"/>
          <w:numId w:val="10"/>
        </w:numPr>
        <w:ind w:left="322"/>
        <w:rPr>
          <w:sz w:val="22"/>
          <w:szCs w:val="22"/>
        </w:rPr>
      </w:pPr>
      <w:r>
        <w:rPr>
          <w:sz w:val="22"/>
        </w:rPr>
        <w:t xml:space="preserve">Indigestie (dispepsie), inflamația limbii, </w:t>
      </w:r>
    </w:p>
    <w:p w14:paraId="14DE7248" w14:textId="77777777" w:rsidR="00C24904" w:rsidRPr="00D87760" w:rsidRDefault="00C24904" w:rsidP="00AE180A">
      <w:pPr>
        <w:pStyle w:val="Default"/>
        <w:numPr>
          <w:ilvl w:val="0"/>
          <w:numId w:val="10"/>
        </w:numPr>
        <w:ind w:left="322"/>
        <w:rPr>
          <w:sz w:val="22"/>
          <w:szCs w:val="22"/>
        </w:rPr>
      </w:pPr>
      <w:r>
        <w:rPr>
          <w:sz w:val="22"/>
        </w:rPr>
        <w:t xml:space="preserve">Erupție trecătoare pe piele cu mâncărimea pielii, </w:t>
      </w:r>
    </w:p>
    <w:p w14:paraId="34D2F50C" w14:textId="77777777" w:rsidR="00C24904" w:rsidRPr="00D87760" w:rsidRDefault="00C24904" w:rsidP="00AE180A">
      <w:pPr>
        <w:pStyle w:val="Default"/>
        <w:numPr>
          <w:ilvl w:val="0"/>
          <w:numId w:val="10"/>
        </w:numPr>
        <w:ind w:left="322"/>
        <w:rPr>
          <w:sz w:val="22"/>
          <w:szCs w:val="22"/>
        </w:rPr>
      </w:pPr>
      <w:r>
        <w:rPr>
          <w:sz w:val="22"/>
        </w:rPr>
        <w:t>Durere</w:t>
      </w:r>
      <w:r w:rsidR="00406538">
        <w:rPr>
          <w:sz w:val="22"/>
        </w:rPr>
        <w:t>, crampe</w:t>
      </w:r>
      <w:r>
        <w:rPr>
          <w:sz w:val="22"/>
        </w:rPr>
        <w:t xml:space="preserve"> sau slăbiciune musculară, inflamația mușchilor (miozită), durere articulară, </w:t>
      </w:r>
    </w:p>
    <w:p w14:paraId="1C0F8C60" w14:textId="77777777" w:rsidR="00C24904" w:rsidRPr="00D87760" w:rsidRDefault="00C24904" w:rsidP="00AE180A">
      <w:pPr>
        <w:pStyle w:val="Default"/>
        <w:numPr>
          <w:ilvl w:val="0"/>
          <w:numId w:val="10"/>
        </w:numPr>
        <w:ind w:left="322"/>
        <w:rPr>
          <w:sz w:val="22"/>
          <w:szCs w:val="22"/>
        </w:rPr>
      </w:pPr>
      <w:r>
        <w:rPr>
          <w:sz w:val="22"/>
        </w:rPr>
        <w:t xml:space="preserve">Probleme de rinichi, </w:t>
      </w:r>
    </w:p>
    <w:p w14:paraId="1B890F80" w14:textId="77777777" w:rsidR="00C24904" w:rsidRPr="00D87760" w:rsidRDefault="00C24904" w:rsidP="00AE180A">
      <w:pPr>
        <w:pStyle w:val="Default"/>
        <w:numPr>
          <w:ilvl w:val="0"/>
          <w:numId w:val="10"/>
        </w:numPr>
        <w:ind w:left="322"/>
        <w:rPr>
          <w:sz w:val="22"/>
          <w:szCs w:val="22"/>
        </w:rPr>
      </w:pPr>
      <w:r>
        <w:rPr>
          <w:sz w:val="22"/>
        </w:rPr>
        <w:t xml:space="preserve">Inflamația și iritația vaginului, </w:t>
      </w:r>
    </w:p>
    <w:p w14:paraId="7424660E" w14:textId="77777777" w:rsidR="00C24904" w:rsidRPr="00D87760" w:rsidRDefault="00C24904" w:rsidP="00AE180A">
      <w:pPr>
        <w:pStyle w:val="Default"/>
        <w:numPr>
          <w:ilvl w:val="0"/>
          <w:numId w:val="10"/>
        </w:numPr>
        <w:ind w:left="322"/>
        <w:rPr>
          <w:sz w:val="22"/>
          <w:szCs w:val="22"/>
        </w:rPr>
      </w:pPr>
      <w:r>
        <w:rPr>
          <w:sz w:val="22"/>
        </w:rPr>
        <w:t xml:space="preserve">Durere generală sau slăbiciune, oboseală (fatigabilitate), </w:t>
      </w:r>
    </w:p>
    <w:p w14:paraId="336C2F02" w14:textId="77777777" w:rsidR="00406538" w:rsidRPr="00406538" w:rsidRDefault="00C24904" w:rsidP="00AE180A">
      <w:pPr>
        <w:pStyle w:val="Default"/>
        <w:numPr>
          <w:ilvl w:val="0"/>
          <w:numId w:val="10"/>
        </w:numPr>
        <w:ind w:left="322"/>
        <w:rPr>
          <w:sz w:val="22"/>
          <w:szCs w:val="22"/>
        </w:rPr>
      </w:pPr>
      <w:r>
        <w:rPr>
          <w:sz w:val="22"/>
        </w:rPr>
        <w:t>Analize de sânge arătând concentrații crescute ale zahărului din sânge, creatininei serice, mioglobinei sau lactat dehidrogenazei (LDH), timp prelungit de coagulare a sângelui sau dezechilibre ale sărurilor.</w:t>
      </w:r>
    </w:p>
    <w:p w14:paraId="58542662" w14:textId="77777777" w:rsidR="00C24904" w:rsidRPr="00D87760" w:rsidRDefault="00406538" w:rsidP="00AE180A">
      <w:pPr>
        <w:pStyle w:val="Default"/>
        <w:numPr>
          <w:ilvl w:val="0"/>
          <w:numId w:val="10"/>
        </w:numPr>
        <w:ind w:left="322"/>
        <w:rPr>
          <w:sz w:val="22"/>
          <w:szCs w:val="22"/>
        </w:rPr>
      </w:pPr>
      <w:r>
        <w:rPr>
          <w:sz w:val="22"/>
        </w:rPr>
        <w:t>Mâncărime la nivelul ochilor.</w:t>
      </w:r>
      <w:r w:rsidR="00C24904">
        <w:rPr>
          <w:sz w:val="22"/>
        </w:rPr>
        <w:t xml:space="preserve"> </w:t>
      </w:r>
    </w:p>
    <w:p w14:paraId="2F516275" w14:textId="77777777" w:rsidR="00C24904" w:rsidRPr="00D87760" w:rsidRDefault="00C24904" w:rsidP="00AE180A">
      <w:pPr>
        <w:pStyle w:val="Default"/>
        <w:rPr>
          <w:sz w:val="22"/>
          <w:szCs w:val="22"/>
        </w:rPr>
      </w:pPr>
    </w:p>
    <w:p w14:paraId="603AE8B6" w14:textId="77777777" w:rsidR="00C24904" w:rsidRPr="00D87760" w:rsidRDefault="00C24904" w:rsidP="00AE180A">
      <w:pPr>
        <w:pStyle w:val="Default"/>
        <w:rPr>
          <w:sz w:val="22"/>
          <w:szCs w:val="22"/>
        </w:rPr>
      </w:pPr>
      <w:r>
        <w:rPr>
          <w:b/>
          <w:sz w:val="22"/>
        </w:rPr>
        <w:t xml:space="preserve">Rare: </w:t>
      </w:r>
      <w:r>
        <w:rPr>
          <w:sz w:val="22"/>
        </w:rPr>
        <w:t xml:space="preserve">pot afecta până la 1 din 1000 de persoane </w:t>
      </w:r>
    </w:p>
    <w:p w14:paraId="4EFE6F86" w14:textId="77777777" w:rsidR="00C24904" w:rsidRPr="00D87760" w:rsidRDefault="00C24904" w:rsidP="00AE180A">
      <w:pPr>
        <w:pStyle w:val="Default"/>
        <w:numPr>
          <w:ilvl w:val="0"/>
          <w:numId w:val="10"/>
        </w:numPr>
        <w:ind w:left="322"/>
        <w:rPr>
          <w:sz w:val="22"/>
          <w:szCs w:val="22"/>
        </w:rPr>
      </w:pPr>
      <w:r>
        <w:rPr>
          <w:sz w:val="22"/>
        </w:rPr>
        <w:t xml:space="preserve">Îngălbenirea pielii și ochilor, </w:t>
      </w:r>
    </w:p>
    <w:p w14:paraId="1209469E" w14:textId="77777777" w:rsidR="00C24904" w:rsidRPr="00D87760" w:rsidRDefault="00C24904" w:rsidP="00AE180A">
      <w:pPr>
        <w:pStyle w:val="Default"/>
        <w:numPr>
          <w:ilvl w:val="0"/>
          <w:numId w:val="10"/>
        </w:numPr>
        <w:ind w:left="322"/>
        <w:rPr>
          <w:sz w:val="22"/>
          <w:szCs w:val="22"/>
        </w:rPr>
      </w:pPr>
      <w:r>
        <w:rPr>
          <w:sz w:val="22"/>
        </w:rPr>
        <w:t xml:space="preserve">Timpul de protrombină prelungit. </w:t>
      </w:r>
    </w:p>
    <w:p w14:paraId="08E6D433" w14:textId="77777777" w:rsidR="00C24904" w:rsidRPr="00D87760" w:rsidRDefault="00C24904" w:rsidP="00AE180A">
      <w:pPr>
        <w:pStyle w:val="Default"/>
        <w:rPr>
          <w:sz w:val="22"/>
          <w:szCs w:val="22"/>
        </w:rPr>
      </w:pPr>
    </w:p>
    <w:p w14:paraId="1A674FDE" w14:textId="77777777" w:rsidR="00C24904" w:rsidRPr="00D87760" w:rsidRDefault="004A5C74" w:rsidP="00AE180A">
      <w:pPr>
        <w:pStyle w:val="Default"/>
        <w:rPr>
          <w:sz w:val="22"/>
          <w:szCs w:val="22"/>
        </w:rPr>
      </w:pPr>
      <w:r>
        <w:rPr>
          <w:b/>
          <w:sz w:val="22"/>
        </w:rPr>
        <w:t xml:space="preserve">Cu frecvență necunoscută: </w:t>
      </w:r>
      <w:r>
        <w:rPr>
          <w:sz w:val="22"/>
        </w:rPr>
        <w:t xml:space="preserve">frecvența nu poate fi estimată din datele disponibile </w:t>
      </w:r>
    </w:p>
    <w:p w14:paraId="086FB8FD" w14:textId="77777777" w:rsidR="00C24904" w:rsidRPr="00D87760" w:rsidRDefault="00C24904" w:rsidP="00AE180A">
      <w:pPr>
        <w:pStyle w:val="Default"/>
        <w:rPr>
          <w:sz w:val="22"/>
          <w:szCs w:val="22"/>
        </w:rPr>
      </w:pPr>
      <w:r>
        <w:rPr>
          <w:sz w:val="22"/>
        </w:rPr>
        <w:t>Colită asociată medicamentelor antibacteriene, inclusiv colita pseudomembranoasă (diaree severă sau persistentă conținând sânge și/sau mucus, asociată cu durere abdominală sau febră)</w:t>
      </w:r>
      <w:bookmarkStart w:id="19" w:name="_Hlk13160160"/>
      <w:r w:rsidR="00C51726" w:rsidRPr="007E2D79">
        <w:t>,</w:t>
      </w:r>
      <w:r w:rsidR="00C51726" w:rsidRPr="00E27993">
        <w:rPr>
          <w:sz w:val="22"/>
          <w:szCs w:val="22"/>
        </w:rPr>
        <w:t xml:space="preserve"> învinețire ușoară a pielii, sângerare a gingiilor sau sângerări nazale.</w:t>
      </w:r>
      <w:r w:rsidRPr="00C51726">
        <w:rPr>
          <w:sz w:val="22"/>
          <w:szCs w:val="22"/>
        </w:rPr>
        <w:t xml:space="preserve"> </w:t>
      </w:r>
      <w:bookmarkEnd w:id="19"/>
    </w:p>
    <w:p w14:paraId="4118845F" w14:textId="77777777" w:rsidR="00067A6D" w:rsidRPr="00D87760" w:rsidRDefault="00067A6D" w:rsidP="00AE180A">
      <w:pPr>
        <w:pStyle w:val="Default"/>
        <w:rPr>
          <w:b/>
          <w:bCs/>
          <w:sz w:val="22"/>
          <w:szCs w:val="22"/>
        </w:rPr>
      </w:pPr>
    </w:p>
    <w:p w14:paraId="649B0EC5" w14:textId="77777777" w:rsidR="00C24904" w:rsidRPr="00D87760" w:rsidRDefault="00C24904" w:rsidP="00AE180A">
      <w:pPr>
        <w:pStyle w:val="Default"/>
        <w:rPr>
          <w:sz w:val="22"/>
          <w:szCs w:val="22"/>
        </w:rPr>
      </w:pPr>
      <w:r>
        <w:rPr>
          <w:b/>
          <w:sz w:val="22"/>
        </w:rPr>
        <w:t xml:space="preserve">Raportarea reacțiilor adverse </w:t>
      </w:r>
    </w:p>
    <w:p w14:paraId="2B9288BD" w14:textId="789FE23B" w:rsidR="00C24904" w:rsidRPr="00D87760" w:rsidRDefault="00C24904" w:rsidP="00AE180A">
      <w:pPr>
        <w:pStyle w:val="Default"/>
        <w:rPr>
          <w:sz w:val="22"/>
          <w:szCs w:val="22"/>
        </w:rPr>
      </w:pPr>
      <w:r>
        <w:rPr>
          <w:sz w:val="22"/>
        </w:rPr>
        <w:t xml:space="preserve">Dacă manifestați orice reacții adverse, adresați-vă medicului dumneavoastră, farmacistului sau asistentei medicale. Acestea includ orice posibile reacții adverse nemenționate în acest prospect. De asemenea, puteți raporta reacțiile adverse direct prin intermediul </w:t>
      </w:r>
      <w:r w:rsidRPr="007E2D79">
        <w:rPr>
          <w:sz w:val="22"/>
          <w:highlight w:val="lightGray"/>
        </w:rPr>
        <w:t xml:space="preserve">sistemului național de raportare, așa cum este menționat în </w:t>
      </w:r>
      <w:hyperlink r:id="rId12" w:history="1">
        <w:r w:rsidR="004B5F01" w:rsidRPr="007E2D79">
          <w:rPr>
            <w:rStyle w:val="Hyperlink"/>
            <w:sz w:val="22"/>
            <w:highlight w:val="lightGray"/>
          </w:rPr>
          <w:t>Anexa V</w:t>
        </w:r>
      </w:hyperlink>
      <w:r w:rsidR="004B5F01">
        <w:rPr>
          <w:sz w:val="22"/>
        </w:rPr>
        <w:t>.</w:t>
      </w:r>
      <w:r>
        <w:rPr>
          <w:sz w:val="22"/>
        </w:rPr>
        <w:t xml:space="preserve">. Raportând reacțiile adverse, puteți contribui la furnizarea de informații suplimentare privind siguranța acestui medicament. </w:t>
      </w:r>
    </w:p>
    <w:p w14:paraId="2F948717" w14:textId="77777777" w:rsidR="0042664B" w:rsidRPr="00D87760" w:rsidRDefault="0042664B" w:rsidP="00AE180A">
      <w:pPr>
        <w:pStyle w:val="Default"/>
        <w:tabs>
          <w:tab w:val="left" w:pos="3675"/>
        </w:tabs>
        <w:rPr>
          <w:b/>
          <w:bCs/>
          <w:sz w:val="22"/>
          <w:szCs w:val="22"/>
        </w:rPr>
      </w:pPr>
    </w:p>
    <w:p w14:paraId="700F3B52" w14:textId="77777777" w:rsidR="00067A6D" w:rsidRPr="00D87760" w:rsidRDefault="00067A6D" w:rsidP="00AE180A">
      <w:pPr>
        <w:pStyle w:val="Default"/>
        <w:tabs>
          <w:tab w:val="left" w:pos="3675"/>
        </w:tabs>
        <w:rPr>
          <w:b/>
          <w:bCs/>
          <w:sz w:val="22"/>
          <w:szCs w:val="22"/>
        </w:rPr>
      </w:pPr>
    </w:p>
    <w:p w14:paraId="13639AF3" w14:textId="77777777" w:rsidR="00C24904" w:rsidRPr="00D87760" w:rsidRDefault="00C24904" w:rsidP="00AE180A">
      <w:pPr>
        <w:pStyle w:val="Default"/>
        <w:rPr>
          <w:sz w:val="22"/>
          <w:szCs w:val="22"/>
        </w:rPr>
      </w:pPr>
      <w:r>
        <w:rPr>
          <w:b/>
          <w:sz w:val="22"/>
        </w:rPr>
        <w:lastRenderedPageBreak/>
        <w:t>5. Cum se păstrează Daptomycin Hospira</w:t>
      </w:r>
      <w:r>
        <w:rPr>
          <w:noProof/>
          <w:sz w:val="22"/>
        </w:rPr>
        <w:t xml:space="preserve"> </w:t>
      </w:r>
    </w:p>
    <w:p w14:paraId="6F3C0DF4" w14:textId="77777777" w:rsidR="0042664B" w:rsidRPr="00D87760" w:rsidRDefault="0042664B" w:rsidP="00AE180A">
      <w:pPr>
        <w:pStyle w:val="Default"/>
        <w:rPr>
          <w:sz w:val="22"/>
          <w:szCs w:val="22"/>
        </w:rPr>
      </w:pPr>
    </w:p>
    <w:p w14:paraId="6DF033E3" w14:textId="77777777" w:rsidR="00C24904" w:rsidRPr="00D87760" w:rsidRDefault="00C24904" w:rsidP="00AE180A">
      <w:pPr>
        <w:pStyle w:val="Default"/>
        <w:numPr>
          <w:ilvl w:val="0"/>
          <w:numId w:val="10"/>
        </w:numPr>
        <w:ind w:left="322"/>
        <w:rPr>
          <w:sz w:val="22"/>
          <w:szCs w:val="22"/>
        </w:rPr>
      </w:pPr>
      <w:r>
        <w:rPr>
          <w:sz w:val="22"/>
        </w:rPr>
        <w:t xml:space="preserve">Nu lăsați acest medicament la vederea și îndemâna copiilor. </w:t>
      </w:r>
    </w:p>
    <w:p w14:paraId="33037B2F" w14:textId="77777777" w:rsidR="00C24904" w:rsidRPr="00D87760" w:rsidRDefault="00C24904" w:rsidP="00AE180A">
      <w:pPr>
        <w:pStyle w:val="Default"/>
        <w:numPr>
          <w:ilvl w:val="0"/>
          <w:numId w:val="10"/>
        </w:numPr>
        <w:ind w:left="322"/>
        <w:rPr>
          <w:sz w:val="22"/>
          <w:szCs w:val="22"/>
        </w:rPr>
      </w:pPr>
      <w:r>
        <w:rPr>
          <w:sz w:val="22"/>
        </w:rPr>
        <w:t xml:space="preserve">Nu utilizați acest medicament după data de expirare, înscrisă pe cutie și pe etichetă, după „EXP”. Data de expirare se referă la ultima zi a lunii. </w:t>
      </w:r>
    </w:p>
    <w:p w14:paraId="27998D52" w14:textId="77777777" w:rsidR="00C24904" w:rsidRPr="00D87760" w:rsidRDefault="00CF19DC" w:rsidP="009E0579">
      <w:pPr>
        <w:pStyle w:val="Default"/>
        <w:widowControl w:val="0"/>
        <w:numPr>
          <w:ilvl w:val="0"/>
          <w:numId w:val="10"/>
        </w:numPr>
        <w:ind w:left="322"/>
        <w:rPr>
          <w:sz w:val="22"/>
          <w:szCs w:val="22"/>
        </w:rPr>
      </w:pPr>
      <w:r w:rsidRPr="003A4B14">
        <w:rPr>
          <w:sz w:val="22"/>
        </w:rPr>
        <w:t>A nu se păstra la temperaturi peste 30</w:t>
      </w:r>
      <w:r w:rsidR="00FB306A">
        <w:rPr>
          <w:sz w:val="22"/>
        </w:rPr>
        <w:t> </w:t>
      </w:r>
      <w:r w:rsidRPr="003A4B14">
        <w:rPr>
          <w:sz w:val="22"/>
        </w:rPr>
        <w:t>°C.</w:t>
      </w:r>
    </w:p>
    <w:p w14:paraId="48CF550F" w14:textId="77777777" w:rsidR="0042664B" w:rsidRPr="001C619A" w:rsidRDefault="0042664B" w:rsidP="009E0579">
      <w:pPr>
        <w:pStyle w:val="Default"/>
        <w:widowControl w:val="0"/>
        <w:rPr>
          <w:bCs/>
          <w:sz w:val="22"/>
          <w:szCs w:val="22"/>
        </w:rPr>
      </w:pPr>
    </w:p>
    <w:p w14:paraId="54FF0B39" w14:textId="77777777" w:rsidR="0042664B" w:rsidRPr="001C619A" w:rsidRDefault="0042664B" w:rsidP="009E0579">
      <w:pPr>
        <w:pStyle w:val="Default"/>
        <w:widowControl w:val="0"/>
        <w:rPr>
          <w:bCs/>
          <w:sz w:val="22"/>
          <w:szCs w:val="22"/>
        </w:rPr>
      </w:pPr>
    </w:p>
    <w:p w14:paraId="575E5D53" w14:textId="77777777" w:rsidR="00C24904" w:rsidRPr="00D87760" w:rsidRDefault="00C24904" w:rsidP="00EE519C">
      <w:pPr>
        <w:pStyle w:val="Default"/>
        <w:keepNext/>
        <w:widowControl w:val="0"/>
        <w:rPr>
          <w:sz w:val="22"/>
          <w:szCs w:val="22"/>
        </w:rPr>
      </w:pPr>
      <w:r>
        <w:rPr>
          <w:b/>
          <w:sz w:val="22"/>
        </w:rPr>
        <w:t xml:space="preserve">6. Conținutul ambalajului și alte informații </w:t>
      </w:r>
    </w:p>
    <w:p w14:paraId="5A2F2E44" w14:textId="77777777" w:rsidR="0042664B" w:rsidRPr="00D87760" w:rsidRDefault="0042664B" w:rsidP="00EE519C">
      <w:pPr>
        <w:pStyle w:val="Default"/>
        <w:keepNext/>
        <w:widowControl w:val="0"/>
        <w:rPr>
          <w:b/>
          <w:bCs/>
          <w:sz w:val="22"/>
          <w:szCs w:val="22"/>
        </w:rPr>
      </w:pPr>
    </w:p>
    <w:p w14:paraId="5F0EBCDE" w14:textId="77777777" w:rsidR="00C24904" w:rsidRPr="00D87760" w:rsidRDefault="00C24904" w:rsidP="00EE519C">
      <w:pPr>
        <w:pStyle w:val="Default"/>
        <w:keepNext/>
        <w:widowControl w:val="0"/>
        <w:rPr>
          <w:sz w:val="22"/>
          <w:szCs w:val="22"/>
        </w:rPr>
      </w:pPr>
      <w:r>
        <w:rPr>
          <w:b/>
          <w:sz w:val="22"/>
        </w:rPr>
        <w:t xml:space="preserve">Ce conține Daptomycin Hospira </w:t>
      </w:r>
    </w:p>
    <w:p w14:paraId="53708C81" w14:textId="77777777" w:rsidR="00C24904" w:rsidRPr="00D87760" w:rsidRDefault="00C24904" w:rsidP="009E0579">
      <w:pPr>
        <w:pStyle w:val="Default"/>
        <w:widowControl w:val="0"/>
        <w:numPr>
          <w:ilvl w:val="0"/>
          <w:numId w:val="10"/>
        </w:numPr>
        <w:ind w:left="336"/>
        <w:rPr>
          <w:sz w:val="22"/>
          <w:szCs w:val="22"/>
        </w:rPr>
      </w:pPr>
      <w:r>
        <w:rPr>
          <w:sz w:val="22"/>
        </w:rPr>
        <w:t xml:space="preserve">Substanța activă este daptomicina. Un flacon cu pulbere conține daptomicină 350 mg. </w:t>
      </w:r>
    </w:p>
    <w:p w14:paraId="1FCB145F" w14:textId="77777777" w:rsidR="00C24904" w:rsidRPr="00D87760" w:rsidRDefault="00C24904" w:rsidP="009E0579">
      <w:pPr>
        <w:pStyle w:val="Default"/>
        <w:widowControl w:val="0"/>
        <w:numPr>
          <w:ilvl w:val="0"/>
          <w:numId w:val="10"/>
        </w:numPr>
        <w:ind w:left="336"/>
        <w:rPr>
          <w:sz w:val="22"/>
          <w:szCs w:val="22"/>
        </w:rPr>
      </w:pPr>
      <w:r>
        <w:rPr>
          <w:sz w:val="22"/>
        </w:rPr>
        <w:t>Cel</w:t>
      </w:r>
      <w:r w:rsidR="00CF19DC">
        <w:rPr>
          <w:sz w:val="22"/>
        </w:rPr>
        <w:t>e</w:t>
      </w:r>
      <w:r>
        <w:rPr>
          <w:sz w:val="22"/>
        </w:rPr>
        <w:t>lalt</w:t>
      </w:r>
      <w:r w:rsidR="00CF19DC">
        <w:rPr>
          <w:sz w:val="22"/>
        </w:rPr>
        <w:t>e</w:t>
      </w:r>
      <w:r>
        <w:rPr>
          <w:sz w:val="22"/>
        </w:rPr>
        <w:t xml:space="preserve"> component</w:t>
      </w:r>
      <w:r w:rsidR="00CF19DC">
        <w:rPr>
          <w:sz w:val="22"/>
        </w:rPr>
        <w:t>e</w:t>
      </w:r>
      <w:r>
        <w:rPr>
          <w:sz w:val="22"/>
        </w:rPr>
        <w:t xml:space="preserve"> </w:t>
      </w:r>
      <w:r w:rsidR="00CF19DC">
        <w:rPr>
          <w:sz w:val="22"/>
        </w:rPr>
        <w:t>sunt</w:t>
      </w:r>
      <w:r>
        <w:rPr>
          <w:sz w:val="22"/>
        </w:rPr>
        <w:t xml:space="preserve"> hidroxidul de sodiu</w:t>
      </w:r>
      <w:r w:rsidR="00CF19DC">
        <w:rPr>
          <w:sz w:val="22"/>
        </w:rPr>
        <w:t xml:space="preserve"> și acidul citric</w:t>
      </w:r>
      <w:r>
        <w:rPr>
          <w:sz w:val="22"/>
        </w:rPr>
        <w:t xml:space="preserve">. </w:t>
      </w:r>
    </w:p>
    <w:p w14:paraId="4CD93C61" w14:textId="77777777" w:rsidR="0042664B" w:rsidRPr="00D87760" w:rsidRDefault="0042664B" w:rsidP="009E0579">
      <w:pPr>
        <w:pStyle w:val="Default"/>
        <w:widowControl w:val="0"/>
        <w:rPr>
          <w:b/>
          <w:bCs/>
          <w:sz w:val="22"/>
          <w:szCs w:val="22"/>
        </w:rPr>
      </w:pPr>
    </w:p>
    <w:p w14:paraId="44EE3419" w14:textId="77777777" w:rsidR="00EE28B8" w:rsidRPr="002838DD" w:rsidRDefault="00C24904" w:rsidP="009E0579">
      <w:pPr>
        <w:pStyle w:val="Default"/>
        <w:widowControl w:val="0"/>
        <w:rPr>
          <w:sz w:val="22"/>
          <w:szCs w:val="22"/>
        </w:rPr>
      </w:pPr>
      <w:r w:rsidRPr="002838DD">
        <w:rPr>
          <w:b/>
          <w:sz w:val="22"/>
          <w:szCs w:val="22"/>
        </w:rPr>
        <w:t xml:space="preserve">Cum arată Daptomycin Hospira și conținutul ambalajului </w:t>
      </w:r>
    </w:p>
    <w:p w14:paraId="01517B47" w14:textId="77777777" w:rsidR="00EE28B8" w:rsidRDefault="00017F60" w:rsidP="009E0579">
      <w:pPr>
        <w:pStyle w:val="Default"/>
        <w:widowControl w:val="0"/>
        <w:rPr>
          <w:sz w:val="22"/>
          <w:szCs w:val="22"/>
        </w:rPr>
      </w:pPr>
      <w:r>
        <w:rPr>
          <w:sz w:val="22"/>
        </w:rPr>
        <w:t xml:space="preserve">Daptomycin Hospira pulbere pentru soluție injectabilă/perfuzabilă este furnizat ca pulbere </w:t>
      </w:r>
      <w:r w:rsidR="00CF19DC">
        <w:rPr>
          <w:sz w:val="22"/>
        </w:rPr>
        <w:t xml:space="preserve">liofilizată </w:t>
      </w:r>
      <w:r>
        <w:rPr>
          <w:sz w:val="22"/>
        </w:rPr>
        <w:t xml:space="preserve">sau aglomerat </w:t>
      </w:r>
      <w:r w:rsidR="00CF19DC">
        <w:rPr>
          <w:sz w:val="22"/>
        </w:rPr>
        <w:t xml:space="preserve">liofilizat </w:t>
      </w:r>
      <w:r>
        <w:rPr>
          <w:sz w:val="22"/>
        </w:rPr>
        <w:t xml:space="preserve">de culoare galben deschis până la </w:t>
      </w:r>
      <w:r w:rsidR="00D84F29">
        <w:rPr>
          <w:sz w:val="22"/>
        </w:rPr>
        <w:t>brun</w:t>
      </w:r>
      <w:r>
        <w:rPr>
          <w:sz w:val="22"/>
        </w:rPr>
        <w:t xml:space="preserve"> deschis într-un flacon din sticlă. Acesta este amestecat cu un solvent pentru a forma un lichid înainte de a se administra. </w:t>
      </w:r>
    </w:p>
    <w:p w14:paraId="2DF2FE41" w14:textId="77777777" w:rsidR="00EE28B8" w:rsidRDefault="00EE28B8" w:rsidP="00A12438">
      <w:pPr>
        <w:keepNext/>
        <w:tabs>
          <w:tab w:val="left" w:pos="2534"/>
          <w:tab w:val="left" w:pos="3119"/>
        </w:tabs>
      </w:pPr>
    </w:p>
    <w:p w14:paraId="5E10C493" w14:textId="77777777" w:rsidR="00C24904" w:rsidRPr="00D87760" w:rsidRDefault="00111D4A" w:rsidP="00A12438">
      <w:pPr>
        <w:tabs>
          <w:tab w:val="left" w:pos="2534"/>
          <w:tab w:val="left" w:pos="3119"/>
        </w:tabs>
      </w:pPr>
      <w:r>
        <w:t>Daptomycin Hospira este disponibil în ambalaje conținând 1 flacon sau 5 flacoane.</w:t>
      </w:r>
    </w:p>
    <w:p w14:paraId="44523340" w14:textId="77777777" w:rsidR="0042664B" w:rsidRPr="00D87760" w:rsidRDefault="0042664B" w:rsidP="00AE180A">
      <w:pPr>
        <w:autoSpaceDE w:val="0"/>
        <w:autoSpaceDN w:val="0"/>
        <w:adjustRightInd w:val="0"/>
        <w:rPr>
          <w:b/>
          <w:bCs/>
        </w:rPr>
      </w:pPr>
    </w:p>
    <w:p w14:paraId="2084F95D" w14:textId="77777777" w:rsidR="0006552F" w:rsidRDefault="00C24904" w:rsidP="00AE180A">
      <w:pPr>
        <w:autoSpaceDE w:val="0"/>
        <w:autoSpaceDN w:val="0"/>
        <w:adjustRightInd w:val="0"/>
        <w:rPr>
          <w:b/>
        </w:rPr>
      </w:pPr>
      <w:r>
        <w:rPr>
          <w:b/>
        </w:rPr>
        <w:t>Deținătorul autorizației de punere pe piață</w:t>
      </w:r>
    </w:p>
    <w:p w14:paraId="285F39D5" w14:textId="77777777" w:rsidR="0006552F" w:rsidRPr="009C6C3F" w:rsidRDefault="0006552F" w:rsidP="0006552F">
      <w:r w:rsidRPr="009C6C3F">
        <w:t>Pfizer Europe MA EEIG</w:t>
      </w:r>
    </w:p>
    <w:p w14:paraId="683A5A12" w14:textId="77777777" w:rsidR="0006552F" w:rsidRPr="009C6C3F" w:rsidRDefault="0006552F" w:rsidP="0006552F">
      <w:r w:rsidRPr="009C6C3F">
        <w:t>Boulevard de la Plaine 17</w:t>
      </w:r>
    </w:p>
    <w:p w14:paraId="219E5F80" w14:textId="77777777" w:rsidR="0006552F" w:rsidRPr="00800A03" w:rsidRDefault="0006552F" w:rsidP="0006552F">
      <w:r w:rsidRPr="00800A03">
        <w:t>1050 Bruxelles</w:t>
      </w:r>
    </w:p>
    <w:p w14:paraId="53C267BF" w14:textId="77777777" w:rsidR="0006552F" w:rsidRPr="00800A03" w:rsidRDefault="0006552F" w:rsidP="0006552F">
      <w:r>
        <w:t>Belgia</w:t>
      </w:r>
    </w:p>
    <w:p w14:paraId="6412F7B5" w14:textId="77777777" w:rsidR="0006552F" w:rsidRDefault="0006552F" w:rsidP="00AE180A">
      <w:pPr>
        <w:autoSpaceDE w:val="0"/>
        <w:autoSpaceDN w:val="0"/>
        <w:adjustRightInd w:val="0"/>
        <w:rPr>
          <w:b/>
        </w:rPr>
      </w:pPr>
    </w:p>
    <w:p w14:paraId="46B5B51E" w14:textId="77777777" w:rsidR="00575DA3" w:rsidRPr="0055023D" w:rsidRDefault="00575DA3" w:rsidP="007C0038">
      <w:pPr>
        <w:keepNext/>
        <w:keepLines/>
        <w:widowControl w:val="0"/>
        <w:autoSpaceDE w:val="0"/>
        <w:autoSpaceDN w:val="0"/>
        <w:adjustRightInd w:val="0"/>
        <w:ind w:right="115"/>
        <w:contextualSpacing/>
      </w:pPr>
      <w:r w:rsidRPr="0055023D">
        <w:rPr>
          <w:rFonts w:eastAsia="TimesNewRoman,Bold"/>
          <w:b/>
          <w:bCs/>
          <w:lang w:val="pt-PT"/>
        </w:rPr>
        <w:t>Fabricantul</w:t>
      </w:r>
      <w:r w:rsidRPr="0055023D">
        <w:t xml:space="preserve"> </w:t>
      </w:r>
    </w:p>
    <w:p w14:paraId="43F21BFC" w14:textId="31ED906E" w:rsidR="00575DA3" w:rsidRPr="0055023D" w:rsidRDefault="00575DA3" w:rsidP="007C0038">
      <w:pPr>
        <w:keepNext/>
        <w:keepLines/>
        <w:widowControl w:val="0"/>
        <w:autoSpaceDE w:val="0"/>
        <w:autoSpaceDN w:val="0"/>
        <w:adjustRightInd w:val="0"/>
        <w:ind w:right="115"/>
        <w:contextualSpacing/>
      </w:pPr>
      <w:r w:rsidRPr="0055023D">
        <w:t>Pfizer Service Company BV</w:t>
      </w:r>
    </w:p>
    <w:p w14:paraId="7B7CB508" w14:textId="77777777" w:rsidR="006373FB" w:rsidRDefault="006373FB" w:rsidP="006373FB">
      <w:pPr>
        <w:widowControl w:val="0"/>
        <w:autoSpaceDE w:val="0"/>
        <w:autoSpaceDN w:val="0"/>
        <w:adjustRightInd w:val="0"/>
        <w:ind w:right="119"/>
        <w:contextualSpacing/>
        <w:rPr>
          <w:ins w:id="20" w:author="Pfizer-SS" w:date="2025-07-16T10:43:00Z" w16du:dateUtc="2025-07-16T06:43:00Z"/>
        </w:rPr>
      </w:pPr>
      <w:ins w:id="21" w:author="Pfizer-SS" w:date="2025-07-16T10:43:00Z" w16du:dateUtc="2025-07-16T06:43:00Z">
        <w:r>
          <w:t>Hermeslaan 11</w:t>
        </w:r>
        <w:r w:rsidRPr="008D161D">
          <w:t xml:space="preserve"> </w:t>
        </w:r>
      </w:ins>
    </w:p>
    <w:p w14:paraId="3A287574" w14:textId="2722C217" w:rsidR="00575DA3" w:rsidRPr="0055023D" w:rsidDel="006373FB" w:rsidRDefault="00575DA3" w:rsidP="007C0038">
      <w:pPr>
        <w:keepNext/>
        <w:keepLines/>
        <w:widowControl w:val="0"/>
        <w:autoSpaceDE w:val="0"/>
        <w:autoSpaceDN w:val="0"/>
        <w:adjustRightInd w:val="0"/>
        <w:ind w:right="115"/>
        <w:contextualSpacing/>
        <w:rPr>
          <w:del w:id="22" w:author="Pfizer-SS" w:date="2025-07-16T10:43:00Z" w16du:dateUtc="2025-07-16T06:43:00Z"/>
        </w:rPr>
      </w:pPr>
      <w:del w:id="23" w:author="Pfizer-SS" w:date="2025-07-16T10:43:00Z" w16du:dateUtc="2025-07-16T06:43:00Z">
        <w:r w:rsidRPr="0055023D" w:rsidDel="006373FB">
          <w:delText xml:space="preserve">Hoge Wei 10 </w:delText>
        </w:r>
      </w:del>
    </w:p>
    <w:p w14:paraId="3D2EB3FD" w14:textId="7883F8AD" w:rsidR="00575DA3" w:rsidRPr="0055023D" w:rsidRDefault="00575DA3" w:rsidP="007C0038">
      <w:pPr>
        <w:keepNext/>
        <w:keepLines/>
        <w:widowControl w:val="0"/>
        <w:autoSpaceDE w:val="0"/>
        <w:autoSpaceDN w:val="0"/>
        <w:adjustRightInd w:val="0"/>
        <w:ind w:right="115"/>
        <w:contextualSpacing/>
      </w:pPr>
      <w:r w:rsidRPr="0055023D">
        <w:t>193</w:t>
      </w:r>
      <w:del w:id="24" w:author="Pfizer-SS" w:date="2025-07-16T10:43:00Z" w16du:dateUtc="2025-07-16T06:43:00Z">
        <w:r w:rsidRPr="0055023D" w:rsidDel="006373FB">
          <w:delText>0</w:delText>
        </w:r>
      </w:del>
      <w:ins w:id="25" w:author="Pfizer-SS" w:date="2025-07-16T10:43:00Z" w16du:dateUtc="2025-07-16T06:43:00Z">
        <w:r w:rsidR="006373FB">
          <w:t>2</w:t>
        </w:r>
      </w:ins>
      <w:r w:rsidRPr="0055023D">
        <w:t xml:space="preserve"> Zaventem </w:t>
      </w:r>
    </w:p>
    <w:p w14:paraId="43BBCA60" w14:textId="77777777" w:rsidR="00575DA3" w:rsidRDefault="00575DA3" w:rsidP="00575DA3">
      <w:pPr>
        <w:autoSpaceDE w:val="0"/>
        <w:autoSpaceDN w:val="0"/>
        <w:adjustRightInd w:val="0"/>
      </w:pPr>
      <w:r w:rsidRPr="0055023D">
        <w:t>Belgia</w:t>
      </w:r>
    </w:p>
    <w:p w14:paraId="164F9A12" w14:textId="77777777" w:rsidR="00575DA3" w:rsidRPr="00D87760" w:rsidRDefault="00575DA3" w:rsidP="00575DA3">
      <w:pPr>
        <w:autoSpaceDE w:val="0"/>
        <w:autoSpaceDN w:val="0"/>
        <w:adjustRightInd w:val="0"/>
        <w:rPr>
          <w:b/>
          <w:bCs/>
        </w:rPr>
      </w:pPr>
    </w:p>
    <w:p w14:paraId="06D66C2D" w14:textId="77777777" w:rsidR="00575DA3" w:rsidRDefault="00575DA3" w:rsidP="00575DA3">
      <w:pPr>
        <w:autoSpaceDE w:val="0"/>
        <w:autoSpaceDN w:val="0"/>
        <w:adjustRightInd w:val="0"/>
      </w:pPr>
      <w:r>
        <w:t>Pentru orice informații referitoare la acest medicament, vă rugăm să contactați reprezentanța locală a deținătorului autorizației de punere pe piață.</w:t>
      </w:r>
    </w:p>
    <w:p w14:paraId="6B00A056" w14:textId="77777777" w:rsidR="005025A3" w:rsidRPr="00D87760" w:rsidRDefault="005025A3" w:rsidP="00AE180A">
      <w:pPr>
        <w:autoSpaceDE w:val="0"/>
        <w:autoSpaceDN w:val="0"/>
        <w:adjustRightInd w:val="0"/>
      </w:pPr>
    </w:p>
    <w:tbl>
      <w:tblPr>
        <w:tblW w:w="9823" w:type="dxa"/>
        <w:tblLayout w:type="fixed"/>
        <w:tblLook w:val="0000" w:firstRow="0" w:lastRow="0" w:firstColumn="0" w:lastColumn="0" w:noHBand="0" w:noVBand="0"/>
      </w:tblPr>
      <w:tblGrid>
        <w:gridCol w:w="4756"/>
        <w:gridCol w:w="5067"/>
      </w:tblGrid>
      <w:tr w:rsidR="00231CA1" w:rsidRPr="008576F9" w14:paraId="2ACA96CF" w14:textId="77777777" w:rsidTr="00FA378B">
        <w:trPr>
          <w:cantSplit/>
          <w:trHeight w:val="397"/>
        </w:trPr>
        <w:tc>
          <w:tcPr>
            <w:tcW w:w="4756" w:type="dxa"/>
          </w:tcPr>
          <w:p w14:paraId="67747680" w14:textId="77777777" w:rsidR="00231CA1" w:rsidRPr="002B13BD" w:rsidRDefault="00231CA1" w:rsidP="00FA378B">
            <w:pPr>
              <w:autoSpaceDE w:val="0"/>
              <w:autoSpaceDN w:val="0"/>
              <w:adjustRightInd w:val="0"/>
              <w:rPr>
                <w:b/>
                <w:bCs/>
              </w:rPr>
            </w:pPr>
            <w:r w:rsidRPr="00C6638F">
              <w:rPr>
                <w:b/>
                <w:bCs/>
                <w:shd w:val="clear" w:color="auto" w:fill="FFFFFF"/>
              </w:rPr>
              <w:t>België/Belgique/Belgien</w:t>
            </w:r>
          </w:p>
          <w:p w14:paraId="79F3001C" w14:textId="77777777" w:rsidR="00231CA1" w:rsidRPr="00C6638F" w:rsidRDefault="00231CA1" w:rsidP="00FA378B">
            <w:pPr>
              <w:autoSpaceDE w:val="0"/>
              <w:autoSpaceDN w:val="0"/>
              <w:adjustRightInd w:val="0"/>
              <w:rPr>
                <w:b/>
                <w:bCs/>
              </w:rPr>
            </w:pPr>
            <w:r w:rsidRPr="00C6638F">
              <w:rPr>
                <w:b/>
                <w:bCs/>
              </w:rPr>
              <w:t>Luxembourg/Luxemburg</w:t>
            </w:r>
          </w:p>
          <w:p w14:paraId="7A583CC9" w14:textId="77777777" w:rsidR="00231CA1" w:rsidRPr="0089720F" w:rsidRDefault="00231CA1" w:rsidP="00FA378B">
            <w:pPr>
              <w:autoSpaceDE w:val="0"/>
              <w:autoSpaceDN w:val="0"/>
              <w:adjustRightInd w:val="0"/>
              <w:rPr>
                <w:bCs/>
              </w:rPr>
            </w:pPr>
            <w:r w:rsidRPr="0089720F">
              <w:t xml:space="preserve">Pfizer </w:t>
            </w:r>
            <w:r>
              <w:t>NV/SA</w:t>
            </w:r>
          </w:p>
          <w:p w14:paraId="2620ECB9" w14:textId="77777777" w:rsidR="00231CA1" w:rsidRPr="0089720F" w:rsidRDefault="00231CA1" w:rsidP="00FA378B">
            <w:pPr>
              <w:autoSpaceDE w:val="0"/>
              <w:autoSpaceDN w:val="0"/>
              <w:adjustRightInd w:val="0"/>
              <w:rPr>
                <w:bCs/>
              </w:rPr>
            </w:pPr>
            <w:r w:rsidRPr="0089720F">
              <w:rPr>
                <w:bCs/>
              </w:rPr>
              <w:t xml:space="preserve">Tél/Tel: + 32 </w:t>
            </w:r>
            <w:r>
              <w:rPr>
                <w:bCs/>
              </w:rPr>
              <w:t>(0)</w:t>
            </w:r>
            <w:r w:rsidRPr="0089720F">
              <w:t>2 554 62 11</w:t>
            </w:r>
          </w:p>
          <w:p w14:paraId="582638DE" w14:textId="77777777" w:rsidR="00231CA1" w:rsidRPr="0089720F" w:rsidDel="00827AE5" w:rsidRDefault="00231CA1" w:rsidP="00FA378B">
            <w:pPr>
              <w:autoSpaceDE w:val="0"/>
              <w:autoSpaceDN w:val="0"/>
              <w:adjustRightInd w:val="0"/>
              <w:rPr>
                <w:b/>
                <w:bCs/>
              </w:rPr>
            </w:pPr>
          </w:p>
        </w:tc>
        <w:tc>
          <w:tcPr>
            <w:tcW w:w="5067" w:type="dxa"/>
          </w:tcPr>
          <w:p w14:paraId="4D607750" w14:textId="77777777" w:rsidR="00231CA1" w:rsidRPr="008576F9" w:rsidRDefault="00231CA1" w:rsidP="00FA378B">
            <w:pPr>
              <w:autoSpaceDE w:val="0"/>
              <w:autoSpaceDN w:val="0"/>
              <w:adjustRightInd w:val="0"/>
              <w:rPr>
                <w:b/>
                <w:bCs/>
              </w:rPr>
            </w:pPr>
            <w:r w:rsidRPr="008576F9">
              <w:rPr>
                <w:b/>
                <w:bCs/>
              </w:rPr>
              <w:t>L</w:t>
            </w:r>
            <w:r>
              <w:rPr>
                <w:b/>
                <w:bCs/>
              </w:rPr>
              <w:t>ietuva</w:t>
            </w:r>
          </w:p>
          <w:p w14:paraId="08CE09AA" w14:textId="77777777" w:rsidR="00231CA1" w:rsidRPr="000E22A2" w:rsidRDefault="00231CA1" w:rsidP="00FA378B">
            <w:pPr>
              <w:autoSpaceDE w:val="0"/>
              <w:autoSpaceDN w:val="0"/>
              <w:adjustRightInd w:val="0"/>
            </w:pPr>
            <w:r w:rsidRPr="000E22A2">
              <w:rPr>
                <w:bCs/>
              </w:rPr>
              <w:t>Pfizer Luxembourg SARL filialas Lietuvoje</w:t>
            </w:r>
          </w:p>
          <w:p w14:paraId="63556AD0" w14:textId="77777777" w:rsidR="00231CA1" w:rsidRPr="000E22A2" w:rsidRDefault="00231CA1" w:rsidP="00FA378B">
            <w:pPr>
              <w:autoSpaceDE w:val="0"/>
              <w:autoSpaceDN w:val="0"/>
              <w:adjustRightInd w:val="0"/>
              <w:rPr>
                <w:bCs/>
              </w:rPr>
            </w:pPr>
            <w:r w:rsidRPr="000E22A2">
              <w:t xml:space="preserve">Tel: </w:t>
            </w:r>
            <w:r w:rsidRPr="000E22A2">
              <w:rPr>
                <w:bCs/>
              </w:rPr>
              <w:t>+ 370 5</w:t>
            </w:r>
            <w:r>
              <w:rPr>
                <w:bCs/>
              </w:rPr>
              <w:t xml:space="preserve"> </w:t>
            </w:r>
            <w:r w:rsidRPr="000E22A2">
              <w:rPr>
                <w:bCs/>
              </w:rPr>
              <w:t>251 4000</w:t>
            </w:r>
          </w:p>
          <w:p w14:paraId="5EEFA645" w14:textId="77777777" w:rsidR="00231CA1" w:rsidRPr="008576F9" w:rsidRDefault="00231CA1" w:rsidP="00FA378B">
            <w:pPr>
              <w:autoSpaceDE w:val="0"/>
              <w:autoSpaceDN w:val="0"/>
              <w:adjustRightInd w:val="0"/>
              <w:rPr>
                <w:b/>
                <w:bCs/>
              </w:rPr>
            </w:pPr>
          </w:p>
        </w:tc>
      </w:tr>
      <w:tr w:rsidR="00231CA1" w:rsidRPr="008576F9" w14:paraId="5475865A" w14:textId="77777777" w:rsidTr="00FA378B">
        <w:trPr>
          <w:cantSplit/>
          <w:trHeight w:val="397"/>
        </w:trPr>
        <w:tc>
          <w:tcPr>
            <w:tcW w:w="4756" w:type="dxa"/>
          </w:tcPr>
          <w:p w14:paraId="390852B3" w14:textId="77777777" w:rsidR="00231CA1" w:rsidRPr="003F40F0" w:rsidRDefault="00231CA1" w:rsidP="00FA378B">
            <w:pPr>
              <w:autoSpaceDE w:val="0"/>
              <w:autoSpaceDN w:val="0"/>
              <w:adjustRightInd w:val="0"/>
              <w:rPr>
                <w:b/>
                <w:bCs/>
              </w:rPr>
            </w:pPr>
            <w:r w:rsidRPr="00C6638F">
              <w:rPr>
                <w:b/>
                <w:bCs/>
                <w:shd w:val="clear" w:color="auto" w:fill="FFFFFF"/>
              </w:rPr>
              <w:t>България</w:t>
            </w:r>
          </w:p>
          <w:p w14:paraId="0F596C28" w14:textId="77777777" w:rsidR="00231CA1" w:rsidRPr="008576F9" w:rsidRDefault="00231CA1" w:rsidP="00FA378B">
            <w:pPr>
              <w:autoSpaceDE w:val="0"/>
              <w:autoSpaceDN w:val="0"/>
              <w:adjustRightInd w:val="0"/>
              <w:rPr>
                <w:bCs/>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7496E6D0" w14:textId="77777777" w:rsidR="00231CA1" w:rsidRPr="003F40F0" w:rsidRDefault="00231CA1" w:rsidP="00FA378B">
            <w:pPr>
              <w:autoSpaceDE w:val="0"/>
              <w:autoSpaceDN w:val="0"/>
              <w:adjustRightInd w:val="0"/>
              <w:rPr>
                <w:bCs/>
              </w:rPr>
            </w:pPr>
            <w:r w:rsidRPr="002B3657">
              <w:t>Тел.: +</w:t>
            </w:r>
            <w:r>
              <w:t xml:space="preserve"> </w:t>
            </w:r>
            <w:r w:rsidRPr="002B3657">
              <w:t>359 2 970 4333</w:t>
            </w:r>
          </w:p>
          <w:p w14:paraId="5C21A0D0" w14:textId="77777777" w:rsidR="00231CA1" w:rsidRPr="0089720F" w:rsidRDefault="00231CA1" w:rsidP="00FA378B">
            <w:pPr>
              <w:autoSpaceDE w:val="0"/>
              <w:autoSpaceDN w:val="0"/>
              <w:adjustRightInd w:val="0"/>
              <w:rPr>
                <w:b/>
                <w:bCs/>
              </w:rPr>
            </w:pPr>
          </w:p>
        </w:tc>
        <w:tc>
          <w:tcPr>
            <w:tcW w:w="5067" w:type="dxa"/>
          </w:tcPr>
          <w:p w14:paraId="11233118" w14:textId="77777777" w:rsidR="00231CA1" w:rsidRPr="0089720F" w:rsidRDefault="00231CA1" w:rsidP="00FA378B">
            <w:pPr>
              <w:autoSpaceDE w:val="0"/>
              <w:autoSpaceDN w:val="0"/>
              <w:adjustRightInd w:val="0"/>
              <w:rPr>
                <w:b/>
                <w:bCs/>
              </w:rPr>
            </w:pPr>
            <w:r>
              <w:rPr>
                <w:b/>
                <w:bCs/>
              </w:rPr>
              <w:t>Magyarország</w:t>
            </w:r>
          </w:p>
          <w:p w14:paraId="0E1F1DEB" w14:textId="77777777" w:rsidR="00231CA1" w:rsidRPr="0089720F" w:rsidRDefault="00231CA1" w:rsidP="00FA378B">
            <w:pPr>
              <w:autoSpaceDE w:val="0"/>
              <w:autoSpaceDN w:val="0"/>
              <w:adjustRightInd w:val="0"/>
            </w:pPr>
            <w:r w:rsidRPr="0089720F">
              <w:rPr>
                <w:bCs/>
              </w:rPr>
              <w:t>Pfizer Kft.</w:t>
            </w:r>
          </w:p>
          <w:p w14:paraId="5ACB7CB0" w14:textId="77777777" w:rsidR="00231CA1" w:rsidRPr="0089720F" w:rsidRDefault="00231CA1" w:rsidP="00FA378B">
            <w:pPr>
              <w:autoSpaceDE w:val="0"/>
              <w:autoSpaceDN w:val="0"/>
              <w:adjustRightInd w:val="0"/>
              <w:rPr>
                <w:bCs/>
              </w:rPr>
            </w:pPr>
            <w:r w:rsidRPr="0089720F">
              <w:t>Tel</w:t>
            </w:r>
            <w:r>
              <w:t>.</w:t>
            </w:r>
            <w:r w:rsidRPr="0089720F">
              <w:t xml:space="preserve">: </w:t>
            </w:r>
            <w:r w:rsidRPr="0089720F">
              <w:rPr>
                <w:bCs/>
              </w:rPr>
              <w:t>+ 36 1 488 37 00</w:t>
            </w:r>
          </w:p>
          <w:p w14:paraId="4B7B4E3E" w14:textId="77777777" w:rsidR="00231CA1" w:rsidRPr="008576F9" w:rsidRDefault="00231CA1" w:rsidP="00FA378B">
            <w:pPr>
              <w:autoSpaceDE w:val="0"/>
              <w:autoSpaceDN w:val="0"/>
              <w:adjustRightInd w:val="0"/>
              <w:rPr>
                <w:b/>
                <w:bCs/>
              </w:rPr>
            </w:pPr>
          </w:p>
        </w:tc>
      </w:tr>
      <w:tr w:rsidR="00231CA1" w:rsidRPr="0089720F" w14:paraId="52411827" w14:textId="77777777" w:rsidTr="00FA378B">
        <w:trPr>
          <w:cantSplit/>
          <w:trHeight w:val="397"/>
        </w:trPr>
        <w:tc>
          <w:tcPr>
            <w:tcW w:w="4756" w:type="dxa"/>
          </w:tcPr>
          <w:p w14:paraId="3BAFFEC4" w14:textId="77777777" w:rsidR="00231CA1" w:rsidRPr="0089720F" w:rsidRDefault="00231CA1" w:rsidP="00FA378B">
            <w:pPr>
              <w:autoSpaceDE w:val="0"/>
              <w:autoSpaceDN w:val="0"/>
              <w:adjustRightInd w:val="0"/>
              <w:rPr>
                <w:b/>
                <w:bCs/>
                <w:lang w:val="nl-NL"/>
              </w:rPr>
            </w:pPr>
            <w:r w:rsidRPr="00B9214C">
              <w:rPr>
                <w:b/>
                <w:bCs/>
                <w:lang w:val="nl-NL"/>
              </w:rPr>
              <w:t>Česká republika</w:t>
            </w:r>
          </w:p>
          <w:p w14:paraId="69CD7766" w14:textId="77777777" w:rsidR="00231CA1" w:rsidRPr="0089720F" w:rsidRDefault="00231CA1" w:rsidP="00FA378B">
            <w:pPr>
              <w:autoSpaceDE w:val="0"/>
              <w:autoSpaceDN w:val="0"/>
              <w:adjustRightInd w:val="0"/>
              <w:rPr>
                <w:bCs/>
              </w:rPr>
            </w:pPr>
            <w:r w:rsidRPr="0089720F">
              <w:rPr>
                <w:bCs/>
                <w:lang w:val="nl-NL"/>
              </w:rPr>
              <w:t>Pfizer, spol. s r.o.</w:t>
            </w:r>
          </w:p>
          <w:p w14:paraId="0A6A67DD" w14:textId="77777777" w:rsidR="00231CA1" w:rsidRPr="0089720F" w:rsidRDefault="00231CA1" w:rsidP="00FA378B">
            <w:pPr>
              <w:autoSpaceDE w:val="0"/>
              <w:autoSpaceDN w:val="0"/>
              <w:adjustRightInd w:val="0"/>
              <w:rPr>
                <w:bCs/>
              </w:rPr>
            </w:pPr>
            <w:r w:rsidRPr="0089720F">
              <w:rPr>
                <w:bCs/>
              </w:rPr>
              <w:t>Tel: +</w:t>
            </w:r>
            <w:r w:rsidRPr="0089720F">
              <w:rPr>
                <w:bCs/>
                <w:lang w:val="nl-NL"/>
              </w:rPr>
              <w:t>420</w:t>
            </w:r>
            <w:r>
              <w:rPr>
                <w:bCs/>
                <w:lang w:val="nl-NL"/>
              </w:rPr>
              <w:t xml:space="preserve"> </w:t>
            </w:r>
            <w:r w:rsidRPr="0089720F">
              <w:rPr>
                <w:bCs/>
                <w:lang w:val="nl-NL"/>
              </w:rPr>
              <w:t>283</w:t>
            </w:r>
            <w:r>
              <w:rPr>
                <w:bCs/>
                <w:lang w:val="nl-NL"/>
              </w:rPr>
              <w:t xml:space="preserve"> </w:t>
            </w:r>
            <w:r w:rsidRPr="0089720F">
              <w:rPr>
                <w:bCs/>
                <w:lang w:val="nl-NL"/>
              </w:rPr>
              <w:t>004</w:t>
            </w:r>
            <w:r>
              <w:rPr>
                <w:bCs/>
                <w:lang w:val="nl-NL"/>
              </w:rPr>
              <w:t xml:space="preserve"> </w:t>
            </w:r>
            <w:r w:rsidRPr="0089720F">
              <w:rPr>
                <w:bCs/>
                <w:lang w:val="nl-NL"/>
              </w:rPr>
              <w:t>111</w:t>
            </w:r>
          </w:p>
          <w:p w14:paraId="2F1F3AAA" w14:textId="77777777" w:rsidR="00231CA1" w:rsidRPr="0089720F" w:rsidRDefault="00231CA1" w:rsidP="00FA378B">
            <w:pPr>
              <w:autoSpaceDE w:val="0"/>
              <w:autoSpaceDN w:val="0"/>
              <w:adjustRightInd w:val="0"/>
              <w:rPr>
                <w:b/>
                <w:bCs/>
              </w:rPr>
            </w:pPr>
          </w:p>
        </w:tc>
        <w:tc>
          <w:tcPr>
            <w:tcW w:w="5067" w:type="dxa"/>
          </w:tcPr>
          <w:p w14:paraId="5C1A5A22" w14:textId="77777777" w:rsidR="00231CA1" w:rsidRPr="0089720F" w:rsidRDefault="00231CA1" w:rsidP="00FA378B">
            <w:pPr>
              <w:autoSpaceDE w:val="0"/>
              <w:autoSpaceDN w:val="0"/>
              <w:adjustRightInd w:val="0"/>
              <w:rPr>
                <w:b/>
                <w:bCs/>
              </w:rPr>
            </w:pPr>
            <w:r w:rsidRPr="0089720F">
              <w:rPr>
                <w:b/>
                <w:bCs/>
              </w:rPr>
              <w:t>M</w:t>
            </w:r>
            <w:r>
              <w:rPr>
                <w:b/>
                <w:bCs/>
              </w:rPr>
              <w:t>alta</w:t>
            </w:r>
          </w:p>
          <w:p w14:paraId="7A00A40A" w14:textId="77777777" w:rsidR="00231CA1" w:rsidRPr="0089720F" w:rsidRDefault="00231CA1" w:rsidP="00FA378B">
            <w:pPr>
              <w:autoSpaceDE w:val="0"/>
              <w:autoSpaceDN w:val="0"/>
              <w:adjustRightInd w:val="0"/>
              <w:rPr>
                <w:bCs/>
              </w:rPr>
            </w:pPr>
            <w:r w:rsidRPr="0089720F">
              <w:rPr>
                <w:bCs/>
              </w:rPr>
              <w:t>Drugsales Ltd</w:t>
            </w:r>
          </w:p>
          <w:p w14:paraId="05A1FDBC" w14:textId="77777777" w:rsidR="00231CA1" w:rsidRPr="0089720F" w:rsidRDefault="00231CA1" w:rsidP="00FA378B">
            <w:pPr>
              <w:autoSpaceDE w:val="0"/>
              <w:autoSpaceDN w:val="0"/>
              <w:adjustRightInd w:val="0"/>
              <w:rPr>
                <w:bCs/>
              </w:rPr>
            </w:pPr>
            <w:r w:rsidRPr="0089720F">
              <w:rPr>
                <w:bCs/>
              </w:rPr>
              <w:t>Tel: + 356 21419070/1/2</w:t>
            </w:r>
          </w:p>
          <w:p w14:paraId="328FD091" w14:textId="77777777" w:rsidR="00231CA1" w:rsidRPr="0089720F" w:rsidRDefault="00231CA1" w:rsidP="00FA378B">
            <w:pPr>
              <w:autoSpaceDE w:val="0"/>
              <w:autoSpaceDN w:val="0"/>
              <w:adjustRightInd w:val="0"/>
              <w:rPr>
                <w:b/>
                <w:bCs/>
              </w:rPr>
            </w:pPr>
          </w:p>
        </w:tc>
      </w:tr>
      <w:tr w:rsidR="00231CA1" w:rsidRPr="0089720F" w14:paraId="4EE14D4B" w14:textId="77777777" w:rsidTr="00FA378B">
        <w:trPr>
          <w:cantSplit/>
          <w:trHeight w:val="397"/>
        </w:trPr>
        <w:tc>
          <w:tcPr>
            <w:tcW w:w="4756" w:type="dxa"/>
          </w:tcPr>
          <w:p w14:paraId="264862F7" w14:textId="77777777" w:rsidR="00231CA1" w:rsidRPr="0089720F" w:rsidRDefault="00231CA1" w:rsidP="00FA378B">
            <w:pPr>
              <w:autoSpaceDE w:val="0"/>
              <w:autoSpaceDN w:val="0"/>
              <w:adjustRightInd w:val="0"/>
              <w:rPr>
                <w:b/>
                <w:bCs/>
              </w:rPr>
            </w:pPr>
            <w:r w:rsidRPr="0089720F">
              <w:rPr>
                <w:b/>
                <w:bCs/>
              </w:rPr>
              <w:t>D</w:t>
            </w:r>
            <w:r>
              <w:rPr>
                <w:b/>
                <w:bCs/>
              </w:rPr>
              <w:t>anmark</w:t>
            </w:r>
          </w:p>
          <w:p w14:paraId="42096C8E" w14:textId="77777777" w:rsidR="00231CA1" w:rsidRPr="0089720F" w:rsidRDefault="00231CA1" w:rsidP="00FA378B">
            <w:pPr>
              <w:autoSpaceDE w:val="0"/>
              <w:autoSpaceDN w:val="0"/>
              <w:adjustRightInd w:val="0"/>
              <w:rPr>
                <w:bCs/>
              </w:rPr>
            </w:pPr>
            <w:r w:rsidRPr="0089720F">
              <w:rPr>
                <w:bCs/>
              </w:rPr>
              <w:t>Pfizer ApS</w:t>
            </w:r>
          </w:p>
          <w:p w14:paraId="7E9660B8" w14:textId="77777777" w:rsidR="00231CA1" w:rsidRPr="0089720F" w:rsidRDefault="00231CA1" w:rsidP="00FA378B">
            <w:pPr>
              <w:autoSpaceDE w:val="0"/>
              <w:autoSpaceDN w:val="0"/>
              <w:adjustRightInd w:val="0"/>
            </w:pPr>
            <w:r w:rsidRPr="0089720F">
              <w:rPr>
                <w:bCs/>
              </w:rPr>
              <w:t>Tlf</w:t>
            </w:r>
            <w:r>
              <w:rPr>
                <w:bCs/>
              </w:rPr>
              <w:t>.</w:t>
            </w:r>
            <w:r w:rsidRPr="0089720F">
              <w:rPr>
                <w:bCs/>
              </w:rPr>
              <w:t>: +</w:t>
            </w:r>
            <w:r>
              <w:rPr>
                <w:bCs/>
              </w:rPr>
              <w:t xml:space="preserve"> </w:t>
            </w:r>
            <w:r w:rsidRPr="0089720F">
              <w:rPr>
                <w:bCs/>
              </w:rPr>
              <w:t>45 44 20 11 00</w:t>
            </w:r>
          </w:p>
          <w:p w14:paraId="6A096A94" w14:textId="77777777" w:rsidR="00231CA1" w:rsidRPr="0089720F" w:rsidRDefault="00231CA1" w:rsidP="00FA378B">
            <w:pPr>
              <w:autoSpaceDE w:val="0"/>
              <w:autoSpaceDN w:val="0"/>
              <w:adjustRightInd w:val="0"/>
            </w:pPr>
          </w:p>
        </w:tc>
        <w:tc>
          <w:tcPr>
            <w:tcW w:w="5067" w:type="dxa"/>
          </w:tcPr>
          <w:p w14:paraId="064A93CC" w14:textId="77777777" w:rsidR="00231CA1" w:rsidRPr="0089720F" w:rsidRDefault="00231CA1" w:rsidP="00FA378B">
            <w:pPr>
              <w:autoSpaceDE w:val="0"/>
              <w:autoSpaceDN w:val="0"/>
              <w:adjustRightInd w:val="0"/>
              <w:rPr>
                <w:b/>
                <w:bCs/>
              </w:rPr>
            </w:pPr>
            <w:r w:rsidRPr="0089720F" w:rsidDel="00C33CF2">
              <w:rPr>
                <w:b/>
                <w:bCs/>
              </w:rPr>
              <w:t>N</w:t>
            </w:r>
            <w:r>
              <w:rPr>
                <w:b/>
                <w:bCs/>
              </w:rPr>
              <w:t>ederland</w:t>
            </w:r>
          </w:p>
          <w:p w14:paraId="7614BF64" w14:textId="77777777" w:rsidR="00231CA1" w:rsidRPr="0089720F" w:rsidRDefault="00231CA1" w:rsidP="00FA378B">
            <w:pPr>
              <w:autoSpaceDE w:val="0"/>
              <w:autoSpaceDN w:val="0"/>
              <w:adjustRightInd w:val="0"/>
              <w:rPr>
                <w:bCs/>
              </w:rPr>
            </w:pPr>
            <w:r w:rsidRPr="0089720F">
              <w:t>Pfizer bv</w:t>
            </w:r>
          </w:p>
          <w:p w14:paraId="14FF47B5" w14:textId="77777777" w:rsidR="00231CA1" w:rsidRPr="0089720F" w:rsidRDefault="00231CA1" w:rsidP="00FA378B">
            <w:pPr>
              <w:autoSpaceDE w:val="0"/>
              <w:autoSpaceDN w:val="0"/>
              <w:adjustRightInd w:val="0"/>
              <w:rPr>
                <w:bCs/>
              </w:rPr>
            </w:pPr>
            <w:r w:rsidRPr="0089720F">
              <w:t>Tel: +</w:t>
            </w:r>
            <w:r>
              <w:t xml:space="preserve"> </w:t>
            </w:r>
            <w:r w:rsidRPr="0089720F">
              <w:t>31 (0)</w:t>
            </w:r>
            <w:r>
              <w:t>800 63 34 636</w:t>
            </w:r>
          </w:p>
          <w:p w14:paraId="206E9F48" w14:textId="77777777" w:rsidR="00231CA1" w:rsidRPr="0089720F" w:rsidRDefault="00231CA1" w:rsidP="00FA378B">
            <w:pPr>
              <w:autoSpaceDE w:val="0"/>
              <w:autoSpaceDN w:val="0"/>
              <w:adjustRightInd w:val="0"/>
              <w:rPr>
                <w:b/>
                <w:bCs/>
              </w:rPr>
            </w:pPr>
          </w:p>
        </w:tc>
      </w:tr>
      <w:tr w:rsidR="00231CA1" w:rsidRPr="0089720F" w14:paraId="43E2CE24" w14:textId="77777777" w:rsidTr="00FA378B">
        <w:trPr>
          <w:cantSplit/>
          <w:trHeight w:val="397"/>
        </w:trPr>
        <w:tc>
          <w:tcPr>
            <w:tcW w:w="4756" w:type="dxa"/>
          </w:tcPr>
          <w:p w14:paraId="345F22AB" w14:textId="77777777" w:rsidR="00231CA1" w:rsidRPr="000B4726" w:rsidRDefault="00231CA1" w:rsidP="00FA378B">
            <w:pPr>
              <w:autoSpaceDE w:val="0"/>
              <w:autoSpaceDN w:val="0"/>
              <w:adjustRightInd w:val="0"/>
            </w:pPr>
            <w:r w:rsidRPr="008576F9">
              <w:rPr>
                <w:b/>
                <w:bCs/>
              </w:rPr>
              <w:t>D</w:t>
            </w:r>
            <w:r>
              <w:rPr>
                <w:b/>
                <w:bCs/>
              </w:rPr>
              <w:t>eutschland</w:t>
            </w:r>
          </w:p>
          <w:p w14:paraId="40C1CD97" w14:textId="77777777" w:rsidR="00231CA1" w:rsidRPr="000B4726" w:rsidRDefault="00231CA1" w:rsidP="00FA378B">
            <w:pPr>
              <w:autoSpaceDE w:val="0"/>
              <w:autoSpaceDN w:val="0"/>
              <w:adjustRightInd w:val="0"/>
              <w:rPr>
                <w:lang w:val="de-DE"/>
              </w:rPr>
            </w:pPr>
            <w:r>
              <w:t>PFIZER</w:t>
            </w:r>
            <w:r w:rsidRPr="000B4726">
              <w:t xml:space="preserve"> </w:t>
            </w:r>
            <w:r>
              <w:t>PHARMA</w:t>
            </w:r>
            <w:r w:rsidRPr="000B4726">
              <w:t xml:space="preserve"> GmbH</w:t>
            </w:r>
          </w:p>
          <w:p w14:paraId="65F90108" w14:textId="77777777" w:rsidR="00231CA1" w:rsidRPr="000B4726" w:rsidRDefault="00231CA1" w:rsidP="00FA378B">
            <w:pPr>
              <w:autoSpaceDE w:val="0"/>
              <w:autoSpaceDN w:val="0"/>
              <w:adjustRightInd w:val="0"/>
              <w:rPr>
                <w:lang w:val="de-DE"/>
              </w:rPr>
            </w:pPr>
            <w:r w:rsidRPr="000B4726">
              <w:rPr>
                <w:lang w:val="de-DE"/>
              </w:rPr>
              <w:t>Tel</w:t>
            </w:r>
            <w:r w:rsidRPr="008576F9">
              <w:rPr>
                <w:lang w:val="de-DE"/>
              </w:rPr>
              <w:t>:</w:t>
            </w:r>
            <w:r>
              <w:rPr>
                <w:lang w:val="de-DE"/>
              </w:rPr>
              <w:t xml:space="preserve"> </w:t>
            </w:r>
            <w:r w:rsidRPr="008576F9">
              <w:t>+</w:t>
            </w:r>
            <w:r>
              <w:t xml:space="preserve"> </w:t>
            </w:r>
            <w:r w:rsidRPr="008576F9">
              <w:t>49 (0)</w:t>
            </w:r>
            <w:r>
              <w:t>30 550055-51000</w:t>
            </w:r>
          </w:p>
          <w:p w14:paraId="1CA96E52" w14:textId="77777777" w:rsidR="00231CA1" w:rsidRPr="008576F9" w:rsidRDefault="00231CA1" w:rsidP="00FA378B">
            <w:pPr>
              <w:autoSpaceDE w:val="0"/>
              <w:autoSpaceDN w:val="0"/>
              <w:adjustRightInd w:val="0"/>
              <w:rPr>
                <w:b/>
                <w:bCs/>
              </w:rPr>
            </w:pPr>
          </w:p>
        </w:tc>
        <w:tc>
          <w:tcPr>
            <w:tcW w:w="5067" w:type="dxa"/>
          </w:tcPr>
          <w:p w14:paraId="2AF9EE2C" w14:textId="77777777" w:rsidR="00231CA1" w:rsidRPr="0089720F" w:rsidRDefault="00231CA1" w:rsidP="00FA378B">
            <w:pPr>
              <w:autoSpaceDE w:val="0"/>
              <w:autoSpaceDN w:val="0"/>
              <w:adjustRightInd w:val="0"/>
              <w:rPr>
                <w:b/>
                <w:bCs/>
              </w:rPr>
            </w:pPr>
            <w:r w:rsidRPr="0089720F">
              <w:rPr>
                <w:b/>
                <w:bCs/>
              </w:rPr>
              <w:t>N</w:t>
            </w:r>
            <w:r>
              <w:rPr>
                <w:b/>
                <w:bCs/>
              </w:rPr>
              <w:t>orge</w:t>
            </w:r>
          </w:p>
          <w:p w14:paraId="5132D22B" w14:textId="77777777" w:rsidR="00231CA1" w:rsidRPr="0089720F" w:rsidRDefault="00231CA1" w:rsidP="00FA378B">
            <w:pPr>
              <w:autoSpaceDE w:val="0"/>
              <w:autoSpaceDN w:val="0"/>
              <w:adjustRightInd w:val="0"/>
            </w:pPr>
            <w:r w:rsidRPr="0089720F">
              <w:rPr>
                <w:bCs/>
              </w:rPr>
              <w:t>Pfizer AS</w:t>
            </w:r>
          </w:p>
          <w:p w14:paraId="25B5A0B4" w14:textId="77777777" w:rsidR="00231CA1" w:rsidRPr="0089720F" w:rsidRDefault="00231CA1" w:rsidP="00FA378B">
            <w:pPr>
              <w:autoSpaceDE w:val="0"/>
              <w:autoSpaceDN w:val="0"/>
              <w:adjustRightInd w:val="0"/>
              <w:rPr>
                <w:b/>
                <w:bCs/>
              </w:rPr>
            </w:pPr>
            <w:r w:rsidRPr="0089720F">
              <w:rPr>
                <w:bCs/>
              </w:rPr>
              <w:t>Tlf: +</w:t>
            </w:r>
            <w:r>
              <w:rPr>
                <w:bCs/>
              </w:rPr>
              <w:t xml:space="preserve"> </w:t>
            </w:r>
            <w:r w:rsidRPr="0089720F">
              <w:rPr>
                <w:bCs/>
              </w:rPr>
              <w:t>47 67 52 61 00</w:t>
            </w:r>
          </w:p>
        </w:tc>
      </w:tr>
      <w:tr w:rsidR="00231CA1" w:rsidRPr="0089720F" w14:paraId="374C419E" w14:textId="77777777" w:rsidTr="00FA378B">
        <w:trPr>
          <w:cantSplit/>
          <w:trHeight w:val="397"/>
        </w:trPr>
        <w:tc>
          <w:tcPr>
            <w:tcW w:w="4756" w:type="dxa"/>
          </w:tcPr>
          <w:p w14:paraId="6F0B101F" w14:textId="77777777" w:rsidR="00231CA1" w:rsidRPr="0089720F" w:rsidRDefault="00231CA1" w:rsidP="00FA378B">
            <w:pPr>
              <w:autoSpaceDE w:val="0"/>
              <w:autoSpaceDN w:val="0"/>
              <w:adjustRightInd w:val="0"/>
              <w:rPr>
                <w:b/>
                <w:bCs/>
                <w:lang w:val="nl-NL"/>
              </w:rPr>
            </w:pPr>
            <w:r w:rsidRPr="0089720F">
              <w:rPr>
                <w:b/>
                <w:bCs/>
                <w:lang w:val="nl-NL"/>
              </w:rPr>
              <w:lastRenderedPageBreak/>
              <w:t>E</w:t>
            </w:r>
            <w:r>
              <w:rPr>
                <w:b/>
                <w:bCs/>
                <w:lang w:val="nl-NL"/>
              </w:rPr>
              <w:t>esti</w:t>
            </w:r>
          </w:p>
          <w:p w14:paraId="16765553" w14:textId="77777777" w:rsidR="00231CA1" w:rsidRPr="0089720F" w:rsidRDefault="00231CA1" w:rsidP="00FA378B">
            <w:pPr>
              <w:autoSpaceDE w:val="0"/>
              <w:autoSpaceDN w:val="0"/>
              <w:adjustRightInd w:val="0"/>
              <w:rPr>
                <w:bCs/>
                <w:lang w:val="nl-NL"/>
              </w:rPr>
            </w:pPr>
            <w:r w:rsidRPr="0089720F">
              <w:rPr>
                <w:bCs/>
                <w:lang w:val="nl-NL"/>
              </w:rPr>
              <w:t>Pfizer Luxembourg SARL Eesti filiaal</w:t>
            </w:r>
          </w:p>
          <w:p w14:paraId="54B3FF88" w14:textId="77777777" w:rsidR="00231CA1" w:rsidRPr="0089720F" w:rsidRDefault="00231CA1" w:rsidP="00FA378B">
            <w:pPr>
              <w:autoSpaceDE w:val="0"/>
              <w:autoSpaceDN w:val="0"/>
              <w:adjustRightInd w:val="0"/>
              <w:rPr>
                <w:bCs/>
                <w:lang w:val="nl-NL"/>
              </w:rPr>
            </w:pPr>
            <w:r w:rsidRPr="0089720F">
              <w:t xml:space="preserve">Tel: </w:t>
            </w:r>
            <w:r w:rsidRPr="0089720F">
              <w:rPr>
                <w:bCs/>
                <w:lang w:val="nl-NL"/>
              </w:rPr>
              <w:t>+</w:t>
            </w:r>
            <w:r>
              <w:rPr>
                <w:bCs/>
                <w:lang w:val="nl-NL"/>
              </w:rPr>
              <w:t xml:space="preserve"> </w:t>
            </w:r>
            <w:r w:rsidRPr="0089720F">
              <w:rPr>
                <w:bCs/>
                <w:lang w:val="nl-NL"/>
              </w:rPr>
              <w:t>372 666 7500</w:t>
            </w:r>
          </w:p>
          <w:p w14:paraId="185EEEF5" w14:textId="77777777" w:rsidR="00231CA1" w:rsidRPr="0089720F" w:rsidRDefault="00231CA1" w:rsidP="00FA378B">
            <w:pPr>
              <w:autoSpaceDE w:val="0"/>
              <w:autoSpaceDN w:val="0"/>
              <w:adjustRightInd w:val="0"/>
              <w:rPr>
                <w:b/>
                <w:bCs/>
              </w:rPr>
            </w:pPr>
          </w:p>
        </w:tc>
        <w:tc>
          <w:tcPr>
            <w:tcW w:w="5067" w:type="dxa"/>
          </w:tcPr>
          <w:p w14:paraId="0D01EBB9" w14:textId="77777777" w:rsidR="00231CA1" w:rsidRPr="0089720F" w:rsidDel="00D209C4" w:rsidRDefault="00231CA1" w:rsidP="00FA378B">
            <w:pPr>
              <w:autoSpaceDE w:val="0"/>
              <w:autoSpaceDN w:val="0"/>
              <w:adjustRightInd w:val="0"/>
              <w:rPr>
                <w:b/>
                <w:bCs/>
              </w:rPr>
            </w:pPr>
            <w:r w:rsidRPr="00C6638F">
              <w:rPr>
                <w:b/>
                <w:bCs/>
                <w:shd w:val="clear" w:color="auto" w:fill="FFFFFF"/>
              </w:rPr>
              <w:t>Österreich</w:t>
            </w:r>
            <w:r w:rsidRPr="007E2D79">
              <w:rPr>
                <w:rFonts w:ascii="Calibri" w:hAnsi="Calibri" w:cs="Calibri"/>
              </w:rPr>
              <w:t xml:space="preserve"> </w:t>
            </w:r>
          </w:p>
          <w:p w14:paraId="1DBCCCF5" w14:textId="77777777" w:rsidR="00231CA1" w:rsidRPr="0089720F" w:rsidRDefault="00231CA1" w:rsidP="00FA378B">
            <w:pPr>
              <w:autoSpaceDE w:val="0"/>
              <w:autoSpaceDN w:val="0"/>
              <w:adjustRightInd w:val="0"/>
              <w:rPr>
                <w:lang w:val="de-DE"/>
              </w:rPr>
            </w:pPr>
            <w:r w:rsidRPr="0089720F">
              <w:rPr>
                <w:bCs/>
              </w:rPr>
              <w:t>Pfizer Corporation Austria Ges.m.b.H.</w:t>
            </w:r>
          </w:p>
          <w:p w14:paraId="6F0FA80C" w14:textId="77777777" w:rsidR="00231CA1" w:rsidRPr="0089720F" w:rsidRDefault="00231CA1" w:rsidP="00FA378B">
            <w:pPr>
              <w:autoSpaceDE w:val="0"/>
              <w:autoSpaceDN w:val="0"/>
              <w:adjustRightInd w:val="0"/>
              <w:rPr>
                <w:lang w:val="de-DE"/>
              </w:rPr>
            </w:pPr>
            <w:r w:rsidRPr="0089720F">
              <w:rPr>
                <w:lang w:val="de-DE"/>
              </w:rPr>
              <w:t>Tel:</w:t>
            </w:r>
            <w:r>
              <w:rPr>
                <w:lang w:val="de-DE"/>
              </w:rPr>
              <w:t xml:space="preserve"> </w:t>
            </w:r>
            <w:r w:rsidRPr="0089720F">
              <w:t>+</w:t>
            </w:r>
            <w:r>
              <w:t xml:space="preserve"> </w:t>
            </w:r>
            <w:r w:rsidRPr="0089720F">
              <w:rPr>
                <w:bCs/>
              </w:rPr>
              <w:t>43 (0)1 521 15-0</w:t>
            </w:r>
          </w:p>
          <w:p w14:paraId="46AEB46B" w14:textId="77777777" w:rsidR="00231CA1" w:rsidRPr="0089720F" w:rsidRDefault="00231CA1" w:rsidP="00FA378B">
            <w:pPr>
              <w:autoSpaceDE w:val="0"/>
              <w:autoSpaceDN w:val="0"/>
              <w:adjustRightInd w:val="0"/>
              <w:rPr>
                <w:b/>
                <w:bCs/>
              </w:rPr>
            </w:pPr>
          </w:p>
        </w:tc>
      </w:tr>
      <w:tr w:rsidR="00231CA1" w:rsidRPr="0089720F" w14:paraId="1435C2DD" w14:textId="77777777" w:rsidTr="00FA378B">
        <w:trPr>
          <w:cantSplit/>
          <w:trHeight w:val="397"/>
        </w:trPr>
        <w:tc>
          <w:tcPr>
            <w:tcW w:w="4756" w:type="dxa"/>
          </w:tcPr>
          <w:p w14:paraId="037E0E96" w14:textId="77777777" w:rsidR="00231CA1" w:rsidRPr="0089720F" w:rsidRDefault="00231CA1" w:rsidP="00FA378B">
            <w:pPr>
              <w:autoSpaceDE w:val="0"/>
              <w:autoSpaceDN w:val="0"/>
              <w:adjustRightInd w:val="0"/>
              <w:rPr>
                <w:b/>
                <w:bCs/>
              </w:rPr>
            </w:pPr>
            <w:r w:rsidRPr="00B9214C">
              <w:rPr>
                <w:b/>
                <w:bCs/>
              </w:rPr>
              <w:t>Ελλάδα </w:t>
            </w:r>
          </w:p>
          <w:p w14:paraId="16024F36" w14:textId="77777777" w:rsidR="00231CA1" w:rsidRPr="004504D4" w:rsidRDefault="00231CA1" w:rsidP="00FA378B">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71A57F5D" w14:textId="3F3D944C" w:rsidR="00231CA1" w:rsidRPr="004504D4" w:rsidRDefault="00231CA1" w:rsidP="00FA378B">
            <w:pPr>
              <w:autoSpaceDE w:val="0"/>
              <w:autoSpaceDN w:val="0"/>
              <w:adjustRightInd w:val="0"/>
              <w:rPr>
                <w:bCs/>
              </w:rPr>
            </w:pPr>
            <w:r w:rsidRPr="004504D4">
              <w:rPr>
                <w:lang w:val="el-GR"/>
              </w:rPr>
              <w:t>Τηλ</w:t>
            </w:r>
            <w:r w:rsidRPr="004504D4">
              <w:t>: +</w:t>
            </w:r>
            <w:r>
              <w:t xml:space="preserve"> </w:t>
            </w:r>
            <w:r w:rsidRPr="004504D4">
              <w:t>30 210 6785800</w:t>
            </w:r>
          </w:p>
          <w:p w14:paraId="75140E30" w14:textId="77777777" w:rsidR="00231CA1" w:rsidRPr="0089720F" w:rsidRDefault="00231CA1" w:rsidP="00FA378B">
            <w:pPr>
              <w:autoSpaceDE w:val="0"/>
              <w:autoSpaceDN w:val="0"/>
              <w:adjustRightInd w:val="0"/>
              <w:rPr>
                <w:b/>
                <w:bCs/>
              </w:rPr>
            </w:pPr>
          </w:p>
        </w:tc>
        <w:tc>
          <w:tcPr>
            <w:tcW w:w="5067" w:type="dxa"/>
          </w:tcPr>
          <w:p w14:paraId="1D714DF0" w14:textId="77777777" w:rsidR="00231CA1" w:rsidRPr="008576F9" w:rsidRDefault="00231CA1" w:rsidP="00FA378B">
            <w:pPr>
              <w:autoSpaceDE w:val="0"/>
              <w:autoSpaceDN w:val="0"/>
              <w:adjustRightInd w:val="0"/>
              <w:rPr>
                <w:b/>
                <w:bCs/>
              </w:rPr>
            </w:pPr>
            <w:r w:rsidRPr="008576F9">
              <w:rPr>
                <w:b/>
                <w:bCs/>
              </w:rPr>
              <w:t>P</w:t>
            </w:r>
            <w:r>
              <w:rPr>
                <w:b/>
                <w:bCs/>
              </w:rPr>
              <w:t>olska</w:t>
            </w:r>
          </w:p>
          <w:p w14:paraId="1EC7A577" w14:textId="77777777" w:rsidR="00231CA1" w:rsidRPr="002B3657" w:rsidRDefault="00231CA1" w:rsidP="00FA378B">
            <w:pPr>
              <w:autoSpaceDE w:val="0"/>
              <w:autoSpaceDN w:val="0"/>
              <w:adjustRightInd w:val="0"/>
            </w:pPr>
            <w:r w:rsidRPr="002B3657">
              <w:rPr>
                <w:bCs/>
              </w:rPr>
              <w:t>Pfizer Polska Sp. z o.o.</w:t>
            </w:r>
          </w:p>
          <w:p w14:paraId="6C237F53" w14:textId="77777777" w:rsidR="00231CA1" w:rsidRPr="002B3657" w:rsidRDefault="00231CA1" w:rsidP="00FA378B">
            <w:pPr>
              <w:autoSpaceDE w:val="0"/>
              <w:autoSpaceDN w:val="0"/>
              <w:adjustRightInd w:val="0"/>
              <w:rPr>
                <w:bCs/>
              </w:rPr>
            </w:pPr>
            <w:r w:rsidRPr="002B3657">
              <w:t>Tel</w:t>
            </w:r>
            <w:r>
              <w:t>.</w:t>
            </w:r>
            <w:r w:rsidRPr="002B3657">
              <w:t xml:space="preserve">: </w:t>
            </w:r>
            <w:r w:rsidRPr="002B3657">
              <w:rPr>
                <w:bCs/>
              </w:rPr>
              <w:t>+</w:t>
            </w:r>
            <w:r>
              <w:rPr>
                <w:bCs/>
              </w:rPr>
              <w:t xml:space="preserve"> </w:t>
            </w:r>
            <w:r w:rsidRPr="002B3657">
              <w:rPr>
                <w:bCs/>
              </w:rPr>
              <w:t>48 22 335 61 00</w:t>
            </w:r>
          </w:p>
          <w:p w14:paraId="28D87CBA" w14:textId="77777777" w:rsidR="00231CA1" w:rsidRPr="0089720F" w:rsidRDefault="00231CA1" w:rsidP="00FA378B">
            <w:pPr>
              <w:autoSpaceDE w:val="0"/>
              <w:autoSpaceDN w:val="0"/>
              <w:adjustRightInd w:val="0"/>
            </w:pPr>
          </w:p>
        </w:tc>
      </w:tr>
      <w:tr w:rsidR="00231CA1" w:rsidRPr="0089720F" w14:paraId="29FE57AD" w14:textId="77777777" w:rsidTr="00FA378B">
        <w:trPr>
          <w:cantSplit/>
          <w:trHeight w:val="397"/>
        </w:trPr>
        <w:tc>
          <w:tcPr>
            <w:tcW w:w="4756" w:type="dxa"/>
          </w:tcPr>
          <w:p w14:paraId="6D816336" w14:textId="77777777" w:rsidR="00231CA1" w:rsidRPr="0089720F" w:rsidRDefault="00231CA1" w:rsidP="00FA378B">
            <w:pPr>
              <w:autoSpaceDE w:val="0"/>
              <w:autoSpaceDN w:val="0"/>
              <w:adjustRightInd w:val="0"/>
              <w:rPr>
                <w:lang w:val="nl-NL"/>
              </w:rPr>
            </w:pPr>
            <w:r w:rsidRPr="0089720F">
              <w:rPr>
                <w:b/>
                <w:bCs/>
                <w:lang w:val="nl-NL"/>
              </w:rPr>
              <w:t>E</w:t>
            </w:r>
            <w:r>
              <w:rPr>
                <w:b/>
                <w:bCs/>
                <w:lang w:val="nl-NL"/>
              </w:rPr>
              <w:t>spaña</w:t>
            </w:r>
          </w:p>
          <w:p w14:paraId="17C80109" w14:textId="386EFF47" w:rsidR="00231CA1" w:rsidRPr="0089720F" w:rsidRDefault="00231CA1" w:rsidP="00FA378B">
            <w:pPr>
              <w:autoSpaceDE w:val="0"/>
              <w:autoSpaceDN w:val="0"/>
              <w:adjustRightInd w:val="0"/>
              <w:rPr>
                <w:lang w:val="nl-NL"/>
              </w:rPr>
            </w:pPr>
            <w:r w:rsidRPr="0089720F">
              <w:rPr>
                <w:lang w:val="nl-NL"/>
              </w:rPr>
              <w:t>Pfizer, S.L.</w:t>
            </w:r>
          </w:p>
          <w:p w14:paraId="6EDC77D4" w14:textId="77777777" w:rsidR="00231CA1" w:rsidRPr="0089720F" w:rsidRDefault="00231CA1" w:rsidP="00FA378B">
            <w:pPr>
              <w:autoSpaceDE w:val="0"/>
              <w:autoSpaceDN w:val="0"/>
              <w:adjustRightInd w:val="0"/>
              <w:rPr>
                <w:lang w:val="nl-NL"/>
              </w:rPr>
            </w:pPr>
            <w:r w:rsidRPr="0089720F">
              <w:rPr>
                <w:lang w:val="nl-NL"/>
              </w:rPr>
              <w:t>Tel: +</w:t>
            </w:r>
            <w:r>
              <w:rPr>
                <w:lang w:val="nl-NL"/>
              </w:rPr>
              <w:t xml:space="preserve"> </w:t>
            </w:r>
            <w:r w:rsidRPr="0089720F">
              <w:rPr>
                <w:lang w:val="nl-NL"/>
              </w:rPr>
              <w:t>34 91 490 99 00</w:t>
            </w:r>
          </w:p>
          <w:p w14:paraId="1AEDFDBF" w14:textId="77777777" w:rsidR="00231CA1" w:rsidRPr="0089720F" w:rsidRDefault="00231CA1" w:rsidP="00FA378B">
            <w:pPr>
              <w:autoSpaceDE w:val="0"/>
              <w:autoSpaceDN w:val="0"/>
              <w:adjustRightInd w:val="0"/>
            </w:pPr>
          </w:p>
        </w:tc>
        <w:tc>
          <w:tcPr>
            <w:tcW w:w="5067" w:type="dxa"/>
          </w:tcPr>
          <w:p w14:paraId="372C5A6F" w14:textId="77777777" w:rsidR="00231CA1" w:rsidRPr="0089720F" w:rsidRDefault="00231CA1" w:rsidP="00FA378B">
            <w:pPr>
              <w:autoSpaceDE w:val="0"/>
              <w:autoSpaceDN w:val="0"/>
              <w:adjustRightInd w:val="0"/>
            </w:pPr>
            <w:r w:rsidRPr="0089720F">
              <w:rPr>
                <w:b/>
                <w:bCs/>
              </w:rPr>
              <w:t>P</w:t>
            </w:r>
            <w:r>
              <w:rPr>
                <w:b/>
                <w:bCs/>
              </w:rPr>
              <w:t>ortugal</w:t>
            </w:r>
          </w:p>
          <w:p w14:paraId="3B962A31" w14:textId="77777777" w:rsidR="00231CA1" w:rsidRPr="0089720F" w:rsidRDefault="00231CA1" w:rsidP="00FA378B">
            <w:pPr>
              <w:autoSpaceDE w:val="0"/>
              <w:autoSpaceDN w:val="0"/>
              <w:adjustRightInd w:val="0"/>
            </w:pPr>
            <w:r w:rsidRPr="0089720F">
              <w:t>Laboratórios Pfizer, Lda.</w:t>
            </w:r>
          </w:p>
          <w:p w14:paraId="0ADD79CA" w14:textId="77777777" w:rsidR="00231CA1" w:rsidRPr="0089720F" w:rsidRDefault="00231CA1" w:rsidP="00FA378B">
            <w:pPr>
              <w:autoSpaceDE w:val="0"/>
              <w:autoSpaceDN w:val="0"/>
              <w:adjustRightInd w:val="0"/>
            </w:pPr>
            <w:r w:rsidRPr="0089720F">
              <w:rPr>
                <w:lang w:val="en-GB"/>
              </w:rPr>
              <w:t xml:space="preserve">Tel: </w:t>
            </w:r>
            <w:r w:rsidRPr="0089720F">
              <w:t>+</w:t>
            </w:r>
            <w:r>
              <w:t xml:space="preserve"> </w:t>
            </w:r>
            <w:r w:rsidRPr="0089720F">
              <w:t>351 21 423 5500</w:t>
            </w:r>
          </w:p>
          <w:p w14:paraId="6D95E1A5" w14:textId="77777777" w:rsidR="00231CA1" w:rsidRPr="0089720F" w:rsidRDefault="00231CA1" w:rsidP="00FA378B">
            <w:pPr>
              <w:autoSpaceDE w:val="0"/>
              <w:autoSpaceDN w:val="0"/>
              <w:adjustRightInd w:val="0"/>
              <w:rPr>
                <w:b/>
                <w:bCs/>
                <w:lang w:val="nl-NL"/>
              </w:rPr>
            </w:pPr>
          </w:p>
        </w:tc>
      </w:tr>
      <w:tr w:rsidR="00231CA1" w:rsidRPr="0089720F" w14:paraId="4134E7DE" w14:textId="77777777" w:rsidTr="00FA378B">
        <w:trPr>
          <w:cantSplit/>
          <w:trHeight w:val="525"/>
        </w:trPr>
        <w:tc>
          <w:tcPr>
            <w:tcW w:w="4756" w:type="dxa"/>
          </w:tcPr>
          <w:p w14:paraId="1D764E82" w14:textId="77777777" w:rsidR="00231CA1" w:rsidRPr="0089720F" w:rsidRDefault="00231CA1" w:rsidP="00FA378B">
            <w:pPr>
              <w:autoSpaceDE w:val="0"/>
              <w:autoSpaceDN w:val="0"/>
              <w:adjustRightInd w:val="0"/>
            </w:pPr>
            <w:r w:rsidRPr="0089720F">
              <w:rPr>
                <w:b/>
                <w:bCs/>
              </w:rPr>
              <w:t>F</w:t>
            </w:r>
            <w:r>
              <w:rPr>
                <w:b/>
                <w:bCs/>
              </w:rPr>
              <w:t>rance</w:t>
            </w:r>
          </w:p>
          <w:p w14:paraId="5EAE8FB7" w14:textId="77777777" w:rsidR="00231CA1" w:rsidRPr="0089720F" w:rsidRDefault="00231CA1" w:rsidP="00FA378B">
            <w:pPr>
              <w:autoSpaceDE w:val="0"/>
              <w:autoSpaceDN w:val="0"/>
              <w:adjustRightInd w:val="0"/>
            </w:pPr>
            <w:r w:rsidRPr="0089720F">
              <w:t xml:space="preserve">Pfizer </w:t>
            </w:r>
          </w:p>
          <w:p w14:paraId="69CC4C0D" w14:textId="77777777" w:rsidR="00231CA1" w:rsidRPr="0089720F" w:rsidRDefault="00231CA1" w:rsidP="00FA378B">
            <w:pPr>
              <w:autoSpaceDE w:val="0"/>
              <w:autoSpaceDN w:val="0"/>
              <w:adjustRightInd w:val="0"/>
            </w:pPr>
            <w:r w:rsidRPr="0089720F">
              <w:t>Tél: + 33 (0)1 58 07 34 40</w:t>
            </w:r>
          </w:p>
          <w:p w14:paraId="5D8E7021" w14:textId="77777777" w:rsidR="00231CA1" w:rsidRPr="0089720F" w:rsidRDefault="00231CA1" w:rsidP="00FA378B">
            <w:pPr>
              <w:autoSpaceDE w:val="0"/>
              <w:autoSpaceDN w:val="0"/>
              <w:adjustRightInd w:val="0"/>
              <w:rPr>
                <w:b/>
                <w:bCs/>
                <w:lang w:val="nl-NL"/>
              </w:rPr>
            </w:pPr>
          </w:p>
        </w:tc>
        <w:tc>
          <w:tcPr>
            <w:tcW w:w="5067" w:type="dxa"/>
          </w:tcPr>
          <w:p w14:paraId="3C7080EC" w14:textId="77777777" w:rsidR="00231CA1" w:rsidRPr="0089720F" w:rsidRDefault="00231CA1" w:rsidP="00FA378B">
            <w:pPr>
              <w:autoSpaceDE w:val="0"/>
              <w:autoSpaceDN w:val="0"/>
              <w:adjustRightInd w:val="0"/>
              <w:rPr>
                <w:b/>
                <w:bCs/>
              </w:rPr>
            </w:pPr>
            <w:r w:rsidRPr="0089720F">
              <w:rPr>
                <w:b/>
                <w:bCs/>
              </w:rPr>
              <w:t>R</w:t>
            </w:r>
            <w:r>
              <w:rPr>
                <w:b/>
                <w:bCs/>
              </w:rPr>
              <w:t>omânia</w:t>
            </w:r>
          </w:p>
          <w:p w14:paraId="430EBCE5" w14:textId="77777777" w:rsidR="00231CA1" w:rsidRPr="0089720F" w:rsidRDefault="00231CA1" w:rsidP="00FA378B">
            <w:pPr>
              <w:autoSpaceDE w:val="0"/>
              <w:autoSpaceDN w:val="0"/>
              <w:adjustRightInd w:val="0"/>
              <w:rPr>
                <w:bCs/>
              </w:rPr>
            </w:pPr>
            <w:r w:rsidRPr="0089720F">
              <w:t>Pfizer Rom</w:t>
            </w:r>
            <w:r>
              <w:t>a</w:t>
            </w:r>
            <w:r w:rsidRPr="0089720F">
              <w:t>nia S.R.L.</w:t>
            </w:r>
          </w:p>
          <w:p w14:paraId="27716AE5" w14:textId="77777777" w:rsidR="00231CA1" w:rsidRPr="0089720F" w:rsidRDefault="00231CA1" w:rsidP="00FA378B">
            <w:pPr>
              <w:autoSpaceDE w:val="0"/>
              <w:autoSpaceDN w:val="0"/>
              <w:adjustRightInd w:val="0"/>
              <w:rPr>
                <w:bCs/>
              </w:rPr>
            </w:pPr>
            <w:r w:rsidRPr="0089720F">
              <w:rPr>
                <w:bCs/>
              </w:rPr>
              <w:t xml:space="preserve">Tel: </w:t>
            </w:r>
            <w:r w:rsidRPr="0089720F">
              <w:t>+</w:t>
            </w:r>
            <w:r>
              <w:t xml:space="preserve"> </w:t>
            </w:r>
            <w:r w:rsidRPr="0089720F">
              <w:t>40 (0)</w:t>
            </w:r>
            <w:r>
              <w:t xml:space="preserve"> </w:t>
            </w:r>
            <w:r w:rsidRPr="0089720F">
              <w:t>21 207 28 00</w:t>
            </w:r>
          </w:p>
          <w:p w14:paraId="451E9487" w14:textId="77777777" w:rsidR="00231CA1" w:rsidRPr="0089720F" w:rsidRDefault="00231CA1" w:rsidP="00FA378B">
            <w:pPr>
              <w:autoSpaceDE w:val="0"/>
              <w:autoSpaceDN w:val="0"/>
              <w:adjustRightInd w:val="0"/>
              <w:rPr>
                <w:b/>
                <w:bCs/>
                <w:lang w:val="nl-NL"/>
              </w:rPr>
            </w:pPr>
          </w:p>
        </w:tc>
      </w:tr>
      <w:tr w:rsidR="00231CA1" w:rsidRPr="0089720F" w14:paraId="36A02A1C" w14:textId="77777777" w:rsidTr="00FA378B">
        <w:trPr>
          <w:cantSplit/>
          <w:trHeight w:val="525"/>
        </w:trPr>
        <w:tc>
          <w:tcPr>
            <w:tcW w:w="4756" w:type="dxa"/>
          </w:tcPr>
          <w:p w14:paraId="25B00DE9" w14:textId="77777777" w:rsidR="00231CA1" w:rsidRPr="0089720F" w:rsidRDefault="00231CA1" w:rsidP="00FA378B">
            <w:pPr>
              <w:autoSpaceDE w:val="0"/>
              <w:autoSpaceDN w:val="0"/>
              <w:adjustRightInd w:val="0"/>
              <w:rPr>
                <w:b/>
                <w:bCs/>
                <w:lang w:val="it-IT"/>
              </w:rPr>
            </w:pPr>
            <w:r w:rsidRPr="0089720F">
              <w:rPr>
                <w:b/>
                <w:bCs/>
                <w:lang w:val="it-IT"/>
              </w:rPr>
              <w:t>H</w:t>
            </w:r>
            <w:r>
              <w:rPr>
                <w:b/>
                <w:bCs/>
                <w:lang w:val="it-IT"/>
              </w:rPr>
              <w:t>rvatska</w:t>
            </w:r>
          </w:p>
          <w:p w14:paraId="6E126A73" w14:textId="77777777" w:rsidR="00231CA1" w:rsidRPr="0089720F" w:rsidRDefault="00231CA1" w:rsidP="00FA378B">
            <w:pPr>
              <w:autoSpaceDE w:val="0"/>
              <w:autoSpaceDN w:val="0"/>
              <w:adjustRightInd w:val="0"/>
              <w:rPr>
                <w:bCs/>
                <w:lang w:val="it-IT"/>
              </w:rPr>
            </w:pPr>
            <w:r w:rsidRPr="0089720F">
              <w:rPr>
                <w:bCs/>
                <w:lang w:val="it-IT"/>
              </w:rPr>
              <w:t>Pfizer Croatia d.o.o.</w:t>
            </w:r>
          </w:p>
          <w:p w14:paraId="538AB091" w14:textId="77777777" w:rsidR="00231CA1" w:rsidRPr="0089720F" w:rsidRDefault="00231CA1" w:rsidP="00FA378B">
            <w:pPr>
              <w:autoSpaceDE w:val="0"/>
              <w:autoSpaceDN w:val="0"/>
              <w:adjustRightInd w:val="0"/>
            </w:pPr>
            <w:r w:rsidRPr="0089720F">
              <w:t xml:space="preserve">Tel: </w:t>
            </w:r>
            <w:r w:rsidRPr="0089720F">
              <w:rPr>
                <w:bCs/>
              </w:rPr>
              <w:t>+</w:t>
            </w:r>
            <w:r>
              <w:rPr>
                <w:bCs/>
              </w:rPr>
              <w:t xml:space="preserve"> </w:t>
            </w:r>
            <w:r w:rsidRPr="0089720F">
              <w:rPr>
                <w:bCs/>
              </w:rPr>
              <w:t>385 1 3908 777</w:t>
            </w:r>
          </w:p>
          <w:p w14:paraId="0AA48F02" w14:textId="77777777" w:rsidR="00231CA1" w:rsidRPr="0089720F" w:rsidRDefault="00231CA1" w:rsidP="00FA378B">
            <w:pPr>
              <w:autoSpaceDE w:val="0"/>
              <w:autoSpaceDN w:val="0"/>
              <w:adjustRightInd w:val="0"/>
              <w:rPr>
                <w:b/>
                <w:bCs/>
              </w:rPr>
            </w:pPr>
          </w:p>
        </w:tc>
        <w:tc>
          <w:tcPr>
            <w:tcW w:w="5067" w:type="dxa"/>
          </w:tcPr>
          <w:p w14:paraId="660EFB84" w14:textId="154419AB" w:rsidR="00231CA1" w:rsidRPr="0089720F" w:rsidRDefault="00231CA1" w:rsidP="00FA378B">
            <w:pPr>
              <w:autoSpaceDE w:val="0"/>
              <w:autoSpaceDN w:val="0"/>
              <w:adjustRightInd w:val="0"/>
              <w:rPr>
                <w:b/>
                <w:bCs/>
              </w:rPr>
            </w:pPr>
            <w:r w:rsidRPr="0089720F">
              <w:rPr>
                <w:b/>
                <w:bCs/>
              </w:rPr>
              <w:t>S</w:t>
            </w:r>
            <w:r>
              <w:rPr>
                <w:b/>
                <w:bCs/>
              </w:rPr>
              <w:t>lovenija</w:t>
            </w:r>
          </w:p>
          <w:p w14:paraId="67D3F535" w14:textId="77777777" w:rsidR="00231CA1" w:rsidRPr="0089720F" w:rsidRDefault="00231CA1" w:rsidP="00FA378B">
            <w:pPr>
              <w:autoSpaceDE w:val="0"/>
              <w:autoSpaceDN w:val="0"/>
              <w:adjustRightInd w:val="0"/>
              <w:rPr>
                <w:bCs/>
              </w:rPr>
            </w:pPr>
            <w:r w:rsidRPr="0089720F">
              <w:rPr>
                <w:bCs/>
              </w:rPr>
              <w:t>Pfizer Luxembourg SARL</w:t>
            </w:r>
            <w:r w:rsidRPr="0089720F">
              <w:rPr>
                <w:bCs/>
              </w:rPr>
              <w:br/>
              <w:t>Pfizer, podružnica za svetovanje s področja farmacevtske dejavnosti, Ljubljana</w:t>
            </w:r>
          </w:p>
          <w:p w14:paraId="4972CE91" w14:textId="77777777" w:rsidR="00231CA1" w:rsidRPr="0089720F" w:rsidRDefault="00231CA1" w:rsidP="00FA378B">
            <w:pPr>
              <w:autoSpaceDE w:val="0"/>
              <w:autoSpaceDN w:val="0"/>
              <w:adjustRightInd w:val="0"/>
            </w:pPr>
            <w:r w:rsidRPr="0089720F">
              <w:t xml:space="preserve">Tel: </w:t>
            </w:r>
            <w:r w:rsidRPr="0089720F">
              <w:rPr>
                <w:bCs/>
              </w:rPr>
              <w:t>+</w:t>
            </w:r>
            <w:r>
              <w:rPr>
                <w:bCs/>
              </w:rPr>
              <w:t xml:space="preserve"> </w:t>
            </w:r>
            <w:r w:rsidRPr="0089720F">
              <w:rPr>
                <w:bCs/>
              </w:rPr>
              <w:t>386 (0)1 52 11 400</w:t>
            </w:r>
          </w:p>
          <w:p w14:paraId="546B621F" w14:textId="77777777" w:rsidR="00231CA1" w:rsidRPr="0089720F" w:rsidRDefault="00231CA1" w:rsidP="00FA378B">
            <w:pPr>
              <w:autoSpaceDE w:val="0"/>
              <w:autoSpaceDN w:val="0"/>
              <w:adjustRightInd w:val="0"/>
            </w:pPr>
          </w:p>
        </w:tc>
      </w:tr>
      <w:tr w:rsidR="00231CA1" w:rsidRPr="0089720F" w14:paraId="772DF10C" w14:textId="77777777" w:rsidTr="00FA378B">
        <w:trPr>
          <w:cantSplit/>
          <w:trHeight w:val="525"/>
        </w:trPr>
        <w:tc>
          <w:tcPr>
            <w:tcW w:w="4756" w:type="dxa"/>
          </w:tcPr>
          <w:p w14:paraId="397C4EC3" w14:textId="77777777" w:rsidR="00231CA1" w:rsidRPr="0089720F" w:rsidRDefault="00231CA1" w:rsidP="00FA378B">
            <w:pPr>
              <w:rPr>
                <w:b/>
                <w:bCs/>
              </w:rPr>
            </w:pPr>
            <w:r w:rsidRPr="0089720F">
              <w:rPr>
                <w:b/>
                <w:bCs/>
              </w:rPr>
              <w:t>I</w:t>
            </w:r>
            <w:r>
              <w:rPr>
                <w:b/>
                <w:bCs/>
              </w:rPr>
              <w:t>reland</w:t>
            </w:r>
          </w:p>
          <w:p w14:paraId="70E65977" w14:textId="77777777" w:rsidR="00231CA1" w:rsidRPr="0089720F" w:rsidRDefault="00231CA1" w:rsidP="00FA378B">
            <w:pPr>
              <w:rPr>
                <w:lang w:val="en-GB"/>
              </w:rPr>
            </w:pPr>
            <w:r>
              <w:rPr>
                <w:lang w:val="en-GB"/>
              </w:rPr>
              <w:t>Pfizer Healthcare Ireland Unlimited Company</w:t>
            </w:r>
          </w:p>
          <w:p w14:paraId="50032723" w14:textId="77777777" w:rsidR="00231CA1" w:rsidRPr="0089720F" w:rsidRDefault="00231CA1" w:rsidP="00FA378B">
            <w:pPr>
              <w:rPr>
                <w:lang w:val="en-GB"/>
              </w:rPr>
            </w:pPr>
            <w:r w:rsidRPr="0089720F">
              <w:rPr>
                <w:lang w:val="en-GB"/>
              </w:rPr>
              <w:t xml:space="preserve">Tel: </w:t>
            </w:r>
            <w:r>
              <w:rPr>
                <w:lang w:val="en-GB"/>
              </w:rPr>
              <w:t xml:space="preserve">+ </w:t>
            </w:r>
            <w:r w:rsidRPr="0089720F">
              <w:rPr>
                <w:lang w:val="en-GB"/>
              </w:rPr>
              <w:t>1800 633 363 (toll free)</w:t>
            </w:r>
          </w:p>
          <w:p w14:paraId="24013BC3" w14:textId="77777777" w:rsidR="00231CA1" w:rsidRPr="0089720F" w:rsidRDefault="00231CA1" w:rsidP="00FA378B">
            <w:pPr>
              <w:autoSpaceDE w:val="0"/>
              <w:autoSpaceDN w:val="0"/>
              <w:adjustRightInd w:val="0"/>
              <w:rPr>
                <w:lang w:val="en-GB"/>
              </w:rPr>
            </w:pPr>
            <w:r>
              <w:rPr>
                <w:lang w:val="en-GB"/>
              </w:rPr>
              <w:t>Tel:</w:t>
            </w:r>
            <w:r w:rsidRPr="0089720F">
              <w:rPr>
                <w:lang w:val="en-GB"/>
              </w:rPr>
              <w:t xml:space="preserve"> +</w:t>
            </w:r>
            <w:r>
              <w:rPr>
                <w:lang w:val="en-GB"/>
              </w:rPr>
              <w:t xml:space="preserve"> </w:t>
            </w:r>
            <w:r w:rsidRPr="0089720F">
              <w:rPr>
                <w:lang w:val="en-GB"/>
              </w:rPr>
              <w:t>44 (0)1304 616161</w:t>
            </w:r>
          </w:p>
          <w:p w14:paraId="5E5E7DB5" w14:textId="77777777" w:rsidR="00231CA1" w:rsidRPr="0089720F" w:rsidRDefault="00231CA1" w:rsidP="00FA378B">
            <w:pPr>
              <w:autoSpaceDE w:val="0"/>
              <w:autoSpaceDN w:val="0"/>
              <w:adjustRightInd w:val="0"/>
              <w:rPr>
                <w:b/>
                <w:bCs/>
              </w:rPr>
            </w:pPr>
          </w:p>
        </w:tc>
        <w:tc>
          <w:tcPr>
            <w:tcW w:w="5067" w:type="dxa"/>
          </w:tcPr>
          <w:p w14:paraId="6A0968BC" w14:textId="77777777" w:rsidR="00231CA1" w:rsidRPr="0089720F" w:rsidRDefault="00231CA1" w:rsidP="00FA378B">
            <w:pPr>
              <w:autoSpaceDE w:val="0"/>
              <w:autoSpaceDN w:val="0"/>
              <w:adjustRightInd w:val="0"/>
              <w:rPr>
                <w:b/>
                <w:bCs/>
              </w:rPr>
            </w:pPr>
            <w:r w:rsidRPr="0089720F">
              <w:rPr>
                <w:b/>
                <w:bCs/>
              </w:rPr>
              <w:t>S</w:t>
            </w:r>
            <w:r>
              <w:rPr>
                <w:b/>
                <w:bCs/>
              </w:rPr>
              <w:t>lovenská republika</w:t>
            </w:r>
          </w:p>
          <w:p w14:paraId="0603E84A" w14:textId="77777777" w:rsidR="00231CA1" w:rsidRPr="0089720F" w:rsidRDefault="00231CA1" w:rsidP="00FA378B">
            <w:pPr>
              <w:autoSpaceDE w:val="0"/>
              <w:autoSpaceDN w:val="0"/>
              <w:adjustRightInd w:val="0"/>
            </w:pPr>
            <w:r w:rsidRPr="0089720F">
              <w:rPr>
                <w:bCs/>
              </w:rPr>
              <w:t>Pfizer Luxembourg SARL, organizačná zložka</w:t>
            </w:r>
          </w:p>
          <w:p w14:paraId="5EF31940" w14:textId="77777777" w:rsidR="00231CA1" w:rsidRPr="0089720F" w:rsidRDefault="00231CA1" w:rsidP="00FA378B">
            <w:pPr>
              <w:autoSpaceDE w:val="0"/>
              <w:autoSpaceDN w:val="0"/>
              <w:adjustRightInd w:val="0"/>
            </w:pPr>
            <w:r w:rsidRPr="0089720F">
              <w:t xml:space="preserve">Tel: </w:t>
            </w:r>
            <w:r w:rsidRPr="0089720F">
              <w:rPr>
                <w:bCs/>
              </w:rPr>
              <w:t>+</w:t>
            </w:r>
            <w:r>
              <w:rPr>
                <w:bCs/>
              </w:rPr>
              <w:t xml:space="preserve"> </w:t>
            </w:r>
            <w:r w:rsidRPr="0089720F">
              <w:rPr>
                <w:bCs/>
              </w:rPr>
              <w:t>421</w:t>
            </w:r>
            <w:r>
              <w:rPr>
                <w:bCs/>
              </w:rPr>
              <w:t xml:space="preserve"> </w:t>
            </w:r>
            <w:r w:rsidRPr="0089720F">
              <w:rPr>
                <w:bCs/>
              </w:rPr>
              <w:t>2</w:t>
            </w:r>
            <w:r>
              <w:rPr>
                <w:bCs/>
              </w:rPr>
              <w:t xml:space="preserve"> </w:t>
            </w:r>
            <w:r w:rsidRPr="0089720F">
              <w:rPr>
                <w:bCs/>
              </w:rPr>
              <w:t>3355 5500</w:t>
            </w:r>
          </w:p>
          <w:p w14:paraId="2F1C9932" w14:textId="77777777" w:rsidR="00231CA1" w:rsidRPr="0089720F" w:rsidRDefault="00231CA1" w:rsidP="00FA378B">
            <w:pPr>
              <w:autoSpaceDE w:val="0"/>
              <w:autoSpaceDN w:val="0"/>
              <w:adjustRightInd w:val="0"/>
            </w:pPr>
          </w:p>
        </w:tc>
      </w:tr>
      <w:tr w:rsidR="00231CA1" w:rsidRPr="0089720F" w14:paraId="6E384DA6" w14:textId="77777777" w:rsidTr="00FA378B">
        <w:trPr>
          <w:cantSplit/>
          <w:trHeight w:val="525"/>
        </w:trPr>
        <w:tc>
          <w:tcPr>
            <w:tcW w:w="4756" w:type="dxa"/>
          </w:tcPr>
          <w:p w14:paraId="38854A0D" w14:textId="77777777" w:rsidR="00231CA1" w:rsidRPr="0089720F" w:rsidRDefault="00231CA1" w:rsidP="00FA378B">
            <w:pPr>
              <w:autoSpaceDE w:val="0"/>
              <w:autoSpaceDN w:val="0"/>
              <w:adjustRightInd w:val="0"/>
              <w:rPr>
                <w:b/>
                <w:bCs/>
              </w:rPr>
            </w:pPr>
            <w:r>
              <w:rPr>
                <w:b/>
                <w:bCs/>
              </w:rPr>
              <w:t>Ísland</w:t>
            </w:r>
          </w:p>
          <w:p w14:paraId="6C76B5C1" w14:textId="77777777" w:rsidR="00231CA1" w:rsidRPr="0089720F" w:rsidRDefault="00231CA1" w:rsidP="00FA378B">
            <w:pPr>
              <w:autoSpaceDE w:val="0"/>
              <w:autoSpaceDN w:val="0"/>
              <w:adjustRightInd w:val="0"/>
            </w:pPr>
            <w:r w:rsidRPr="0089720F">
              <w:rPr>
                <w:bCs/>
              </w:rPr>
              <w:t>Icepharma hf.</w:t>
            </w:r>
          </w:p>
          <w:p w14:paraId="21278F92" w14:textId="77777777" w:rsidR="00231CA1" w:rsidRPr="0089720F" w:rsidRDefault="00231CA1" w:rsidP="00FA378B">
            <w:pPr>
              <w:autoSpaceDE w:val="0"/>
              <w:autoSpaceDN w:val="0"/>
              <w:adjustRightInd w:val="0"/>
              <w:rPr>
                <w:bCs/>
              </w:rPr>
            </w:pPr>
            <w:r w:rsidRPr="0089720F">
              <w:rPr>
                <w:bCs/>
              </w:rPr>
              <w:t>Sími: +</w:t>
            </w:r>
            <w:r>
              <w:rPr>
                <w:bCs/>
              </w:rPr>
              <w:t xml:space="preserve"> </w:t>
            </w:r>
            <w:r w:rsidRPr="0089720F">
              <w:rPr>
                <w:bCs/>
              </w:rPr>
              <w:t>354 540 8000</w:t>
            </w:r>
          </w:p>
          <w:p w14:paraId="05BBA198" w14:textId="77777777" w:rsidR="00231CA1" w:rsidRPr="0089720F" w:rsidRDefault="00231CA1" w:rsidP="00FA378B">
            <w:pPr>
              <w:autoSpaceDE w:val="0"/>
              <w:autoSpaceDN w:val="0"/>
              <w:adjustRightInd w:val="0"/>
            </w:pPr>
          </w:p>
        </w:tc>
        <w:tc>
          <w:tcPr>
            <w:tcW w:w="5067" w:type="dxa"/>
          </w:tcPr>
          <w:p w14:paraId="0A32F7A0" w14:textId="77777777" w:rsidR="00231CA1" w:rsidRPr="0089720F" w:rsidRDefault="00231CA1" w:rsidP="00FA378B">
            <w:pPr>
              <w:autoSpaceDE w:val="0"/>
              <w:autoSpaceDN w:val="0"/>
              <w:adjustRightInd w:val="0"/>
            </w:pPr>
            <w:r>
              <w:rPr>
                <w:b/>
                <w:bCs/>
              </w:rPr>
              <w:t>Suomi/</w:t>
            </w:r>
            <w:r w:rsidRPr="0089720F">
              <w:rPr>
                <w:b/>
                <w:bCs/>
              </w:rPr>
              <w:t>F</w:t>
            </w:r>
            <w:r>
              <w:rPr>
                <w:b/>
                <w:bCs/>
              </w:rPr>
              <w:t>inland</w:t>
            </w:r>
          </w:p>
          <w:p w14:paraId="60525977" w14:textId="77777777" w:rsidR="00231CA1" w:rsidRPr="0089720F" w:rsidRDefault="00231CA1" w:rsidP="00FA378B">
            <w:pPr>
              <w:autoSpaceDE w:val="0"/>
              <w:autoSpaceDN w:val="0"/>
              <w:adjustRightInd w:val="0"/>
            </w:pPr>
            <w:r w:rsidRPr="0089720F">
              <w:t>Pfizer Oy</w:t>
            </w:r>
          </w:p>
          <w:p w14:paraId="523F07BD" w14:textId="77777777" w:rsidR="00231CA1" w:rsidRPr="0089720F" w:rsidRDefault="00231CA1" w:rsidP="00FA378B">
            <w:pPr>
              <w:autoSpaceDE w:val="0"/>
              <w:autoSpaceDN w:val="0"/>
              <w:adjustRightInd w:val="0"/>
            </w:pPr>
            <w:r w:rsidRPr="0089720F">
              <w:t>Puh/Tel: +358 (0)9 430 040</w:t>
            </w:r>
          </w:p>
          <w:p w14:paraId="5718D1DF" w14:textId="77777777" w:rsidR="00231CA1" w:rsidRPr="0089720F" w:rsidRDefault="00231CA1" w:rsidP="00FA378B">
            <w:pPr>
              <w:autoSpaceDE w:val="0"/>
              <w:autoSpaceDN w:val="0"/>
              <w:adjustRightInd w:val="0"/>
            </w:pPr>
          </w:p>
        </w:tc>
      </w:tr>
      <w:tr w:rsidR="00231CA1" w:rsidRPr="0089720F" w14:paraId="24E17E9E" w14:textId="77777777" w:rsidTr="00FA378B">
        <w:trPr>
          <w:cantSplit/>
          <w:trHeight w:val="523"/>
        </w:trPr>
        <w:tc>
          <w:tcPr>
            <w:tcW w:w="4756" w:type="dxa"/>
          </w:tcPr>
          <w:p w14:paraId="0107B9E4" w14:textId="77777777" w:rsidR="00231CA1" w:rsidRPr="0089720F" w:rsidRDefault="00231CA1" w:rsidP="00FA378B">
            <w:pPr>
              <w:autoSpaceDE w:val="0"/>
              <w:autoSpaceDN w:val="0"/>
              <w:adjustRightInd w:val="0"/>
            </w:pPr>
            <w:r w:rsidRPr="0089720F">
              <w:rPr>
                <w:b/>
                <w:bCs/>
              </w:rPr>
              <w:t>I</w:t>
            </w:r>
            <w:r>
              <w:rPr>
                <w:b/>
                <w:bCs/>
              </w:rPr>
              <w:t>talia</w:t>
            </w:r>
          </w:p>
          <w:p w14:paraId="2073188D" w14:textId="77777777" w:rsidR="00231CA1" w:rsidRPr="0089720F" w:rsidRDefault="00231CA1" w:rsidP="00FA378B">
            <w:pPr>
              <w:autoSpaceDE w:val="0"/>
              <w:autoSpaceDN w:val="0"/>
              <w:adjustRightInd w:val="0"/>
            </w:pPr>
            <w:r w:rsidRPr="0089720F">
              <w:t>Pfizer S</w:t>
            </w:r>
            <w:r>
              <w:t>.</w:t>
            </w:r>
            <w:r w:rsidRPr="0089720F">
              <w:t>r</w:t>
            </w:r>
            <w:r>
              <w:t>.</w:t>
            </w:r>
            <w:r w:rsidRPr="0089720F">
              <w:t>l</w:t>
            </w:r>
            <w:r>
              <w:t>.</w:t>
            </w:r>
            <w:r w:rsidRPr="0089720F">
              <w:t xml:space="preserve"> </w:t>
            </w:r>
          </w:p>
          <w:p w14:paraId="7A819FF4" w14:textId="77777777" w:rsidR="00231CA1" w:rsidRPr="0089720F" w:rsidRDefault="00231CA1" w:rsidP="00FA378B">
            <w:pPr>
              <w:autoSpaceDE w:val="0"/>
              <w:autoSpaceDN w:val="0"/>
              <w:adjustRightInd w:val="0"/>
            </w:pPr>
            <w:r w:rsidRPr="0089720F">
              <w:t>Tel: +</w:t>
            </w:r>
            <w:r>
              <w:t xml:space="preserve"> </w:t>
            </w:r>
            <w:r w:rsidRPr="0089720F">
              <w:t>39 06 33 18 21</w:t>
            </w:r>
          </w:p>
          <w:p w14:paraId="59E24AF6" w14:textId="77777777" w:rsidR="00231CA1" w:rsidRPr="0089720F" w:rsidRDefault="00231CA1" w:rsidP="00FA378B">
            <w:pPr>
              <w:autoSpaceDE w:val="0"/>
              <w:autoSpaceDN w:val="0"/>
              <w:adjustRightInd w:val="0"/>
            </w:pPr>
          </w:p>
        </w:tc>
        <w:tc>
          <w:tcPr>
            <w:tcW w:w="5067" w:type="dxa"/>
          </w:tcPr>
          <w:p w14:paraId="5962B694" w14:textId="77777777" w:rsidR="00231CA1" w:rsidRPr="0089720F" w:rsidRDefault="00231CA1" w:rsidP="00FA378B">
            <w:pPr>
              <w:rPr>
                <w:b/>
                <w:bCs/>
              </w:rPr>
            </w:pPr>
            <w:r w:rsidRPr="0089720F">
              <w:rPr>
                <w:b/>
                <w:bCs/>
              </w:rPr>
              <w:t>S</w:t>
            </w:r>
            <w:r>
              <w:rPr>
                <w:b/>
                <w:bCs/>
              </w:rPr>
              <w:t>verige</w:t>
            </w:r>
          </w:p>
          <w:p w14:paraId="3B03253B" w14:textId="77777777" w:rsidR="00231CA1" w:rsidRPr="0089720F" w:rsidRDefault="00231CA1" w:rsidP="00FA378B">
            <w:pPr>
              <w:autoSpaceDE w:val="0"/>
              <w:autoSpaceDN w:val="0"/>
              <w:adjustRightInd w:val="0"/>
            </w:pPr>
            <w:r w:rsidRPr="0089720F">
              <w:rPr>
                <w:bCs/>
              </w:rPr>
              <w:t>Pfizer AB</w:t>
            </w:r>
          </w:p>
          <w:p w14:paraId="02B81DA2" w14:textId="77777777" w:rsidR="00231CA1" w:rsidRPr="0089720F" w:rsidRDefault="00231CA1" w:rsidP="00FA378B">
            <w:pPr>
              <w:autoSpaceDE w:val="0"/>
              <w:autoSpaceDN w:val="0"/>
              <w:adjustRightInd w:val="0"/>
              <w:rPr>
                <w:bCs/>
              </w:rPr>
            </w:pPr>
            <w:r w:rsidRPr="0089720F">
              <w:t xml:space="preserve">Tel: </w:t>
            </w:r>
            <w:r w:rsidRPr="0089720F">
              <w:rPr>
                <w:bCs/>
              </w:rPr>
              <w:t>+</w:t>
            </w:r>
            <w:r>
              <w:rPr>
                <w:bCs/>
              </w:rPr>
              <w:t xml:space="preserve"> </w:t>
            </w:r>
            <w:r w:rsidRPr="0089720F">
              <w:rPr>
                <w:bCs/>
              </w:rPr>
              <w:t>46 (0)8 550 520 00</w:t>
            </w:r>
          </w:p>
          <w:p w14:paraId="6C55711E" w14:textId="77777777" w:rsidR="00231CA1" w:rsidRPr="0089720F" w:rsidRDefault="00231CA1" w:rsidP="00FA378B">
            <w:pPr>
              <w:autoSpaceDE w:val="0"/>
              <w:autoSpaceDN w:val="0"/>
              <w:adjustRightInd w:val="0"/>
              <w:rPr>
                <w:b/>
                <w:bCs/>
              </w:rPr>
            </w:pPr>
          </w:p>
        </w:tc>
      </w:tr>
      <w:tr w:rsidR="00231CA1" w:rsidRPr="0089720F" w14:paraId="7EE8FBBA" w14:textId="77777777" w:rsidTr="00FA378B">
        <w:trPr>
          <w:cantSplit/>
          <w:trHeight w:val="397"/>
        </w:trPr>
        <w:tc>
          <w:tcPr>
            <w:tcW w:w="4756" w:type="dxa"/>
          </w:tcPr>
          <w:p w14:paraId="79C34165" w14:textId="77777777" w:rsidR="00231CA1" w:rsidRPr="0089720F" w:rsidRDefault="00231CA1" w:rsidP="00FA378B">
            <w:pPr>
              <w:autoSpaceDE w:val="0"/>
              <w:autoSpaceDN w:val="0"/>
              <w:adjustRightInd w:val="0"/>
            </w:pPr>
            <w:r w:rsidRPr="00B9214C">
              <w:rPr>
                <w:b/>
                <w:bCs/>
              </w:rPr>
              <w:t xml:space="preserve">Κύπρος </w:t>
            </w:r>
          </w:p>
          <w:p w14:paraId="52B0C344" w14:textId="77777777" w:rsidR="00231CA1" w:rsidRPr="00BE2CAF" w:rsidRDefault="00231CA1" w:rsidP="00FA378B">
            <w:pPr>
              <w:autoSpaceDE w:val="0"/>
              <w:autoSpaceDN w:val="0"/>
              <w:adjustRightInd w:val="0"/>
            </w:pPr>
            <w:r w:rsidRPr="00BE2CAF">
              <w:t>Pfizer Ελλάς Α.Ε. (Cyprus Branch)</w:t>
            </w:r>
          </w:p>
          <w:p w14:paraId="623FE00B" w14:textId="7099648C" w:rsidR="00231CA1" w:rsidRPr="0089720F" w:rsidRDefault="00231CA1" w:rsidP="00FA378B">
            <w:pPr>
              <w:autoSpaceDE w:val="0"/>
              <w:autoSpaceDN w:val="0"/>
              <w:adjustRightInd w:val="0"/>
            </w:pPr>
            <w:r w:rsidRPr="00BE2CAF">
              <w:t>Τηλ: +357 22817690</w:t>
            </w:r>
          </w:p>
          <w:p w14:paraId="4782E5C1" w14:textId="77777777" w:rsidR="00231CA1" w:rsidRPr="0089720F" w:rsidRDefault="00231CA1" w:rsidP="00FA378B">
            <w:pPr>
              <w:autoSpaceDE w:val="0"/>
              <w:autoSpaceDN w:val="0"/>
              <w:adjustRightInd w:val="0"/>
            </w:pPr>
          </w:p>
        </w:tc>
        <w:tc>
          <w:tcPr>
            <w:tcW w:w="5067" w:type="dxa"/>
          </w:tcPr>
          <w:p w14:paraId="2B9E9C90" w14:textId="77777777" w:rsidR="00231CA1" w:rsidRPr="0089720F" w:rsidRDefault="00231CA1" w:rsidP="00FA378B">
            <w:pPr>
              <w:autoSpaceDE w:val="0"/>
              <w:autoSpaceDN w:val="0"/>
              <w:adjustRightInd w:val="0"/>
              <w:rPr>
                <w:b/>
                <w:bCs/>
              </w:rPr>
            </w:pPr>
          </w:p>
        </w:tc>
      </w:tr>
      <w:tr w:rsidR="00231CA1" w:rsidRPr="0089720F" w14:paraId="49BD5B20" w14:textId="77777777" w:rsidTr="00FA378B">
        <w:trPr>
          <w:cantSplit/>
          <w:trHeight w:val="397"/>
        </w:trPr>
        <w:tc>
          <w:tcPr>
            <w:tcW w:w="4756" w:type="dxa"/>
          </w:tcPr>
          <w:p w14:paraId="4B0E1059" w14:textId="77777777" w:rsidR="00231CA1" w:rsidRPr="0089720F" w:rsidRDefault="00231CA1" w:rsidP="00FA378B">
            <w:pPr>
              <w:autoSpaceDE w:val="0"/>
              <w:autoSpaceDN w:val="0"/>
              <w:adjustRightInd w:val="0"/>
              <w:rPr>
                <w:b/>
                <w:bCs/>
              </w:rPr>
            </w:pPr>
            <w:r w:rsidRPr="0089720F">
              <w:rPr>
                <w:b/>
                <w:bCs/>
              </w:rPr>
              <w:t>L</w:t>
            </w:r>
            <w:r>
              <w:rPr>
                <w:b/>
                <w:bCs/>
              </w:rPr>
              <w:t>atvija</w:t>
            </w:r>
          </w:p>
          <w:p w14:paraId="7595F0E2" w14:textId="77777777" w:rsidR="00231CA1" w:rsidRPr="0089720F" w:rsidRDefault="00231CA1" w:rsidP="00FA378B">
            <w:pPr>
              <w:autoSpaceDE w:val="0"/>
              <w:autoSpaceDN w:val="0"/>
              <w:adjustRightInd w:val="0"/>
            </w:pPr>
            <w:r w:rsidRPr="0089720F">
              <w:rPr>
                <w:bCs/>
              </w:rPr>
              <w:t>Pfizer Luxembourg SARL filiāle Latvijā</w:t>
            </w:r>
          </w:p>
          <w:p w14:paraId="1447040B" w14:textId="77777777" w:rsidR="00231CA1" w:rsidRPr="0089720F" w:rsidRDefault="00231CA1" w:rsidP="00FA378B">
            <w:pPr>
              <w:autoSpaceDE w:val="0"/>
              <w:autoSpaceDN w:val="0"/>
              <w:adjustRightInd w:val="0"/>
              <w:rPr>
                <w:bCs/>
              </w:rPr>
            </w:pPr>
            <w:r w:rsidRPr="0089720F">
              <w:t xml:space="preserve">Tel: </w:t>
            </w:r>
            <w:r w:rsidRPr="0089720F">
              <w:rPr>
                <w:bCs/>
              </w:rPr>
              <w:t>+ 371 670 35 775</w:t>
            </w:r>
          </w:p>
          <w:p w14:paraId="0372C9E1" w14:textId="77777777" w:rsidR="00231CA1" w:rsidRPr="0089720F" w:rsidRDefault="00231CA1" w:rsidP="00FA378B">
            <w:pPr>
              <w:autoSpaceDE w:val="0"/>
              <w:autoSpaceDN w:val="0"/>
              <w:adjustRightInd w:val="0"/>
              <w:rPr>
                <w:b/>
                <w:bCs/>
              </w:rPr>
            </w:pPr>
          </w:p>
        </w:tc>
        <w:tc>
          <w:tcPr>
            <w:tcW w:w="5067" w:type="dxa"/>
          </w:tcPr>
          <w:p w14:paraId="65B772D6" w14:textId="77777777" w:rsidR="00231CA1" w:rsidRPr="0089720F" w:rsidRDefault="00231CA1" w:rsidP="00FA378B">
            <w:pPr>
              <w:autoSpaceDE w:val="0"/>
              <w:autoSpaceDN w:val="0"/>
              <w:adjustRightInd w:val="0"/>
              <w:rPr>
                <w:b/>
                <w:bCs/>
              </w:rPr>
            </w:pPr>
          </w:p>
        </w:tc>
      </w:tr>
    </w:tbl>
    <w:p w14:paraId="24BF3D48" w14:textId="77777777" w:rsidR="008B6358" w:rsidRPr="00D87760" w:rsidRDefault="008B6358" w:rsidP="00A12438">
      <w:pPr>
        <w:pStyle w:val="BodyText"/>
        <w:kinsoku w:val="0"/>
        <w:overflowPunct w:val="0"/>
        <w:ind w:left="0" w:firstLine="0"/>
        <w:rPr>
          <w:b w:val="0"/>
          <w:bCs w:val="0"/>
        </w:rPr>
      </w:pPr>
    </w:p>
    <w:p w14:paraId="579EC188" w14:textId="77777777" w:rsidR="00415488" w:rsidRPr="00D87760" w:rsidRDefault="00C24904" w:rsidP="00A12438">
      <w:pPr>
        <w:tabs>
          <w:tab w:val="left" w:pos="2534"/>
          <w:tab w:val="left" w:pos="3119"/>
        </w:tabs>
        <w:rPr>
          <w:rFonts w:eastAsia="TimesNewRoman,Bold"/>
          <w:b/>
          <w:bCs/>
        </w:rPr>
      </w:pPr>
      <w:r>
        <w:rPr>
          <w:b/>
        </w:rPr>
        <w:t>Acest prospect a fost revizuit în</w:t>
      </w:r>
    </w:p>
    <w:p w14:paraId="0073581A" w14:textId="77777777" w:rsidR="008B6358" w:rsidRPr="00D87760" w:rsidRDefault="008B6358" w:rsidP="00A12438"/>
    <w:p w14:paraId="64077AD1" w14:textId="07803716" w:rsidR="00276CB0" w:rsidRPr="00D87760" w:rsidRDefault="00C24904" w:rsidP="00A12438">
      <w:r>
        <w:t xml:space="preserve">Informații detaliate privind acest medicament sunt disponibile pe site-ul Agenției Europene pentru Medicamente: </w:t>
      </w:r>
      <w:hyperlink r:id="rId13" w:history="1">
        <w:r w:rsidR="007E2D79" w:rsidRPr="0075756B">
          <w:rPr>
            <w:rStyle w:val="Hyperlink"/>
          </w:rPr>
          <w:t>http://www.ema.europa.eu</w:t>
        </w:r>
      </w:hyperlink>
      <w:r w:rsidR="008E32FA" w:rsidRPr="00810B75">
        <w:rPr>
          <w:rStyle w:val="Hyperlink"/>
          <w:color w:val="000000"/>
        </w:rPr>
        <w:t>.</w:t>
      </w:r>
    </w:p>
    <w:p w14:paraId="0DFF8590" w14:textId="77777777" w:rsidR="00FF29BF" w:rsidRPr="00D87760" w:rsidRDefault="00FF29BF" w:rsidP="00A12438"/>
    <w:p w14:paraId="1EB397E4" w14:textId="77777777" w:rsidR="00415488" w:rsidRPr="00D87760" w:rsidRDefault="00415488" w:rsidP="00A12438">
      <w:r w:rsidRPr="00764D3E">
        <w:br w:type="page"/>
      </w:r>
    </w:p>
    <w:p w14:paraId="6AD6D09B" w14:textId="77777777" w:rsidR="00415488" w:rsidRPr="00D87760" w:rsidRDefault="00415488" w:rsidP="00A12438">
      <w:pPr>
        <w:tabs>
          <w:tab w:val="left" w:pos="2534"/>
          <w:tab w:val="left" w:pos="3119"/>
        </w:tabs>
        <w:rPr>
          <w:rFonts w:eastAsia="TimesNewRoman,Bold"/>
          <w:b/>
          <w:bCs/>
        </w:rPr>
      </w:pPr>
      <w:r>
        <w:lastRenderedPageBreak/>
        <w:t>------------------------------------------------------------------------------------------------------------------------</w:t>
      </w:r>
    </w:p>
    <w:p w14:paraId="4E0DAEC9" w14:textId="77777777" w:rsidR="00F53895" w:rsidRPr="00D87760" w:rsidRDefault="00F53895" w:rsidP="00A12438">
      <w:pPr>
        <w:rPr>
          <w:rFonts w:eastAsia="TimesNewRoman,Bold"/>
          <w:b/>
          <w:bCs/>
        </w:rPr>
      </w:pPr>
    </w:p>
    <w:p w14:paraId="7DF7452F" w14:textId="77777777" w:rsidR="00F53895" w:rsidRPr="00D87760" w:rsidRDefault="00F53895" w:rsidP="00A12438">
      <w:pPr>
        <w:rPr>
          <w:b/>
          <w:bCs/>
        </w:rPr>
      </w:pPr>
      <w:r>
        <w:rPr>
          <w:b/>
        </w:rPr>
        <w:t xml:space="preserve">Următoarele informații sunt destinate numai profesioniștilor din domeniul sănătății </w:t>
      </w:r>
    </w:p>
    <w:p w14:paraId="1226190F" w14:textId="77777777" w:rsidR="00F53895" w:rsidRPr="00D87760" w:rsidRDefault="00F53895" w:rsidP="00A12438"/>
    <w:p w14:paraId="5A9C0706" w14:textId="77777777" w:rsidR="00F53895" w:rsidRPr="00D87760" w:rsidRDefault="00F53895" w:rsidP="00A12438">
      <w:r>
        <w:t xml:space="preserve">Important: Vă rugăm să consultați Rezumatul </w:t>
      </w:r>
      <w:r w:rsidR="0095737A">
        <w:t>C</w:t>
      </w:r>
      <w:r>
        <w:t xml:space="preserve">aracteristicilor </w:t>
      </w:r>
      <w:r w:rsidR="0095737A">
        <w:t>P</w:t>
      </w:r>
      <w:r>
        <w:t xml:space="preserve">rodusului înainte de prescriere. </w:t>
      </w:r>
    </w:p>
    <w:p w14:paraId="2EC66253" w14:textId="77777777" w:rsidR="00F53895" w:rsidRPr="00D87760" w:rsidRDefault="00F53895" w:rsidP="00A12438"/>
    <w:p w14:paraId="0BB6C845" w14:textId="77777777" w:rsidR="00F53895" w:rsidRPr="00D87760" w:rsidRDefault="00F53895" w:rsidP="00A12438">
      <w:pPr>
        <w:rPr>
          <w:u w:val="single"/>
        </w:rPr>
      </w:pPr>
      <w:r>
        <w:rPr>
          <w:u w:val="single"/>
        </w:rPr>
        <w:t xml:space="preserve">Instrucțiuni privind utilizarea și manipularea </w:t>
      </w:r>
    </w:p>
    <w:p w14:paraId="7E2DC8CB" w14:textId="77777777" w:rsidR="00FF29BF" w:rsidRPr="00D87760" w:rsidRDefault="00FF29BF" w:rsidP="00A12438">
      <w:pPr>
        <w:rPr>
          <w:u w:val="single"/>
        </w:rPr>
      </w:pPr>
    </w:p>
    <w:p w14:paraId="3D7D09C2" w14:textId="77777777" w:rsidR="00F53895" w:rsidRPr="00D87760" w:rsidRDefault="00F53895" w:rsidP="00A12438">
      <w:r>
        <w:t>350 mg</w:t>
      </w:r>
      <w:r w:rsidR="00F837ED">
        <w:t xml:space="preserve"> </w:t>
      </w:r>
      <w:r w:rsidR="00F837ED" w:rsidRPr="00F837ED">
        <w:t>pulbere pentru soluție injectabilă/perfuzabilă</w:t>
      </w:r>
      <w:r>
        <w:t xml:space="preserve"> </w:t>
      </w:r>
    </w:p>
    <w:p w14:paraId="00EC349E" w14:textId="77777777" w:rsidR="00FF29BF" w:rsidRPr="00D87760" w:rsidRDefault="00FF29BF" w:rsidP="00A12438"/>
    <w:p w14:paraId="00AB3C69" w14:textId="77777777" w:rsidR="00F53895" w:rsidRPr="001C619A" w:rsidRDefault="00F8215E" w:rsidP="00A12438">
      <w:r>
        <w:t>La adulți,d</w:t>
      </w:r>
      <w:r w:rsidR="00F53895" w:rsidRPr="001C619A">
        <w:t>aptomicina poate fi administrată intravenos ca perfuzie în decurs de 30</w:t>
      </w:r>
      <w:r w:rsidR="006F3B5D">
        <w:t> </w:t>
      </w:r>
      <w:r w:rsidR="00F53895" w:rsidRPr="001C619A">
        <w:t>de minute sau ca injecție în decurs de 2</w:t>
      </w:r>
      <w:r w:rsidR="00CA7623" w:rsidRPr="001C619A">
        <w:t> </w:t>
      </w:r>
      <w:r w:rsidR="00F53895" w:rsidRPr="001C619A">
        <w:t>minute.</w:t>
      </w:r>
      <w:r w:rsidRPr="00764D3E">
        <w:t xml:space="preserve"> </w:t>
      </w:r>
      <w:r w:rsidRPr="00F8215E">
        <w:t>Spre deosebire de adulți, la pacienții copii și adolescenți, daptomicina nu trebuie administrată prin injecție în decurs de 2 minute. Pacienților copii și adolescenți cu vârsta cuprinsă între 7</w:t>
      </w:r>
      <w:r w:rsidR="00D51293">
        <w:t> </w:t>
      </w:r>
      <w:r w:rsidRPr="00F8215E">
        <w:t>și 17</w:t>
      </w:r>
      <w:r w:rsidR="00264F07">
        <w:t> </w:t>
      </w:r>
      <w:r w:rsidRPr="00F8215E">
        <w:t>ani trebuie să li se administreze daptomicina sub formă de perfuzie în decurs de 30</w:t>
      </w:r>
      <w:r w:rsidR="00264F07">
        <w:t> </w:t>
      </w:r>
      <w:r w:rsidRPr="00F8215E">
        <w:t>minute. La pacienții copii și adolescenți cu vârsta sub 7</w:t>
      </w:r>
      <w:r w:rsidR="00D51293">
        <w:t> </w:t>
      </w:r>
      <w:r w:rsidRPr="00F8215E">
        <w:t>ani cărora li se administr</w:t>
      </w:r>
      <w:r w:rsidR="00BA6722">
        <w:t>ează o doză de daptomicină de 9-</w:t>
      </w:r>
      <w:r w:rsidRPr="00F8215E">
        <w:t>12</w:t>
      </w:r>
      <w:r w:rsidR="00264F07">
        <w:t> </w:t>
      </w:r>
      <w:r w:rsidRPr="00F8215E">
        <w:t>mg/kg, aceasta trebuie administrată în decurs de 60</w:t>
      </w:r>
      <w:r w:rsidR="00264F07">
        <w:t> </w:t>
      </w:r>
      <w:r w:rsidRPr="00F8215E">
        <w:t xml:space="preserve">minute. </w:t>
      </w:r>
      <w:r w:rsidR="00F53895" w:rsidRPr="001C619A">
        <w:t xml:space="preserve"> Prepararea soluției perfuzabile necesită un pas suplimentar de diluare care este detaliat mai jos. </w:t>
      </w:r>
    </w:p>
    <w:p w14:paraId="443945A9" w14:textId="77777777" w:rsidR="00FF29BF" w:rsidRPr="001C619A" w:rsidRDefault="00FF29BF" w:rsidP="00A12438"/>
    <w:p w14:paraId="64324E9A" w14:textId="77777777" w:rsidR="00F53895" w:rsidRPr="001C619A" w:rsidRDefault="00FF29BF" w:rsidP="00A12438">
      <w:pPr>
        <w:rPr>
          <w:b/>
          <w:bCs/>
        </w:rPr>
      </w:pPr>
      <w:r w:rsidRPr="001C619A">
        <w:rPr>
          <w:b/>
        </w:rPr>
        <w:t>Daptomycin Hospira administrat ca perfuzie intravenoasă de 30</w:t>
      </w:r>
      <w:r w:rsidR="00EC02F7" w:rsidRPr="00764D3E">
        <w:t xml:space="preserve"> </w:t>
      </w:r>
      <w:r w:rsidR="00EC02F7" w:rsidRPr="00EC02F7">
        <w:rPr>
          <w:b/>
        </w:rPr>
        <w:t xml:space="preserve">sau 60 </w:t>
      </w:r>
      <w:r w:rsidRPr="001C619A">
        <w:rPr>
          <w:b/>
        </w:rPr>
        <w:t xml:space="preserve">de minute </w:t>
      </w:r>
    </w:p>
    <w:p w14:paraId="78FE523E" w14:textId="77777777" w:rsidR="00FF29BF" w:rsidRPr="001C619A" w:rsidRDefault="00FF29BF" w:rsidP="00A12438"/>
    <w:p w14:paraId="4FA60EBB" w14:textId="77777777" w:rsidR="00F53895" w:rsidRPr="001C619A" w:rsidRDefault="00F53895" w:rsidP="00A12438">
      <w:r w:rsidRPr="001C619A">
        <w:t>O concentrație de 50 mg/ml de Daptomycin Hospira pentru perfuzie poate fi obținută prin reconstituirea produsului liofilizat cu 7 ml soluție injectabilă de clorură de sodiu 9 mg/ml (0,9</w:t>
      </w:r>
      <w:r w:rsidR="00264F07">
        <w:t> </w:t>
      </w:r>
      <w:r w:rsidRPr="001C619A">
        <w:t xml:space="preserve">%). </w:t>
      </w:r>
    </w:p>
    <w:p w14:paraId="308FFFAA" w14:textId="77777777" w:rsidR="00FF29BF" w:rsidRPr="001C619A" w:rsidRDefault="00FF29BF" w:rsidP="00A12438"/>
    <w:p w14:paraId="1F4FED88" w14:textId="77777777" w:rsidR="00F53895" w:rsidRPr="001C619A" w:rsidRDefault="00F53895" w:rsidP="00A12438">
      <w:r w:rsidRPr="001C619A">
        <w:t xml:space="preserve">Produsul complet reconstituit va avea un aspect limpede și poate avea câteva mici bule sau spumă în jurul marginii flaconului. </w:t>
      </w:r>
    </w:p>
    <w:p w14:paraId="58584CE7" w14:textId="77777777" w:rsidR="00FF29BF" w:rsidRPr="001C619A" w:rsidRDefault="00FF29BF" w:rsidP="00A12438"/>
    <w:p w14:paraId="4E8B133B" w14:textId="77777777" w:rsidR="00F53895" w:rsidRPr="001C619A" w:rsidRDefault="00F53895" w:rsidP="00A12438">
      <w:r w:rsidRPr="001C619A">
        <w:t xml:space="preserve">Pentru a prepara Daptomycin Hospira pentru perfuzie intravenoasă, vă rugăm să respectați următoarele instrucțiuni: </w:t>
      </w:r>
    </w:p>
    <w:p w14:paraId="486DAC0E" w14:textId="77777777" w:rsidR="00752F4A" w:rsidRDefault="00F53895" w:rsidP="00A12438">
      <w:r w:rsidRPr="001C619A">
        <w:t xml:space="preserve">Trebuie utilizată o tehnică aseptică pe întreg parcursul procesului pentru reconstituirea liofilizatului Daptomycin Hospira. </w:t>
      </w:r>
    </w:p>
    <w:p w14:paraId="326E64F6" w14:textId="77777777" w:rsidR="00F53895" w:rsidRDefault="00752F4A" w:rsidP="00A12438">
      <w:r>
        <w:t>Pentru a minimaliza formarea de spumă, EVITAȚI agitarea energică sau scuturarea flaconului în timpul sau după reconstituire.</w:t>
      </w:r>
    </w:p>
    <w:p w14:paraId="5023FCF8" w14:textId="77777777" w:rsidR="008C53B9" w:rsidRPr="001C619A" w:rsidRDefault="008C53B9" w:rsidP="00A12438"/>
    <w:p w14:paraId="0FAC9A80" w14:textId="77777777" w:rsidR="00F53895" w:rsidRPr="00D87760" w:rsidRDefault="00F53895" w:rsidP="00A12438">
      <w:pPr>
        <w:pStyle w:val="ListParagraph1"/>
        <w:numPr>
          <w:ilvl w:val="0"/>
          <w:numId w:val="13"/>
        </w:numPr>
        <w:ind w:left="336"/>
      </w:pPr>
      <w:r w:rsidRPr="001C619A">
        <w:t>Capacul detașabil din polipropilenă trebuie îndepărtat pentru a expune p</w:t>
      </w:r>
      <w:r w:rsidR="00D8191B">
        <w:t>a</w:t>
      </w:r>
      <w:r w:rsidR="00916D79">
        <w:t>rtea</w:t>
      </w:r>
      <w:r w:rsidRPr="001C619A">
        <w:t xml:space="preserve"> central</w:t>
      </w:r>
      <w:r w:rsidR="00D8191B">
        <w:t>ă</w:t>
      </w:r>
      <w:r w:rsidRPr="001C619A">
        <w:t xml:space="preserve"> a dopului de cauciuc. Ștergeți partea superioară a dopului de cauciuc cu un tampon cu alcool sau cu altă soluție antiseptică și lăsați să se usuce</w:t>
      </w:r>
      <w:r w:rsidR="00752F4A">
        <w:t xml:space="preserve"> (realizați același lucru pentru flaconul </w:t>
      </w:r>
      <w:r w:rsidR="008C53B9">
        <w:t xml:space="preserve">cu soluție </w:t>
      </w:r>
      <w:r w:rsidR="00752F4A">
        <w:t>de clorură de sodiu, dacă este cazul)</w:t>
      </w:r>
      <w:r w:rsidRPr="001C619A">
        <w:t>. După ștergere, nu atingeți dopul de cauciuc și nu permiteți ca acesta să atingă vreo altă suprafață. Extrageți 7 ml soluție injectabilă de clorură de sodiu 9 mg/ml (0,9</w:t>
      </w:r>
      <w:r w:rsidR="00264F07">
        <w:t> </w:t>
      </w:r>
      <w:r w:rsidRPr="001C619A">
        <w:t>%) într-o seringă utilizând un ac steril de transfer care are diametrul 21</w:t>
      </w:r>
      <w:r w:rsidR="00A22A14" w:rsidRPr="001C619A">
        <w:t> </w:t>
      </w:r>
      <w:r w:rsidRPr="001C619A">
        <w:t xml:space="preserve">sau mai mic sau un dispozitiv fără ac, și apoi injectați </w:t>
      </w:r>
      <w:r w:rsidR="00752F4A">
        <w:t>ÎNCET</w:t>
      </w:r>
      <w:r w:rsidRPr="001C619A">
        <w:t xml:space="preserve"> prin centrul dopului de cauciuc</w:t>
      </w:r>
      <w:r>
        <w:t xml:space="preserve"> </w:t>
      </w:r>
      <w:r w:rsidR="003E03D9">
        <w:t xml:space="preserve">direct peste </w:t>
      </w:r>
      <w:r w:rsidR="00553C8A">
        <w:t>cantitatea</w:t>
      </w:r>
      <w:r w:rsidR="003E03D9">
        <w:t xml:space="preserve"> </w:t>
      </w:r>
      <w:r w:rsidR="0095737A">
        <w:t xml:space="preserve">de </w:t>
      </w:r>
      <w:r w:rsidR="00553C8A">
        <w:t>medicament</w:t>
      </w:r>
      <w:r w:rsidR="003E03D9">
        <w:t xml:space="preserve"> </w:t>
      </w:r>
      <w:r w:rsidR="00553C8A">
        <w:t xml:space="preserve">din </w:t>
      </w:r>
      <w:r>
        <w:t>flacon</w:t>
      </w:r>
      <w:r w:rsidR="003E03D9">
        <w:t>.</w:t>
      </w:r>
    </w:p>
    <w:p w14:paraId="6BAFE342" w14:textId="77777777" w:rsidR="002A122A" w:rsidRDefault="002A122A" w:rsidP="00A12438">
      <w:pPr>
        <w:pStyle w:val="ListParagraph1"/>
        <w:numPr>
          <w:ilvl w:val="0"/>
          <w:numId w:val="13"/>
        </w:numPr>
        <w:ind w:left="336"/>
      </w:pPr>
      <w:r>
        <w:t>Eliberați pistonul seringii și permiteți pistonului seringii să egalizeze presiunea înainte de a îndepărta seringa din flacon.</w:t>
      </w:r>
    </w:p>
    <w:p w14:paraId="55AE551C" w14:textId="77777777" w:rsidR="002A122A" w:rsidRDefault="002A122A" w:rsidP="00A12438">
      <w:pPr>
        <w:pStyle w:val="ListParagraph1"/>
        <w:numPr>
          <w:ilvl w:val="0"/>
          <w:numId w:val="13"/>
        </w:numPr>
        <w:ind w:left="336"/>
      </w:pPr>
      <w:r>
        <w:t xml:space="preserve">Țineți flaconul de gâtul acestuia, înclinați flaconul și </w:t>
      </w:r>
      <w:r w:rsidR="006179A9">
        <w:t>ro</w:t>
      </w:r>
      <w:r>
        <w:t xml:space="preserve">tiți conținutul flaconului până când </w:t>
      </w:r>
      <w:r w:rsidR="00553C8A">
        <w:t>medicamentul</w:t>
      </w:r>
      <w:r>
        <w:t xml:space="preserve"> este complet reconstituit.</w:t>
      </w:r>
    </w:p>
    <w:p w14:paraId="1C03F003" w14:textId="77777777" w:rsidR="00F53895" w:rsidRPr="00D87760" w:rsidRDefault="00F53895" w:rsidP="00A12438">
      <w:pPr>
        <w:pStyle w:val="ListParagraph1"/>
        <w:numPr>
          <w:ilvl w:val="0"/>
          <w:numId w:val="13"/>
        </w:numPr>
        <w:ind w:left="336"/>
      </w:pPr>
      <w:r w:rsidRPr="001C619A">
        <w:t>Soluția reconstituită trebuie verificată cu atenție pentru a se asigura că produsul se află în soluție și inspectată vizual pentru absența particulelor înainte de utilizare. Soluțiile reconstituite de Daptomycin Hospira variază în culoare</w:t>
      </w:r>
      <w:r>
        <w:t xml:space="preserve"> de la galben </w:t>
      </w:r>
      <w:r w:rsidR="003150F0">
        <w:t xml:space="preserve">clar </w:t>
      </w:r>
      <w:r>
        <w:t xml:space="preserve">până la </w:t>
      </w:r>
      <w:r w:rsidR="00D84F29">
        <w:t>brun</w:t>
      </w:r>
      <w:r>
        <w:t xml:space="preserve"> deschis. </w:t>
      </w:r>
    </w:p>
    <w:p w14:paraId="5E1B5896" w14:textId="77777777" w:rsidR="00F53895" w:rsidRPr="00D87760" w:rsidRDefault="00F53895" w:rsidP="00A12438">
      <w:pPr>
        <w:pStyle w:val="ListParagraph1"/>
        <w:numPr>
          <w:ilvl w:val="0"/>
          <w:numId w:val="13"/>
        </w:numPr>
        <w:ind w:left="336"/>
      </w:pPr>
      <w:r>
        <w:t>Extrageți lent lichidul reconstituit (50 mg daptomicină/ml) din flacon utilizând un ac steril care are diametrul</w:t>
      </w:r>
      <w:r w:rsidR="00264F07">
        <w:t> </w:t>
      </w:r>
      <w:r>
        <w:t xml:space="preserve">21 sau mai mic. </w:t>
      </w:r>
    </w:p>
    <w:p w14:paraId="5A2266DB" w14:textId="77777777" w:rsidR="00F53895" w:rsidRPr="00D87760" w:rsidRDefault="00F53895" w:rsidP="00A12438">
      <w:pPr>
        <w:pStyle w:val="ListParagraph1"/>
        <w:numPr>
          <w:ilvl w:val="0"/>
          <w:numId w:val="13"/>
        </w:numPr>
        <w:ind w:left="336"/>
      </w:pPr>
      <w:r>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retrageți pistonul la maxim până la capătul corpului seringii pentru a extrage în totalitate soluția din flaconul răsturnat. </w:t>
      </w:r>
    </w:p>
    <w:p w14:paraId="74D0BCC4" w14:textId="77777777" w:rsidR="00F53895" w:rsidRPr="00D87760" w:rsidRDefault="00F53895" w:rsidP="00A12438">
      <w:pPr>
        <w:pStyle w:val="ListParagraph1"/>
        <w:numPr>
          <w:ilvl w:val="0"/>
          <w:numId w:val="13"/>
        </w:numPr>
        <w:ind w:left="336"/>
      </w:pPr>
      <w:r>
        <w:t xml:space="preserve">Înlocuiți acul cu un ac nou pentru perfuzia intravenoasă. </w:t>
      </w:r>
    </w:p>
    <w:p w14:paraId="06E6A9E9" w14:textId="77777777" w:rsidR="00F53895" w:rsidRPr="00D87760" w:rsidRDefault="00F53895" w:rsidP="00A12438">
      <w:pPr>
        <w:pStyle w:val="ListParagraph1"/>
        <w:numPr>
          <w:ilvl w:val="0"/>
          <w:numId w:val="13"/>
        </w:numPr>
        <w:ind w:left="336"/>
      </w:pPr>
      <w:r>
        <w:t xml:space="preserve">Eliminați aerul, bulele mari și orice soluție în exces pentru a obține doza dorită. </w:t>
      </w:r>
    </w:p>
    <w:p w14:paraId="5A11091D" w14:textId="77777777" w:rsidR="00B45C86" w:rsidRDefault="001D4A6F" w:rsidP="00A12438">
      <w:pPr>
        <w:pStyle w:val="ListParagraph1"/>
        <w:numPr>
          <w:ilvl w:val="0"/>
          <w:numId w:val="13"/>
        </w:numPr>
        <w:ind w:left="336"/>
      </w:pPr>
      <w:r>
        <w:lastRenderedPageBreak/>
        <w:t xml:space="preserve">Transferați soluția reconstituită într-o pungă de perfuzie cu clorură de sodiu </w:t>
      </w:r>
      <w:r w:rsidRPr="00C7141C">
        <w:t>9</w:t>
      </w:r>
      <w:r w:rsidR="00D51293">
        <w:t> </w:t>
      </w:r>
      <w:r w:rsidRPr="00C7141C">
        <w:t>mg/ml (0</w:t>
      </w:r>
      <w:r>
        <w:t>,</w:t>
      </w:r>
      <w:r w:rsidRPr="00C7141C">
        <w:t>9</w:t>
      </w:r>
      <w:r w:rsidR="00264F07">
        <w:t> </w:t>
      </w:r>
      <w:r w:rsidRPr="00C7141C">
        <w:t xml:space="preserve">%) </w:t>
      </w:r>
      <w:r>
        <w:t>(volum tipic 50</w:t>
      </w:r>
      <w:r w:rsidR="00D51293">
        <w:t> </w:t>
      </w:r>
      <w:r>
        <w:t>ml).</w:t>
      </w:r>
    </w:p>
    <w:p w14:paraId="5A978396" w14:textId="77777777" w:rsidR="00F53895" w:rsidRPr="001C619A" w:rsidRDefault="00F53895" w:rsidP="00E27993">
      <w:pPr>
        <w:pStyle w:val="ListParagraph1"/>
        <w:numPr>
          <w:ilvl w:val="0"/>
          <w:numId w:val="13"/>
        </w:numPr>
        <w:ind w:left="360" w:hanging="450"/>
      </w:pPr>
      <w:r>
        <w:t xml:space="preserve">Soluția </w:t>
      </w:r>
      <w:r w:rsidRPr="001C619A">
        <w:t>reconstituită și diluată trebuie apoi să fie perfuzată intravenos timp de 30</w:t>
      </w:r>
      <w:r w:rsidR="00EC02F7" w:rsidRPr="00764D3E">
        <w:t xml:space="preserve"> </w:t>
      </w:r>
      <w:r w:rsidR="00EC02F7" w:rsidRPr="00EC02F7">
        <w:t xml:space="preserve">sau 60 </w:t>
      </w:r>
      <w:r w:rsidRPr="001C619A">
        <w:t xml:space="preserve"> de minute. </w:t>
      </w:r>
    </w:p>
    <w:p w14:paraId="019FFA79" w14:textId="77777777" w:rsidR="002F5350" w:rsidRPr="001C619A" w:rsidRDefault="002F5350" w:rsidP="00A12438">
      <w:pPr>
        <w:pStyle w:val="ListParagraph1"/>
        <w:ind w:left="336"/>
      </w:pPr>
    </w:p>
    <w:p w14:paraId="7158936D" w14:textId="77777777" w:rsidR="00F53895" w:rsidRPr="001C619A" w:rsidRDefault="00FF29BF" w:rsidP="00A12438">
      <w:r w:rsidRPr="001C619A">
        <w:t xml:space="preserve">Daptomycin Hospira nu este compatibil fizic sau chimic cu soluții care conțin glucoză. S-a demonstrat că următoarele substanțe sunt compatibile atunci când sunt adăugate în soluțiile perfuzabile care conțin Daptomycin Hospira: aztreonam, </w:t>
      </w:r>
      <w:r w:rsidR="005E431B" w:rsidRPr="001C619A">
        <w:t xml:space="preserve">ceftazidimă, </w:t>
      </w:r>
      <w:r w:rsidRPr="001C619A">
        <w:t xml:space="preserve">ceftriaxonă, gentamicină, fluconazol, levofloxacină, dopamină, heparină și lidocaină. </w:t>
      </w:r>
    </w:p>
    <w:p w14:paraId="6E1CA186" w14:textId="77777777" w:rsidR="002F5350" w:rsidRPr="001C619A" w:rsidRDefault="002F5350" w:rsidP="00A12438"/>
    <w:p w14:paraId="5B6D90D5" w14:textId="77777777" w:rsidR="00276CB0" w:rsidRPr="001C619A" w:rsidRDefault="00F53895" w:rsidP="00A12438">
      <w:r w:rsidRPr="001C619A">
        <w:t>Timpul combinat de păstrare (soluția reconstituită din flacon și soluția diluată din punga de perfuzie) la 25°C nu trebuie să depășească 12</w:t>
      </w:r>
      <w:r w:rsidR="00F82E70" w:rsidRPr="001C619A">
        <w:t> </w:t>
      </w:r>
      <w:r w:rsidRPr="001C619A">
        <w:t>ore (24</w:t>
      </w:r>
      <w:r w:rsidR="00F82E70" w:rsidRPr="001C619A">
        <w:t> </w:t>
      </w:r>
      <w:r w:rsidRPr="001C619A">
        <w:t>de ore dacă se păstrează la frigider).</w:t>
      </w:r>
    </w:p>
    <w:p w14:paraId="155A1EA9" w14:textId="77777777" w:rsidR="00F53895" w:rsidRPr="001C619A" w:rsidRDefault="00F53895" w:rsidP="00A12438"/>
    <w:p w14:paraId="3D5706B9" w14:textId="77777777" w:rsidR="00F53895" w:rsidRPr="00D87760" w:rsidRDefault="00F53895" w:rsidP="00A12438">
      <w:r w:rsidRPr="001C619A">
        <w:t>Stabilitatea soluției diluate din pungile de perfuzie este stabilită la 12 ore la 25°C sau 24 de ore dacă se păstrează la frigider la 2°C – 8°C.</w:t>
      </w:r>
      <w:r>
        <w:t xml:space="preserve"> </w:t>
      </w:r>
    </w:p>
    <w:p w14:paraId="4EA9AC11" w14:textId="77777777" w:rsidR="002F5350" w:rsidRPr="00D87760" w:rsidRDefault="002F5350" w:rsidP="00A12438"/>
    <w:p w14:paraId="5E3ADF3E" w14:textId="77777777" w:rsidR="00F53895" w:rsidRPr="00D87760" w:rsidRDefault="00FF29BF" w:rsidP="00A12438">
      <w:pPr>
        <w:rPr>
          <w:b/>
          <w:bCs/>
        </w:rPr>
      </w:pPr>
      <w:r>
        <w:rPr>
          <w:b/>
        </w:rPr>
        <w:t>Daptomycin Hospira administrat ca injecție intravenoasă cu durata de 2 minute</w:t>
      </w:r>
      <w:r w:rsidR="00F8215E">
        <w:rPr>
          <w:b/>
        </w:rPr>
        <w:t xml:space="preserve"> </w:t>
      </w:r>
      <w:r w:rsidR="00F8215E" w:rsidRPr="00F8215E">
        <w:rPr>
          <w:b/>
        </w:rPr>
        <w:t>(numai pacienți adulți)</w:t>
      </w:r>
      <w:r w:rsidR="00F8215E">
        <w:rPr>
          <w:b/>
        </w:rPr>
        <w:t xml:space="preserve"> </w:t>
      </w:r>
      <w:r>
        <w:rPr>
          <w:b/>
        </w:rPr>
        <w:t xml:space="preserve"> </w:t>
      </w:r>
    </w:p>
    <w:p w14:paraId="139329EA" w14:textId="77777777" w:rsidR="002F5350" w:rsidRPr="00D87760" w:rsidRDefault="002F5350" w:rsidP="00A12438"/>
    <w:p w14:paraId="0FBBA810" w14:textId="77777777" w:rsidR="00F53895" w:rsidRPr="00D87760" w:rsidRDefault="00F53895" w:rsidP="00A12438">
      <w:r>
        <w:t xml:space="preserve">Nu trebuie utilizată apa pentru reconstituirea Daptomycin Hospira pentru injecție intravenoasă. Daptomycin Hospira trebuie reconstituit numai cu </w:t>
      </w:r>
      <w:r w:rsidR="00D51293" w:rsidRPr="00D51293">
        <w:t xml:space="preserve">soluție injectabilă de </w:t>
      </w:r>
      <w:r>
        <w:t>clorură de sodiu 9 mg/ml (0,9</w:t>
      </w:r>
      <w:r w:rsidR="00264F07">
        <w:t> </w:t>
      </w:r>
      <w:r>
        <w:t xml:space="preserve">%). </w:t>
      </w:r>
    </w:p>
    <w:p w14:paraId="2D2B2E2D" w14:textId="77777777" w:rsidR="002F5350" w:rsidRPr="00D87760" w:rsidRDefault="002F5350" w:rsidP="00A12438"/>
    <w:p w14:paraId="6C974F4F" w14:textId="77777777" w:rsidR="00F53895" w:rsidRPr="00D87760" w:rsidRDefault="00F53895" w:rsidP="00A12438">
      <w:r>
        <w:t>O concentrație de 50 mg/ml de Daptomycin Hospira pentru injecție poate fi obținută prin reconstituirea produsului liofilizat cu 7 ml soluție injectabilă de clorură de sodiu 9 mg/ml (0,9</w:t>
      </w:r>
      <w:r w:rsidR="00264F07">
        <w:t> </w:t>
      </w:r>
      <w:r>
        <w:t xml:space="preserve">%). </w:t>
      </w:r>
    </w:p>
    <w:p w14:paraId="03CA772C" w14:textId="77777777" w:rsidR="002F5350" w:rsidRPr="00D87760" w:rsidRDefault="002F5350" w:rsidP="00A12438"/>
    <w:p w14:paraId="094A9500" w14:textId="77777777" w:rsidR="00F53895" w:rsidRPr="00D87760" w:rsidRDefault="00F53895" w:rsidP="00A12438">
      <w:r>
        <w:t xml:space="preserve">Produsul complet reconstituit va avea un aspect limpede și poate avea câteva mici bule sau spumă în jurul marginii flaconului. </w:t>
      </w:r>
    </w:p>
    <w:p w14:paraId="0D42D574" w14:textId="77777777" w:rsidR="002F5350" w:rsidRPr="00D87760" w:rsidRDefault="002F5350" w:rsidP="00A12438"/>
    <w:p w14:paraId="58037C4F" w14:textId="77777777" w:rsidR="00F53895" w:rsidRPr="00D87760" w:rsidRDefault="00F53895" w:rsidP="00A12438">
      <w:r>
        <w:t xml:space="preserve">Pentru a prepara Daptomycin Hospira pentru injecție intravenoasă, vă rugăm să respectați următoarele instrucțiuni: </w:t>
      </w:r>
    </w:p>
    <w:p w14:paraId="18C4D33F" w14:textId="77777777" w:rsidR="00752F4A" w:rsidRDefault="00F53895" w:rsidP="00A12438">
      <w:r>
        <w:t xml:space="preserve">Trebuie utilizată o tehnică aseptică pe întreg parcursul procesului pentru reconstituirea liofilizatului Daptomycin Hospira. </w:t>
      </w:r>
    </w:p>
    <w:p w14:paraId="51E8C49E" w14:textId="77777777" w:rsidR="00F53895" w:rsidRDefault="00752F4A" w:rsidP="00A12438">
      <w:r>
        <w:t>Pentru a minimaliza formarea de spumă, EVITAȚI agitarea energică sau scuturarea flaconului în timpul sau după reconstituire.</w:t>
      </w:r>
    </w:p>
    <w:p w14:paraId="69CBCC18" w14:textId="77777777" w:rsidR="001D4A6F" w:rsidRPr="00D87760" w:rsidRDefault="001D4A6F" w:rsidP="00A12438"/>
    <w:p w14:paraId="4A61A7BC" w14:textId="77777777" w:rsidR="00F53895" w:rsidRPr="00D87760" w:rsidRDefault="00F53895" w:rsidP="00A12438">
      <w:pPr>
        <w:pStyle w:val="ListParagraph1"/>
        <w:numPr>
          <w:ilvl w:val="0"/>
          <w:numId w:val="14"/>
        </w:numPr>
        <w:ind w:left="364"/>
      </w:pPr>
      <w:r>
        <w:t>Capacul detașabil din polipropilenă trebuie îndepărtat pentru a expune p</w:t>
      </w:r>
      <w:r w:rsidR="00916D79">
        <w:t>artea</w:t>
      </w:r>
      <w:r>
        <w:t xml:space="preserve"> central</w:t>
      </w:r>
      <w:r w:rsidR="00916D79">
        <w:t>ă</w:t>
      </w:r>
      <w:r>
        <w:t xml:space="preserve"> a dopului de cauciuc. Ștergeți partea superioară a dopului de cauciuc cu un tampon cu alcool sau cu altă soluție antiseptică și lăsați să se usuce</w:t>
      </w:r>
      <w:r w:rsidR="00752F4A">
        <w:t xml:space="preserve"> (realizați același lucru pentru flaconul </w:t>
      </w:r>
      <w:r w:rsidR="001D4A6F">
        <w:t xml:space="preserve">cu soluție </w:t>
      </w:r>
      <w:r w:rsidR="00752F4A">
        <w:t>de clorură de sodiu, dacă este cazul)</w:t>
      </w:r>
      <w:r>
        <w:t>. După ștergere, nu atingeți dopul de cauciuc și nu permiteți ca acesta să atingă vreo altă suprafață. Extrageți 7 ml soluție injectabilă de clorură de sodiu 9 mg/ml (0,9</w:t>
      </w:r>
      <w:r w:rsidR="00264F07">
        <w:t> </w:t>
      </w:r>
      <w:r>
        <w:t>%) într-o seringă utilizând un ac steril de transfer care are diametrul</w:t>
      </w:r>
      <w:r w:rsidR="00264F07">
        <w:t> </w:t>
      </w:r>
      <w:r>
        <w:t xml:space="preserve">21 sau mai mic sau un dispozitiv fără ac, și apoi injectați </w:t>
      </w:r>
      <w:r w:rsidR="00752F4A">
        <w:t>ÎNCET</w:t>
      </w:r>
      <w:r>
        <w:t xml:space="preserve"> prin centrul dopului de cauciuc </w:t>
      </w:r>
      <w:r w:rsidR="003E03D9">
        <w:t xml:space="preserve">direct peste </w:t>
      </w:r>
      <w:r w:rsidR="0095737A" w:rsidRPr="003A4B14">
        <w:rPr>
          <w:strike/>
        </w:rPr>
        <w:t xml:space="preserve">de </w:t>
      </w:r>
      <w:r w:rsidR="00304E62">
        <w:t>cantitatea de medicament</w:t>
      </w:r>
      <w:r w:rsidR="003E03D9">
        <w:t xml:space="preserve"> </w:t>
      </w:r>
      <w:r w:rsidR="00304E62">
        <w:t xml:space="preserve">din </w:t>
      </w:r>
      <w:r>
        <w:t>flacon</w:t>
      </w:r>
      <w:r w:rsidR="003E03D9">
        <w:t>.</w:t>
      </w:r>
    </w:p>
    <w:p w14:paraId="1F6CAA2B" w14:textId="77777777" w:rsidR="002A122A" w:rsidRDefault="002A122A" w:rsidP="00A12438">
      <w:pPr>
        <w:pStyle w:val="ListParagraph1"/>
        <w:numPr>
          <w:ilvl w:val="0"/>
          <w:numId w:val="14"/>
        </w:numPr>
        <w:ind w:left="364"/>
      </w:pPr>
      <w:r>
        <w:t>Eliberați pistonul seringii și permiteți pistonului seringii să egalizeze presiunea înainte de a îndepărta seringa din flacon.</w:t>
      </w:r>
    </w:p>
    <w:p w14:paraId="26C9096A" w14:textId="77777777" w:rsidR="002A122A" w:rsidRDefault="002A122A" w:rsidP="00A12438">
      <w:pPr>
        <w:pStyle w:val="ListParagraph1"/>
        <w:numPr>
          <w:ilvl w:val="0"/>
          <w:numId w:val="14"/>
        </w:numPr>
        <w:ind w:left="364"/>
      </w:pPr>
      <w:r>
        <w:t xml:space="preserve">Țineți flaconul de gâtul acestuia, înclinați flaconul și </w:t>
      </w:r>
      <w:r w:rsidR="006179A9">
        <w:t>ro</w:t>
      </w:r>
      <w:r>
        <w:t xml:space="preserve">tiți conținutul flaconului până când </w:t>
      </w:r>
      <w:r w:rsidR="00304E62">
        <w:t>medicamentul</w:t>
      </w:r>
      <w:r>
        <w:t xml:space="preserve"> este complet reconstituit.</w:t>
      </w:r>
    </w:p>
    <w:p w14:paraId="097B0087" w14:textId="77777777" w:rsidR="00F53895" w:rsidRPr="00D87760" w:rsidRDefault="00F53895" w:rsidP="00A12438">
      <w:pPr>
        <w:pStyle w:val="ListParagraph1"/>
        <w:numPr>
          <w:ilvl w:val="0"/>
          <w:numId w:val="14"/>
        </w:numPr>
        <w:ind w:left="364"/>
      </w:pPr>
      <w:r w:rsidRPr="001C619A">
        <w:t>Soluția reconstituită</w:t>
      </w:r>
      <w:r>
        <w:t xml:space="preserve"> trebuie verificată cu atenție pentru a se asigura că produsul se află în soluție și inspectată vizual pentru absența particulelor înainte de utilizare. Soluțiile reconstituite de Daptomycin Hospira variază în culoare de la galben </w:t>
      </w:r>
      <w:r w:rsidR="003150F0">
        <w:t xml:space="preserve">clar </w:t>
      </w:r>
      <w:r>
        <w:t xml:space="preserve">până la </w:t>
      </w:r>
      <w:r w:rsidR="00D84F29">
        <w:t>brun</w:t>
      </w:r>
      <w:r>
        <w:t xml:space="preserve"> deschis. </w:t>
      </w:r>
    </w:p>
    <w:p w14:paraId="4ECFE66D" w14:textId="77777777" w:rsidR="00F53895" w:rsidRPr="00D87760" w:rsidRDefault="00F53895" w:rsidP="00A12438">
      <w:pPr>
        <w:pStyle w:val="ListParagraph1"/>
        <w:numPr>
          <w:ilvl w:val="0"/>
          <w:numId w:val="14"/>
        </w:numPr>
        <w:ind w:left="364"/>
      </w:pPr>
      <w:r>
        <w:t>Extrageți lent lichidul reconstituit (50 mg daptomicină/ml) din flacon utilizând un ac steril care are diametrul</w:t>
      </w:r>
      <w:r w:rsidR="00264F07">
        <w:t> </w:t>
      </w:r>
      <w:r>
        <w:t xml:space="preserve">21 sau mai mic. </w:t>
      </w:r>
    </w:p>
    <w:p w14:paraId="18C7C3F5" w14:textId="77777777" w:rsidR="00F53895" w:rsidRPr="00D87760" w:rsidRDefault="00F53895" w:rsidP="00A12438">
      <w:pPr>
        <w:pStyle w:val="ListParagraph1"/>
        <w:numPr>
          <w:ilvl w:val="0"/>
          <w:numId w:val="14"/>
        </w:numPr>
        <w:ind w:left="364"/>
      </w:pPr>
      <w:r>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w:t>
      </w:r>
      <w:r>
        <w:lastRenderedPageBreak/>
        <w:t xml:space="preserve">retrageți pistonul la maxim până la capătul corpului seringii pentru a extrage în totalitate soluția din flaconul răsturnat. </w:t>
      </w:r>
    </w:p>
    <w:p w14:paraId="42B5581C" w14:textId="77777777" w:rsidR="00F53895" w:rsidRPr="00D87760" w:rsidRDefault="00F53895" w:rsidP="00A12438">
      <w:pPr>
        <w:pStyle w:val="ListParagraph1"/>
        <w:numPr>
          <w:ilvl w:val="0"/>
          <w:numId w:val="14"/>
        </w:numPr>
        <w:ind w:left="364"/>
      </w:pPr>
      <w:r>
        <w:t xml:space="preserve">Înlocuiți acul cu un ac nou pentru injecția intravenoasă. </w:t>
      </w:r>
    </w:p>
    <w:p w14:paraId="4201F64D" w14:textId="77777777" w:rsidR="00F53895" w:rsidRPr="00D87760" w:rsidRDefault="00F53895" w:rsidP="00A12438">
      <w:pPr>
        <w:pStyle w:val="ListParagraph1"/>
        <w:numPr>
          <w:ilvl w:val="0"/>
          <w:numId w:val="14"/>
        </w:numPr>
        <w:ind w:left="364"/>
      </w:pPr>
      <w:r>
        <w:t xml:space="preserve">Eliminați aerul, bulele mari și orice soluție în exces pentru a obține doza dorită. </w:t>
      </w:r>
    </w:p>
    <w:p w14:paraId="6052B06D" w14:textId="77777777" w:rsidR="00F53895" w:rsidRDefault="00F53895" w:rsidP="00A12438">
      <w:pPr>
        <w:pStyle w:val="ListParagraph1"/>
        <w:numPr>
          <w:ilvl w:val="0"/>
          <w:numId w:val="14"/>
        </w:numPr>
        <w:ind w:left="364"/>
      </w:pPr>
      <w:r>
        <w:t xml:space="preserve">Soluția reconstituită trebuie apoi să fie injectată intravenos lent timp de 2 minute. </w:t>
      </w:r>
    </w:p>
    <w:p w14:paraId="5F47383D" w14:textId="77777777" w:rsidR="00CF19DC" w:rsidRPr="00D87760" w:rsidRDefault="00CF19DC" w:rsidP="00CF19DC">
      <w:pPr>
        <w:pStyle w:val="ListParagraph1"/>
        <w:ind w:left="4"/>
      </w:pPr>
    </w:p>
    <w:p w14:paraId="4A45528D" w14:textId="77777777" w:rsidR="00F53895" w:rsidRPr="001C619A" w:rsidRDefault="00F53895" w:rsidP="00285466">
      <w:pPr>
        <w:pStyle w:val="ListParagraph1"/>
        <w:ind w:left="0"/>
      </w:pPr>
      <w:r>
        <w:t xml:space="preserve">S-a </w:t>
      </w:r>
      <w:r w:rsidRPr="001C619A">
        <w:t>demonstrat că stabilitatea chimică și fizică a soluției reconstituite din flacon înainte de utilizare este de 12</w:t>
      </w:r>
      <w:r w:rsidR="009D6A25" w:rsidRPr="001C619A">
        <w:t> </w:t>
      </w:r>
      <w:r w:rsidRPr="001C619A">
        <w:t>ore la 25°C și de până la 48</w:t>
      </w:r>
      <w:r w:rsidR="009D6A25" w:rsidRPr="001C619A">
        <w:t> </w:t>
      </w:r>
      <w:r w:rsidRPr="001C619A">
        <w:t xml:space="preserve">de ore dacă este păstrată la frigider (2°C – 8°C). </w:t>
      </w:r>
    </w:p>
    <w:p w14:paraId="607CD59F" w14:textId="77777777" w:rsidR="002F5350" w:rsidRPr="001C619A" w:rsidRDefault="002F5350" w:rsidP="00A12438"/>
    <w:p w14:paraId="301C0BE8" w14:textId="77777777" w:rsidR="00F53895" w:rsidRPr="00D87760" w:rsidRDefault="00F53895" w:rsidP="00A12438">
      <w:r w:rsidRPr="001C619A">
        <w:t>Totuși, din punct de vedere microbiologic, medicamentul trebuie utilizat imediat. Dacă nu este utilizat imediat, perioadele de păstrare pentru utilizare reprezintă responsabilitatea utilizatorului și nu trebuie să depășească, în mod normal, 24</w:t>
      </w:r>
      <w:r w:rsidR="008E771A" w:rsidRPr="001C619A">
        <w:t> </w:t>
      </w:r>
      <w:r w:rsidRPr="001C619A">
        <w:t>de ore la 2°C – 8°C, cu excepția cazului în care reconstituirea/diluarea a fost făcută în condiții aseptice controlate</w:t>
      </w:r>
      <w:r>
        <w:t xml:space="preserve"> și validate. </w:t>
      </w:r>
    </w:p>
    <w:p w14:paraId="3F018046" w14:textId="77777777" w:rsidR="002F5350" w:rsidRPr="00D87760" w:rsidRDefault="002F5350" w:rsidP="00A12438"/>
    <w:p w14:paraId="37A2D1BA" w14:textId="77777777" w:rsidR="00F53895" w:rsidRPr="00D87760" w:rsidRDefault="00F53895" w:rsidP="00A12438">
      <w:r>
        <w:t xml:space="preserve">Acest medicament nu trebuie amestecat cu alte medicamente, cu excepția celor menționate mai sus. </w:t>
      </w:r>
    </w:p>
    <w:p w14:paraId="7C548D4E" w14:textId="77777777" w:rsidR="002F5350" w:rsidRPr="00D87760" w:rsidRDefault="002F5350" w:rsidP="00A12438">
      <w:pPr>
        <w:rPr>
          <w:bCs/>
        </w:rPr>
      </w:pPr>
    </w:p>
    <w:p w14:paraId="52BDE724" w14:textId="77777777" w:rsidR="00F53895" w:rsidRPr="00D87760" w:rsidRDefault="00FF29BF" w:rsidP="00A12438">
      <w:r>
        <w:t>Flacoanele de Daptomycin Hospira sunt doar de unică folosință. Orice cantitate neutilizată rămasă în flacon trebuie eliminată.</w:t>
      </w:r>
    </w:p>
    <w:p w14:paraId="5A592904" w14:textId="77777777" w:rsidR="00F53895" w:rsidRPr="00D87760" w:rsidRDefault="00F53895" w:rsidP="00A12438"/>
    <w:p w14:paraId="29876F99" w14:textId="77777777" w:rsidR="00F73690" w:rsidRPr="00A73AE2" w:rsidRDefault="00F73690" w:rsidP="00A73AE2">
      <w:pPr>
        <w:jc w:val="center"/>
      </w:pPr>
      <w:r w:rsidRPr="00764D3E">
        <w:br w:type="page"/>
      </w:r>
      <w:r w:rsidR="00A73AE2" w:rsidRPr="00A73AE2">
        <w:rPr>
          <w:b/>
        </w:rPr>
        <w:lastRenderedPageBreak/>
        <w:t>Prospectul: Informații pentru pacient</w:t>
      </w:r>
    </w:p>
    <w:p w14:paraId="4BD0FEB2" w14:textId="77777777" w:rsidR="00F73690" w:rsidRPr="002961A8" w:rsidRDefault="00F73690" w:rsidP="009C265F">
      <w:pPr>
        <w:pStyle w:val="Default"/>
        <w:jc w:val="center"/>
        <w:rPr>
          <w:b/>
          <w:bCs/>
          <w:sz w:val="22"/>
          <w:szCs w:val="22"/>
        </w:rPr>
      </w:pPr>
    </w:p>
    <w:p w14:paraId="2BC7E2C2" w14:textId="77777777" w:rsidR="00F73690" w:rsidRPr="002961A8" w:rsidRDefault="00F73690" w:rsidP="009C265F">
      <w:pPr>
        <w:pStyle w:val="Default"/>
        <w:jc w:val="center"/>
        <w:rPr>
          <w:sz w:val="22"/>
          <w:szCs w:val="22"/>
        </w:rPr>
      </w:pPr>
      <w:r w:rsidRPr="002961A8">
        <w:rPr>
          <w:b/>
          <w:sz w:val="22"/>
        </w:rPr>
        <w:t>Daptomycin Hospira 500 mg pulbere pentru soluție injectabilă/perfuzabilă</w:t>
      </w:r>
    </w:p>
    <w:p w14:paraId="2E52FC20" w14:textId="77777777" w:rsidR="00F73690" w:rsidRPr="00D87760" w:rsidRDefault="00EB35A1" w:rsidP="009C265F">
      <w:pPr>
        <w:pStyle w:val="Default"/>
        <w:jc w:val="center"/>
        <w:rPr>
          <w:sz w:val="22"/>
          <w:szCs w:val="22"/>
        </w:rPr>
      </w:pPr>
      <w:r w:rsidRPr="002961A8">
        <w:rPr>
          <w:sz w:val="22"/>
        </w:rPr>
        <w:t>daptomicină</w:t>
      </w:r>
    </w:p>
    <w:p w14:paraId="409F34B0" w14:textId="77777777" w:rsidR="00F73690" w:rsidRPr="00D87760" w:rsidRDefault="00F73690" w:rsidP="009C265F">
      <w:pPr>
        <w:pStyle w:val="Default"/>
        <w:jc w:val="center"/>
        <w:rPr>
          <w:sz w:val="22"/>
          <w:szCs w:val="22"/>
        </w:rPr>
      </w:pPr>
    </w:p>
    <w:p w14:paraId="36B50E58" w14:textId="77777777" w:rsidR="00F73690" w:rsidRPr="00D87760" w:rsidRDefault="00F73690" w:rsidP="009C265F">
      <w:pPr>
        <w:pStyle w:val="Default"/>
        <w:rPr>
          <w:sz w:val="22"/>
          <w:szCs w:val="22"/>
        </w:rPr>
      </w:pPr>
      <w:r>
        <w:rPr>
          <w:b/>
          <w:sz w:val="22"/>
        </w:rPr>
        <w:t xml:space="preserve">Citiți cu atenție și în întregime acest prospect înainte de a începe să utilizați acest medicament deoarece conține informații importante pentru dumneavoastră. </w:t>
      </w:r>
    </w:p>
    <w:p w14:paraId="5AF4079B" w14:textId="77777777" w:rsidR="00F73690" w:rsidRPr="00D87760" w:rsidRDefault="00F73690" w:rsidP="00A12438">
      <w:pPr>
        <w:pStyle w:val="Default"/>
        <w:numPr>
          <w:ilvl w:val="0"/>
          <w:numId w:val="10"/>
        </w:numPr>
        <w:ind w:left="360"/>
        <w:rPr>
          <w:sz w:val="22"/>
          <w:szCs w:val="22"/>
        </w:rPr>
      </w:pPr>
      <w:r>
        <w:rPr>
          <w:sz w:val="22"/>
        </w:rPr>
        <w:t xml:space="preserve">Păstrați acest prospect. S-ar putea să fie necesar să-l recitiți. </w:t>
      </w:r>
    </w:p>
    <w:p w14:paraId="5ED4A3A4" w14:textId="77777777" w:rsidR="00F73690" w:rsidRPr="00D87760" w:rsidRDefault="00F73690" w:rsidP="00A12438">
      <w:pPr>
        <w:pStyle w:val="Default"/>
        <w:numPr>
          <w:ilvl w:val="0"/>
          <w:numId w:val="10"/>
        </w:numPr>
        <w:ind w:left="360"/>
        <w:rPr>
          <w:sz w:val="22"/>
          <w:szCs w:val="22"/>
        </w:rPr>
      </w:pPr>
      <w:r>
        <w:rPr>
          <w:sz w:val="22"/>
        </w:rPr>
        <w:t xml:space="preserve">Dacă aveți orice întrebări suplimentare, adresați-vă medicului dumneavoastră sau asistentei medicale. </w:t>
      </w:r>
    </w:p>
    <w:p w14:paraId="1E96BEB8" w14:textId="77777777" w:rsidR="00F73690" w:rsidRPr="00D87760" w:rsidRDefault="00F73690" w:rsidP="00A12438">
      <w:pPr>
        <w:pStyle w:val="Default"/>
        <w:numPr>
          <w:ilvl w:val="0"/>
          <w:numId w:val="10"/>
        </w:numPr>
        <w:ind w:left="360"/>
        <w:rPr>
          <w:sz w:val="22"/>
          <w:szCs w:val="22"/>
        </w:rPr>
      </w:pPr>
      <w:r>
        <w:rPr>
          <w:sz w:val="22"/>
        </w:rPr>
        <w:t xml:space="preserve">Acest medicament a fost prescris numai pentru dumneavoastră. Nu trebuie să-l dați altor persoane. Le poate face rău, chiar dacă au aceleași semne de boală ca dumneavoastră. </w:t>
      </w:r>
    </w:p>
    <w:p w14:paraId="181F6127" w14:textId="77777777" w:rsidR="00F73690" w:rsidRPr="00D87760" w:rsidRDefault="00F73690" w:rsidP="00A12438">
      <w:pPr>
        <w:pStyle w:val="Default"/>
        <w:numPr>
          <w:ilvl w:val="0"/>
          <w:numId w:val="10"/>
        </w:numPr>
        <w:ind w:left="360"/>
        <w:rPr>
          <w:sz w:val="22"/>
          <w:szCs w:val="22"/>
        </w:rPr>
      </w:pPr>
      <w:r>
        <w:rPr>
          <w:sz w:val="22"/>
        </w:rPr>
        <w:t>Dacă manifestați orice reacții adverse, adresați-vă medicului dumneavoastră sau asistentei medicale. Acestea includ orice posibile reacții adverse nemenționate în acest prospect. Vezi pct.</w:t>
      </w:r>
      <w:r w:rsidR="002900E6">
        <w:rPr>
          <w:sz w:val="22"/>
        </w:rPr>
        <w:t> </w:t>
      </w:r>
      <w:r>
        <w:rPr>
          <w:sz w:val="22"/>
        </w:rPr>
        <w:t xml:space="preserve">4. </w:t>
      </w:r>
    </w:p>
    <w:p w14:paraId="06DED383" w14:textId="77777777" w:rsidR="00F73690" w:rsidRPr="00D87760" w:rsidRDefault="00F73690" w:rsidP="009C265F">
      <w:pPr>
        <w:pStyle w:val="Default"/>
        <w:rPr>
          <w:sz w:val="22"/>
          <w:szCs w:val="22"/>
        </w:rPr>
      </w:pPr>
    </w:p>
    <w:p w14:paraId="2D6500DD" w14:textId="77777777" w:rsidR="00F73690" w:rsidRPr="00D87760" w:rsidRDefault="00F73690" w:rsidP="00A12438">
      <w:pPr>
        <w:pStyle w:val="Default"/>
        <w:ind w:left="90" w:hanging="90"/>
        <w:rPr>
          <w:sz w:val="22"/>
          <w:szCs w:val="22"/>
        </w:rPr>
      </w:pPr>
      <w:r>
        <w:rPr>
          <w:b/>
          <w:sz w:val="22"/>
        </w:rPr>
        <w:t xml:space="preserve">Ce găsiți în acest prospect </w:t>
      </w:r>
    </w:p>
    <w:p w14:paraId="16DEE193" w14:textId="77777777" w:rsidR="00F73690" w:rsidRPr="00D87760" w:rsidRDefault="00F73690" w:rsidP="00A12438">
      <w:pPr>
        <w:pStyle w:val="Default"/>
        <w:numPr>
          <w:ilvl w:val="0"/>
          <w:numId w:val="21"/>
        </w:numPr>
        <w:ind w:left="90" w:hanging="90"/>
        <w:rPr>
          <w:sz w:val="22"/>
          <w:szCs w:val="22"/>
        </w:rPr>
      </w:pPr>
      <w:r>
        <w:rPr>
          <w:sz w:val="22"/>
        </w:rPr>
        <w:t xml:space="preserve">Ce este Daptomycin Hospira și pentru ce se utilizează </w:t>
      </w:r>
    </w:p>
    <w:p w14:paraId="7F807C38" w14:textId="77777777" w:rsidR="00F73690" w:rsidRPr="00D87760" w:rsidRDefault="00F73690" w:rsidP="00FE248B">
      <w:pPr>
        <w:pStyle w:val="Default"/>
        <w:numPr>
          <w:ilvl w:val="0"/>
          <w:numId w:val="21"/>
        </w:numPr>
        <w:ind w:left="90" w:hanging="90"/>
        <w:rPr>
          <w:sz w:val="22"/>
          <w:szCs w:val="22"/>
        </w:rPr>
      </w:pPr>
      <w:r>
        <w:rPr>
          <w:sz w:val="22"/>
        </w:rPr>
        <w:t xml:space="preserve">Ce trebuie să știți înainte să utilizați Daptomycin Hospira </w:t>
      </w:r>
    </w:p>
    <w:p w14:paraId="7F2A7CE8" w14:textId="77777777" w:rsidR="00F73690" w:rsidRPr="00D87760" w:rsidRDefault="00F73690" w:rsidP="00FE248B">
      <w:pPr>
        <w:pStyle w:val="Default"/>
        <w:numPr>
          <w:ilvl w:val="0"/>
          <w:numId w:val="21"/>
        </w:numPr>
        <w:ind w:left="90" w:hanging="90"/>
        <w:rPr>
          <w:sz w:val="22"/>
          <w:szCs w:val="22"/>
        </w:rPr>
      </w:pPr>
      <w:r>
        <w:rPr>
          <w:sz w:val="22"/>
        </w:rPr>
        <w:t xml:space="preserve">Cum să utilizați Daptomycin Hospira </w:t>
      </w:r>
    </w:p>
    <w:p w14:paraId="1C06C732" w14:textId="77777777" w:rsidR="00F73690" w:rsidRPr="00D87760" w:rsidRDefault="00F73690" w:rsidP="00FE248B">
      <w:pPr>
        <w:pStyle w:val="Default"/>
        <w:numPr>
          <w:ilvl w:val="0"/>
          <w:numId w:val="21"/>
        </w:numPr>
        <w:ind w:left="90" w:hanging="90"/>
        <w:rPr>
          <w:sz w:val="22"/>
          <w:szCs w:val="22"/>
        </w:rPr>
      </w:pPr>
      <w:r>
        <w:rPr>
          <w:sz w:val="22"/>
        </w:rPr>
        <w:t xml:space="preserve">Reacții adverse posibile </w:t>
      </w:r>
    </w:p>
    <w:p w14:paraId="4B1486D4" w14:textId="77777777" w:rsidR="00F73690" w:rsidRPr="00D87760" w:rsidRDefault="00F73690" w:rsidP="00FE248B">
      <w:pPr>
        <w:pStyle w:val="Default"/>
        <w:numPr>
          <w:ilvl w:val="0"/>
          <w:numId w:val="21"/>
        </w:numPr>
        <w:ind w:left="90" w:hanging="90"/>
        <w:rPr>
          <w:sz w:val="22"/>
          <w:szCs w:val="22"/>
        </w:rPr>
      </w:pPr>
      <w:r>
        <w:rPr>
          <w:sz w:val="22"/>
        </w:rPr>
        <w:t xml:space="preserve">Cum se păstrează Daptomycin Hospira </w:t>
      </w:r>
    </w:p>
    <w:p w14:paraId="6D855FA9" w14:textId="77777777" w:rsidR="00F73690" w:rsidRPr="00D87760" w:rsidRDefault="00F73690" w:rsidP="00A12438">
      <w:pPr>
        <w:pStyle w:val="Default"/>
        <w:numPr>
          <w:ilvl w:val="0"/>
          <w:numId w:val="21"/>
        </w:numPr>
        <w:ind w:left="90" w:hanging="90"/>
        <w:rPr>
          <w:sz w:val="22"/>
          <w:szCs w:val="22"/>
        </w:rPr>
      </w:pPr>
      <w:r>
        <w:rPr>
          <w:sz w:val="22"/>
        </w:rPr>
        <w:t>Conținutul ambalajului și alte informații</w:t>
      </w:r>
    </w:p>
    <w:p w14:paraId="30B3BEC5" w14:textId="77777777" w:rsidR="00F73690" w:rsidRPr="00D87760" w:rsidRDefault="00F73690" w:rsidP="009C265F">
      <w:pPr>
        <w:pStyle w:val="Default"/>
        <w:rPr>
          <w:sz w:val="22"/>
          <w:szCs w:val="22"/>
        </w:rPr>
      </w:pPr>
    </w:p>
    <w:p w14:paraId="7AAA6673" w14:textId="77777777" w:rsidR="00F73690" w:rsidRPr="00D87760" w:rsidRDefault="00F73690" w:rsidP="009C265F">
      <w:pPr>
        <w:pStyle w:val="Default"/>
        <w:rPr>
          <w:sz w:val="22"/>
          <w:szCs w:val="22"/>
        </w:rPr>
      </w:pPr>
    </w:p>
    <w:p w14:paraId="762956A4" w14:textId="77777777" w:rsidR="00F73690" w:rsidRPr="00D87760" w:rsidRDefault="000C6AB5" w:rsidP="00A12438">
      <w:pPr>
        <w:pStyle w:val="Default"/>
        <w:rPr>
          <w:sz w:val="22"/>
          <w:szCs w:val="22"/>
        </w:rPr>
      </w:pPr>
      <w:r>
        <w:rPr>
          <w:b/>
          <w:sz w:val="22"/>
        </w:rPr>
        <w:t xml:space="preserve">1. Ce este Daptomycin Hospira și pentru ce se utilizează </w:t>
      </w:r>
    </w:p>
    <w:p w14:paraId="2AEDBE00" w14:textId="77777777" w:rsidR="00F73690" w:rsidRPr="00D87760" w:rsidRDefault="00F73690" w:rsidP="00A12438">
      <w:pPr>
        <w:pStyle w:val="Default"/>
        <w:rPr>
          <w:sz w:val="22"/>
          <w:szCs w:val="22"/>
        </w:rPr>
      </w:pPr>
    </w:p>
    <w:p w14:paraId="7D9ED98B" w14:textId="77777777" w:rsidR="00F8215E" w:rsidRDefault="00F73690" w:rsidP="00A12438">
      <w:pPr>
        <w:pStyle w:val="Default"/>
        <w:rPr>
          <w:sz w:val="22"/>
        </w:rPr>
      </w:pPr>
      <w:r>
        <w:rPr>
          <w:sz w:val="22"/>
        </w:rPr>
        <w:t>Substanța activă din Daptomycin Hospira pulbere pentru soluție injectabilă/perfuzabilă este daptomicina. Daptomicina este un medicament antibacterian care poate opri dezvoltarea anumitor bacterii. Daptomycin Hospira se utilizează la adulți</w:t>
      </w:r>
      <w:r w:rsidR="00F8215E" w:rsidRPr="007E2D79">
        <w:t xml:space="preserve"> </w:t>
      </w:r>
      <w:r w:rsidR="00F8215E" w:rsidRPr="00F8215E">
        <w:rPr>
          <w:sz w:val="22"/>
        </w:rPr>
        <w:t>și la copii și adolescenți (cu vârsta cuprinsă între 1</w:t>
      </w:r>
      <w:r w:rsidR="002900E6">
        <w:rPr>
          <w:sz w:val="22"/>
        </w:rPr>
        <w:t> </w:t>
      </w:r>
      <w:r w:rsidR="00F8215E" w:rsidRPr="00F8215E">
        <w:rPr>
          <w:sz w:val="22"/>
        </w:rPr>
        <w:t>și</w:t>
      </w:r>
      <w:r w:rsidR="002900E6">
        <w:rPr>
          <w:sz w:val="22"/>
        </w:rPr>
        <w:t> </w:t>
      </w:r>
      <w:r w:rsidR="00F8215E" w:rsidRPr="00F8215E">
        <w:rPr>
          <w:sz w:val="22"/>
        </w:rPr>
        <w:t>17</w:t>
      </w:r>
      <w:r w:rsidR="002900E6">
        <w:rPr>
          <w:sz w:val="22"/>
        </w:rPr>
        <w:t> </w:t>
      </w:r>
      <w:r w:rsidR="00F8215E" w:rsidRPr="00F8215E">
        <w:rPr>
          <w:sz w:val="22"/>
        </w:rPr>
        <w:t xml:space="preserve">ani) </w:t>
      </w:r>
      <w:r>
        <w:rPr>
          <w:sz w:val="22"/>
        </w:rPr>
        <w:t>pentru a trata infecțiile pielii și ale țesuturilor de sub piele.</w:t>
      </w:r>
    </w:p>
    <w:p w14:paraId="520C97A4" w14:textId="77777777" w:rsidR="00F73690" w:rsidRPr="00D87760" w:rsidRDefault="00F8215E" w:rsidP="00A12438">
      <w:pPr>
        <w:pStyle w:val="Default"/>
        <w:rPr>
          <w:sz w:val="22"/>
          <w:szCs w:val="22"/>
        </w:rPr>
      </w:pPr>
      <w:r>
        <w:rPr>
          <w:sz w:val="22"/>
        </w:rPr>
        <w:t>Daptomycin Hospira</w:t>
      </w:r>
      <w:r w:rsidR="00F73690">
        <w:rPr>
          <w:sz w:val="22"/>
        </w:rPr>
        <w:t xml:space="preserve"> este de asemenea utilizat </w:t>
      </w:r>
      <w:r>
        <w:rPr>
          <w:sz w:val="22"/>
        </w:rPr>
        <w:t xml:space="preserve"> la adulți </w:t>
      </w:r>
      <w:r w:rsidR="00F73690">
        <w:rPr>
          <w:sz w:val="22"/>
        </w:rPr>
        <w:t xml:space="preserve">pentru a trata infecțiile țesuturilor ce căptușesc interiorul inimii (inclusiv valvele inimii), care sunt provocate de o bacterie numită </w:t>
      </w:r>
      <w:r w:rsidR="00117D6A">
        <w:rPr>
          <w:i/>
          <w:sz w:val="22"/>
        </w:rPr>
        <w:t>Staphyloc</w:t>
      </w:r>
      <w:r w:rsidR="00F73690">
        <w:rPr>
          <w:i/>
          <w:sz w:val="22"/>
        </w:rPr>
        <w:t>oc</w:t>
      </w:r>
      <w:r w:rsidR="00117D6A">
        <w:rPr>
          <w:i/>
          <w:sz w:val="22"/>
        </w:rPr>
        <w:t>c</w:t>
      </w:r>
      <w:r w:rsidR="00F73690">
        <w:rPr>
          <w:i/>
          <w:sz w:val="22"/>
        </w:rPr>
        <w:t xml:space="preserve">us aureus, </w:t>
      </w:r>
      <w:r w:rsidRPr="007E2D79">
        <w:t xml:space="preserve"> </w:t>
      </w:r>
      <w:r w:rsidRPr="00F8215E">
        <w:rPr>
          <w:sz w:val="22"/>
        </w:rPr>
        <w:t>Este de asemenea utilizat pentru tratamentul infecțiilor sângelui produse de același tip de bacterie atunci când sunt asociate cu infecții la nivelul inimii.</w:t>
      </w:r>
    </w:p>
    <w:p w14:paraId="48224904" w14:textId="77777777" w:rsidR="00F73690" w:rsidRPr="00D87760" w:rsidRDefault="00F73690" w:rsidP="00A12438">
      <w:pPr>
        <w:pStyle w:val="Default"/>
        <w:rPr>
          <w:sz w:val="22"/>
          <w:szCs w:val="22"/>
        </w:rPr>
      </w:pPr>
    </w:p>
    <w:p w14:paraId="66580182" w14:textId="77777777" w:rsidR="00F73690" w:rsidRPr="00D87760" w:rsidRDefault="00F73690" w:rsidP="00A12438">
      <w:pPr>
        <w:pStyle w:val="Default"/>
        <w:rPr>
          <w:sz w:val="22"/>
          <w:szCs w:val="22"/>
        </w:rPr>
      </w:pPr>
      <w:r>
        <w:rPr>
          <w:sz w:val="22"/>
        </w:rPr>
        <w:t xml:space="preserve">În funcție de tipul infecției (infecțiilor) pe are o (le) aveți, medicul dumneavoastră vă poate prescrie și alte medicamente antibacteriene în timp ce primiți tratamentul cu Daptomycin Hospira. </w:t>
      </w:r>
    </w:p>
    <w:p w14:paraId="593EB702" w14:textId="77777777" w:rsidR="00F73690" w:rsidRPr="00D87760" w:rsidRDefault="00F73690" w:rsidP="00A12438">
      <w:pPr>
        <w:pStyle w:val="Default"/>
        <w:rPr>
          <w:sz w:val="22"/>
          <w:szCs w:val="22"/>
        </w:rPr>
      </w:pPr>
    </w:p>
    <w:p w14:paraId="55FFBF50" w14:textId="77777777" w:rsidR="00F73690" w:rsidRPr="00D87760" w:rsidRDefault="00F73690" w:rsidP="00A12438">
      <w:pPr>
        <w:pStyle w:val="Default"/>
        <w:rPr>
          <w:sz w:val="22"/>
          <w:szCs w:val="22"/>
        </w:rPr>
      </w:pPr>
    </w:p>
    <w:p w14:paraId="4F5B3601" w14:textId="77777777" w:rsidR="00F73690" w:rsidRPr="00D87760" w:rsidRDefault="00F73690" w:rsidP="009C265F">
      <w:pPr>
        <w:pStyle w:val="Default"/>
        <w:rPr>
          <w:b/>
          <w:bCs/>
          <w:sz w:val="22"/>
          <w:szCs w:val="22"/>
        </w:rPr>
      </w:pPr>
      <w:r>
        <w:rPr>
          <w:b/>
          <w:sz w:val="22"/>
        </w:rPr>
        <w:t>2. Ce trebuie să știți înainte să utilizați Daptomycin Hospira</w:t>
      </w:r>
      <w:r>
        <w:rPr>
          <w:noProof/>
          <w:sz w:val="22"/>
        </w:rPr>
        <w:t xml:space="preserve"> </w:t>
      </w:r>
    </w:p>
    <w:p w14:paraId="7933AB50" w14:textId="77777777" w:rsidR="00F73690" w:rsidRPr="00D87760" w:rsidRDefault="00F73690" w:rsidP="009C265F">
      <w:pPr>
        <w:pStyle w:val="Default"/>
        <w:tabs>
          <w:tab w:val="left" w:pos="3862"/>
        </w:tabs>
        <w:rPr>
          <w:sz w:val="22"/>
          <w:szCs w:val="22"/>
        </w:rPr>
      </w:pPr>
      <w:r>
        <w:rPr>
          <w:b/>
          <w:sz w:val="22"/>
        </w:rPr>
        <w:t xml:space="preserve"> </w:t>
      </w:r>
    </w:p>
    <w:p w14:paraId="4E400BEE" w14:textId="77777777" w:rsidR="00F73690" w:rsidRPr="00D87760" w:rsidRDefault="00F73690" w:rsidP="009C265F">
      <w:pPr>
        <w:pStyle w:val="Default"/>
        <w:rPr>
          <w:sz w:val="22"/>
          <w:szCs w:val="22"/>
        </w:rPr>
      </w:pPr>
      <w:r>
        <w:rPr>
          <w:b/>
          <w:sz w:val="22"/>
        </w:rPr>
        <w:t>Nu trebuie să vi se administreze Daptomycin Hospira</w:t>
      </w:r>
      <w:r>
        <w:rPr>
          <w:noProof/>
          <w:sz w:val="22"/>
        </w:rPr>
        <w:t xml:space="preserve"> </w:t>
      </w:r>
    </w:p>
    <w:p w14:paraId="0A168AA6" w14:textId="77777777" w:rsidR="00F73690" w:rsidRPr="00D87760" w:rsidRDefault="00F73690" w:rsidP="009C265F">
      <w:pPr>
        <w:pStyle w:val="Default"/>
        <w:rPr>
          <w:sz w:val="22"/>
          <w:szCs w:val="22"/>
        </w:rPr>
      </w:pPr>
      <w:r>
        <w:rPr>
          <w:sz w:val="22"/>
        </w:rPr>
        <w:t>Dacă sunteți alergic la daptomicină sau hidroxid de sodiu sau la oricare dintre celelalte componente ale acestui medicament (enumerate la pct.</w:t>
      </w:r>
      <w:r w:rsidR="002900E6">
        <w:rPr>
          <w:sz w:val="22"/>
        </w:rPr>
        <w:t> </w:t>
      </w:r>
      <w:r>
        <w:rPr>
          <w:sz w:val="22"/>
        </w:rPr>
        <w:t xml:space="preserve">6). </w:t>
      </w:r>
    </w:p>
    <w:p w14:paraId="1DD1A5F9" w14:textId="77777777" w:rsidR="00F73690" w:rsidRPr="00D87760" w:rsidRDefault="00F73690" w:rsidP="00A12438">
      <w:pPr>
        <w:tabs>
          <w:tab w:val="left" w:pos="2534"/>
          <w:tab w:val="left" w:pos="3119"/>
        </w:tabs>
      </w:pPr>
      <w:r>
        <w:t>Dacă această situație se aplică în cazul dumneavoastră, spuneți-i medicului dumneavoastră sau asistentei medicale. Dacă credeți că ați putea fi alergic, cereți sfatul medicului dumneavoastră sau asistentei medicale.</w:t>
      </w:r>
    </w:p>
    <w:p w14:paraId="0ED9069F" w14:textId="77777777" w:rsidR="00F73690" w:rsidRPr="001C619A" w:rsidRDefault="00F73690" w:rsidP="009C265F">
      <w:pPr>
        <w:pStyle w:val="Default"/>
        <w:rPr>
          <w:bCs/>
          <w:sz w:val="22"/>
          <w:szCs w:val="22"/>
        </w:rPr>
      </w:pPr>
    </w:p>
    <w:p w14:paraId="36DFA7FA" w14:textId="77777777" w:rsidR="00F73690" w:rsidRPr="00D87760" w:rsidRDefault="00F73690" w:rsidP="009C265F">
      <w:pPr>
        <w:pStyle w:val="Default"/>
        <w:rPr>
          <w:sz w:val="22"/>
          <w:szCs w:val="22"/>
        </w:rPr>
      </w:pPr>
      <w:r>
        <w:rPr>
          <w:b/>
          <w:sz w:val="22"/>
        </w:rPr>
        <w:t xml:space="preserve">Atenționări și precauții </w:t>
      </w:r>
    </w:p>
    <w:p w14:paraId="3D3BEDB9" w14:textId="77777777" w:rsidR="00F73690" w:rsidRPr="00D87760" w:rsidRDefault="00F73690" w:rsidP="009C265F">
      <w:pPr>
        <w:pStyle w:val="Default"/>
        <w:rPr>
          <w:sz w:val="22"/>
          <w:szCs w:val="22"/>
        </w:rPr>
      </w:pPr>
      <w:r>
        <w:rPr>
          <w:sz w:val="22"/>
        </w:rPr>
        <w:t>Înainte să vi se administreze Daptomycin Hospira, adresați-vă medicului dumneavoastră sau asistentei medicale</w:t>
      </w:r>
      <w:r w:rsidR="00264F07" w:rsidRPr="007730B0">
        <w:rPr>
          <w:sz w:val="22"/>
        </w:rPr>
        <w:t>:</w:t>
      </w:r>
      <w:r>
        <w:rPr>
          <w:sz w:val="22"/>
        </w:rPr>
        <w:t xml:space="preserve"> </w:t>
      </w:r>
    </w:p>
    <w:p w14:paraId="3F1BAC1F" w14:textId="77777777" w:rsidR="00F73690" w:rsidRPr="00D87760" w:rsidRDefault="00F73690" w:rsidP="002900E6">
      <w:pPr>
        <w:pStyle w:val="Default"/>
        <w:numPr>
          <w:ilvl w:val="0"/>
          <w:numId w:val="10"/>
        </w:numPr>
        <w:ind w:left="220" w:hanging="270"/>
        <w:rPr>
          <w:sz w:val="22"/>
          <w:szCs w:val="22"/>
        </w:rPr>
      </w:pPr>
      <w:r>
        <w:rPr>
          <w:sz w:val="22"/>
        </w:rPr>
        <w:t>Dacă aveți sau ați avut anterior probleme de rinichi. S-ar putea să fie necesar ca medicul dumneavoastră să modifice doza de Daptomycin Hospira (vezi pct.</w:t>
      </w:r>
      <w:r w:rsidR="002900E6">
        <w:rPr>
          <w:sz w:val="22"/>
        </w:rPr>
        <w:t> </w:t>
      </w:r>
      <w:r>
        <w:rPr>
          <w:sz w:val="22"/>
        </w:rPr>
        <w:t xml:space="preserve">3 din acest prospect). </w:t>
      </w:r>
    </w:p>
    <w:p w14:paraId="23A6F9E7" w14:textId="77777777" w:rsidR="00264F07" w:rsidRPr="00264F07" w:rsidRDefault="00F73690" w:rsidP="002900E6">
      <w:pPr>
        <w:pStyle w:val="Default"/>
        <w:numPr>
          <w:ilvl w:val="0"/>
          <w:numId w:val="10"/>
        </w:numPr>
        <w:ind w:left="220" w:hanging="270"/>
        <w:rPr>
          <w:sz w:val="22"/>
          <w:szCs w:val="22"/>
        </w:rPr>
      </w:pPr>
      <w:r>
        <w:rPr>
          <w:sz w:val="22"/>
        </w:rPr>
        <w:t>Ocazional, pacienții care primesc Daptomycin Hospira pot dezvolta sensibilitate sau durere musculară sau slăbiciune musculară (vezi pct.</w:t>
      </w:r>
      <w:r w:rsidR="002900E6">
        <w:rPr>
          <w:sz w:val="22"/>
        </w:rPr>
        <w:t> </w:t>
      </w:r>
      <w:r>
        <w:rPr>
          <w:sz w:val="22"/>
        </w:rPr>
        <w:t xml:space="preserve">4 din acest prospect pentru mai multe informații). Dacă se întâmplă acest lucru, spuneți medicului dumneavoastră. Medicul dumneavoastră se va </w:t>
      </w:r>
      <w:r>
        <w:rPr>
          <w:sz w:val="22"/>
        </w:rPr>
        <w:lastRenderedPageBreak/>
        <w:t xml:space="preserve">asigura că faceți o analiză de sânge și vă va recomanda dacă să continuați sau nu tratamentul cu Daptomycin Hospira. </w:t>
      </w:r>
    </w:p>
    <w:p w14:paraId="57CDE82F" w14:textId="77777777" w:rsidR="00264F07" w:rsidRPr="003B3DAE" w:rsidRDefault="00264F07" w:rsidP="002900E6">
      <w:pPr>
        <w:numPr>
          <w:ilvl w:val="0"/>
          <w:numId w:val="10"/>
        </w:numPr>
        <w:ind w:left="220" w:hanging="270"/>
      </w:pPr>
      <w:r w:rsidRPr="003B3DAE">
        <w:t>Dacă</w:t>
      </w:r>
      <w:r>
        <w:t xml:space="preserve"> ați avut vreodată o erupție trecătoare severă pe piele sau descuamare a pielii, vezicule și/sau ulcerații la nivelul gurii, sau p</w:t>
      </w:r>
      <w:r w:rsidRPr="003B3DAE">
        <w:t xml:space="preserve">robleme </w:t>
      </w:r>
      <w:r>
        <w:t>grave</w:t>
      </w:r>
      <w:r w:rsidRPr="003B3DAE">
        <w:t xml:space="preserve"> </w:t>
      </w:r>
      <w:r>
        <w:t>la nivelul rinichilor după ce ați luat daptomicină.</w:t>
      </w:r>
    </w:p>
    <w:p w14:paraId="1151480A" w14:textId="77777777" w:rsidR="00F73690" w:rsidRPr="00D87760" w:rsidRDefault="00F73690" w:rsidP="002900E6">
      <w:pPr>
        <w:pStyle w:val="Default"/>
        <w:numPr>
          <w:ilvl w:val="0"/>
          <w:numId w:val="10"/>
        </w:numPr>
        <w:ind w:left="220" w:hanging="270"/>
        <w:rPr>
          <w:sz w:val="22"/>
          <w:szCs w:val="22"/>
        </w:rPr>
      </w:pPr>
      <w:r>
        <w:rPr>
          <w:sz w:val="22"/>
        </w:rPr>
        <w:t xml:space="preserve">Simptomele dispar în general în interval de câteva zile după întreruperea tratamentului cu Daptomycin Hospira. </w:t>
      </w:r>
    </w:p>
    <w:p w14:paraId="76456FDC" w14:textId="77777777" w:rsidR="002900E6" w:rsidRPr="00D87760" w:rsidRDefault="00F73690" w:rsidP="002900E6">
      <w:pPr>
        <w:pStyle w:val="Default"/>
        <w:numPr>
          <w:ilvl w:val="0"/>
          <w:numId w:val="10"/>
        </w:numPr>
        <w:ind w:left="220" w:hanging="270"/>
        <w:rPr>
          <w:sz w:val="22"/>
          <w:szCs w:val="22"/>
        </w:rPr>
      </w:pPr>
      <w:r>
        <w:rPr>
          <w:sz w:val="22"/>
        </w:rPr>
        <w:t xml:space="preserve">Dacă sunteți excesiv de supraponderal. Există posibilitatea ca </w:t>
      </w:r>
      <w:r w:rsidR="006E6000">
        <w:rPr>
          <w:sz w:val="22"/>
        </w:rPr>
        <w:t xml:space="preserve">valorile </w:t>
      </w:r>
      <w:r>
        <w:rPr>
          <w:sz w:val="22"/>
        </w:rPr>
        <w:t xml:space="preserve">dumneavoastră sangvine de Daptomycin Hospira să fie mai mari decât cele întâlnite la persoanele cu greutate medie și este posibil să aveți nevoie de o monitorizare atentă în caz de reacții adverse. </w:t>
      </w:r>
    </w:p>
    <w:p w14:paraId="60E14F05" w14:textId="77777777" w:rsidR="00F73690" w:rsidRPr="00D87760" w:rsidRDefault="00F73690" w:rsidP="00283537">
      <w:pPr>
        <w:pStyle w:val="Default"/>
        <w:numPr>
          <w:ilvl w:val="0"/>
          <w:numId w:val="10"/>
        </w:numPr>
        <w:ind w:left="220" w:hanging="270"/>
        <w:rPr>
          <w:sz w:val="22"/>
          <w:szCs w:val="22"/>
        </w:rPr>
      </w:pPr>
      <w:r>
        <w:rPr>
          <w:sz w:val="22"/>
        </w:rPr>
        <w:t xml:space="preserve">Dacă oricare dintre aceste situații se aplică în cazul dumneavoastră, spuneți medicului dumneavoastră sau asistentei medicale înainte să vi se administreze Daptomycin Hospira. </w:t>
      </w:r>
    </w:p>
    <w:p w14:paraId="3EA155A6" w14:textId="77777777" w:rsidR="00F73690" w:rsidRPr="00D87760" w:rsidRDefault="00F73690" w:rsidP="009C265F">
      <w:pPr>
        <w:pStyle w:val="Default"/>
        <w:rPr>
          <w:b/>
          <w:bCs/>
          <w:sz w:val="22"/>
          <w:szCs w:val="22"/>
        </w:rPr>
      </w:pPr>
    </w:p>
    <w:p w14:paraId="4E5F8B2F" w14:textId="77777777" w:rsidR="00F73690" w:rsidRPr="00D87760" w:rsidRDefault="00F73690" w:rsidP="009C265F">
      <w:pPr>
        <w:pStyle w:val="Default"/>
        <w:rPr>
          <w:sz w:val="22"/>
          <w:szCs w:val="22"/>
        </w:rPr>
      </w:pPr>
      <w:r>
        <w:rPr>
          <w:b/>
          <w:sz w:val="22"/>
        </w:rPr>
        <w:t xml:space="preserve">Spuneți medicului dumneavoastră </w:t>
      </w:r>
      <w:r w:rsidR="00264F07">
        <w:rPr>
          <w:b/>
          <w:sz w:val="22"/>
        </w:rPr>
        <w:t xml:space="preserve">sau asistentei medicale </w:t>
      </w:r>
      <w:r>
        <w:rPr>
          <w:b/>
          <w:sz w:val="22"/>
        </w:rPr>
        <w:t xml:space="preserve">imediat dacă dezvoltați oricare din următoarele simptome: </w:t>
      </w:r>
    </w:p>
    <w:p w14:paraId="426B67A9" w14:textId="77777777" w:rsidR="00F73690" w:rsidRPr="008D4C7F" w:rsidRDefault="00F73690" w:rsidP="002900E6">
      <w:pPr>
        <w:pStyle w:val="Default"/>
        <w:numPr>
          <w:ilvl w:val="0"/>
          <w:numId w:val="10"/>
        </w:numPr>
        <w:ind w:left="220" w:hanging="270"/>
        <w:rPr>
          <w:sz w:val="22"/>
          <w:szCs w:val="22"/>
        </w:rPr>
      </w:pPr>
      <w:r>
        <w:rPr>
          <w:sz w:val="22"/>
        </w:rPr>
        <w:t xml:space="preserve">Au fost observate reacții alergice grave, acute, la pacienții tratați cu aproape toți agenții antibacterieni, inclusiv Daptomycin Hospira. </w:t>
      </w:r>
      <w:r w:rsidR="008D4C7F">
        <w:rPr>
          <w:sz w:val="22"/>
        </w:rPr>
        <w:t xml:space="preserve">Simptomele pot include </w:t>
      </w:r>
      <w:r>
        <w:rPr>
          <w:sz w:val="22"/>
        </w:rPr>
        <w:t xml:space="preserve">respirația șuierătoare, dificultatea la respirație, umflarea feței, gâtului în exterior și interior, erupții trecătoare pe piele și urticarie </w:t>
      </w:r>
      <w:r w:rsidR="008D4C7F">
        <w:rPr>
          <w:sz w:val="22"/>
        </w:rPr>
        <w:t xml:space="preserve">sau </w:t>
      </w:r>
      <w:r>
        <w:rPr>
          <w:sz w:val="22"/>
        </w:rPr>
        <w:t>febră</w:t>
      </w:r>
      <w:r w:rsidR="008D4C7F">
        <w:rPr>
          <w:sz w:val="22"/>
        </w:rPr>
        <w:t>.</w:t>
      </w:r>
      <w:r>
        <w:rPr>
          <w:sz w:val="22"/>
        </w:rPr>
        <w:t xml:space="preserve"> </w:t>
      </w:r>
    </w:p>
    <w:p w14:paraId="2D749337" w14:textId="77777777" w:rsidR="008D4C7F" w:rsidRPr="008D4C7F" w:rsidRDefault="008D4C7F" w:rsidP="002900E6">
      <w:pPr>
        <w:pStyle w:val="Default"/>
        <w:numPr>
          <w:ilvl w:val="0"/>
          <w:numId w:val="10"/>
        </w:numPr>
        <w:ind w:left="220" w:hanging="270"/>
        <w:rPr>
          <w:sz w:val="22"/>
          <w:szCs w:val="22"/>
        </w:rPr>
      </w:pPr>
      <w:r>
        <w:rPr>
          <w:sz w:val="22"/>
          <w:szCs w:val="22"/>
        </w:rPr>
        <w:t>Afecțiun</w:t>
      </w:r>
      <w:r w:rsidRPr="008D4C7F">
        <w:rPr>
          <w:sz w:val="22"/>
          <w:szCs w:val="22"/>
        </w:rPr>
        <w:t xml:space="preserve">i grave ale pielii au fost raportate la utilizarea </w:t>
      </w:r>
      <w:r>
        <w:rPr>
          <w:sz w:val="22"/>
          <w:szCs w:val="22"/>
        </w:rPr>
        <w:t>Daptomycin Hospira</w:t>
      </w:r>
      <w:r w:rsidRPr="008D4C7F">
        <w:rPr>
          <w:sz w:val="22"/>
          <w:szCs w:val="22"/>
        </w:rPr>
        <w:t>. Simptomele care însoțesc aceste afecțiuni ale pielii pot include</w:t>
      </w:r>
      <w:r w:rsidRPr="007730B0">
        <w:rPr>
          <w:sz w:val="22"/>
          <w:szCs w:val="22"/>
        </w:rPr>
        <w:t>:</w:t>
      </w:r>
    </w:p>
    <w:p w14:paraId="6C407022" w14:textId="77777777" w:rsidR="008D4C7F" w:rsidRDefault="008D4C7F" w:rsidP="002900E6">
      <w:pPr>
        <w:numPr>
          <w:ilvl w:val="0"/>
          <w:numId w:val="10"/>
        </w:numPr>
        <w:ind w:left="550"/>
      </w:pPr>
      <w:r>
        <w:t>debutul sau agravarea febrei,</w:t>
      </w:r>
    </w:p>
    <w:p w14:paraId="7F1AA94E" w14:textId="77777777" w:rsidR="008D4C7F" w:rsidRDefault="008D4C7F" w:rsidP="002900E6">
      <w:pPr>
        <w:numPr>
          <w:ilvl w:val="0"/>
          <w:numId w:val="10"/>
        </w:numPr>
        <w:ind w:left="550"/>
      </w:pPr>
      <w:r>
        <w:t xml:space="preserve">pete roșii </w:t>
      </w:r>
      <w:r w:rsidRPr="003B3DAE">
        <w:t>proeminente</w:t>
      </w:r>
      <w:r>
        <w:t xml:space="preserve"> sau pline cu lichid la nivelul pielii care pot să vă apară la nivelul axilelor sau pe piept sau la nivel inghinal și care se pot răspândi pe o suprafață mare a corpului dumneavoastră,</w:t>
      </w:r>
    </w:p>
    <w:p w14:paraId="3CDE1756" w14:textId="77777777" w:rsidR="008D4C7F" w:rsidRDefault="008D4C7F" w:rsidP="002900E6">
      <w:pPr>
        <w:numPr>
          <w:ilvl w:val="0"/>
          <w:numId w:val="10"/>
        </w:numPr>
        <w:ind w:left="550"/>
      </w:pPr>
      <w:r>
        <w:t>vezicule sau ulcerații la nivelul gurii sau la nivelul organelor genitale.</w:t>
      </w:r>
    </w:p>
    <w:p w14:paraId="2F321DC7" w14:textId="77777777" w:rsidR="008D4C7F" w:rsidRDefault="008D4C7F" w:rsidP="002900E6">
      <w:pPr>
        <w:numPr>
          <w:ilvl w:val="0"/>
          <w:numId w:val="10"/>
        </w:numPr>
        <w:ind w:left="220" w:hanging="270"/>
      </w:pPr>
      <w:r>
        <w:t>O problemă gravă la nivelul rinichilor a fost raportată la utilizarea Daptomycin Hospira. Simptomele pot include febră sau erupție trecătoare pe piele.</w:t>
      </w:r>
    </w:p>
    <w:p w14:paraId="30AD2579" w14:textId="77777777" w:rsidR="002900E6" w:rsidRPr="00D87760" w:rsidRDefault="00F73690" w:rsidP="002900E6">
      <w:pPr>
        <w:pStyle w:val="Default"/>
        <w:numPr>
          <w:ilvl w:val="0"/>
          <w:numId w:val="10"/>
        </w:numPr>
        <w:ind w:left="220" w:hanging="270"/>
        <w:rPr>
          <w:sz w:val="22"/>
          <w:szCs w:val="22"/>
        </w:rPr>
      </w:pPr>
      <w:r>
        <w:rPr>
          <w:sz w:val="22"/>
        </w:rPr>
        <w:t xml:space="preserve">Orice furnicături sau amorțeli neobișnuite ale mâinilor sau picioarelor, pierderea simțului tactil sau dificultăți în mișcări. Dacă se întâmplă acest lucru, spuneți medicului dumneavoastră care va decide dacă trebuie să continuați tratamentul. </w:t>
      </w:r>
    </w:p>
    <w:p w14:paraId="7D83660D" w14:textId="77777777" w:rsidR="00F73690" w:rsidRPr="00D87760" w:rsidRDefault="00F73690" w:rsidP="00283537">
      <w:pPr>
        <w:pStyle w:val="Default"/>
        <w:numPr>
          <w:ilvl w:val="0"/>
          <w:numId w:val="10"/>
        </w:numPr>
        <w:ind w:left="220" w:hanging="270"/>
        <w:rPr>
          <w:sz w:val="22"/>
          <w:szCs w:val="22"/>
        </w:rPr>
      </w:pPr>
      <w:r>
        <w:rPr>
          <w:sz w:val="22"/>
        </w:rPr>
        <w:t xml:space="preserve">Diaree, în special dacă observați sânge sau mucus ori dacă diareea devine severă sau persistentă. </w:t>
      </w:r>
    </w:p>
    <w:p w14:paraId="34EEEB6C" w14:textId="77777777" w:rsidR="00F73690" w:rsidRPr="00D87760" w:rsidRDefault="00F73690" w:rsidP="002900E6">
      <w:pPr>
        <w:pStyle w:val="Default"/>
        <w:numPr>
          <w:ilvl w:val="0"/>
          <w:numId w:val="10"/>
        </w:numPr>
        <w:ind w:left="220" w:hanging="270"/>
        <w:rPr>
          <w:sz w:val="22"/>
          <w:szCs w:val="22"/>
        </w:rPr>
      </w:pPr>
      <w:r>
        <w:rPr>
          <w:sz w:val="22"/>
        </w:rPr>
        <w:t xml:space="preserve">Febră nouă sau agravată, tuse sau dificultate la respirație. Acestea pot fi semnele unei afecțiuni pulmonare rare, dar grave numită pneumonie eozinofilică. Medicul dumneavoastră va verifica starea plămânilor dumneavoastră și va decide dacă trebuie să continuați tratamentul cu Daptomycin Hospira sau nu. </w:t>
      </w:r>
    </w:p>
    <w:p w14:paraId="4CCA5AE3" w14:textId="77777777" w:rsidR="00F73690" w:rsidRPr="00D87760" w:rsidRDefault="00F73690" w:rsidP="009C265F">
      <w:pPr>
        <w:pStyle w:val="Default"/>
        <w:rPr>
          <w:sz w:val="22"/>
          <w:szCs w:val="22"/>
        </w:rPr>
      </w:pPr>
    </w:p>
    <w:p w14:paraId="0A0D8957" w14:textId="77777777" w:rsidR="00F73690" w:rsidRPr="00D87760" w:rsidRDefault="00017F60" w:rsidP="009C265F">
      <w:pPr>
        <w:pStyle w:val="Default"/>
        <w:rPr>
          <w:sz w:val="22"/>
          <w:szCs w:val="22"/>
        </w:rPr>
      </w:pPr>
      <w:r>
        <w:rPr>
          <w:sz w:val="22"/>
        </w:rPr>
        <w:t>Daptomycin Hospira poate interfera cu analizele de laborator care măsoară cât de bine se coagulează sângele dumneavoastră. Rezultatele pot sugera o slabă coagulare a sângelui dumneavoastră când, de fapt, nu există nicio problemă. Prin urmare</w:t>
      </w:r>
      <w:r w:rsidR="00D5458B">
        <w:rPr>
          <w:sz w:val="22"/>
        </w:rPr>
        <w:t>,</w:t>
      </w:r>
      <w:r>
        <w:rPr>
          <w:sz w:val="22"/>
        </w:rPr>
        <w:t xml:space="preserve"> este important ca medicul dumneavoastră să aibă în vedere că primiți Daptomycin Hospira. Vă rugăm să îl informați pe medicul dumneavoastră că sunteți în tratament cu Daptomycin Hospira. </w:t>
      </w:r>
    </w:p>
    <w:p w14:paraId="445A7E09" w14:textId="77777777" w:rsidR="00F73690" w:rsidRPr="00D87760" w:rsidRDefault="00F73690" w:rsidP="009C265F">
      <w:pPr>
        <w:pStyle w:val="Default"/>
        <w:rPr>
          <w:sz w:val="22"/>
          <w:szCs w:val="22"/>
        </w:rPr>
      </w:pPr>
    </w:p>
    <w:p w14:paraId="5EA1F848" w14:textId="77777777" w:rsidR="00F73690" w:rsidRPr="00D87760" w:rsidRDefault="00F73690" w:rsidP="009C265F">
      <w:pPr>
        <w:pStyle w:val="Default"/>
        <w:rPr>
          <w:sz w:val="22"/>
          <w:szCs w:val="22"/>
        </w:rPr>
      </w:pPr>
      <w:r>
        <w:rPr>
          <w:sz w:val="22"/>
        </w:rPr>
        <w:t xml:space="preserve">Medicul dumneavoastră va efectua analize de sânge pentru a monitoriza sănătatea mușchilor dumneavoastră atât înainte de a începe tratamentul, cât și frecvent în timpul tratamentului cu Daptomycin Hospira. </w:t>
      </w:r>
    </w:p>
    <w:p w14:paraId="06BEDA45" w14:textId="77777777" w:rsidR="00F73690" w:rsidRPr="00D87760" w:rsidRDefault="00F73690" w:rsidP="009C265F">
      <w:pPr>
        <w:pStyle w:val="Default"/>
        <w:rPr>
          <w:sz w:val="22"/>
          <w:szCs w:val="22"/>
        </w:rPr>
      </w:pPr>
    </w:p>
    <w:p w14:paraId="62C8430F" w14:textId="77777777" w:rsidR="00F73690" w:rsidRPr="00D87760" w:rsidRDefault="00F73690" w:rsidP="009C265F">
      <w:pPr>
        <w:pStyle w:val="Default"/>
        <w:rPr>
          <w:sz w:val="22"/>
          <w:szCs w:val="22"/>
        </w:rPr>
      </w:pPr>
      <w:r>
        <w:rPr>
          <w:b/>
          <w:sz w:val="22"/>
        </w:rPr>
        <w:t xml:space="preserve">Copii și adolescenți </w:t>
      </w:r>
    </w:p>
    <w:p w14:paraId="37C186EB" w14:textId="77777777" w:rsidR="00EB35A1" w:rsidRPr="00D87760" w:rsidRDefault="00EB35A1" w:rsidP="009C265F">
      <w:pPr>
        <w:pStyle w:val="Default"/>
        <w:rPr>
          <w:sz w:val="22"/>
          <w:szCs w:val="22"/>
        </w:rPr>
      </w:pPr>
      <w:r>
        <w:rPr>
          <w:sz w:val="22"/>
        </w:rPr>
        <w:t xml:space="preserve">Daptomycin Hospira nu trebuie administrat la copiii sub vârsta de un an, deoarece studiile efectuate la animale au arătat că această grupă de vârstă poate </w:t>
      </w:r>
      <w:r w:rsidR="006E6000">
        <w:rPr>
          <w:sz w:val="22"/>
        </w:rPr>
        <w:t xml:space="preserve">prezenta </w:t>
      </w:r>
      <w:r>
        <w:rPr>
          <w:sz w:val="22"/>
        </w:rPr>
        <w:t xml:space="preserve">reacții adverse grave. </w:t>
      </w:r>
    </w:p>
    <w:p w14:paraId="1661B180" w14:textId="77777777" w:rsidR="00F73690" w:rsidRPr="00D87760" w:rsidRDefault="00F73690" w:rsidP="009C265F">
      <w:pPr>
        <w:pStyle w:val="Default"/>
        <w:rPr>
          <w:sz w:val="22"/>
          <w:szCs w:val="22"/>
        </w:rPr>
      </w:pPr>
    </w:p>
    <w:p w14:paraId="3CE343F5" w14:textId="77777777" w:rsidR="00F73690" w:rsidRPr="00D87760" w:rsidRDefault="00F73690" w:rsidP="009C265F">
      <w:pPr>
        <w:pStyle w:val="Default"/>
        <w:rPr>
          <w:sz w:val="22"/>
          <w:szCs w:val="22"/>
        </w:rPr>
      </w:pPr>
      <w:r>
        <w:rPr>
          <w:b/>
          <w:sz w:val="22"/>
        </w:rPr>
        <w:t xml:space="preserve">Utilizarea la vârstnici </w:t>
      </w:r>
    </w:p>
    <w:p w14:paraId="75B2DA47" w14:textId="77777777" w:rsidR="00F73690" w:rsidRPr="00D87760" w:rsidRDefault="00F73690" w:rsidP="00A12438">
      <w:pPr>
        <w:tabs>
          <w:tab w:val="left" w:pos="2534"/>
          <w:tab w:val="left" w:pos="3119"/>
        </w:tabs>
      </w:pPr>
      <w:r>
        <w:t>Persoanelor cu vârsta de peste 65 de ani li se poate administra aceeași doză ca și altor adulți, cu condiția ca rinichii lor să funcționeze normal.</w:t>
      </w:r>
    </w:p>
    <w:p w14:paraId="696CD28C" w14:textId="77777777" w:rsidR="00F73690" w:rsidRPr="00D87760" w:rsidRDefault="00F73690" w:rsidP="00A12438">
      <w:pPr>
        <w:tabs>
          <w:tab w:val="left" w:pos="2534"/>
          <w:tab w:val="left" w:pos="3119"/>
        </w:tabs>
      </w:pPr>
    </w:p>
    <w:p w14:paraId="0ED62F56" w14:textId="77777777" w:rsidR="00F73690" w:rsidRPr="00D87760" w:rsidRDefault="00F73690" w:rsidP="00EE519C">
      <w:pPr>
        <w:pStyle w:val="Default"/>
        <w:keepNext/>
        <w:rPr>
          <w:sz w:val="22"/>
          <w:szCs w:val="22"/>
        </w:rPr>
      </w:pPr>
      <w:r>
        <w:rPr>
          <w:b/>
          <w:sz w:val="22"/>
        </w:rPr>
        <w:lastRenderedPageBreak/>
        <w:t>Daptomycin Hospira împreună cu alte medicamente</w:t>
      </w:r>
    </w:p>
    <w:p w14:paraId="49E2ADFD" w14:textId="77777777" w:rsidR="00F73690" w:rsidRPr="00D87760" w:rsidRDefault="00F73690" w:rsidP="00EE519C">
      <w:pPr>
        <w:pStyle w:val="Default"/>
        <w:keepNext/>
        <w:rPr>
          <w:sz w:val="22"/>
          <w:szCs w:val="22"/>
        </w:rPr>
      </w:pPr>
      <w:r>
        <w:rPr>
          <w:sz w:val="22"/>
        </w:rPr>
        <w:t xml:space="preserve">Spuneți medicului dumneavoastră sau asistentei medicale dacă luați, ați luat recent sau s-ar putea să luați orice alte medicamente. </w:t>
      </w:r>
    </w:p>
    <w:p w14:paraId="1839A226" w14:textId="77777777" w:rsidR="00F73690" w:rsidRPr="00D87760" w:rsidRDefault="00F73690" w:rsidP="009C265F">
      <w:pPr>
        <w:pStyle w:val="Default"/>
        <w:rPr>
          <w:sz w:val="22"/>
          <w:szCs w:val="22"/>
        </w:rPr>
      </w:pPr>
      <w:r>
        <w:rPr>
          <w:sz w:val="22"/>
        </w:rPr>
        <w:t xml:space="preserve">Este deosebit de important să menționați următoarele: </w:t>
      </w:r>
    </w:p>
    <w:p w14:paraId="760E3A1B" w14:textId="77777777" w:rsidR="00F73690" w:rsidRPr="00D87760" w:rsidRDefault="00F73690" w:rsidP="00A12438">
      <w:pPr>
        <w:pStyle w:val="Default"/>
        <w:numPr>
          <w:ilvl w:val="0"/>
          <w:numId w:val="10"/>
        </w:numPr>
        <w:ind w:left="0" w:hanging="270"/>
        <w:rPr>
          <w:sz w:val="22"/>
          <w:szCs w:val="22"/>
        </w:rPr>
      </w:pPr>
      <w:r>
        <w:rPr>
          <w:sz w:val="22"/>
        </w:rPr>
        <w:t xml:space="preserve">Medicamente numite statine sau fibrați (pentru scăderea colesterolului) sau ciclosporina (un medicament utilizat în transplanturi pentru a preveni rejetul de organ sau pentru alte afecțiuni, de exemplu poliartrita reumatoidă sau dermatita atopică). Este posibil ca riscul de reacții adverse care afectează mușchii să fie mai mare atunci când oricare din aceste medicamente (și alte câteva care pot afecta mușchii) este luat în timpul tratamentului cu Daptomycin Hospira. Medicul dumneavoastră poate decide să nu vă administreze Daptomycin Hospira sau să întrerupă celălalt medicament pentru un timp. </w:t>
      </w:r>
    </w:p>
    <w:p w14:paraId="1AD827C1" w14:textId="77777777" w:rsidR="00F73690" w:rsidRPr="00D87760" w:rsidRDefault="00F73690" w:rsidP="00A12438">
      <w:pPr>
        <w:pStyle w:val="Default"/>
        <w:numPr>
          <w:ilvl w:val="0"/>
          <w:numId w:val="10"/>
        </w:numPr>
        <w:ind w:left="0" w:hanging="270"/>
        <w:rPr>
          <w:sz w:val="22"/>
          <w:szCs w:val="22"/>
        </w:rPr>
      </w:pPr>
      <w:r>
        <w:rPr>
          <w:sz w:val="22"/>
        </w:rPr>
        <w:t xml:space="preserve">Medicamente analgezice numite medicamente antiinflamatorii nesteroidiene (AINS) sau inhibitori de COX-2 (de exemplu, celecoxib). Acestea ar putea interfera cu efectele Daptomycin Hospira la nivelul rinichiului. </w:t>
      </w:r>
    </w:p>
    <w:p w14:paraId="7179DA06" w14:textId="77777777" w:rsidR="00F73690" w:rsidRPr="00D87760" w:rsidRDefault="00F73690" w:rsidP="00A12438">
      <w:pPr>
        <w:pStyle w:val="Default"/>
        <w:numPr>
          <w:ilvl w:val="0"/>
          <w:numId w:val="10"/>
        </w:numPr>
        <w:ind w:left="0" w:hanging="270"/>
        <w:rPr>
          <w:sz w:val="22"/>
          <w:szCs w:val="22"/>
        </w:rPr>
      </w:pPr>
      <w:r>
        <w:rPr>
          <w:sz w:val="22"/>
        </w:rPr>
        <w:t xml:space="preserve">Anticoagulante orale (de exemplu, warfarină), care sunt medicamente care împiedică sângele să se coaguleze. Poate fi necesar ca medicul dumneavoastră să vă monitorizeze timpii de coagulare a sângelui. </w:t>
      </w:r>
    </w:p>
    <w:p w14:paraId="6AADF9E2" w14:textId="77777777" w:rsidR="00F73690" w:rsidRPr="00D87760" w:rsidRDefault="00F73690" w:rsidP="009C265F">
      <w:pPr>
        <w:pStyle w:val="Default"/>
        <w:rPr>
          <w:sz w:val="22"/>
          <w:szCs w:val="22"/>
        </w:rPr>
      </w:pPr>
    </w:p>
    <w:p w14:paraId="2F584DE9" w14:textId="77777777" w:rsidR="00F73690" w:rsidRPr="00D87760" w:rsidRDefault="00F73690" w:rsidP="009C265F">
      <w:pPr>
        <w:pStyle w:val="Default"/>
        <w:rPr>
          <w:sz w:val="22"/>
          <w:szCs w:val="22"/>
        </w:rPr>
      </w:pPr>
      <w:r>
        <w:rPr>
          <w:b/>
          <w:sz w:val="22"/>
        </w:rPr>
        <w:t xml:space="preserve">Sarcina și alăptarea </w:t>
      </w:r>
    </w:p>
    <w:p w14:paraId="69B1B251" w14:textId="77777777" w:rsidR="00F73690" w:rsidRPr="00D87760" w:rsidRDefault="00017F60" w:rsidP="009C265F">
      <w:pPr>
        <w:pStyle w:val="Default"/>
        <w:rPr>
          <w:sz w:val="22"/>
          <w:szCs w:val="22"/>
        </w:rPr>
      </w:pPr>
      <w:r>
        <w:rPr>
          <w:sz w:val="22"/>
        </w:rPr>
        <w:t xml:space="preserve">Daptomycin Hospira nu se administrează de obicei la femeile gravide. Dacă sunteți gravidă sau alăptați, credeți că ați putea fi gravidă sau intenționați să rămâneți gravidă, adresați-vă medicului sau farmacistului pentru recomandări înainte să vi se administreze acest medicament. </w:t>
      </w:r>
    </w:p>
    <w:p w14:paraId="6112C2FD" w14:textId="77777777" w:rsidR="00F73690" w:rsidRPr="00D87760" w:rsidRDefault="00F73690" w:rsidP="009C265F">
      <w:pPr>
        <w:pStyle w:val="Default"/>
        <w:rPr>
          <w:sz w:val="22"/>
          <w:szCs w:val="22"/>
        </w:rPr>
      </w:pPr>
    </w:p>
    <w:p w14:paraId="27CF3D87" w14:textId="77777777" w:rsidR="00F73690" w:rsidRPr="00D87760" w:rsidRDefault="00F73690" w:rsidP="009C265F">
      <w:pPr>
        <w:pStyle w:val="Default"/>
        <w:rPr>
          <w:sz w:val="22"/>
          <w:szCs w:val="22"/>
        </w:rPr>
      </w:pPr>
      <w:r>
        <w:rPr>
          <w:sz w:val="22"/>
        </w:rPr>
        <w:t xml:space="preserve">Nu alăptați dacă vi se administrează Daptomycin Hospira, deoarece acesta poate trece în laptele matern și ar putea să afecteze sugarul. </w:t>
      </w:r>
    </w:p>
    <w:p w14:paraId="547820CF" w14:textId="77777777" w:rsidR="00F73690" w:rsidRPr="00D87760" w:rsidRDefault="00017F60" w:rsidP="009C265F">
      <w:pPr>
        <w:pStyle w:val="Default"/>
        <w:rPr>
          <w:sz w:val="22"/>
          <w:szCs w:val="22"/>
        </w:rPr>
      </w:pPr>
      <w:r>
        <w:rPr>
          <w:noProof/>
          <w:sz w:val="22"/>
        </w:rPr>
        <w:t xml:space="preserve"> </w:t>
      </w:r>
    </w:p>
    <w:p w14:paraId="1F8F8AF4" w14:textId="77777777" w:rsidR="00F73690" w:rsidRPr="002838DD" w:rsidRDefault="00F73690" w:rsidP="009C265F">
      <w:pPr>
        <w:pStyle w:val="Default"/>
        <w:tabs>
          <w:tab w:val="left" w:pos="3150"/>
        </w:tabs>
        <w:rPr>
          <w:sz w:val="22"/>
          <w:szCs w:val="22"/>
        </w:rPr>
      </w:pPr>
      <w:r>
        <w:rPr>
          <w:b/>
          <w:sz w:val="22"/>
        </w:rPr>
        <w:t xml:space="preserve">Conducerea vehiculelor și folosirea </w:t>
      </w:r>
      <w:r w:rsidRPr="002838DD">
        <w:rPr>
          <w:b/>
          <w:sz w:val="22"/>
          <w:szCs w:val="22"/>
        </w:rPr>
        <w:t xml:space="preserve">utilajelor </w:t>
      </w:r>
      <w:r w:rsidRPr="002838DD">
        <w:rPr>
          <w:sz w:val="22"/>
          <w:szCs w:val="22"/>
        </w:rPr>
        <w:tab/>
      </w:r>
    </w:p>
    <w:p w14:paraId="60D27FBD" w14:textId="77777777" w:rsidR="00F73690" w:rsidRPr="00D87760" w:rsidRDefault="00017F60" w:rsidP="009C265F">
      <w:pPr>
        <w:pStyle w:val="Default"/>
        <w:rPr>
          <w:sz w:val="22"/>
          <w:szCs w:val="22"/>
        </w:rPr>
      </w:pPr>
      <w:r>
        <w:rPr>
          <w:sz w:val="22"/>
        </w:rPr>
        <w:t xml:space="preserve">Daptomycin Hospira nu are efecte cunoscute asupra capacității de a conduce vehicule sau de a folosi utilaje. </w:t>
      </w:r>
    </w:p>
    <w:p w14:paraId="067B7258" w14:textId="77777777" w:rsidR="00F73690" w:rsidRDefault="00F73690" w:rsidP="009C265F">
      <w:pPr>
        <w:pStyle w:val="Default"/>
        <w:rPr>
          <w:sz w:val="22"/>
          <w:szCs w:val="22"/>
        </w:rPr>
      </w:pPr>
    </w:p>
    <w:p w14:paraId="48DE5709" w14:textId="77777777" w:rsidR="00D5458B" w:rsidRPr="005038DB" w:rsidRDefault="00D5458B" w:rsidP="00D5458B">
      <w:pPr>
        <w:keepNext/>
        <w:rPr>
          <w:b/>
        </w:rPr>
      </w:pPr>
      <w:r w:rsidRPr="00EA0C9E">
        <w:rPr>
          <w:b/>
          <w:bCs/>
        </w:rPr>
        <w:t xml:space="preserve">Daptomycin Hospira </w:t>
      </w:r>
      <w:r w:rsidRPr="005038DB">
        <w:rPr>
          <w:b/>
        </w:rPr>
        <w:t>conține sodiu</w:t>
      </w:r>
    </w:p>
    <w:p w14:paraId="14BDCF89" w14:textId="77777777" w:rsidR="00D5458B" w:rsidRDefault="00D5458B" w:rsidP="00D5458B">
      <w:pPr>
        <w:numPr>
          <w:ilvl w:val="12"/>
          <w:numId w:val="0"/>
        </w:numPr>
        <w:ind w:right="-29"/>
      </w:pPr>
      <w:r w:rsidRPr="00D22FA9">
        <w:t>Acest</w:t>
      </w:r>
      <w:r w:rsidRPr="00493B1A">
        <w:t xml:space="preserve"> medicament con</w:t>
      </w:r>
      <w:r>
        <w:t xml:space="preserve">ține </w:t>
      </w:r>
      <w:r w:rsidR="00F94B5B">
        <w:t xml:space="preserve">mai puțin de 1 mmol (23 mg) </w:t>
      </w:r>
      <w:r>
        <w:t>sodiu per doză, adică practic „nu conține sodiu”.</w:t>
      </w:r>
    </w:p>
    <w:p w14:paraId="50CF7763" w14:textId="77777777" w:rsidR="00D5458B" w:rsidRPr="00D87760" w:rsidRDefault="00D5458B" w:rsidP="009C265F">
      <w:pPr>
        <w:pStyle w:val="Default"/>
        <w:rPr>
          <w:sz w:val="22"/>
          <w:szCs w:val="22"/>
        </w:rPr>
      </w:pPr>
    </w:p>
    <w:p w14:paraId="4223E8C8" w14:textId="77777777" w:rsidR="00F73690" w:rsidRPr="00D87760" w:rsidRDefault="00F73690" w:rsidP="009C265F">
      <w:pPr>
        <w:pStyle w:val="Default"/>
        <w:rPr>
          <w:sz w:val="22"/>
          <w:szCs w:val="22"/>
        </w:rPr>
      </w:pPr>
    </w:p>
    <w:p w14:paraId="76A615FF" w14:textId="77777777" w:rsidR="00F73690" w:rsidRPr="00D87760" w:rsidRDefault="00F73690" w:rsidP="009C265F">
      <w:pPr>
        <w:pStyle w:val="Default"/>
        <w:rPr>
          <w:b/>
          <w:bCs/>
          <w:sz w:val="22"/>
          <w:szCs w:val="22"/>
        </w:rPr>
      </w:pPr>
      <w:r>
        <w:rPr>
          <w:b/>
          <w:sz w:val="22"/>
        </w:rPr>
        <w:t xml:space="preserve">3. Cum să utilizați Daptomycin Hospira </w:t>
      </w:r>
    </w:p>
    <w:p w14:paraId="5CA6D391" w14:textId="77777777" w:rsidR="00F73690" w:rsidRPr="00D87760" w:rsidRDefault="00F73690" w:rsidP="009C265F">
      <w:pPr>
        <w:pStyle w:val="Default"/>
        <w:rPr>
          <w:sz w:val="22"/>
          <w:szCs w:val="22"/>
        </w:rPr>
      </w:pPr>
    </w:p>
    <w:p w14:paraId="070F4C4D" w14:textId="77777777" w:rsidR="00F73690" w:rsidRPr="00D87760" w:rsidRDefault="00017F60" w:rsidP="009C265F">
      <w:pPr>
        <w:pStyle w:val="Default"/>
        <w:rPr>
          <w:sz w:val="22"/>
          <w:szCs w:val="22"/>
        </w:rPr>
      </w:pPr>
      <w:r>
        <w:rPr>
          <w:sz w:val="22"/>
        </w:rPr>
        <w:t xml:space="preserve">Daptomycin Hospira vă va fi administrat de obicei de către un medic sau o asistentă medicală. </w:t>
      </w:r>
    </w:p>
    <w:p w14:paraId="70EEEBA7" w14:textId="77777777" w:rsidR="00F8215E" w:rsidRPr="007E2D79" w:rsidRDefault="00F8215E" w:rsidP="009C265F">
      <w:pPr>
        <w:pStyle w:val="Default"/>
        <w:rPr>
          <w:b/>
        </w:rPr>
      </w:pPr>
    </w:p>
    <w:p w14:paraId="18D36307" w14:textId="77777777" w:rsidR="00F73690" w:rsidRPr="001C619A" w:rsidRDefault="00F8215E" w:rsidP="009C265F">
      <w:pPr>
        <w:pStyle w:val="Default"/>
        <w:rPr>
          <w:sz w:val="22"/>
          <w:szCs w:val="22"/>
        </w:rPr>
      </w:pPr>
      <w:r w:rsidRPr="00764D3E">
        <w:rPr>
          <w:b/>
          <w:sz w:val="22"/>
        </w:rPr>
        <w:t>Adulți (cu vârsta de 18 ani și peste)</w:t>
      </w:r>
      <w:r w:rsidR="00F73690">
        <w:rPr>
          <w:sz w:val="22"/>
        </w:rPr>
        <w:t xml:space="preserve">Doza va depinde de greutatea pe care o aveți și de tipul de infecție care este tratat. Doza uzuală pentru </w:t>
      </w:r>
      <w:r w:rsidR="00F73690" w:rsidRPr="001C619A">
        <w:rPr>
          <w:sz w:val="22"/>
        </w:rPr>
        <w:t>adulți este de 4 mg pentru fiecare kilogram (kg) de greutate corporală o dată pe zi pentru infecțiile pielii sau 6 mg pentru fiecare kg de greutate corporală o dată pe zi pentru o infecție a inimii sau pentru o infecție a sângelui asociată cu infecție a pielii sau a inimii. La pacienții adulți, doza este administrată direct în fluxul dumneavoastră sangvin (într-o venă) fie ca perfuzie care durează aproximativ 30</w:t>
      </w:r>
      <w:r w:rsidR="00C66935" w:rsidRPr="001C619A">
        <w:rPr>
          <w:sz w:val="22"/>
        </w:rPr>
        <w:t> </w:t>
      </w:r>
      <w:r w:rsidR="00F73690" w:rsidRPr="001C619A">
        <w:rPr>
          <w:sz w:val="22"/>
        </w:rPr>
        <w:t>de minute, fie ca injecție care durează aproximativ 2 minute. Aceeași doză este recomandată și persoanelor cu vârsta de peste 65</w:t>
      </w:r>
      <w:r w:rsidR="00C66935" w:rsidRPr="001C619A">
        <w:rPr>
          <w:sz w:val="22"/>
        </w:rPr>
        <w:t> </w:t>
      </w:r>
      <w:r w:rsidR="00F73690" w:rsidRPr="001C619A">
        <w:rPr>
          <w:sz w:val="22"/>
        </w:rPr>
        <w:t xml:space="preserve">de ani cu condiția ca rinichii lor să funcționeze bine. </w:t>
      </w:r>
    </w:p>
    <w:p w14:paraId="008AB2AD" w14:textId="77777777" w:rsidR="00EB35A1" w:rsidRPr="00D87760" w:rsidRDefault="00EB35A1" w:rsidP="009C265F">
      <w:pPr>
        <w:pStyle w:val="Default"/>
        <w:rPr>
          <w:sz w:val="22"/>
          <w:szCs w:val="22"/>
        </w:rPr>
      </w:pPr>
    </w:p>
    <w:p w14:paraId="63F553FD" w14:textId="77777777" w:rsidR="00F73690" w:rsidRDefault="00F73690" w:rsidP="009C265F">
      <w:pPr>
        <w:pStyle w:val="Default"/>
        <w:rPr>
          <w:sz w:val="22"/>
        </w:rPr>
      </w:pPr>
      <w:r>
        <w:rPr>
          <w:sz w:val="22"/>
        </w:rPr>
        <w:t xml:space="preserve">Dacă rinichii dumneavoastră nu funcționează bine, puteți primi Daptomycin Hospira mai rar, de exemplu o dată la două zile. Dacă vi se face dializă și următoarea dumneavoastră doză de Daptomycin Hospira este programată într-o zi cu dializă, de obicei vi se va administra Daptomycin Hospira după sesiunea de dializă. </w:t>
      </w:r>
    </w:p>
    <w:p w14:paraId="55A3F324" w14:textId="77777777" w:rsidR="007C7342" w:rsidRPr="00D87760" w:rsidRDefault="007C7342" w:rsidP="009C265F">
      <w:pPr>
        <w:pStyle w:val="Default"/>
        <w:rPr>
          <w:sz w:val="22"/>
          <w:szCs w:val="22"/>
        </w:rPr>
      </w:pPr>
    </w:p>
    <w:p w14:paraId="0DB39668" w14:textId="77777777" w:rsidR="007C7342" w:rsidRPr="00E27993" w:rsidRDefault="007C7342" w:rsidP="007C7342">
      <w:pPr>
        <w:pStyle w:val="Default"/>
        <w:rPr>
          <w:b/>
          <w:sz w:val="22"/>
          <w:szCs w:val="22"/>
        </w:rPr>
      </w:pPr>
      <w:r w:rsidRPr="00E27993">
        <w:rPr>
          <w:b/>
          <w:sz w:val="22"/>
          <w:szCs w:val="22"/>
        </w:rPr>
        <w:t>Copii și adolescenți (cu vârsta cuprinsă între 1</w:t>
      </w:r>
      <w:r w:rsidR="002900E6">
        <w:rPr>
          <w:b/>
          <w:sz w:val="22"/>
          <w:szCs w:val="22"/>
        </w:rPr>
        <w:t> </w:t>
      </w:r>
      <w:r w:rsidRPr="00E27993">
        <w:rPr>
          <w:b/>
          <w:sz w:val="22"/>
          <w:szCs w:val="22"/>
        </w:rPr>
        <w:t>și</w:t>
      </w:r>
      <w:r w:rsidR="002900E6">
        <w:rPr>
          <w:b/>
          <w:sz w:val="22"/>
          <w:szCs w:val="22"/>
        </w:rPr>
        <w:t> </w:t>
      </w:r>
      <w:r w:rsidRPr="00E27993">
        <w:rPr>
          <w:b/>
          <w:sz w:val="22"/>
          <w:szCs w:val="22"/>
        </w:rPr>
        <w:t>17</w:t>
      </w:r>
      <w:r w:rsidR="002900E6">
        <w:rPr>
          <w:b/>
          <w:sz w:val="22"/>
          <w:szCs w:val="22"/>
        </w:rPr>
        <w:t> </w:t>
      </w:r>
      <w:r w:rsidRPr="00E27993">
        <w:rPr>
          <w:b/>
          <w:sz w:val="22"/>
          <w:szCs w:val="22"/>
        </w:rPr>
        <w:t>ani)</w:t>
      </w:r>
    </w:p>
    <w:p w14:paraId="3D9DBD97" w14:textId="77777777" w:rsidR="00F73690" w:rsidRPr="00D87760" w:rsidRDefault="007C7342" w:rsidP="007C7342">
      <w:pPr>
        <w:pStyle w:val="Default"/>
        <w:rPr>
          <w:sz w:val="22"/>
          <w:szCs w:val="22"/>
        </w:rPr>
      </w:pPr>
      <w:r w:rsidRPr="007C7342">
        <w:rPr>
          <w:sz w:val="22"/>
          <w:szCs w:val="22"/>
        </w:rPr>
        <w:t>Doza la copii și adolescenți (cu vârsta cuprinsă între 1</w:t>
      </w:r>
      <w:r w:rsidR="002900E6">
        <w:rPr>
          <w:sz w:val="22"/>
          <w:szCs w:val="22"/>
        </w:rPr>
        <w:t> </w:t>
      </w:r>
      <w:r w:rsidRPr="007C7342">
        <w:rPr>
          <w:sz w:val="22"/>
          <w:szCs w:val="22"/>
        </w:rPr>
        <w:t>și</w:t>
      </w:r>
      <w:r w:rsidR="002900E6">
        <w:rPr>
          <w:sz w:val="22"/>
          <w:szCs w:val="22"/>
        </w:rPr>
        <w:t> </w:t>
      </w:r>
      <w:r w:rsidRPr="007C7342">
        <w:rPr>
          <w:sz w:val="22"/>
          <w:szCs w:val="22"/>
        </w:rPr>
        <w:t>17</w:t>
      </w:r>
      <w:r w:rsidR="002900E6">
        <w:rPr>
          <w:sz w:val="22"/>
          <w:szCs w:val="22"/>
        </w:rPr>
        <w:t> </w:t>
      </w:r>
      <w:r w:rsidRPr="007C7342">
        <w:rPr>
          <w:sz w:val="22"/>
          <w:szCs w:val="22"/>
        </w:rPr>
        <w:t>ani) va fi în funcție de vârsta pacientului și tipul de infecție pentru care este tratat. Această doză este administrată direct în circulația sangvină (direct în venă), sub formă de perfuzie pe o perioadă cuprinsă între 30</w:t>
      </w:r>
      <w:r w:rsidR="002900E6">
        <w:rPr>
          <w:sz w:val="22"/>
          <w:szCs w:val="22"/>
        </w:rPr>
        <w:noBreakHyphen/>
      </w:r>
      <w:r w:rsidRPr="007C7342">
        <w:rPr>
          <w:sz w:val="22"/>
          <w:szCs w:val="22"/>
        </w:rPr>
        <w:t>60 minute.</w:t>
      </w:r>
    </w:p>
    <w:p w14:paraId="677F3154" w14:textId="77777777" w:rsidR="007C7342" w:rsidRDefault="007C7342" w:rsidP="009C265F">
      <w:pPr>
        <w:pStyle w:val="Default"/>
        <w:rPr>
          <w:sz w:val="22"/>
        </w:rPr>
      </w:pPr>
    </w:p>
    <w:p w14:paraId="15945DCD" w14:textId="77777777" w:rsidR="00F73690" w:rsidRPr="00D87760" w:rsidRDefault="00F73690" w:rsidP="009C265F">
      <w:pPr>
        <w:pStyle w:val="Default"/>
        <w:rPr>
          <w:sz w:val="22"/>
          <w:szCs w:val="22"/>
        </w:rPr>
      </w:pPr>
      <w:r>
        <w:rPr>
          <w:sz w:val="22"/>
        </w:rPr>
        <w:t>Un ciclu de tratament durează de obicei 1</w:t>
      </w:r>
      <w:r w:rsidR="002900E6">
        <w:rPr>
          <w:sz w:val="22"/>
        </w:rPr>
        <w:t> </w:t>
      </w:r>
      <w:r>
        <w:rPr>
          <w:sz w:val="22"/>
        </w:rPr>
        <w:t>până la</w:t>
      </w:r>
      <w:r w:rsidR="002900E6">
        <w:rPr>
          <w:sz w:val="22"/>
        </w:rPr>
        <w:t> </w:t>
      </w:r>
      <w:r>
        <w:rPr>
          <w:sz w:val="22"/>
        </w:rPr>
        <w:t>2</w:t>
      </w:r>
      <w:r w:rsidR="002900E6">
        <w:rPr>
          <w:sz w:val="22"/>
        </w:rPr>
        <w:t> </w:t>
      </w:r>
      <w:r>
        <w:rPr>
          <w:sz w:val="22"/>
        </w:rPr>
        <w:t xml:space="preserve">săptămâni pentru infecțiile pielii. Pentru infecțiile sângelui sau inimii și infecții ale pielii, medicul dumneavoastră va decide cât timp trebuie să fiți tratat(ă). </w:t>
      </w:r>
    </w:p>
    <w:p w14:paraId="77DF45BB" w14:textId="77777777" w:rsidR="00F73690" w:rsidRPr="00D87760" w:rsidRDefault="00F73690" w:rsidP="00A12438">
      <w:pPr>
        <w:tabs>
          <w:tab w:val="left" w:pos="2534"/>
          <w:tab w:val="left" w:pos="3119"/>
        </w:tabs>
      </w:pPr>
    </w:p>
    <w:p w14:paraId="4B8302FB" w14:textId="77777777" w:rsidR="00F73690" w:rsidRPr="00D87760" w:rsidRDefault="00F73690" w:rsidP="00A12438">
      <w:pPr>
        <w:tabs>
          <w:tab w:val="left" w:pos="2534"/>
          <w:tab w:val="left" w:pos="3119"/>
        </w:tabs>
      </w:pPr>
      <w:r>
        <w:t>Instrucțiuni detaliate privind utilizarea și manipularea sunt prezentate la sfârșitul prospectului.</w:t>
      </w:r>
    </w:p>
    <w:p w14:paraId="7C162E52" w14:textId="77777777" w:rsidR="00F73690" w:rsidRPr="00D87760" w:rsidRDefault="00F73690" w:rsidP="00A12438">
      <w:pPr>
        <w:tabs>
          <w:tab w:val="left" w:pos="2534"/>
          <w:tab w:val="left" w:pos="3119"/>
        </w:tabs>
      </w:pPr>
    </w:p>
    <w:p w14:paraId="79FC0981" w14:textId="77777777" w:rsidR="00F73690" w:rsidRPr="00D87760" w:rsidRDefault="00F73690" w:rsidP="00A12438">
      <w:pPr>
        <w:tabs>
          <w:tab w:val="left" w:pos="2534"/>
          <w:tab w:val="left" w:pos="3119"/>
        </w:tabs>
      </w:pPr>
    </w:p>
    <w:p w14:paraId="550594AB" w14:textId="77777777" w:rsidR="00EE28B8" w:rsidRDefault="00F73690" w:rsidP="00A12438">
      <w:pPr>
        <w:pStyle w:val="Default"/>
        <w:keepNext/>
        <w:rPr>
          <w:sz w:val="22"/>
          <w:szCs w:val="22"/>
        </w:rPr>
      </w:pPr>
      <w:r>
        <w:rPr>
          <w:b/>
          <w:sz w:val="22"/>
        </w:rPr>
        <w:t xml:space="preserve">4. Reacții adverse posibile </w:t>
      </w:r>
    </w:p>
    <w:p w14:paraId="5225593C" w14:textId="77777777" w:rsidR="00EE28B8" w:rsidRDefault="00EE28B8" w:rsidP="00A12438">
      <w:pPr>
        <w:pStyle w:val="Default"/>
        <w:keepNext/>
        <w:rPr>
          <w:sz w:val="22"/>
          <w:szCs w:val="22"/>
        </w:rPr>
      </w:pPr>
    </w:p>
    <w:p w14:paraId="7DDD28F6" w14:textId="77777777" w:rsidR="00EE28B8" w:rsidRDefault="00F73690" w:rsidP="00A12438">
      <w:pPr>
        <w:pStyle w:val="Default"/>
        <w:keepNext/>
        <w:rPr>
          <w:sz w:val="22"/>
          <w:szCs w:val="22"/>
        </w:rPr>
      </w:pPr>
      <w:r>
        <w:rPr>
          <w:sz w:val="22"/>
        </w:rPr>
        <w:t xml:space="preserve">Ca toate medicamentele, acest medicament poate provoca reacții adverse, cu toate că nu apar la toate persoanele. </w:t>
      </w:r>
    </w:p>
    <w:p w14:paraId="2879613A" w14:textId="77777777" w:rsidR="00EE28B8" w:rsidRDefault="00EE28B8" w:rsidP="00A12438">
      <w:pPr>
        <w:pStyle w:val="Default"/>
        <w:keepNext/>
        <w:rPr>
          <w:sz w:val="22"/>
          <w:szCs w:val="22"/>
        </w:rPr>
      </w:pPr>
    </w:p>
    <w:p w14:paraId="5393AB49" w14:textId="77777777" w:rsidR="00EE28B8" w:rsidRDefault="00F73690" w:rsidP="00A12438">
      <w:pPr>
        <w:pStyle w:val="Default"/>
        <w:keepNext/>
        <w:rPr>
          <w:sz w:val="22"/>
          <w:szCs w:val="22"/>
        </w:rPr>
      </w:pPr>
      <w:r>
        <w:rPr>
          <w:sz w:val="22"/>
        </w:rPr>
        <w:t xml:space="preserve">Cele mai grave reacții adverse sunt descrise mai jos: </w:t>
      </w:r>
    </w:p>
    <w:p w14:paraId="631EF8B8" w14:textId="77777777" w:rsidR="00F73690" w:rsidRPr="00D87760" w:rsidRDefault="00F73690" w:rsidP="009C265F">
      <w:pPr>
        <w:pStyle w:val="Default"/>
        <w:rPr>
          <w:b/>
          <w:bCs/>
          <w:sz w:val="22"/>
          <w:szCs w:val="22"/>
        </w:rPr>
      </w:pPr>
    </w:p>
    <w:p w14:paraId="36388595" w14:textId="77777777" w:rsidR="00F73690" w:rsidRPr="006E6000" w:rsidRDefault="00F73690" w:rsidP="009C265F">
      <w:pPr>
        <w:pStyle w:val="Default"/>
        <w:rPr>
          <w:sz w:val="22"/>
          <w:szCs w:val="22"/>
        </w:rPr>
      </w:pPr>
      <w:r w:rsidRPr="002961A8">
        <w:rPr>
          <w:b/>
          <w:sz w:val="22"/>
          <w:szCs w:val="22"/>
        </w:rPr>
        <w:t xml:space="preserve">Reacții adverse grave </w:t>
      </w:r>
      <w:r w:rsidR="00981680">
        <w:rPr>
          <w:b/>
          <w:sz w:val="22"/>
          <w:szCs w:val="22"/>
        </w:rPr>
        <w:t>cu frecvență necunoscut</w:t>
      </w:r>
      <w:r w:rsidR="00981680" w:rsidRPr="00981680">
        <w:rPr>
          <w:b/>
          <w:sz w:val="22"/>
          <w:szCs w:val="22"/>
        </w:rPr>
        <w:t>ă</w:t>
      </w:r>
      <w:r w:rsidR="00981680" w:rsidRPr="009C6C3F">
        <w:rPr>
          <w:b/>
          <w:sz w:val="22"/>
          <w:szCs w:val="22"/>
        </w:rPr>
        <w:t>:</w:t>
      </w:r>
      <w:r w:rsidR="00981680" w:rsidRPr="00981680">
        <w:rPr>
          <w:sz w:val="22"/>
          <w:szCs w:val="22"/>
        </w:rPr>
        <w:t xml:space="preserve"> frecven</w:t>
      </w:r>
      <w:r w:rsidR="00C03048">
        <w:rPr>
          <w:sz w:val="22"/>
          <w:szCs w:val="22"/>
        </w:rPr>
        <w:t>ț</w:t>
      </w:r>
      <w:r w:rsidR="00981680" w:rsidRPr="00981680">
        <w:rPr>
          <w:sz w:val="22"/>
          <w:szCs w:val="22"/>
        </w:rPr>
        <w:t>a nu poate fi estimată din datele disponibile</w:t>
      </w:r>
    </w:p>
    <w:p w14:paraId="31697DB2" w14:textId="77777777" w:rsidR="00F73690" w:rsidRPr="00D87760" w:rsidRDefault="00F73690" w:rsidP="00283537">
      <w:pPr>
        <w:pStyle w:val="Default"/>
        <w:numPr>
          <w:ilvl w:val="0"/>
          <w:numId w:val="48"/>
        </w:numPr>
        <w:ind w:hanging="720"/>
        <w:rPr>
          <w:sz w:val="22"/>
          <w:szCs w:val="22"/>
        </w:rPr>
      </w:pPr>
      <w:r>
        <w:rPr>
          <w:sz w:val="22"/>
        </w:rPr>
        <w:t>O reacție de hipersensibilitate (reacție alergică gravă, incluzând anafilaxie</w:t>
      </w:r>
      <w:r w:rsidR="00981680">
        <w:rPr>
          <w:sz w:val="22"/>
        </w:rPr>
        <w:t xml:space="preserve"> și</w:t>
      </w:r>
      <w:r>
        <w:rPr>
          <w:sz w:val="22"/>
        </w:rPr>
        <w:t xml:space="preserve"> angioedem</w:t>
      </w:r>
      <w:r w:rsidR="00981680">
        <w:rPr>
          <w:sz w:val="22"/>
        </w:rPr>
        <w:t>)</w:t>
      </w:r>
      <w:r>
        <w:rPr>
          <w:sz w:val="22"/>
        </w:rPr>
        <w:t xml:space="preserve">, a fost raportată în unele cazuri în timpul administrării Daptomycin Hospira. Această reacție alergică gravă necesită atenție medicală imediată. Spuneți medicului dumneavoastră sau asistentei medicale imediat dacă prezentați oricare din următoarele simptome: </w:t>
      </w:r>
    </w:p>
    <w:p w14:paraId="3707E3F7" w14:textId="77777777" w:rsidR="00F73690" w:rsidRPr="00D87760" w:rsidRDefault="00F73690" w:rsidP="00283537">
      <w:pPr>
        <w:pStyle w:val="Default"/>
        <w:numPr>
          <w:ilvl w:val="0"/>
          <w:numId w:val="10"/>
        </w:numPr>
        <w:ind w:left="770" w:hanging="14"/>
        <w:rPr>
          <w:sz w:val="22"/>
          <w:szCs w:val="22"/>
        </w:rPr>
      </w:pPr>
      <w:r>
        <w:rPr>
          <w:sz w:val="22"/>
        </w:rPr>
        <w:t xml:space="preserve">Durere sau apăsare în piept, </w:t>
      </w:r>
    </w:p>
    <w:p w14:paraId="44C14D74" w14:textId="77777777" w:rsidR="00F73690" w:rsidRPr="00D87760" w:rsidRDefault="00F73690" w:rsidP="002900E6">
      <w:pPr>
        <w:pStyle w:val="Default"/>
        <w:numPr>
          <w:ilvl w:val="0"/>
          <w:numId w:val="10"/>
        </w:numPr>
        <w:ind w:left="770" w:hanging="14"/>
        <w:rPr>
          <w:sz w:val="22"/>
          <w:szCs w:val="22"/>
        </w:rPr>
      </w:pPr>
      <w:r>
        <w:rPr>
          <w:sz w:val="22"/>
        </w:rPr>
        <w:t xml:space="preserve">Erupții trecătoare pe piele </w:t>
      </w:r>
      <w:r w:rsidR="00981680">
        <w:rPr>
          <w:sz w:val="22"/>
        </w:rPr>
        <w:t>sau urticarie</w:t>
      </w:r>
      <w:r>
        <w:rPr>
          <w:sz w:val="22"/>
        </w:rPr>
        <w:t xml:space="preserve">, </w:t>
      </w:r>
    </w:p>
    <w:p w14:paraId="46C522FF" w14:textId="77777777" w:rsidR="00F73690" w:rsidRPr="00D87760" w:rsidRDefault="00F73690" w:rsidP="002900E6">
      <w:pPr>
        <w:pStyle w:val="Default"/>
        <w:numPr>
          <w:ilvl w:val="0"/>
          <w:numId w:val="10"/>
        </w:numPr>
        <w:ind w:left="770" w:hanging="14"/>
        <w:rPr>
          <w:sz w:val="22"/>
          <w:szCs w:val="22"/>
        </w:rPr>
      </w:pPr>
      <w:r>
        <w:rPr>
          <w:sz w:val="22"/>
        </w:rPr>
        <w:t xml:space="preserve">Umflare în jurul gâtului, </w:t>
      </w:r>
    </w:p>
    <w:p w14:paraId="13DC71E6" w14:textId="77777777" w:rsidR="00F73690" w:rsidRPr="00D87760" w:rsidRDefault="00F73690" w:rsidP="002900E6">
      <w:pPr>
        <w:pStyle w:val="Default"/>
        <w:numPr>
          <w:ilvl w:val="0"/>
          <w:numId w:val="10"/>
        </w:numPr>
        <w:ind w:left="770" w:hanging="14"/>
        <w:rPr>
          <w:sz w:val="22"/>
          <w:szCs w:val="22"/>
        </w:rPr>
      </w:pPr>
      <w:r>
        <w:rPr>
          <w:sz w:val="22"/>
        </w:rPr>
        <w:t xml:space="preserve">Puls rapid sau slab, </w:t>
      </w:r>
    </w:p>
    <w:p w14:paraId="0B0A2F31" w14:textId="77777777" w:rsidR="00F73690" w:rsidRPr="00D87760" w:rsidRDefault="00F73690" w:rsidP="002900E6">
      <w:pPr>
        <w:pStyle w:val="Default"/>
        <w:numPr>
          <w:ilvl w:val="0"/>
          <w:numId w:val="10"/>
        </w:numPr>
        <w:ind w:left="770" w:hanging="14"/>
        <w:rPr>
          <w:sz w:val="22"/>
          <w:szCs w:val="22"/>
        </w:rPr>
      </w:pPr>
      <w:r>
        <w:rPr>
          <w:sz w:val="22"/>
        </w:rPr>
        <w:t xml:space="preserve">Respirație șuierătoare, </w:t>
      </w:r>
    </w:p>
    <w:p w14:paraId="20C12BD7" w14:textId="77777777" w:rsidR="00F73690" w:rsidRPr="00D87760" w:rsidRDefault="00F73690" w:rsidP="002900E6">
      <w:pPr>
        <w:pStyle w:val="Default"/>
        <w:numPr>
          <w:ilvl w:val="0"/>
          <w:numId w:val="10"/>
        </w:numPr>
        <w:ind w:left="770" w:hanging="14"/>
        <w:rPr>
          <w:sz w:val="22"/>
          <w:szCs w:val="22"/>
        </w:rPr>
      </w:pPr>
      <w:r>
        <w:rPr>
          <w:sz w:val="22"/>
        </w:rPr>
        <w:t xml:space="preserve">Febră, </w:t>
      </w:r>
    </w:p>
    <w:p w14:paraId="2DBBA40F" w14:textId="77777777" w:rsidR="00F73690" w:rsidRPr="00D87760" w:rsidRDefault="00F73690" w:rsidP="002900E6">
      <w:pPr>
        <w:pStyle w:val="Default"/>
        <w:numPr>
          <w:ilvl w:val="0"/>
          <w:numId w:val="10"/>
        </w:numPr>
        <w:ind w:left="770" w:hanging="14"/>
        <w:rPr>
          <w:sz w:val="22"/>
          <w:szCs w:val="22"/>
        </w:rPr>
      </w:pPr>
      <w:r>
        <w:rPr>
          <w:sz w:val="22"/>
        </w:rPr>
        <w:t xml:space="preserve">Frisoane sau tremor, </w:t>
      </w:r>
    </w:p>
    <w:p w14:paraId="12919BD5" w14:textId="77777777" w:rsidR="00F73690" w:rsidRPr="00D87760" w:rsidRDefault="00F73690" w:rsidP="002900E6">
      <w:pPr>
        <w:pStyle w:val="Default"/>
        <w:numPr>
          <w:ilvl w:val="0"/>
          <w:numId w:val="10"/>
        </w:numPr>
        <w:ind w:left="770" w:hanging="14"/>
        <w:rPr>
          <w:sz w:val="22"/>
          <w:szCs w:val="22"/>
        </w:rPr>
      </w:pPr>
      <w:r>
        <w:rPr>
          <w:sz w:val="22"/>
        </w:rPr>
        <w:t xml:space="preserve">Bufeuri, </w:t>
      </w:r>
    </w:p>
    <w:p w14:paraId="7713FFAF" w14:textId="77777777" w:rsidR="00F73690" w:rsidRPr="00D87760" w:rsidRDefault="00F73690" w:rsidP="002900E6">
      <w:pPr>
        <w:pStyle w:val="Default"/>
        <w:numPr>
          <w:ilvl w:val="0"/>
          <w:numId w:val="10"/>
        </w:numPr>
        <w:ind w:left="770" w:hanging="14"/>
        <w:rPr>
          <w:sz w:val="22"/>
          <w:szCs w:val="22"/>
        </w:rPr>
      </w:pPr>
      <w:r>
        <w:rPr>
          <w:sz w:val="22"/>
        </w:rPr>
        <w:t xml:space="preserve">Amețeală, </w:t>
      </w:r>
    </w:p>
    <w:p w14:paraId="5544DD73" w14:textId="77777777" w:rsidR="00F73690" w:rsidRPr="00D87760" w:rsidRDefault="00F73690" w:rsidP="002900E6">
      <w:pPr>
        <w:pStyle w:val="Default"/>
        <w:numPr>
          <w:ilvl w:val="0"/>
          <w:numId w:val="10"/>
        </w:numPr>
        <w:ind w:left="770" w:hanging="14"/>
        <w:rPr>
          <w:sz w:val="22"/>
          <w:szCs w:val="22"/>
        </w:rPr>
      </w:pPr>
      <w:r>
        <w:rPr>
          <w:sz w:val="22"/>
        </w:rPr>
        <w:t xml:space="preserve">Leșin, </w:t>
      </w:r>
    </w:p>
    <w:p w14:paraId="4DF06ECD" w14:textId="77777777" w:rsidR="00F73690" w:rsidRPr="00D87760" w:rsidRDefault="00F73690" w:rsidP="002900E6">
      <w:pPr>
        <w:pStyle w:val="Default"/>
        <w:numPr>
          <w:ilvl w:val="0"/>
          <w:numId w:val="10"/>
        </w:numPr>
        <w:ind w:left="770" w:hanging="14"/>
        <w:rPr>
          <w:sz w:val="22"/>
          <w:szCs w:val="22"/>
        </w:rPr>
      </w:pPr>
      <w:r>
        <w:rPr>
          <w:sz w:val="22"/>
        </w:rPr>
        <w:t xml:space="preserve">Gust metalic. </w:t>
      </w:r>
    </w:p>
    <w:p w14:paraId="1BD78923" w14:textId="77777777" w:rsidR="00F73690" w:rsidRPr="00D87760" w:rsidRDefault="00F73690" w:rsidP="002900E6">
      <w:pPr>
        <w:pStyle w:val="Default"/>
        <w:numPr>
          <w:ilvl w:val="0"/>
          <w:numId w:val="47"/>
        </w:numPr>
        <w:ind w:hanging="720"/>
        <w:rPr>
          <w:sz w:val="22"/>
          <w:szCs w:val="22"/>
        </w:rPr>
      </w:pPr>
      <w:r>
        <w:rPr>
          <w:sz w:val="22"/>
        </w:rPr>
        <w:t xml:space="preserve">Spuneți medicului dumneavoastră imediat dacă prezentați durere musculară inexplicabilă, sensibilitate sau slăbiciune. </w:t>
      </w:r>
      <w:r w:rsidR="00981680">
        <w:rPr>
          <w:sz w:val="22"/>
        </w:rPr>
        <w:t>P</w:t>
      </w:r>
      <w:r>
        <w:rPr>
          <w:sz w:val="22"/>
        </w:rPr>
        <w:t xml:space="preserve">roblemele musculare pot fi grave, inclusiv distrugere musculară (rabdomioliză), care poate duce la leziuni ale rinichiului. </w:t>
      </w:r>
    </w:p>
    <w:p w14:paraId="36B4D550" w14:textId="77777777" w:rsidR="00981680" w:rsidRDefault="00981680" w:rsidP="00981680">
      <w:pPr>
        <w:keepNext/>
      </w:pPr>
      <w:r>
        <w:t xml:space="preserve">Alte </w:t>
      </w:r>
      <w:r w:rsidRPr="003B3DAE">
        <w:t>reac</w:t>
      </w:r>
      <w:r w:rsidR="00DD6556">
        <w:t>ț</w:t>
      </w:r>
      <w:r w:rsidRPr="003B3DAE">
        <w:t xml:space="preserve">ii </w:t>
      </w:r>
      <w:r>
        <w:t>adverse</w:t>
      </w:r>
      <w:r w:rsidRPr="003B3DAE">
        <w:t xml:space="preserve"> grave</w:t>
      </w:r>
      <w:r>
        <w:t xml:space="preserve"> care au fost raportate la utilizarea Daptomycin Hospira sunt:</w:t>
      </w:r>
    </w:p>
    <w:p w14:paraId="5268307C" w14:textId="77777777" w:rsidR="00981680" w:rsidRDefault="00981680" w:rsidP="00981680">
      <w:pPr>
        <w:widowControl w:val="0"/>
        <w:numPr>
          <w:ilvl w:val="0"/>
          <w:numId w:val="44"/>
        </w:numPr>
      </w:pPr>
      <w:r w:rsidRPr="003B3DAE">
        <w:t>O tulburare la nivelul plămânilor rară, dar posibil gravă, numită pneumonie eozinofilică,</w:t>
      </w:r>
      <w:r>
        <w:t xml:space="preserve"> </w:t>
      </w:r>
      <w:r w:rsidRPr="003B3DAE">
        <w:t xml:space="preserve">în special după mai mult de 2 săptămâni de tratament. </w:t>
      </w:r>
      <w:r>
        <w:t>Simptomele pot include</w:t>
      </w:r>
      <w:r w:rsidRPr="003B3DAE">
        <w:t xml:space="preserve"> dificultate în respira</w:t>
      </w:r>
      <w:r w:rsidR="00DD6556">
        <w:t>ț</w:t>
      </w:r>
      <w:r w:rsidRPr="003B3DAE">
        <w:t>ie, debutul sau agravarea tusei</w:t>
      </w:r>
      <w:r>
        <w:t>,</w:t>
      </w:r>
      <w:r w:rsidRPr="003B3DAE">
        <w:t xml:space="preserve"> sau debutul sau agravarea febrei</w:t>
      </w:r>
      <w:r>
        <w:t>.</w:t>
      </w:r>
    </w:p>
    <w:p w14:paraId="0218D766" w14:textId="77777777" w:rsidR="00981680" w:rsidRDefault="00981680" w:rsidP="00981680">
      <w:pPr>
        <w:numPr>
          <w:ilvl w:val="0"/>
          <w:numId w:val="42"/>
        </w:numPr>
        <w:ind w:left="567" w:hanging="567"/>
      </w:pPr>
      <w:r>
        <w:t>Afecțiuni grave ale pielii. Simptomele pot include:</w:t>
      </w:r>
    </w:p>
    <w:p w14:paraId="0E0C0913" w14:textId="77777777" w:rsidR="00981680" w:rsidRDefault="00981680" w:rsidP="00981680">
      <w:pPr>
        <w:numPr>
          <w:ilvl w:val="0"/>
          <w:numId w:val="42"/>
        </w:numPr>
        <w:ind w:left="1134" w:hanging="567"/>
      </w:pPr>
      <w:r w:rsidRPr="003B3DAE">
        <w:t>debutul sau agravarea febrei</w:t>
      </w:r>
      <w:r>
        <w:t>,</w:t>
      </w:r>
    </w:p>
    <w:p w14:paraId="7EC4C709" w14:textId="77777777" w:rsidR="00981680" w:rsidRDefault="00981680" w:rsidP="00981680">
      <w:pPr>
        <w:numPr>
          <w:ilvl w:val="0"/>
          <w:numId w:val="42"/>
        </w:numPr>
        <w:ind w:left="1134" w:hanging="567"/>
      </w:pPr>
      <w:r>
        <w:t xml:space="preserve">pete roșii </w:t>
      </w:r>
      <w:r w:rsidRPr="003B3DAE">
        <w:t>proeminente</w:t>
      </w:r>
      <w:r>
        <w:t xml:space="preserve"> sau pline cu lichid la nivelul pielii care pot să vă apară la nivelul axilelor sau pe piept sau la nivel inghinal și care se pot răspândi pe o suprafață mare a corpului dumneavoastră,</w:t>
      </w:r>
    </w:p>
    <w:p w14:paraId="5E14B0C2" w14:textId="77777777" w:rsidR="00981680" w:rsidRDefault="00981680" w:rsidP="00981680">
      <w:pPr>
        <w:numPr>
          <w:ilvl w:val="0"/>
          <w:numId w:val="42"/>
        </w:numPr>
        <w:ind w:left="1134" w:hanging="567"/>
      </w:pPr>
      <w:r>
        <w:t>vezicule sau ulcerații la nivelul gurii sau la nivelul organelor genitale.</w:t>
      </w:r>
    </w:p>
    <w:p w14:paraId="5ACDF27E" w14:textId="77777777" w:rsidR="00981680" w:rsidRPr="003B3DAE" w:rsidRDefault="00981680" w:rsidP="00981680">
      <w:pPr>
        <w:numPr>
          <w:ilvl w:val="0"/>
          <w:numId w:val="42"/>
        </w:numPr>
        <w:ind w:left="567" w:hanging="567"/>
      </w:pPr>
      <w:r>
        <w:t>O problemă gravă la nivelul rinichilor. Simptomele pot include febră sau erupție trecătoare pe piele.</w:t>
      </w:r>
    </w:p>
    <w:p w14:paraId="29DCBAD2" w14:textId="77777777" w:rsidR="00981680" w:rsidRPr="003B3DAE" w:rsidRDefault="00981680" w:rsidP="00981680">
      <w:pPr>
        <w:numPr>
          <w:ilvl w:val="12"/>
          <w:numId w:val="0"/>
        </w:numPr>
        <w:ind w:right="-2"/>
      </w:pPr>
      <w:r w:rsidRPr="003B3DAE">
        <w:t xml:space="preserve">Dacă </w:t>
      </w:r>
      <w:r>
        <w:t xml:space="preserve">prezentați aceste simptome, </w:t>
      </w:r>
      <w:r w:rsidRPr="003B3DAE">
        <w:t>adresați</w:t>
      </w:r>
      <w:r w:rsidR="00DD6556">
        <w:t>-</w:t>
      </w:r>
      <w:r w:rsidRPr="003B3DAE">
        <w:t>vă imediat medicului sau asistentei dumneavoastră</w:t>
      </w:r>
      <w:r>
        <w:t>. M</w:t>
      </w:r>
      <w:r w:rsidRPr="003B3DAE">
        <w:t>edicul</w:t>
      </w:r>
      <w:r>
        <w:t xml:space="preserve"> </w:t>
      </w:r>
      <w:r w:rsidRPr="003B3DAE">
        <w:t>dumneavoastră</w:t>
      </w:r>
      <w:r>
        <w:t xml:space="preserve"> va efectua analize suplimentare pentru a stabili un diagnostic.</w:t>
      </w:r>
    </w:p>
    <w:p w14:paraId="13F7C51C" w14:textId="77777777" w:rsidR="002E530B" w:rsidRPr="00CA6402" w:rsidRDefault="002E530B" w:rsidP="00CA6402">
      <w:pPr>
        <w:numPr>
          <w:ilvl w:val="12"/>
          <w:numId w:val="0"/>
        </w:numPr>
        <w:ind w:right="-2"/>
        <w:rPr>
          <w:noProof/>
        </w:rPr>
      </w:pPr>
    </w:p>
    <w:p w14:paraId="23518D34" w14:textId="77777777" w:rsidR="00F73690" w:rsidRPr="00D87760" w:rsidRDefault="00F73690" w:rsidP="000C6AB5">
      <w:pPr>
        <w:pStyle w:val="Default"/>
        <w:rPr>
          <w:sz w:val="22"/>
          <w:szCs w:val="22"/>
        </w:rPr>
      </w:pPr>
      <w:r>
        <w:rPr>
          <w:sz w:val="22"/>
        </w:rPr>
        <w:t xml:space="preserve">Reacțiile adverse raportate cel mai frecvent sunt descrise mai jos: </w:t>
      </w:r>
    </w:p>
    <w:p w14:paraId="0AA2C90E" w14:textId="77777777" w:rsidR="00F73690" w:rsidRPr="00D87760" w:rsidRDefault="00F73690" w:rsidP="000C6AB5">
      <w:pPr>
        <w:pStyle w:val="Default"/>
        <w:rPr>
          <w:b/>
          <w:bCs/>
          <w:sz w:val="22"/>
          <w:szCs w:val="22"/>
        </w:rPr>
      </w:pPr>
    </w:p>
    <w:p w14:paraId="2207C44D" w14:textId="77777777" w:rsidR="00F73690" w:rsidRPr="006E6000" w:rsidRDefault="00F73690" w:rsidP="000C6AB5">
      <w:pPr>
        <w:pStyle w:val="Default"/>
        <w:rPr>
          <w:sz w:val="22"/>
          <w:szCs w:val="22"/>
        </w:rPr>
      </w:pPr>
      <w:r w:rsidRPr="002961A8">
        <w:rPr>
          <w:b/>
          <w:sz w:val="22"/>
          <w:szCs w:val="22"/>
        </w:rPr>
        <w:t>Reacții adverse frecvente</w:t>
      </w:r>
      <w:r w:rsidRPr="002961A8">
        <w:rPr>
          <w:sz w:val="22"/>
          <w:szCs w:val="22"/>
        </w:rPr>
        <w:t xml:space="preserve"> (pot afecta până la 1 din 10 persoane)</w:t>
      </w:r>
      <w:r w:rsidRPr="006E6000">
        <w:rPr>
          <w:sz w:val="22"/>
          <w:szCs w:val="22"/>
        </w:rPr>
        <w:t xml:space="preserve"> </w:t>
      </w:r>
    </w:p>
    <w:p w14:paraId="1F0289E1" w14:textId="77777777" w:rsidR="00F73690" w:rsidRPr="00D87760" w:rsidRDefault="00F73690" w:rsidP="00283537">
      <w:pPr>
        <w:pStyle w:val="Default"/>
        <w:numPr>
          <w:ilvl w:val="0"/>
          <w:numId w:val="10"/>
        </w:numPr>
        <w:ind w:left="322" w:hanging="322"/>
        <w:rPr>
          <w:sz w:val="22"/>
          <w:szCs w:val="22"/>
        </w:rPr>
      </w:pPr>
      <w:r>
        <w:rPr>
          <w:sz w:val="22"/>
        </w:rPr>
        <w:t xml:space="preserve">Infecții fungice precum aftele, </w:t>
      </w:r>
    </w:p>
    <w:p w14:paraId="3F70304A" w14:textId="77777777" w:rsidR="00F73690" w:rsidRPr="00D87760" w:rsidRDefault="00F73690" w:rsidP="00283537">
      <w:pPr>
        <w:pStyle w:val="Default"/>
        <w:numPr>
          <w:ilvl w:val="0"/>
          <w:numId w:val="10"/>
        </w:numPr>
        <w:ind w:left="322" w:hanging="322"/>
        <w:rPr>
          <w:sz w:val="22"/>
          <w:szCs w:val="22"/>
        </w:rPr>
      </w:pPr>
      <w:r>
        <w:rPr>
          <w:sz w:val="22"/>
        </w:rPr>
        <w:t xml:space="preserve">Infecția tractului urinar, </w:t>
      </w:r>
    </w:p>
    <w:p w14:paraId="4DF95F86" w14:textId="77777777" w:rsidR="00F73690" w:rsidRPr="00D87760" w:rsidRDefault="00F73690" w:rsidP="00283537">
      <w:pPr>
        <w:pStyle w:val="Default"/>
        <w:numPr>
          <w:ilvl w:val="0"/>
          <w:numId w:val="10"/>
        </w:numPr>
        <w:ind w:left="322" w:hanging="322"/>
        <w:rPr>
          <w:sz w:val="22"/>
          <w:szCs w:val="22"/>
        </w:rPr>
      </w:pPr>
      <w:r>
        <w:rPr>
          <w:sz w:val="22"/>
        </w:rPr>
        <w:t xml:space="preserve">Număr scăzut de globule roșii (anemie), </w:t>
      </w:r>
    </w:p>
    <w:p w14:paraId="72D26CF2" w14:textId="77777777" w:rsidR="00F73690" w:rsidRPr="00D87760" w:rsidRDefault="00F73690" w:rsidP="00283537">
      <w:pPr>
        <w:pStyle w:val="Default"/>
        <w:numPr>
          <w:ilvl w:val="0"/>
          <w:numId w:val="10"/>
        </w:numPr>
        <w:ind w:left="322" w:hanging="322"/>
        <w:rPr>
          <w:sz w:val="22"/>
          <w:szCs w:val="22"/>
        </w:rPr>
      </w:pPr>
      <w:r>
        <w:rPr>
          <w:sz w:val="22"/>
        </w:rPr>
        <w:t xml:space="preserve">Amețeală, anxietate, dificultăți de somn, </w:t>
      </w:r>
    </w:p>
    <w:p w14:paraId="0DAA74E1" w14:textId="77777777" w:rsidR="00F73690" w:rsidRPr="00D87760" w:rsidRDefault="006E6000" w:rsidP="00283537">
      <w:pPr>
        <w:pStyle w:val="Default"/>
        <w:numPr>
          <w:ilvl w:val="0"/>
          <w:numId w:val="10"/>
        </w:numPr>
        <w:ind w:left="322" w:hanging="322"/>
        <w:rPr>
          <w:sz w:val="22"/>
          <w:szCs w:val="22"/>
        </w:rPr>
      </w:pPr>
      <w:r>
        <w:rPr>
          <w:sz w:val="22"/>
        </w:rPr>
        <w:lastRenderedPageBreak/>
        <w:t>Durere de cap</w:t>
      </w:r>
      <w:r w:rsidR="00F73690">
        <w:rPr>
          <w:sz w:val="22"/>
        </w:rPr>
        <w:t xml:space="preserve">, </w:t>
      </w:r>
    </w:p>
    <w:p w14:paraId="5F52A40B" w14:textId="77777777" w:rsidR="00F73690" w:rsidRPr="00D87760" w:rsidRDefault="00F73690" w:rsidP="00283537">
      <w:pPr>
        <w:pStyle w:val="Default"/>
        <w:numPr>
          <w:ilvl w:val="0"/>
          <w:numId w:val="10"/>
        </w:numPr>
        <w:ind w:left="322" w:hanging="322"/>
        <w:rPr>
          <w:sz w:val="22"/>
          <w:szCs w:val="22"/>
        </w:rPr>
      </w:pPr>
      <w:r>
        <w:rPr>
          <w:sz w:val="22"/>
        </w:rPr>
        <w:t xml:space="preserve">Febră, slăbiciune (astenie), </w:t>
      </w:r>
    </w:p>
    <w:p w14:paraId="006C1EB4" w14:textId="77777777" w:rsidR="00F73690" w:rsidRPr="00D87760" w:rsidRDefault="00F73690" w:rsidP="00283537">
      <w:pPr>
        <w:pStyle w:val="Default"/>
        <w:numPr>
          <w:ilvl w:val="0"/>
          <w:numId w:val="10"/>
        </w:numPr>
        <w:ind w:left="322" w:hanging="322"/>
        <w:rPr>
          <w:sz w:val="22"/>
          <w:szCs w:val="22"/>
        </w:rPr>
      </w:pPr>
      <w:r>
        <w:rPr>
          <w:sz w:val="22"/>
        </w:rPr>
        <w:t xml:space="preserve">Tensiune arterială crescută sau scăzută, </w:t>
      </w:r>
    </w:p>
    <w:p w14:paraId="4EE297A9" w14:textId="77777777" w:rsidR="00F73690" w:rsidRPr="00D87760" w:rsidRDefault="00F73690" w:rsidP="00283537">
      <w:pPr>
        <w:pStyle w:val="Default"/>
        <w:numPr>
          <w:ilvl w:val="0"/>
          <w:numId w:val="10"/>
        </w:numPr>
        <w:ind w:left="322" w:hanging="322"/>
        <w:rPr>
          <w:sz w:val="22"/>
          <w:szCs w:val="22"/>
        </w:rPr>
      </w:pPr>
      <w:r>
        <w:rPr>
          <w:sz w:val="22"/>
        </w:rPr>
        <w:t xml:space="preserve">Constipație, durere abdominală, </w:t>
      </w:r>
    </w:p>
    <w:p w14:paraId="65E1180B" w14:textId="77777777" w:rsidR="00F73690" w:rsidRPr="00D87760" w:rsidRDefault="00F73690" w:rsidP="00283537">
      <w:pPr>
        <w:pStyle w:val="Default"/>
        <w:numPr>
          <w:ilvl w:val="0"/>
          <w:numId w:val="10"/>
        </w:numPr>
        <w:ind w:left="322" w:hanging="322"/>
        <w:rPr>
          <w:sz w:val="22"/>
          <w:szCs w:val="22"/>
        </w:rPr>
      </w:pPr>
      <w:r>
        <w:rPr>
          <w:sz w:val="22"/>
        </w:rPr>
        <w:t xml:space="preserve">Diaree, senzație de rău (greață) sau stare de rău (vărsături), </w:t>
      </w:r>
    </w:p>
    <w:p w14:paraId="076447A6" w14:textId="77777777" w:rsidR="00F73690" w:rsidRPr="00D87760" w:rsidRDefault="00F73690" w:rsidP="00283537">
      <w:pPr>
        <w:pStyle w:val="Default"/>
        <w:numPr>
          <w:ilvl w:val="0"/>
          <w:numId w:val="10"/>
        </w:numPr>
        <w:ind w:left="322" w:hanging="322"/>
        <w:rPr>
          <w:sz w:val="22"/>
          <w:szCs w:val="22"/>
        </w:rPr>
      </w:pPr>
      <w:r>
        <w:rPr>
          <w:sz w:val="22"/>
        </w:rPr>
        <w:t xml:space="preserve">Flatulență, </w:t>
      </w:r>
    </w:p>
    <w:p w14:paraId="2D1D6321" w14:textId="77777777" w:rsidR="00F73690" w:rsidRPr="00D87760" w:rsidRDefault="00F73690" w:rsidP="00283537">
      <w:pPr>
        <w:pStyle w:val="Default"/>
        <w:numPr>
          <w:ilvl w:val="0"/>
          <w:numId w:val="10"/>
        </w:numPr>
        <w:ind w:left="322" w:hanging="322"/>
        <w:rPr>
          <w:sz w:val="22"/>
          <w:szCs w:val="22"/>
        </w:rPr>
      </w:pPr>
      <w:r>
        <w:rPr>
          <w:sz w:val="22"/>
        </w:rPr>
        <w:t xml:space="preserve">Umflare sau balonare abdominală, </w:t>
      </w:r>
    </w:p>
    <w:p w14:paraId="5B70A8D3" w14:textId="77777777" w:rsidR="00F73690" w:rsidRPr="00D87760" w:rsidRDefault="00F73690" w:rsidP="00283537">
      <w:pPr>
        <w:pStyle w:val="Default"/>
        <w:numPr>
          <w:ilvl w:val="0"/>
          <w:numId w:val="10"/>
        </w:numPr>
        <w:ind w:left="322" w:hanging="322"/>
        <w:rPr>
          <w:sz w:val="22"/>
          <w:szCs w:val="22"/>
        </w:rPr>
      </w:pPr>
      <w:r>
        <w:rPr>
          <w:sz w:val="22"/>
        </w:rPr>
        <w:t xml:space="preserve">Erupție trecătoare pe piele sau mâncărimea pielii, </w:t>
      </w:r>
    </w:p>
    <w:p w14:paraId="0C099D91" w14:textId="77777777" w:rsidR="00F73690" w:rsidRPr="00D87760" w:rsidRDefault="00F73690" w:rsidP="00283537">
      <w:pPr>
        <w:pStyle w:val="Default"/>
        <w:numPr>
          <w:ilvl w:val="0"/>
          <w:numId w:val="10"/>
        </w:numPr>
        <w:ind w:left="322" w:hanging="322"/>
        <w:rPr>
          <w:sz w:val="22"/>
          <w:szCs w:val="22"/>
        </w:rPr>
      </w:pPr>
      <w:r>
        <w:rPr>
          <w:sz w:val="22"/>
        </w:rPr>
        <w:t xml:space="preserve">Durere, mâncărime sau roșeață la locul perfuzării, </w:t>
      </w:r>
    </w:p>
    <w:p w14:paraId="67EE8144" w14:textId="77777777" w:rsidR="00F73690" w:rsidRPr="00D87760" w:rsidRDefault="00F73690" w:rsidP="00283537">
      <w:pPr>
        <w:pStyle w:val="Default"/>
        <w:numPr>
          <w:ilvl w:val="0"/>
          <w:numId w:val="10"/>
        </w:numPr>
        <w:ind w:left="322" w:hanging="322"/>
        <w:rPr>
          <w:sz w:val="22"/>
          <w:szCs w:val="22"/>
        </w:rPr>
      </w:pPr>
      <w:r>
        <w:rPr>
          <w:sz w:val="22"/>
        </w:rPr>
        <w:t xml:space="preserve">Durere la nivelul brațelor sau picioarelor, </w:t>
      </w:r>
    </w:p>
    <w:p w14:paraId="43E1F362" w14:textId="77777777" w:rsidR="00F73690" w:rsidRPr="00D87760" w:rsidRDefault="00F73690" w:rsidP="00283537">
      <w:pPr>
        <w:pStyle w:val="Default"/>
        <w:numPr>
          <w:ilvl w:val="0"/>
          <w:numId w:val="10"/>
        </w:numPr>
        <w:ind w:left="322" w:hanging="322"/>
        <w:rPr>
          <w:sz w:val="22"/>
          <w:szCs w:val="22"/>
        </w:rPr>
      </w:pPr>
      <w:r>
        <w:rPr>
          <w:sz w:val="22"/>
        </w:rPr>
        <w:t xml:space="preserve">Analize de sânge arătând concentrații mai mari ale enzimelor hepatice sau ale creatin fosfokinazei (CPK). </w:t>
      </w:r>
    </w:p>
    <w:p w14:paraId="4E42BCBC" w14:textId="77777777" w:rsidR="00F73690" w:rsidRPr="00D87760" w:rsidRDefault="00F73690" w:rsidP="00A12438">
      <w:pPr>
        <w:tabs>
          <w:tab w:val="left" w:pos="2534"/>
          <w:tab w:val="left" w:pos="3119"/>
        </w:tabs>
        <w:rPr>
          <w:rFonts w:eastAsia="TimesNewRoman,Bold"/>
          <w:b/>
          <w:bCs/>
        </w:rPr>
      </w:pPr>
    </w:p>
    <w:p w14:paraId="714F52BC" w14:textId="77777777" w:rsidR="00F73690" w:rsidRPr="00D87760" w:rsidRDefault="00F73690" w:rsidP="009E0579">
      <w:pPr>
        <w:pStyle w:val="Default"/>
        <w:widowControl w:val="0"/>
        <w:rPr>
          <w:sz w:val="22"/>
          <w:szCs w:val="22"/>
        </w:rPr>
      </w:pPr>
      <w:r>
        <w:rPr>
          <w:sz w:val="22"/>
        </w:rPr>
        <w:t xml:space="preserve">Alte reacții adverse care pot apărea ca urmare a tratamentului cu Daptomycin Hospira sunt descrise mai jos: </w:t>
      </w:r>
    </w:p>
    <w:p w14:paraId="0B25D95B" w14:textId="77777777" w:rsidR="00F73690" w:rsidRPr="00D87760" w:rsidRDefault="00F73690" w:rsidP="009E0579">
      <w:pPr>
        <w:pStyle w:val="Default"/>
        <w:widowControl w:val="0"/>
        <w:rPr>
          <w:b/>
          <w:bCs/>
          <w:sz w:val="22"/>
          <w:szCs w:val="22"/>
        </w:rPr>
      </w:pPr>
    </w:p>
    <w:p w14:paraId="461030A1" w14:textId="77777777" w:rsidR="00F73690" w:rsidRPr="006E6000" w:rsidRDefault="00F73690" w:rsidP="009E0579">
      <w:pPr>
        <w:pStyle w:val="Default"/>
        <w:widowControl w:val="0"/>
        <w:rPr>
          <w:sz w:val="22"/>
          <w:szCs w:val="22"/>
        </w:rPr>
      </w:pPr>
      <w:r w:rsidRPr="002961A8">
        <w:rPr>
          <w:b/>
          <w:sz w:val="22"/>
          <w:szCs w:val="22"/>
        </w:rPr>
        <w:t>Reacții adverse mai puțin frecvente</w:t>
      </w:r>
      <w:r w:rsidRPr="002961A8">
        <w:rPr>
          <w:sz w:val="22"/>
          <w:szCs w:val="22"/>
        </w:rPr>
        <w:t xml:space="preserve"> (pot afecta până la 1 din 100 de persoane)</w:t>
      </w:r>
      <w:r w:rsidRPr="006E6000">
        <w:rPr>
          <w:sz w:val="22"/>
          <w:szCs w:val="22"/>
        </w:rPr>
        <w:t xml:space="preserve"> </w:t>
      </w:r>
    </w:p>
    <w:p w14:paraId="76266FA5" w14:textId="77777777" w:rsidR="00F73690" w:rsidRPr="00A3790E" w:rsidRDefault="00F73690" w:rsidP="00283537">
      <w:pPr>
        <w:pStyle w:val="Default"/>
        <w:numPr>
          <w:ilvl w:val="0"/>
          <w:numId w:val="10"/>
        </w:numPr>
        <w:ind w:left="322" w:hanging="322"/>
        <w:rPr>
          <w:sz w:val="22"/>
        </w:rPr>
      </w:pPr>
      <w:r>
        <w:rPr>
          <w:sz w:val="22"/>
        </w:rPr>
        <w:t xml:space="preserve">Tulburări ale sângelui (de exemplu, număr crescut de particule mici ale sângelui, numite plachete, care pot crește tendința de coagulare a sângelui sau </w:t>
      </w:r>
      <w:r w:rsidR="006E6000">
        <w:rPr>
          <w:sz w:val="22"/>
        </w:rPr>
        <w:t xml:space="preserve">concentrații </w:t>
      </w:r>
      <w:r>
        <w:rPr>
          <w:sz w:val="22"/>
        </w:rPr>
        <w:t xml:space="preserve">mai mari ale anumitor tipuri de globule albe), </w:t>
      </w:r>
    </w:p>
    <w:p w14:paraId="3B960102" w14:textId="77777777" w:rsidR="00F73690" w:rsidRPr="00A3790E" w:rsidRDefault="00F73690" w:rsidP="00283537">
      <w:pPr>
        <w:pStyle w:val="Default"/>
        <w:numPr>
          <w:ilvl w:val="0"/>
          <w:numId w:val="10"/>
        </w:numPr>
        <w:ind w:left="322" w:hanging="322"/>
        <w:rPr>
          <w:sz w:val="22"/>
        </w:rPr>
      </w:pPr>
      <w:r>
        <w:rPr>
          <w:sz w:val="22"/>
        </w:rPr>
        <w:t xml:space="preserve">Scăderea apetitului alimentar, </w:t>
      </w:r>
    </w:p>
    <w:p w14:paraId="04B16B25" w14:textId="77777777" w:rsidR="00F73690" w:rsidRPr="00A3790E" w:rsidRDefault="00F73690" w:rsidP="00283537">
      <w:pPr>
        <w:pStyle w:val="Default"/>
        <w:numPr>
          <w:ilvl w:val="0"/>
          <w:numId w:val="10"/>
        </w:numPr>
        <w:ind w:left="322" w:hanging="322"/>
        <w:rPr>
          <w:sz w:val="22"/>
        </w:rPr>
      </w:pPr>
      <w:r>
        <w:rPr>
          <w:sz w:val="22"/>
        </w:rPr>
        <w:t xml:space="preserve">Furnicături sau amorțeli ale mâinilor sau picioarelor, tulburări ale gustului, </w:t>
      </w:r>
    </w:p>
    <w:p w14:paraId="25680D83" w14:textId="77777777" w:rsidR="00F73690" w:rsidRPr="00A3790E" w:rsidRDefault="00F73690" w:rsidP="00283537">
      <w:pPr>
        <w:pStyle w:val="Default"/>
        <w:numPr>
          <w:ilvl w:val="0"/>
          <w:numId w:val="10"/>
        </w:numPr>
        <w:ind w:left="322" w:hanging="322"/>
        <w:rPr>
          <w:sz w:val="22"/>
        </w:rPr>
      </w:pPr>
      <w:r>
        <w:rPr>
          <w:sz w:val="22"/>
        </w:rPr>
        <w:t xml:space="preserve">Tremor, </w:t>
      </w:r>
    </w:p>
    <w:p w14:paraId="23DB0E5E" w14:textId="77777777" w:rsidR="00F73690" w:rsidRPr="00A3790E" w:rsidRDefault="00F73690" w:rsidP="00283537">
      <w:pPr>
        <w:pStyle w:val="Default"/>
        <w:numPr>
          <w:ilvl w:val="0"/>
          <w:numId w:val="10"/>
        </w:numPr>
        <w:ind w:left="322" w:hanging="322"/>
        <w:rPr>
          <w:sz w:val="22"/>
        </w:rPr>
      </w:pPr>
      <w:r>
        <w:rPr>
          <w:sz w:val="22"/>
        </w:rPr>
        <w:t xml:space="preserve">Modificări ale ritmului </w:t>
      </w:r>
      <w:r w:rsidR="006E6000">
        <w:rPr>
          <w:sz w:val="22"/>
        </w:rPr>
        <w:t>de bătaie al inimii</w:t>
      </w:r>
      <w:r>
        <w:rPr>
          <w:sz w:val="22"/>
        </w:rPr>
        <w:t xml:space="preserve">, bufeuri, </w:t>
      </w:r>
    </w:p>
    <w:p w14:paraId="25C2F355" w14:textId="77777777" w:rsidR="00F73690" w:rsidRPr="00A3790E" w:rsidRDefault="00F73690" w:rsidP="00283537">
      <w:pPr>
        <w:pStyle w:val="Default"/>
        <w:numPr>
          <w:ilvl w:val="0"/>
          <w:numId w:val="10"/>
        </w:numPr>
        <w:ind w:left="322" w:hanging="322"/>
        <w:rPr>
          <w:sz w:val="22"/>
        </w:rPr>
      </w:pPr>
      <w:r>
        <w:rPr>
          <w:sz w:val="22"/>
        </w:rPr>
        <w:t xml:space="preserve">Indigestie (dispepsie), inflamația limbii, </w:t>
      </w:r>
    </w:p>
    <w:p w14:paraId="42FDCCC9" w14:textId="77777777" w:rsidR="00F73690" w:rsidRPr="00A3790E" w:rsidRDefault="00F73690" w:rsidP="00283537">
      <w:pPr>
        <w:pStyle w:val="Default"/>
        <w:numPr>
          <w:ilvl w:val="0"/>
          <w:numId w:val="10"/>
        </w:numPr>
        <w:ind w:left="322" w:hanging="322"/>
        <w:rPr>
          <w:sz w:val="22"/>
        </w:rPr>
      </w:pPr>
      <w:r>
        <w:rPr>
          <w:sz w:val="22"/>
        </w:rPr>
        <w:t xml:space="preserve">Erupție trecătoare pe piele cu mâncărimea pielii, </w:t>
      </w:r>
    </w:p>
    <w:p w14:paraId="1DA60ABF" w14:textId="77777777" w:rsidR="00F73690" w:rsidRPr="00A3790E" w:rsidRDefault="00F73690" w:rsidP="00283537">
      <w:pPr>
        <w:pStyle w:val="Default"/>
        <w:numPr>
          <w:ilvl w:val="0"/>
          <w:numId w:val="10"/>
        </w:numPr>
        <w:ind w:left="322" w:hanging="322"/>
        <w:rPr>
          <w:sz w:val="22"/>
        </w:rPr>
      </w:pPr>
      <w:r>
        <w:rPr>
          <w:sz w:val="22"/>
        </w:rPr>
        <w:t>Durere</w:t>
      </w:r>
      <w:r w:rsidR="00F40447">
        <w:rPr>
          <w:sz w:val="22"/>
        </w:rPr>
        <w:t>, crampe</w:t>
      </w:r>
      <w:r>
        <w:rPr>
          <w:sz w:val="22"/>
        </w:rPr>
        <w:t xml:space="preserve"> sau slăbiciune musculară, inflamația mușchilor (miozită), durere articulară, </w:t>
      </w:r>
    </w:p>
    <w:p w14:paraId="05F6FF0E" w14:textId="77777777" w:rsidR="00F73690" w:rsidRPr="00A3790E" w:rsidRDefault="00F73690" w:rsidP="00283537">
      <w:pPr>
        <w:pStyle w:val="Default"/>
        <w:numPr>
          <w:ilvl w:val="0"/>
          <w:numId w:val="10"/>
        </w:numPr>
        <w:ind w:left="322" w:hanging="322"/>
        <w:rPr>
          <w:sz w:val="22"/>
        </w:rPr>
      </w:pPr>
      <w:r>
        <w:rPr>
          <w:sz w:val="22"/>
        </w:rPr>
        <w:t xml:space="preserve">Probleme de rinichi, </w:t>
      </w:r>
    </w:p>
    <w:p w14:paraId="6FA3825E" w14:textId="77777777" w:rsidR="00F73690" w:rsidRPr="00A3790E" w:rsidRDefault="00F73690" w:rsidP="00283537">
      <w:pPr>
        <w:pStyle w:val="Default"/>
        <w:numPr>
          <w:ilvl w:val="0"/>
          <w:numId w:val="10"/>
        </w:numPr>
        <w:ind w:left="322" w:hanging="322"/>
        <w:rPr>
          <w:sz w:val="22"/>
        </w:rPr>
      </w:pPr>
      <w:r>
        <w:rPr>
          <w:sz w:val="22"/>
        </w:rPr>
        <w:t xml:space="preserve">Inflamația și iritația vaginului, </w:t>
      </w:r>
    </w:p>
    <w:p w14:paraId="6ECD3885" w14:textId="77777777" w:rsidR="00F73690" w:rsidRPr="00A3790E" w:rsidRDefault="00F73690" w:rsidP="00283537">
      <w:pPr>
        <w:pStyle w:val="Default"/>
        <w:numPr>
          <w:ilvl w:val="0"/>
          <w:numId w:val="10"/>
        </w:numPr>
        <w:ind w:left="322" w:hanging="322"/>
        <w:rPr>
          <w:sz w:val="22"/>
        </w:rPr>
      </w:pPr>
      <w:r>
        <w:rPr>
          <w:sz w:val="22"/>
        </w:rPr>
        <w:t xml:space="preserve">Durere generală sau slăbiciune, oboseală (fatigabilitate), </w:t>
      </w:r>
    </w:p>
    <w:p w14:paraId="51FE4791" w14:textId="77777777" w:rsidR="00F40447" w:rsidRPr="00A3790E" w:rsidRDefault="00F73690" w:rsidP="00283537">
      <w:pPr>
        <w:pStyle w:val="Default"/>
        <w:numPr>
          <w:ilvl w:val="0"/>
          <w:numId w:val="10"/>
        </w:numPr>
        <w:ind w:left="322" w:hanging="322"/>
        <w:rPr>
          <w:sz w:val="22"/>
        </w:rPr>
      </w:pPr>
      <w:r>
        <w:rPr>
          <w:sz w:val="22"/>
        </w:rPr>
        <w:t>Analize de sânge arătând concentrații crescute ale zahărului din sânge, creatininei serice, mioglobinei sau lactat dehidrogenazei (LDH), timp prelungit de coagulare a sângelui sau dezechilibre ale sărurilor.</w:t>
      </w:r>
    </w:p>
    <w:p w14:paraId="230C6C41" w14:textId="77777777" w:rsidR="00F73690" w:rsidRPr="00A3790E" w:rsidRDefault="00F40447" w:rsidP="00283537">
      <w:pPr>
        <w:pStyle w:val="Default"/>
        <w:numPr>
          <w:ilvl w:val="0"/>
          <w:numId w:val="10"/>
        </w:numPr>
        <w:ind w:left="322" w:hanging="322"/>
        <w:rPr>
          <w:sz w:val="22"/>
        </w:rPr>
      </w:pPr>
      <w:r>
        <w:rPr>
          <w:sz w:val="22"/>
        </w:rPr>
        <w:t>Mâncărime la nivelul ochilor.</w:t>
      </w:r>
      <w:r w:rsidR="00F73690">
        <w:rPr>
          <w:sz w:val="22"/>
        </w:rPr>
        <w:t xml:space="preserve"> </w:t>
      </w:r>
    </w:p>
    <w:p w14:paraId="2EA1C6A4" w14:textId="77777777" w:rsidR="00F73690" w:rsidRPr="00D87760" w:rsidRDefault="00F73690" w:rsidP="000C6AB5">
      <w:pPr>
        <w:pStyle w:val="Default"/>
        <w:rPr>
          <w:sz w:val="22"/>
          <w:szCs w:val="22"/>
        </w:rPr>
      </w:pPr>
    </w:p>
    <w:p w14:paraId="0F4E50EE" w14:textId="77777777" w:rsidR="00F73690" w:rsidRPr="006E6000" w:rsidRDefault="00F73690" w:rsidP="000C6AB5">
      <w:pPr>
        <w:pStyle w:val="Default"/>
        <w:rPr>
          <w:sz w:val="22"/>
          <w:szCs w:val="22"/>
        </w:rPr>
      </w:pPr>
      <w:r w:rsidRPr="002961A8">
        <w:rPr>
          <w:b/>
          <w:sz w:val="22"/>
          <w:szCs w:val="22"/>
        </w:rPr>
        <w:t>Reacții adverse rare</w:t>
      </w:r>
      <w:r w:rsidRPr="002961A8">
        <w:rPr>
          <w:sz w:val="22"/>
          <w:szCs w:val="22"/>
        </w:rPr>
        <w:t xml:space="preserve"> (pot afecta până la 1 din 1000 de persoane)</w:t>
      </w:r>
      <w:r w:rsidRPr="006E6000">
        <w:rPr>
          <w:sz w:val="22"/>
          <w:szCs w:val="22"/>
        </w:rPr>
        <w:t xml:space="preserve"> </w:t>
      </w:r>
    </w:p>
    <w:p w14:paraId="4A837BA6" w14:textId="77777777" w:rsidR="00F73690" w:rsidRPr="00A3790E" w:rsidRDefault="00F73690" w:rsidP="00283537">
      <w:pPr>
        <w:pStyle w:val="Default"/>
        <w:numPr>
          <w:ilvl w:val="0"/>
          <w:numId w:val="10"/>
        </w:numPr>
        <w:ind w:left="322" w:hanging="322"/>
        <w:rPr>
          <w:sz w:val="22"/>
        </w:rPr>
      </w:pPr>
      <w:r>
        <w:rPr>
          <w:sz w:val="22"/>
        </w:rPr>
        <w:t xml:space="preserve">Îngălbenirea pielii și ochilor, </w:t>
      </w:r>
    </w:p>
    <w:p w14:paraId="312B6A32" w14:textId="77777777" w:rsidR="00F73690" w:rsidRPr="00A3790E" w:rsidRDefault="00F73690" w:rsidP="00283537">
      <w:pPr>
        <w:pStyle w:val="Default"/>
        <w:numPr>
          <w:ilvl w:val="0"/>
          <w:numId w:val="10"/>
        </w:numPr>
        <w:ind w:left="322" w:hanging="322"/>
        <w:rPr>
          <w:sz w:val="22"/>
        </w:rPr>
      </w:pPr>
      <w:r>
        <w:rPr>
          <w:sz w:val="22"/>
        </w:rPr>
        <w:t xml:space="preserve">Timpul de protrombină prelungit. </w:t>
      </w:r>
    </w:p>
    <w:p w14:paraId="6995C04D" w14:textId="77777777" w:rsidR="00F73690" w:rsidRPr="00D87760" w:rsidRDefault="00F73690" w:rsidP="009C265F">
      <w:pPr>
        <w:pStyle w:val="Default"/>
        <w:rPr>
          <w:sz w:val="22"/>
          <w:szCs w:val="22"/>
        </w:rPr>
      </w:pPr>
    </w:p>
    <w:p w14:paraId="30FF3665" w14:textId="77777777" w:rsidR="00F73690" w:rsidRPr="00D74860" w:rsidRDefault="00F73690" w:rsidP="009C265F">
      <w:pPr>
        <w:pStyle w:val="Default"/>
        <w:rPr>
          <w:sz w:val="22"/>
          <w:szCs w:val="22"/>
        </w:rPr>
      </w:pPr>
      <w:r w:rsidRPr="002961A8">
        <w:rPr>
          <w:b/>
          <w:sz w:val="22"/>
          <w:szCs w:val="22"/>
        </w:rPr>
        <w:t>Cu frecvență necunoscută</w:t>
      </w:r>
      <w:r w:rsidRPr="002961A8">
        <w:rPr>
          <w:sz w:val="22"/>
          <w:szCs w:val="22"/>
        </w:rPr>
        <w:t xml:space="preserve"> (frecvență care nu poate fi estimată din datele disponibile)</w:t>
      </w:r>
      <w:r w:rsidRPr="006E6000">
        <w:rPr>
          <w:sz w:val="22"/>
          <w:szCs w:val="22"/>
        </w:rPr>
        <w:t xml:space="preserve"> </w:t>
      </w:r>
    </w:p>
    <w:p w14:paraId="49D69429" w14:textId="77777777" w:rsidR="00F73690" w:rsidRPr="00D87760" w:rsidRDefault="00F73690" w:rsidP="009C265F">
      <w:pPr>
        <w:pStyle w:val="Default"/>
        <w:rPr>
          <w:sz w:val="22"/>
          <w:szCs w:val="22"/>
        </w:rPr>
      </w:pPr>
      <w:r>
        <w:rPr>
          <w:sz w:val="22"/>
        </w:rPr>
        <w:t>Colită asociată medicamentelor antibacteriene, inclusiv colita pseudomembranoasă (diaree severă sau persistentă conținând sânge și/sau mucus, asociată cu durere abdominală sau febră)</w:t>
      </w:r>
      <w:r w:rsidR="00FB6A36" w:rsidRPr="007E2D79">
        <w:t xml:space="preserve"> </w:t>
      </w:r>
      <w:r w:rsidR="00FB6A36" w:rsidRPr="00FB6A36">
        <w:rPr>
          <w:sz w:val="22"/>
        </w:rPr>
        <w:t>, învinețire ușoară a pielii, sângerare a</w:t>
      </w:r>
      <w:r w:rsidR="00FB6A36">
        <w:rPr>
          <w:sz w:val="22"/>
        </w:rPr>
        <w:t xml:space="preserve"> gingiilor sau sângerări nazale</w:t>
      </w:r>
      <w:r>
        <w:rPr>
          <w:sz w:val="22"/>
        </w:rPr>
        <w:t xml:space="preserve">. </w:t>
      </w:r>
    </w:p>
    <w:p w14:paraId="47FED012" w14:textId="77777777" w:rsidR="00F73690" w:rsidRPr="00D87760" w:rsidRDefault="00F73690" w:rsidP="009C265F">
      <w:pPr>
        <w:pStyle w:val="Default"/>
        <w:rPr>
          <w:b/>
          <w:bCs/>
          <w:sz w:val="22"/>
          <w:szCs w:val="22"/>
        </w:rPr>
      </w:pPr>
    </w:p>
    <w:p w14:paraId="158120F4" w14:textId="77777777" w:rsidR="00F73690" w:rsidRPr="00D87760" w:rsidRDefault="00F73690" w:rsidP="009C265F">
      <w:pPr>
        <w:pStyle w:val="Default"/>
        <w:rPr>
          <w:sz w:val="22"/>
          <w:szCs w:val="22"/>
        </w:rPr>
      </w:pPr>
      <w:r>
        <w:rPr>
          <w:b/>
          <w:sz w:val="22"/>
        </w:rPr>
        <w:t xml:space="preserve">Raportarea reacțiilor adverse </w:t>
      </w:r>
    </w:p>
    <w:p w14:paraId="15D9DF06" w14:textId="1F8599B3" w:rsidR="00F73690" w:rsidRPr="00D87760" w:rsidRDefault="00F73690" w:rsidP="009C265F">
      <w:pPr>
        <w:pStyle w:val="Default"/>
        <w:rPr>
          <w:sz w:val="22"/>
          <w:szCs w:val="22"/>
        </w:rPr>
      </w:pPr>
      <w:r>
        <w:rPr>
          <w:sz w:val="22"/>
        </w:rPr>
        <w:t xml:space="preserve">Dacă manifestați orice reacții adverse, adresați-vă medicului dumneavoastră, farmacistului sau asistentei medicale. Acestea includ orice posibile reacții adverse nemenționate în acest prospect. De asemenea, puteți raporta reacțiile adverse direct prin intermediul </w:t>
      </w:r>
      <w:r w:rsidRPr="007E2D79">
        <w:rPr>
          <w:sz w:val="22"/>
          <w:highlight w:val="lightGray"/>
        </w:rPr>
        <w:t xml:space="preserve">sistemului național de raportare, așa cum este menționat în </w:t>
      </w:r>
      <w:hyperlink r:id="rId14" w:history="1">
        <w:r w:rsidR="004B5F01" w:rsidRPr="007E2D79">
          <w:rPr>
            <w:rStyle w:val="Hyperlink"/>
            <w:sz w:val="22"/>
            <w:highlight w:val="lightGray"/>
          </w:rPr>
          <w:t>Anexa V</w:t>
        </w:r>
      </w:hyperlink>
      <w:r w:rsidR="004B5F01">
        <w:rPr>
          <w:sz w:val="22"/>
        </w:rPr>
        <w:t>.</w:t>
      </w:r>
      <w:r>
        <w:rPr>
          <w:sz w:val="22"/>
        </w:rPr>
        <w:t xml:space="preserve">. Raportând reacțiile adverse, puteți contribui la furnizarea de informații suplimentare privind siguranța acestui medicament. </w:t>
      </w:r>
    </w:p>
    <w:p w14:paraId="624DAD5D" w14:textId="77777777" w:rsidR="00F73690" w:rsidRPr="00D87760" w:rsidRDefault="00F73690" w:rsidP="009C265F">
      <w:pPr>
        <w:pStyle w:val="Default"/>
        <w:tabs>
          <w:tab w:val="left" w:pos="3675"/>
        </w:tabs>
        <w:rPr>
          <w:b/>
          <w:bCs/>
          <w:sz w:val="22"/>
          <w:szCs w:val="22"/>
        </w:rPr>
      </w:pPr>
    </w:p>
    <w:p w14:paraId="5900ADDD" w14:textId="77777777" w:rsidR="00F73690" w:rsidRPr="00D87760" w:rsidRDefault="00F73690" w:rsidP="009C265F">
      <w:pPr>
        <w:pStyle w:val="Default"/>
        <w:tabs>
          <w:tab w:val="left" w:pos="3675"/>
        </w:tabs>
        <w:rPr>
          <w:b/>
          <w:bCs/>
          <w:sz w:val="22"/>
          <w:szCs w:val="22"/>
        </w:rPr>
      </w:pPr>
    </w:p>
    <w:p w14:paraId="0A1AD267" w14:textId="77777777" w:rsidR="00F73690" w:rsidRPr="00D87760" w:rsidRDefault="00F73690" w:rsidP="009C265F">
      <w:pPr>
        <w:pStyle w:val="Default"/>
        <w:rPr>
          <w:sz w:val="22"/>
          <w:szCs w:val="22"/>
        </w:rPr>
      </w:pPr>
      <w:r>
        <w:rPr>
          <w:b/>
          <w:sz w:val="22"/>
        </w:rPr>
        <w:t>5. Cum se păstrează Daptomycin Hospira</w:t>
      </w:r>
      <w:r>
        <w:rPr>
          <w:noProof/>
          <w:sz w:val="22"/>
        </w:rPr>
        <w:t xml:space="preserve"> </w:t>
      </w:r>
    </w:p>
    <w:p w14:paraId="42066819" w14:textId="77777777" w:rsidR="00F73690" w:rsidRPr="00D87760" w:rsidRDefault="00F73690" w:rsidP="009C265F">
      <w:pPr>
        <w:pStyle w:val="Default"/>
        <w:rPr>
          <w:sz w:val="22"/>
          <w:szCs w:val="22"/>
        </w:rPr>
      </w:pPr>
    </w:p>
    <w:p w14:paraId="0AD46725" w14:textId="77777777" w:rsidR="00F73690" w:rsidRPr="00A3790E" w:rsidRDefault="00F73690" w:rsidP="00283537">
      <w:pPr>
        <w:pStyle w:val="Default"/>
        <w:numPr>
          <w:ilvl w:val="0"/>
          <w:numId w:val="10"/>
        </w:numPr>
        <w:ind w:left="322" w:hanging="322"/>
        <w:rPr>
          <w:sz w:val="22"/>
        </w:rPr>
      </w:pPr>
      <w:r>
        <w:rPr>
          <w:sz w:val="22"/>
        </w:rPr>
        <w:t xml:space="preserve">Nu lăsați acest medicament la vederea și îndemâna copiilor. </w:t>
      </w:r>
    </w:p>
    <w:p w14:paraId="1185A4AD" w14:textId="77777777" w:rsidR="00F73690" w:rsidRPr="00A3790E" w:rsidRDefault="00F73690" w:rsidP="00283537">
      <w:pPr>
        <w:pStyle w:val="Default"/>
        <w:numPr>
          <w:ilvl w:val="0"/>
          <w:numId w:val="10"/>
        </w:numPr>
        <w:ind w:left="322" w:hanging="322"/>
        <w:rPr>
          <w:sz w:val="22"/>
        </w:rPr>
      </w:pPr>
      <w:r>
        <w:rPr>
          <w:sz w:val="22"/>
        </w:rPr>
        <w:t xml:space="preserve">Nu utilizați acest medicament după data de expirare, înscrisă pe cutie și pe etichetă, după „EXP”. Data de expirare se referă la ultima zi a lunii. </w:t>
      </w:r>
    </w:p>
    <w:p w14:paraId="4F0B3718" w14:textId="77777777" w:rsidR="00F73690" w:rsidRPr="00A3790E" w:rsidRDefault="00CF19DC" w:rsidP="00283537">
      <w:pPr>
        <w:pStyle w:val="Default"/>
        <w:numPr>
          <w:ilvl w:val="0"/>
          <w:numId w:val="10"/>
        </w:numPr>
        <w:ind w:left="322" w:hanging="322"/>
        <w:rPr>
          <w:sz w:val="22"/>
        </w:rPr>
      </w:pPr>
      <w:r w:rsidRPr="003A4B14">
        <w:rPr>
          <w:sz w:val="22"/>
        </w:rPr>
        <w:lastRenderedPageBreak/>
        <w:t>A nu se păstra la temperaturi peste 30°C.</w:t>
      </w:r>
    </w:p>
    <w:p w14:paraId="7C4D8109" w14:textId="77777777" w:rsidR="00F73690" w:rsidRPr="001C619A" w:rsidRDefault="00F73690" w:rsidP="009C265F">
      <w:pPr>
        <w:pStyle w:val="Default"/>
        <w:rPr>
          <w:bCs/>
          <w:sz w:val="22"/>
          <w:szCs w:val="22"/>
        </w:rPr>
      </w:pPr>
    </w:p>
    <w:p w14:paraId="445C36FF" w14:textId="77777777" w:rsidR="00F73690" w:rsidRPr="001C619A" w:rsidRDefault="00F73690" w:rsidP="009C265F">
      <w:pPr>
        <w:pStyle w:val="Default"/>
        <w:rPr>
          <w:bCs/>
          <w:sz w:val="22"/>
          <w:szCs w:val="22"/>
        </w:rPr>
      </w:pPr>
    </w:p>
    <w:p w14:paraId="20B6B0E0" w14:textId="77777777" w:rsidR="00F73690" w:rsidRPr="00D87760" w:rsidRDefault="00F73690" w:rsidP="00981680">
      <w:pPr>
        <w:pStyle w:val="Default"/>
        <w:keepNext/>
        <w:keepLines/>
        <w:rPr>
          <w:sz w:val="22"/>
          <w:szCs w:val="22"/>
        </w:rPr>
      </w:pPr>
      <w:r>
        <w:rPr>
          <w:b/>
          <w:sz w:val="22"/>
        </w:rPr>
        <w:t xml:space="preserve">6. Conținutul ambalajului și alte informații </w:t>
      </w:r>
    </w:p>
    <w:p w14:paraId="1BAC4BDB" w14:textId="77777777" w:rsidR="00F73690" w:rsidRPr="00D87760" w:rsidRDefault="00F73690" w:rsidP="00F02935">
      <w:pPr>
        <w:pStyle w:val="Default"/>
        <w:keepNext/>
        <w:keepLines/>
        <w:rPr>
          <w:b/>
          <w:bCs/>
          <w:sz w:val="22"/>
          <w:szCs w:val="22"/>
        </w:rPr>
      </w:pPr>
    </w:p>
    <w:p w14:paraId="3BE6D92A" w14:textId="77777777" w:rsidR="00F73690" w:rsidRPr="00D87760" w:rsidRDefault="00F73690" w:rsidP="0057591C">
      <w:pPr>
        <w:pStyle w:val="Default"/>
        <w:keepNext/>
        <w:keepLines/>
        <w:rPr>
          <w:sz w:val="22"/>
          <w:szCs w:val="22"/>
        </w:rPr>
      </w:pPr>
      <w:r>
        <w:rPr>
          <w:b/>
          <w:sz w:val="22"/>
        </w:rPr>
        <w:t xml:space="preserve">Ce conține Daptomycin Hospira </w:t>
      </w:r>
    </w:p>
    <w:p w14:paraId="2225FA79" w14:textId="77777777" w:rsidR="00F73690" w:rsidRPr="00A3790E" w:rsidRDefault="00F73690" w:rsidP="00283537">
      <w:pPr>
        <w:pStyle w:val="Default"/>
        <w:numPr>
          <w:ilvl w:val="0"/>
          <w:numId w:val="10"/>
        </w:numPr>
        <w:ind w:left="322" w:hanging="322"/>
        <w:rPr>
          <w:sz w:val="22"/>
        </w:rPr>
      </w:pPr>
      <w:r>
        <w:rPr>
          <w:sz w:val="22"/>
        </w:rPr>
        <w:t xml:space="preserve">Substanța activă este daptomicina. </w:t>
      </w:r>
      <w:r w:rsidRPr="002961A8">
        <w:rPr>
          <w:sz w:val="22"/>
        </w:rPr>
        <w:t>Un flacon cu pulbere conține daptomicină 500 mg.</w:t>
      </w:r>
      <w:r>
        <w:rPr>
          <w:sz w:val="22"/>
        </w:rPr>
        <w:t xml:space="preserve"> </w:t>
      </w:r>
    </w:p>
    <w:p w14:paraId="2606C21C" w14:textId="77777777" w:rsidR="00F73690" w:rsidRPr="00A3790E" w:rsidRDefault="00F73690" w:rsidP="00283537">
      <w:pPr>
        <w:pStyle w:val="Default"/>
        <w:numPr>
          <w:ilvl w:val="0"/>
          <w:numId w:val="10"/>
        </w:numPr>
        <w:ind w:left="322" w:hanging="322"/>
        <w:rPr>
          <w:sz w:val="22"/>
        </w:rPr>
      </w:pPr>
      <w:r>
        <w:rPr>
          <w:sz w:val="22"/>
        </w:rPr>
        <w:t>Cel</w:t>
      </w:r>
      <w:r w:rsidR="00CF19DC">
        <w:rPr>
          <w:sz w:val="22"/>
        </w:rPr>
        <w:t>e</w:t>
      </w:r>
      <w:r>
        <w:rPr>
          <w:sz w:val="22"/>
        </w:rPr>
        <w:t>lalt</w:t>
      </w:r>
      <w:r w:rsidR="00CF19DC">
        <w:rPr>
          <w:sz w:val="22"/>
        </w:rPr>
        <w:t>e</w:t>
      </w:r>
      <w:r>
        <w:rPr>
          <w:sz w:val="22"/>
        </w:rPr>
        <w:t xml:space="preserve"> component</w:t>
      </w:r>
      <w:r w:rsidR="00CF19DC">
        <w:rPr>
          <w:sz w:val="22"/>
        </w:rPr>
        <w:t>e</w:t>
      </w:r>
      <w:r>
        <w:rPr>
          <w:sz w:val="22"/>
        </w:rPr>
        <w:t xml:space="preserve"> </w:t>
      </w:r>
      <w:r w:rsidR="00CF19DC">
        <w:rPr>
          <w:sz w:val="22"/>
        </w:rPr>
        <w:t>sunt</w:t>
      </w:r>
      <w:r>
        <w:rPr>
          <w:sz w:val="22"/>
        </w:rPr>
        <w:t xml:space="preserve"> hidroxidul de sodiu</w:t>
      </w:r>
      <w:r w:rsidR="00CF19DC">
        <w:rPr>
          <w:sz w:val="22"/>
        </w:rPr>
        <w:t xml:space="preserve"> și acidul citric</w:t>
      </w:r>
      <w:r>
        <w:rPr>
          <w:sz w:val="22"/>
        </w:rPr>
        <w:t xml:space="preserve">. </w:t>
      </w:r>
    </w:p>
    <w:p w14:paraId="6C5170F4" w14:textId="77777777" w:rsidR="00F73690" w:rsidRPr="00D87760" w:rsidRDefault="00F73690" w:rsidP="009C265F">
      <w:pPr>
        <w:pStyle w:val="Default"/>
        <w:rPr>
          <w:b/>
          <w:bCs/>
          <w:sz w:val="22"/>
          <w:szCs w:val="22"/>
        </w:rPr>
      </w:pPr>
    </w:p>
    <w:p w14:paraId="0B67371B" w14:textId="77777777" w:rsidR="00EE28B8" w:rsidRPr="002838DD" w:rsidRDefault="00F73690" w:rsidP="00A12438">
      <w:pPr>
        <w:pStyle w:val="Default"/>
        <w:keepNext/>
        <w:rPr>
          <w:sz w:val="22"/>
          <w:szCs w:val="22"/>
        </w:rPr>
      </w:pPr>
      <w:r w:rsidRPr="002838DD">
        <w:rPr>
          <w:b/>
          <w:sz w:val="22"/>
          <w:szCs w:val="22"/>
        </w:rPr>
        <w:t xml:space="preserve">Cum arată Daptomycin Hospira și conținutul ambalajului </w:t>
      </w:r>
    </w:p>
    <w:p w14:paraId="11B9C108" w14:textId="77777777" w:rsidR="00EE28B8" w:rsidRDefault="00017F60" w:rsidP="00A12438">
      <w:pPr>
        <w:pStyle w:val="Default"/>
        <w:keepNext/>
        <w:rPr>
          <w:sz w:val="22"/>
          <w:szCs w:val="22"/>
        </w:rPr>
      </w:pPr>
      <w:r>
        <w:rPr>
          <w:sz w:val="22"/>
        </w:rPr>
        <w:t xml:space="preserve">Daptomycin Hospira pulbere pentru soluție injectabilă/perfuzabilă este furnizat ca pulbere </w:t>
      </w:r>
      <w:r w:rsidR="00CF19DC">
        <w:rPr>
          <w:sz w:val="22"/>
        </w:rPr>
        <w:t xml:space="preserve">liofilizată </w:t>
      </w:r>
      <w:r>
        <w:rPr>
          <w:sz w:val="22"/>
        </w:rPr>
        <w:t xml:space="preserve">sau aglomerat </w:t>
      </w:r>
      <w:r w:rsidR="00CF19DC">
        <w:rPr>
          <w:sz w:val="22"/>
        </w:rPr>
        <w:t xml:space="preserve">liofilizat </w:t>
      </w:r>
      <w:r>
        <w:rPr>
          <w:sz w:val="22"/>
        </w:rPr>
        <w:t xml:space="preserve">de culoare galben deschis până la </w:t>
      </w:r>
      <w:r w:rsidR="00D84F29">
        <w:rPr>
          <w:sz w:val="22"/>
        </w:rPr>
        <w:t>brun</w:t>
      </w:r>
      <w:r>
        <w:rPr>
          <w:sz w:val="22"/>
        </w:rPr>
        <w:t xml:space="preserve"> deschis într-un flacon din sticlă. Acesta este amestecat cu un solvent pentru a forma un lichid înainte de a se administra. </w:t>
      </w:r>
    </w:p>
    <w:p w14:paraId="1E2F088E" w14:textId="77777777" w:rsidR="00F73690" w:rsidRPr="00D87760" w:rsidRDefault="00F73690" w:rsidP="00A12438">
      <w:pPr>
        <w:tabs>
          <w:tab w:val="left" w:pos="2534"/>
          <w:tab w:val="left" w:pos="3119"/>
        </w:tabs>
      </w:pPr>
    </w:p>
    <w:p w14:paraId="0D67EF5A" w14:textId="77777777" w:rsidR="00F73690" w:rsidRPr="00D87760" w:rsidRDefault="00F73690" w:rsidP="00A12438">
      <w:pPr>
        <w:tabs>
          <w:tab w:val="left" w:pos="2534"/>
          <w:tab w:val="left" w:pos="3119"/>
        </w:tabs>
      </w:pPr>
      <w:r>
        <w:t>Daptomycin Hospira este disponibil în ambalaje conținând 1 flacon sau 5 flacoane.</w:t>
      </w:r>
    </w:p>
    <w:p w14:paraId="67561946" w14:textId="77777777" w:rsidR="00F73690" w:rsidRPr="001C619A" w:rsidRDefault="00F73690" w:rsidP="009C265F">
      <w:pPr>
        <w:autoSpaceDE w:val="0"/>
        <w:autoSpaceDN w:val="0"/>
        <w:adjustRightInd w:val="0"/>
        <w:rPr>
          <w:bCs/>
        </w:rPr>
      </w:pPr>
    </w:p>
    <w:p w14:paraId="6D147A81" w14:textId="77777777" w:rsidR="00575DA3" w:rsidRPr="00DD5312" w:rsidRDefault="00F73690" w:rsidP="00575DA3">
      <w:pPr>
        <w:autoSpaceDE w:val="0"/>
        <w:autoSpaceDN w:val="0"/>
        <w:adjustRightInd w:val="0"/>
        <w:rPr>
          <w:b/>
          <w:highlight w:val="yellow"/>
        </w:rPr>
      </w:pPr>
      <w:r>
        <w:rPr>
          <w:b/>
        </w:rPr>
        <w:t xml:space="preserve">Deținătorul autorizației de punere pe </w:t>
      </w:r>
      <w:r w:rsidR="00575DA3">
        <w:rPr>
          <w:b/>
        </w:rPr>
        <w:t>piață</w:t>
      </w:r>
    </w:p>
    <w:p w14:paraId="45AC8C2B" w14:textId="77777777" w:rsidR="0006552F" w:rsidRPr="009C6C3F" w:rsidRDefault="0006552F" w:rsidP="00575DA3">
      <w:pPr>
        <w:autoSpaceDE w:val="0"/>
        <w:autoSpaceDN w:val="0"/>
        <w:adjustRightInd w:val="0"/>
        <w:rPr>
          <w:rFonts w:eastAsia="TimesNewRoman,Bold"/>
          <w:bCs/>
        </w:rPr>
      </w:pPr>
      <w:r w:rsidRPr="009C6C3F">
        <w:rPr>
          <w:rFonts w:eastAsia="TimesNewRoman,Bold"/>
          <w:bCs/>
        </w:rPr>
        <w:t>Pfizer Europe MA EEIG</w:t>
      </w:r>
    </w:p>
    <w:p w14:paraId="078A1748" w14:textId="77777777" w:rsidR="0006552F" w:rsidRPr="009C6C3F" w:rsidRDefault="0006552F" w:rsidP="0006552F">
      <w:pPr>
        <w:keepNext/>
        <w:autoSpaceDE w:val="0"/>
        <w:autoSpaceDN w:val="0"/>
        <w:adjustRightInd w:val="0"/>
        <w:rPr>
          <w:rFonts w:eastAsia="TimesNewRoman,Bold"/>
          <w:bCs/>
        </w:rPr>
      </w:pPr>
      <w:r w:rsidRPr="009C6C3F">
        <w:rPr>
          <w:rFonts w:eastAsia="TimesNewRoman,Bold"/>
          <w:bCs/>
        </w:rPr>
        <w:t>Boulevard de la Plaine 17</w:t>
      </w:r>
    </w:p>
    <w:p w14:paraId="57ABC779" w14:textId="77777777" w:rsidR="0006552F" w:rsidRPr="009C6C3F" w:rsidRDefault="0006552F" w:rsidP="0006552F">
      <w:pPr>
        <w:keepNext/>
        <w:autoSpaceDE w:val="0"/>
        <w:autoSpaceDN w:val="0"/>
        <w:adjustRightInd w:val="0"/>
        <w:rPr>
          <w:rFonts w:eastAsia="TimesNewRoman,Bold"/>
          <w:bCs/>
          <w:lang w:val="pt-PT"/>
        </w:rPr>
      </w:pPr>
      <w:r w:rsidRPr="009C6C3F">
        <w:rPr>
          <w:rFonts w:eastAsia="TimesNewRoman,Bold"/>
          <w:bCs/>
          <w:lang w:val="pt-PT"/>
        </w:rPr>
        <w:t>1050 Bruxelles</w:t>
      </w:r>
    </w:p>
    <w:p w14:paraId="74104E23" w14:textId="77777777" w:rsidR="0006552F" w:rsidRPr="009C6C3F" w:rsidRDefault="0006552F" w:rsidP="0006552F">
      <w:pPr>
        <w:autoSpaceDE w:val="0"/>
        <w:autoSpaceDN w:val="0"/>
        <w:adjustRightInd w:val="0"/>
        <w:rPr>
          <w:rFonts w:eastAsia="TimesNewRoman,Bold"/>
          <w:bCs/>
          <w:lang w:val="pt-PT"/>
        </w:rPr>
      </w:pPr>
      <w:r w:rsidRPr="009C6C3F">
        <w:rPr>
          <w:rFonts w:eastAsia="TimesNewRoman,Bold"/>
          <w:bCs/>
          <w:lang w:val="pt-PT"/>
        </w:rPr>
        <w:t>Belgia</w:t>
      </w:r>
    </w:p>
    <w:p w14:paraId="3092851C" w14:textId="77777777" w:rsidR="0006552F" w:rsidRDefault="0006552F" w:rsidP="0006552F">
      <w:pPr>
        <w:autoSpaceDE w:val="0"/>
        <w:autoSpaceDN w:val="0"/>
        <w:adjustRightInd w:val="0"/>
        <w:rPr>
          <w:b/>
        </w:rPr>
      </w:pPr>
    </w:p>
    <w:p w14:paraId="00094856" w14:textId="77777777" w:rsidR="00575DA3" w:rsidRPr="008B3008" w:rsidRDefault="00575DA3" w:rsidP="007C0038">
      <w:pPr>
        <w:keepNext/>
        <w:autoSpaceDE w:val="0"/>
        <w:autoSpaceDN w:val="0"/>
        <w:adjustRightInd w:val="0"/>
      </w:pPr>
      <w:r w:rsidRPr="008B3008">
        <w:rPr>
          <w:rFonts w:eastAsia="TimesNewRoman,Bold"/>
          <w:b/>
          <w:bCs/>
          <w:lang w:val="pt-PT"/>
        </w:rPr>
        <w:t>Fabricantul</w:t>
      </w:r>
    </w:p>
    <w:p w14:paraId="7F28B174" w14:textId="4C1CF1ED" w:rsidR="00575DA3" w:rsidRPr="008B3008" w:rsidRDefault="00575DA3" w:rsidP="007C0038">
      <w:pPr>
        <w:keepNext/>
        <w:widowControl w:val="0"/>
        <w:autoSpaceDE w:val="0"/>
        <w:autoSpaceDN w:val="0"/>
        <w:adjustRightInd w:val="0"/>
        <w:ind w:right="119"/>
        <w:contextualSpacing/>
      </w:pPr>
      <w:r w:rsidRPr="008B3008">
        <w:t>Pfizer Service Company BV</w:t>
      </w:r>
    </w:p>
    <w:p w14:paraId="459406BF" w14:textId="77777777" w:rsidR="006373FB" w:rsidRDefault="006373FB" w:rsidP="006373FB">
      <w:pPr>
        <w:widowControl w:val="0"/>
        <w:autoSpaceDE w:val="0"/>
        <w:autoSpaceDN w:val="0"/>
        <w:adjustRightInd w:val="0"/>
        <w:ind w:right="119"/>
        <w:contextualSpacing/>
        <w:rPr>
          <w:ins w:id="26" w:author="Pfizer-SS" w:date="2025-07-16T10:43:00Z" w16du:dateUtc="2025-07-16T06:43:00Z"/>
        </w:rPr>
      </w:pPr>
      <w:ins w:id="27" w:author="Pfizer-SS" w:date="2025-07-16T10:43:00Z" w16du:dateUtc="2025-07-16T06:43:00Z">
        <w:r>
          <w:t>Hermeslaan 11</w:t>
        </w:r>
        <w:r w:rsidRPr="008D161D">
          <w:t xml:space="preserve"> </w:t>
        </w:r>
      </w:ins>
    </w:p>
    <w:p w14:paraId="572CA168" w14:textId="043A246C" w:rsidR="00575DA3" w:rsidRPr="008B3008" w:rsidDel="006373FB" w:rsidRDefault="00575DA3" w:rsidP="007C0038">
      <w:pPr>
        <w:keepNext/>
        <w:widowControl w:val="0"/>
        <w:autoSpaceDE w:val="0"/>
        <w:autoSpaceDN w:val="0"/>
        <w:adjustRightInd w:val="0"/>
        <w:ind w:right="119"/>
        <w:contextualSpacing/>
        <w:rPr>
          <w:del w:id="28" w:author="Pfizer-SS" w:date="2025-07-16T10:43:00Z" w16du:dateUtc="2025-07-16T06:43:00Z"/>
        </w:rPr>
      </w:pPr>
      <w:del w:id="29" w:author="Pfizer-SS" w:date="2025-07-16T10:43:00Z" w16du:dateUtc="2025-07-16T06:43:00Z">
        <w:r w:rsidRPr="008B3008" w:rsidDel="006373FB">
          <w:delText xml:space="preserve">Hoge Wei 10 </w:delText>
        </w:r>
      </w:del>
    </w:p>
    <w:p w14:paraId="6638FA68" w14:textId="76566CB9" w:rsidR="00575DA3" w:rsidRPr="008B3008" w:rsidRDefault="00575DA3" w:rsidP="007C0038">
      <w:pPr>
        <w:keepNext/>
        <w:widowControl w:val="0"/>
        <w:autoSpaceDE w:val="0"/>
        <w:autoSpaceDN w:val="0"/>
        <w:adjustRightInd w:val="0"/>
        <w:ind w:right="119"/>
        <w:contextualSpacing/>
      </w:pPr>
      <w:r w:rsidRPr="008B3008">
        <w:t>193</w:t>
      </w:r>
      <w:del w:id="30" w:author="Pfizer-SS" w:date="2025-07-16T10:43:00Z" w16du:dateUtc="2025-07-16T06:43:00Z">
        <w:r w:rsidRPr="008B3008" w:rsidDel="006373FB">
          <w:delText>0</w:delText>
        </w:r>
      </w:del>
      <w:ins w:id="31" w:author="Pfizer-SS" w:date="2025-07-16T10:43:00Z" w16du:dateUtc="2025-07-16T06:43:00Z">
        <w:r w:rsidR="006373FB">
          <w:t>2</w:t>
        </w:r>
      </w:ins>
      <w:r w:rsidRPr="008B3008">
        <w:t xml:space="preserve"> Zaventem </w:t>
      </w:r>
    </w:p>
    <w:p w14:paraId="32EB49A4" w14:textId="77777777" w:rsidR="00575DA3" w:rsidRPr="008B3008" w:rsidRDefault="00575DA3" w:rsidP="007C0038">
      <w:pPr>
        <w:keepNext/>
        <w:widowControl w:val="0"/>
        <w:autoSpaceDE w:val="0"/>
        <w:autoSpaceDN w:val="0"/>
        <w:adjustRightInd w:val="0"/>
        <w:ind w:right="119"/>
        <w:contextualSpacing/>
      </w:pPr>
      <w:r w:rsidRPr="008B3008">
        <w:t>Belgia</w:t>
      </w:r>
    </w:p>
    <w:p w14:paraId="0774D499" w14:textId="77777777" w:rsidR="008F3AF4" w:rsidRPr="00D87760" w:rsidRDefault="008F3AF4" w:rsidP="009C265F">
      <w:pPr>
        <w:autoSpaceDE w:val="0"/>
        <w:autoSpaceDN w:val="0"/>
        <w:adjustRightInd w:val="0"/>
      </w:pPr>
    </w:p>
    <w:p w14:paraId="280CB804" w14:textId="77777777" w:rsidR="00F73690" w:rsidRPr="00D87760" w:rsidRDefault="00F73690" w:rsidP="009C265F">
      <w:pPr>
        <w:autoSpaceDE w:val="0"/>
        <w:autoSpaceDN w:val="0"/>
        <w:adjustRightInd w:val="0"/>
      </w:pPr>
      <w:r>
        <w:t>Pentru orice informații referitoare la acest medicament, vă rugăm să contactați reprezentanța locală a deținătorului autorizației de punere pe piață.</w:t>
      </w:r>
    </w:p>
    <w:p w14:paraId="0AFC4168" w14:textId="77777777" w:rsidR="00575DA3" w:rsidRDefault="00575DA3" w:rsidP="00575DA3">
      <w:pPr>
        <w:autoSpaceDE w:val="0"/>
        <w:autoSpaceDN w:val="0"/>
        <w:adjustRightInd w:val="0"/>
      </w:pPr>
    </w:p>
    <w:tbl>
      <w:tblPr>
        <w:tblW w:w="9823" w:type="dxa"/>
        <w:tblLayout w:type="fixed"/>
        <w:tblLook w:val="0000" w:firstRow="0" w:lastRow="0" w:firstColumn="0" w:lastColumn="0" w:noHBand="0" w:noVBand="0"/>
      </w:tblPr>
      <w:tblGrid>
        <w:gridCol w:w="4756"/>
        <w:gridCol w:w="5067"/>
      </w:tblGrid>
      <w:tr w:rsidR="004B4777" w:rsidRPr="00B9690D" w14:paraId="6B6F6617" w14:textId="77777777" w:rsidTr="00FA378B">
        <w:trPr>
          <w:cantSplit/>
          <w:trHeight w:val="397"/>
        </w:trPr>
        <w:tc>
          <w:tcPr>
            <w:tcW w:w="4756" w:type="dxa"/>
          </w:tcPr>
          <w:p w14:paraId="77668204" w14:textId="77777777" w:rsidR="004B4777" w:rsidRPr="00090841" w:rsidRDefault="004B4777" w:rsidP="00FA378B">
            <w:pPr>
              <w:autoSpaceDE w:val="0"/>
              <w:autoSpaceDN w:val="0"/>
              <w:adjustRightInd w:val="0"/>
              <w:rPr>
                <w:b/>
                <w:bCs/>
              </w:rPr>
            </w:pPr>
            <w:r w:rsidRPr="00090841">
              <w:rPr>
                <w:b/>
                <w:bCs/>
                <w:shd w:val="clear" w:color="auto" w:fill="FFFFFF"/>
              </w:rPr>
              <w:t>België/Belgique/Belgien</w:t>
            </w:r>
          </w:p>
          <w:p w14:paraId="3296D0A9" w14:textId="77777777" w:rsidR="004B4777" w:rsidRPr="00CB608C" w:rsidRDefault="004B4777" w:rsidP="00FA378B">
            <w:pPr>
              <w:autoSpaceDE w:val="0"/>
              <w:autoSpaceDN w:val="0"/>
              <w:adjustRightInd w:val="0"/>
              <w:rPr>
                <w:b/>
                <w:bCs/>
              </w:rPr>
            </w:pPr>
            <w:r w:rsidRPr="00090841">
              <w:rPr>
                <w:b/>
                <w:bCs/>
              </w:rPr>
              <w:t>Luxembourg/Luxemburg</w:t>
            </w:r>
          </w:p>
          <w:p w14:paraId="5ECFAAF3" w14:textId="77777777" w:rsidR="004B4777" w:rsidRPr="00CB608C" w:rsidRDefault="004B4777" w:rsidP="00FA378B">
            <w:pPr>
              <w:autoSpaceDE w:val="0"/>
              <w:autoSpaceDN w:val="0"/>
              <w:adjustRightInd w:val="0"/>
              <w:rPr>
                <w:bCs/>
              </w:rPr>
            </w:pPr>
            <w:r w:rsidRPr="00CB608C">
              <w:t>Pfizer NV</w:t>
            </w:r>
            <w:r>
              <w:t>/SA</w:t>
            </w:r>
          </w:p>
          <w:p w14:paraId="5FDE1806" w14:textId="77777777" w:rsidR="004B4777" w:rsidRPr="00CB608C" w:rsidRDefault="004B4777" w:rsidP="00FA378B">
            <w:pPr>
              <w:autoSpaceDE w:val="0"/>
              <w:autoSpaceDN w:val="0"/>
              <w:adjustRightInd w:val="0"/>
              <w:rPr>
                <w:bCs/>
              </w:rPr>
            </w:pPr>
            <w:r w:rsidRPr="00CB608C">
              <w:rPr>
                <w:bCs/>
              </w:rPr>
              <w:t xml:space="preserve">Tél/Tel: + 32 </w:t>
            </w:r>
            <w:r>
              <w:rPr>
                <w:bCs/>
              </w:rPr>
              <w:t>(0)</w:t>
            </w:r>
            <w:r w:rsidRPr="00CB608C">
              <w:t>2 554 62 11</w:t>
            </w:r>
          </w:p>
          <w:p w14:paraId="664C7FA9" w14:textId="77777777" w:rsidR="004B4777" w:rsidRPr="00CB608C" w:rsidDel="00827AE5" w:rsidRDefault="004B4777" w:rsidP="00FA378B">
            <w:pPr>
              <w:autoSpaceDE w:val="0"/>
              <w:autoSpaceDN w:val="0"/>
              <w:adjustRightInd w:val="0"/>
              <w:rPr>
                <w:b/>
                <w:bCs/>
              </w:rPr>
            </w:pPr>
          </w:p>
        </w:tc>
        <w:tc>
          <w:tcPr>
            <w:tcW w:w="5067" w:type="dxa"/>
          </w:tcPr>
          <w:p w14:paraId="1FCA5C4D" w14:textId="77777777" w:rsidR="004B4777" w:rsidRPr="001E3E94" w:rsidRDefault="004B4777" w:rsidP="00FA378B">
            <w:pPr>
              <w:autoSpaceDE w:val="0"/>
              <w:autoSpaceDN w:val="0"/>
              <w:adjustRightInd w:val="0"/>
              <w:rPr>
                <w:b/>
                <w:bCs/>
              </w:rPr>
            </w:pPr>
            <w:r w:rsidRPr="001E3E94">
              <w:rPr>
                <w:b/>
                <w:bCs/>
              </w:rPr>
              <w:t>L</w:t>
            </w:r>
            <w:r>
              <w:rPr>
                <w:b/>
                <w:bCs/>
              </w:rPr>
              <w:t>ietuva</w:t>
            </w:r>
          </w:p>
          <w:p w14:paraId="3143AAA6" w14:textId="77777777" w:rsidR="004B4777" w:rsidRPr="001E3E94" w:rsidRDefault="004B4777" w:rsidP="00FA378B">
            <w:pPr>
              <w:autoSpaceDE w:val="0"/>
              <w:autoSpaceDN w:val="0"/>
              <w:adjustRightInd w:val="0"/>
            </w:pPr>
            <w:r w:rsidRPr="001E3E94">
              <w:rPr>
                <w:bCs/>
              </w:rPr>
              <w:t>Pfizer Luxembourg SARL filialas Lietuvoje</w:t>
            </w:r>
          </w:p>
          <w:p w14:paraId="0BF67062" w14:textId="77777777" w:rsidR="004B4777" w:rsidRPr="001E3E94" w:rsidRDefault="004B4777" w:rsidP="00FA378B">
            <w:pPr>
              <w:autoSpaceDE w:val="0"/>
              <w:autoSpaceDN w:val="0"/>
              <w:adjustRightInd w:val="0"/>
              <w:rPr>
                <w:bCs/>
              </w:rPr>
            </w:pPr>
            <w:r w:rsidRPr="001E3E94">
              <w:t xml:space="preserve">Tel: </w:t>
            </w:r>
            <w:r w:rsidRPr="001E3E94">
              <w:rPr>
                <w:bCs/>
              </w:rPr>
              <w:t>+ 370 5</w:t>
            </w:r>
            <w:r>
              <w:rPr>
                <w:bCs/>
              </w:rPr>
              <w:t xml:space="preserve"> </w:t>
            </w:r>
            <w:r w:rsidRPr="001E3E94">
              <w:rPr>
                <w:bCs/>
              </w:rPr>
              <w:t>251 4000</w:t>
            </w:r>
          </w:p>
          <w:p w14:paraId="08421D6C" w14:textId="77777777" w:rsidR="004B4777" w:rsidRPr="00B9690D" w:rsidRDefault="004B4777" w:rsidP="00FA378B">
            <w:pPr>
              <w:autoSpaceDE w:val="0"/>
              <w:autoSpaceDN w:val="0"/>
              <w:adjustRightInd w:val="0"/>
              <w:rPr>
                <w:b/>
                <w:bCs/>
              </w:rPr>
            </w:pPr>
          </w:p>
        </w:tc>
      </w:tr>
      <w:tr w:rsidR="004B4777" w:rsidRPr="001E3E94" w14:paraId="0476C1D0" w14:textId="77777777" w:rsidTr="00FA378B">
        <w:trPr>
          <w:cantSplit/>
          <w:trHeight w:val="397"/>
        </w:trPr>
        <w:tc>
          <w:tcPr>
            <w:tcW w:w="4756" w:type="dxa"/>
          </w:tcPr>
          <w:p w14:paraId="2BAC607D" w14:textId="77777777" w:rsidR="004B4777" w:rsidRPr="00CB608C" w:rsidRDefault="004B4777" w:rsidP="00FA378B">
            <w:pPr>
              <w:autoSpaceDE w:val="0"/>
              <w:autoSpaceDN w:val="0"/>
              <w:adjustRightInd w:val="0"/>
              <w:rPr>
                <w:b/>
                <w:bCs/>
              </w:rPr>
            </w:pPr>
            <w:r w:rsidRPr="00090841">
              <w:rPr>
                <w:b/>
                <w:bCs/>
                <w:shd w:val="clear" w:color="auto" w:fill="FFFFFF"/>
              </w:rPr>
              <w:t>България</w:t>
            </w:r>
          </w:p>
          <w:p w14:paraId="0EFE770D" w14:textId="77777777" w:rsidR="004B4777" w:rsidRPr="00B9690D" w:rsidRDefault="004B4777" w:rsidP="00FA378B">
            <w:pPr>
              <w:autoSpaceDE w:val="0"/>
              <w:autoSpaceDN w:val="0"/>
              <w:adjustRightInd w:val="0"/>
              <w:rPr>
                <w:bCs/>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5329E6D1" w14:textId="77777777" w:rsidR="004B4777" w:rsidRPr="003B10E3" w:rsidRDefault="004B4777" w:rsidP="00FA378B">
            <w:pPr>
              <w:autoSpaceDE w:val="0"/>
              <w:autoSpaceDN w:val="0"/>
              <w:adjustRightInd w:val="0"/>
              <w:rPr>
                <w:bCs/>
              </w:rPr>
            </w:pPr>
            <w:r w:rsidRPr="00CB608C">
              <w:t>Тел.: +</w:t>
            </w:r>
            <w:r>
              <w:t xml:space="preserve"> </w:t>
            </w:r>
            <w:r w:rsidRPr="00CB608C">
              <w:t>359 2 970 4333</w:t>
            </w:r>
          </w:p>
          <w:p w14:paraId="0988C981" w14:textId="77777777" w:rsidR="004B4777" w:rsidRPr="00CB608C" w:rsidRDefault="004B4777" w:rsidP="00FA378B">
            <w:pPr>
              <w:autoSpaceDE w:val="0"/>
              <w:autoSpaceDN w:val="0"/>
              <w:adjustRightInd w:val="0"/>
              <w:rPr>
                <w:b/>
                <w:bCs/>
              </w:rPr>
            </w:pPr>
          </w:p>
        </w:tc>
        <w:tc>
          <w:tcPr>
            <w:tcW w:w="5067" w:type="dxa"/>
          </w:tcPr>
          <w:p w14:paraId="5FA70AB7" w14:textId="77777777" w:rsidR="004B4777" w:rsidRPr="00CB608C" w:rsidRDefault="004B4777" w:rsidP="00FA378B">
            <w:pPr>
              <w:autoSpaceDE w:val="0"/>
              <w:autoSpaceDN w:val="0"/>
              <w:adjustRightInd w:val="0"/>
              <w:rPr>
                <w:b/>
                <w:bCs/>
              </w:rPr>
            </w:pPr>
            <w:r>
              <w:rPr>
                <w:b/>
                <w:bCs/>
              </w:rPr>
              <w:t>Magyarország</w:t>
            </w:r>
          </w:p>
          <w:p w14:paraId="2652F8CE" w14:textId="77777777" w:rsidR="004B4777" w:rsidRPr="00CB608C" w:rsidRDefault="004B4777" w:rsidP="00FA378B">
            <w:pPr>
              <w:autoSpaceDE w:val="0"/>
              <w:autoSpaceDN w:val="0"/>
              <w:adjustRightInd w:val="0"/>
            </w:pPr>
            <w:r w:rsidRPr="00CB608C">
              <w:rPr>
                <w:bCs/>
              </w:rPr>
              <w:t>Pfizer Kft.</w:t>
            </w:r>
          </w:p>
          <w:p w14:paraId="581FC702" w14:textId="77777777" w:rsidR="004B4777" w:rsidRPr="00CB608C" w:rsidRDefault="004B4777" w:rsidP="00FA378B">
            <w:pPr>
              <w:autoSpaceDE w:val="0"/>
              <w:autoSpaceDN w:val="0"/>
              <w:adjustRightInd w:val="0"/>
              <w:rPr>
                <w:bCs/>
              </w:rPr>
            </w:pPr>
            <w:r w:rsidRPr="00CB608C">
              <w:t>Tel</w:t>
            </w:r>
            <w:r>
              <w:t>.</w:t>
            </w:r>
            <w:r w:rsidRPr="00CB608C">
              <w:t xml:space="preserve">: </w:t>
            </w:r>
            <w:r w:rsidRPr="00CB608C">
              <w:rPr>
                <w:bCs/>
              </w:rPr>
              <w:t>+ 36 1 488 37 00</w:t>
            </w:r>
          </w:p>
          <w:p w14:paraId="56227F34" w14:textId="77777777" w:rsidR="004B4777" w:rsidRPr="001E3E94" w:rsidRDefault="004B4777" w:rsidP="00FA378B">
            <w:pPr>
              <w:autoSpaceDE w:val="0"/>
              <w:autoSpaceDN w:val="0"/>
              <w:adjustRightInd w:val="0"/>
              <w:rPr>
                <w:b/>
                <w:bCs/>
              </w:rPr>
            </w:pPr>
          </w:p>
        </w:tc>
      </w:tr>
      <w:tr w:rsidR="004B4777" w:rsidRPr="00CB608C" w14:paraId="5629C96D" w14:textId="77777777" w:rsidTr="00FA378B">
        <w:trPr>
          <w:cantSplit/>
          <w:trHeight w:val="397"/>
        </w:trPr>
        <w:tc>
          <w:tcPr>
            <w:tcW w:w="4756" w:type="dxa"/>
          </w:tcPr>
          <w:p w14:paraId="5AF60CD2" w14:textId="77777777" w:rsidR="004B4777" w:rsidRPr="00CB608C" w:rsidRDefault="004B4777" w:rsidP="00FA378B">
            <w:pPr>
              <w:autoSpaceDE w:val="0"/>
              <w:autoSpaceDN w:val="0"/>
              <w:adjustRightInd w:val="0"/>
              <w:rPr>
                <w:b/>
                <w:bCs/>
                <w:lang w:val="nl-NL"/>
              </w:rPr>
            </w:pPr>
            <w:r w:rsidRPr="00B9214C">
              <w:rPr>
                <w:b/>
                <w:bCs/>
                <w:lang w:val="nl-NL"/>
              </w:rPr>
              <w:t>Česká republika</w:t>
            </w:r>
          </w:p>
          <w:p w14:paraId="2C56C056" w14:textId="77777777" w:rsidR="004B4777" w:rsidRPr="00CB608C" w:rsidRDefault="004B4777" w:rsidP="00FA378B">
            <w:pPr>
              <w:autoSpaceDE w:val="0"/>
              <w:autoSpaceDN w:val="0"/>
              <w:adjustRightInd w:val="0"/>
              <w:rPr>
                <w:bCs/>
              </w:rPr>
            </w:pPr>
            <w:r w:rsidRPr="00CB608C">
              <w:rPr>
                <w:bCs/>
                <w:lang w:val="nl-NL"/>
              </w:rPr>
              <w:t>Pfizer, spol. s r.o.</w:t>
            </w:r>
          </w:p>
          <w:p w14:paraId="171D7A3D" w14:textId="77777777" w:rsidR="004B4777" w:rsidRPr="00CB608C" w:rsidRDefault="004B4777" w:rsidP="00FA378B">
            <w:pPr>
              <w:autoSpaceDE w:val="0"/>
              <w:autoSpaceDN w:val="0"/>
              <w:adjustRightInd w:val="0"/>
              <w:rPr>
                <w:bCs/>
              </w:rPr>
            </w:pPr>
            <w:r w:rsidRPr="00CB608C">
              <w:rPr>
                <w:bCs/>
              </w:rPr>
              <w:t>Tel: +</w:t>
            </w:r>
            <w:r w:rsidRPr="00CB608C">
              <w:rPr>
                <w:bCs/>
                <w:lang w:val="nl-NL"/>
              </w:rPr>
              <w:t>420</w:t>
            </w:r>
            <w:r>
              <w:rPr>
                <w:bCs/>
                <w:lang w:val="nl-NL"/>
              </w:rPr>
              <w:t xml:space="preserve"> </w:t>
            </w:r>
            <w:r w:rsidRPr="00CB608C">
              <w:rPr>
                <w:bCs/>
                <w:lang w:val="nl-NL"/>
              </w:rPr>
              <w:t>283</w:t>
            </w:r>
            <w:r>
              <w:rPr>
                <w:bCs/>
                <w:lang w:val="nl-NL"/>
              </w:rPr>
              <w:t xml:space="preserve"> </w:t>
            </w:r>
            <w:r w:rsidRPr="00CB608C">
              <w:rPr>
                <w:bCs/>
                <w:lang w:val="nl-NL"/>
              </w:rPr>
              <w:t>004</w:t>
            </w:r>
            <w:r>
              <w:rPr>
                <w:bCs/>
                <w:lang w:val="nl-NL"/>
              </w:rPr>
              <w:t xml:space="preserve"> </w:t>
            </w:r>
            <w:r w:rsidRPr="00CB608C">
              <w:rPr>
                <w:bCs/>
                <w:lang w:val="nl-NL"/>
              </w:rPr>
              <w:t>111</w:t>
            </w:r>
          </w:p>
          <w:p w14:paraId="60E72537" w14:textId="77777777" w:rsidR="004B4777" w:rsidRPr="00CB608C" w:rsidRDefault="004B4777" w:rsidP="00FA378B">
            <w:pPr>
              <w:autoSpaceDE w:val="0"/>
              <w:autoSpaceDN w:val="0"/>
              <w:adjustRightInd w:val="0"/>
              <w:rPr>
                <w:b/>
                <w:bCs/>
              </w:rPr>
            </w:pPr>
          </w:p>
        </w:tc>
        <w:tc>
          <w:tcPr>
            <w:tcW w:w="5067" w:type="dxa"/>
          </w:tcPr>
          <w:p w14:paraId="1E8B8B85" w14:textId="77777777" w:rsidR="004B4777" w:rsidRPr="00CB608C" w:rsidRDefault="004B4777" w:rsidP="00FA378B">
            <w:pPr>
              <w:autoSpaceDE w:val="0"/>
              <w:autoSpaceDN w:val="0"/>
              <w:adjustRightInd w:val="0"/>
              <w:rPr>
                <w:b/>
                <w:bCs/>
              </w:rPr>
            </w:pPr>
            <w:r w:rsidRPr="00CB608C">
              <w:rPr>
                <w:b/>
                <w:bCs/>
              </w:rPr>
              <w:t>M</w:t>
            </w:r>
            <w:r>
              <w:rPr>
                <w:b/>
                <w:bCs/>
              </w:rPr>
              <w:t>alta</w:t>
            </w:r>
          </w:p>
          <w:p w14:paraId="6A742D4E" w14:textId="77777777" w:rsidR="004B4777" w:rsidRPr="00CB608C" w:rsidRDefault="004B4777" w:rsidP="00FA378B">
            <w:pPr>
              <w:autoSpaceDE w:val="0"/>
              <w:autoSpaceDN w:val="0"/>
              <w:adjustRightInd w:val="0"/>
              <w:rPr>
                <w:bCs/>
              </w:rPr>
            </w:pPr>
            <w:r w:rsidRPr="00CB608C">
              <w:rPr>
                <w:bCs/>
              </w:rPr>
              <w:t>Drugsales Ltd</w:t>
            </w:r>
          </w:p>
          <w:p w14:paraId="05FAE7D3" w14:textId="77777777" w:rsidR="004B4777" w:rsidRPr="00CB608C" w:rsidRDefault="004B4777" w:rsidP="00FA378B">
            <w:pPr>
              <w:autoSpaceDE w:val="0"/>
              <w:autoSpaceDN w:val="0"/>
              <w:adjustRightInd w:val="0"/>
              <w:rPr>
                <w:bCs/>
              </w:rPr>
            </w:pPr>
            <w:r w:rsidRPr="00CB608C">
              <w:rPr>
                <w:bCs/>
              </w:rPr>
              <w:t>Tel: + 356 21419070/1/2</w:t>
            </w:r>
          </w:p>
          <w:p w14:paraId="059C3F01" w14:textId="77777777" w:rsidR="004B4777" w:rsidRPr="00CB608C" w:rsidRDefault="004B4777" w:rsidP="00FA378B">
            <w:pPr>
              <w:autoSpaceDE w:val="0"/>
              <w:autoSpaceDN w:val="0"/>
              <w:adjustRightInd w:val="0"/>
              <w:rPr>
                <w:b/>
                <w:bCs/>
              </w:rPr>
            </w:pPr>
          </w:p>
        </w:tc>
      </w:tr>
      <w:tr w:rsidR="004B4777" w:rsidRPr="00CB608C" w14:paraId="2E5A6187" w14:textId="77777777" w:rsidTr="00FA378B">
        <w:trPr>
          <w:cantSplit/>
          <w:trHeight w:val="397"/>
        </w:trPr>
        <w:tc>
          <w:tcPr>
            <w:tcW w:w="4756" w:type="dxa"/>
          </w:tcPr>
          <w:p w14:paraId="1C21400E" w14:textId="77777777" w:rsidR="004B4777" w:rsidRPr="00CB608C" w:rsidRDefault="004B4777" w:rsidP="00FA378B">
            <w:pPr>
              <w:autoSpaceDE w:val="0"/>
              <w:autoSpaceDN w:val="0"/>
              <w:adjustRightInd w:val="0"/>
              <w:rPr>
                <w:b/>
                <w:bCs/>
              </w:rPr>
            </w:pPr>
            <w:r w:rsidRPr="00CB608C">
              <w:rPr>
                <w:b/>
                <w:bCs/>
              </w:rPr>
              <w:t>D</w:t>
            </w:r>
            <w:r>
              <w:rPr>
                <w:b/>
                <w:bCs/>
              </w:rPr>
              <w:t>anmark</w:t>
            </w:r>
          </w:p>
          <w:p w14:paraId="42A30A50" w14:textId="77777777" w:rsidR="004B4777" w:rsidRPr="00CB608C" w:rsidRDefault="004B4777" w:rsidP="00FA378B">
            <w:pPr>
              <w:autoSpaceDE w:val="0"/>
              <w:autoSpaceDN w:val="0"/>
              <w:adjustRightInd w:val="0"/>
              <w:rPr>
                <w:bCs/>
              </w:rPr>
            </w:pPr>
            <w:r w:rsidRPr="00CB608C">
              <w:rPr>
                <w:bCs/>
              </w:rPr>
              <w:t>Pfizer ApS</w:t>
            </w:r>
          </w:p>
          <w:p w14:paraId="03CF85DE" w14:textId="77777777" w:rsidR="004B4777" w:rsidRPr="00CB608C" w:rsidRDefault="004B4777" w:rsidP="00FA378B">
            <w:pPr>
              <w:autoSpaceDE w:val="0"/>
              <w:autoSpaceDN w:val="0"/>
              <w:adjustRightInd w:val="0"/>
            </w:pPr>
            <w:r w:rsidRPr="00CB608C">
              <w:rPr>
                <w:bCs/>
              </w:rPr>
              <w:t>Tlf</w:t>
            </w:r>
            <w:r>
              <w:rPr>
                <w:bCs/>
              </w:rPr>
              <w:t>.</w:t>
            </w:r>
            <w:r w:rsidRPr="00CB608C">
              <w:rPr>
                <w:bCs/>
              </w:rPr>
              <w:t>: + 45 44 20 11 00</w:t>
            </w:r>
          </w:p>
          <w:p w14:paraId="4B4F5137" w14:textId="77777777" w:rsidR="004B4777" w:rsidRPr="00CB608C" w:rsidRDefault="004B4777" w:rsidP="00FA378B">
            <w:pPr>
              <w:autoSpaceDE w:val="0"/>
              <w:autoSpaceDN w:val="0"/>
              <w:adjustRightInd w:val="0"/>
            </w:pPr>
          </w:p>
        </w:tc>
        <w:tc>
          <w:tcPr>
            <w:tcW w:w="5067" w:type="dxa"/>
          </w:tcPr>
          <w:p w14:paraId="3CEB9455" w14:textId="77777777" w:rsidR="004B4777" w:rsidRPr="00CB608C" w:rsidRDefault="004B4777" w:rsidP="00FA378B">
            <w:pPr>
              <w:autoSpaceDE w:val="0"/>
              <w:autoSpaceDN w:val="0"/>
              <w:adjustRightInd w:val="0"/>
              <w:rPr>
                <w:b/>
                <w:bCs/>
              </w:rPr>
            </w:pPr>
            <w:r w:rsidRPr="00CB608C">
              <w:rPr>
                <w:b/>
                <w:bCs/>
              </w:rPr>
              <w:t>N</w:t>
            </w:r>
            <w:r>
              <w:rPr>
                <w:b/>
                <w:bCs/>
              </w:rPr>
              <w:t>ederland</w:t>
            </w:r>
          </w:p>
          <w:p w14:paraId="34A64331" w14:textId="77777777" w:rsidR="004B4777" w:rsidRPr="00CB608C" w:rsidRDefault="004B4777" w:rsidP="00FA378B">
            <w:pPr>
              <w:autoSpaceDE w:val="0"/>
              <w:autoSpaceDN w:val="0"/>
              <w:adjustRightInd w:val="0"/>
              <w:rPr>
                <w:bCs/>
              </w:rPr>
            </w:pPr>
            <w:r w:rsidRPr="00CB608C">
              <w:t>Pfizer bv</w:t>
            </w:r>
          </w:p>
          <w:p w14:paraId="696C7F1F" w14:textId="77777777" w:rsidR="004B4777" w:rsidRPr="00CB608C" w:rsidRDefault="004B4777" w:rsidP="00FA378B">
            <w:pPr>
              <w:autoSpaceDE w:val="0"/>
              <w:autoSpaceDN w:val="0"/>
              <w:adjustRightInd w:val="0"/>
              <w:rPr>
                <w:bCs/>
              </w:rPr>
            </w:pPr>
            <w:r w:rsidRPr="00CB608C">
              <w:t>Tel: +31 (0)</w:t>
            </w:r>
            <w:r>
              <w:t>800 63 34 636</w:t>
            </w:r>
          </w:p>
          <w:p w14:paraId="0255BDAE" w14:textId="77777777" w:rsidR="004B4777" w:rsidRPr="00CB608C" w:rsidRDefault="004B4777" w:rsidP="00FA378B">
            <w:pPr>
              <w:autoSpaceDE w:val="0"/>
              <w:autoSpaceDN w:val="0"/>
              <w:adjustRightInd w:val="0"/>
              <w:rPr>
                <w:b/>
                <w:bCs/>
              </w:rPr>
            </w:pPr>
          </w:p>
        </w:tc>
      </w:tr>
      <w:tr w:rsidR="004B4777" w:rsidRPr="00CB608C" w14:paraId="2816C20A" w14:textId="77777777" w:rsidTr="00FA378B">
        <w:trPr>
          <w:cantSplit/>
          <w:trHeight w:val="397"/>
        </w:trPr>
        <w:tc>
          <w:tcPr>
            <w:tcW w:w="4756" w:type="dxa"/>
          </w:tcPr>
          <w:p w14:paraId="5C5C3D0E" w14:textId="77777777" w:rsidR="004B4777" w:rsidRPr="001E3E94" w:rsidRDefault="004B4777" w:rsidP="00FA378B">
            <w:pPr>
              <w:autoSpaceDE w:val="0"/>
              <w:autoSpaceDN w:val="0"/>
              <w:adjustRightInd w:val="0"/>
            </w:pPr>
            <w:r w:rsidRPr="008576F9">
              <w:rPr>
                <w:b/>
                <w:bCs/>
              </w:rPr>
              <w:t>D</w:t>
            </w:r>
            <w:r>
              <w:rPr>
                <w:b/>
                <w:bCs/>
              </w:rPr>
              <w:t>eutschland</w:t>
            </w:r>
          </w:p>
          <w:p w14:paraId="599F17BA" w14:textId="77777777" w:rsidR="004B4777" w:rsidRPr="001E3E94" w:rsidRDefault="004B4777" w:rsidP="00FA378B">
            <w:pPr>
              <w:autoSpaceDE w:val="0"/>
              <w:autoSpaceDN w:val="0"/>
              <w:adjustRightInd w:val="0"/>
              <w:rPr>
                <w:lang w:val="de-DE"/>
              </w:rPr>
            </w:pPr>
            <w:r>
              <w:t>PFIZER</w:t>
            </w:r>
            <w:r w:rsidRPr="001E3E94">
              <w:t xml:space="preserve"> </w:t>
            </w:r>
            <w:r>
              <w:t>PHARMA</w:t>
            </w:r>
            <w:r w:rsidRPr="001E3E94">
              <w:t xml:space="preserve"> GmbH</w:t>
            </w:r>
          </w:p>
          <w:p w14:paraId="475E2C03" w14:textId="77777777" w:rsidR="004B4777" w:rsidRPr="001E3E94" w:rsidRDefault="004B4777" w:rsidP="00FA378B">
            <w:pPr>
              <w:autoSpaceDE w:val="0"/>
              <w:autoSpaceDN w:val="0"/>
              <w:adjustRightInd w:val="0"/>
              <w:rPr>
                <w:lang w:val="de-DE"/>
              </w:rPr>
            </w:pPr>
            <w:r w:rsidRPr="001E3E94">
              <w:rPr>
                <w:lang w:val="de-DE"/>
              </w:rPr>
              <w:t>Tel:</w:t>
            </w:r>
            <w:r w:rsidRPr="001E3E94">
              <w:t>+</w:t>
            </w:r>
            <w:r>
              <w:t xml:space="preserve"> </w:t>
            </w:r>
            <w:r w:rsidRPr="001E3E94">
              <w:t>49 (0)</w:t>
            </w:r>
            <w:r>
              <w:t>30 550055-51000</w:t>
            </w:r>
          </w:p>
          <w:p w14:paraId="02CB4915" w14:textId="77777777" w:rsidR="004B4777" w:rsidRPr="00B9690D" w:rsidRDefault="004B4777" w:rsidP="00FA378B">
            <w:pPr>
              <w:autoSpaceDE w:val="0"/>
              <w:autoSpaceDN w:val="0"/>
              <w:adjustRightInd w:val="0"/>
              <w:rPr>
                <w:b/>
                <w:bCs/>
              </w:rPr>
            </w:pPr>
          </w:p>
        </w:tc>
        <w:tc>
          <w:tcPr>
            <w:tcW w:w="5067" w:type="dxa"/>
          </w:tcPr>
          <w:p w14:paraId="4BBF63E0" w14:textId="77777777" w:rsidR="004B4777" w:rsidRPr="00CB608C" w:rsidRDefault="004B4777" w:rsidP="00FA378B">
            <w:pPr>
              <w:autoSpaceDE w:val="0"/>
              <w:autoSpaceDN w:val="0"/>
              <w:adjustRightInd w:val="0"/>
              <w:rPr>
                <w:b/>
                <w:bCs/>
              </w:rPr>
            </w:pPr>
            <w:r w:rsidRPr="00CB608C">
              <w:rPr>
                <w:b/>
                <w:bCs/>
              </w:rPr>
              <w:t>N</w:t>
            </w:r>
            <w:r>
              <w:rPr>
                <w:b/>
                <w:bCs/>
              </w:rPr>
              <w:t>orge</w:t>
            </w:r>
          </w:p>
          <w:p w14:paraId="08675987" w14:textId="77777777" w:rsidR="004B4777" w:rsidRPr="00CB608C" w:rsidRDefault="004B4777" w:rsidP="00FA378B">
            <w:pPr>
              <w:autoSpaceDE w:val="0"/>
              <w:autoSpaceDN w:val="0"/>
              <w:adjustRightInd w:val="0"/>
            </w:pPr>
            <w:r w:rsidRPr="00CB608C">
              <w:rPr>
                <w:bCs/>
              </w:rPr>
              <w:t>Pfizer AS</w:t>
            </w:r>
          </w:p>
          <w:p w14:paraId="7FE24FA7" w14:textId="77777777" w:rsidR="004B4777" w:rsidRPr="00CB608C" w:rsidRDefault="004B4777" w:rsidP="00FA378B">
            <w:pPr>
              <w:autoSpaceDE w:val="0"/>
              <w:autoSpaceDN w:val="0"/>
              <w:adjustRightInd w:val="0"/>
              <w:rPr>
                <w:b/>
                <w:bCs/>
              </w:rPr>
            </w:pPr>
            <w:r w:rsidRPr="00CB608C">
              <w:rPr>
                <w:bCs/>
              </w:rPr>
              <w:t>Tlf: +47 67 52 61 00</w:t>
            </w:r>
          </w:p>
        </w:tc>
      </w:tr>
      <w:tr w:rsidR="004B4777" w:rsidRPr="00CB608C" w14:paraId="6B8B6229" w14:textId="77777777" w:rsidTr="00FA378B">
        <w:trPr>
          <w:cantSplit/>
          <w:trHeight w:val="397"/>
        </w:trPr>
        <w:tc>
          <w:tcPr>
            <w:tcW w:w="4756" w:type="dxa"/>
          </w:tcPr>
          <w:p w14:paraId="0C1EC397" w14:textId="77777777" w:rsidR="004B4777" w:rsidRPr="00CB608C" w:rsidRDefault="004B4777" w:rsidP="00FA378B">
            <w:pPr>
              <w:autoSpaceDE w:val="0"/>
              <w:autoSpaceDN w:val="0"/>
              <w:adjustRightInd w:val="0"/>
              <w:rPr>
                <w:b/>
                <w:bCs/>
                <w:lang w:val="nl-NL"/>
              </w:rPr>
            </w:pPr>
            <w:r w:rsidRPr="00CB608C">
              <w:rPr>
                <w:b/>
                <w:bCs/>
                <w:lang w:val="nl-NL"/>
              </w:rPr>
              <w:t>E</w:t>
            </w:r>
            <w:r>
              <w:rPr>
                <w:b/>
                <w:bCs/>
                <w:lang w:val="nl-NL"/>
              </w:rPr>
              <w:t>esti</w:t>
            </w:r>
          </w:p>
          <w:p w14:paraId="1342360D" w14:textId="77777777" w:rsidR="004B4777" w:rsidRPr="00CB608C" w:rsidRDefault="004B4777" w:rsidP="00FA378B">
            <w:pPr>
              <w:autoSpaceDE w:val="0"/>
              <w:autoSpaceDN w:val="0"/>
              <w:adjustRightInd w:val="0"/>
              <w:rPr>
                <w:bCs/>
                <w:lang w:val="nl-NL"/>
              </w:rPr>
            </w:pPr>
            <w:r w:rsidRPr="00CB608C">
              <w:rPr>
                <w:bCs/>
                <w:lang w:val="nl-NL"/>
              </w:rPr>
              <w:t>Pfizer Luxembourg SARL Eesti filiaal</w:t>
            </w:r>
          </w:p>
          <w:p w14:paraId="6E203B0E" w14:textId="77777777" w:rsidR="004B4777" w:rsidRPr="00CB608C" w:rsidRDefault="004B4777" w:rsidP="00FA378B">
            <w:pPr>
              <w:autoSpaceDE w:val="0"/>
              <w:autoSpaceDN w:val="0"/>
              <w:adjustRightInd w:val="0"/>
              <w:rPr>
                <w:bCs/>
                <w:lang w:val="nl-NL"/>
              </w:rPr>
            </w:pPr>
            <w:r w:rsidRPr="00CB608C">
              <w:t xml:space="preserve">Tel: </w:t>
            </w:r>
            <w:r w:rsidRPr="00CB608C">
              <w:rPr>
                <w:bCs/>
                <w:lang w:val="nl-NL"/>
              </w:rPr>
              <w:t>+</w:t>
            </w:r>
            <w:r>
              <w:rPr>
                <w:bCs/>
                <w:lang w:val="nl-NL"/>
              </w:rPr>
              <w:t xml:space="preserve"> </w:t>
            </w:r>
            <w:r w:rsidRPr="00CB608C">
              <w:rPr>
                <w:bCs/>
                <w:lang w:val="nl-NL"/>
              </w:rPr>
              <w:t>372 666 7500</w:t>
            </w:r>
          </w:p>
          <w:p w14:paraId="658679FA" w14:textId="77777777" w:rsidR="004B4777" w:rsidRPr="00CB608C" w:rsidRDefault="004B4777" w:rsidP="00FA378B">
            <w:pPr>
              <w:autoSpaceDE w:val="0"/>
              <w:autoSpaceDN w:val="0"/>
              <w:adjustRightInd w:val="0"/>
              <w:rPr>
                <w:b/>
                <w:bCs/>
              </w:rPr>
            </w:pPr>
          </w:p>
        </w:tc>
        <w:tc>
          <w:tcPr>
            <w:tcW w:w="5067" w:type="dxa"/>
          </w:tcPr>
          <w:p w14:paraId="73024941" w14:textId="77777777" w:rsidR="004B4777" w:rsidRPr="00CB608C" w:rsidRDefault="004B4777" w:rsidP="00FA378B">
            <w:pPr>
              <w:autoSpaceDE w:val="0"/>
              <w:autoSpaceDN w:val="0"/>
              <w:adjustRightInd w:val="0"/>
              <w:rPr>
                <w:b/>
                <w:bCs/>
              </w:rPr>
            </w:pPr>
            <w:r w:rsidRPr="00090841">
              <w:rPr>
                <w:b/>
                <w:bCs/>
                <w:shd w:val="clear" w:color="auto" w:fill="FFFFFF"/>
              </w:rPr>
              <w:t>Österreich</w:t>
            </w:r>
          </w:p>
          <w:p w14:paraId="39C12FDC" w14:textId="77777777" w:rsidR="004B4777" w:rsidRPr="00CB608C" w:rsidRDefault="004B4777" w:rsidP="00FA378B">
            <w:pPr>
              <w:autoSpaceDE w:val="0"/>
              <w:autoSpaceDN w:val="0"/>
              <w:adjustRightInd w:val="0"/>
              <w:rPr>
                <w:lang w:val="de-DE"/>
              </w:rPr>
            </w:pPr>
            <w:r w:rsidRPr="00CB608C">
              <w:rPr>
                <w:bCs/>
              </w:rPr>
              <w:t>Pfizer Corporation Austria Ges.m.b.H.</w:t>
            </w:r>
          </w:p>
          <w:p w14:paraId="4355DE78" w14:textId="77777777" w:rsidR="004B4777" w:rsidRPr="00CB608C" w:rsidRDefault="004B4777" w:rsidP="00FA378B">
            <w:pPr>
              <w:autoSpaceDE w:val="0"/>
              <w:autoSpaceDN w:val="0"/>
              <w:adjustRightInd w:val="0"/>
              <w:rPr>
                <w:lang w:val="de-DE"/>
              </w:rPr>
            </w:pPr>
            <w:r w:rsidRPr="00CB608C">
              <w:rPr>
                <w:lang w:val="de-DE"/>
              </w:rPr>
              <w:t>Tel:</w:t>
            </w:r>
            <w:r>
              <w:rPr>
                <w:lang w:val="de-DE"/>
              </w:rPr>
              <w:t xml:space="preserve"> </w:t>
            </w:r>
            <w:r w:rsidRPr="00CB608C">
              <w:t>+</w:t>
            </w:r>
            <w:r>
              <w:t xml:space="preserve"> </w:t>
            </w:r>
            <w:r w:rsidRPr="00CB608C">
              <w:rPr>
                <w:bCs/>
              </w:rPr>
              <w:t>43 (0)1 521 15-0</w:t>
            </w:r>
          </w:p>
          <w:p w14:paraId="50446960" w14:textId="77777777" w:rsidR="004B4777" w:rsidRPr="00CB608C" w:rsidRDefault="004B4777" w:rsidP="00FA378B">
            <w:pPr>
              <w:autoSpaceDE w:val="0"/>
              <w:autoSpaceDN w:val="0"/>
              <w:adjustRightInd w:val="0"/>
              <w:rPr>
                <w:b/>
                <w:bCs/>
              </w:rPr>
            </w:pPr>
          </w:p>
        </w:tc>
      </w:tr>
      <w:tr w:rsidR="004B4777" w:rsidRPr="00CB608C" w14:paraId="05757DE3" w14:textId="77777777" w:rsidTr="00FA378B">
        <w:trPr>
          <w:cantSplit/>
          <w:trHeight w:val="397"/>
        </w:trPr>
        <w:tc>
          <w:tcPr>
            <w:tcW w:w="4756" w:type="dxa"/>
          </w:tcPr>
          <w:p w14:paraId="5D41BA60" w14:textId="77777777" w:rsidR="004B4777" w:rsidRPr="00CB608C" w:rsidRDefault="004B4777" w:rsidP="00FA378B">
            <w:pPr>
              <w:autoSpaceDE w:val="0"/>
              <w:autoSpaceDN w:val="0"/>
              <w:adjustRightInd w:val="0"/>
              <w:rPr>
                <w:b/>
                <w:bCs/>
              </w:rPr>
            </w:pPr>
            <w:r w:rsidRPr="00B9214C">
              <w:rPr>
                <w:b/>
                <w:bCs/>
              </w:rPr>
              <w:lastRenderedPageBreak/>
              <w:t>Ελλάδα</w:t>
            </w:r>
          </w:p>
          <w:p w14:paraId="3D97DBE7" w14:textId="77777777" w:rsidR="004B4777" w:rsidRPr="004504D4" w:rsidRDefault="004B4777" w:rsidP="00FA378B">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05DBFD65" w14:textId="6227F689" w:rsidR="004B4777" w:rsidRPr="004504D4" w:rsidRDefault="004B4777" w:rsidP="00FA378B">
            <w:pPr>
              <w:autoSpaceDE w:val="0"/>
              <w:autoSpaceDN w:val="0"/>
              <w:adjustRightInd w:val="0"/>
              <w:rPr>
                <w:bCs/>
              </w:rPr>
            </w:pPr>
            <w:r w:rsidRPr="004504D4">
              <w:rPr>
                <w:lang w:val="el-GR"/>
              </w:rPr>
              <w:t>Τηλ</w:t>
            </w:r>
            <w:r w:rsidRPr="004504D4">
              <w:t>: +</w:t>
            </w:r>
            <w:r>
              <w:t xml:space="preserve"> </w:t>
            </w:r>
            <w:r w:rsidRPr="004504D4">
              <w:t>30 210 6785800</w:t>
            </w:r>
          </w:p>
          <w:p w14:paraId="6394C250" w14:textId="77777777" w:rsidR="004B4777" w:rsidRPr="00CB608C" w:rsidRDefault="004B4777" w:rsidP="00FA378B">
            <w:pPr>
              <w:autoSpaceDE w:val="0"/>
              <w:autoSpaceDN w:val="0"/>
              <w:adjustRightInd w:val="0"/>
              <w:rPr>
                <w:b/>
                <w:bCs/>
              </w:rPr>
            </w:pPr>
          </w:p>
        </w:tc>
        <w:tc>
          <w:tcPr>
            <w:tcW w:w="5067" w:type="dxa"/>
          </w:tcPr>
          <w:p w14:paraId="5CEF60DC" w14:textId="77777777" w:rsidR="004B4777" w:rsidRPr="00B9690D" w:rsidRDefault="004B4777" w:rsidP="00FA378B">
            <w:pPr>
              <w:autoSpaceDE w:val="0"/>
              <w:autoSpaceDN w:val="0"/>
              <w:adjustRightInd w:val="0"/>
              <w:rPr>
                <w:b/>
                <w:bCs/>
              </w:rPr>
            </w:pPr>
            <w:r w:rsidRPr="00B9690D">
              <w:rPr>
                <w:b/>
                <w:bCs/>
              </w:rPr>
              <w:t>P</w:t>
            </w:r>
            <w:r>
              <w:rPr>
                <w:b/>
                <w:bCs/>
              </w:rPr>
              <w:t>olska</w:t>
            </w:r>
          </w:p>
          <w:p w14:paraId="6663C40B" w14:textId="77777777" w:rsidR="004B4777" w:rsidRPr="002B3657" w:rsidRDefault="004B4777" w:rsidP="00FA378B">
            <w:pPr>
              <w:autoSpaceDE w:val="0"/>
              <w:autoSpaceDN w:val="0"/>
              <w:adjustRightInd w:val="0"/>
            </w:pPr>
            <w:r w:rsidRPr="002B3657">
              <w:rPr>
                <w:bCs/>
              </w:rPr>
              <w:t>Pfizer Polska Sp. z o.o.</w:t>
            </w:r>
          </w:p>
          <w:p w14:paraId="1C64B7F5" w14:textId="77777777" w:rsidR="004B4777" w:rsidRPr="00CB608C" w:rsidRDefault="004B4777" w:rsidP="00FA378B">
            <w:pPr>
              <w:autoSpaceDE w:val="0"/>
              <w:autoSpaceDN w:val="0"/>
              <w:adjustRightInd w:val="0"/>
              <w:rPr>
                <w:bCs/>
              </w:rPr>
            </w:pPr>
            <w:r w:rsidRPr="00CB608C">
              <w:t>Tel</w:t>
            </w:r>
            <w:r>
              <w:t>.</w:t>
            </w:r>
            <w:r w:rsidRPr="00CB608C">
              <w:t xml:space="preserve">: </w:t>
            </w:r>
            <w:r w:rsidRPr="00CB608C">
              <w:rPr>
                <w:bCs/>
              </w:rPr>
              <w:t>+</w:t>
            </w:r>
            <w:r>
              <w:rPr>
                <w:bCs/>
              </w:rPr>
              <w:t xml:space="preserve"> </w:t>
            </w:r>
            <w:r w:rsidRPr="00CB608C">
              <w:rPr>
                <w:bCs/>
              </w:rPr>
              <w:t>48 22 335 61 00</w:t>
            </w:r>
          </w:p>
          <w:p w14:paraId="5EF2034D" w14:textId="77777777" w:rsidR="004B4777" w:rsidRPr="00CB608C" w:rsidRDefault="004B4777" w:rsidP="00FA378B">
            <w:pPr>
              <w:autoSpaceDE w:val="0"/>
              <w:autoSpaceDN w:val="0"/>
              <w:adjustRightInd w:val="0"/>
            </w:pPr>
          </w:p>
        </w:tc>
      </w:tr>
      <w:tr w:rsidR="004B4777" w:rsidRPr="00CB608C" w14:paraId="0A8D6B9B" w14:textId="77777777" w:rsidTr="00FA378B">
        <w:trPr>
          <w:cantSplit/>
          <w:trHeight w:val="397"/>
        </w:trPr>
        <w:tc>
          <w:tcPr>
            <w:tcW w:w="4756" w:type="dxa"/>
          </w:tcPr>
          <w:p w14:paraId="076B29F0" w14:textId="77777777" w:rsidR="004B4777" w:rsidRPr="00CB608C" w:rsidRDefault="004B4777" w:rsidP="00FA378B">
            <w:pPr>
              <w:autoSpaceDE w:val="0"/>
              <w:autoSpaceDN w:val="0"/>
              <w:adjustRightInd w:val="0"/>
              <w:rPr>
                <w:lang w:val="nl-NL"/>
              </w:rPr>
            </w:pPr>
            <w:r w:rsidRPr="0089720F">
              <w:rPr>
                <w:b/>
                <w:bCs/>
                <w:lang w:val="nl-NL"/>
              </w:rPr>
              <w:t>E</w:t>
            </w:r>
            <w:r>
              <w:rPr>
                <w:b/>
                <w:bCs/>
                <w:lang w:val="nl-NL"/>
              </w:rPr>
              <w:t>spaña</w:t>
            </w:r>
          </w:p>
          <w:p w14:paraId="35347FB4" w14:textId="3229CC93" w:rsidR="004B4777" w:rsidRPr="00CB608C" w:rsidRDefault="004B4777" w:rsidP="00FA378B">
            <w:pPr>
              <w:autoSpaceDE w:val="0"/>
              <w:autoSpaceDN w:val="0"/>
              <w:adjustRightInd w:val="0"/>
              <w:rPr>
                <w:lang w:val="nl-NL"/>
              </w:rPr>
            </w:pPr>
            <w:r w:rsidRPr="00CB608C">
              <w:rPr>
                <w:lang w:val="nl-NL"/>
              </w:rPr>
              <w:t>Pfizer, S.L.</w:t>
            </w:r>
          </w:p>
          <w:p w14:paraId="3A13F9FA" w14:textId="77777777" w:rsidR="004B4777" w:rsidRPr="00CB608C" w:rsidRDefault="004B4777" w:rsidP="00FA378B">
            <w:pPr>
              <w:autoSpaceDE w:val="0"/>
              <w:autoSpaceDN w:val="0"/>
              <w:adjustRightInd w:val="0"/>
              <w:rPr>
                <w:lang w:val="nl-NL"/>
              </w:rPr>
            </w:pPr>
            <w:r w:rsidRPr="00CB608C">
              <w:rPr>
                <w:lang w:val="nl-NL"/>
              </w:rPr>
              <w:t>Tel: +</w:t>
            </w:r>
            <w:r>
              <w:rPr>
                <w:lang w:val="nl-NL"/>
              </w:rPr>
              <w:t xml:space="preserve"> </w:t>
            </w:r>
            <w:r w:rsidRPr="00CB608C">
              <w:rPr>
                <w:lang w:val="nl-NL"/>
              </w:rPr>
              <w:t>34 91 490 99 00</w:t>
            </w:r>
          </w:p>
          <w:p w14:paraId="2B69C0A4" w14:textId="77777777" w:rsidR="004B4777" w:rsidRPr="00CB608C" w:rsidRDefault="004B4777" w:rsidP="00FA378B">
            <w:pPr>
              <w:autoSpaceDE w:val="0"/>
              <w:autoSpaceDN w:val="0"/>
              <w:adjustRightInd w:val="0"/>
            </w:pPr>
          </w:p>
        </w:tc>
        <w:tc>
          <w:tcPr>
            <w:tcW w:w="5067" w:type="dxa"/>
          </w:tcPr>
          <w:p w14:paraId="13101EBC" w14:textId="77777777" w:rsidR="004B4777" w:rsidRPr="00CB608C" w:rsidRDefault="004B4777" w:rsidP="00FA378B">
            <w:pPr>
              <w:autoSpaceDE w:val="0"/>
              <w:autoSpaceDN w:val="0"/>
              <w:adjustRightInd w:val="0"/>
            </w:pPr>
            <w:r w:rsidRPr="00CB608C">
              <w:rPr>
                <w:b/>
                <w:bCs/>
              </w:rPr>
              <w:t>P</w:t>
            </w:r>
            <w:r>
              <w:rPr>
                <w:b/>
                <w:bCs/>
              </w:rPr>
              <w:t>ortugal</w:t>
            </w:r>
          </w:p>
          <w:p w14:paraId="6C77CCE3" w14:textId="77777777" w:rsidR="004B4777" w:rsidRPr="00CB608C" w:rsidRDefault="004B4777" w:rsidP="00FA378B">
            <w:pPr>
              <w:autoSpaceDE w:val="0"/>
              <w:autoSpaceDN w:val="0"/>
              <w:adjustRightInd w:val="0"/>
            </w:pPr>
            <w:r w:rsidRPr="00CB608C">
              <w:t>Laboratórios Pfizer, Lda.</w:t>
            </w:r>
          </w:p>
          <w:p w14:paraId="4AFC2251" w14:textId="77777777" w:rsidR="004B4777" w:rsidRPr="00CB608C" w:rsidRDefault="004B4777" w:rsidP="00FA378B">
            <w:pPr>
              <w:autoSpaceDE w:val="0"/>
              <w:autoSpaceDN w:val="0"/>
              <w:adjustRightInd w:val="0"/>
            </w:pPr>
            <w:r w:rsidRPr="00CB608C">
              <w:rPr>
                <w:lang w:val="en-GB"/>
              </w:rPr>
              <w:t xml:space="preserve">Tel: </w:t>
            </w:r>
            <w:r w:rsidRPr="00CB608C">
              <w:t>+</w:t>
            </w:r>
            <w:r>
              <w:t xml:space="preserve"> </w:t>
            </w:r>
            <w:r w:rsidRPr="00CB608C">
              <w:t>351 21 423 5500</w:t>
            </w:r>
          </w:p>
          <w:p w14:paraId="45BD4F06" w14:textId="77777777" w:rsidR="004B4777" w:rsidRPr="00CB608C" w:rsidRDefault="004B4777" w:rsidP="00FA378B">
            <w:pPr>
              <w:autoSpaceDE w:val="0"/>
              <w:autoSpaceDN w:val="0"/>
              <w:adjustRightInd w:val="0"/>
              <w:rPr>
                <w:b/>
                <w:bCs/>
                <w:lang w:val="nl-NL"/>
              </w:rPr>
            </w:pPr>
          </w:p>
        </w:tc>
      </w:tr>
      <w:tr w:rsidR="004B4777" w:rsidRPr="00CB608C" w14:paraId="3EE73390" w14:textId="77777777" w:rsidTr="00FA378B">
        <w:trPr>
          <w:cantSplit/>
          <w:trHeight w:val="525"/>
        </w:trPr>
        <w:tc>
          <w:tcPr>
            <w:tcW w:w="4756" w:type="dxa"/>
          </w:tcPr>
          <w:p w14:paraId="6E65C54A" w14:textId="77777777" w:rsidR="004B4777" w:rsidRPr="00CB608C" w:rsidRDefault="004B4777" w:rsidP="00FA378B">
            <w:pPr>
              <w:autoSpaceDE w:val="0"/>
              <w:autoSpaceDN w:val="0"/>
              <w:adjustRightInd w:val="0"/>
            </w:pPr>
            <w:r w:rsidRPr="00CB608C">
              <w:rPr>
                <w:b/>
                <w:bCs/>
              </w:rPr>
              <w:t>F</w:t>
            </w:r>
            <w:r>
              <w:rPr>
                <w:b/>
                <w:bCs/>
              </w:rPr>
              <w:t>rance</w:t>
            </w:r>
          </w:p>
          <w:p w14:paraId="514E99A0" w14:textId="77777777" w:rsidR="004B4777" w:rsidRPr="00CB608C" w:rsidRDefault="004B4777" w:rsidP="00FA378B">
            <w:pPr>
              <w:autoSpaceDE w:val="0"/>
              <w:autoSpaceDN w:val="0"/>
              <w:adjustRightInd w:val="0"/>
            </w:pPr>
            <w:r w:rsidRPr="00CB608C">
              <w:t xml:space="preserve">Pfizer </w:t>
            </w:r>
          </w:p>
          <w:p w14:paraId="4F685EC6" w14:textId="77777777" w:rsidR="004B4777" w:rsidRPr="00CB608C" w:rsidRDefault="004B4777" w:rsidP="00FA378B">
            <w:pPr>
              <w:autoSpaceDE w:val="0"/>
              <w:autoSpaceDN w:val="0"/>
              <w:adjustRightInd w:val="0"/>
            </w:pPr>
            <w:r w:rsidRPr="00CB608C">
              <w:t>Tél: + 33 (0)1 58 07 34 40</w:t>
            </w:r>
          </w:p>
          <w:p w14:paraId="7208AEFD" w14:textId="77777777" w:rsidR="004B4777" w:rsidRPr="00CB608C" w:rsidRDefault="004B4777" w:rsidP="00FA378B">
            <w:pPr>
              <w:autoSpaceDE w:val="0"/>
              <w:autoSpaceDN w:val="0"/>
              <w:adjustRightInd w:val="0"/>
              <w:rPr>
                <w:b/>
                <w:bCs/>
                <w:lang w:val="nl-NL"/>
              </w:rPr>
            </w:pPr>
          </w:p>
        </w:tc>
        <w:tc>
          <w:tcPr>
            <w:tcW w:w="5067" w:type="dxa"/>
          </w:tcPr>
          <w:p w14:paraId="522E10AD" w14:textId="77777777" w:rsidR="004B4777" w:rsidRPr="00CB608C" w:rsidRDefault="004B4777" w:rsidP="00FA378B">
            <w:pPr>
              <w:autoSpaceDE w:val="0"/>
              <w:autoSpaceDN w:val="0"/>
              <w:adjustRightInd w:val="0"/>
              <w:rPr>
                <w:b/>
                <w:bCs/>
              </w:rPr>
            </w:pPr>
            <w:r w:rsidRPr="0089720F">
              <w:rPr>
                <w:b/>
                <w:bCs/>
              </w:rPr>
              <w:t>R</w:t>
            </w:r>
            <w:r>
              <w:rPr>
                <w:b/>
                <w:bCs/>
              </w:rPr>
              <w:t>omânia</w:t>
            </w:r>
          </w:p>
          <w:p w14:paraId="4C42A4EC" w14:textId="77777777" w:rsidR="004B4777" w:rsidRPr="00CB608C" w:rsidRDefault="004B4777" w:rsidP="00FA378B">
            <w:pPr>
              <w:autoSpaceDE w:val="0"/>
              <w:autoSpaceDN w:val="0"/>
              <w:adjustRightInd w:val="0"/>
              <w:rPr>
                <w:bCs/>
              </w:rPr>
            </w:pPr>
            <w:r w:rsidRPr="00CB608C">
              <w:t>Pfizer România S.R.L.</w:t>
            </w:r>
          </w:p>
          <w:p w14:paraId="33BDD70A" w14:textId="77777777" w:rsidR="004B4777" w:rsidRPr="00CB608C" w:rsidRDefault="004B4777" w:rsidP="00FA378B">
            <w:pPr>
              <w:autoSpaceDE w:val="0"/>
              <w:autoSpaceDN w:val="0"/>
              <w:adjustRightInd w:val="0"/>
              <w:rPr>
                <w:bCs/>
              </w:rPr>
            </w:pPr>
            <w:r w:rsidRPr="00CB608C">
              <w:rPr>
                <w:bCs/>
              </w:rPr>
              <w:t xml:space="preserve">Tel: </w:t>
            </w:r>
            <w:r w:rsidRPr="00CB608C">
              <w:t>+</w:t>
            </w:r>
            <w:r>
              <w:t xml:space="preserve"> </w:t>
            </w:r>
            <w:r w:rsidRPr="00CB608C">
              <w:t>40 (0)</w:t>
            </w:r>
            <w:r>
              <w:t xml:space="preserve"> </w:t>
            </w:r>
            <w:r w:rsidRPr="00CB608C">
              <w:t>21 207 28 00</w:t>
            </w:r>
          </w:p>
          <w:p w14:paraId="14EF644A" w14:textId="77777777" w:rsidR="004B4777" w:rsidRPr="00CB608C" w:rsidRDefault="004B4777" w:rsidP="00FA378B">
            <w:pPr>
              <w:autoSpaceDE w:val="0"/>
              <w:autoSpaceDN w:val="0"/>
              <w:adjustRightInd w:val="0"/>
              <w:rPr>
                <w:b/>
                <w:bCs/>
                <w:lang w:val="nl-NL"/>
              </w:rPr>
            </w:pPr>
          </w:p>
        </w:tc>
      </w:tr>
      <w:tr w:rsidR="004B4777" w:rsidRPr="00CB608C" w14:paraId="51EDD223" w14:textId="77777777" w:rsidTr="00FA378B">
        <w:trPr>
          <w:cantSplit/>
          <w:trHeight w:val="525"/>
        </w:trPr>
        <w:tc>
          <w:tcPr>
            <w:tcW w:w="4756" w:type="dxa"/>
          </w:tcPr>
          <w:p w14:paraId="46B1FC7F" w14:textId="77777777" w:rsidR="004B4777" w:rsidRPr="00CB608C" w:rsidRDefault="004B4777" w:rsidP="00FA378B">
            <w:pPr>
              <w:autoSpaceDE w:val="0"/>
              <w:autoSpaceDN w:val="0"/>
              <w:adjustRightInd w:val="0"/>
              <w:rPr>
                <w:b/>
                <w:bCs/>
                <w:lang w:val="it-IT"/>
              </w:rPr>
            </w:pPr>
            <w:r w:rsidRPr="00CB608C">
              <w:rPr>
                <w:b/>
                <w:bCs/>
                <w:lang w:val="it-IT"/>
              </w:rPr>
              <w:t>H</w:t>
            </w:r>
            <w:r>
              <w:rPr>
                <w:b/>
                <w:bCs/>
                <w:lang w:val="it-IT"/>
              </w:rPr>
              <w:t>rvatska</w:t>
            </w:r>
          </w:p>
          <w:p w14:paraId="35305E2B" w14:textId="77777777" w:rsidR="004B4777" w:rsidRPr="00CB608C" w:rsidRDefault="004B4777" w:rsidP="00FA378B">
            <w:pPr>
              <w:autoSpaceDE w:val="0"/>
              <w:autoSpaceDN w:val="0"/>
              <w:adjustRightInd w:val="0"/>
              <w:rPr>
                <w:bCs/>
                <w:lang w:val="it-IT"/>
              </w:rPr>
            </w:pPr>
            <w:r w:rsidRPr="00CB608C">
              <w:rPr>
                <w:bCs/>
                <w:lang w:val="it-IT"/>
              </w:rPr>
              <w:t>Pfizer Croatia d.o.o.</w:t>
            </w:r>
          </w:p>
          <w:p w14:paraId="1B995CC8" w14:textId="77777777" w:rsidR="004B4777" w:rsidRPr="00CB608C" w:rsidRDefault="004B4777" w:rsidP="00FA378B">
            <w:pPr>
              <w:autoSpaceDE w:val="0"/>
              <w:autoSpaceDN w:val="0"/>
              <w:adjustRightInd w:val="0"/>
            </w:pPr>
            <w:r w:rsidRPr="00CB608C">
              <w:t xml:space="preserve">Tel: </w:t>
            </w:r>
            <w:r w:rsidRPr="00CB608C">
              <w:rPr>
                <w:bCs/>
              </w:rPr>
              <w:t>+</w:t>
            </w:r>
            <w:r>
              <w:rPr>
                <w:bCs/>
              </w:rPr>
              <w:t xml:space="preserve"> </w:t>
            </w:r>
            <w:r w:rsidRPr="00CB608C">
              <w:rPr>
                <w:bCs/>
              </w:rPr>
              <w:t>385 1 3908 777</w:t>
            </w:r>
          </w:p>
          <w:p w14:paraId="6589313B" w14:textId="77777777" w:rsidR="004B4777" w:rsidRPr="00CB608C" w:rsidRDefault="004B4777" w:rsidP="00FA378B">
            <w:pPr>
              <w:autoSpaceDE w:val="0"/>
              <w:autoSpaceDN w:val="0"/>
              <w:adjustRightInd w:val="0"/>
              <w:rPr>
                <w:b/>
                <w:bCs/>
              </w:rPr>
            </w:pPr>
          </w:p>
        </w:tc>
        <w:tc>
          <w:tcPr>
            <w:tcW w:w="5067" w:type="dxa"/>
          </w:tcPr>
          <w:p w14:paraId="5B3296B3" w14:textId="0899DEF9" w:rsidR="004B4777" w:rsidRPr="00CB608C" w:rsidRDefault="004B4777" w:rsidP="00FA378B">
            <w:pPr>
              <w:autoSpaceDE w:val="0"/>
              <w:autoSpaceDN w:val="0"/>
              <w:adjustRightInd w:val="0"/>
              <w:rPr>
                <w:b/>
                <w:bCs/>
              </w:rPr>
            </w:pPr>
            <w:r w:rsidRPr="00CB608C">
              <w:rPr>
                <w:b/>
                <w:bCs/>
              </w:rPr>
              <w:t>S</w:t>
            </w:r>
            <w:r>
              <w:rPr>
                <w:b/>
                <w:bCs/>
              </w:rPr>
              <w:t>lovenija</w:t>
            </w:r>
          </w:p>
          <w:p w14:paraId="3ECC2AF1" w14:textId="77777777" w:rsidR="004B4777" w:rsidRPr="00CB608C" w:rsidRDefault="004B4777" w:rsidP="00FA378B">
            <w:pPr>
              <w:autoSpaceDE w:val="0"/>
              <w:autoSpaceDN w:val="0"/>
              <w:adjustRightInd w:val="0"/>
              <w:rPr>
                <w:bCs/>
              </w:rPr>
            </w:pPr>
            <w:r w:rsidRPr="00CB608C">
              <w:rPr>
                <w:bCs/>
              </w:rPr>
              <w:t>Pfizer Luxembourg SARL</w:t>
            </w:r>
            <w:r w:rsidRPr="00CB608C">
              <w:rPr>
                <w:bCs/>
              </w:rPr>
              <w:br/>
              <w:t>Pfizer, podružnica za svetovanje s področja farmacevtske dejavnosti, Ljubljana</w:t>
            </w:r>
          </w:p>
          <w:p w14:paraId="39983831" w14:textId="77777777" w:rsidR="004B4777" w:rsidRPr="00CB608C" w:rsidRDefault="004B4777" w:rsidP="00FA378B">
            <w:pPr>
              <w:autoSpaceDE w:val="0"/>
              <w:autoSpaceDN w:val="0"/>
              <w:adjustRightInd w:val="0"/>
            </w:pPr>
            <w:r w:rsidRPr="00CB608C">
              <w:t xml:space="preserve">Tel: </w:t>
            </w:r>
            <w:r w:rsidRPr="00CB608C">
              <w:rPr>
                <w:bCs/>
              </w:rPr>
              <w:t>+</w:t>
            </w:r>
            <w:r>
              <w:rPr>
                <w:bCs/>
              </w:rPr>
              <w:t xml:space="preserve"> </w:t>
            </w:r>
            <w:r w:rsidRPr="00CB608C">
              <w:rPr>
                <w:bCs/>
              </w:rPr>
              <w:t>386 (0)1 52 11 400</w:t>
            </w:r>
          </w:p>
          <w:p w14:paraId="1FB08512" w14:textId="77777777" w:rsidR="004B4777" w:rsidRPr="00CB608C" w:rsidRDefault="004B4777" w:rsidP="00FA378B">
            <w:pPr>
              <w:autoSpaceDE w:val="0"/>
              <w:autoSpaceDN w:val="0"/>
              <w:adjustRightInd w:val="0"/>
            </w:pPr>
          </w:p>
        </w:tc>
      </w:tr>
      <w:tr w:rsidR="004B4777" w:rsidRPr="00CB608C" w14:paraId="10D803B4" w14:textId="77777777" w:rsidTr="00FA378B">
        <w:trPr>
          <w:cantSplit/>
          <w:trHeight w:val="525"/>
        </w:trPr>
        <w:tc>
          <w:tcPr>
            <w:tcW w:w="4756" w:type="dxa"/>
          </w:tcPr>
          <w:p w14:paraId="2BA37750" w14:textId="77777777" w:rsidR="004B4777" w:rsidRPr="00CB608C" w:rsidRDefault="004B4777" w:rsidP="00FA378B">
            <w:pPr>
              <w:rPr>
                <w:b/>
                <w:bCs/>
              </w:rPr>
            </w:pPr>
            <w:r w:rsidRPr="00CB608C">
              <w:rPr>
                <w:b/>
                <w:bCs/>
              </w:rPr>
              <w:t>I</w:t>
            </w:r>
            <w:r>
              <w:rPr>
                <w:b/>
                <w:bCs/>
              </w:rPr>
              <w:t>reland</w:t>
            </w:r>
          </w:p>
          <w:p w14:paraId="3924EF6F" w14:textId="77777777" w:rsidR="004B4777" w:rsidRPr="00CB608C" w:rsidRDefault="004B4777" w:rsidP="00FA378B">
            <w:pPr>
              <w:rPr>
                <w:lang w:val="en-GB"/>
              </w:rPr>
            </w:pPr>
            <w:r>
              <w:rPr>
                <w:lang w:val="en-GB"/>
              </w:rPr>
              <w:t>Pfizer Healthcare Ireland Unlimited Company</w:t>
            </w:r>
          </w:p>
          <w:p w14:paraId="59025814" w14:textId="77777777" w:rsidR="004B4777" w:rsidRPr="00CB608C" w:rsidRDefault="004B4777" w:rsidP="00FA378B">
            <w:pPr>
              <w:rPr>
                <w:lang w:val="en-GB"/>
              </w:rPr>
            </w:pPr>
            <w:r w:rsidRPr="00CB608C">
              <w:rPr>
                <w:lang w:val="en-GB"/>
              </w:rPr>
              <w:t xml:space="preserve">Tel: </w:t>
            </w:r>
            <w:r>
              <w:rPr>
                <w:lang w:val="en-GB"/>
              </w:rPr>
              <w:t xml:space="preserve">+ </w:t>
            </w:r>
            <w:r w:rsidRPr="00CB608C">
              <w:rPr>
                <w:lang w:val="en-GB"/>
              </w:rPr>
              <w:t>1800 633 363 (toll free)</w:t>
            </w:r>
          </w:p>
          <w:p w14:paraId="49F9E08A" w14:textId="77777777" w:rsidR="004B4777" w:rsidRPr="00CB608C" w:rsidRDefault="004B4777" w:rsidP="00FA378B">
            <w:pPr>
              <w:autoSpaceDE w:val="0"/>
              <w:autoSpaceDN w:val="0"/>
              <w:adjustRightInd w:val="0"/>
              <w:rPr>
                <w:lang w:val="en-GB"/>
              </w:rPr>
            </w:pPr>
            <w:r>
              <w:rPr>
                <w:lang w:val="en-GB"/>
              </w:rPr>
              <w:t>Tel:</w:t>
            </w:r>
            <w:r w:rsidRPr="00CB608C">
              <w:rPr>
                <w:lang w:val="en-GB"/>
              </w:rPr>
              <w:t xml:space="preserve"> +</w:t>
            </w:r>
            <w:r>
              <w:rPr>
                <w:lang w:val="en-GB"/>
              </w:rPr>
              <w:t xml:space="preserve"> </w:t>
            </w:r>
            <w:r w:rsidRPr="00CB608C">
              <w:rPr>
                <w:lang w:val="en-GB"/>
              </w:rPr>
              <w:t>44 (0)1304 616161</w:t>
            </w:r>
          </w:p>
          <w:p w14:paraId="1227EFD8" w14:textId="77777777" w:rsidR="004B4777" w:rsidRPr="00CB608C" w:rsidRDefault="004B4777" w:rsidP="00FA378B">
            <w:pPr>
              <w:autoSpaceDE w:val="0"/>
              <w:autoSpaceDN w:val="0"/>
              <w:adjustRightInd w:val="0"/>
              <w:rPr>
                <w:b/>
                <w:bCs/>
              </w:rPr>
            </w:pPr>
          </w:p>
        </w:tc>
        <w:tc>
          <w:tcPr>
            <w:tcW w:w="5067" w:type="dxa"/>
          </w:tcPr>
          <w:p w14:paraId="2128DF8D" w14:textId="77777777" w:rsidR="004B4777" w:rsidRPr="00CB608C" w:rsidRDefault="004B4777" w:rsidP="00FA378B">
            <w:pPr>
              <w:autoSpaceDE w:val="0"/>
              <w:autoSpaceDN w:val="0"/>
              <w:adjustRightInd w:val="0"/>
              <w:rPr>
                <w:b/>
                <w:bCs/>
              </w:rPr>
            </w:pPr>
            <w:r w:rsidRPr="0089720F">
              <w:rPr>
                <w:b/>
                <w:bCs/>
              </w:rPr>
              <w:t>S</w:t>
            </w:r>
            <w:r>
              <w:rPr>
                <w:b/>
                <w:bCs/>
              </w:rPr>
              <w:t>lovenská republika</w:t>
            </w:r>
          </w:p>
          <w:p w14:paraId="3814F2E6" w14:textId="77777777" w:rsidR="004B4777" w:rsidRPr="00CB608C" w:rsidRDefault="004B4777" w:rsidP="00FA378B">
            <w:pPr>
              <w:autoSpaceDE w:val="0"/>
              <w:autoSpaceDN w:val="0"/>
              <w:adjustRightInd w:val="0"/>
            </w:pPr>
            <w:r w:rsidRPr="00CB608C">
              <w:rPr>
                <w:bCs/>
              </w:rPr>
              <w:t>Pfizer Luxembourg SARL, organizačná zložka</w:t>
            </w:r>
          </w:p>
          <w:p w14:paraId="16B730C2" w14:textId="77777777" w:rsidR="004B4777" w:rsidRPr="00CB608C" w:rsidRDefault="004B4777" w:rsidP="00FA378B">
            <w:pPr>
              <w:autoSpaceDE w:val="0"/>
              <w:autoSpaceDN w:val="0"/>
              <w:adjustRightInd w:val="0"/>
            </w:pPr>
            <w:r w:rsidRPr="00CB608C">
              <w:t xml:space="preserve">Tel: </w:t>
            </w:r>
            <w:r w:rsidRPr="00CB608C">
              <w:rPr>
                <w:bCs/>
              </w:rPr>
              <w:t>+</w:t>
            </w:r>
            <w:r>
              <w:rPr>
                <w:bCs/>
              </w:rPr>
              <w:t xml:space="preserve"> </w:t>
            </w:r>
            <w:r w:rsidRPr="00CB608C">
              <w:rPr>
                <w:bCs/>
              </w:rPr>
              <w:t>421</w:t>
            </w:r>
            <w:r>
              <w:rPr>
                <w:bCs/>
              </w:rPr>
              <w:t xml:space="preserve"> </w:t>
            </w:r>
            <w:r w:rsidRPr="00CB608C">
              <w:rPr>
                <w:bCs/>
              </w:rPr>
              <w:t>2</w:t>
            </w:r>
            <w:r>
              <w:rPr>
                <w:bCs/>
              </w:rPr>
              <w:t xml:space="preserve"> </w:t>
            </w:r>
            <w:r w:rsidRPr="00CB608C">
              <w:rPr>
                <w:bCs/>
              </w:rPr>
              <w:t>3355 5500</w:t>
            </w:r>
          </w:p>
          <w:p w14:paraId="0CD635BB" w14:textId="77777777" w:rsidR="004B4777" w:rsidRPr="00CB608C" w:rsidRDefault="004B4777" w:rsidP="00FA378B">
            <w:pPr>
              <w:autoSpaceDE w:val="0"/>
              <w:autoSpaceDN w:val="0"/>
              <w:adjustRightInd w:val="0"/>
            </w:pPr>
          </w:p>
        </w:tc>
      </w:tr>
      <w:tr w:rsidR="004B4777" w:rsidRPr="00CB608C" w14:paraId="634266C9" w14:textId="77777777" w:rsidTr="00FA378B">
        <w:trPr>
          <w:cantSplit/>
          <w:trHeight w:val="525"/>
        </w:trPr>
        <w:tc>
          <w:tcPr>
            <w:tcW w:w="4756" w:type="dxa"/>
          </w:tcPr>
          <w:p w14:paraId="4A12CFC8" w14:textId="77777777" w:rsidR="004B4777" w:rsidRPr="00CB608C" w:rsidRDefault="004B4777" w:rsidP="00FA378B">
            <w:pPr>
              <w:autoSpaceDE w:val="0"/>
              <w:autoSpaceDN w:val="0"/>
              <w:adjustRightInd w:val="0"/>
              <w:rPr>
                <w:b/>
                <w:bCs/>
              </w:rPr>
            </w:pPr>
            <w:r>
              <w:rPr>
                <w:b/>
                <w:bCs/>
              </w:rPr>
              <w:t>Ísland</w:t>
            </w:r>
          </w:p>
          <w:p w14:paraId="4EB9F8C2" w14:textId="77777777" w:rsidR="004B4777" w:rsidRPr="00CB608C" w:rsidRDefault="004B4777" w:rsidP="00FA378B">
            <w:pPr>
              <w:autoSpaceDE w:val="0"/>
              <w:autoSpaceDN w:val="0"/>
              <w:adjustRightInd w:val="0"/>
            </w:pPr>
            <w:r w:rsidRPr="00CB608C">
              <w:rPr>
                <w:bCs/>
              </w:rPr>
              <w:t>Icepharma hf.</w:t>
            </w:r>
          </w:p>
          <w:p w14:paraId="4F8900CB" w14:textId="77777777" w:rsidR="004B4777" w:rsidRPr="00CB608C" w:rsidRDefault="004B4777" w:rsidP="00FA378B">
            <w:pPr>
              <w:autoSpaceDE w:val="0"/>
              <w:autoSpaceDN w:val="0"/>
              <w:adjustRightInd w:val="0"/>
              <w:rPr>
                <w:bCs/>
              </w:rPr>
            </w:pPr>
            <w:r w:rsidRPr="00CB608C">
              <w:rPr>
                <w:bCs/>
              </w:rPr>
              <w:t>Sími: +</w:t>
            </w:r>
            <w:r>
              <w:rPr>
                <w:bCs/>
              </w:rPr>
              <w:t xml:space="preserve"> </w:t>
            </w:r>
            <w:r w:rsidRPr="00CB608C">
              <w:rPr>
                <w:bCs/>
              </w:rPr>
              <w:t>354 540 8000</w:t>
            </w:r>
          </w:p>
          <w:p w14:paraId="55F04F2D" w14:textId="77777777" w:rsidR="004B4777" w:rsidRPr="00CB608C" w:rsidRDefault="004B4777" w:rsidP="00FA378B">
            <w:pPr>
              <w:autoSpaceDE w:val="0"/>
              <w:autoSpaceDN w:val="0"/>
              <w:adjustRightInd w:val="0"/>
            </w:pPr>
          </w:p>
        </w:tc>
        <w:tc>
          <w:tcPr>
            <w:tcW w:w="5067" w:type="dxa"/>
          </w:tcPr>
          <w:p w14:paraId="7F1A4C9B" w14:textId="77777777" w:rsidR="004B4777" w:rsidRPr="00CB608C" w:rsidRDefault="004B4777" w:rsidP="00FA378B">
            <w:pPr>
              <w:autoSpaceDE w:val="0"/>
              <w:autoSpaceDN w:val="0"/>
              <w:adjustRightInd w:val="0"/>
            </w:pPr>
            <w:r>
              <w:rPr>
                <w:b/>
                <w:bCs/>
              </w:rPr>
              <w:t>Suomi/</w:t>
            </w:r>
            <w:r w:rsidRPr="0089720F">
              <w:rPr>
                <w:b/>
                <w:bCs/>
              </w:rPr>
              <w:t>F</w:t>
            </w:r>
            <w:r>
              <w:rPr>
                <w:b/>
                <w:bCs/>
              </w:rPr>
              <w:t>inland</w:t>
            </w:r>
          </w:p>
          <w:p w14:paraId="2EF9DFA7" w14:textId="77777777" w:rsidR="004B4777" w:rsidRPr="00CB608C" w:rsidRDefault="004B4777" w:rsidP="00FA378B">
            <w:pPr>
              <w:autoSpaceDE w:val="0"/>
              <w:autoSpaceDN w:val="0"/>
              <w:adjustRightInd w:val="0"/>
            </w:pPr>
            <w:r w:rsidRPr="00CB608C">
              <w:t>Pfizer Oy</w:t>
            </w:r>
          </w:p>
          <w:p w14:paraId="4305E18F" w14:textId="77777777" w:rsidR="004B4777" w:rsidRPr="00CB608C" w:rsidRDefault="004B4777" w:rsidP="00FA378B">
            <w:pPr>
              <w:autoSpaceDE w:val="0"/>
              <w:autoSpaceDN w:val="0"/>
              <w:adjustRightInd w:val="0"/>
            </w:pPr>
            <w:r w:rsidRPr="00CB608C">
              <w:t>Puh/Tel: +358 (0)9 430 040</w:t>
            </w:r>
          </w:p>
          <w:p w14:paraId="53AB0743" w14:textId="77777777" w:rsidR="004B4777" w:rsidRPr="00CB608C" w:rsidRDefault="004B4777" w:rsidP="00FA378B">
            <w:pPr>
              <w:autoSpaceDE w:val="0"/>
              <w:autoSpaceDN w:val="0"/>
              <w:adjustRightInd w:val="0"/>
            </w:pPr>
          </w:p>
        </w:tc>
      </w:tr>
      <w:tr w:rsidR="004B4777" w:rsidRPr="00CB608C" w14:paraId="4EE278E4" w14:textId="77777777" w:rsidTr="00FA378B">
        <w:trPr>
          <w:cantSplit/>
          <w:trHeight w:val="523"/>
        </w:trPr>
        <w:tc>
          <w:tcPr>
            <w:tcW w:w="4756" w:type="dxa"/>
          </w:tcPr>
          <w:p w14:paraId="056E17DF" w14:textId="77777777" w:rsidR="004B4777" w:rsidRPr="00CB608C" w:rsidRDefault="004B4777" w:rsidP="00FA378B">
            <w:pPr>
              <w:autoSpaceDE w:val="0"/>
              <w:autoSpaceDN w:val="0"/>
              <w:adjustRightInd w:val="0"/>
            </w:pPr>
            <w:r w:rsidRPr="00CB608C">
              <w:rPr>
                <w:b/>
                <w:bCs/>
              </w:rPr>
              <w:t>I</w:t>
            </w:r>
            <w:r>
              <w:rPr>
                <w:b/>
                <w:bCs/>
              </w:rPr>
              <w:t>talia</w:t>
            </w:r>
          </w:p>
          <w:p w14:paraId="6B967A3C" w14:textId="77777777" w:rsidR="004B4777" w:rsidRPr="00CB608C" w:rsidRDefault="004B4777" w:rsidP="00FA378B">
            <w:pPr>
              <w:autoSpaceDE w:val="0"/>
              <w:autoSpaceDN w:val="0"/>
              <w:adjustRightInd w:val="0"/>
            </w:pPr>
            <w:r w:rsidRPr="00CB608C">
              <w:t>Pfizer S</w:t>
            </w:r>
            <w:r>
              <w:t>.</w:t>
            </w:r>
            <w:r w:rsidRPr="00CB608C">
              <w:t>r</w:t>
            </w:r>
            <w:r>
              <w:t>.</w:t>
            </w:r>
            <w:r w:rsidRPr="00CB608C">
              <w:t>l</w:t>
            </w:r>
            <w:r>
              <w:t>.</w:t>
            </w:r>
            <w:r w:rsidRPr="00CB608C">
              <w:t xml:space="preserve"> </w:t>
            </w:r>
          </w:p>
          <w:p w14:paraId="06DC40CB" w14:textId="77777777" w:rsidR="004B4777" w:rsidRPr="00CB608C" w:rsidRDefault="004B4777" w:rsidP="00FA378B">
            <w:pPr>
              <w:autoSpaceDE w:val="0"/>
              <w:autoSpaceDN w:val="0"/>
              <w:adjustRightInd w:val="0"/>
            </w:pPr>
            <w:r w:rsidRPr="00CB608C">
              <w:t>Tel: +</w:t>
            </w:r>
            <w:r>
              <w:t xml:space="preserve"> </w:t>
            </w:r>
            <w:r w:rsidRPr="00CB608C">
              <w:t>39 06 33 18 21</w:t>
            </w:r>
          </w:p>
          <w:p w14:paraId="4AAE5BED" w14:textId="77777777" w:rsidR="004B4777" w:rsidRPr="00CB608C" w:rsidRDefault="004B4777" w:rsidP="00FA378B">
            <w:pPr>
              <w:autoSpaceDE w:val="0"/>
              <w:autoSpaceDN w:val="0"/>
              <w:adjustRightInd w:val="0"/>
            </w:pPr>
          </w:p>
        </w:tc>
        <w:tc>
          <w:tcPr>
            <w:tcW w:w="5067" w:type="dxa"/>
          </w:tcPr>
          <w:p w14:paraId="1E096512" w14:textId="77777777" w:rsidR="004B4777" w:rsidRPr="00CB608C" w:rsidRDefault="004B4777" w:rsidP="00FA378B">
            <w:pPr>
              <w:rPr>
                <w:b/>
                <w:bCs/>
              </w:rPr>
            </w:pPr>
            <w:r w:rsidRPr="00CB608C">
              <w:rPr>
                <w:b/>
                <w:bCs/>
              </w:rPr>
              <w:t>S</w:t>
            </w:r>
            <w:r>
              <w:rPr>
                <w:b/>
                <w:bCs/>
              </w:rPr>
              <w:t>verige</w:t>
            </w:r>
          </w:p>
          <w:p w14:paraId="69773270" w14:textId="77777777" w:rsidR="004B4777" w:rsidRPr="00CB608C" w:rsidRDefault="004B4777" w:rsidP="00FA378B">
            <w:pPr>
              <w:autoSpaceDE w:val="0"/>
              <w:autoSpaceDN w:val="0"/>
              <w:adjustRightInd w:val="0"/>
            </w:pPr>
            <w:r w:rsidRPr="00CB608C">
              <w:rPr>
                <w:bCs/>
              </w:rPr>
              <w:t>Pfizer AB</w:t>
            </w:r>
          </w:p>
          <w:p w14:paraId="1CD6D6CB" w14:textId="77777777" w:rsidR="004B4777" w:rsidRPr="00CB608C" w:rsidRDefault="004B4777" w:rsidP="00FA378B">
            <w:pPr>
              <w:autoSpaceDE w:val="0"/>
              <w:autoSpaceDN w:val="0"/>
              <w:adjustRightInd w:val="0"/>
              <w:rPr>
                <w:bCs/>
              </w:rPr>
            </w:pPr>
            <w:r w:rsidRPr="00CB608C">
              <w:t xml:space="preserve">Tel: </w:t>
            </w:r>
            <w:r w:rsidRPr="00CB608C">
              <w:rPr>
                <w:bCs/>
              </w:rPr>
              <w:t>+</w:t>
            </w:r>
            <w:r>
              <w:rPr>
                <w:bCs/>
              </w:rPr>
              <w:t xml:space="preserve"> </w:t>
            </w:r>
            <w:r w:rsidRPr="00CB608C">
              <w:rPr>
                <w:bCs/>
              </w:rPr>
              <w:t>46 (0)8 550 520 00</w:t>
            </w:r>
          </w:p>
          <w:p w14:paraId="78FAF6FE" w14:textId="77777777" w:rsidR="004B4777" w:rsidRPr="00CB608C" w:rsidRDefault="004B4777" w:rsidP="00FA378B">
            <w:pPr>
              <w:autoSpaceDE w:val="0"/>
              <w:autoSpaceDN w:val="0"/>
              <w:adjustRightInd w:val="0"/>
              <w:rPr>
                <w:b/>
                <w:bCs/>
              </w:rPr>
            </w:pPr>
          </w:p>
        </w:tc>
      </w:tr>
      <w:tr w:rsidR="004B4777" w:rsidRPr="00CB608C" w14:paraId="121687ED" w14:textId="77777777" w:rsidTr="00FA378B">
        <w:trPr>
          <w:cantSplit/>
          <w:trHeight w:val="397"/>
        </w:trPr>
        <w:tc>
          <w:tcPr>
            <w:tcW w:w="4756" w:type="dxa"/>
          </w:tcPr>
          <w:p w14:paraId="61449E2A" w14:textId="77777777" w:rsidR="004B4777" w:rsidRPr="00CB608C" w:rsidRDefault="004B4777" w:rsidP="00FA378B">
            <w:pPr>
              <w:autoSpaceDE w:val="0"/>
              <w:autoSpaceDN w:val="0"/>
              <w:adjustRightInd w:val="0"/>
            </w:pPr>
            <w:r w:rsidRPr="00B9214C">
              <w:rPr>
                <w:b/>
                <w:bCs/>
              </w:rPr>
              <w:t>Κύπρος</w:t>
            </w:r>
          </w:p>
          <w:p w14:paraId="20749B35" w14:textId="77777777" w:rsidR="004B4777" w:rsidRPr="00BE2CAF" w:rsidRDefault="004B4777" w:rsidP="00FA378B">
            <w:pPr>
              <w:autoSpaceDE w:val="0"/>
              <w:autoSpaceDN w:val="0"/>
              <w:adjustRightInd w:val="0"/>
            </w:pPr>
            <w:r w:rsidRPr="00BE2CAF">
              <w:t>Pfizer Ελλάς Α.Ε. (Cyprus Branch)</w:t>
            </w:r>
          </w:p>
          <w:p w14:paraId="347313F3" w14:textId="120BB972" w:rsidR="004B4777" w:rsidRPr="00CB608C" w:rsidRDefault="004B4777" w:rsidP="00FA378B">
            <w:pPr>
              <w:autoSpaceDE w:val="0"/>
              <w:autoSpaceDN w:val="0"/>
              <w:adjustRightInd w:val="0"/>
            </w:pPr>
            <w:r w:rsidRPr="00BE2CAF">
              <w:t>Τηλ: +357 22817690</w:t>
            </w:r>
          </w:p>
          <w:p w14:paraId="3DD126FF" w14:textId="77777777" w:rsidR="004B4777" w:rsidRPr="00CB608C" w:rsidRDefault="004B4777" w:rsidP="00FA378B">
            <w:pPr>
              <w:autoSpaceDE w:val="0"/>
              <w:autoSpaceDN w:val="0"/>
              <w:adjustRightInd w:val="0"/>
            </w:pPr>
          </w:p>
        </w:tc>
        <w:tc>
          <w:tcPr>
            <w:tcW w:w="5067" w:type="dxa"/>
          </w:tcPr>
          <w:p w14:paraId="16A34EE6" w14:textId="77777777" w:rsidR="004B4777" w:rsidRPr="00CB608C" w:rsidRDefault="004B4777" w:rsidP="00FA378B">
            <w:pPr>
              <w:autoSpaceDE w:val="0"/>
              <w:autoSpaceDN w:val="0"/>
              <w:adjustRightInd w:val="0"/>
              <w:rPr>
                <w:b/>
                <w:bCs/>
              </w:rPr>
            </w:pPr>
          </w:p>
        </w:tc>
      </w:tr>
      <w:tr w:rsidR="004B4777" w:rsidRPr="00CB608C" w14:paraId="5D79303C" w14:textId="77777777" w:rsidTr="00FA378B">
        <w:trPr>
          <w:cantSplit/>
          <w:trHeight w:val="397"/>
        </w:trPr>
        <w:tc>
          <w:tcPr>
            <w:tcW w:w="4756" w:type="dxa"/>
          </w:tcPr>
          <w:p w14:paraId="056955AF" w14:textId="77777777" w:rsidR="004B4777" w:rsidRPr="00CB608C" w:rsidRDefault="004B4777" w:rsidP="00FA378B">
            <w:pPr>
              <w:autoSpaceDE w:val="0"/>
              <w:autoSpaceDN w:val="0"/>
              <w:adjustRightInd w:val="0"/>
              <w:rPr>
                <w:b/>
                <w:bCs/>
              </w:rPr>
            </w:pPr>
            <w:r w:rsidRPr="00CB608C">
              <w:rPr>
                <w:b/>
                <w:bCs/>
              </w:rPr>
              <w:t>L</w:t>
            </w:r>
            <w:r>
              <w:rPr>
                <w:b/>
                <w:bCs/>
              </w:rPr>
              <w:t>atvija</w:t>
            </w:r>
          </w:p>
          <w:p w14:paraId="3508D219" w14:textId="77777777" w:rsidR="004B4777" w:rsidRPr="00CB608C" w:rsidRDefault="004B4777" w:rsidP="00FA378B">
            <w:pPr>
              <w:autoSpaceDE w:val="0"/>
              <w:autoSpaceDN w:val="0"/>
              <w:adjustRightInd w:val="0"/>
            </w:pPr>
            <w:r w:rsidRPr="00CB608C">
              <w:rPr>
                <w:bCs/>
              </w:rPr>
              <w:t>Pfizer Luxembourg SARL filiāle Latvijā</w:t>
            </w:r>
          </w:p>
          <w:p w14:paraId="2E70D36A" w14:textId="77777777" w:rsidR="004B4777" w:rsidRPr="00CB608C" w:rsidRDefault="004B4777" w:rsidP="00FA378B">
            <w:pPr>
              <w:autoSpaceDE w:val="0"/>
              <w:autoSpaceDN w:val="0"/>
              <w:adjustRightInd w:val="0"/>
              <w:rPr>
                <w:bCs/>
              </w:rPr>
            </w:pPr>
            <w:r w:rsidRPr="00CB608C">
              <w:t xml:space="preserve">Tel: </w:t>
            </w:r>
            <w:r w:rsidRPr="00CB608C">
              <w:rPr>
                <w:bCs/>
              </w:rPr>
              <w:t>+ 371 670 35 775</w:t>
            </w:r>
          </w:p>
          <w:p w14:paraId="396B442D" w14:textId="77777777" w:rsidR="004B4777" w:rsidRPr="00CB608C" w:rsidRDefault="004B4777" w:rsidP="00FA378B">
            <w:pPr>
              <w:autoSpaceDE w:val="0"/>
              <w:autoSpaceDN w:val="0"/>
              <w:adjustRightInd w:val="0"/>
              <w:rPr>
                <w:b/>
                <w:bCs/>
              </w:rPr>
            </w:pPr>
          </w:p>
        </w:tc>
        <w:tc>
          <w:tcPr>
            <w:tcW w:w="5067" w:type="dxa"/>
          </w:tcPr>
          <w:p w14:paraId="632354CD" w14:textId="77777777" w:rsidR="004B4777" w:rsidRPr="00CB608C" w:rsidRDefault="004B4777" w:rsidP="00FA378B">
            <w:pPr>
              <w:autoSpaceDE w:val="0"/>
              <w:autoSpaceDN w:val="0"/>
              <w:adjustRightInd w:val="0"/>
              <w:rPr>
                <w:b/>
                <w:bCs/>
              </w:rPr>
            </w:pPr>
          </w:p>
        </w:tc>
      </w:tr>
    </w:tbl>
    <w:p w14:paraId="45D51879" w14:textId="77777777" w:rsidR="00575DA3" w:rsidRPr="00D87760" w:rsidRDefault="00575DA3" w:rsidP="00A12438">
      <w:pPr>
        <w:pStyle w:val="BodyText"/>
        <w:kinsoku w:val="0"/>
        <w:overflowPunct w:val="0"/>
        <w:ind w:left="0" w:firstLine="0"/>
        <w:rPr>
          <w:b w:val="0"/>
          <w:bCs w:val="0"/>
        </w:rPr>
      </w:pPr>
    </w:p>
    <w:p w14:paraId="1B18C4F5" w14:textId="77777777" w:rsidR="00F73690" w:rsidRPr="00D87760" w:rsidRDefault="00F73690" w:rsidP="00A12438">
      <w:pPr>
        <w:tabs>
          <w:tab w:val="left" w:pos="2534"/>
          <w:tab w:val="left" w:pos="3119"/>
        </w:tabs>
        <w:rPr>
          <w:rFonts w:eastAsia="TimesNewRoman,Bold"/>
          <w:b/>
          <w:bCs/>
        </w:rPr>
      </w:pPr>
      <w:r>
        <w:rPr>
          <w:b/>
        </w:rPr>
        <w:t xml:space="preserve">Acest prospect a fost revizuit în </w:t>
      </w:r>
    </w:p>
    <w:p w14:paraId="2048AD2B" w14:textId="77777777" w:rsidR="008F3AF4" w:rsidRPr="00D87760" w:rsidRDefault="008F3AF4" w:rsidP="00A12438"/>
    <w:p w14:paraId="1F280D03" w14:textId="5CCDFE4A" w:rsidR="00F73690" w:rsidRPr="00D87760" w:rsidRDefault="00F73690" w:rsidP="00A12438">
      <w:r>
        <w:t xml:space="preserve">Informații detaliate privind acest medicament sunt disponibile pe site-ul Agenției Europene pentru Medicamente: </w:t>
      </w:r>
      <w:hyperlink r:id="rId15" w:history="1">
        <w:r w:rsidR="007E2D79" w:rsidRPr="007E2D79">
          <w:rPr>
            <w:rStyle w:val="Hyperlink"/>
          </w:rPr>
          <w:t>http://www.ema.europa.eu</w:t>
        </w:r>
      </w:hyperlink>
      <w:r w:rsidR="00060070" w:rsidRPr="00810B75">
        <w:rPr>
          <w:rStyle w:val="Hyperlink"/>
          <w:color w:val="000000"/>
        </w:rPr>
        <w:t>.</w:t>
      </w:r>
    </w:p>
    <w:p w14:paraId="5E87DD04" w14:textId="77777777" w:rsidR="00F73690" w:rsidRPr="00D87760" w:rsidRDefault="00F73690" w:rsidP="00A12438"/>
    <w:p w14:paraId="1D36D3BF" w14:textId="77777777" w:rsidR="00F73690" w:rsidRPr="00D87760" w:rsidRDefault="00F73690" w:rsidP="00A12438">
      <w:r w:rsidRPr="00764D3E">
        <w:br w:type="page"/>
      </w:r>
    </w:p>
    <w:p w14:paraId="5B661270" w14:textId="77777777" w:rsidR="00F73690" w:rsidRPr="00D87760" w:rsidRDefault="00F73690" w:rsidP="00A12438">
      <w:pPr>
        <w:tabs>
          <w:tab w:val="left" w:pos="2534"/>
          <w:tab w:val="left" w:pos="3119"/>
        </w:tabs>
        <w:rPr>
          <w:rFonts w:eastAsia="TimesNewRoman,Bold"/>
          <w:b/>
          <w:bCs/>
        </w:rPr>
      </w:pPr>
      <w:r>
        <w:lastRenderedPageBreak/>
        <w:t>------------------------------------------------------------------------------------------------------------------------</w:t>
      </w:r>
    </w:p>
    <w:p w14:paraId="75DE3A89" w14:textId="77777777" w:rsidR="00F73690" w:rsidRPr="00D87760" w:rsidRDefault="00F73690" w:rsidP="00A12438">
      <w:pPr>
        <w:rPr>
          <w:rFonts w:eastAsia="TimesNewRoman,Bold"/>
          <w:b/>
          <w:bCs/>
        </w:rPr>
      </w:pPr>
    </w:p>
    <w:p w14:paraId="69789087" w14:textId="77777777" w:rsidR="00F73690" w:rsidRPr="00D87760" w:rsidRDefault="00F73690" w:rsidP="00A12438">
      <w:pPr>
        <w:rPr>
          <w:b/>
          <w:bCs/>
        </w:rPr>
      </w:pPr>
      <w:r>
        <w:rPr>
          <w:b/>
        </w:rPr>
        <w:t xml:space="preserve">Următoarele informații sunt destinate numai profesioniștilor din domeniul sănătății </w:t>
      </w:r>
    </w:p>
    <w:p w14:paraId="514D8780" w14:textId="77777777" w:rsidR="00F73690" w:rsidRPr="00D87760" w:rsidRDefault="00F73690" w:rsidP="00A12438"/>
    <w:p w14:paraId="26540807" w14:textId="77777777" w:rsidR="00F73690" w:rsidRPr="00D87760" w:rsidRDefault="00F73690" w:rsidP="00A12438">
      <w:r>
        <w:t xml:space="preserve">Important: Vă rugăm să consultați Rezumatul caracteristicilor produsului înainte de prescriere. </w:t>
      </w:r>
    </w:p>
    <w:p w14:paraId="00C4B5CF" w14:textId="77777777" w:rsidR="00F73690" w:rsidRPr="00D87760" w:rsidRDefault="00F73690" w:rsidP="00A12438">
      <w:r>
        <w:t xml:space="preserve">  </w:t>
      </w:r>
    </w:p>
    <w:p w14:paraId="157F81B2" w14:textId="77777777" w:rsidR="00F73690" w:rsidRPr="002961A8" w:rsidRDefault="00F73690" w:rsidP="00A12438">
      <w:pPr>
        <w:rPr>
          <w:u w:val="single"/>
        </w:rPr>
      </w:pPr>
      <w:r w:rsidRPr="002961A8">
        <w:rPr>
          <w:u w:val="single"/>
        </w:rPr>
        <w:t xml:space="preserve">Instrucțiuni privind utilizarea și manipularea </w:t>
      </w:r>
    </w:p>
    <w:p w14:paraId="579F45AF" w14:textId="77777777" w:rsidR="00F73690" w:rsidRPr="002961A8" w:rsidRDefault="00F73690" w:rsidP="00A12438">
      <w:pPr>
        <w:rPr>
          <w:u w:val="single"/>
        </w:rPr>
      </w:pPr>
    </w:p>
    <w:p w14:paraId="14411C83" w14:textId="77777777" w:rsidR="00F73690" w:rsidRPr="00D87760" w:rsidRDefault="00F73690" w:rsidP="00A12438">
      <w:r w:rsidRPr="002961A8">
        <w:t>500 mg</w:t>
      </w:r>
      <w:r w:rsidR="00F837ED">
        <w:t xml:space="preserve"> </w:t>
      </w:r>
      <w:r w:rsidR="00F837ED" w:rsidRPr="00F837ED">
        <w:t>pulbere pentru soluție injectabilă/perfuzabilă</w:t>
      </w:r>
      <w:r>
        <w:t xml:space="preserve"> </w:t>
      </w:r>
    </w:p>
    <w:p w14:paraId="20EF85CA" w14:textId="77777777" w:rsidR="00F73690" w:rsidRPr="00D87760" w:rsidRDefault="00F73690" w:rsidP="00A12438"/>
    <w:p w14:paraId="1FEC52B4" w14:textId="77777777" w:rsidR="00F73690" w:rsidRPr="00D87760" w:rsidRDefault="007C7342" w:rsidP="00A12438">
      <w:r>
        <w:t>La adulți, d</w:t>
      </w:r>
      <w:r w:rsidR="00F73690">
        <w:t>aptomicina poate fi administrată intravenos ca perfuzie în decurs de 30</w:t>
      </w:r>
      <w:r w:rsidR="00981680">
        <w:t> </w:t>
      </w:r>
      <w:r w:rsidR="00F73690">
        <w:t>de minute sau ca injecție în decurs de 2 minute.</w:t>
      </w:r>
      <w:r w:rsidRPr="007C7342">
        <w:t xml:space="preserve"> Spre deosebire de adulți, la pacienții copii și adolescenți, daptomicina nu trebuie administrată prin injecție în decurs de 2 minute. Pacienților copii și adolescenți cu vârsta cuprinsă între 7</w:t>
      </w:r>
      <w:r w:rsidR="0066524B">
        <w:t> </w:t>
      </w:r>
      <w:r w:rsidRPr="007C7342">
        <w:t>și</w:t>
      </w:r>
      <w:r w:rsidR="0066524B">
        <w:t> </w:t>
      </w:r>
      <w:r w:rsidRPr="007C7342">
        <w:t>17</w:t>
      </w:r>
      <w:r w:rsidR="00981680">
        <w:t> </w:t>
      </w:r>
      <w:r w:rsidRPr="007C7342">
        <w:t>ani trebuie să li se administreze daptomicina sub formă de perfuzie în decurs de 30</w:t>
      </w:r>
      <w:r w:rsidR="00981680">
        <w:t> </w:t>
      </w:r>
      <w:r w:rsidRPr="007C7342">
        <w:t>minute. La pacienții copii și adolescenți cu vârsta sub 7</w:t>
      </w:r>
      <w:r w:rsidR="0066524B">
        <w:t> </w:t>
      </w:r>
      <w:r w:rsidRPr="007C7342">
        <w:t>ani cărora li se administrează o doză de daptomicină de 9</w:t>
      </w:r>
      <w:r w:rsidR="00EF4C15">
        <w:t>-</w:t>
      </w:r>
      <w:r w:rsidRPr="007C7342">
        <w:t>12 mg/kg, aceasta trebuie administrată în decurs de 60</w:t>
      </w:r>
      <w:r w:rsidR="00981680">
        <w:t> </w:t>
      </w:r>
      <w:r w:rsidRPr="007C7342">
        <w:t xml:space="preserve">minute. </w:t>
      </w:r>
      <w:r w:rsidR="00F73690">
        <w:t xml:space="preserve"> Prepararea soluției perfuzabile necesită un pas suplimentar de diluare care este detaliat mai jos. </w:t>
      </w:r>
    </w:p>
    <w:p w14:paraId="482D7F55" w14:textId="77777777" w:rsidR="00F73690" w:rsidRPr="00D87760" w:rsidRDefault="00F73690" w:rsidP="00A12438"/>
    <w:p w14:paraId="147AC5B6" w14:textId="77777777" w:rsidR="00F73690" w:rsidRPr="001C619A" w:rsidRDefault="00F73690" w:rsidP="00A12438">
      <w:pPr>
        <w:rPr>
          <w:b/>
          <w:bCs/>
        </w:rPr>
      </w:pPr>
      <w:r w:rsidRPr="001C619A">
        <w:rPr>
          <w:b/>
        </w:rPr>
        <w:t>Daptomycin Hospira administrat ca perfuzie intravenoasă de 30</w:t>
      </w:r>
      <w:r w:rsidR="007C7342">
        <w:rPr>
          <w:b/>
        </w:rPr>
        <w:t xml:space="preserve"> sau 60</w:t>
      </w:r>
      <w:r w:rsidRPr="001C619A">
        <w:rPr>
          <w:b/>
        </w:rPr>
        <w:t xml:space="preserve"> </w:t>
      </w:r>
      <w:r w:rsidR="001A2EB8" w:rsidRPr="001C619A">
        <w:rPr>
          <w:b/>
        </w:rPr>
        <w:t> </w:t>
      </w:r>
      <w:r w:rsidRPr="001C619A">
        <w:rPr>
          <w:b/>
        </w:rPr>
        <w:t xml:space="preserve">de minute </w:t>
      </w:r>
    </w:p>
    <w:p w14:paraId="44FF84D3" w14:textId="77777777" w:rsidR="00F73690" w:rsidRPr="001C619A" w:rsidRDefault="00F73690" w:rsidP="00A12438"/>
    <w:p w14:paraId="199764DA" w14:textId="77777777" w:rsidR="00F73690" w:rsidRPr="001C619A" w:rsidRDefault="00F73690" w:rsidP="00A12438">
      <w:r w:rsidRPr="001C619A">
        <w:t>O concentrație de 50 mg/ml de Daptomycin Hospira pentru perfuzie poate fi obținută prin reconstituirea produsului liofilizat cu 10 ml soluție injectabilă de clorură de sodiu 9 mg/ml (0,9</w:t>
      </w:r>
      <w:r w:rsidR="00981680">
        <w:t> </w:t>
      </w:r>
      <w:r w:rsidRPr="001C619A">
        <w:t xml:space="preserve">%). </w:t>
      </w:r>
    </w:p>
    <w:p w14:paraId="6004BCA3" w14:textId="77777777" w:rsidR="00F73690" w:rsidRPr="001C619A" w:rsidRDefault="00F73690" w:rsidP="00A12438"/>
    <w:p w14:paraId="30C590F5" w14:textId="77777777" w:rsidR="00F73690" w:rsidRPr="00D87760" w:rsidRDefault="00F73690" w:rsidP="00A12438">
      <w:r w:rsidRPr="001C619A">
        <w:t>Produsul complet reconstituit va avea un aspect limpede și poate avea câteva mici bule sau spumă în jurul marginii flaconului.</w:t>
      </w:r>
      <w:r>
        <w:t xml:space="preserve"> </w:t>
      </w:r>
    </w:p>
    <w:p w14:paraId="2656D561" w14:textId="77777777" w:rsidR="00F73690" w:rsidRPr="00D87760" w:rsidRDefault="00F73690" w:rsidP="00A12438"/>
    <w:p w14:paraId="6C44C3ED" w14:textId="77777777" w:rsidR="00F73690" w:rsidRPr="00D87760" w:rsidRDefault="00F73690" w:rsidP="00A12438">
      <w:r>
        <w:t xml:space="preserve">Pentru a prepara Daptomycin Hospira pentru perfuzie intravenoasă, vă rugăm să respectați următoarele instrucțiuni: </w:t>
      </w:r>
    </w:p>
    <w:p w14:paraId="251D4533" w14:textId="77777777" w:rsidR="00E11C52" w:rsidRDefault="00F73690" w:rsidP="00A12438">
      <w:r>
        <w:t xml:space="preserve">Trebuie utilizată o tehnică aseptică pe întreg parcursul procesului pentru reconstituirea liofilizatului Daptomycin Hospira. </w:t>
      </w:r>
    </w:p>
    <w:p w14:paraId="6EF470CB" w14:textId="77777777" w:rsidR="00F73690" w:rsidRDefault="00E11C52" w:rsidP="00A12438">
      <w:r>
        <w:t>Pentru a minimaliza formarea de spumă, EVITAȚI agitarea energică sau scuturarea flaconului în timpul sau după reconstituire.</w:t>
      </w:r>
    </w:p>
    <w:p w14:paraId="32980F96" w14:textId="77777777" w:rsidR="00E11C52" w:rsidRPr="00D87760" w:rsidRDefault="00E11C52" w:rsidP="00A12438"/>
    <w:p w14:paraId="0E9AC071" w14:textId="77777777" w:rsidR="00F73690" w:rsidRPr="001C619A" w:rsidRDefault="00F73690" w:rsidP="00A12438">
      <w:pPr>
        <w:pStyle w:val="ListParagraph1"/>
        <w:numPr>
          <w:ilvl w:val="0"/>
          <w:numId w:val="15"/>
        </w:numPr>
        <w:ind w:left="350"/>
      </w:pPr>
      <w:r>
        <w:t>Capacul detașabil din polipropilenă trebuie îndepărtat pentru a expune p</w:t>
      </w:r>
      <w:r w:rsidR="003E7D4F">
        <w:t>artea</w:t>
      </w:r>
      <w:r>
        <w:t xml:space="preserve"> central</w:t>
      </w:r>
      <w:r w:rsidR="003E7D4F">
        <w:t>ă</w:t>
      </w:r>
      <w:r>
        <w:t xml:space="preserve"> a dopului de cauciuc. Ștergeți partea superioară a dopului de cauciuc cu un tampon cu alcool sau cu altă soluție antiseptică și lăsați să se usuce</w:t>
      </w:r>
      <w:r w:rsidR="00752F4A">
        <w:t xml:space="preserve"> (realizați același lucru pentru flaconul </w:t>
      </w:r>
      <w:r w:rsidR="001D4A6F">
        <w:t xml:space="preserve">cu soluție </w:t>
      </w:r>
      <w:r w:rsidR="00752F4A">
        <w:t>de clorură de sodiu, dacă este cazul)</w:t>
      </w:r>
      <w:r>
        <w:t>. După ștergere, nu atingeți dopul de cauciuc și nu permiteți ca acesta să atingă vreo altă suprafață. Extrageți 10 ml soluție injectabilă de clorură de sodiu 9 mg/ml (0,9</w:t>
      </w:r>
      <w:r w:rsidR="00981680">
        <w:t> </w:t>
      </w:r>
      <w:r>
        <w:t>%) într-o seringă utilizând un ac steril de transfer care are diametrul</w:t>
      </w:r>
      <w:r w:rsidR="00981680">
        <w:t> </w:t>
      </w:r>
      <w:r>
        <w:t xml:space="preserve">21 sau mai mic sau un dispozitiv fără ac, și apoi injectați </w:t>
      </w:r>
      <w:r w:rsidR="00752F4A">
        <w:t>ÎNCET</w:t>
      </w:r>
      <w:r>
        <w:t xml:space="preserve"> prin centrul dopului de cauciuc </w:t>
      </w:r>
      <w:r w:rsidR="003E03D9">
        <w:t xml:space="preserve">direct peste </w:t>
      </w:r>
      <w:r w:rsidR="00304E62">
        <w:t>cantitatea</w:t>
      </w:r>
      <w:r w:rsidR="003E03D9">
        <w:t xml:space="preserve"> </w:t>
      </w:r>
      <w:r w:rsidR="0095737A">
        <w:t xml:space="preserve">de </w:t>
      </w:r>
      <w:r w:rsidR="00304E62">
        <w:t>medicament din</w:t>
      </w:r>
      <w:r w:rsidR="00304E62" w:rsidRPr="003A4B14">
        <w:rPr>
          <w:strike/>
        </w:rPr>
        <w:t xml:space="preserve"> </w:t>
      </w:r>
      <w:r>
        <w:t>flacon</w:t>
      </w:r>
      <w:r w:rsidR="003E03D9">
        <w:t>.</w:t>
      </w:r>
    </w:p>
    <w:p w14:paraId="61D56572" w14:textId="77777777" w:rsidR="002A122A" w:rsidRDefault="002A122A" w:rsidP="00A12438">
      <w:pPr>
        <w:pStyle w:val="ListParagraph1"/>
        <w:numPr>
          <w:ilvl w:val="0"/>
          <w:numId w:val="15"/>
        </w:numPr>
        <w:ind w:left="336"/>
      </w:pPr>
      <w:r>
        <w:t>Eliberați pistonul seringii și permiteți pistonului seringii să egalizeze presiunea înainte de a îndepărta seringa din flacon.</w:t>
      </w:r>
    </w:p>
    <w:p w14:paraId="52A1C1AC" w14:textId="77777777" w:rsidR="002A122A" w:rsidRDefault="002A122A" w:rsidP="00A12438">
      <w:pPr>
        <w:pStyle w:val="ListParagraph1"/>
        <w:numPr>
          <w:ilvl w:val="0"/>
          <w:numId w:val="15"/>
        </w:numPr>
        <w:ind w:left="336"/>
      </w:pPr>
      <w:r>
        <w:t xml:space="preserve">Țineți flaconul de gâtul acestuia, înclinați flaconul și </w:t>
      </w:r>
      <w:r w:rsidR="006179A9">
        <w:t>ro</w:t>
      </w:r>
      <w:r>
        <w:t xml:space="preserve">tiți conținutul flaconului până când </w:t>
      </w:r>
      <w:r w:rsidR="00304E62">
        <w:t>medicamentul</w:t>
      </w:r>
      <w:r>
        <w:t xml:space="preserve"> este complet reconstituit.</w:t>
      </w:r>
    </w:p>
    <w:p w14:paraId="228FB59C" w14:textId="77777777" w:rsidR="00F73690" w:rsidRPr="001C619A" w:rsidRDefault="00F73690" w:rsidP="00A12438">
      <w:pPr>
        <w:pStyle w:val="ListParagraph1"/>
        <w:numPr>
          <w:ilvl w:val="0"/>
          <w:numId w:val="15"/>
        </w:numPr>
        <w:ind w:left="336"/>
      </w:pPr>
      <w:r w:rsidRPr="001C619A">
        <w:t>Soluția reconstituită trebuie verificată cu atenție pentru a se asigura că produsul se află în soluție și inspectată vizual pentru absența particulelor înainte de utilizare. Soluțiile reconstituite de Daptomycin Hospira variază în culoare de la galben</w:t>
      </w:r>
      <w:r w:rsidR="003150F0">
        <w:t xml:space="preserve"> clar</w:t>
      </w:r>
      <w:r w:rsidRPr="001C619A">
        <w:t xml:space="preserve"> până la </w:t>
      </w:r>
      <w:r w:rsidR="00D84F29">
        <w:t>brun</w:t>
      </w:r>
      <w:r w:rsidRPr="001C619A">
        <w:t xml:space="preserve"> deschis. </w:t>
      </w:r>
    </w:p>
    <w:p w14:paraId="7E36D824" w14:textId="77777777" w:rsidR="00F73690" w:rsidRPr="001C619A" w:rsidRDefault="00F73690" w:rsidP="00A12438">
      <w:pPr>
        <w:pStyle w:val="ListParagraph1"/>
        <w:numPr>
          <w:ilvl w:val="0"/>
          <w:numId w:val="15"/>
        </w:numPr>
        <w:ind w:left="336"/>
      </w:pPr>
      <w:r w:rsidRPr="001C619A">
        <w:t>Extrageți lent lichidul reconstituit (50 mg daptomicină/ml) din flacon utilizând un ac steril care are diametrul</w:t>
      </w:r>
      <w:r w:rsidR="00981680">
        <w:t> </w:t>
      </w:r>
      <w:r w:rsidRPr="001C619A">
        <w:t xml:space="preserve">21 sau mai mic. </w:t>
      </w:r>
    </w:p>
    <w:p w14:paraId="190EDF4E" w14:textId="77777777" w:rsidR="00F73690" w:rsidRPr="00D87760" w:rsidRDefault="00F73690" w:rsidP="00A12438">
      <w:pPr>
        <w:pStyle w:val="ListParagraph1"/>
        <w:numPr>
          <w:ilvl w:val="0"/>
          <w:numId w:val="15"/>
        </w:numPr>
        <w:ind w:left="336"/>
      </w:pPr>
      <w:r w:rsidRPr="001C619A">
        <w:t>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w:t>
      </w:r>
      <w:r>
        <w:t xml:space="preserve">. Înainte de a scoate acul din flacon, retrageți pistonul la maxim până la capătul corpului seringii pentru a extrage în totalitate soluția din flaconul răsturnat. </w:t>
      </w:r>
    </w:p>
    <w:p w14:paraId="6A99817C" w14:textId="77777777" w:rsidR="00F73690" w:rsidRPr="00D87760" w:rsidRDefault="00F73690" w:rsidP="00A12438">
      <w:pPr>
        <w:pStyle w:val="ListParagraph1"/>
        <w:numPr>
          <w:ilvl w:val="0"/>
          <w:numId w:val="15"/>
        </w:numPr>
        <w:ind w:left="336"/>
      </w:pPr>
      <w:r>
        <w:t xml:space="preserve">Înlocuiți acul cu un ac nou pentru perfuzia intravenoasă. </w:t>
      </w:r>
    </w:p>
    <w:p w14:paraId="1E095D32" w14:textId="77777777" w:rsidR="00F73690" w:rsidRPr="00D87760" w:rsidRDefault="00F73690" w:rsidP="00A12438">
      <w:pPr>
        <w:pStyle w:val="ListParagraph1"/>
        <w:numPr>
          <w:ilvl w:val="0"/>
          <w:numId w:val="15"/>
        </w:numPr>
        <w:ind w:left="336"/>
      </w:pPr>
      <w:r>
        <w:t xml:space="preserve">Eliminați aerul, bulele mari și orice soluție în exces pentru a obține doza dorită. </w:t>
      </w:r>
    </w:p>
    <w:p w14:paraId="68491743" w14:textId="77777777" w:rsidR="00B45C86" w:rsidRDefault="001D4A6F" w:rsidP="00A12438">
      <w:pPr>
        <w:pStyle w:val="ListParagraph1"/>
        <w:numPr>
          <w:ilvl w:val="0"/>
          <w:numId w:val="15"/>
        </w:numPr>
        <w:ind w:left="336"/>
      </w:pPr>
      <w:r>
        <w:lastRenderedPageBreak/>
        <w:t xml:space="preserve">Transferați soluția reconstituită într-o pungă de perfuzie cu clorură de sodiu </w:t>
      </w:r>
      <w:r w:rsidRPr="00C7141C">
        <w:t>9</w:t>
      </w:r>
      <w:r w:rsidR="0066524B">
        <w:t> </w:t>
      </w:r>
      <w:r w:rsidRPr="00C7141C">
        <w:t>mg/ml (0</w:t>
      </w:r>
      <w:r>
        <w:t>,</w:t>
      </w:r>
      <w:r w:rsidRPr="00C7141C">
        <w:t>9</w:t>
      </w:r>
      <w:r w:rsidR="00981680">
        <w:t> </w:t>
      </w:r>
      <w:r w:rsidRPr="00C7141C">
        <w:t xml:space="preserve">%) </w:t>
      </w:r>
      <w:r>
        <w:t>(volum tipic 50</w:t>
      </w:r>
      <w:r w:rsidR="0066524B">
        <w:t> </w:t>
      </w:r>
      <w:r>
        <w:t>ml).</w:t>
      </w:r>
    </w:p>
    <w:p w14:paraId="570E45D9" w14:textId="77777777" w:rsidR="00F73690" w:rsidRPr="00D87760" w:rsidRDefault="00F73690" w:rsidP="00A12438">
      <w:pPr>
        <w:pStyle w:val="ListParagraph1"/>
        <w:numPr>
          <w:ilvl w:val="0"/>
          <w:numId w:val="15"/>
        </w:numPr>
        <w:ind w:left="336"/>
      </w:pPr>
      <w:r>
        <w:t>Soluția reconstituită și diluată trebuie apoi să fie perfuzată intravenos timp de 30</w:t>
      </w:r>
      <w:r w:rsidR="007C7342">
        <w:t xml:space="preserve"> sau 60</w:t>
      </w:r>
      <w:r w:rsidR="00981680">
        <w:t> </w:t>
      </w:r>
      <w:r>
        <w:t xml:space="preserve">de minute. </w:t>
      </w:r>
    </w:p>
    <w:p w14:paraId="599A6DDF" w14:textId="77777777" w:rsidR="00F73690" w:rsidRPr="00D87760" w:rsidRDefault="00F73690" w:rsidP="00A12438">
      <w:pPr>
        <w:pStyle w:val="ListParagraph1"/>
        <w:ind w:left="336"/>
      </w:pPr>
    </w:p>
    <w:p w14:paraId="1475EE43" w14:textId="77777777" w:rsidR="00F73690" w:rsidRPr="001C619A" w:rsidRDefault="00F73690" w:rsidP="00A12438">
      <w:r>
        <w:t xml:space="preserve">Daptomycin Hospira </w:t>
      </w:r>
      <w:r w:rsidRPr="001C619A">
        <w:t xml:space="preserve">nu este compatibil fizic sau chimic cu soluții care conțin glucoză. S-a demonstrat că următoarele substanțe sunt compatibile atunci când sunt adăugate în soluțiile perfuzabile care conțin Daptomycin Hospira: aztreonam, </w:t>
      </w:r>
      <w:r w:rsidR="003200CF" w:rsidRPr="001C619A">
        <w:t>ceftaz</w:t>
      </w:r>
      <w:r w:rsidR="00C6296E" w:rsidRPr="001C619A">
        <w:t>i</w:t>
      </w:r>
      <w:r w:rsidR="003200CF" w:rsidRPr="001C619A">
        <w:t xml:space="preserve">dimă, </w:t>
      </w:r>
      <w:r w:rsidRPr="001C619A">
        <w:t xml:space="preserve">ceftriaxonă, gentamicină, fluconazol, levofloxacină, dopamină, heparină și lidocaină. </w:t>
      </w:r>
    </w:p>
    <w:p w14:paraId="0B42498C" w14:textId="77777777" w:rsidR="00F73690" w:rsidRPr="001C619A" w:rsidRDefault="00F73690" w:rsidP="00A12438"/>
    <w:p w14:paraId="090C4519" w14:textId="77777777" w:rsidR="00F73690" w:rsidRPr="001C619A" w:rsidRDefault="00F73690" w:rsidP="00A12438">
      <w:r w:rsidRPr="001C619A">
        <w:t>Timpul combinat de păstrare (soluția reconstituită din flacon și soluția diluată din punga de perfuzie) la 25°C nu trebuie să depășească 12</w:t>
      </w:r>
      <w:r w:rsidR="00037273" w:rsidRPr="001C619A">
        <w:t> </w:t>
      </w:r>
      <w:r w:rsidRPr="001C619A">
        <w:t>ore (24</w:t>
      </w:r>
      <w:r w:rsidR="00981680">
        <w:t> </w:t>
      </w:r>
      <w:r w:rsidRPr="001C619A">
        <w:t>de ore dacă se păstrează la frigider).</w:t>
      </w:r>
    </w:p>
    <w:p w14:paraId="36C37D44" w14:textId="77777777" w:rsidR="00F73690" w:rsidRPr="001C619A" w:rsidRDefault="00F73690" w:rsidP="00A12438"/>
    <w:p w14:paraId="04A9617D" w14:textId="77777777" w:rsidR="00F73690" w:rsidRPr="001C619A" w:rsidRDefault="00F73690" w:rsidP="00A12438">
      <w:r w:rsidRPr="001C619A">
        <w:t>Stabilitatea soluției diluate din pungile de perfuzie este stabilită la 12</w:t>
      </w:r>
      <w:r w:rsidR="009F475A" w:rsidRPr="001C619A">
        <w:t> </w:t>
      </w:r>
      <w:r w:rsidRPr="001C619A">
        <w:t xml:space="preserve">ore la 25°C sau 24 de ore dacă se păstrează la frigider la 2°C – 8°C. </w:t>
      </w:r>
    </w:p>
    <w:p w14:paraId="710DAC55" w14:textId="77777777" w:rsidR="00F73690" w:rsidRPr="001C619A" w:rsidRDefault="00F73690" w:rsidP="00A12438"/>
    <w:p w14:paraId="3499345D" w14:textId="77777777" w:rsidR="00F73690" w:rsidRPr="001C619A" w:rsidRDefault="00F73690" w:rsidP="00A12438">
      <w:pPr>
        <w:rPr>
          <w:b/>
          <w:bCs/>
        </w:rPr>
      </w:pPr>
      <w:r w:rsidRPr="001C619A">
        <w:rPr>
          <w:b/>
        </w:rPr>
        <w:t>Daptomycin Hospira administrat ca injecție intravenoasă cu durata de 2 minute</w:t>
      </w:r>
      <w:r w:rsidR="007C7342">
        <w:rPr>
          <w:b/>
        </w:rPr>
        <w:t xml:space="preserve"> </w:t>
      </w:r>
      <w:r w:rsidR="007C7342" w:rsidRPr="007C7342">
        <w:rPr>
          <w:b/>
        </w:rPr>
        <w:t>(numai pacienți adulți)</w:t>
      </w:r>
      <w:r w:rsidRPr="001C619A">
        <w:rPr>
          <w:b/>
        </w:rPr>
        <w:t xml:space="preserve"> </w:t>
      </w:r>
    </w:p>
    <w:p w14:paraId="747A9472" w14:textId="77777777" w:rsidR="00F73690" w:rsidRPr="001C619A" w:rsidRDefault="00F73690" w:rsidP="00A12438"/>
    <w:p w14:paraId="1D9DD041" w14:textId="77777777" w:rsidR="00F73690" w:rsidRPr="00D87760" w:rsidRDefault="00F73690" w:rsidP="00A12438">
      <w:r w:rsidRPr="001C619A">
        <w:t xml:space="preserve">Nu trebuie utilizată apa pentru reconstituirea Daptomycin Hospira pentru injecție intravenoasă. Daptomycin Hospira trebuie reconstituit numai cu </w:t>
      </w:r>
      <w:r w:rsidR="0066524B" w:rsidRPr="0066524B">
        <w:t xml:space="preserve">soluție injectabilă de </w:t>
      </w:r>
      <w:r w:rsidRPr="001C619A">
        <w:t>clorură de sodiu 9 mg/</w:t>
      </w:r>
      <w:r>
        <w:t>ml (0,9</w:t>
      </w:r>
      <w:r w:rsidR="00981680">
        <w:t> </w:t>
      </w:r>
      <w:r>
        <w:t xml:space="preserve">%). </w:t>
      </w:r>
    </w:p>
    <w:p w14:paraId="4A4B0463" w14:textId="77777777" w:rsidR="00F73690" w:rsidRPr="00D87760" w:rsidRDefault="00F73690" w:rsidP="00A12438"/>
    <w:p w14:paraId="3AF41B56" w14:textId="77777777" w:rsidR="00F73690" w:rsidRPr="00D87760" w:rsidRDefault="00F73690" w:rsidP="00A12438">
      <w:r>
        <w:t>O concentrație de 50 mg/ml de Daptomycin Hospira pentru injecție poate fi obținută prin reconstituirea produsului liofilizat cu 10 ml soluție injectabilă de clorură de sodiu 9 mg/ml (0,9</w:t>
      </w:r>
      <w:r w:rsidR="00981680">
        <w:t> </w:t>
      </w:r>
      <w:r>
        <w:t xml:space="preserve">%). </w:t>
      </w:r>
    </w:p>
    <w:p w14:paraId="41C9961F" w14:textId="77777777" w:rsidR="00F73690" w:rsidRPr="00D87760" w:rsidRDefault="00F73690" w:rsidP="00A12438"/>
    <w:p w14:paraId="6D9101F8" w14:textId="77777777" w:rsidR="00F73690" w:rsidRPr="00D87760" w:rsidRDefault="00F73690" w:rsidP="00A12438">
      <w:r>
        <w:t xml:space="preserve">Produsul complet reconstituit va avea un aspect limpede și poate avea câteva mici bule sau spumă în jurul marginii flaconului. </w:t>
      </w:r>
    </w:p>
    <w:p w14:paraId="6F0577B5" w14:textId="77777777" w:rsidR="00F73690" w:rsidRPr="00D87760" w:rsidRDefault="00F73690" w:rsidP="00A12438"/>
    <w:p w14:paraId="3FCE5B42" w14:textId="77777777" w:rsidR="00F73690" w:rsidRPr="00D87760" w:rsidRDefault="00F73690" w:rsidP="00A12438">
      <w:r>
        <w:t xml:space="preserve">Pentru a prepara Daptomycin Hospira pentru injecție intravenoasă, vă rugăm să respectați următoarele instrucțiuni: </w:t>
      </w:r>
    </w:p>
    <w:p w14:paraId="6A8FBA3B" w14:textId="77777777" w:rsidR="00F73690" w:rsidRDefault="00F73690" w:rsidP="00A12438">
      <w:r>
        <w:t xml:space="preserve">Trebuie utilizată o tehnică aseptică pe întreg parcursul procesului pentru reconstituirea liofilizatului Daptomycin Hospira. </w:t>
      </w:r>
    </w:p>
    <w:p w14:paraId="26E85FAC" w14:textId="77777777" w:rsidR="00E11C52" w:rsidRDefault="00E11C52" w:rsidP="00A12438">
      <w:r>
        <w:t>Pentru a minimaliza formarea de spumă, EVITAȚI agitarea energică sau scuturarea flaconului în timpul sau după reconstituire.</w:t>
      </w:r>
    </w:p>
    <w:p w14:paraId="3BAB1516" w14:textId="77777777" w:rsidR="00E11C52" w:rsidRPr="00D87760" w:rsidRDefault="00E11C52" w:rsidP="00A12438"/>
    <w:p w14:paraId="2D54D166" w14:textId="77777777" w:rsidR="00F73690" w:rsidRPr="00D87760" w:rsidRDefault="00F73690" w:rsidP="00A12438">
      <w:pPr>
        <w:pStyle w:val="ListParagraph1"/>
        <w:numPr>
          <w:ilvl w:val="0"/>
          <w:numId w:val="16"/>
        </w:numPr>
        <w:ind w:left="364"/>
      </w:pPr>
      <w:r>
        <w:t>Capacul detașabil din polipropilenă trebuie îndepărtat pentru a expune p</w:t>
      </w:r>
      <w:r w:rsidR="00B11D14">
        <w:t>artea</w:t>
      </w:r>
      <w:r>
        <w:t xml:space="preserve"> central</w:t>
      </w:r>
      <w:r w:rsidR="00B11D14">
        <w:t>ă</w:t>
      </w:r>
      <w:r>
        <w:t xml:space="preserve"> a dopului de cauciuc. Ștergeți partea superioară a dopului de cauciuc cu un tampon cu alcool sau cu altă soluție antiseptică și lăsați să se usuce</w:t>
      </w:r>
      <w:r w:rsidR="00752F4A">
        <w:t xml:space="preserve"> (realizați același lucru pentru flaconul </w:t>
      </w:r>
      <w:r w:rsidR="001D4A6F">
        <w:t xml:space="preserve">cu soluție </w:t>
      </w:r>
      <w:r w:rsidR="00752F4A">
        <w:t>de clorură de sodiu, dacă este cazul)</w:t>
      </w:r>
      <w:r>
        <w:t>. După ștergere, nu atingeți dopul de cauciuc și nu permiteți ca acesta să atingă vreo altă suprafață. Extrageți 10 ml soluție injectabilă de clorură de sodiu 9 mg/ml (0,9</w:t>
      </w:r>
      <w:r w:rsidR="00981680">
        <w:t> </w:t>
      </w:r>
      <w:r>
        <w:t>%) într-o seringă utilizând un ac steril de transfer care are diametrul</w:t>
      </w:r>
      <w:r w:rsidR="00981680">
        <w:t> </w:t>
      </w:r>
      <w:r>
        <w:t xml:space="preserve">21 sau mai mic sau un dispozitiv fără ac, și apoi injectați </w:t>
      </w:r>
      <w:r w:rsidR="00752F4A">
        <w:t>ÎNCET</w:t>
      </w:r>
      <w:r>
        <w:t xml:space="preserve"> prin centrul dopului de cauciuc</w:t>
      </w:r>
      <w:r w:rsidR="003E03D9" w:rsidRPr="003E03D9">
        <w:t xml:space="preserve"> </w:t>
      </w:r>
      <w:r w:rsidR="003E03D9">
        <w:t xml:space="preserve">direct peste  </w:t>
      </w:r>
      <w:r w:rsidR="002C032D" w:rsidRPr="003A4B14">
        <w:rPr>
          <w:strike/>
        </w:rPr>
        <w:t>de</w:t>
      </w:r>
      <w:r w:rsidR="00304E62" w:rsidRPr="003A4B14">
        <w:rPr>
          <w:strike/>
        </w:rPr>
        <w:t xml:space="preserve"> </w:t>
      </w:r>
      <w:r w:rsidR="00300873">
        <w:t>cantitatea de medicament din</w:t>
      </w:r>
      <w:r>
        <w:t xml:space="preserve"> flacon</w:t>
      </w:r>
      <w:r w:rsidR="003E03D9">
        <w:t>.</w:t>
      </w:r>
    </w:p>
    <w:p w14:paraId="29F1F8D1" w14:textId="77777777" w:rsidR="002A122A" w:rsidRDefault="002A122A" w:rsidP="00A12438">
      <w:pPr>
        <w:pStyle w:val="ListParagraph1"/>
        <w:numPr>
          <w:ilvl w:val="0"/>
          <w:numId w:val="16"/>
        </w:numPr>
        <w:ind w:left="364"/>
      </w:pPr>
      <w:r>
        <w:t>Eliberați pistonul seringii și permiteți pistonului seringii să egalizeze presiunea înainte de a îndepărta seringa din flacon.</w:t>
      </w:r>
    </w:p>
    <w:p w14:paraId="42E33DB2" w14:textId="77777777" w:rsidR="002A122A" w:rsidRDefault="002A122A" w:rsidP="00A12438">
      <w:pPr>
        <w:pStyle w:val="ListParagraph1"/>
        <w:numPr>
          <w:ilvl w:val="0"/>
          <w:numId w:val="16"/>
        </w:numPr>
        <w:ind w:left="364"/>
      </w:pPr>
      <w:r>
        <w:t xml:space="preserve">Țineți flaconul de gâtul acestuia, înclinați flaconul și </w:t>
      </w:r>
      <w:r w:rsidR="006179A9">
        <w:t>ro</w:t>
      </w:r>
      <w:r>
        <w:t xml:space="preserve">tiți conținutul flaconului până când </w:t>
      </w:r>
      <w:r w:rsidR="00300873">
        <w:t>medicamentul</w:t>
      </w:r>
      <w:r>
        <w:t xml:space="preserve"> este complet reconstituit.</w:t>
      </w:r>
    </w:p>
    <w:p w14:paraId="22C2B25A" w14:textId="77777777" w:rsidR="00F73690" w:rsidRPr="00D87760" w:rsidRDefault="00F73690" w:rsidP="00A12438">
      <w:pPr>
        <w:pStyle w:val="ListParagraph1"/>
        <w:numPr>
          <w:ilvl w:val="0"/>
          <w:numId w:val="16"/>
        </w:numPr>
        <w:ind w:left="364"/>
      </w:pPr>
      <w:r>
        <w:t xml:space="preserve">Soluția reconstituită trebuie verificată cu atenție pentru a se asigura că produsul se află în soluție și inspectată vizual pentru absența particulelor înainte de utilizare. Soluțiile reconstituite de Daptomycin Hospira variază în culoare de la galben </w:t>
      </w:r>
      <w:r w:rsidR="003150F0">
        <w:t xml:space="preserve">clar </w:t>
      </w:r>
      <w:r>
        <w:t xml:space="preserve">până la </w:t>
      </w:r>
      <w:r w:rsidR="00D84F29">
        <w:t>brun</w:t>
      </w:r>
      <w:r>
        <w:t xml:space="preserve"> deschis. </w:t>
      </w:r>
    </w:p>
    <w:p w14:paraId="2240F49F" w14:textId="77777777" w:rsidR="00F73690" w:rsidRPr="00D87760" w:rsidRDefault="00F73690" w:rsidP="00A12438">
      <w:pPr>
        <w:pStyle w:val="ListParagraph1"/>
        <w:numPr>
          <w:ilvl w:val="0"/>
          <w:numId w:val="16"/>
        </w:numPr>
        <w:ind w:left="364"/>
      </w:pPr>
      <w:r>
        <w:t>Extrageți lent lichidul reconstituit (50 mg daptomicină/ml) din flacon utilizând un ac steril care are diametrul</w:t>
      </w:r>
      <w:r w:rsidR="00981680">
        <w:t> </w:t>
      </w:r>
      <w:r>
        <w:t xml:space="preserve">21 sau mai mic. </w:t>
      </w:r>
    </w:p>
    <w:p w14:paraId="30F54E01" w14:textId="77777777" w:rsidR="00F73690" w:rsidRPr="00D87760" w:rsidRDefault="00F73690" w:rsidP="00A12438">
      <w:pPr>
        <w:pStyle w:val="ListParagraph1"/>
        <w:numPr>
          <w:ilvl w:val="0"/>
          <w:numId w:val="16"/>
        </w:numPr>
        <w:ind w:left="364"/>
      </w:pPr>
      <w:r>
        <w:t xml:space="preserve">Răsturnați flaconul pentru a permite soluției să se scurgă spre dop. Introduceți acul în flaconul răsturnat utilizând o seringă nouă. Menținând flaconul răsturnat, poziționați vârful acului chiar la baza soluției din flacon atunci când extrageți soluția în seringă. Înainte de a scoate acul din flacon, retrageți pistonul la maxim până la capătul corpului seringii pentru a extrage în totalitate soluția din flaconul răsturnat. </w:t>
      </w:r>
    </w:p>
    <w:p w14:paraId="4DBE58D3" w14:textId="77777777" w:rsidR="00F73690" w:rsidRPr="00D87760" w:rsidRDefault="00F73690" w:rsidP="00A12438">
      <w:pPr>
        <w:pStyle w:val="ListParagraph1"/>
        <w:numPr>
          <w:ilvl w:val="0"/>
          <w:numId w:val="16"/>
        </w:numPr>
        <w:ind w:left="364"/>
      </w:pPr>
      <w:r>
        <w:lastRenderedPageBreak/>
        <w:t xml:space="preserve">Înlocuiți acul cu un ac nou pentru injecția intravenoasă. </w:t>
      </w:r>
    </w:p>
    <w:p w14:paraId="1A62760A" w14:textId="77777777" w:rsidR="00F73690" w:rsidRPr="00D87760" w:rsidRDefault="00F73690" w:rsidP="00A12438">
      <w:pPr>
        <w:pStyle w:val="ListParagraph1"/>
        <w:numPr>
          <w:ilvl w:val="0"/>
          <w:numId w:val="16"/>
        </w:numPr>
        <w:ind w:left="364"/>
      </w:pPr>
      <w:r>
        <w:t xml:space="preserve">Eliminați aerul, bulele mari și orice soluție în exces pentru a obține doza dorită. </w:t>
      </w:r>
    </w:p>
    <w:p w14:paraId="4E5719E0" w14:textId="77777777" w:rsidR="00F73690" w:rsidRDefault="00F73690" w:rsidP="00A12438">
      <w:pPr>
        <w:pStyle w:val="ListParagraph1"/>
        <w:numPr>
          <w:ilvl w:val="0"/>
          <w:numId w:val="16"/>
        </w:numPr>
        <w:ind w:left="364"/>
      </w:pPr>
      <w:r>
        <w:t>Soluția reconstituită trebuie apoi să fie injectată intravenos lent timp de 2</w:t>
      </w:r>
      <w:r w:rsidR="00981680">
        <w:t> </w:t>
      </w:r>
      <w:r>
        <w:t xml:space="preserve">minute. </w:t>
      </w:r>
    </w:p>
    <w:p w14:paraId="7E8881B6" w14:textId="77777777" w:rsidR="00CF19DC" w:rsidRPr="00D87760" w:rsidRDefault="00CF19DC" w:rsidP="00CF19DC">
      <w:pPr>
        <w:pStyle w:val="ListParagraph1"/>
        <w:ind w:left="4"/>
      </w:pPr>
    </w:p>
    <w:p w14:paraId="55E50D11" w14:textId="77777777" w:rsidR="00F73690" w:rsidRPr="00D87760" w:rsidRDefault="00F73690" w:rsidP="00285466">
      <w:pPr>
        <w:pStyle w:val="ListParagraph1"/>
        <w:ind w:left="0"/>
      </w:pPr>
      <w:r>
        <w:t>S-a demonstrat că stabilitatea chimică și fizică a soluției reconstituite din flacon înainte de utilizare este de 12</w:t>
      </w:r>
      <w:r w:rsidR="0066524B">
        <w:t> </w:t>
      </w:r>
      <w:r>
        <w:t>ore la 25°C și de până la 48</w:t>
      </w:r>
      <w:r w:rsidR="0066524B">
        <w:t> </w:t>
      </w:r>
      <w:r>
        <w:t xml:space="preserve">de ore dacă este păstrată la frigider (2°C – 8°C). </w:t>
      </w:r>
    </w:p>
    <w:p w14:paraId="4F331905" w14:textId="77777777" w:rsidR="00F73690" w:rsidRPr="00D87760" w:rsidRDefault="00F73690" w:rsidP="00A12438"/>
    <w:p w14:paraId="7653B878" w14:textId="77777777" w:rsidR="00F73690" w:rsidRPr="00D87760" w:rsidRDefault="00F73690" w:rsidP="00A12438">
      <w:r>
        <w:t xml:space="preserve">Totuși, din punct de vedere microbiologic, medicamentul trebuie utilizat imediat. Dacă nu este utilizat imediat, perioadele de păstrare pentru utilizare reprezintă responsabilitatea utilizatorului și nu trebuie să depășească, în mod normal, 24 de ore la 2°C – 8°C, cu excepția cazului în care reconstituirea/diluarea a fost făcută în condiții aseptice controlate și validate. </w:t>
      </w:r>
    </w:p>
    <w:p w14:paraId="04D8C3C4" w14:textId="77777777" w:rsidR="00F73690" w:rsidRPr="00D87760" w:rsidRDefault="00F73690" w:rsidP="00A12438"/>
    <w:p w14:paraId="0ADAE689" w14:textId="77777777" w:rsidR="00F73690" w:rsidRPr="00D87760" w:rsidRDefault="00F73690" w:rsidP="00A12438">
      <w:r>
        <w:t xml:space="preserve">Acest medicament nu trebuie amestecat cu alte medicamente, cu excepția celor menționate mai sus. </w:t>
      </w:r>
    </w:p>
    <w:p w14:paraId="0ACACF51" w14:textId="77777777" w:rsidR="00F73690" w:rsidRPr="00D87760" w:rsidRDefault="00F73690" w:rsidP="00A12438">
      <w:pPr>
        <w:rPr>
          <w:bCs/>
        </w:rPr>
      </w:pPr>
    </w:p>
    <w:p w14:paraId="21801D16" w14:textId="77777777" w:rsidR="00F73690" w:rsidRPr="00D87760" w:rsidRDefault="00F73690" w:rsidP="00A12438">
      <w:r>
        <w:t>Flacoanele de Daptomycin Hospira sunt doar de unică folosință. Orice cantitate neutilizată rămasă în flacon trebuie eliminată.</w:t>
      </w:r>
    </w:p>
    <w:p w14:paraId="4AE8937B" w14:textId="77777777" w:rsidR="00F53895" w:rsidRPr="00D87760" w:rsidRDefault="00F53895" w:rsidP="00A12438"/>
    <w:sectPr w:rsidR="00F53895" w:rsidRPr="00D87760" w:rsidSect="007E2D79">
      <w:headerReference w:type="even" r:id="rId16"/>
      <w:headerReference w:type="default" r:id="rId17"/>
      <w:footerReference w:type="even" r:id="rId18"/>
      <w:footerReference w:type="default" r:id="rId19"/>
      <w:headerReference w:type="first" r:id="rId20"/>
      <w:footerReference w:type="first" r:id="rId21"/>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29D5" w14:textId="77777777" w:rsidR="00C42106" w:rsidRDefault="00C42106" w:rsidP="004D6D32">
      <w:r>
        <w:separator/>
      </w:r>
    </w:p>
  </w:endnote>
  <w:endnote w:type="continuationSeparator" w:id="0">
    <w:p w14:paraId="3E91429F" w14:textId="77777777" w:rsidR="00C42106" w:rsidRDefault="00C42106"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3E83" w14:textId="77777777" w:rsidR="004B5F01" w:rsidRPr="007E2D79" w:rsidRDefault="004B5F01">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F3CC" w14:textId="77777777" w:rsidR="00E83D47" w:rsidRPr="00764D3E" w:rsidRDefault="00E83D47">
    <w:pPr>
      <w:pStyle w:val="Footer"/>
      <w:jc w:val="center"/>
      <w:rPr>
        <w:rFonts w:ascii="Arial" w:hAnsi="Arial" w:cs="Arial"/>
        <w:sz w:val="16"/>
        <w:szCs w:val="16"/>
      </w:rPr>
    </w:pPr>
    <w:r w:rsidRPr="00764D3E">
      <w:rPr>
        <w:rFonts w:ascii="Arial" w:hAnsi="Arial" w:cs="Arial"/>
        <w:sz w:val="16"/>
        <w:szCs w:val="16"/>
      </w:rPr>
      <w:fldChar w:fldCharType="begin"/>
    </w:r>
    <w:r w:rsidRPr="00764D3E">
      <w:rPr>
        <w:rFonts w:ascii="Arial" w:hAnsi="Arial" w:cs="Arial"/>
        <w:sz w:val="16"/>
        <w:szCs w:val="16"/>
      </w:rPr>
      <w:instrText xml:space="preserve"> PAGE   \* MERGEFORMAT </w:instrText>
    </w:r>
    <w:r w:rsidRPr="00764D3E">
      <w:rPr>
        <w:rFonts w:ascii="Arial" w:hAnsi="Arial" w:cs="Arial"/>
        <w:sz w:val="16"/>
        <w:szCs w:val="16"/>
      </w:rPr>
      <w:fldChar w:fldCharType="separate"/>
    </w:r>
    <w:r>
      <w:rPr>
        <w:rFonts w:ascii="Arial" w:hAnsi="Arial" w:cs="Arial"/>
        <w:noProof/>
        <w:sz w:val="16"/>
        <w:szCs w:val="16"/>
      </w:rPr>
      <w:t>5</w:t>
    </w:r>
    <w:r>
      <w:rPr>
        <w:rFonts w:ascii="Arial" w:hAnsi="Arial" w:cs="Arial"/>
        <w:noProof/>
        <w:sz w:val="16"/>
        <w:szCs w:val="16"/>
      </w:rPr>
      <w:t>6</w:t>
    </w:r>
    <w:r w:rsidRPr="00764D3E">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7AE0" w14:textId="77777777" w:rsidR="004B5F01" w:rsidRPr="007E2D79" w:rsidRDefault="004B5F01">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DDE58" w14:textId="77777777" w:rsidR="00C42106" w:rsidRDefault="00C42106" w:rsidP="004D6D32">
      <w:r>
        <w:separator/>
      </w:r>
    </w:p>
  </w:footnote>
  <w:footnote w:type="continuationSeparator" w:id="0">
    <w:p w14:paraId="2F456284" w14:textId="77777777" w:rsidR="00C42106" w:rsidRDefault="00C42106"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21EA2" w14:textId="77777777" w:rsidR="004B5F01" w:rsidRDefault="004B5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C311" w14:textId="77777777" w:rsidR="004B5F01" w:rsidRPr="007E2D79" w:rsidRDefault="004B5F01" w:rsidP="007E2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BB3D" w14:textId="77777777" w:rsidR="004B5F01" w:rsidRDefault="004B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9D07D6"/>
    <w:multiLevelType w:val="hybridMultilevel"/>
    <w:tmpl w:val="45E6E874"/>
    <w:lvl w:ilvl="0" w:tplc="6AF4AD2E">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15242"/>
    <w:multiLevelType w:val="hybridMultilevel"/>
    <w:tmpl w:val="437439FE"/>
    <w:lvl w:ilvl="0" w:tplc="8DF09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21F904D1"/>
    <w:multiLevelType w:val="hybridMultilevel"/>
    <w:tmpl w:val="D5E2DE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C2BFF"/>
    <w:multiLevelType w:val="hybridMultilevel"/>
    <w:tmpl w:val="48507E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26BD"/>
    <w:multiLevelType w:val="hybridMultilevel"/>
    <w:tmpl w:val="DC6A4926"/>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30DC2FF8"/>
    <w:multiLevelType w:val="hybridMultilevel"/>
    <w:tmpl w:val="0978B83A"/>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355C1"/>
    <w:multiLevelType w:val="hybridMultilevel"/>
    <w:tmpl w:val="2252F564"/>
    <w:lvl w:ilvl="0" w:tplc="04090001">
      <w:start w:val="1"/>
      <w:numFmt w:val="bullet"/>
      <w:lvlText w:val=""/>
      <w:lvlJc w:val="left"/>
      <w:pPr>
        <w:tabs>
          <w:tab w:val="num" w:pos="927"/>
        </w:tabs>
        <w:ind w:left="927" w:hanging="360"/>
      </w:pPr>
      <w:rPr>
        <w:rFonts w:ascii="Symbol" w:hAnsi="Symbol" w:hint="default"/>
        <w:u w:val="none" w:color="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B1A20"/>
    <w:multiLevelType w:val="hybridMultilevel"/>
    <w:tmpl w:val="B11E79F0"/>
    <w:lvl w:ilvl="0" w:tplc="2E48D298">
      <w:start w:val="4"/>
      <w:numFmt w:val="bullet"/>
      <w:lvlText w:val="-"/>
      <w:lvlJc w:val="left"/>
      <w:pPr>
        <w:tabs>
          <w:tab w:val="num" w:pos="720"/>
        </w:tabs>
        <w:ind w:left="720" w:hanging="360"/>
      </w:pPr>
      <w:rPr>
        <w:rFonts w:ascii="Times New Roman" w:eastAsia="Times New Roman" w:hAnsi="Times New Roman" w:cs="Times New Roman"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E4EE2"/>
    <w:multiLevelType w:val="hybridMultilevel"/>
    <w:tmpl w:val="092AD41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2EC"/>
    <w:multiLevelType w:val="hybridMultilevel"/>
    <w:tmpl w:val="75E0B77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7C121F11"/>
    <w:multiLevelType w:val="hybridMultilevel"/>
    <w:tmpl w:val="017ADF12"/>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678510867">
    <w:abstractNumId w:val="17"/>
  </w:num>
  <w:num w:numId="2" w16cid:durableId="827945137">
    <w:abstractNumId w:val="6"/>
  </w:num>
  <w:num w:numId="3" w16cid:durableId="211774339">
    <w:abstractNumId w:val="12"/>
  </w:num>
  <w:num w:numId="4" w16cid:durableId="1261908368">
    <w:abstractNumId w:val="1"/>
  </w:num>
  <w:num w:numId="5" w16cid:durableId="384834611">
    <w:abstractNumId w:val="2"/>
  </w:num>
  <w:num w:numId="6" w16cid:durableId="142285460">
    <w:abstractNumId w:val="31"/>
  </w:num>
  <w:num w:numId="7" w16cid:durableId="1315527719">
    <w:abstractNumId w:val="8"/>
  </w:num>
  <w:num w:numId="8" w16cid:durableId="114569278">
    <w:abstractNumId w:val="36"/>
  </w:num>
  <w:num w:numId="9" w16cid:durableId="161971022">
    <w:abstractNumId w:val="13"/>
  </w:num>
  <w:num w:numId="10" w16cid:durableId="769473195">
    <w:abstractNumId w:val="3"/>
  </w:num>
  <w:num w:numId="11" w16cid:durableId="1942685266">
    <w:abstractNumId w:val="19"/>
  </w:num>
  <w:num w:numId="12" w16cid:durableId="495658931">
    <w:abstractNumId w:val="25"/>
  </w:num>
  <w:num w:numId="13" w16cid:durableId="1073428462">
    <w:abstractNumId w:val="22"/>
  </w:num>
  <w:num w:numId="14" w16cid:durableId="1490561624">
    <w:abstractNumId w:val="23"/>
  </w:num>
  <w:num w:numId="15" w16cid:durableId="914390355">
    <w:abstractNumId w:val="28"/>
  </w:num>
  <w:num w:numId="16" w16cid:durableId="631591448">
    <w:abstractNumId w:val="32"/>
  </w:num>
  <w:num w:numId="17" w16cid:durableId="539099338">
    <w:abstractNumId w:val="7"/>
  </w:num>
  <w:num w:numId="18" w16cid:durableId="27073798">
    <w:abstractNumId w:val="27"/>
  </w:num>
  <w:num w:numId="19" w16cid:durableId="356126480">
    <w:abstractNumId w:val="30"/>
  </w:num>
  <w:num w:numId="20" w16cid:durableId="444155790">
    <w:abstractNumId w:val="11"/>
  </w:num>
  <w:num w:numId="21" w16cid:durableId="1140995148">
    <w:abstractNumId w:val="4"/>
  </w:num>
  <w:num w:numId="22" w16cid:durableId="20782522">
    <w:abstractNumId w:val="16"/>
  </w:num>
  <w:num w:numId="23" w16cid:durableId="352462410">
    <w:abstractNumId w:val="21"/>
  </w:num>
  <w:num w:numId="24" w16cid:durableId="433205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1905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0953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176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6086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1651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3717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2944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2121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2453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1251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089618">
    <w:abstractNumId w:val="34"/>
  </w:num>
  <w:num w:numId="36" w16cid:durableId="924996383">
    <w:abstractNumId w:val="20"/>
  </w:num>
  <w:num w:numId="37" w16cid:durableId="333537334">
    <w:abstractNumId w:val="29"/>
  </w:num>
  <w:num w:numId="38" w16cid:durableId="1200357703">
    <w:abstractNumId w:val="18"/>
  </w:num>
  <w:num w:numId="39" w16cid:durableId="777985571">
    <w:abstractNumId w:val="5"/>
  </w:num>
  <w:num w:numId="40" w16cid:durableId="1292705834">
    <w:abstractNumId w:val="35"/>
  </w:num>
  <w:num w:numId="41" w16cid:durableId="297539705">
    <w:abstractNumId w:val="24"/>
  </w:num>
  <w:num w:numId="42" w16cid:durableId="508177189">
    <w:abstractNumId w:val="0"/>
    <w:lvlOverride w:ilvl="0">
      <w:lvl w:ilvl="0">
        <w:start w:val="1"/>
        <w:numFmt w:val="bullet"/>
        <w:lvlText w:val="-"/>
        <w:legacy w:legacy="1" w:legacySpace="0" w:legacyIndent="360"/>
        <w:lvlJc w:val="left"/>
        <w:pPr>
          <w:ind w:left="360" w:hanging="360"/>
        </w:pPr>
      </w:lvl>
    </w:lvlOverride>
  </w:num>
  <w:num w:numId="43" w16cid:durableId="1683895871">
    <w:abstractNumId w:val="33"/>
  </w:num>
  <w:num w:numId="44" w16cid:durableId="1517112379">
    <w:abstractNumId w:val="14"/>
  </w:num>
  <w:num w:numId="45" w16cid:durableId="781728930">
    <w:abstractNumId w:val="26"/>
  </w:num>
  <w:num w:numId="46" w16cid:durableId="1362322819">
    <w:abstractNumId w:val="0"/>
    <w:lvlOverride w:ilvl="0">
      <w:lvl w:ilvl="0">
        <w:start w:val="1"/>
        <w:numFmt w:val="bullet"/>
        <w:lvlText w:val="-"/>
        <w:lvlJc w:val="left"/>
        <w:pPr>
          <w:ind w:left="360" w:hanging="360"/>
        </w:pPr>
      </w:lvl>
    </w:lvlOverride>
  </w:num>
  <w:num w:numId="47" w16cid:durableId="549608977">
    <w:abstractNumId w:val="10"/>
  </w:num>
  <w:num w:numId="48" w16cid:durableId="190068842">
    <w:abstractNumId w:val="9"/>
  </w:num>
  <w:num w:numId="49" w16cid:durableId="99573721">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0A"/>
    <w:rsid w:val="000068B1"/>
    <w:rsid w:val="0001185A"/>
    <w:rsid w:val="00012FCB"/>
    <w:rsid w:val="00017380"/>
    <w:rsid w:val="00017B49"/>
    <w:rsid w:val="00017F60"/>
    <w:rsid w:val="00025601"/>
    <w:rsid w:val="00026040"/>
    <w:rsid w:val="00026945"/>
    <w:rsid w:val="00027EC7"/>
    <w:rsid w:val="000308BA"/>
    <w:rsid w:val="00030F59"/>
    <w:rsid w:val="00032925"/>
    <w:rsid w:val="00032EFC"/>
    <w:rsid w:val="0003455C"/>
    <w:rsid w:val="000369BA"/>
    <w:rsid w:val="00037273"/>
    <w:rsid w:val="00044DE1"/>
    <w:rsid w:val="00045521"/>
    <w:rsid w:val="000501DA"/>
    <w:rsid w:val="0005247B"/>
    <w:rsid w:val="00052D49"/>
    <w:rsid w:val="00053143"/>
    <w:rsid w:val="00053B52"/>
    <w:rsid w:val="00054974"/>
    <w:rsid w:val="00056616"/>
    <w:rsid w:val="00057708"/>
    <w:rsid w:val="00060070"/>
    <w:rsid w:val="00064766"/>
    <w:rsid w:val="0006552F"/>
    <w:rsid w:val="00067A6D"/>
    <w:rsid w:val="000704FC"/>
    <w:rsid w:val="00073AF0"/>
    <w:rsid w:val="00073C08"/>
    <w:rsid w:val="00074D32"/>
    <w:rsid w:val="00075CCD"/>
    <w:rsid w:val="00076DA9"/>
    <w:rsid w:val="000852AD"/>
    <w:rsid w:val="00086384"/>
    <w:rsid w:val="000871F0"/>
    <w:rsid w:val="00090501"/>
    <w:rsid w:val="00091B17"/>
    <w:rsid w:val="00096614"/>
    <w:rsid w:val="000A5479"/>
    <w:rsid w:val="000A5F46"/>
    <w:rsid w:val="000B0F0A"/>
    <w:rsid w:val="000B13C1"/>
    <w:rsid w:val="000B16DD"/>
    <w:rsid w:val="000B3AF6"/>
    <w:rsid w:val="000B5D96"/>
    <w:rsid w:val="000C3189"/>
    <w:rsid w:val="000C36FC"/>
    <w:rsid w:val="000C374F"/>
    <w:rsid w:val="000C46B9"/>
    <w:rsid w:val="000C4BC0"/>
    <w:rsid w:val="000C6AB5"/>
    <w:rsid w:val="000C6DB0"/>
    <w:rsid w:val="000C6E60"/>
    <w:rsid w:val="000D31D5"/>
    <w:rsid w:val="000D4036"/>
    <w:rsid w:val="000D641F"/>
    <w:rsid w:val="000E1657"/>
    <w:rsid w:val="000E3BE9"/>
    <w:rsid w:val="000E46E2"/>
    <w:rsid w:val="000E55B9"/>
    <w:rsid w:val="000F0711"/>
    <w:rsid w:val="000F0DD7"/>
    <w:rsid w:val="000F2B3E"/>
    <w:rsid w:val="000F2DFC"/>
    <w:rsid w:val="000F450B"/>
    <w:rsid w:val="000F5D97"/>
    <w:rsid w:val="00104176"/>
    <w:rsid w:val="001053AA"/>
    <w:rsid w:val="00107C4D"/>
    <w:rsid w:val="00110874"/>
    <w:rsid w:val="00111100"/>
    <w:rsid w:val="00111D4A"/>
    <w:rsid w:val="00117D6A"/>
    <w:rsid w:val="00120B50"/>
    <w:rsid w:val="00132BAC"/>
    <w:rsid w:val="00134507"/>
    <w:rsid w:val="00136756"/>
    <w:rsid w:val="00142FB1"/>
    <w:rsid w:val="001468AC"/>
    <w:rsid w:val="0015047C"/>
    <w:rsid w:val="00150965"/>
    <w:rsid w:val="00150DC6"/>
    <w:rsid w:val="00151E09"/>
    <w:rsid w:val="00152CB5"/>
    <w:rsid w:val="00156ED6"/>
    <w:rsid w:val="00157127"/>
    <w:rsid w:val="0016091E"/>
    <w:rsid w:val="0016201E"/>
    <w:rsid w:val="00164090"/>
    <w:rsid w:val="00165591"/>
    <w:rsid w:val="00166751"/>
    <w:rsid w:val="00170489"/>
    <w:rsid w:val="001718C1"/>
    <w:rsid w:val="00172DA1"/>
    <w:rsid w:val="00173D50"/>
    <w:rsid w:val="001752DC"/>
    <w:rsid w:val="00176CCA"/>
    <w:rsid w:val="00176FA3"/>
    <w:rsid w:val="001815B0"/>
    <w:rsid w:val="00183813"/>
    <w:rsid w:val="00183B40"/>
    <w:rsid w:val="00183F94"/>
    <w:rsid w:val="00184E09"/>
    <w:rsid w:val="0018559F"/>
    <w:rsid w:val="00185C21"/>
    <w:rsid w:val="001861D8"/>
    <w:rsid w:val="001915CE"/>
    <w:rsid w:val="00192EB3"/>
    <w:rsid w:val="0019623D"/>
    <w:rsid w:val="001A13B6"/>
    <w:rsid w:val="001A1748"/>
    <w:rsid w:val="001A2EB8"/>
    <w:rsid w:val="001A329A"/>
    <w:rsid w:val="001A5047"/>
    <w:rsid w:val="001A58CA"/>
    <w:rsid w:val="001A64B3"/>
    <w:rsid w:val="001B0734"/>
    <w:rsid w:val="001B0FC9"/>
    <w:rsid w:val="001B67F4"/>
    <w:rsid w:val="001C2159"/>
    <w:rsid w:val="001C254B"/>
    <w:rsid w:val="001C39E6"/>
    <w:rsid w:val="001C4AFE"/>
    <w:rsid w:val="001C5182"/>
    <w:rsid w:val="001C619A"/>
    <w:rsid w:val="001C7E58"/>
    <w:rsid w:val="001D1A50"/>
    <w:rsid w:val="001D4A6F"/>
    <w:rsid w:val="001D62E4"/>
    <w:rsid w:val="001D7849"/>
    <w:rsid w:val="001E1F99"/>
    <w:rsid w:val="001E2402"/>
    <w:rsid w:val="001E318D"/>
    <w:rsid w:val="001E5118"/>
    <w:rsid w:val="001E5F01"/>
    <w:rsid w:val="001E6E69"/>
    <w:rsid w:val="002107E5"/>
    <w:rsid w:val="00212862"/>
    <w:rsid w:val="00214011"/>
    <w:rsid w:val="00220CB8"/>
    <w:rsid w:val="0022690D"/>
    <w:rsid w:val="00231CA1"/>
    <w:rsid w:val="0023391B"/>
    <w:rsid w:val="00237B3F"/>
    <w:rsid w:val="00247A38"/>
    <w:rsid w:val="00251E31"/>
    <w:rsid w:val="00252EFB"/>
    <w:rsid w:val="00253D28"/>
    <w:rsid w:val="00264F07"/>
    <w:rsid w:val="00266BBD"/>
    <w:rsid w:val="002676BF"/>
    <w:rsid w:val="002727E2"/>
    <w:rsid w:val="002732EF"/>
    <w:rsid w:val="00276CB0"/>
    <w:rsid w:val="002772B1"/>
    <w:rsid w:val="00277531"/>
    <w:rsid w:val="002803B7"/>
    <w:rsid w:val="002833B9"/>
    <w:rsid w:val="00283537"/>
    <w:rsid w:val="002838DD"/>
    <w:rsid w:val="002844F5"/>
    <w:rsid w:val="00285466"/>
    <w:rsid w:val="00285EF6"/>
    <w:rsid w:val="00286FC7"/>
    <w:rsid w:val="0028791E"/>
    <w:rsid w:val="002900E6"/>
    <w:rsid w:val="00290B24"/>
    <w:rsid w:val="00294CAF"/>
    <w:rsid w:val="002961A8"/>
    <w:rsid w:val="00297037"/>
    <w:rsid w:val="002A0854"/>
    <w:rsid w:val="002A122A"/>
    <w:rsid w:val="002A41D8"/>
    <w:rsid w:val="002B02E6"/>
    <w:rsid w:val="002B3D4E"/>
    <w:rsid w:val="002B6BCF"/>
    <w:rsid w:val="002C032D"/>
    <w:rsid w:val="002C39EF"/>
    <w:rsid w:val="002C3F46"/>
    <w:rsid w:val="002C5BF4"/>
    <w:rsid w:val="002C6B40"/>
    <w:rsid w:val="002D46A2"/>
    <w:rsid w:val="002E0036"/>
    <w:rsid w:val="002E4557"/>
    <w:rsid w:val="002E530B"/>
    <w:rsid w:val="002F0336"/>
    <w:rsid w:val="002F0421"/>
    <w:rsid w:val="002F353C"/>
    <w:rsid w:val="002F3DFA"/>
    <w:rsid w:val="002F5350"/>
    <w:rsid w:val="002F625B"/>
    <w:rsid w:val="002F6440"/>
    <w:rsid w:val="00300193"/>
    <w:rsid w:val="00300873"/>
    <w:rsid w:val="00301277"/>
    <w:rsid w:val="0030202E"/>
    <w:rsid w:val="003036C7"/>
    <w:rsid w:val="00303B50"/>
    <w:rsid w:val="00304E62"/>
    <w:rsid w:val="00305431"/>
    <w:rsid w:val="00305941"/>
    <w:rsid w:val="003066E3"/>
    <w:rsid w:val="00307EEF"/>
    <w:rsid w:val="00311967"/>
    <w:rsid w:val="003150F0"/>
    <w:rsid w:val="00315970"/>
    <w:rsid w:val="003200CF"/>
    <w:rsid w:val="0032624C"/>
    <w:rsid w:val="00330614"/>
    <w:rsid w:val="00334992"/>
    <w:rsid w:val="00334EBA"/>
    <w:rsid w:val="00335228"/>
    <w:rsid w:val="00335E93"/>
    <w:rsid w:val="00342C8B"/>
    <w:rsid w:val="0034343D"/>
    <w:rsid w:val="00345088"/>
    <w:rsid w:val="00352B3C"/>
    <w:rsid w:val="0035665B"/>
    <w:rsid w:val="0035687C"/>
    <w:rsid w:val="00360544"/>
    <w:rsid w:val="00360EAB"/>
    <w:rsid w:val="00360EF7"/>
    <w:rsid w:val="00361A61"/>
    <w:rsid w:val="003623E3"/>
    <w:rsid w:val="00364BA6"/>
    <w:rsid w:val="00364C44"/>
    <w:rsid w:val="00365992"/>
    <w:rsid w:val="003719D6"/>
    <w:rsid w:val="00372117"/>
    <w:rsid w:val="0038165F"/>
    <w:rsid w:val="00382938"/>
    <w:rsid w:val="003839CD"/>
    <w:rsid w:val="00385157"/>
    <w:rsid w:val="003920CE"/>
    <w:rsid w:val="003921D8"/>
    <w:rsid w:val="00396562"/>
    <w:rsid w:val="003A0A9F"/>
    <w:rsid w:val="003A43D4"/>
    <w:rsid w:val="003A4B14"/>
    <w:rsid w:val="003A6BA8"/>
    <w:rsid w:val="003B0E42"/>
    <w:rsid w:val="003B56EA"/>
    <w:rsid w:val="003B5810"/>
    <w:rsid w:val="003B5E91"/>
    <w:rsid w:val="003C18C0"/>
    <w:rsid w:val="003C42A2"/>
    <w:rsid w:val="003C6128"/>
    <w:rsid w:val="003C7543"/>
    <w:rsid w:val="003C7F99"/>
    <w:rsid w:val="003D107F"/>
    <w:rsid w:val="003E03D9"/>
    <w:rsid w:val="003E1D6C"/>
    <w:rsid w:val="003E497F"/>
    <w:rsid w:val="003E4D57"/>
    <w:rsid w:val="003E602B"/>
    <w:rsid w:val="003E7D4F"/>
    <w:rsid w:val="003F343A"/>
    <w:rsid w:val="003F4EC2"/>
    <w:rsid w:val="003F74E7"/>
    <w:rsid w:val="00401216"/>
    <w:rsid w:val="00402D85"/>
    <w:rsid w:val="00403AE3"/>
    <w:rsid w:val="00406538"/>
    <w:rsid w:val="0040768A"/>
    <w:rsid w:val="00411C90"/>
    <w:rsid w:val="0041388F"/>
    <w:rsid w:val="00414FBE"/>
    <w:rsid w:val="00415488"/>
    <w:rsid w:val="00420952"/>
    <w:rsid w:val="004229F4"/>
    <w:rsid w:val="00422FC8"/>
    <w:rsid w:val="00425109"/>
    <w:rsid w:val="0042664B"/>
    <w:rsid w:val="00427439"/>
    <w:rsid w:val="00430B14"/>
    <w:rsid w:val="00431932"/>
    <w:rsid w:val="00431C67"/>
    <w:rsid w:val="00433809"/>
    <w:rsid w:val="00436143"/>
    <w:rsid w:val="0044288C"/>
    <w:rsid w:val="00442FF9"/>
    <w:rsid w:val="00443F6F"/>
    <w:rsid w:val="004502C0"/>
    <w:rsid w:val="00452C92"/>
    <w:rsid w:val="0046163B"/>
    <w:rsid w:val="00472C5C"/>
    <w:rsid w:val="00477683"/>
    <w:rsid w:val="00477867"/>
    <w:rsid w:val="004820F7"/>
    <w:rsid w:val="004837A9"/>
    <w:rsid w:val="004837E3"/>
    <w:rsid w:val="00484ADE"/>
    <w:rsid w:val="00487C66"/>
    <w:rsid w:val="0049174C"/>
    <w:rsid w:val="00494E68"/>
    <w:rsid w:val="0049646A"/>
    <w:rsid w:val="00497151"/>
    <w:rsid w:val="00497729"/>
    <w:rsid w:val="004A00D4"/>
    <w:rsid w:val="004A04A5"/>
    <w:rsid w:val="004A1772"/>
    <w:rsid w:val="004A1DE2"/>
    <w:rsid w:val="004A47A4"/>
    <w:rsid w:val="004A484C"/>
    <w:rsid w:val="004A50DB"/>
    <w:rsid w:val="004A5526"/>
    <w:rsid w:val="004A5C74"/>
    <w:rsid w:val="004A64D4"/>
    <w:rsid w:val="004A730A"/>
    <w:rsid w:val="004A7D08"/>
    <w:rsid w:val="004B3F5C"/>
    <w:rsid w:val="004B4777"/>
    <w:rsid w:val="004B5F01"/>
    <w:rsid w:val="004B69B0"/>
    <w:rsid w:val="004C1B3D"/>
    <w:rsid w:val="004C3F47"/>
    <w:rsid w:val="004C4D01"/>
    <w:rsid w:val="004C6DB4"/>
    <w:rsid w:val="004C743B"/>
    <w:rsid w:val="004D1418"/>
    <w:rsid w:val="004D1E75"/>
    <w:rsid w:val="004D2591"/>
    <w:rsid w:val="004D5C85"/>
    <w:rsid w:val="004D6D32"/>
    <w:rsid w:val="004E2911"/>
    <w:rsid w:val="004E4050"/>
    <w:rsid w:val="004E62E7"/>
    <w:rsid w:val="004E754E"/>
    <w:rsid w:val="004F072A"/>
    <w:rsid w:val="004F0BF7"/>
    <w:rsid w:val="004F2F37"/>
    <w:rsid w:val="004F35F1"/>
    <w:rsid w:val="004F683D"/>
    <w:rsid w:val="005009A6"/>
    <w:rsid w:val="005020BB"/>
    <w:rsid w:val="00502295"/>
    <w:rsid w:val="005025A3"/>
    <w:rsid w:val="0050679E"/>
    <w:rsid w:val="0051219D"/>
    <w:rsid w:val="00513515"/>
    <w:rsid w:val="0051606C"/>
    <w:rsid w:val="00523B92"/>
    <w:rsid w:val="00525941"/>
    <w:rsid w:val="00525A2E"/>
    <w:rsid w:val="00526312"/>
    <w:rsid w:val="00530237"/>
    <w:rsid w:val="005328F3"/>
    <w:rsid w:val="00537DFC"/>
    <w:rsid w:val="005419FF"/>
    <w:rsid w:val="00543372"/>
    <w:rsid w:val="0054402D"/>
    <w:rsid w:val="005443F9"/>
    <w:rsid w:val="0055023D"/>
    <w:rsid w:val="00551177"/>
    <w:rsid w:val="00553C8A"/>
    <w:rsid w:val="005563EB"/>
    <w:rsid w:val="00557648"/>
    <w:rsid w:val="005579DC"/>
    <w:rsid w:val="00560D59"/>
    <w:rsid w:val="005625CC"/>
    <w:rsid w:val="00565085"/>
    <w:rsid w:val="00567E42"/>
    <w:rsid w:val="00572632"/>
    <w:rsid w:val="00574CEB"/>
    <w:rsid w:val="0057591C"/>
    <w:rsid w:val="00575DA3"/>
    <w:rsid w:val="00580337"/>
    <w:rsid w:val="00580983"/>
    <w:rsid w:val="00580996"/>
    <w:rsid w:val="005901D4"/>
    <w:rsid w:val="0059169C"/>
    <w:rsid w:val="005928CE"/>
    <w:rsid w:val="005A04B8"/>
    <w:rsid w:val="005A0A28"/>
    <w:rsid w:val="005A5CE4"/>
    <w:rsid w:val="005B278A"/>
    <w:rsid w:val="005B3335"/>
    <w:rsid w:val="005B347A"/>
    <w:rsid w:val="005B352C"/>
    <w:rsid w:val="005B3F86"/>
    <w:rsid w:val="005B4C2C"/>
    <w:rsid w:val="005C0C0E"/>
    <w:rsid w:val="005C115E"/>
    <w:rsid w:val="005C1660"/>
    <w:rsid w:val="005C3BC8"/>
    <w:rsid w:val="005D0803"/>
    <w:rsid w:val="005D118A"/>
    <w:rsid w:val="005D2A94"/>
    <w:rsid w:val="005D40B3"/>
    <w:rsid w:val="005D50E8"/>
    <w:rsid w:val="005D557F"/>
    <w:rsid w:val="005D5C1A"/>
    <w:rsid w:val="005E0251"/>
    <w:rsid w:val="005E0BF8"/>
    <w:rsid w:val="005E2B2D"/>
    <w:rsid w:val="005E3F5E"/>
    <w:rsid w:val="005E431B"/>
    <w:rsid w:val="005E6BD1"/>
    <w:rsid w:val="005F5380"/>
    <w:rsid w:val="005F53AE"/>
    <w:rsid w:val="005F622E"/>
    <w:rsid w:val="005F67DA"/>
    <w:rsid w:val="006027D8"/>
    <w:rsid w:val="00603738"/>
    <w:rsid w:val="006040F7"/>
    <w:rsid w:val="00606F86"/>
    <w:rsid w:val="00607428"/>
    <w:rsid w:val="00607C3F"/>
    <w:rsid w:val="00610398"/>
    <w:rsid w:val="00615AAE"/>
    <w:rsid w:val="006179A9"/>
    <w:rsid w:val="00620F71"/>
    <w:rsid w:val="00622E21"/>
    <w:rsid w:val="00625157"/>
    <w:rsid w:val="006260B2"/>
    <w:rsid w:val="00627B9F"/>
    <w:rsid w:val="0063231C"/>
    <w:rsid w:val="00634215"/>
    <w:rsid w:val="006373FB"/>
    <w:rsid w:val="00637C70"/>
    <w:rsid w:val="00641BEC"/>
    <w:rsid w:val="00642383"/>
    <w:rsid w:val="00643F47"/>
    <w:rsid w:val="0065293B"/>
    <w:rsid w:val="00653F6C"/>
    <w:rsid w:val="0065695A"/>
    <w:rsid w:val="006572C9"/>
    <w:rsid w:val="006578BD"/>
    <w:rsid w:val="006602F7"/>
    <w:rsid w:val="00664E5C"/>
    <w:rsid w:val="0066524B"/>
    <w:rsid w:val="006657C5"/>
    <w:rsid w:val="0067072F"/>
    <w:rsid w:val="00672014"/>
    <w:rsid w:val="00683734"/>
    <w:rsid w:val="006868C4"/>
    <w:rsid w:val="006878B1"/>
    <w:rsid w:val="00687FC8"/>
    <w:rsid w:val="00692E7F"/>
    <w:rsid w:val="006943C4"/>
    <w:rsid w:val="00695363"/>
    <w:rsid w:val="006A07F6"/>
    <w:rsid w:val="006B0402"/>
    <w:rsid w:val="006B63B1"/>
    <w:rsid w:val="006B71A2"/>
    <w:rsid w:val="006B7CD8"/>
    <w:rsid w:val="006C0248"/>
    <w:rsid w:val="006C0D0D"/>
    <w:rsid w:val="006C196C"/>
    <w:rsid w:val="006D0E31"/>
    <w:rsid w:val="006D2E05"/>
    <w:rsid w:val="006E4D05"/>
    <w:rsid w:val="006E6000"/>
    <w:rsid w:val="006F2E7A"/>
    <w:rsid w:val="006F3B5D"/>
    <w:rsid w:val="006F58FD"/>
    <w:rsid w:val="006F5A32"/>
    <w:rsid w:val="006F7517"/>
    <w:rsid w:val="00700977"/>
    <w:rsid w:val="00702FDB"/>
    <w:rsid w:val="0070556C"/>
    <w:rsid w:val="00712011"/>
    <w:rsid w:val="00712A44"/>
    <w:rsid w:val="0071463E"/>
    <w:rsid w:val="00715211"/>
    <w:rsid w:val="00716AAC"/>
    <w:rsid w:val="00726783"/>
    <w:rsid w:val="00727536"/>
    <w:rsid w:val="00727E42"/>
    <w:rsid w:val="00731192"/>
    <w:rsid w:val="0073270F"/>
    <w:rsid w:val="0073390D"/>
    <w:rsid w:val="00733C1D"/>
    <w:rsid w:val="00735B2B"/>
    <w:rsid w:val="007365F9"/>
    <w:rsid w:val="0073797C"/>
    <w:rsid w:val="007417C9"/>
    <w:rsid w:val="00742BA5"/>
    <w:rsid w:val="00751667"/>
    <w:rsid w:val="00752F4A"/>
    <w:rsid w:val="0075719F"/>
    <w:rsid w:val="00763030"/>
    <w:rsid w:val="00764D3E"/>
    <w:rsid w:val="00770004"/>
    <w:rsid w:val="00770F41"/>
    <w:rsid w:val="00771108"/>
    <w:rsid w:val="007719AF"/>
    <w:rsid w:val="00772AE7"/>
    <w:rsid w:val="007730B0"/>
    <w:rsid w:val="00781E40"/>
    <w:rsid w:val="007830C9"/>
    <w:rsid w:val="0078648B"/>
    <w:rsid w:val="00786A9C"/>
    <w:rsid w:val="00786FE3"/>
    <w:rsid w:val="00794B16"/>
    <w:rsid w:val="0079571D"/>
    <w:rsid w:val="007A12E7"/>
    <w:rsid w:val="007A3CAF"/>
    <w:rsid w:val="007A4FD6"/>
    <w:rsid w:val="007A5431"/>
    <w:rsid w:val="007A714F"/>
    <w:rsid w:val="007B050E"/>
    <w:rsid w:val="007B1F6C"/>
    <w:rsid w:val="007B257B"/>
    <w:rsid w:val="007B7621"/>
    <w:rsid w:val="007C0038"/>
    <w:rsid w:val="007C157C"/>
    <w:rsid w:val="007C19AD"/>
    <w:rsid w:val="007C41C5"/>
    <w:rsid w:val="007C4B01"/>
    <w:rsid w:val="007C625A"/>
    <w:rsid w:val="007C720B"/>
    <w:rsid w:val="007C7342"/>
    <w:rsid w:val="007C794E"/>
    <w:rsid w:val="007D44B8"/>
    <w:rsid w:val="007D7220"/>
    <w:rsid w:val="007E23F2"/>
    <w:rsid w:val="007E2D79"/>
    <w:rsid w:val="007E3B1D"/>
    <w:rsid w:val="007E61B9"/>
    <w:rsid w:val="007F273C"/>
    <w:rsid w:val="007F2BC6"/>
    <w:rsid w:val="007F343E"/>
    <w:rsid w:val="007F3A74"/>
    <w:rsid w:val="00801A82"/>
    <w:rsid w:val="008046AB"/>
    <w:rsid w:val="00804F0A"/>
    <w:rsid w:val="00810B75"/>
    <w:rsid w:val="0081571D"/>
    <w:rsid w:val="00817473"/>
    <w:rsid w:val="00817D18"/>
    <w:rsid w:val="00817FDC"/>
    <w:rsid w:val="0082074B"/>
    <w:rsid w:val="00825EC7"/>
    <w:rsid w:val="008277C6"/>
    <w:rsid w:val="00830D73"/>
    <w:rsid w:val="008334E3"/>
    <w:rsid w:val="00834D02"/>
    <w:rsid w:val="00834E28"/>
    <w:rsid w:val="00835E45"/>
    <w:rsid w:val="0083732C"/>
    <w:rsid w:val="00843D57"/>
    <w:rsid w:val="00843F9F"/>
    <w:rsid w:val="00847C3E"/>
    <w:rsid w:val="00847FA5"/>
    <w:rsid w:val="0085067D"/>
    <w:rsid w:val="008535B9"/>
    <w:rsid w:val="00854538"/>
    <w:rsid w:val="00855656"/>
    <w:rsid w:val="00861521"/>
    <w:rsid w:val="00864047"/>
    <w:rsid w:val="0086450A"/>
    <w:rsid w:val="00865C48"/>
    <w:rsid w:val="00866C29"/>
    <w:rsid w:val="008718E3"/>
    <w:rsid w:val="008726BB"/>
    <w:rsid w:val="00872EC3"/>
    <w:rsid w:val="00876B3E"/>
    <w:rsid w:val="0088193D"/>
    <w:rsid w:val="008969B8"/>
    <w:rsid w:val="00897889"/>
    <w:rsid w:val="008A064F"/>
    <w:rsid w:val="008A2023"/>
    <w:rsid w:val="008A5D74"/>
    <w:rsid w:val="008A606F"/>
    <w:rsid w:val="008B3008"/>
    <w:rsid w:val="008B6358"/>
    <w:rsid w:val="008C0222"/>
    <w:rsid w:val="008C112C"/>
    <w:rsid w:val="008C141E"/>
    <w:rsid w:val="008C53B9"/>
    <w:rsid w:val="008D2CE0"/>
    <w:rsid w:val="008D4C7F"/>
    <w:rsid w:val="008D542C"/>
    <w:rsid w:val="008E32FA"/>
    <w:rsid w:val="008E5F38"/>
    <w:rsid w:val="008E771A"/>
    <w:rsid w:val="008F016F"/>
    <w:rsid w:val="008F148C"/>
    <w:rsid w:val="008F1971"/>
    <w:rsid w:val="008F2B20"/>
    <w:rsid w:val="008F2EE3"/>
    <w:rsid w:val="008F3AF4"/>
    <w:rsid w:val="008F3E7E"/>
    <w:rsid w:val="008F4BDE"/>
    <w:rsid w:val="00903EF3"/>
    <w:rsid w:val="009064E2"/>
    <w:rsid w:val="00907CFF"/>
    <w:rsid w:val="00910ED0"/>
    <w:rsid w:val="00912496"/>
    <w:rsid w:val="00912861"/>
    <w:rsid w:val="0091459E"/>
    <w:rsid w:val="00915BF9"/>
    <w:rsid w:val="00916364"/>
    <w:rsid w:val="00916D79"/>
    <w:rsid w:val="009216AE"/>
    <w:rsid w:val="00924A8C"/>
    <w:rsid w:val="00926B50"/>
    <w:rsid w:val="009274C3"/>
    <w:rsid w:val="00933E31"/>
    <w:rsid w:val="009343AE"/>
    <w:rsid w:val="009372B3"/>
    <w:rsid w:val="0094187E"/>
    <w:rsid w:val="00942671"/>
    <w:rsid w:val="00942D2A"/>
    <w:rsid w:val="009439AD"/>
    <w:rsid w:val="009446BD"/>
    <w:rsid w:val="00951E40"/>
    <w:rsid w:val="009530C0"/>
    <w:rsid w:val="00955250"/>
    <w:rsid w:val="0095737A"/>
    <w:rsid w:val="00962CF1"/>
    <w:rsid w:val="009672B0"/>
    <w:rsid w:val="0096732D"/>
    <w:rsid w:val="00967D5D"/>
    <w:rsid w:val="0097246D"/>
    <w:rsid w:val="00972D0C"/>
    <w:rsid w:val="00981455"/>
    <w:rsid w:val="00981680"/>
    <w:rsid w:val="00986810"/>
    <w:rsid w:val="0099143C"/>
    <w:rsid w:val="00991865"/>
    <w:rsid w:val="00993C81"/>
    <w:rsid w:val="009944D6"/>
    <w:rsid w:val="009960BF"/>
    <w:rsid w:val="00996996"/>
    <w:rsid w:val="009A2E6E"/>
    <w:rsid w:val="009B002E"/>
    <w:rsid w:val="009B029D"/>
    <w:rsid w:val="009B2074"/>
    <w:rsid w:val="009B42FA"/>
    <w:rsid w:val="009B5806"/>
    <w:rsid w:val="009B59AC"/>
    <w:rsid w:val="009B67AA"/>
    <w:rsid w:val="009B7FCA"/>
    <w:rsid w:val="009C19A2"/>
    <w:rsid w:val="009C265F"/>
    <w:rsid w:val="009C371F"/>
    <w:rsid w:val="009C6C3F"/>
    <w:rsid w:val="009D0725"/>
    <w:rsid w:val="009D22A0"/>
    <w:rsid w:val="009D549A"/>
    <w:rsid w:val="009D6A25"/>
    <w:rsid w:val="009E0579"/>
    <w:rsid w:val="009E58E9"/>
    <w:rsid w:val="009E61FB"/>
    <w:rsid w:val="009E6C21"/>
    <w:rsid w:val="009F475A"/>
    <w:rsid w:val="009F67D9"/>
    <w:rsid w:val="00A04EA5"/>
    <w:rsid w:val="00A050A3"/>
    <w:rsid w:val="00A11D3D"/>
    <w:rsid w:val="00A12438"/>
    <w:rsid w:val="00A14D55"/>
    <w:rsid w:val="00A16320"/>
    <w:rsid w:val="00A16598"/>
    <w:rsid w:val="00A16A3C"/>
    <w:rsid w:val="00A17965"/>
    <w:rsid w:val="00A17F97"/>
    <w:rsid w:val="00A21AB2"/>
    <w:rsid w:val="00A22A14"/>
    <w:rsid w:val="00A23EFB"/>
    <w:rsid w:val="00A25FA6"/>
    <w:rsid w:val="00A3790E"/>
    <w:rsid w:val="00A44626"/>
    <w:rsid w:val="00A46721"/>
    <w:rsid w:val="00A502A5"/>
    <w:rsid w:val="00A51655"/>
    <w:rsid w:val="00A52156"/>
    <w:rsid w:val="00A5390E"/>
    <w:rsid w:val="00A542CE"/>
    <w:rsid w:val="00A54A2F"/>
    <w:rsid w:val="00A56458"/>
    <w:rsid w:val="00A56D40"/>
    <w:rsid w:val="00A613B5"/>
    <w:rsid w:val="00A61400"/>
    <w:rsid w:val="00A62378"/>
    <w:rsid w:val="00A65C30"/>
    <w:rsid w:val="00A66F48"/>
    <w:rsid w:val="00A70D4A"/>
    <w:rsid w:val="00A70EFC"/>
    <w:rsid w:val="00A714E9"/>
    <w:rsid w:val="00A73AE2"/>
    <w:rsid w:val="00A740D1"/>
    <w:rsid w:val="00A76B58"/>
    <w:rsid w:val="00A8183E"/>
    <w:rsid w:val="00A82F30"/>
    <w:rsid w:val="00A8334F"/>
    <w:rsid w:val="00A8562B"/>
    <w:rsid w:val="00A916B4"/>
    <w:rsid w:val="00A93B92"/>
    <w:rsid w:val="00A950A8"/>
    <w:rsid w:val="00A97AEC"/>
    <w:rsid w:val="00AA017C"/>
    <w:rsid w:val="00AA0A82"/>
    <w:rsid w:val="00AA2AA3"/>
    <w:rsid w:val="00AA2D44"/>
    <w:rsid w:val="00AA7FA3"/>
    <w:rsid w:val="00AC02D8"/>
    <w:rsid w:val="00AC13BB"/>
    <w:rsid w:val="00AC45E0"/>
    <w:rsid w:val="00AC4E1B"/>
    <w:rsid w:val="00AC54D4"/>
    <w:rsid w:val="00AD2052"/>
    <w:rsid w:val="00AE178D"/>
    <w:rsid w:val="00AE180A"/>
    <w:rsid w:val="00AE2090"/>
    <w:rsid w:val="00AE50BC"/>
    <w:rsid w:val="00AE60BD"/>
    <w:rsid w:val="00AE70A2"/>
    <w:rsid w:val="00AF10B9"/>
    <w:rsid w:val="00AF3B55"/>
    <w:rsid w:val="00AF5441"/>
    <w:rsid w:val="00AF792A"/>
    <w:rsid w:val="00B00965"/>
    <w:rsid w:val="00B032C2"/>
    <w:rsid w:val="00B038B0"/>
    <w:rsid w:val="00B11D14"/>
    <w:rsid w:val="00B13BE8"/>
    <w:rsid w:val="00B17522"/>
    <w:rsid w:val="00B21292"/>
    <w:rsid w:val="00B2283D"/>
    <w:rsid w:val="00B23099"/>
    <w:rsid w:val="00B32E9D"/>
    <w:rsid w:val="00B33D10"/>
    <w:rsid w:val="00B33E5F"/>
    <w:rsid w:val="00B34C45"/>
    <w:rsid w:val="00B36E7F"/>
    <w:rsid w:val="00B45C86"/>
    <w:rsid w:val="00B5009A"/>
    <w:rsid w:val="00B51AFB"/>
    <w:rsid w:val="00B53C21"/>
    <w:rsid w:val="00B54558"/>
    <w:rsid w:val="00B5498F"/>
    <w:rsid w:val="00B55617"/>
    <w:rsid w:val="00B628FB"/>
    <w:rsid w:val="00B75601"/>
    <w:rsid w:val="00B75F20"/>
    <w:rsid w:val="00B76639"/>
    <w:rsid w:val="00B806AA"/>
    <w:rsid w:val="00B81141"/>
    <w:rsid w:val="00B86BA2"/>
    <w:rsid w:val="00B87793"/>
    <w:rsid w:val="00B87EDA"/>
    <w:rsid w:val="00B87F72"/>
    <w:rsid w:val="00B938F9"/>
    <w:rsid w:val="00B9712D"/>
    <w:rsid w:val="00B97515"/>
    <w:rsid w:val="00B975BD"/>
    <w:rsid w:val="00B97AE3"/>
    <w:rsid w:val="00BA280E"/>
    <w:rsid w:val="00BA6722"/>
    <w:rsid w:val="00BA6C69"/>
    <w:rsid w:val="00BA7071"/>
    <w:rsid w:val="00BB20FE"/>
    <w:rsid w:val="00BB247E"/>
    <w:rsid w:val="00BB2778"/>
    <w:rsid w:val="00BB58F1"/>
    <w:rsid w:val="00BB74F4"/>
    <w:rsid w:val="00BC3EFB"/>
    <w:rsid w:val="00BC550C"/>
    <w:rsid w:val="00BD144A"/>
    <w:rsid w:val="00BE0E77"/>
    <w:rsid w:val="00BE1F67"/>
    <w:rsid w:val="00BF1D2D"/>
    <w:rsid w:val="00BF27B1"/>
    <w:rsid w:val="00BF363C"/>
    <w:rsid w:val="00C03048"/>
    <w:rsid w:val="00C03A6B"/>
    <w:rsid w:val="00C0400B"/>
    <w:rsid w:val="00C06720"/>
    <w:rsid w:val="00C14534"/>
    <w:rsid w:val="00C1476D"/>
    <w:rsid w:val="00C211D6"/>
    <w:rsid w:val="00C23512"/>
    <w:rsid w:val="00C24904"/>
    <w:rsid w:val="00C2555F"/>
    <w:rsid w:val="00C40982"/>
    <w:rsid w:val="00C42106"/>
    <w:rsid w:val="00C44A6F"/>
    <w:rsid w:val="00C45135"/>
    <w:rsid w:val="00C50DC0"/>
    <w:rsid w:val="00C51190"/>
    <w:rsid w:val="00C51726"/>
    <w:rsid w:val="00C538F4"/>
    <w:rsid w:val="00C564BD"/>
    <w:rsid w:val="00C56650"/>
    <w:rsid w:val="00C566A4"/>
    <w:rsid w:val="00C57BBA"/>
    <w:rsid w:val="00C607FE"/>
    <w:rsid w:val="00C61D33"/>
    <w:rsid w:val="00C6296E"/>
    <w:rsid w:val="00C63A91"/>
    <w:rsid w:val="00C63CA4"/>
    <w:rsid w:val="00C64E95"/>
    <w:rsid w:val="00C66935"/>
    <w:rsid w:val="00C7141C"/>
    <w:rsid w:val="00C73136"/>
    <w:rsid w:val="00C73DDF"/>
    <w:rsid w:val="00C86952"/>
    <w:rsid w:val="00C86ACB"/>
    <w:rsid w:val="00C87E3D"/>
    <w:rsid w:val="00C954E3"/>
    <w:rsid w:val="00C956BC"/>
    <w:rsid w:val="00C95897"/>
    <w:rsid w:val="00C95C2D"/>
    <w:rsid w:val="00CA3D84"/>
    <w:rsid w:val="00CA6402"/>
    <w:rsid w:val="00CA7623"/>
    <w:rsid w:val="00CB2395"/>
    <w:rsid w:val="00CB3F33"/>
    <w:rsid w:val="00CB579A"/>
    <w:rsid w:val="00CB787B"/>
    <w:rsid w:val="00CC0DC9"/>
    <w:rsid w:val="00CC5C64"/>
    <w:rsid w:val="00CD0250"/>
    <w:rsid w:val="00CD093E"/>
    <w:rsid w:val="00CD23C2"/>
    <w:rsid w:val="00CD5825"/>
    <w:rsid w:val="00CD6F56"/>
    <w:rsid w:val="00CD7BBA"/>
    <w:rsid w:val="00CE58A2"/>
    <w:rsid w:val="00CF0122"/>
    <w:rsid w:val="00CF19DC"/>
    <w:rsid w:val="00CF5BB5"/>
    <w:rsid w:val="00D00E14"/>
    <w:rsid w:val="00D00FD4"/>
    <w:rsid w:val="00D01F53"/>
    <w:rsid w:val="00D04350"/>
    <w:rsid w:val="00D0646A"/>
    <w:rsid w:val="00D06EAD"/>
    <w:rsid w:val="00D10254"/>
    <w:rsid w:val="00D1132B"/>
    <w:rsid w:val="00D113A7"/>
    <w:rsid w:val="00D12F83"/>
    <w:rsid w:val="00D137BA"/>
    <w:rsid w:val="00D14C2F"/>
    <w:rsid w:val="00D20E7B"/>
    <w:rsid w:val="00D211DB"/>
    <w:rsid w:val="00D222AF"/>
    <w:rsid w:val="00D23069"/>
    <w:rsid w:val="00D26946"/>
    <w:rsid w:val="00D2734C"/>
    <w:rsid w:val="00D277E7"/>
    <w:rsid w:val="00D302AD"/>
    <w:rsid w:val="00D32E06"/>
    <w:rsid w:val="00D332A2"/>
    <w:rsid w:val="00D339D6"/>
    <w:rsid w:val="00D418F5"/>
    <w:rsid w:val="00D4626E"/>
    <w:rsid w:val="00D46827"/>
    <w:rsid w:val="00D51293"/>
    <w:rsid w:val="00D51C61"/>
    <w:rsid w:val="00D529D8"/>
    <w:rsid w:val="00D541CA"/>
    <w:rsid w:val="00D5458B"/>
    <w:rsid w:val="00D548E5"/>
    <w:rsid w:val="00D600BF"/>
    <w:rsid w:val="00D62258"/>
    <w:rsid w:val="00D62F33"/>
    <w:rsid w:val="00D73991"/>
    <w:rsid w:val="00D74860"/>
    <w:rsid w:val="00D8191B"/>
    <w:rsid w:val="00D81C85"/>
    <w:rsid w:val="00D81FB8"/>
    <w:rsid w:val="00D82F77"/>
    <w:rsid w:val="00D839B0"/>
    <w:rsid w:val="00D84F29"/>
    <w:rsid w:val="00D86ECB"/>
    <w:rsid w:val="00D87760"/>
    <w:rsid w:val="00D90350"/>
    <w:rsid w:val="00D94CC8"/>
    <w:rsid w:val="00D955C8"/>
    <w:rsid w:val="00DA07A8"/>
    <w:rsid w:val="00DA237A"/>
    <w:rsid w:val="00DA2670"/>
    <w:rsid w:val="00DA33D4"/>
    <w:rsid w:val="00DA40D1"/>
    <w:rsid w:val="00DB4647"/>
    <w:rsid w:val="00DB60D3"/>
    <w:rsid w:val="00DB714D"/>
    <w:rsid w:val="00DC044B"/>
    <w:rsid w:val="00DC0C7F"/>
    <w:rsid w:val="00DC335A"/>
    <w:rsid w:val="00DC3EFF"/>
    <w:rsid w:val="00DC41CD"/>
    <w:rsid w:val="00DC4277"/>
    <w:rsid w:val="00DD1E84"/>
    <w:rsid w:val="00DD6556"/>
    <w:rsid w:val="00DD7E29"/>
    <w:rsid w:val="00DE055E"/>
    <w:rsid w:val="00DE6C1A"/>
    <w:rsid w:val="00DE6C49"/>
    <w:rsid w:val="00DF2678"/>
    <w:rsid w:val="00DF4955"/>
    <w:rsid w:val="00DF768C"/>
    <w:rsid w:val="00DF7C8F"/>
    <w:rsid w:val="00E00ECB"/>
    <w:rsid w:val="00E03D3B"/>
    <w:rsid w:val="00E04AA9"/>
    <w:rsid w:val="00E0612F"/>
    <w:rsid w:val="00E116D4"/>
    <w:rsid w:val="00E11C52"/>
    <w:rsid w:val="00E21DB5"/>
    <w:rsid w:val="00E26B53"/>
    <w:rsid w:val="00E27993"/>
    <w:rsid w:val="00E27C9C"/>
    <w:rsid w:val="00E328BC"/>
    <w:rsid w:val="00E32EE2"/>
    <w:rsid w:val="00E36354"/>
    <w:rsid w:val="00E40DC9"/>
    <w:rsid w:val="00E41D99"/>
    <w:rsid w:val="00E42C64"/>
    <w:rsid w:val="00E43251"/>
    <w:rsid w:val="00E53B5C"/>
    <w:rsid w:val="00E54A7D"/>
    <w:rsid w:val="00E54FCD"/>
    <w:rsid w:val="00E55D8A"/>
    <w:rsid w:val="00E57CF3"/>
    <w:rsid w:val="00E646E8"/>
    <w:rsid w:val="00E64A25"/>
    <w:rsid w:val="00E659F7"/>
    <w:rsid w:val="00E65E85"/>
    <w:rsid w:val="00E80F52"/>
    <w:rsid w:val="00E83D47"/>
    <w:rsid w:val="00E91AA6"/>
    <w:rsid w:val="00E95E6D"/>
    <w:rsid w:val="00E960B0"/>
    <w:rsid w:val="00E964F0"/>
    <w:rsid w:val="00E978E5"/>
    <w:rsid w:val="00EA0805"/>
    <w:rsid w:val="00EA0B30"/>
    <w:rsid w:val="00EA32C5"/>
    <w:rsid w:val="00EB00AF"/>
    <w:rsid w:val="00EB2DEC"/>
    <w:rsid w:val="00EB35A1"/>
    <w:rsid w:val="00EB4398"/>
    <w:rsid w:val="00EB4AD6"/>
    <w:rsid w:val="00EB589D"/>
    <w:rsid w:val="00EB5F0F"/>
    <w:rsid w:val="00EB5F9A"/>
    <w:rsid w:val="00EB6978"/>
    <w:rsid w:val="00EC02F7"/>
    <w:rsid w:val="00EC1A1E"/>
    <w:rsid w:val="00ED3FBF"/>
    <w:rsid w:val="00ED5296"/>
    <w:rsid w:val="00ED76B3"/>
    <w:rsid w:val="00EE1FAC"/>
    <w:rsid w:val="00EE28B8"/>
    <w:rsid w:val="00EE5180"/>
    <w:rsid w:val="00EE519C"/>
    <w:rsid w:val="00EE598C"/>
    <w:rsid w:val="00EE6B8C"/>
    <w:rsid w:val="00EF051C"/>
    <w:rsid w:val="00EF1963"/>
    <w:rsid w:val="00EF22B7"/>
    <w:rsid w:val="00EF4A3A"/>
    <w:rsid w:val="00EF4C15"/>
    <w:rsid w:val="00EF6B74"/>
    <w:rsid w:val="00F02935"/>
    <w:rsid w:val="00F04B3E"/>
    <w:rsid w:val="00F05D96"/>
    <w:rsid w:val="00F07EE9"/>
    <w:rsid w:val="00F101F8"/>
    <w:rsid w:val="00F11A69"/>
    <w:rsid w:val="00F128BF"/>
    <w:rsid w:val="00F1443A"/>
    <w:rsid w:val="00F175BA"/>
    <w:rsid w:val="00F21793"/>
    <w:rsid w:val="00F21B21"/>
    <w:rsid w:val="00F21CD0"/>
    <w:rsid w:val="00F25E91"/>
    <w:rsid w:val="00F301F9"/>
    <w:rsid w:val="00F37FA9"/>
    <w:rsid w:val="00F40447"/>
    <w:rsid w:val="00F42E40"/>
    <w:rsid w:val="00F432F1"/>
    <w:rsid w:val="00F44D12"/>
    <w:rsid w:val="00F52C9C"/>
    <w:rsid w:val="00F53895"/>
    <w:rsid w:val="00F544D5"/>
    <w:rsid w:val="00F56F5F"/>
    <w:rsid w:val="00F573EA"/>
    <w:rsid w:val="00F61133"/>
    <w:rsid w:val="00F6448A"/>
    <w:rsid w:val="00F66B9D"/>
    <w:rsid w:val="00F66DAF"/>
    <w:rsid w:val="00F70A88"/>
    <w:rsid w:val="00F73690"/>
    <w:rsid w:val="00F76663"/>
    <w:rsid w:val="00F767A7"/>
    <w:rsid w:val="00F813AB"/>
    <w:rsid w:val="00F8215E"/>
    <w:rsid w:val="00F82C61"/>
    <w:rsid w:val="00F82E70"/>
    <w:rsid w:val="00F83061"/>
    <w:rsid w:val="00F837ED"/>
    <w:rsid w:val="00F87D2E"/>
    <w:rsid w:val="00F90175"/>
    <w:rsid w:val="00F91D84"/>
    <w:rsid w:val="00F94B5B"/>
    <w:rsid w:val="00F956FB"/>
    <w:rsid w:val="00FA08D5"/>
    <w:rsid w:val="00FA1751"/>
    <w:rsid w:val="00FA194B"/>
    <w:rsid w:val="00FA19FE"/>
    <w:rsid w:val="00FA24D8"/>
    <w:rsid w:val="00FB306A"/>
    <w:rsid w:val="00FB4C92"/>
    <w:rsid w:val="00FB6A36"/>
    <w:rsid w:val="00FB7C55"/>
    <w:rsid w:val="00FC5348"/>
    <w:rsid w:val="00FD18F4"/>
    <w:rsid w:val="00FD26CE"/>
    <w:rsid w:val="00FD3859"/>
    <w:rsid w:val="00FD469F"/>
    <w:rsid w:val="00FD6BB4"/>
    <w:rsid w:val="00FE1961"/>
    <w:rsid w:val="00FE248B"/>
    <w:rsid w:val="00FF29BF"/>
    <w:rsid w:val="00FF39CC"/>
    <w:rsid w:val="00FF515E"/>
    <w:rsid w:val="00FF7574"/>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1695"/>
  <w15:chartTrackingRefBased/>
  <w15:docId w15:val="{63A05722-5CBD-4AE9-B530-C0E1E4DE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11"/>
    <w:rPr>
      <w:rFonts w:ascii="Times New Roman" w:hAnsi="Times New Roman"/>
      <w:color w:val="000000"/>
      <w:sz w:val="22"/>
      <w:szCs w:val="22"/>
      <w:lang w:val="ro-RO" w:eastAsia="ro-RO" w:bidi="ro-RO"/>
    </w:rPr>
  </w:style>
  <w:style w:type="paragraph" w:styleId="Heading1">
    <w:name w:val="heading 1"/>
    <w:basedOn w:val="Normal"/>
    <w:next w:val="Normal"/>
    <w:link w:val="Heading1Char"/>
    <w:uiPriority w:val="9"/>
    <w:qFormat/>
    <w:rsid w:val="00214011"/>
    <w:pPr>
      <w:keepNext/>
      <w:keepLines/>
      <w:outlineLvl w:val="0"/>
    </w:pPr>
    <w:rPr>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ro-RO" w:eastAsia="ro-RO" w:bidi="ro-RO"/>
    </w:rPr>
  </w:style>
  <w:style w:type="character" w:customStyle="1" w:styleId="Heading1Char">
    <w:name w:val="Heading 1 Char"/>
    <w:link w:val="Heading1"/>
    <w:uiPriority w:val="9"/>
    <w:rsid w:val="00214011"/>
    <w:rPr>
      <w:rFonts w:ascii="Times New Roman" w:hAnsi="Times New Roman"/>
      <w:b/>
      <w:bCs/>
      <w:caps/>
      <w:color w:val="000000"/>
      <w:sz w:val="22"/>
      <w:szCs w:val="28"/>
      <w:lang w:val="ro-RO" w:eastAsia="ro-RO" w:bidi="ro-RO"/>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cs="Tahoma"/>
      <w:sz w:val="16"/>
      <w:szCs w:val="16"/>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semiHidden/>
    <w:unhideWhenUsed/>
    <w:rsid w:val="00183B40"/>
    <w:rPr>
      <w:sz w:val="20"/>
      <w:szCs w:val="20"/>
    </w:rPr>
  </w:style>
  <w:style w:type="character" w:customStyle="1" w:styleId="CommentTextChar">
    <w:name w:val="Comment Text Char"/>
    <w:link w:val="CommentText"/>
    <w:uiPriority w:val="99"/>
    <w:semiHidden/>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customStyle="1" w:styleId="Revision1">
    <w:name w:val="Revision1"/>
    <w:hidden/>
    <w:uiPriority w:val="99"/>
    <w:semiHidden/>
    <w:rsid w:val="00D2734C"/>
    <w:rPr>
      <w:sz w:val="22"/>
      <w:szCs w:val="22"/>
      <w:lang w:val="ro-RO" w:eastAsia="ro-RO" w:bidi="ro-RO"/>
    </w:rPr>
  </w:style>
  <w:style w:type="character" w:styleId="LineNumber">
    <w:name w:val="line number"/>
    <w:basedOn w:val="DefaultParagraphFont"/>
    <w:uiPriority w:val="99"/>
    <w:semiHidden/>
    <w:unhideWhenUsed/>
    <w:rsid w:val="00DA40D1"/>
  </w:style>
  <w:style w:type="character" w:customStyle="1" w:styleId="Heading3Char">
    <w:name w:val="Heading 3 Char"/>
    <w:rsid w:val="00DE6C1A"/>
    <w:rPr>
      <w:b/>
      <w:bCs/>
      <w:kern w:val="28"/>
      <w:sz w:val="24"/>
      <w:szCs w:val="24"/>
      <w:lang w:val="en-US"/>
    </w:rPr>
  </w:style>
  <w:style w:type="paragraph" w:customStyle="1" w:styleId="Table">
    <w:name w:val="Table"/>
    <w:basedOn w:val="Normal"/>
    <w:link w:val="TableChar"/>
    <w:rsid w:val="00A8562B"/>
    <w:pPr>
      <w:keepLines/>
      <w:tabs>
        <w:tab w:val="left" w:pos="284"/>
      </w:tabs>
      <w:spacing w:before="40" w:after="20"/>
    </w:pPr>
    <w:rPr>
      <w:rFonts w:ascii="Arial" w:eastAsia="MS Mincho" w:hAnsi="Arial"/>
      <w:sz w:val="20"/>
      <w:szCs w:val="24"/>
      <w:lang w:val="en-US" w:eastAsia="ja-JP" w:bidi="ar-SA"/>
    </w:rPr>
  </w:style>
  <w:style w:type="character" w:customStyle="1" w:styleId="TableChar">
    <w:name w:val="Table Char"/>
    <w:aliases w:val="10 pt  Bold Char,9 pt Char,10 pt Char,9pt Char"/>
    <w:link w:val="Table"/>
    <w:locked/>
    <w:rsid w:val="00A8562B"/>
    <w:rPr>
      <w:rFonts w:ascii="Arial" w:eastAsia="MS Mincho" w:hAnsi="Arial"/>
      <w:szCs w:val="24"/>
      <w:lang w:eastAsia="ja-JP"/>
    </w:rPr>
  </w:style>
  <w:style w:type="character" w:customStyle="1" w:styleId="UnresolvedMention1">
    <w:name w:val="Unresolved Mention1"/>
    <w:uiPriority w:val="99"/>
    <w:semiHidden/>
    <w:unhideWhenUsed/>
    <w:rsid w:val="00764D3E"/>
    <w:rPr>
      <w:color w:val="808080"/>
      <w:shd w:val="clear" w:color="auto" w:fill="E6E6E6"/>
    </w:rPr>
  </w:style>
  <w:style w:type="character" w:styleId="UnresolvedMention">
    <w:name w:val="Unresolved Mention"/>
    <w:uiPriority w:val="99"/>
    <w:semiHidden/>
    <w:unhideWhenUsed/>
    <w:rsid w:val="005E0251"/>
    <w:rPr>
      <w:color w:val="605E5C"/>
      <w:shd w:val="clear" w:color="auto" w:fill="E1DFDD"/>
    </w:rPr>
  </w:style>
  <w:style w:type="paragraph" w:styleId="Revision">
    <w:name w:val="Revision"/>
    <w:hidden/>
    <w:uiPriority w:val="99"/>
    <w:semiHidden/>
    <w:rsid w:val="008F2B20"/>
    <w:rPr>
      <w:rFonts w:ascii="Times New Roman" w:hAnsi="Times New Roman"/>
      <w:color w:val="000000"/>
      <w:sz w:val="22"/>
      <w:szCs w:val="22"/>
      <w:lang w:val="ro-RO" w:eastAsia="ro-RO" w:bidi="ro-RO"/>
    </w:rPr>
  </w:style>
  <w:style w:type="paragraph" w:styleId="NormalWeb">
    <w:name w:val="Normal (Web)"/>
    <w:basedOn w:val="Normal"/>
    <w:uiPriority w:val="99"/>
    <w:semiHidden/>
    <w:unhideWhenUsed/>
    <w:rsid w:val="00D14C2F"/>
    <w:pPr>
      <w:spacing w:before="100" w:beforeAutospacing="1" w:after="100" w:afterAutospacing="1"/>
    </w:pPr>
    <w:rPr>
      <w:color w:val="auto"/>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64189474">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09343987">
      <w:bodyDiv w:val="1"/>
      <w:marLeft w:val="0"/>
      <w:marRight w:val="0"/>
      <w:marTop w:val="0"/>
      <w:marBottom w:val="0"/>
      <w:divBdr>
        <w:top w:val="none" w:sz="0" w:space="0" w:color="auto"/>
        <w:left w:val="none" w:sz="0" w:space="0" w:color="auto"/>
        <w:bottom w:val="none" w:sz="0" w:space="0" w:color="auto"/>
        <w:right w:val="none" w:sz="0" w:space="0" w:color="auto"/>
      </w:divBdr>
      <w:divsChild>
        <w:div w:id="325212111">
          <w:marLeft w:val="0"/>
          <w:marRight w:val="0"/>
          <w:marTop w:val="0"/>
          <w:marBottom w:val="0"/>
          <w:divBdr>
            <w:top w:val="none" w:sz="0" w:space="0" w:color="auto"/>
            <w:left w:val="none" w:sz="0" w:space="0" w:color="auto"/>
            <w:bottom w:val="none" w:sz="0" w:space="0" w:color="auto"/>
            <w:right w:val="none" w:sz="0" w:space="0" w:color="auto"/>
          </w:divBdr>
        </w:div>
      </w:divsChild>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031494061">
      <w:bodyDiv w:val="1"/>
      <w:marLeft w:val="0"/>
      <w:marRight w:val="0"/>
      <w:marTop w:val="0"/>
      <w:marBottom w:val="0"/>
      <w:divBdr>
        <w:top w:val="none" w:sz="0" w:space="0" w:color="auto"/>
        <w:left w:val="none" w:sz="0" w:space="0" w:color="auto"/>
        <w:bottom w:val="none" w:sz="0" w:space="0" w:color="auto"/>
        <w:right w:val="none" w:sz="0" w:space="0" w:color="auto"/>
      </w:divBdr>
    </w:div>
    <w:div w:id="1053693992">
      <w:bodyDiv w:val="1"/>
      <w:marLeft w:val="0"/>
      <w:marRight w:val="0"/>
      <w:marTop w:val="0"/>
      <w:marBottom w:val="0"/>
      <w:divBdr>
        <w:top w:val="none" w:sz="0" w:space="0" w:color="auto"/>
        <w:left w:val="none" w:sz="0" w:space="0" w:color="auto"/>
        <w:bottom w:val="none" w:sz="0" w:space="0" w:color="auto"/>
        <w:right w:val="none" w:sz="0" w:space="0" w:color="auto"/>
      </w:divBdr>
    </w:div>
    <w:div w:id="1557816259">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0467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ema.europa.eu/documents/template-form/qrd-appendix-v-adverse-drug-reaction-reporting-details_en.docx"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ma.europa.eu" TargetMode="External"/><Relationship Id="rId23" Type="http://schemas.microsoft.com/office/2011/relationships/people" Target="people.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documents/template-form/qrd-appendix-v-adverse-drug-reaction-reporting-details_e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EMADOC-1700519818-2434336</_dlc_DocId>
    <_dlc_DocIdUrl xmlns="a034c160-bfb7-45f5-8632-2eb7e0508071">
      <Url>https://euema.sharepoint.com/sites/CRM/_layouts/15/DocIdRedir.aspx?ID=EMADOC-1700519818-2434336</Url>
      <Description>EMADOC-1700519818-2434336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A5EC16-69E2-4E2A-8A0D-94B96B4EA90A}">
  <ds:schemaRefs>
    <ds:schemaRef ds:uri="http://schemas.microsoft.com/sharepoint/v3/contenttype/forms"/>
  </ds:schemaRefs>
</ds:datastoreItem>
</file>

<file path=customXml/itemProps2.xml><?xml version="1.0" encoding="utf-8"?>
<ds:datastoreItem xmlns:ds="http://schemas.openxmlformats.org/officeDocument/2006/customXml" ds:itemID="{61F27B2F-9ADB-40B6-8E46-E3E337551BA2}">
  <ds:schemaRefs>
    <ds:schemaRef ds:uri="http://schemas.microsoft.com/office/2006/metadata/properties"/>
    <ds:schemaRef ds:uri="http://schemas.microsoft.com/office/infopath/2007/PartnerControls"/>
    <ds:schemaRef ds:uri="eaccfbb3-eed6-4c9a-8e27-7ba0664b3d8c"/>
    <ds:schemaRef ds:uri="d84c6132-a0bf-45bf-877e-5619fe69e2c8"/>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B71B8444-9EF3-473C-A7F8-9D9E54DA4827}"/>
</file>

<file path=customXml/itemProps4.xml><?xml version="1.0" encoding="utf-8"?>
<ds:datastoreItem xmlns:ds="http://schemas.openxmlformats.org/officeDocument/2006/customXml" ds:itemID="{CF78EEBD-22DE-4C18-87B1-D0C08D996CAA}"/>
</file>

<file path=docProps/app.xml><?xml version="1.0" encoding="utf-8"?>
<Properties xmlns="http://schemas.openxmlformats.org/officeDocument/2006/extended-properties" xmlns:vt="http://schemas.openxmlformats.org/officeDocument/2006/docPropsVTypes">
  <Template>Normal.dotm</Template>
  <TotalTime>21</TotalTime>
  <Pages>56</Pages>
  <Words>20599</Words>
  <Characters>119274</Characters>
  <Application>Microsoft Office Word</Application>
  <DocSecurity>0</DocSecurity>
  <Lines>3223</Lines>
  <Paragraphs>1607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Daptomycin Hospira, INN-daptomycin</vt:lpstr>
      <vt:lpstr>Daptomycin Hospira, INN-daptomycin</vt:lpstr>
    </vt:vector>
  </TitlesOfParts>
  <Company>Pfizer Inc</Company>
  <LinksUpToDate>false</LinksUpToDate>
  <CharactersWithSpaces>138266</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dc:description/>
  <cp:lastModifiedBy>Pfizer-SS</cp:lastModifiedBy>
  <cp:revision>6</cp:revision>
  <cp:lastPrinted>2016-01-12T14:18:00Z</cp:lastPrinted>
  <dcterms:created xsi:type="dcterms:W3CDTF">2024-11-25T12:08:00Z</dcterms:created>
  <dcterms:modified xsi:type="dcterms:W3CDTF">2025-07-22T11:32:00Z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2024-11-24T11:49:07Z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7d00f182-af39-4e5f-a1c1-226183414600</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0357fc9d-9a94-43c2-b0ce-8cdc2de35a75</vt:lpwstr>
  </property>
</Properties>
</file>