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17FE" w14:textId="2B048006" w:rsidR="00F92CDD" w:rsidRPr="0055579E" w:rsidRDefault="00F92CDD" w:rsidP="00F92CDD">
      <w:pPr>
        <w:pBdr>
          <w:top w:val="single" w:sz="4" w:space="1" w:color="auto"/>
          <w:left w:val="single" w:sz="4" w:space="4" w:color="auto"/>
          <w:bottom w:val="single" w:sz="4" w:space="0" w:color="auto"/>
          <w:right w:val="single" w:sz="4" w:space="4" w:color="auto"/>
        </w:pBdr>
        <w:spacing w:line="240" w:lineRule="auto"/>
        <w:rPr>
          <w:szCs w:val="22"/>
        </w:rPr>
      </w:pPr>
      <w:r w:rsidRPr="0055579E">
        <w:t xml:space="preserve">Prezentul document conține informațiile aprobate referitoare la </w:t>
      </w:r>
      <w:r>
        <w:t>produs</w:t>
      </w:r>
      <w:r w:rsidRPr="0055579E">
        <w:t xml:space="preserve"> pentru </w:t>
      </w:r>
      <w:r>
        <w:t>Daxas</w:t>
      </w:r>
      <w:r w:rsidRPr="0055579E">
        <w:t xml:space="preserve">, cu evidențierea modificărilor aduse de la procedura anterioară care au afectat informațiile referitoare la </w:t>
      </w:r>
      <w:r>
        <w:t>produs</w:t>
      </w:r>
      <w:r w:rsidRPr="0055579E">
        <w:t xml:space="preserve"> </w:t>
      </w:r>
      <w:r w:rsidRPr="0055579E">
        <w:rPr>
          <w:szCs w:val="22"/>
        </w:rPr>
        <w:t>(</w:t>
      </w:r>
      <w:r w:rsidRPr="00D46DE6">
        <w:t>EMEA/H/C/001179/IA/0050</w:t>
      </w:r>
      <w:r w:rsidRPr="0055579E">
        <w:rPr>
          <w:szCs w:val="22"/>
        </w:rPr>
        <w:t>)</w:t>
      </w:r>
      <w:r>
        <w:rPr>
          <w:szCs w:val="22"/>
        </w:rPr>
        <w:t>.</w:t>
      </w:r>
    </w:p>
    <w:p w14:paraId="2D394B1C" w14:textId="77777777" w:rsidR="00F92CDD" w:rsidRPr="0055579E" w:rsidRDefault="00F92CDD" w:rsidP="00F92CDD">
      <w:pPr>
        <w:pBdr>
          <w:top w:val="single" w:sz="4" w:space="1" w:color="auto"/>
          <w:left w:val="single" w:sz="4" w:space="4" w:color="auto"/>
          <w:bottom w:val="single" w:sz="4" w:space="0" w:color="auto"/>
          <w:right w:val="single" w:sz="4" w:space="4" w:color="auto"/>
        </w:pBdr>
        <w:spacing w:line="240" w:lineRule="auto"/>
        <w:rPr>
          <w:szCs w:val="22"/>
        </w:rPr>
      </w:pPr>
    </w:p>
    <w:p w14:paraId="5673C046" w14:textId="77777777" w:rsidR="00F92CDD" w:rsidRPr="00F92CDD" w:rsidRDefault="00F92CDD" w:rsidP="00F92CDD">
      <w:pPr>
        <w:pBdr>
          <w:top w:val="single" w:sz="4" w:space="1" w:color="auto"/>
          <w:left w:val="single" w:sz="4" w:space="4" w:color="auto"/>
          <w:bottom w:val="single" w:sz="4" w:space="0" w:color="auto"/>
          <w:right w:val="single" w:sz="4" w:space="4" w:color="auto"/>
        </w:pBdr>
        <w:spacing w:line="240" w:lineRule="auto"/>
        <w:rPr>
          <w:szCs w:val="22"/>
        </w:rPr>
      </w:pPr>
      <w:r w:rsidRPr="0055579E">
        <w:t xml:space="preserve">Mai multe informații se pot găsi pe site-ul Agenției Europene pentru Medicamente: </w:t>
      </w:r>
      <w:r>
        <w:rPr>
          <w:szCs w:val="22"/>
        </w:rPr>
        <w:fldChar w:fldCharType="begin"/>
      </w:r>
      <w:r>
        <w:rPr>
          <w:szCs w:val="22"/>
        </w:rPr>
        <w:instrText xml:space="preserve"> HYPERLINK "</w:instrText>
      </w:r>
      <w:r w:rsidRPr="00F92CDD">
        <w:rPr>
          <w:szCs w:val="22"/>
        </w:rPr>
        <w:instrText>https://www.ema.europa.eu/en/medicines/human/epar/daxas</w:instrText>
      </w:r>
    </w:p>
    <w:p w14:paraId="31A42881" w14:textId="77777777" w:rsidR="00F92CDD" w:rsidRPr="00C23411" w:rsidRDefault="00F92CDD" w:rsidP="00F92CDD">
      <w:pPr>
        <w:pBdr>
          <w:top w:val="single" w:sz="4" w:space="1" w:color="auto"/>
          <w:left w:val="single" w:sz="4" w:space="4" w:color="auto"/>
          <w:bottom w:val="single" w:sz="4" w:space="0" w:color="auto"/>
          <w:right w:val="single" w:sz="4" w:space="4" w:color="auto"/>
        </w:pBdr>
        <w:spacing w:line="240" w:lineRule="auto"/>
        <w:rPr>
          <w:rStyle w:val="Hyperlink"/>
          <w:szCs w:val="22"/>
        </w:rPr>
      </w:pPr>
      <w:r>
        <w:rPr>
          <w:szCs w:val="22"/>
        </w:rPr>
        <w:instrText>"</w:instrText>
      </w:r>
      <w:r>
        <w:rPr>
          <w:szCs w:val="22"/>
        </w:rPr>
      </w:r>
      <w:r>
        <w:rPr>
          <w:szCs w:val="22"/>
        </w:rPr>
        <w:fldChar w:fldCharType="separate"/>
      </w:r>
      <w:r w:rsidRPr="00C23411">
        <w:rPr>
          <w:rStyle w:val="Hyperlink"/>
          <w:szCs w:val="22"/>
        </w:rPr>
        <w:t>https://www.ema.europa.eu/en/medicines/human/epar/daxas</w:t>
      </w:r>
    </w:p>
    <w:p w14:paraId="510A4D63" w14:textId="01B2A5FF" w:rsidR="00F92CDD" w:rsidRPr="0097180B" w:rsidRDefault="00F92CDD" w:rsidP="00F92CDD">
      <w:r>
        <w:rPr>
          <w:szCs w:val="22"/>
        </w:rPr>
        <w:fldChar w:fldCharType="end"/>
      </w:r>
    </w:p>
    <w:p w14:paraId="3ACDE21E" w14:textId="0F686179" w:rsidR="00426850" w:rsidRDefault="00426850" w:rsidP="00D22FFF"/>
    <w:p w14:paraId="4B51D79E" w14:textId="77777777" w:rsidR="00D22FFF" w:rsidRPr="00965476" w:rsidRDefault="00D22FFF" w:rsidP="00D22FFF"/>
    <w:p w14:paraId="07687703" w14:textId="77777777" w:rsidR="00FE417E" w:rsidRPr="00965476" w:rsidRDefault="00FE417E" w:rsidP="002270A8">
      <w:pPr>
        <w:tabs>
          <w:tab w:val="clear" w:pos="567"/>
        </w:tabs>
        <w:spacing w:line="240" w:lineRule="auto"/>
        <w:jc w:val="center"/>
        <w:rPr>
          <w:szCs w:val="22"/>
        </w:rPr>
      </w:pPr>
    </w:p>
    <w:p w14:paraId="4DAA66F6" w14:textId="77777777" w:rsidR="00FE417E" w:rsidRPr="00965476" w:rsidRDefault="00FE417E" w:rsidP="002270A8">
      <w:pPr>
        <w:tabs>
          <w:tab w:val="clear" w:pos="567"/>
        </w:tabs>
        <w:spacing w:line="240" w:lineRule="auto"/>
        <w:jc w:val="center"/>
        <w:rPr>
          <w:szCs w:val="22"/>
        </w:rPr>
      </w:pPr>
    </w:p>
    <w:p w14:paraId="1D3CC00A" w14:textId="77777777" w:rsidR="00FE417E" w:rsidRPr="00965476" w:rsidRDefault="00FE417E" w:rsidP="002270A8">
      <w:pPr>
        <w:tabs>
          <w:tab w:val="clear" w:pos="567"/>
        </w:tabs>
        <w:spacing w:line="240" w:lineRule="auto"/>
        <w:jc w:val="center"/>
        <w:rPr>
          <w:szCs w:val="22"/>
        </w:rPr>
      </w:pPr>
    </w:p>
    <w:p w14:paraId="3E9FFCDA" w14:textId="77777777" w:rsidR="00FE417E" w:rsidRPr="00965476" w:rsidRDefault="00FE417E" w:rsidP="002270A8">
      <w:pPr>
        <w:tabs>
          <w:tab w:val="clear" w:pos="567"/>
        </w:tabs>
        <w:spacing w:line="240" w:lineRule="auto"/>
        <w:jc w:val="center"/>
        <w:rPr>
          <w:szCs w:val="22"/>
        </w:rPr>
      </w:pPr>
    </w:p>
    <w:p w14:paraId="1AB3FA09" w14:textId="77777777" w:rsidR="00FE417E" w:rsidRPr="00965476" w:rsidRDefault="00FE417E" w:rsidP="002270A8">
      <w:pPr>
        <w:tabs>
          <w:tab w:val="clear" w:pos="567"/>
        </w:tabs>
        <w:spacing w:line="240" w:lineRule="auto"/>
        <w:jc w:val="center"/>
        <w:rPr>
          <w:szCs w:val="22"/>
        </w:rPr>
      </w:pPr>
    </w:p>
    <w:p w14:paraId="058BDFA6" w14:textId="77777777" w:rsidR="00FE417E" w:rsidRPr="00965476" w:rsidRDefault="00FE417E" w:rsidP="002270A8">
      <w:pPr>
        <w:tabs>
          <w:tab w:val="clear" w:pos="567"/>
        </w:tabs>
        <w:spacing w:line="240" w:lineRule="auto"/>
        <w:jc w:val="center"/>
        <w:rPr>
          <w:szCs w:val="22"/>
        </w:rPr>
      </w:pPr>
    </w:p>
    <w:p w14:paraId="620F9581" w14:textId="77777777" w:rsidR="00FE417E" w:rsidRPr="00965476" w:rsidRDefault="00FE417E" w:rsidP="002270A8">
      <w:pPr>
        <w:tabs>
          <w:tab w:val="clear" w:pos="567"/>
        </w:tabs>
        <w:spacing w:line="240" w:lineRule="auto"/>
        <w:jc w:val="center"/>
        <w:rPr>
          <w:szCs w:val="22"/>
        </w:rPr>
      </w:pPr>
    </w:p>
    <w:p w14:paraId="0AE76A88" w14:textId="77777777" w:rsidR="00FE417E" w:rsidRPr="00965476" w:rsidRDefault="00FE417E" w:rsidP="002270A8">
      <w:pPr>
        <w:tabs>
          <w:tab w:val="clear" w:pos="567"/>
        </w:tabs>
        <w:spacing w:line="240" w:lineRule="auto"/>
        <w:jc w:val="center"/>
        <w:rPr>
          <w:szCs w:val="22"/>
        </w:rPr>
      </w:pPr>
    </w:p>
    <w:p w14:paraId="6AEE8FC3" w14:textId="77777777" w:rsidR="00FE417E" w:rsidRPr="00965476" w:rsidRDefault="00FE417E" w:rsidP="002270A8">
      <w:pPr>
        <w:tabs>
          <w:tab w:val="clear" w:pos="567"/>
        </w:tabs>
        <w:spacing w:line="240" w:lineRule="auto"/>
        <w:jc w:val="center"/>
        <w:rPr>
          <w:szCs w:val="22"/>
        </w:rPr>
      </w:pPr>
    </w:p>
    <w:p w14:paraId="5D0E1A0F" w14:textId="77777777" w:rsidR="00FE417E" w:rsidRPr="00965476" w:rsidRDefault="00FE417E" w:rsidP="002270A8">
      <w:pPr>
        <w:tabs>
          <w:tab w:val="clear" w:pos="567"/>
        </w:tabs>
        <w:spacing w:line="240" w:lineRule="auto"/>
        <w:jc w:val="center"/>
        <w:rPr>
          <w:szCs w:val="22"/>
        </w:rPr>
      </w:pPr>
    </w:p>
    <w:p w14:paraId="010A92C9" w14:textId="77777777" w:rsidR="00FE417E" w:rsidRPr="00965476" w:rsidRDefault="00FE417E" w:rsidP="002270A8">
      <w:pPr>
        <w:tabs>
          <w:tab w:val="clear" w:pos="567"/>
        </w:tabs>
        <w:spacing w:line="240" w:lineRule="auto"/>
        <w:jc w:val="center"/>
        <w:rPr>
          <w:szCs w:val="22"/>
        </w:rPr>
      </w:pPr>
    </w:p>
    <w:p w14:paraId="0DADDAA0" w14:textId="77777777" w:rsidR="00FE417E" w:rsidRPr="00965476" w:rsidRDefault="00FE417E" w:rsidP="002270A8">
      <w:pPr>
        <w:tabs>
          <w:tab w:val="clear" w:pos="567"/>
        </w:tabs>
        <w:spacing w:line="240" w:lineRule="auto"/>
        <w:jc w:val="center"/>
        <w:rPr>
          <w:szCs w:val="22"/>
        </w:rPr>
      </w:pPr>
    </w:p>
    <w:p w14:paraId="61A8E90B" w14:textId="77777777" w:rsidR="00FE417E" w:rsidRPr="00965476" w:rsidRDefault="00FE417E" w:rsidP="002270A8">
      <w:pPr>
        <w:tabs>
          <w:tab w:val="clear" w:pos="567"/>
        </w:tabs>
        <w:spacing w:line="240" w:lineRule="auto"/>
        <w:jc w:val="center"/>
        <w:rPr>
          <w:szCs w:val="22"/>
        </w:rPr>
      </w:pPr>
    </w:p>
    <w:p w14:paraId="17CF8A48" w14:textId="77777777" w:rsidR="00FE417E" w:rsidRPr="00965476" w:rsidRDefault="00FE417E" w:rsidP="00F92CDD">
      <w:pPr>
        <w:tabs>
          <w:tab w:val="clear" w:pos="567"/>
        </w:tabs>
        <w:spacing w:line="240" w:lineRule="auto"/>
        <w:rPr>
          <w:b/>
          <w:szCs w:val="22"/>
        </w:rPr>
      </w:pPr>
    </w:p>
    <w:p w14:paraId="0FF8A5DB" w14:textId="77777777" w:rsidR="00FE417E" w:rsidRPr="00965476" w:rsidRDefault="00FE417E" w:rsidP="002270A8">
      <w:pPr>
        <w:tabs>
          <w:tab w:val="clear" w:pos="567"/>
        </w:tabs>
        <w:spacing w:line="240" w:lineRule="auto"/>
        <w:jc w:val="center"/>
        <w:rPr>
          <w:szCs w:val="22"/>
        </w:rPr>
      </w:pPr>
      <w:r w:rsidRPr="00965476">
        <w:rPr>
          <w:b/>
          <w:szCs w:val="22"/>
        </w:rPr>
        <w:t>ANEXA I</w:t>
      </w:r>
    </w:p>
    <w:p w14:paraId="50FF70CA" w14:textId="77777777" w:rsidR="00FE417E" w:rsidRPr="00965476" w:rsidRDefault="00FE417E" w:rsidP="002270A8">
      <w:pPr>
        <w:tabs>
          <w:tab w:val="clear" w:pos="567"/>
        </w:tabs>
        <w:spacing w:line="240" w:lineRule="auto"/>
        <w:jc w:val="center"/>
        <w:rPr>
          <w:szCs w:val="22"/>
        </w:rPr>
      </w:pPr>
    </w:p>
    <w:p w14:paraId="7296D1FE" w14:textId="4FF848C1" w:rsidR="00FE417E" w:rsidRPr="004C3BEC" w:rsidRDefault="00FE417E" w:rsidP="00D22FFF">
      <w:pPr>
        <w:pStyle w:val="A-Heading1"/>
        <w:tabs>
          <w:tab w:val="center" w:pos="4680"/>
          <w:tab w:val="left" w:pos="7884"/>
        </w:tabs>
        <w:spacing w:before="0" w:after="0"/>
        <w:jc w:val="center"/>
        <w:rPr>
          <w:lang w:val="ro-RO"/>
        </w:rPr>
      </w:pPr>
      <w:r w:rsidRPr="004C3BEC">
        <w:rPr>
          <w:szCs w:val="22"/>
        </w:rPr>
        <w:t>REZUMATUL CARACTERISTICILOR PRODUSULUI</w:t>
      </w:r>
      <w:r w:rsidR="004C3BEC">
        <w:rPr>
          <w:szCs w:val="22"/>
        </w:rPr>
        <w:fldChar w:fldCharType="begin"/>
      </w:r>
      <w:r w:rsidR="004C3BEC">
        <w:rPr>
          <w:szCs w:val="22"/>
        </w:rPr>
        <w:instrText xml:space="preserve"> DOCVARIABLE VAULT_ND_1904641c-055e-40b0-8e00-17380ed2086a \* MERGEFORMAT </w:instrText>
      </w:r>
      <w:r w:rsidR="004C3BEC">
        <w:rPr>
          <w:szCs w:val="22"/>
        </w:rPr>
        <w:fldChar w:fldCharType="separate"/>
      </w:r>
      <w:r w:rsidR="004C3BEC">
        <w:rPr>
          <w:szCs w:val="22"/>
        </w:rPr>
        <w:t xml:space="preserve"> </w:t>
      </w:r>
      <w:r w:rsidR="004C3BEC">
        <w:rPr>
          <w:szCs w:val="22"/>
        </w:rPr>
        <w:fldChar w:fldCharType="end"/>
      </w:r>
    </w:p>
    <w:p w14:paraId="1F02EA99" w14:textId="77777777" w:rsidR="00FE417E" w:rsidRPr="00965476" w:rsidRDefault="00FE417E" w:rsidP="002270A8">
      <w:pPr>
        <w:tabs>
          <w:tab w:val="clear" w:pos="567"/>
        </w:tabs>
        <w:spacing w:line="240" w:lineRule="auto"/>
        <w:jc w:val="center"/>
        <w:rPr>
          <w:szCs w:val="22"/>
        </w:rPr>
      </w:pPr>
    </w:p>
    <w:p w14:paraId="4DEEA3A8" w14:textId="77777777" w:rsidR="000519F4" w:rsidRDefault="00FE417E" w:rsidP="000C2BB8">
      <w:pPr>
        <w:pStyle w:val="NoSpacing"/>
        <w:rPr>
          <w:bCs/>
          <w:iCs/>
          <w:lang w:val="ro-RO"/>
        </w:rPr>
      </w:pPr>
      <w:r w:rsidRPr="00965476">
        <w:rPr>
          <w:bCs/>
          <w:iCs/>
          <w:lang w:val="ro-RO"/>
        </w:rPr>
        <w:br w:type="page"/>
      </w:r>
    </w:p>
    <w:p w14:paraId="19F8F5C7" w14:textId="77777777" w:rsidR="000519F4" w:rsidRPr="00965476" w:rsidRDefault="000519F4" w:rsidP="000519F4">
      <w:pPr>
        <w:tabs>
          <w:tab w:val="clear" w:pos="567"/>
        </w:tabs>
        <w:spacing w:line="240" w:lineRule="auto"/>
        <w:ind w:left="567" w:hanging="567"/>
        <w:rPr>
          <w:bCs/>
          <w:iCs/>
          <w:szCs w:val="22"/>
        </w:rPr>
      </w:pPr>
    </w:p>
    <w:p w14:paraId="7EF9A483" w14:textId="77777777" w:rsidR="000519F4" w:rsidRPr="00965476" w:rsidRDefault="000519F4" w:rsidP="000519F4">
      <w:pPr>
        <w:tabs>
          <w:tab w:val="clear" w:pos="567"/>
        </w:tabs>
        <w:spacing w:line="240" w:lineRule="auto"/>
        <w:ind w:left="567" w:hanging="567"/>
        <w:rPr>
          <w:bCs/>
          <w:iCs/>
          <w:szCs w:val="22"/>
        </w:rPr>
      </w:pPr>
    </w:p>
    <w:p w14:paraId="4A2931E5" w14:textId="77777777" w:rsidR="000519F4" w:rsidRPr="00965476" w:rsidRDefault="000519F4" w:rsidP="000519F4">
      <w:pPr>
        <w:tabs>
          <w:tab w:val="clear" w:pos="567"/>
        </w:tabs>
        <w:spacing w:line="240" w:lineRule="auto"/>
        <w:ind w:left="567" w:hanging="567"/>
        <w:rPr>
          <w:szCs w:val="22"/>
        </w:rPr>
      </w:pPr>
      <w:r w:rsidRPr="00965476">
        <w:rPr>
          <w:b/>
          <w:szCs w:val="22"/>
        </w:rPr>
        <w:t>1.</w:t>
      </w:r>
      <w:r w:rsidRPr="00965476">
        <w:rPr>
          <w:b/>
          <w:szCs w:val="22"/>
        </w:rPr>
        <w:tab/>
        <w:t>DENUMIREA COMERCIALĂ A MEDICAMENTULUI</w:t>
      </w:r>
    </w:p>
    <w:p w14:paraId="296C0538" w14:textId="77777777" w:rsidR="000519F4" w:rsidRPr="00965476" w:rsidRDefault="000519F4" w:rsidP="000519F4">
      <w:pPr>
        <w:tabs>
          <w:tab w:val="clear" w:pos="567"/>
        </w:tabs>
        <w:spacing w:line="240" w:lineRule="auto"/>
        <w:rPr>
          <w:iCs/>
          <w:szCs w:val="22"/>
        </w:rPr>
      </w:pPr>
    </w:p>
    <w:p w14:paraId="301105D1" w14:textId="77777777" w:rsidR="000519F4" w:rsidRPr="00965476" w:rsidRDefault="000519F4" w:rsidP="000519F4">
      <w:pPr>
        <w:widowControl w:val="0"/>
        <w:tabs>
          <w:tab w:val="clear" w:pos="567"/>
        </w:tabs>
        <w:spacing w:line="240" w:lineRule="auto"/>
        <w:rPr>
          <w:szCs w:val="22"/>
        </w:rPr>
      </w:pPr>
      <w:r w:rsidRPr="00965476">
        <w:rPr>
          <w:szCs w:val="22"/>
        </w:rPr>
        <w:t xml:space="preserve">Daxas </w:t>
      </w:r>
      <w:r>
        <w:rPr>
          <w:szCs w:val="22"/>
        </w:rPr>
        <w:t>25</w:t>
      </w:r>
      <w:r w:rsidRPr="00965476">
        <w:rPr>
          <w:szCs w:val="22"/>
        </w:rPr>
        <w:t>0 micrograme comprimate</w:t>
      </w:r>
    </w:p>
    <w:p w14:paraId="1818FFEA" w14:textId="77777777" w:rsidR="000519F4" w:rsidRPr="00965476" w:rsidRDefault="000519F4" w:rsidP="000519F4">
      <w:pPr>
        <w:tabs>
          <w:tab w:val="clear" w:pos="567"/>
        </w:tabs>
        <w:autoSpaceDE w:val="0"/>
        <w:autoSpaceDN w:val="0"/>
        <w:adjustRightInd w:val="0"/>
        <w:spacing w:line="240" w:lineRule="auto"/>
        <w:jc w:val="both"/>
        <w:rPr>
          <w:szCs w:val="22"/>
        </w:rPr>
      </w:pPr>
    </w:p>
    <w:p w14:paraId="121E7772" w14:textId="77777777" w:rsidR="000519F4" w:rsidRPr="00965476" w:rsidRDefault="000519F4" w:rsidP="000519F4">
      <w:pPr>
        <w:widowControl w:val="0"/>
        <w:tabs>
          <w:tab w:val="clear" w:pos="567"/>
        </w:tabs>
        <w:spacing w:line="240" w:lineRule="auto"/>
        <w:rPr>
          <w:bCs/>
          <w:szCs w:val="22"/>
        </w:rPr>
      </w:pPr>
    </w:p>
    <w:p w14:paraId="35D9162C" w14:textId="77777777" w:rsidR="000519F4" w:rsidRPr="00965476" w:rsidRDefault="000519F4" w:rsidP="000519F4">
      <w:pPr>
        <w:widowControl w:val="0"/>
        <w:tabs>
          <w:tab w:val="clear" w:pos="567"/>
        </w:tabs>
        <w:spacing w:line="240" w:lineRule="auto"/>
        <w:ind w:left="567" w:hanging="567"/>
        <w:rPr>
          <w:szCs w:val="22"/>
        </w:rPr>
      </w:pPr>
      <w:r w:rsidRPr="00965476">
        <w:rPr>
          <w:b/>
          <w:szCs w:val="22"/>
        </w:rPr>
        <w:t>2.</w:t>
      </w:r>
      <w:r w:rsidRPr="00965476">
        <w:rPr>
          <w:b/>
          <w:szCs w:val="22"/>
        </w:rPr>
        <w:tab/>
        <w:t>COMPOZIŢIA CALITATIVĂ ŞI CANTITATIVĂ</w:t>
      </w:r>
    </w:p>
    <w:p w14:paraId="643473F1" w14:textId="77777777" w:rsidR="000519F4" w:rsidRPr="00965476" w:rsidRDefault="000519F4" w:rsidP="000519F4">
      <w:pPr>
        <w:widowControl w:val="0"/>
        <w:tabs>
          <w:tab w:val="clear" w:pos="567"/>
        </w:tabs>
        <w:spacing w:line="240" w:lineRule="auto"/>
        <w:rPr>
          <w:bCs/>
          <w:szCs w:val="22"/>
        </w:rPr>
      </w:pPr>
    </w:p>
    <w:p w14:paraId="4B50DC36" w14:textId="77777777" w:rsidR="000519F4" w:rsidRPr="00965476" w:rsidRDefault="000519F4" w:rsidP="000519F4">
      <w:pPr>
        <w:spacing w:line="240" w:lineRule="auto"/>
        <w:rPr>
          <w:szCs w:val="22"/>
        </w:rPr>
      </w:pPr>
      <w:r w:rsidRPr="00965476">
        <w:rPr>
          <w:szCs w:val="22"/>
        </w:rPr>
        <w:t xml:space="preserve">Fiecare comprimat conţine roflumilast </w:t>
      </w:r>
      <w:r w:rsidR="00162D9A">
        <w:rPr>
          <w:szCs w:val="22"/>
        </w:rPr>
        <w:t>25</w:t>
      </w:r>
      <w:r w:rsidRPr="00965476">
        <w:rPr>
          <w:szCs w:val="22"/>
        </w:rPr>
        <w:t>0 micrograme.</w:t>
      </w:r>
    </w:p>
    <w:p w14:paraId="781CE086" w14:textId="77777777" w:rsidR="000519F4" w:rsidRPr="00965476" w:rsidRDefault="000519F4" w:rsidP="000519F4">
      <w:pPr>
        <w:spacing w:line="240" w:lineRule="auto"/>
        <w:rPr>
          <w:szCs w:val="22"/>
        </w:rPr>
      </w:pPr>
    </w:p>
    <w:p w14:paraId="06DE7DE1" w14:textId="77777777" w:rsidR="000519F4" w:rsidRPr="00965476" w:rsidRDefault="000519F4" w:rsidP="000519F4">
      <w:pPr>
        <w:tabs>
          <w:tab w:val="clear" w:pos="567"/>
        </w:tabs>
        <w:spacing w:line="240" w:lineRule="auto"/>
        <w:rPr>
          <w:bCs/>
          <w:szCs w:val="22"/>
        </w:rPr>
      </w:pPr>
      <w:r w:rsidRPr="00965476">
        <w:rPr>
          <w:bCs/>
          <w:szCs w:val="22"/>
          <w:u w:val="single"/>
        </w:rPr>
        <w:t xml:space="preserve">Excipient </w:t>
      </w:r>
      <w:r w:rsidRPr="00965476">
        <w:rPr>
          <w:szCs w:val="24"/>
          <w:u w:val="single"/>
        </w:rPr>
        <w:t>cu efect cunoscut</w:t>
      </w:r>
      <w:r w:rsidRPr="00965476">
        <w:rPr>
          <w:bCs/>
          <w:szCs w:val="22"/>
        </w:rPr>
        <w:t xml:space="preserve">: </w:t>
      </w:r>
    </w:p>
    <w:p w14:paraId="208FC455" w14:textId="77777777" w:rsidR="000519F4" w:rsidRPr="00965476" w:rsidRDefault="000519F4" w:rsidP="000519F4">
      <w:pPr>
        <w:tabs>
          <w:tab w:val="clear" w:pos="567"/>
        </w:tabs>
        <w:spacing w:line="240" w:lineRule="auto"/>
        <w:rPr>
          <w:szCs w:val="22"/>
        </w:rPr>
      </w:pPr>
      <w:r w:rsidRPr="00965476">
        <w:rPr>
          <w:bCs/>
          <w:szCs w:val="22"/>
        </w:rPr>
        <w:t xml:space="preserve">Fiecare comprimat filmat conţine lactoză </w:t>
      </w:r>
      <w:r w:rsidRPr="00965476">
        <w:rPr>
          <w:szCs w:val="22"/>
        </w:rPr>
        <w:t>monohidrat</w:t>
      </w:r>
      <w:r w:rsidR="00C918F7" w:rsidRPr="00C918F7">
        <w:rPr>
          <w:bCs/>
          <w:szCs w:val="22"/>
        </w:rPr>
        <w:t xml:space="preserve"> </w:t>
      </w:r>
      <w:r w:rsidR="00C918F7">
        <w:rPr>
          <w:bCs/>
          <w:szCs w:val="22"/>
        </w:rPr>
        <w:t>49</w:t>
      </w:r>
      <w:r w:rsidR="00C918F7" w:rsidRPr="00965476">
        <w:rPr>
          <w:bCs/>
          <w:szCs w:val="22"/>
        </w:rPr>
        <w:t>,</w:t>
      </w:r>
      <w:r w:rsidR="00C918F7">
        <w:rPr>
          <w:bCs/>
          <w:szCs w:val="22"/>
        </w:rPr>
        <w:t xml:space="preserve">7 </w:t>
      </w:r>
      <w:r w:rsidR="00C918F7" w:rsidRPr="00965476">
        <w:rPr>
          <w:bCs/>
          <w:szCs w:val="22"/>
        </w:rPr>
        <w:t>mg</w:t>
      </w:r>
      <w:r w:rsidRPr="00965476">
        <w:rPr>
          <w:szCs w:val="22"/>
        </w:rPr>
        <w:t xml:space="preserve">. </w:t>
      </w:r>
    </w:p>
    <w:p w14:paraId="466BAF12" w14:textId="77777777" w:rsidR="000519F4" w:rsidRPr="00965476" w:rsidRDefault="000519F4" w:rsidP="000519F4">
      <w:pPr>
        <w:spacing w:line="240" w:lineRule="auto"/>
        <w:rPr>
          <w:szCs w:val="22"/>
        </w:rPr>
      </w:pPr>
      <w:r w:rsidRPr="00965476">
        <w:rPr>
          <w:szCs w:val="22"/>
        </w:rPr>
        <w:t>Pentru lista tuturor excipienţilor, vezi pct. 6.1.</w:t>
      </w:r>
    </w:p>
    <w:p w14:paraId="2C28163D" w14:textId="77777777" w:rsidR="000519F4" w:rsidRPr="00965476" w:rsidRDefault="000519F4" w:rsidP="000519F4">
      <w:pPr>
        <w:tabs>
          <w:tab w:val="clear" w:pos="567"/>
        </w:tabs>
        <w:spacing w:line="240" w:lineRule="auto"/>
        <w:rPr>
          <w:szCs w:val="22"/>
        </w:rPr>
      </w:pPr>
    </w:p>
    <w:p w14:paraId="18E9EDB1" w14:textId="77777777" w:rsidR="000519F4" w:rsidRPr="00965476" w:rsidRDefault="000519F4" w:rsidP="000519F4">
      <w:pPr>
        <w:tabs>
          <w:tab w:val="clear" w:pos="567"/>
        </w:tabs>
        <w:spacing w:line="240" w:lineRule="auto"/>
        <w:rPr>
          <w:szCs w:val="22"/>
        </w:rPr>
      </w:pPr>
    </w:p>
    <w:p w14:paraId="6150565F" w14:textId="77777777" w:rsidR="000519F4" w:rsidRPr="00965476" w:rsidRDefault="000519F4" w:rsidP="000519F4">
      <w:pPr>
        <w:tabs>
          <w:tab w:val="clear" w:pos="567"/>
        </w:tabs>
        <w:spacing w:line="240" w:lineRule="auto"/>
        <w:ind w:left="567" w:hanging="567"/>
        <w:rPr>
          <w:caps/>
          <w:szCs w:val="22"/>
        </w:rPr>
      </w:pPr>
      <w:r w:rsidRPr="00965476">
        <w:rPr>
          <w:b/>
          <w:szCs w:val="22"/>
        </w:rPr>
        <w:t>3.</w:t>
      </w:r>
      <w:r w:rsidRPr="00965476">
        <w:rPr>
          <w:b/>
          <w:szCs w:val="22"/>
        </w:rPr>
        <w:tab/>
        <w:t>FORMA FARMACEUTICĂ</w:t>
      </w:r>
    </w:p>
    <w:p w14:paraId="620E67C1" w14:textId="77777777" w:rsidR="000519F4" w:rsidRPr="00965476" w:rsidRDefault="000519F4" w:rsidP="000519F4">
      <w:pPr>
        <w:tabs>
          <w:tab w:val="clear" w:pos="567"/>
        </w:tabs>
        <w:spacing w:line="240" w:lineRule="auto"/>
        <w:rPr>
          <w:szCs w:val="22"/>
        </w:rPr>
      </w:pPr>
    </w:p>
    <w:p w14:paraId="5DAF50DF" w14:textId="77777777" w:rsidR="000519F4" w:rsidRPr="00965476" w:rsidRDefault="000519F4" w:rsidP="000519F4">
      <w:pPr>
        <w:tabs>
          <w:tab w:val="clear" w:pos="567"/>
        </w:tabs>
        <w:spacing w:line="240" w:lineRule="auto"/>
        <w:rPr>
          <w:szCs w:val="22"/>
        </w:rPr>
      </w:pPr>
      <w:r w:rsidRPr="00965476">
        <w:rPr>
          <w:szCs w:val="22"/>
        </w:rPr>
        <w:t>Comprimat.</w:t>
      </w:r>
    </w:p>
    <w:p w14:paraId="29BE5B39" w14:textId="77777777" w:rsidR="000519F4" w:rsidRPr="00965476" w:rsidRDefault="000519F4" w:rsidP="000519F4">
      <w:pPr>
        <w:tabs>
          <w:tab w:val="clear" w:pos="567"/>
        </w:tabs>
        <w:spacing w:line="240" w:lineRule="auto"/>
        <w:rPr>
          <w:szCs w:val="22"/>
        </w:rPr>
      </w:pPr>
    </w:p>
    <w:p w14:paraId="06BE55E1" w14:textId="77777777" w:rsidR="000519F4" w:rsidRPr="00965476" w:rsidRDefault="000519F4" w:rsidP="000519F4">
      <w:pPr>
        <w:tabs>
          <w:tab w:val="clear" w:pos="567"/>
        </w:tabs>
        <w:spacing w:line="240" w:lineRule="auto"/>
        <w:rPr>
          <w:szCs w:val="22"/>
        </w:rPr>
      </w:pPr>
      <w:r w:rsidRPr="00965476">
        <w:rPr>
          <w:szCs w:val="22"/>
        </w:rPr>
        <w:t xml:space="preserve">Comprimat </w:t>
      </w:r>
      <w:r>
        <w:rPr>
          <w:szCs w:val="22"/>
        </w:rPr>
        <w:t>rotund de culoare albă până la aproape albă</w:t>
      </w:r>
      <w:r w:rsidR="00162D9A">
        <w:rPr>
          <w:szCs w:val="22"/>
        </w:rPr>
        <w:t xml:space="preserve">, cu diametru de 5 mm, </w:t>
      </w:r>
      <w:r w:rsidRPr="00965476">
        <w:rPr>
          <w:szCs w:val="22"/>
        </w:rPr>
        <w:t xml:space="preserve">marcat </w:t>
      </w:r>
      <w:r w:rsidR="007A1CC2" w:rsidRPr="00965476">
        <w:rPr>
          <w:szCs w:val="22"/>
        </w:rPr>
        <w:t xml:space="preserve">cu litera </w:t>
      </w:r>
      <w:r w:rsidR="007A1CC2">
        <w:rPr>
          <w:szCs w:val="22"/>
          <w:lang w:val="en-GB"/>
        </w:rPr>
        <w:t>“</w:t>
      </w:r>
      <w:r w:rsidR="007A1CC2" w:rsidRPr="00965476">
        <w:rPr>
          <w:szCs w:val="22"/>
        </w:rPr>
        <w:t>D”</w:t>
      </w:r>
      <w:r w:rsidR="007A1CC2">
        <w:rPr>
          <w:szCs w:val="22"/>
        </w:rPr>
        <w:t xml:space="preserve"> pe una din</w:t>
      </w:r>
      <w:r w:rsidRPr="00965476">
        <w:rPr>
          <w:szCs w:val="22"/>
        </w:rPr>
        <w:t xml:space="preserve"> </w:t>
      </w:r>
      <w:r w:rsidR="00766BB8">
        <w:rPr>
          <w:szCs w:val="22"/>
        </w:rPr>
        <w:t xml:space="preserve">fețe </w:t>
      </w:r>
      <w:r w:rsidR="007A1CC2">
        <w:rPr>
          <w:szCs w:val="22"/>
        </w:rPr>
        <w:t xml:space="preserve">și cu </w:t>
      </w:r>
      <w:r w:rsidR="007A1CC2">
        <w:rPr>
          <w:szCs w:val="22"/>
          <w:lang w:val="en-GB"/>
        </w:rPr>
        <w:t>“</w:t>
      </w:r>
      <w:r w:rsidR="007A1CC2">
        <w:rPr>
          <w:szCs w:val="22"/>
        </w:rPr>
        <w:t>250</w:t>
      </w:r>
      <w:r w:rsidR="004607A9">
        <w:rPr>
          <w:szCs w:val="22"/>
        </w:rPr>
        <w:t>”</w:t>
      </w:r>
      <w:r w:rsidR="00162D9A">
        <w:rPr>
          <w:szCs w:val="22"/>
        </w:rPr>
        <w:t xml:space="preserve"> pe cealaltă față</w:t>
      </w:r>
      <w:r w:rsidR="00961E65">
        <w:rPr>
          <w:szCs w:val="22"/>
        </w:rPr>
        <w:t>.</w:t>
      </w:r>
      <w:r w:rsidR="00162D9A">
        <w:rPr>
          <w:szCs w:val="22"/>
        </w:rPr>
        <w:t xml:space="preserve"> </w:t>
      </w:r>
    </w:p>
    <w:p w14:paraId="4EF146BE" w14:textId="77777777" w:rsidR="000519F4" w:rsidRPr="00965476" w:rsidRDefault="000519F4" w:rsidP="000519F4">
      <w:pPr>
        <w:tabs>
          <w:tab w:val="clear" w:pos="567"/>
        </w:tabs>
        <w:spacing w:line="240" w:lineRule="auto"/>
        <w:rPr>
          <w:szCs w:val="22"/>
        </w:rPr>
      </w:pPr>
    </w:p>
    <w:p w14:paraId="1933D519" w14:textId="77777777" w:rsidR="000519F4" w:rsidRPr="00965476" w:rsidRDefault="000519F4" w:rsidP="000519F4">
      <w:pPr>
        <w:tabs>
          <w:tab w:val="clear" w:pos="567"/>
        </w:tabs>
        <w:spacing w:line="240" w:lineRule="auto"/>
        <w:rPr>
          <w:szCs w:val="22"/>
        </w:rPr>
      </w:pPr>
    </w:p>
    <w:p w14:paraId="7482CD09" w14:textId="77777777" w:rsidR="000519F4" w:rsidRPr="00965476" w:rsidRDefault="000519F4" w:rsidP="000519F4">
      <w:pPr>
        <w:tabs>
          <w:tab w:val="clear" w:pos="567"/>
        </w:tabs>
        <w:spacing w:line="240" w:lineRule="auto"/>
        <w:ind w:left="567" w:hanging="567"/>
        <w:rPr>
          <w:caps/>
          <w:szCs w:val="22"/>
        </w:rPr>
      </w:pPr>
      <w:r w:rsidRPr="00965476">
        <w:rPr>
          <w:b/>
          <w:caps/>
          <w:szCs w:val="22"/>
        </w:rPr>
        <w:t>4.</w:t>
      </w:r>
      <w:r w:rsidRPr="00965476">
        <w:rPr>
          <w:b/>
          <w:caps/>
          <w:szCs w:val="22"/>
        </w:rPr>
        <w:tab/>
      </w:r>
      <w:r w:rsidRPr="00965476">
        <w:rPr>
          <w:b/>
          <w:szCs w:val="22"/>
        </w:rPr>
        <w:t>DATE CLINICE</w:t>
      </w:r>
    </w:p>
    <w:p w14:paraId="5900D1DF" w14:textId="77777777" w:rsidR="000519F4" w:rsidRPr="00965476" w:rsidRDefault="000519F4" w:rsidP="000519F4">
      <w:pPr>
        <w:tabs>
          <w:tab w:val="clear" w:pos="567"/>
        </w:tabs>
        <w:spacing w:line="240" w:lineRule="auto"/>
        <w:rPr>
          <w:szCs w:val="22"/>
        </w:rPr>
      </w:pPr>
    </w:p>
    <w:p w14:paraId="0F803EBE" w14:textId="77777777" w:rsidR="000519F4" w:rsidRPr="00965476" w:rsidRDefault="000519F4" w:rsidP="00886B17">
      <w:pPr>
        <w:tabs>
          <w:tab w:val="clear" w:pos="567"/>
        </w:tabs>
        <w:spacing w:line="240" w:lineRule="auto"/>
        <w:ind w:left="562" w:hanging="562"/>
        <w:rPr>
          <w:szCs w:val="22"/>
        </w:rPr>
      </w:pPr>
      <w:r w:rsidRPr="00965476">
        <w:rPr>
          <w:b/>
          <w:szCs w:val="22"/>
        </w:rPr>
        <w:t>4.1</w:t>
      </w:r>
      <w:r w:rsidRPr="00965476">
        <w:rPr>
          <w:b/>
          <w:szCs w:val="22"/>
        </w:rPr>
        <w:tab/>
        <w:t>Indicaţii terapeutice</w:t>
      </w:r>
    </w:p>
    <w:p w14:paraId="45F3B3A0" w14:textId="77777777" w:rsidR="000519F4" w:rsidRPr="00965476" w:rsidRDefault="000519F4" w:rsidP="000519F4">
      <w:pPr>
        <w:tabs>
          <w:tab w:val="clear" w:pos="567"/>
        </w:tabs>
        <w:spacing w:line="240" w:lineRule="auto"/>
        <w:rPr>
          <w:szCs w:val="22"/>
        </w:rPr>
      </w:pPr>
    </w:p>
    <w:p w14:paraId="313EC83C" w14:textId="77777777" w:rsidR="000519F4" w:rsidRPr="00965476" w:rsidRDefault="000519F4" w:rsidP="000519F4">
      <w:pPr>
        <w:tabs>
          <w:tab w:val="clear" w:pos="567"/>
        </w:tabs>
        <w:spacing w:line="240" w:lineRule="auto"/>
        <w:rPr>
          <w:szCs w:val="22"/>
        </w:rPr>
      </w:pPr>
      <w:r w:rsidRPr="00965476">
        <w:rPr>
          <w:szCs w:val="22"/>
        </w:rPr>
        <w:t>Daxas este indicat pentru tratamentul de întreţinere al bolii pulmonare obstructive cronice (BPOC) formă severă (VEMS post-bronhodila</w:t>
      </w:r>
      <w:r w:rsidR="001F09D6">
        <w:rPr>
          <w:szCs w:val="22"/>
        </w:rPr>
        <w:t>ta</w:t>
      </w:r>
      <w:r w:rsidRPr="00965476">
        <w:rPr>
          <w:szCs w:val="22"/>
        </w:rPr>
        <w:t xml:space="preserve">tor mai mic de 50% din valoarea estimată) însoţită de bronşită cronică la adulţi cu exacerbări frecvente în antecedente, ca terapie adăugată la tratamentul bronhodilatator. </w:t>
      </w:r>
    </w:p>
    <w:p w14:paraId="509467BC" w14:textId="77777777" w:rsidR="000519F4" w:rsidRPr="005862AF" w:rsidRDefault="000519F4" w:rsidP="000519F4">
      <w:pPr>
        <w:pStyle w:val="CommentText"/>
        <w:tabs>
          <w:tab w:val="clear" w:pos="567"/>
        </w:tabs>
        <w:spacing w:line="240" w:lineRule="auto"/>
        <w:rPr>
          <w:sz w:val="22"/>
          <w:szCs w:val="22"/>
          <w:lang w:val="ro-RO"/>
        </w:rPr>
      </w:pPr>
    </w:p>
    <w:p w14:paraId="685C6B24" w14:textId="77777777" w:rsidR="000519F4" w:rsidRDefault="000519F4" w:rsidP="00886B17">
      <w:pPr>
        <w:tabs>
          <w:tab w:val="clear" w:pos="567"/>
        </w:tabs>
        <w:spacing w:line="240" w:lineRule="auto"/>
        <w:rPr>
          <w:b/>
          <w:szCs w:val="22"/>
        </w:rPr>
      </w:pPr>
      <w:r w:rsidRPr="00965476">
        <w:rPr>
          <w:b/>
          <w:szCs w:val="22"/>
        </w:rPr>
        <w:t>4.2</w:t>
      </w:r>
      <w:r w:rsidRPr="00965476">
        <w:rPr>
          <w:b/>
          <w:szCs w:val="22"/>
        </w:rPr>
        <w:tab/>
        <w:t>Doze şi mod de administrare</w:t>
      </w:r>
    </w:p>
    <w:p w14:paraId="3C8727BC" w14:textId="77777777" w:rsidR="00D14604" w:rsidRPr="00965476" w:rsidRDefault="00D14604" w:rsidP="00886B17">
      <w:pPr>
        <w:tabs>
          <w:tab w:val="clear" w:pos="567"/>
        </w:tabs>
        <w:spacing w:line="240" w:lineRule="auto"/>
        <w:rPr>
          <w:b/>
          <w:szCs w:val="22"/>
        </w:rPr>
      </w:pPr>
    </w:p>
    <w:p w14:paraId="280C211A" w14:textId="77777777" w:rsidR="00D14604" w:rsidRPr="00965476" w:rsidRDefault="00D14604" w:rsidP="00D14604">
      <w:pPr>
        <w:tabs>
          <w:tab w:val="clear" w:pos="567"/>
        </w:tabs>
        <w:spacing w:line="240" w:lineRule="auto"/>
        <w:rPr>
          <w:szCs w:val="22"/>
          <w:u w:val="single"/>
        </w:rPr>
      </w:pPr>
      <w:r w:rsidRPr="00965476">
        <w:rPr>
          <w:szCs w:val="22"/>
          <w:u w:val="single"/>
        </w:rPr>
        <w:t>Doze</w:t>
      </w:r>
    </w:p>
    <w:p w14:paraId="745EB90F" w14:textId="77777777" w:rsidR="000519F4" w:rsidRPr="00965476" w:rsidRDefault="000519F4" w:rsidP="000519F4">
      <w:pPr>
        <w:tabs>
          <w:tab w:val="clear" w:pos="567"/>
        </w:tabs>
        <w:spacing w:line="240" w:lineRule="auto"/>
        <w:rPr>
          <w:b/>
          <w:szCs w:val="22"/>
        </w:rPr>
      </w:pPr>
    </w:p>
    <w:p w14:paraId="70EE73C0" w14:textId="77777777" w:rsidR="007A1CC2" w:rsidRPr="00963E71" w:rsidRDefault="007A1CC2" w:rsidP="007A1CC2">
      <w:pPr>
        <w:autoSpaceDE w:val="0"/>
        <w:autoSpaceDN w:val="0"/>
        <w:adjustRightInd w:val="0"/>
        <w:spacing w:line="240" w:lineRule="auto"/>
        <w:rPr>
          <w:bCs/>
          <w:i/>
          <w:szCs w:val="22"/>
          <w:lang w:val="en-US"/>
        </w:rPr>
      </w:pPr>
      <w:r w:rsidRPr="00963E71">
        <w:rPr>
          <w:bCs/>
          <w:i/>
          <w:szCs w:val="22"/>
          <w:lang w:val="en-US"/>
        </w:rPr>
        <w:t>Doza inițială</w:t>
      </w:r>
    </w:p>
    <w:p w14:paraId="06DB7DF8" w14:textId="77777777" w:rsidR="007A1CC2" w:rsidRDefault="007A1CC2" w:rsidP="007A1CC2">
      <w:pPr>
        <w:autoSpaceDE w:val="0"/>
        <w:autoSpaceDN w:val="0"/>
        <w:adjustRightInd w:val="0"/>
        <w:spacing w:line="240" w:lineRule="auto"/>
        <w:rPr>
          <w:bCs/>
          <w:szCs w:val="22"/>
          <w:lang w:val="en-US"/>
        </w:rPr>
      </w:pPr>
      <w:r>
        <w:rPr>
          <w:bCs/>
          <w:szCs w:val="22"/>
          <w:lang w:val="en-US"/>
        </w:rPr>
        <w:t>Doza inițială recomandată este de 250 micrograme</w:t>
      </w:r>
      <w:r w:rsidRPr="00B61DFF">
        <w:rPr>
          <w:bCs/>
          <w:szCs w:val="22"/>
          <w:lang w:val="en-US"/>
        </w:rPr>
        <w:t xml:space="preserve"> </w:t>
      </w:r>
      <w:r>
        <w:rPr>
          <w:bCs/>
          <w:szCs w:val="22"/>
          <w:lang w:val="en-US"/>
        </w:rPr>
        <w:t xml:space="preserve">roflumilast administrat o dată pe zi, timp de 28 de zile. </w:t>
      </w:r>
    </w:p>
    <w:p w14:paraId="2D7C5841" w14:textId="77777777" w:rsidR="007A1CC2" w:rsidRDefault="007A1CC2" w:rsidP="007A1CC2">
      <w:pPr>
        <w:autoSpaceDE w:val="0"/>
        <w:autoSpaceDN w:val="0"/>
        <w:adjustRightInd w:val="0"/>
        <w:spacing w:line="240" w:lineRule="auto"/>
        <w:rPr>
          <w:bCs/>
          <w:szCs w:val="22"/>
          <w:lang w:val="en-US"/>
        </w:rPr>
      </w:pPr>
    </w:p>
    <w:p w14:paraId="16528231" w14:textId="77777777" w:rsidR="007A1CC2" w:rsidRDefault="007A1CC2" w:rsidP="007A1CC2">
      <w:pPr>
        <w:autoSpaceDE w:val="0"/>
        <w:autoSpaceDN w:val="0"/>
        <w:adjustRightInd w:val="0"/>
        <w:spacing w:line="240" w:lineRule="auto"/>
        <w:rPr>
          <w:bCs/>
          <w:szCs w:val="22"/>
          <w:lang w:val="en-US"/>
        </w:rPr>
      </w:pPr>
      <w:r>
        <w:rPr>
          <w:bCs/>
          <w:szCs w:val="22"/>
          <w:lang w:val="en-US"/>
        </w:rPr>
        <w:t xml:space="preserve">Doza inițială este </w:t>
      </w:r>
      <w:r w:rsidR="007D4F5F">
        <w:rPr>
          <w:bCs/>
          <w:szCs w:val="22"/>
          <w:lang w:val="en-US"/>
        </w:rPr>
        <w:t xml:space="preserve">destinată scăderii frecvențelor de apariție a </w:t>
      </w:r>
      <w:r>
        <w:rPr>
          <w:bCs/>
          <w:szCs w:val="22"/>
          <w:lang w:val="en-US"/>
        </w:rPr>
        <w:t>reacțiil</w:t>
      </w:r>
      <w:r w:rsidR="007D4F5F">
        <w:rPr>
          <w:bCs/>
          <w:szCs w:val="22"/>
          <w:lang w:val="en-US"/>
        </w:rPr>
        <w:t>or</w:t>
      </w:r>
      <w:r>
        <w:rPr>
          <w:bCs/>
          <w:szCs w:val="22"/>
          <w:lang w:val="en-US"/>
        </w:rPr>
        <w:t xml:space="preserve"> adverse și </w:t>
      </w:r>
      <w:r w:rsidR="007D4F5F">
        <w:rPr>
          <w:bCs/>
          <w:szCs w:val="22"/>
          <w:lang w:val="en-US"/>
        </w:rPr>
        <w:t>a</w:t>
      </w:r>
      <w:r>
        <w:rPr>
          <w:bCs/>
          <w:szCs w:val="22"/>
          <w:lang w:val="en-US"/>
        </w:rPr>
        <w:t xml:space="preserve"> întrerup</w:t>
      </w:r>
      <w:r w:rsidR="00422E2F">
        <w:rPr>
          <w:bCs/>
          <w:szCs w:val="22"/>
          <w:lang w:val="en-US"/>
        </w:rPr>
        <w:t>er</w:t>
      </w:r>
      <w:r w:rsidR="007D4F5F">
        <w:rPr>
          <w:bCs/>
          <w:szCs w:val="22"/>
          <w:lang w:val="en-US"/>
        </w:rPr>
        <w:t>ii</w:t>
      </w:r>
      <w:r w:rsidR="00422E2F">
        <w:rPr>
          <w:bCs/>
          <w:szCs w:val="22"/>
          <w:lang w:val="en-US"/>
        </w:rPr>
        <w:t xml:space="preserve"> tratamentului la inițiere, dar este o doză sub-terapeutică . Prin urmare, doza de 250 </w:t>
      </w:r>
      <w:r w:rsidR="001F09D6">
        <w:rPr>
          <w:bCs/>
          <w:szCs w:val="22"/>
          <w:lang w:val="en-US"/>
        </w:rPr>
        <w:t>micrograme</w:t>
      </w:r>
      <w:r w:rsidR="00422E2F">
        <w:rPr>
          <w:bCs/>
          <w:szCs w:val="22"/>
          <w:lang w:val="en-US"/>
        </w:rPr>
        <w:t xml:space="preserve"> </w:t>
      </w:r>
      <w:r>
        <w:rPr>
          <w:bCs/>
          <w:szCs w:val="22"/>
          <w:lang w:val="en-US"/>
        </w:rPr>
        <w:t xml:space="preserve">trebuie utilizată </w:t>
      </w:r>
      <w:r w:rsidR="00A90C3C">
        <w:rPr>
          <w:bCs/>
          <w:szCs w:val="22"/>
          <w:lang w:val="en-US"/>
        </w:rPr>
        <w:t xml:space="preserve">numai </w:t>
      </w:r>
      <w:r w:rsidR="00422E2F">
        <w:rPr>
          <w:bCs/>
          <w:szCs w:val="22"/>
          <w:lang w:val="en-US"/>
        </w:rPr>
        <w:t>ca o doză inițială</w:t>
      </w:r>
      <w:r>
        <w:rPr>
          <w:bCs/>
          <w:szCs w:val="22"/>
          <w:lang w:val="en-US"/>
        </w:rPr>
        <w:t xml:space="preserve"> (vezi pct. 5.1 și 5.2).</w:t>
      </w:r>
    </w:p>
    <w:p w14:paraId="76595DB3" w14:textId="77777777" w:rsidR="007A1CC2" w:rsidRDefault="007A1CC2" w:rsidP="007A1CC2">
      <w:pPr>
        <w:autoSpaceDE w:val="0"/>
        <w:autoSpaceDN w:val="0"/>
        <w:adjustRightInd w:val="0"/>
        <w:spacing w:line="240" w:lineRule="auto"/>
        <w:rPr>
          <w:bCs/>
          <w:szCs w:val="22"/>
          <w:lang w:val="en-US"/>
        </w:rPr>
      </w:pPr>
    </w:p>
    <w:p w14:paraId="5D6C9C4E" w14:textId="77777777" w:rsidR="007A1CC2" w:rsidRPr="00963E71" w:rsidRDefault="007A1CC2" w:rsidP="007A1CC2">
      <w:pPr>
        <w:autoSpaceDE w:val="0"/>
        <w:autoSpaceDN w:val="0"/>
        <w:adjustRightInd w:val="0"/>
        <w:spacing w:line="240" w:lineRule="auto"/>
        <w:rPr>
          <w:bCs/>
          <w:i/>
          <w:szCs w:val="22"/>
          <w:lang w:val="en-US"/>
        </w:rPr>
      </w:pPr>
      <w:r w:rsidRPr="00963E71">
        <w:rPr>
          <w:bCs/>
          <w:i/>
          <w:szCs w:val="22"/>
          <w:lang w:val="en-US"/>
        </w:rPr>
        <w:t>Doza de întreținere</w:t>
      </w:r>
    </w:p>
    <w:p w14:paraId="2AB534FA" w14:textId="77777777" w:rsidR="007A1CC2" w:rsidRPr="00056EF2" w:rsidRDefault="00422E2F" w:rsidP="007A1CC2">
      <w:pPr>
        <w:autoSpaceDE w:val="0"/>
        <w:autoSpaceDN w:val="0"/>
        <w:adjustRightInd w:val="0"/>
        <w:spacing w:line="240" w:lineRule="auto"/>
        <w:rPr>
          <w:szCs w:val="22"/>
          <w:lang w:val="en-US"/>
        </w:rPr>
      </w:pPr>
      <w:r>
        <w:rPr>
          <w:szCs w:val="22"/>
          <w:lang w:val="en-US"/>
        </w:rPr>
        <w:t>După 28 de zile de tratament cu doza inițială de 250 micrograme, pacienți</w:t>
      </w:r>
      <w:r w:rsidR="00242549">
        <w:rPr>
          <w:szCs w:val="22"/>
          <w:lang w:val="en-US"/>
        </w:rPr>
        <w:t>lor</w:t>
      </w:r>
      <w:r>
        <w:rPr>
          <w:szCs w:val="22"/>
          <w:lang w:val="en-US"/>
        </w:rPr>
        <w:t xml:space="preserve"> trebuie să </w:t>
      </w:r>
      <w:r w:rsidR="00242549">
        <w:rPr>
          <w:szCs w:val="22"/>
          <w:lang w:val="en-US"/>
        </w:rPr>
        <w:t xml:space="preserve">li se </w:t>
      </w:r>
      <w:r w:rsidR="007D4F5F">
        <w:rPr>
          <w:szCs w:val="22"/>
          <w:lang w:val="en-US"/>
        </w:rPr>
        <w:t>creas</w:t>
      </w:r>
      <w:r w:rsidR="00242549">
        <w:rPr>
          <w:szCs w:val="22"/>
          <w:lang w:val="en-US"/>
        </w:rPr>
        <w:t>că doza</w:t>
      </w:r>
      <w:r>
        <w:rPr>
          <w:szCs w:val="22"/>
          <w:lang w:val="en-US"/>
        </w:rPr>
        <w:t xml:space="preserve"> la un comprimat de</w:t>
      </w:r>
      <w:r w:rsidR="007A1CC2">
        <w:rPr>
          <w:szCs w:val="22"/>
          <w:lang w:val="en-US"/>
        </w:rPr>
        <w:t xml:space="preserve"> 500 micrograme </w:t>
      </w:r>
      <w:r w:rsidR="007A1CC2" w:rsidRPr="00056EF2">
        <w:rPr>
          <w:szCs w:val="22"/>
          <w:lang w:val="en-US"/>
        </w:rPr>
        <w:t>roflumilast</w:t>
      </w:r>
      <w:r>
        <w:rPr>
          <w:szCs w:val="22"/>
          <w:lang w:val="en-US"/>
        </w:rPr>
        <w:t>,</w:t>
      </w:r>
      <w:r w:rsidR="007A1CC2">
        <w:rPr>
          <w:szCs w:val="22"/>
          <w:lang w:val="en-US"/>
        </w:rPr>
        <w:t xml:space="preserve"> </w:t>
      </w:r>
      <w:r>
        <w:rPr>
          <w:szCs w:val="22"/>
          <w:lang w:val="en-US"/>
        </w:rPr>
        <w:t>administrat</w:t>
      </w:r>
      <w:r w:rsidR="007A1CC2">
        <w:rPr>
          <w:szCs w:val="22"/>
          <w:lang w:val="en-US"/>
        </w:rPr>
        <w:t xml:space="preserve"> </w:t>
      </w:r>
      <w:r w:rsidR="00FF35B9" w:rsidRPr="00965476">
        <w:rPr>
          <w:szCs w:val="22"/>
        </w:rPr>
        <w:t>o dată pe zi</w:t>
      </w:r>
      <w:r w:rsidR="007A1CC2">
        <w:rPr>
          <w:szCs w:val="22"/>
          <w:lang w:val="en-US"/>
        </w:rPr>
        <w:t>.</w:t>
      </w:r>
      <w:r w:rsidR="007A1CC2" w:rsidRPr="00056EF2">
        <w:rPr>
          <w:szCs w:val="22"/>
          <w:lang w:val="en-US"/>
        </w:rPr>
        <w:t xml:space="preserve"> </w:t>
      </w:r>
    </w:p>
    <w:p w14:paraId="04BE3018" w14:textId="77777777" w:rsidR="007A1CC2" w:rsidRPr="00DB5141" w:rsidRDefault="007A1CC2" w:rsidP="007A1CC2">
      <w:pPr>
        <w:tabs>
          <w:tab w:val="clear" w:pos="567"/>
        </w:tabs>
        <w:spacing w:line="240" w:lineRule="auto"/>
        <w:rPr>
          <w:szCs w:val="22"/>
        </w:rPr>
      </w:pPr>
    </w:p>
    <w:p w14:paraId="0F47B0F5" w14:textId="77777777" w:rsidR="007A1CC2" w:rsidRDefault="007A1CC2" w:rsidP="007A1CC2">
      <w:pPr>
        <w:tabs>
          <w:tab w:val="clear" w:pos="567"/>
        </w:tabs>
        <w:spacing w:line="240" w:lineRule="auto"/>
        <w:rPr>
          <w:szCs w:val="22"/>
        </w:rPr>
      </w:pPr>
      <w:r>
        <w:rPr>
          <w:szCs w:val="22"/>
        </w:rPr>
        <w:t xml:space="preserve">Pentru obținerea efectului </w:t>
      </w:r>
      <w:r w:rsidR="007D4F5F">
        <w:rPr>
          <w:szCs w:val="22"/>
        </w:rPr>
        <w:t>complet</w:t>
      </w:r>
      <w:r w:rsidRPr="00050120">
        <w:rPr>
          <w:szCs w:val="22"/>
        </w:rPr>
        <w:t>,</w:t>
      </w:r>
      <w:r>
        <w:rPr>
          <w:szCs w:val="22"/>
        </w:rPr>
        <w:t xml:space="preserve"> poate fi necesară administrarea</w:t>
      </w:r>
      <w:r w:rsidR="00BC2E00">
        <w:rPr>
          <w:szCs w:val="22"/>
        </w:rPr>
        <w:t xml:space="preserve"> </w:t>
      </w:r>
      <w:r w:rsidR="00BC2E00" w:rsidRPr="009740C4">
        <w:rPr>
          <w:szCs w:val="22"/>
        </w:rPr>
        <w:t>roflumilast</w:t>
      </w:r>
      <w:r>
        <w:rPr>
          <w:szCs w:val="22"/>
        </w:rPr>
        <w:t xml:space="preserve"> </w:t>
      </w:r>
      <w:r w:rsidR="00330C79">
        <w:rPr>
          <w:szCs w:val="22"/>
        </w:rPr>
        <w:t xml:space="preserve">500 micrograme </w:t>
      </w:r>
      <w:r>
        <w:rPr>
          <w:szCs w:val="22"/>
        </w:rPr>
        <w:t>timp de mai mult</w:t>
      </w:r>
      <w:r w:rsidR="000224E2">
        <w:rPr>
          <w:szCs w:val="22"/>
        </w:rPr>
        <w:t>e</w:t>
      </w:r>
      <w:r>
        <w:rPr>
          <w:szCs w:val="22"/>
        </w:rPr>
        <w:t xml:space="preserve"> săptămâni </w:t>
      </w:r>
      <w:r w:rsidRPr="00DB5141">
        <w:rPr>
          <w:szCs w:val="22"/>
        </w:rPr>
        <w:t>(</w:t>
      </w:r>
      <w:r>
        <w:rPr>
          <w:szCs w:val="22"/>
        </w:rPr>
        <w:t>vezi pct.</w:t>
      </w:r>
      <w:r w:rsidRPr="00DB5141">
        <w:rPr>
          <w:szCs w:val="22"/>
        </w:rPr>
        <w:t xml:space="preserve"> 5.1</w:t>
      </w:r>
      <w:r w:rsidR="00343366">
        <w:rPr>
          <w:szCs w:val="22"/>
        </w:rPr>
        <w:t xml:space="preserve"> </w:t>
      </w:r>
      <w:r w:rsidR="00330C79">
        <w:rPr>
          <w:szCs w:val="22"/>
        </w:rPr>
        <w:t>și 5.2</w:t>
      </w:r>
      <w:r w:rsidRPr="00DB5141">
        <w:rPr>
          <w:szCs w:val="22"/>
        </w:rPr>
        <w:t xml:space="preserve">). </w:t>
      </w:r>
      <w:r w:rsidR="00BC2E00">
        <w:rPr>
          <w:szCs w:val="22"/>
        </w:rPr>
        <w:t>R</w:t>
      </w:r>
      <w:r w:rsidR="00BC2E00" w:rsidRPr="009740C4">
        <w:rPr>
          <w:szCs w:val="22"/>
        </w:rPr>
        <w:t>oflumilast</w:t>
      </w:r>
      <w:r w:rsidRPr="00DB5141">
        <w:rPr>
          <w:szCs w:val="22"/>
        </w:rPr>
        <w:t xml:space="preserve"> </w:t>
      </w:r>
      <w:r>
        <w:rPr>
          <w:szCs w:val="22"/>
        </w:rPr>
        <w:t xml:space="preserve">500 micrograme a fost studiat în cadrul studiilor clinice timp de până la un an și </w:t>
      </w:r>
      <w:r w:rsidRPr="00050120">
        <w:rPr>
          <w:szCs w:val="22"/>
        </w:rPr>
        <w:t>se administrează</w:t>
      </w:r>
      <w:r w:rsidRPr="00B61DFF">
        <w:rPr>
          <w:szCs w:val="22"/>
        </w:rPr>
        <w:t xml:space="preserve"> </w:t>
      </w:r>
      <w:r>
        <w:rPr>
          <w:szCs w:val="22"/>
        </w:rPr>
        <w:t>ca tratament de întreținere</w:t>
      </w:r>
      <w:r w:rsidRPr="00DB5141">
        <w:rPr>
          <w:szCs w:val="22"/>
        </w:rPr>
        <w:t>.</w:t>
      </w:r>
    </w:p>
    <w:p w14:paraId="4C5C6F3C" w14:textId="77777777" w:rsidR="000519F4" w:rsidRPr="00965476" w:rsidRDefault="000519F4" w:rsidP="000519F4">
      <w:pPr>
        <w:tabs>
          <w:tab w:val="clear" w:pos="567"/>
        </w:tabs>
        <w:spacing w:line="240" w:lineRule="auto"/>
        <w:rPr>
          <w:szCs w:val="22"/>
        </w:rPr>
      </w:pPr>
    </w:p>
    <w:p w14:paraId="11242E89" w14:textId="77777777" w:rsidR="000519F4" w:rsidRPr="00965476" w:rsidRDefault="000519F4" w:rsidP="000519F4">
      <w:pPr>
        <w:tabs>
          <w:tab w:val="clear" w:pos="567"/>
        </w:tabs>
        <w:spacing w:line="240" w:lineRule="auto"/>
        <w:rPr>
          <w:szCs w:val="22"/>
          <w:u w:val="single"/>
        </w:rPr>
      </w:pPr>
      <w:r w:rsidRPr="00965476">
        <w:rPr>
          <w:szCs w:val="22"/>
          <w:u w:val="single"/>
        </w:rPr>
        <w:t>Grupe speciale de pacienţi</w:t>
      </w:r>
    </w:p>
    <w:p w14:paraId="3419FA2A" w14:textId="77777777" w:rsidR="000519F4" w:rsidRPr="00965476" w:rsidRDefault="000519F4" w:rsidP="000519F4">
      <w:pPr>
        <w:tabs>
          <w:tab w:val="clear" w:pos="567"/>
        </w:tabs>
        <w:spacing w:line="240" w:lineRule="auto"/>
        <w:rPr>
          <w:szCs w:val="22"/>
        </w:rPr>
      </w:pPr>
    </w:p>
    <w:p w14:paraId="639EE02B" w14:textId="77777777" w:rsidR="000519F4" w:rsidRPr="00965476" w:rsidRDefault="000519F4" w:rsidP="000519F4">
      <w:pPr>
        <w:tabs>
          <w:tab w:val="clear" w:pos="567"/>
        </w:tabs>
        <w:spacing w:line="240" w:lineRule="auto"/>
        <w:rPr>
          <w:i/>
          <w:iCs/>
          <w:szCs w:val="22"/>
        </w:rPr>
      </w:pPr>
      <w:r w:rsidRPr="00965476">
        <w:rPr>
          <w:i/>
          <w:iCs/>
          <w:szCs w:val="22"/>
        </w:rPr>
        <w:t xml:space="preserve">Vârstnici </w:t>
      </w:r>
    </w:p>
    <w:p w14:paraId="610AB353" w14:textId="77777777" w:rsidR="000519F4" w:rsidRPr="00965476" w:rsidRDefault="000519F4" w:rsidP="000519F4">
      <w:pPr>
        <w:tabs>
          <w:tab w:val="clear" w:pos="567"/>
        </w:tabs>
        <w:spacing w:line="240" w:lineRule="auto"/>
        <w:rPr>
          <w:szCs w:val="22"/>
        </w:rPr>
      </w:pPr>
      <w:r w:rsidRPr="00965476">
        <w:rPr>
          <w:szCs w:val="22"/>
        </w:rPr>
        <w:t xml:space="preserve">Nu este necesară ajustarea dozei. </w:t>
      </w:r>
    </w:p>
    <w:p w14:paraId="728E71F5" w14:textId="77777777" w:rsidR="000519F4" w:rsidRPr="00965476" w:rsidRDefault="000519F4" w:rsidP="000519F4">
      <w:pPr>
        <w:pStyle w:val="Header"/>
        <w:tabs>
          <w:tab w:val="clear" w:pos="567"/>
          <w:tab w:val="clear" w:pos="4153"/>
          <w:tab w:val="clear" w:pos="8306"/>
        </w:tabs>
        <w:rPr>
          <w:rFonts w:ascii="Times New Roman" w:hAnsi="Times New Roman"/>
          <w:sz w:val="22"/>
          <w:szCs w:val="22"/>
          <w:highlight w:val="yellow"/>
        </w:rPr>
      </w:pPr>
    </w:p>
    <w:p w14:paraId="5DB6B90A" w14:textId="77777777" w:rsidR="000519F4" w:rsidRPr="00965476" w:rsidRDefault="000519F4" w:rsidP="000519F4">
      <w:pPr>
        <w:tabs>
          <w:tab w:val="clear" w:pos="567"/>
        </w:tabs>
        <w:spacing w:line="240" w:lineRule="auto"/>
        <w:rPr>
          <w:i/>
          <w:iCs/>
          <w:szCs w:val="22"/>
        </w:rPr>
      </w:pPr>
      <w:r w:rsidRPr="00965476">
        <w:rPr>
          <w:i/>
          <w:szCs w:val="22"/>
        </w:rPr>
        <w:t>Insuficienţă renală</w:t>
      </w:r>
      <w:r w:rsidRPr="00965476">
        <w:rPr>
          <w:i/>
          <w:iCs/>
          <w:szCs w:val="22"/>
        </w:rPr>
        <w:t xml:space="preserve"> </w:t>
      </w:r>
    </w:p>
    <w:p w14:paraId="45E5AA58" w14:textId="77777777" w:rsidR="000519F4" w:rsidRPr="00965476" w:rsidRDefault="000519F4" w:rsidP="000519F4">
      <w:pPr>
        <w:tabs>
          <w:tab w:val="clear" w:pos="567"/>
        </w:tabs>
        <w:spacing w:line="240" w:lineRule="auto"/>
        <w:rPr>
          <w:szCs w:val="22"/>
        </w:rPr>
      </w:pPr>
      <w:r w:rsidRPr="00965476">
        <w:rPr>
          <w:szCs w:val="22"/>
        </w:rPr>
        <w:t xml:space="preserve">Nu este necesară ajustarea dozei. </w:t>
      </w:r>
    </w:p>
    <w:p w14:paraId="16C4D986" w14:textId="77777777" w:rsidR="000519F4" w:rsidRPr="00965476" w:rsidRDefault="000519F4" w:rsidP="000519F4">
      <w:pPr>
        <w:tabs>
          <w:tab w:val="clear" w:pos="567"/>
        </w:tabs>
        <w:spacing w:line="240" w:lineRule="auto"/>
        <w:rPr>
          <w:szCs w:val="22"/>
          <w:highlight w:val="yellow"/>
        </w:rPr>
      </w:pPr>
    </w:p>
    <w:p w14:paraId="18D99E35" w14:textId="77777777" w:rsidR="000519F4" w:rsidRPr="00965476" w:rsidRDefault="000519F4" w:rsidP="000519F4">
      <w:pPr>
        <w:keepNext/>
        <w:tabs>
          <w:tab w:val="clear" w:pos="567"/>
        </w:tabs>
        <w:spacing w:line="240" w:lineRule="auto"/>
        <w:rPr>
          <w:i/>
          <w:iCs/>
          <w:szCs w:val="22"/>
        </w:rPr>
      </w:pPr>
      <w:r w:rsidRPr="00965476">
        <w:rPr>
          <w:i/>
          <w:szCs w:val="22"/>
        </w:rPr>
        <w:t>Insuficienţă hepatică</w:t>
      </w:r>
      <w:r w:rsidRPr="00965476">
        <w:rPr>
          <w:i/>
          <w:iCs/>
          <w:szCs w:val="22"/>
        </w:rPr>
        <w:t xml:space="preserve"> </w:t>
      </w:r>
    </w:p>
    <w:p w14:paraId="6F971764" w14:textId="77777777" w:rsidR="000519F4" w:rsidRPr="00965476" w:rsidRDefault="000519F4" w:rsidP="000519F4">
      <w:pPr>
        <w:keepNext/>
        <w:tabs>
          <w:tab w:val="clear" w:pos="567"/>
        </w:tabs>
        <w:spacing w:line="240" w:lineRule="auto"/>
        <w:rPr>
          <w:szCs w:val="22"/>
          <w:highlight w:val="green"/>
        </w:rPr>
      </w:pPr>
      <w:r w:rsidRPr="00965476">
        <w:rPr>
          <w:szCs w:val="22"/>
        </w:rPr>
        <w:t xml:space="preserve">Datele clinice referitoare la administrarea </w:t>
      </w:r>
      <w:r w:rsidR="00BC2E00" w:rsidRPr="009740C4">
        <w:rPr>
          <w:szCs w:val="22"/>
        </w:rPr>
        <w:t>roflumilast</w:t>
      </w:r>
      <w:r w:rsidRPr="00965476">
        <w:rPr>
          <w:szCs w:val="22"/>
        </w:rPr>
        <w:t xml:space="preserve"> la pacienţii cu insuficienţă hepatică uşoară încadrată în grupa A conform clasificării Child-Pugh, nu sunt suficiente pentru a recomanda ajustări ale dozei (vezi pct. 5.2) şi, prin urmare, Daxas trebuie utilizat cu precauţie la această grupă de pacienţi.</w:t>
      </w:r>
    </w:p>
    <w:p w14:paraId="126943C1" w14:textId="77777777" w:rsidR="000519F4" w:rsidRPr="00965476" w:rsidRDefault="000519F4" w:rsidP="000519F4">
      <w:pPr>
        <w:tabs>
          <w:tab w:val="clear" w:pos="567"/>
        </w:tabs>
        <w:spacing w:line="240" w:lineRule="auto"/>
        <w:rPr>
          <w:bCs/>
          <w:szCs w:val="22"/>
        </w:rPr>
      </w:pPr>
      <w:r w:rsidRPr="00965476">
        <w:rPr>
          <w:bCs/>
          <w:szCs w:val="22"/>
        </w:rPr>
        <w:t xml:space="preserve">Pacienţii cu insuficienţă hepatică moderată sau severă, </w:t>
      </w:r>
      <w:r w:rsidRPr="00965476">
        <w:rPr>
          <w:szCs w:val="22"/>
        </w:rPr>
        <w:t>încadrată în grupele B sau C conform clasificării Child-Pugh</w:t>
      </w:r>
      <w:r w:rsidRPr="00965476">
        <w:rPr>
          <w:bCs/>
          <w:szCs w:val="22"/>
        </w:rPr>
        <w:t xml:space="preserve"> (</w:t>
      </w:r>
      <w:r w:rsidRPr="00965476">
        <w:rPr>
          <w:szCs w:val="22"/>
        </w:rPr>
        <w:t xml:space="preserve">vezi pct. </w:t>
      </w:r>
      <w:r w:rsidRPr="00965476">
        <w:rPr>
          <w:bCs/>
          <w:szCs w:val="22"/>
        </w:rPr>
        <w:t>4.3), nu trebuie să utilizeze Daxas.</w:t>
      </w:r>
    </w:p>
    <w:p w14:paraId="6B58F04B" w14:textId="77777777" w:rsidR="000519F4" w:rsidRPr="00965476" w:rsidRDefault="000519F4" w:rsidP="000519F4">
      <w:pPr>
        <w:tabs>
          <w:tab w:val="clear" w:pos="567"/>
        </w:tabs>
        <w:spacing w:line="240" w:lineRule="auto"/>
        <w:rPr>
          <w:szCs w:val="22"/>
        </w:rPr>
      </w:pPr>
    </w:p>
    <w:p w14:paraId="4E075B64" w14:textId="77777777" w:rsidR="000519F4" w:rsidRPr="00965476" w:rsidRDefault="000519F4" w:rsidP="000519F4">
      <w:pPr>
        <w:spacing w:line="240" w:lineRule="auto"/>
        <w:rPr>
          <w:i/>
          <w:szCs w:val="22"/>
        </w:rPr>
      </w:pPr>
      <w:r w:rsidRPr="00965476">
        <w:rPr>
          <w:i/>
          <w:szCs w:val="22"/>
        </w:rPr>
        <w:t>Copii şi adolescenţi</w:t>
      </w:r>
    </w:p>
    <w:p w14:paraId="0B49E5C5" w14:textId="77777777" w:rsidR="000519F4" w:rsidRPr="00965476" w:rsidRDefault="000519F4" w:rsidP="000519F4">
      <w:pPr>
        <w:spacing w:line="240" w:lineRule="auto"/>
        <w:rPr>
          <w:i/>
          <w:szCs w:val="22"/>
        </w:rPr>
      </w:pPr>
      <w:r w:rsidRPr="00965476">
        <w:rPr>
          <w:szCs w:val="22"/>
        </w:rPr>
        <w:t xml:space="preserve">Administrarea Daxas la copii şi adolescenţi cu vârsta sub 18 ani </w:t>
      </w:r>
      <w:r w:rsidR="00BC2E00">
        <w:rPr>
          <w:szCs w:val="22"/>
        </w:rPr>
        <w:t>în</w:t>
      </w:r>
      <w:r w:rsidRPr="00965476">
        <w:rPr>
          <w:szCs w:val="22"/>
        </w:rPr>
        <w:t xml:space="preserve"> indicaţia de BPOC nu este relevantă.</w:t>
      </w:r>
    </w:p>
    <w:p w14:paraId="2D007343" w14:textId="77777777" w:rsidR="000519F4" w:rsidRPr="00965476" w:rsidRDefault="000519F4" w:rsidP="000519F4">
      <w:pPr>
        <w:tabs>
          <w:tab w:val="clear" w:pos="567"/>
        </w:tabs>
        <w:spacing w:line="240" w:lineRule="auto"/>
        <w:rPr>
          <w:szCs w:val="22"/>
          <w:u w:val="single"/>
        </w:rPr>
      </w:pPr>
    </w:p>
    <w:p w14:paraId="055289C4" w14:textId="77777777" w:rsidR="00BC2E00" w:rsidRDefault="000519F4" w:rsidP="000519F4">
      <w:pPr>
        <w:tabs>
          <w:tab w:val="clear" w:pos="567"/>
        </w:tabs>
        <w:spacing w:line="240" w:lineRule="auto"/>
        <w:rPr>
          <w:szCs w:val="22"/>
          <w:u w:val="single"/>
        </w:rPr>
      </w:pPr>
      <w:r w:rsidRPr="00965476">
        <w:rPr>
          <w:szCs w:val="22"/>
          <w:u w:val="single"/>
        </w:rPr>
        <w:t>Mod de administrare</w:t>
      </w:r>
    </w:p>
    <w:p w14:paraId="4A7BCF10" w14:textId="77777777" w:rsidR="000519F4" w:rsidRPr="00965476" w:rsidRDefault="000519F4" w:rsidP="000519F4">
      <w:pPr>
        <w:tabs>
          <w:tab w:val="clear" w:pos="567"/>
        </w:tabs>
        <w:spacing w:line="240" w:lineRule="auto"/>
        <w:rPr>
          <w:szCs w:val="22"/>
        </w:rPr>
      </w:pPr>
      <w:r w:rsidRPr="00965476">
        <w:rPr>
          <w:szCs w:val="22"/>
        </w:rPr>
        <w:t xml:space="preserve"> </w:t>
      </w:r>
    </w:p>
    <w:p w14:paraId="0AC36EC2" w14:textId="77777777" w:rsidR="000519F4" w:rsidRPr="00965476" w:rsidRDefault="000519F4" w:rsidP="000519F4">
      <w:pPr>
        <w:tabs>
          <w:tab w:val="clear" w:pos="567"/>
        </w:tabs>
        <w:spacing w:line="240" w:lineRule="auto"/>
        <w:rPr>
          <w:szCs w:val="22"/>
        </w:rPr>
      </w:pPr>
      <w:r w:rsidRPr="00965476">
        <w:rPr>
          <w:szCs w:val="22"/>
        </w:rPr>
        <w:t>Administrare orală.</w:t>
      </w:r>
    </w:p>
    <w:p w14:paraId="067CC912" w14:textId="77777777" w:rsidR="000519F4" w:rsidRPr="00965476" w:rsidRDefault="000519F4" w:rsidP="000519F4">
      <w:pPr>
        <w:tabs>
          <w:tab w:val="clear" w:pos="567"/>
        </w:tabs>
        <w:spacing w:line="240" w:lineRule="auto"/>
        <w:rPr>
          <w:szCs w:val="22"/>
        </w:rPr>
      </w:pPr>
      <w:r w:rsidRPr="00965476">
        <w:rPr>
          <w:szCs w:val="22"/>
        </w:rPr>
        <w:t>Comprimatul trebuie înghiţit cu apă, la aceeaşi oră în fiecare zi. Comprimatul poate fi administrat cu sau fără alimente.</w:t>
      </w:r>
    </w:p>
    <w:p w14:paraId="7C3A5AAD" w14:textId="77777777" w:rsidR="000519F4" w:rsidRPr="00965476" w:rsidRDefault="000519F4" w:rsidP="000519F4">
      <w:pPr>
        <w:tabs>
          <w:tab w:val="clear" w:pos="567"/>
        </w:tabs>
        <w:spacing w:line="240" w:lineRule="auto"/>
        <w:rPr>
          <w:bCs/>
          <w:szCs w:val="22"/>
        </w:rPr>
      </w:pPr>
    </w:p>
    <w:p w14:paraId="65B5A651" w14:textId="77777777" w:rsidR="000519F4" w:rsidRPr="00965476" w:rsidRDefault="000519F4" w:rsidP="000519F4">
      <w:pPr>
        <w:tabs>
          <w:tab w:val="clear" w:pos="567"/>
        </w:tabs>
        <w:spacing w:line="240" w:lineRule="auto"/>
        <w:ind w:left="567" w:hanging="567"/>
        <w:rPr>
          <w:szCs w:val="22"/>
        </w:rPr>
      </w:pPr>
      <w:r w:rsidRPr="00965476">
        <w:rPr>
          <w:b/>
          <w:szCs w:val="22"/>
        </w:rPr>
        <w:t>4.3</w:t>
      </w:r>
      <w:r w:rsidRPr="00965476">
        <w:rPr>
          <w:b/>
          <w:szCs w:val="22"/>
        </w:rPr>
        <w:tab/>
        <w:t>Contraindicaţii</w:t>
      </w:r>
    </w:p>
    <w:p w14:paraId="04BA5ADB" w14:textId="77777777" w:rsidR="000519F4" w:rsidRPr="00965476" w:rsidRDefault="000519F4" w:rsidP="000519F4">
      <w:pPr>
        <w:tabs>
          <w:tab w:val="clear" w:pos="567"/>
        </w:tabs>
        <w:spacing w:line="240" w:lineRule="auto"/>
        <w:rPr>
          <w:szCs w:val="22"/>
        </w:rPr>
      </w:pPr>
    </w:p>
    <w:p w14:paraId="7C3C2679" w14:textId="77777777" w:rsidR="000519F4" w:rsidRPr="00965476" w:rsidRDefault="000519F4" w:rsidP="000519F4">
      <w:pPr>
        <w:tabs>
          <w:tab w:val="clear" w:pos="567"/>
        </w:tabs>
        <w:spacing w:line="240" w:lineRule="auto"/>
        <w:rPr>
          <w:szCs w:val="22"/>
        </w:rPr>
      </w:pPr>
      <w:r w:rsidRPr="00965476">
        <w:rPr>
          <w:szCs w:val="22"/>
        </w:rPr>
        <w:t xml:space="preserve">Hipersensibilitate la substanţa activă sau la oricare dintre excipienţii </w:t>
      </w:r>
      <w:r w:rsidRPr="00965476">
        <w:rPr>
          <w:szCs w:val="24"/>
        </w:rPr>
        <w:t>enumeraţi la</w:t>
      </w:r>
      <w:r w:rsidRPr="00965476">
        <w:rPr>
          <w:szCs w:val="22"/>
        </w:rPr>
        <w:t xml:space="preserve"> pct. 6.1.</w:t>
      </w:r>
    </w:p>
    <w:p w14:paraId="2A9CE286" w14:textId="77777777" w:rsidR="000519F4" w:rsidRPr="00965476" w:rsidRDefault="000519F4" w:rsidP="00886B17">
      <w:pPr>
        <w:tabs>
          <w:tab w:val="clear" w:pos="567"/>
        </w:tabs>
        <w:spacing w:line="240" w:lineRule="auto"/>
        <w:rPr>
          <w:szCs w:val="22"/>
        </w:rPr>
      </w:pPr>
      <w:r w:rsidRPr="00965476">
        <w:rPr>
          <w:bCs/>
          <w:szCs w:val="22"/>
        </w:rPr>
        <w:t>Insuficienţă hepatică</w:t>
      </w:r>
      <w:r w:rsidRPr="00965476">
        <w:rPr>
          <w:szCs w:val="22"/>
        </w:rPr>
        <w:t xml:space="preserve"> moderată sau severă (clasificare Child-Pugh grupa B sau C).</w:t>
      </w:r>
    </w:p>
    <w:p w14:paraId="5FAAFE2D" w14:textId="77777777" w:rsidR="000519F4" w:rsidRPr="00965476" w:rsidRDefault="000519F4" w:rsidP="000519F4">
      <w:pPr>
        <w:tabs>
          <w:tab w:val="clear" w:pos="567"/>
        </w:tabs>
        <w:spacing w:line="240" w:lineRule="auto"/>
        <w:rPr>
          <w:szCs w:val="22"/>
        </w:rPr>
      </w:pPr>
    </w:p>
    <w:p w14:paraId="3DE5F9D6" w14:textId="77777777" w:rsidR="000519F4" w:rsidRPr="00965476" w:rsidRDefault="000519F4" w:rsidP="00886B17">
      <w:pPr>
        <w:tabs>
          <w:tab w:val="clear" w:pos="567"/>
        </w:tabs>
        <w:spacing w:line="240" w:lineRule="auto"/>
        <w:ind w:left="562" w:hanging="562"/>
        <w:rPr>
          <w:szCs w:val="22"/>
        </w:rPr>
      </w:pPr>
      <w:r w:rsidRPr="00965476">
        <w:rPr>
          <w:b/>
          <w:szCs w:val="22"/>
        </w:rPr>
        <w:t>4.4</w:t>
      </w:r>
      <w:r w:rsidRPr="00965476">
        <w:rPr>
          <w:b/>
          <w:szCs w:val="22"/>
        </w:rPr>
        <w:tab/>
        <w:t>Atenţionări şi precauţii speciale pentru utilizare</w:t>
      </w:r>
    </w:p>
    <w:p w14:paraId="3AAE5964" w14:textId="77777777" w:rsidR="000519F4" w:rsidRPr="00965476" w:rsidRDefault="000519F4" w:rsidP="00886B17">
      <w:pPr>
        <w:tabs>
          <w:tab w:val="clear" w:pos="567"/>
        </w:tabs>
        <w:spacing w:line="240" w:lineRule="auto"/>
        <w:ind w:left="562" w:hanging="562"/>
        <w:rPr>
          <w:szCs w:val="22"/>
          <w:u w:val="single"/>
        </w:rPr>
      </w:pPr>
    </w:p>
    <w:p w14:paraId="4DA81237" w14:textId="77777777" w:rsidR="000519F4" w:rsidRPr="00965476" w:rsidRDefault="00AE44B5" w:rsidP="00886B17">
      <w:pPr>
        <w:tabs>
          <w:tab w:val="clear" w:pos="567"/>
        </w:tabs>
        <w:spacing w:line="240" w:lineRule="auto"/>
        <w:rPr>
          <w:szCs w:val="22"/>
        </w:rPr>
      </w:pPr>
      <w:r w:rsidRPr="00814306">
        <w:rPr>
          <w:szCs w:val="22"/>
        </w:rPr>
        <w:t>Înaintea iniţierii tratamentului,</w:t>
      </w:r>
      <w:r>
        <w:rPr>
          <w:szCs w:val="22"/>
        </w:rPr>
        <w:t xml:space="preserve"> t</w:t>
      </w:r>
      <w:r w:rsidRPr="00965476">
        <w:rPr>
          <w:szCs w:val="22"/>
        </w:rPr>
        <w:t xml:space="preserve">oţi pacienţii trebuie informaţi asupra riscurilor tratamentului cu Daxas şi a precauţiilor de utilizare în siguranţă </w:t>
      </w:r>
      <w:r>
        <w:rPr>
          <w:szCs w:val="22"/>
        </w:rPr>
        <w:t>a acestuia.</w:t>
      </w:r>
    </w:p>
    <w:p w14:paraId="43CFAD5C" w14:textId="77777777" w:rsidR="000519F4" w:rsidRPr="00965476" w:rsidRDefault="000519F4" w:rsidP="00886B17">
      <w:pPr>
        <w:tabs>
          <w:tab w:val="clear" w:pos="567"/>
        </w:tabs>
        <w:spacing w:line="240" w:lineRule="auto"/>
        <w:ind w:left="562" w:hanging="562"/>
        <w:rPr>
          <w:szCs w:val="22"/>
          <w:u w:val="single"/>
        </w:rPr>
      </w:pPr>
    </w:p>
    <w:p w14:paraId="113A730C" w14:textId="77777777" w:rsidR="000519F4" w:rsidRDefault="000519F4" w:rsidP="00886B17">
      <w:pPr>
        <w:tabs>
          <w:tab w:val="clear" w:pos="567"/>
        </w:tabs>
        <w:spacing w:line="240" w:lineRule="auto"/>
        <w:rPr>
          <w:szCs w:val="22"/>
          <w:u w:val="single"/>
        </w:rPr>
      </w:pPr>
      <w:r w:rsidRPr="00965476">
        <w:rPr>
          <w:szCs w:val="22"/>
          <w:u w:val="single"/>
        </w:rPr>
        <w:t>Medicamente pentru situaţii de urgenţă</w:t>
      </w:r>
    </w:p>
    <w:p w14:paraId="0A5C57EC" w14:textId="77777777" w:rsidR="00BC2E00" w:rsidRPr="00965476" w:rsidRDefault="00BC2E00" w:rsidP="00886B17">
      <w:pPr>
        <w:tabs>
          <w:tab w:val="clear" w:pos="567"/>
        </w:tabs>
        <w:spacing w:line="240" w:lineRule="auto"/>
        <w:rPr>
          <w:szCs w:val="22"/>
          <w:u w:val="single"/>
        </w:rPr>
      </w:pPr>
    </w:p>
    <w:p w14:paraId="13A5B3EE" w14:textId="77777777" w:rsidR="000519F4" w:rsidRPr="00965476" w:rsidRDefault="000519F4" w:rsidP="00886B17">
      <w:pPr>
        <w:tabs>
          <w:tab w:val="clear" w:pos="567"/>
        </w:tabs>
        <w:spacing w:line="240" w:lineRule="auto"/>
        <w:rPr>
          <w:szCs w:val="22"/>
        </w:rPr>
      </w:pPr>
      <w:r w:rsidRPr="00965476">
        <w:rPr>
          <w:szCs w:val="22"/>
        </w:rPr>
        <w:t>Daxas nu este recomandat ca medicament pentru situaţii de urgenţă pentru ameliorarea simptomelor acute determinate de bronhospasm.</w:t>
      </w:r>
    </w:p>
    <w:p w14:paraId="56F477F8" w14:textId="77777777" w:rsidR="000519F4" w:rsidRPr="00965476" w:rsidRDefault="000519F4" w:rsidP="00886B17">
      <w:pPr>
        <w:tabs>
          <w:tab w:val="clear" w:pos="567"/>
        </w:tabs>
        <w:spacing w:line="240" w:lineRule="auto"/>
        <w:rPr>
          <w:szCs w:val="22"/>
          <w:u w:val="single"/>
        </w:rPr>
      </w:pPr>
    </w:p>
    <w:p w14:paraId="7BAB3C02" w14:textId="77777777" w:rsidR="000519F4" w:rsidRDefault="000519F4" w:rsidP="00886B17">
      <w:pPr>
        <w:tabs>
          <w:tab w:val="clear" w:pos="567"/>
        </w:tabs>
        <w:spacing w:line="240" w:lineRule="auto"/>
        <w:rPr>
          <w:szCs w:val="22"/>
          <w:u w:val="single"/>
        </w:rPr>
      </w:pPr>
      <w:r w:rsidRPr="00965476">
        <w:rPr>
          <w:szCs w:val="22"/>
          <w:u w:val="single"/>
        </w:rPr>
        <w:t>Scădere în greutate</w:t>
      </w:r>
    </w:p>
    <w:p w14:paraId="732A0D89" w14:textId="77777777" w:rsidR="00D240BD" w:rsidRPr="00965476" w:rsidRDefault="00D240BD" w:rsidP="00886B17">
      <w:pPr>
        <w:tabs>
          <w:tab w:val="clear" w:pos="567"/>
        </w:tabs>
        <w:spacing w:line="240" w:lineRule="auto"/>
        <w:rPr>
          <w:szCs w:val="22"/>
        </w:rPr>
      </w:pPr>
    </w:p>
    <w:p w14:paraId="2F5647DE" w14:textId="77777777" w:rsidR="000519F4" w:rsidRPr="00965476" w:rsidRDefault="000519F4" w:rsidP="00886B17">
      <w:pPr>
        <w:tabs>
          <w:tab w:val="clear" w:pos="567"/>
        </w:tabs>
        <w:spacing w:line="240" w:lineRule="auto"/>
        <w:rPr>
          <w:szCs w:val="22"/>
        </w:rPr>
      </w:pPr>
      <w:r w:rsidRPr="00965476">
        <w:rPr>
          <w:szCs w:val="22"/>
        </w:rPr>
        <w:t xml:space="preserve">În cadrul unor studii clinice cu durata de un an (M2-124, M2-125), scăderea în greutate s-a produs mai frecvent la pacienţii trataţi cu roflumilast comparativ cu cei cărora li s-a administrat placebo. După întreruperea administrării roflumilast, majoritatea pacienţilor au revenit la greutatea iniţială după 3 luni. </w:t>
      </w:r>
    </w:p>
    <w:p w14:paraId="1C0FD64F" w14:textId="77777777" w:rsidR="000519F4" w:rsidRPr="00965476" w:rsidRDefault="000519F4" w:rsidP="00886B17">
      <w:pPr>
        <w:tabs>
          <w:tab w:val="clear" w:pos="567"/>
        </w:tabs>
        <w:spacing w:line="240" w:lineRule="auto"/>
        <w:rPr>
          <w:szCs w:val="22"/>
        </w:rPr>
      </w:pPr>
      <w:r w:rsidRPr="00965476">
        <w:rPr>
          <w:szCs w:val="22"/>
        </w:rPr>
        <w:t>Greutatea pacienţilor subponderali trebuie verificată la fiecare vizită. Pacienţii trebuie sfătuiţi să-şi verifice periodic greutatea. În cazul unei scăderi în greutate inexplicabile şi îngrijorătoare din punct de vedere clinic, administrarea roflumilast trebuie întreruptă şi greutatea trebuie monitorizată în continuare.</w:t>
      </w:r>
    </w:p>
    <w:p w14:paraId="269D5331" w14:textId="77777777" w:rsidR="000519F4" w:rsidRPr="00965476" w:rsidRDefault="000519F4" w:rsidP="00886B17">
      <w:pPr>
        <w:tabs>
          <w:tab w:val="clear" w:pos="567"/>
        </w:tabs>
        <w:spacing w:line="240" w:lineRule="auto"/>
        <w:rPr>
          <w:szCs w:val="22"/>
          <w:u w:val="single"/>
        </w:rPr>
      </w:pPr>
    </w:p>
    <w:p w14:paraId="7C8D4501" w14:textId="77777777" w:rsidR="000519F4" w:rsidRDefault="000519F4" w:rsidP="00886B17">
      <w:pPr>
        <w:tabs>
          <w:tab w:val="clear" w:pos="567"/>
        </w:tabs>
        <w:spacing w:line="240" w:lineRule="auto"/>
        <w:rPr>
          <w:color w:val="000000"/>
          <w:szCs w:val="22"/>
          <w:u w:val="single"/>
        </w:rPr>
      </w:pPr>
      <w:r w:rsidRPr="00965476">
        <w:rPr>
          <w:color w:val="000000"/>
          <w:szCs w:val="22"/>
          <w:u w:val="single"/>
        </w:rPr>
        <w:t>Afecţiuni clinice speciale</w:t>
      </w:r>
    </w:p>
    <w:p w14:paraId="529D3F22" w14:textId="77777777" w:rsidR="00D240BD" w:rsidRPr="00965476" w:rsidRDefault="00D240BD" w:rsidP="00886B17">
      <w:pPr>
        <w:tabs>
          <w:tab w:val="clear" w:pos="567"/>
        </w:tabs>
        <w:spacing w:line="240" w:lineRule="auto"/>
        <w:rPr>
          <w:color w:val="000000"/>
          <w:szCs w:val="22"/>
          <w:u w:val="single"/>
        </w:rPr>
      </w:pPr>
    </w:p>
    <w:p w14:paraId="758BDA48" w14:textId="77777777" w:rsidR="000519F4" w:rsidRPr="00965476" w:rsidRDefault="000519F4" w:rsidP="00886B17">
      <w:pPr>
        <w:tabs>
          <w:tab w:val="clear" w:pos="567"/>
        </w:tabs>
        <w:spacing w:line="240" w:lineRule="auto"/>
        <w:rPr>
          <w:color w:val="000000"/>
          <w:szCs w:val="22"/>
        </w:rPr>
      </w:pPr>
      <w:r w:rsidRPr="00965476">
        <w:rPr>
          <w:color w:val="000000"/>
          <w:szCs w:val="22"/>
        </w:rPr>
        <w:t xml:space="preserve">Din cauza lipsei datelor relevante, tratamentul cu roflumilast nu trebuie iniţiat sau administrarea roflumilast trebuie întreruptă în cazul pacienţilor cu boli imunologice severe </w:t>
      </w:r>
      <w:r w:rsidRPr="00965476">
        <w:rPr>
          <w:szCs w:val="22"/>
        </w:rPr>
        <w:t>(de exemplu infecţie cu HIV, scleroză multiplă, lupus eritematos, leucoencefalopatie multifocală progresivă)</w:t>
      </w:r>
      <w:r w:rsidRPr="00965476">
        <w:rPr>
          <w:color w:val="000000"/>
          <w:szCs w:val="22"/>
        </w:rPr>
        <w:t>, boli infecţioase acute severe, neoplasme (cu excepţia carcinomului bazocelular) sau la pacienţi cărora li se administrează un tratament cu medicamente imunosupresoare (de exemplu metotrexat, azatioprină, infliximab, etanercept sau tratament de lungă durată cu corticosteroizi administraţi pe cale orală; cu excepţia tratamentului sistemic de scurtă durată cu corticosteroizi). La pacienţii cu infecţii latente cum sunt tuberculoză, hepatită virală, infecţii cu virusuri herpetice şi zona zoster, experienţa este limitată.</w:t>
      </w:r>
    </w:p>
    <w:p w14:paraId="114201AF" w14:textId="77777777" w:rsidR="000519F4" w:rsidRPr="00965476" w:rsidRDefault="000519F4" w:rsidP="00886B17">
      <w:pPr>
        <w:tabs>
          <w:tab w:val="clear" w:pos="567"/>
        </w:tabs>
        <w:spacing w:line="240" w:lineRule="auto"/>
        <w:rPr>
          <w:color w:val="000000"/>
          <w:szCs w:val="22"/>
        </w:rPr>
      </w:pPr>
      <w:r w:rsidRPr="00965476">
        <w:rPr>
          <w:color w:val="000000"/>
          <w:szCs w:val="22"/>
        </w:rPr>
        <w:lastRenderedPageBreak/>
        <w:t xml:space="preserve">Nu a fost studiată administrarea la pacienţii cu insuficienţă cardiacă congestivă (gradul 3 şi 4 conform clasificării NYHA) şi, prin urmare, nu se recomandă tratamentul cu roflumilast la aceşti pacienţi. </w:t>
      </w:r>
    </w:p>
    <w:p w14:paraId="2C473E10" w14:textId="77777777" w:rsidR="000519F4" w:rsidRPr="00965476" w:rsidRDefault="000519F4" w:rsidP="00886B17">
      <w:pPr>
        <w:tabs>
          <w:tab w:val="clear" w:pos="567"/>
        </w:tabs>
        <w:spacing w:line="240" w:lineRule="auto"/>
        <w:rPr>
          <w:color w:val="000000"/>
          <w:szCs w:val="22"/>
          <w:u w:val="single"/>
        </w:rPr>
      </w:pPr>
    </w:p>
    <w:p w14:paraId="4424BB16" w14:textId="77777777" w:rsidR="000519F4" w:rsidRDefault="000519F4" w:rsidP="000519F4">
      <w:pPr>
        <w:keepNext/>
        <w:spacing w:line="240" w:lineRule="auto"/>
        <w:rPr>
          <w:szCs w:val="22"/>
          <w:u w:val="single"/>
        </w:rPr>
      </w:pPr>
      <w:r w:rsidRPr="00965476">
        <w:rPr>
          <w:szCs w:val="22"/>
          <w:u w:val="single"/>
        </w:rPr>
        <w:t>Tulburări psihice</w:t>
      </w:r>
    </w:p>
    <w:p w14:paraId="502A1B93" w14:textId="77777777" w:rsidR="00D240BD" w:rsidRPr="00965476" w:rsidRDefault="00D240BD" w:rsidP="000519F4">
      <w:pPr>
        <w:keepNext/>
        <w:spacing w:line="240" w:lineRule="auto"/>
        <w:rPr>
          <w:szCs w:val="22"/>
          <w:u w:val="single"/>
        </w:rPr>
      </w:pPr>
    </w:p>
    <w:p w14:paraId="7A70B568" w14:textId="77777777" w:rsidR="000519F4" w:rsidRPr="00965476" w:rsidRDefault="000519F4" w:rsidP="000519F4">
      <w:pPr>
        <w:keepNext/>
        <w:spacing w:line="240" w:lineRule="auto"/>
        <w:rPr>
          <w:bCs/>
          <w:snapToGrid w:val="0"/>
          <w:szCs w:val="22"/>
        </w:rPr>
      </w:pPr>
      <w:r w:rsidRPr="00965476">
        <w:rPr>
          <w:bCs/>
          <w:snapToGrid w:val="0"/>
          <w:szCs w:val="22"/>
        </w:rPr>
        <w:t xml:space="preserve">Roflumilast este asociat cu creşterea riscului de tulburări psihice cum sunt insomnie, anxietate, nervozitate şi depresie. La pacienţi cu sau fără antecedente de depresie, au fost raportate cazuri rare de ideaţie suicidară şi comportament suicidar, incluzând suicid, de obicei în primele săptămâni de tratament. (vezi pct. 4.8). Riscurile şi beneficiile iniţierii şi continuării tratamentului cu roflumilast trebuie atent evaluate în cazul în care pacienţii prezintă în antecedente sau în prezent simptome de tulburări psihice sau dacă se intenţionează tratamentul concomitent cu alte medicamente care pot determina tulburări psihice. Roflumilast nu este recomandat la pacienţii cu antecedente de depresie asociată cu ideaţie suicidară sau comportament suicidar. Pacienţii </w:t>
      </w:r>
      <w:r w:rsidRPr="00965476">
        <w:rPr>
          <w:color w:val="000000"/>
          <w:szCs w:val="22"/>
        </w:rPr>
        <w:t>ş</w:t>
      </w:r>
      <w:r w:rsidRPr="00965476">
        <w:rPr>
          <w:bCs/>
          <w:snapToGrid w:val="0"/>
          <w:szCs w:val="22"/>
        </w:rPr>
        <w:t xml:space="preserve">i </w:t>
      </w:r>
      <w:r w:rsidRPr="00965476">
        <w:rPr>
          <w:szCs w:val="22"/>
        </w:rPr>
        <w:t>persoanele care îi îngrijesc</w:t>
      </w:r>
      <w:r w:rsidRPr="00965476">
        <w:rPr>
          <w:bCs/>
          <w:snapToGrid w:val="0"/>
          <w:szCs w:val="22"/>
        </w:rPr>
        <w:t xml:space="preserve"> trebuie instruiţi să se adreseze medicului curant în cazul oricărei schimbări a comportamentului sau dispoziţiei şi să îl informeze pe acesta cu privire la orice </w:t>
      </w:r>
      <w:r w:rsidR="00A852A2">
        <w:rPr>
          <w:bCs/>
          <w:snapToGrid w:val="0"/>
          <w:szCs w:val="22"/>
        </w:rPr>
        <w:t xml:space="preserve">ideaţie suicidară. </w:t>
      </w:r>
      <w:r w:rsidRPr="00965476">
        <w:rPr>
          <w:bCs/>
          <w:snapToGrid w:val="0"/>
          <w:szCs w:val="22"/>
        </w:rPr>
        <w:t>Dacă pacienţii prezintă simptome psihice nou apărute, simptome psihice care se agravează sau dacă sunt identificate ideaţia suicidară sau tentativa de suicid, se recomandă întreruperea tratamentului cu roflumilast.</w:t>
      </w:r>
    </w:p>
    <w:p w14:paraId="50EC6345" w14:textId="77777777" w:rsidR="000519F4" w:rsidRPr="00965476" w:rsidRDefault="000519F4" w:rsidP="00886B17">
      <w:pPr>
        <w:tabs>
          <w:tab w:val="clear" w:pos="567"/>
        </w:tabs>
        <w:spacing w:line="240" w:lineRule="auto"/>
        <w:rPr>
          <w:color w:val="000000"/>
          <w:szCs w:val="22"/>
          <w:u w:val="single"/>
        </w:rPr>
      </w:pPr>
    </w:p>
    <w:p w14:paraId="17A93E16" w14:textId="77777777" w:rsidR="000519F4" w:rsidRDefault="000519F4" w:rsidP="000519F4">
      <w:pPr>
        <w:tabs>
          <w:tab w:val="clear" w:pos="567"/>
        </w:tabs>
        <w:spacing w:line="240" w:lineRule="auto"/>
        <w:rPr>
          <w:bCs/>
          <w:snapToGrid w:val="0"/>
          <w:szCs w:val="22"/>
          <w:u w:val="single"/>
        </w:rPr>
      </w:pPr>
      <w:r w:rsidRPr="00965476">
        <w:rPr>
          <w:bCs/>
          <w:snapToGrid w:val="0"/>
          <w:szCs w:val="22"/>
          <w:u w:val="single"/>
        </w:rPr>
        <w:t>Intolerabilitate persistentă</w:t>
      </w:r>
    </w:p>
    <w:p w14:paraId="52BF9AAC" w14:textId="77777777" w:rsidR="00D240BD" w:rsidRPr="00965476" w:rsidRDefault="00D240BD" w:rsidP="000519F4">
      <w:pPr>
        <w:tabs>
          <w:tab w:val="clear" w:pos="567"/>
        </w:tabs>
        <w:spacing w:line="240" w:lineRule="auto"/>
        <w:rPr>
          <w:bCs/>
          <w:snapToGrid w:val="0"/>
          <w:szCs w:val="22"/>
          <w:u w:val="single"/>
        </w:rPr>
      </w:pPr>
    </w:p>
    <w:p w14:paraId="1B9D99AB" w14:textId="77777777" w:rsidR="000519F4" w:rsidRPr="00965476" w:rsidRDefault="000519F4" w:rsidP="000519F4">
      <w:pPr>
        <w:tabs>
          <w:tab w:val="clear" w:pos="567"/>
        </w:tabs>
        <w:spacing w:line="240" w:lineRule="auto"/>
        <w:rPr>
          <w:szCs w:val="22"/>
        </w:rPr>
      </w:pPr>
      <w:r w:rsidRPr="00965476">
        <w:rPr>
          <w:bCs/>
          <w:snapToGrid w:val="0"/>
          <w:szCs w:val="22"/>
        </w:rPr>
        <w:t xml:space="preserve">Deşi reacţii adverse ca </w:t>
      </w:r>
      <w:r w:rsidRPr="00965476">
        <w:rPr>
          <w:szCs w:val="22"/>
        </w:rPr>
        <w:t>diaree, greaţă, durere abdominal</w:t>
      </w:r>
      <w:r w:rsidR="001F09D6">
        <w:rPr>
          <w:szCs w:val="22"/>
        </w:rPr>
        <w:t>ă</w:t>
      </w:r>
      <w:r w:rsidRPr="00965476">
        <w:rPr>
          <w:szCs w:val="22"/>
        </w:rPr>
        <w:t xml:space="preserve"> şi cefalee apar în special în primele săptămâni de tratament şi dispar în marea majoritate pe măsura continuării tratamentului, în caz de intolerabilitate persistentă, tratamentul cu </w:t>
      </w:r>
      <w:r w:rsidRPr="00965476">
        <w:rPr>
          <w:bCs/>
          <w:szCs w:val="22"/>
        </w:rPr>
        <w:t>roflumilast</w:t>
      </w:r>
      <w:r w:rsidRPr="00965476">
        <w:rPr>
          <w:szCs w:val="22"/>
        </w:rPr>
        <w:t xml:space="preserve"> trebuie reevaluat</w:t>
      </w:r>
      <w:r w:rsidRPr="00965476">
        <w:rPr>
          <w:bCs/>
          <w:snapToGrid w:val="0"/>
          <w:szCs w:val="22"/>
        </w:rPr>
        <w:t xml:space="preserve">. </w:t>
      </w:r>
      <w:r w:rsidRPr="00965476">
        <w:rPr>
          <w:szCs w:val="22"/>
        </w:rPr>
        <w:t>Intolerabilitatea persistentă</w:t>
      </w:r>
      <w:r w:rsidRPr="00965476">
        <w:rPr>
          <w:bCs/>
          <w:snapToGrid w:val="0"/>
          <w:szCs w:val="22"/>
        </w:rPr>
        <w:t xml:space="preserve"> poate să apară la grupe speciale de pacienţi, care pot avea expuneri mai mari, </w:t>
      </w:r>
      <w:r w:rsidRPr="00965476">
        <w:rPr>
          <w:szCs w:val="22"/>
        </w:rPr>
        <w:t>cum sunt femei aparţinând rasei negre, nefumătoare (vezi pct. 5.2) sau pacienţi trataţi concomitent cu inhibitori ai CYP1A2</w:t>
      </w:r>
      <w:r w:rsidRPr="00965476">
        <w:rPr>
          <w:bCs/>
          <w:snapToGrid w:val="0"/>
          <w:szCs w:val="22"/>
        </w:rPr>
        <w:t>/ 2C19/3A4</w:t>
      </w:r>
      <w:r w:rsidRPr="00965476">
        <w:rPr>
          <w:szCs w:val="22"/>
        </w:rPr>
        <w:t xml:space="preserve"> (cum sunt fluvoxamina şi cimetidina) sau cu inhibitorul CYP1A2/3A4 enoxacină (vezi pct. 4.5).</w:t>
      </w:r>
    </w:p>
    <w:p w14:paraId="081CFF27" w14:textId="77777777" w:rsidR="000519F4" w:rsidRPr="00965476" w:rsidRDefault="000519F4" w:rsidP="000519F4">
      <w:pPr>
        <w:tabs>
          <w:tab w:val="clear" w:pos="567"/>
        </w:tabs>
        <w:spacing w:line="240" w:lineRule="auto"/>
        <w:rPr>
          <w:szCs w:val="22"/>
        </w:rPr>
      </w:pPr>
    </w:p>
    <w:p w14:paraId="5B754053" w14:textId="77777777" w:rsidR="000519F4" w:rsidRDefault="000519F4" w:rsidP="000519F4">
      <w:pPr>
        <w:tabs>
          <w:tab w:val="clear" w:pos="567"/>
        </w:tabs>
        <w:spacing w:line="240" w:lineRule="auto"/>
        <w:rPr>
          <w:w w:val="0"/>
          <w:szCs w:val="22"/>
          <w:u w:val="single"/>
        </w:rPr>
      </w:pPr>
      <w:r w:rsidRPr="009729A1">
        <w:rPr>
          <w:bCs/>
          <w:snapToGrid w:val="0"/>
          <w:szCs w:val="22"/>
          <w:u w:val="single"/>
        </w:rPr>
        <w:t xml:space="preserve">Greutate corporală </w:t>
      </w:r>
      <w:r w:rsidRPr="009729A1">
        <w:rPr>
          <w:w w:val="0"/>
          <w:szCs w:val="22"/>
          <w:highlight w:val="white"/>
          <w:u w:val="single"/>
        </w:rPr>
        <w:t>&lt;60 kg</w:t>
      </w:r>
    </w:p>
    <w:p w14:paraId="3C31A318" w14:textId="77777777" w:rsidR="00D240BD" w:rsidRPr="009729A1" w:rsidRDefault="00D240BD" w:rsidP="000519F4">
      <w:pPr>
        <w:tabs>
          <w:tab w:val="clear" w:pos="567"/>
        </w:tabs>
        <w:spacing w:line="240" w:lineRule="auto"/>
        <w:rPr>
          <w:bCs/>
          <w:snapToGrid w:val="0"/>
          <w:szCs w:val="22"/>
          <w:u w:val="single"/>
        </w:rPr>
      </w:pPr>
    </w:p>
    <w:p w14:paraId="574A9B9F" w14:textId="77777777" w:rsidR="000519F4" w:rsidRPr="00965476" w:rsidRDefault="000519F4" w:rsidP="00886B17">
      <w:pPr>
        <w:tabs>
          <w:tab w:val="clear" w:pos="567"/>
        </w:tabs>
        <w:spacing w:line="240" w:lineRule="auto"/>
        <w:rPr>
          <w:color w:val="000000"/>
          <w:w w:val="0"/>
          <w:szCs w:val="22"/>
        </w:rPr>
      </w:pPr>
      <w:r w:rsidRPr="00965476">
        <w:rPr>
          <w:bCs/>
          <w:snapToGrid w:val="0"/>
          <w:szCs w:val="22"/>
        </w:rPr>
        <w:t xml:space="preserve">Tratamentul cu </w:t>
      </w:r>
      <w:r w:rsidRPr="00965476">
        <w:rPr>
          <w:w w:val="0"/>
          <w:szCs w:val="22"/>
          <w:highlight w:val="white"/>
        </w:rPr>
        <w:t>roflumilast</w:t>
      </w:r>
      <w:r w:rsidRPr="00965476">
        <w:rPr>
          <w:w w:val="0"/>
          <w:szCs w:val="22"/>
        </w:rPr>
        <w:t xml:space="preserve"> poate </w:t>
      </w:r>
      <w:r>
        <w:rPr>
          <w:w w:val="0"/>
          <w:szCs w:val="22"/>
        </w:rPr>
        <w:t>determina</w:t>
      </w:r>
      <w:r w:rsidRPr="00965476">
        <w:rPr>
          <w:w w:val="0"/>
          <w:szCs w:val="22"/>
        </w:rPr>
        <w:t xml:space="preserve"> un risc crescut de tulburări de somn (în principal insomnie) la pacienţii cu greutate corporală iniţială </w:t>
      </w:r>
      <w:r w:rsidRPr="00965476">
        <w:rPr>
          <w:w w:val="0"/>
          <w:szCs w:val="22"/>
          <w:highlight w:val="white"/>
        </w:rPr>
        <w:t xml:space="preserve">&lt;60 kg, </w:t>
      </w:r>
      <w:r>
        <w:rPr>
          <w:w w:val="0"/>
          <w:szCs w:val="22"/>
          <w:highlight w:val="white"/>
        </w:rPr>
        <w:t>din cauza</w:t>
      </w:r>
      <w:r w:rsidRPr="00965476">
        <w:rPr>
          <w:w w:val="0"/>
          <w:szCs w:val="22"/>
          <w:highlight w:val="white"/>
        </w:rPr>
        <w:t xml:space="preserve"> unei activităţi </w:t>
      </w:r>
      <w:r w:rsidRPr="00965476">
        <w:rPr>
          <w:szCs w:val="22"/>
        </w:rPr>
        <w:t>totale mai ridicate de inhibare a PDE4</w:t>
      </w:r>
      <w:r w:rsidRPr="00965476">
        <w:rPr>
          <w:w w:val="0"/>
          <w:szCs w:val="22"/>
          <w:highlight w:val="white"/>
        </w:rPr>
        <w:t xml:space="preserve"> identificată la aceşti pacienţi (vezi pct. 4.8</w:t>
      </w:r>
      <w:r w:rsidRPr="00965476">
        <w:rPr>
          <w:color w:val="000000"/>
          <w:w w:val="0"/>
          <w:szCs w:val="22"/>
        </w:rPr>
        <w:t>).</w:t>
      </w:r>
    </w:p>
    <w:p w14:paraId="6440FCAC" w14:textId="77777777" w:rsidR="000519F4" w:rsidRPr="00965476" w:rsidRDefault="000519F4" w:rsidP="00886B17">
      <w:pPr>
        <w:tabs>
          <w:tab w:val="clear" w:pos="567"/>
        </w:tabs>
        <w:spacing w:line="240" w:lineRule="auto"/>
        <w:rPr>
          <w:color w:val="000000"/>
          <w:szCs w:val="22"/>
          <w:u w:val="single"/>
        </w:rPr>
      </w:pPr>
    </w:p>
    <w:p w14:paraId="2C2A517D" w14:textId="77777777" w:rsidR="00D240BD" w:rsidRDefault="000519F4" w:rsidP="00886B17">
      <w:pPr>
        <w:tabs>
          <w:tab w:val="clear" w:pos="567"/>
        </w:tabs>
        <w:spacing w:line="240" w:lineRule="auto"/>
        <w:rPr>
          <w:color w:val="000000"/>
          <w:szCs w:val="22"/>
          <w:u w:val="single"/>
        </w:rPr>
      </w:pPr>
      <w:r w:rsidRPr="00965476">
        <w:rPr>
          <w:color w:val="000000"/>
          <w:szCs w:val="22"/>
          <w:u w:val="single"/>
        </w:rPr>
        <w:t>Teofilina</w:t>
      </w:r>
    </w:p>
    <w:p w14:paraId="6E84FDAD" w14:textId="77777777" w:rsidR="00B822D5" w:rsidRDefault="00B822D5" w:rsidP="00886B17">
      <w:pPr>
        <w:tabs>
          <w:tab w:val="clear" w:pos="567"/>
        </w:tabs>
        <w:spacing w:line="240" w:lineRule="auto"/>
        <w:rPr>
          <w:color w:val="000000"/>
          <w:szCs w:val="22"/>
          <w:u w:val="single"/>
        </w:rPr>
      </w:pPr>
    </w:p>
    <w:p w14:paraId="7F04CACF" w14:textId="77777777" w:rsidR="000519F4" w:rsidRPr="00965476" w:rsidRDefault="000519F4" w:rsidP="00886B17">
      <w:pPr>
        <w:tabs>
          <w:tab w:val="clear" w:pos="567"/>
        </w:tabs>
        <w:spacing w:line="240" w:lineRule="auto"/>
        <w:rPr>
          <w:szCs w:val="22"/>
          <w:u w:val="single"/>
        </w:rPr>
      </w:pPr>
      <w:r w:rsidRPr="00965476">
        <w:rPr>
          <w:color w:val="000000"/>
          <w:szCs w:val="22"/>
        </w:rPr>
        <w:t>Nu există date clinice care să susţină administrarea concomitentă a teofilinei ca tratament de întreţinere. Prin urmare, tratamentul simultan cu teofilină nu este recomandat.</w:t>
      </w:r>
    </w:p>
    <w:p w14:paraId="75E555DE" w14:textId="77777777" w:rsidR="000519F4" w:rsidRPr="00965476" w:rsidRDefault="000519F4" w:rsidP="00886B17">
      <w:pPr>
        <w:tabs>
          <w:tab w:val="clear" w:pos="567"/>
        </w:tabs>
        <w:spacing w:line="240" w:lineRule="auto"/>
        <w:rPr>
          <w:szCs w:val="22"/>
          <w:highlight w:val="yellow"/>
          <w:u w:val="single"/>
        </w:rPr>
      </w:pPr>
    </w:p>
    <w:p w14:paraId="7A1C0A6C" w14:textId="77777777" w:rsidR="000519F4" w:rsidRDefault="00D240BD" w:rsidP="00886B17">
      <w:pPr>
        <w:tabs>
          <w:tab w:val="clear" w:pos="567"/>
        </w:tabs>
        <w:spacing w:line="240" w:lineRule="auto"/>
        <w:rPr>
          <w:szCs w:val="22"/>
          <w:u w:val="single"/>
        </w:rPr>
      </w:pPr>
      <w:r>
        <w:rPr>
          <w:szCs w:val="22"/>
          <w:u w:val="single"/>
        </w:rPr>
        <w:t>Conținutul în l</w:t>
      </w:r>
      <w:r w:rsidR="000519F4" w:rsidRPr="00965476">
        <w:rPr>
          <w:szCs w:val="22"/>
          <w:u w:val="single"/>
        </w:rPr>
        <w:t>actoză</w:t>
      </w:r>
    </w:p>
    <w:p w14:paraId="20C8DD47" w14:textId="77777777" w:rsidR="00D240BD" w:rsidRPr="00965476" w:rsidRDefault="00D240BD" w:rsidP="00886B17">
      <w:pPr>
        <w:tabs>
          <w:tab w:val="clear" w:pos="567"/>
        </w:tabs>
        <w:spacing w:line="240" w:lineRule="auto"/>
        <w:rPr>
          <w:szCs w:val="22"/>
          <w:u w:val="single"/>
        </w:rPr>
      </w:pPr>
    </w:p>
    <w:p w14:paraId="54DDB300" w14:textId="77777777" w:rsidR="000519F4" w:rsidRPr="00965476" w:rsidRDefault="00D240BD" w:rsidP="00886B17">
      <w:pPr>
        <w:tabs>
          <w:tab w:val="clear" w:pos="567"/>
        </w:tabs>
        <w:spacing w:line="240" w:lineRule="auto"/>
        <w:rPr>
          <w:szCs w:val="22"/>
        </w:rPr>
      </w:pPr>
      <w:r>
        <w:rPr>
          <w:szCs w:val="22"/>
        </w:rPr>
        <w:t>Acest medicament</w:t>
      </w:r>
      <w:r w:rsidR="000519F4" w:rsidRPr="00965476">
        <w:rPr>
          <w:szCs w:val="22"/>
        </w:rPr>
        <w:t xml:space="preserve"> conţin</w:t>
      </w:r>
      <w:r>
        <w:rPr>
          <w:szCs w:val="22"/>
        </w:rPr>
        <w:t>e</w:t>
      </w:r>
      <w:r w:rsidR="000519F4" w:rsidRPr="00965476">
        <w:rPr>
          <w:szCs w:val="22"/>
        </w:rPr>
        <w:t xml:space="preserve"> lactoză. Pacienţii cu afecţiuni ereditare rare de intoleranţă la galactoză, deficit </w:t>
      </w:r>
      <w:r w:rsidR="001F09D6">
        <w:rPr>
          <w:szCs w:val="22"/>
        </w:rPr>
        <w:t xml:space="preserve">total </w:t>
      </w:r>
      <w:r w:rsidR="000519F4" w:rsidRPr="00965476">
        <w:rPr>
          <w:szCs w:val="22"/>
        </w:rPr>
        <w:t>de lactază sau sindrom de malabsorbţie la glucoză-galactoză nu trebuie să utilizeze acest medicament.</w:t>
      </w:r>
    </w:p>
    <w:p w14:paraId="5828E868" w14:textId="77777777" w:rsidR="000519F4" w:rsidRPr="00965476" w:rsidRDefault="000519F4" w:rsidP="00886B17">
      <w:pPr>
        <w:tabs>
          <w:tab w:val="clear" w:pos="567"/>
        </w:tabs>
        <w:spacing w:line="240" w:lineRule="auto"/>
        <w:rPr>
          <w:szCs w:val="22"/>
        </w:rPr>
      </w:pPr>
    </w:p>
    <w:p w14:paraId="3468BCB7" w14:textId="77777777" w:rsidR="000519F4" w:rsidRPr="00965476" w:rsidRDefault="000519F4" w:rsidP="00886B17">
      <w:pPr>
        <w:tabs>
          <w:tab w:val="clear" w:pos="567"/>
        </w:tabs>
        <w:spacing w:line="240" w:lineRule="auto"/>
        <w:ind w:left="562" w:hanging="562"/>
        <w:rPr>
          <w:szCs w:val="22"/>
        </w:rPr>
      </w:pPr>
      <w:r w:rsidRPr="00965476">
        <w:rPr>
          <w:b/>
          <w:szCs w:val="22"/>
        </w:rPr>
        <w:t>4.5</w:t>
      </w:r>
      <w:r w:rsidRPr="00965476">
        <w:rPr>
          <w:b/>
          <w:szCs w:val="22"/>
        </w:rPr>
        <w:tab/>
        <w:t>Interacţiuni cu alte medicamente şi alte forme de interacţiune</w:t>
      </w:r>
    </w:p>
    <w:p w14:paraId="311C97A4" w14:textId="77777777" w:rsidR="000519F4" w:rsidRPr="00965476" w:rsidRDefault="000519F4" w:rsidP="000519F4">
      <w:pPr>
        <w:tabs>
          <w:tab w:val="clear" w:pos="567"/>
        </w:tabs>
        <w:spacing w:line="240" w:lineRule="auto"/>
        <w:rPr>
          <w:szCs w:val="22"/>
        </w:rPr>
      </w:pPr>
    </w:p>
    <w:p w14:paraId="30F23C48" w14:textId="77777777" w:rsidR="000519F4" w:rsidRPr="00965476" w:rsidRDefault="000519F4" w:rsidP="000519F4">
      <w:pPr>
        <w:tabs>
          <w:tab w:val="clear" w:pos="567"/>
        </w:tabs>
        <w:spacing w:line="240" w:lineRule="auto"/>
        <w:rPr>
          <w:szCs w:val="22"/>
        </w:rPr>
      </w:pPr>
      <w:r w:rsidRPr="00965476">
        <w:rPr>
          <w:szCs w:val="22"/>
        </w:rPr>
        <w:t>Au fost efectuate studii privind interacţiunile numai la adulţi.</w:t>
      </w:r>
    </w:p>
    <w:p w14:paraId="57FF577E" w14:textId="77777777" w:rsidR="000519F4" w:rsidRPr="00965476" w:rsidRDefault="000519F4" w:rsidP="000519F4">
      <w:pPr>
        <w:tabs>
          <w:tab w:val="clear" w:pos="567"/>
        </w:tabs>
        <w:spacing w:line="240" w:lineRule="auto"/>
        <w:rPr>
          <w:szCs w:val="22"/>
        </w:rPr>
      </w:pPr>
    </w:p>
    <w:p w14:paraId="79CC6598" w14:textId="77777777" w:rsidR="000519F4" w:rsidRPr="00965476" w:rsidRDefault="000519F4" w:rsidP="000519F4">
      <w:pPr>
        <w:tabs>
          <w:tab w:val="clear" w:pos="567"/>
        </w:tabs>
        <w:spacing w:line="240" w:lineRule="auto"/>
        <w:rPr>
          <w:szCs w:val="22"/>
        </w:rPr>
      </w:pPr>
      <w:r w:rsidRPr="00965476">
        <w:rPr>
          <w:szCs w:val="22"/>
        </w:rPr>
        <w:t xml:space="preserve">O etapă importantă în metabolizarea roflumilastului este N-oxidarea la N-oxid roflumilast prin intermediul izoenzimelor CYP3A4 şi CYP1A2. Atât roflumilastul cât şi N-oxid roflumilastul prezintă activitate intrinsecă de inhibare a fosfodiesterazei 4 (PDE4). Prin urmare, după administrarea de roflumilast, efectul de inhibare a PDE4 se consideră a fi efectul cumulat al roflumilastului şi N-oxid roflumilastului. Studiile privind interacţiunile cu inhibitorul CYP1A2/3A4, enoxacină şi cu inhibitorii CYP1A2/2C19/3A4, cimetidină şi fluvoxamină, au demonstrat creşterea cu 25%, 47% şi respectiv 59% a activităţii totale de inhibare a PDE4. Doza de fluvoxamină testată a fost de 50 mg. Administrarea concomitentă de </w:t>
      </w:r>
      <w:r w:rsidRPr="00965476">
        <w:rPr>
          <w:bCs/>
          <w:szCs w:val="22"/>
        </w:rPr>
        <w:t>roflumilast</w:t>
      </w:r>
      <w:r w:rsidRPr="00965476">
        <w:rPr>
          <w:szCs w:val="22"/>
        </w:rPr>
        <w:t xml:space="preserve"> cu aceste substanţe active poate determina creşterea </w:t>
      </w:r>
      <w:r w:rsidRPr="00965476">
        <w:rPr>
          <w:szCs w:val="22"/>
        </w:rPr>
        <w:lastRenderedPageBreak/>
        <w:t xml:space="preserve">nivelului de expunere şi a intolerabilităţii persistente. În acest caz, tratamentul cu </w:t>
      </w:r>
      <w:r w:rsidRPr="00965476">
        <w:rPr>
          <w:bCs/>
          <w:szCs w:val="22"/>
        </w:rPr>
        <w:t>roflumilast</w:t>
      </w:r>
      <w:r w:rsidRPr="00965476">
        <w:rPr>
          <w:szCs w:val="22"/>
        </w:rPr>
        <w:t xml:space="preserve"> trebuie reevaluat (vezi pct. 4.4).</w:t>
      </w:r>
    </w:p>
    <w:p w14:paraId="31627CD8" w14:textId="77777777" w:rsidR="000519F4" w:rsidRPr="00965476" w:rsidRDefault="000519F4" w:rsidP="000519F4">
      <w:pPr>
        <w:tabs>
          <w:tab w:val="clear" w:pos="567"/>
        </w:tabs>
        <w:spacing w:line="240" w:lineRule="auto"/>
        <w:rPr>
          <w:szCs w:val="22"/>
        </w:rPr>
      </w:pPr>
    </w:p>
    <w:p w14:paraId="2A5C316D" w14:textId="77777777" w:rsidR="000519F4" w:rsidRPr="00965476" w:rsidRDefault="000519F4" w:rsidP="000519F4">
      <w:pPr>
        <w:tabs>
          <w:tab w:val="clear" w:pos="567"/>
        </w:tabs>
        <w:spacing w:line="240" w:lineRule="auto"/>
        <w:rPr>
          <w:szCs w:val="22"/>
        </w:rPr>
      </w:pPr>
      <w:r w:rsidRPr="00965476">
        <w:rPr>
          <w:szCs w:val="22"/>
        </w:rPr>
        <w:t xml:space="preserve">Administrarea inductorului enzimatic al citocromului P450 rifampicină, a determinat scăderea cu aproximativ 60% a activităţii totale de inhibare a PDE4. Ca urmare, utilizarea concomitentă a inductorilor enzimatici puternici ai citocromului P450 (de exemplu fenobarbital, carbamazepină, fenitoină) poate să scadă eficacitatea terapeutică a roflumilastului. Ca urmare, administrarea de </w:t>
      </w:r>
      <w:r w:rsidRPr="00965476">
        <w:rPr>
          <w:bCs/>
          <w:szCs w:val="22"/>
        </w:rPr>
        <w:t>roflumilast</w:t>
      </w:r>
      <w:r w:rsidRPr="00965476">
        <w:rPr>
          <w:szCs w:val="22"/>
        </w:rPr>
        <w:t xml:space="preserve"> nu este recomandată la pacienţii trataţi cu inductori enzimatici puternici ai citocromului P450.</w:t>
      </w:r>
    </w:p>
    <w:p w14:paraId="2DE0FCF6" w14:textId="77777777" w:rsidR="000519F4" w:rsidRPr="00965476" w:rsidRDefault="000519F4" w:rsidP="000519F4">
      <w:pPr>
        <w:tabs>
          <w:tab w:val="clear" w:pos="567"/>
        </w:tabs>
        <w:spacing w:line="240" w:lineRule="auto"/>
        <w:rPr>
          <w:szCs w:val="22"/>
        </w:rPr>
      </w:pPr>
    </w:p>
    <w:p w14:paraId="2B554575" w14:textId="77777777" w:rsidR="000519F4" w:rsidRPr="00965476" w:rsidRDefault="000519F4" w:rsidP="000519F4">
      <w:pPr>
        <w:tabs>
          <w:tab w:val="clear" w:pos="567"/>
        </w:tabs>
        <w:spacing w:line="240" w:lineRule="auto"/>
        <w:rPr>
          <w:color w:val="000000"/>
          <w:szCs w:val="22"/>
        </w:rPr>
      </w:pPr>
      <w:r w:rsidRPr="00965476">
        <w:rPr>
          <w:szCs w:val="22"/>
        </w:rPr>
        <w:t>Studiile clinice privind interacţiunile efectuate cu inhibitori ai CYP3A4, eritromicină şi ketoconazol, au demonstrat creşterea cu 9% a activităţii totale de inhibare a PDE4. Administrarea concomitentă cu teofilină a determinat creşterea cu</w:t>
      </w:r>
      <w:r w:rsidRPr="00965476">
        <w:rPr>
          <w:color w:val="000000"/>
          <w:szCs w:val="22"/>
        </w:rPr>
        <w:t xml:space="preserve"> 8% </w:t>
      </w:r>
      <w:r w:rsidRPr="00965476">
        <w:rPr>
          <w:szCs w:val="22"/>
        </w:rPr>
        <w:t>a activităţii totale de inhibare a PDE4 (vezi pct. 4.4)</w:t>
      </w:r>
      <w:r w:rsidRPr="00965476">
        <w:rPr>
          <w:color w:val="000000"/>
          <w:szCs w:val="22"/>
        </w:rPr>
        <w:t>. În cadrul unui studiu privind interacţiunile efectuat cu un contraceptiv oral care conţine gestoden şi etinilestradiol, activitatea totală de inhibare a PDE4 a crescut cu 17%. Nu este necesară ajustarea dozei la pacienţii trataţi cu aceste substanţe active.</w:t>
      </w:r>
    </w:p>
    <w:p w14:paraId="0156560D" w14:textId="77777777" w:rsidR="000519F4" w:rsidRPr="00965476" w:rsidRDefault="000519F4" w:rsidP="000519F4">
      <w:pPr>
        <w:tabs>
          <w:tab w:val="clear" w:pos="567"/>
        </w:tabs>
        <w:spacing w:line="240" w:lineRule="auto"/>
        <w:rPr>
          <w:szCs w:val="22"/>
        </w:rPr>
      </w:pPr>
    </w:p>
    <w:p w14:paraId="682FDB34" w14:textId="77777777" w:rsidR="000519F4" w:rsidRPr="00965476" w:rsidRDefault="000519F4" w:rsidP="000519F4">
      <w:pPr>
        <w:tabs>
          <w:tab w:val="clear" w:pos="567"/>
        </w:tabs>
        <w:spacing w:line="240" w:lineRule="auto"/>
        <w:rPr>
          <w:szCs w:val="22"/>
        </w:rPr>
      </w:pPr>
      <w:r w:rsidRPr="00965476">
        <w:rPr>
          <w:szCs w:val="22"/>
        </w:rPr>
        <w:t>Nu s-au observat interacţiuni cu salbutamol administrat pe cale inhalatorie, formoterol, budesonidă şi montelukast administrat pe cale orală, digoxină, warfarină, sildenafil şi midazolam.</w:t>
      </w:r>
    </w:p>
    <w:p w14:paraId="0EF959B9" w14:textId="77777777" w:rsidR="000519F4" w:rsidRPr="00965476" w:rsidRDefault="000519F4" w:rsidP="000519F4">
      <w:pPr>
        <w:tabs>
          <w:tab w:val="clear" w:pos="567"/>
        </w:tabs>
        <w:spacing w:line="240" w:lineRule="auto"/>
        <w:rPr>
          <w:szCs w:val="22"/>
        </w:rPr>
      </w:pPr>
    </w:p>
    <w:p w14:paraId="0EF3C881" w14:textId="77777777" w:rsidR="000519F4" w:rsidRPr="00965476" w:rsidRDefault="000519F4" w:rsidP="000519F4">
      <w:pPr>
        <w:tabs>
          <w:tab w:val="clear" w:pos="567"/>
        </w:tabs>
        <w:spacing w:line="240" w:lineRule="auto"/>
        <w:rPr>
          <w:szCs w:val="22"/>
        </w:rPr>
      </w:pPr>
      <w:r w:rsidRPr="00965476">
        <w:rPr>
          <w:szCs w:val="22"/>
        </w:rPr>
        <w:t xml:space="preserve">Administrarea concomitentă cu un antacid (combinaţie între hidroxid de aluminiu şi hidroxid de magneziu) nu a modificat absorbţia sau profilul farmacocinetic al roflumilastului sau N-oxid roflumilastului. </w:t>
      </w:r>
    </w:p>
    <w:p w14:paraId="395FBC7A" w14:textId="77777777" w:rsidR="000519F4" w:rsidRPr="00965476" w:rsidRDefault="000519F4" w:rsidP="000519F4">
      <w:pPr>
        <w:tabs>
          <w:tab w:val="clear" w:pos="567"/>
        </w:tabs>
        <w:spacing w:line="240" w:lineRule="auto"/>
        <w:rPr>
          <w:szCs w:val="22"/>
        </w:rPr>
      </w:pPr>
    </w:p>
    <w:p w14:paraId="28CE7654" w14:textId="77777777" w:rsidR="000519F4" w:rsidRPr="00965476" w:rsidRDefault="000519F4" w:rsidP="00886B17">
      <w:pPr>
        <w:tabs>
          <w:tab w:val="clear" w:pos="567"/>
        </w:tabs>
        <w:spacing w:line="240" w:lineRule="auto"/>
        <w:ind w:left="562" w:hanging="562"/>
        <w:rPr>
          <w:szCs w:val="22"/>
        </w:rPr>
      </w:pPr>
      <w:r w:rsidRPr="00965476">
        <w:rPr>
          <w:b/>
          <w:szCs w:val="22"/>
        </w:rPr>
        <w:t>4.6</w:t>
      </w:r>
      <w:r w:rsidRPr="00965476">
        <w:rPr>
          <w:b/>
          <w:szCs w:val="22"/>
        </w:rPr>
        <w:tab/>
        <w:t>Fertilitatea, sarcina şi alăptarea</w:t>
      </w:r>
    </w:p>
    <w:p w14:paraId="139E3E79" w14:textId="77777777" w:rsidR="000519F4" w:rsidRPr="00965476" w:rsidRDefault="000519F4" w:rsidP="000519F4">
      <w:pPr>
        <w:tabs>
          <w:tab w:val="clear" w:pos="567"/>
        </w:tabs>
        <w:spacing w:line="240" w:lineRule="auto"/>
        <w:rPr>
          <w:szCs w:val="22"/>
        </w:rPr>
      </w:pPr>
    </w:p>
    <w:p w14:paraId="38CF6626" w14:textId="77777777" w:rsidR="000519F4" w:rsidRDefault="000519F4" w:rsidP="000519F4">
      <w:pPr>
        <w:tabs>
          <w:tab w:val="clear" w:pos="567"/>
        </w:tabs>
        <w:spacing w:line="240" w:lineRule="auto"/>
        <w:rPr>
          <w:szCs w:val="22"/>
          <w:u w:val="single"/>
        </w:rPr>
      </w:pPr>
      <w:r w:rsidRPr="00965476">
        <w:rPr>
          <w:szCs w:val="22"/>
          <w:u w:val="single"/>
        </w:rPr>
        <w:t>Femei aflate la vârsta fertilă</w:t>
      </w:r>
    </w:p>
    <w:p w14:paraId="078E9082" w14:textId="77777777" w:rsidR="00D240BD" w:rsidRPr="00965476" w:rsidRDefault="00D240BD" w:rsidP="000519F4">
      <w:pPr>
        <w:tabs>
          <w:tab w:val="clear" w:pos="567"/>
        </w:tabs>
        <w:spacing w:line="240" w:lineRule="auto"/>
        <w:rPr>
          <w:szCs w:val="22"/>
          <w:u w:val="single"/>
        </w:rPr>
      </w:pPr>
    </w:p>
    <w:p w14:paraId="034A7065" w14:textId="77777777" w:rsidR="000519F4" w:rsidRPr="00965476" w:rsidRDefault="000519F4" w:rsidP="000519F4">
      <w:pPr>
        <w:tabs>
          <w:tab w:val="clear" w:pos="567"/>
        </w:tabs>
        <w:spacing w:line="240" w:lineRule="auto"/>
        <w:rPr>
          <w:szCs w:val="22"/>
          <w:u w:val="single"/>
        </w:rPr>
      </w:pPr>
      <w:r w:rsidRPr="00965476">
        <w:rPr>
          <w:szCs w:val="22"/>
        </w:rPr>
        <w:t xml:space="preserve">Femeile aflate la vârsta fertilă trebuie sfătuite să utilizeze o metodă contraceptivă eficace în timpul tratamentului. </w:t>
      </w:r>
      <w:r w:rsidRPr="00965476">
        <w:rPr>
          <w:bCs/>
          <w:szCs w:val="22"/>
        </w:rPr>
        <w:t>Roflumilast</w:t>
      </w:r>
      <w:r w:rsidRPr="00965476">
        <w:rPr>
          <w:szCs w:val="22"/>
        </w:rPr>
        <w:t xml:space="preserve"> nu este recomandat la femeile aflate la vârsta fertilă care nu utilizează metode contraceptive. </w:t>
      </w:r>
    </w:p>
    <w:p w14:paraId="59C689C3" w14:textId="77777777" w:rsidR="000519F4" w:rsidRPr="00965476" w:rsidRDefault="000519F4" w:rsidP="000519F4">
      <w:pPr>
        <w:tabs>
          <w:tab w:val="clear" w:pos="567"/>
        </w:tabs>
        <w:spacing w:line="240" w:lineRule="auto"/>
        <w:rPr>
          <w:szCs w:val="22"/>
          <w:u w:val="single"/>
        </w:rPr>
      </w:pPr>
    </w:p>
    <w:p w14:paraId="309FEB17" w14:textId="77777777" w:rsidR="000519F4" w:rsidRDefault="000519F4" w:rsidP="000519F4">
      <w:pPr>
        <w:tabs>
          <w:tab w:val="clear" w:pos="567"/>
        </w:tabs>
        <w:spacing w:line="240" w:lineRule="auto"/>
        <w:rPr>
          <w:szCs w:val="22"/>
          <w:u w:val="single"/>
        </w:rPr>
      </w:pPr>
      <w:r w:rsidRPr="00965476">
        <w:rPr>
          <w:szCs w:val="22"/>
          <w:u w:val="single"/>
        </w:rPr>
        <w:t>Sarcina</w:t>
      </w:r>
    </w:p>
    <w:p w14:paraId="020A9565" w14:textId="77777777" w:rsidR="00D240BD" w:rsidRPr="00965476" w:rsidRDefault="00D240BD" w:rsidP="000519F4">
      <w:pPr>
        <w:tabs>
          <w:tab w:val="clear" w:pos="567"/>
        </w:tabs>
        <w:spacing w:line="240" w:lineRule="auto"/>
        <w:rPr>
          <w:szCs w:val="22"/>
          <w:u w:val="single"/>
        </w:rPr>
      </w:pPr>
    </w:p>
    <w:p w14:paraId="6B11F478" w14:textId="77777777" w:rsidR="000519F4" w:rsidRPr="00965476" w:rsidRDefault="000519F4" w:rsidP="000519F4">
      <w:pPr>
        <w:tabs>
          <w:tab w:val="clear" w:pos="567"/>
        </w:tabs>
        <w:spacing w:line="240" w:lineRule="auto"/>
        <w:rPr>
          <w:szCs w:val="22"/>
          <w:u w:val="single"/>
        </w:rPr>
      </w:pPr>
      <w:r w:rsidRPr="00965476">
        <w:rPr>
          <w:szCs w:val="22"/>
        </w:rPr>
        <w:t xml:space="preserve">Datele provenite din utilizarea roflumilast </w:t>
      </w:r>
      <w:r w:rsidR="001F09D6">
        <w:rPr>
          <w:szCs w:val="22"/>
        </w:rPr>
        <w:t xml:space="preserve">la </w:t>
      </w:r>
      <w:r w:rsidRPr="00965476">
        <w:rPr>
          <w:szCs w:val="22"/>
        </w:rPr>
        <w:t>gravide sunt limitate.</w:t>
      </w:r>
    </w:p>
    <w:p w14:paraId="2ADC82F4" w14:textId="77777777" w:rsidR="000519F4" w:rsidRPr="00965476" w:rsidRDefault="000519F4" w:rsidP="000519F4">
      <w:pPr>
        <w:tabs>
          <w:tab w:val="clear" w:pos="567"/>
        </w:tabs>
        <w:spacing w:line="240" w:lineRule="auto"/>
        <w:rPr>
          <w:szCs w:val="22"/>
        </w:rPr>
      </w:pPr>
    </w:p>
    <w:p w14:paraId="68988FA6" w14:textId="77777777" w:rsidR="000519F4" w:rsidRPr="00965476" w:rsidRDefault="000519F4" w:rsidP="000519F4">
      <w:pPr>
        <w:tabs>
          <w:tab w:val="clear" w:pos="567"/>
        </w:tabs>
        <w:spacing w:line="240" w:lineRule="auto"/>
        <w:rPr>
          <w:szCs w:val="22"/>
        </w:rPr>
      </w:pPr>
      <w:r w:rsidRPr="00965476">
        <w:rPr>
          <w:szCs w:val="22"/>
        </w:rPr>
        <w:t xml:space="preserve">Studiile la animale au evidenţiat efecte toxice asupra funcţiei de reproducere (vezi pct. 5.3). </w:t>
      </w:r>
      <w:r w:rsidRPr="00965476">
        <w:rPr>
          <w:bCs/>
          <w:szCs w:val="22"/>
        </w:rPr>
        <w:t>Roflumilast</w:t>
      </w:r>
      <w:r w:rsidRPr="00965476">
        <w:rPr>
          <w:szCs w:val="22"/>
        </w:rPr>
        <w:t xml:space="preserve"> nu este recomandat în timpul sarcinii.</w:t>
      </w:r>
    </w:p>
    <w:p w14:paraId="3FCBB84F" w14:textId="77777777" w:rsidR="000519F4" w:rsidRPr="00965476" w:rsidRDefault="000519F4" w:rsidP="000519F4">
      <w:pPr>
        <w:tabs>
          <w:tab w:val="clear" w:pos="567"/>
        </w:tabs>
        <w:spacing w:line="240" w:lineRule="auto"/>
        <w:rPr>
          <w:szCs w:val="22"/>
        </w:rPr>
      </w:pPr>
    </w:p>
    <w:p w14:paraId="056A82D9" w14:textId="77777777" w:rsidR="000519F4" w:rsidRPr="00965476" w:rsidRDefault="000519F4" w:rsidP="000519F4">
      <w:pPr>
        <w:spacing w:line="240" w:lineRule="auto"/>
        <w:rPr>
          <w:szCs w:val="22"/>
        </w:rPr>
      </w:pPr>
      <w:r w:rsidRPr="00965476">
        <w:rPr>
          <w:szCs w:val="22"/>
        </w:rPr>
        <w:t xml:space="preserve">S-a demonstrat că roflumilast traversează placenta femelelor de şobolan gestante. </w:t>
      </w:r>
    </w:p>
    <w:p w14:paraId="622A71A2" w14:textId="77777777" w:rsidR="000519F4" w:rsidRPr="00965476" w:rsidRDefault="000519F4" w:rsidP="000519F4">
      <w:pPr>
        <w:spacing w:line="240" w:lineRule="auto"/>
        <w:rPr>
          <w:szCs w:val="22"/>
        </w:rPr>
      </w:pPr>
    </w:p>
    <w:p w14:paraId="1156338A" w14:textId="77777777" w:rsidR="000519F4" w:rsidRDefault="000519F4" w:rsidP="000519F4">
      <w:pPr>
        <w:tabs>
          <w:tab w:val="clear" w:pos="567"/>
        </w:tabs>
        <w:spacing w:line="240" w:lineRule="auto"/>
        <w:rPr>
          <w:szCs w:val="22"/>
          <w:u w:val="single"/>
        </w:rPr>
      </w:pPr>
      <w:r w:rsidRPr="00965476">
        <w:rPr>
          <w:szCs w:val="22"/>
          <w:u w:val="single"/>
        </w:rPr>
        <w:t>Alăptarea</w:t>
      </w:r>
    </w:p>
    <w:p w14:paraId="3303E6E3" w14:textId="77777777" w:rsidR="00D240BD" w:rsidRPr="00965476" w:rsidRDefault="00D240BD" w:rsidP="000519F4">
      <w:pPr>
        <w:tabs>
          <w:tab w:val="clear" w:pos="567"/>
        </w:tabs>
        <w:spacing w:line="240" w:lineRule="auto"/>
        <w:rPr>
          <w:szCs w:val="22"/>
          <w:u w:val="single"/>
        </w:rPr>
      </w:pPr>
    </w:p>
    <w:p w14:paraId="37BD5D52" w14:textId="77777777" w:rsidR="000519F4" w:rsidRPr="00965476" w:rsidRDefault="000519F4" w:rsidP="000519F4">
      <w:pPr>
        <w:spacing w:line="240" w:lineRule="auto"/>
        <w:rPr>
          <w:szCs w:val="22"/>
        </w:rPr>
      </w:pPr>
      <w:r w:rsidRPr="00965476">
        <w:rPr>
          <w:szCs w:val="22"/>
        </w:rPr>
        <w:t xml:space="preserve">Datele farmacocinetice provenite de la animale au demonstrat excreţia roflumilast şi a metaboliţilor acestuia în lapte. Nu poate fi exclus un risc la sugari. </w:t>
      </w:r>
      <w:r w:rsidRPr="00965476">
        <w:rPr>
          <w:bCs/>
          <w:szCs w:val="22"/>
        </w:rPr>
        <w:t>Roflumilast</w:t>
      </w:r>
      <w:r w:rsidRPr="00965476">
        <w:rPr>
          <w:szCs w:val="22"/>
        </w:rPr>
        <w:t xml:space="preserve"> nu trebuie utilizat în timpul alăptării.</w:t>
      </w:r>
    </w:p>
    <w:p w14:paraId="76B1D7DF" w14:textId="77777777" w:rsidR="000519F4" w:rsidRPr="00965476" w:rsidRDefault="000519F4" w:rsidP="000519F4">
      <w:pPr>
        <w:spacing w:line="240" w:lineRule="auto"/>
        <w:rPr>
          <w:szCs w:val="22"/>
        </w:rPr>
      </w:pPr>
    </w:p>
    <w:p w14:paraId="1FB371FC" w14:textId="77777777" w:rsidR="000519F4" w:rsidRDefault="000519F4" w:rsidP="000519F4">
      <w:pPr>
        <w:tabs>
          <w:tab w:val="clear" w:pos="567"/>
        </w:tabs>
        <w:spacing w:line="240" w:lineRule="auto"/>
        <w:rPr>
          <w:szCs w:val="22"/>
          <w:u w:val="single"/>
          <w:lang w:eastAsia="es-ES"/>
        </w:rPr>
      </w:pPr>
      <w:r w:rsidRPr="00965476">
        <w:rPr>
          <w:szCs w:val="22"/>
          <w:u w:val="single"/>
          <w:lang w:eastAsia="es-ES"/>
        </w:rPr>
        <w:t>Fertilitatea</w:t>
      </w:r>
    </w:p>
    <w:p w14:paraId="4228A0A5" w14:textId="77777777" w:rsidR="00D240BD" w:rsidRPr="00965476" w:rsidRDefault="00D240BD" w:rsidP="000519F4">
      <w:pPr>
        <w:tabs>
          <w:tab w:val="clear" w:pos="567"/>
        </w:tabs>
        <w:spacing w:line="240" w:lineRule="auto"/>
        <w:rPr>
          <w:szCs w:val="22"/>
          <w:u w:val="single"/>
          <w:lang w:eastAsia="es-ES"/>
        </w:rPr>
      </w:pPr>
    </w:p>
    <w:p w14:paraId="2BA7BA73" w14:textId="77777777" w:rsidR="000519F4" w:rsidRPr="00965476" w:rsidRDefault="000519F4" w:rsidP="000519F4">
      <w:pPr>
        <w:tabs>
          <w:tab w:val="clear" w:pos="567"/>
        </w:tabs>
        <w:spacing w:line="240" w:lineRule="auto"/>
        <w:rPr>
          <w:szCs w:val="22"/>
          <w:u w:val="single"/>
          <w:lang w:eastAsia="es-ES"/>
        </w:rPr>
      </w:pPr>
      <w:r w:rsidRPr="00965476">
        <w:rPr>
          <w:szCs w:val="22"/>
          <w:lang w:eastAsia="es-ES"/>
        </w:rPr>
        <w:t>În cadrul unui studiu privind spermatogeneza la om, administrarea de doze de 500 micrograme roflumilast nu a determinat efecte asupra parametrilor spermogramei sau hormonilor de reproducere în timpul perioadei de tratament de 3 luni şi în următoarele 3 luni după întreruperea tratamentului.</w:t>
      </w:r>
    </w:p>
    <w:p w14:paraId="5CA8A5D1" w14:textId="77777777" w:rsidR="000519F4" w:rsidRPr="00965476" w:rsidRDefault="000519F4" w:rsidP="000519F4">
      <w:pPr>
        <w:tabs>
          <w:tab w:val="clear" w:pos="567"/>
        </w:tabs>
        <w:spacing w:line="240" w:lineRule="auto"/>
        <w:rPr>
          <w:szCs w:val="22"/>
          <w:u w:val="single"/>
          <w:lang w:eastAsia="es-ES"/>
        </w:rPr>
      </w:pPr>
    </w:p>
    <w:p w14:paraId="4CEE2D2C" w14:textId="77777777" w:rsidR="000519F4" w:rsidRPr="00965476" w:rsidRDefault="000519F4" w:rsidP="00886B17">
      <w:pPr>
        <w:keepNext/>
        <w:tabs>
          <w:tab w:val="clear" w:pos="567"/>
        </w:tabs>
        <w:spacing w:line="240" w:lineRule="auto"/>
        <w:ind w:left="562" w:hanging="562"/>
        <w:rPr>
          <w:szCs w:val="22"/>
        </w:rPr>
      </w:pPr>
      <w:r w:rsidRPr="00965476">
        <w:rPr>
          <w:b/>
          <w:szCs w:val="22"/>
        </w:rPr>
        <w:t>4.7</w:t>
      </w:r>
      <w:r w:rsidRPr="00965476">
        <w:rPr>
          <w:b/>
          <w:szCs w:val="22"/>
        </w:rPr>
        <w:tab/>
        <w:t>Efecte asupra capacităţii de a conduce vehicule şi de a folosi utilaje</w:t>
      </w:r>
    </w:p>
    <w:p w14:paraId="6847E08D" w14:textId="77777777" w:rsidR="000519F4" w:rsidRPr="00965476" w:rsidRDefault="000519F4" w:rsidP="003723E5">
      <w:pPr>
        <w:keepNext/>
        <w:tabs>
          <w:tab w:val="clear" w:pos="567"/>
        </w:tabs>
        <w:spacing w:line="240" w:lineRule="auto"/>
        <w:rPr>
          <w:szCs w:val="22"/>
        </w:rPr>
      </w:pPr>
    </w:p>
    <w:p w14:paraId="287E6CD2" w14:textId="77777777" w:rsidR="000519F4" w:rsidRPr="00965476" w:rsidRDefault="000519F4" w:rsidP="003723E5">
      <w:pPr>
        <w:keepNext/>
        <w:tabs>
          <w:tab w:val="clear" w:pos="567"/>
        </w:tabs>
        <w:spacing w:line="240" w:lineRule="auto"/>
        <w:rPr>
          <w:szCs w:val="22"/>
        </w:rPr>
      </w:pPr>
      <w:r w:rsidRPr="00965476">
        <w:rPr>
          <w:szCs w:val="22"/>
        </w:rPr>
        <w:t xml:space="preserve">Daxas nu influenţează capacitatea de a conduce vehicule şi de a folosi utilaje. </w:t>
      </w:r>
    </w:p>
    <w:p w14:paraId="152187D6" w14:textId="77777777" w:rsidR="000519F4" w:rsidRPr="00965476" w:rsidRDefault="000519F4" w:rsidP="000519F4">
      <w:pPr>
        <w:tabs>
          <w:tab w:val="clear" w:pos="567"/>
        </w:tabs>
        <w:spacing w:line="240" w:lineRule="auto"/>
        <w:rPr>
          <w:szCs w:val="22"/>
        </w:rPr>
      </w:pPr>
    </w:p>
    <w:p w14:paraId="4264E486" w14:textId="77777777" w:rsidR="000519F4" w:rsidRPr="00965476" w:rsidRDefault="000519F4" w:rsidP="0043116B">
      <w:pPr>
        <w:keepNext/>
        <w:keepLines/>
        <w:tabs>
          <w:tab w:val="clear" w:pos="567"/>
        </w:tabs>
        <w:spacing w:line="240" w:lineRule="auto"/>
        <w:rPr>
          <w:b/>
          <w:szCs w:val="22"/>
        </w:rPr>
      </w:pPr>
      <w:r w:rsidRPr="00965476">
        <w:rPr>
          <w:b/>
          <w:szCs w:val="22"/>
        </w:rPr>
        <w:lastRenderedPageBreak/>
        <w:t>4.8</w:t>
      </w:r>
      <w:r w:rsidRPr="00965476">
        <w:rPr>
          <w:b/>
          <w:szCs w:val="22"/>
        </w:rPr>
        <w:tab/>
        <w:t>Reacţii adverse</w:t>
      </w:r>
    </w:p>
    <w:p w14:paraId="339FC2F8" w14:textId="77777777" w:rsidR="000519F4" w:rsidRPr="00965476" w:rsidRDefault="000519F4" w:rsidP="0043116B">
      <w:pPr>
        <w:keepNext/>
        <w:keepLines/>
        <w:tabs>
          <w:tab w:val="clear" w:pos="567"/>
        </w:tabs>
        <w:spacing w:line="240" w:lineRule="auto"/>
        <w:rPr>
          <w:b/>
          <w:szCs w:val="22"/>
        </w:rPr>
      </w:pPr>
    </w:p>
    <w:p w14:paraId="13077937" w14:textId="77777777" w:rsidR="000519F4" w:rsidRDefault="000519F4" w:rsidP="0043116B">
      <w:pPr>
        <w:keepNext/>
        <w:keepLines/>
        <w:tabs>
          <w:tab w:val="clear" w:pos="567"/>
        </w:tabs>
        <w:spacing w:line="240" w:lineRule="auto"/>
        <w:rPr>
          <w:szCs w:val="22"/>
          <w:u w:val="single"/>
        </w:rPr>
      </w:pPr>
      <w:r w:rsidRPr="00965476">
        <w:rPr>
          <w:szCs w:val="22"/>
          <w:u w:val="single"/>
        </w:rPr>
        <w:t>Rezumatul profilului de siguranţă</w:t>
      </w:r>
    </w:p>
    <w:p w14:paraId="20C1F3A5" w14:textId="77777777" w:rsidR="00D240BD" w:rsidRPr="00965476" w:rsidRDefault="00D240BD" w:rsidP="00886B17">
      <w:pPr>
        <w:tabs>
          <w:tab w:val="clear" w:pos="567"/>
        </w:tabs>
        <w:spacing w:line="240" w:lineRule="auto"/>
        <w:rPr>
          <w:szCs w:val="22"/>
          <w:u w:val="single"/>
        </w:rPr>
      </w:pPr>
    </w:p>
    <w:p w14:paraId="4BACD16A" w14:textId="77777777" w:rsidR="000519F4" w:rsidRPr="00965476" w:rsidRDefault="000519F4" w:rsidP="00886B17">
      <w:pPr>
        <w:tabs>
          <w:tab w:val="clear" w:pos="567"/>
        </w:tabs>
        <w:spacing w:line="240" w:lineRule="auto"/>
        <w:rPr>
          <w:b/>
          <w:szCs w:val="22"/>
        </w:rPr>
      </w:pPr>
      <w:r w:rsidRPr="00965476">
        <w:rPr>
          <w:szCs w:val="22"/>
        </w:rPr>
        <w:t xml:space="preserve">Reacţiile adverse raportate cel mai frecvent </w:t>
      </w:r>
      <w:r w:rsidR="00D240BD">
        <w:rPr>
          <w:szCs w:val="22"/>
        </w:rPr>
        <w:t>sunt:</w:t>
      </w:r>
      <w:r w:rsidRPr="00965476">
        <w:rPr>
          <w:szCs w:val="22"/>
        </w:rPr>
        <w:t xml:space="preserve"> diaree (5,9%), scădere în greutate (3,4%), greaţă (2,9%), durere abdominală (1,9%) şi cefalee (1,7%). Aceste reacţii adverse au apărut, în principal, în primele săptămâni de tratament şi au dispărut în marea majoritate pe măsura continuării tratamentului.</w:t>
      </w:r>
    </w:p>
    <w:p w14:paraId="3FEAAC7F" w14:textId="77777777" w:rsidR="000519F4" w:rsidRPr="00965476" w:rsidRDefault="000519F4" w:rsidP="000519F4">
      <w:pPr>
        <w:tabs>
          <w:tab w:val="clear" w:pos="567"/>
        </w:tabs>
        <w:spacing w:line="240" w:lineRule="auto"/>
        <w:rPr>
          <w:szCs w:val="22"/>
        </w:rPr>
      </w:pPr>
    </w:p>
    <w:p w14:paraId="28E84793" w14:textId="77777777" w:rsidR="000519F4" w:rsidRDefault="000519F4" w:rsidP="000519F4">
      <w:pPr>
        <w:keepNext/>
        <w:tabs>
          <w:tab w:val="clear" w:pos="567"/>
        </w:tabs>
        <w:autoSpaceDE w:val="0"/>
        <w:autoSpaceDN w:val="0"/>
        <w:adjustRightInd w:val="0"/>
        <w:snapToGrid w:val="0"/>
        <w:spacing w:line="240" w:lineRule="auto"/>
        <w:rPr>
          <w:szCs w:val="24"/>
          <w:u w:val="single"/>
        </w:rPr>
      </w:pPr>
      <w:r w:rsidRPr="00965476">
        <w:rPr>
          <w:szCs w:val="24"/>
          <w:u w:val="single"/>
        </w:rPr>
        <w:t>Reacţii adverse prezentate sub formă de tabel</w:t>
      </w:r>
    </w:p>
    <w:p w14:paraId="720E9828" w14:textId="77777777" w:rsidR="00D240BD" w:rsidRPr="00965476" w:rsidRDefault="00D240BD" w:rsidP="000519F4">
      <w:pPr>
        <w:keepNext/>
        <w:tabs>
          <w:tab w:val="clear" w:pos="567"/>
        </w:tabs>
        <w:autoSpaceDE w:val="0"/>
        <w:autoSpaceDN w:val="0"/>
        <w:adjustRightInd w:val="0"/>
        <w:snapToGrid w:val="0"/>
        <w:spacing w:line="240" w:lineRule="auto"/>
        <w:rPr>
          <w:szCs w:val="22"/>
          <w:u w:val="single"/>
        </w:rPr>
      </w:pPr>
    </w:p>
    <w:p w14:paraId="34F03ADB" w14:textId="77777777" w:rsidR="000519F4" w:rsidRPr="00965476" w:rsidRDefault="000519F4" w:rsidP="000519F4">
      <w:pPr>
        <w:tabs>
          <w:tab w:val="clear" w:pos="567"/>
        </w:tabs>
        <w:autoSpaceDE w:val="0"/>
        <w:autoSpaceDN w:val="0"/>
        <w:adjustRightInd w:val="0"/>
        <w:snapToGrid w:val="0"/>
        <w:spacing w:line="240" w:lineRule="auto"/>
        <w:rPr>
          <w:szCs w:val="22"/>
        </w:rPr>
      </w:pPr>
      <w:r w:rsidRPr="00965476">
        <w:rPr>
          <w:szCs w:val="22"/>
        </w:rPr>
        <w:t>În tabelul de mai jos sunt prezentate reacţiile adverse conform clasificării MedDRA şi în funcţie de frecvenţă:</w:t>
      </w:r>
    </w:p>
    <w:p w14:paraId="7F0EB501" w14:textId="77777777" w:rsidR="000519F4" w:rsidRPr="00965476" w:rsidRDefault="000519F4" w:rsidP="000519F4">
      <w:pPr>
        <w:tabs>
          <w:tab w:val="clear" w:pos="567"/>
        </w:tabs>
        <w:autoSpaceDE w:val="0"/>
        <w:autoSpaceDN w:val="0"/>
        <w:adjustRightInd w:val="0"/>
        <w:snapToGrid w:val="0"/>
        <w:spacing w:line="240" w:lineRule="auto"/>
        <w:rPr>
          <w:szCs w:val="22"/>
        </w:rPr>
      </w:pPr>
    </w:p>
    <w:p w14:paraId="7242D235" w14:textId="77777777" w:rsidR="000519F4" w:rsidRPr="00965476" w:rsidRDefault="000519F4" w:rsidP="000519F4">
      <w:pPr>
        <w:tabs>
          <w:tab w:val="clear" w:pos="567"/>
        </w:tabs>
        <w:autoSpaceDE w:val="0"/>
        <w:autoSpaceDN w:val="0"/>
        <w:adjustRightInd w:val="0"/>
        <w:snapToGrid w:val="0"/>
        <w:spacing w:line="240" w:lineRule="auto"/>
        <w:rPr>
          <w:szCs w:val="22"/>
        </w:rPr>
      </w:pPr>
      <w:r w:rsidRPr="00965476">
        <w:rPr>
          <w:szCs w:val="22"/>
        </w:rPr>
        <w:t>Foarte frecvente</w:t>
      </w:r>
      <w:r w:rsidRPr="00965476">
        <w:rPr>
          <w:b/>
          <w:szCs w:val="22"/>
        </w:rPr>
        <w:t xml:space="preserve"> </w:t>
      </w:r>
      <w:r w:rsidRPr="00965476">
        <w:rPr>
          <w:szCs w:val="22"/>
        </w:rPr>
        <w:t xml:space="preserve">(≥1/10); frecvente (≥1/100 şi &lt;1/10); mai puţin frecvente (≥1/1000 şi &lt;1/100); rare </w:t>
      </w:r>
    </w:p>
    <w:p w14:paraId="08873C5C" w14:textId="77777777" w:rsidR="000519F4" w:rsidRPr="00965476" w:rsidRDefault="000519F4" w:rsidP="000519F4">
      <w:pPr>
        <w:tabs>
          <w:tab w:val="clear" w:pos="567"/>
        </w:tabs>
        <w:autoSpaceDE w:val="0"/>
        <w:autoSpaceDN w:val="0"/>
        <w:adjustRightInd w:val="0"/>
        <w:snapToGrid w:val="0"/>
        <w:spacing w:line="240" w:lineRule="auto"/>
        <w:rPr>
          <w:szCs w:val="22"/>
        </w:rPr>
      </w:pPr>
      <w:r w:rsidRPr="00965476">
        <w:rPr>
          <w:szCs w:val="22"/>
        </w:rPr>
        <w:t>(≥1/10000 şi &lt;1/1000); foarte rare (&lt;1/10000), cu frecvenţă necunoscută (care nu poate fi estimată din datele disponibile).</w:t>
      </w:r>
    </w:p>
    <w:p w14:paraId="472347B3" w14:textId="77777777" w:rsidR="000519F4" w:rsidRPr="00965476" w:rsidRDefault="000519F4" w:rsidP="000519F4">
      <w:pPr>
        <w:tabs>
          <w:tab w:val="clear" w:pos="567"/>
        </w:tabs>
        <w:autoSpaceDE w:val="0"/>
        <w:autoSpaceDN w:val="0"/>
        <w:adjustRightInd w:val="0"/>
        <w:snapToGrid w:val="0"/>
        <w:spacing w:line="240" w:lineRule="auto"/>
        <w:rPr>
          <w:szCs w:val="22"/>
        </w:rPr>
      </w:pPr>
    </w:p>
    <w:p w14:paraId="2F82734C" w14:textId="77777777" w:rsidR="000519F4" w:rsidRPr="00965476" w:rsidRDefault="000519F4" w:rsidP="000519F4">
      <w:pPr>
        <w:tabs>
          <w:tab w:val="clear" w:pos="567"/>
        </w:tabs>
        <w:autoSpaceDE w:val="0"/>
        <w:autoSpaceDN w:val="0"/>
        <w:adjustRightInd w:val="0"/>
        <w:snapToGrid w:val="0"/>
        <w:spacing w:line="240" w:lineRule="auto"/>
        <w:rPr>
          <w:szCs w:val="22"/>
        </w:rPr>
      </w:pPr>
      <w:r w:rsidRPr="00965476">
        <w:rPr>
          <w:szCs w:val="22"/>
        </w:rPr>
        <w:t>În cadrul fiecărei grupe de frecvenţă, reacţiile adverse sunt prezentate în ordinea descrescătoare a gravităţii.</w:t>
      </w:r>
    </w:p>
    <w:p w14:paraId="3A8DF936" w14:textId="77777777" w:rsidR="000519F4" w:rsidRPr="00965476" w:rsidRDefault="000519F4" w:rsidP="000519F4">
      <w:pPr>
        <w:tabs>
          <w:tab w:val="clear" w:pos="567"/>
        </w:tabs>
        <w:spacing w:line="240" w:lineRule="auto"/>
        <w:rPr>
          <w:szCs w:val="22"/>
        </w:rPr>
      </w:pPr>
    </w:p>
    <w:p w14:paraId="739E54D8" w14:textId="77777777" w:rsidR="000519F4" w:rsidRPr="00965476" w:rsidRDefault="000519F4" w:rsidP="000519F4">
      <w:pPr>
        <w:tabs>
          <w:tab w:val="clear" w:pos="567"/>
        </w:tabs>
        <w:spacing w:line="240" w:lineRule="auto"/>
        <w:rPr>
          <w:i/>
          <w:iCs/>
          <w:szCs w:val="22"/>
        </w:rPr>
      </w:pPr>
      <w:r w:rsidRPr="00965476">
        <w:rPr>
          <w:i/>
          <w:iCs/>
          <w:szCs w:val="22"/>
        </w:rPr>
        <w:t xml:space="preserve">Tabelul 1. </w:t>
      </w:r>
      <w:r w:rsidRPr="00965476">
        <w:rPr>
          <w:i/>
          <w:szCs w:val="22"/>
        </w:rPr>
        <w:t>Reacţii adverse raportate în cadrul studiilor clinice cu roflumilast administrat pentru tratamentul BPOC</w:t>
      </w:r>
      <w:r w:rsidRPr="00965476">
        <w:rPr>
          <w:szCs w:val="22"/>
        </w:rPr>
        <w:t xml:space="preserve"> </w:t>
      </w:r>
      <w:r w:rsidRPr="00965476">
        <w:rPr>
          <w:i/>
          <w:iCs/>
        </w:rPr>
        <w:t>şi în experienţa de după punerea pe piaţă</w:t>
      </w:r>
    </w:p>
    <w:p w14:paraId="1C29E692" w14:textId="77777777" w:rsidR="000519F4" w:rsidRPr="00965476" w:rsidRDefault="000519F4" w:rsidP="000519F4">
      <w:pPr>
        <w:tabs>
          <w:tab w:val="clear" w:pos="567"/>
        </w:tabs>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47"/>
        <w:gridCol w:w="2385"/>
        <w:gridCol w:w="2400"/>
      </w:tblGrid>
      <w:tr w:rsidR="000519F4" w:rsidRPr="00965476" w14:paraId="3296B9AC" w14:textId="77777777" w:rsidTr="000519F4">
        <w:trPr>
          <w:cantSplit/>
          <w:tblHeader/>
        </w:trPr>
        <w:tc>
          <w:tcPr>
            <w:tcW w:w="2719" w:type="dxa"/>
            <w:tcBorders>
              <w:tl2br w:val="single" w:sz="4" w:space="0" w:color="auto"/>
            </w:tcBorders>
          </w:tcPr>
          <w:p w14:paraId="0E7F2B82" w14:textId="77777777" w:rsidR="000519F4" w:rsidRPr="00965476" w:rsidRDefault="000519F4" w:rsidP="000519F4">
            <w:pPr>
              <w:tabs>
                <w:tab w:val="clear" w:pos="567"/>
              </w:tabs>
              <w:spacing w:line="240" w:lineRule="auto"/>
              <w:rPr>
                <w:b/>
                <w:szCs w:val="22"/>
              </w:rPr>
            </w:pPr>
            <w:r w:rsidRPr="00965476">
              <w:rPr>
                <w:b/>
                <w:szCs w:val="22"/>
              </w:rPr>
              <w:tab/>
              <w:t>Frecvenţa</w:t>
            </w:r>
          </w:p>
          <w:p w14:paraId="3FB4E41B" w14:textId="77777777" w:rsidR="000519F4" w:rsidRPr="00965476" w:rsidRDefault="000519F4" w:rsidP="000519F4">
            <w:pPr>
              <w:tabs>
                <w:tab w:val="clear" w:pos="567"/>
              </w:tabs>
              <w:spacing w:line="240" w:lineRule="auto"/>
              <w:rPr>
                <w:b/>
                <w:szCs w:val="22"/>
              </w:rPr>
            </w:pPr>
            <w:r w:rsidRPr="00965476">
              <w:rPr>
                <w:b/>
                <w:szCs w:val="22"/>
              </w:rPr>
              <w:t xml:space="preserve">Aparate, </w:t>
            </w:r>
          </w:p>
          <w:p w14:paraId="199FBD66" w14:textId="77777777" w:rsidR="000519F4" w:rsidRPr="00965476" w:rsidRDefault="000519F4" w:rsidP="000519F4">
            <w:pPr>
              <w:tabs>
                <w:tab w:val="clear" w:pos="567"/>
              </w:tabs>
              <w:spacing w:line="240" w:lineRule="auto"/>
              <w:rPr>
                <w:b/>
                <w:szCs w:val="22"/>
              </w:rPr>
            </w:pPr>
            <w:r w:rsidRPr="00965476">
              <w:rPr>
                <w:b/>
                <w:szCs w:val="22"/>
              </w:rPr>
              <w:t>sisteme şi organe</w:t>
            </w:r>
          </w:p>
        </w:tc>
        <w:tc>
          <w:tcPr>
            <w:tcW w:w="1974" w:type="dxa"/>
          </w:tcPr>
          <w:p w14:paraId="2031A083" w14:textId="77777777" w:rsidR="000519F4" w:rsidRPr="00965476" w:rsidRDefault="000519F4" w:rsidP="000519F4">
            <w:pPr>
              <w:tabs>
                <w:tab w:val="clear" w:pos="567"/>
              </w:tabs>
              <w:spacing w:line="240" w:lineRule="auto"/>
              <w:rPr>
                <w:b/>
                <w:szCs w:val="22"/>
              </w:rPr>
            </w:pPr>
            <w:r w:rsidRPr="00965476">
              <w:rPr>
                <w:b/>
                <w:szCs w:val="22"/>
              </w:rPr>
              <w:t>Frecvente</w:t>
            </w:r>
          </w:p>
        </w:tc>
        <w:tc>
          <w:tcPr>
            <w:tcW w:w="2514" w:type="dxa"/>
          </w:tcPr>
          <w:p w14:paraId="2AE78CBF" w14:textId="77777777" w:rsidR="000519F4" w:rsidRPr="00965476" w:rsidRDefault="000519F4" w:rsidP="000519F4">
            <w:pPr>
              <w:tabs>
                <w:tab w:val="clear" w:pos="567"/>
              </w:tabs>
              <w:spacing w:line="240" w:lineRule="auto"/>
              <w:rPr>
                <w:b/>
                <w:szCs w:val="22"/>
              </w:rPr>
            </w:pPr>
            <w:r w:rsidRPr="00965476">
              <w:rPr>
                <w:b/>
                <w:szCs w:val="22"/>
              </w:rPr>
              <w:t>Mai puţin frecvente</w:t>
            </w:r>
          </w:p>
        </w:tc>
        <w:tc>
          <w:tcPr>
            <w:tcW w:w="2540" w:type="dxa"/>
          </w:tcPr>
          <w:p w14:paraId="100F35FC" w14:textId="77777777" w:rsidR="000519F4" w:rsidRPr="00965476" w:rsidRDefault="000519F4" w:rsidP="000519F4">
            <w:pPr>
              <w:tabs>
                <w:tab w:val="clear" w:pos="567"/>
              </w:tabs>
              <w:spacing w:line="240" w:lineRule="auto"/>
              <w:rPr>
                <w:b/>
                <w:szCs w:val="22"/>
              </w:rPr>
            </w:pPr>
            <w:r w:rsidRPr="00965476">
              <w:rPr>
                <w:b/>
                <w:szCs w:val="22"/>
              </w:rPr>
              <w:t>Rare</w:t>
            </w:r>
          </w:p>
        </w:tc>
      </w:tr>
      <w:tr w:rsidR="000519F4" w:rsidRPr="00965476" w14:paraId="34E67A81" w14:textId="77777777" w:rsidTr="000519F4">
        <w:trPr>
          <w:cantSplit/>
        </w:trPr>
        <w:tc>
          <w:tcPr>
            <w:tcW w:w="2719" w:type="dxa"/>
          </w:tcPr>
          <w:p w14:paraId="5B5DCD01" w14:textId="77777777" w:rsidR="000519F4" w:rsidRPr="00963E71" w:rsidRDefault="000519F4" w:rsidP="000519F4">
            <w:pPr>
              <w:tabs>
                <w:tab w:val="clear" w:pos="567"/>
              </w:tabs>
              <w:spacing w:line="240" w:lineRule="auto"/>
              <w:rPr>
                <w:b/>
                <w:szCs w:val="22"/>
              </w:rPr>
            </w:pPr>
            <w:r w:rsidRPr="00963E71">
              <w:rPr>
                <w:b/>
                <w:szCs w:val="22"/>
              </w:rPr>
              <w:t>Tulburări ale sistemului imunitar</w:t>
            </w:r>
          </w:p>
        </w:tc>
        <w:tc>
          <w:tcPr>
            <w:tcW w:w="1974" w:type="dxa"/>
          </w:tcPr>
          <w:p w14:paraId="388E912E" w14:textId="77777777" w:rsidR="000519F4" w:rsidRPr="00965476" w:rsidRDefault="000519F4" w:rsidP="000519F4">
            <w:pPr>
              <w:tabs>
                <w:tab w:val="clear" w:pos="567"/>
              </w:tabs>
              <w:spacing w:line="240" w:lineRule="auto"/>
              <w:rPr>
                <w:szCs w:val="22"/>
              </w:rPr>
            </w:pPr>
          </w:p>
        </w:tc>
        <w:tc>
          <w:tcPr>
            <w:tcW w:w="2514" w:type="dxa"/>
          </w:tcPr>
          <w:p w14:paraId="5064682D" w14:textId="77777777" w:rsidR="000519F4" w:rsidRPr="00965476" w:rsidRDefault="000519F4" w:rsidP="000519F4">
            <w:pPr>
              <w:tabs>
                <w:tab w:val="clear" w:pos="567"/>
              </w:tabs>
              <w:spacing w:line="240" w:lineRule="auto"/>
              <w:rPr>
                <w:szCs w:val="22"/>
              </w:rPr>
            </w:pPr>
            <w:r w:rsidRPr="00965476">
              <w:rPr>
                <w:szCs w:val="22"/>
              </w:rPr>
              <w:t>Hipersensibilitate</w:t>
            </w:r>
          </w:p>
        </w:tc>
        <w:tc>
          <w:tcPr>
            <w:tcW w:w="2540" w:type="dxa"/>
          </w:tcPr>
          <w:p w14:paraId="36FD77B7" w14:textId="77777777" w:rsidR="000519F4" w:rsidRPr="00965476" w:rsidRDefault="000519F4" w:rsidP="000519F4">
            <w:pPr>
              <w:tabs>
                <w:tab w:val="clear" w:pos="567"/>
              </w:tabs>
              <w:spacing w:line="240" w:lineRule="auto"/>
              <w:rPr>
                <w:szCs w:val="22"/>
              </w:rPr>
            </w:pPr>
            <w:r w:rsidRPr="00965476">
              <w:rPr>
                <w:szCs w:val="22"/>
              </w:rPr>
              <w:t>Angioedem</w:t>
            </w:r>
          </w:p>
        </w:tc>
      </w:tr>
      <w:tr w:rsidR="000519F4" w:rsidRPr="00965476" w14:paraId="191EFD4E" w14:textId="77777777" w:rsidTr="000519F4">
        <w:trPr>
          <w:cantSplit/>
        </w:trPr>
        <w:tc>
          <w:tcPr>
            <w:tcW w:w="2719" w:type="dxa"/>
          </w:tcPr>
          <w:p w14:paraId="08F6643C" w14:textId="77777777" w:rsidR="000519F4" w:rsidRPr="00963E71" w:rsidRDefault="000519F4" w:rsidP="000519F4">
            <w:pPr>
              <w:tabs>
                <w:tab w:val="clear" w:pos="567"/>
              </w:tabs>
              <w:spacing w:line="240" w:lineRule="auto"/>
              <w:rPr>
                <w:b/>
                <w:szCs w:val="22"/>
              </w:rPr>
            </w:pPr>
            <w:r w:rsidRPr="00963E71">
              <w:rPr>
                <w:b/>
                <w:szCs w:val="22"/>
              </w:rPr>
              <w:t>Tulburări endocrine</w:t>
            </w:r>
          </w:p>
        </w:tc>
        <w:tc>
          <w:tcPr>
            <w:tcW w:w="1974" w:type="dxa"/>
          </w:tcPr>
          <w:p w14:paraId="6F6FFC34" w14:textId="77777777" w:rsidR="000519F4" w:rsidRPr="00965476" w:rsidRDefault="000519F4" w:rsidP="000519F4">
            <w:pPr>
              <w:tabs>
                <w:tab w:val="clear" w:pos="567"/>
              </w:tabs>
              <w:spacing w:line="240" w:lineRule="auto"/>
              <w:rPr>
                <w:szCs w:val="22"/>
              </w:rPr>
            </w:pPr>
          </w:p>
        </w:tc>
        <w:tc>
          <w:tcPr>
            <w:tcW w:w="2514" w:type="dxa"/>
          </w:tcPr>
          <w:p w14:paraId="362B4FC0" w14:textId="77777777" w:rsidR="000519F4" w:rsidRPr="00965476" w:rsidRDefault="000519F4" w:rsidP="000519F4">
            <w:pPr>
              <w:tabs>
                <w:tab w:val="clear" w:pos="567"/>
              </w:tabs>
              <w:spacing w:line="240" w:lineRule="auto"/>
              <w:rPr>
                <w:szCs w:val="22"/>
              </w:rPr>
            </w:pPr>
          </w:p>
        </w:tc>
        <w:tc>
          <w:tcPr>
            <w:tcW w:w="2540" w:type="dxa"/>
          </w:tcPr>
          <w:p w14:paraId="369F5224" w14:textId="77777777" w:rsidR="000519F4" w:rsidRPr="00965476" w:rsidRDefault="000519F4" w:rsidP="000519F4">
            <w:pPr>
              <w:tabs>
                <w:tab w:val="clear" w:pos="567"/>
              </w:tabs>
              <w:spacing w:line="240" w:lineRule="auto"/>
              <w:rPr>
                <w:szCs w:val="22"/>
                <w:highlight w:val="green"/>
              </w:rPr>
            </w:pPr>
            <w:r w:rsidRPr="00965476">
              <w:rPr>
                <w:szCs w:val="22"/>
              </w:rPr>
              <w:t>Ginecomastie</w:t>
            </w:r>
          </w:p>
        </w:tc>
      </w:tr>
      <w:tr w:rsidR="000519F4" w:rsidRPr="00965476" w14:paraId="4E762803" w14:textId="77777777" w:rsidTr="000519F4">
        <w:trPr>
          <w:cantSplit/>
        </w:trPr>
        <w:tc>
          <w:tcPr>
            <w:tcW w:w="2719" w:type="dxa"/>
          </w:tcPr>
          <w:p w14:paraId="54E86516" w14:textId="77777777" w:rsidR="000519F4" w:rsidRPr="00963E71" w:rsidRDefault="000519F4" w:rsidP="000519F4">
            <w:pPr>
              <w:tabs>
                <w:tab w:val="clear" w:pos="567"/>
              </w:tabs>
              <w:spacing w:line="240" w:lineRule="auto"/>
              <w:rPr>
                <w:b/>
                <w:szCs w:val="22"/>
              </w:rPr>
            </w:pPr>
            <w:r w:rsidRPr="00963E71">
              <w:rPr>
                <w:b/>
                <w:szCs w:val="22"/>
              </w:rPr>
              <w:t>Tulburări metabolice şi de nutriţie</w:t>
            </w:r>
          </w:p>
        </w:tc>
        <w:tc>
          <w:tcPr>
            <w:tcW w:w="1974" w:type="dxa"/>
          </w:tcPr>
          <w:p w14:paraId="727AEF54" w14:textId="77777777" w:rsidR="000519F4" w:rsidRPr="00965476" w:rsidRDefault="000519F4" w:rsidP="000519F4">
            <w:pPr>
              <w:tabs>
                <w:tab w:val="clear" w:pos="567"/>
              </w:tabs>
              <w:spacing w:line="240" w:lineRule="auto"/>
              <w:rPr>
                <w:szCs w:val="22"/>
              </w:rPr>
            </w:pPr>
            <w:r w:rsidRPr="00965476">
              <w:rPr>
                <w:szCs w:val="22"/>
              </w:rPr>
              <w:t>Scădere în greutate</w:t>
            </w:r>
            <w:r w:rsidRPr="00965476">
              <w:rPr>
                <w:szCs w:val="22"/>
              </w:rPr>
              <w:br/>
              <w:t>Apetit alimentar scăzut</w:t>
            </w:r>
          </w:p>
        </w:tc>
        <w:tc>
          <w:tcPr>
            <w:tcW w:w="2514" w:type="dxa"/>
          </w:tcPr>
          <w:p w14:paraId="713C70C2" w14:textId="77777777" w:rsidR="000519F4" w:rsidRPr="00965476" w:rsidRDefault="000519F4" w:rsidP="000519F4">
            <w:pPr>
              <w:tabs>
                <w:tab w:val="clear" w:pos="567"/>
              </w:tabs>
              <w:spacing w:line="240" w:lineRule="auto"/>
              <w:rPr>
                <w:szCs w:val="22"/>
              </w:rPr>
            </w:pPr>
          </w:p>
        </w:tc>
        <w:tc>
          <w:tcPr>
            <w:tcW w:w="2540" w:type="dxa"/>
          </w:tcPr>
          <w:p w14:paraId="36BEBD6F" w14:textId="77777777" w:rsidR="000519F4" w:rsidRPr="00965476" w:rsidRDefault="000519F4" w:rsidP="000519F4">
            <w:pPr>
              <w:tabs>
                <w:tab w:val="clear" w:pos="567"/>
              </w:tabs>
              <w:spacing w:line="240" w:lineRule="auto"/>
              <w:rPr>
                <w:szCs w:val="22"/>
                <w:highlight w:val="green"/>
              </w:rPr>
            </w:pPr>
          </w:p>
        </w:tc>
      </w:tr>
      <w:tr w:rsidR="000519F4" w:rsidRPr="00965476" w14:paraId="37142E24" w14:textId="77777777" w:rsidTr="000519F4">
        <w:trPr>
          <w:cantSplit/>
        </w:trPr>
        <w:tc>
          <w:tcPr>
            <w:tcW w:w="2719" w:type="dxa"/>
          </w:tcPr>
          <w:p w14:paraId="25E9C904" w14:textId="77777777" w:rsidR="000519F4" w:rsidRPr="00963E71" w:rsidRDefault="000519F4" w:rsidP="000519F4">
            <w:pPr>
              <w:tabs>
                <w:tab w:val="clear" w:pos="567"/>
              </w:tabs>
              <w:spacing w:line="240" w:lineRule="auto"/>
              <w:rPr>
                <w:b/>
                <w:szCs w:val="22"/>
              </w:rPr>
            </w:pPr>
            <w:r w:rsidRPr="00963E71">
              <w:rPr>
                <w:b/>
                <w:szCs w:val="22"/>
              </w:rPr>
              <w:t>Tulburări psihice</w:t>
            </w:r>
          </w:p>
        </w:tc>
        <w:tc>
          <w:tcPr>
            <w:tcW w:w="1974" w:type="dxa"/>
          </w:tcPr>
          <w:p w14:paraId="14D174B3" w14:textId="77777777" w:rsidR="000519F4" w:rsidRPr="00965476" w:rsidRDefault="000519F4" w:rsidP="000519F4">
            <w:pPr>
              <w:tabs>
                <w:tab w:val="clear" w:pos="567"/>
              </w:tabs>
              <w:spacing w:line="240" w:lineRule="auto"/>
              <w:rPr>
                <w:szCs w:val="22"/>
              </w:rPr>
            </w:pPr>
            <w:r w:rsidRPr="00965476">
              <w:rPr>
                <w:szCs w:val="22"/>
              </w:rPr>
              <w:t>Insomnie</w:t>
            </w:r>
          </w:p>
        </w:tc>
        <w:tc>
          <w:tcPr>
            <w:tcW w:w="2514" w:type="dxa"/>
          </w:tcPr>
          <w:p w14:paraId="4276AD20" w14:textId="77777777" w:rsidR="000519F4" w:rsidRPr="00965476" w:rsidRDefault="000519F4" w:rsidP="000519F4">
            <w:pPr>
              <w:tabs>
                <w:tab w:val="clear" w:pos="567"/>
              </w:tabs>
              <w:autoSpaceDE w:val="0"/>
              <w:autoSpaceDN w:val="0"/>
              <w:adjustRightInd w:val="0"/>
              <w:spacing w:line="240" w:lineRule="auto"/>
              <w:rPr>
                <w:szCs w:val="22"/>
              </w:rPr>
            </w:pPr>
            <w:r w:rsidRPr="00965476">
              <w:rPr>
                <w:szCs w:val="22"/>
              </w:rPr>
              <w:t>Anxietate</w:t>
            </w:r>
          </w:p>
          <w:p w14:paraId="5DDC8402" w14:textId="77777777" w:rsidR="000519F4" w:rsidRPr="00965476" w:rsidRDefault="000519F4" w:rsidP="000519F4">
            <w:pPr>
              <w:tabs>
                <w:tab w:val="clear" w:pos="567"/>
              </w:tabs>
              <w:spacing w:line="240" w:lineRule="auto"/>
              <w:rPr>
                <w:szCs w:val="22"/>
              </w:rPr>
            </w:pPr>
          </w:p>
        </w:tc>
        <w:tc>
          <w:tcPr>
            <w:tcW w:w="2540" w:type="dxa"/>
          </w:tcPr>
          <w:p w14:paraId="6FC12354" w14:textId="77777777" w:rsidR="000519F4" w:rsidRPr="00965476" w:rsidRDefault="000519F4" w:rsidP="000519F4">
            <w:pPr>
              <w:tabs>
                <w:tab w:val="clear" w:pos="567"/>
              </w:tabs>
              <w:spacing w:line="240" w:lineRule="auto"/>
              <w:rPr>
                <w:szCs w:val="22"/>
              </w:rPr>
            </w:pPr>
            <w:r w:rsidRPr="00965476">
              <w:rPr>
                <w:szCs w:val="22"/>
              </w:rPr>
              <w:t>Comportament suicidar şi ideaţie suicidară</w:t>
            </w:r>
          </w:p>
          <w:p w14:paraId="5F754F37" w14:textId="77777777" w:rsidR="000519F4" w:rsidRPr="00965476" w:rsidRDefault="000519F4" w:rsidP="000519F4">
            <w:pPr>
              <w:tabs>
                <w:tab w:val="clear" w:pos="567"/>
              </w:tabs>
              <w:spacing w:line="240" w:lineRule="auto"/>
              <w:rPr>
                <w:szCs w:val="22"/>
              </w:rPr>
            </w:pPr>
            <w:r w:rsidRPr="00965476">
              <w:rPr>
                <w:szCs w:val="22"/>
              </w:rPr>
              <w:t xml:space="preserve">Depresie </w:t>
            </w:r>
          </w:p>
          <w:p w14:paraId="326CDB01" w14:textId="77777777" w:rsidR="000519F4" w:rsidRPr="00965476" w:rsidRDefault="000519F4" w:rsidP="000519F4">
            <w:pPr>
              <w:tabs>
                <w:tab w:val="clear" w:pos="567"/>
              </w:tabs>
              <w:spacing w:line="240" w:lineRule="auto"/>
              <w:rPr>
                <w:szCs w:val="22"/>
              </w:rPr>
            </w:pPr>
            <w:r w:rsidRPr="00965476">
              <w:rPr>
                <w:szCs w:val="22"/>
              </w:rPr>
              <w:t>Nervozitate</w:t>
            </w:r>
          </w:p>
          <w:p w14:paraId="151A9008" w14:textId="77777777" w:rsidR="000519F4" w:rsidRPr="00965476" w:rsidRDefault="000519F4" w:rsidP="000519F4">
            <w:pPr>
              <w:tabs>
                <w:tab w:val="clear" w:pos="567"/>
              </w:tabs>
              <w:spacing w:line="240" w:lineRule="auto"/>
              <w:rPr>
                <w:szCs w:val="22"/>
              </w:rPr>
            </w:pPr>
            <w:r w:rsidRPr="00965476">
              <w:rPr>
                <w:szCs w:val="22"/>
              </w:rPr>
              <w:t>Atac de panică</w:t>
            </w:r>
          </w:p>
        </w:tc>
      </w:tr>
      <w:tr w:rsidR="000519F4" w:rsidRPr="00965476" w14:paraId="6FAD8605" w14:textId="77777777" w:rsidTr="000519F4">
        <w:trPr>
          <w:cantSplit/>
        </w:trPr>
        <w:tc>
          <w:tcPr>
            <w:tcW w:w="2719" w:type="dxa"/>
          </w:tcPr>
          <w:p w14:paraId="1C3AED80" w14:textId="77777777" w:rsidR="000519F4" w:rsidRPr="00963E71" w:rsidRDefault="000519F4" w:rsidP="000519F4">
            <w:pPr>
              <w:tabs>
                <w:tab w:val="clear" w:pos="567"/>
              </w:tabs>
              <w:spacing w:line="240" w:lineRule="auto"/>
              <w:rPr>
                <w:b/>
                <w:szCs w:val="22"/>
              </w:rPr>
            </w:pPr>
            <w:r w:rsidRPr="00963E71">
              <w:rPr>
                <w:b/>
                <w:szCs w:val="22"/>
              </w:rPr>
              <w:t>Tulburări ale sistemului nervos</w:t>
            </w:r>
          </w:p>
        </w:tc>
        <w:tc>
          <w:tcPr>
            <w:tcW w:w="1974" w:type="dxa"/>
          </w:tcPr>
          <w:p w14:paraId="1BB619D9" w14:textId="77777777" w:rsidR="000519F4" w:rsidRPr="00965476" w:rsidRDefault="000519F4" w:rsidP="000519F4">
            <w:pPr>
              <w:tabs>
                <w:tab w:val="clear" w:pos="567"/>
              </w:tabs>
              <w:spacing w:line="240" w:lineRule="auto"/>
              <w:rPr>
                <w:szCs w:val="22"/>
              </w:rPr>
            </w:pPr>
            <w:r w:rsidRPr="00965476">
              <w:rPr>
                <w:szCs w:val="22"/>
              </w:rPr>
              <w:t>Cefalee</w:t>
            </w:r>
          </w:p>
        </w:tc>
        <w:tc>
          <w:tcPr>
            <w:tcW w:w="2514" w:type="dxa"/>
          </w:tcPr>
          <w:p w14:paraId="340A6536" w14:textId="77777777" w:rsidR="000519F4" w:rsidRPr="00965476" w:rsidRDefault="000519F4" w:rsidP="000519F4">
            <w:pPr>
              <w:tabs>
                <w:tab w:val="clear" w:pos="567"/>
              </w:tabs>
              <w:spacing w:line="240" w:lineRule="auto"/>
              <w:rPr>
                <w:szCs w:val="22"/>
              </w:rPr>
            </w:pPr>
            <w:r w:rsidRPr="00965476">
              <w:rPr>
                <w:szCs w:val="22"/>
              </w:rPr>
              <w:t>Tremurături</w:t>
            </w:r>
            <w:r w:rsidRPr="00965476">
              <w:rPr>
                <w:szCs w:val="22"/>
              </w:rPr>
              <w:br/>
              <w:t xml:space="preserve">Vertij </w:t>
            </w:r>
            <w:r w:rsidRPr="00965476">
              <w:rPr>
                <w:szCs w:val="22"/>
              </w:rPr>
              <w:br/>
              <w:t>Ameţeli</w:t>
            </w:r>
          </w:p>
        </w:tc>
        <w:tc>
          <w:tcPr>
            <w:tcW w:w="2540" w:type="dxa"/>
          </w:tcPr>
          <w:p w14:paraId="0DD9981F" w14:textId="77777777" w:rsidR="000519F4" w:rsidRPr="00965476" w:rsidRDefault="000519F4" w:rsidP="000519F4">
            <w:pPr>
              <w:tabs>
                <w:tab w:val="clear" w:pos="567"/>
              </w:tabs>
              <w:spacing w:line="240" w:lineRule="auto"/>
              <w:rPr>
                <w:szCs w:val="22"/>
              </w:rPr>
            </w:pPr>
            <w:r w:rsidRPr="00965476">
              <w:rPr>
                <w:szCs w:val="22"/>
              </w:rPr>
              <w:t>Disgeuzie</w:t>
            </w:r>
          </w:p>
        </w:tc>
      </w:tr>
      <w:tr w:rsidR="000519F4" w:rsidRPr="00965476" w14:paraId="153F1A9A" w14:textId="77777777" w:rsidTr="000519F4">
        <w:trPr>
          <w:cantSplit/>
        </w:trPr>
        <w:tc>
          <w:tcPr>
            <w:tcW w:w="2719" w:type="dxa"/>
          </w:tcPr>
          <w:p w14:paraId="6EFB66D3" w14:textId="77777777" w:rsidR="000519F4" w:rsidRPr="00963E71" w:rsidRDefault="000519F4" w:rsidP="000519F4">
            <w:pPr>
              <w:tabs>
                <w:tab w:val="clear" w:pos="567"/>
              </w:tabs>
              <w:spacing w:line="240" w:lineRule="auto"/>
              <w:rPr>
                <w:b/>
                <w:szCs w:val="22"/>
              </w:rPr>
            </w:pPr>
            <w:r w:rsidRPr="00963E71">
              <w:rPr>
                <w:b/>
                <w:szCs w:val="22"/>
              </w:rPr>
              <w:t>Tulburări cardiace</w:t>
            </w:r>
          </w:p>
        </w:tc>
        <w:tc>
          <w:tcPr>
            <w:tcW w:w="1974" w:type="dxa"/>
          </w:tcPr>
          <w:p w14:paraId="3DA493FB" w14:textId="77777777" w:rsidR="000519F4" w:rsidRPr="00965476" w:rsidRDefault="000519F4" w:rsidP="000519F4">
            <w:pPr>
              <w:tabs>
                <w:tab w:val="clear" w:pos="567"/>
              </w:tabs>
              <w:spacing w:line="240" w:lineRule="auto"/>
              <w:rPr>
                <w:szCs w:val="22"/>
              </w:rPr>
            </w:pPr>
          </w:p>
        </w:tc>
        <w:tc>
          <w:tcPr>
            <w:tcW w:w="2514" w:type="dxa"/>
          </w:tcPr>
          <w:p w14:paraId="6DCDCA3D" w14:textId="77777777" w:rsidR="000519F4" w:rsidRPr="00965476" w:rsidRDefault="000519F4" w:rsidP="000519F4">
            <w:pPr>
              <w:tabs>
                <w:tab w:val="clear" w:pos="567"/>
              </w:tabs>
              <w:spacing w:line="240" w:lineRule="auto"/>
              <w:rPr>
                <w:szCs w:val="22"/>
              </w:rPr>
            </w:pPr>
            <w:r w:rsidRPr="00965476">
              <w:rPr>
                <w:szCs w:val="22"/>
              </w:rPr>
              <w:t>Palpitaţii</w:t>
            </w:r>
          </w:p>
        </w:tc>
        <w:tc>
          <w:tcPr>
            <w:tcW w:w="2540" w:type="dxa"/>
          </w:tcPr>
          <w:p w14:paraId="0AD47FFF" w14:textId="77777777" w:rsidR="000519F4" w:rsidRPr="00965476" w:rsidRDefault="000519F4" w:rsidP="000519F4">
            <w:pPr>
              <w:tabs>
                <w:tab w:val="clear" w:pos="567"/>
              </w:tabs>
              <w:spacing w:line="240" w:lineRule="auto"/>
              <w:rPr>
                <w:szCs w:val="22"/>
              </w:rPr>
            </w:pPr>
          </w:p>
        </w:tc>
      </w:tr>
      <w:tr w:rsidR="000519F4" w:rsidRPr="00965476" w14:paraId="04F97017" w14:textId="77777777" w:rsidTr="000519F4">
        <w:trPr>
          <w:cantSplit/>
        </w:trPr>
        <w:tc>
          <w:tcPr>
            <w:tcW w:w="2719" w:type="dxa"/>
          </w:tcPr>
          <w:p w14:paraId="30EC4BEE" w14:textId="77777777" w:rsidR="000519F4" w:rsidRPr="00963E71" w:rsidRDefault="000519F4" w:rsidP="000519F4">
            <w:pPr>
              <w:tabs>
                <w:tab w:val="clear" w:pos="567"/>
              </w:tabs>
              <w:spacing w:line="240" w:lineRule="auto"/>
              <w:rPr>
                <w:b/>
                <w:szCs w:val="22"/>
              </w:rPr>
            </w:pPr>
            <w:r w:rsidRPr="00963E71">
              <w:rPr>
                <w:b/>
                <w:szCs w:val="22"/>
              </w:rPr>
              <w:t>Tulburări respiratorii, toracice şi mediastinale</w:t>
            </w:r>
          </w:p>
        </w:tc>
        <w:tc>
          <w:tcPr>
            <w:tcW w:w="1974" w:type="dxa"/>
          </w:tcPr>
          <w:p w14:paraId="7429B5F6" w14:textId="77777777" w:rsidR="000519F4" w:rsidRPr="00965476" w:rsidRDefault="000519F4" w:rsidP="000519F4">
            <w:pPr>
              <w:tabs>
                <w:tab w:val="clear" w:pos="567"/>
              </w:tabs>
              <w:spacing w:line="240" w:lineRule="auto"/>
              <w:rPr>
                <w:szCs w:val="22"/>
              </w:rPr>
            </w:pPr>
          </w:p>
        </w:tc>
        <w:tc>
          <w:tcPr>
            <w:tcW w:w="2514" w:type="dxa"/>
          </w:tcPr>
          <w:p w14:paraId="7F3689A9" w14:textId="77777777" w:rsidR="000519F4" w:rsidRPr="00965476" w:rsidRDefault="000519F4" w:rsidP="000519F4">
            <w:pPr>
              <w:tabs>
                <w:tab w:val="clear" w:pos="567"/>
              </w:tabs>
              <w:spacing w:line="240" w:lineRule="auto"/>
              <w:rPr>
                <w:szCs w:val="22"/>
              </w:rPr>
            </w:pPr>
          </w:p>
        </w:tc>
        <w:tc>
          <w:tcPr>
            <w:tcW w:w="2540" w:type="dxa"/>
          </w:tcPr>
          <w:p w14:paraId="6A4C1CCA" w14:textId="77777777" w:rsidR="000519F4" w:rsidRPr="00965476" w:rsidRDefault="000519F4" w:rsidP="000519F4">
            <w:pPr>
              <w:tabs>
                <w:tab w:val="clear" w:pos="567"/>
              </w:tabs>
              <w:spacing w:line="240" w:lineRule="auto"/>
              <w:rPr>
                <w:szCs w:val="22"/>
              </w:rPr>
            </w:pPr>
            <w:r w:rsidRPr="00965476">
              <w:rPr>
                <w:szCs w:val="22"/>
              </w:rPr>
              <w:t>Infecţii ale tractului respirator (cu excepţia pneumoniei)</w:t>
            </w:r>
          </w:p>
        </w:tc>
      </w:tr>
      <w:tr w:rsidR="000519F4" w:rsidRPr="00965476" w14:paraId="335AB6E6" w14:textId="77777777" w:rsidTr="000519F4">
        <w:trPr>
          <w:cantSplit/>
        </w:trPr>
        <w:tc>
          <w:tcPr>
            <w:tcW w:w="2719" w:type="dxa"/>
          </w:tcPr>
          <w:p w14:paraId="704DDBBF" w14:textId="77777777" w:rsidR="000519F4" w:rsidRPr="00963E71" w:rsidRDefault="000519F4" w:rsidP="000519F4">
            <w:pPr>
              <w:tabs>
                <w:tab w:val="clear" w:pos="567"/>
              </w:tabs>
              <w:spacing w:line="240" w:lineRule="auto"/>
              <w:rPr>
                <w:b/>
                <w:szCs w:val="22"/>
              </w:rPr>
            </w:pPr>
            <w:r w:rsidRPr="00963E71">
              <w:rPr>
                <w:b/>
                <w:szCs w:val="22"/>
              </w:rPr>
              <w:t>Tulburări gastro-intestinale</w:t>
            </w:r>
          </w:p>
        </w:tc>
        <w:tc>
          <w:tcPr>
            <w:tcW w:w="1974" w:type="dxa"/>
          </w:tcPr>
          <w:p w14:paraId="75F433D5" w14:textId="77777777" w:rsidR="000519F4" w:rsidRPr="00965476" w:rsidRDefault="000519F4" w:rsidP="000519F4">
            <w:pPr>
              <w:tabs>
                <w:tab w:val="clear" w:pos="567"/>
              </w:tabs>
              <w:spacing w:line="240" w:lineRule="auto"/>
              <w:rPr>
                <w:szCs w:val="22"/>
              </w:rPr>
            </w:pPr>
            <w:r w:rsidRPr="00965476">
              <w:rPr>
                <w:szCs w:val="22"/>
              </w:rPr>
              <w:t>Diaree</w:t>
            </w:r>
            <w:r w:rsidRPr="00965476">
              <w:rPr>
                <w:szCs w:val="22"/>
              </w:rPr>
              <w:br/>
              <w:t>Greaţă</w:t>
            </w:r>
            <w:r w:rsidRPr="00965476">
              <w:rPr>
                <w:szCs w:val="22"/>
              </w:rPr>
              <w:br/>
              <w:t>Durere abdominală</w:t>
            </w:r>
          </w:p>
        </w:tc>
        <w:tc>
          <w:tcPr>
            <w:tcW w:w="2514" w:type="dxa"/>
          </w:tcPr>
          <w:p w14:paraId="34755F8D" w14:textId="77777777" w:rsidR="000519F4" w:rsidRPr="00965476" w:rsidRDefault="000519F4" w:rsidP="000519F4">
            <w:pPr>
              <w:tabs>
                <w:tab w:val="clear" w:pos="567"/>
              </w:tabs>
              <w:spacing w:line="240" w:lineRule="auto"/>
              <w:rPr>
                <w:szCs w:val="22"/>
              </w:rPr>
            </w:pPr>
            <w:r w:rsidRPr="00965476">
              <w:rPr>
                <w:szCs w:val="22"/>
              </w:rPr>
              <w:t>Gastrită</w:t>
            </w:r>
            <w:r w:rsidRPr="00965476">
              <w:rPr>
                <w:szCs w:val="22"/>
              </w:rPr>
              <w:br/>
              <w:t>Vărsături</w:t>
            </w:r>
          </w:p>
          <w:p w14:paraId="15DF70BA" w14:textId="77777777" w:rsidR="000519F4" w:rsidRPr="00965476" w:rsidRDefault="000519F4" w:rsidP="000519F4">
            <w:pPr>
              <w:tabs>
                <w:tab w:val="clear" w:pos="567"/>
              </w:tabs>
              <w:spacing w:line="240" w:lineRule="auto"/>
              <w:rPr>
                <w:szCs w:val="22"/>
              </w:rPr>
            </w:pPr>
            <w:r w:rsidRPr="00965476">
              <w:rPr>
                <w:szCs w:val="22"/>
              </w:rPr>
              <w:t>Reflux gastro-esofagian Indigestie</w:t>
            </w:r>
          </w:p>
        </w:tc>
        <w:tc>
          <w:tcPr>
            <w:tcW w:w="2540" w:type="dxa"/>
          </w:tcPr>
          <w:p w14:paraId="37F45481" w14:textId="77777777" w:rsidR="000519F4" w:rsidRPr="00965476" w:rsidRDefault="000519F4" w:rsidP="000519F4">
            <w:pPr>
              <w:tabs>
                <w:tab w:val="clear" w:pos="567"/>
              </w:tabs>
              <w:spacing w:line="240" w:lineRule="auto"/>
              <w:rPr>
                <w:szCs w:val="22"/>
              </w:rPr>
            </w:pPr>
            <w:r w:rsidRPr="00965476">
              <w:rPr>
                <w:szCs w:val="22"/>
              </w:rPr>
              <w:t>Hematochezie Constipaţie</w:t>
            </w:r>
          </w:p>
        </w:tc>
      </w:tr>
      <w:tr w:rsidR="000519F4" w:rsidRPr="00965476" w14:paraId="04463869" w14:textId="77777777" w:rsidTr="000519F4">
        <w:trPr>
          <w:cantSplit/>
        </w:trPr>
        <w:tc>
          <w:tcPr>
            <w:tcW w:w="2719" w:type="dxa"/>
          </w:tcPr>
          <w:p w14:paraId="3A276DD2" w14:textId="77777777" w:rsidR="000519F4" w:rsidRPr="00963E71" w:rsidRDefault="000519F4" w:rsidP="000519F4">
            <w:pPr>
              <w:tabs>
                <w:tab w:val="clear" w:pos="567"/>
              </w:tabs>
              <w:spacing w:line="240" w:lineRule="auto"/>
              <w:rPr>
                <w:b/>
                <w:szCs w:val="22"/>
              </w:rPr>
            </w:pPr>
            <w:r w:rsidRPr="00963E71">
              <w:rPr>
                <w:b/>
                <w:szCs w:val="22"/>
              </w:rPr>
              <w:t>Tulburări hepatobiliare</w:t>
            </w:r>
          </w:p>
        </w:tc>
        <w:tc>
          <w:tcPr>
            <w:tcW w:w="1974" w:type="dxa"/>
          </w:tcPr>
          <w:p w14:paraId="15ACEA15" w14:textId="77777777" w:rsidR="000519F4" w:rsidRPr="00965476" w:rsidRDefault="000519F4" w:rsidP="000519F4">
            <w:pPr>
              <w:tabs>
                <w:tab w:val="clear" w:pos="567"/>
              </w:tabs>
              <w:spacing w:line="240" w:lineRule="auto"/>
              <w:rPr>
                <w:szCs w:val="22"/>
              </w:rPr>
            </w:pPr>
          </w:p>
        </w:tc>
        <w:tc>
          <w:tcPr>
            <w:tcW w:w="2514" w:type="dxa"/>
          </w:tcPr>
          <w:p w14:paraId="259CE479" w14:textId="77777777" w:rsidR="000519F4" w:rsidRPr="00965476" w:rsidRDefault="000519F4" w:rsidP="000519F4">
            <w:pPr>
              <w:tabs>
                <w:tab w:val="clear" w:pos="567"/>
              </w:tabs>
              <w:spacing w:line="240" w:lineRule="auto"/>
              <w:rPr>
                <w:szCs w:val="22"/>
              </w:rPr>
            </w:pPr>
          </w:p>
        </w:tc>
        <w:tc>
          <w:tcPr>
            <w:tcW w:w="2540" w:type="dxa"/>
          </w:tcPr>
          <w:p w14:paraId="0EF5BC51" w14:textId="77777777" w:rsidR="000519F4" w:rsidRPr="00965476" w:rsidRDefault="000519F4" w:rsidP="000519F4">
            <w:pPr>
              <w:tabs>
                <w:tab w:val="clear" w:pos="567"/>
              </w:tabs>
              <w:spacing w:line="240" w:lineRule="auto"/>
              <w:rPr>
                <w:szCs w:val="22"/>
              </w:rPr>
            </w:pPr>
            <w:r w:rsidRPr="00965476">
              <w:rPr>
                <w:szCs w:val="22"/>
              </w:rPr>
              <w:t xml:space="preserve">Concentraţii plasmatice crescute ale enzimelor γ-GT şi aspartat aminotransferază (AST) </w:t>
            </w:r>
          </w:p>
        </w:tc>
      </w:tr>
      <w:tr w:rsidR="000519F4" w:rsidRPr="00965476" w14:paraId="5E92EB02" w14:textId="77777777" w:rsidTr="000519F4">
        <w:trPr>
          <w:cantSplit/>
        </w:trPr>
        <w:tc>
          <w:tcPr>
            <w:tcW w:w="2719" w:type="dxa"/>
          </w:tcPr>
          <w:p w14:paraId="14EEC47A" w14:textId="77777777" w:rsidR="000519F4" w:rsidRPr="00963E71" w:rsidRDefault="000519F4" w:rsidP="000519F4">
            <w:pPr>
              <w:tabs>
                <w:tab w:val="clear" w:pos="567"/>
              </w:tabs>
              <w:spacing w:line="240" w:lineRule="auto"/>
              <w:rPr>
                <w:b/>
                <w:szCs w:val="22"/>
              </w:rPr>
            </w:pPr>
            <w:r w:rsidRPr="00963E71">
              <w:rPr>
                <w:b/>
                <w:szCs w:val="22"/>
              </w:rPr>
              <w:t>Afecţiuni cutanate şi ale ţesutului subcutanat</w:t>
            </w:r>
          </w:p>
        </w:tc>
        <w:tc>
          <w:tcPr>
            <w:tcW w:w="1974" w:type="dxa"/>
          </w:tcPr>
          <w:p w14:paraId="26F435DE" w14:textId="77777777" w:rsidR="000519F4" w:rsidRPr="00965476" w:rsidRDefault="000519F4" w:rsidP="000519F4">
            <w:pPr>
              <w:tabs>
                <w:tab w:val="clear" w:pos="567"/>
              </w:tabs>
              <w:spacing w:line="240" w:lineRule="auto"/>
              <w:rPr>
                <w:szCs w:val="22"/>
              </w:rPr>
            </w:pPr>
          </w:p>
        </w:tc>
        <w:tc>
          <w:tcPr>
            <w:tcW w:w="2514" w:type="dxa"/>
          </w:tcPr>
          <w:p w14:paraId="01C34C4F" w14:textId="77777777" w:rsidR="000519F4" w:rsidRPr="00965476" w:rsidRDefault="000519F4" w:rsidP="000519F4">
            <w:pPr>
              <w:tabs>
                <w:tab w:val="clear" w:pos="567"/>
              </w:tabs>
              <w:spacing w:line="240" w:lineRule="auto"/>
              <w:rPr>
                <w:szCs w:val="22"/>
              </w:rPr>
            </w:pPr>
            <w:r w:rsidRPr="00965476">
              <w:rPr>
                <w:szCs w:val="22"/>
              </w:rPr>
              <w:t>Erupţie trecătoare piele</w:t>
            </w:r>
          </w:p>
        </w:tc>
        <w:tc>
          <w:tcPr>
            <w:tcW w:w="2540" w:type="dxa"/>
          </w:tcPr>
          <w:p w14:paraId="3C533131" w14:textId="77777777" w:rsidR="000519F4" w:rsidRPr="00965476" w:rsidRDefault="000519F4" w:rsidP="000519F4">
            <w:pPr>
              <w:tabs>
                <w:tab w:val="clear" w:pos="567"/>
              </w:tabs>
              <w:spacing w:line="240" w:lineRule="auto"/>
              <w:rPr>
                <w:szCs w:val="22"/>
              </w:rPr>
            </w:pPr>
            <w:r w:rsidRPr="00965476">
              <w:rPr>
                <w:szCs w:val="22"/>
              </w:rPr>
              <w:t>Urticarie</w:t>
            </w:r>
          </w:p>
        </w:tc>
      </w:tr>
      <w:tr w:rsidR="000519F4" w:rsidRPr="00965476" w14:paraId="1BF603D6" w14:textId="77777777" w:rsidTr="000519F4">
        <w:trPr>
          <w:cantSplit/>
        </w:trPr>
        <w:tc>
          <w:tcPr>
            <w:tcW w:w="2719" w:type="dxa"/>
          </w:tcPr>
          <w:p w14:paraId="454EA423" w14:textId="77777777" w:rsidR="000519F4" w:rsidRPr="00963E71" w:rsidRDefault="000519F4" w:rsidP="000519F4">
            <w:pPr>
              <w:tabs>
                <w:tab w:val="clear" w:pos="567"/>
              </w:tabs>
              <w:spacing w:line="240" w:lineRule="auto"/>
              <w:rPr>
                <w:b/>
                <w:szCs w:val="22"/>
              </w:rPr>
            </w:pPr>
            <w:r w:rsidRPr="00963E71">
              <w:rPr>
                <w:b/>
                <w:szCs w:val="22"/>
              </w:rPr>
              <w:lastRenderedPageBreak/>
              <w:t>Tulburări musculo-scheletice şi ale ţesutului conjunctiv</w:t>
            </w:r>
          </w:p>
        </w:tc>
        <w:tc>
          <w:tcPr>
            <w:tcW w:w="1974" w:type="dxa"/>
          </w:tcPr>
          <w:p w14:paraId="74FBA894" w14:textId="77777777" w:rsidR="000519F4" w:rsidRPr="00965476" w:rsidRDefault="000519F4" w:rsidP="000519F4">
            <w:pPr>
              <w:tabs>
                <w:tab w:val="clear" w:pos="567"/>
              </w:tabs>
              <w:spacing w:line="240" w:lineRule="auto"/>
              <w:rPr>
                <w:szCs w:val="22"/>
              </w:rPr>
            </w:pPr>
          </w:p>
        </w:tc>
        <w:tc>
          <w:tcPr>
            <w:tcW w:w="2514" w:type="dxa"/>
          </w:tcPr>
          <w:p w14:paraId="757F3C1C" w14:textId="77777777" w:rsidR="000519F4" w:rsidRPr="00965476" w:rsidRDefault="000519F4" w:rsidP="000519F4">
            <w:pPr>
              <w:tabs>
                <w:tab w:val="clear" w:pos="567"/>
              </w:tabs>
              <w:spacing w:line="240" w:lineRule="auto"/>
              <w:rPr>
                <w:szCs w:val="22"/>
              </w:rPr>
            </w:pPr>
            <w:r w:rsidRPr="00965476">
              <w:rPr>
                <w:szCs w:val="22"/>
              </w:rPr>
              <w:t>Slăbiciune şi crampe musculare</w:t>
            </w:r>
          </w:p>
          <w:p w14:paraId="2D31F23D" w14:textId="77777777" w:rsidR="000519F4" w:rsidRPr="00965476" w:rsidRDefault="000519F4" w:rsidP="000519F4">
            <w:pPr>
              <w:tabs>
                <w:tab w:val="clear" w:pos="567"/>
              </w:tabs>
              <w:spacing w:line="240" w:lineRule="auto"/>
              <w:rPr>
                <w:szCs w:val="22"/>
              </w:rPr>
            </w:pPr>
            <w:r w:rsidRPr="00965476">
              <w:rPr>
                <w:szCs w:val="22"/>
              </w:rPr>
              <w:t>Mialgie</w:t>
            </w:r>
            <w:r w:rsidRPr="00965476">
              <w:rPr>
                <w:szCs w:val="22"/>
              </w:rPr>
              <w:br/>
              <w:t>Lombalgie</w:t>
            </w:r>
          </w:p>
        </w:tc>
        <w:tc>
          <w:tcPr>
            <w:tcW w:w="2540" w:type="dxa"/>
          </w:tcPr>
          <w:p w14:paraId="7026CF92" w14:textId="77777777" w:rsidR="000519F4" w:rsidRPr="00965476" w:rsidRDefault="000519F4" w:rsidP="000519F4">
            <w:pPr>
              <w:tabs>
                <w:tab w:val="clear" w:pos="567"/>
              </w:tabs>
              <w:spacing w:line="240" w:lineRule="auto"/>
              <w:rPr>
                <w:szCs w:val="22"/>
              </w:rPr>
            </w:pPr>
            <w:r w:rsidRPr="00965476">
              <w:rPr>
                <w:szCs w:val="22"/>
              </w:rPr>
              <w:t>Valori crescute ale concentraţiei plasmatice a creatin fosfokinazei (CPK)</w:t>
            </w:r>
          </w:p>
        </w:tc>
      </w:tr>
      <w:tr w:rsidR="000519F4" w:rsidRPr="00965476" w14:paraId="6F425A88" w14:textId="77777777" w:rsidTr="000519F4">
        <w:trPr>
          <w:cantSplit/>
        </w:trPr>
        <w:tc>
          <w:tcPr>
            <w:tcW w:w="2719" w:type="dxa"/>
          </w:tcPr>
          <w:p w14:paraId="47FDDC84" w14:textId="77777777" w:rsidR="000519F4" w:rsidRPr="00963E71" w:rsidRDefault="000519F4" w:rsidP="000519F4">
            <w:pPr>
              <w:tabs>
                <w:tab w:val="clear" w:pos="567"/>
              </w:tabs>
              <w:spacing w:line="240" w:lineRule="auto"/>
              <w:rPr>
                <w:b/>
                <w:szCs w:val="22"/>
              </w:rPr>
            </w:pPr>
            <w:r w:rsidRPr="00963E71">
              <w:rPr>
                <w:b/>
                <w:szCs w:val="22"/>
              </w:rPr>
              <w:t>Tulburări generale şi la nivelul locului de administrare</w:t>
            </w:r>
          </w:p>
        </w:tc>
        <w:tc>
          <w:tcPr>
            <w:tcW w:w="1974" w:type="dxa"/>
          </w:tcPr>
          <w:p w14:paraId="7101A17F" w14:textId="77777777" w:rsidR="000519F4" w:rsidRPr="00965476" w:rsidRDefault="000519F4" w:rsidP="000519F4">
            <w:pPr>
              <w:tabs>
                <w:tab w:val="clear" w:pos="567"/>
              </w:tabs>
              <w:spacing w:line="240" w:lineRule="auto"/>
              <w:rPr>
                <w:szCs w:val="22"/>
              </w:rPr>
            </w:pPr>
          </w:p>
        </w:tc>
        <w:tc>
          <w:tcPr>
            <w:tcW w:w="2514" w:type="dxa"/>
          </w:tcPr>
          <w:p w14:paraId="669D7467" w14:textId="77777777" w:rsidR="000519F4" w:rsidRPr="00965476" w:rsidRDefault="000519F4" w:rsidP="000519F4">
            <w:pPr>
              <w:tabs>
                <w:tab w:val="clear" w:pos="567"/>
              </w:tabs>
              <w:spacing w:line="240" w:lineRule="auto"/>
              <w:rPr>
                <w:szCs w:val="22"/>
              </w:rPr>
            </w:pPr>
            <w:r w:rsidRPr="00965476">
              <w:rPr>
                <w:szCs w:val="22"/>
              </w:rPr>
              <w:t>Stare generală de rău</w:t>
            </w:r>
          </w:p>
          <w:p w14:paraId="41878995" w14:textId="77777777" w:rsidR="000519F4" w:rsidRPr="00965476" w:rsidRDefault="000519F4" w:rsidP="000519F4">
            <w:pPr>
              <w:tabs>
                <w:tab w:val="clear" w:pos="567"/>
              </w:tabs>
              <w:spacing w:line="240" w:lineRule="auto"/>
              <w:rPr>
                <w:szCs w:val="22"/>
              </w:rPr>
            </w:pPr>
            <w:r w:rsidRPr="00965476">
              <w:rPr>
                <w:szCs w:val="22"/>
              </w:rPr>
              <w:t>Astenie</w:t>
            </w:r>
          </w:p>
          <w:p w14:paraId="07B5DDC4" w14:textId="77777777" w:rsidR="000519F4" w:rsidRPr="00965476" w:rsidRDefault="000519F4" w:rsidP="000519F4">
            <w:pPr>
              <w:tabs>
                <w:tab w:val="clear" w:pos="567"/>
              </w:tabs>
              <w:spacing w:line="240" w:lineRule="auto"/>
              <w:rPr>
                <w:szCs w:val="22"/>
              </w:rPr>
            </w:pPr>
            <w:r w:rsidRPr="00965476">
              <w:rPr>
                <w:szCs w:val="22"/>
              </w:rPr>
              <w:t xml:space="preserve">Fatigabilitate </w:t>
            </w:r>
          </w:p>
        </w:tc>
        <w:tc>
          <w:tcPr>
            <w:tcW w:w="2540" w:type="dxa"/>
          </w:tcPr>
          <w:p w14:paraId="67096A5D" w14:textId="77777777" w:rsidR="000519F4" w:rsidRPr="00965476" w:rsidRDefault="000519F4" w:rsidP="000519F4">
            <w:pPr>
              <w:tabs>
                <w:tab w:val="clear" w:pos="567"/>
              </w:tabs>
              <w:spacing w:line="240" w:lineRule="auto"/>
              <w:rPr>
                <w:szCs w:val="22"/>
              </w:rPr>
            </w:pPr>
          </w:p>
        </w:tc>
      </w:tr>
    </w:tbl>
    <w:p w14:paraId="5F98110F" w14:textId="77777777" w:rsidR="000519F4" w:rsidRPr="00965476" w:rsidRDefault="000519F4" w:rsidP="000519F4">
      <w:pPr>
        <w:tabs>
          <w:tab w:val="clear" w:pos="567"/>
        </w:tabs>
        <w:spacing w:line="240" w:lineRule="auto"/>
        <w:rPr>
          <w:szCs w:val="22"/>
        </w:rPr>
      </w:pPr>
    </w:p>
    <w:p w14:paraId="67D35DD0" w14:textId="77777777" w:rsidR="000519F4" w:rsidRDefault="000519F4" w:rsidP="000519F4">
      <w:pPr>
        <w:keepNext/>
        <w:tabs>
          <w:tab w:val="clear" w:pos="567"/>
        </w:tabs>
        <w:spacing w:line="240" w:lineRule="auto"/>
        <w:rPr>
          <w:szCs w:val="22"/>
          <w:u w:val="single"/>
        </w:rPr>
      </w:pPr>
      <w:r w:rsidRPr="00965476">
        <w:rPr>
          <w:szCs w:val="22"/>
          <w:u w:val="single"/>
        </w:rPr>
        <w:t>Descrierea unor reacţii adverse selectate</w:t>
      </w:r>
    </w:p>
    <w:p w14:paraId="32C2EDF3" w14:textId="77777777" w:rsidR="008C38F8" w:rsidRPr="00965476" w:rsidRDefault="008C38F8" w:rsidP="000519F4">
      <w:pPr>
        <w:keepNext/>
        <w:tabs>
          <w:tab w:val="clear" w:pos="567"/>
        </w:tabs>
        <w:spacing w:line="240" w:lineRule="auto"/>
        <w:rPr>
          <w:szCs w:val="22"/>
          <w:u w:val="single"/>
        </w:rPr>
      </w:pPr>
    </w:p>
    <w:p w14:paraId="7B2F40A4" w14:textId="77777777" w:rsidR="000519F4" w:rsidRPr="00965476" w:rsidRDefault="000519F4" w:rsidP="000519F4">
      <w:pPr>
        <w:tabs>
          <w:tab w:val="clear" w:pos="567"/>
        </w:tabs>
        <w:spacing w:line="240" w:lineRule="auto"/>
        <w:rPr>
          <w:bCs/>
          <w:snapToGrid w:val="0"/>
          <w:szCs w:val="22"/>
        </w:rPr>
      </w:pPr>
      <w:r w:rsidRPr="00965476">
        <w:rPr>
          <w:szCs w:val="22"/>
        </w:rPr>
        <w:t xml:space="preserve">În cadrul studiilor clinice şi, de asemenea, după punerea medicamentului pe piaţă, au fost raportate cazuri rare de ideaţie suicidară şi comportament suicidar, incluzând suicid. </w:t>
      </w:r>
      <w:r w:rsidRPr="00965476">
        <w:rPr>
          <w:bCs/>
          <w:snapToGrid w:val="0"/>
          <w:szCs w:val="22"/>
        </w:rPr>
        <w:t xml:space="preserve">Pacienţii </w:t>
      </w:r>
      <w:r w:rsidRPr="00965476">
        <w:rPr>
          <w:color w:val="000000"/>
          <w:szCs w:val="22"/>
        </w:rPr>
        <w:t>ş</w:t>
      </w:r>
      <w:r w:rsidRPr="00965476">
        <w:rPr>
          <w:bCs/>
          <w:snapToGrid w:val="0"/>
          <w:szCs w:val="22"/>
        </w:rPr>
        <w:t xml:space="preserve">i persoanele care îi </w:t>
      </w:r>
      <w:r w:rsidRPr="00965476">
        <w:rPr>
          <w:szCs w:val="22"/>
        </w:rPr>
        <w:t>îngrijesc</w:t>
      </w:r>
      <w:r w:rsidRPr="00965476">
        <w:rPr>
          <w:bCs/>
          <w:snapToGrid w:val="0"/>
          <w:szCs w:val="22"/>
        </w:rPr>
        <w:t xml:space="preserve"> trebuie să se adreseze medicului curant în cazul apariţiei oricărei ideaţii suicidare (vezi şi pct. 4.4).</w:t>
      </w:r>
    </w:p>
    <w:p w14:paraId="5ECFCAB6" w14:textId="77777777" w:rsidR="000519F4" w:rsidRPr="00965476" w:rsidRDefault="000519F4" w:rsidP="000519F4">
      <w:pPr>
        <w:tabs>
          <w:tab w:val="clear" w:pos="567"/>
        </w:tabs>
        <w:spacing w:line="240" w:lineRule="auto"/>
        <w:rPr>
          <w:bCs/>
          <w:snapToGrid w:val="0"/>
          <w:szCs w:val="22"/>
        </w:rPr>
      </w:pPr>
    </w:p>
    <w:p w14:paraId="64A0A120" w14:textId="77777777" w:rsidR="000519F4" w:rsidRDefault="000519F4" w:rsidP="000519F4">
      <w:pPr>
        <w:tabs>
          <w:tab w:val="clear" w:pos="567"/>
        </w:tabs>
        <w:spacing w:line="240" w:lineRule="auto"/>
        <w:rPr>
          <w:bCs/>
          <w:snapToGrid w:val="0"/>
          <w:szCs w:val="22"/>
          <w:u w:val="single"/>
        </w:rPr>
      </w:pPr>
      <w:r w:rsidRPr="009347BA">
        <w:rPr>
          <w:bCs/>
          <w:snapToGrid w:val="0"/>
          <w:szCs w:val="22"/>
          <w:u w:val="single"/>
        </w:rPr>
        <w:t>Alte grupe speciale de pacienţi</w:t>
      </w:r>
    </w:p>
    <w:p w14:paraId="01522FE1" w14:textId="77777777" w:rsidR="008C38F8" w:rsidRDefault="008C38F8" w:rsidP="008C38F8">
      <w:pPr>
        <w:tabs>
          <w:tab w:val="clear" w:pos="567"/>
        </w:tabs>
        <w:spacing w:line="240" w:lineRule="auto"/>
        <w:rPr>
          <w:bCs/>
          <w:snapToGrid w:val="0"/>
          <w:szCs w:val="22"/>
          <w:u w:val="single"/>
        </w:rPr>
      </w:pPr>
    </w:p>
    <w:p w14:paraId="490389C1" w14:textId="77777777" w:rsidR="008C38F8" w:rsidRPr="009347BA" w:rsidRDefault="008C38F8" w:rsidP="008C38F8">
      <w:pPr>
        <w:tabs>
          <w:tab w:val="clear" w:pos="567"/>
        </w:tabs>
        <w:spacing w:line="240" w:lineRule="auto"/>
        <w:rPr>
          <w:bCs/>
          <w:snapToGrid w:val="0"/>
          <w:szCs w:val="22"/>
          <w:u w:val="single"/>
        </w:rPr>
      </w:pPr>
      <w:r w:rsidRPr="00CD5365">
        <w:rPr>
          <w:bCs/>
          <w:i/>
          <w:snapToGrid w:val="0"/>
          <w:szCs w:val="22"/>
        </w:rPr>
        <w:t>Vârstnici</w:t>
      </w:r>
    </w:p>
    <w:p w14:paraId="27C881BD" w14:textId="77777777" w:rsidR="000519F4" w:rsidRPr="00965476" w:rsidRDefault="000519F4" w:rsidP="000519F4">
      <w:pPr>
        <w:tabs>
          <w:tab w:val="clear" w:pos="567"/>
        </w:tabs>
        <w:spacing w:line="240" w:lineRule="auto"/>
        <w:rPr>
          <w:rFonts w:eastAsia="TimesNewRoman,Italic" w:cs="TimesNewRoman,Italic"/>
          <w:w w:val="0"/>
          <w:szCs w:val="22"/>
        </w:rPr>
      </w:pPr>
      <w:r w:rsidRPr="00965476">
        <w:rPr>
          <w:bCs/>
          <w:snapToGrid w:val="0"/>
          <w:szCs w:val="22"/>
        </w:rPr>
        <w:t>O incidenţă mai mare a tulburărilor de somn (în principal insomnie) la pacienţii cu vârst</w:t>
      </w:r>
      <w:r>
        <w:rPr>
          <w:bCs/>
          <w:snapToGrid w:val="0"/>
          <w:szCs w:val="22"/>
        </w:rPr>
        <w:t>a</w:t>
      </w:r>
      <w:r w:rsidRPr="00965476">
        <w:rPr>
          <w:bCs/>
          <w:snapToGrid w:val="0"/>
          <w:szCs w:val="22"/>
        </w:rPr>
        <w:t xml:space="preserve"> </w:t>
      </w:r>
      <w:r w:rsidRPr="00965476">
        <w:rPr>
          <w:w w:val="0"/>
          <w:szCs w:val="22"/>
          <w:highlight w:val="white"/>
        </w:rPr>
        <w:t>≥</w:t>
      </w:r>
      <w:r w:rsidRPr="00965476">
        <w:rPr>
          <w:rFonts w:cs="TimesNewRoman,Italic"/>
          <w:w w:val="0"/>
          <w:szCs w:val="22"/>
          <w:highlight w:val="white"/>
        </w:rPr>
        <w:t>75 ani a fost observată în Studiul RO-2455-404-RD la pacienţi</w:t>
      </w:r>
      <w:r>
        <w:rPr>
          <w:rFonts w:cs="TimesNewRoman,Italic"/>
          <w:w w:val="0"/>
          <w:szCs w:val="22"/>
          <w:highlight w:val="white"/>
        </w:rPr>
        <w:t>i</w:t>
      </w:r>
      <w:r w:rsidRPr="00965476">
        <w:rPr>
          <w:rFonts w:cs="TimesNewRoman,Italic"/>
          <w:w w:val="0"/>
          <w:szCs w:val="22"/>
          <w:highlight w:val="white"/>
        </w:rPr>
        <w:t xml:space="preserve"> trataţi cu roflumilast, comparativ cu cei trataţi cu placebo (3,9% </w:t>
      </w:r>
      <w:r w:rsidRPr="00C444A0">
        <w:rPr>
          <w:rFonts w:cs="TimesNewRoman,Italic"/>
          <w:w w:val="0"/>
          <w:szCs w:val="22"/>
        </w:rPr>
        <w:t xml:space="preserve">faţă de </w:t>
      </w:r>
      <w:r w:rsidRPr="00965476">
        <w:rPr>
          <w:rFonts w:cs="TimesNewRoman,Italic"/>
          <w:w w:val="0"/>
          <w:szCs w:val="22"/>
          <w:highlight w:val="white"/>
        </w:rPr>
        <w:t>2,3%). Incidenţa observată a fost, de asemenea, mai mare la pacienţii cu vârst</w:t>
      </w:r>
      <w:r>
        <w:rPr>
          <w:rFonts w:cs="TimesNewRoman,Italic"/>
          <w:w w:val="0"/>
          <w:szCs w:val="22"/>
          <w:highlight w:val="white"/>
        </w:rPr>
        <w:t>a</w:t>
      </w:r>
      <w:r w:rsidRPr="00965476">
        <w:rPr>
          <w:rFonts w:cs="TimesNewRoman,Italic"/>
          <w:w w:val="0"/>
          <w:szCs w:val="22"/>
          <w:highlight w:val="white"/>
        </w:rPr>
        <w:t xml:space="preserve"> mai mic</w:t>
      </w:r>
      <w:r>
        <w:rPr>
          <w:rFonts w:cs="TimesNewRoman,Italic"/>
          <w:w w:val="0"/>
          <w:szCs w:val="22"/>
          <w:highlight w:val="white"/>
        </w:rPr>
        <w:t>ă</w:t>
      </w:r>
      <w:r w:rsidRPr="00965476">
        <w:rPr>
          <w:rFonts w:cs="TimesNewRoman,Italic"/>
          <w:w w:val="0"/>
          <w:szCs w:val="22"/>
          <w:highlight w:val="white"/>
        </w:rPr>
        <w:t xml:space="preserve"> de 75 ani trataţi cu roflumilast comparativ cu cei trataţi cu</w:t>
      </w:r>
      <w:r w:rsidRPr="00965476">
        <w:rPr>
          <w:rFonts w:eastAsia="TimesNewRoman,Italic" w:cs="TimesNewRoman,Italic"/>
          <w:w w:val="0"/>
          <w:szCs w:val="22"/>
          <w:highlight w:val="white"/>
        </w:rPr>
        <w:t xml:space="preserve"> placebo (3,1% </w:t>
      </w:r>
      <w:r w:rsidRPr="00C444A0">
        <w:rPr>
          <w:rFonts w:eastAsia="TimesNewRoman,Italic" w:cs="TimesNewRoman,Italic"/>
          <w:w w:val="0"/>
          <w:szCs w:val="22"/>
        </w:rPr>
        <w:t xml:space="preserve">faţă de </w:t>
      </w:r>
      <w:r w:rsidRPr="00965476">
        <w:rPr>
          <w:rFonts w:eastAsia="TimesNewRoman,Italic" w:cs="TimesNewRoman,Italic"/>
          <w:w w:val="0"/>
          <w:szCs w:val="22"/>
          <w:highlight w:val="white"/>
        </w:rPr>
        <w:t>2,0%).</w:t>
      </w:r>
    </w:p>
    <w:p w14:paraId="5225FFAF" w14:textId="77777777" w:rsidR="008C38F8" w:rsidRDefault="008C38F8" w:rsidP="008C38F8">
      <w:pPr>
        <w:tabs>
          <w:tab w:val="clear" w:pos="567"/>
        </w:tabs>
        <w:spacing w:line="240" w:lineRule="auto"/>
        <w:rPr>
          <w:rFonts w:eastAsia="TimesNewRoman,Italic" w:cs="TimesNewRoman,Italic"/>
          <w:w w:val="0"/>
          <w:szCs w:val="22"/>
        </w:rPr>
      </w:pPr>
    </w:p>
    <w:p w14:paraId="16CEB61E" w14:textId="77777777" w:rsidR="000519F4" w:rsidRPr="00965476" w:rsidRDefault="008C38F8" w:rsidP="008C38F8">
      <w:pPr>
        <w:tabs>
          <w:tab w:val="clear" w:pos="567"/>
        </w:tabs>
        <w:spacing w:line="240" w:lineRule="auto"/>
        <w:rPr>
          <w:rFonts w:eastAsia="TimesNewRoman,Italic" w:cs="TimesNewRoman,Italic"/>
          <w:w w:val="0"/>
          <w:szCs w:val="22"/>
        </w:rPr>
      </w:pPr>
      <w:r w:rsidRPr="00CD5365">
        <w:rPr>
          <w:bCs/>
          <w:i/>
          <w:snapToGrid w:val="0"/>
          <w:szCs w:val="22"/>
        </w:rPr>
        <w:t xml:space="preserve">Greutate corporală </w:t>
      </w:r>
      <w:r w:rsidRPr="00CD5365">
        <w:rPr>
          <w:i/>
          <w:w w:val="0"/>
          <w:szCs w:val="22"/>
          <w:highlight w:val="white"/>
        </w:rPr>
        <w:t>&lt;60 kg</w:t>
      </w:r>
    </w:p>
    <w:p w14:paraId="132D52B3" w14:textId="77777777" w:rsidR="000519F4" w:rsidRPr="00965476" w:rsidRDefault="000519F4" w:rsidP="000519F4">
      <w:pPr>
        <w:tabs>
          <w:tab w:val="clear" w:pos="567"/>
        </w:tabs>
        <w:spacing w:line="240" w:lineRule="auto"/>
        <w:rPr>
          <w:rFonts w:eastAsia="TimesNewRoman,Italic" w:cs="TimesNewRoman,Italic"/>
          <w:w w:val="0"/>
          <w:szCs w:val="22"/>
        </w:rPr>
      </w:pPr>
      <w:r w:rsidRPr="00965476">
        <w:rPr>
          <w:bCs/>
          <w:snapToGrid w:val="0"/>
          <w:szCs w:val="22"/>
        </w:rPr>
        <w:t xml:space="preserve">O incidenţă mai mare a tulburărilor de somn (în principal insomnie) la pacienţii cu greutate corporală iniţială </w:t>
      </w:r>
      <w:r w:rsidRPr="00965476">
        <w:rPr>
          <w:rFonts w:eastAsia="TimesNewRoman,Italic" w:cs="TimesNewRoman,Italic"/>
          <w:w w:val="0"/>
          <w:szCs w:val="22"/>
          <w:highlight w:val="white"/>
        </w:rPr>
        <w:t xml:space="preserve">&lt;60 kg </w:t>
      </w:r>
      <w:r w:rsidRPr="00965476">
        <w:rPr>
          <w:rFonts w:cs="TimesNewRoman,Italic"/>
          <w:w w:val="0"/>
          <w:szCs w:val="22"/>
          <w:highlight w:val="white"/>
        </w:rPr>
        <w:t>a fost observată în Studiul RO-2455-404-RD la pacienţi</w:t>
      </w:r>
      <w:r>
        <w:rPr>
          <w:rFonts w:cs="TimesNewRoman,Italic"/>
          <w:w w:val="0"/>
          <w:szCs w:val="22"/>
          <w:highlight w:val="white"/>
        </w:rPr>
        <w:t>i</w:t>
      </w:r>
      <w:r w:rsidRPr="00965476">
        <w:rPr>
          <w:rFonts w:cs="TimesNewRoman,Italic"/>
          <w:w w:val="0"/>
          <w:szCs w:val="22"/>
          <w:highlight w:val="white"/>
        </w:rPr>
        <w:t xml:space="preserve"> trataţi cu roflumilast, comparativ cu cei trataţi cu placebo</w:t>
      </w:r>
      <w:r>
        <w:rPr>
          <w:rFonts w:eastAsia="TimesNewRoman,Italic" w:cs="TimesNewRoman,Italic"/>
          <w:w w:val="0"/>
          <w:szCs w:val="22"/>
          <w:highlight w:val="white"/>
        </w:rPr>
        <w:t xml:space="preserve"> </w:t>
      </w:r>
      <w:r w:rsidRPr="00965476">
        <w:rPr>
          <w:rFonts w:eastAsia="TimesNewRoman,Italic" w:cs="TimesNewRoman,Italic"/>
          <w:w w:val="0"/>
          <w:szCs w:val="22"/>
          <w:highlight w:val="white"/>
        </w:rPr>
        <w:t>(6</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0% </w:t>
      </w:r>
      <w:r w:rsidRPr="00C444A0">
        <w:rPr>
          <w:rFonts w:eastAsia="TimesNewRoman,Italic" w:cs="TimesNewRoman,Italic"/>
          <w:w w:val="0"/>
          <w:szCs w:val="22"/>
        </w:rPr>
        <w:t xml:space="preserve">faţă de </w:t>
      </w:r>
      <w:r w:rsidRPr="00965476">
        <w:rPr>
          <w:rFonts w:eastAsia="TimesNewRoman,Italic" w:cs="TimesNewRoman,Italic"/>
          <w:w w:val="0"/>
          <w:szCs w:val="22"/>
          <w:highlight w:val="white"/>
        </w:rPr>
        <w:t>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7%). </w:t>
      </w:r>
      <w:r>
        <w:rPr>
          <w:rFonts w:eastAsia="TimesNewRoman,Italic" w:cs="TimesNewRoman,Italic"/>
          <w:w w:val="0"/>
          <w:szCs w:val="22"/>
          <w:highlight w:val="white"/>
        </w:rPr>
        <w:t>Incidenţa a fost 2,</w:t>
      </w:r>
      <w:r w:rsidRPr="00965476">
        <w:rPr>
          <w:rFonts w:eastAsia="TimesNewRoman,Italic" w:cs="TimesNewRoman,Italic"/>
          <w:w w:val="0"/>
          <w:szCs w:val="22"/>
          <w:highlight w:val="white"/>
        </w:rPr>
        <w:t xml:space="preserve">5% </w:t>
      </w:r>
      <w:r w:rsidRPr="00C444A0">
        <w:rPr>
          <w:rFonts w:eastAsia="TimesNewRoman,Italic" w:cs="TimesNewRoman,Italic"/>
          <w:w w:val="0"/>
          <w:szCs w:val="22"/>
        </w:rPr>
        <w:t>faţă de</w:t>
      </w:r>
      <w:r w:rsidRPr="00965476">
        <w:rPr>
          <w:rFonts w:eastAsia="TimesNewRoman,Italic" w:cs="TimesNewRoman,Italic"/>
          <w:w w:val="0"/>
          <w:szCs w:val="22"/>
          <w:highlight w:val="white"/>
        </w:rPr>
        <w:t xml:space="preserve"> 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Pr>
          <w:rFonts w:eastAsia="TimesNewRoman,Italic" w:cs="TimesNewRoman,Italic"/>
          <w:w w:val="0"/>
          <w:szCs w:val="22"/>
          <w:highlight w:val="white"/>
        </w:rPr>
        <w:t xml:space="preserve">la pacienţii cu </w:t>
      </w:r>
      <w:r w:rsidRPr="00C444A0">
        <w:rPr>
          <w:rFonts w:eastAsia="TimesNewRoman,Italic" w:cs="TimesNewRoman,Italic"/>
          <w:w w:val="0"/>
          <w:szCs w:val="22"/>
        </w:rPr>
        <w:t>greutate</w:t>
      </w:r>
      <w:r>
        <w:rPr>
          <w:rFonts w:eastAsia="TimesNewRoman,Italic" w:cs="TimesNewRoman,Italic"/>
          <w:w w:val="0"/>
          <w:szCs w:val="22"/>
          <w:highlight w:val="white"/>
        </w:rPr>
        <w:t xml:space="preserve"> corporală iniţială</w:t>
      </w:r>
      <w:r w:rsidRPr="00965476">
        <w:rPr>
          <w:rFonts w:eastAsia="TimesNewRoman,Italic" w:cs="TimesNewRoman,Italic"/>
          <w:w w:val="0"/>
          <w:szCs w:val="22"/>
          <w:highlight w:val="white"/>
        </w:rPr>
        <w:t xml:space="preserve"> </w:t>
      </w:r>
      <w:r w:rsidRPr="00965476">
        <w:rPr>
          <w:rFonts w:eastAsia="TimesNewRoman,Italic"/>
          <w:w w:val="0"/>
          <w:szCs w:val="22"/>
          <w:highlight w:val="white"/>
        </w:rPr>
        <w:t>≥</w:t>
      </w:r>
      <w:r w:rsidRPr="00965476">
        <w:rPr>
          <w:rFonts w:eastAsia="TimesNewRoman,Italic" w:cs="TimesNewRoman,Italic"/>
          <w:w w:val="0"/>
          <w:szCs w:val="22"/>
          <w:highlight w:val="white"/>
        </w:rPr>
        <w:t xml:space="preserve">60 kg </w:t>
      </w:r>
      <w:r w:rsidRPr="00965476">
        <w:rPr>
          <w:rFonts w:cs="TimesNewRoman,Italic"/>
          <w:w w:val="0"/>
          <w:szCs w:val="22"/>
          <w:highlight w:val="white"/>
        </w:rPr>
        <w:t>trataţi cu roflumilast comparativ cu cei trataţi cu</w:t>
      </w:r>
      <w:r w:rsidRPr="00965476">
        <w:rPr>
          <w:rFonts w:eastAsia="TimesNewRoman,Italic" w:cs="TimesNewRoman,Italic"/>
          <w:w w:val="0"/>
          <w:szCs w:val="22"/>
          <w:highlight w:val="white"/>
        </w:rPr>
        <w:t xml:space="preserve"> placebo.</w:t>
      </w:r>
    </w:p>
    <w:p w14:paraId="4CCA608A" w14:textId="77777777" w:rsidR="000519F4" w:rsidRPr="00965476" w:rsidRDefault="000519F4" w:rsidP="000519F4">
      <w:pPr>
        <w:tabs>
          <w:tab w:val="clear" w:pos="567"/>
        </w:tabs>
        <w:spacing w:line="240" w:lineRule="auto"/>
        <w:rPr>
          <w:rFonts w:eastAsia="TimesNewRoman,Italic" w:cs="TimesNewRoman,Italic"/>
          <w:w w:val="0"/>
          <w:szCs w:val="22"/>
        </w:rPr>
      </w:pPr>
    </w:p>
    <w:p w14:paraId="0AE65ADD" w14:textId="77777777" w:rsidR="000519F4" w:rsidRDefault="000519F4" w:rsidP="000519F4">
      <w:pPr>
        <w:tabs>
          <w:tab w:val="clear" w:pos="567"/>
        </w:tabs>
        <w:spacing w:line="240" w:lineRule="auto"/>
        <w:rPr>
          <w:u w:val="single"/>
        </w:rPr>
      </w:pPr>
      <w:r w:rsidRPr="002549E5">
        <w:rPr>
          <w:rFonts w:eastAsia="TimesNewRoman,Italic" w:cs="TimesNewRoman,Italic"/>
          <w:w w:val="0"/>
          <w:szCs w:val="22"/>
          <w:highlight w:val="white"/>
          <w:u w:val="single"/>
        </w:rPr>
        <w:t xml:space="preserve">Tratament concomitent cu </w:t>
      </w:r>
      <w:r w:rsidRPr="002549E5">
        <w:rPr>
          <w:rFonts w:eastAsia="TimesNewRoman,Italic"/>
          <w:w w:val="0"/>
          <w:szCs w:val="22"/>
          <w:highlight w:val="white"/>
          <w:u w:val="single"/>
        </w:rPr>
        <w:t xml:space="preserve">antagonişti </w:t>
      </w:r>
      <w:r w:rsidRPr="002549E5">
        <w:rPr>
          <w:u w:val="single"/>
        </w:rPr>
        <w:t>muscarinici cu durată lungă de acţiune (LAMA)</w:t>
      </w:r>
    </w:p>
    <w:p w14:paraId="423883C3" w14:textId="77777777" w:rsidR="008C38F8" w:rsidRPr="002549E5" w:rsidRDefault="008C38F8" w:rsidP="000519F4">
      <w:pPr>
        <w:tabs>
          <w:tab w:val="clear" w:pos="567"/>
        </w:tabs>
        <w:spacing w:line="240" w:lineRule="auto"/>
        <w:rPr>
          <w:rFonts w:eastAsia="TimesNewRoman,Italic" w:cs="TimesNewRoman,Italic"/>
          <w:w w:val="0"/>
          <w:szCs w:val="22"/>
          <w:u w:val="single"/>
        </w:rPr>
      </w:pPr>
    </w:p>
    <w:p w14:paraId="0D23A184" w14:textId="77777777" w:rsidR="000519F4" w:rsidRPr="00965476" w:rsidRDefault="000519F4" w:rsidP="000519F4">
      <w:pPr>
        <w:tabs>
          <w:tab w:val="clear" w:pos="567"/>
        </w:tabs>
        <w:spacing w:line="240" w:lineRule="auto"/>
        <w:rPr>
          <w:rFonts w:eastAsia="TimesNewRoman,Italic" w:cs="TimesNewRoman,Italic"/>
          <w:w w:val="0"/>
          <w:szCs w:val="22"/>
        </w:rPr>
      </w:pPr>
      <w:r>
        <w:rPr>
          <w:rFonts w:eastAsia="TimesNewRoman,Italic" w:cs="TimesNewRoman,Italic"/>
          <w:w w:val="0"/>
          <w:szCs w:val="22"/>
          <w:highlight w:val="white"/>
        </w:rPr>
        <w:t xml:space="preserve">O incidenţă mai mare a scăderii în greutate, apetitului alimentar scăzut, cefaleelor şi depresiei a fost observată în timpul Studiului </w:t>
      </w:r>
      <w:r w:rsidRPr="00965476">
        <w:rPr>
          <w:rFonts w:eastAsia="TimesNewRoman,Italic" w:cs="TimesNewRoman,Italic"/>
          <w:w w:val="0"/>
          <w:szCs w:val="22"/>
          <w:highlight w:val="white"/>
        </w:rPr>
        <w:t xml:space="preserve">RO-2455-404-RD </w:t>
      </w:r>
      <w:r>
        <w:rPr>
          <w:rFonts w:eastAsia="TimesNewRoman,Italic" w:cs="TimesNewRoman,Italic"/>
          <w:w w:val="0"/>
          <w:szCs w:val="22"/>
          <w:highlight w:val="white"/>
        </w:rPr>
        <w:t>la pacienţii cărora li s-au administrat concomitent</w:t>
      </w:r>
      <w:r w:rsidRPr="00965476">
        <w:rPr>
          <w:rFonts w:eastAsia="TimesNewRoman,Italic" w:cs="TimesNewRoman,Italic"/>
          <w:w w:val="0"/>
          <w:szCs w:val="22"/>
          <w:highlight w:val="white"/>
        </w:rPr>
        <w:t xml:space="preserve"> roflumilast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w:t>
      </w:r>
      <w:r>
        <w:rPr>
          <w:rFonts w:eastAsia="TimesNewRoman,Italic"/>
          <w:w w:val="0"/>
          <w:szCs w:val="22"/>
          <w:highlight w:val="white"/>
        </w:rPr>
        <w:t xml:space="preserve">antagonişti </w:t>
      </w:r>
      <w:r>
        <w:t>muscarinici cu durată lungă de acţiune (LAMA),</w:t>
      </w:r>
      <w:r w:rsidRPr="00FD2925">
        <w:rPr>
          <w:rFonts w:eastAsia="TimesNewRoman,Italic" w:cs="TimesNewRoman,Italic"/>
          <w:w w:val="0"/>
          <w:szCs w:val="22"/>
          <w:highlight w:val="white"/>
        </w:rPr>
        <w:t xml:space="preserve"> </w:t>
      </w:r>
      <w:r w:rsidRPr="00965476">
        <w:rPr>
          <w:rFonts w:eastAsia="TimesNewRoman,Italic" w:cs="TimesNewRoman,Italic"/>
          <w:w w:val="0"/>
          <w:szCs w:val="22"/>
          <w:highlight w:val="white"/>
        </w:rPr>
        <w:t xml:space="preserve">plus </w:t>
      </w:r>
      <w:r>
        <w:rPr>
          <w:szCs w:val="22"/>
        </w:rPr>
        <w:t>corticosteroizi</w:t>
      </w:r>
      <w:r w:rsidRPr="00965476">
        <w:rPr>
          <w:szCs w:val="22"/>
        </w:rPr>
        <w:t xml:space="preserve"> cu administrare inhalatorie</w:t>
      </w:r>
      <w:r>
        <w:rPr>
          <w:szCs w:val="22"/>
        </w:rPr>
        <w:t xml:space="preserve"> (CSI),</w:t>
      </w:r>
      <w:r>
        <w:rPr>
          <w:rFonts w:eastAsia="TimesNewRoman,Italic" w:cs="TimesNewRoman,Italic"/>
          <w:w w:val="0"/>
          <w:szCs w:val="22"/>
          <w:highlight w:val="white"/>
        </w:rPr>
        <w:t xml:space="preserve"> </w:t>
      </w:r>
      <w:r>
        <w:t xml:space="preserve">administraţi </w:t>
      </w:r>
      <w:r>
        <w:rPr>
          <w:rFonts w:eastAsia="TimesNewRoman,Italic" w:cs="TimesNewRoman,Italic"/>
          <w:w w:val="0"/>
          <w:szCs w:val="22"/>
          <w:highlight w:val="white"/>
        </w:rPr>
        <w:t xml:space="preserve">concomitent, şi </w:t>
      </w:r>
      <w:r w:rsidRPr="00965476">
        <w:rPr>
          <w:szCs w:val="22"/>
        </w:rPr>
        <w:t>agonişti beta-adrenergici</w:t>
      </w:r>
      <w:r>
        <w:t xml:space="preserve"> cu durată lungă de acţiune </w:t>
      </w:r>
      <w:r w:rsidRPr="00965476">
        <w:rPr>
          <w:szCs w:val="22"/>
        </w:rPr>
        <w:t>(LABA)</w:t>
      </w:r>
      <w:r>
        <w:t xml:space="preserve">, </w:t>
      </w:r>
      <w:r>
        <w:rPr>
          <w:rFonts w:eastAsia="TimesNewRoman,Italic" w:cs="TimesNewRoman,Italic"/>
          <w:w w:val="0"/>
          <w:szCs w:val="22"/>
          <w:highlight w:val="white"/>
        </w:rPr>
        <w:t>comparativ cu cei trataţi concomitent doar cu</w:t>
      </w:r>
      <w:r w:rsidRPr="00965476">
        <w:rPr>
          <w:rFonts w:eastAsia="TimesNewRoman,Italic" w:cs="TimesNewRoman,Italic"/>
          <w:w w:val="0"/>
          <w:szCs w:val="22"/>
          <w:highlight w:val="white"/>
        </w:rPr>
        <w:t xml:space="preserve"> roflumilast, </w:t>
      </w:r>
      <w:r>
        <w:rPr>
          <w:szCs w:val="22"/>
        </w:rPr>
        <w:t>CSI</w:t>
      </w:r>
      <w:r w:rsidRPr="00965476">
        <w:rPr>
          <w:rFonts w:eastAsia="TimesNewRoman,Italic" w:cs="TimesNewRoman,Italic"/>
          <w:w w:val="0"/>
          <w:szCs w:val="22"/>
          <w:highlight w:val="white"/>
        </w:rPr>
        <w:t xml:space="preserve">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w:t>
      </w:r>
      <w:r>
        <w:rPr>
          <w:szCs w:val="22"/>
        </w:rPr>
        <w:t>LABA.</w:t>
      </w:r>
      <w:r w:rsidRPr="00965476">
        <w:rPr>
          <w:rFonts w:eastAsia="TimesNewRoman,Italic" w:cs="TimesNewRoman,Italic"/>
          <w:w w:val="0"/>
          <w:szCs w:val="22"/>
          <w:highlight w:val="white"/>
        </w:rPr>
        <w:t xml:space="preserve"> </w:t>
      </w:r>
      <w:r>
        <w:rPr>
          <w:rFonts w:eastAsia="TimesNewRoman,Italic" w:cs="TimesNewRoman,Italic"/>
          <w:w w:val="0"/>
          <w:szCs w:val="22"/>
          <w:highlight w:val="white"/>
        </w:rPr>
        <w:t>Diferenţa de incidenţă între</w:t>
      </w:r>
      <w:r w:rsidRPr="00965476">
        <w:rPr>
          <w:rFonts w:eastAsia="TimesNewRoman,Italic" w:cs="TimesNewRoman,Italic"/>
          <w:w w:val="0"/>
          <w:szCs w:val="22"/>
          <w:highlight w:val="white"/>
        </w:rPr>
        <w:t xml:space="preserve"> roflumilast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placebo </w:t>
      </w:r>
      <w:r>
        <w:rPr>
          <w:rFonts w:eastAsia="TimesNewRoman,Italic" w:cs="TimesNewRoman,Italic"/>
          <w:w w:val="0"/>
          <w:szCs w:val="22"/>
          <w:highlight w:val="white"/>
        </w:rPr>
        <w:t>a fost cu mult mai mare pentru</w:t>
      </w:r>
      <w:r w:rsidRPr="00965476">
        <w:rPr>
          <w:rFonts w:eastAsia="TimesNewRoman,Italic" w:cs="TimesNewRoman,Italic"/>
          <w:w w:val="0"/>
          <w:szCs w:val="22"/>
          <w:highlight w:val="white"/>
        </w:rPr>
        <w:t xml:space="preserve"> </w:t>
      </w:r>
      <w:r>
        <w:t xml:space="preserve">LAMA </w:t>
      </w:r>
      <w:r w:rsidRPr="002549E5">
        <w:rPr>
          <w:rFonts w:eastAsia="TimesNewRoman,Italic" w:cs="TimesNewRoman,Italic"/>
          <w:w w:val="0"/>
          <w:szCs w:val="22"/>
          <w:highlight w:val="white"/>
        </w:rPr>
        <w:t>administraţi</w:t>
      </w:r>
      <w:r>
        <w:rPr>
          <w:rFonts w:eastAsia="TimesNewRoman,Italic" w:cs="TimesNewRoman,Italic"/>
          <w:w w:val="0"/>
          <w:szCs w:val="22"/>
          <w:highlight w:val="white"/>
          <w:u w:val="single"/>
        </w:rPr>
        <w:t xml:space="preserve"> </w:t>
      </w:r>
      <w:r>
        <w:rPr>
          <w:rFonts w:eastAsia="TimesNewRoman,Italic" w:cs="TimesNewRoman,Italic"/>
          <w:w w:val="0"/>
          <w:szCs w:val="22"/>
          <w:highlight w:val="white"/>
        </w:rPr>
        <w:t xml:space="preserve">concomitent în ceea ce priveşte </w:t>
      </w:r>
      <w:r w:rsidRPr="00656C6D">
        <w:rPr>
          <w:rFonts w:eastAsia="TimesNewRoman,Italic" w:cs="TimesNewRoman,Italic"/>
          <w:w w:val="0"/>
          <w:szCs w:val="22"/>
        </w:rPr>
        <w:t xml:space="preserve">scăderea în </w:t>
      </w:r>
      <w:r>
        <w:rPr>
          <w:rFonts w:eastAsia="TimesNewRoman,Italic" w:cs="TimesNewRoman,Italic"/>
          <w:w w:val="0"/>
          <w:szCs w:val="22"/>
          <w:highlight w:val="white"/>
        </w:rPr>
        <w:t xml:space="preserve">greutate </w:t>
      </w:r>
      <w:r w:rsidRPr="00965476">
        <w:rPr>
          <w:rFonts w:eastAsia="TimesNewRoman,Italic" w:cs="TimesNewRoman,Italic"/>
          <w:w w:val="0"/>
          <w:szCs w:val="22"/>
          <w:highlight w:val="white"/>
        </w:rPr>
        <w:t>(7</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4</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Pr>
          <w:rFonts w:eastAsia="TimesNewRoman,Italic" w:cs="TimesNewRoman,Italic"/>
          <w:w w:val="0"/>
          <w:szCs w:val="22"/>
          <w:highlight w:val="white"/>
        </w:rPr>
        <w:t>apetitul alimentar scăzut</w:t>
      </w:r>
      <w:r w:rsidRPr="00965476">
        <w:rPr>
          <w:rFonts w:eastAsia="TimesNewRoman,Italic" w:cs="TimesNewRoman,Italic"/>
          <w:w w:val="0"/>
          <w:szCs w:val="22"/>
          <w:highlight w:val="white"/>
        </w:rPr>
        <w:t xml:space="preserve"> (3</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7% </w:t>
      </w:r>
      <w:r>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0%), </w:t>
      </w:r>
      <w:r>
        <w:rPr>
          <w:rFonts w:eastAsia="TimesNewRoman,Italic" w:cs="TimesNewRoman,Italic"/>
          <w:w w:val="0"/>
          <w:szCs w:val="22"/>
          <w:highlight w:val="white"/>
        </w:rPr>
        <w:t>cefaleea</w:t>
      </w:r>
      <w:r w:rsidRPr="00965476">
        <w:rPr>
          <w:rFonts w:eastAsia="TimesNewRoman,Italic" w:cs="TimesNewRoman,Italic"/>
          <w:w w:val="0"/>
          <w:szCs w:val="22"/>
          <w:highlight w:val="white"/>
        </w:rPr>
        <w:t xml:space="preserve"> (2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4% </w:t>
      </w:r>
      <w:r>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1%) </w:t>
      </w:r>
      <w:r>
        <w:rPr>
          <w:rFonts w:eastAsia="TimesNewRoman,Italic" w:cs="TimesNewRoman,Italic"/>
          <w:w w:val="0"/>
          <w:szCs w:val="22"/>
          <w:highlight w:val="white"/>
        </w:rPr>
        <w:t>şi depresia</w:t>
      </w:r>
      <w:r w:rsidRPr="00965476">
        <w:rPr>
          <w:rFonts w:eastAsia="TimesNewRoman,Italic" w:cs="TimesNewRoman,Italic"/>
          <w:w w:val="0"/>
          <w:szCs w:val="22"/>
          <w:highlight w:val="white"/>
        </w:rPr>
        <w:t xml:space="preserve"> (1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4% </w:t>
      </w:r>
      <w:r>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-0</w:t>
      </w:r>
      <w:r>
        <w:rPr>
          <w:rFonts w:eastAsia="TimesNewRoman,Italic" w:cs="TimesNewRoman,Italic"/>
          <w:w w:val="0"/>
          <w:szCs w:val="22"/>
          <w:highlight w:val="white"/>
        </w:rPr>
        <w:t>,</w:t>
      </w:r>
      <w:r w:rsidRPr="00965476">
        <w:rPr>
          <w:rFonts w:eastAsia="TimesNewRoman,Italic" w:cs="TimesNewRoman,Italic"/>
          <w:w w:val="0"/>
          <w:szCs w:val="22"/>
          <w:highlight w:val="white"/>
        </w:rPr>
        <w:t>3%).</w:t>
      </w:r>
    </w:p>
    <w:p w14:paraId="2AF7F7FB" w14:textId="77777777" w:rsidR="000519F4" w:rsidRPr="00965476" w:rsidRDefault="000519F4" w:rsidP="000519F4">
      <w:pPr>
        <w:tabs>
          <w:tab w:val="clear" w:pos="567"/>
        </w:tabs>
        <w:spacing w:line="240" w:lineRule="auto"/>
        <w:rPr>
          <w:bCs/>
          <w:snapToGrid w:val="0"/>
          <w:szCs w:val="22"/>
        </w:rPr>
      </w:pPr>
    </w:p>
    <w:p w14:paraId="05F1266A" w14:textId="77777777" w:rsidR="000519F4" w:rsidRDefault="000519F4" w:rsidP="000519F4">
      <w:pPr>
        <w:suppressLineNumbers/>
        <w:autoSpaceDE w:val="0"/>
        <w:autoSpaceDN w:val="0"/>
        <w:adjustRightInd w:val="0"/>
        <w:jc w:val="both"/>
        <w:rPr>
          <w:szCs w:val="22"/>
          <w:u w:val="single"/>
        </w:rPr>
      </w:pPr>
      <w:r w:rsidRPr="00965476">
        <w:rPr>
          <w:szCs w:val="22"/>
          <w:u w:val="single"/>
        </w:rPr>
        <w:t>Raportarea reacţiilor adverse suspectate</w:t>
      </w:r>
    </w:p>
    <w:p w14:paraId="0F5B55E6" w14:textId="77777777" w:rsidR="008C38F8" w:rsidRPr="00965476" w:rsidRDefault="008C38F8" w:rsidP="000519F4">
      <w:pPr>
        <w:suppressLineNumbers/>
        <w:autoSpaceDE w:val="0"/>
        <w:autoSpaceDN w:val="0"/>
        <w:adjustRightInd w:val="0"/>
        <w:jc w:val="both"/>
        <w:rPr>
          <w:szCs w:val="22"/>
          <w:u w:val="single"/>
        </w:rPr>
      </w:pPr>
    </w:p>
    <w:p w14:paraId="3DFB2488" w14:textId="3E8EC772" w:rsidR="000519F4" w:rsidRPr="00965476" w:rsidRDefault="00DC121E">
      <w:pPr>
        <w:tabs>
          <w:tab w:val="clear" w:pos="567"/>
        </w:tabs>
        <w:spacing w:line="240" w:lineRule="auto"/>
        <w:rPr>
          <w:szCs w:val="22"/>
        </w:rPr>
      </w:pPr>
      <w:r>
        <w:rPr>
          <w:szCs w:val="22"/>
        </w:rPr>
        <w:t>Este importantă r</w:t>
      </w:r>
      <w:r w:rsidR="000519F4" w:rsidRPr="00965476">
        <w:rPr>
          <w:szCs w:val="22"/>
        </w:rPr>
        <w:t xml:space="preserve">aportarea reacţiilor adverse suspectate după autorizarea medicamentului. Acest lucru permite monitorizarea continuă a raportului beneficiu/risc al medicamentului. Profesioniştii din domeniul sănătăţii sunt rugaţi să raporteze orice reacţie adversă suspectată prin intermediul </w:t>
      </w:r>
      <w:r w:rsidR="000519F4" w:rsidRPr="000519F4">
        <w:rPr>
          <w:szCs w:val="22"/>
          <w:highlight w:val="lightGray"/>
        </w:rPr>
        <w:t xml:space="preserve">sistemului naţional de raportare, aşa cum este menţionat în </w:t>
      </w:r>
      <w:hyperlink r:id="rId8" w:history="1">
        <w:r w:rsidR="000519F4" w:rsidRPr="000519F4">
          <w:rPr>
            <w:rStyle w:val="Hyperlink"/>
            <w:szCs w:val="22"/>
            <w:highlight w:val="lightGray"/>
          </w:rPr>
          <w:t>Anexa V</w:t>
        </w:r>
      </w:hyperlink>
      <w:r w:rsidR="000519F4" w:rsidRPr="00965476">
        <w:t>.</w:t>
      </w:r>
    </w:p>
    <w:p w14:paraId="66B55649" w14:textId="77777777" w:rsidR="000519F4" w:rsidRPr="00965476" w:rsidRDefault="000519F4" w:rsidP="000519F4">
      <w:pPr>
        <w:tabs>
          <w:tab w:val="clear" w:pos="567"/>
        </w:tabs>
        <w:spacing w:line="240" w:lineRule="auto"/>
        <w:rPr>
          <w:szCs w:val="22"/>
        </w:rPr>
      </w:pPr>
    </w:p>
    <w:p w14:paraId="55BC2967" w14:textId="77777777" w:rsidR="000519F4" w:rsidRPr="00965476" w:rsidRDefault="000519F4" w:rsidP="00886B17">
      <w:pPr>
        <w:keepNext/>
        <w:tabs>
          <w:tab w:val="clear" w:pos="567"/>
        </w:tabs>
        <w:spacing w:line="240" w:lineRule="auto"/>
        <w:ind w:left="562" w:hanging="562"/>
        <w:rPr>
          <w:szCs w:val="22"/>
        </w:rPr>
      </w:pPr>
      <w:r w:rsidRPr="00965476">
        <w:rPr>
          <w:b/>
          <w:szCs w:val="22"/>
        </w:rPr>
        <w:lastRenderedPageBreak/>
        <w:t>4.9</w:t>
      </w:r>
      <w:r w:rsidRPr="00965476">
        <w:rPr>
          <w:b/>
          <w:szCs w:val="22"/>
        </w:rPr>
        <w:tab/>
        <w:t>Supradozaj</w:t>
      </w:r>
    </w:p>
    <w:p w14:paraId="2E8D2A10" w14:textId="77777777" w:rsidR="000519F4" w:rsidRPr="00965476" w:rsidRDefault="000519F4" w:rsidP="00392CAB">
      <w:pPr>
        <w:keepNext/>
        <w:tabs>
          <w:tab w:val="clear" w:pos="567"/>
        </w:tabs>
        <w:spacing w:line="240" w:lineRule="auto"/>
        <w:rPr>
          <w:szCs w:val="22"/>
        </w:rPr>
      </w:pPr>
    </w:p>
    <w:p w14:paraId="789372E3" w14:textId="77777777" w:rsidR="000519F4" w:rsidRDefault="000519F4" w:rsidP="00392CAB">
      <w:pPr>
        <w:keepNext/>
        <w:tabs>
          <w:tab w:val="clear" w:pos="567"/>
        </w:tabs>
        <w:spacing w:line="240" w:lineRule="auto"/>
        <w:rPr>
          <w:szCs w:val="22"/>
          <w:u w:val="single"/>
        </w:rPr>
      </w:pPr>
      <w:r w:rsidRPr="00965476">
        <w:rPr>
          <w:szCs w:val="22"/>
          <w:u w:val="single"/>
        </w:rPr>
        <w:t>Simptome</w:t>
      </w:r>
    </w:p>
    <w:p w14:paraId="4BAB6ED1" w14:textId="77777777" w:rsidR="008C38F8" w:rsidRPr="00965476" w:rsidRDefault="008C38F8" w:rsidP="00392CAB">
      <w:pPr>
        <w:keepNext/>
        <w:tabs>
          <w:tab w:val="clear" w:pos="567"/>
        </w:tabs>
        <w:spacing w:line="240" w:lineRule="auto"/>
        <w:rPr>
          <w:szCs w:val="22"/>
          <w:u w:val="single"/>
        </w:rPr>
      </w:pPr>
    </w:p>
    <w:p w14:paraId="0AC7279D" w14:textId="77777777" w:rsidR="000519F4" w:rsidRPr="00965476" w:rsidRDefault="000519F4" w:rsidP="00392CAB">
      <w:pPr>
        <w:keepNext/>
        <w:tabs>
          <w:tab w:val="clear" w:pos="567"/>
        </w:tabs>
        <w:spacing w:line="240" w:lineRule="auto"/>
        <w:rPr>
          <w:szCs w:val="22"/>
        </w:rPr>
      </w:pPr>
      <w:r w:rsidRPr="00965476">
        <w:rPr>
          <w:szCs w:val="22"/>
        </w:rPr>
        <w:t>În cadrul studiilor clinice de Faza I au fost observate următoarele simptome, cu frecvenţă crescută după administrarea orală a unor doze unice de 2500 micrograme şi a unei doze unice de 5000 micrograme (de zece ori doza recomandată): cefalee, tulburări gastro-intestinale, ameţeli, palpitaţii, stare de confuzie, senzaţie de piele umedă şi lipicioasă şi hipotensiune arterială.</w:t>
      </w:r>
    </w:p>
    <w:p w14:paraId="154763CA" w14:textId="77777777" w:rsidR="000519F4" w:rsidRPr="00965476" w:rsidRDefault="000519F4" w:rsidP="000519F4">
      <w:pPr>
        <w:tabs>
          <w:tab w:val="clear" w:pos="567"/>
        </w:tabs>
        <w:spacing w:line="240" w:lineRule="auto"/>
        <w:rPr>
          <w:szCs w:val="22"/>
        </w:rPr>
      </w:pPr>
    </w:p>
    <w:p w14:paraId="6ECC073C" w14:textId="77777777" w:rsidR="000519F4" w:rsidRDefault="000519F4" w:rsidP="000519F4">
      <w:pPr>
        <w:tabs>
          <w:tab w:val="clear" w:pos="567"/>
        </w:tabs>
        <w:spacing w:line="240" w:lineRule="auto"/>
        <w:rPr>
          <w:szCs w:val="22"/>
          <w:u w:val="single"/>
        </w:rPr>
      </w:pPr>
      <w:r w:rsidRPr="00965476">
        <w:rPr>
          <w:szCs w:val="22"/>
          <w:u w:val="single"/>
        </w:rPr>
        <w:t>Conduită terapeutică</w:t>
      </w:r>
    </w:p>
    <w:p w14:paraId="243E743F" w14:textId="77777777" w:rsidR="008C38F8" w:rsidRPr="00965476" w:rsidRDefault="008C38F8" w:rsidP="000519F4">
      <w:pPr>
        <w:tabs>
          <w:tab w:val="clear" w:pos="567"/>
        </w:tabs>
        <w:spacing w:line="240" w:lineRule="auto"/>
        <w:rPr>
          <w:szCs w:val="22"/>
          <w:u w:val="single"/>
        </w:rPr>
      </w:pPr>
    </w:p>
    <w:p w14:paraId="0AFE5AA6" w14:textId="77777777" w:rsidR="000519F4" w:rsidRPr="00965476" w:rsidRDefault="000519F4" w:rsidP="000519F4">
      <w:pPr>
        <w:tabs>
          <w:tab w:val="clear" w:pos="567"/>
        </w:tabs>
        <w:spacing w:line="240" w:lineRule="auto"/>
        <w:rPr>
          <w:szCs w:val="22"/>
        </w:rPr>
      </w:pPr>
      <w:r w:rsidRPr="00965476">
        <w:rPr>
          <w:szCs w:val="22"/>
        </w:rPr>
        <w:t>În caz de supradozaj, se recomandă asigurarea asistenţei medicale adecvate. Deoarece roflumilast se leagă în proporţie mare de proteinele plasmatice, hemodializa este puţin probabil să fie eficace în eliminarea acestuia. Nu se cunoaşte dacă roflumilast este dializabil prin dializă peritoneală.</w:t>
      </w:r>
    </w:p>
    <w:p w14:paraId="5AE849E6" w14:textId="77777777" w:rsidR="000519F4" w:rsidRPr="00965476" w:rsidRDefault="000519F4" w:rsidP="000519F4">
      <w:pPr>
        <w:tabs>
          <w:tab w:val="clear" w:pos="567"/>
        </w:tabs>
        <w:spacing w:line="240" w:lineRule="auto"/>
        <w:rPr>
          <w:szCs w:val="22"/>
        </w:rPr>
      </w:pPr>
    </w:p>
    <w:p w14:paraId="1C67F438" w14:textId="77777777" w:rsidR="000519F4" w:rsidRPr="00965476" w:rsidRDefault="000519F4" w:rsidP="000519F4">
      <w:pPr>
        <w:tabs>
          <w:tab w:val="clear" w:pos="567"/>
        </w:tabs>
        <w:spacing w:line="240" w:lineRule="auto"/>
        <w:rPr>
          <w:szCs w:val="22"/>
        </w:rPr>
      </w:pPr>
    </w:p>
    <w:p w14:paraId="5B10BEE4" w14:textId="77777777" w:rsidR="000519F4" w:rsidRPr="00965476" w:rsidRDefault="000519F4" w:rsidP="000519F4">
      <w:pPr>
        <w:keepNext/>
        <w:tabs>
          <w:tab w:val="clear" w:pos="567"/>
        </w:tabs>
        <w:spacing w:line="240" w:lineRule="auto"/>
        <w:ind w:left="567" w:hanging="567"/>
        <w:rPr>
          <w:szCs w:val="22"/>
        </w:rPr>
      </w:pPr>
      <w:r w:rsidRPr="00965476">
        <w:rPr>
          <w:b/>
          <w:szCs w:val="22"/>
        </w:rPr>
        <w:t>5.</w:t>
      </w:r>
      <w:r w:rsidRPr="00965476">
        <w:rPr>
          <w:b/>
          <w:szCs w:val="22"/>
        </w:rPr>
        <w:tab/>
        <w:t>PROPRIETĂŢI FARMACOLOGICE</w:t>
      </w:r>
    </w:p>
    <w:p w14:paraId="2C7813A9" w14:textId="77777777" w:rsidR="000519F4" w:rsidRPr="00965476" w:rsidRDefault="000519F4" w:rsidP="000519F4">
      <w:pPr>
        <w:keepNext/>
        <w:tabs>
          <w:tab w:val="clear" w:pos="567"/>
        </w:tabs>
        <w:spacing w:line="240" w:lineRule="auto"/>
        <w:rPr>
          <w:szCs w:val="22"/>
        </w:rPr>
      </w:pPr>
    </w:p>
    <w:p w14:paraId="15970447" w14:textId="77777777" w:rsidR="000519F4" w:rsidRPr="00965476" w:rsidRDefault="000519F4" w:rsidP="00886B17">
      <w:pPr>
        <w:keepNext/>
        <w:tabs>
          <w:tab w:val="clear" w:pos="567"/>
        </w:tabs>
        <w:spacing w:line="240" w:lineRule="auto"/>
        <w:ind w:left="562" w:hanging="562"/>
        <w:rPr>
          <w:szCs w:val="22"/>
        </w:rPr>
      </w:pPr>
      <w:r w:rsidRPr="00965476">
        <w:rPr>
          <w:b/>
          <w:szCs w:val="22"/>
        </w:rPr>
        <w:t>5.1</w:t>
      </w:r>
      <w:r w:rsidRPr="00965476">
        <w:rPr>
          <w:b/>
          <w:szCs w:val="22"/>
        </w:rPr>
        <w:tab/>
        <w:t>Proprietăţi farmacodinamice</w:t>
      </w:r>
    </w:p>
    <w:p w14:paraId="5D8BCF03" w14:textId="77777777" w:rsidR="000519F4" w:rsidRPr="00965476" w:rsidRDefault="000519F4" w:rsidP="000519F4">
      <w:pPr>
        <w:keepNext/>
        <w:tabs>
          <w:tab w:val="clear" w:pos="567"/>
        </w:tabs>
        <w:spacing w:line="240" w:lineRule="auto"/>
        <w:rPr>
          <w:szCs w:val="22"/>
        </w:rPr>
      </w:pPr>
    </w:p>
    <w:p w14:paraId="5791A145" w14:textId="77777777" w:rsidR="000519F4" w:rsidRPr="00965476" w:rsidRDefault="000519F4" w:rsidP="000519F4">
      <w:pPr>
        <w:tabs>
          <w:tab w:val="clear" w:pos="567"/>
        </w:tabs>
        <w:spacing w:line="240" w:lineRule="auto"/>
        <w:rPr>
          <w:szCs w:val="22"/>
        </w:rPr>
      </w:pPr>
      <w:r w:rsidRPr="00965476">
        <w:rPr>
          <w:szCs w:val="22"/>
        </w:rPr>
        <w:t>Grupa farmacoterapeutică: medicamente pentru tratamentul afecţiunilor obstructive ale căilor respiratorii, alte medicamente sistemice pentru tratamentul afecţiunilor obstructive ale căilor respiratorii, codul ATC: R03DX07</w:t>
      </w:r>
    </w:p>
    <w:p w14:paraId="08E4C596" w14:textId="77777777" w:rsidR="000519F4" w:rsidRPr="00965476" w:rsidRDefault="000519F4" w:rsidP="000519F4">
      <w:pPr>
        <w:numPr>
          <w:ilvl w:val="12"/>
          <w:numId w:val="0"/>
        </w:numPr>
        <w:tabs>
          <w:tab w:val="clear" w:pos="567"/>
        </w:tabs>
        <w:spacing w:line="240" w:lineRule="auto"/>
        <w:ind w:right="-2"/>
        <w:rPr>
          <w:iCs/>
          <w:szCs w:val="22"/>
        </w:rPr>
      </w:pPr>
    </w:p>
    <w:p w14:paraId="4B7CC616" w14:textId="77777777" w:rsidR="000519F4" w:rsidRDefault="000519F4" w:rsidP="000519F4">
      <w:pPr>
        <w:tabs>
          <w:tab w:val="clear" w:pos="567"/>
        </w:tabs>
        <w:spacing w:line="240" w:lineRule="auto"/>
        <w:rPr>
          <w:szCs w:val="22"/>
          <w:u w:val="single"/>
        </w:rPr>
      </w:pPr>
      <w:r w:rsidRPr="00965476">
        <w:rPr>
          <w:szCs w:val="22"/>
          <w:u w:val="single"/>
        </w:rPr>
        <w:t>Mecanism de acţiune</w:t>
      </w:r>
    </w:p>
    <w:p w14:paraId="0CC8157C" w14:textId="77777777" w:rsidR="008C38F8" w:rsidRPr="00965476" w:rsidRDefault="008C38F8" w:rsidP="000519F4">
      <w:pPr>
        <w:tabs>
          <w:tab w:val="clear" w:pos="567"/>
        </w:tabs>
        <w:spacing w:line="240" w:lineRule="auto"/>
        <w:rPr>
          <w:szCs w:val="22"/>
          <w:highlight w:val="yellow"/>
          <w:u w:val="single"/>
        </w:rPr>
      </w:pPr>
    </w:p>
    <w:p w14:paraId="72ECE134" w14:textId="77777777" w:rsidR="000519F4" w:rsidRPr="00965476" w:rsidRDefault="000519F4" w:rsidP="000519F4">
      <w:pPr>
        <w:tabs>
          <w:tab w:val="clear" w:pos="567"/>
        </w:tabs>
        <w:spacing w:line="240" w:lineRule="auto"/>
        <w:rPr>
          <w:szCs w:val="22"/>
        </w:rPr>
      </w:pPr>
      <w:r w:rsidRPr="00965476">
        <w:rPr>
          <w:szCs w:val="22"/>
        </w:rPr>
        <w:t>Roflumilast este un inhibitor al PDE4, o substanţă activă antiinflamatoare nesteroidiană indicată atât pentru inflamaţia sistemică, cât şi pentru inflamaţia pulmonară asociate bolii pulmonare obstructive cronice (BPOC). Mecanismul de acţiune constă în inhibarea PDE4, o enzimă importantă implicată în metabolizarea adenozin monofosfatului ciclic (AMPc), care se găseşte la nivelul celulelor structurale şi inflamatoare cu importanţă în patogeneza bolii pulmonare obstructive cronice (BPOC). Roflumilast acţionează asupra izoenzimelor PDE4A, 4B şi 4D cu aceeaşi potenţă în intervalul nanomolar. Afinitatea acestuia pentru izoenzima PDE4C este de 5 până la 10 ori mai scăzută. Acest mecanism de acţiune şi caracterul selectiv sunt valabile şi pentru N</w:t>
      </w:r>
      <w:r w:rsidRPr="00965476">
        <w:rPr>
          <w:szCs w:val="22"/>
        </w:rPr>
        <w:noBreakHyphen/>
        <w:t>oxid roflumilast, principalul metabolit activ al roflumilastului.</w:t>
      </w:r>
    </w:p>
    <w:p w14:paraId="048879B6" w14:textId="77777777" w:rsidR="000519F4" w:rsidRPr="00965476" w:rsidRDefault="000519F4" w:rsidP="000519F4">
      <w:pPr>
        <w:tabs>
          <w:tab w:val="clear" w:pos="567"/>
        </w:tabs>
        <w:spacing w:line="240" w:lineRule="auto"/>
        <w:rPr>
          <w:szCs w:val="22"/>
        </w:rPr>
      </w:pPr>
    </w:p>
    <w:p w14:paraId="02B1EB4D" w14:textId="77777777" w:rsidR="000519F4" w:rsidRDefault="000519F4" w:rsidP="000519F4">
      <w:pPr>
        <w:tabs>
          <w:tab w:val="clear" w:pos="567"/>
        </w:tabs>
        <w:spacing w:line="240" w:lineRule="auto"/>
        <w:rPr>
          <w:szCs w:val="22"/>
          <w:u w:val="single"/>
        </w:rPr>
      </w:pPr>
      <w:r w:rsidRPr="00965476">
        <w:rPr>
          <w:szCs w:val="22"/>
          <w:u w:val="single"/>
        </w:rPr>
        <w:t>Efecte farmacodinamice</w:t>
      </w:r>
    </w:p>
    <w:p w14:paraId="7E9C9494" w14:textId="77777777" w:rsidR="008C38F8" w:rsidRPr="00965476" w:rsidRDefault="008C38F8" w:rsidP="000519F4">
      <w:pPr>
        <w:tabs>
          <w:tab w:val="clear" w:pos="567"/>
        </w:tabs>
        <w:spacing w:line="240" w:lineRule="auto"/>
        <w:rPr>
          <w:szCs w:val="22"/>
        </w:rPr>
      </w:pPr>
    </w:p>
    <w:p w14:paraId="57FCE708" w14:textId="77777777" w:rsidR="000519F4" w:rsidRDefault="000519F4" w:rsidP="000519F4">
      <w:pPr>
        <w:tabs>
          <w:tab w:val="clear" w:pos="567"/>
        </w:tabs>
        <w:autoSpaceDE w:val="0"/>
        <w:autoSpaceDN w:val="0"/>
        <w:adjustRightInd w:val="0"/>
        <w:spacing w:line="240" w:lineRule="auto"/>
        <w:rPr>
          <w:szCs w:val="22"/>
        </w:rPr>
      </w:pPr>
      <w:r w:rsidRPr="00965476">
        <w:rPr>
          <w:szCs w:val="22"/>
        </w:rPr>
        <w:t xml:space="preserve">În modelele experimentale, inhibarea PDE4 determină creşterea intracelulară a AMPc şi ameliorează disfuncţia leucocitelor, celulelor musculare netede vasculare de la nivelul căilor respiratorii şi plămânilor, celulelor endoteliale şi epiteliale respiratorii şi fibroblastelor, prezente în cadrul BPOC. După stimularea </w:t>
      </w:r>
      <w:r w:rsidRPr="00965476">
        <w:rPr>
          <w:i/>
          <w:iCs/>
          <w:szCs w:val="22"/>
        </w:rPr>
        <w:t>in vitro</w:t>
      </w:r>
      <w:r w:rsidRPr="00965476">
        <w:rPr>
          <w:szCs w:val="22"/>
        </w:rPr>
        <w:t xml:space="preserve"> a neutrofilelor, monocitelor, macrofagelor sau a limfocitelor umane, roflumilast şi N-oxid roflumilast inhibă eliberarea mediatorilor inflamaţiei, cum sunt leucotriena B4, speciile reactive de oxigen, factorul de necroză tumorală α, interferonul γ şi granzima B. </w:t>
      </w:r>
    </w:p>
    <w:p w14:paraId="1C37F2A7" w14:textId="77777777" w:rsidR="007A697A" w:rsidRPr="00965476" w:rsidRDefault="007A697A" w:rsidP="000519F4">
      <w:pPr>
        <w:tabs>
          <w:tab w:val="clear" w:pos="567"/>
        </w:tabs>
        <w:autoSpaceDE w:val="0"/>
        <w:autoSpaceDN w:val="0"/>
        <w:adjustRightInd w:val="0"/>
        <w:spacing w:line="240" w:lineRule="auto"/>
        <w:rPr>
          <w:szCs w:val="22"/>
          <w:lang w:eastAsia="es-ES"/>
        </w:rPr>
      </w:pPr>
    </w:p>
    <w:p w14:paraId="2964B4DB" w14:textId="77777777" w:rsidR="000519F4" w:rsidRPr="00965476" w:rsidRDefault="000519F4" w:rsidP="000519F4">
      <w:pPr>
        <w:spacing w:line="240" w:lineRule="auto"/>
        <w:rPr>
          <w:szCs w:val="22"/>
        </w:rPr>
      </w:pPr>
      <w:r w:rsidRPr="00965476">
        <w:rPr>
          <w:szCs w:val="22"/>
        </w:rPr>
        <w:t xml:space="preserve">La pacienţii cu boală pulmonară obstructivă cronică (BPOC), roflumilast a scăzut numărul de neutrofile din spută. Mai mult, roflumilast a atenuat influxul de neutrofile şi eozinofile în căile respiratorii la voluntarii sănătoşi cărora li s-a administrat endotoxină. </w:t>
      </w:r>
    </w:p>
    <w:p w14:paraId="177AF447" w14:textId="77777777" w:rsidR="000519F4" w:rsidRPr="00965476" w:rsidRDefault="000519F4" w:rsidP="000519F4">
      <w:pPr>
        <w:pStyle w:val="Default"/>
        <w:rPr>
          <w:color w:val="auto"/>
          <w:sz w:val="22"/>
          <w:szCs w:val="22"/>
          <w:lang w:val="ro-RO"/>
        </w:rPr>
      </w:pPr>
    </w:p>
    <w:p w14:paraId="62F9FC8A" w14:textId="77777777" w:rsidR="000519F4" w:rsidRDefault="000519F4" w:rsidP="000519F4">
      <w:pPr>
        <w:numPr>
          <w:ilvl w:val="12"/>
          <w:numId w:val="0"/>
        </w:numPr>
        <w:tabs>
          <w:tab w:val="clear" w:pos="567"/>
        </w:tabs>
        <w:spacing w:line="240" w:lineRule="auto"/>
        <w:ind w:right="-2"/>
        <w:rPr>
          <w:iCs/>
          <w:szCs w:val="22"/>
          <w:u w:val="single"/>
        </w:rPr>
      </w:pPr>
      <w:r w:rsidRPr="00965476">
        <w:rPr>
          <w:iCs/>
          <w:szCs w:val="22"/>
          <w:u w:val="single"/>
        </w:rPr>
        <w:t>Eficacitate clinică şi siguranţă</w:t>
      </w:r>
    </w:p>
    <w:p w14:paraId="2B5A358B" w14:textId="77777777" w:rsidR="008C38F8" w:rsidRPr="00965476" w:rsidRDefault="008C38F8" w:rsidP="000519F4">
      <w:pPr>
        <w:numPr>
          <w:ilvl w:val="12"/>
          <w:numId w:val="0"/>
        </w:numPr>
        <w:tabs>
          <w:tab w:val="clear" w:pos="567"/>
        </w:tabs>
        <w:spacing w:line="240" w:lineRule="auto"/>
        <w:ind w:right="-2"/>
        <w:rPr>
          <w:iCs/>
          <w:szCs w:val="22"/>
          <w:u w:val="single"/>
        </w:rPr>
      </w:pPr>
    </w:p>
    <w:p w14:paraId="3EC4CF31" w14:textId="77777777" w:rsidR="000519F4" w:rsidRPr="00965476" w:rsidRDefault="000519F4" w:rsidP="000519F4">
      <w:pPr>
        <w:tabs>
          <w:tab w:val="clear" w:pos="567"/>
        </w:tabs>
        <w:spacing w:line="240" w:lineRule="auto"/>
        <w:rPr>
          <w:szCs w:val="22"/>
        </w:rPr>
      </w:pPr>
      <w:r w:rsidRPr="00965476">
        <w:rPr>
          <w:szCs w:val="22"/>
        </w:rPr>
        <w:t xml:space="preserve">În cadrul a două studii clinice de confirmare de tip replicat (M2-124 şi M2-125), desfăşurate pe o perioadă de un an şi în alte două studii (M2-127 şi M2-128), cu durata de 6 luni, au fost randomizaţi şi trataţi un număr total de 4768 de pacienţi, dintre care 2374 au fost trataţi cu roflumilast. Studiile au fost de tip dublu-orb, placebo controlate, având o structură cu grupuri paralele. </w:t>
      </w:r>
    </w:p>
    <w:p w14:paraId="1F4D5F66" w14:textId="77777777" w:rsidR="000519F4" w:rsidRPr="00965476" w:rsidRDefault="000519F4" w:rsidP="000519F4">
      <w:pPr>
        <w:tabs>
          <w:tab w:val="clear" w:pos="567"/>
        </w:tabs>
        <w:spacing w:line="240" w:lineRule="auto"/>
        <w:rPr>
          <w:szCs w:val="22"/>
        </w:rPr>
      </w:pPr>
    </w:p>
    <w:p w14:paraId="7651824D" w14:textId="77777777" w:rsidR="000519F4" w:rsidRPr="00965476" w:rsidRDefault="000519F4" w:rsidP="000519F4">
      <w:pPr>
        <w:tabs>
          <w:tab w:val="clear" w:pos="567"/>
        </w:tabs>
        <w:spacing w:line="240" w:lineRule="auto"/>
        <w:rPr>
          <w:szCs w:val="22"/>
        </w:rPr>
      </w:pPr>
      <w:r w:rsidRPr="00965476">
        <w:rPr>
          <w:szCs w:val="22"/>
        </w:rPr>
        <w:lastRenderedPageBreak/>
        <w:t>Studiile cu durata de un an au inclus pacienţi cu forme severe până la foarte severe de boală pulmonară obstructivă cronică în antecedente (BPOC) [VEMS (volum expirator maxim pe secundă) ≤ 50% din valoarea estimată] însoţită de</w:t>
      </w:r>
      <w:r w:rsidRPr="00965476">
        <w:rPr>
          <w:bCs/>
          <w:szCs w:val="22"/>
        </w:rPr>
        <w:t xml:space="preserve"> bronşită cronică</w:t>
      </w:r>
      <w:r w:rsidRPr="00965476">
        <w:rPr>
          <w:szCs w:val="22"/>
        </w:rPr>
        <w:t>, care au prezentat cel puţin o exacerbare documentată în anul anterior şi simptome la începutul perioadei de testare evaluate cu ajutorul scorul</w:t>
      </w:r>
      <w:r w:rsidR="001F09D6">
        <w:rPr>
          <w:szCs w:val="22"/>
        </w:rPr>
        <w:t>ui</w:t>
      </w:r>
      <w:r w:rsidRPr="00965476">
        <w:rPr>
          <w:szCs w:val="22"/>
        </w:rPr>
        <w:t xml:space="preserve"> tusei şi sputei. Administrarea de agonişti beta-adrenergici cu durată lungă de acţiune (LABA) a fost permisă în cadrul studiilor şi aceştia au fost utilizaţi de aproximativ 50% din pacienţii incluşi în studiu. Administrarea de medicamente anticolinergice cu durată scurtă de acţiune (SAMA) a fost permisă la acei pacienţi care nu utilizau agonişti beta-adrenergici cu durată lungă de acţiune. Medicamentele pentru situaţii de urgenţă (salbutamol sau albuterol) au fost administrate la nevoie. În timpul studiilor nu a fost permisă utilizarea corticosteroizilor administraţi pe cale inhalatorie şi </w:t>
      </w:r>
      <w:r w:rsidR="00BC67DC">
        <w:rPr>
          <w:szCs w:val="22"/>
        </w:rPr>
        <w:t xml:space="preserve">a </w:t>
      </w:r>
      <w:r w:rsidRPr="00965476">
        <w:rPr>
          <w:szCs w:val="22"/>
        </w:rPr>
        <w:t>teofilinei. Pacienţii fără exacerbări în antecedente nu au fost incluşi în studiu.</w:t>
      </w:r>
    </w:p>
    <w:p w14:paraId="3000B14B" w14:textId="77777777" w:rsidR="000519F4" w:rsidRPr="00965476" w:rsidRDefault="000519F4" w:rsidP="000519F4">
      <w:pPr>
        <w:tabs>
          <w:tab w:val="clear" w:pos="567"/>
        </w:tabs>
        <w:spacing w:line="240" w:lineRule="auto"/>
        <w:rPr>
          <w:szCs w:val="22"/>
        </w:rPr>
      </w:pPr>
    </w:p>
    <w:p w14:paraId="259E64B0" w14:textId="77777777" w:rsidR="000519F4" w:rsidRDefault="000519F4" w:rsidP="000519F4">
      <w:pPr>
        <w:tabs>
          <w:tab w:val="clear" w:pos="567"/>
        </w:tabs>
        <w:spacing w:line="240" w:lineRule="auto"/>
        <w:rPr>
          <w:szCs w:val="22"/>
        </w:rPr>
      </w:pPr>
      <w:r w:rsidRPr="00965476">
        <w:rPr>
          <w:szCs w:val="22"/>
        </w:rPr>
        <w:t>În cadrul unei analize globale a studiilor desfăşurate pe o perioadă de un an M2-124 şi M2-125, administrarea roflumilast 500 micrograme o dată pe zi a îmbunătăţit în mod semnificativ funcţia pulmonară, comparativ cu pacienţii cărora li s-a administrat placebo, în medie cu 48 ml (VEMS</w:t>
      </w:r>
      <w:r w:rsidRPr="00965476">
        <w:rPr>
          <w:szCs w:val="22"/>
          <w:vertAlign w:val="subscript"/>
        </w:rPr>
        <w:t xml:space="preserve"> </w:t>
      </w:r>
      <w:r w:rsidRPr="00965476">
        <w:rPr>
          <w:szCs w:val="22"/>
        </w:rPr>
        <w:t>prebronhodilatator, criteriu final principal, p&lt;0,0001) şi cu 55 ml (VEMS</w:t>
      </w:r>
      <w:r w:rsidRPr="00965476">
        <w:rPr>
          <w:szCs w:val="22"/>
          <w:vertAlign w:val="subscript"/>
        </w:rPr>
        <w:t xml:space="preserve"> </w:t>
      </w:r>
      <w:r w:rsidRPr="00965476">
        <w:rPr>
          <w:szCs w:val="22"/>
        </w:rPr>
        <w:t>postbronhodilatator, p&lt;0,0001). Îmbunătăţirea funcţiei pulmonare a fost vizibilă la prima vizită, efectuată după 4 săptămâni de la începerea studiului şi s-a menţinut până la un an (sfârşitul perioadei de tratament). Frecvenţa (per pacient per an) de apariţie a exacerbărilor moderate (care au necesitat administrarea sistemică de glucocorticoizi) sau severe (care au determinat spitalizare şi/sau deces) după un an a fost de 1,142 în cazul tratamentului cu roflumilast şi de 1,374 în cazul administrării placebo, ceea ce corespunde unei scăderi a riscului relativ de 16,9% (IÎ 95%: 8,2% până la 24,8%) (criteriu final principal, p=0,0003). Efectele au fost similare, indiferent de tratamentul anterior cu corticosteroizi cu administrare inhalatorie sau de tratamentul de fond cu agonişti beta-adrenergici cu durată lungă de acţiune. În subgrupul pacienţilor cu antecedente de exacerbări frecvente (cel puţin 2 exacerbări în ultimul an), frecvenţa exacerbărilor a fost de 1,526 în cazul tratamentului cu roflumilast şi de 1,941 în cazul administrării placebo, ceea ce corespunde unei scăderi a riscului relativ de 21,3% (IÎ 95%: 7,5% până la 33,1%). Roflumilast nu a scăzut în mod semnificativ frecvenţa exacerbărilor în comparaţie cu placebo la subgrupul de pacienţi cu BPOC moderată.</w:t>
      </w:r>
    </w:p>
    <w:p w14:paraId="488970A1" w14:textId="77777777" w:rsidR="00D56715" w:rsidRPr="00965476" w:rsidRDefault="00D56715" w:rsidP="000519F4">
      <w:pPr>
        <w:tabs>
          <w:tab w:val="clear" w:pos="567"/>
        </w:tabs>
        <w:spacing w:line="240" w:lineRule="auto"/>
        <w:rPr>
          <w:szCs w:val="22"/>
        </w:rPr>
      </w:pPr>
    </w:p>
    <w:p w14:paraId="5BB2AF45" w14:textId="77777777" w:rsidR="000519F4" w:rsidRPr="00965476" w:rsidRDefault="000519F4" w:rsidP="000519F4">
      <w:pPr>
        <w:tabs>
          <w:tab w:val="clear" w:pos="567"/>
        </w:tabs>
        <w:spacing w:line="240" w:lineRule="auto"/>
        <w:rPr>
          <w:szCs w:val="22"/>
        </w:rPr>
      </w:pPr>
      <w:r w:rsidRPr="00965476">
        <w:rPr>
          <w:szCs w:val="22"/>
        </w:rPr>
        <w:t xml:space="preserve">Scăderea frecvenţei exacerbărilor moderate sau severe în cazul tratamentului cu roflumilast şi agonişti beta-adrenergici, comparativ cu administrarea placebo şi agonişti beta-adrenergici a fost de 21% (p=0,0011). Scăderea medie a frecvenţei exacerbărilor observate la pacienţii cărora nu li s-au administrat concomitent agonişti beta-adrenergici a fost de 15% (p=0,0387). Numărul de pacienţi care au decedat din diverse cauze a fost identic în cazul administrării placebo şi roflumilast (42 de decese în fiecare grup; 2,7% în fiecare grup; analiză globală). </w:t>
      </w:r>
    </w:p>
    <w:p w14:paraId="70FAE1A6" w14:textId="77777777" w:rsidR="000519F4" w:rsidRPr="00965476" w:rsidRDefault="000519F4" w:rsidP="000519F4">
      <w:pPr>
        <w:tabs>
          <w:tab w:val="clear" w:pos="567"/>
        </w:tabs>
        <w:spacing w:line="240" w:lineRule="auto"/>
        <w:rPr>
          <w:szCs w:val="22"/>
        </w:rPr>
      </w:pPr>
    </w:p>
    <w:p w14:paraId="63AF999C" w14:textId="77777777" w:rsidR="000519F4" w:rsidRPr="00965476" w:rsidRDefault="000519F4" w:rsidP="000519F4">
      <w:pPr>
        <w:tabs>
          <w:tab w:val="clear" w:pos="567"/>
        </w:tabs>
        <w:spacing w:line="240" w:lineRule="auto"/>
        <w:rPr>
          <w:szCs w:val="22"/>
        </w:rPr>
      </w:pPr>
      <w:r w:rsidRPr="00965476">
        <w:rPr>
          <w:iCs/>
          <w:szCs w:val="22"/>
        </w:rPr>
        <w:t xml:space="preserve">Un număr total de 2690 de pacienţi au fost incluşi şi randomizaţi în cadrul a două studii clinice de susţinere (M2-111 şi M2-112), cu durata de un an. </w:t>
      </w:r>
      <w:r w:rsidRPr="00965476">
        <w:rPr>
          <w:szCs w:val="22"/>
        </w:rPr>
        <w:t xml:space="preserve">În comparaţie cu cele două studii de tip confirmativ, antecedentele de bronşită cronică şi de exacerbări ale BPOC nu au constituit un criteriu de includere a pacienţilor. Corticosteroizii cu administrare inhalatorie au fost utilizaţi la </w:t>
      </w:r>
      <w:r w:rsidRPr="00965476">
        <w:rPr>
          <w:iCs/>
          <w:szCs w:val="22"/>
        </w:rPr>
        <w:t xml:space="preserve">809 </w:t>
      </w:r>
      <w:r w:rsidRPr="00965476">
        <w:rPr>
          <w:szCs w:val="22"/>
        </w:rPr>
        <w:t>(61%) din pacienţii trataţi cu roflumilast, în timp ce utilizarea agoniştilor beta-adrenergici şi teofilinei a fost interzisă. Administrarea roflumilast 500 micrograme o dată pe zi a îmbunătăţit în mod semnificativ funcţia pulmonară, comparativ cu pacienţii cărora li s-a administrat placebo, în medie cu 51 ml (VEMS</w:t>
      </w:r>
      <w:r w:rsidRPr="00965476">
        <w:rPr>
          <w:szCs w:val="22"/>
          <w:vertAlign w:val="subscript"/>
        </w:rPr>
        <w:t xml:space="preserve"> </w:t>
      </w:r>
      <w:r w:rsidRPr="00965476">
        <w:rPr>
          <w:szCs w:val="22"/>
        </w:rPr>
        <w:t>prebronhodilatator, p&lt;0,0001) şi cu 53 ml (VEMS</w:t>
      </w:r>
      <w:r w:rsidRPr="00965476">
        <w:rPr>
          <w:szCs w:val="22"/>
          <w:vertAlign w:val="subscript"/>
        </w:rPr>
        <w:t xml:space="preserve"> </w:t>
      </w:r>
      <w:r w:rsidRPr="00965476">
        <w:rPr>
          <w:szCs w:val="22"/>
        </w:rPr>
        <w:t>postbronhodilatator, p&lt;0,0001). F</w:t>
      </w:r>
      <w:r w:rsidRPr="00965476">
        <w:rPr>
          <w:color w:val="000000"/>
          <w:szCs w:val="22"/>
        </w:rPr>
        <w:t xml:space="preserve">recvenţa exacerbărilor (aşa cum a fost definită în protocol) nu a fost semnificativ redusă de către roflumilast în studiile individuale </w:t>
      </w:r>
      <w:r w:rsidRPr="00965476">
        <w:rPr>
          <w:szCs w:val="22"/>
        </w:rPr>
        <w:t>(scăderea</w:t>
      </w:r>
      <w:r w:rsidRPr="00965476">
        <w:rPr>
          <w:color w:val="000000"/>
          <w:szCs w:val="22"/>
        </w:rPr>
        <w:t xml:space="preserve"> riscului relativ: 13,5% în studiul M2-111 şi 6,6% în studiul M2-112; p= nesemnificativ). </w:t>
      </w:r>
      <w:r w:rsidRPr="00965476">
        <w:rPr>
          <w:szCs w:val="22"/>
        </w:rPr>
        <w:t>Frecvenţa reacţiilor adverse nu a fost influenţată de tratamentul concomitent cu corticosteroizi cu administrare inhalatorie.</w:t>
      </w:r>
    </w:p>
    <w:p w14:paraId="62A4DCB2" w14:textId="77777777" w:rsidR="000519F4" w:rsidRPr="000519F4" w:rsidRDefault="000519F4" w:rsidP="000519F4">
      <w:pPr>
        <w:tabs>
          <w:tab w:val="clear" w:pos="567"/>
        </w:tabs>
        <w:spacing w:line="240" w:lineRule="auto"/>
        <w:rPr>
          <w:szCs w:val="22"/>
          <w:highlight w:val="lightGray"/>
        </w:rPr>
      </w:pPr>
    </w:p>
    <w:p w14:paraId="69B38F80" w14:textId="77777777" w:rsidR="000519F4" w:rsidRDefault="000519F4" w:rsidP="000519F4">
      <w:pPr>
        <w:numPr>
          <w:ilvl w:val="12"/>
          <w:numId w:val="0"/>
        </w:numPr>
        <w:tabs>
          <w:tab w:val="clear" w:pos="567"/>
        </w:tabs>
        <w:spacing w:line="240" w:lineRule="auto"/>
        <w:ind w:right="-2"/>
        <w:rPr>
          <w:szCs w:val="22"/>
        </w:rPr>
      </w:pPr>
      <w:r w:rsidRPr="00965476">
        <w:rPr>
          <w:szCs w:val="22"/>
        </w:rPr>
        <w:t xml:space="preserve">Două </w:t>
      </w:r>
      <w:r w:rsidRPr="00965476">
        <w:rPr>
          <w:iCs/>
          <w:szCs w:val="22"/>
        </w:rPr>
        <w:t xml:space="preserve">studii clinice de susţinere </w:t>
      </w:r>
      <w:r w:rsidRPr="00965476">
        <w:rPr>
          <w:szCs w:val="22"/>
        </w:rPr>
        <w:t>(M2-127 şi M2-128) cu durata de 6 luni, au inclus pacienţi cu antecedente de BPOC cu cel puţin 12 luni înainte de începerea studiului. Ambele studii au inclus pacienţi cu BPOC moderată sau severă, cu obstrucţie ireversibilă a căilor respiratorii şi VEMS de 40% până la 70% din valoarea estimată. Roflumilastul sau placebo a fost adăugat tratamentului continuu cu un bronhodilatator cu durată lungă de acţiune, în special salmeterol în cazul studiului M2</w:t>
      </w:r>
      <w:r w:rsidRPr="00965476">
        <w:rPr>
          <w:szCs w:val="22"/>
        </w:rPr>
        <w:noBreakHyphen/>
        <w:t xml:space="preserve">127 sau tiotropium în cazul studiului M2-128. În cadrul celor două studii clinice cu durata de 6 luni, valoarea VEMS prebronhodilatator a fost îmbunătăţită semnificativ, cu 49 ml (criteriu final principal, </w:t>
      </w:r>
      <w:r w:rsidRPr="00965476">
        <w:rPr>
          <w:szCs w:val="22"/>
        </w:rPr>
        <w:lastRenderedPageBreak/>
        <w:t>p&lt;0,0001) peste efectul bronhodilatator al tratamentului conco</w:t>
      </w:r>
      <w:r w:rsidR="000415FF">
        <w:rPr>
          <w:szCs w:val="22"/>
        </w:rPr>
        <w:t>mitent cu salmeterol în cadrul S</w:t>
      </w:r>
      <w:r w:rsidRPr="00965476">
        <w:rPr>
          <w:szCs w:val="22"/>
        </w:rPr>
        <w:t>tudiului M2-127 şi cu 80 ml (criteriu final principal, p&lt;0,0001) peste efectul tratamentului conco</w:t>
      </w:r>
      <w:r w:rsidR="000415FF">
        <w:rPr>
          <w:szCs w:val="22"/>
        </w:rPr>
        <w:t>mitent cu tiotropium în cadrul S</w:t>
      </w:r>
      <w:r w:rsidRPr="00965476">
        <w:rPr>
          <w:szCs w:val="22"/>
        </w:rPr>
        <w:t>tudiului M2-128.</w:t>
      </w:r>
    </w:p>
    <w:p w14:paraId="2894FE7D" w14:textId="77777777" w:rsidR="000519F4" w:rsidRDefault="000519F4" w:rsidP="000519F4">
      <w:pPr>
        <w:numPr>
          <w:ilvl w:val="12"/>
          <w:numId w:val="0"/>
        </w:numPr>
        <w:tabs>
          <w:tab w:val="clear" w:pos="567"/>
        </w:tabs>
        <w:spacing w:line="240" w:lineRule="auto"/>
        <w:ind w:right="-2"/>
        <w:rPr>
          <w:szCs w:val="22"/>
        </w:rPr>
      </w:pPr>
    </w:p>
    <w:p w14:paraId="76F3C4D8" w14:textId="77777777" w:rsidR="000519F4" w:rsidRDefault="000519F4" w:rsidP="000519F4">
      <w:pPr>
        <w:spacing w:line="240" w:lineRule="auto"/>
        <w:rPr>
          <w:rFonts w:eastAsia="TimesNewRoman,Italic"/>
          <w:w w:val="0"/>
          <w:szCs w:val="22"/>
        </w:rPr>
      </w:pPr>
      <w:r>
        <w:rPr>
          <w:rFonts w:eastAsia="TimesNewRoman,Italic" w:cs="TimesNewRoman,Italic"/>
          <w:w w:val="0"/>
          <w:szCs w:val="22"/>
          <w:highlight w:val="white"/>
        </w:rPr>
        <w:t>Studiul</w:t>
      </w:r>
      <w:r w:rsidRPr="00575C46">
        <w:rPr>
          <w:rFonts w:eastAsia="TimesNewRoman,Italic" w:cs="TimesNewRoman,Italic"/>
          <w:w w:val="0"/>
          <w:szCs w:val="22"/>
          <w:highlight w:val="white"/>
        </w:rPr>
        <w:t xml:space="preserve"> RO-2455-404-RD</w:t>
      </w:r>
      <w:r w:rsidRPr="00575C46">
        <w:rPr>
          <w:rFonts w:eastAsia="TimesNewRoman,Italic"/>
          <w:w w:val="0"/>
          <w:szCs w:val="22"/>
          <w:highlight w:val="white"/>
        </w:rPr>
        <w:t xml:space="preserve"> </w:t>
      </w:r>
      <w:r>
        <w:rPr>
          <w:rFonts w:eastAsia="TimesNewRoman,Italic"/>
          <w:w w:val="0"/>
          <w:szCs w:val="22"/>
          <w:highlight w:val="white"/>
        </w:rPr>
        <w:t>a fost un studiu cu durată de un an efectuat la pacienţi cu BPOC cu</w:t>
      </w:r>
      <w:r w:rsidRPr="00575C46">
        <w:rPr>
          <w:rFonts w:eastAsia="TimesNewRoman,Italic"/>
          <w:w w:val="0"/>
          <w:szCs w:val="22"/>
          <w:highlight w:val="white"/>
        </w:rPr>
        <w:t xml:space="preserve"> </w:t>
      </w:r>
      <w:r>
        <w:rPr>
          <w:rFonts w:eastAsia="TimesNewRoman,Italic"/>
          <w:w w:val="0"/>
          <w:szCs w:val="22"/>
          <w:highlight w:val="white"/>
        </w:rPr>
        <w:t xml:space="preserve">VEMS iniţial (prebronhodilatator) </w:t>
      </w:r>
      <w:r w:rsidRPr="00575C46">
        <w:rPr>
          <w:rFonts w:eastAsia="TimesNewRoman,Italic"/>
          <w:w w:val="0"/>
          <w:szCs w:val="22"/>
          <w:highlight w:val="white"/>
        </w:rPr>
        <w:t xml:space="preserve">&lt;50% </w:t>
      </w:r>
      <w:r>
        <w:rPr>
          <w:rFonts w:eastAsia="TimesNewRoman,Italic"/>
          <w:w w:val="0"/>
          <w:szCs w:val="22"/>
          <w:highlight w:val="white"/>
        </w:rPr>
        <w:t xml:space="preserve">din normalul prevăzut şi cu istoric de exacerbări frecvente. Studiul a evaluat efectul </w:t>
      </w:r>
      <w:r w:rsidRPr="00575C46">
        <w:rPr>
          <w:rFonts w:eastAsia="TimesNewRoman,Italic"/>
          <w:w w:val="0"/>
          <w:szCs w:val="22"/>
          <w:highlight w:val="white"/>
        </w:rPr>
        <w:t xml:space="preserve">roflumilast </w:t>
      </w:r>
      <w:r>
        <w:rPr>
          <w:rFonts w:eastAsia="TimesNewRoman,Italic"/>
          <w:w w:val="0"/>
          <w:szCs w:val="22"/>
          <w:highlight w:val="white"/>
        </w:rPr>
        <w:t>asupra frecvenţei exacerbărilor BPOC la pacienţii trataţi cu combinaţii fixe de</w:t>
      </w:r>
      <w:r w:rsidRPr="00575C46">
        <w:rPr>
          <w:rFonts w:eastAsia="TimesNewRoman,Italic"/>
          <w:w w:val="0"/>
          <w:szCs w:val="22"/>
          <w:highlight w:val="white"/>
        </w:rPr>
        <w:t xml:space="preserve"> </w:t>
      </w:r>
      <w:r>
        <w:rPr>
          <w:szCs w:val="22"/>
        </w:rPr>
        <w:t>LABA</w:t>
      </w:r>
      <w:r>
        <w:rPr>
          <w:rFonts w:eastAsia="TimesNewRoman,Italic"/>
          <w:w w:val="0"/>
          <w:szCs w:val="22"/>
          <w:highlight w:val="white"/>
        </w:rPr>
        <w:t xml:space="preserve"> şi </w:t>
      </w:r>
      <w:r>
        <w:rPr>
          <w:szCs w:val="22"/>
        </w:rPr>
        <w:t>corticosteroizi</w:t>
      </w:r>
      <w:r w:rsidRPr="00965476">
        <w:rPr>
          <w:szCs w:val="22"/>
        </w:rPr>
        <w:t xml:space="preserve"> cu administrare</w:t>
      </w:r>
      <w:r>
        <w:rPr>
          <w:szCs w:val="22"/>
        </w:rPr>
        <w:t xml:space="preserve"> pe cale</w:t>
      </w:r>
      <w:r w:rsidRPr="00965476">
        <w:rPr>
          <w:szCs w:val="22"/>
        </w:rPr>
        <w:t xml:space="preserve"> inhalatorie</w:t>
      </w:r>
      <w:r>
        <w:rPr>
          <w:rFonts w:eastAsia="TimesNewRoman,Italic"/>
          <w:w w:val="0"/>
          <w:szCs w:val="22"/>
          <w:highlight w:val="white"/>
        </w:rPr>
        <w:t>, comparativ cu</w:t>
      </w:r>
      <w:r w:rsidRPr="00575C46">
        <w:rPr>
          <w:rFonts w:eastAsia="TimesNewRoman,Italic"/>
          <w:w w:val="0"/>
          <w:szCs w:val="22"/>
          <w:highlight w:val="white"/>
        </w:rPr>
        <w:t xml:space="preserve"> placebo. </w:t>
      </w:r>
      <w:r>
        <w:rPr>
          <w:rFonts w:eastAsia="TimesNewRoman,Italic"/>
          <w:w w:val="0"/>
          <w:szCs w:val="22"/>
          <w:highlight w:val="white"/>
        </w:rPr>
        <w:t>Au fost randomizaţi un total de</w:t>
      </w:r>
      <w:r w:rsidRPr="00575C46">
        <w:rPr>
          <w:rFonts w:eastAsia="TimesNewRoman,Italic"/>
          <w:w w:val="0"/>
          <w:szCs w:val="22"/>
          <w:highlight w:val="white"/>
        </w:rPr>
        <w:t xml:space="preserve"> 1935 </w:t>
      </w:r>
      <w:r>
        <w:rPr>
          <w:rFonts w:eastAsia="TimesNewRoman,Italic"/>
          <w:w w:val="0"/>
          <w:szCs w:val="22"/>
          <w:highlight w:val="white"/>
        </w:rPr>
        <w:t>de pacienţi pentru medicaţie în regim dublu-orb şi aproximativ</w:t>
      </w:r>
      <w:r w:rsidRPr="00575C46">
        <w:rPr>
          <w:rFonts w:eastAsia="TimesNewRoman,Italic"/>
          <w:w w:val="0"/>
          <w:szCs w:val="22"/>
          <w:highlight w:val="white"/>
        </w:rPr>
        <w:t xml:space="preserve"> 70% </w:t>
      </w:r>
      <w:r>
        <w:rPr>
          <w:rFonts w:eastAsia="TimesNewRoman,Italic"/>
          <w:w w:val="0"/>
          <w:szCs w:val="22"/>
          <w:highlight w:val="white"/>
        </w:rPr>
        <w:t>utilizau şi antagonişti muscarinici cu durată lungă de acţiune (LAMA) pe durata studiului</w:t>
      </w:r>
      <w:r w:rsidRPr="00575C46">
        <w:rPr>
          <w:rFonts w:eastAsia="TimesNewRoman,Italic"/>
          <w:w w:val="0"/>
          <w:szCs w:val="22"/>
          <w:highlight w:val="white"/>
        </w:rPr>
        <w:t xml:space="preserve">. </w:t>
      </w:r>
      <w:r>
        <w:rPr>
          <w:szCs w:val="22"/>
        </w:rPr>
        <w:t>C</w:t>
      </w:r>
      <w:r w:rsidRPr="00965476">
        <w:rPr>
          <w:szCs w:val="22"/>
        </w:rPr>
        <w:t>riteriu</w:t>
      </w:r>
      <w:r>
        <w:rPr>
          <w:szCs w:val="22"/>
        </w:rPr>
        <w:t>l</w:t>
      </w:r>
      <w:r w:rsidRPr="00965476">
        <w:rPr>
          <w:szCs w:val="22"/>
        </w:rPr>
        <w:t xml:space="preserve"> final principal</w:t>
      </w:r>
      <w:r w:rsidRPr="00575C46">
        <w:rPr>
          <w:rFonts w:eastAsia="TimesNewRoman,Italic"/>
          <w:w w:val="0"/>
          <w:szCs w:val="22"/>
          <w:highlight w:val="white"/>
        </w:rPr>
        <w:t xml:space="preserve"> </w:t>
      </w:r>
      <w:r>
        <w:rPr>
          <w:rFonts w:eastAsia="TimesNewRoman,Italic"/>
          <w:w w:val="0"/>
          <w:szCs w:val="22"/>
          <w:highlight w:val="white"/>
        </w:rPr>
        <w:t>a fost reducerea frecvenţei exacerbărilor BPOC moderate sau severe per pacient per an. Frecvenţa exacerbărilor BPOC severe şi modificările</w:t>
      </w:r>
      <w:r w:rsidRPr="00575C46">
        <w:rPr>
          <w:rFonts w:eastAsia="TimesNewRoman,Italic"/>
          <w:w w:val="0"/>
          <w:szCs w:val="22"/>
          <w:highlight w:val="white"/>
        </w:rPr>
        <w:t xml:space="preserve"> </w:t>
      </w:r>
      <w:r>
        <w:rPr>
          <w:rFonts w:eastAsia="TimesNewRoman,Italic"/>
          <w:w w:val="0"/>
          <w:szCs w:val="22"/>
          <w:highlight w:val="white"/>
        </w:rPr>
        <w:t>VEMS</w:t>
      </w:r>
      <w:r w:rsidRPr="00575C46">
        <w:rPr>
          <w:rFonts w:eastAsia="TimesNewRoman,Italic"/>
          <w:w w:val="0"/>
          <w:szCs w:val="22"/>
          <w:highlight w:val="white"/>
        </w:rPr>
        <w:t xml:space="preserve"> </w:t>
      </w:r>
      <w:r>
        <w:rPr>
          <w:rFonts w:eastAsia="TimesNewRoman,Italic"/>
          <w:w w:val="0"/>
          <w:szCs w:val="22"/>
          <w:highlight w:val="white"/>
        </w:rPr>
        <w:t>au fost evaluate drept criterii finale secundare cheie</w:t>
      </w:r>
      <w:r w:rsidRPr="00575C46">
        <w:rPr>
          <w:rFonts w:eastAsia="TimesNewRoman,Italic"/>
          <w:w w:val="0"/>
          <w:szCs w:val="22"/>
          <w:highlight w:val="white"/>
        </w:rPr>
        <w:t>.</w:t>
      </w:r>
    </w:p>
    <w:p w14:paraId="00D37E98" w14:textId="77777777" w:rsidR="000519F4" w:rsidRDefault="000519F4" w:rsidP="000519F4">
      <w:pPr>
        <w:spacing w:line="240" w:lineRule="auto"/>
        <w:rPr>
          <w:rFonts w:eastAsia="TimesNewRoman,Italic"/>
          <w:w w:val="0"/>
          <w:szCs w:val="22"/>
        </w:rPr>
      </w:pPr>
    </w:p>
    <w:p w14:paraId="4CAC44E4" w14:textId="77777777" w:rsidR="000519F4" w:rsidRPr="000957C5" w:rsidRDefault="000519F4" w:rsidP="000519F4">
      <w:pPr>
        <w:keepNext/>
        <w:spacing w:line="240" w:lineRule="auto"/>
        <w:rPr>
          <w:rFonts w:eastAsia="TimesNewRoman,Italic"/>
          <w:i/>
          <w:w w:val="0"/>
          <w:szCs w:val="22"/>
        </w:rPr>
      </w:pPr>
      <w:r>
        <w:rPr>
          <w:rFonts w:eastAsia="TimesNewRoman,Italic"/>
          <w:i/>
          <w:w w:val="0"/>
          <w:szCs w:val="22"/>
          <w:highlight w:val="white"/>
        </w:rPr>
        <w:t>Tabelul</w:t>
      </w:r>
      <w:r w:rsidRPr="000957C5">
        <w:rPr>
          <w:rFonts w:eastAsia="TimesNewRoman,Italic"/>
          <w:i/>
          <w:w w:val="0"/>
          <w:szCs w:val="22"/>
          <w:highlight w:val="white"/>
        </w:rPr>
        <w:t xml:space="preserve"> 2. </w:t>
      </w:r>
      <w:r>
        <w:rPr>
          <w:rFonts w:eastAsia="TimesNewRoman,Italic"/>
          <w:i/>
          <w:w w:val="0"/>
          <w:szCs w:val="22"/>
          <w:highlight w:val="white"/>
        </w:rPr>
        <w:t>Rezumatul criteriilor finale privind exacerbările BPOC în Studiul</w:t>
      </w:r>
      <w:r w:rsidRPr="000957C5">
        <w:rPr>
          <w:rFonts w:eastAsia="TimesNewRoman,Italic"/>
          <w:i/>
          <w:w w:val="0"/>
          <w:szCs w:val="22"/>
          <w:highlight w:val="white"/>
        </w:rPr>
        <w:t xml:space="preserve"> </w:t>
      </w:r>
      <w:r w:rsidRPr="000957C5">
        <w:rPr>
          <w:rFonts w:eastAsia="TimesNewRoman,Italic" w:cs="TimesNewRoman,Italic"/>
          <w:i/>
          <w:w w:val="0"/>
          <w:szCs w:val="22"/>
          <w:highlight w:val="white"/>
        </w:rPr>
        <w:t>RO-2455-404-RD</w:t>
      </w:r>
    </w:p>
    <w:p w14:paraId="07DBB719" w14:textId="77777777" w:rsidR="000519F4" w:rsidRDefault="000519F4" w:rsidP="000519F4">
      <w:pPr>
        <w:keepNext/>
        <w:spacing w:line="240" w:lineRule="auto"/>
        <w:rPr>
          <w:rFonts w:eastAsia="TimesNewRoman,Italic"/>
          <w:w w:val="0"/>
          <w:szCs w:val="22"/>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7"/>
        <w:gridCol w:w="1049"/>
        <w:gridCol w:w="1083"/>
        <w:gridCol w:w="1191"/>
        <w:gridCol w:w="1356"/>
        <w:gridCol w:w="993"/>
        <w:gridCol w:w="958"/>
        <w:gridCol w:w="9"/>
      </w:tblGrid>
      <w:tr w:rsidR="000519F4" w:rsidRPr="000957C5" w14:paraId="3CBF2A7E" w14:textId="77777777" w:rsidTr="000519F4">
        <w:trPr>
          <w:trHeight w:val="317"/>
          <w:tblHeader/>
          <w:jc w:val="center"/>
        </w:trPr>
        <w:tc>
          <w:tcPr>
            <w:tcW w:w="820" w:type="pct"/>
            <w:vMerge w:val="restart"/>
            <w:shd w:val="clear" w:color="auto" w:fill="auto"/>
            <w:vAlign w:val="bottom"/>
          </w:tcPr>
          <w:p w14:paraId="130BF7FA" w14:textId="77777777" w:rsidR="000519F4" w:rsidRPr="00462D69" w:rsidRDefault="000519F4" w:rsidP="000519F4">
            <w:pPr>
              <w:pStyle w:val="PlainText"/>
              <w:keepNext/>
              <w:spacing w:line="240" w:lineRule="auto"/>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Categoria exacerbării</w:t>
            </w:r>
          </w:p>
        </w:tc>
        <w:tc>
          <w:tcPr>
            <w:tcW w:w="611" w:type="pct"/>
            <w:vMerge w:val="restart"/>
            <w:shd w:val="clear" w:color="auto" w:fill="auto"/>
            <w:vAlign w:val="bottom"/>
          </w:tcPr>
          <w:p w14:paraId="4D34E6A5"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Modelul analizei</w:t>
            </w:r>
          </w:p>
        </w:tc>
        <w:tc>
          <w:tcPr>
            <w:tcW w:w="564" w:type="pct"/>
            <w:vMerge w:val="restart"/>
            <w:shd w:val="clear" w:color="auto" w:fill="auto"/>
            <w:vAlign w:val="bottom"/>
          </w:tcPr>
          <w:p w14:paraId="018123F5"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16"/>
                <w:szCs w:val="16"/>
                <w:lang w:val="ro-RO"/>
              </w:rPr>
            </w:pPr>
            <w:r w:rsidRPr="00462D69">
              <w:rPr>
                <w:rFonts w:ascii="Times New Roman" w:eastAsia="TimesNewRoman,Italic" w:hAnsi="Times New Roman"/>
                <w:b/>
                <w:noProof/>
                <w:w w:val="0"/>
                <w:sz w:val="16"/>
                <w:szCs w:val="16"/>
                <w:highlight w:val="white"/>
                <w:lang w:val="ro-RO"/>
              </w:rPr>
              <w:t>Roflumilast</w:t>
            </w:r>
          </w:p>
          <w:p w14:paraId="524D2394"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(N=969)</w:t>
            </w:r>
          </w:p>
          <w:p w14:paraId="745AB9BC"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Frecvenţă (n)</w:t>
            </w:r>
          </w:p>
        </w:tc>
        <w:tc>
          <w:tcPr>
            <w:tcW w:w="582" w:type="pct"/>
            <w:vMerge w:val="restart"/>
            <w:shd w:val="clear" w:color="auto" w:fill="auto"/>
            <w:vAlign w:val="bottom"/>
          </w:tcPr>
          <w:p w14:paraId="579445D9"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Placebo</w:t>
            </w:r>
          </w:p>
          <w:p w14:paraId="6E488D0A"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(N=966)</w:t>
            </w:r>
          </w:p>
          <w:p w14:paraId="7057B875"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Frecvenţă (n)</w:t>
            </w:r>
          </w:p>
        </w:tc>
        <w:tc>
          <w:tcPr>
            <w:tcW w:w="1903" w:type="pct"/>
            <w:gridSpan w:val="3"/>
            <w:shd w:val="clear" w:color="auto" w:fill="auto"/>
            <w:vAlign w:val="bottom"/>
          </w:tcPr>
          <w:p w14:paraId="704C5C35"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Raportul Roflumilast/Placebo</w:t>
            </w:r>
          </w:p>
        </w:tc>
        <w:tc>
          <w:tcPr>
            <w:tcW w:w="521" w:type="pct"/>
            <w:gridSpan w:val="2"/>
            <w:vMerge w:val="restart"/>
            <w:shd w:val="clear" w:color="auto" w:fill="auto"/>
            <w:vAlign w:val="bottom"/>
          </w:tcPr>
          <w:p w14:paraId="3C7A5943"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 xml:space="preserve">Valoare p </w:t>
            </w:r>
            <w:r w:rsidRPr="00462D69">
              <w:rPr>
                <w:rFonts w:ascii="Times New Roman" w:eastAsia="TimesNewRoman,Italic" w:hAnsi="Times New Roman"/>
                <w:b/>
                <w:noProof/>
                <w:w w:val="0"/>
                <w:sz w:val="22"/>
                <w:szCs w:val="22"/>
                <w:lang w:val="ro-RO"/>
              </w:rPr>
              <w:t>bilaterală</w:t>
            </w:r>
          </w:p>
        </w:tc>
      </w:tr>
      <w:tr w:rsidR="000519F4" w:rsidRPr="000957C5" w14:paraId="1C584381" w14:textId="77777777" w:rsidTr="000519F4">
        <w:trPr>
          <w:trHeight w:val="318"/>
          <w:tblHeader/>
          <w:jc w:val="center"/>
        </w:trPr>
        <w:tc>
          <w:tcPr>
            <w:tcW w:w="820" w:type="pct"/>
            <w:vMerge/>
            <w:tcBorders>
              <w:bottom w:val="single" w:sz="4" w:space="0" w:color="auto"/>
            </w:tcBorders>
            <w:vAlign w:val="bottom"/>
          </w:tcPr>
          <w:p w14:paraId="0CCE04BC"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p>
        </w:tc>
        <w:tc>
          <w:tcPr>
            <w:tcW w:w="611" w:type="pct"/>
            <w:vMerge/>
            <w:tcBorders>
              <w:bottom w:val="single" w:sz="4" w:space="0" w:color="auto"/>
            </w:tcBorders>
          </w:tcPr>
          <w:p w14:paraId="5698556C"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p>
        </w:tc>
        <w:tc>
          <w:tcPr>
            <w:tcW w:w="564" w:type="pct"/>
            <w:vMerge/>
            <w:tcBorders>
              <w:bottom w:val="single" w:sz="4" w:space="0" w:color="auto"/>
            </w:tcBorders>
          </w:tcPr>
          <w:p w14:paraId="2D11E1C2"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p>
        </w:tc>
        <w:tc>
          <w:tcPr>
            <w:tcW w:w="582" w:type="pct"/>
            <w:vMerge/>
            <w:tcBorders>
              <w:bottom w:val="single" w:sz="4" w:space="0" w:color="auto"/>
            </w:tcBorders>
          </w:tcPr>
          <w:p w14:paraId="220E9AEE"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p>
        </w:tc>
        <w:tc>
          <w:tcPr>
            <w:tcW w:w="640" w:type="pct"/>
            <w:tcBorders>
              <w:bottom w:val="single" w:sz="4" w:space="0" w:color="auto"/>
            </w:tcBorders>
            <w:shd w:val="clear" w:color="auto" w:fill="auto"/>
            <w:vAlign w:val="bottom"/>
          </w:tcPr>
          <w:p w14:paraId="255A72EE"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Raport frecvenţă</w:t>
            </w:r>
          </w:p>
        </w:tc>
        <w:tc>
          <w:tcPr>
            <w:tcW w:w="729" w:type="pct"/>
            <w:tcBorders>
              <w:bottom w:val="single" w:sz="4" w:space="0" w:color="auto"/>
            </w:tcBorders>
            <w:shd w:val="clear" w:color="auto" w:fill="auto"/>
            <w:vAlign w:val="bottom"/>
          </w:tcPr>
          <w:p w14:paraId="19F7DF78"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Modificare</w:t>
            </w:r>
          </w:p>
          <w:p w14:paraId="5544AB40"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w:t>
            </w:r>
          </w:p>
        </w:tc>
        <w:tc>
          <w:tcPr>
            <w:tcW w:w="534" w:type="pct"/>
            <w:tcBorders>
              <w:bottom w:val="single" w:sz="4" w:space="0" w:color="auto"/>
            </w:tcBorders>
            <w:shd w:val="clear" w:color="auto" w:fill="auto"/>
            <w:vAlign w:val="bottom"/>
          </w:tcPr>
          <w:p w14:paraId="466A99FB"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IÎ 95%</w:t>
            </w:r>
          </w:p>
        </w:tc>
        <w:tc>
          <w:tcPr>
            <w:tcW w:w="521" w:type="pct"/>
            <w:gridSpan w:val="2"/>
            <w:vMerge/>
            <w:tcBorders>
              <w:bottom w:val="single" w:sz="4" w:space="0" w:color="auto"/>
            </w:tcBorders>
          </w:tcPr>
          <w:p w14:paraId="02A202F6" w14:textId="77777777" w:rsidR="000519F4" w:rsidRPr="00462D69" w:rsidRDefault="000519F4" w:rsidP="000519F4">
            <w:pPr>
              <w:pStyle w:val="PlainText"/>
              <w:keepNext/>
              <w:spacing w:line="240" w:lineRule="auto"/>
              <w:jc w:val="center"/>
              <w:rPr>
                <w:rFonts w:ascii="Times New Roman" w:eastAsia="TimesNewRoman,Italic" w:hAnsi="Times New Roman"/>
                <w:b/>
                <w:noProof/>
                <w:w w:val="0"/>
                <w:sz w:val="22"/>
                <w:szCs w:val="22"/>
                <w:lang w:val="ro-RO"/>
              </w:rPr>
            </w:pPr>
          </w:p>
        </w:tc>
      </w:tr>
      <w:tr w:rsidR="000519F4" w:rsidRPr="000957C5" w14:paraId="193CC2C6" w14:textId="77777777" w:rsidTr="000519F4">
        <w:trPr>
          <w:gridAfter w:val="1"/>
          <w:wAfter w:w="6" w:type="pct"/>
          <w:jc w:val="center"/>
        </w:trPr>
        <w:tc>
          <w:tcPr>
            <w:tcW w:w="820" w:type="pct"/>
            <w:tcBorders>
              <w:bottom w:val="single" w:sz="4" w:space="0" w:color="auto"/>
            </w:tcBorders>
            <w:shd w:val="clear" w:color="auto" w:fill="auto"/>
          </w:tcPr>
          <w:p w14:paraId="01225ED2" w14:textId="77777777" w:rsidR="000519F4" w:rsidRPr="00462D69" w:rsidRDefault="000519F4" w:rsidP="000519F4">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Moderată sau severă</w:t>
            </w:r>
          </w:p>
        </w:tc>
        <w:tc>
          <w:tcPr>
            <w:tcW w:w="611" w:type="pct"/>
            <w:tcBorders>
              <w:bottom w:val="single" w:sz="4" w:space="0" w:color="auto"/>
            </w:tcBorders>
            <w:shd w:val="clear" w:color="auto" w:fill="auto"/>
          </w:tcPr>
          <w:p w14:paraId="1E9C5630"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Regresie Poisson</w:t>
            </w:r>
          </w:p>
        </w:tc>
        <w:tc>
          <w:tcPr>
            <w:tcW w:w="564" w:type="pct"/>
            <w:tcBorders>
              <w:bottom w:val="single" w:sz="4" w:space="0" w:color="auto"/>
            </w:tcBorders>
            <w:shd w:val="clear" w:color="auto" w:fill="auto"/>
          </w:tcPr>
          <w:p w14:paraId="6EA3363E"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0,805 (380)</w:t>
            </w:r>
          </w:p>
        </w:tc>
        <w:tc>
          <w:tcPr>
            <w:tcW w:w="582" w:type="pct"/>
            <w:tcBorders>
              <w:bottom w:val="single" w:sz="4" w:space="0" w:color="auto"/>
            </w:tcBorders>
            <w:shd w:val="clear" w:color="auto" w:fill="auto"/>
          </w:tcPr>
          <w:p w14:paraId="0664E6D2"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0,927 (432)</w:t>
            </w:r>
          </w:p>
        </w:tc>
        <w:tc>
          <w:tcPr>
            <w:tcW w:w="640" w:type="pct"/>
            <w:tcBorders>
              <w:bottom w:val="single" w:sz="4" w:space="0" w:color="auto"/>
            </w:tcBorders>
            <w:shd w:val="clear" w:color="auto" w:fill="auto"/>
            <w:vAlign w:val="center"/>
          </w:tcPr>
          <w:p w14:paraId="67F7AC93"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0,868</w:t>
            </w:r>
          </w:p>
        </w:tc>
        <w:tc>
          <w:tcPr>
            <w:tcW w:w="729" w:type="pct"/>
            <w:tcBorders>
              <w:bottom w:val="single" w:sz="4" w:space="0" w:color="auto"/>
            </w:tcBorders>
            <w:shd w:val="clear" w:color="auto" w:fill="auto"/>
            <w:vAlign w:val="center"/>
          </w:tcPr>
          <w:p w14:paraId="23A47CA3"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-13,2</w:t>
            </w:r>
          </w:p>
        </w:tc>
        <w:tc>
          <w:tcPr>
            <w:tcW w:w="534" w:type="pct"/>
            <w:tcBorders>
              <w:bottom w:val="single" w:sz="4" w:space="0" w:color="auto"/>
            </w:tcBorders>
            <w:shd w:val="clear" w:color="auto" w:fill="auto"/>
            <w:vAlign w:val="center"/>
          </w:tcPr>
          <w:p w14:paraId="784E4F01"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0,753, 1,002</w:t>
            </w:r>
          </w:p>
        </w:tc>
        <w:tc>
          <w:tcPr>
            <w:tcW w:w="515" w:type="pct"/>
            <w:tcBorders>
              <w:bottom w:val="single" w:sz="4" w:space="0" w:color="auto"/>
            </w:tcBorders>
            <w:shd w:val="clear" w:color="auto" w:fill="auto"/>
            <w:vAlign w:val="center"/>
          </w:tcPr>
          <w:p w14:paraId="6F39D8BD" w14:textId="77777777" w:rsidR="000519F4" w:rsidRPr="00462D69" w:rsidRDefault="000519F4" w:rsidP="000519F4">
            <w:pPr>
              <w:pStyle w:val="PlainText"/>
              <w:keepNext/>
              <w:tabs>
                <w:tab w:val="clear" w:pos="567"/>
                <w:tab w:val="left" w:pos="741"/>
              </w:tabs>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0,0529</w:t>
            </w:r>
          </w:p>
        </w:tc>
      </w:tr>
      <w:tr w:rsidR="000519F4" w:rsidRPr="000957C5" w14:paraId="23223D0B" w14:textId="77777777" w:rsidTr="000519F4">
        <w:trPr>
          <w:gridAfter w:val="1"/>
          <w:wAfter w:w="6" w:type="pct"/>
          <w:jc w:val="center"/>
        </w:trPr>
        <w:tc>
          <w:tcPr>
            <w:tcW w:w="820" w:type="pct"/>
            <w:tcBorders>
              <w:bottom w:val="single" w:sz="4" w:space="0" w:color="auto"/>
            </w:tcBorders>
            <w:shd w:val="clear" w:color="auto" w:fill="auto"/>
          </w:tcPr>
          <w:p w14:paraId="4B08E000" w14:textId="77777777" w:rsidR="000519F4" w:rsidRPr="00462D69" w:rsidRDefault="000519F4" w:rsidP="000519F4">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Moderată</w:t>
            </w:r>
          </w:p>
        </w:tc>
        <w:tc>
          <w:tcPr>
            <w:tcW w:w="611" w:type="pct"/>
            <w:tcBorders>
              <w:bottom w:val="single" w:sz="4" w:space="0" w:color="auto"/>
            </w:tcBorders>
            <w:shd w:val="clear" w:color="auto" w:fill="auto"/>
          </w:tcPr>
          <w:p w14:paraId="2E863113"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Regresie Poisson</w:t>
            </w:r>
          </w:p>
        </w:tc>
        <w:tc>
          <w:tcPr>
            <w:tcW w:w="564" w:type="pct"/>
            <w:tcBorders>
              <w:bottom w:val="single" w:sz="4" w:space="0" w:color="auto"/>
            </w:tcBorders>
            <w:shd w:val="clear" w:color="auto" w:fill="auto"/>
          </w:tcPr>
          <w:p w14:paraId="6D156DE8"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0,574 (287)</w:t>
            </w:r>
          </w:p>
        </w:tc>
        <w:tc>
          <w:tcPr>
            <w:tcW w:w="582" w:type="pct"/>
            <w:tcBorders>
              <w:bottom w:val="single" w:sz="4" w:space="0" w:color="auto"/>
            </w:tcBorders>
            <w:shd w:val="clear" w:color="auto" w:fill="auto"/>
          </w:tcPr>
          <w:p w14:paraId="6A264C79"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0,627 (333)</w:t>
            </w:r>
          </w:p>
        </w:tc>
        <w:tc>
          <w:tcPr>
            <w:tcW w:w="640" w:type="pct"/>
            <w:tcBorders>
              <w:bottom w:val="single" w:sz="4" w:space="0" w:color="auto"/>
            </w:tcBorders>
            <w:shd w:val="clear" w:color="auto" w:fill="auto"/>
            <w:vAlign w:val="center"/>
          </w:tcPr>
          <w:p w14:paraId="5A50AD13"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0,914</w:t>
            </w:r>
          </w:p>
        </w:tc>
        <w:tc>
          <w:tcPr>
            <w:tcW w:w="729" w:type="pct"/>
            <w:tcBorders>
              <w:bottom w:val="single" w:sz="4" w:space="0" w:color="auto"/>
            </w:tcBorders>
            <w:shd w:val="clear" w:color="auto" w:fill="auto"/>
            <w:vAlign w:val="center"/>
          </w:tcPr>
          <w:p w14:paraId="640C9A0D"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-8,6</w:t>
            </w:r>
          </w:p>
        </w:tc>
        <w:tc>
          <w:tcPr>
            <w:tcW w:w="534" w:type="pct"/>
            <w:tcBorders>
              <w:bottom w:val="single" w:sz="4" w:space="0" w:color="auto"/>
            </w:tcBorders>
            <w:shd w:val="clear" w:color="auto" w:fill="auto"/>
            <w:vAlign w:val="center"/>
          </w:tcPr>
          <w:p w14:paraId="527ED0FE"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0,775, 1,078</w:t>
            </w:r>
          </w:p>
        </w:tc>
        <w:tc>
          <w:tcPr>
            <w:tcW w:w="515" w:type="pct"/>
            <w:tcBorders>
              <w:bottom w:val="single" w:sz="4" w:space="0" w:color="auto"/>
            </w:tcBorders>
            <w:shd w:val="clear" w:color="auto" w:fill="auto"/>
            <w:vAlign w:val="center"/>
          </w:tcPr>
          <w:p w14:paraId="66248C2B"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0,2875</w:t>
            </w:r>
          </w:p>
        </w:tc>
      </w:tr>
      <w:tr w:rsidR="000519F4" w:rsidRPr="000957C5" w14:paraId="4F2D8CA4" w14:textId="77777777" w:rsidTr="000519F4">
        <w:trPr>
          <w:gridAfter w:val="1"/>
          <w:wAfter w:w="6" w:type="pct"/>
          <w:jc w:val="center"/>
        </w:trPr>
        <w:tc>
          <w:tcPr>
            <w:tcW w:w="820" w:type="pct"/>
            <w:shd w:val="clear" w:color="auto" w:fill="auto"/>
          </w:tcPr>
          <w:p w14:paraId="738C864A" w14:textId="77777777" w:rsidR="000519F4" w:rsidRPr="00462D69" w:rsidRDefault="000519F4" w:rsidP="000519F4">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Severă</w:t>
            </w:r>
          </w:p>
        </w:tc>
        <w:tc>
          <w:tcPr>
            <w:tcW w:w="611" w:type="pct"/>
            <w:shd w:val="clear" w:color="auto" w:fill="auto"/>
          </w:tcPr>
          <w:p w14:paraId="7108C708"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Regresie  binomială negativă</w:t>
            </w:r>
          </w:p>
        </w:tc>
        <w:tc>
          <w:tcPr>
            <w:tcW w:w="564" w:type="pct"/>
            <w:shd w:val="clear" w:color="auto" w:fill="auto"/>
          </w:tcPr>
          <w:p w14:paraId="78C86B60"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0,239 (151)</w:t>
            </w:r>
          </w:p>
        </w:tc>
        <w:tc>
          <w:tcPr>
            <w:tcW w:w="582" w:type="pct"/>
            <w:shd w:val="clear" w:color="auto" w:fill="auto"/>
          </w:tcPr>
          <w:p w14:paraId="3BCC2A40"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0,315 (192)</w:t>
            </w:r>
          </w:p>
        </w:tc>
        <w:tc>
          <w:tcPr>
            <w:tcW w:w="640" w:type="pct"/>
            <w:shd w:val="clear" w:color="auto" w:fill="auto"/>
            <w:vAlign w:val="center"/>
          </w:tcPr>
          <w:p w14:paraId="227DB424"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0,757</w:t>
            </w:r>
          </w:p>
        </w:tc>
        <w:tc>
          <w:tcPr>
            <w:tcW w:w="729" w:type="pct"/>
            <w:shd w:val="clear" w:color="auto" w:fill="auto"/>
            <w:vAlign w:val="center"/>
          </w:tcPr>
          <w:p w14:paraId="4B748937"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-24,3</w:t>
            </w:r>
          </w:p>
        </w:tc>
        <w:tc>
          <w:tcPr>
            <w:tcW w:w="534" w:type="pct"/>
            <w:shd w:val="clear" w:color="auto" w:fill="auto"/>
            <w:vAlign w:val="center"/>
          </w:tcPr>
          <w:p w14:paraId="50C0EF67"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0,601, 0,952</w:t>
            </w:r>
          </w:p>
        </w:tc>
        <w:tc>
          <w:tcPr>
            <w:tcW w:w="515" w:type="pct"/>
            <w:shd w:val="clear" w:color="auto" w:fill="auto"/>
            <w:vAlign w:val="center"/>
          </w:tcPr>
          <w:p w14:paraId="14AD15E4" w14:textId="77777777" w:rsidR="000519F4" w:rsidRPr="00462D69" w:rsidRDefault="000519F4" w:rsidP="000519F4">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0,0175</w:t>
            </w:r>
          </w:p>
        </w:tc>
      </w:tr>
    </w:tbl>
    <w:p w14:paraId="21794DFD" w14:textId="77777777" w:rsidR="000519F4" w:rsidRDefault="000519F4" w:rsidP="000519F4">
      <w:pPr>
        <w:rPr>
          <w:rFonts w:eastAsia="TimesNewRoman,Italic"/>
          <w:w w:val="0"/>
          <w:szCs w:val="22"/>
        </w:rPr>
      </w:pPr>
    </w:p>
    <w:p w14:paraId="45B1B7A7" w14:textId="77777777" w:rsidR="000519F4" w:rsidRDefault="000519F4" w:rsidP="000519F4">
      <w:pPr>
        <w:spacing w:line="240" w:lineRule="auto"/>
        <w:rPr>
          <w:rFonts w:eastAsia="TimesNewRoman,Italic"/>
          <w:w w:val="0"/>
          <w:szCs w:val="22"/>
          <w:highlight w:val="white"/>
        </w:rPr>
      </w:pPr>
      <w:r>
        <w:rPr>
          <w:rFonts w:eastAsia="TimesNewRoman,Italic"/>
          <w:w w:val="0"/>
          <w:szCs w:val="22"/>
          <w:highlight w:val="white"/>
        </w:rPr>
        <w:t xml:space="preserve">A existat o tendinţă de reducere a exacerbărilor moderate sau severe la subiecţii trataţi cu </w:t>
      </w:r>
      <w:r w:rsidRPr="00575C46">
        <w:rPr>
          <w:rFonts w:eastAsia="TimesNewRoman,Italic"/>
          <w:w w:val="0"/>
          <w:szCs w:val="22"/>
          <w:highlight w:val="white"/>
        </w:rPr>
        <w:t>roflumilast</w:t>
      </w:r>
      <w:r>
        <w:rPr>
          <w:rFonts w:eastAsia="TimesNewRoman,Italic"/>
          <w:w w:val="0"/>
          <w:szCs w:val="22"/>
          <w:highlight w:val="white"/>
        </w:rPr>
        <w:t>, comparativ cu placebo, timp de 52 de săptămâni, care nu a reprezentat însă o semnificaţie statistică (Tabelul 2). O analiză a sensibilităţii prespecificată, folosind tratamentul pentru modelul de regresie binomială negativă, a indicat o diferenţă semnificativă statistic de -14,2% (raportul frecvenţelor:</w:t>
      </w:r>
      <w:r w:rsidRPr="00C46737">
        <w:rPr>
          <w:rFonts w:eastAsia="TimesNewRoman,Italic"/>
          <w:w w:val="0"/>
          <w:szCs w:val="22"/>
          <w:highlight w:val="white"/>
        </w:rPr>
        <w:t xml:space="preserve"> </w:t>
      </w:r>
      <w:r w:rsidRPr="00575C46">
        <w:rPr>
          <w:rFonts w:eastAsia="TimesNewRoman,Italic"/>
          <w:w w:val="0"/>
          <w:szCs w:val="22"/>
          <w:highlight w:val="white"/>
        </w:rPr>
        <w:t>0</w:t>
      </w:r>
      <w:r>
        <w:rPr>
          <w:rFonts w:eastAsia="TimesNewRoman,Italic"/>
          <w:w w:val="0"/>
          <w:szCs w:val="22"/>
          <w:highlight w:val="white"/>
        </w:rPr>
        <w:t>,</w:t>
      </w:r>
      <w:r w:rsidRPr="00575C46">
        <w:rPr>
          <w:rFonts w:eastAsia="TimesNewRoman,Italic"/>
          <w:w w:val="0"/>
          <w:szCs w:val="22"/>
          <w:highlight w:val="white"/>
        </w:rPr>
        <w:t xml:space="preserve">86;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 xml:space="preserve">74 </w:t>
      </w:r>
      <w:r>
        <w:rPr>
          <w:rFonts w:eastAsia="TimesNewRoman,Italic"/>
          <w:w w:val="0"/>
          <w:szCs w:val="22"/>
          <w:highlight w:val="white"/>
        </w:rPr>
        <w:t>până la</w:t>
      </w:r>
      <w:r w:rsidRPr="00575C46">
        <w:rPr>
          <w:rFonts w:eastAsia="TimesNewRoman,Italic"/>
          <w:w w:val="0"/>
          <w:szCs w:val="22"/>
          <w:highlight w:val="white"/>
        </w:rPr>
        <w:t xml:space="preserve"> 0</w:t>
      </w:r>
      <w:r>
        <w:rPr>
          <w:rFonts w:eastAsia="TimesNewRoman,Italic"/>
          <w:w w:val="0"/>
          <w:szCs w:val="22"/>
          <w:highlight w:val="white"/>
        </w:rPr>
        <w:t>,</w:t>
      </w:r>
      <w:r w:rsidRPr="00575C46">
        <w:rPr>
          <w:rFonts w:eastAsia="TimesNewRoman,Italic"/>
          <w:w w:val="0"/>
          <w:szCs w:val="22"/>
          <w:highlight w:val="white"/>
        </w:rPr>
        <w:t>99).</w:t>
      </w:r>
    </w:p>
    <w:p w14:paraId="4DDF6C37" w14:textId="77777777" w:rsidR="000519F4" w:rsidRDefault="000519F4" w:rsidP="000519F4">
      <w:pPr>
        <w:spacing w:line="240" w:lineRule="auto"/>
        <w:rPr>
          <w:rFonts w:eastAsia="TimesNewRoman,Italic"/>
          <w:w w:val="0"/>
          <w:szCs w:val="22"/>
        </w:rPr>
      </w:pPr>
    </w:p>
    <w:p w14:paraId="0F475F10" w14:textId="77777777" w:rsidR="000519F4" w:rsidRPr="004A20E5" w:rsidRDefault="000519F4" w:rsidP="000519F4">
      <w:pPr>
        <w:spacing w:line="240" w:lineRule="auto"/>
        <w:rPr>
          <w:rFonts w:eastAsia="TimesNewRoman,Italic"/>
          <w:w w:val="0"/>
          <w:szCs w:val="22"/>
          <w:highlight w:val="white"/>
        </w:rPr>
      </w:pPr>
      <w:r>
        <w:rPr>
          <w:rFonts w:eastAsia="TimesNewRoman,Italic"/>
          <w:w w:val="0"/>
          <w:szCs w:val="22"/>
          <w:highlight w:val="white"/>
        </w:rPr>
        <w:t xml:space="preserve">Analiza regresiei </w:t>
      </w:r>
      <w:r w:rsidRPr="00575C46">
        <w:rPr>
          <w:rFonts w:eastAsia="TimesNewRoman,Italic"/>
          <w:w w:val="0"/>
          <w:szCs w:val="22"/>
          <w:highlight w:val="white"/>
        </w:rPr>
        <w:t xml:space="preserve">Poisson per-protocol </w:t>
      </w:r>
      <w:r>
        <w:rPr>
          <w:rFonts w:eastAsia="TimesNewRoman,Italic"/>
          <w:w w:val="0"/>
          <w:szCs w:val="22"/>
          <w:highlight w:val="white"/>
        </w:rPr>
        <w:t xml:space="preserve">şi sensibilitatea nesemnificativă la abandonarea raporturilor de frecvenţă ale analizei intenţiei de tratament privind regresia Poisson au fost </w:t>
      </w:r>
      <w:r w:rsidRPr="00575C46">
        <w:rPr>
          <w:rFonts w:eastAsia="TimesNewRoman,Italic"/>
          <w:w w:val="0"/>
          <w:szCs w:val="22"/>
          <w:highlight w:val="white"/>
        </w:rPr>
        <w:t>0</w:t>
      </w:r>
      <w:r>
        <w:rPr>
          <w:rFonts w:eastAsia="TimesNewRoman,Italic"/>
          <w:w w:val="0"/>
          <w:szCs w:val="22"/>
          <w:highlight w:val="white"/>
        </w:rPr>
        <w:t>,</w:t>
      </w:r>
      <w:r w:rsidRPr="00575C46">
        <w:rPr>
          <w:rFonts w:eastAsia="TimesNewRoman,Italic"/>
          <w:w w:val="0"/>
          <w:szCs w:val="22"/>
          <w:highlight w:val="white"/>
        </w:rPr>
        <w:t>81 (</w:t>
      </w:r>
      <w:r>
        <w:rPr>
          <w:rFonts w:eastAsia="TimesNewRoman,Italic"/>
          <w:w w:val="0"/>
          <w:szCs w:val="22"/>
          <w:highlight w:val="white"/>
        </w:rPr>
        <w:t>IÎ 95%</w:t>
      </w:r>
      <w:r w:rsidRPr="00575C46">
        <w:rPr>
          <w:rFonts w:eastAsia="TimesNewRoman,Italic"/>
          <w:w w:val="0"/>
          <w:szCs w:val="22"/>
          <w:highlight w:val="white"/>
        </w:rPr>
        <w:t>: 0</w:t>
      </w:r>
      <w:r>
        <w:rPr>
          <w:rFonts w:eastAsia="TimesNewRoman,Italic"/>
          <w:w w:val="0"/>
          <w:szCs w:val="22"/>
          <w:highlight w:val="white"/>
        </w:rPr>
        <w:t>,</w:t>
      </w:r>
      <w:r w:rsidRPr="00575C46">
        <w:rPr>
          <w:rFonts w:eastAsia="TimesNewRoman,Italic"/>
          <w:w w:val="0"/>
          <w:szCs w:val="22"/>
          <w:highlight w:val="white"/>
        </w:rPr>
        <w:t xml:space="preserve">69 </w:t>
      </w:r>
      <w:r>
        <w:rPr>
          <w:rFonts w:eastAsia="TimesNewRoman,Italic"/>
          <w:w w:val="0"/>
          <w:szCs w:val="22"/>
          <w:highlight w:val="white"/>
        </w:rPr>
        <w:t>până la</w:t>
      </w:r>
      <w:r w:rsidRPr="00575C46">
        <w:rPr>
          <w:rFonts w:eastAsia="TimesNewRoman,Italic"/>
          <w:w w:val="0"/>
          <w:szCs w:val="22"/>
          <w:highlight w:val="white"/>
        </w:rPr>
        <w:t xml:space="preserve"> 0</w:t>
      </w:r>
      <w:r>
        <w:rPr>
          <w:rFonts w:eastAsia="TimesNewRoman,Italic"/>
          <w:w w:val="0"/>
          <w:szCs w:val="22"/>
          <w:highlight w:val="white"/>
        </w:rPr>
        <w:t>,</w:t>
      </w:r>
      <w:r w:rsidRPr="00575C46">
        <w:rPr>
          <w:rFonts w:eastAsia="TimesNewRoman,Italic"/>
          <w:w w:val="0"/>
          <w:szCs w:val="22"/>
          <w:highlight w:val="white"/>
        </w:rPr>
        <w:t>94)</w:t>
      </w:r>
      <w:r>
        <w:rPr>
          <w:rFonts w:eastAsia="TimesNewRoman,Italic"/>
          <w:w w:val="0"/>
          <w:szCs w:val="22"/>
          <w:highlight w:val="white"/>
        </w:rPr>
        <w:t>, respectiv</w:t>
      </w:r>
      <w:r w:rsidRPr="00575C46">
        <w:rPr>
          <w:rFonts w:eastAsia="TimesNewRoman,Italic"/>
          <w:w w:val="0"/>
          <w:szCs w:val="22"/>
          <w:highlight w:val="white"/>
        </w:rPr>
        <w:t xml:space="preserve"> 0</w:t>
      </w:r>
      <w:r>
        <w:rPr>
          <w:rFonts w:eastAsia="TimesNewRoman,Italic"/>
          <w:w w:val="0"/>
          <w:szCs w:val="22"/>
          <w:highlight w:val="white"/>
        </w:rPr>
        <w:t>,</w:t>
      </w:r>
      <w:r w:rsidRPr="00575C46">
        <w:rPr>
          <w:rFonts w:eastAsia="TimesNewRoman,Italic"/>
          <w:w w:val="0"/>
          <w:szCs w:val="22"/>
          <w:highlight w:val="white"/>
        </w:rPr>
        <w:t>89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 xml:space="preserve">77 </w:t>
      </w:r>
      <w:r>
        <w:rPr>
          <w:rFonts w:eastAsia="TimesNewRoman,Italic"/>
          <w:w w:val="0"/>
          <w:szCs w:val="22"/>
          <w:highlight w:val="white"/>
        </w:rPr>
        <w:t>până la</w:t>
      </w:r>
      <w:r w:rsidRPr="00575C46">
        <w:rPr>
          <w:rFonts w:eastAsia="TimesNewRoman,Italic"/>
          <w:w w:val="0"/>
          <w:szCs w:val="22"/>
          <w:highlight w:val="white"/>
        </w:rPr>
        <w:t xml:space="preserve"> 1</w:t>
      </w:r>
      <w:r>
        <w:rPr>
          <w:rFonts w:eastAsia="TimesNewRoman,Italic"/>
          <w:w w:val="0"/>
          <w:szCs w:val="22"/>
          <w:highlight w:val="white"/>
        </w:rPr>
        <w:t>,02)</w:t>
      </w:r>
      <w:r w:rsidRPr="00575C46">
        <w:rPr>
          <w:rFonts w:eastAsia="TimesNewRoman,Italic"/>
          <w:w w:val="0"/>
          <w:szCs w:val="22"/>
          <w:highlight w:val="white"/>
        </w:rPr>
        <w:t>.</w:t>
      </w:r>
    </w:p>
    <w:p w14:paraId="40169D90" w14:textId="77777777" w:rsidR="000519F4" w:rsidRDefault="000519F4" w:rsidP="000519F4">
      <w:pPr>
        <w:spacing w:line="240" w:lineRule="auto"/>
        <w:rPr>
          <w:rFonts w:eastAsia="TimesNewRoman,Italic"/>
          <w:w w:val="0"/>
          <w:szCs w:val="22"/>
        </w:rPr>
      </w:pPr>
    </w:p>
    <w:p w14:paraId="3EA7725B" w14:textId="77777777" w:rsidR="000519F4" w:rsidRDefault="000519F4" w:rsidP="000519F4">
      <w:pPr>
        <w:spacing w:line="240" w:lineRule="auto"/>
        <w:rPr>
          <w:rFonts w:eastAsia="TimesNewRoman,Italic"/>
          <w:w w:val="0"/>
          <w:szCs w:val="22"/>
        </w:rPr>
      </w:pPr>
      <w:r>
        <w:rPr>
          <w:rFonts w:eastAsia="TimesNewRoman,Italic"/>
          <w:w w:val="0"/>
          <w:szCs w:val="22"/>
          <w:highlight w:val="white"/>
        </w:rPr>
        <w:t xml:space="preserve">Scăderile s-au obţinut în subgrupul pacienţilor trataţi concomitent cu LAMA (raportul frecvenţelor: </w:t>
      </w:r>
      <w:r w:rsidRPr="00575C46">
        <w:rPr>
          <w:rFonts w:eastAsia="TimesNewRoman,Italic"/>
          <w:w w:val="0"/>
          <w:szCs w:val="22"/>
          <w:highlight w:val="white"/>
        </w:rPr>
        <w:t>0</w:t>
      </w:r>
      <w:r>
        <w:rPr>
          <w:rFonts w:eastAsia="TimesNewRoman,Italic"/>
          <w:w w:val="0"/>
          <w:szCs w:val="22"/>
          <w:highlight w:val="white"/>
        </w:rPr>
        <w:t>,</w:t>
      </w:r>
      <w:r w:rsidRPr="00575C46">
        <w:rPr>
          <w:rFonts w:eastAsia="TimesNewRoman,Italic"/>
          <w:w w:val="0"/>
          <w:szCs w:val="22"/>
          <w:highlight w:val="white"/>
        </w:rPr>
        <w:t xml:space="preserve">88;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 xml:space="preserve">75 </w:t>
      </w:r>
      <w:r>
        <w:rPr>
          <w:rFonts w:eastAsia="TimesNewRoman,Italic"/>
          <w:w w:val="0"/>
          <w:szCs w:val="22"/>
          <w:highlight w:val="white"/>
        </w:rPr>
        <w:t>până la</w:t>
      </w:r>
      <w:r w:rsidRPr="00575C46">
        <w:rPr>
          <w:rFonts w:eastAsia="TimesNewRoman,Italic"/>
          <w:w w:val="0"/>
          <w:szCs w:val="22"/>
          <w:highlight w:val="white"/>
        </w:rPr>
        <w:t xml:space="preserve"> 1</w:t>
      </w:r>
      <w:r>
        <w:rPr>
          <w:rFonts w:eastAsia="TimesNewRoman,Italic"/>
          <w:w w:val="0"/>
          <w:szCs w:val="22"/>
          <w:highlight w:val="white"/>
        </w:rPr>
        <w:t>,</w:t>
      </w:r>
      <w:r w:rsidRPr="00575C46">
        <w:rPr>
          <w:rFonts w:eastAsia="TimesNewRoman,Italic"/>
          <w:w w:val="0"/>
          <w:szCs w:val="22"/>
          <w:highlight w:val="white"/>
        </w:rPr>
        <w:t xml:space="preserve">04) </w:t>
      </w:r>
      <w:r>
        <w:rPr>
          <w:rFonts w:eastAsia="TimesNewRoman,Italic"/>
          <w:w w:val="0"/>
          <w:szCs w:val="22"/>
          <w:highlight w:val="white"/>
        </w:rPr>
        <w:t>şi în subgrupul netratat cu</w:t>
      </w:r>
      <w:r w:rsidRPr="00575C46">
        <w:rPr>
          <w:rFonts w:eastAsia="TimesNewRoman,Italic"/>
          <w:w w:val="0"/>
          <w:szCs w:val="22"/>
          <w:highlight w:val="white"/>
        </w:rPr>
        <w:t xml:space="preserve"> </w:t>
      </w:r>
      <w:r>
        <w:rPr>
          <w:rFonts w:eastAsia="TimesNewRoman,Italic"/>
          <w:w w:val="0"/>
          <w:szCs w:val="22"/>
          <w:highlight w:val="white"/>
        </w:rPr>
        <w:t xml:space="preserve">LAMA </w:t>
      </w:r>
      <w:r w:rsidRPr="00575C46">
        <w:rPr>
          <w:rFonts w:eastAsia="TimesNewRoman,Italic"/>
          <w:w w:val="0"/>
          <w:szCs w:val="22"/>
          <w:highlight w:val="white"/>
        </w:rPr>
        <w:t>(</w:t>
      </w:r>
      <w:r>
        <w:rPr>
          <w:rFonts w:eastAsia="TimesNewRoman,Italic"/>
          <w:w w:val="0"/>
          <w:szCs w:val="22"/>
          <w:highlight w:val="white"/>
        </w:rPr>
        <w:t>raportul frecvenţelor</w:t>
      </w:r>
      <w:r w:rsidRPr="00575C46">
        <w:rPr>
          <w:rFonts w:eastAsia="TimesNewRoman,Italic"/>
          <w:w w:val="0"/>
          <w:szCs w:val="22"/>
          <w:highlight w:val="white"/>
        </w:rPr>
        <w:t>: 0</w:t>
      </w:r>
      <w:r>
        <w:rPr>
          <w:rFonts w:eastAsia="TimesNewRoman,Italic"/>
          <w:w w:val="0"/>
          <w:szCs w:val="22"/>
          <w:highlight w:val="white"/>
        </w:rPr>
        <w:t>,</w:t>
      </w:r>
      <w:r w:rsidRPr="00575C46">
        <w:rPr>
          <w:rFonts w:eastAsia="TimesNewRoman,Italic"/>
          <w:w w:val="0"/>
          <w:szCs w:val="22"/>
          <w:highlight w:val="white"/>
        </w:rPr>
        <w:t xml:space="preserve">83;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 xml:space="preserve">62 </w:t>
      </w:r>
      <w:r>
        <w:rPr>
          <w:rFonts w:eastAsia="TimesNewRoman,Italic"/>
          <w:w w:val="0"/>
          <w:szCs w:val="22"/>
          <w:highlight w:val="white"/>
        </w:rPr>
        <w:t>până la</w:t>
      </w:r>
      <w:r w:rsidRPr="00575C46">
        <w:rPr>
          <w:rFonts w:eastAsia="TimesNewRoman,Italic"/>
          <w:w w:val="0"/>
          <w:szCs w:val="22"/>
          <w:highlight w:val="white"/>
        </w:rPr>
        <w:t xml:space="preserve"> 1</w:t>
      </w:r>
      <w:r>
        <w:rPr>
          <w:rFonts w:eastAsia="TimesNewRoman,Italic"/>
          <w:w w:val="0"/>
          <w:szCs w:val="22"/>
          <w:highlight w:val="white"/>
        </w:rPr>
        <w:t>,</w:t>
      </w:r>
      <w:r w:rsidRPr="00575C46">
        <w:rPr>
          <w:rFonts w:eastAsia="TimesNewRoman,Italic"/>
          <w:w w:val="0"/>
          <w:szCs w:val="22"/>
          <w:highlight w:val="white"/>
        </w:rPr>
        <w:t>12).</w:t>
      </w:r>
    </w:p>
    <w:p w14:paraId="38DAED1E" w14:textId="77777777" w:rsidR="000519F4" w:rsidRDefault="000519F4" w:rsidP="000519F4">
      <w:pPr>
        <w:spacing w:line="240" w:lineRule="auto"/>
        <w:rPr>
          <w:rFonts w:eastAsia="TimesNewRoman,Italic"/>
          <w:w w:val="0"/>
          <w:szCs w:val="22"/>
        </w:rPr>
      </w:pPr>
    </w:p>
    <w:p w14:paraId="41C76C7E" w14:textId="77777777" w:rsidR="000519F4" w:rsidRDefault="000519F4" w:rsidP="000519F4">
      <w:pPr>
        <w:spacing w:line="240" w:lineRule="auto"/>
        <w:rPr>
          <w:rFonts w:eastAsia="TimesNewRoman,Italic"/>
          <w:w w:val="0"/>
          <w:szCs w:val="22"/>
          <w:highlight w:val="white"/>
        </w:rPr>
      </w:pPr>
      <w:r>
        <w:rPr>
          <w:rFonts w:eastAsia="TimesNewRoman,Italic"/>
          <w:w w:val="0"/>
          <w:szCs w:val="22"/>
          <w:highlight w:val="white"/>
        </w:rPr>
        <w:t>Frecvenţa exacerbărilor severe a scăzut în grupul general de pacienţi (raportul frecvenţelor</w:t>
      </w:r>
      <w:r w:rsidRPr="00575C46">
        <w:rPr>
          <w:rFonts w:eastAsia="TimesNewRoman,Italic"/>
          <w:w w:val="0"/>
          <w:szCs w:val="22"/>
          <w:highlight w:val="white"/>
        </w:rPr>
        <w:t>: 0</w:t>
      </w:r>
      <w:r>
        <w:rPr>
          <w:rFonts w:eastAsia="TimesNewRoman,Italic"/>
          <w:w w:val="0"/>
          <w:szCs w:val="22"/>
          <w:highlight w:val="white"/>
        </w:rPr>
        <w:t>,76</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6</w:t>
      </w:r>
      <w:r>
        <w:rPr>
          <w:rFonts w:eastAsia="TimesNewRoman,Italic"/>
          <w:w w:val="0"/>
          <w:szCs w:val="22"/>
          <w:highlight w:val="white"/>
        </w:rPr>
        <w:t>0</w:t>
      </w:r>
      <w:r w:rsidRPr="00575C46">
        <w:rPr>
          <w:rFonts w:eastAsia="TimesNewRoman,Italic"/>
          <w:w w:val="0"/>
          <w:szCs w:val="22"/>
          <w:highlight w:val="white"/>
        </w:rPr>
        <w:t xml:space="preserve"> </w:t>
      </w:r>
      <w:r>
        <w:rPr>
          <w:rFonts w:eastAsia="TimesNewRoman,Italic"/>
          <w:w w:val="0"/>
          <w:szCs w:val="22"/>
          <w:highlight w:val="white"/>
        </w:rPr>
        <w:t>până la</w:t>
      </w:r>
      <w:r w:rsidRPr="00575C46">
        <w:rPr>
          <w:rFonts w:eastAsia="TimesNewRoman,Italic"/>
          <w:w w:val="0"/>
          <w:szCs w:val="22"/>
          <w:highlight w:val="white"/>
        </w:rPr>
        <w:t xml:space="preserve"> </w:t>
      </w:r>
      <w:r>
        <w:rPr>
          <w:rFonts w:eastAsia="TimesNewRoman,Italic"/>
          <w:w w:val="0"/>
          <w:szCs w:val="22"/>
          <w:highlight w:val="white"/>
        </w:rPr>
        <w:t>0,95</w:t>
      </w:r>
      <w:r w:rsidRPr="00575C46">
        <w:rPr>
          <w:rFonts w:eastAsia="TimesNewRoman,Italic"/>
          <w:w w:val="0"/>
          <w:szCs w:val="22"/>
          <w:highlight w:val="white"/>
        </w:rPr>
        <w:t>)</w:t>
      </w:r>
      <w:r>
        <w:rPr>
          <w:rFonts w:eastAsia="TimesNewRoman,Italic"/>
          <w:w w:val="0"/>
          <w:szCs w:val="22"/>
          <w:highlight w:val="white"/>
        </w:rPr>
        <w:t xml:space="preserve"> cu o frecvenţă de 0,24 per pacient/an, comparativ cu o frecvenţă de 0,32 per pacient/an la pacienţii trataţi cu placebo. O scădere similară a fost obţinută în subgrupul pacienţilor trataţi concomitent cu LAMA (raportul frecvenţelor</w:t>
      </w:r>
      <w:r w:rsidRPr="00575C46">
        <w:rPr>
          <w:rFonts w:eastAsia="TimesNewRoman,Italic"/>
          <w:w w:val="0"/>
          <w:szCs w:val="22"/>
          <w:highlight w:val="white"/>
        </w:rPr>
        <w:t>: 0</w:t>
      </w:r>
      <w:r>
        <w:rPr>
          <w:rFonts w:eastAsia="TimesNewRoman,Italic"/>
          <w:w w:val="0"/>
          <w:szCs w:val="22"/>
          <w:highlight w:val="white"/>
        </w:rPr>
        <w:t>,77</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6</w:t>
      </w:r>
      <w:r>
        <w:rPr>
          <w:rFonts w:eastAsia="TimesNewRoman,Italic"/>
          <w:w w:val="0"/>
          <w:szCs w:val="22"/>
          <w:highlight w:val="white"/>
        </w:rPr>
        <w:t>0</w:t>
      </w:r>
      <w:r w:rsidRPr="00575C46">
        <w:rPr>
          <w:rFonts w:eastAsia="TimesNewRoman,Italic"/>
          <w:w w:val="0"/>
          <w:szCs w:val="22"/>
          <w:highlight w:val="white"/>
        </w:rPr>
        <w:t xml:space="preserve"> </w:t>
      </w:r>
      <w:r>
        <w:rPr>
          <w:rFonts w:eastAsia="TimesNewRoman,Italic"/>
          <w:w w:val="0"/>
          <w:szCs w:val="22"/>
          <w:highlight w:val="white"/>
        </w:rPr>
        <w:t>până 0,99</w:t>
      </w:r>
      <w:r w:rsidRPr="00575C46">
        <w:rPr>
          <w:rFonts w:eastAsia="TimesNewRoman,Italic"/>
          <w:w w:val="0"/>
          <w:szCs w:val="22"/>
          <w:highlight w:val="white"/>
        </w:rPr>
        <w:t>)</w:t>
      </w:r>
      <w:r>
        <w:rPr>
          <w:rFonts w:eastAsia="TimesNewRoman,Italic"/>
          <w:w w:val="0"/>
          <w:szCs w:val="22"/>
          <w:highlight w:val="white"/>
        </w:rPr>
        <w:t xml:space="preserve"> şi în subgrupul netratat cu LAMA (raportul frecvenţelor</w:t>
      </w:r>
      <w:r w:rsidRPr="00575C46">
        <w:rPr>
          <w:rFonts w:eastAsia="TimesNewRoman,Italic"/>
          <w:w w:val="0"/>
          <w:szCs w:val="22"/>
          <w:highlight w:val="white"/>
        </w:rPr>
        <w:t>: 0</w:t>
      </w:r>
      <w:r>
        <w:rPr>
          <w:rFonts w:eastAsia="TimesNewRoman,Italic"/>
          <w:w w:val="0"/>
          <w:szCs w:val="22"/>
          <w:highlight w:val="white"/>
        </w:rPr>
        <w:t>,71</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,4</w:t>
      </w:r>
      <w:r w:rsidRPr="00575C46">
        <w:rPr>
          <w:rFonts w:eastAsia="TimesNewRoman,Italic"/>
          <w:w w:val="0"/>
          <w:szCs w:val="22"/>
          <w:highlight w:val="white"/>
        </w:rPr>
        <w:t xml:space="preserve">2 </w:t>
      </w:r>
      <w:r>
        <w:rPr>
          <w:rFonts w:eastAsia="TimesNewRoman,Italic"/>
          <w:w w:val="0"/>
          <w:szCs w:val="22"/>
          <w:highlight w:val="white"/>
        </w:rPr>
        <w:t>până la</w:t>
      </w:r>
      <w:r w:rsidRPr="00575C46">
        <w:rPr>
          <w:rFonts w:eastAsia="TimesNewRoman,Italic"/>
          <w:w w:val="0"/>
          <w:szCs w:val="22"/>
          <w:highlight w:val="white"/>
        </w:rPr>
        <w:t xml:space="preserve"> 1</w:t>
      </w:r>
      <w:r>
        <w:rPr>
          <w:rFonts w:eastAsia="TimesNewRoman,Italic"/>
          <w:w w:val="0"/>
          <w:szCs w:val="22"/>
          <w:highlight w:val="white"/>
        </w:rPr>
        <w:t>,</w:t>
      </w:r>
      <w:r w:rsidRPr="00575C46">
        <w:rPr>
          <w:rFonts w:eastAsia="TimesNewRoman,Italic"/>
          <w:w w:val="0"/>
          <w:szCs w:val="22"/>
          <w:highlight w:val="white"/>
        </w:rPr>
        <w:t>2</w:t>
      </w:r>
      <w:r>
        <w:rPr>
          <w:rFonts w:eastAsia="TimesNewRoman,Italic"/>
          <w:w w:val="0"/>
          <w:szCs w:val="22"/>
          <w:highlight w:val="white"/>
        </w:rPr>
        <w:t>0</w:t>
      </w:r>
      <w:r w:rsidRPr="00575C46">
        <w:rPr>
          <w:rFonts w:eastAsia="TimesNewRoman,Italic"/>
          <w:w w:val="0"/>
          <w:szCs w:val="22"/>
          <w:highlight w:val="white"/>
        </w:rPr>
        <w:t>)</w:t>
      </w:r>
      <w:r>
        <w:rPr>
          <w:rFonts w:eastAsia="TimesNewRoman,Italic"/>
          <w:w w:val="0"/>
          <w:szCs w:val="22"/>
          <w:highlight w:val="white"/>
        </w:rPr>
        <w:t>.</w:t>
      </w:r>
    </w:p>
    <w:p w14:paraId="1A99FA63" w14:textId="77777777" w:rsidR="000519F4" w:rsidRDefault="000519F4" w:rsidP="000519F4">
      <w:pPr>
        <w:spacing w:line="240" w:lineRule="auto"/>
        <w:rPr>
          <w:rFonts w:eastAsia="TimesNewRoman,Italic"/>
          <w:w w:val="0"/>
          <w:szCs w:val="22"/>
        </w:rPr>
      </w:pPr>
    </w:p>
    <w:p w14:paraId="20276EED" w14:textId="77777777" w:rsidR="000519F4" w:rsidRDefault="000519F4" w:rsidP="000519F4">
      <w:pPr>
        <w:spacing w:line="240" w:lineRule="auto"/>
        <w:rPr>
          <w:rFonts w:eastAsia="TimesNewRoman,Italic"/>
          <w:w w:val="0"/>
          <w:szCs w:val="22"/>
        </w:rPr>
      </w:pPr>
      <w:r w:rsidRPr="00575C46">
        <w:rPr>
          <w:rFonts w:eastAsia="TimesNewRoman,Italic"/>
          <w:w w:val="0"/>
          <w:szCs w:val="22"/>
          <w:highlight w:val="white"/>
        </w:rPr>
        <w:t xml:space="preserve">Roflumilast </w:t>
      </w:r>
      <w:r>
        <w:rPr>
          <w:rFonts w:eastAsia="TimesNewRoman,Italic"/>
          <w:w w:val="0"/>
          <w:szCs w:val="22"/>
          <w:highlight w:val="white"/>
        </w:rPr>
        <w:t>a îmbunătăţit funcţia pulmonară după 4 săptămâni</w:t>
      </w:r>
      <w:r w:rsidRPr="00575C46">
        <w:rPr>
          <w:rFonts w:eastAsia="TimesNewRoman,Italic"/>
          <w:w w:val="0"/>
          <w:szCs w:val="22"/>
          <w:highlight w:val="white"/>
        </w:rPr>
        <w:t xml:space="preserve"> (</w:t>
      </w:r>
      <w:r>
        <w:rPr>
          <w:rFonts w:eastAsia="TimesNewRoman,Italic"/>
          <w:w w:val="0"/>
          <w:szCs w:val="22"/>
          <w:highlight w:val="white"/>
        </w:rPr>
        <w:t>susţinută timp de</w:t>
      </w:r>
      <w:r w:rsidRPr="00575C46">
        <w:rPr>
          <w:rFonts w:eastAsia="TimesNewRoman,Italic"/>
          <w:w w:val="0"/>
          <w:szCs w:val="22"/>
          <w:highlight w:val="white"/>
        </w:rPr>
        <w:t xml:space="preserve"> 52</w:t>
      </w:r>
      <w:r>
        <w:rPr>
          <w:rFonts w:eastAsia="TimesNewRoman,Italic"/>
          <w:w w:val="0"/>
          <w:szCs w:val="22"/>
          <w:highlight w:val="white"/>
        </w:rPr>
        <w:t> de săptămâni</w:t>
      </w:r>
      <w:r w:rsidRPr="00575C46">
        <w:rPr>
          <w:rFonts w:eastAsia="TimesNewRoman,Italic"/>
          <w:w w:val="0"/>
          <w:szCs w:val="22"/>
          <w:highlight w:val="white"/>
        </w:rPr>
        <w:t xml:space="preserve">). </w:t>
      </w:r>
      <w:r w:rsidRPr="00965476">
        <w:rPr>
          <w:szCs w:val="22"/>
        </w:rPr>
        <w:t>VEMS</w:t>
      </w:r>
      <w:r>
        <w:rPr>
          <w:szCs w:val="22"/>
        </w:rPr>
        <w:t xml:space="preserve"> </w:t>
      </w:r>
      <w:r w:rsidRPr="00965476">
        <w:rPr>
          <w:szCs w:val="22"/>
        </w:rPr>
        <w:t>postbronhodilatator</w:t>
      </w:r>
      <w:r w:rsidRPr="00575C46">
        <w:rPr>
          <w:rFonts w:eastAsia="TimesNewRoman,Italic"/>
          <w:w w:val="0"/>
          <w:szCs w:val="22"/>
          <w:highlight w:val="white"/>
        </w:rPr>
        <w:t xml:space="preserve"> </w:t>
      </w:r>
      <w:r>
        <w:rPr>
          <w:rFonts w:eastAsia="TimesNewRoman,Italic"/>
          <w:w w:val="0"/>
          <w:szCs w:val="22"/>
          <w:highlight w:val="white"/>
        </w:rPr>
        <w:t xml:space="preserve">a crescut pentru grupul căruia i se administra </w:t>
      </w:r>
      <w:r w:rsidRPr="00575C46">
        <w:rPr>
          <w:rFonts w:eastAsia="TimesNewRoman,Italic"/>
          <w:w w:val="0"/>
          <w:szCs w:val="22"/>
          <w:highlight w:val="white"/>
        </w:rPr>
        <w:t xml:space="preserve">roflumilast </w:t>
      </w:r>
      <w:r>
        <w:rPr>
          <w:rFonts w:eastAsia="TimesNewRoman,Italic"/>
          <w:w w:val="0"/>
          <w:szCs w:val="22"/>
          <w:highlight w:val="white"/>
        </w:rPr>
        <w:t>cu</w:t>
      </w:r>
      <w:r w:rsidRPr="00575C46">
        <w:rPr>
          <w:rFonts w:eastAsia="TimesNewRoman,Italic"/>
          <w:w w:val="0"/>
          <w:szCs w:val="22"/>
          <w:highlight w:val="white"/>
        </w:rPr>
        <w:t xml:space="preserve"> 52</w:t>
      </w:r>
      <w:r>
        <w:rPr>
          <w:rFonts w:eastAsia="TimesNewRoman,Italic"/>
          <w:w w:val="0"/>
          <w:szCs w:val="22"/>
          <w:highlight w:val="white"/>
        </w:rPr>
        <w:t> </w:t>
      </w:r>
      <w:r w:rsidRPr="00575C46">
        <w:rPr>
          <w:rFonts w:eastAsia="TimesNewRoman,Italic"/>
          <w:w w:val="0"/>
          <w:szCs w:val="22"/>
          <w:highlight w:val="white"/>
        </w:rPr>
        <w:t>m</w:t>
      </w:r>
      <w:r>
        <w:rPr>
          <w:rFonts w:eastAsia="TimesNewRoman,Italic"/>
          <w:w w:val="0"/>
          <w:szCs w:val="22"/>
          <w:highlight w:val="white"/>
        </w:rPr>
        <w:t>l</w:t>
      </w:r>
      <w:r w:rsidRPr="00575C46">
        <w:rPr>
          <w:rFonts w:eastAsia="TimesNewRoman,Italic"/>
          <w:w w:val="0"/>
          <w:szCs w:val="22"/>
          <w:highlight w:val="white"/>
        </w:rPr>
        <w:t xml:space="preserve"> (</w:t>
      </w:r>
      <w:r>
        <w:rPr>
          <w:rFonts w:eastAsia="TimesNewRoman,Italic"/>
          <w:w w:val="0"/>
          <w:szCs w:val="22"/>
          <w:highlight w:val="white"/>
        </w:rPr>
        <w:t>IÎ 95%</w:t>
      </w:r>
      <w:r w:rsidRPr="00575C46">
        <w:rPr>
          <w:rFonts w:eastAsia="TimesNewRoman,Italic"/>
          <w:w w:val="0"/>
          <w:szCs w:val="22"/>
          <w:highlight w:val="white"/>
        </w:rPr>
        <w:t>: 40, 65</w:t>
      </w:r>
      <w:r>
        <w:rPr>
          <w:rFonts w:eastAsia="TimesNewRoman,Italic"/>
          <w:w w:val="0"/>
          <w:szCs w:val="22"/>
          <w:highlight w:val="white"/>
        </w:rPr>
        <w:t> </w:t>
      </w:r>
      <w:r w:rsidRPr="00575C46">
        <w:rPr>
          <w:rFonts w:eastAsia="TimesNewRoman,Italic"/>
          <w:w w:val="0"/>
          <w:szCs w:val="22"/>
          <w:highlight w:val="white"/>
        </w:rPr>
        <w:t>m</w:t>
      </w:r>
      <w:r>
        <w:rPr>
          <w:rFonts w:eastAsia="TimesNewRoman,Italic"/>
          <w:w w:val="0"/>
          <w:szCs w:val="22"/>
          <w:highlight w:val="white"/>
        </w:rPr>
        <w:t>l</w:t>
      </w:r>
      <w:r w:rsidRPr="00575C46">
        <w:rPr>
          <w:rFonts w:eastAsia="TimesNewRoman,Italic"/>
          <w:w w:val="0"/>
          <w:szCs w:val="22"/>
          <w:highlight w:val="white"/>
        </w:rPr>
        <w:t xml:space="preserve">) </w:t>
      </w:r>
      <w:r>
        <w:rPr>
          <w:rFonts w:eastAsia="TimesNewRoman,Italic"/>
          <w:w w:val="0"/>
          <w:szCs w:val="22"/>
          <w:highlight w:val="white"/>
        </w:rPr>
        <w:t>şi a scăzut pentru grupul căruia i se administra placebo cu</w:t>
      </w:r>
      <w:r w:rsidRPr="00575C46">
        <w:rPr>
          <w:rFonts w:eastAsia="TimesNewRoman,Italic"/>
          <w:w w:val="0"/>
          <w:szCs w:val="22"/>
          <w:highlight w:val="white"/>
        </w:rPr>
        <w:t xml:space="preserve"> 4</w:t>
      </w:r>
      <w:r>
        <w:rPr>
          <w:rFonts w:eastAsia="TimesNewRoman,Italic"/>
          <w:w w:val="0"/>
          <w:szCs w:val="22"/>
          <w:highlight w:val="white"/>
        </w:rPr>
        <w:t> </w:t>
      </w:r>
      <w:r w:rsidRPr="00575C46">
        <w:rPr>
          <w:rFonts w:eastAsia="TimesNewRoman,Italic"/>
          <w:w w:val="0"/>
          <w:szCs w:val="22"/>
          <w:highlight w:val="white"/>
        </w:rPr>
        <w:t>m</w:t>
      </w:r>
      <w:r>
        <w:rPr>
          <w:rFonts w:eastAsia="TimesNewRoman,Italic"/>
          <w:w w:val="0"/>
          <w:szCs w:val="22"/>
          <w:highlight w:val="white"/>
        </w:rPr>
        <w:t>l</w:t>
      </w:r>
      <w:r w:rsidRPr="00575C46">
        <w:rPr>
          <w:rFonts w:eastAsia="TimesNewRoman,Italic"/>
          <w:w w:val="0"/>
          <w:szCs w:val="22"/>
          <w:highlight w:val="white"/>
        </w:rPr>
        <w:t xml:space="preserve"> (</w:t>
      </w:r>
      <w:r>
        <w:rPr>
          <w:rFonts w:eastAsia="TimesNewRoman,Italic"/>
          <w:w w:val="0"/>
          <w:szCs w:val="22"/>
          <w:highlight w:val="white"/>
        </w:rPr>
        <w:t>IÎ </w:t>
      </w:r>
      <w:r w:rsidRPr="00575C46">
        <w:rPr>
          <w:rFonts w:eastAsia="TimesNewRoman,Italic"/>
          <w:w w:val="0"/>
          <w:szCs w:val="22"/>
          <w:highlight w:val="white"/>
        </w:rPr>
        <w:t>95%  -16, 9</w:t>
      </w:r>
      <w:r>
        <w:rPr>
          <w:rFonts w:eastAsia="TimesNewRoman,Italic"/>
          <w:w w:val="0"/>
          <w:szCs w:val="22"/>
          <w:highlight w:val="white"/>
        </w:rPr>
        <w:t> </w:t>
      </w:r>
      <w:r w:rsidRPr="00575C46">
        <w:rPr>
          <w:rFonts w:eastAsia="TimesNewRoman,Italic"/>
          <w:w w:val="0"/>
          <w:szCs w:val="22"/>
          <w:highlight w:val="white"/>
        </w:rPr>
        <w:t>m</w:t>
      </w:r>
      <w:r>
        <w:rPr>
          <w:rFonts w:eastAsia="TimesNewRoman,Italic"/>
          <w:w w:val="0"/>
          <w:szCs w:val="22"/>
          <w:highlight w:val="white"/>
        </w:rPr>
        <w:t>l</w:t>
      </w:r>
      <w:r w:rsidRPr="00575C46">
        <w:rPr>
          <w:rFonts w:eastAsia="TimesNewRoman,Italic"/>
          <w:w w:val="0"/>
          <w:szCs w:val="22"/>
          <w:highlight w:val="white"/>
        </w:rPr>
        <w:t xml:space="preserve">). </w:t>
      </w:r>
      <w:r w:rsidRPr="00965476">
        <w:rPr>
          <w:szCs w:val="22"/>
        </w:rPr>
        <w:t>VEMS</w:t>
      </w:r>
      <w:r>
        <w:rPr>
          <w:szCs w:val="22"/>
        </w:rPr>
        <w:t xml:space="preserve"> </w:t>
      </w:r>
      <w:r w:rsidRPr="00965476">
        <w:rPr>
          <w:szCs w:val="22"/>
        </w:rPr>
        <w:t>postbronhodilatator</w:t>
      </w:r>
      <w:r w:rsidRPr="00575C46">
        <w:rPr>
          <w:rFonts w:eastAsia="TimesNewRoman,Italic"/>
          <w:w w:val="0"/>
          <w:szCs w:val="22"/>
          <w:highlight w:val="white"/>
        </w:rPr>
        <w:t xml:space="preserve"> </w:t>
      </w:r>
      <w:r>
        <w:rPr>
          <w:rFonts w:eastAsia="TimesNewRoman,Italic"/>
          <w:w w:val="0"/>
          <w:szCs w:val="22"/>
          <w:highlight w:val="white"/>
        </w:rPr>
        <w:t xml:space="preserve">a indicat o îmbunătăţire semnificativă clinic în favoarea </w:t>
      </w:r>
      <w:r w:rsidRPr="00575C46">
        <w:rPr>
          <w:rFonts w:eastAsia="TimesNewRoman,Italic"/>
          <w:w w:val="0"/>
          <w:szCs w:val="22"/>
          <w:highlight w:val="white"/>
        </w:rPr>
        <w:t xml:space="preserve">Roflumilast </w:t>
      </w:r>
      <w:r>
        <w:rPr>
          <w:rFonts w:eastAsia="TimesNewRoman,Italic"/>
          <w:w w:val="0"/>
          <w:szCs w:val="22"/>
          <w:highlight w:val="white"/>
        </w:rPr>
        <w:t>cu</w:t>
      </w:r>
      <w:r w:rsidRPr="00575C46">
        <w:rPr>
          <w:rFonts w:eastAsia="TimesNewRoman,Italic"/>
          <w:w w:val="0"/>
          <w:szCs w:val="22"/>
          <w:highlight w:val="white"/>
        </w:rPr>
        <w:t xml:space="preserve"> 56 m</w:t>
      </w:r>
      <w:r>
        <w:rPr>
          <w:rFonts w:eastAsia="TimesNewRoman,Italic"/>
          <w:w w:val="0"/>
          <w:szCs w:val="22"/>
          <w:highlight w:val="white"/>
        </w:rPr>
        <w:t>l</w:t>
      </w:r>
      <w:r w:rsidRPr="00575C46">
        <w:rPr>
          <w:rFonts w:eastAsia="TimesNewRoman,Italic"/>
          <w:w w:val="0"/>
          <w:szCs w:val="22"/>
          <w:highlight w:val="white"/>
        </w:rPr>
        <w:t xml:space="preserve"> </w:t>
      </w:r>
      <w:r>
        <w:rPr>
          <w:rFonts w:eastAsia="TimesNewRoman,Italic"/>
          <w:w w:val="0"/>
          <w:szCs w:val="22"/>
          <w:highlight w:val="white"/>
        </w:rPr>
        <w:t xml:space="preserve">faţă de </w:t>
      </w:r>
      <w:r w:rsidRPr="00575C46">
        <w:rPr>
          <w:rFonts w:eastAsia="TimesNewRoman,Italic"/>
          <w:w w:val="0"/>
          <w:szCs w:val="22"/>
          <w:highlight w:val="white"/>
        </w:rPr>
        <w:t>placebo (</w:t>
      </w:r>
      <w:r>
        <w:rPr>
          <w:rFonts w:eastAsia="TimesNewRoman,Italic"/>
          <w:w w:val="0"/>
          <w:szCs w:val="22"/>
          <w:highlight w:val="white"/>
        </w:rPr>
        <w:t>IÎ </w:t>
      </w:r>
      <w:r w:rsidRPr="00575C46">
        <w:rPr>
          <w:rFonts w:eastAsia="TimesNewRoman,Italic"/>
          <w:w w:val="0"/>
          <w:szCs w:val="22"/>
          <w:highlight w:val="white"/>
        </w:rPr>
        <w:t>95%: 38, 73</w:t>
      </w:r>
      <w:r>
        <w:rPr>
          <w:rFonts w:eastAsia="TimesNewRoman,Italic"/>
          <w:w w:val="0"/>
          <w:szCs w:val="22"/>
          <w:highlight w:val="white"/>
        </w:rPr>
        <w:t> </w:t>
      </w:r>
      <w:r w:rsidRPr="00575C46">
        <w:rPr>
          <w:rFonts w:eastAsia="TimesNewRoman,Italic"/>
          <w:w w:val="0"/>
          <w:szCs w:val="22"/>
          <w:highlight w:val="white"/>
        </w:rPr>
        <w:t>m</w:t>
      </w:r>
      <w:r>
        <w:rPr>
          <w:rFonts w:eastAsia="TimesNewRoman,Italic"/>
          <w:w w:val="0"/>
          <w:szCs w:val="22"/>
          <w:highlight w:val="white"/>
        </w:rPr>
        <w:t>l</w:t>
      </w:r>
      <w:r w:rsidRPr="00575C46">
        <w:rPr>
          <w:rFonts w:eastAsia="TimesNewRoman,Italic"/>
          <w:w w:val="0"/>
          <w:szCs w:val="22"/>
          <w:highlight w:val="white"/>
        </w:rPr>
        <w:t>).</w:t>
      </w:r>
    </w:p>
    <w:p w14:paraId="23D72E1A" w14:textId="77777777" w:rsidR="000519F4" w:rsidRDefault="000519F4" w:rsidP="000519F4">
      <w:pPr>
        <w:spacing w:line="240" w:lineRule="auto"/>
        <w:rPr>
          <w:rFonts w:eastAsia="TimesNewRoman,Italic"/>
          <w:w w:val="0"/>
          <w:szCs w:val="22"/>
        </w:rPr>
      </w:pPr>
    </w:p>
    <w:p w14:paraId="1110512C" w14:textId="77777777" w:rsidR="000519F4" w:rsidRDefault="000519F4" w:rsidP="000519F4">
      <w:pPr>
        <w:spacing w:line="240" w:lineRule="auto"/>
        <w:rPr>
          <w:rFonts w:eastAsia="TimesNewRoman,Italic"/>
          <w:w w:val="0"/>
          <w:szCs w:val="22"/>
        </w:rPr>
      </w:pPr>
      <w:r>
        <w:rPr>
          <w:rFonts w:eastAsia="TimesNewRoman,Italic"/>
          <w:w w:val="0"/>
          <w:szCs w:val="22"/>
          <w:highlight w:val="white"/>
        </w:rPr>
        <w:t>Şaptesprezece</w:t>
      </w:r>
      <w:r w:rsidRPr="00575C46">
        <w:rPr>
          <w:rFonts w:eastAsia="TimesNewRoman,Italic"/>
          <w:w w:val="0"/>
          <w:szCs w:val="22"/>
          <w:highlight w:val="white"/>
        </w:rPr>
        <w:t xml:space="preserve"> (1</w:t>
      </w:r>
      <w:r>
        <w:rPr>
          <w:rFonts w:eastAsia="TimesNewRoman,Italic"/>
          <w:w w:val="0"/>
          <w:szCs w:val="22"/>
          <w:highlight w:val="white"/>
        </w:rPr>
        <w:t>,</w:t>
      </w:r>
      <w:r w:rsidRPr="00575C46">
        <w:rPr>
          <w:rFonts w:eastAsia="TimesNewRoman,Italic"/>
          <w:w w:val="0"/>
          <w:szCs w:val="22"/>
          <w:highlight w:val="white"/>
        </w:rPr>
        <w:t xml:space="preserve">8%) </w:t>
      </w:r>
      <w:r>
        <w:rPr>
          <w:rFonts w:eastAsia="TimesNewRoman,Italic"/>
          <w:w w:val="0"/>
          <w:szCs w:val="22"/>
          <w:highlight w:val="white"/>
        </w:rPr>
        <w:t>pacienţi din grupul</w:t>
      </w:r>
      <w:r w:rsidRPr="00575C46">
        <w:rPr>
          <w:rFonts w:eastAsia="TimesNewRoman,Italic"/>
          <w:w w:val="0"/>
          <w:szCs w:val="22"/>
          <w:highlight w:val="white"/>
        </w:rPr>
        <w:t xml:space="preserve"> </w:t>
      </w:r>
      <w:r>
        <w:rPr>
          <w:rFonts w:eastAsia="TimesNewRoman,Italic"/>
          <w:w w:val="0"/>
          <w:szCs w:val="22"/>
          <w:highlight w:val="white"/>
        </w:rPr>
        <w:t xml:space="preserve">căruia i se administra </w:t>
      </w:r>
      <w:r w:rsidRPr="00575C46">
        <w:rPr>
          <w:rFonts w:eastAsia="TimesNewRoman,Italic"/>
          <w:w w:val="0"/>
          <w:szCs w:val="22"/>
          <w:highlight w:val="white"/>
        </w:rPr>
        <w:t xml:space="preserve">roflumilast </w:t>
      </w:r>
      <w:r>
        <w:rPr>
          <w:rFonts w:eastAsia="TimesNewRoman,Italic"/>
          <w:w w:val="0"/>
          <w:szCs w:val="22"/>
          <w:highlight w:val="white"/>
        </w:rPr>
        <w:t>şi</w:t>
      </w:r>
      <w:r w:rsidRPr="00575C46">
        <w:rPr>
          <w:rFonts w:eastAsia="TimesNewRoman,Italic"/>
          <w:w w:val="0"/>
          <w:szCs w:val="22"/>
          <w:highlight w:val="white"/>
        </w:rPr>
        <w:t xml:space="preserve"> 18 (1</w:t>
      </w:r>
      <w:r>
        <w:rPr>
          <w:rFonts w:eastAsia="TimesNewRoman,Italic"/>
          <w:w w:val="0"/>
          <w:szCs w:val="22"/>
          <w:highlight w:val="white"/>
        </w:rPr>
        <w:t>,</w:t>
      </w:r>
      <w:r w:rsidRPr="00575C46">
        <w:rPr>
          <w:rFonts w:eastAsia="TimesNewRoman,Italic"/>
          <w:w w:val="0"/>
          <w:szCs w:val="22"/>
          <w:highlight w:val="white"/>
        </w:rPr>
        <w:t xml:space="preserve">9%) </w:t>
      </w:r>
      <w:r>
        <w:rPr>
          <w:rFonts w:eastAsia="TimesNewRoman,Italic"/>
          <w:w w:val="0"/>
          <w:szCs w:val="22"/>
          <w:highlight w:val="white"/>
        </w:rPr>
        <w:t>pacienţi din grupul</w:t>
      </w:r>
      <w:r w:rsidRPr="00575C46">
        <w:rPr>
          <w:rFonts w:eastAsia="TimesNewRoman,Italic"/>
          <w:w w:val="0"/>
          <w:szCs w:val="22"/>
          <w:highlight w:val="white"/>
        </w:rPr>
        <w:t xml:space="preserve"> </w:t>
      </w:r>
      <w:r>
        <w:rPr>
          <w:rFonts w:eastAsia="TimesNewRoman,Italic"/>
          <w:w w:val="0"/>
          <w:szCs w:val="22"/>
          <w:highlight w:val="white"/>
        </w:rPr>
        <w:t xml:space="preserve">căruia i se administra </w:t>
      </w:r>
      <w:r w:rsidRPr="00575C46">
        <w:rPr>
          <w:rFonts w:eastAsia="TimesNewRoman,Italic"/>
          <w:w w:val="0"/>
          <w:szCs w:val="22"/>
          <w:highlight w:val="white"/>
        </w:rPr>
        <w:t xml:space="preserve">placebo </w:t>
      </w:r>
      <w:r>
        <w:rPr>
          <w:rFonts w:eastAsia="TimesNewRoman,Italic"/>
          <w:w w:val="0"/>
          <w:szCs w:val="22"/>
          <w:highlight w:val="white"/>
        </w:rPr>
        <w:t xml:space="preserve">au decedat în timpul perioadei de tratament în regim dublu-orb </w:t>
      </w:r>
      <w:r w:rsidRPr="00965476">
        <w:rPr>
          <w:szCs w:val="22"/>
        </w:rPr>
        <w:t xml:space="preserve">din diverse cauze </w:t>
      </w:r>
      <w:r>
        <w:rPr>
          <w:rFonts w:eastAsia="TimesNewRoman,Italic"/>
          <w:w w:val="0"/>
          <w:szCs w:val="22"/>
          <w:highlight w:val="white"/>
        </w:rPr>
        <w:t>şi</w:t>
      </w:r>
      <w:r w:rsidRPr="00575C46">
        <w:rPr>
          <w:rFonts w:eastAsia="TimesNewRoman,Italic"/>
          <w:w w:val="0"/>
          <w:szCs w:val="22"/>
          <w:highlight w:val="white"/>
        </w:rPr>
        <w:t xml:space="preserve"> 7 (0</w:t>
      </w:r>
      <w:r>
        <w:rPr>
          <w:rFonts w:eastAsia="TimesNewRoman,Italic"/>
          <w:w w:val="0"/>
          <w:szCs w:val="22"/>
          <w:highlight w:val="white"/>
        </w:rPr>
        <w:t>,</w:t>
      </w:r>
      <w:r w:rsidRPr="00575C46">
        <w:rPr>
          <w:rFonts w:eastAsia="TimesNewRoman,Italic"/>
          <w:w w:val="0"/>
          <w:szCs w:val="22"/>
          <w:highlight w:val="white"/>
        </w:rPr>
        <w:t xml:space="preserve">7%) </w:t>
      </w:r>
      <w:r>
        <w:rPr>
          <w:rFonts w:eastAsia="TimesNewRoman,Italic"/>
          <w:w w:val="0"/>
          <w:szCs w:val="22"/>
          <w:highlight w:val="white"/>
        </w:rPr>
        <w:t>pacienţi din fiecare grup din cauza unei exacerbări BPOC</w:t>
      </w:r>
      <w:r w:rsidRPr="00575C46">
        <w:rPr>
          <w:rFonts w:eastAsia="TimesNewRoman,Italic"/>
          <w:w w:val="0"/>
          <w:szCs w:val="22"/>
          <w:highlight w:val="white"/>
        </w:rPr>
        <w:t xml:space="preserve">. </w:t>
      </w:r>
      <w:r>
        <w:rPr>
          <w:rFonts w:eastAsia="TimesNewRoman,Italic"/>
          <w:w w:val="0"/>
          <w:szCs w:val="22"/>
          <w:highlight w:val="white"/>
        </w:rPr>
        <w:t xml:space="preserve">Proporţia </w:t>
      </w:r>
      <w:r>
        <w:rPr>
          <w:rFonts w:eastAsia="TimesNewRoman,Italic"/>
          <w:w w:val="0"/>
          <w:szCs w:val="22"/>
          <w:highlight w:val="white"/>
        </w:rPr>
        <w:lastRenderedPageBreak/>
        <w:t xml:space="preserve">pacienţilor care au prezentat cel puţin 1 eveniment advers în timpul perioadei de tratament în regim dublu-orb a fost </w:t>
      </w:r>
      <w:r w:rsidRPr="00575C46">
        <w:rPr>
          <w:rFonts w:eastAsia="TimesNewRoman,Italic"/>
          <w:w w:val="0"/>
          <w:szCs w:val="22"/>
          <w:highlight w:val="white"/>
        </w:rPr>
        <w:t>648 (66</w:t>
      </w:r>
      <w:r>
        <w:rPr>
          <w:rFonts w:eastAsia="TimesNewRoman,Italic"/>
          <w:w w:val="0"/>
          <w:szCs w:val="22"/>
          <w:highlight w:val="white"/>
        </w:rPr>
        <w:t>,</w:t>
      </w:r>
      <w:r w:rsidRPr="00575C46">
        <w:rPr>
          <w:rFonts w:eastAsia="TimesNewRoman,Italic"/>
          <w:w w:val="0"/>
          <w:szCs w:val="22"/>
          <w:highlight w:val="white"/>
        </w:rPr>
        <w:t xml:space="preserve">9%) </w:t>
      </w:r>
      <w:r>
        <w:rPr>
          <w:rFonts w:eastAsia="TimesNewRoman,Italic"/>
          <w:w w:val="0"/>
          <w:szCs w:val="22"/>
          <w:highlight w:val="white"/>
        </w:rPr>
        <w:t>pacienţi şi</w:t>
      </w:r>
      <w:r w:rsidRPr="00575C46">
        <w:rPr>
          <w:rFonts w:eastAsia="TimesNewRoman,Italic"/>
          <w:w w:val="0"/>
          <w:szCs w:val="22"/>
          <w:highlight w:val="white"/>
        </w:rPr>
        <w:t xml:space="preserve"> 572 (59</w:t>
      </w:r>
      <w:r>
        <w:rPr>
          <w:rFonts w:eastAsia="TimesNewRoman,Italic"/>
          <w:w w:val="0"/>
          <w:szCs w:val="22"/>
          <w:highlight w:val="white"/>
        </w:rPr>
        <w:t>,</w:t>
      </w:r>
      <w:r w:rsidRPr="00575C46">
        <w:rPr>
          <w:rFonts w:eastAsia="TimesNewRoman,Italic"/>
          <w:w w:val="0"/>
          <w:szCs w:val="22"/>
          <w:highlight w:val="white"/>
        </w:rPr>
        <w:t xml:space="preserve">2%) </w:t>
      </w:r>
      <w:r>
        <w:rPr>
          <w:rFonts w:eastAsia="TimesNewRoman,Italic"/>
          <w:w w:val="0"/>
          <w:szCs w:val="22"/>
          <w:highlight w:val="white"/>
        </w:rPr>
        <w:t>pacienţi în grupurile</w:t>
      </w:r>
      <w:r w:rsidRPr="00575C46">
        <w:rPr>
          <w:rFonts w:eastAsia="TimesNewRoman,Italic"/>
          <w:w w:val="0"/>
          <w:szCs w:val="22"/>
          <w:highlight w:val="white"/>
        </w:rPr>
        <w:t xml:space="preserve"> </w:t>
      </w:r>
      <w:r>
        <w:rPr>
          <w:rFonts w:eastAsia="TimesNewRoman,Italic"/>
          <w:w w:val="0"/>
          <w:szCs w:val="22"/>
          <w:highlight w:val="white"/>
        </w:rPr>
        <w:t xml:space="preserve">cărora li se administra </w:t>
      </w:r>
      <w:r w:rsidRPr="00575C46">
        <w:rPr>
          <w:rFonts w:eastAsia="TimesNewRoman,Italic"/>
          <w:w w:val="0"/>
          <w:szCs w:val="22"/>
          <w:highlight w:val="white"/>
        </w:rPr>
        <w:t>roflumilast</w:t>
      </w:r>
      <w:r>
        <w:rPr>
          <w:rFonts w:eastAsia="TimesNewRoman,Italic"/>
          <w:w w:val="0"/>
          <w:szCs w:val="22"/>
          <w:highlight w:val="white"/>
        </w:rPr>
        <w:t>, respectiv</w:t>
      </w:r>
      <w:r w:rsidRPr="00575C46">
        <w:rPr>
          <w:rFonts w:eastAsia="TimesNewRoman,Italic"/>
          <w:w w:val="0"/>
          <w:szCs w:val="22"/>
          <w:highlight w:val="white"/>
        </w:rPr>
        <w:t xml:space="preserve"> placebo. </w:t>
      </w:r>
      <w:r>
        <w:rPr>
          <w:rFonts w:eastAsia="TimesNewRoman,Italic"/>
          <w:w w:val="0"/>
          <w:szCs w:val="22"/>
          <w:highlight w:val="white"/>
        </w:rPr>
        <w:t xml:space="preserve">Reacţiile adverse identificate pentru </w:t>
      </w:r>
      <w:r w:rsidRPr="00575C46">
        <w:rPr>
          <w:rFonts w:eastAsia="TimesNewRoman,Italic"/>
          <w:w w:val="0"/>
          <w:szCs w:val="22"/>
          <w:highlight w:val="white"/>
        </w:rPr>
        <w:t xml:space="preserve">roflumilast </w:t>
      </w:r>
      <w:r>
        <w:rPr>
          <w:rFonts w:eastAsia="TimesNewRoman,Italic"/>
          <w:w w:val="0"/>
          <w:szCs w:val="22"/>
          <w:highlight w:val="white"/>
        </w:rPr>
        <w:t>în Studiul</w:t>
      </w:r>
      <w:r w:rsidRPr="00575C46">
        <w:rPr>
          <w:rFonts w:eastAsia="TimesNewRoman,Italic"/>
          <w:w w:val="0"/>
          <w:szCs w:val="22"/>
          <w:highlight w:val="white"/>
        </w:rPr>
        <w:t xml:space="preserve"> </w:t>
      </w:r>
      <w:r w:rsidRPr="00575C46">
        <w:rPr>
          <w:rFonts w:eastAsia="TimesNewRoman,Italic" w:cs="TimesNewRoman,Italic"/>
          <w:w w:val="0"/>
          <w:szCs w:val="22"/>
          <w:highlight w:val="white"/>
        </w:rPr>
        <w:t xml:space="preserve">RO-2455-404-RD </w:t>
      </w:r>
      <w:r>
        <w:rPr>
          <w:rFonts w:eastAsia="TimesNewRoman,Italic"/>
          <w:w w:val="0"/>
          <w:szCs w:val="22"/>
          <w:highlight w:val="white"/>
        </w:rPr>
        <w:t>au fost identice cu reacţiile deja incluse la pct.</w:t>
      </w:r>
      <w:r w:rsidRPr="00575C46">
        <w:rPr>
          <w:rFonts w:eastAsia="TimesNewRoman,Italic"/>
          <w:w w:val="0"/>
          <w:szCs w:val="22"/>
          <w:highlight w:val="white"/>
        </w:rPr>
        <w:t xml:space="preserve"> 4.8. </w:t>
      </w:r>
    </w:p>
    <w:p w14:paraId="3A06C187" w14:textId="77777777" w:rsidR="000519F4" w:rsidRDefault="000519F4" w:rsidP="000519F4">
      <w:pPr>
        <w:spacing w:line="240" w:lineRule="auto"/>
        <w:rPr>
          <w:rFonts w:eastAsia="TimesNewRoman,Italic"/>
          <w:w w:val="0"/>
          <w:szCs w:val="22"/>
        </w:rPr>
      </w:pPr>
    </w:p>
    <w:p w14:paraId="303B28E4" w14:textId="77777777" w:rsidR="000519F4" w:rsidRPr="00965476" w:rsidRDefault="000519F4" w:rsidP="000519F4">
      <w:pPr>
        <w:spacing w:line="240" w:lineRule="auto"/>
        <w:rPr>
          <w:szCs w:val="22"/>
        </w:rPr>
      </w:pPr>
      <w:r>
        <w:rPr>
          <w:rFonts w:eastAsia="TimesNewRoman,Italic"/>
          <w:w w:val="0"/>
          <w:szCs w:val="22"/>
          <w:highlight w:val="white"/>
        </w:rPr>
        <w:t>Mai mulţi pacienţi din grupul căruia i se administra</w:t>
      </w:r>
      <w:r w:rsidRPr="00575C46">
        <w:rPr>
          <w:rFonts w:eastAsia="TimesNewRoman,Italic"/>
          <w:w w:val="0"/>
          <w:szCs w:val="22"/>
          <w:highlight w:val="white"/>
        </w:rPr>
        <w:t xml:space="preserve"> roflumilast (27</w:t>
      </w:r>
      <w:r>
        <w:rPr>
          <w:rFonts w:eastAsia="TimesNewRoman,Italic"/>
          <w:w w:val="0"/>
          <w:szCs w:val="22"/>
          <w:highlight w:val="white"/>
        </w:rPr>
        <w:t>,</w:t>
      </w:r>
      <w:r w:rsidRPr="00575C46">
        <w:rPr>
          <w:rFonts w:eastAsia="TimesNewRoman,Italic"/>
          <w:w w:val="0"/>
          <w:szCs w:val="22"/>
          <w:highlight w:val="white"/>
        </w:rPr>
        <w:t xml:space="preserve">6%) </w:t>
      </w:r>
      <w:r>
        <w:rPr>
          <w:rFonts w:eastAsia="TimesNewRoman,Italic"/>
          <w:w w:val="0"/>
          <w:szCs w:val="22"/>
          <w:highlight w:val="white"/>
        </w:rPr>
        <w:t>decât din cel</w:t>
      </w:r>
      <w:r w:rsidRPr="00575C46">
        <w:rPr>
          <w:rFonts w:eastAsia="TimesNewRoman,Italic"/>
          <w:w w:val="0"/>
          <w:szCs w:val="22"/>
          <w:highlight w:val="white"/>
        </w:rPr>
        <w:t xml:space="preserve"> </w:t>
      </w:r>
      <w:r>
        <w:rPr>
          <w:rFonts w:eastAsia="TimesNewRoman,Italic"/>
          <w:w w:val="0"/>
          <w:szCs w:val="22"/>
          <w:highlight w:val="white"/>
        </w:rPr>
        <w:t xml:space="preserve">căruia i se administra </w:t>
      </w:r>
      <w:r w:rsidRPr="00575C46">
        <w:rPr>
          <w:rFonts w:eastAsia="TimesNewRoman,Italic"/>
          <w:w w:val="0"/>
          <w:szCs w:val="22"/>
          <w:highlight w:val="white"/>
        </w:rPr>
        <w:t>placebo (19</w:t>
      </w:r>
      <w:r>
        <w:rPr>
          <w:rFonts w:eastAsia="TimesNewRoman,Italic"/>
          <w:w w:val="0"/>
          <w:szCs w:val="22"/>
          <w:highlight w:val="white"/>
        </w:rPr>
        <w:t>,</w:t>
      </w:r>
      <w:r w:rsidRPr="00575C46">
        <w:rPr>
          <w:rFonts w:eastAsia="TimesNewRoman,Italic"/>
          <w:w w:val="0"/>
          <w:szCs w:val="22"/>
          <w:highlight w:val="white"/>
        </w:rPr>
        <w:t xml:space="preserve">8%) </w:t>
      </w:r>
      <w:r>
        <w:rPr>
          <w:rFonts w:eastAsia="TimesNewRoman,Italic"/>
          <w:w w:val="0"/>
          <w:szCs w:val="22"/>
          <w:highlight w:val="white"/>
        </w:rPr>
        <w:t>au întrerupt medicaţia de studiu din diverse cauze</w:t>
      </w:r>
      <w:r w:rsidRPr="00575C46">
        <w:rPr>
          <w:rFonts w:eastAsia="TimesNewRoman,Italic"/>
          <w:w w:val="0"/>
          <w:szCs w:val="22"/>
          <w:highlight w:val="white"/>
        </w:rPr>
        <w:t xml:space="preserve"> (</w:t>
      </w:r>
      <w:r>
        <w:rPr>
          <w:rFonts w:eastAsia="TimesNewRoman,Italic"/>
          <w:w w:val="0"/>
          <w:szCs w:val="22"/>
          <w:highlight w:val="white"/>
        </w:rPr>
        <w:t>raport de risc</w:t>
      </w:r>
      <w:r w:rsidRPr="00575C46">
        <w:rPr>
          <w:rFonts w:eastAsia="TimesNewRoman,Italic"/>
          <w:w w:val="0"/>
          <w:szCs w:val="22"/>
          <w:highlight w:val="white"/>
        </w:rPr>
        <w:t>: 1</w:t>
      </w:r>
      <w:r>
        <w:rPr>
          <w:rFonts w:eastAsia="TimesNewRoman,Italic"/>
          <w:w w:val="0"/>
          <w:szCs w:val="22"/>
          <w:highlight w:val="white"/>
        </w:rPr>
        <w:t>,</w:t>
      </w:r>
      <w:r w:rsidRPr="00575C46">
        <w:rPr>
          <w:rFonts w:eastAsia="TimesNewRoman,Italic"/>
          <w:w w:val="0"/>
          <w:szCs w:val="22"/>
          <w:highlight w:val="white"/>
        </w:rPr>
        <w:t>40;</w:t>
      </w:r>
      <w:r>
        <w:rPr>
          <w:rFonts w:eastAsia="TimesNewRoman,Italic"/>
          <w:w w:val="0"/>
          <w:szCs w:val="22"/>
          <w:highlight w:val="white"/>
        </w:rPr>
        <w:t xml:space="preserve"> IÎ </w:t>
      </w:r>
      <w:r w:rsidRPr="00575C46">
        <w:rPr>
          <w:rFonts w:eastAsia="TimesNewRoman,Italic"/>
          <w:w w:val="0"/>
          <w:szCs w:val="22"/>
          <w:highlight w:val="white"/>
        </w:rPr>
        <w:t>95%: 1</w:t>
      </w:r>
      <w:r>
        <w:rPr>
          <w:rFonts w:eastAsia="TimesNewRoman,Italic"/>
          <w:w w:val="0"/>
          <w:szCs w:val="22"/>
          <w:highlight w:val="white"/>
        </w:rPr>
        <w:t>,</w:t>
      </w:r>
      <w:r w:rsidRPr="00575C46">
        <w:rPr>
          <w:rFonts w:eastAsia="TimesNewRoman,Italic"/>
          <w:w w:val="0"/>
          <w:szCs w:val="22"/>
          <w:highlight w:val="white"/>
        </w:rPr>
        <w:t xml:space="preserve">19 </w:t>
      </w:r>
      <w:r>
        <w:rPr>
          <w:rFonts w:eastAsia="TimesNewRoman,Italic"/>
          <w:w w:val="0"/>
          <w:szCs w:val="22"/>
          <w:highlight w:val="white"/>
        </w:rPr>
        <w:t>până la 1,</w:t>
      </w:r>
      <w:r w:rsidRPr="00575C46">
        <w:rPr>
          <w:rFonts w:eastAsia="TimesNewRoman,Italic"/>
          <w:w w:val="0"/>
          <w:szCs w:val="22"/>
          <w:highlight w:val="white"/>
        </w:rPr>
        <w:t xml:space="preserve">65). </w:t>
      </w:r>
      <w:r>
        <w:rPr>
          <w:rFonts w:eastAsia="TimesNewRoman,Italic"/>
          <w:w w:val="0"/>
          <w:szCs w:val="22"/>
          <w:highlight w:val="white"/>
        </w:rPr>
        <w:t>Principalele motive pentru întreruperea studiului au fost retragerea consimţământului şi evenimentele adverse raportate</w:t>
      </w:r>
      <w:r w:rsidRPr="00575C46">
        <w:rPr>
          <w:rFonts w:eastAsia="TimesNewRoman,Italic"/>
          <w:w w:val="0"/>
          <w:szCs w:val="22"/>
          <w:highlight w:val="white"/>
        </w:rPr>
        <w:t>.</w:t>
      </w:r>
    </w:p>
    <w:p w14:paraId="689C8C4A" w14:textId="77777777" w:rsidR="000519F4" w:rsidRDefault="000519F4" w:rsidP="000519F4">
      <w:pPr>
        <w:numPr>
          <w:ilvl w:val="12"/>
          <w:numId w:val="0"/>
        </w:numPr>
        <w:tabs>
          <w:tab w:val="clear" w:pos="567"/>
        </w:tabs>
        <w:spacing w:line="240" w:lineRule="auto"/>
        <w:ind w:right="-2"/>
        <w:rPr>
          <w:szCs w:val="22"/>
        </w:rPr>
      </w:pPr>
    </w:p>
    <w:p w14:paraId="58BEEE70" w14:textId="77777777" w:rsidR="009E6452" w:rsidRDefault="009E6452" w:rsidP="009E6452">
      <w:pPr>
        <w:tabs>
          <w:tab w:val="clear" w:pos="567"/>
        </w:tabs>
        <w:autoSpaceDE w:val="0"/>
        <w:autoSpaceDN w:val="0"/>
        <w:adjustRightInd w:val="0"/>
        <w:spacing w:line="240" w:lineRule="auto"/>
        <w:rPr>
          <w:szCs w:val="22"/>
          <w:lang w:eastAsia="ja-JP"/>
        </w:rPr>
      </w:pPr>
      <w:r>
        <w:rPr>
          <w:rFonts w:eastAsia="TimesNewRoman,Italic"/>
          <w:w w:val="0"/>
          <w:szCs w:val="22"/>
          <w:u w:val="single"/>
        </w:rPr>
        <w:t>Studiul de stabilire a dozei inițiale</w:t>
      </w:r>
    </w:p>
    <w:p w14:paraId="2FCE2CAF" w14:textId="77777777" w:rsidR="00FB1660" w:rsidRDefault="00FB1660" w:rsidP="009E6452">
      <w:pPr>
        <w:tabs>
          <w:tab w:val="clear" w:pos="567"/>
        </w:tabs>
        <w:autoSpaceDE w:val="0"/>
        <w:autoSpaceDN w:val="0"/>
        <w:adjustRightInd w:val="0"/>
        <w:spacing w:line="240" w:lineRule="auto"/>
        <w:rPr>
          <w:szCs w:val="22"/>
          <w:lang w:eastAsia="ja-JP"/>
        </w:rPr>
      </w:pPr>
    </w:p>
    <w:p w14:paraId="139501EE" w14:textId="77777777" w:rsidR="009E6452" w:rsidRPr="00862F63" w:rsidRDefault="009E6452" w:rsidP="009E6452">
      <w:pPr>
        <w:tabs>
          <w:tab w:val="clear" w:pos="567"/>
        </w:tabs>
        <w:autoSpaceDE w:val="0"/>
        <w:autoSpaceDN w:val="0"/>
        <w:adjustRightInd w:val="0"/>
        <w:spacing w:line="240" w:lineRule="auto"/>
        <w:rPr>
          <w:szCs w:val="22"/>
        </w:rPr>
      </w:pPr>
      <w:r>
        <w:rPr>
          <w:szCs w:val="22"/>
          <w:lang w:eastAsia="ja-JP"/>
        </w:rPr>
        <w:t>Tolerabilitatea roflumilast a fost evaluată într-un studiu randomizat, dublu-orb, cu grupuri paralele și durată de 12 săptămâni</w:t>
      </w:r>
      <w:r w:rsidRPr="00862F63">
        <w:rPr>
          <w:szCs w:val="22"/>
          <w:lang w:eastAsia="ja-JP"/>
        </w:rPr>
        <w:t xml:space="preserve"> </w:t>
      </w:r>
      <w:r>
        <w:rPr>
          <w:szCs w:val="22"/>
          <w:lang w:eastAsia="ja-JP"/>
        </w:rPr>
        <w:t xml:space="preserve">(RO-2455-302-RD) la pacienți cu </w:t>
      </w:r>
      <w:r w:rsidRPr="00291A5B">
        <w:rPr>
          <w:szCs w:val="22"/>
          <w:lang w:eastAsia="ja-JP"/>
        </w:rPr>
        <w:t xml:space="preserve">BPOC sever asociat cu bronșită </w:t>
      </w:r>
      <w:r w:rsidRPr="00050120">
        <w:rPr>
          <w:szCs w:val="22"/>
          <w:lang w:eastAsia="ja-JP"/>
        </w:rPr>
        <w:t xml:space="preserve">cronică. La screening era nevoie ca pacienții să fi avut cel puțin o exacerbare în anul anterior înrolării în studiu </w:t>
      </w:r>
      <w:r w:rsidR="00771578">
        <w:rPr>
          <w:szCs w:val="22"/>
          <w:lang w:eastAsia="ja-JP"/>
        </w:rPr>
        <w:t>ș</w:t>
      </w:r>
      <w:r>
        <w:rPr>
          <w:szCs w:val="22"/>
          <w:lang w:eastAsia="ja-JP"/>
        </w:rPr>
        <w:t xml:space="preserve">i să fie </w:t>
      </w:r>
      <w:r w:rsidRPr="00050120">
        <w:rPr>
          <w:szCs w:val="22"/>
          <w:lang w:eastAsia="ja-JP"/>
        </w:rPr>
        <w:t xml:space="preserve">în tratament de </w:t>
      </w:r>
      <w:r w:rsidRPr="00050120">
        <w:rPr>
          <w:szCs w:val="22"/>
        </w:rPr>
        <w:t>întreținere standard pentru BPOC, administrat cel puțin 12 săptămâni.</w:t>
      </w:r>
      <w:r>
        <w:rPr>
          <w:szCs w:val="22"/>
        </w:rPr>
        <w:t xml:space="preserve"> </w:t>
      </w:r>
      <w:r>
        <w:rPr>
          <w:szCs w:val="22"/>
          <w:lang w:eastAsia="ja-JP"/>
        </w:rPr>
        <w:t>În total, au fost randomizați</w:t>
      </w:r>
      <w:r w:rsidRPr="00862F63">
        <w:rPr>
          <w:szCs w:val="22"/>
          <w:lang w:eastAsia="ja-JP"/>
        </w:rPr>
        <w:t xml:space="preserve"> 1323 </w:t>
      </w:r>
      <w:r>
        <w:rPr>
          <w:szCs w:val="22"/>
          <w:lang w:eastAsia="ja-JP"/>
        </w:rPr>
        <w:t>de pacienți la tratament cu roflumilast 500 micrograme o dată pe zi</w:t>
      </w:r>
      <w:r w:rsidRPr="00862F63">
        <w:rPr>
          <w:szCs w:val="22"/>
          <w:lang w:eastAsia="ja-JP"/>
        </w:rPr>
        <w:t xml:space="preserve"> </w:t>
      </w:r>
      <w:r>
        <w:rPr>
          <w:szCs w:val="22"/>
          <w:lang w:eastAsia="ja-JP"/>
        </w:rPr>
        <w:t>timp de 12 săptămâni</w:t>
      </w:r>
      <w:r w:rsidRPr="00862F63">
        <w:rPr>
          <w:szCs w:val="22"/>
          <w:lang w:eastAsia="ja-JP"/>
        </w:rPr>
        <w:t xml:space="preserve"> (n=4</w:t>
      </w:r>
      <w:r>
        <w:rPr>
          <w:szCs w:val="22"/>
          <w:lang w:eastAsia="ja-JP"/>
        </w:rPr>
        <w:t xml:space="preserve">43), roflumilast 500 micrograme o dată la două zile timp de 4 </w:t>
      </w:r>
      <w:r w:rsidRPr="00862F63">
        <w:rPr>
          <w:szCs w:val="22"/>
          <w:lang w:eastAsia="ja-JP"/>
        </w:rPr>
        <w:t>s</w:t>
      </w:r>
      <w:r>
        <w:rPr>
          <w:szCs w:val="22"/>
          <w:lang w:eastAsia="ja-JP"/>
        </w:rPr>
        <w:t xml:space="preserve">ăptămâni, urmat de </w:t>
      </w:r>
      <w:r w:rsidRPr="00862F63">
        <w:rPr>
          <w:szCs w:val="22"/>
          <w:lang w:eastAsia="ja-JP"/>
        </w:rPr>
        <w:t>roflumilast 500</w:t>
      </w:r>
      <w:r>
        <w:rPr>
          <w:szCs w:val="22"/>
          <w:lang w:eastAsia="ja-JP"/>
        </w:rPr>
        <w:t xml:space="preserve"> micrograme o dată pe zi</w:t>
      </w:r>
      <w:r w:rsidRPr="00862F63">
        <w:rPr>
          <w:szCs w:val="22"/>
          <w:lang w:eastAsia="ja-JP"/>
        </w:rPr>
        <w:t xml:space="preserve"> </w:t>
      </w:r>
      <w:r>
        <w:rPr>
          <w:szCs w:val="22"/>
          <w:lang w:eastAsia="ja-JP"/>
        </w:rPr>
        <w:t xml:space="preserve">timp de 8 </w:t>
      </w:r>
      <w:r w:rsidRPr="00862F63">
        <w:rPr>
          <w:szCs w:val="22"/>
          <w:lang w:eastAsia="ja-JP"/>
        </w:rPr>
        <w:t>s</w:t>
      </w:r>
      <w:r>
        <w:rPr>
          <w:szCs w:val="22"/>
          <w:lang w:eastAsia="ja-JP"/>
        </w:rPr>
        <w:t>ăptămâni (n=439) sau</w:t>
      </w:r>
      <w:r w:rsidRPr="00862F63">
        <w:rPr>
          <w:szCs w:val="22"/>
          <w:lang w:eastAsia="ja-JP"/>
        </w:rPr>
        <w:t xml:space="preserve"> roflumilast 2</w:t>
      </w:r>
      <w:r>
        <w:rPr>
          <w:szCs w:val="22"/>
          <w:lang w:eastAsia="ja-JP"/>
        </w:rPr>
        <w:t>50 micrograme o dată pe zi</w:t>
      </w:r>
      <w:r w:rsidRPr="00862F63">
        <w:rPr>
          <w:szCs w:val="22"/>
          <w:lang w:eastAsia="ja-JP"/>
        </w:rPr>
        <w:t xml:space="preserve"> </w:t>
      </w:r>
      <w:r>
        <w:rPr>
          <w:szCs w:val="22"/>
          <w:lang w:eastAsia="ja-JP"/>
        </w:rPr>
        <w:t xml:space="preserve">timp de </w:t>
      </w:r>
      <w:r w:rsidRPr="00862F63">
        <w:rPr>
          <w:szCs w:val="22"/>
          <w:lang w:eastAsia="ja-JP"/>
        </w:rPr>
        <w:t xml:space="preserve">4 </w:t>
      </w:r>
      <w:r>
        <w:rPr>
          <w:szCs w:val="22"/>
          <w:lang w:eastAsia="ja-JP"/>
        </w:rPr>
        <w:t>săptămâni,</w:t>
      </w:r>
      <w:r w:rsidRPr="00862F63">
        <w:rPr>
          <w:szCs w:val="22"/>
          <w:lang w:eastAsia="ja-JP"/>
        </w:rPr>
        <w:t xml:space="preserve"> </w:t>
      </w:r>
      <w:r>
        <w:rPr>
          <w:szCs w:val="22"/>
          <w:lang w:eastAsia="ja-JP"/>
        </w:rPr>
        <w:t>urmat de roflumilast 500 micrograme o dată pe zi</w:t>
      </w:r>
      <w:r w:rsidRPr="00862F63">
        <w:rPr>
          <w:szCs w:val="22"/>
          <w:lang w:eastAsia="ja-JP"/>
        </w:rPr>
        <w:t xml:space="preserve"> </w:t>
      </w:r>
      <w:r>
        <w:rPr>
          <w:szCs w:val="22"/>
          <w:lang w:eastAsia="ja-JP"/>
        </w:rPr>
        <w:t>timp de</w:t>
      </w:r>
      <w:r w:rsidRPr="00862F63">
        <w:rPr>
          <w:szCs w:val="22"/>
          <w:lang w:eastAsia="ja-JP"/>
        </w:rPr>
        <w:t xml:space="preserve"> 8 s</w:t>
      </w:r>
      <w:r>
        <w:rPr>
          <w:szCs w:val="22"/>
          <w:lang w:eastAsia="ja-JP"/>
        </w:rPr>
        <w:t>ăptămâni</w:t>
      </w:r>
      <w:r w:rsidRPr="00862F63">
        <w:rPr>
          <w:szCs w:val="22"/>
          <w:lang w:eastAsia="ja-JP"/>
        </w:rPr>
        <w:t xml:space="preserve"> (n=441).</w:t>
      </w:r>
    </w:p>
    <w:p w14:paraId="5677BE75" w14:textId="77777777" w:rsidR="009E6452" w:rsidRPr="00862F63" w:rsidRDefault="009E6452" w:rsidP="009E6452">
      <w:pPr>
        <w:tabs>
          <w:tab w:val="clear" w:pos="567"/>
        </w:tabs>
        <w:autoSpaceDE w:val="0"/>
        <w:autoSpaceDN w:val="0"/>
        <w:adjustRightInd w:val="0"/>
        <w:spacing w:line="240" w:lineRule="auto"/>
        <w:rPr>
          <w:szCs w:val="22"/>
          <w:lang w:eastAsia="ja-JP"/>
        </w:rPr>
      </w:pPr>
    </w:p>
    <w:p w14:paraId="4AD274C8" w14:textId="77777777" w:rsidR="009E6452" w:rsidRPr="00651203" w:rsidRDefault="009E6452" w:rsidP="009E6452">
      <w:pPr>
        <w:autoSpaceDE w:val="0"/>
        <w:autoSpaceDN w:val="0"/>
        <w:adjustRightInd w:val="0"/>
        <w:spacing w:line="240" w:lineRule="auto"/>
        <w:rPr>
          <w:bCs/>
          <w:strike/>
          <w:sz w:val="20"/>
          <w:lang w:val="en-US"/>
        </w:rPr>
      </w:pPr>
      <w:r>
        <w:rPr>
          <w:szCs w:val="22"/>
          <w:lang w:eastAsia="ja-JP"/>
        </w:rPr>
        <w:t xml:space="preserve">Pe întreaga durată a studiului de 12 săptămâni, procentul pacienților care au întrerupt tratamentul din orice motiv a fost semnificativ mai mic în grupul la care s-a administrat inițial roflumilast 250 micrograme o dată pe zi </w:t>
      </w:r>
      <w:r w:rsidRPr="004F3D0C">
        <w:rPr>
          <w:szCs w:val="22"/>
          <w:lang w:eastAsia="ja-JP"/>
        </w:rPr>
        <w:t xml:space="preserve">timp de 4 săptămâni urmat de roflumilast 500 micrograme o dată pe zi timp de 8 săptămâni (18,4%) comparativ cu cei </w:t>
      </w:r>
      <w:r>
        <w:rPr>
          <w:szCs w:val="22"/>
          <w:lang w:eastAsia="ja-JP"/>
        </w:rPr>
        <w:t xml:space="preserve">la </w:t>
      </w:r>
      <w:r w:rsidRPr="004F3D0C">
        <w:rPr>
          <w:szCs w:val="22"/>
          <w:lang w:eastAsia="ja-JP"/>
        </w:rPr>
        <w:t xml:space="preserve">care </w:t>
      </w:r>
      <w:r>
        <w:rPr>
          <w:szCs w:val="22"/>
          <w:lang w:eastAsia="ja-JP"/>
        </w:rPr>
        <w:t>s-a administrat</w:t>
      </w:r>
      <w:r w:rsidRPr="004F3D0C">
        <w:rPr>
          <w:szCs w:val="22"/>
          <w:lang w:eastAsia="ja-JP"/>
        </w:rPr>
        <w:t xml:space="preserve"> roflumilast 500 micrograme o dată pe zi timp de 12 săptămâni (24,6%; raportul cotelor 0,66, IÎ 95% [0,47 – 0,93], p=0,017). Rata de întrerupere a tratamentului la pacienții </w:t>
      </w:r>
      <w:r>
        <w:rPr>
          <w:szCs w:val="22"/>
          <w:lang w:eastAsia="ja-JP"/>
        </w:rPr>
        <w:t>la care s-a</w:t>
      </w:r>
      <w:r w:rsidR="002D62C3">
        <w:rPr>
          <w:szCs w:val="22"/>
          <w:lang w:eastAsia="ja-JP"/>
        </w:rPr>
        <w:t>u</w:t>
      </w:r>
      <w:r>
        <w:rPr>
          <w:szCs w:val="22"/>
          <w:lang w:eastAsia="ja-JP"/>
        </w:rPr>
        <w:t xml:space="preserve"> administrat </w:t>
      </w:r>
      <w:r w:rsidRPr="004F3D0C">
        <w:rPr>
          <w:szCs w:val="22"/>
          <w:lang w:eastAsia="ja-JP"/>
        </w:rPr>
        <w:t xml:space="preserve">500 micrograme la două zile timp de 4 săptămâni urmat de roflumilast 500 micrograme o dată pe zi timp de 8 săptămâni nu a fost diferită semnificativ statistic față de pacienții care </w:t>
      </w:r>
      <w:r>
        <w:rPr>
          <w:szCs w:val="22"/>
          <w:lang w:eastAsia="ja-JP"/>
        </w:rPr>
        <w:t>la care s-a</w:t>
      </w:r>
      <w:r w:rsidR="002D62C3">
        <w:rPr>
          <w:szCs w:val="22"/>
          <w:lang w:eastAsia="ja-JP"/>
        </w:rPr>
        <w:t>u</w:t>
      </w:r>
      <w:r>
        <w:rPr>
          <w:szCs w:val="22"/>
          <w:lang w:eastAsia="ja-JP"/>
        </w:rPr>
        <w:t xml:space="preserve"> administrat </w:t>
      </w:r>
      <w:r w:rsidRPr="004F3D0C">
        <w:rPr>
          <w:szCs w:val="22"/>
          <w:lang w:eastAsia="ja-JP"/>
        </w:rPr>
        <w:t xml:space="preserve">500 micrograme o dată pe zi timp de 12 săptămâni. </w:t>
      </w:r>
      <w:r w:rsidRPr="004F3D0C">
        <w:t xml:space="preserve">Procentul pacienților care au prezentat un eveniment advers determinat de tratament de interes, </w:t>
      </w:r>
      <w:r w:rsidRPr="004F3D0C">
        <w:rPr>
          <w:rFonts w:eastAsia="TimesNewRoman" w:cs="TimesNewRoman"/>
          <w:lang w:val="en-US" w:eastAsia="en-GB"/>
        </w:rPr>
        <w:t xml:space="preserve">definit ca diaree, greață, cefalee, inapetență, insomnie și durere abdominală </w:t>
      </w:r>
      <w:r w:rsidRPr="004F3D0C">
        <w:t>(</w:t>
      </w:r>
      <w:r>
        <w:t>criteriu de evaluare</w:t>
      </w:r>
      <w:r w:rsidRPr="004F3D0C">
        <w:t xml:space="preserve"> secundar), a avut valoare nominală mai mică semnificativ statistic la pacienții </w:t>
      </w:r>
      <w:r>
        <w:rPr>
          <w:szCs w:val="22"/>
          <w:lang w:eastAsia="ja-JP"/>
        </w:rPr>
        <w:t xml:space="preserve">la care s-a administrat </w:t>
      </w:r>
      <w:r w:rsidRPr="004F3D0C">
        <w:t xml:space="preserve">inițial roflumilast 250 micrograme o dată pe zi timp de 4 săptămâni urmat de roflumilast 500 micrograme o dată pe zi timp de 8 săptămâni (45,4%) comparativ cu cei care </w:t>
      </w:r>
      <w:r>
        <w:rPr>
          <w:szCs w:val="22"/>
          <w:lang w:eastAsia="ja-JP"/>
        </w:rPr>
        <w:t xml:space="preserve">la care s-a administrat </w:t>
      </w:r>
      <w:r w:rsidRPr="004F3D0C">
        <w:t xml:space="preserve">roflumilast 500 micrograme o dată pe zi timp de 12 săptămâni (54,2%, raportul cotelor 0,63, IÎ 95% [0,47 – 0,83], p=0,001). </w:t>
      </w:r>
      <w:r>
        <w:t>Frecvența</w:t>
      </w:r>
      <w:r w:rsidRPr="004F3D0C">
        <w:t xml:space="preserve"> evenimentelor adverse determinate de tratament</w:t>
      </w:r>
      <w:r>
        <w:t>ul</w:t>
      </w:r>
      <w:r w:rsidRPr="004F3D0C">
        <w:t xml:space="preserve"> de interes la pacienții</w:t>
      </w:r>
      <w:r>
        <w:t xml:space="preserve"> </w:t>
      </w:r>
      <w:r>
        <w:rPr>
          <w:szCs w:val="22"/>
          <w:lang w:eastAsia="ja-JP"/>
        </w:rPr>
        <w:t>la care s-a</w:t>
      </w:r>
      <w:r w:rsidR="002D62C3">
        <w:rPr>
          <w:szCs w:val="22"/>
          <w:lang w:eastAsia="ja-JP"/>
        </w:rPr>
        <w:t>u</w:t>
      </w:r>
      <w:r>
        <w:rPr>
          <w:szCs w:val="22"/>
          <w:lang w:eastAsia="ja-JP"/>
        </w:rPr>
        <w:t xml:space="preserve"> administrat 500 micrograme la două zile timp de 4 săptămâni urmate de </w:t>
      </w:r>
      <w:r w:rsidRPr="00862F63">
        <w:rPr>
          <w:szCs w:val="22"/>
          <w:lang w:eastAsia="ja-JP"/>
        </w:rPr>
        <w:t>roflumilast 500</w:t>
      </w:r>
      <w:r>
        <w:rPr>
          <w:szCs w:val="22"/>
          <w:lang w:eastAsia="ja-JP"/>
        </w:rPr>
        <w:t xml:space="preserve"> micrograme o dată pe zi</w:t>
      </w:r>
      <w:r w:rsidRPr="00862F63">
        <w:rPr>
          <w:szCs w:val="22"/>
          <w:lang w:eastAsia="ja-JP"/>
        </w:rPr>
        <w:t xml:space="preserve"> </w:t>
      </w:r>
      <w:r>
        <w:rPr>
          <w:szCs w:val="22"/>
          <w:lang w:eastAsia="ja-JP"/>
        </w:rPr>
        <w:t xml:space="preserve">timp de 8 </w:t>
      </w:r>
      <w:r w:rsidRPr="00862F63">
        <w:rPr>
          <w:szCs w:val="22"/>
          <w:lang w:eastAsia="ja-JP"/>
        </w:rPr>
        <w:t>s</w:t>
      </w:r>
      <w:r>
        <w:rPr>
          <w:szCs w:val="22"/>
          <w:lang w:eastAsia="ja-JP"/>
        </w:rPr>
        <w:t xml:space="preserve">ăptămâni </w:t>
      </w:r>
      <w:r>
        <w:t xml:space="preserve">nu a </w:t>
      </w:r>
      <w:r w:rsidRPr="0074210C">
        <w:t xml:space="preserve">fost diferită semnificativ statistic </w:t>
      </w:r>
      <w:r>
        <w:t xml:space="preserve">față de cei care </w:t>
      </w:r>
      <w:r>
        <w:rPr>
          <w:szCs w:val="22"/>
          <w:lang w:eastAsia="ja-JP"/>
        </w:rPr>
        <w:t>la care s-a</w:t>
      </w:r>
      <w:r w:rsidR="002D62C3">
        <w:rPr>
          <w:szCs w:val="22"/>
          <w:lang w:eastAsia="ja-JP"/>
        </w:rPr>
        <w:t>u</w:t>
      </w:r>
      <w:r>
        <w:rPr>
          <w:szCs w:val="22"/>
          <w:lang w:eastAsia="ja-JP"/>
        </w:rPr>
        <w:t xml:space="preserve"> administrat </w:t>
      </w:r>
      <w:r>
        <w:t>500 micrograme</w:t>
      </w:r>
      <w:r w:rsidRPr="005F4297">
        <w:t xml:space="preserve"> </w:t>
      </w:r>
      <w:r>
        <w:t xml:space="preserve">o dată pe zi timp de 12 </w:t>
      </w:r>
      <w:r w:rsidRPr="005F4297">
        <w:t>s</w:t>
      </w:r>
      <w:r>
        <w:t>ăptămâni</w:t>
      </w:r>
      <w:r w:rsidRPr="005F4297">
        <w:t>.</w:t>
      </w:r>
    </w:p>
    <w:p w14:paraId="06D6F42D" w14:textId="77777777" w:rsidR="009E6452" w:rsidRPr="00F640F5" w:rsidRDefault="009E6452" w:rsidP="009E6452">
      <w:pPr>
        <w:rPr>
          <w:szCs w:val="22"/>
        </w:rPr>
      </w:pPr>
    </w:p>
    <w:p w14:paraId="7F621BD0" w14:textId="77777777" w:rsidR="009E6452" w:rsidRDefault="009E6452" w:rsidP="009E6452">
      <w:pPr>
        <w:rPr>
          <w:bCs/>
          <w:lang w:val="en-US"/>
        </w:rPr>
      </w:pPr>
      <w:r>
        <w:t xml:space="preserve">Pacienții </w:t>
      </w:r>
      <w:r>
        <w:rPr>
          <w:szCs w:val="22"/>
          <w:lang w:eastAsia="ja-JP"/>
        </w:rPr>
        <w:t xml:space="preserve">la care s-a administrat </w:t>
      </w:r>
      <w:r>
        <w:t xml:space="preserve">doza de 500 micrograme o dată pe zi au avut o </w:t>
      </w:r>
      <w:r w:rsidRPr="00965476">
        <w:rPr>
          <w:szCs w:val="22"/>
        </w:rPr>
        <w:t>activitat</w:t>
      </w:r>
      <w:r>
        <w:rPr>
          <w:szCs w:val="22"/>
        </w:rPr>
        <w:t>e</w:t>
      </w:r>
      <w:r w:rsidRPr="00965476">
        <w:rPr>
          <w:szCs w:val="22"/>
        </w:rPr>
        <w:t xml:space="preserve"> </w:t>
      </w:r>
      <w:r>
        <w:rPr>
          <w:szCs w:val="22"/>
        </w:rPr>
        <w:t>medie</w:t>
      </w:r>
      <w:r w:rsidRPr="00965476">
        <w:rPr>
          <w:szCs w:val="22"/>
        </w:rPr>
        <w:t xml:space="preserve"> de inhibare a</w:t>
      </w:r>
      <w:r w:rsidRPr="00862F63">
        <w:t xml:space="preserve"> PDE4</w:t>
      </w:r>
      <w:r>
        <w:t xml:space="preserve"> de 1,2 </w:t>
      </w:r>
      <w:r w:rsidRPr="00FF170B">
        <w:rPr>
          <w:szCs w:val="22"/>
          <w:lang w:val="en-US"/>
        </w:rPr>
        <w:t>(0</w:t>
      </w:r>
      <w:r w:rsidR="00CB215D">
        <w:rPr>
          <w:szCs w:val="22"/>
          <w:lang w:val="en-US"/>
        </w:rPr>
        <w:t>,</w:t>
      </w:r>
      <w:r w:rsidRPr="00FF170B">
        <w:rPr>
          <w:szCs w:val="22"/>
          <w:lang w:val="en-US"/>
        </w:rPr>
        <w:t>35, 2</w:t>
      </w:r>
      <w:r w:rsidR="00CB215D">
        <w:rPr>
          <w:szCs w:val="22"/>
          <w:lang w:val="en-US"/>
        </w:rPr>
        <w:t>,</w:t>
      </w:r>
      <w:r w:rsidRPr="00FF170B">
        <w:rPr>
          <w:szCs w:val="22"/>
          <w:lang w:val="en-US"/>
        </w:rPr>
        <w:t xml:space="preserve">03) </w:t>
      </w:r>
      <w:r>
        <w:t xml:space="preserve">iar aceia care </w:t>
      </w:r>
      <w:r>
        <w:rPr>
          <w:szCs w:val="22"/>
          <w:lang w:eastAsia="ja-JP"/>
        </w:rPr>
        <w:t xml:space="preserve">la care s-a administrat </w:t>
      </w:r>
      <w:r>
        <w:t xml:space="preserve">o doză de 250 micrograme odată pe zi au avut o </w:t>
      </w:r>
      <w:r w:rsidRPr="00965476">
        <w:rPr>
          <w:szCs w:val="22"/>
        </w:rPr>
        <w:t>activitat</w:t>
      </w:r>
      <w:r>
        <w:rPr>
          <w:szCs w:val="22"/>
        </w:rPr>
        <w:t>e</w:t>
      </w:r>
      <w:r w:rsidRPr="00965476">
        <w:rPr>
          <w:szCs w:val="22"/>
        </w:rPr>
        <w:t xml:space="preserve"> </w:t>
      </w:r>
      <w:r>
        <w:rPr>
          <w:szCs w:val="22"/>
        </w:rPr>
        <w:t>medie</w:t>
      </w:r>
      <w:r w:rsidRPr="00965476">
        <w:rPr>
          <w:szCs w:val="22"/>
        </w:rPr>
        <w:t xml:space="preserve"> de inhibare a</w:t>
      </w:r>
      <w:r w:rsidRPr="00862F63">
        <w:t xml:space="preserve"> PDE4</w:t>
      </w:r>
      <w:r>
        <w:t xml:space="preserve"> de 0,6 </w:t>
      </w:r>
      <w:r w:rsidRPr="00FF170B">
        <w:rPr>
          <w:szCs w:val="22"/>
          <w:lang w:val="en-US"/>
        </w:rPr>
        <w:t>(0.20, 1.24)</w:t>
      </w:r>
      <w:r w:rsidRPr="00CA1B6C">
        <w:rPr>
          <w:color w:val="FF0000"/>
          <w:szCs w:val="22"/>
          <w:lang w:val="en-US"/>
        </w:rPr>
        <w:t>.</w:t>
      </w:r>
      <w:r>
        <w:rPr>
          <w:color w:val="FF0000"/>
          <w:szCs w:val="22"/>
          <w:lang w:val="en-US"/>
        </w:rPr>
        <w:t xml:space="preserve"> </w:t>
      </w:r>
      <w:r>
        <w:t xml:space="preserve">Administrarea de lungă durată a dozei de 250 micrograme poate să nu inducă inhibarea suficientă a PDE4 </w:t>
      </w:r>
      <w:r w:rsidRPr="0074210C">
        <w:t xml:space="preserve">pentru </w:t>
      </w:r>
      <w:r w:rsidRPr="006234AD">
        <w:t>obținerea eficacității</w:t>
      </w:r>
      <w:r w:rsidRPr="0074210C">
        <w:t xml:space="preserve"> </w:t>
      </w:r>
      <w:r>
        <w:t>clinice. Doza zilnică de 250 micrograme este o doză sub-terapeu</w:t>
      </w:r>
      <w:r w:rsidR="00524FC2">
        <w:t>tică și trebuie utilizată numai</w:t>
      </w:r>
      <w:r>
        <w:t xml:space="preserve"> ca doză inițială pentru primele 28 de zile</w:t>
      </w:r>
      <w:r w:rsidRPr="005F4297">
        <w:rPr>
          <w:bCs/>
          <w:lang w:val="en-US"/>
        </w:rPr>
        <w:t xml:space="preserve"> (</w:t>
      </w:r>
      <w:r>
        <w:rPr>
          <w:bCs/>
          <w:szCs w:val="22"/>
          <w:lang w:val="en-US"/>
        </w:rPr>
        <w:t xml:space="preserve">vezi pct. </w:t>
      </w:r>
      <w:r>
        <w:rPr>
          <w:bCs/>
          <w:lang w:val="en-US"/>
        </w:rPr>
        <w:t>4.2 și</w:t>
      </w:r>
      <w:r w:rsidRPr="005F4297">
        <w:rPr>
          <w:bCs/>
          <w:lang w:val="en-US"/>
        </w:rPr>
        <w:t xml:space="preserve"> 5.2).</w:t>
      </w:r>
    </w:p>
    <w:p w14:paraId="71D206FA" w14:textId="77777777" w:rsidR="009E6452" w:rsidRPr="00862F63" w:rsidRDefault="009E6452" w:rsidP="009E6452"/>
    <w:p w14:paraId="21628DF2" w14:textId="77777777" w:rsidR="000519F4" w:rsidRDefault="000519F4" w:rsidP="000519F4">
      <w:pPr>
        <w:keepNext/>
        <w:numPr>
          <w:ilvl w:val="12"/>
          <w:numId w:val="0"/>
        </w:numPr>
        <w:tabs>
          <w:tab w:val="clear" w:pos="567"/>
        </w:tabs>
        <w:spacing w:line="240" w:lineRule="auto"/>
        <w:rPr>
          <w:szCs w:val="22"/>
          <w:u w:val="single"/>
        </w:rPr>
      </w:pPr>
      <w:r w:rsidRPr="00965476">
        <w:rPr>
          <w:szCs w:val="22"/>
          <w:u w:val="single"/>
        </w:rPr>
        <w:t>Copii şi adolescenţi</w:t>
      </w:r>
    </w:p>
    <w:p w14:paraId="5CEC50C2" w14:textId="77777777" w:rsidR="008C38F8" w:rsidRPr="00965476" w:rsidRDefault="008C38F8" w:rsidP="000519F4">
      <w:pPr>
        <w:keepNext/>
        <w:numPr>
          <w:ilvl w:val="12"/>
          <w:numId w:val="0"/>
        </w:numPr>
        <w:tabs>
          <w:tab w:val="clear" w:pos="567"/>
        </w:tabs>
        <w:spacing w:line="240" w:lineRule="auto"/>
        <w:rPr>
          <w:szCs w:val="22"/>
          <w:u w:val="single"/>
        </w:rPr>
      </w:pPr>
    </w:p>
    <w:p w14:paraId="70E30621" w14:textId="77777777" w:rsidR="000519F4" w:rsidRPr="00965476" w:rsidRDefault="000519F4" w:rsidP="000519F4">
      <w:pPr>
        <w:keepNext/>
        <w:numPr>
          <w:ilvl w:val="12"/>
          <w:numId w:val="0"/>
        </w:numPr>
        <w:tabs>
          <w:tab w:val="clear" w:pos="567"/>
        </w:tabs>
        <w:spacing w:line="240" w:lineRule="auto"/>
        <w:rPr>
          <w:iCs/>
          <w:szCs w:val="22"/>
        </w:rPr>
      </w:pPr>
      <w:r w:rsidRPr="00965476">
        <w:rPr>
          <w:szCs w:val="22"/>
        </w:rPr>
        <w:t>Agenţia Europeană a Medicamentului a acordat o derogare de la obligaţia de depunere a rezultatelor studiilor efectuate cu roflumilast la toate subgrupele de copii şi adolescenţi în boala pulmonară obstructivă cronică (vezi pct. 4.2 pentru informaţii privind utilizarea la copii şi adolescenţi).</w:t>
      </w:r>
    </w:p>
    <w:p w14:paraId="506F1028" w14:textId="77777777" w:rsidR="000519F4" w:rsidRPr="00965476" w:rsidRDefault="000519F4" w:rsidP="000519F4">
      <w:pPr>
        <w:numPr>
          <w:ilvl w:val="12"/>
          <w:numId w:val="0"/>
        </w:numPr>
        <w:tabs>
          <w:tab w:val="clear" w:pos="567"/>
        </w:tabs>
        <w:spacing w:line="240" w:lineRule="auto"/>
        <w:ind w:right="-2"/>
        <w:rPr>
          <w:iCs/>
          <w:szCs w:val="22"/>
        </w:rPr>
      </w:pPr>
    </w:p>
    <w:p w14:paraId="4FCBA539" w14:textId="77777777" w:rsidR="000519F4" w:rsidRPr="00965476" w:rsidRDefault="000519F4" w:rsidP="00886B17">
      <w:pPr>
        <w:keepNext/>
        <w:tabs>
          <w:tab w:val="clear" w:pos="567"/>
        </w:tabs>
        <w:spacing w:line="240" w:lineRule="auto"/>
        <w:ind w:left="562" w:hanging="562"/>
        <w:rPr>
          <w:szCs w:val="22"/>
        </w:rPr>
      </w:pPr>
      <w:r w:rsidRPr="00965476">
        <w:rPr>
          <w:b/>
          <w:szCs w:val="22"/>
        </w:rPr>
        <w:lastRenderedPageBreak/>
        <w:t>5.2</w:t>
      </w:r>
      <w:r w:rsidRPr="00965476">
        <w:rPr>
          <w:b/>
          <w:szCs w:val="22"/>
        </w:rPr>
        <w:tab/>
        <w:t>Proprietăţi farmacocinetice</w:t>
      </w:r>
    </w:p>
    <w:p w14:paraId="528E5B9D" w14:textId="77777777" w:rsidR="000519F4" w:rsidRPr="00965476" w:rsidRDefault="000519F4" w:rsidP="00392CAB">
      <w:pPr>
        <w:keepNext/>
        <w:numPr>
          <w:ilvl w:val="12"/>
          <w:numId w:val="0"/>
        </w:numPr>
        <w:tabs>
          <w:tab w:val="clear" w:pos="567"/>
        </w:tabs>
        <w:spacing w:line="240" w:lineRule="auto"/>
        <w:ind w:right="-2"/>
        <w:rPr>
          <w:iCs/>
          <w:szCs w:val="22"/>
        </w:rPr>
      </w:pPr>
    </w:p>
    <w:p w14:paraId="3A5D830E" w14:textId="77777777" w:rsidR="000519F4" w:rsidRPr="00965476" w:rsidRDefault="000519F4" w:rsidP="00392CAB">
      <w:pPr>
        <w:keepNext/>
        <w:numPr>
          <w:ilvl w:val="12"/>
          <w:numId w:val="0"/>
        </w:numPr>
        <w:tabs>
          <w:tab w:val="clear" w:pos="567"/>
        </w:tabs>
        <w:spacing w:line="240" w:lineRule="auto"/>
        <w:ind w:right="-2"/>
        <w:rPr>
          <w:iCs/>
          <w:szCs w:val="22"/>
        </w:rPr>
      </w:pPr>
      <w:r w:rsidRPr="00965476">
        <w:rPr>
          <w:szCs w:val="22"/>
        </w:rPr>
        <w:t xml:space="preserve">La om, roflumilastul este metabolizat în proporţie mare, rezultând principalul metabolit activ farmacodinamic, N-oxid roflumilast. Deoarece atât roflumilastul, cât şi N-oxid roflumilastul contribuie la activitatea de inhibare </w:t>
      </w:r>
      <w:r w:rsidRPr="00965476">
        <w:rPr>
          <w:i/>
          <w:iCs/>
          <w:szCs w:val="22"/>
        </w:rPr>
        <w:t xml:space="preserve">in vivo </w:t>
      </w:r>
      <w:r w:rsidRPr="00965476">
        <w:rPr>
          <w:iCs/>
          <w:szCs w:val="22"/>
        </w:rPr>
        <w:t>a</w:t>
      </w:r>
      <w:r w:rsidRPr="00965476">
        <w:rPr>
          <w:i/>
          <w:iCs/>
          <w:szCs w:val="22"/>
        </w:rPr>
        <w:t xml:space="preserve"> </w:t>
      </w:r>
      <w:r w:rsidRPr="00965476">
        <w:rPr>
          <w:szCs w:val="22"/>
        </w:rPr>
        <w:t>PDE4, datele farmacocinetice se bazează pe activitatea totală de inhibare a PDE4 (adică expunerea totală la roflumilast şi N-oxid roflumilast).</w:t>
      </w:r>
    </w:p>
    <w:p w14:paraId="307994F1" w14:textId="77777777" w:rsidR="000519F4" w:rsidRPr="00965476" w:rsidRDefault="000519F4" w:rsidP="000519F4">
      <w:pPr>
        <w:numPr>
          <w:ilvl w:val="12"/>
          <w:numId w:val="0"/>
        </w:numPr>
        <w:tabs>
          <w:tab w:val="clear" w:pos="567"/>
        </w:tabs>
        <w:spacing w:line="240" w:lineRule="auto"/>
        <w:ind w:right="-2"/>
        <w:rPr>
          <w:iCs/>
          <w:szCs w:val="22"/>
        </w:rPr>
      </w:pPr>
    </w:p>
    <w:p w14:paraId="4353A7C2" w14:textId="77777777" w:rsidR="000519F4" w:rsidRDefault="000519F4" w:rsidP="000519F4">
      <w:pPr>
        <w:numPr>
          <w:ilvl w:val="12"/>
          <w:numId w:val="0"/>
        </w:numPr>
        <w:tabs>
          <w:tab w:val="clear" w:pos="567"/>
        </w:tabs>
        <w:spacing w:line="240" w:lineRule="auto"/>
        <w:ind w:right="-2"/>
        <w:rPr>
          <w:iCs/>
          <w:szCs w:val="22"/>
          <w:u w:val="single"/>
        </w:rPr>
      </w:pPr>
      <w:r w:rsidRPr="00965476">
        <w:rPr>
          <w:iCs/>
          <w:szCs w:val="22"/>
          <w:u w:val="single"/>
        </w:rPr>
        <w:t>Absorbţie</w:t>
      </w:r>
    </w:p>
    <w:p w14:paraId="7B579EE1" w14:textId="77777777" w:rsidR="008C38F8" w:rsidRPr="00965476" w:rsidRDefault="008C38F8" w:rsidP="000519F4">
      <w:pPr>
        <w:numPr>
          <w:ilvl w:val="12"/>
          <w:numId w:val="0"/>
        </w:numPr>
        <w:tabs>
          <w:tab w:val="clear" w:pos="567"/>
        </w:tabs>
        <w:spacing w:line="240" w:lineRule="auto"/>
        <w:ind w:right="-2"/>
        <w:rPr>
          <w:iCs/>
          <w:szCs w:val="22"/>
          <w:u w:val="single"/>
        </w:rPr>
      </w:pPr>
    </w:p>
    <w:p w14:paraId="6B772309" w14:textId="77777777" w:rsidR="000519F4" w:rsidRPr="00965476" w:rsidRDefault="000519F4" w:rsidP="000519F4">
      <w:pPr>
        <w:numPr>
          <w:ilvl w:val="12"/>
          <w:numId w:val="0"/>
        </w:numPr>
        <w:tabs>
          <w:tab w:val="clear" w:pos="567"/>
        </w:tabs>
        <w:spacing w:line="240" w:lineRule="auto"/>
        <w:ind w:right="-2"/>
        <w:rPr>
          <w:iCs/>
          <w:szCs w:val="22"/>
        </w:rPr>
      </w:pPr>
      <w:r w:rsidRPr="00965476">
        <w:rPr>
          <w:szCs w:val="22"/>
        </w:rPr>
        <w:t>Biodisponibilitatea absolută a roflumilastului după administrarea pe cale orală a unei doze de 500 micrograme este de aproximativ 80%. Concentraţiile plasmatice maxime de roflumilast apar, în general, la aproximativ o oră după administrarea dozei în stare de repaus alimentar (după 0,5 până la 2 ore). Concentraţiile plasmatice maxime ale metabolitului N-oxid apar după aproximativ 8 ore (după 4 până la 13 ore). Consumul de alimente nu influenţează activitatea totală de inhibare a PDE4, dar întârzie atingerea concentraţiei maxime (t</w:t>
      </w:r>
      <w:r w:rsidRPr="00965476">
        <w:rPr>
          <w:szCs w:val="22"/>
          <w:vertAlign w:val="subscript"/>
        </w:rPr>
        <w:t>max</w:t>
      </w:r>
      <w:r w:rsidRPr="00965476">
        <w:rPr>
          <w:szCs w:val="22"/>
        </w:rPr>
        <w:t>) a roflumilastului cu o oră şi scade C</w:t>
      </w:r>
      <w:r w:rsidRPr="00965476">
        <w:rPr>
          <w:szCs w:val="22"/>
          <w:vertAlign w:val="subscript"/>
        </w:rPr>
        <w:t>max</w:t>
      </w:r>
      <w:r w:rsidRPr="00965476">
        <w:rPr>
          <w:szCs w:val="22"/>
        </w:rPr>
        <w:t xml:space="preserve"> cu aproximativ 40%. Totuşi, C</w:t>
      </w:r>
      <w:r w:rsidRPr="00965476">
        <w:rPr>
          <w:szCs w:val="22"/>
          <w:vertAlign w:val="subscript"/>
        </w:rPr>
        <w:t>max</w:t>
      </w:r>
      <w:r w:rsidRPr="00965476">
        <w:rPr>
          <w:szCs w:val="22"/>
        </w:rPr>
        <w:t xml:space="preserve"> şi t</w:t>
      </w:r>
      <w:r w:rsidRPr="00965476">
        <w:rPr>
          <w:szCs w:val="22"/>
          <w:vertAlign w:val="subscript"/>
        </w:rPr>
        <w:t>max</w:t>
      </w:r>
      <w:r w:rsidRPr="00965476">
        <w:rPr>
          <w:szCs w:val="22"/>
        </w:rPr>
        <w:t xml:space="preserve"> ale N-oxid roflumilast nu sunt influenţate.</w:t>
      </w:r>
    </w:p>
    <w:p w14:paraId="5487EF81" w14:textId="77777777" w:rsidR="000519F4" w:rsidRPr="00965476" w:rsidRDefault="000519F4" w:rsidP="000519F4">
      <w:pPr>
        <w:numPr>
          <w:ilvl w:val="12"/>
          <w:numId w:val="0"/>
        </w:numPr>
        <w:tabs>
          <w:tab w:val="clear" w:pos="567"/>
        </w:tabs>
        <w:spacing w:line="240" w:lineRule="auto"/>
        <w:ind w:right="-2"/>
        <w:rPr>
          <w:iCs/>
          <w:szCs w:val="22"/>
        </w:rPr>
      </w:pPr>
    </w:p>
    <w:p w14:paraId="7DFBFC9B" w14:textId="77777777" w:rsidR="000519F4" w:rsidRDefault="000519F4" w:rsidP="009347BA">
      <w:pPr>
        <w:keepNext/>
        <w:widowControl w:val="0"/>
        <w:numPr>
          <w:ilvl w:val="12"/>
          <w:numId w:val="0"/>
        </w:numPr>
        <w:tabs>
          <w:tab w:val="clear" w:pos="567"/>
        </w:tabs>
        <w:spacing w:line="240" w:lineRule="auto"/>
        <w:rPr>
          <w:iCs/>
          <w:szCs w:val="22"/>
          <w:u w:val="single"/>
        </w:rPr>
      </w:pPr>
      <w:r w:rsidRPr="00965476">
        <w:rPr>
          <w:iCs/>
          <w:szCs w:val="22"/>
          <w:u w:val="single"/>
        </w:rPr>
        <w:t>Distribuţie</w:t>
      </w:r>
    </w:p>
    <w:p w14:paraId="4716B0DB" w14:textId="77777777" w:rsidR="008C38F8" w:rsidRPr="00965476" w:rsidRDefault="008C38F8" w:rsidP="009347BA">
      <w:pPr>
        <w:keepNext/>
        <w:widowControl w:val="0"/>
        <w:numPr>
          <w:ilvl w:val="12"/>
          <w:numId w:val="0"/>
        </w:numPr>
        <w:tabs>
          <w:tab w:val="clear" w:pos="567"/>
        </w:tabs>
        <w:spacing w:line="240" w:lineRule="auto"/>
        <w:rPr>
          <w:iCs/>
          <w:szCs w:val="22"/>
          <w:u w:val="single"/>
        </w:rPr>
      </w:pPr>
    </w:p>
    <w:p w14:paraId="4C8BA6C9" w14:textId="77777777" w:rsidR="000519F4" w:rsidRPr="00965476" w:rsidRDefault="000519F4" w:rsidP="009347BA">
      <w:pPr>
        <w:keepNext/>
        <w:widowControl w:val="0"/>
        <w:numPr>
          <w:ilvl w:val="12"/>
          <w:numId w:val="0"/>
        </w:numPr>
        <w:tabs>
          <w:tab w:val="clear" w:pos="567"/>
        </w:tabs>
        <w:spacing w:line="240" w:lineRule="auto"/>
        <w:rPr>
          <w:szCs w:val="22"/>
        </w:rPr>
      </w:pPr>
      <w:r w:rsidRPr="00965476">
        <w:rPr>
          <w:szCs w:val="22"/>
        </w:rPr>
        <w:t xml:space="preserve">Legarea de proteinele plasmatice a roflumilastului şi a metabolitului său N-oxid este de aproximativ 99% şi, respectiv 97%. Volumul de distribuţie al unei doze unice de 500 micrograme roflumilast este de aproximativ 2,9 l/kg. La şoarece, hamster şi şobolan, datorită proprietăţilor sale fizico-chimice, roflumilast este distribuit rapid către organe şi ţesuturi, incluzând ţesutul adipos. Faza de distribuţie precoce caracterizată prin pătrunderea în proporţie mare în ţesuturi este urmată de o fază de eliminare în proporţie mare din ţesutul adipos, cel mai probabil ca urmare a transformării în proporţie mare a roflumilastului în N-oxid roflumilast. Studiile efectuate cu roflumilast marcat radioactiv la şobolani au indicat, de asemenea, traversarea în proporţie mică a barierei hematoencefalice. Nu există dovezi privind acumularea sau retenţia specifică a roflumilastului sau metaboliţilor acestuia în organe şi ţesutul adipos. </w:t>
      </w:r>
    </w:p>
    <w:p w14:paraId="248A5612" w14:textId="77777777" w:rsidR="000519F4" w:rsidRPr="00965476" w:rsidRDefault="000519F4" w:rsidP="000519F4">
      <w:pPr>
        <w:numPr>
          <w:ilvl w:val="12"/>
          <w:numId w:val="0"/>
        </w:numPr>
        <w:tabs>
          <w:tab w:val="clear" w:pos="567"/>
        </w:tabs>
        <w:spacing w:line="240" w:lineRule="auto"/>
        <w:ind w:right="-2"/>
        <w:rPr>
          <w:iCs/>
          <w:szCs w:val="22"/>
        </w:rPr>
      </w:pPr>
    </w:p>
    <w:p w14:paraId="6A14BD57" w14:textId="77777777" w:rsidR="000519F4" w:rsidRDefault="000519F4" w:rsidP="000519F4">
      <w:pPr>
        <w:numPr>
          <w:ilvl w:val="12"/>
          <w:numId w:val="0"/>
        </w:numPr>
        <w:tabs>
          <w:tab w:val="clear" w:pos="567"/>
        </w:tabs>
        <w:spacing w:line="240" w:lineRule="auto"/>
        <w:ind w:right="-2"/>
        <w:rPr>
          <w:szCs w:val="22"/>
          <w:u w:val="single"/>
        </w:rPr>
      </w:pPr>
      <w:r w:rsidRPr="00965476">
        <w:rPr>
          <w:szCs w:val="22"/>
          <w:u w:val="single"/>
        </w:rPr>
        <w:t>Metabolizare</w:t>
      </w:r>
    </w:p>
    <w:p w14:paraId="38B0936A" w14:textId="77777777" w:rsidR="008C38F8" w:rsidRPr="00965476" w:rsidRDefault="008C38F8" w:rsidP="000519F4">
      <w:pPr>
        <w:numPr>
          <w:ilvl w:val="12"/>
          <w:numId w:val="0"/>
        </w:numPr>
        <w:tabs>
          <w:tab w:val="clear" w:pos="567"/>
        </w:tabs>
        <w:spacing w:line="240" w:lineRule="auto"/>
        <w:ind w:right="-2"/>
        <w:rPr>
          <w:szCs w:val="22"/>
          <w:u w:val="single"/>
        </w:rPr>
      </w:pPr>
    </w:p>
    <w:p w14:paraId="6914170E" w14:textId="77777777" w:rsidR="000519F4" w:rsidRPr="00965476" w:rsidRDefault="000519F4" w:rsidP="000519F4">
      <w:pPr>
        <w:tabs>
          <w:tab w:val="clear" w:pos="567"/>
        </w:tabs>
        <w:spacing w:line="240" w:lineRule="auto"/>
        <w:rPr>
          <w:szCs w:val="22"/>
        </w:rPr>
      </w:pPr>
      <w:r w:rsidRPr="00965476">
        <w:rPr>
          <w:szCs w:val="22"/>
        </w:rPr>
        <w:t xml:space="preserve">Roflumilast este metabolizat în proporţie mare prin intermediul reacţiilor de Fază I (prin intermediul citocromului P450) şi Fază II (prin conjugare). La om, metabolitul N-oxid reprezintă principalul metabolit detectat în plasmă. ASC a metabolitului N-oxid este, în medie, de 10 ori mai mare decât ASC a roflumilastului. Prin urmare, se consideră că metabolitul N-oxid contribuie în cea mai mare măsură la activitatea totală de inhibare </w:t>
      </w:r>
      <w:r w:rsidRPr="00965476">
        <w:rPr>
          <w:i/>
          <w:iCs/>
          <w:szCs w:val="22"/>
        </w:rPr>
        <w:t xml:space="preserve">in vivo </w:t>
      </w:r>
      <w:r w:rsidRPr="00965476">
        <w:rPr>
          <w:szCs w:val="22"/>
        </w:rPr>
        <w:t xml:space="preserve">a PDE4. </w:t>
      </w:r>
    </w:p>
    <w:p w14:paraId="42C57437" w14:textId="77777777" w:rsidR="000519F4" w:rsidRPr="00965476" w:rsidRDefault="000519F4" w:rsidP="000519F4">
      <w:pPr>
        <w:tabs>
          <w:tab w:val="clear" w:pos="567"/>
        </w:tabs>
        <w:spacing w:line="240" w:lineRule="auto"/>
        <w:rPr>
          <w:szCs w:val="22"/>
        </w:rPr>
      </w:pPr>
    </w:p>
    <w:p w14:paraId="2C082CAF" w14:textId="77777777" w:rsidR="000519F4" w:rsidRPr="00965476" w:rsidRDefault="000519F4" w:rsidP="000519F4">
      <w:pPr>
        <w:numPr>
          <w:ilvl w:val="12"/>
          <w:numId w:val="0"/>
        </w:numPr>
        <w:tabs>
          <w:tab w:val="clear" w:pos="567"/>
        </w:tabs>
        <w:spacing w:line="240" w:lineRule="auto"/>
        <w:ind w:right="-2"/>
        <w:rPr>
          <w:szCs w:val="22"/>
        </w:rPr>
      </w:pPr>
      <w:r w:rsidRPr="00965476">
        <w:rPr>
          <w:szCs w:val="22"/>
        </w:rPr>
        <w:t xml:space="preserve">Studiile </w:t>
      </w:r>
      <w:r w:rsidRPr="00965476">
        <w:rPr>
          <w:i/>
          <w:iCs/>
          <w:szCs w:val="22"/>
        </w:rPr>
        <w:t>in vitro</w:t>
      </w:r>
      <w:r w:rsidRPr="00965476">
        <w:rPr>
          <w:szCs w:val="22"/>
        </w:rPr>
        <w:t xml:space="preserve"> şi studiile clinice privind interacţiunile medicamentoase sugerează faptul că metabolizarea roflumilastului la metabolitul N-</w:t>
      </w:r>
      <w:r w:rsidR="00DE0CB7">
        <w:rPr>
          <w:szCs w:val="22"/>
        </w:rPr>
        <w:t>oxid se realizează pe calea CYP</w:t>
      </w:r>
      <w:r w:rsidRPr="00965476">
        <w:rPr>
          <w:szCs w:val="22"/>
        </w:rPr>
        <w:t xml:space="preserve">1A2 şi 3A4. Conform altor rezultate </w:t>
      </w:r>
      <w:r w:rsidRPr="00965476">
        <w:rPr>
          <w:i/>
          <w:iCs/>
          <w:szCs w:val="22"/>
        </w:rPr>
        <w:t>in vitro</w:t>
      </w:r>
      <w:r w:rsidRPr="00965476">
        <w:rPr>
          <w:szCs w:val="22"/>
        </w:rPr>
        <w:t xml:space="preserve"> obţinute din studii la nivelul microzomilor hepatici umani, concentraţiile plasmatice de roflumilast şi N-oxid roflumilast care rezultă în urma administrării de doze terape</w:t>
      </w:r>
      <w:r w:rsidR="00DE0CB7">
        <w:rPr>
          <w:szCs w:val="22"/>
        </w:rPr>
        <w:t>utice nu inhibă izoenzimele CYP</w:t>
      </w:r>
      <w:r w:rsidRPr="00965476">
        <w:rPr>
          <w:szCs w:val="22"/>
        </w:rPr>
        <w:t xml:space="preserve">1A2, 2A6, 2B6, 2C8, 2C9, 2C19, 2D6, 2E1, 3A4/5 sau 4A9/11. Ca urmare, probabilitatea unor interacţiuni relevante cu medicamente metabolizate pe calea acestor izoenzime ale citocromului P 450 este scăzută. În plus, studiile </w:t>
      </w:r>
      <w:r w:rsidRPr="00965476">
        <w:rPr>
          <w:i/>
          <w:iCs/>
          <w:szCs w:val="22"/>
        </w:rPr>
        <w:t>in vitro</w:t>
      </w:r>
      <w:r w:rsidRPr="00965476">
        <w:rPr>
          <w:szCs w:val="22"/>
        </w:rPr>
        <w:t xml:space="preserve"> nu au ind</w:t>
      </w:r>
      <w:r w:rsidR="00DE0CB7">
        <w:rPr>
          <w:szCs w:val="22"/>
        </w:rPr>
        <w:t>icat inducerea izoenzimelor CYP</w:t>
      </w:r>
      <w:r w:rsidRPr="00965476">
        <w:rPr>
          <w:szCs w:val="22"/>
        </w:rPr>
        <w:t>1A2, 2A6, 2C9, 2C19 sau 3A4/5 de către roflumilast şi au doved</w:t>
      </w:r>
      <w:r w:rsidR="00BD7B1E">
        <w:rPr>
          <w:szCs w:val="22"/>
        </w:rPr>
        <w:t>it doar o uşoară inducere a CYP</w:t>
      </w:r>
      <w:r w:rsidRPr="00965476">
        <w:rPr>
          <w:szCs w:val="22"/>
        </w:rPr>
        <w:t>2B6 de către roflumilast.</w:t>
      </w:r>
    </w:p>
    <w:p w14:paraId="50A71316" w14:textId="77777777" w:rsidR="000519F4" w:rsidRPr="00965476" w:rsidRDefault="000519F4" w:rsidP="000519F4">
      <w:pPr>
        <w:numPr>
          <w:ilvl w:val="12"/>
          <w:numId w:val="0"/>
        </w:numPr>
        <w:tabs>
          <w:tab w:val="clear" w:pos="567"/>
        </w:tabs>
        <w:spacing w:line="240" w:lineRule="auto"/>
        <w:ind w:right="-2"/>
        <w:rPr>
          <w:iCs/>
          <w:szCs w:val="22"/>
          <w:u w:val="single"/>
        </w:rPr>
      </w:pPr>
    </w:p>
    <w:p w14:paraId="349400D8" w14:textId="77777777" w:rsidR="000519F4" w:rsidRDefault="000519F4" w:rsidP="000519F4">
      <w:pPr>
        <w:keepNext/>
        <w:numPr>
          <w:ilvl w:val="12"/>
          <w:numId w:val="0"/>
        </w:numPr>
        <w:tabs>
          <w:tab w:val="clear" w:pos="567"/>
        </w:tabs>
        <w:spacing w:line="240" w:lineRule="auto"/>
        <w:rPr>
          <w:iCs/>
          <w:szCs w:val="22"/>
          <w:u w:val="single"/>
        </w:rPr>
      </w:pPr>
      <w:r w:rsidRPr="00965476">
        <w:rPr>
          <w:iCs/>
          <w:szCs w:val="22"/>
          <w:u w:val="single"/>
        </w:rPr>
        <w:t>Eliminare</w:t>
      </w:r>
    </w:p>
    <w:p w14:paraId="2CF12DBF" w14:textId="77777777" w:rsidR="008C38F8" w:rsidRPr="00965476" w:rsidRDefault="008C38F8" w:rsidP="000519F4">
      <w:pPr>
        <w:keepNext/>
        <w:numPr>
          <w:ilvl w:val="12"/>
          <w:numId w:val="0"/>
        </w:numPr>
        <w:tabs>
          <w:tab w:val="clear" w:pos="567"/>
        </w:tabs>
        <w:spacing w:line="240" w:lineRule="auto"/>
        <w:rPr>
          <w:iCs/>
          <w:szCs w:val="22"/>
          <w:u w:val="single"/>
        </w:rPr>
      </w:pPr>
    </w:p>
    <w:p w14:paraId="3B74B29B" w14:textId="77777777" w:rsidR="000519F4" w:rsidRPr="00965476" w:rsidRDefault="000519F4" w:rsidP="000519F4">
      <w:pPr>
        <w:keepNext/>
        <w:numPr>
          <w:ilvl w:val="12"/>
          <w:numId w:val="0"/>
        </w:numPr>
        <w:tabs>
          <w:tab w:val="clear" w:pos="567"/>
        </w:tabs>
        <w:spacing w:line="240" w:lineRule="auto"/>
        <w:rPr>
          <w:szCs w:val="22"/>
        </w:rPr>
      </w:pPr>
      <w:r w:rsidRPr="00965476">
        <w:rPr>
          <w:szCs w:val="22"/>
        </w:rPr>
        <w:t xml:space="preserve">Clearance-ul plasmatic după administrarea roflumilast în perfuzie intravenoasă cu durată scurtă este de aproximativ 9,6 l/oră. După administrare orală, timpul de înjumătăţire plasmatică efectiv mediu a roflumilastului şi al metabolitului său N-oxid este de aproximativ 17 şi, respectiv 30 ore. Concentraţiile plasmatice la starea de echilibru ale roflumilastului şi metabolitului N-oxid sunt atinse la aproximativ 4 zile pentru roflumilast şi 6 zile pentru N-oxid roflumilast, după administrarea unei doze unice zilnice. După administrarea intravenoasă sau pe cale orală de roflumilast marcat radioactiv, </w:t>
      </w:r>
      <w:r w:rsidRPr="00965476">
        <w:rPr>
          <w:szCs w:val="22"/>
        </w:rPr>
        <w:lastRenderedPageBreak/>
        <w:t>aproximativ 20% din substanţa marcată radioactiv se regăseşte în materiile fecale şi 70% în urină, sub formă de metaboliţi inactivi.</w:t>
      </w:r>
    </w:p>
    <w:p w14:paraId="06F4C352" w14:textId="77777777" w:rsidR="000519F4" w:rsidRPr="00965476" w:rsidRDefault="000519F4" w:rsidP="000519F4">
      <w:pPr>
        <w:numPr>
          <w:ilvl w:val="12"/>
          <w:numId w:val="0"/>
        </w:numPr>
        <w:tabs>
          <w:tab w:val="clear" w:pos="567"/>
        </w:tabs>
        <w:spacing w:line="240" w:lineRule="auto"/>
        <w:ind w:right="-2"/>
        <w:rPr>
          <w:szCs w:val="22"/>
        </w:rPr>
      </w:pPr>
    </w:p>
    <w:p w14:paraId="76F5E08D" w14:textId="77777777" w:rsidR="000519F4" w:rsidRPr="00965476" w:rsidRDefault="000519F4" w:rsidP="000519F4">
      <w:pPr>
        <w:numPr>
          <w:ilvl w:val="12"/>
          <w:numId w:val="0"/>
        </w:numPr>
        <w:tabs>
          <w:tab w:val="clear" w:pos="567"/>
        </w:tabs>
        <w:spacing w:line="240" w:lineRule="auto"/>
        <w:ind w:right="-2"/>
        <w:rPr>
          <w:iCs/>
          <w:szCs w:val="22"/>
          <w:u w:val="single"/>
        </w:rPr>
      </w:pPr>
      <w:r w:rsidRPr="00965476">
        <w:rPr>
          <w:szCs w:val="22"/>
          <w:u w:val="single"/>
        </w:rPr>
        <w:t>Liniaritate/</w:t>
      </w:r>
      <w:r w:rsidR="008C38F8">
        <w:rPr>
          <w:szCs w:val="22"/>
          <w:u w:val="single"/>
        </w:rPr>
        <w:t>n</w:t>
      </w:r>
      <w:r w:rsidRPr="00965476">
        <w:rPr>
          <w:szCs w:val="22"/>
          <w:u w:val="single"/>
        </w:rPr>
        <w:t>on-liniaritate</w:t>
      </w:r>
    </w:p>
    <w:p w14:paraId="51B4712A" w14:textId="77777777" w:rsidR="000519F4" w:rsidRPr="00965476" w:rsidRDefault="000519F4" w:rsidP="000519F4">
      <w:pPr>
        <w:numPr>
          <w:ilvl w:val="12"/>
          <w:numId w:val="0"/>
        </w:numPr>
        <w:tabs>
          <w:tab w:val="clear" w:pos="567"/>
        </w:tabs>
        <w:spacing w:line="240" w:lineRule="auto"/>
        <w:ind w:right="-2"/>
        <w:rPr>
          <w:iCs/>
          <w:szCs w:val="22"/>
        </w:rPr>
      </w:pPr>
      <w:r w:rsidRPr="00965476">
        <w:rPr>
          <w:szCs w:val="22"/>
        </w:rPr>
        <w:t>Profilul farmacocinetic al roflumilastului şi metabolitului său N-oxid este dependent de dozele administrate în intervalul de doze de la 250 micrograme până la 1000 micrograme.</w:t>
      </w:r>
    </w:p>
    <w:p w14:paraId="1266407C" w14:textId="77777777" w:rsidR="000519F4" w:rsidRPr="00965476" w:rsidRDefault="000519F4" w:rsidP="000519F4">
      <w:pPr>
        <w:numPr>
          <w:ilvl w:val="12"/>
          <w:numId w:val="0"/>
        </w:numPr>
        <w:tabs>
          <w:tab w:val="clear" w:pos="567"/>
        </w:tabs>
        <w:spacing w:line="240" w:lineRule="auto"/>
        <w:ind w:right="-2"/>
        <w:rPr>
          <w:iCs/>
          <w:szCs w:val="22"/>
        </w:rPr>
      </w:pPr>
    </w:p>
    <w:p w14:paraId="77C4A1EC" w14:textId="77777777" w:rsidR="000519F4" w:rsidRDefault="000519F4" w:rsidP="000519F4">
      <w:pPr>
        <w:numPr>
          <w:ilvl w:val="12"/>
          <w:numId w:val="0"/>
        </w:numPr>
        <w:tabs>
          <w:tab w:val="clear" w:pos="567"/>
        </w:tabs>
        <w:spacing w:line="240" w:lineRule="auto"/>
        <w:ind w:right="-2"/>
        <w:rPr>
          <w:szCs w:val="22"/>
          <w:u w:val="single"/>
        </w:rPr>
      </w:pPr>
      <w:r w:rsidRPr="00965476">
        <w:rPr>
          <w:szCs w:val="22"/>
          <w:u w:val="single"/>
        </w:rPr>
        <w:t>Grupe speciale de pacienţi</w:t>
      </w:r>
    </w:p>
    <w:p w14:paraId="4D84C282" w14:textId="77777777" w:rsidR="008C38F8" w:rsidRPr="00965476" w:rsidRDefault="008C38F8" w:rsidP="000519F4">
      <w:pPr>
        <w:numPr>
          <w:ilvl w:val="12"/>
          <w:numId w:val="0"/>
        </w:numPr>
        <w:tabs>
          <w:tab w:val="clear" w:pos="567"/>
        </w:tabs>
        <w:spacing w:line="240" w:lineRule="auto"/>
        <w:ind w:right="-2"/>
        <w:rPr>
          <w:iCs/>
          <w:szCs w:val="22"/>
          <w:u w:val="single"/>
        </w:rPr>
      </w:pPr>
    </w:p>
    <w:p w14:paraId="7926E517" w14:textId="77777777" w:rsidR="000519F4" w:rsidRDefault="000519F4" w:rsidP="000519F4">
      <w:pPr>
        <w:tabs>
          <w:tab w:val="clear" w:pos="567"/>
        </w:tabs>
        <w:spacing w:line="240" w:lineRule="auto"/>
        <w:rPr>
          <w:szCs w:val="22"/>
        </w:rPr>
      </w:pPr>
      <w:r w:rsidRPr="00965476">
        <w:rPr>
          <w:szCs w:val="22"/>
        </w:rPr>
        <w:t>La vârstnici, femei şi al</w:t>
      </w:r>
      <w:r w:rsidR="004B0670">
        <w:rPr>
          <w:szCs w:val="22"/>
        </w:rPr>
        <w:t>t</w:t>
      </w:r>
      <w:r w:rsidRPr="00965476">
        <w:rPr>
          <w:szCs w:val="22"/>
        </w:rPr>
        <w:t>e rase decât cea caucaziană, activitatea totală de inhibare a PDE4 a fost crescută. Activitatea totală de inhibare a PDE4 a fost uşor scăzută la fumători. Niciuna dintre aceste modificări nu a fost considerată a avea semnificaţie clinică. Nu se recomandă ajustări ale dozei la aceste grupe de pacienţi. Asocierea factorilor, de exemplu femei aparţinând rasei negre, nefumătoare, poate determina creşterea expunerii şi intolerabilitate persistentă. În acest caz, se impune reevaluarea tratamentului cu roflumilast (vezi pct. 4.4).</w:t>
      </w:r>
    </w:p>
    <w:p w14:paraId="642FAAD3" w14:textId="77777777" w:rsidR="000519F4" w:rsidRDefault="000519F4" w:rsidP="000519F4">
      <w:pPr>
        <w:tabs>
          <w:tab w:val="clear" w:pos="567"/>
        </w:tabs>
        <w:spacing w:line="240" w:lineRule="auto"/>
        <w:rPr>
          <w:szCs w:val="22"/>
        </w:rPr>
      </w:pPr>
    </w:p>
    <w:p w14:paraId="13B94A14" w14:textId="77777777" w:rsidR="000519F4" w:rsidRPr="00B81F26" w:rsidRDefault="00771578" w:rsidP="000519F4">
      <w:pPr>
        <w:numPr>
          <w:ilvl w:val="12"/>
          <w:numId w:val="0"/>
        </w:numPr>
        <w:tabs>
          <w:tab w:val="clear" w:pos="567"/>
        </w:tabs>
        <w:spacing w:line="240" w:lineRule="auto"/>
        <w:rPr>
          <w:szCs w:val="22"/>
        </w:rPr>
      </w:pPr>
      <w:r>
        <w:rPr>
          <w:rFonts w:eastAsia="TimesNewRoman,Italic"/>
          <w:w w:val="0"/>
          <w:szCs w:val="22"/>
          <w:highlight w:val="white"/>
        </w:rPr>
        <w:t>În S</w:t>
      </w:r>
      <w:r w:rsidR="000519F4">
        <w:rPr>
          <w:rFonts w:eastAsia="TimesNewRoman,Italic"/>
          <w:w w:val="0"/>
          <w:szCs w:val="22"/>
          <w:highlight w:val="white"/>
        </w:rPr>
        <w:t xml:space="preserve">tudiul RO-2455-404-RD, comparativ cu populaţia totală, activitatea </w:t>
      </w:r>
      <w:r w:rsidR="000519F4" w:rsidRPr="00965476">
        <w:rPr>
          <w:szCs w:val="22"/>
        </w:rPr>
        <w:t xml:space="preserve">totală de inhibare a PDE4 </w:t>
      </w:r>
      <w:r w:rsidR="000519F4">
        <w:rPr>
          <w:szCs w:val="22"/>
        </w:rPr>
        <w:t xml:space="preserve">determinată din fracţiunile libere </w:t>
      </w:r>
      <w:r w:rsidR="000519F4">
        <w:rPr>
          <w:i/>
          <w:szCs w:val="22"/>
        </w:rPr>
        <w:t>ex vivo</w:t>
      </w:r>
      <w:r w:rsidR="000519F4">
        <w:rPr>
          <w:szCs w:val="22"/>
        </w:rPr>
        <w:t xml:space="preserve"> s-a dovedit a fi cu 15% mai mare la pacienţii cu vârsta </w:t>
      </w:r>
      <w:r w:rsidR="000519F4" w:rsidRPr="00895212">
        <w:rPr>
          <w:rFonts w:eastAsia="TimesNewRoman,Italic"/>
          <w:w w:val="0"/>
          <w:szCs w:val="22"/>
          <w:highlight w:val="white"/>
        </w:rPr>
        <w:t>≥75</w:t>
      </w:r>
      <w:r w:rsidR="000519F4">
        <w:rPr>
          <w:rFonts w:eastAsia="TimesNewRoman,Italic"/>
          <w:w w:val="0"/>
          <w:szCs w:val="22"/>
          <w:highlight w:val="white"/>
        </w:rPr>
        <w:t> </w:t>
      </w:r>
      <w:r w:rsidR="000519F4">
        <w:rPr>
          <w:rFonts w:eastAsia="TimesNewRoman,Italic"/>
          <w:w w:val="0"/>
          <w:szCs w:val="22"/>
        </w:rPr>
        <w:t xml:space="preserve">ani şi cu 11% mai mare la pacienţii cu greutate corporală iniţială </w:t>
      </w:r>
      <w:r w:rsidR="000519F4" w:rsidRPr="00895212">
        <w:rPr>
          <w:rFonts w:eastAsia="TimesNewRoman,Italic"/>
          <w:w w:val="0"/>
          <w:szCs w:val="22"/>
          <w:highlight w:val="white"/>
        </w:rPr>
        <w:t>&lt;60</w:t>
      </w:r>
      <w:r w:rsidR="000519F4">
        <w:rPr>
          <w:rFonts w:eastAsia="TimesNewRoman,Italic"/>
          <w:w w:val="0"/>
          <w:szCs w:val="22"/>
          <w:highlight w:val="white"/>
        </w:rPr>
        <w:t> </w:t>
      </w:r>
      <w:r w:rsidR="000519F4" w:rsidRPr="00895212">
        <w:rPr>
          <w:rFonts w:eastAsia="TimesNewRoman,Italic"/>
          <w:w w:val="0"/>
          <w:szCs w:val="22"/>
          <w:highlight w:val="white"/>
        </w:rPr>
        <w:t xml:space="preserve">kg </w:t>
      </w:r>
      <w:r w:rsidR="000519F4" w:rsidRPr="00895212">
        <w:rPr>
          <w:rFonts w:eastAsia="TimesNewRoman,Italic" w:cs="TimesNewRoman,Italic"/>
          <w:w w:val="0"/>
          <w:szCs w:val="22"/>
          <w:highlight w:val="white"/>
        </w:rPr>
        <w:t>(</w:t>
      </w:r>
      <w:r w:rsidR="000519F4">
        <w:rPr>
          <w:rFonts w:eastAsia="TimesNewRoman,Italic" w:cs="TimesNewRoman,Italic"/>
          <w:w w:val="0"/>
          <w:szCs w:val="22"/>
          <w:highlight w:val="white"/>
        </w:rPr>
        <w:t>vezi pct.</w:t>
      </w:r>
      <w:r w:rsidR="000519F4" w:rsidRPr="00895212">
        <w:rPr>
          <w:rFonts w:eastAsia="TimesNewRoman,Italic" w:cs="TimesNewRoman,Italic"/>
          <w:w w:val="0"/>
          <w:szCs w:val="22"/>
          <w:highlight w:val="white"/>
        </w:rPr>
        <w:t xml:space="preserve"> 4.4)</w:t>
      </w:r>
      <w:r w:rsidR="000519F4" w:rsidRPr="00895212">
        <w:rPr>
          <w:rFonts w:eastAsia="TimesNewRoman,Italic"/>
          <w:w w:val="0"/>
          <w:szCs w:val="22"/>
          <w:highlight w:val="white"/>
        </w:rPr>
        <w:t>.</w:t>
      </w:r>
    </w:p>
    <w:p w14:paraId="465BAA8C" w14:textId="77777777" w:rsidR="000519F4" w:rsidRPr="007B4E6C" w:rsidRDefault="000519F4" w:rsidP="000519F4">
      <w:pPr>
        <w:numPr>
          <w:ilvl w:val="12"/>
          <w:numId w:val="0"/>
        </w:numPr>
        <w:tabs>
          <w:tab w:val="clear" w:pos="567"/>
        </w:tabs>
        <w:spacing w:line="240" w:lineRule="auto"/>
        <w:ind w:right="-2"/>
        <w:rPr>
          <w:iCs/>
          <w:szCs w:val="22"/>
        </w:rPr>
      </w:pPr>
    </w:p>
    <w:p w14:paraId="45AA8910" w14:textId="77777777" w:rsidR="000519F4" w:rsidRPr="00965476" w:rsidRDefault="000519F4" w:rsidP="000519F4">
      <w:pPr>
        <w:numPr>
          <w:ilvl w:val="12"/>
          <w:numId w:val="0"/>
        </w:numPr>
        <w:tabs>
          <w:tab w:val="clear" w:pos="567"/>
        </w:tabs>
        <w:spacing w:line="240" w:lineRule="auto"/>
        <w:ind w:right="-2"/>
        <w:rPr>
          <w:i/>
          <w:iCs/>
          <w:szCs w:val="22"/>
        </w:rPr>
      </w:pPr>
      <w:r w:rsidRPr="00965476">
        <w:rPr>
          <w:i/>
          <w:iCs/>
          <w:szCs w:val="22"/>
        </w:rPr>
        <w:t>Insuficienţă renală</w:t>
      </w:r>
    </w:p>
    <w:p w14:paraId="3A58FA3D" w14:textId="77777777" w:rsidR="000519F4" w:rsidRPr="00965476" w:rsidRDefault="000519F4" w:rsidP="000519F4">
      <w:pPr>
        <w:numPr>
          <w:ilvl w:val="12"/>
          <w:numId w:val="0"/>
        </w:numPr>
        <w:tabs>
          <w:tab w:val="clear" w:pos="567"/>
        </w:tabs>
        <w:spacing w:line="240" w:lineRule="auto"/>
        <w:ind w:right="-2"/>
        <w:rPr>
          <w:szCs w:val="22"/>
        </w:rPr>
      </w:pPr>
      <w:r w:rsidRPr="00965476">
        <w:rPr>
          <w:szCs w:val="22"/>
        </w:rPr>
        <w:t>Activitatea totală de inhibare a PDE4 a scăzut cu 9% la pacienţii cu insuficienţă renală severă (clearance-ul creatininei 10-30 ml/min). Nu este necesară ajustarea dozei.</w:t>
      </w:r>
    </w:p>
    <w:p w14:paraId="0284BE52" w14:textId="77777777" w:rsidR="000519F4" w:rsidRPr="00965476" w:rsidRDefault="000519F4" w:rsidP="000519F4">
      <w:pPr>
        <w:numPr>
          <w:ilvl w:val="12"/>
          <w:numId w:val="0"/>
        </w:numPr>
        <w:tabs>
          <w:tab w:val="clear" w:pos="567"/>
        </w:tabs>
        <w:spacing w:line="240" w:lineRule="auto"/>
        <w:ind w:right="-2"/>
        <w:rPr>
          <w:szCs w:val="22"/>
        </w:rPr>
      </w:pPr>
    </w:p>
    <w:p w14:paraId="39860032" w14:textId="77777777" w:rsidR="000519F4" w:rsidRPr="00965476" w:rsidRDefault="000519F4" w:rsidP="000519F4">
      <w:pPr>
        <w:numPr>
          <w:ilvl w:val="12"/>
          <w:numId w:val="0"/>
        </w:numPr>
        <w:tabs>
          <w:tab w:val="clear" w:pos="567"/>
        </w:tabs>
        <w:spacing w:line="240" w:lineRule="auto"/>
        <w:ind w:right="-2"/>
        <w:rPr>
          <w:i/>
          <w:iCs/>
          <w:szCs w:val="22"/>
        </w:rPr>
      </w:pPr>
      <w:r w:rsidRPr="00965476">
        <w:rPr>
          <w:i/>
          <w:iCs/>
          <w:szCs w:val="22"/>
        </w:rPr>
        <w:t>Insuficienţă hepatică</w:t>
      </w:r>
    </w:p>
    <w:p w14:paraId="64C23EAE" w14:textId="77777777" w:rsidR="000519F4" w:rsidRPr="00965476" w:rsidRDefault="000519F4" w:rsidP="000519F4">
      <w:pPr>
        <w:numPr>
          <w:ilvl w:val="12"/>
          <w:numId w:val="0"/>
        </w:numPr>
        <w:tabs>
          <w:tab w:val="clear" w:pos="567"/>
        </w:tabs>
        <w:spacing w:line="240" w:lineRule="auto"/>
        <w:ind w:right="-2"/>
        <w:rPr>
          <w:iCs/>
          <w:szCs w:val="22"/>
        </w:rPr>
      </w:pPr>
      <w:r w:rsidRPr="00965476">
        <w:rPr>
          <w:szCs w:val="22"/>
        </w:rPr>
        <w:t xml:space="preserve">Profilul farmacocinetic al dozei de roflumilast 250 micrograme, administrată o dată pe zi a fost evaluat la 16 pacienţi cu insuficienţă hepatică uşoară până la moderată, încadrată în grupele A şi B conform clasificării Child-Pugh. La aceşti pacienţi, activitatea totală de inhibare a PDE4 a fost mai mare cu aproximativ 20% la pacienţii cu insuficienţă hepatică grupa A conform clasificării Child-Pugh şi cu aproximativ 90% la pacienţi cu insuficienţă hepatică grupa B conform clasificării Child-Pugh. Simulările sugerează proporţionalitatea dozei între roflumilast 250 şi 500 micrograme la pacienţi cu insuficienţă hepatică uşoară şi moderată. Este necesară precauţie în cazul pacienţilor cu insuficienţă hepatică grupa A conform clasificării Child-Pugh (vezi pct. 4.2). </w:t>
      </w:r>
      <w:r w:rsidRPr="00965476">
        <w:rPr>
          <w:bCs/>
          <w:szCs w:val="22"/>
        </w:rPr>
        <w:t xml:space="preserve">Pacienţii cu insuficienţă hepatică moderată sau severă, încadrată în grupele B sau C </w:t>
      </w:r>
      <w:r w:rsidRPr="00965476">
        <w:rPr>
          <w:szCs w:val="22"/>
        </w:rPr>
        <w:t xml:space="preserve">conform clasificării Child-Pugh, nu trebuie să utilizeze roflumilast </w:t>
      </w:r>
      <w:r w:rsidRPr="00965476">
        <w:rPr>
          <w:bCs/>
          <w:szCs w:val="22"/>
        </w:rPr>
        <w:t>(</w:t>
      </w:r>
      <w:r w:rsidRPr="00965476">
        <w:rPr>
          <w:szCs w:val="22"/>
        </w:rPr>
        <w:t xml:space="preserve">vezi pct. </w:t>
      </w:r>
      <w:r w:rsidRPr="00965476">
        <w:rPr>
          <w:bCs/>
          <w:szCs w:val="22"/>
        </w:rPr>
        <w:t>4.3).</w:t>
      </w:r>
    </w:p>
    <w:p w14:paraId="0AEB72C1" w14:textId="77777777" w:rsidR="000519F4" w:rsidRPr="00965476" w:rsidRDefault="000519F4" w:rsidP="000519F4">
      <w:pPr>
        <w:numPr>
          <w:ilvl w:val="12"/>
          <w:numId w:val="0"/>
        </w:numPr>
        <w:tabs>
          <w:tab w:val="clear" w:pos="567"/>
        </w:tabs>
        <w:spacing w:line="240" w:lineRule="auto"/>
        <w:ind w:right="-2"/>
        <w:rPr>
          <w:iCs/>
          <w:szCs w:val="22"/>
        </w:rPr>
      </w:pPr>
    </w:p>
    <w:p w14:paraId="059E0BEA" w14:textId="77777777" w:rsidR="000519F4" w:rsidRPr="00965476" w:rsidRDefault="000519F4" w:rsidP="00886B17">
      <w:pPr>
        <w:tabs>
          <w:tab w:val="clear" w:pos="567"/>
        </w:tabs>
        <w:spacing w:line="240" w:lineRule="auto"/>
        <w:ind w:left="562" w:hanging="562"/>
        <w:rPr>
          <w:szCs w:val="22"/>
        </w:rPr>
      </w:pPr>
      <w:r w:rsidRPr="00965476">
        <w:rPr>
          <w:b/>
          <w:szCs w:val="22"/>
        </w:rPr>
        <w:t>5.3</w:t>
      </w:r>
      <w:r w:rsidRPr="00965476">
        <w:rPr>
          <w:b/>
          <w:szCs w:val="22"/>
        </w:rPr>
        <w:tab/>
        <w:t>Date preclinice de siguranţă</w:t>
      </w:r>
    </w:p>
    <w:p w14:paraId="1B3BD385" w14:textId="77777777" w:rsidR="000519F4" w:rsidRPr="00965476" w:rsidRDefault="000519F4" w:rsidP="000519F4">
      <w:pPr>
        <w:tabs>
          <w:tab w:val="clear" w:pos="567"/>
        </w:tabs>
        <w:spacing w:line="240" w:lineRule="auto"/>
        <w:rPr>
          <w:szCs w:val="22"/>
        </w:rPr>
      </w:pPr>
    </w:p>
    <w:p w14:paraId="612E620B" w14:textId="77777777" w:rsidR="000519F4" w:rsidRPr="00965476" w:rsidRDefault="000519F4" w:rsidP="000519F4">
      <w:pPr>
        <w:tabs>
          <w:tab w:val="clear" w:pos="567"/>
        </w:tabs>
        <w:spacing w:line="240" w:lineRule="auto"/>
        <w:rPr>
          <w:szCs w:val="22"/>
          <w:highlight w:val="yellow"/>
        </w:rPr>
      </w:pPr>
      <w:r w:rsidRPr="00965476">
        <w:rPr>
          <w:szCs w:val="22"/>
        </w:rPr>
        <w:t>Nu există dovezi privind potenţialul imunotoxic, de sensibilizare cutanată sau fototoxic.</w:t>
      </w:r>
    </w:p>
    <w:p w14:paraId="4B7419D6" w14:textId="77777777" w:rsidR="000519F4" w:rsidRPr="00965476" w:rsidRDefault="000519F4" w:rsidP="000519F4">
      <w:pPr>
        <w:tabs>
          <w:tab w:val="clear" w:pos="567"/>
        </w:tabs>
        <w:spacing w:line="240" w:lineRule="auto"/>
        <w:rPr>
          <w:szCs w:val="22"/>
        </w:rPr>
      </w:pPr>
    </w:p>
    <w:p w14:paraId="400FF86A" w14:textId="77777777" w:rsidR="000519F4" w:rsidRPr="00965476" w:rsidRDefault="000519F4" w:rsidP="000519F4">
      <w:pPr>
        <w:tabs>
          <w:tab w:val="clear" w:pos="567"/>
        </w:tabs>
        <w:spacing w:line="240" w:lineRule="auto"/>
        <w:rPr>
          <w:szCs w:val="22"/>
        </w:rPr>
      </w:pPr>
      <w:r w:rsidRPr="00965476">
        <w:rPr>
          <w:szCs w:val="22"/>
        </w:rPr>
        <w:t xml:space="preserve">A fost observată o uşoară scădere a potenţialului fertil la masculii de şobolan, în relaţie cu toxicitatea epididimală. Nu au fost observate toxicitate epididimală sau modificări ale parametrilor spermogramei la alte specii de rozătoare sau nerozătoare, incluzând maimuţe, în pofida expunerii mai mari. </w:t>
      </w:r>
    </w:p>
    <w:p w14:paraId="3FB9D3E6" w14:textId="77777777" w:rsidR="000519F4" w:rsidRPr="00965476" w:rsidRDefault="000519F4" w:rsidP="000519F4">
      <w:pPr>
        <w:tabs>
          <w:tab w:val="clear" w:pos="567"/>
        </w:tabs>
        <w:spacing w:line="240" w:lineRule="auto"/>
        <w:rPr>
          <w:szCs w:val="22"/>
          <w:highlight w:val="yellow"/>
        </w:rPr>
      </w:pPr>
    </w:p>
    <w:p w14:paraId="5702ECC7" w14:textId="77777777" w:rsidR="000519F4" w:rsidRPr="00965476" w:rsidRDefault="000519F4" w:rsidP="000519F4">
      <w:pPr>
        <w:tabs>
          <w:tab w:val="clear" w:pos="567"/>
        </w:tabs>
        <w:spacing w:line="240" w:lineRule="auto"/>
        <w:rPr>
          <w:szCs w:val="22"/>
        </w:rPr>
      </w:pPr>
      <w:r w:rsidRPr="00965476">
        <w:rPr>
          <w:szCs w:val="22"/>
        </w:rPr>
        <w:t xml:space="preserve">În unul din două studii referitoare la dezvoltarea embriofetală la şobolan, s-a observat o incidenţă mai mare a osificării incomplete a craniului în cazul administrării unei doze care a produs toxicitate maternă. În unul din trei studii referitoare la fertilitatea şi dezvoltarea embriofetală efectuat la şobolan, au fost observate pierderi ale sarcinii postimplantare. Acestea nu au fost observate la iepuri. La şoareci a fost observată prelungirea perioadei de gestaţie. </w:t>
      </w:r>
    </w:p>
    <w:p w14:paraId="26428069" w14:textId="77777777" w:rsidR="000519F4" w:rsidRPr="00965476" w:rsidRDefault="000519F4" w:rsidP="000519F4">
      <w:pPr>
        <w:tabs>
          <w:tab w:val="clear" w:pos="567"/>
        </w:tabs>
        <w:spacing w:line="240" w:lineRule="auto"/>
        <w:rPr>
          <w:szCs w:val="22"/>
        </w:rPr>
      </w:pPr>
    </w:p>
    <w:p w14:paraId="6045081F" w14:textId="77777777" w:rsidR="000519F4" w:rsidRPr="00965476" w:rsidRDefault="000519F4" w:rsidP="000519F4">
      <w:pPr>
        <w:tabs>
          <w:tab w:val="clear" w:pos="567"/>
        </w:tabs>
        <w:spacing w:line="240" w:lineRule="auto"/>
        <w:rPr>
          <w:szCs w:val="22"/>
        </w:rPr>
      </w:pPr>
      <w:r w:rsidRPr="00965476">
        <w:rPr>
          <w:szCs w:val="22"/>
        </w:rPr>
        <w:t xml:space="preserve">Nu se cunoaşte importanţa acestor rezultate la om. </w:t>
      </w:r>
    </w:p>
    <w:p w14:paraId="53556E25" w14:textId="77777777" w:rsidR="000519F4" w:rsidRPr="00965476" w:rsidRDefault="000519F4" w:rsidP="000519F4">
      <w:pPr>
        <w:tabs>
          <w:tab w:val="clear" w:pos="567"/>
        </w:tabs>
        <w:spacing w:line="240" w:lineRule="auto"/>
        <w:rPr>
          <w:szCs w:val="22"/>
        </w:rPr>
      </w:pPr>
    </w:p>
    <w:p w14:paraId="0F6F55F7" w14:textId="77777777" w:rsidR="000519F4" w:rsidRPr="00965476" w:rsidRDefault="000519F4" w:rsidP="000519F4">
      <w:pPr>
        <w:tabs>
          <w:tab w:val="clear" w:pos="567"/>
        </w:tabs>
        <w:spacing w:line="240" w:lineRule="auto"/>
        <w:rPr>
          <w:iCs/>
          <w:szCs w:val="22"/>
          <w:lang w:eastAsia="es-ES"/>
        </w:rPr>
      </w:pPr>
      <w:r w:rsidRPr="00965476">
        <w:rPr>
          <w:iCs/>
          <w:szCs w:val="22"/>
          <w:lang w:eastAsia="es-ES"/>
        </w:rPr>
        <w:t xml:space="preserve">Cele mai importante efecte referitoare </w:t>
      </w:r>
      <w:r w:rsidR="004A4075">
        <w:rPr>
          <w:iCs/>
          <w:szCs w:val="22"/>
          <w:lang w:eastAsia="es-ES"/>
        </w:rPr>
        <w:t>la</w:t>
      </w:r>
      <w:r w:rsidRPr="00965476">
        <w:rPr>
          <w:iCs/>
          <w:szCs w:val="22"/>
          <w:lang w:eastAsia="es-ES"/>
        </w:rPr>
        <w:t xml:space="preserve"> siguranţă în cadrul studiilor de farmacologie şi toxicologie au apărut la un nivel de expunere şi la doze mai mari decât cele terapeutice. Aceste tulburări s-au produs, în special, la nivel gastrointestinal (adică vărsături, secreţie gastrică crescută, eroziuni gastrice, inflamaţie intestinală) şi cardiac (adică hemoragie localizată, depozite de hemosiderină şi infiltrat </w:t>
      </w:r>
      <w:r w:rsidRPr="00965476">
        <w:rPr>
          <w:iCs/>
          <w:szCs w:val="22"/>
          <w:lang w:eastAsia="es-ES"/>
        </w:rPr>
        <w:lastRenderedPageBreak/>
        <w:t>limfohistiocitar la nivelul atriului drept la câini şi hipotensiune arterială şi frecvenţă cardiacă crescută la şobolani, porcuşori de guineea şi câini).</w:t>
      </w:r>
    </w:p>
    <w:p w14:paraId="3D419403" w14:textId="77777777" w:rsidR="000519F4" w:rsidRPr="00965476" w:rsidRDefault="000519F4" w:rsidP="000519F4">
      <w:pPr>
        <w:tabs>
          <w:tab w:val="clear" w:pos="567"/>
        </w:tabs>
        <w:spacing w:line="240" w:lineRule="auto"/>
        <w:rPr>
          <w:iCs/>
          <w:szCs w:val="22"/>
        </w:rPr>
      </w:pPr>
    </w:p>
    <w:p w14:paraId="17D8022C" w14:textId="77777777" w:rsidR="000519F4" w:rsidRPr="00965476" w:rsidRDefault="000519F4" w:rsidP="000519F4">
      <w:pPr>
        <w:tabs>
          <w:tab w:val="clear" w:pos="567"/>
        </w:tabs>
        <w:spacing w:line="240" w:lineRule="auto"/>
        <w:rPr>
          <w:szCs w:val="22"/>
        </w:rPr>
      </w:pPr>
      <w:r w:rsidRPr="00965476">
        <w:rPr>
          <w:iCs/>
          <w:szCs w:val="22"/>
          <w:lang w:eastAsia="es-ES"/>
        </w:rPr>
        <w:t>Studiile de toxicitate şi carcinogeneză efectuate cu doze repetate au indicat toxicitate la nivelul mucoasei nazale, specifică rozătoarelor. Aceasta pare să fie determinată de un metabolit intermediar ADCP (4-Amino-3,5-dicloro-piridină) al N-oxidului, care se formează la nivelul mucoasei olfactive a şobolanilor şi care prezintă afinitate de legare specifică la aceste specii (adică şoarece, şobolan şi hamster).</w:t>
      </w:r>
    </w:p>
    <w:p w14:paraId="54D8059C" w14:textId="77777777" w:rsidR="000519F4" w:rsidRPr="00965476" w:rsidRDefault="000519F4" w:rsidP="000519F4">
      <w:pPr>
        <w:tabs>
          <w:tab w:val="clear" w:pos="567"/>
        </w:tabs>
        <w:spacing w:line="240" w:lineRule="auto"/>
        <w:rPr>
          <w:szCs w:val="22"/>
        </w:rPr>
      </w:pPr>
    </w:p>
    <w:p w14:paraId="7E5C1147" w14:textId="77777777" w:rsidR="000519F4" w:rsidRPr="00965476" w:rsidRDefault="000519F4" w:rsidP="000519F4">
      <w:pPr>
        <w:tabs>
          <w:tab w:val="clear" w:pos="567"/>
        </w:tabs>
        <w:spacing w:line="240" w:lineRule="auto"/>
        <w:rPr>
          <w:szCs w:val="22"/>
        </w:rPr>
      </w:pPr>
    </w:p>
    <w:p w14:paraId="2D0FC84E" w14:textId="77777777" w:rsidR="000519F4" w:rsidRPr="00965476" w:rsidRDefault="000519F4" w:rsidP="000519F4">
      <w:pPr>
        <w:tabs>
          <w:tab w:val="clear" w:pos="567"/>
        </w:tabs>
        <w:spacing w:line="240" w:lineRule="auto"/>
        <w:ind w:left="567" w:hanging="567"/>
        <w:rPr>
          <w:b/>
          <w:szCs w:val="22"/>
        </w:rPr>
      </w:pPr>
      <w:r w:rsidRPr="00965476">
        <w:rPr>
          <w:b/>
          <w:szCs w:val="22"/>
        </w:rPr>
        <w:t>6.</w:t>
      </w:r>
      <w:r w:rsidRPr="00965476">
        <w:rPr>
          <w:b/>
          <w:szCs w:val="22"/>
        </w:rPr>
        <w:tab/>
        <w:t>PROPRIETĂŢI FARMACEUTICE</w:t>
      </w:r>
    </w:p>
    <w:p w14:paraId="51842762" w14:textId="77777777" w:rsidR="000519F4" w:rsidRPr="00965476" w:rsidRDefault="000519F4" w:rsidP="000519F4">
      <w:pPr>
        <w:tabs>
          <w:tab w:val="clear" w:pos="567"/>
        </w:tabs>
        <w:spacing w:line="240" w:lineRule="auto"/>
        <w:rPr>
          <w:szCs w:val="22"/>
        </w:rPr>
      </w:pPr>
    </w:p>
    <w:p w14:paraId="55E7CCA4" w14:textId="77777777" w:rsidR="000519F4" w:rsidRPr="00965476" w:rsidRDefault="000519F4" w:rsidP="00886B17">
      <w:pPr>
        <w:tabs>
          <w:tab w:val="clear" w:pos="567"/>
        </w:tabs>
        <w:spacing w:line="240" w:lineRule="auto"/>
        <w:ind w:left="562" w:hanging="562"/>
        <w:rPr>
          <w:szCs w:val="22"/>
        </w:rPr>
      </w:pPr>
      <w:r w:rsidRPr="00965476">
        <w:rPr>
          <w:b/>
          <w:szCs w:val="22"/>
        </w:rPr>
        <w:t>6.1</w:t>
      </w:r>
      <w:r w:rsidRPr="00965476">
        <w:rPr>
          <w:b/>
          <w:szCs w:val="22"/>
        </w:rPr>
        <w:tab/>
        <w:t>Lista excipienţilor</w:t>
      </w:r>
    </w:p>
    <w:p w14:paraId="38A29AF3" w14:textId="77777777" w:rsidR="000519F4" w:rsidRPr="00965476" w:rsidRDefault="000519F4" w:rsidP="00886B17">
      <w:pPr>
        <w:tabs>
          <w:tab w:val="clear" w:pos="567"/>
        </w:tabs>
        <w:spacing w:line="240" w:lineRule="auto"/>
        <w:ind w:left="562" w:hanging="562"/>
        <w:rPr>
          <w:iCs/>
          <w:szCs w:val="22"/>
        </w:rPr>
      </w:pPr>
    </w:p>
    <w:p w14:paraId="511F4148" w14:textId="77777777" w:rsidR="000519F4" w:rsidRPr="00965476" w:rsidRDefault="000519F4" w:rsidP="000519F4">
      <w:pPr>
        <w:tabs>
          <w:tab w:val="clear" w:pos="567"/>
        </w:tabs>
        <w:spacing w:line="240" w:lineRule="auto"/>
        <w:rPr>
          <w:szCs w:val="22"/>
        </w:rPr>
      </w:pPr>
      <w:r w:rsidRPr="00965476">
        <w:rPr>
          <w:szCs w:val="22"/>
        </w:rPr>
        <w:t>Lactoză monohidrat</w:t>
      </w:r>
    </w:p>
    <w:p w14:paraId="37183B4D" w14:textId="77777777" w:rsidR="000519F4" w:rsidRPr="00965476" w:rsidRDefault="000519F4" w:rsidP="000519F4">
      <w:pPr>
        <w:tabs>
          <w:tab w:val="clear" w:pos="567"/>
        </w:tabs>
        <w:spacing w:line="240" w:lineRule="auto"/>
        <w:rPr>
          <w:szCs w:val="22"/>
        </w:rPr>
      </w:pPr>
      <w:r w:rsidRPr="00965476">
        <w:rPr>
          <w:szCs w:val="22"/>
        </w:rPr>
        <w:t>Amidon de porumb</w:t>
      </w:r>
    </w:p>
    <w:p w14:paraId="37A7D223" w14:textId="77777777" w:rsidR="000519F4" w:rsidRPr="00965476" w:rsidRDefault="000519F4" w:rsidP="000519F4">
      <w:pPr>
        <w:tabs>
          <w:tab w:val="clear" w:pos="567"/>
        </w:tabs>
        <w:spacing w:line="240" w:lineRule="auto"/>
        <w:rPr>
          <w:szCs w:val="22"/>
        </w:rPr>
      </w:pPr>
      <w:r w:rsidRPr="00965476">
        <w:rPr>
          <w:szCs w:val="22"/>
        </w:rPr>
        <w:t xml:space="preserve">Povidonă </w:t>
      </w:r>
    </w:p>
    <w:p w14:paraId="3C356866" w14:textId="77777777" w:rsidR="000519F4" w:rsidRPr="00965476" w:rsidRDefault="000519F4" w:rsidP="000519F4">
      <w:pPr>
        <w:tabs>
          <w:tab w:val="clear" w:pos="567"/>
        </w:tabs>
        <w:spacing w:line="240" w:lineRule="auto"/>
        <w:rPr>
          <w:szCs w:val="22"/>
        </w:rPr>
      </w:pPr>
      <w:r w:rsidRPr="00965476">
        <w:rPr>
          <w:szCs w:val="22"/>
        </w:rPr>
        <w:t>Stearat de magneziu</w:t>
      </w:r>
    </w:p>
    <w:p w14:paraId="67F2E92B" w14:textId="77777777" w:rsidR="009D6674" w:rsidRDefault="009D6674" w:rsidP="00886B17">
      <w:pPr>
        <w:tabs>
          <w:tab w:val="clear" w:pos="567"/>
        </w:tabs>
        <w:spacing w:line="240" w:lineRule="auto"/>
        <w:ind w:left="562" w:hanging="562"/>
        <w:rPr>
          <w:b/>
          <w:szCs w:val="22"/>
        </w:rPr>
      </w:pPr>
    </w:p>
    <w:p w14:paraId="6CE807D6" w14:textId="77777777" w:rsidR="000519F4" w:rsidRPr="00965476" w:rsidRDefault="000519F4" w:rsidP="00886B17">
      <w:pPr>
        <w:tabs>
          <w:tab w:val="clear" w:pos="567"/>
        </w:tabs>
        <w:spacing w:line="240" w:lineRule="auto"/>
        <w:ind w:left="562" w:hanging="562"/>
        <w:rPr>
          <w:szCs w:val="22"/>
        </w:rPr>
      </w:pPr>
      <w:r w:rsidRPr="00965476">
        <w:rPr>
          <w:b/>
          <w:szCs w:val="22"/>
        </w:rPr>
        <w:t>6.2</w:t>
      </w:r>
      <w:r w:rsidRPr="00965476">
        <w:rPr>
          <w:b/>
          <w:szCs w:val="22"/>
        </w:rPr>
        <w:tab/>
        <w:t>Incompatibilităţi</w:t>
      </w:r>
    </w:p>
    <w:p w14:paraId="1C818831" w14:textId="77777777" w:rsidR="000519F4" w:rsidRPr="00965476" w:rsidRDefault="000519F4" w:rsidP="000519F4">
      <w:pPr>
        <w:tabs>
          <w:tab w:val="clear" w:pos="567"/>
        </w:tabs>
        <w:spacing w:line="240" w:lineRule="auto"/>
        <w:rPr>
          <w:szCs w:val="22"/>
        </w:rPr>
      </w:pPr>
    </w:p>
    <w:p w14:paraId="3052858F" w14:textId="77777777" w:rsidR="000519F4" w:rsidRPr="00965476" w:rsidRDefault="000519F4" w:rsidP="000519F4">
      <w:pPr>
        <w:tabs>
          <w:tab w:val="clear" w:pos="567"/>
        </w:tabs>
        <w:spacing w:line="240" w:lineRule="auto"/>
        <w:rPr>
          <w:szCs w:val="22"/>
        </w:rPr>
      </w:pPr>
      <w:r w:rsidRPr="00965476">
        <w:rPr>
          <w:szCs w:val="22"/>
        </w:rPr>
        <w:t>Nu este cazul.</w:t>
      </w:r>
    </w:p>
    <w:p w14:paraId="68DA9CE8" w14:textId="77777777" w:rsidR="000519F4" w:rsidRPr="00965476" w:rsidRDefault="000519F4" w:rsidP="000519F4">
      <w:pPr>
        <w:tabs>
          <w:tab w:val="clear" w:pos="567"/>
        </w:tabs>
        <w:spacing w:line="240" w:lineRule="auto"/>
        <w:rPr>
          <w:szCs w:val="22"/>
        </w:rPr>
      </w:pPr>
    </w:p>
    <w:p w14:paraId="25C267F2" w14:textId="77777777" w:rsidR="000519F4" w:rsidRPr="00965476" w:rsidRDefault="000519F4" w:rsidP="00886B17">
      <w:pPr>
        <w:tabs>
          <w:tab w:val="clear" w:pos="567"/>
        </w:tabs>
        <w:spacing w:line="240" w:lineRule="auto"/>
        <w:ind w:left="562" w:hanging="562"/>
        <w:rPr>
          <w:szCs w:val="22"/>
        </w:rPr>
      </w:pPr>
      <w:r w:rsidRPr="00965476">
        <w:rPr>
          <w:b/>
          <w:szCs w:val="22"/>
        </w:rPr>
        <w:t>6.3</w:t>
      </w:r>
      <w:r w:rsidRPr="00965476">
        <w:rPr>
          <w:b/>
          <w:szCs w:val="22"/>
        </w:rPr>
        <w:tab/>
        <w:t>Perioada de valabilitate</w:t>
      </w:r>
    </w:p>
    <w:p w14:paraId="2E1A6577" w14:textId="77777777" w:rsidR="000519F4" w:rsidRPr="00965476" w:rsidRDefault="000519F4" w:rsidP="000519F4">
      <w:pPr>
        <w:tabs>
          <w:tab w:val="clear" w:pos="567"/>
        </w:tabs>
        <w:spacing w:line="240" w:lineRule="auto"/>
        <w:rPr>
          <w:szCs w:val="22"/>
        </w:rPr>
      </w:pPr>
    </w:p>
    <w:p w14:paraId="45B342B3" w14:textId="77777777" w:rsidR="000519F4" w:rsidRPr="00965476" w:rsidRDefault="00DE0CB7" w:rsidP="000519F4">
      <w:pPr>
        <w:tabs>
          <w:tab w:val="clear" w:pos="567"/>
        </w:tabs>
        <w:spacing w:line="240" w:lineRule="auto"/>
        <w:rPr>
          <w:szCs w:val="22"/>
        </w:rPr>
      </w:pPr>
      <w:r>
        <w:rPr>
          <w:szCs w:val="22"/>
        </w:rPr>
        <w:t>4</w:t>
      </w:r>
      <w:r w:rsidR="000519F4" w:rsidRPr="00965476">
        <w:rPr>
          <w:szCs w:val="22"/>
        </w:rPr>
        <w:t xml:space="preserve"> ani</w:t>
      </w:r>
    </w:p>
    <w:p w14:paraId="091296E9" w14:textId="77777777" w:rsidR="000519F4" w:rsidRPr="00965476" w:rsidRDefault="000519F4" w:rsidP="000519F4">
      <w:pPr>
        <w:tabs>
          <w:tab w:val="clear" w:pos="567"/>
        </w:tabs>
        <w:spacing w:line="240" w:lineRule="auto"/>
        <w:rPr>
          <w:szCs w:val="22"/>
        </w:rPr>
      </w:pPr>
    </w:p>
    <w:p w14:paraId="29341FDE" w14:textId="77777777" w:rsidR="000519F4" w:rsidRPr="00965476" w:rsidRDefault="000519F4" w:rsidP="00886B17">
      <w:pPr>
        <w:tabs>
          <w:tab w:val="clear" w:pos="567"/>
        </w:tabs>
        <w:spacing w:line="240" w:lineRule="auto"/>
        <w:ind w:left="562" w:hanging="562"/>
        <w:rPr>
          <w:szCs w:val="22"/>
        </w:rPr>
      </w:pPr>
      <w:r w:rsidRPr="00965476">
        <w:rPr>
          <w:b/>
          <w:szCs w:val="22"/>
        </w:rPr>
        <w:t>6.4</w:t>
      </w:r>
      <w:r w:rsidRPr="00965476">
        <w:rPr>
          <w:b/>
          <w:szCs w:val="22"/>
        </w:rPr>
        <w:tab/>
        <w:t>Precauţii speciale pentru păstrare</w:t>
      </w:r>
    </w:p>
    <w:p w14:paraId="4FB75C77" w14:textId="77777777" w:rsidR="000519F4" w:rsidRPr="00965476" w:rsidRDefault="000519F4" w:rsidP="000519F4">
      <w:pPr>
        <w:tabs>
          <w:tab w:val="clear" w:pos="567"/>
        </w:tabs>
        <w:spacing w:line="240" w:lineRule="auto"/>
        <w:rPr>
          <w:i/>
          <w:szCs w:val="22"/>
        </w:rPr>
      </w:pPr>
    </w:p>
    <w:p w14:paraId="486332BF" w14:textId="77777777" w:rsidR="000519F4" w:rsidRPr="00965476" w:rsidRDefault="000519F4" w:rsidP="000519F4">
      <w:pPr>
        <w:tabs>
          <w:tab w:val="clear" w:pos="567"/>
        </w:tabs>
        <w:spacing w:line="240" w:lineRule="auto"/>
        <w:rPr>
          <w:szCs w:val="22"/>
        </w:rPr>
      </w:pPr>
      <w:r w:rsidRPr="00965476">
        <w:rPr>
          <w:szCs w:val="22"/>
        </w:rPr>
        <w:t>Acest medicament nu necesită condiţii speciale de păstrare.</w:t>
      </w:r>
    </w:p>
    <w:p w14:paraId="209EAA59" w14:textId="77777777" w:rsidR="000519F4" w:rsidRPr="00965476" w:rsidRDefault="000519F4" w:rsidP="000519F4">
      <w:pPr>
        <w:tabs>
          <w:tab w:val="clear" w:pos="567"/>
        </w:tabs>
        <w:spacing w:line="240" w:lineRule="auto"/>
        <w:rPr>
          <w:szCs w:val="22"/>
        </w:rPr>
      </w:pPr>
    </w:p>
    <w:p w14:paraId="01F9CD76" w14:textId="77777777" w:rsidR="000519F4" w:rsidRPr="00965476" w:rsidRDefault="000519F4" w:rsidP="00886B17">
      <w:pPr>
        <w:numPr>
          <w:ilvl w:val="1"/>
          <w:numId w:val="2"/>
        </w:numPr>
        <w:tabs>
          <w:tab w:val="clear" w:pos="570"/>
        </w:tabs>
        <w:spacing w:line="240" w:lineRule="auto"/>
        <w:ind w:left="576" w:hanging="576"/>
        <w:rPr>
          <w:b/>
          <w:szCs w:val="22"/>
        </w:rPr>
      </w:pPr>
      <w:r w:rsidRPr="00965476">
        <w:rPr>
          <w:b/>
          <w:szCs w:val="22"/>
        </w:rPr>
        <w:t>Natura şi conţinutul ambalajului</w:t>
      </w:r>
    </w:p>
    <w:p w14:paraId="674BD306" w14:textId="77777777" w:rsidR="000519F4" w:rsidRPr="00965476" w:rsidRDefault="000519F4" w:rsidP="000519F4">
      <w:pPr>
        <w:tabs>
          <w:tab w:val="clear" w:pos="567"/>
        </w:tabs>
        <w:spacing w:line="240" w:lineRule="auto"/>
        <w:rPr>
          <w:iCs/>
          <w:szCs w:val="22"/>
        </w:rPr>
      </w:pPr>
    </w:p>
    <w:p w14:paraId="62EB7EFF" w14:textId="77777777" w:rsidR="000519F4" w:rsidRDefault="000519F4" w:rsidP="000519F4">
      <w:pPr>
        <w:tabs>
          <w:tab w:val="clear" w:pos="567"/>
        </w:tabs>
        <w:spacing w:line="240" w:lineRule="auto"/>
        <w:rPr>
          <w:szCs w:val="22"/>
        </w:rPr>
      </w:pPr>
      <w:r w:rsidRPr="00965476">
        <w:rPr>
          <w:szCs w:val="22"/>
        </w:rPr>
        <w:t xml:space="preserve">Cutii cu blistere din aluminiu/ PVC-PVDC care conţin </w:t>
      </w:r>
      <w:r w:rsidR="00610DFD">
        <w:rPr>
          <w:szCs w:val="22"/>
        </w:rPr>
        <w:t xml:space="preserve">28 </w:t>
      </w:r>
      <w:r w:rsidRPr="00965476">
        <w:rPr>
          <w:szCs w:val="22"/>
        </w:rPr>
        <w:t>comprimate.</w:t>
      </w:r>
    </w:p>
    <w:p w14:paraId="7F73EA1A" w14:textId="77777777" w:rsidR="000519F4" w:rsidRPr="00965476" w:rsidRDefault="000519F4" w:rsidP="000519F4">
      <w:pPr>
        <w:tabs>
          <w:tab w:val="clear" w:pos="567"/>
        </w:tabs>
        <w:spacing w:line="240" w:lineRule="auto"/>
        <w:rPr>
          <w:szCs w:val="22"/>
        </w:rPr>
      </w:pPr>
    </w:p>
    <w:p w14:paraId="1CE8F61C" w14:textId="77777777" w:rsidR="000519F4" w:rsidRPr="00965476" w:rsidRDefault="000519F4" w:rsidP="00886B17">
      <w:pPr>
        <w:tabs>
          <w:tab w:val="clear" w:pos="567"/>
        </w:tabs>
        <w:spacing w:line="240" w:lineRule="auto"/>
        <w:ind w:left="562" w:hanging="562"/>
        <w:rPr>
          <w:szCs w:val="22"/>
        </w:rPr>
      </w:pPr>
      <w:r w:rsidRPr="00965476">
        <w:rPr>
          <w:b/>
          <w:szCs w:val="22"/>
        </w:rPr>
        <w:t>6.6</w:t>
      </w:r>
      <w:r w:rsidRPr="00965476">
        <w:rPr>
          <w:b/>
          <w:szCs w:val="22"/>
        </w:rPr>
        <w:tab/>
        <w:t>Precauţii speciale pentru eliminarea reziduurilor</w:t>
      </w:r>
    </w:p>
    <w:p w14:paraId="30366405" w14:textId="77777777" w:rsidR="000519F4" w:rsidRPr="00965476" w:rsidRDefault="000519F4" w:rsidP="000519F4">
      <w:pPr>
        <w:tabs>
          <w:tab w:val="clear" w:pos="567"/>
        </w:tabs>
        <w:spacing w:line="240" w:lineRule="auto"/>
        <w:rPr>
          <w:szCs w:val="22"/>
        </w:rPr>
      </w:pPr>
    </w:p>
    <w:p w14:paraId="31A7D11C" w14:textId="77777777" w:rsidR="000519F4" w:rsidRPr="00965476" w:rsidRDefault="000519F4" w:rsidP="000519F4">
      <w:pPr>
        <w:tabs>
          <w:tab w:val="clear" w:pos="567"/>
        </w:tabs>
        <w:spacing w:line="240" w:lineRule="auto"/>
        <w:rPr>
          <w:szCs w:val="22"/>
        </w:rPr>
      </w:pPr>
      <w:r w:rsidRPr="00965476">
        <w:rPr>
          <w:szCs w:val="22"/>
        </w:rPr>
        <w:t>Fără cerinţe speciale.</w:t>
      </w:r>
    </w:p>
    <w:p w14:paraId="0E0DE8FB" w14:textId="77777777" w:rsidR="000519F4" w:rsidRPr="00965476" w:rsidRDefault="000519F4" w:rsidP="000519F4">
      <w:pPr>
        <w:tabs>
          <w:tab w:val="clear" w:pos="567"/>
        </w:tabs>
        <w:spacing w:line="240" w:lineRule="auto"/>
        <w:rPr>
          <w:szCs w:val="22"/>
        </w:rPr>
      </w:pPr>
    </w:p>
    <w:p w14:paraId="46AF9570" w14:textId="77777777" w:rsidR="000519F4" w:rsidRPr="00965476" w:rsidRDefault="000519F4" w:rsidP="000519F4">
      <w:pPr>
        <w:tabs>
          <w:tab w:val="clear" w:pos="567"/>
        </w:tabs>
        <w:spacing w:line="240" w:lineRule="auto"/>
        <w:rPr>
          <w:szCs w:val="22"/>
        </w:rPr>
      </w:pPr>
    </w:p>
    <w:p w14:paraId="5904C2A0" w14:textId="77777777" w:rsidR="000519F4" w:rsidRPr="00965476" w:rsidRDefault="000519F4" w:rsidP="000519F4">
      <w:pPr>
        <w:tabs>
          <w:tab w:val="clear" w:pos="567"/>
        </w:tabs>
        <w:spacing w:line="240" w:lineRule="auto"/>
        <w:ind w:left="567" w:hanging="567"/>
        <w:rPr>
          <w:szCs w:val="22"/>
        </w:rPr>
      </w:pPr>
      <w:r w:rsidRPr="00965476">
        <w:rPr>
          <w:b/>
          <w:szCs w:val="22"/>
        </w:rPr>
        <w:t>7.</w:t>
      </w:r>
      <w:r w:rsidRPr="00965476">
        <w:rPr>
          <w:b/>
          <w:szCs w:val="22"/>
        </w:rPr>
        <w:tab/>
        <w:t>DEŢINĂTORUL AUTORIZAŢIEI DE PUNERE PE PIAŢĂ</w:t>
      </w:r>
    </w:p>
    <w:p w14:paraId="26AB6545" w14:textId="77777777" w:rsidR="000519F4" w:rsidRPr="00965476" w:rsidRDefault="000519F4" w:rsidP="000519F4">
      <w:pPr>
        <w:tabs>
          <w:tab w:val="clear" w:pos="567"/>
        </w:tabs>
        <w:spacing w:line="240" w:lineRule="auto"/>
        <w:rPr>
          <w:szCs w:val="22"/>
        </w:rPr>
      </w:pPr>
    </w:p>
    <w:p w14:paraId="1858C62F" w14:textId="77777777" w:rsidR="000519F4" w:rsidRDefault="000519F4" w:rsidP="000519F4">
      <w:pPr>
        <w:tabs>
          <w:tab w:val="clear" w:pos="567"/>
        </w:tabs>
        <w:spacing w:line="240" w:lineRule="auto"/>
        <w:rPr>
          <w:szCs w:val="22"/>
          <w:lang w:val="pt-BR"/>
        </w:rPr>
      </w:pPr>
      <w:r>
        <w:rPr>
          <w:szCs w:val="22"/>
          <w:lang w:val="pt-BR"/>
        </w:rPr>
        <w:t>AstraZeneca AB</w:t>
      </w:r>
    </w:p>
    <w:p w14:paraId="20B7C2CE" w14:textId="77777777" w:rsidR="000519F4" w:rsidRDefault="000519F4" w:rsidP="000519F4">
      <w:pPr>
        <w:tabs>
          <w:tab w:val="clear" w:pos="567"/>
        </w:tabs>
        <w:spacing w:line="240" w:lineRule="auto"/>
        <w:rPr>
          <w:szCs w:val="22"/>
          <w:lang w:val="pt-BR"/>
        </w:rPr>
      </w:pPr>
      <w:r>
        <w:rPr>
          <w:szCs w:val="22"/>
          <w:lang w:val="pt-BR"/>
        </w:rPr>
        <w:t>SE-151 85 Södertälje</w:t>
      </w:r>
    </w:p>
    <w:p w14:paraId="44B9287C" w14:textId="77777777" w:rsidR="000519F4" w:rsidRPr="00965476" w:rsidRDefault="000519F4" w:rsidP="000519F4">
      <w:pPr>
        <w:tabs>
          <w:tab w:val="clear" w:pos="567"/>
        </w:tabs>
        <w:spacing w:line="240" w:lineRule="auto"/>
        <w:rPr>
          <w:szCs w:val="22"/>
        </w:rPr>
      </w:pPr>
      <w:r w:rsidRPr="007814C6">
        <w:rPr>
          <w:szCs w:val="22"/>
          <w:lang w:val="pt-BR"/>
        </w:rPr>
        <w:t>Suedia</w:t>
      </w:r>
    </w:p>
    <w:p w14:paraId="0E52FA1C" w14:textId="77777777" w:rsidR="000519F4" w:rsidRPr="00965476" w:rsidRDefault="000519F4" w:rsidP="000519F4">
      <w:pPr>
        <w:tabs>
          <w:tab w:val="clear" w:pos="567"/>
        </w:tabs>
        <w:spacing w:line="240" w:lineRule="auto"/>
        <w:rPr>
          <w:szCs w:val="22"/>
        </w:rPr>
      </w:pPr>
    </w:p>
    <w:p w14:paraId="2051CE94" w14:textId="77777777" w:rsidR="000519F4" w:rsidRPr="00965476" w:rsidRDefault="000519F4" w:rsidP="000519F4">
      <w:pPr>
        <w:tabs>
          <w:tab w:val="clear" w:pos="567"/>
        </w:tabs>
        <w:spacing w:line="240" w:lineRule="auto"/>
        <w:rPr>
          <w:szCs w:val="22"/>
        </w:rPr>
      </w:pPr>
    </w:p>
    <w:p w14:paraId="7D6EC566" w14:textId="77777777" w:rsidR="000519F4" w:rsidRPr="00965476" w:rsidRDefault="000519F4" w:rsidP="000519F4">
      <w:pPr>
        <w:tabs>
          <w:tab w:val="clear" w:pos="567"/>
        </w:tabs>
        <w:spacing w:line="240" w:lineRule="auto"/>
        <w:ind w:left="567" w:hanging="567"/>
        <w:rPr>
          <w:b/>
          <w:szCs w:val="22"/>
        </w:rPr>
      </w:pPr>
      <w:r w:rsidRPr="00965476">
        <w:rPr>
          <w:b/>
          <w:szCs w:val="22"/>
        </w:rPr>
        <w:t>8.</w:t>
      </w:r>
      <w:r w:rsidRPr="00965476">
        <w:rPr>
          <w:b/>
          <w:szCs w:val="22"/>
        </w:rPr>
        <w:tab/>
        <w:t>NUMĂRUL(ELE) AUTORIZAŢIEI DE PUNERE PE PIAŢĂ</w:t>
      </w:r>
    </w:p>
    <w:p w14:paraId="1D97DEC1" w14:textId="77777777" w:rsidR="000519F4" w:rsidRPr="00965476" w:rsidRDefault="000519F4" w:rsidP="000519F4">
      <w:pPr>
        <w:tabs>
          <w:tab w:val="clear" w:pos="567"/>
        </w:tabs>
        <w:spacing w:line="240" w:lineRule="auto"/>
        <w:rPr>
          <w:szCs w:val="22"/>
        </w:rPr>
      </w:pPr>
    </w:p>
    <w:p w14:paraId="66495FF6" w14:textId="77777777" w:rsidR="000519F4" w:rsidRDefault="001A7886" w:rsidP="000519F4">
      <w:pPr>
        <w:tabs>
          <w:tab w:val="clear" w:pos="567"/>
        </w:tabs>
        <w:spacing w:line="240" w:lineRule="auto"/>
        <w:rPr>
          <w:szCs w:val="22"/>
        </w:rPr>
      </w:pPr>
      <w:r>
        <w:rPr>
          <w:szCs w:val="22"/>
        </w:rPr>
        <w:t>EU/1/10/636/008</w:t>
      </w:r>
      <w:r w:rsidR="002D62C3" w:rsidRPr="002D62C3">
        <w:rPr>
          <w:szCs w:val="22"/>
        </w:rPr>
        <w:tab/>
      </w:r>
      <w:r w:rsidR="002D62C3" w:rsidRPr="002D62C3">
        <w:rPr>
          <w:szCs w:val="22"/>
        </w:rPr>
        <w:tab/>
        <w:t>28 comprimate</w:t>
      </w:r>
    </w:p>
    <w:p w14:paraId="27F35602" w14:textId="77777777" w:rsidR="001A7886" w:rsidRDefault="001A7886" w:rsidP="000519F4">
      <w:pPr>
        <w:tabs>
          <w:tab w:val="clear" w:pos="567"/>
        </w:tabs>
        <w:spacing w:line="240" w:lineRule="auto"/>
        <w:rPr>
          <w:szCs w:val="22"/>
        </w:rPr>
      </w:pPr>
    </w:p>
    <w:p w14:paraId="3D3744F2" w14:textId="77777777" w:rsidR="001A7886" w:rsidRPr="00965476" w:rsidRDefault="001A7886" w:rsidP="000519F4">
      <w:pPr>
        <w:tabs>
          <w:tab w:val="clear" w:pos="567"/>
        </w:tabs>
        <w:spacing w:line="240" w:lineRule="auto"/>
        <w:rPr>
          <w:szCs w:val="22"/>
        </w:rPr>
      </w:pPr>
    </w:p>
    <w:p w14:paraId="0C5CD6ED" w14:textId="77777777" w:rsidR="000519F4" w:rsidRPr="00965476" w:rsidRDefault="000519F4" w:rsidP="000519F4">
      <w:pPr>
        <w:tabs>
          <w:tab w:val="clear" w:pos="567"/>
        </w:tabs>
        <w:spacing w:line="240" w:lineRule="auto"/>
        <w:ind w:left="567" w:hanging="567"/>
        <w:rPr>
          <w:szCs w:val="22"/>
        </w:rPr>
      </w:pPr>
      <w:r w:rsidRPr="00965476">
        <w:rPr>
          <w:b/>
          <w:szCs w:val="22"/>
        </w:rPr>
        <w:t>9.</w:t>
      </w:r>
      <w:r w:rsidRPr="00965476">
        <w:rPr>
          <w:b/>
          <w:szCs w:val="22"/>
        </w:rPr>
        <w:tab/>
        <w:t>DATA PRIMEI AUTORIZĂRI SAU A REÎNNOIRII AUTORIZAŢIEI</w:t>
      </w:r>
    </w:p>
    <w:p w14:paraId="60AE01DC" w14:textId="77777777" w:rsidR="000519F4" w:rsidRPr="00965476" w:rsidRDefault="000519F4" w:rsidP="000519F4">
      <w:pPr>
        <w:tabs>
          <w:tab w:val="clear" w:pos="567"/>
        </w:tabs>
        <w:spacing w:line="240" w:lineRule="auto"/>
        <w:rPr>
          <w:szCs w:val="22"/>
        </w:rPr>
      </w:pPr>
    </w:p>
    <w:p w14:paraId="0E8A44DE" w14:textId="77777777" w:rsidR="00CB215D" w:rsidRPr="00067B16" w:rsidRDefault="00CB215D" w:rsidP="00CB215D">
      <w:pPr>
        <w:spacing w:line="240" w:lineRule="auto"/>
        <w:rPr>
          <w:i/>
          <w:szCs w:val="22"/>
        </w:rPr>
      </w:pPr>
      <w:r>
        <w:t>Data primei autorizări: 5 Iulie 2010</w:t>
      </w:r>
    </w:p>
    <w:p w14:paraId="6980BA5C" w14:textId="77777777" w:rsidR="00CB215D" w:rsidRPr="007B42D3" w:rsidRDefault="00CB215D" w:rsidP="00CB215D">
      <w:pPr>
        <w:spacing w:line="240" w:lineRule="auto"/>
        <w:rPr>
          <w:szCs w:val="22"/>
        </w:rPr>
      </w:pPr>
      <w:r>
        <w:t xml:space="preserve">Data ultimei reînnoiri a autorizației: </w:t>
      </w:r>
      <w:r w:rsidR="0088586F">
        <w:t>20 Mai 2020</w:t>
      </w:r>
    </w:p>
    <w:p w14:paraId="0A7A40BB" w14:textId="77777777" w:rsidR="000519F4" w:rsidRDefault="000519F4" w:rsidP="000519F4">
      <w:pPr>
        <w:tabs>
          <w:tab w:val="clear" w:pos="567"/>
        </w:tabs>
        <w:spacing w:line="240" w:lineRule="auto"/>
        <w:rPr>
          <w:szCs w:val="22"/>
        </w:rPr>
      </w:pPr>
    </w:p>
    <w:p w14:paraId="0F11E93A" w14:textId="77777777" w:rsidR="00CB215D" w:rsidRPr="00965476" w:rsidRDefault="00CB215D" w:rsidP="000519F4">
      <w:pPr>
        <w:tabs>
          <w:tab w:val="clear" w:pos="567"/>
        </w:tabs>
        <w:spacing w:line="240" w:lineRule="auto"/>
        <w:rPr>
          <w:szCs w:val="22"/>
        </w:rPr>
      </w:pPr>
    </w:p>
    <w:p w14:paraId="3D2D1EC0" w14:textId="77777777" w:rsidR="000519F4" w:rsidRPr="00965476" w:rsidRDefault="000519F4" w:rsidP="000519F4">
      <w:pPr>
        <w:tabs>
          <w:tab w:val="clear" w:pos="567"/>
        </w:tabs>
        <w:spacing w:line="240" w:lineRule="auto"/>
        <w:ind w:left="567" w:hanging="567"/>
        <w:rPr>
          <w:b/>
          <w:szCs w:val="22"/>
        </w:rPr>
      </w:pPr>
      <w:r w:rsidRPr="00965476">
        <w:rPr>
          <w:b/>
          <w:szCs w:val="22"/>
        </w:rPr>
        <w:t>10.</w:t>
      </w:r>
      <w:r w:rsidRPr="00965476">
        <w:rPr>
          <w:b/>
          <w:szCs w:val="22"/>
        </w:rPr>
        <w:tab/>
        <w:t>DATA REVIZUIRII TEXTULUI</w:t>
      </w:r>
    </w:p>
    <w:p w14:paraId="07018CF0" w14:textId="77777777" w:rsidR="000519F4" w:rsidRPr="00965476" w:rsidRDefault="000519F4" w:rsidP="000519F4">
      <w:pPr>
        <w:numPr>
          <w:ilvl w:val="12"/>
          <w:numId w:val="0"/>
        </w:numPr>
        <w:tabs>
          <w:tab w:val="clear" w:pos="567"/>
        </w:tabs>
        <w:spacing w:line="240" w:lineRule="auto"/>
        <w:ind w:right="-2"/>
        <w:rPr>
          <w:szCs w:val="22"/>
        </w:rPr>
      </w:pPr>
    </w:p>
    <w:p w14:paraId="618876DA" w14:textId="77777777" w:rsidR="000519F4" w:rsidRPr="00965476" w:rsidRDefault="000519F4" w:rsidP="000519F4">
      <w:pPr>
        <w:numPr>
          <w:ilvl w:val="12"/>
          <w:numId w:val="0"/>
        </w:numPr>
        <w:spacing w:line="240" w:lineRule="auto"/>
        <w:ind w:right="-2"/>
        <w:rPr>
          <w:szCs w:val="22"/>
        </w:rPr>
      </w:pPr>
      <w:r w:rsidRPr="00965476">
        <w:rPr>
          <w:szCs w:val="22"/>
        </w:rPr>
        <w:t xml:space="preserve">Informaţii detaliate privind acest medicament sunt disponibile pe website-ul Agenţiei Europene pentru Medicamente </w:t>
      </w:r>
      <w:hyperlink r:id="rId9" w:history="1">
        <w:r w:rsidRPr="00965476">
          <w:rPr>
            <w:rStyle w:val="Hyperlink"/>
            <w:szCs w:val="22"/>
          </w:rPr>
          <w:t>http://www.ema.europa.eu</w:t>
        </w:r>
      </w:hyperlink>
      <w:r w:rsidRPr="00965476">
        <w:rPr>
          <w:szCs w:val="22"/>
        </w:rPr>
        <w:t>.</w:t>
      </w:r>
    </w:p>
    <w:p w14:paraId="4B4474B8" w14:textId="77777777" w:rsidR="000519F4" w:rsidRPr="00965476" w:rsidRDefault="000519F4" w:rsidP="000519F4">
      <w:pPr>
        <w:numPr>
          <w:ilvl w:val="12"/>
          <w:numId w:val="0"/>
        </w:numPr>
        <w:spacing w:line="240" w:lineRule="auto"/>
        <w:ind w:right="-2"/>
        <w:rPr>
          <w:szCs w:val="22"/>
          <w:u w:val="single"/>
        </w:rPr>
      </w:pPr>
    </w:p>
    <w:p w14:paraId="1C3E836C" w14:textId="77777777" w:rsidR="000519F4" w:rsidRDefault="000519F4">
      <w:pPr>
        <w:tabs>
          <w:tab w:val="clear" w:pos="567"/>
        </w:tabs>
        <w:spacing w:line="240" w:lineRule="auto"/>
        <w:rPr>
          <w:bCs/>
          <w:iCs/>
          <w:noProof w:val="0"/>
        </w:rPr>
      </w:pPr>
      <w:r>
        <w:rPr>
          <w:bCs/>
          <w:iCs/>
        </w:rPr>
        <w:br w:type="page"/>
      </w:r>
    </w:p>
    <w:p w14:paraId="25449224" w14:textId="77777777" w:rsidR="000519F4" w:rsidRDefault="000519F4" w:rsidP="000C2BB8">
      <w:pPr>
        <w:pStyle w:val="NoSpacing"/>
        <w:rPr>
          <w:bCs/>
          <w:iCs/>
          <w:lang w:val="ro-RO"/>
        </w:rPr>
      </w:pPr>
    </w:p>
    <w:p w14:paraId="1BC9EE42" w14:textId="77777777" w:rsidR="000C2BB8" w:rsidRPr="00965476" w:rsidRDefault="000C2BB8" w:rsidP="0043116B">
      <w:pPr>
        <w:tabs>
          <w:tab w:val="clear" w:pos="567"/>
        </w:tabs>
        <w:spacing w:line="240" w:lineRule="auto"/>
        <w:rPr>
          <w:bCs/>
          <w:iCs/>
          <w:szCs w:val="22"/>
        </w:rPr>
      </w:pPr>
    </w:p>
    <w:p w14:paraId="2CC628BA" w14:textId="77777777" w:rsidR="00FE417E" w:rsidRPr="00965476" w:rsidRDefault="00FE417E" w:rsidP="002270A8">
      <w:pPr>
        <w:tabs>
          <w:tab w:val="clear" w:pos="567"/>
        </w:tabs>
        <w:spacing w:line="240" w:lineRule="auto"/>
        <w:ind w:left="567" w:hanging="567"/>
        <w:rPr>
          <w:szCs w:val="22"/>
        </w:rPr>
      </w:pPr>
      <w:r w:rsidRPr="00965476">
        <w:rPr>
          <w:b/>
          <w:szCs w:val="22"/>
        </w:rPr>
        <w:t>1.</w:t>
      </w:r>
      <w:r w:rsidRPr="00965476">
        <w:rPr>
          <w:b/>
          <w:szCs w:val="22"/>
        </w:rPr>
        <w:tab/>
        <w:t>DENUMIREA COMERCIALĂ A MEDICAMENTULUI</w:t>
      </w:r>
    </w:p>
    <w:p w14:paraId="49153DBD" w14:textId="77777777" w:rsidR="00FE417E" w:rsidRPr="00965476" w:rsidRDefault="00FE417E" w:rsidP="002270A8">
      <w:pPr>
        <w:tabs>
          <w:tab w:val="clear" w:pos="567"/>
        </w:tabs>
        <w:spacing w:line="240" w:lineRule="auto"/>
        <w:rPr>
          <w:iCs/>
          <w:szCs w:val="22"/>
        </w:rPr>
      </w:pPr>
    </w:p>
    <w:p w14:paraId="4EEE5127" w14:textId="77777777" w:rsidR="00FE417E" w:rsidRPr="00965476" w:rsidRDefault="00FE417E" w:rsidP="002270A8">
      <w:pPr>
        <w:widowControl w:val="0"/>
        <w:tabs>
          <w:tab w:val="clear" w:pos="567"/>
        </w:tabs>
        <w:spacing w:line="240" w:lineRule="auto"/>
        <w:rPr>
          <w:szCs w:val="22"/>
        </w:rPr>
      </w:pPr>
      <w:r w:rsidRPr="00965476">
        <w:rPr>
          <w:szCs w:val="22"/>
        </w:rPr>
        <w:t xml:space="preserve">Daxas </w:t>
      </w:r>
      <w:r w:rsidR="00540605" w:rsidRPr="00965476">
        <w:rPr>
          <w:szCs w:val="22"/>
        </w:rPr>
        <w:t>500 </w:t>
      </w:r>
      <w:r w:rsidRPr="00965476">
        <w:rPr>
          <w:szCs w:val="22"/>
        </w:rPr>
        <w:t>micrograme comprimate filmate</w:t>
      </w:r>
    </w:p>
    <w:p w14:paraId="27AC28AD" w14:textId="77777777" w:rsidR="00FE417E" w:rsidRPr="00965476" w:rsidRDefault="00FE417E" w:rsidP="002270A8">
      <w:pPr>
        <w:tabs>
          <w:tab w:val="clear" w:pos="567"/>
        </w:tabs>
        <w:autoSpaceDE w:val="0"/>
        <w:autoSpaceDN w:val="0"/>
        <w:adjustRightInd w:val="0"/>
        <w:spacing w:line="240" w:lineRule="auto"/>
        <w:jc w:val="both"/>
        <w:rPr>
          <w:szCs w:val="22"/>
        </w:rPr>
      </w:pPr>
    </w:p>
    <w:p w14:paraId="12A130B8" w14:textId="77777777" w:rsidR="00FE417E" w:rsidRPr="00965476" w:rsidRDefault="00FE417E" w:rsidP="002270A8">
      <w:pPr>
        <w:widowControl w:val="0"/>
        <w:tabs>
          <w:tab w:val="clear" w:pos="567"/>
        </w:tabs>
        <w:spacing w:line="240" w:lineRule="auto"/>
        <w:rPr>
          <w:bCs/>
          <w:szCs w:val="22"/>
        </w:rPr>
      </w:pPr>
    </w:p>
    <w:p w14:paraId="4CD6BB57" w14:textId="77777777" w:rsidR="00FE417E" w:rsidRPr="00965476" w:rsidRDefault="00FE417E" w:rsidP="002270A8">
      <w:pPr>
        <w:widowControl w:val="0"/>
        <w:tabs>
          <w:tab w:val="clear" w:pos="567"/>
        </w:tabs>
        <w:spacing w:line="240" w:lineRule="auto"/>
        <w:ind w:left="567" w:hanging="567"/>
        <w:rPr>
          <w:szCs w:val="22"/>
        </w:rPr>
      </w:pPr>
      <w:r w:rsidRPr="00965476">
        <w:rPr>
          <w:b/>
          <w:szCs w:val="22"/>
        </w:rPr>
        <w:t>2.</w:t>
      </w:r>
      <w:r w:rsidRPr="00965476">
        <w:rPr>
          <w:b/>
          <w:szCs w:val="22"/>
        </w:rPr>
        <w:tab/>
        <w:t>COMPOZIŢIA CALITATIVĂ ŞI CANTITATIVĂ</w:t>
      </w:r>
    </w:p>
    <w:p w14:paraId="64DDD0CB" w14:textId="77777777" w:rsidR="00FE417E" w:rsidRPr="00965476" w:rsidRDefault="00FE417E" w:rsidP="002270A8">
      <w:pPr>
        <w:widowControl w:val="0"/>
        <w:tabs>
          <w:tab w:val="clear" w:pos="567"/>
        </w:tabs>
        <w:spacing w:line="240" w:lineRule="auto"/>
        <w:rPr>
          <w:bCs/>
          <w:szCs w:val="22"/>
        </w:rPr>
      </w:pPr>
    </w:p>
    <w:p w14:paraId="2C9FF3EF" w14:textId="77777777" w:rsidR="00FE417E" w:rsidRPr="00965476" w:rsidRDefault="00FE417E" w:rsidP="002270A8">
      <w:pPr>
        <w:spacing w:line="240" w:lineRule="auto"/>
        <w:rPr>
          <w:szCs w:val="22"/>
        </w:rPr>
      </w:pPr>
      <w:r w:rsidRPr="00965476">
        <w:rPr>
          <w:szCs w:val="22"/>
        </w:rPr>
        <w:t xml:space="preserve">Fiecare comprimat conţine roflumilast </w:t>
      </w:r>
      <w:r w:rsidR="00540605" w:rsidRPr="00965476">
        <w:rPr>
          <w:szCs w:val="22"/>
        </w:rPr>
        <w:t>500 </w:t>
      </w:r>
      <w:r w:rsidRPr="00965476">
        <w:rPr>
          <w:szCs w:val="22"/>
        </w:rPr>
        <w:t>micrograme.</w:t>
      </w:r>
    </w:p>
    <w:p w14:paraId="0F5DD8CA" w14:textId="77777777" w:rsidR="00FE417E" w:rsidRPr="00965476" w:rsidRDefault="00FE417E" w:rsidP="002270A8">
      <w:pPr>
        <w:spacing w:line="240" w:lineRule="auto"/>
        <w:rPr>
          <w:szCs w:val="22"/>
        </w:rPr>
      </w:pPr>
    </w:p>
    <w:p w14:paraId="1E52835E" w14:textId="77777777" w:rsidR="00201CFE" w:rsidRPr="00965476" w:rsidRDefault="00FE417E" w:rsidP="002270A8">
      <w:pPr>
        <w:tabs>
          <w:tab w:val="clear" w:pos="567"/>
        </w:tabs>
        <w:spacing w:line="240" w:lineRule="auto"/>
        <w:rPr>
          <w:bCs/>
          <w:szCs w:val="22"/>
        </w:rPr>
      </w:pPr>
      <w:r w:rsidRPr="00965476">
        <w:rPr>
          <w:bCs/>
          <w:szCs w:val="22"/>
          <w:u w:val="single"/>
        </w:rPr>
        <w:t>Excipient</w:t>
      </w:r>
      <w:r w:rsidR="00201CFE" w:rsidRPr="00965476">
        <w:rPr>
          <w:bCs/>
          <w:szCs w:val="22"/>
          <w:u w:val="single"/>
        </w:rPr>
        <w:t xml:space="preserve"> </w:t>
      </w:r>
      <w:r w:rsidR="00201CFE" w:rsidRPr="00965476">
        <w:rPr>
          <w:szCs w:val="24"/>
          <w:u w:val="single"/>
        </w:rPr>
        <w:t>cu efect cunoscut</w:t>
      </w:r>
      <w:r w:rsidRPr="00965476">
        <w:rPr>
          <w:bCs/>
          <w:szCs w:val="22"/>
        </w:rPr>
        <w:t xml:space="preserve">: </w:t>
      </w:r>
    </w:p>
    <w:p w14:paraId="5E8679A6" w14:textId="77777777" w:rsidR="00FE417E" w:rsidRPr="00965476" w:rsidRDefault="00201CFE" w:rsidP="002270A8">
      <w:pPr>
        <w:tabs>
          <w:tab w:val="clear" w:pos="567"/>
        </w:tabs>
        <w:spacing w:line="240" w:lineRule="auto"/>
        <w:rPr>
          <w:szCs w:val="22"/>
        </w:rPr>
      </w:pPr>
      <w:r w:rsidRPr="00965476">
        <w:rPr>
          <w:bCs/>
          <w:szCs w:val="22"/>
        </w:rPr>
        <w:t>Fiecare comprimat filmat</w:t>
      </w:r>
      <w:r w:rsidR="00FE417E" w:rsidRPr="00965476">
        <w:rPr>
          <w:bCs/>
          <w:szCs w:val="22"/>
        </w:rPr>
        <w:t xml:space="preserve"> conţine</w:t>
      </w:r>
      <w:r w:rsidR="00780D16" w:rsidRPr="00965476">
        <w:rPr>
          <w:bCs/>
          <w:szCs w:val="22"/>
        </w:rPr>
        <w:t xml:space="preserve"> lactoză </w:t>
      </w:r>
      <w:r w:rsidRPr="00965476">
        <w:rPr>
          <w:szCs w:val="22"/>
        </w:rPr>
        <w:t>monohidrat</w:t>
      </w:r>
      <w:r w:rsidR="00F04080" w:rsidRPr="00F04080">
        <w:rPr>
          <w:bCs/>
          <w:szCs w:val="22"/>
        </w:rPr>
        <w:t xml:space="preserve"> </w:t>
      </w:r>
      <w:r w:rsidR="00F04080" w:rsidRPr="00910C6B">
        <w:rPr>
          <w:bCs/>
          <w:szCs w:val="22"/>
        </w:rPr>
        <w:t>198</w:t>
      </w:r>
      <w:r w:rsidR="00F04080">
        <w:rPr>
          <w:bCs/>
          <w:szCs w:val="22"/>
        </w:rPr>
        <w:t>,</w:t>
      </w:r>
      <w:r w:rsidR="00F04080" w:rsidRPr="00910C6B">
        <w:rPr>
          <w:bCs/>
          <w:szCs w:val="22"/>
        </w:rPr>
        <w:t>64</w:t>
      </w:r>
      <w:r w:rsidR="00990995">
        <w:rPr>
          <w:bCs/>
          <w:szCs w:val="22"/>
        </w:rPr>
        <w:t xml:space="preserve"> </w:t>
      </w:r>
      <w:r w:rsidR="00F04080" w:rsidRPr="00965476">
        <w:rPr>
          <w:bCs/>
          <w:szCs w:val="22"/>
        </w:rPr>
        <w:t>mg</w:t>
      </w:r>
      <w:r w:rsidR="00FE417E" w:rsidRPr="00965476">
        <w:rPr>
          <w:szCs w:val="22"/>
        </w:rPr>
        <w:t>.</w:t>
      </w:r>
    </w:p>
    <w:p w14:paraId="67F5C09A" w14:textId="77777777" w:rsidR="00FE417E" w:rsidRPr="00965476" w:rsidRDefault="00FE417E" w:rsidP="002270A8">
      <w:pPr>
        <w:spacing w:line="240" w:lineRule="auto"/>
        <w:rPr>
          <w:szCs w:val="22"/>
        </w:rPr>
      </w:pPr>
      <w:r w:rsidRPr="00965476">
        <w:rPr>
          <w:szCs w:val="22"/>
        </w:rPr>
        <w:t>Pentru lista tuturor excipienţilor, vezi pct. 6.1.</w:t>
      </w:r>
    </w:p>
    <w:p w14:paraId="59EAB1FB" w14:textId="77777777" w:rsidR="00FE417E" w:rsidRPr="00965476" w:rsidRDefault="00FE417E" w:rsidP="002270A8">
      <w:pPr>
        <w:tabs>
          <w:tab w:val="clear" w:pos="567"/>
        </w:tabs>
        <w:spacing w:line="240" w:lineRule="auto"/>
        <w:rPr>
          <w:szCs w:val="22"/>
        </w:rPr>
      </w:pPr>
    </w:p>
    <w:p w14:paraId="1BBAC274" w14:textId="77777777" w:rsidR="00FE417E" w:rsidRPr="00965476" w:rsidRDefault="00FE417E" w:rsidP="002270A8">
      <w:pPr>
        <w:tabs>
          <w:tab w:val="clear" w:pos="567"/>
        </w:tabs>
        <w:spacing w:line="240" w:lineRule="auto"/>
        <w:rPr>
          <w:szCs w:val="22"/>
        </w:rPr>
      </w:pPr>
    </w:p>
    <w:p w14:paraId="66C28E91" w14:textId="77777777" w:rsidR="00FE417E" w:rsidRPr="00965476" w:rsidRDefault="00FE417E" w:rsidP="002270A8">
      <w:pPr>
        <w:tabs>
          <w:tab w:val="clear" w:pos="567"/>
        </w:tabs>
        <w:spacing w:line="240" w:lineRule="auto"/>
        <w:ind w:left="567" w:hanging="567"/>
        <w:rPr>
          <w:caps/>
          <w:szCs w:val="22"/>
        </w:rPr>
      </w:pPr>
      <w:r w:rsidRPr="00965476">
        <w:rPr>
          <w:b/>
          <w:szCs w:val="22"/>
        </w:rPr>
        <w:t>3.</w:t>
      </w:r>
      <w:r w:rsidRPr="00965476">
        <w:rPr>
          <w:b/>
          <w:szCs w:val="22"/>
        </w:rPr>
        <w:tab/>
        <w:t>FORMA FARMACEUTICĂ</w:t>
      </w:r>
    </w:p>
    <w:p w14:paraId="50E433E1" w14:textId="77777777" w:rsidR="00FE417E" w:rsidRPr="00965476" w:rsidRDefault="00FE417E" w:rsidP="002270A8">
      <w:pPr>
        <w:tabs>
          <w:tab w:val="clear" w:pos="567"/>
        </w:tabs>
        <w:spacing w:line="240" w:lineRule="auto"/>
        <w:rPr>
          <w:szCs w:val="22"/>
        </w:rPr>
      </w:pPr>
    </w:p>
    <w:p w14:paraId="5DA72B75" w14:textId="77777777" w:rsidR="00FE417E" w:rsidRPr="00965476" w:rsidRDefault="00FE417E" w:rsidP="002270A8">
      <w:pPr>
        <w:tabs>
          <w:tab w:val="clear" w:pos="567"/>
        </w:tabs>
        <w:spacing w:line="240" w:lineRule="auto"/>
        <w:rPr>
          <w:szCs w:val="22"/>
        </w:rPr>
      </w:pPr>
      <w:r w:rsidRPr="00965476">
        <w:rPr>
          <w:szCs w:val="22"/>
        </w:rPr>
        <w:t>Comprimat filmat (comprimat).</w:t>
      </w:r>
    </w:p>
    <w:p w14:paraId="713B16D8" w14:textId="77777777" w:rsidR="00FE417E" w:rsidRPr="00965476" w:rsidRDefault="00FE417E" w:rsidP="002270A8">
      <w:pPr>
        <w:tabs>
          <w:tab w:val="clear" w:pos="567"/>
        </w:tabs>
        <w:spacing w:line="240" w:lineRule="auto"/>
        <w:rPr>
          <w:szCs w:val="22"/>
        </w:rPr>
      </w:pPr>
    </w:p>
    <w:p w14:paraId="02E85987" w14:textId="77777777" w:rsidR="00FE417E" w:rsidRPr="00965476" w:rsidRDefault="00FE417E" w:rsidP="002270A8">
      <w:pPr>
        <w:tabs>
          <w:tab w:val="clear" w:pos="567"/>
        </w:tabs>
        <w:spacing w:line="240" w:lineRule="auto"/>
        <w:rPr>
          <w:szCs w:val="22"/>
        </w:rPr>
      </w:pPr>
      <w:r w:rsidRPr="00965476">
        <w:rPr>
          <w:szCs w:val="22"/>
        </w:rPr>
        <w:t xml:space="preserve">Comprimat filmat în forma literei “D”, </w:t>
      </w:r>
      <w:r w:rsidR="00780D16" w:rsidRPr="00965476">
        <w:rPr>
          <w:szCs w:val="22"/>
        </w:rPr>
        <w:t xml:space="preserve">cu dimensiuni </w:t>
      </w:r>
      <w:r w:rsidR="00201CFE" w:rsidRPr="00965476">
        <w:rPr>
          <w:szCs w:val="22"/>
        </w:rPr>
        <w:t xml:space="preserve">de 9 mm, </w:t>
      </w:r>
      <w:r w:rsidRPr="00965476">
        <w:rPr>
          <w:szCs w:val="22"/>
        </w:rPr>
        <w:t>de culoare galben</w:t>
      </w:r>
      <w:r w:rsidR="00780D16" w:rsidRPr="00965476">
        <w:rPr>
          <w:szCs w:val="22"/>
        </w:rPr>
        <w:t>ă</w:t>
      </w:r>
      <w:r w:rsidRPr="00965476">
        <w:rPr>
          <w:szCs w:val="22"/>
        </w:rPr>
        <w:t xml:space="preserve">, </w:t>
      </w:r>
      <w:r w:rsidR="00780D16" w:rsidRPr="00965476">
        <w:rPr>
          <w:szCs w:val="22"/>
        </w:rPr>
        <w:t xml:space="preserve">marcat </w:t>
      </w:r>
      <w:r w:rsidRPr="00965476">
        <w:rPr>
          <w:szCs w:val="22"/>
        </w:rPr>
        <w:t xml:space="preserve">pe una dintre </w:t>
      </w:r>
      <w:r w:rsidR="00780D16" w:rsidRPr="00965476">
        <w:rPr>
          <w:szCs w:val="22"/>
        </w:rPr>
        <w:t xml:space="preserve">feţe </w:t>
      </w:r>
      <w:r w:rsidRPr="00965476">
        <w:rPr>
          <w:szCs w:val="22"/>
        </w:rPr>
        <w:t>cu litera „D”.</w:t>
      </w:r>
    </w:p>
    <w:p w14:paraId="26BF49AA" w14:textId="77777777" w:rsidR="00FE417E" w:rsidRPr="00965476" w:rsidRDefault="00FE417E" w:rsidP="002270A8">
      <w:pPr>
        <w:tabs>
          <w:tab w:val="clear" w:pos="567"/>
        </w:tabs>
        <w:spacing w:line="240" w:lineRule="auto"/>
        <w:rPr>
          <w:szCs w:val="22"/>
        </w:rPr>
      </w:pPr>
    </w:p>
    <w:p w14:paraId="1379CC64" w14:textId="77777777" w:rsidR="00FE417E" w:rsidRPr="00965476" w:rsidRDefault="00FE417E" w:rsidP="002270A8">
      <w:pPr>
        <w:tabs>
          <w:tab w:val="clear" w:pos="567"/>
        </w:tabs>
        <w:spacing w:line="240" w:lineRule="auto"/>
        <w:rPr>
          <w:szCs w:val="22"/>
        </w:rPr>
      </w:pPr>
    </w:p>
    <w:p w14:paraId="42A2C356" w14:textId="77777777" w:rsidR="00FE417E" w:rsidRPr="00965476" w:rsidRDefault="00FE417E" w:rsidP="002270A8">
      <w:pPr>
        <w:tabs>
          <w:tab w:val="clear" w:pos="567"/>
        </w:tabs>
        <w:spacing w:line="240" w:lineRule="auto"/>
        <w:ind w:left="567" w:hanging="567"/>
        <w:rPr>
          <w:caps/>
          <w:szCs w:val="22"/>
        </w:rPr>
      </w:pPr>
      <w:r w:rsidRPr="00965476">
        <w:rPr>
          <w:b/>
          <w:caps/>
          <w:szCs w:val="22"/>
        </w:rPr>
        <w:t>4.</w:t>
      </w:r>
      <w:r w:rsidRPr="00965476">
        <w:rPr>
          <w:b/>
          <w:caps/>
          <w:szCs w:val="22"/>
        </w:rPr>
        <w:tab/>
      </w:r>
      <w:r w:rsidRPr="00965476">
        <w:rPr>
          <w:b/>
          <w:szCs w:val="22"/>
        </w:rPr>
        <w:t>DATE CLINICE</w:t>
      </w:r>
    </w:p>
    <w:p w14:paraId="792C9E1E" w14:textId="77777777" w:rsidR="00FE417E" w:rsidRPr="00965476" w:rsidRDefault="00FE417E" w:rsidP="002270A8">
      <w:pPr>
        <w:tabs>
          <w:tab w:val="clear" w:pos="567"/>
        </w:tabs>
        <w:spacing w:line="240" w:lineRule="auto"/>
        <w:rPr>
          <w:szCs w:val="22"/>
        </w:rPr>
      </w:pPr>
    </w:p>
    <w:p w14:paraId="3FBAE9F9" w14:textId="77777777" w:rsidR="00FE417E" w:rsidRPr="00965476" w:rsidRDefault="00FE417E" w:rsidP="00886B17">
      <w:pPr>
        <w:tabs>
          <w:tab w:val="clear" w:pos="567"/>
        </w:tabs>
        <w:spacing w:line="240" w:lineRule="auto"/>
        <w:ind w:left="562" w:hanging="562"/>
        <w:rPr>
          <w:szCs w:val="22"/>
        </w:rPr>
      </w:pPr>
      <w:r w:rsidRPr="00965476">
        <w:rPr>
          <w:b/>
          <w:szCs w:val="22"/>
        </w:rPr>
        <w:t>4.1</w:t>
      </w:r>
      <w:r w:rsidRPr="00965476">
        <w:rPr>
          <w:b/>
          <w:szCs w:val="22"/>
        </w:rPr>
        <w:tab/>
        <w:t>Indicaţii terapeutice</w:t>
      </w:r>
    </w:p>
    <w:p w14:paraId="00AEBFB7" w14:textId="77777777" w:rsidR="00FE417E" w:rsidRPr="00965476" w:rsidRDefault="00FE417E" w:rsidP="002270A8">
      <w:pPr>
        <w:tabs>
          <w:tab w:val="clear" w:pos="567"/>
        </w:tabs>
        <w:spacing w:line="240" w:lineRule="auto"/>
        <w:rPr>
          <w:szCs w:val="22"/>
        </w:rPr>
      </w:pPr>
    </w:p>
    <w:p w14:paraId="4AFD832E" w14:textId="77777777" w:rsidR="00FE417E" w:rsidRPr="00965476" w:rsidRDefault="00FE417E" w:rsidP="002270A8">
      <w:pPr>
        <w:tabs>
          <w:tab w:val="clear" w:pos="567"/>
        </w:tabs>
        <w:spacing w:line="240" w:lineRule="auto"/>
        <w:rPr>
          <w:szCs w:val="22"/>
        </w:rPr>
      </w:pPr>
      <w:r w:rsidRPr="00965476">
        <w:rPr>
          <w:szCs w:val="22"/>
        </w:rPr>
        <w:t>Daxas este indicat pentru tratamentul de întreţinere al bolii pulmonare obstructive cronice (BPOC) formă severă (VEMS post-bronhodila</w:t>
      </w:r>
      <w:r w:rsidR="002D62C3">
        <w:rPr>
          <w:szCs w:val="22"/>
        </w:rPr>
        <w:t>ta</w:t>
      </w:r>
      <w:r w:rsidRPr="00965476">
        <w:rPr>
          <w:szCs w:val="22"/>
        </w:rPr>
        <w:t xml:space="preserve">tor mai mic de 50% din valoarea estimată) însoţită de bronşită cronică la adulţi cu exacerbări frecvente în antecedente, ca terapie adăugată la tratamentul bronhodilatator. </w:t>
      </w:r>
    </w:p>
    <w:p w14:paraId="7A9E6249" w14:textId="77777777" w:rsidR="00FE417E" w:rsidRPr="005862AF" w:rsidRDefault="00FE417E" w:rsidP="002270A8">
      <w:pPr>
        <w:pStyle w:val="CommentText"/>
        <w:tabs>
          <w:tab w:val="clear" w:pos="567"/>
        </w:tabs>
        <w:spacing w:line="240" w:lineRule="auto"/>
        <w:rPr>
          <w:sz w:val="22"/>
          <w:szCs w:val="22"/>
          <w:lang w:val="ro-RO"/>
        </w:rPr>
      </w:pPr>
    </w:p>
    <w:p w14:paraId="292D8960" w14:textId="77777777" w:rsidR="00FE417E" w:rsidRPr="00965476" w:rsidRDefault="00FE417E" w:rsidP="00886B17">
      <w:pPr>
        <w:tabs>
          <w:tab w:val="clear" w:pos="567"/>
        </w:tabs>
        <w:spacing w:line="240" w:lineRule="auto"/>
        <w:rPr>
          <w:b/>
          <w:szCs w:val="22"/>
        </w:rPr>
      </w:pPr>
      <w:r w:rsidRPr="00965476">
        <w:rPr>
          <w:b/>
          <w:szCs w:val="22"/>
        </w:rPr>
        <w:t>4.2</w:t>
      </w:r>
      <w:r w:rsidRPr="00965476">
        <w:rPr>
          <w:b/>
          <w:szCs w:val="22"/>
        </w:rPr>
        <w:tab/>
        <w:t>Doze şi mod de administrare</w:t>
      </w:r>
    </w:p>
    <w:p w14:paraId="52FBEF48" w14:textId="77777777" w:rsidR="00FB1660" w:rsidRDefault="00FB1660" w:rsidP="002270A8">
      <w:pPr>
        <w:tabs>
          <w:tab w:val="clear" w:pos="567"/>
        </w:tabs>
        <w:spacing w:line="240" w:lineRule="auto"/>
        <w:rPr>
          <w:szCs w:val="22"/>
          <w:u w:val="single"/>
        </w:rPr>
      </w:pPr>
    </w:p>
    <w:p w14:paraId="26177AF8" w14:textId="77777777" w:rsidR="00FE417E" w:rsidRDefault="00123940" w:rsidP="002270A8">
      <w:pPr>
        <w:tabs>
          <w:tab w:val="clear" w:pos="567"/>
        </w:tabs>
        <w:spacing w:line="240" w:lineRule="auto"/>
        <w:rPr>
          <w:szCs w:val="22"/>
          <w:u w:val="single"/>
        </w:rPr>
      </w:pPr>
      <w:r w:rsidRPr="00123940">
        <w:rPr>
          <w:szCs w:val="22"/>
          <w:u w:val="single"/>
        </w:rPr>
        <w:t>Doze</w:t>
      </w:r>
    </w:p>
    <w:p w14:paraId="6DD53F74" w14:textId="77777777" w:rsidR="00123940" w:rsidRPr="00123940" w:rsidRDefault="00123940" w:rsidP="002270A8">
      <w:pPr>
        <w:tabs>
          <w:tab w:val="clear" w:pos="567"/>
        </w:tabs>
        <w:spacing w:line="240" w:lineRule="auto"/>
        <w:rPr>
          <w:szCs w:val="22"/>
          <w:u w:val="single"/>
        </w:rPr>
      </w:pPr>
    </w:p>
    <w:p w14:paraId="28F02A4C" w14:textId="77777777" w:rsidR="00225523" w:rsidRPr="00963E71" w:rsidRDefault="00225523" w:rsidP="00225523">
      <w:pPr>
        <w:autoSpaceDE w:val="0"/>
        <w:autoSpaceDN w:val="0"/>
        <w:adjustRightInd w:val="0"/>
        <w:spacing w:line="240" w:lineRule="auto"/>
        <w:rPr>
          <w:bCs/>
          <w:i/>
          <w:szCs w:val="22"/>
          <w:lang w:val="en-US"/>
        </w:rPr>
      </w:pPr>
      <w:r w:rsidRPr="00963E71">
        <w:rPr>
          <w:bCs/>
          <w:i/>
          <w:szCs w:val="22"/>
          <w:lang w:val="en-US"/>
        </w:rPr>
        <w:t>Doza inițială</w:t>
      </w:r>
    </w:p>
    <w:p w14:paraId="2093617B" w14:textId="77777777" w:rsidR="00225523" w:rsidRDefault="00225523" w:rsidP="00225523">
      <w:pPr>
        <w:autoSpaceDE w:val="0"/>
        <w:autoSpaceDN w:val="0"/>
        <w:adjustRightInd w:val="0"/>
        <w:spacing w:line="240" w:lineRule="auto"/>
        <w:rPr>
          <w:bCs/>
          <w:szCs w:val="22"/>
          <w:lang w:val="en-US"/>
        </w:rPr>
      </w:pPr>
      <w:r>
        <w:rPr>
          <w:bCs/>
          <w:szCs w:val="22"/>
          <w:lang w:val="en-US"/>
        </w:rPr>
        <w:t>Doza inițială recomandată este de 250 micrograme</w:t>
      </w:r>
      <w:r w:rsidRPr="00B61DFF">
        <w:rPr>
          <w:bCs/>
          <w:szCs w:val="22"/>
          <w:lang w:val="en-US"/>
        </w:rPr>
        <w:t xml:space="preserve"> </w:t>
      </w:r>
      <w:r>
        <w:rPr>
          <w:bCs/>
          <w:szCs w:val="22"/>
          <w:lang w:val="en-US"/>
        </w:rPr>
        <w:t xml:space="preserve">roflumilast administrat o dată pe zi, timp de 28 de zile. </w:t>
      </w:r>
    </w:p>
    <w:p w14:paraId="510F642E" w14:textId="77777777" w:rsidR="00225523" w:rsidRDefault="00225523" w:rsidP="00225523">
      <w:pPr>
        <w:autoSpaceDE w:val="0"/>
        <w:autoSpaceDN w:val="0"/>
        <w:adjustRightInd w:val="0"/>
        <w:spacing w:line="240" w:lineRule="auto"/>
        <w:rPr>
          <w:bCs/>
          <w:szCs w:val="22"/>
          <w:lang w:val="en-US"/>
        </w:rPr>
      </w:pPr>
    </w:p>
    <w:p w14:paraId="568310E7" w14:textId="77777777" w:rsidR="00225523" w:rsidRDefault="00225523" w:rsidP="00225523">
      <w:pPr>
        <w:autoSpaceDE w:val="0"/>
        <w:autoSpaceDN w:val="0"/>
        <w:adjustRightInd w:val="0"/>
        <w:spacing w:line="240" w:lineRule="auto"/>
        <w:rPr>
          <w:bCs/>
          <w:szCs w:val="22"/>
          <w:lang w:val="en-US"/>
        </w:rPr>
      </w:pPr>
      <w:r>
        <w:rPr>
          <w:bCs/>
          <w:szCs w:val="22"/>
          <w:lang w:val="en-US"/>
        </w:rPr>
        <w:t>Doza inițială este</w:t>
      </w:r>
      <w:r w:rsidR="00DC121E">
        <w:rPr>
          <w:bCs/>
          <w:szCs w:val="22"/>
          <w:lang w:val="en-US"/>
        </w:rPr>
        <w:t xml:space="preserve"> destinată scăderii frecvențelor de apariție a </w:t>
      </w:r>
      <w:r>
        <w:rPr>
          <w:bCs/>
          <w:szCs w:val="22"/>
          <w:lang w:val="en-US"/>
        </w:rPr>
        <w:t>reacțiil</w:t>
      </w:r>
      <w:r w:rsidR="00DC121E">
        <w:rPr>
          <w:bCs/>
          <w:szCs w:val="22"/>
          <w:lang w:val="en-US"/>
        </w:rPr>
        <w:t>or</w:t>
      </w:r>
      <w:r>
        <w:rPr>
          <w:bCs/>
          <w:szCs w:val="22"/>
          <w:lang w:val="en-US"/>
        </w:rPr>
        <w:t xml:space="preserve"> adverse și a </w:t>
      </w:r>
      <w:r w:rsidR="00DC121E">
        <w:rPr>
          <w:bCs/>
          <w:szCs w:val="22"/>
          <w:lang w:val="en-US"/>
        </w:rPr>
        <w:t xml:space="preserve">întreruperii </w:t>
      </w:r>
      <w:r>
        <w:rPr>
          <w:bCs/>
          <w:szCs w:val="22"/>
          <w:lang w:val="en-US"/>
        </w:rPr>
        <w:t xml:space="preserve">tratamentului la inițiere, dar este o doză sub-terapeutică . Prin urmare, doza de 250 </w:t>
      </w:r>
      <w:r w:rsidR="002D62C3">
        <w:rPr>
          <w:bCs/>
          <w:szCs w:val="22"/>
          <w:lang w:val="en-US"/>
        </w:rPr>
        <w:t>micrograme</w:t>
      </w:r>
      <w:r>
        <w:rPr>
          <w:bCs/>
          <w:szCs w:val="22"/>
          <w:lang w:val="en-US"/>
        </w:rPr>
        <w:t xml:space="preserve"> trebuie utilizată numai ca o doză inițială (vezi pct. 5.1 și 5.2).</w:t>
      </w:r>
    </w:p>
    <w:p w14:paraId="7D2C3FBC" w14:textId="77777777" w:rsidR="00225523" w:rsidRDefault="00225523" w:rsidP="00225523">
      <w:pPr>
        <w:autoSpaceDE w:val="0"/>
        <w:autoSpaceDN w:val="0"/>
        <w:adjustRightInd w:val="0"/>
        <w:spacing w:line="240" w:lineRule="auto"/>
        <w:rPr>
          <w:bCs/>
          <w:szCs w:val="22"/>
          <w:lang w:val="en-US"/>
        </w:rPr>
      </w:pPr>
    </w:p>
    <w:p w14:paraId="25961CFD" w14:textId="77777777" w:rsidR="00225523" w:rsidRPr="00963E71" w:rsidRDefault="00225523" w:rsidP="00225523">
      <w:pPr>
        <w:autoSpaceDE w:val="0"/>
        <w:autoSpaceDN w:val="0"/>
        <w:adjustRightInd w:val="0"/>
        <w:spacing w:line="240" w:lineRule="auto"/>
        <w:rPr>
          <w:bCs/>
          <w:i/>
          <w:szCs w:val="22"/>
          <w:lang w:val="en-US"/>
        </w:rPr>
      </w:pPr>
      <w:r w:rsidRPr="00963E71">
        <w:rPr>
          <w:bCs/>
          <w:i/>
          <w:szCs w:val="22"/>
          <w:lang w:val="en-US"/>
        </w:rPr>
        <w:t>Doza de întreținere</w:t>
      </w:r>
    </w:p>
    <w:p w14:paraId="0AE2DBF9" w14:textId="77777777" w:rsidR="00225523" w:rsidRPr="00056EF2" w:rsidRDefault="00225523" w:rsidP="00225523">
      <w:pPr>
        <w:autoSpaceDE w:val="0"/>
        <w:autoSpaceDN w:val="0"/>
        <w:adjustRightInd w:val="0"/>
        <w:spacing w:line="240" w:lineRule="auto"/>
        <w:rPr>
          <w:szCs w:val="22"/>
          <w:lang w:val="en-US"/>
        </w:rPr>
      </w:pPr>
      <w:r>
        <w:rPr>
          <w:szCs w:val="22"/>
          <w:lang w:val="en-US"/>
        </w:rPr>
        <w:t xml:space="preserve">După 28 de zile de tratament cu doza inițială de 250 micrograme, pacienților trebuie să li se </w:t>
      </w:r>
      <w:r w:rsidR="00DC121E">
        <w:rPr>
          <w:szCs w:val="22"/>
          <w:lang w:val="en-US"/>
        </w:rPr>
        <w:t>creas</w:t>
      </w:r>
      <w:r>
        <w:rPr>
          <w:szCs w:val="22"/>
          <w:lang w:val="en-US"/>
        </w:rPr>
        <w:t xml:space="preserve">că doza la un comprimat de 500 micrograme </w:t>
      </w:r>
      <w:r w:rsidRPr="00056EF2">
        <w:rPr>
          <w:szCs w:val="22"/>
          <w:lang w:val="en-US"/>
        </w:rPr>
        <w:t>roflumilast</w:t>
      </w:r>
      <w:r>
        <w:rPr>
          <w:szCs w:val="22"/>
          <w:lang w:val="en-US"/>
        </w:rPr>
        <w:t xml:space="preserve">, administrat </w:t>
      </w:r>
      <w:r w:rsidRPr="00965476">
        <w:rPr>
          <w:szCs w:val="22"/>
        </w:rPr>
        <w:t>o dată pe zi</w:t>
      </w:r>
      <w:r>
        <w:rPr>
          <w:szCs w:val="22"/>
          <w:lang w:val="en-US"/>
        </w:rPr>
        <w:t>.</w:t>
      </w:r>
      <w:r w:rsidRPr="00056EF2">
        <w:rPr>
          <w:szCs w:val="22"/>
          <w:lang w:val="en-US"/>
        </w:rPr>
        <w:t xml:space="preserve"> </w:t>
      </w:r>
    </w:p>
    <w:p w14:paraId="3C1D8C90" w14:textId="77777777" w:rsidR="00225523" w:rsidRPr="00DB5141" w:rsidRDefault="00225523" w:rsidP="00225523">
      <w:pPr>
        <w:tabs>
          <w:tab w:val="clear" w:pos="567"/>
        </w:tabs>
        <w:spacing w:line="240" w:lineRule="auto"/>
        <w:rPr>
          <w:szCs w:val="22"/>
        </w:rPr>
      </w:pPr>
    </w:p>
    <w:p w14:paraId="54A6577D" w14:textId="77777777" w:rsidR="00225523" w:rsidRDefault="00225523" w:rsidP="00225523">
      <w:pPr>
        <w:tabs>
          <w:tab w:val="clear" w:pos="567"/>
        </w:tabs>
        <w:spacing w:line="240" w:lineRule="auto"/>
        <w:rPr>
          <w:szCs w:val="22"/>
        </w:rPr>
      </w:pPr>
      <w:r>
        <w:rPr>
          <w:szCs w:val="22"/>
        </w:rPr>
        <w:t xml:space="preserve">Pentru obținerea efectului </w:t>
      </w:r>
      <w:r w:rsidR="00E454B9">
        <w:rPr>
          <w:szCs w:val="22"/>
        </w:rPr>
        <w:t>complet</w:t>
      </w:r>
      <w:r w:rsidRPr="00050120">
        <w:rPr>
          <w:szCs w:val="22"/>
        </w:rPr>
        <w:t>,</w:t>
      </w:r>
      <w:r>
        <w:rPr>
          <w:szCs w:val="22"/>
        </w:rPr>
        <w:t xml:space="preserve"> poate fi necesară administrarea </w:t>
      </w:r>
      <w:r w:rsidR="00AE7844">
        <w:rPr>
          <w:bCs/>
          <w:szCs w:val="22"/>
          <w:lang w:val="en-US"/>
        </w:rPr>
        <w:t>roflumilast</w:t>
      </w:r>
      <w:r w:rsidR="00AE7844" w:rsidDel="00AE7844">
        <w:rPr>
          <w:szCs w:val="22"/>
        </w:rPr>
        <w:t xml:space="preserve"> </w:t>
      </w:r>
      <w:r>
        <w:rPr>
          <w:szCs w:val="22"/>
        </w:rPr>
        <w:t>500 micrograme timp de mai mult</w:t>
      </w:r>
      <w:r w:rsidR="00E454B9">
        <w:rPr>
          <w:szCs w:val="22"/>
        </w:rPr>
        <w:t>e</w:t>
      </w:r>
      <w:r>
        <w:rPr>
          <w:szCs w:val="22"/>
        </w:rPr>
        <w:t xml:space="preserve"> săptămâni </w:t>
      </w:r>
      <w:r w:rsidRPr="00DB5141">
        <w:rPr>
          <w:szCs w:val="22"/>
        </w:rPr>
        <w:t>(</w:t>
      </w:r>
      <w:r>
        <w:rPr>
          <w:szCs w:val="22"/>
        </w:rPr>
        <w:t>vezi pct.</w:t>
      </w:r>
      <w:r w:rsidRPr="00DB5141">
        <w:rPr>
          <w:szCs w:val="22"/>
        </w:rPr>
        <w:t xml:space="preserve"> 5.1</w:t>
      </w:r>
      <w:r>
        <w:rPr>
          <w:szCs w:val="22"/>
        </w:rPr>
        <w:t>și 5.2</w:t>
      </w:r>
      <w:r w:rsidRPr="00DB5141">
        <w:rPr>
          <w:szCs w:val="22"/>
        </w:rPr>
        <w:t xml:space="preserve">). </w:t>
      </w:r>
      <w:r w:rsidR="00AE7844">
        <w:rPr>
          <w:bCs/>
          <w:szCs w:val="22"/>
          <w:lang w:val="en-US"/>
        </w:rPr>
        <w:t>Roflumilast</w:t>
      </w:r>
      <w:r w:rsidRPr="00DB5141">
        <w:rPr>
          <w:szCs w:val="22"/>
        </w:rPr>
        <w:t xml:space="preserve"> </w:t>
      </w:r>
      <w:r>
        <w:rPr>
          <w:szCs w:val="22"/>
        </w:rPr>
        <w:t xml:space="preserve">500 micrograme a fost studiat în cadrul studiilor clinice timp de până la un an și </w:t>
      </w:r>
      <w:r w:rsidRPr="00050120">
        <w:rPr>
          <w:szCs w:val="22"/>
        </w:rPr>
        <w:t>se administrează</w:t>
      </w:r>
      <w:r w:rsidRPr="00B61DFF">
        <w:rPr>
          <w:szCs w:val="22"/>
        </w:rPr>
        <w:t xml:space="preserve"> </w:t>
      </w:r>
      <w:r>
        <w:rPr>
          <w:szCs w:val="22"/>
        </w:rPr>
        <w:t>ca tratament de întreținere</w:t>
      </w:r>
      <w:r w:rsidRPr="00DB5141">
        <w:rPr>
          <w:szCs w:val="22"/>
        </w:rPr>
        <w:t>.</w:t>
      </w:r>
    </w:p>
    <w:p w14:paraId="0C7734D3" w14:textId="77777777" w:rsidR="00FE417E" w:rsidRPr="00965476" w:rsidRDefault="00FE417E" w:rsidP="002270A8">
      <w:pPr>
        <w:tabs>
          <w:tab w:val="clear" w:pos="567"/>
        </w:tabs>
        <w:spacing w:line="240" w:lineRule="auto"/>
        <w:rPr>
          <w:szCs w:val="22"/>
        </w:rPr>
      </w:pPr>
    </w:p>
    <w:p w14:paraId="54323108" w14:textId="77777777" w:rsidR="00FE417E" w:rsidRPr="00965476" w:rsidRDefault="00FE417E" w:rsidP="002270A8">
      <w:pPr>
        <w:tabs>
          <w:tab w:val="clear" w:pos="567"/>
        </w:tabs>
        <w:spacing w:line="240" w:lineRule="auto"/>
        <w:rPr>
          <w:szCs w:val="22"/>
          <w:u w:val="single"/>
        </w:rPr>
      </w:pPr>
      <w:r w:rsidRPr="00965476">
        <w:rPr>
          <w:szCs w:val="22"/>
          <w:u w:val="single"/>
        </w:rPr>
        <w:t>Grupe speciale de pacienţi</w:t>
      </w:r>
    </w:p>
    <w:p w14:paraId="248FEA75" w14:textId="77777777" w:rsidR="00FE417E" w:rsidRPr="00965476" w:rsidRDefault="00FE417E" w:rsidP="002270A8">
      <w:pPr>
        <w:tabs>
          <w:tab w:val="clear" w:pos="567"/>
        </w:tabs>
        <w:spacing w:line="240" w:lineRule="auto"/>
        <w:rPr>
          <w:szCs w:val="22"/>
        </w:rPr>
      </w:pPr>
    </w:p>
    <w:p w14:paraId="40224938" w14:textId="77777777" w:rsidR="00FE417E" w:rsidRPr="00965476" w:rsidRDefault="00A662E7" w:rsidP="002270A8">
      <w:pPr>
        <w:tabs>
          <w:tab w:val="clear" w:pos="567"/>
        </w:tabs>
        <w:spacing w:line="240" w:lineRule="auto"/>
        <w:rPr>
          <w:i/>
          <w:iCs/>
          <w:szCs w:val="22"/>
        </w:rPr>
      </w:pPr>
      <w:r w:rsidRPr="00965476">
        <w:rPr>
          <w:i/>
          <w:iCs/>
          <w:szCs w:val="22"/>
        </w:rPr>
        <w:t>V</w:t>
      </w:r>
      <w:r w:rsidR="00FE417E" w:rsidRPr="00965476">
        <w:rPr>
          <w:i/>
          <w:iCs/>
          <w:szCs w:val="22"/>
        </w:rPr>
        <w:t xml:space="preserve">ârstnici </w:t>
      </w:r>
    </w:p>
    <w:p w14:paraId="7E5FC474" w14:textId="77777777" w:rsidR="00FE417E" w:rsidRPr="00965476" w:rsidRDefault="00FE417E" w:rsidP="002270A8">
      <w:pPr>
        <w:tabs>
          <w:tab w:val="clear" w:pos="567"/>
        </w:tabs>
        <w:spacing w:line="240" w:lineRule="auto"/>
        <w:rPr>
          <w:szCs w:val="22"/>
        </w:rPr>
      </w:pPr>
      <w:r w:rsidRPr="00965476">
        <w:rPr>
          <w:szCs w:val="22"/>
        </w:rPr>
        <w:t xml:space="preserve">Nu este necesară ajustarea dozei. </w:t>
      </w:r>
    </w:p>
    <w:p w14:paraId="3B00918C" w14:textId="77777777" w:rsidR="00FE417E" w:rsidRPr="00965476" w:rsidRDefault="00FE417E" w:rsidP="002270A8">
      <w:pPr>
        <w:pStyle w:val="Header"/>
        <w:tabs>
          <w:tab w:val="clear" w:pos="567"/>
          <w:tab w:val="clear" w:pos="4153"/>
          <w:tab w:val="clear" w:pos="8306"/>
        </w:tabs>
        <w:rPr>
          <w:rFonts w:ascii="Times New Roman" w:hAnsi="Times New Roman"/>
          <w:sz w:val="22"/>
          <w:szCs w:val="22"/>
          <w:highlight w:val="yellow"/>
        </w:rPr>
      </w:pPr>
    </w:p>
    <w:p w14:paraId="1FDC87FF" w14:textId="77777777" w:rsidR="00FE417E" w:rsidRPr="00965476" w:rsidRDefault="00FE417E" w:rsidP="002270A8">
      <w:pPr>
        <w:tabs>
          <w:tab w:val="clear" w:pos="567"/>
        </w:tabs>
        <w:spacing w:line="240" w:lineRule="auto"/>
        <w:rPr>
          <w:i/>
          <w:iCs/>
          <w:szCs w:val="22"/>
        </w:rPr>
      </w:pPr>
      <w:r w:rsidRPr="00965476">
        <w:rPr>
          <w:i/>
          <w:szCs w:val="22"/>
        </w:rPr>
        <w:t>Insuficienţă renală</w:t>
      </w:r>
      <w:r w:rsidRPr="00965476">
        <w:rPr>
          <w:i/>
          <w:iCs/>
          <w:szCs w:val="22"/>
        </w:rPr>
        <w:t xml:space="preserve"> </w:t>
      </w:r>
    </w:p>
    <w:p w14:paraId="6A59F6D5" w14:textId="77777777" w:rsidR="00FE417E" w:rsidRPr="00965476" w:rsidRDefault="00FE417E" w:rsidP="002270A8">
      <w:pPr>
        <w:tabs>
          <w:tab w:val="clear" w:pos="567"/>
        </w:tabs>
        <w:spacing w:line="240" w:lineRule="auto"/>
        <w:rPr>
          <w:szCs w:val="22"/>
        </w:rPr>
      </w:pPr>
      <w:r w:rsidRPr="00965476">
        <w:rPr>
          <w:szCs w:val="22"/>
        </w:rPr>
        <w:t xml:space="preserve">Nu este necesară ajustarea dozei. </w:t>
      </w:r>
    </w:p>
    <w:p w14:paraId="185F483C" w14:textId="77777777" w:rsidR="00FE417E" w:rsidRPr="00965476" w:rsidRDefault="00FE417E" w:rsidP="002270A8">
      <w:pPr>
        <w:tabs>
          <w:tab w:val="clear" w:pos="567"/>
        </w:tabs>
        <w:spacing w:line="240" w:lineRule="auto"/>
        <w:rPr>
          <w:szCs w:val="22"/>
          <w:highlight w:val="yellow"/>
        </w:rPr>
      </w:pPr>
    </w:p>
    <w:p w14:paraId="1A62ED22" w14:textId="77777777" w:rsidR="00FE417E" w:rsidRPr="00965476" w:rsidRDefault="00FE417E" w:rsidP="005C5EA1">
      <w:pPr>
        <w:keepNext/>
        <w:tabs>
          <w:tab w:val="clear" w:pos="567"/>
        </w:tabs>
        <w:spacing w:line="240" w:lineRule="auto"/>
        <w:rPr>
          <w:i/>
          <w:iCs/>
          <w:szCs w:val="22"/>
        </w:rPr>
      </w:pPr>
      <w:r w:rsidRPr="00965476">
        <w:rPr>
          <w:i/>
          <w:szCs w:val="22"/>
        </w:rPr>
        <w:t>Insuficienţă hepatică</w:t>
      </w:r>
      <w:r w:rsidRPr="00965476">
        <w:rPr>
          <w:i/>
          <w:iCs/>
          <w:szCs w:val="22"/>
        </w:rPr>
        <w:t xml:space="preserve"> </w:t>
      </w:r>
    </w:p>
    <w:p w14:paraId="602FE1D4" w14:textId="77777777" w:rsidR="00FE417E" w:rsidRPr="00965476" w:rsidRDefault="00FE417E" w:rsidP="005C5EA1">
      <w:pPr>
        <w:keepNext/>
        <w:tabs>
          <w:tab w:val="clear" w:pos="567"/>
        </w:tabs>
        <w:spacing w:line="240" w:lineRule="auto"/>
        <w:rPr>
          <w:szCs w:val="22"/>
          <w:highlight w:val="green"/>
        </w:rPr>
      </w:pPr>
      <w:r w:rsidRPr="00965476">
        <w:rPr>
          <w:szCs w:val="22"/>
        </w:rPr>
        <w:t xml:space="preserve">Datele clinice referitoare la administrarea </w:t>
      </w:r>
      <w:r w:rsidR="00AE7844">
        <w:rPr>
          <w:bCs/>
          <w:szCs w:val="22"/>
          <w:lang w:val="en-US"/>
        </w:rPr>
        <w:t>roflumilast</w:t>
      </w:r>
      <w:r w:rsidR="00AE7844" w:rsidRPr="00965476">
        <w:rPr>
          <w:szCs w:val="22"/>
        </w:rPr>
        <w:t xml:space="preserve"> </w:t>
      </w:r>
      <w:r w:rsidRPr="00965476">
        <w:rPr>
          <w:szCs w:val="22"/>
        </w:rPr>
        <w:t>la pacienţii cu insuficienţă hepatică uşoară încadrată în grupa A conform clasificării Child-Pugh, nu sunt suficiente pentru a recomanda ajustări ale dozei (vezi pct. 5.2) şi, prin urmare, Daxas trebuie utilizat cu precauţie la această grupă de pacienţi.</w:t>
      </w:r>
    </w:p>
    <w:p w14:paraId="27F76FDD" w14:textId="77777777" w:rsidR="00FE417E" w:rsidRPr="00965476" w:rsidRDefault="00FE417E" w:rsidP="002270A8">
      <w:pPr>
        <w:tabs>
          <w:tab w:val="clear" w:pos="567"/>
        </w:tabs>
        <w:spacing w:line="240" w:lineRule="auto"/>
        <w:rPr>
          <w:bCs/>
          <w:szCs w:val="22"/>
        </w:rPr>
      </w:pPr>
      <w:r w:rsidRPr="00965476">
        <w:rPr>
          <w:bCs/>
          <w:szCs w:val="22"/>
        </w:rPr>
        <w:t>Pacienţii cu insuficienţă hepatică moderată sau severă</w:t>
      </w:r>
      <w:r w:rsidR="003B3494" w:rsidRPr="00965476">
        <w:rPr>
          <w:bCs/>
          <w:szCs w:val="22"/>
        </w:rPr>
        <w:t>,</w:t>
      </w:r>
      <w:r w:rsidRPr="00965476">
        <w:rPr>
          <w:bCs/>
          <w:szCs w:val="22"/>
        </w:rPr>
        <w:t xml:space="preserve"> </w:t>
      </w:r>
      <w:r w:rsidR="003B3494" w:rsidRPr="00965476">
        <w:rPr>
          <w:szCs w:val="22"/>
        </w:rPr>
        <w:t xml:space="preserve">încadrată </w:t>
      </w:r>
      <w:r w:rsidRPr="00965476">
        <w:rPr>
          <w:szCs w:val="22"/>
        </w:rPr>
        <w:t>în grupele B sau C conform clasificării Child-Pugh</w:t>
      </w:r>
      <w:r w:rsidRPr="00965476">
        <w:rPr>
          <w:bCs/>
          <w:szCs w:val="22"/>
        </w:rPr>
        <w:t xml:space="preserve"> (</w:t>
      </w:r>
      <w:r w:rsidRPr="00965476">
        <w:rPr>
          <w:szCs w:val="22"/>
        </w:rPr>
        <w:t xml:space="preserve">vezi pct. </w:t>
      </w:r>
      <w:r w:rsidRPr="00965476">
        <w:rPr>
          <w:bCs/>
          <w:szCs w:val="22"/>
        </w:rPr>
        <w:t>4.3), nu trebuie să utilizeze Daxas.</w:t>
      </w:r>
    </w:p>
    <w:p w14:paraId="5A8B2FB3" w14:textId="77777777" w:rsidR="00FE417E" w:rsidRPr="00965476" w:rsidRDefault="00FE417E" w:rsidP="002270A8">
      <w:pPr>
        <w:tabs>
          <w:tab w:val="clear" w:pos="567"/>
        </w:tabs>
        <w:spacing w:line="240" w:lineRule="auto"/>
        <w:rPr>
          <w:szCs w:val="22"/>
        </w:rPr>
      </w:pPr>
    </w:p>
    <w:p w14:paraId="28B1CBA2" w14:textId="77777777" w:rsidR="00FE417E" w:rsidRPr="00965476" w:rsidRDefault="00FE417E" w:rsidP="002270A8">
      <w:pPr>
        <w:spacing w:line="240" w:lineRule="auto"/>
        <w:rPr>
          <w:i/>
          <w:szCs w:val="22"/>
        </w:rPr>
      </w:pPr>
      <w:r w:rsidRPr="00965476">
        <w:rPr>
          <w:i/>
          <w:szCs w:val="22"/>
        </w:rPr>
        <w:t>Copii şi adolescenţi</w:t>
      </w:r>
    </w:p>
    <w:p w14:paraId="47DDC504" w14:textId="77777777" w:rsidR="00FE417E" w:rsidRPr="00965476" w:rsidRDefault="00FE417E" w:rsidP="002270A8">
      <w:pPr>
        <w:spacing w:line="240" w:lineRule="auto"/>
        <w:rPr>
          <w:i/>
          <w:szCs w:val="22"/>
        </w:rPr>
      </w:pPr>
      <w:r w:rsidRPr="00965476">
        <w:rPr>
          <w:szCs w:val="22"/>
        </w:rPr>
        <w:t>Administrarea Daxas la copii şi adolescenţi cu vârsta sub 18 ani</w:t>
      </w:r>
      <w:r w:rsidR="00AE7844">
        <w:rPr>
          <w:szCs w:val="22"/>
        </w:rPr>
        <w:t xml:space="preserve"> în</w:t>
      </w:r>
      <w:r w:rsidR="00FE3C27" w:rsidRPr="00965476">
        <w:rPr>
          <w:szCs w:val="22"/>
        </w:rPr>
        <w:t xml:space="preserve"> indicaţia </w:t>
      </w:r>
      <w:r w:rsidR="00780D16" w:rsidRPr="00965476">
        <w:rPr>
          <w:szCs w:val="22"/>
        </w:rPr>
        <w:t xml:space="preserve">de </w:t>
      </w:r>
      <w:r w:rsidR="00FE3C27" w:rsidRPr="00965476">
        <w:rPr>
          <w:szCs w:val="22"/>
        </w:rPr>
        <w:t>BPOC</w:t>
      </w:r>
      <w:r w:rsidRPr="00965476">
        <w:rPr>
          <w:szCs w:val="22"/>
        </w:rPr>
        <w:t xml:space="preserve"> nu este relevantă.</w:t>
      </w:r>
    </w:p>
    <w:p w14:paraId="21DC0904" w14:textId="77777777" w:rsidR="00FE417E" w:rsidRPr="00965476" w:rsidRDefault="00FE417E" w:rsidP="002270A8">
      <w:pPr>
        <w:tabs>
          <w:tab w:val="clear" w:pos="567"/>
        </w:tabs>
        <w:spacing w:line="240" w:lineRule="auto"/>
        <w:rPr>
          <w:szCs w:val="22"/>
          <w:u w:val="single"/>
        </w:rPr>
      </w:pPr>
    </w:p>
    <w:p w14:paraId="11529AC6" w14:textId="77777777" w:rsidR="00AE7844" w:rsidRDefault="00FE417E" w:rsidP="002270A8">
      <w:pPr>
        <w:tabs>
          <w:tab w:val="clear" w:pos="567"/>
        </w:tabs>
        <w:spacing w:line="240" w:lineRule="auto"/>
        <w:rPr>
          <w:szCs w:val="22"/>
          <w:u w:val="single"/>
        </w:rPr>
      </w:pPr>
      <w:r w:rsidRPr="00965476">
        <w:rPr>
          <w:szCs w:val="22"/>
          <w:u w:val="single"/>
        </w:rPr>
        <w:t>Mod de administrare</w:t>
      </w:r>
    </w:p>
    <w:p w14:paraId="290859E0" w14:textId="77777777" w:rsidR="00FE417E" w:rsidRPr="00965476" w:rsidRDefault="00FE417E" w:rsidP="002270A8">
      <w:pPr>
        <w:tabs>
          <w:tab w:val="clear" w:pos="567"/>
        </w:tabs>
        <w:spacing w:line="240" w:lineRule="auto"/>
        <w:rPr>
          <w:szCs w:val="22"/>
        </w:rPr>
      </w:pPr>
      <w:r w:rsidRPr="00965476">
        <w:rPr>
          <w:szCs w:val="22"/>
        </w:rPr>
        <w:t xml:space="preserve"> </w:t>
      </w:r>
    </w:p>
    <w:p w14:paraId="406CA5D7" w14:textId="77777777" w:rsidR="00FE417E" w:rsidRPr="00965476" w:rsidRDefault="00FE417E" w:rsidP="002270A8">
      <w:pPr>
        <w:tabs>
          <w:tab w:val="clear" w:pos="567"/>
        </w:tabs>
        <w:spacing w:line="240" w:lineRule="auto"/>
        <w:rPr>
          <w:szCs w:val="22"/>
        </w:rPr>
      </w:pPr>
      <w:r w:rsidRPr="00965476">
        <w:rPr>
          <w:szCs w:val="22"/>
        </w:rPr>
        <w:t>Administrare orală.</w:t>
      </w:r>
    </w:p>
    <w:p w14:paraId="2322FD2D" w14:textId="77777777" w:rsidR="00FE417E" w:rsidRPr="00965476" w:rsidRDefault="00FE417E" w:rsidP="002270A8">
      <w:pPr>
        <w:tabs>
          <w:tab w:val="clear" w:pos="567"/>
        </w:tabs>
        <w:spacing w:line="240" w:lineRule="auto"/>
        <w:rPr>
          <w:szCs w:val="22"/>
        </w:rPr>
      </w:pPr>
      <w:r w:rsidRPr="00965476">
        <w:rPr>
          <w:szCs w:val="22"/>
        </w:rPr>
        <w:t>Comprimatul trebuie înghiţit cu apă, la aceeaşi oră în fiecare zi. Comprimatul poate fi administrat cu sau fără alimente.</w:t>
      </w:r>
    </w:p>
    <w:p w14:paraId="1057798C" w14:textId="77777777" w:rsidR="00FE417E" w:rsidRPr="00965476" w:rsidRDefault="00FE417E" w:rsidP="002270A8">
      <w:pPr>
        <w:tabs>
          <w:tab w:val="clear" w:pos="567"/>
        </w:tabs>
        <w:spacing w:line="240" w:lineRule="auto"/>
        <w:rPr>
          <w:bCs/>
          <w:szCs w:val="22"/>
        </w:rPr>
      </w:pPr>
    </w:p>
    <w:p w14:paraId="06DEAD4E" w14:textId="77777777" w:rsidR="00FE417E" w:rsidRPr="00965476" w:rsidRDefault="00FE417E" w:rsidP="002270A8">
      <w:pPr>
        <w:tabs>
          <w:tab w:val="clear" w:pos="567"/>
        </w:tabs>
        <w:spacing w:line="240" w:lineRule="auto"/>
        <w:ind w:left="567" w:hanging="567"/>
        <w:rPr>
          <w:szCs w:val="22"/>
        </w:rPr>
      </w:pPr>
      <w:r w:rsidRPr="00965476">
        <w:rPr>
          <w:b/>
          <w:szCs w:val="22"/>
        </w:rPr>
        <w:t>4.3</w:t>
      </w:r>
      <w:r w:rsidRPr="00965476">
        <w:rPr>
          <w:b/>
          <w:szCs w:val="22"/>
        </w:rPr>
        <w:tab/>
        <w:t>Contraindicaţii</w:t>
      </w:r>
    </w:p>
    <w:p w14:paraId="27AB3AB7" w14:textId="77777777" w:rsidR="00FE417E" w:rsidRPr="00123940" w:rsidRDefault="00FE417E" w:rsidP="002270A8">
      <w:pPr>
        <w:tabs>
          <w:tab w:val="clear" w:pos="567"/>
        </w:tabs>
        <w:spacing w:line="240" w:lineRule="auto"/>
        <w:rPr>
          <w:szCs w:val="22"/>
          <w:lang w:val="en-GB"/>
        </w:rPr>
      </w:pPr>
    </w:p>
    <w:p w14:paraId="6EF84CDA" w14:textId="77777777" w:rsidR="00FE417E" w:rsidRPr="00965476" w:rsidRDefault="00FE417E" w:rsidP="002270A8">
      <w:pPr>
        <w:tabs>
          <w:tab w:val="clear" w:pos="567"/>
        </w:tabs>
        <w:spacing w:line="240" w:lineRule="auto"/>
        <w:rPr>
          <w:szCs w:val="22"/>
        </w:rPr>
      </w:pPr>
      <w:r w:rsidRPr="00965476">
        <w:rPr>
          <w:szCs w:val="22"/>
        </w:rPr>
        <w:t xml:space="preserve">Hipersensibilitate la </w:t>
      </w:r>
      <w:r w:rsidR="00FE3C27" w:rsidRPr="00965476">
        <w:rPr>
          <w:szCs w:val="22"/>
        </w:rPr>
        <w:t xml:space="preserve">substanţa activă </w:t>
      </w:r>
      <w:r w:rsidRPr="00965476">
        <w:rPr>
          <w:szCs w:val="22"/>
        </w:rPr>
        <w:t>sau la oricare dintre excipienţi</w:t>
      </w:r>
      <w:r w:rsidR="00A07F06" w:rsidRPr="00965476">
        <w:rPr>
          <w:szCs w:val="22"/>
        </w:rPr>
        <w:t>i</w:t>
      </w:r>
      <w:r w:rsidRPr="00965476">
        <w:rPr>
          <w:szCs w:val="22"/>
        </w:rPr>
        <w:t xml:space="preserve"> </w:t>
      </w:r>
      <w:r w:rsidR="00D2334C" w:rsidRPr="00965476">
        <w:rPr>
          <w:szCs w:val="24"/>
        </w:rPr>
        <w:t>enumeraţi la</w:t>
      </w:r>
      <w:r w:rsidRPr="00965476">
        <w:rPr>
          <w:szCs w:val="22"/>
        </w:rPr>
        <w:t xml:space="preserve"> pct. 6.1.</w:t>
      </w:r>
    </w:p>
    <w:p w14:paraId="46A9473F" w14:textId="77777777" w:rsidR="00FE417E" w:rsidRPr="00965476" w:rsidRDefault="00FE417E" w:rsidP="00886B17">
      <w:pPr>
        <w:tabs>
          <w:tab w:val="clear" w:pos="567"/>
        </w:tabs>
        <w:spacing w:line="240" w:lineRule="auto"/>
        <w:rPr>
          <w:szCs w:val="22"/>
        </w:rPr>
      </w:pPr>
      <w:r w:rsidRPr="00965476">
        <w:rPr>
          <w:bCs/>
          <w:szCs w:val="22"/>
        </w:rPr>
        <w:t>Insuficienţă hepatică</w:t>
      </w:r>
      <w:r w:rsidRPr="00965476">
        <w:rPr>
          <w:szCs w:val="22"/>
        </w:rPr>
        <w:t xml:space="preserve"> moderată sau severă (clasificare Child-Pugh grupa B sau C).</w:t>
      </w:r>
    </w:p>
    <w:p w14:paraId="671F260F" w14:textId="77777777" w:rsidR="00FE417E" w:rsidRPr="00965476" w:rsidRDefault="00FE417E" w:rsidP="002270A8">
      <w:pPr>
        <w:tabs>
          <w:tab w:val="clear" w:pos="567"/>
        </w:tabs>
        <w:spacing w:line="240" w:lineRule="auto"/>
        <w:rPr>
          <w:szCs w:val="22"/>
        </w:rPr>
      </w:pPr>
    </w:p>
    <w:p w14:paraId="3103F60D" w14:textId="77777777" w:rsidR="00FE417E" w:rsidRPr="00965476" w:rsidRDefault="00FE417E" w:rsidP="00886B17">
      <w:pPr>
        <w:tabs>
          <w:tab w:val="clear" w:pos="567"/>
        </w:tabs>
        <w:spacing w:line="240" w:lineRule="auto"/>
        <w:ind w:left="562" w:hanging="562"/>
        <w:rPr>
          <w:szCs w:val="22"/>
        </w:rPr>
      </w:pPr>
      <w:r w:rsidRPr="00965476">
        <w:rPr>
          <w:b/>
          <w:szCs w:val="22"/>
        </w:rPr>
        <w:t>4.4</w:t>
      </w:r>
      <w:r w:rsidRPr="00965476">
        <w:rPr>
          <w:b/>
          <w:szCs w:val="22"/>
        </w:rPr>
        <w:tab/>
        <w:t>Atenţionări şi precauţii speciale pentru utilizare</w:t>
      </w:r>
    </w:p>
    <w:p w14:paraId="00031A15" w14:textId="77777777" w:rsidR="00FE417E" w:rsidRPr="00965476" w:rsidRDefault="00FE417E" w:rsidP="00886B17">
      <w:pPr>
        <w:tabs>
          <w:tab w:val="clear" w:pos="567"/>
        </w:tabs>
        <w:spacing w:line="240" w:lineRule="auto"/>
        <w:ind w:left="562" w:hanging="562"/>
        <w:rPr>
          <w:szCs w:val="22"/>
          <w:u w:val="single"/>
        </w:rPr>
      </w:pPr>
    </w:p>
    <w:p w14:paraId="120C4470" w14:textId="77777777" w:rsidR="00AE44B5" w:rsidRPr="00965476" w:rsidRDefault="00AE44B5" w:rsidP="00886B17">
      <w:pPr>
        <w:tabs>
          <w:tab w:val="clear" w:pos="567"/>
        </w:tabs>
        <w:spacing w:line="240" w:lineRule="auto"/>
        <w:rPr>
          <w:szCs w:val="22"/>
        </w:rPr>
      </w:pPr>
      <w:r w:rsidRPr="00814306">
        <w:rPr>
          <w:szCs w:val="22"/>
        </w:rPr>
        <w:t>Înaintea iniţierii tratamentului,</w:t>
      </w:r>
      <w:r>
        <w:rPr>
          <w:szCs w:val="22"/>
        </w:rPr>
        <w:t xml:space="preserve"> t</w:t>
      </w:r>
      <w:r w:rsidRPr="00965476">
        <w:rPr>
          <w:szCs w:val="22"/>
        </w:rPr>
        <w:t xml:space="preserve">oţi pacienţii trebuie informaţi asupra riscurilor tratamentului cu Daxas şi a precauţiilor de utilizare în siguranţă </w:t>
      </w:r>
      <w:r>
        <w:rPr>
          <w:szCs w:val="22"/>
        </w:rPr>
        <w:t>a acestuia.</w:t>
      </w:r>
    </w:p>
    <w:p w14:paraId="7BAA47FD" w14:textId="77777777" w:rsidR="00FE417E" w:rsidRPr="00965476" w:rsidRDefault="00FE417E" w:rsidP="00886B17">
      <w:pPr>
        <w:tabs>
          <w:tab w:val="clear" w:pos="567"/>
        </w:tabs>
        <w:spacing w:line="240" w:lineRule="auto"/>
        <w:ind w:left="562" w:hanging="562"/>
        <w:rPr>
          <w:szCs w:val="22"/>
          <w:u w:val="single"/>
        </w:rPr>
      </w:pPr>
    </w:p>
    <w:p w14:paraId="4E98B1A1" w14:textId="77777777" w:rsidR="00FE417E" w:rsidRDefault="00FE417E" w:rsidP="00886B17">
      <w:pPr>
        <w:tabs>
          <w:tab w:val="clear" w:pos="567"/>
        </w:tabs>
        <w:spacing w:line="240" w:lineRule="auto"/>
        <w:rPr>
          <w:szCs w:val="22"/>
          <w:u w:val="single"/>
        </w:rPr>
      </w:pPr>
      <w:r w:rsidRPr="00965476">
        <w:rPr>
          <w:szCs w:val="22"/>
          <w:u w:val="single"/>
        </w:rPr>
        <w:t>Medicamente pentru situaţii de urgenţă</w:t>
      </w:r>
    </w:p>
    <w:p w14:paraId="52E34155" w14:textId="77777777" w:rsidR="00F2479E" w:rsidRPr="00965476" w:rsidRDefault="00F2479E" w:rsidP="00886B17">
      <w:pPr>
        <w:tabs>
          <w:tab w:val="clear" w:pos="567"/>
        </w:tabs>
        <w:spacing w:line="240" w:lineRule="auto"/>
        <w:rPr>
          <w:szCs w:val="22"/>
          <w:u w:val="single"/>
        </w:rPr>
      </w:pPr>
    </w:p>
    <w:p w14:paraId="734E3D88" w14:textId="77777777" w:rsidR="00FE417E" w:rsidRPr="00965476" w:rsidRDefault="00BE0587" w:rsidP="00886B17">
      <w:pPr>
        <w:tabs>
          <w:tab w:val="clear" w:pos="567"/>
        </w:tabs>
        <w:spacing w:line="240" w:lineRule="auto"/>
        <w:rPr>
          <w:szCs w:val="22"/>
        </w:rPr>
      </w:pPr>
      <w:r w:rsidRPr="00965476">
        <w:rPr>
          <w:szCs w:val="22"/>
        </w:rPr>
        <w:t>Daxas</w:t>
      </w:r>
      <w:r w:rsidR="00FE417E" w:rsidRPr="00965476">
        <w:rPr>
          <w:szCs w:val="22"/>
        </w:rPr>
        <w:t xml:space="preserve"> </w:t>
      </w:r>
      <w:r w:rsidRPr="00965476">
        <w:rPr>
          <w:szCs w:val="22"/>
        </w:rPr>
        <w:t>n</w:t>
      </w:r>
      <w:r w:rsidR="00FE417E" w:rsidRPr="00965476">
        <w:rPr>
          <w:szCs w:val="22"/>
        </w:rPr>
        <w:t>u este recomandat ca medicament pentru situaţii de urgenţă pentru ameliorarea simptomelor acute determinate de bronhospasm.</w:t>
      </w:r>
    </w:p>
    <w:p w14:paraId="1B9B7A94" w14:textId="77777777" w:rsidR="00FE417E" w:rsidRPr="00965476" w:rsidRDefault="00FE417E" w:rsidP="00886B17">
      <w:pPr>
        <w:tabs>
          <w:tab w:val="clear" w:pos="567"/>
        </w:tabs>
        <w:spacing w:line="240" w:lineRule="auto"/>
        <w:rPr>
          <w:szCs w:val="22"/>
          <w:u w:val="single"/>
        </w:rPr>
      </w:pPr>
    </w:p>
    <w:p w14:paraId="36BA3018" w14:textId="77777777" w:rsidR="00FE417E" w:rsidRDefault="00FE417E" w:rsidP="00886B17">
      <w:pPr>
        <w:tabs>
          <w:tab w:val="clear" w:pos="567"/>
        </w:tabs>
        <w:spacing w:line="240" w:lineRule="auto"/>
        <w:rPr>
          <w:szCs w:val="22"/>
          <w:u w:val="single"/>
        </w:rPr>
      </w:pPr>
      <w:r w:rsidRPr="00965476">
        <w:rPr>
          <w:szCs w:val="22"/>
          <w:u w:val="single"/>
        </w:rPr>
        <w:t>Scădere în greutate</w:t>
      </w:r>
    </w:p>
    <w:p w14:paraId="1FD3E8A1" w14:textId="77777777" w:rsidR="00AE7844" w:rsidRPr="00965476" w:rsidRDefault="00AE7844" w:rsidP="00886B17">
      <w:pPr>
        <w:tabs>
          <w:tab w:val="clear" w:pos="567"/>
        </w:tabs>
        <w:spacing w:line="240" w:lineRule="auto"/>
        <w:rPr>
          <w:szCs w:val="22"/>
        </w:rPr>
      </w:pPr>
    </w:p>
    <w:p w14:paraId="1F902F26" w14:textId="77777777" w:rsidR="00FE417E" w:rsidRPr="00965476" w:rsidRDefault="00FE417E" w:rsidP="00886B17">
      <w:pPr>
        <w:tabs>
          <w:tab w:val="clear" w:pos="567"/>
        </w:tabs>
        <w:spacing w:line="240" w:lineRule="auto"/>
        <w:rPr>
          <w:szCs w:val="22"/>
        </w:rPr>
      </w:pPr>
      <w:r w:rsidRPr="00965476">
        <w:rPr>
          <w:szCs w:val="22"/>
        </w:rPr>
        <w:t xml:space="preserve">În cadrul unor studii clinice cu durata de un an (M2-124, M2-125), scăderea în greutate s-a produs mai frecvent la pacienţii trataţi cu </w:t>
      </w:r>
      <w:r w:rsidR="00BE0587" w:rsidRPr="00965476">
        <w:rPr>
          <w:szCs w:val="22"/>
        </w:rPr>
        <w:t>roflumilast</w:t>
      </w:r>
      <w:r w:rsidRPr="00965476">
        <w:rPr>
          <w:szCs w:val="22"/>
        </w:rPr>
        <w:t xml:space="preserve"> comparativ cu cei cărora li s-a administrat placebo. După întreruperea administrării </w:t>
      </w:r>
      <w:r w:rsidR="00BE0587" w:rsidRPr="00965476">
        <w:rPr>
          <w:szCs w:val="22"/>
        </w:rPr>
        <w:t>roflumilast</w:t>
      </w:r>
      <w:r w:rsidRPr="00965476">
        <w:rPr>
          <w:szCs w:val="22"/>
        </w:rPr>
        <w:t xml:space="preserve">, majoritatea pacienţilor au revenit la greutatea iniţială după 3 luni. </w:t>
      </w:r>
    </w:p>
    <w:p w14:paraId="796D834B" w14:textId="77777777" w:rsidR="00FE417E" w:rsidRPr="00965476" w:rsidRDefault="00FE417E" w:rsidP="00886B17">
      <w:pPr>
        <w:tabs>
          <w:tab w:val="clear" w:pos="567"/>
        </w:tabs>
        <w:spacing w:line="240" w:lineRule="auto"/>
        <w:rPr>
          <w:szCs w:val="22"/>
        </w:rPr>
      </w:pPr>
      <w:r w:rsidRPr="00965476">
        <w:rPr>
          <w:szCs w:val="22"/>
        </w:rPr>
        <w:t xml:space="preserve">Greutatea pacienţilor subponderali trebuie verificată la fiecare vizită. Pacienţii trebuie sfătuiţi să-şi verifice periodic greutatea. În cazul unei scăderi în greutate inexplicabile şi îngrijorătoare din punct de vedere clinic, administrarea </w:t>
      </w:r>
      <w:r w:rsidR="00BE0587" w:rsidRPr="00965476">
        <w:rPr>
          <w:szCs w:val="22"/>
        </w:rPr>
        <w:t>roflumilast</w:t>
      </w:r>
      <w:r w:rsidR="000802DC" w:rsidRPr="00965476">
        <w:rPr>
          <w:szCs w:val="22"/>
        </w:rPr>
        <w:t xml:space="preserve"> </w:t>
      </w:r>
      <w:r w:rsidRPr="00965476">
        <w:rPr>
          <w:szCs w:val="22"/>
        </w:rPr>
        <w:t>trebuie întreruptă şi greutatea trebui</w:t>
      </w:r>
      <w:r w:rsidR="00BE0587" w:rsidRPr="00965476">
        <w:rPr>
          <w:szCs w:val="22"/>
        </w:rPr>
        <w:t>e</w:t>
      </w:r>
      <w:r w:rsidRPr="00965476">
        <w:rPr>
          <w:szCs w:val="22"/>
        </w:rPr>
        <w:t xml:space="preserve"> monitorizată în continuare.</w:t>
      </w:r>
    </w:p>
    <w:p w14:paraId="7952C0D0" w14:textId="77777777" w:rsidR="00FE417E" w:rsidRPr="00965476" w:rsidRDefault="00FE417E" w:rsidP="00886B17">
      <w:pPr>
        <w:tabs>
          <w:tab w:val="clear" w:pos="567"/>
        </w:tabs>
        <w:spacing w:line="240" w:lineRule="auto"/>
        <w:rPr>
          <w:szCs w:val="22"/>
          <w:u w:val="single"/>
        </w:rPr>
      </w:pPr>
    </w:p>
    <w:p w14:paraId="76BBF368" w14:textId="77777777" w:rsidR="00FE417E" w:rsidRDefault="00FE417E" w:rsidP="00886B17">
      <w:pPr>
        <w:tabs>
          <w:tab w:val="clear" w:pos="567"/>
        </w:tabs>
        <w:spacing w:line="240" w:lineRule="auto"/>
        <w:rPr>
          <w:color w:val="000000"/>
          <w:szCs w:val="22"/>
          <w:u w:val="single"/>
        </w:rPr>
      </w:pPr>
      <w:r w:rsidRPr="00965476">
        <w:rPr>
          <w:color w:val="000000"/>
          <w:szCs w:val="22"/>
          <w:u w:val="single"/>
        </w:rPr>
        <w:t>Afecţiuni clinice speciale</w:t>
      </w:r>
    </w:p>
    <w:p w14:paraId="2375C2C3" w14:textId="77777777" w:rsidR="00F2479E" w:rsidRPr="00965476" w:rsidRDefault="00F2479E" w:rsidP="00886B17">
      <w:pPr>
        <w:tabs>
          <w:tab w:val="clear" w:pos="567"/>
        </w:tabs>
        <w:spacing w:line="240" w:lineRule="auto"/>
        <w:rPr>
          <w:color w:val="000000"/>
          <w:szCs w:val="22"/>
          <w:u w:val="single"/>
        </w:rPr>
      </w:pPr>
    </w:p>
    <w:p w14:paraId="77BD6E8E" w14:textId="77777777" w:rsidR="00FE417E" w:rsidRPr="00965476" w:rsidRDefault="00FE417E" w:rsidP="00886B17">
      <w:pPr>
        <w:tabs>
          <w:tab w:val="clear" w:pos="567"/>
        </w:tabs>
        <w:spacing w:line="240" w:lineRule="auto"/>
        <w:rPr>
          <w:color w:val="000000"/>
          <w:szCs w:val="22"/>
        </w:rPr>
      </w:pPr>
      <w:r w:rsidRPr="00965476">
        <w:rPr>
          <w:color w:val="000000"/>
          <w:szCs w:val="22"/>
        </w:rPr>
        <w:t xml:space="preserve">Din cauza lipsei datelor relevante, tratamentul cu </w:t>
      </w:r>
      <w:r w:rsidR="00BE0587" w:rsidRPr="00965476">
        <w:rPr>
          <w:color w:val="000000"/>
          <w:szCs w:val="22"/>
        </w:rPr>
        <w:t>roflumilast</w:t>
      </w:r>
      <w:r w:rsidR="000802DC" w:rsidRPr="00965476">
        <w:rPr>
          <w:color w:val="000000"/>
          <w:szCs w:val="22"/>
        </w:rPr>
        <w:t xml:space="preserve"> </w:t>
      </w:r>
      <w:r w:rsidRPr="00965476">
        <w:rPr>
          <w:color w:val="000000"/>
          <w:szCs w:val="22"/>
        </w:rPr>
        <w:t xml:space="preserve">nu trebuie iniţiat sau administrarea </w:t>
      </w:r>
      <w:r w:rsidR="00BE0587" w:rsidRPr="00965476">
        <w:rPr>
          <w:color w:val="000000"/>
          <w:szCs w:val="22"/>
        </w:rPr>
        <w:t>roflumilast</w:t>
      </w:r>
      <w:r w:rsidR="000802DC" w:rsidRPr="00965476">
        <w:rPr>
          <w:color w:val="000000"/>
          <w:szCs w:val="22"/>
        </w:rPr>
        <w:t xml:space="preserve"> </w:t>
      </w:r>
      <w:r w:rsidRPr="00965476">
        <w:rPr>
          <w:color w:val="000000"/>
          <w:szCs w:val="22"/>
        </w:rPr>
        <w:t xml:space="preserve">trebuie întreruptă în cazul pacienţilor cu boli imunologice severe </w:t>
      </w:r>
      <w:r w:rsidRPr="00965476">
        <w:rPr>
          <w:szCs w:val="22"/>
        </w:rPr>
        <w:t>(de exemplu infecţie cu HIV, scleroză multiplă, lupus eritematos, leucoencefalopatie multifocală progresivă)</w:t>
      </w:r>
      <w:r w:rsidRPr="00965476">
        <w:rPr>
          <w:color w:val="000000"/>
          <w:szCs w:val="22"/>
        </w:rPr>
        <w:t>, boli infecţioase acute severe, neoplasme (cu excepţia carcinomului bazocelular) sau la pacienţi cărora li se administrează un tratament cu medicamente imunosupresoare (de exemplu metotrexat, azatioprină, infliximab, etanercept sau tratament de lungă durată cu corticosteroizi administraţi pe cale orală; cu excepţia tratamentului sistemic de scurtă durată cu corticosteroizi). La pacienţii cu infecţii latente cum sunt tuberculoză, hepatită virală, infecţii cu virusuri herpetice şi zona zoster</w:t>
      </w:r>
      <w:r w:rsidR="00C74827" w:rsidRPr="00965476">
        <w:rPr>
          <w:color w:val="000000"/>
          <w:szCs w:val="22"/>
        </w:rPr>
        <w:t>,</w:t>
      </w:r>
      <w:r w:rsidRPr="00965476">
        <w:rPr>
          <w:color w:val="000000"/>
          <w:szCs w:val="22"/>
        </w:rPr>
        <w:t xml:space="preserve"> experienţa este limitată.</w:t>
      </w:r>
    </w:p>
    <w:p w14:paraId="394734DF" w14:textId="77777777" w:rsidR="00FE417E" w:rsidRPr="00965476" w:rsidRDefault="00FE417E" w:rsidP="00886B17">
      <w:pPr>
        <w:tabs>
          <w:tab w:val="clear" w:pos="567"/>
        </w:tabs>
        <w:spacing w:line="240" w:lineRule="auto"/>
        <w:rPr>
          <w:color w:val="000000"/>
          <w:szCs w:val="22"/>
        </w:rPr>
      </w:pPr>
      <w:r w:rsidRPr="00965476">
        <w:rPr>
          <w:color w:val="000000"/>
          <w:szCs w:val="22"/>
        </w:rPr>
        <w:lastRenderedPageBreak/>
        <w:t xml:space="preserve">Nu a fost studiată administrarea la pacienţii cu insuficienţă cardiacă congestivă (gradul 3 şi 4 conform clasificării NYHA) şi, prin urmare, nu se recomandă tratamentul cu </w:t>
      </w:r>
      <w:r w:rsidR="004254C0" w:rsidRPr="00965476">
        <w:rPr>
          <w:color w:val="000000"/>
          <w:szCs w:val="22"/>
        </w:rPr>
        <w:t xml:space="preserve">roflumilast </w:t>
      </w:r>
      <w:r w:rsidRPr="00965476">
        <w:rPr>
          <w:color w:val="000000"/>
          <w:szCs w:val="22"/>
        </w:rPr>
        <w:t xml:space="preserve">la aceşti pacienţi. </w:t>
      </w:r>
    </w:p>
    <w:p w14:paraId="7BC42F71" w14:textId="77777777" w:rsidR="00FE417E" w:rsidRPr="00965476" w:rsidRDefault="00FE417E" w:rsidP="00886B17">
      <w:pPr>
        <w:tabs>
          <w:tab w:val="clear" w:pos="567"/>
        </w:tabs>
        <w:spacing w:line="240" w:lineRule="auto"/>
        <w:rPr>
          <w:color w:val="000000"/>
          <w:szCs w:val="22"/>
          <w:u w:val="single"/>
        </w:rPr>
      </w:pPr>
    </w:p>
    <w:p w14:paraId="305CF97D" w14:textId="77777777" w:rsidR="0071521A" w:rsidRDefault="0071521A" w:rsidP="005C5EA1">
      <w:pPr>
        <w:keepNext/>
        <w:spacing w:line="240" w:lineRule="auto"/>
        <w:rPr>
          <w:szCs w:val="22"/>
          <w:u w:val="single"/>
        </w:rPr>
      </w:pPr>
      <w:r w:rsidRPr="00965476">
        <w:rPr>
          <w:szCs w:val="22"/>
          <w:u w:val="single"/>
        </w:rPr>
        <w:t>Tulburări psihice</w:t>
      </w:r>
    </w:p>
    <w:p w14:paraId="79DBF890" w14:textId="77777777" w:rsidR="00F2479E" w:rsidRPr="00965476" w:rsidRDefault="00F2479E" w:rsidP="005C5EA1">
      <w:pPr>
        <w:keepNext/>
        <w:spacing w:line="240" w:lineRule="auto"/>
        <w:rPr>
          <w:szCs w:val="22"/>
          <w:u w:val="single"/>
        </w:rPr>
      </w:pPr>
    </w:p>
    <w:p w14:paraId="06DBA972" w14:textId="77777777" w:rsidR="00FE417E" w:rsidRPr="00965476" w:rsidRDefault="00C74827" w:rsidP="005C5EA1">
      <w:pPr>
        <w:keepNext/>
        <w:spacing w:line="240" w:lineRule="auto"/>
        <w:rPr>
          <w:bCs/>
          <w:snapToGrid w:val="0"/>
          <w:szCs w:val="22"/>
        </w:rPr>
      </w:pPr>
      <w:r w:rsidRPr="00965476">
        <w:rPr>
          <w:bCs/>
          <w:snapToGrid w:val="0"/>
          <w:szCs w:val="22"/>
        </w:rPr>
        <w:t xml:space="preserve">Roflumilast </w:t>
      </w:r>
      <w:r w:rsidR="0071521A" w:rsidRPr="00965476">
        <w:rPr>
          <w:bCs/>
          <w:snapToGrid w:val="0"/>
          <w:szCs w:val="22"/>
        </w:rPr>
        <w:t xml:space="preserve">este asociat cu creşterea riscului de tulburări psihice cum sunt insomnie, anxietate, nervozitate şi depresie. La pacienţi cu sau fără antecedente de depresie, au fost raportate cazuri rare de ideaţie suicidară şi comportament suicidar, incluzând suicid, de obicei în primele săptămâni de tratament. (vezi pct. 4.8). Riscurile şi beneficiile iniţierii şi continuării tratamentului cu </w:t>
      </w:r>
      <w:r w:rsidRPr="00965476">
        <w:rPr>
          <w:bCs/>
          <w:snapToGrid w:val="0"/>
          <w:szCs w:val="22"/>
        </w:rPr>
        <w:t xml:space="preserve">roflumilast </w:t>
      </w:r>
      <w:r w:rsidR="0071521A" w:rsidRPr="00965476">
        <w:rPr>
          <w:bCs/>
          <w:snapToGrid w:val="0"/>
          <w:szCs w:val="22"/>
        </w:rPr>
        <w:t xml:space="preserve">trebuie atent evaluate în cazul în care pacienţii prezintă în antecedente sau în prezent simptome de tulburări psihice sau dacă se intenţionează tratamentul concomitent cu alte medicamente care pot determina tulburări psihice. </w:t>
      </w:r>
      <w:r w:rsidRPr="00965476">
        <w:rPr>
          <w:bCs/>
          <w:snapToGrid w:val="0"/>
          <w:szCs w:val="22"/>
        </w:rPr>
        <w:t>Roflumilast</w:t>
      </w:r>
      <w:r w:rsidR="0071521A" w:rsidRPr="00965476">
        <w:rPr>
          <w:bCs/>
          <w:snapToGrid w:val="0"/>
          <w:szCs w:val="22"/>
        </w:rPr>
        <w:t xml:space="preserve"> nu este recomandat la pacienţii cu antecedente de depresie asociată cu ideaţie suicidară sau comportament suicidar. Pacienţii </w:t>
      </w:r>
      <w:r w:rsidR="0071521A" w:rsidRPr="00965476">
        <w:rPr>
          <w:color w:val="000000"/>
          <w:szCs w:val="22"/>
        </w:rPr>
        <w:t>ş</w:t>
      </w:r>
      <w:r w:rsidR="0071521A" w:rsidRPr="00965476">
        <w:rPr>
          <w:bCs/>
          <w:snapToGrid w:val="0"/>
          <w:szCs w:val="22"/>
        </w:rPr>
        <w:t xml:space="preserve">i </w:t>
      </w:r>
      <w:r w:rsidR="0071521A" w:rsidRPr="00965476">
        <w:rPr>
          <w:szCs w:val="22"/>
        </w:rPr>
        <w:t>persoanele care îi îngrijesc</w:t>
      </w:r>
      <w:r w:rsidR="0071521A" w:rsidRPr="00965476">
        <w:rPr>
          <w:bCs/>
          <w:snapToGrid w:val="0"/>
          <w:szCs w:val="22"/>
        </w:rPr>
        <w:t xml:space="preserve"> trebuie instruiţi să se adreseze medicului curant în cazul oricărei schimbări a comportamentului sau dispoziţiei şi să îl informeze pe acesta cu privire la orice ideaţie suicidară. Dacă pacienţii prezintă simptome psihice nou apărute, simptome psihice care se agravează sau dacă sunt identificate ideaţia suicidară sau tentativa de suicid, se recomandă întreruperea tratamentului cu </w:t>
      </w:r>
      <w:r w:rsidRPr="00965476">
        <w:rPr>
          <w:bCs/>
          <w:snapToGrid w:val="0"/>
          <w:szCs w:val="22"/>
        </w:rPr>
        <w:t>roflumilast</w:t>
      </w:r>
      <w:r w:rsidR="0071521A" w:rsidRPr="00965476">
        <w:rPr>
          <w:bCs/>
          <w:snapToGrid w:val="0"/>
          <w:szCs w:val="22"/>
        </w:rPr>
        <w:t>.</w:t>
      </w:r>
    </w:p>
    <w:p w14:paraId="34003B14" w14:textId="77777777" w:rsidR="00FE417E" w:rsidRPr="00965476" w:rsidRDefault="00FE417E" w:rsidP="00886B17">
      <w:pPr>
        <w:tabs>
          <w:tab w:val="clear" w:pos="567"/>
        </w:tabs>
        <w:spacing w:line="240" w:lineRule="auto"/>
        <w:rPr>
          <w:color w:val="000000"/>
          <w:szCs w:val="22"/>
          <w:u w:val="single"/>
        </w:rPr>
      </w:pPr>
    </w:p>
    <w:p w14:paraId="07E73EBE" w14:textId="77777777" w:rsidR="00FE417E" w:rsidRDefault="00FE417E" w:rsidP="002270A8">
      <w:pPr>
        <w:tabs>
          <w:tab w:val="clear" w:pos="567"/>
        </w:tabs>
        <w:spacing w:line="240" w:lineRule="auto"/>
        <w:rPr>
          <w:bCs/>
          <w:snapToGrid w:val="0"/>
          <w:szCs w:val="22"/>
          <w:u w:val="single"/>
        </w:rPr>
      </w:pPr>
      <w:r w:rsidRPr="00965476">
        <w:rPr>
          <w:bCs/>
          <w:snapToGrid w:val="0"/>
          <w:szCs w:val="22"/>
          <w:u w:val="single"/>
        </w:rPr>
        <w:t>Intolerabilitate persistentă</w:t>
      </w:r>
    </w:p>
    <w:p w14:paraId="4D5EB5A5" w14:textId="77777777" w:rsidR="00F2479E" w:rsidRPr="00965476" w:rsidRDefault="00F2479E" w:rsidP="002270A8">
      <w:pPr>
        <w:tabs>
          <w:tab w:val="clear" w:pos="567"/>
        </w:tabs>
        <w:spacing w:line="240" w:lineRule="auto"/>
        <w:rPr>
          <w:bCs/>
          <w:snapToGrid w:val="0"/>
          <w:szCs w:val="22"/>
          <w:u w:val="single"/>
        </w:rPr>
      </w:pPr>
    </w:p>
    <w:p w14:paraId="456B64BD" w14:textId="77777777" w:rsidR="00FE417E" w:rsidRPr="00965476" w:rsidRDefault="00FE417E" w:rsidP="002270A8">
      <w:pPr>
        <w:tabs>
          <w:tab w:val="clear" w:pos="567"/>
        </w:tabs>
        <w:spacing w:line="240" w:lineRule="auto"/>
        <w:rPr>
          <w:szCs w:val="22"/>
        </w:rPr>
      </w:pPr>
      <w:r w:rsidRPr="00965476">
        <w:rPr>
          <w:bCs/>
          <w:snapToGrid w:val="0"/>
          <w:szCs w:val="22"/>
        </w:rPr>
        <w:t xml:space="preserve">Deşi reacţii adverse ca </w:t>
      </w:r>
      <w:r w:rsidRPr="00965476">
        <w:rPr>
          <w:szCs w:val="22"/>
        </w:rPr>
        <w:t>diaree, greaţă, durere abdominal</w:t>
      </w:r>
      <w:r w:rsidR="002D62C3">
        <w:rPr>
          <w:szCs w:val="22"/>
        </w:rPr>
        <w:t>ă</w:t>
      </w:r>
      <w:r w:rsidRPr="00965476">
        <w:rPr>
          <w:szCs w:val="22"/>
        </w:rPr>
        <w:t xml:space="preserve"> şi cefalee apar în special în primele săptămâni de tratament şi dispar în marea majoritate pe măsura continuării tratamentului, în caz de intolerabilitate persistentă, tratamentul cu </w:t>
      </w:r>
      <w:r w:rsidR="00C74827" w:rsidRPr="00965476">
        <w:rPr>
          <w:bCs/>
          <w:szCs w:val="22"/>
        </w:rPr>
        <w:t>roflumilast</w:t>
      </w:r>
      <w:r w:rsidR="000802DC" w:rsidRPr="00965476">
        <w:rPr>
          <w:szCs w:val="22"/>
        </w:rPr>
        <w:t xml:space="preserve"> </w:t>
      </w:r>
      <w:r w:rsidRPr="00965476">
        <w:rPr>
          <w:szCs w:val="22"/>
        </w:rPr>
        <w:t>trebuie reevaluat</w:t>
      </w:r>
      <w:r w:rsidRPr="00965476">
        <w:rPr>
          <w:bCs/>
          <w:snapToGrid w:val="0"/>
          <w:szCs w:val="22"/>
        </w:rPr>
        <w:t xml:space="preserve">. </w:t>
      </w:r>
      <w:r w:rsidR="003B3494" w:rsidRPr="00965476">
        <w:rPr>
          <w:szCs w:val="22"/>
        </w:rPr>
        <w:t>Intolerabilitatea persistentă</w:t>
      </w:r>
      <w:r w:rsidRPr="00965476">
        <w:rPr>
          <w:bCs/>
          <w:snapToGrid w:val="0"/>
          <w:szCs w:val="22"/>
        </w:rPr>
        <w:t xml:space="preserve"> poate să apară la grupe speciale de pacienţi</w:t>
      </w:r>
      <w:r w:rsidR="00780D16" w:rsidRPr="00965476">
        <w:rPr>
          <w:bCs/>
          <w:snapToGrid w:val="0"/>
          <w:szCs w:val="22"/>
        </w:rPr>
        <w:t>,</w:t>
      </w:r>
      <w:r w:rsidRPr="00965476">
        <w:rPr>
          <w:bCs/>
          <w:snapToGrid w:val="0"/>
          <w:szCs w:val="22"/>
        </w:rPr>
        <w:t xml:space="preserve"> care pot avea expuneri mai mari, </w:t>
      </w:r>
      <w:r w:rsidRPr="00965476">
        <w:rPr>
          <w:szCs w:val="22"/>
        </w:rPr>
        <w:t xml:space="preserve">cum sunt femei </w:t>
      </w:r>
      <w:r w:rsidR="00780D16" w:rsidRPr="00965476">
        <w:rPr>
          <w:szCs w:val="22"/>
        </w:rPr>
        <w:t>aparţinând rasei negre</w:t>
      </w:r>
      <w:r w:rsidR="003B3494" w:rsidRPr="00965476">
        <w:rPr>
          <w:szCs w:val="22"/>
        </w:rPr>
        <w:t>,</w:t>
      </w:r>
      <w:r w:rsidRPr="00965476">
        <w:rPr>
          <w:szCs w:val="22"/>
        </w:rPr>
        <w:t xml:space="preserve"> nefumătoare (vezi pct. 5.2) sau pacienţi trataţi concomitent </w:t>
      </w:r>
      <w:r w:rsidR="00854D41" w:rsidRPr="00965476">
        <w:rPr>
          <w:szCs w:val="22"/>
        </w:rPr>
        <w:t xml:space="preserve">cu </w:t>
      </w:r>
      <w:r w:rsidRPr="00965476">
        <w:rPr>
          <w:szCs w:val="22"/>
        </w:rPr>
        <w:t>inhibitor</w:t>
      </w:r>
      <w:r w:rsidR="00854D41" w:rsidRPr="00965476">
        <w:rPr>
          <w:szCs w:val="22"/>
        </w:rPr>
        <w:t>i</w:t>
      </w:r>
      <w:r w:rsidR="00780D16" w:rsidRPr="00965476">
        <w:rPr>
          <w:szCs w:val="22"/>
        </w:rPr>
        <w:t xml:space="preserve"> a</w:t>
      </w:r>
      <w:r w:rsidR="00395C43" w:rsidRPr="00965476">
        <w:rPr>
          <w:szCs w:val="22"/>
        </w:rPr>
        <w:t>i</w:t>
      </w:r>
      <w:r w:rsidRPr="00965476">
        <w:rPr>
          <w:szCs w:val="22"/>
        </w:rPr>
        <w:t xml:space="preserve"> CYP1A2</w:t>
      </w:r>
      <w:r w:rsidR="00854D41" w:rsidRPr="00965476">
        <w:rPr>
          <w:bCs/>
          <w:snapToGrid w:val="0"/>
          <w:szCs w:val="22"/>
        </w:rPr>
        <w:t>/ 2C19/3A4</w:t>
      </w:r>
      <w:r w:rsidR="00854D41" w:rsidRPr="00965476">
        <w:rPr>
          <w:szCs w:val="22"/>
        </w:rPr>
        <w:t xml:space="preserve"> (cum sunt </w:t>
      </w:r>
      <w:r w:rsidRPr="00965476">
        <w:rPr>
          <w:szCs w:val="22"/>
        </w:rPr>
        <w:t>fluvoxamina</w:t>
      </w:r>
      <w:r w:rsidR="00854D41" w:rsidRPr="00965476">
        <w:rPr>
          <w:szCs w:val="22"/>
        </w:rPr>
        <w:t xml:space="preserve"> şi cimetidina)</w:t>
      </w:r>
      <w:r w:rsidRPr="00965476">
        <w:rPr>
          <w:szCs w:val="22"/>
        </w:rPr>
        <w:t xml:space="preserve"> sau cu inhibitor</w:t>
      </w:r>
      <w:r w:rsidR="00780D16" w:rsidRPr="00965476">
        <w:rPr>
          <w:szCs w:val="22"/>
        </w:rPr>
        <w:t>ul</w:t>
      </w:r>
      <w:r w:rsidRPr="00965476">
        <w:rPr>
          <w:szCs w:val="22"/>
        </w:rPr>
        <w:t xml:space="preserve"> CYP</w:t>
      </w:r>
      <w:r w:rsidR="00854D41" w:rsidRPr="00965476">
        <w:rPr>
          <w:szCs w:val="22"/>
        </w:rPr>
        <w:t>1A2/</w:t>
      </w:r>
      <w:r w:rsidRPr="00965476">
        <w:rPr>
          <w:szCs w:val="22"/>
        </w:rPr>
        <w:t>3A4 enoxacin</w:t>
      </w:r>
      <w:r w:rsidR="00E23EE7" w:rsidRPr="00965476">
        <w:rPr>
          <w:szCs w:val="22"/>
        </w:rPr>
        <w:t>ă</w:t>
      </w:r>
      <w:r w:rsidRPr="00965476">
        <w:rPr>
          <w:szCs w:val="22"/>
        </w:rPr>
        <w:t xml:space="preserve"> (vezi pct. 4.5).</w:t>
      </w:r>
    </w:p>
    <w:p w14:paraId="440492C8" w14:textId="77777777" w:rsidR="00332AB5" w:rsidRPr="00965476" w:rsidRDefault="00332AB5" w:rsidP="002270A8">
      <w:pPr>
        <w:tabs>
          <w:tab w:val="clear" w:pos="567"/>
        </w:tabs>
        <w:spacing w:line="240" w:lineRule="auto"/>
        <w:rPr>
          <w:szCs w:val="22"/>
        </w:rPr>
      </w:pPr>
    </w:p>
    <w:p w14:paraId="7E7FE09D" w14:textId="77777777" w:rsidR="00332AB5" w:rsidRDefault="00B81F26" w:rsidP="002270A8">
      <w:pPr>
        <w:tabs>
          <w:tab w:val="clear" w:pos="567"/>
        </w:tabs>
        <w:spacing w:line="240" w:lineRule="auto"/>
        <w:rPr>
          <w:w w:val="0"/>
          <w:szCs w:val="22"/>
          <w:u w:val="single"/>
        </w:rPr>
      </w:pPr>
      <w:r w:rsidRPr="009729A1">
        <w:rPr>
          <w:bCs/>
          <w:snapToGrid w:val="0"/>
          <w:szCs w:val="22"/>
          <w:u w:val="single"/>
        </w:rPr>
        <w:t>Greutate</w:t>
      </w:r>
      <w:r w:rsidR="00D613C5" w:rsidRPr="009729A1">
        <w:rPr>
          <w:bCs/>
          <w:snapToGrid w:val="0"/>
          <w:szCs w:val="22"/>
          <w:u w:val="single"/>
        </w:rPr>
        <w:t xml:space="preserve"> corporală</w:t>
      </w:r>
      <w:r w:rsidR="0074072D" w:rsidRPr="009729A1">
        <w:rPr>
          <w:bCs/>
          <w:snapToGrid w:val="0"/>
          <w:szCs w:val="22"/>
          <w:u w:val="single"/>
        </w:rPr>
        <w:t xml:space="preserve"> </w:t>
      </w:r>
      <w:r w:rsidR="00C444A0" w:rsidRPr="009729A1">
        <w:rPr>
          <w:w w:val="0"/>
          <w:szCs w:val="22"/>
          <w:highlight w:val="white"/>
          <w:u w:val="single"/>
        </w:rPr>
        <w:t>&lt;60 kg</w:t>
      </w:r>
    </w:p>
    <w:p w14:paraId="0AD8DEB3" w14:textId="77777777" w:rsidR="00F2479E" w:rsidRPr="009729A1" w:rsidRDefault="00F2479E" w:rsidP="002270A8">
      <w:pPr>
        <w:tabs>
          <w:tab w:val="clear" w:pos="567"/>
        </w:tabs>
        <w:spacing w:line="240" w:lineRule="auto"/>
        <w:rPr>
          <w:bCs/>
          <w:snapToGrid w:val="0"/>
          <w:szCs w:val="22"/>
          <w:u w:val="single"/>
        </w:rPr>
      </w:pPr>
    </w:p>
    <w:p w14:paraId="3CE42FA7" w14:textId="77777777" w:rsidR="00D613C5" w:rsidRPr="00965476" w:rsidRDefault="00D613C5" w:rsidP="00886B17">
      <w:pPr>
        <w:tabs>
          <w:tab w:val="clear" w:pos="567"/>
        </w:tabs>
        <w:spacing w:line="240" w:lineRule="auto"/>
        <w:rPr>
          <w:color w:val="000000"/>
          <w:w w:val="0"/>
          <w:szCs w:val="22"/>
        </w:rPr>
      </w:pPr>
      <w:r w:rsidRPr="00965476">
        <w:rPr>
          <w:bCs/>
          <w:snapToGrid w:val="0"/>
          <w:szCs w:val="22"/>
        </w:rPr>
        <w:t xml:space="preserve">Tratamentul cu </w:t>
      </w:r>
      <w:r w:rsidRPr="00965476">
        <w:rPr>
          <w:w w:val="0"/>
          <w:szCs w:val="22"/>
          <w:highlight w:val="white"/>
        </w:rPr>
        <w:t>roflumilast</w:t>
      </w:r>
      <w:r w:rsidRPr="00965476">
        <w:rPr>
          <w:w w:val="0"/>
          <w:szCs w:val="22"/>
        </w:rPr>
        <w:t xml:space="preserve"> poate </w:t>
      </w:r>
      <w:r w:rsidR="00B81F26">
        <w:rPr>
          <w:w w:val="0"/>
          <w:szCs w:val="22"/>
        </w:rPr>
        <w:t>determina</w:t>
      </w:r>
      <w:r w:rsidRPr="00965476">
        <w:rPr>
          <w:w w:val="0"/>
          <w:szCs w:val="22"/>
        </w:rPr>
        <w:t xml:space="preserve"> un risc crescut de tulburări de somn (în </w:t>
      </w:r>
      <w:r w:rsidR="00F01FB0" w:rsidRPr="00965476">
        <w:rPr>
          <w:w w:val="0"/>
          <w:szCs w:val="22"/>
        </w:rPr>
        <w:t>principal</w:t>
      </w:r>
      <w:r w:rsidRPr="00965476">
        <w:rPr>
          <w:w w:val="0"/>
          <w:szCs w:val="22"/>
        </w:rPr>
        <w:t xml:space="preserve"> insomnie) la pacienţii cu greutate corporală iniţială </w:t>
      </w:r>
      <w:r w:rsidRPr="00965476">
        <w:rPr>
          <w:w w:val="0"/>
          <w:szCs w:val="22"/>
          <w:highlight w:val="white"/>
        </w:rPr>
        <w:t xml:space="preserve">&lt;60 kg, </w:t>
      </w:r>
      <w:r w:rsidR="00C444A0">
        <w:rPr>
          <w:w w:val="0"/>
          <w:szCs w:val="22"/>
          <w:highlight w:val="white"/>
        </w:rPr>
        <w:t>din cauza</w:t>
      </w:r>
      <w:r w:rsidR="00C444A0" w:rsidRPr="00965476">
        <w:rPr>
          <w:w w:val="0"/>
          <w:szCs w:val="22"/>
          <w:highlight w:val="white"/>
        </w:rPr>
        <w:t xml:space="preserve"> </w:t>
      </w:r>
      <w:r w:rsidRPr="00965476">
        <w:rPr>
          <w:w w:val="0"/>
          <w:szCs w:val="22"/>
          <w:highlight w:val="white"/>
        </w:rPr>
        <w:t xml:space="preserve">unei activităţi </w:t>
      </w:r>
      <w:r w:rsidRPr="00965476">
        <w:rPr>
          <w:szCs w:val="22"/>
        </w:rPr>
        <w:t>totale mai ridicate de inhibare a PDE4</w:t>
      </w:r>
      <w:r w:rsidRPr="00965476">
        <w:rPr>
          <w:w w:val="0"/>
          <w:szCs w:val="22"/>
          <w:highlight w:val="white"/>
        </w:rPr>
        <w:t xml:space="preserve"> identificată la aceşti pacienţi (vezi pct. 4.8</w:t>
      </w:r>
      <w:r w:rsidRPr="00965476">
        <w:rPr>
          <w:color w:val="000000"/>
          <w:w w:val="0"/>
          <w:szCs w:val="22"/>
        </w:rPr>
        <w:t>).</w:t>
      </w:r>
    </w:p>
    <w:p w14:paraId="1904DD1B" w14:textId="77777777" w:rsidR="00FE417E" w:rsidRPr="00965476" w:rsidRDefault="00FE417E" w:rsidP="00886B17">
      <w:pPr>
        <w:tabs>
          <w:tab w:val="clear" w:pos="567"/>
        </w:tabs>
        <w:spacing w:line="240" w:lineRule="auto"/>
        <w:rPr>
          <w:color w:val="000000"/>
          <w:szCs w:val="22"/>
          <w:u w:val="single"/>
        </w:rPr>
      </w:pPr>
    </w:p>
    <w:p w14:paraId="6AA31A91" w14:textId="77777777" w:rsidR="00FE417E" w:rsidRDefault="00FE417E" w:rsidP="00886B17">
      <w:pPr>
        <w:tabs>
          <w:tab w:val="clear" w:pos="567"/>
        </w:tabs>
        <w:spacing w:line="240" w:lineRule="auto"/>
        <w:rPr>
          <w:color w:val="000000"/>
          <w:szCs w:val="22"/>
          <w:u w:val="single"/>
        </w:rPr>
      </w:pPr>
      <w:r w:rsidRPr="00965476">
        <w:rPr>
          <w:color w:val="000000"/>
          <w:szCs w:val="22"/>
          <w:u w:val="single"/>
        </w:rPr>
        <w:t>Teofilina</w:t>
      </w:r>
    </w:p>
    <w:p w14:paraId="0E3F0AA4" w14:textId="77777777" w:rsidR="00F2479E" w:rsidRPr="00965476" w:rsidRDefault="00F2479E" w:rsidP="00886B17">
      <w:pPr>
        <w:tabs>
          <w:tab w:val="clear" w:pos="567"/>
        </w:tabs>
        <w:spacing w:line="240" w:lineRule="auto"/>
        <w:rPr>
          <w:color w:val="000000"/>
          <w:szCs w:val="22"/>
          <w:u w:val="single"/>
        </w:rPr>
      </w:pPr>
    </w:p>
    <w:p w14:paraId="2387E084" w14:textId="77777777" w:rsidR="00FE417E" w:rsidRPr="00965476" w:rsidRDefault="00FE417E" w:rsidP="00886B17">
      <w:pPr>
        <w:tabs>
          <w:tab w:val="clear" w:pos="567"/>
        </w:tabs>
        <w:spacing w:line="240" w:lineRule="auto"/>
        <w:rPr>
          <w:szCs w:val="22"/>
          <w:u w:val="single"/>
        </w:rPr>
      </w:pPr>
      <w:r w:rsidRPr="00965476">
        <w:rPr>
          <w:color w:val="000000"/>
          <w:szCs w:val="22"/>
        </w:rPr>
        <w:t>Nu există date clinice care să susţină administrarea concomitentă a teofilinei ca tratament de întreţinere. Prin urmare, tratamentul simultan cu teofilină nu este recomandat.</w:t>
      </w:r>
    </w:p>
    <w:p w14:paraId="2EBCDE81" w14:textId="77777777" w:rsidR="00FE417E" w:rsidRPr="00965476" w:rsidRDefault="00FE417E" w:rsidP="00886B17">
      <w:pPr>
        <w:tabs>
          <w:tab w:val="clear" w:pos="567"/>
        </w:tabs>
        <w:spacing w:line="240" w:lineRule="auto"/>
        <w:rPr>
          <w:szCs w:val="22"/>
          <w:highlight w:val="yellow"/>
          <w:u w:val="single"/>
        </w:rPr>
      </w:pPr>
    </w:p>
    <w:p w14:paraId="1EB0B755" w14:textId="77777777" w:rsidR="00FE417E" w:rsidRDefault="00F2479E" w:rsidP="00886B17">
      <w:pPr>
        <w:tabs>
          <w:tab w:val="clear" w:pos="567"/>
        </w:tabs>
        <w:spacing w:line="240" w:lineRule="auto"/>
        <w:rPr>
          <w:szCs w:val="22"/>
          <w:u w:val="single"/>
        </w:rPr>
      </w:pPr>
      <w:r>
        <w:rPr>
          <w:szCs w:val="22"/>
          <w:u w:val="single"/>
        </w:rPr>
        <w:t>Conținutul în l</w:t>
      </w:r>
      <w:r w:rsidR="00FE417E" w:rsidRPr="00965476">
        <w:rPr>
          <w:szCs w:val="22"/>
          <w:u w:val="single"/>
        </w:rPr>
        <w:t>actoză</w:t>
      </w:r>
    </w:p>
    <w:p w14:paraId="7C7601C1" w14:textId="77777777" w:rsidR="00F2479E" w:rsidRPr="00965476" w:rsidRDefault="00F2479E" w:rsidP="00886B17">
      <w:pPr>
        <w:tabs>
          <w:tab w:val="clear" w:pos="567"/>
        </w:tabs>
        <w:spacing w:line="240" w:lineRule="auto"/>
        <w:rPr>
          <w:szCs w:val="22"/>
          <w:u w:val="single"/>
        </w:rPr>
      </w:pPr>
    </w:p>
    <w:p w14:paraId="562E4D10" w14:textId="77777777" w:rsidR="00FE417E" w:rsidRPr="00965476" w:rsidRDefault="00F2479E" w:rsidP="00886B17">
      <w:pPr>
        <w:tabs>
          <w:tab w:val="clear" w:pos="567"/>
        </w:tabs>
        <w:spacing w:line="240" w:lineRule="auto"/>
        <w:rPr>
          <w:szCs w:val="22"/>
        </w:rPr>
      </w:pPr>
      <w:r>
        <w:rPr>
          <w:szCs w:val="22"/>
        </w:rPr>
        <w:t>Acest medicament</w:t>
      </w:r>
      <w:r w:rsidR="00FE417E" w:rsidRPr="00965476">
        <w:rPr>
          <w:szCs w:val="22"/>
        </w:rPr>
        <w:t xml:space="preserve"> conţin</w:t>
      </w:r>
      <w:r>
        <w:rPr>
          <w:szCs w:val="22"/>
        </w:rPr>
        <w:t>e</w:t>
      </w:r>
      <w:r w:rsidR="00FE417E" w:rsidRPr="00965476">
        <w:rPr>
          <w:szCs w:val="22"/>
        </w:rPr>
        <w:t xml:space="preserve"> lactoză. Pacienţii cu afecţiuni ereditare rare de intoleranţă la galactoză, deficit </w:t>
      </w:r>
      <w:r w:rsidR="002D62C3">
        <w:rPr>
          <w:szCs w:val="22"/>
        </w:rPr>
        <w:t xml:space="preserve">total </w:t>
      </w:r>
      <w:r w:rsidR="00FE417E" w:rsidRPr="00965476">
        <w:rPr>
          <w:szCs w:val="22"/>
        </w:rPr>
        <w:t>de lactază sau sindrom de malabsorbţie la glucoză-galactoză nu trebuie să utilizeze acest medicament.</w:t>
      </w:r>
    </w:p>
    <w:p w14:paraId="494F33B5" w14:textId="77777777" w:rsidR="00FE417E" w:rsidRPr="00965476" w:rsidRDefault="00FE417E" w:rsidP="00886B17">
      <w:pPr>
        <w:tabs>
          <w:tab w:val="clear" w:pos="567"/>
        </w:tabs>
        <w:spacing w:line="240" w:lineRule="auto"/>
        <w:rPr>
          <w:szCs w:val="22"/>
        </w:rPr>
      </w:pPr>
    </w:p>
    <w:p w14:paraId="7E7F78DF" w14:textId="77777777" w:rsidR="00FE417E" w:rsidRPr="00965476" w:rsidRDefault="00FE417E" w:rsidP="00886B17">
      <w:pPr>
        <w:tabs>
          <w:tab w:val="clear" w:pos="567"/>
        </w:tabs>
        <w:spacing w:line="240" w:lineRule="auto"/>
        <w:ind w:left="562" w:hanging="562"/>
        <w:rPr>
          <w:szCs w:val="22"/>
        </w:rPr>
      </w:pPr>
      <w:r w:rsidRPr="00965476">
        <w:rPr>
          <w:b/>
          <w:szCs w:val="22"/>
        </w:rPr>
        <w:t>4.5</w:t>
      </w:r>
      <w:r w:rsidRPr="00965476">
        <w:rPr>
          <w:b/>
          <w:szCs w:val="22"/>
        </w:rPr>
        <w:tab/>
        <w:t>Interacţiuni cu alte medicamente şi alte forme de interacţiune</w:t>
      </w:r>
    </w:p>
    <w:p w14:paraId="7B4D0635" w14:textId="77777777" w:rsidR="00FE417E" w:rsidRPr="00965476" w:rsidRDefault="00FE417E" w:rsidP="002270A8">
      <w:pPr>
        <w:tabs>
          <w:tab w:val="clear" w:pos="567"/>
        </w:tabs>
        <w:spacing w:line="240" w:lineRule="auto"/>
        <w:rPr>
          <w:szCs w:val="22"/>
        </w:rPr>
      </w:pPr>
    </w:p>
    <w:p w14:paraId="54F4218E" w14:textId="77777777" w:rsidR="00FE417E" w:rsidRPr="00965476" w:rsidRDefault="00FE417E" w:rsidP="002270A8">
      <w:pPr>
        <w:tabs>
          <w:tab w:val="clear" w:pos="567"/>
        </w:tabs>
        <w:spacing w:line="240" w:lineRule="auto"/>
        <w:rPr>
          <w:szCs w:val="22"/>
        </w:rPr>
      </w:pPr>
      <w:r w:rsidRPr="00965476">
        <w:rPr>
          <w:szCs w:val="22"/>
        </w:rPr>
        <w:t>Au fost efectuate studii privind interacţiunile numai la adulţi.</w:t>
      </w:r>
    </w:p>
    <w:p w14:paraId="34B819A1" w14:textId="77777777" w:rsidR="00FE417E" w:rsidRPr="00965476" w:rsidRDefault="00FE417E" w:rsidP="002270A8">
      <w:pPr>
        <w:tabs>
          <w:tab w:val="clear" w:pos="567"/>
        </w:tabs>
        <w:spacing w:line="240" w:lineRule="auto"/>
        <w:rPr>
          <w:szCs w:val="22"/>
        </w:rPr>
      </w:pPr>
    </w:p>
    <w:p w14:paraId="15BC158D" w14:textId="77777777" w:rsidR="00FE417E" w:rsidRPr="00965476" w:rsidRDefault="00FE417E" w:rsidP="002270A8">
      <w:pPr>
        <w:tabs>
          <w:tab w:val="clear" w:pos="567"/>
        </w:tabs>
        <w:spacing w:line="240" w:lineRule="auto"/>
        <w:rPr>
          <w:szCs w:val="22"/>
        </w:rPr>
      </w:pPr>
      <w:r w:rsidRPr="00965476">
        <w:rPr>
          <w:szCs w:val="22"/>
        </w:rPr>
        <w:t>O etapă importantă în metabolizarea roflumilast</w:t>
      </w:r>
      <w:r w:rsidR="003B3494" w:rsidRPr="00965476">
        <w:rPr>
          <w:szCs w:val="22"/>
        </w:rPr>
        <w:t>ului</w:t>
      </w:r>
      <w:r w:rsidRPr="00965476">
        <w:rPr>
          <w:szCs w:val="22"/>
        </w:rPr>
        <w:t xml:space="preserve"> este N-oxidarea la N-oxid roflumilast prin intermediul izoenzimelor CYP3A4 şi CYP1A2. Atât roflumilast</w:t>
      </w:r>
      <w:r w:rsidR="003B3494" w:rsidRPr="00965476">
        <w:rPr>
          <w:szCs w:val="22"/>
        </w:rPr>
        <w:t>ul</w:t>
      </w:r>
      <w:r w:rsidRPr="00965476">
        <w:rPr>
          <w:szCs w:val="22"/>
        </w:rPr>
        <w:t xml:space="preserve"> cât şi N-oxid roflumilast</w:t>
      </w:r>
      <w:r w:rsidR="003B3494" w:rsidRPr="00965476">
        <w:rPr>
          <w:szCs w:val="22"/>
        </w:rPr>
        <w:t>ul</w:t>
      </w:r>
      <w:r w:rsidRPr="00965476">
        <w:rPr>
          <w:szCs w:val="22"/>
        </w:rPr>
        <w:t xml:space="preserve"> prezintă activitate intrinsecă de inhibare a fosfodiesterazei 4 (PDE4). Prin urmare, după administrarea </w:t>
      </w:r>
      <w:r w:rsidR="003B3494" w:rsidRPr="00965476">
        <w:rPr>
          <w:szCs w:val="22"/>
        </w:rPr>
        <w:t xml:space="preserve">de </w:t>
      </w:r>
      <w:r w:rsidRPr="00965476">
        <w:rPr>
          <w:szCs w:val="22"/>
        </w:rPr>
        <w:t>roflumilast, efectul de inhibare a PDE4 se consideră a fi efectul cumulat al roflumilast</w:t>
      </w:r>
      <w:r w:rsidR="003B3494" w:rsidRPr="00965476">
        <w:rPr>
          <w:szCs w:val="22"/>
        </w:rPr>
        <w:t>ului</w:t>
      </w:r>
      <w:r w:rsidRPr="00965476">
        <w:rPr>
          <w:szCs w:val="22"/>
        </w:rPr>
        <w:t xml:space="preserve"> şi N-oxid roflumilast</w:t>
      </w:r>
      <w:r w:rsidR="003B3494" w:rsidRPr="00965476">
        <w:rPr>
          <w:szCs w:val="22"/>
        </w:rPr>
        <w:t>ului</w:t>
      </w:r>
      <w:r w:rsidRPr="00965476">
        <w:rPr>
          <w:szCs w:val="22"/>
        </w:rPr>
        <w:t xml:space="preserve">. Studiile privind interacţiunile </w:t>
      </w:r>
      <w:r w:rsidR="00756610" w:rsidRPr="00965476">
        <w:rPr>
          <w:szCs w:val="22"/>
        </w:rPr>
        <w:t>cu inhibitorul CYP1A2/3A4, enoxacin</w:t>
      </w:r>
      <w:r w:rsidR="00E23EE7" w:rsidRPr="00965476">
        <w:rPr>
          <w:szCs w:val="22"/>
        </w:rPr>
        <w:t>ă</w:t>
      </w:r>
      <w:r w:rsidR="00756610" w:rsidRPr="00965476">
        <w:rPr>
          <w:szCs w:val="22"/>
        </w:rPr>
        <w:t xml:space="preserve"> şi </w:t>
      </w:r>
      <w:r w:rsidRPr="00965476">
        <w:rPr>
          <w:szCs w:val="22"/>
        </w:rPr>
        <w:t>cu inhibitor</w:t>
      </w:r>
      <w:r w:rsidR="00756610" w:rsidRPr="00965476">
        <w:rPr>
          <w:szCs w:val="22"/>
        </w:rPr>
        <w:t>ii</w:t>
      </w:r>
      <w:r w:rsidRPr="00965476">
        <w:rPr>
          <w:szCs w:val="22"/>
        </w:rPr>
        <w:t xml:space="preserve"> CYP1A2</w:t>
      </w:r>
      <w:r w:rsidR="00756610" w:rsidRPr="00965476">
        <w:rPr>
          <w:szCs w:val="22"/>
        </w:rPr>
        <w:t>/2C19/3A4</w:t>
      </w:r>
      <w:r w:rsidRPr="00965476">
        <w:rPr>
          <w:szCs w:val="22"/>
        </w:rPr>
        <w:t xml:space="preserve">, </w:t>
      </w:r>
      <w:r w:rsidR="00756610" w:rsidRPr="00965476">
        <w:rPr>
          <w:szCs w:val="22"/>
        </w:rPr>
        <w:t>cimetidin</w:t>
      </w:r>
      <w:r w:rsidR="00780D16" w:rsidRPr="00965476">
        <w:rPr>
          <w:szCs w:val="22"/>
        </w:rPr>
        <w:t>ă</w:t>
      </w:r>
      <w:r w:rsidR="00756610" w:rsidRPr="00965476">
        <w:rPr>
          <w:szCs w:val="22"/>
        </w:rPr>
        <w:t xml:space="preserve"> şi </w:t>
      </w:r>
      <w:r w:rsidR="00780D16" w:rsidRPr="00965476">
        <w:rPr>
          <w:szCs w:val="22"/>
        </w:rPr>
        <w:t>fluvoxamină</w:t>
      </w:r>
      <w:r w:rsidRPr="00965476">
        <w:rPr>
          <w:szCs w:val="22"/>
        </w:rPr>
        <w:t xml:space="preserve">, au demonstrat creşterea cu 25%, 47% </w:t>
      </w:r>
      <w:r w:rsidR="00756610" w:rsidRPr="00965476">
        <w:rPr>
          <w:szCs w:val="22"/>
        </w:rPr>
        <w:t xml:space="preserve">şi respectiv 59% </w:t>
      </w:r>
      <w:r w:rsidRPr="00965476">
        <w:rPr>
          <w:szCs w:val="22"/>
        </w:rPr>
        <w:t xml:space="preserve">a activităţii totale de inhibare a PDE4. </w:t>
      </w:r>
      <w:r w:rsidR="00756610" w:rsidRPr="00965476">
        <w:rPr>
          <w:szCs w:val="22"/>
        </w:rPr>
        <w:t xml:space="preserve">Doza </w:t>
      </w:r>
      <w:r w:rsidR="00780D16" w:rsidRPr="00965476">
        <w:rPr>
          <w:szCs w:val="22"/>
        </w:rPr>
        <w:t xml:space="preserve">de fluvoxamină </w:t>
      </w:r>
      <w:r w:rsidR="00756610" w:rsidRPr="00965476">
        <w:rPr>
          <w:szCs w:val="22"/>
        </w:rPr>
        <w:t xml:space="preserve">testată a fost de 50 mg. </w:t>
      </w:r>
      <w:r w:rsidRPr="00965476">
        <w:rPr>
          <w:szCs w:val="22"/>
        </w:rPr>
        <w:t xml:space="preserve">Administrarea concomitentă de </w:t>
      </w:r>
      <w:r w:rsidR="00253608" w:rsidRPr="00965476">
        <w:rPr>
          <w:bCs/>
          <w:szCs w:val="22"/>
        </w:rPr>
        <w:t>roflumilast</w:t>
      </w:r>
      <w:r w:rsidRPr="00965476">
        <w:rPr>
          <w:szCs w:val="22"/>
        </w:rPr>
        <w:t xml:space="preserve"> </w:t>
      </w:r>
      <w:r w:rsidR="00780D16" w:rsidRPr="00965476">
        <w:rPr>
          <w:szCs w:val="22"/>
        </w:rPr>
        <w:t xml:space="preserve">cu </w:t>
      </w:r>
      <w:r w:rsidRPr="00965476">
        <w:rPr>
          <w:szCs w:val="22"/>
        </w:rPr>
        <w:t xml:space="preserve">aceste substanţe active poate determina creşterea </w:t>
      </w:r>
      <w:r w:rsidRPr="00965476">
        <w:rPr>
          <w:szCs w:val="22"/>
        </w:rPr>
        <w:lastRenderedPageBreak/>
        <w:t xml:space="preserve">nivelului de expunere şi a intolerabilităţii persistente. În acest caz, tratamentul cu </w:t>
      </w:r>
      <w:r w:rsidR="00253608" w:rsidRPr="00965476">
        <w:rPr>
          <w:bCs/>
          <w:szCs w:val="22"/>
        </w:rPr>
        <w:t>roflumilast</w:t>
      </w:r>
      <w:r w:rsidRPr="00965476">
        <w:rPr>
          <w:szCs w:val="22"/>
        </w:rPr>
        <w:t xml:space="preserve"> trebuie reevaluat (vezi pct. 4.4).</w:t>
      </w:r>
    </w:p>
    <w:p w14:paraId="6B937073" w14:textId="77777777" w:rsidR="00FE417E" w:rsidRPr="00965476" w:rsidRDefault="00FE417E" w:rsidP="002270A8">
      <w:pPr>
        <w:tabs>
          <w:tab w:val="clear" w:pos="567"/>
        </w:tabs>
        <w:spacing w:line="240" w:lineRule="auto"/>
        <w:rPr>
          <w:szCs w:val="22"/>
        </w:rPr>
      </w:pPr>
    </w:p>
    <w:p w14:paraId="124DEEC1" w14:textId="77777777" w:rsidR="00FE417E" w:rsidRPr="00965476" w:rsidRDefault="00FE417E" w:rsidP="002270A8">
      <w:pPr>
        <w:tabs>
          <w:tab w:val="clear" w:pos="567"/>
        </w:tabs>
        <w:spacing w:line="240" w:lineRule="auto"/>
        <w:rPr>
          <w:szCs w:val="22"/>
        </w:rPr>
      </w:pPr>
      <w:r w:rsidRPr="00965476">
        <w:rPr>
          <w:szCs w:val="22"/>
        </w:rPr>
        <w:t xml:space="preserve">Administrarea inductorului enzimatic al citocromului P450 rifampicină, a determinat scăderea cu aproximativ 60% a activităţii totale de inhibare a PDE4. Ca urmare, utilizarea </w:t>
      </w:r>
      <w:r w:rsidR="003B3494" w:rsidRPr="00965476">
        <w:rPr>
          <w:szCs w:val="22"/>
        </w:rPr>
        <w:t xml:space="preserve">concomitentă a </w:t>
      </w:r>
      <w:r w:rsidRPr="00965476">
        <w:rPr>
          <w:szCs w:val="22"/>
        </w:rPr>
        <w:t>inductorilor enzimatici puternici ai citocromului P450 (de exemplu fenobarbital, carbamazepină, fenitoină) po</w:t>
      </w:r>
      <w:r w:rsidR="003B3494" w:rsidRPr="00965476">
        <w:rPr>
          <w:szCs w:val="22"/>
        </w:rPr>
        <w:t>a</w:t>
      </w:r>
      <w:r w:rsidRPr="00965476">
        <w:rPr>
          <w:szCs w:val="22"/>
        </w:rPr>
        <w:t>t</w:t>
      </w:r>
      <w:r w:rsidR="003B3494" w:rsidRPr="00965476">
        <w:rPr>
          <w:szCs w:val="22"/>
        </w:rPr>
        <w:t>e</w:t>
      </w:r>
      <w:r w:rsidRPr="00965476">
        <w:rPr>
          <w:szCs w:val="22"/>
        </w:rPr>
        <w:t xml:space="preserve"> să scadă eficacitatea terapeutică a roflumilastului.</w:t>
      </w:r>
      <w:r w:rsidR="003B4E92" w:rsidRPr="00965476">
        <w:rPr>
          <w:szCs w:val="22"/>
        </w:rPr>
        <w:t xml:space="preserve"> </w:t>
      </w:r>
      <w:r w:rsidR="00780D16" w:rsidRPr="00965476">
        <w:rPr>
          <w:szCs w:val="22"/>
        </w:rPr>
        <w:t>Ca urmare,</w:t>
      </w:r>
      <w:r w:rsidR="003B4E92" w:rsidRPr="00965476">
        <w:rPr>
          <w:szCs w:val="22"/>
        </w:rPr>
        <w:t xml:space="preserve"> </w:t>
      </w:r>
      <w:r w:rsidR="00780D16" w:rsidRPr="00965476">
        <w:rPr>
          <w:szCs w:val="22"/>
        </w:rPr>
        <w:t>administrarea de</w:t>
      </w:r>
      <w:r w:rsidR="00DD6CEC" w:rsidRPr="00965476">
        <w:rPr>
          <w:szCs w:val="22"/>
        </w:rPr>
        <w:t xml:space="preserve"> </w:t>
      </w:r>
      <w:r w:rsidR="00253608" w:rsidRPr="00965476">
        <w:rPr>
          <w:bCs/>
          <w:szCs w:val="22"/>
        </w:rPr>
        <w:t>roflumilast</w:t>
      </w:r>
      <w:r w:rsidR="00DD6CEC" w:rsidRPr="00965476">
        <w:rPr>
          <w:szCs w:val="22"/>
        </w:rPr>
        <w:t xml:space="preserve"> nu este recomandat</w:t>
      </w:r>
      <w:r w:rsidR="00780D16" w:rsidRPr="00965476">
        <w:rPr>
          <w:szCs w:val="22"/>
        </w:rPr>
        <w:t>ă</w:t>
      </w:r>
      <w:r w:rsidR="00DD6CEC" w:rsidRPr="00965476">
        <w:rPr>
          <w:szCs w:val="22"/>
        </w:rPr>
        <w:t xml:space="preserve"> la pacienţii </w:t>
      </w:r>
      <w:r w:rsidR="00780D16" w:rsidRPr="00965476">
        <w:rPr>
          <w:szCs w:val="22"/>
        </w:rPr>
        <w:t xml:space="preserve">trataţi cu </w:t>
      </w:r>
      <w:r w:rsidR="00DD6CEC" w:rsidRPr="00965476">
        <w:rPr>
          <w:szCs w:val="22"/>
        </w:rPr>
        <w:t>inductori enzimatici puternici ai citocromului P450.</w:t>
      </w:r>
    </w:p>
    <w:p w14:paraId="52CD2912" w14:textId="77777777" w:rsidR="00FE417E" w:rsidRPr="00965476" w:rsidRDefault="00FE417E" w:rsidP="002270A8">
      <w:pPr>
        <w:tabs>
          <w:tab w:val="clear" w:pos="567"/>
        </w:tabs>
        <w:spacing w:line="240" w:lineRule="auto"/>
        <w:rPr>
          <w:szCs w:val="22"/>
        </w:rPr>
      </w:pPr>
    </w:p>
    <w:p w14:paraId="23AD71E8" w14:textId="77777777" w:rsidR="00FE417E" w:rsidRPr="00965476" w:rsidRDefault="006E4A7E" w:rsidP="002270A8">
      <w:pPr>
        <w:tabs>
          <w:tab w:val="clear" w:pos="567"/>
        </w:tabs>
        <w:spacing w:line="240" w:lineRule="auto"/>
        <w:rPr>
          <w:color w:val="000000"/>
          <w:szCs w:val="22"/>
        </w:rPr>
      </w:pPr>
      <w:r w:rsidRPr="00965476">
        <w:rPr>
          <w:szCs w:val="22"/>
        </w:rPr>
        <w:t xml:space="preserve">Studiile clinice privind interacţiunile efectuate cu inhibitori ai CYP3A4, eritromicină şi ketoconazol, au demonstrat creşterea cu 9% a activităţii totale de inhibare a PDE4. </w:t>
      </w:r>
      <w:r w:rsidR="00FE417E" w:rsidRPr="00965476">
        <w:rPr>
          <w:szCs w:val="22"/>
        </w:rPr>
        <w:t>Administrarea concomitentă cu teofilină a determinat creşterea cu</w:t>
      </w:r>
      <w:r w:rsidR="00FE417E" w:rsidRPr="00965476">
        <w:rPr>
          <w:color w:val="000000"/>
          <w:szCs w:val="22"/>
        </w:rPr>
        <w:t xml:space="preserve"> 8% </w:t>
      </w:r>
      <w:r w:rsidR="00FE417E" w:rsidRPr="00965476">
        <w:rPr>
          <w:szCs w:val="22"/>
        </w:rPr>
        <w:t>a activităţii totale de inhibare a PDE4 (vezi pct. 4.4)</w:t>
      </w:r>
      <w:r w:rsidR="00FE417E" w:rsidRPr="00965476">
        <w:rPr>
          <w:color w:val="000000"/>
          <w:szCs w:val="22"/>
        </w:rPr>
        <w:t>. În cadrul unui studiu privind interacţiunile efectuat cu un contraceptiv oral care conţine gestoden şi etinilestradiol, activitatea totală de inhibare a PDE4 a crescut cu 17%.</w:t>
      </w:r>
      <w:r w:rsidR="00BE66E6" w:rsidRPr="00965476">
        <w:rPr>
          <w:color w:val="000000"/>
          <w:szCs w:val="22"/>
        </w:rPr>
        <w:t xml:space="preserve"> Nu este necesară ajustarea dozei la pacienţii </w:t>
      </w:r>
      <w:r w:rsidR="00780D16" w:rsidRPr="00965476">
        <w:rPr>
          <w:color w:val="000000"/>
          <w:szCs w:val="22"/>
        </w:rPr>
        <w:t>trataţi cu</w:t>
      </w:r>
      <w:r w:rsidR="00BE66E6" w:rsidRPr="00965476">
        <w:rPr>
          <w:color w:val="000000"/>
          <w:szCs w:val="22"/>
        </w:rPr>
        <w:t xml:space="preserve"> aceste substanţe active.</w:t>
      </w:r>
    </w:p>
    <w:p w14:paraId="4FF78701" w14:textId="77777777" w:rsidR="00FE417E" w:rsidRPr="00965476" w:rsidRDefault="00FE417E" w:rsidP="002270A8">
      <w:pPr>
        <w:tabs>
          <w:tab w:val="clear" w:pos="567"/>
        </w:tabs>
        <w:spacing w:line="240" w:lineRule="auto"/>
        <w:rPr>
          <w:szCs w:val="22"/>
        </w:rPr>
      </w:pPr>
    </w:p>
    <w:p w14:paraId="66031444" w14:textId="77777777" w:rsidR="00FE417E" w:rsidRPr="00965476" w:rsidRDefault="00FE417E" w:rsidP="002270A8">
      <w:pPr>
        <w:tabs>
          <w:tab w:val="clear" w:pos="567"/>
        </w:tabs>
        <w:spacing w:line="240" w:lineRule="auto"/>
        <w:rPr>
          <w:szCs w:val="22"/>
        </w:rPr>
      </w:pPr>
      <w:r w:rsidRPr="00965476">
        <w:rPr>
          <w:szCs w:val="22"/>
        </w:rPr>
        <w:t>Nu s-au observat interacţiuni cu salbutamol administrat pe cale inhalatorie, formoterol, budesonidă şi montelukast administrat pe cale orală, digoxină, warfarină, sildenafil şi midazolam.</w:t>
      </w:r>
    </w:p>
    <w:p w14:paraId="1F2D6BEB" w14:textId="77777777" w:rsidR="00FE417E" w:rsidRPr="00965476" w:rsidRDefault="00FE417E" w:rsidP="002270A8">
      <w:pPr>
        <w:tabs>
          <w:tab w:val="clear" w:pos="567"/>
        </w:tabs>
        <w:spacing w:line="240" w:lineRule="auto"/>
        <w:rPr>
          <w:szCs w:val="22"/>
        </w:rPr>
      </w:pPr>
    </w:p>
    <w:p w14:paraId="2C91C979" w14:textId="77777777" w:rsidR="00FE417E" w:rsidRPr="00965476" w:rsidRDefault="00FE417E" w:rsidP="002270A8">
      <w:pPr>
        <w:tabs>
          <w:tab w:val="clear" w:pos="567"/>
        </w:tabs>
        <w:spacing w:line="240" w:lineRule="auto"/>
        <w:rPr>
          <w:szCs w:val="22"/>
        </w:rPr>
      </w:pPr>
      <w:r w:rsidRPr="00965476">
        <w:rPr>
          <w:szCs w:val="22"/>
        </w:rPr>
        <w:t>Administrarea concomitentă cu un antacid (combinaţie între hidroxid de aluminiu şi hidroxid de magneziu) nu a modificat absorbţia sau profilul farmacocinetic al roflumilast</w:t>
      </w:r>
      <w:r w:rsidR="003B3494" w:rsidRPr="00965476">
        <w:rPr>
          <w:szCs w:val="22"/>
        </w:rPr>
        <w:t>ului</w:t>
      </w:r>
      <w:r w:rsidRPr="00965476">
        <w:rPr>
          <w:szCs w:val="22"/>
        </w:rPr>
        <w:t xml:space="preserve"> sau N-oxid roflumilast</w:t>
      </w:r>
      <w:r w:rsidR="003B3494" w:rsidRPr="00965476">
        <w:rPr>
          <w:szCs w:val="22"/>
        </w:rPr>
        <w:t>ului</w:t>
      </w:r>
      <w:r w:rsidRPr="00965476">
        <w:rPr>
          <w:szCs w:val="22"/>
        </w:rPr>
        <w:t xml:space="preserve">. </w:t>
      </w:r>
    </w:p>
    <w:p w14:paraId="6FEAFC26" w14:textId="77777777" w:rsidR="00FE417E" w:rsidRPr="00965476" w:rsidRDefault="00FE417E" w:rsidP="002270A8">
      <w:pPr>
        <w:tabs>
          <w:tab w:val="clear" w:pos="567"/>
        </w:tabs>
        <w:spacing w:line="240" w:lineRule="auto"/>
        <w:rPr>
          <w:szCs w:val="22"/>
        </w:rPr>
      </w:pPr>
    </w:p>
    <w:p w14:paraId="24D82BCD" w14:textId="77777777" w:rsidR="00FE417E" w:rsidRPr="00965476" w:rsidRDefault="00FE417E" w:rsidP="00886B17">
      <w:pPr>
        <w:tabs>
          <w:tab w:val="clear" w:pos="567"/>
        </w:tabs>
        <w:spacing w:line="240" w:lineRule="auto"/>
        <w:ind w:left="562" w:hanging="562"/>
        <w:rPr>
          <w:szCs w:val="22"/>
        </w:rPr>
      </w:pPr>
      <w:r w:rsidRPr="00965476">
        <w:rPr>
          <w:b/>
          <w:szCs w:val="22"/>
        </w:rPr>
        <w:t>4.6</w:t>
      </w:r>
      <w:r w:rsidRPr="00965476">
        <w:rPr>
          <w:b/>
          <w:szCs w:val="22"/>
        </w:rPr>
        <w:tab/>
        <w:t>Fertilitatea, sarcina şi alăptarea</w:t>
      </w:r>
    </w:p>
    <w:p w14:paraId="141523D4" w14:textId="77777777" w:rsidR="00FE417E" w:rsidRPr="00965476" w:rsidRDefault="00FE417E" w:rsidP="002270A8">
      <w:pPr>
        <w:tabs>
          <w:tab w:val="clear" w:pos="567"/>
        </w:tabs>
        <w:spacing w:line="240" w:lineRule="auto"/>
        <w:rPr>
          <w:szCs w:val="22"/>
        </w:rPr>
      </w:pPr>
    </w:p>
    <w:p w14:paraId="0A0C3304" w14:textId="77777777" w:rsidR="00B56F46" w:rsidRDefault="00B56F46" w:rsidP="002270A8">
      <w:pPr>
        <w:tabs>
          <w:tab w:val="clear" w:pos="567"/>
        </w:tabs>
        <w:spacing w:line="240" w:lineRule="auto"/>
        <w:rPr>
          <w:szCs w:val="22"/>
          <w:u w:val="single"/>
        </w:rPr>
      </w:pPr>
      <w:r w:rsidRPr="00965476">
        <w:rPr>
          <w:szCs w:val="22"/>
          <w:u w:val="single"/>
        </w:rPr>
        <w:t>Femei aflate la vârsta fertilă</w:t>
      </w:r>
    </w:p>
    <w:p w14:paraId="110DE05F" w14:textId="77777777" w:rsidR="00F2479E" w:rsidRPr="00965476" w:rsidRDefault="00F2479E" w:rsidP="002270A8">
      <w:pPr>
        <w:tabs>
          <w:tab w:val="clear" w:pos="567"/>
        </w:tabs>
        <w:spacing w:line="240" w:lineRule="auto"/>
        <w:rPr>
          <w:szCs w:val="22"/>
          <w:u w:val="single"/>
        </w:rPr>
      </w:pPr>
    </w:p>
    <w:p w14:paraId="5C654DAA" w14:textId="77777777" w:rsidR="00B56F46" w:rsidRPr="00965476" w:rsidRDefault="00785332" w:rsidP="002270A8">
      <w:pPr>
        <w:tabs>
          <w:tab w:val="clear" w:pos="567"/>
        </w:tabs>
        <w:spacing w:line="240" w:lineRule="auto"/>
        <w:rPr>
          <w:szCs w:val="22"/>
          <w:u w:val="single"/>
        </w:rPr>
      </w:pPr>
      <w:r w:rsidRPr="00965476">
        <w:rPr>
          <w:szCs w:val="22"/>
        </w:rPr>
        <w:t>Femeile aflate la vârsta fertilă trebuie sfătuite să utilizeze o metodă contraceptivă efic</w:t>
      </w:r>
      <w:r w:rsidR="00780D16" w:rsidRPr="00965476">
        <w:rPr>
          <w:szCs w:val="22"/>
        </w:rPr>
        <w:t>ace</w:t>
      </w:r>
      <w:r w:rsidRPr="00965476">
        <w:rPr>
          <w:szCs w:val="22"/>
        </w:rPr>
        <w:t xml:space="preserve"> în timpul tratamentului. </w:t>
      </w:r>
      <w:r w:rsidR="00253608" w:rsidRPr="00965476">
        <w:rPr>
          <w:bCs/>
          <w:szCs w:val="22"/>
        </w:rPr>
        <w:t>Roflumilast</w:t>
      </w:r>
      <w:r w:rsidR="000802DC" w:rsidRPr="00965476">
        <w:rPr>
          <w:szCs w:val="22"/>
        </w:rPr>
        <w:t xml:space="preserve"> </w:t>
      </w:r>
      <w:r w:rsidRPr="00965476">
        <w:rPr>
          <w:szCs w:val="22"/>
        </w:rPr>
        <w:t xml:space="preserve">nu este recomandat la femeile aflate la vârsta fertilă care nu </w:t>
      </w:r>
      <w:r w:rsidR="00780D16" w:rsidRPr="00965476">
        <w:rPr>
          <w:szCs w:val="22"/>
        </w:rPr>
        <w:t>utilizează</w:t>
      </w:r>
      <w:r w:rsidRPr="00965476">
        <w:rPr>
          <w:szCs w:val="22"/>
        </w:rPr>
        <w:t xml:space="preserve"> metode contraceptive. </w:t>
      </w:r>
    </w:p>
    <w:p w14:paraId="35615298" w14:textId="77777777" w:rsidR="00B56F46" w:rsidRPr="00965476" w:rsidRDefault="00B56F46" w:rsidP="002270A8">
      <w:pPr>
        <w:tabs>
          <w:tab w:val="clear" w:pos="567"/>
        </w:tabs>
        <w:spacing w:line="240" w:lineRule="auto"/>
        <w:rPr>
          <w:szCs w:val="22"/>
          <w:u w:val="single"/>
        </w:rPr>
      </w:pPr>
    </w:p>
    <w:p w14:paraId="71AA50E8" w14:textId="77777777" w:rsidR="00FE417E" w:rsidRDefault="00FE417E" w:rsidP="002270A8">
      <w:pPr>
        <w:tabs>
          <w:tab w:val="clear" w:pos="567"/>
        </w:tabs>
        <w:spacing w:line="240" w:lineRule="auto"/>
        <w:rPr>
          <w:szCs w:val="22"/>
          <w:u w:val="single"/>
        </w:rPr>
      </w:pPr>
      <w:r w:rsidRPr="00965476">
        <w:rPr>
          <w:szCs w:val="22"/>
          <w:u w:val="single"/>
        </w:rPr>
        <w:t>Sarcina</w:t>
      </w:r>
    </w:p>
    <w:p w14:paraId="2DEEBD42" w14:textId="77777777" w:rsidR="00F2479E" w:rsidRPr="00965476" w:rsidRDefault="00F2479E" w:rsidP="002270A8">
      <w:pPr>
        <w:tabs>
          <w:tab w:val="clear" w:pos="567"/>
        </w:tabs>
        <w:spacing w:line="240" w:lineRule="auto"/>
        <w:rPr>
          <w:szCs w:val="22"/>
          <w:u w:val="single"/>
        </w:rPr>
      </w:pPr>
    </w:p>
    <w:p w14:paraId="3ADF52E3" w14:textId="77777777" w:rsidR="00FE417E" w:rsidRPr="00965476" w:rsidRDefault="00FE417E" w:rsidP="002270A8">
      <w:pPr>
        <w:tabs>
          <w:tab w:val="clear" w:pos="567"/>
        </w:tabs>
        <w:spacing w:line="240" w:lineRule="auto"/>
        <w:rPr>
          <w:szCs w:val="22"/>
          <w:u w:val="single"/>
        </w:rPr>
      </w:pPr>
      <w:r w:rsidRPr="00965476">
        <w:rPr>
          <w:szCs w:val="22"/>
        </w:rPr>
        <w:t xml:space="preserve">Datele provenite din utilizarea roflumilast </w:t>
      </w:r>
      <w:r w:rsidR="002D62C3">
        <w:rPr>
          <w:szCs w:val="22"/>
        </w:rPr>
        <w:t xml:space="preserve">la </w:t>
      </w:r>
      <w:r w:rsidRPr="00965476">
        <w:rPr>
          <w:szCs w:val="22"/>
        </w:rPr>
        <w:t>gravide sunt limitate.</w:t>
      </w:r>
    </w:p>
    <w:p w14:paraId="247B9400" w14:textId="77777777" w:rsidR="00FE417E" w:rsidRPr="00965476" w:rsidRDefault="00FE417E" w:rsidP="002270A8">
      <w:pPr>
        <w:tabs>
          <w:tab w:val="clear" w:pos="567"/>
        </w:tabs>
        <w:spacing w:line="240" w:lineRule="auto"/>
        <w:rPr>
          <w:szCs w:val="22"/>
        </w:rPr>
      </w:pPr>
    </w:p>
    <w:p w14:paraId="33E98D0E" w14:textId="77777777" w:rsidR="00FE417E" w:rsidRPr="00965476" w:rsidRDefault="00FE417E" w:rsidP="002270A8">
      <w:pPr>
        <w:tabs>
          <w:tab w:val="clear" w:pos="567"/>
        </w:tabs>
        <w:spacing w:line="240" w:lineRule="auto"/>
        <w:rPr>
          <w:szCs w:val="22"/>
        </w:rPr>
      </w:pPr>
      <w:r w:rsidRPr="00965476">
        <w:rPr>
          <w:szCs w:val="22"/>
        </w:rPr>
        <w:t xml:space="preserve">Studiile la animale au evidenţiat efecte toxice asupra funcţiei de reproducere (vezi pct. 5.3). </w:t>
      </w:r>
      <w:r w:rsidR="00253608" w:rsidRPr="00965476">
        <w:rPr>
          <w:bCs/>
          <w:szCs w:val="22"/>
        </w:rPr>
        <w:t>Roflumilast</w:t>
      </w:r>
      <w:r w:rsidR="000802DC" w:rsidRPr="00965476">
        <w:rPr>
          <w:szCs w:val="22"/>
        </w:rPr>
        <w:t xml:space="preserve"> </w:t>
      </w:r>
      <w:r w:rsidRPr="00965476">
        <w:rPr>
          <w:szCs w:val="22"/>
        </w:rPr>
        <w:t>nu este recomandat în timpul sarcinii.</w:t>
      </w:r>
    </w:p>
    <w:p w14:paraId="21D52FC0" w14:textId="77777777" w:rsidR="00FE417E" w:rsidRPr="00965476" w:rsidRDefault="00FE417E" w:rsidP="002270A8">
      <w:pPr>
        <w:tabs>
          <w:tab w:val="clear" w:pos="567"/>
        </w:tabs>
        <w:spacing w:line="240" w:lineRule="auto"/>
        <w:rPr>
          <w:szCs w:val="22"/>
        </w:rPr>
      </w:pPr>
    </w:p>
    <w:p w14:paraId="0A958E2D" w14:textId="77777777" w:rsidR="00FE417E" w:rsidRPr="00965476" w:rsidRDefault="00FE417E" w:rsidP="002270A8">
      <w:pPr>
        <w:spacing w:line="240" w:lineRule="auto"/>
        <w:rPr>
          <w:szCs w:val="22"/>
        </w:rPr>
      </w:pPr>
      <w:r w:rsidRPr="00965476">
        <w:rPr>
          <w:szCs w:val="22"/>
        </w:rPr>
        <w:t xml:space="preserve">S-a demonstrat că roflumilast traversează placenta femelelor de şobolan gestante. </w:t>
      </w:r>
    </w:p>
    <w:p w14:paraId="267C1B62" w14:textId="77777777" w:rsidR="00FE417E" w:rsidRPr="00965476" w:rsidRDefault="00FE417E" w:rsidP="002270A8">
      <w:pPr>
        <w:spacing w:line="240" w:lineRule="auto"/>
        <w:rPr>
          <w:szCs w:val="22"/>
        </w:rPr>
      </w:pPr>
    </w:p>
    <w:p w14:paraId="02333993" w14:textId="77777777" w:rsidR="00FE417E" w:rsidRDefault="00FE417E" w:rsidP="002270A8">
      <w:pPr>
        <w:tabs>
          <w:tab w:val="clear" w:pos="567"/>
        </w:tabs>
        <w:spacing w:line="240" w:lineRule="auto"/>
        <w:rPr>
          <w:szCs w:val="22"/>
          <w:u w:val="single"/>
        </w:rPr>
      </w:pPr>
      <w:r w:rsidRPr="00965476">
        <w:rPr>
          <w:szCs w:val="22"/>
          <w:u w:val="single"/>
        </w:rPr>
        <w:t>Alăptarea</w:t>
      </w:r>
    </w:p>
    <w:p w14:paraId="02346E02" w14:textId="77777777" w:rsidR="00F2479E" w:rsidRPr="00965476" w:rsidRDefault="00F2479E" w:rsidP="002270A8">
      <w:pPr>
        <w:tabs>
          <w:tab w:val="clear" w:pos="567"/>
        </w:tabs>
        <w:spacing w:line="240" w:lineRule="auto"/>
        <w:rPr>
          <w:szCs w:val="22"/>
          <w:u w:val="single"/>
        </w:rPr>
      </w:pPr>
    </w:p>
    <w:p w14:paraId="306CFFA6" w14:textId="77777777" w:rsidR="00FE417E" w:rsidRPr="00965476" w:rsidRDefault="00FE417E" w:rsidP="002270A8">
      <w:pPr>
        <w:spacing w:line="240" w:lineRule="auto"/>
        <w:rPr>
          <w:szCs w:val="22"/>
        </w:rPr>
      </w:pPr>
      <w:r w:rsidRPr="00965476">
        <w:rPr>
          <w:szCs w:val="22"/>
        </w:rPr>
        <w:t>Datele farmacocinetice provenite de la animale au demonstrat excreţia roflumilast şi a metaboliţilor acestuia în lapte. Nu poate fi exclus un risc la</w:t>
      </w:r>
      <w:r w:rsidR="00785332" w:rsidRPr="00965476">
        <w:rPr>
          <w:szCs w:val="22"/>
        </w:rPr>
        <w:t xml:space="preserve"> </w:t>
      </w:r>
      <w:r w:rsidRPr="00965476">
        <w:rPr>
          <w:szCs w:val="22"/>
        </w:rPr>
        <w:t xml:space="preserve">sugari. </w:t>
      </w:r>
      <w:r w:rsidR="00253608" w:rsidRPr="00965476">
        <w:rPr>
          <w:bCs/>
          <w:szCs w:val="22"/>
        </w:rPr>
        <w:t>Roflumilast</w:t>
      </w:r>
      <w:r w:rsidR="000802DC" w:rsidRPr="00965476">
        <w:rPr>
          <w:szCs w:val="22"/>
        </w:rPr>
        <w:t xml:space="preserve"> </w:t>
      </w:r>
      <w:r w:rsidRPr="00965476">
        <w:rPr>
          <w:szCs w:val="22"/>
        </w:rPr>
        <w:t>nu trebuie utilizat în timpul alăptării.</w:t>
      </w:r>
    </w:p>
    <w:p w14:paraId="60984144" w14:textId="77777777" w:rsidR="00FE417E" w:rsidRPr="00965476" w:rsidRDefault="00FE417E" w:rsidP="002270A8">
      <w:pPr>
        <w:spacing w:line="240" w:lineRule="auto"/>
        <w:rPr>
          <w:szCs w:val="22"/>
        </w:rPr>
      </w:pPr>
    </w:p>
    <w:p w14:paraId="4C0CA837" w14:textId="77777777" w:rsidR="00FE417E" w:rsidRDefault="00FE417E" w:rsidP="002270A8">
      <w:pPr>
        <w:tabs>
          <w:tab w:val="clear" w:pos="567"/>
        </w:tabs>
        <w:spacing w:line="240" w:lineRule="auto"/>
        <w:rPr>
          <w:szCs w:val="22"/>
          <w:u w:val="single"/>
          <w:lang w:eastAsia="es-ES"/>
        </w:rPr>
      </w:pPr>
      <w:r w:rsidRPr="00965476">
        <w:rPr>
          <w:szCs w:val="22"/>
          <w:u w:val="single"/>
          <w:lang w:eastAsia="es-ES"/>
        </w:rPr>
        <w:t>Fertilitatea</w:t>
      </w:r>
    </w:p>
    <w:p w14:paraId="1C9E3002" w14:textId="77777777" w:rsidR="00F2479E" w:rsidRPr="00965476" w:rsidRDefault="00F2479E" w:rsidP="002270A8">
      <w:pPr>
        <w:tabs>
          <w:tab w:val="clear" w:pos="567"/>
        </w:tabs>
        <w:spacing w:line="240" w:lineRule="auto"/>
        <w:rPr>
          <w:szCs w:val="22"/>
          <w:u w:val="single"/>
          <w:lang w:eastAsia="es-ES"/>
        </w:rPr>
      </w:pPr>
    </w:p>
    <w:p w14:paraId="7BA47106" w14:textId="77777777" w:rsidR="00FE417E" w:rsidRPr="00965476" w:rsidRDefault="00FE417E" w:rsidP="002270A8">
      <w:pPr>
        <w:tabs>
          <w:tab w:val="clear" w:pos="567"/>
        </w:tabs>
        <w:spacing w:line="240" w:lineRule="auto"/>
        <w:rPr>
          <w:szCs w:val="22"/>
          <w:u w:val="single"/>
          <w:lang w:eastAsia="es-ES"/>
        </w:rPr>
      </w:pPr>
      <w:r w:rsidRPr="00965476">
        <w:rPr>
          <w:szCs w:val="22"/>
          <w:lang w:eastAsia="es-ES"/>
        </w:rPr>
        <w:t xml:space="preserve">În cadrul unui studiu privind spermatogeneza la om, </w:t>
      </w:r>
      <w:r w:rsidR="00301E34" w:rsidRPr="00965476">
        <w:rPr>
          <w:szCs w:val="22"/>
          <w:lang w:eastAsia="es-ES"/>
        </w:rPr>
        <w:t xml:space="preserve">administrarea de </w:t>
      </w:r>
      <w:r w:rsidRPr="00965476">
        <w:rPr>
          <w:szCs w:val="22"/>
          <w:lang w:eastAsia="es-ES"/>
        </w:rPr>
        <w:t xml:space="preserve">doze de </w:t>
      </w:r>
      <w:r w:rsidR="00540605" w:rsidRPr="00965476">
        <w:rPr>
          <w:szCs w:val="22"/>
          <w:lang w:eastAsia="es-ES"/>
        </w:rPr>
        <w:t>500 </w:t>
      </w:r>
      <w:r w:rsidRPr="00965476">
        <w:rPr>
          <w:szCs w:val="22"/>
          <w:lang w:eastAsia="es-ES"/>
        </w:rPr>
        <w:t>micrograme roflumilast nu a determinat efecte asupra parametrilor spermogramei sau hormonilor de reproducere în timpul perioadei de tratament de 3 luni şi în următoarele 3 luni după întreruperea tratamentului.</w:t>
      </w:r>
    </w:p>
    <w:p w14:paraId="6E90EB23" w14:textId="77777777" w:rsidR="00FE417E" w:rsidRPr="00965476" w:rsidRDefault="00FE417E" w:rsidP="002270A8">
      <w:pPr>
        <w:tabs>
          <w:tab w:val="clear" w:pos="567"/>
        </w:tabs>
        <w:spacing w:line="240" w:lineRule="auto"/>
        <w:rPr>
          <w:szCs w:val="22"/>
          <w:u w:val="single"/>
          <w:lang w:eastAsia="es-ES"/>
        </w:rPr>
      </w:pPr>
    </w:p>
    <w:p w14:paraId="48999693" w14:textId="77777777" w:rsidR="00FE417E" w:rsidRPr="00965476" w:rsidRDefault="00FE417E" w:rsidP="00886B17">
      <w:pPr>
        <w:tabs>
          <w:tab w:val="clear" w:pos="567"/>
        </w:tabs>
        <w:spacing w:line="240" w:lineRule="auto"/>
        <w:ind w:left="562" w:hanging="562"/>
        <w:rPr>
          <w:szCs w:val="22"/>
        </w:rPr>
      </w:pPr>
      <w:r w:rsidRPr="00965476">
        <w:rPr>
          <w:b/>
          <w:szCs w:val="22"/>
        </w:rPr>
        <w:t>4.7</w:t>
      </w:r>
      <w:r w:rsidRPr="00965476">
        <w:rPr>
          <w:b/>
          <w:szCs w:val="22"/>
        </w:rPr>
        <w:tab/>
        <w:t>Efecte asupra capacităţii de a conduce vehicule şi de a folosi utilaje</w:t>
      </w:r>
    </w:p>
    <w:p w14:paraId="47325ECB" w14:textId="77777777" w:rsidR="00FE417E" w:rsidRPr="00965476" w:rsidRDefault="00FE417E" w:rsidP="002270A8">
      <w:pPr>
        <w:tabs>
          <w:tab w:val="clear" w:pos="567"/>
        </w:tabs>
        <w:spacing w:line="240" w:lineRule="auto"/>
        <w:rPr>
          <w:szCs w:val="22"/>
        </w:rPr>
      </w:pPr>
    </w:p>
    <w:p w14:paraId="726B5FF8" w14:textId="77777777" w:rsidR="00FE417E" w:rsidRPr="00965476" w:rsidRDefault="00FE417E" w:rsidP="002270A8">
      <w:pPr>
        <w:tabs>
          <w:tab w:val="clear" w:pos="567"/>
        </w:tabs>
        <w:spacing w:line="240" w:lineRule="auto"/>
        <w:rPr>
          <w:szCs w:val="22"/>
        </w:rPr>
      </w:pPr>
      <w:r w:rsidRPr="00965476">
        <w:rPr>
          <w:szCs w:val="22"/>
        </w:rPr>
        <w:t xml:space="preserve">Daxas nu influenţează capacitatea de a conduce vehicule şi de a folosi utilaje. </w:t>
      </w:r>
    </w:p>
    <w:p w14:paraId="1C4D9F36" w14:textId="77777777" w:rsidR="00FE417E" w:rsidRPr="00965476" w:rsidRDefault="00FE417E" w:rsidP="002270A8">
      <w:pPr>
        <w:tabs>
          <w:tab w:val="clear" w:pos="567"/>
        </w:tabs>
        <w:spacing w:line="240" w:lineRule="auto"/>
        <w:rPr>
          <w:szCs w:val="22"/>
        </w:rPr>
      </w:pPr>
    </w:p>
    <w:p w14:paraId="68E1A6AB" w14:textId="77777777" w:rsidR="00FE417E" w:rsidRPr="00965476" w:rsidRDefault="00FE417E" w:rsidP="0043116B">
      <w:pPr>
        <w:keepNext/>
        <w:keepLines/>
        <w:tabs>
          <w:tab w:val="clear" w:pos="567"/>
        </w:tabs>
        <w:spacing w:line="240" w:lineRule="auto"/>
        <w:rPr>
          <w:b/>
          <w:szCs w:val="22"/>
        </w:rPr>
      </w:pPr>
      <w:r w:rsidRPr="00965476">
        <w:rPr>
          <w:b/>
          <w:szCs w:val="22"/>
        </w:rPr>
        <w:lastRenderedPageBreak/>
        <w:t>4.8</w:t>
      </w:r>
      <w:r w:rsidRPr="00965476">
        <w:rPr>
          <w:b/>
          <w:szCs w:val="22"/>
        </w:rPr>
        <w:tab/>
        <w:t>Reacţii adverse</w:t>
      </w:r>
    </w:p>
    <w:p w14:paraId="33C3D5F9" w14:textId="77777777" w:rsidR="00FE417E" w:rsidRPr="00965476" w:rsidRDefault="00FE417E" w:rsidP="0043116B">
      <w:pPr>
        <w:keepNext/>
        <w:keepLines/>
        <w:tabs>
          <w:tab w:val="clear" w:pos="567"/>
        </w:tabs>
        <w:spacing w:line="240" w:lineRule="auto"/>
        <w:rPr>
          <w:b/>
          <w:szCs w:val="22"/>
        </w:rPr>
      </w:pPr>
    </w:p>
    <w:p w14:paraId="7AF481DA" w14:textId="77777777" w:rsidR="00DC0F73" w:rsidRDefault="00DC0F73" w:rsidP="0043116B">
      <w:pPr>
        <w:keepNext/>
        <w:keepLines/>
        <w:tabs>
          <w:tab w:val="clear" w:pos="567"/>
        </w:tabs>
        <w:spacing w:line="240" w:lineRule="auto"/>
        <w:rPr>
          <w:szCs w:val="22"/>
          <w:u w:val="single"/>
        </w:rPr>
      </w:pPr>
      <w:r w:rsidRPr="00965476">
        <w:rPr>
          <w:szCs w:val="22"/>
          <w:u w:val="single"/>
        </w:rPr>
        <w:t>Rezumatul profilului de siguranţă</w:t>
      </w:r>
    </w:p>
    <w:p w14:paraId="11268494" w14:textId="77777777" w:rsidR="00F2479E" w:rsidRPr="00965476" w:rsidRDefault="00F2479E" w:rsidP="00886B17">
      <w:pPr>
        <w:tabs>
          <w:tab w:val="clear" w:pos="567"/>
        </w:tabs>
        <w:spacing w:line="240" w:lineRule="auto"/>
        <w:rPr>
          <w:szCs w:val="22"/>
          <w:u w:val="single"/>
        </w:rPr>
      </w:pPr>
    </w:p>
    <w:p w14:paraId="0DB8E953" w14:textId="77777777" w:rsidR="00FE417E" w:rsidRPr="00965476" w:rsidRDefault="00301E34" w:rsidP="00886B17">
      <w:pPr>
        <w:tabs>
          <w:tab w:val="clear" w:pos="567"/>
        </w:tabs>
        <w:spacing w:line="240" w:lineRule="auto"/>
        <w:rPr>
          <w:b/>
          <w:szCs w:val="22"/>
        </w:rPr>
      </w:pPr>
      <w:r w:rsidRPr="00965476">
        <w:rPr>
          <w:szCs w:val="22"/>
        </w:rPr>
        <w:t xml:space="preserve">Reacţiile adverse raportate cel </w:t>
      </w:r>
      <w:r w:rsidR="00FE417E" w:rsidRPr="00965476">
        <w:rPr>
          <w:szCs w:val="22"/>
        </w:rPr>
        <w:t xml:space="preserve">mai frecvent </w:t>
      </w:r>
      <w:r w:rsidR="00F2479E">
        <w:rPr>
          <w:szCs w:val="22"/>
        </w:rPr>
        <w:t>sunt:</w:t>
      </w:r>
      <w:r w:rsidR="00FE417E" w:rsidRPr="00965476">
        <w:rPr>
          <w:szCs w:val="22"/>
        </w:rPr>
        <w:t xml:space="preserve"> diaree (5,9%), scădere în greutate (3,4%), greaţă (2,9%), durere abdominală (1,9%) şi cefalee (1,7%). Aceste reacţii adverse au apărut, în principal, în primele săptămâni de tratament şi au dispărut în marea majoritate pe măsura continuării tratamentului.</w:t>
      </w:r>
    </w:p>
    <w:p w14:paraId="09DBDA8A" w14:textId="77777777" w:rsidR="00FE417E" w:rsidRPr="00965476" w:rsidRDefault="00FE417E" w:rsidP="002270A8">
      <w:pPr>
        <w:tabs>
          <w:tab w:val="clear" w:pos="567"/>
        </w:tabs>
        <w:spacing w:line="240" w:lineRule="auto"/>
        <w:rPr>
          <w:szCs w:val="22"/>
        </w:rPr>
      </w:pPr>
    </w:p>
    <w:p w14:paraId="525B9B40" w14:textId="77777777" w:rsidR="00DC0F73" w:rsidRDefault="00DC0F73" w:rsidP="00C444A0">
      <w:pPr>
        <w:keepNext/>
        <w:tabs>
          <w:tab w:val="clear" w:pos="567"/>
        </w:tabs>
        <w:autoSpaceDE w:val="0"/>
        <w:autoSpaceDN w:val="0"/>
        <w:adjustRightInd w:val="0"/>
        <w:snapToGrid w:val="0"/>
        <w:spacing w:line="240" w:lineRule="auto"/>
        <w:rPr>
          <w:szCs w:val="24"/>
          <w:u w:val="single"/>
        </w:rPr>
      </w:pPr>
      <w:r w:rsidRPr="00965476">
        <w:rPr>
          <w:szCs w:val="24"/>
          <w:u w:val="single"/>
        </w:rPr>
        <w:t>Reacţii adverse prezentate sub formă de tabel</w:t>
      </w:r>
    </w:p>
    <w:p w14:paraId="1F5FCC28" w14:textId="77777777" w:rsidR="00F2479E" w:rsidRPr="00965476" w:rsidRDefault="00F2479E" w:rsidP="00C444A0">
      <w:pPr>
        <w:keepNext/>
        <w:tabs>
          <w:tab w:val="clear" w:pos="567"/>
        </w:tabs>
        <w:autoSpaceDE w:val="0"/>
        <w:autoSpaceDN w:val="0"/>
        <w:adjustRightInd w:val="0"/>
        <w:snapToGrid w:val="0"/>
        <w:spacing w:line="240" w:lineRule="auto"/>
        <w:rPr>
          <w:szCs w:val="22"/>
          <w:u w:val="single"/>
        </w:rPr>
      </w:pPr>
    </w:p>
    <w:p w14:paraId="3927CF35" w14:textId="77777777" w:rsidR="00FE417E" w:rsidRPr="00965476" w:rsidRDefault="00FE417E" w:rsidP="002270A8">
      <w:pPr>
        <w:tabs>
          <w:tab w:val="clear" w:pos="567"/>
        </w:tabs>
        <w:autoSpaceDE w:val="0"/>
        <w:autoSpaceDN w:val="0"/>
        <w:adjustRightInd w:val="0"/>
        <w:snapToGrid w:val="0"/>
        <w:spacing w:line="240" w:lineRule="auto"/>
        <w:rPr>
          <w:szCs w:val="22"/>
        </w:rPr>
      </w:pPr>
      <w:r w:rsidRPr="00965476">
        <w:rPr>
          <w:szCs w:val="22"/>
        </w:rPr>
        <w:t xml:space="preserve">În tabelul de mai jos sunt prezentate reacţiile adverse conform clasificării MedDRA </w:t>
      </w:r>
      <w:r w:rsidR="00301E34" w:rsidRPr="00965476">
        <w:rPr>
          <w:szCs w:val="22"/>
        </w:rPr>
        <w:t>şi în funcţie de frecvenţă</w:t>
      </w:r>
      <w:r w:rsidRPr="00965476">
        <w:rPr>
          <w:szCs w:val="22"/>
        </w:rPr>
        <w:t>:</w:t>
      </w:r>
    </w:p>
    <w:p w14:paraId="4744F254" w14:textId="77777777" w:rsidR="00FE417E" w:rsidRPr="00965476" w:rsidRDefault="00FE417E" w:rsidP="002270A8">
      <w:pPr>
        <w:tabs>
          <w:tab w:val="clear" w:pos="567"/>
        </w:tabs>
        <w:autoSpaceDE w:val="0"/>
        <w:autoSpaceDN w:val="0"/>
        <w:adjustRightInd w:val="0"/>
        <w:snapToGrid w:val="0"/>
        <w:spacing w:line="240" w:lineRule="auto"/>
        <w:rPr>
          <w:szCs w:val="22"/>
        </w:rPr>
      </w:pPr>
    </w:p>
    <w:p w14:paraId="3B1164B2" w14:textId="77777777" w:rsidR="00FE417E" w:rsidRPr="00965476" w:rsidRDefault="00FE417E" w:rsidP="002270A8">
      <w:pPr>
        <w:tabs>
          <w:tab w:val="clear" w:pos="567"/>
        </w:tabs>
        <w:autoSpaceDE w:val="0"/>
        <w:autoSpaceDN w:val="0"/>
        <w:adjustRightInd w:val="0"/>
        <w:snapToGrid w:val="0"/>
        <w:spacing w:line="240" w:lineRule="auto"/>
        <w:rPr>
          <w:szCs w:val="22"/>
        </w:rPr>
      </w:pPr>
      <w:r w:rsidRPr="00965476">
        <w:rPr>
          <w:szCs w:val="22"/>
        </w:rPr>
        <w:t>Foarte frecvente</w:t>
      </w:r>
      <w:r w:rsidRPr="00965476">
        <w:rPr>
          <w:b/>
          <w:szCs w:val="22"/>
        </w:rPr>
        <w:t xml:space="preserve"> </w:t>
      </w:r>
      <w:r w:rsidRPr="00965476">
        <w:rPr>
          <w:szCs w:val="22"/>
        </w:rPr>
        <w:t xml:space="preserve">(≥1/10); frecvente (≥1/100 şi &lt;1/10); mai puţin frecvente (≥1/1000 şi &lt;1/100); rare </w:t>
      </w:r>
    </w:p>
    <w:p w14:paraId="2550D4E3" w14:textId="77777777" w:rsidR="00FE417E" w:rsidRPr="00965476" w:rsidRDefault="00FE417E" w:rsidP="002270A8">
      <w:pPr>
        <w:tabs>
          <w:tab w:val="clear" w:pos="567"/>
        </w:tabs>
        <w:autoSpaceDE w:val="0"/>
        <w:autoSpaceDN w:val="0"/>
        <w:adjustRightInd w:val="0"/>
        <w:snapToGrid w:val="0"/>
        <w:spacing w:line="240" w:lineRule="auto"/>
        <w:rPr>
          <w:szCs w:val="22"/>
        </w:rPr>
      </w:pPr>
      <w:r w:rsidRPr="00965476">
        <w:rPr>
          <w:szCs w:val="22"/>
        </w:rPr>
        <w:t>(≥1/10000 şi &lt;1/1000); foarte rare (&lt;1/10000), cu frecvenţă necunoscută (care nu poate fi estimată din datele disponibile).</w:t>
      </w:r>
    </w:p>
    <w:p w14:paraId="2903C23C" w14:textId="77777777" w:rsidR="00FE417E" w:rsidRPr="00965476" w:rsidRDefault="00FE417E" w:rsidP="002270A8">
      <w:pPr>
        <w:tabs>
          <w:tab w:val="clear" w:pos="567"/>
        </w:tabs>
        <w:autoSpaceDE w:val="0"/>
        <w:autoSpaceDN w:val="0"/>
        <w:adjustRightInd w:val="0"/>
        <w:snapToGrid w:val="0"/>
        <w:spacing w:line="240" w:lineRule="auto"/>
        <w:rPr>
          <w:szCs w:val="22"/>
        </w:rPr>
      </w:pPr>
    </w:p>
    <w:p w14:paraId="103F535D" w14:textId="77777777" w:rsidR="00FE417E" w:rsidRPr="00965476" w:rsidRDefault="00FE417E" w:rsidP="002270A8">
      <w:pPr>
        <w:tabs>
          <w:tab w:val="clear" w:pos="567"/>
        </w:tabs>
        <w:autoSpaceDE w:val="0"/>
        <w:autoSpaceDN w:val="0"/>
        <w:adjustRightInd w:val="0"/>
        <w:snapToGrid w:val="0"/>
        <w:spacing w:line="240" w:lineRule="auto"/>
        <w:rPr>
          <w:szCs w:val="22"/>
        </w:rPr>
      </w:pPr>
      <w:r w:rsidRPr="00965476">
        <w:rPr>
          <w:szCs w:val="22"/>
        </w:rPr>
        <w:t>În cadrul fiecărei grupe de frecvenţă, reacţiile adverse sunt prezentate în ordinea descrescătoare a gravităţii.</w:t>
      </w:r>
    </w:p>
    <w:p w14:paraId="686DC8E9" w14:textId="77777777" w:rsidR="00FE417E" w:rsidRPr="00965476" w:rsidRDefault="00FE417E" w:rsidP="002270A8">
      <w:pPr>
        <w:tabs>
          <w:tab w:val="clear" w:pos="567"/>
        </w:tabs>
        <w:spacing w:line="240" w:lineRule="auto"/>
        <w:rPr>
          <w:szCs w:val="22"/>
        </w:rPr>
      </w:pPr>
    </w:p>
    <w:p w14:paraId="56C18057" w14:textId="77777777" w:rsidR="00FE417E" w:rsidRPr="00965476" w:rsidRDefault="00FE417E" w:rsidP="002270A8">
      <w:pPr>
        <w:tabs>
          <w:tab w:val="clear" w:pos="567"/>
        </w:tabs>
        <w:spacing w:line="240" w:lineRule="auto"/>
        <w:rPr>
          <w:i/>
          <w:iCs/>
          <w:szCs w:val="22"/>
        </w:rPr>
      </w:pPr>
      <w:r w:rsidRPr="00965476">
        <w:rPr>
          <w:i/>
          <w:iCs/>
          <w:szCs w:val="22"/>
        </w:rPr>
        <w:t xml:space="preserve">Tabelul 1. </w:t>
      </w:r>
      <w:r w:rsidRPr="00965476">
        <w:rPr>
          <w:i/>
          <w:szCs w:val="22"/>
        </w:rPr>
        <w:t>Reacţii adverse raportate în cadrul studiilor clinice cu roflumilast administrat pentru tratamentul BPOC</w:t>
      </w:r>
      <w:r w:rsidRPr="00965476">
        <w:rPr>
          <w:szCs w:val="22"/>
        </w:rPr>
        <w:t xml:space="preserve"> </w:t>
      </w:r>
      <w:r w:rsidR="00DC0F73" w:rsidRPr="00965476">
        <w:rPr>
          <w:i/>
          <w:iCs/>
        </w:rPr>
        <w:t xml:space="preserve">şi în experienţa </w:t>
      </w:r>
      <w:r w:rsidR="00780D16" w:rsidRPr="00965476">
        <w:rPr>
          <w:i/>
          <w:iCs/>
        </w:rPr>
        <w:t xml:space="preserve">de </w:t>
      </w:r>
      <w:r w:rsidR="00DC0F73" w:rsidRPr="00965476">
        <w:rPr>
          <w:i/>
          <w:iCs/>
        </w:rPr>
        <w:t>după punerea pe piaţă</w:t>
      </w:r>
    </w:p>
    <w:p w14:paraId="58656072" w14:textId="77777777" w:rsidR="00FE417E" w:rsidRPr="00965476" w:rsidRDefault="00FE417E" w:rsidP="002270A8">
      <w:pPr>
        <w:tabs>
          <w:tab w:val="clear" w:pos="567"/>
        </w:tabs>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47"/>
        <w:gridCol w:w="2385"/>
        <w:gridCol w:w="2400"/>
      </w:tblGrid>
      <w:tr w:rsidR="00FE417E" w:rsidRPr="00965476" w14:paraId="247E7ED6" w14:textId="77777777" w:rsidTr="002270A8">
        <w:trPr>
          <w:cantSplit/>
          <w:tblHeader/>
        </w:trPr>
        <w:tc>
          <w:tcPr>
            <w:tcW w:w="2719" w:type="dxa"/>
            <w:tcBorders>
              <w:tl2br w:val="single" w:sz="4" w:space="0" w:color="auto"/>
            </w:tcBorders>
          </w:tcPr>
          <w:p w14:paraId="4431E342" w14:textId="77777777" w:rsidR="00FE417E" w:rsidRPr="00965476" w:rsidRDefault="00FE417E" w:rsidP="002270A8">
            <w:pPr>
              <w:tabs>
                <w:tab w:val="clear" w:pos="567"/>
              </w:tabs>
              <w:spacing w:line="240" w:lineRule="auto"/>
              <w:rPr>
                <w:b/>
                <w:szCs w:val="22"/>
              </w:rPr>
            </w:pPr>
            <w:r w:rsidRPr="00965476">
              <w:rPr>
                <w:b/>
                <w:szCs w:val="22"/>
              </w:rPr>
              <w:tab/>
              <w:t>Frecvenţa</w:t>
            </w:r>
          </w:p>
          <w:p w14:paraId="48E83FC1" w14:textId="77777777" w:rsidR="002270A8" w:rsidRPr="00965476" w:rsidRDefault="00FE417E" w:rsidP="002270A8">
            <w:pPr>
              <w:tabs>
                <w:tab w:val="clear" w:pos="567"/>
              </w:tabs>
              <w:spacing w:line="240" w:lineRule="auto"/>
              <w:rPr>
                <w:b/>
                <w:szCs w:val="22"/>
              </w:rPr>
            </w:pPr>
            <w:r w:rsidRPr="00965476">
              <w:rPr>
                <w:b/>
                <w:szCs w:val="22"/>
              </w:rPr>
              <w:t xml:space="preserve">Aparate, </w:t>
            </w:r>
          </w:p>
          <w:p w14:paraId="10E2B4B8" w14:textId="77777777" w:rsidR="00FE417E" w:rsidRPr="00965476" w:rsidRDefault="00FE417E" w:rsidP="002270A8">
            <w:pPr>
              <w:tabs>
                <w:tab w:val="clear" w:pos="567"/>
              </w:tabs>
              <w:spacing w:line="240" w:lineRule="auto"/>
              <w:rPr>
                <w:b/>
                <w:szCs w:val="22"/>
              </w:rPr>
            </w:pPr>
            <w:r w:rsidRPr="00965476">
              <w:rPr>
                <w:b/>
                <w:szCs w:val="22"/>
              </w:rPr>
              <w:t>sisteme şi organe</w:t>
            </w:r>
          </w:p>
        </w:tc>
        <w:tc>
          <w:tcPr>
            <w:tcW w:w="1974" w:type="dxa"/>
          </w:tcPr>
          <w:p w14:paraId="643BB602" w14:textId="77777777" w:rsidR="00FE417E" w:rsidRPr="00965476" w:rsidRDefault="00FE417E" w:rsidP="002270A8">
            <w:pPr>
              <w:tabs>
                <w:tab w:val="clear" w:pos="567"/>
              </w:tabs>
              <w:spacing w:line="240" w:lineRule="auto"/>
              <w:rPr>
                <w:b/>
                <w:szCs w:val="22"/>
              </w:rPr>
            </w:pPr>
            <w:r w:rsidRPr="00965476">
              <w:rPr>
                <w:b/>
                <w:szCs w:val="22"/>
              </w:rPr>
              <w:t>Frecvente</w:t>
            </w:r>
          </w:p>
        </w:tc>
        <w:tc>
          <w:tcPr>
            <w:tcW w:w="2514" w:type="dxa"/>
          </w:tcPr>
          <w:p w14:paraId="61C24949" w14:textId="77777777" w:rsidR="00FE417E" w:rsidRPr="00965476" w:rsidRDefault="00FE417E" w:rsidP="002270A8">
            <w:pPr>
              <w:tabs>
                <w:tab w:val="clear" w:pos="567"/>
              </w:tabs>
              <w:spacing w:line="240" w:lineRule="auto"/>
              <w:rPr>
                <w:b/>
                <w:szCs w:val="22"/>
              </w:rPr>
            </w:pPr>
            <w:r w:rsidRPr="00965476">
              <w:rPr>
                <w:b/>
                <w:szCs w:val="22"/>
              </w:rPr>
              <w:t>Mai puţin frecvente</w:t>
            </w:r>
          </w:p>
        </w:tc>
        <w:tc>
          <w:tcPr>
            <w:tcW w:w="2540" w:type="dxa"/>
          </w:tcPr>
          <w:p w14:paraId="75825832" w14:textId="77777777" w:rsidR="00FE417E" w:rsidRPr="00965476" w:rsidRDefault="00FE417E" w:rsidP="002270A8">
            <w:pPr>
              <w:tabs>
                <w:tab w:val="clear" w:pos="567"/>
              </w:tabs>
              <w:spacing w:line="240" w:lineRule="auto"/>
              <w:rPr>
                <w:b/>
                <w:szCs w:val="22"/>
              </w:rPr>
            </w:pPr>
            <w:r w:rsidRPr="00965476">
              <w:rPr>
                <w:b/>
                <w:szCs w:val="22"/>
              </w:rPr>
              <w:t>Rare</w:t>
            </w:r>
          </w:p>
        </w:tc>
      </w:tr>
      <w:tr w:rsidR="00FE417E" w:rsidRPr="00965476" w14:paraId="4C641A75" w14:textId="77777777" w:rsidTr="002270A8">
        <w:trPr>
          <w:cantSplit/>
        </w:trPr>
        <w:tc>
          <w:tcPr>
            <w:tcW w:w="2719" w:type="dxa"/>
          </w:tcPr>
          <w:p w14:paraId="23D49735" w14:textId="77777777" w:rsidR="00FE417E" w:rsidRPr="00963E71" w:rsidRDefault="00FE417E" w:rsidP="002270A8">
            <w:pPr>
              <w:tabs>
                <w:tab w:val="clear" w:pos="567"/>
              </w:tabs>
              <w:spacing w:line="240" w:lineRule="auto"/>
              <w:rPr>
                <w:b/>
                <w:szCs w:val="22"/>
              </w:rPr>
            </w:pPr>
            <w:r w:rsidRPr="00963E71">
              <w:rPr>
                <w:b/>
                <w:szCs w:val="22"/>
              </w:rPr>
              <w:t>Tulburări ale sistemului imunitar</w:t>
            </w:r>
          </w:p>
        </w:tc>
        <w:tc>
          <w:tcPr>
            <w:tcW w:w="1974" w:type="dxa"/>
          </w:tcPr>
          <w:p w14:paraId="2DB9A053" w14:textId="77777777" w:rsidR="00FE417E" w:rsidRPr="00965476" w:rsidRDefault="00FE417E" w:rsidP="002270A8">
            <w:pPr>
              <w:tabs>
                <w:tab w:val="clear" w:pos="567"/>
              </w:tabs>
              <w:spacing w:line="240" w:lineRule="auto"/>
              <w:rPr>
                <w:szCs w:val="22"/>
              </w:rPr>
            </w:pPr>
          </w:p>
        </w:tc>
        <w:tc>
          <w:tcPr>
            <w:tcW w:w="2514" w:type="dxa"/>
          </w:tcPr>
          <w:p w14:paraId="45486259" w14:textId="77777777" w:rsidR="00FE417E" w:rsidRPr="00965476" w:rsidRDefault="00FE417E" w:rsidP="002270A8">
            <w:pPr>
              <w:tabs>
                <w:tab w:val="clear" w:pos="567"/>
              </w:tabs>
              <w:spacing w:line="240" w:lineRule="auto"/>
              <w:rPr>
                <w:szCs w:val="22"/>
              </w:rPr>
            </w:pPr>
            <w:r w:rsidRPr="00965476">
              <w:rPr>
                <w:szCs w:val="22"/>
              </w:rPr>
              <w:t>Hipersensibilitate</w:t>
            </w:r>
          </w:p>
        </w:tc>
        <w:tc>
          <w:tcPr>
            <w:tcW w:w="2540" w:type="dxa"/>
          </w:tcPr>
          <w:p w14:paraId="04F1D424" w14:textId="77777777" w:rsidR="00FE417E" w:rsidRPr="00965476" w:rsidRDefault="00DC0F73" w:rsidP="002270A8">
            <w:pPr>
              <w:tabs>
                <w:tab w:val="clear" w:pos="567"/>
              </w:tabs>
              <w:spacing w:line="240" w:lineRule="auto"/>
              <w:rPr>
                <w:szCs w:val="22"/>
              </w:rPr>
            </w:pPr>
            <w:r w:rsidRPr="00965476">
              <w:rPr>
                <w:szCs w:val="22"/>
              </w:rPr>
              <w:t>Angioedem</w:t>
            </w:r>
          </w:p>
        </w:tc>
      </w:tr>
      <w:tr w:rsidR="00FE417E" w:rsidRPr="00965476" w14:paraId="26575B16" w14:textId="77777777" w:rsidTr="002270A8">
        <w:trPr>
          <w:cantSplit/>
        </w:trPr>
        <w:tc>
          <w:tcPr>
            <w:tcW w:w="2719" w:type="dxa"/>
          </w:tcPr>
          <w:p w14:paraId="3757C8E1" w14:textId="77777777" w:rsidR="00FE417E" w:rsidRPr="00963E71" w:rsidRDefault="00FE417E" w:rsidP="002270A8">
            <w:pPr>
              <w:tabs>
                <w:tab w:val="clear" w:pos="567"/>
              </w:tabs>
              <w:spacing w:line="240" w:lineRule="auto"/>
              <w:rPr>
                <w:b/>
                <w:szCs w:val="22"/>
              </w:rPr>
            </w:pPr>
            <w:r w:rsidRPr="00963E71">
              <w:rPr>
                <w:b/>
                <w:szCs w:val="22"/>
              </w:rPr>
              <w:t>Tulburări endocrine</w:t>
            </w:r>
          </w:p>
        </w:tc>
        <w:tc>
          <w:tcPr>
            <w:tcW w:w="1974" w:type="dxa"/>
          </w:tcPr>
          <w:p w14:paraId="3DC2396E" w14:textId="77777777" w:rsidR="00FE417E" w:rsidRPr="00965476" w:rsidRDefault="00FE417E" w:rsidP="002270A8">
            <w:pPr>
              <w:tabs>
                <w:tab w:val="clear" w:pos="567"/>
              </w:tabs>
              <w:spacing w:line="240" w:lineRule="auto"/>
              <w:rPr>
                <w:szCs w:val="22"/>
              </w:rPr>
            </w:pPr>
          </w:p>
        </w:tc>
        <w:tc>
          <w:tcPr>
            <w:tcW w:w="2514" w:type="dxa"/>
          </w:tcPr>
          <w:p w14:paraId="5F21F4B2" w14:textId="77777777" w:rsidR="00FE417E" w:rsidRPr="00965476" w:rsidRDefault="00FE417E" w:rsidP="002270A8">
            <w:pPr>
              <w:tabs>
                <w:tab w:val="clear" w:pos="567"/>
              </w:tabs>
              <w:spacing w:line="240" w:lineRule="auto"/>
              <w:rPr>
                <w:szCs w:val="22"/>
              </w:rPr>
            </w:pPr>
          </w:p>
        </w:tc>
        <w:tc>
          <w:tcPr>
            <w:tcW w:w="2540" w:type="dxa"/>
          </w:tcPr>
          <w:p w14:paraId="34B5324C" w14:textId="77777777" w:rsidR="00FE417E" w:rsidRPr="00965476" w:rsidRDefault="00FE417E" w:rsidP="002270A8">
            <w:pPr>
              <w:tabs>
                <w:tab w:val="clear" w:pos="567"/>
              </w:tabs>
              <w:spacing w:line="240" w:lineRule="auto"/>
              <w:rPr>
                <w:szCs w:val="22"/>
                <w:highlight w:val="green"/>
              </w:rPr>
            </w:pPr>
            <w:r w:rsidRPr="00965476">
              <w:rPr>
                <w:szCs w:val="22"/>
              </w:rPr>
              <w:t>Ginecomastie</w:t>
            </w:r>
          </w:p>
        </w:tc>
      </w:tr>
      <w:tr w:rsidR="00FE417E" w:rsidRPr="00965476" w14:paraId="67A7F613" w14:textId="77777777" w:rsidTr="002270A8">
        <w:trPr>
          <w:cantSplit/>
        </w:trPr>
        <w:tc>
          <w:tcPr>
            <w:tcW w:w="2719" w:type="dxa"/>
          </w:tcPr>
          <w:p w14:paraId="004E2DCB" w14:textId="77777777" w:rsidR="00FE417E" w:rsidRPr="00963E71" w:rsidRDefault="00FE417E" w:rsidP="002270A8">
            <w:pPr>
              <w:tabs>
                <w:tab w:val="clear" w:pos="567"/>
              </w:tabs>
              <w:spacing w:line="240" w:lineRule="auto"/>
              <w:rPr>
                <w:b/>
                <w:szCs w:val="22"/>
              </w:rPr>
            </w:pPr>
            <w:r w:rsidRPr="00963E71">
              <w:rPr>
                <w:b/>
                <w:szCs w:val="22"/>
              </w:rPr>
              <w:t>Tulburări metabolice şi de nutriţie</w:t>
            </w:r>
          </w:p>
        </w:tc>
        <w:tc>
          <w:tcPr>
            <w:tcW w:w="1974" w:type="dxa"/>
          </w:tcPr>
          <w:p w14:paraId="523F6D35" w14:textId="77777777" w:rsidR="00FE417E" w:rsidRPr="00965476" w:rsidRDefault="00FE417E" w:rsidP="002270A8">
            <w:pPr>
              <w:tabs>
                <w:tab w:val="clear" w:pos="567"/>
              </w:tabs>
              <w:spacing w:line="240" w:lineRule="auto"/>
              <w:rPr>
                <w:szCs w:val="22"/>
              </w:rPr>
            </w:pPr>
            <w:r w:rsidRPr="00965476">
              <w:rPr>
                <w:szCs w:val="22"/>
              </w:rPr>
              <w:t>Scădere în greutate</w:t>
            </w:r>
            <w:r w:rsidRPr="00965476">
              <w:rPr>
                <w:szCs w:val="22"/>
              </w:rPr>
              <w:br/>
              <w:t xml:space="preserve">Apetit </w:t>
            </w:r>
            <w:r w:rsidR="00301E34" w:rsidRPr="00965476">
              <w:rPr>
                <w:szCs w:val="22"/>
              </w:rPr>
              <w:t xml:space="preserve">alimentar </w:t>
            </w:r>
            <w:r w:rsidRPr="00965476">
              <w:rPr>
                <w:szCs w:val="22"/>
              </w:rPr>
              <w:t>scăzut</w:t>
            </w:r>
          </w:p>
        </w:tc>
        <w:tc>
          <w:tcPr>
            <w:tcW w:w="2514" w:type="dxa"/>
          </w:tcPr>
          <w:p w14:paraId="664D6764" w14:textId="77777777" w:rsidR="00FE417E" w:rsidRPr="00965476" w:rsidRDefault="00FE417E" w:rsidP="002270A8">
            <w:pPr>
              <w:tabs>
                <w:tab w:val="clear" w:pos="567"/>
              </w:tabs>
              <w:spacing w:line="240" w:lineRule="auto"/>
              <w:rPr>
                <w:szCs w:val="22"/>
              </w:rPr>
            </w:pPr>
          </w:p>
        </w:tc>
        <w:tc>
          <w:tcPr>
            <w:tcW w:w="2540" w:type="dxa"/>
          </w:tcPr>
          <w:p w14:paraId="42844716" w14:textId="77777777" w:rsidR="00FE417E" w:rsidRPr="00965476" w:rsidRDefault="00FE417E" w:rsidP="002270A8">
            <w:pPr>
              <w:tabs>
                <w:tab w:val="clear" w:pos="567"/>
              </w:tabs>
              <w:spacing w:line="240" w:lineRule="auto"/>
              <w:rPr>
                <w:szCs w:val="22"/>
                <w:highlight w:val="green"/>
              </w:rPr>
            </w:pPr>
          </w:p>
        </w:tc>
      </w:tr>
      <w:tr w:rsidR="00FE417E" w:rsidRPr="00965476" w14:paraId="3CBF2554" w14:textId="77777777" w:rsidTr="002270A8">
        <w:trPr>
          <w:cantSplit/>
        </w:trPr>
        <w:tc>
          <w:tcPr>
            <w:tcW w:w="2719" w:type="dxa"/>
          </w:tcPr>
          <w:p w14:paraId="31982400" w14:textId="77777777" w:rsidR="00FE417E" w:rsidRPr="00963E71" w:rsidRDefault="00FE417E" w:rsidP="002270A8">
            <w:pPr>
              <w:tabs>
                <w:tab w:val="clear" w:pos="567"/>
              </w:tabs>
              <w:spacing w:line="240" w:lineRule="auto"/>
              <w:rPr>
                <w:b/>
                <w:szCs w:val="22"/>
              </w:rPr>
            </w:pPr>
            <w:r w:rsidRPr="00963E71">
              <w:rPr>
                <w:b/>
                <w:szCs w:val="22"/>
              </w:rPr>
              <w:t>Tulburări psihice</w:t>
            </w:r>
          </w:p>
        </w:tc>
        <w:tc>
          <w:tcPr>
            <w:tcW w:w="1974" w:type="dxa"/>
          </w:tcPr>
          <w:p w14:paraId="34A9D976" w14:textId="77777777" w:rsidR="00FE417E" w:rsidRPr="00965476" w:rsidRDefault="00FE417E" w:rsidP="002270A8">
            <w:pPr>
              <w:tabs>
                <w:tab w:val="clear" w:pos="567"/>
              </w:tabs>
              <w:spacing w:line="240" w:lineRule="auto"/>
              <w:rPr>
                <w:szCs w:val="22"/>
              </w:rPr>
            </w:pPr>
            <w:r w:rsidRPr="00965476">
              <w:rPr>
                <w:szCs w:val="22"/>
              </w:rPr>
              <w:t>Insomnie</w:t>
            </w:r>
          </w:p>
        </w:tc>
        <w:tc>
          <w:tcPr>
            <w:tcW w:w="2514" w:type="dxa"/>
          </w:tcPr>
          <w:p w14:paraId="730845F3" w14:textId="77777777" w:rsidR="00FE417E" w:rsidRPr="00965476" w:rsidRDefault="00FE417E" w:rsidP="002270A8">
            <w:pPr>
              <w:tabs>
                <w:tab w:val="clear" w:pos="567"/>
              </w:tabs>
              <w:autoSpaceDE w:val="0"/>
              <w:autoSpaceDN w:val="0"/>
              <w:adjustRightInd w:val="0"/>
              <w:spacing w:line="240" w:lineRule="auto"/>
              <w:rPr>
                <w:szCs w:val="22"/>
              </w:rPr>
            </w:pPr>
            <w:r w:rsidRPr="00965476">
              <w:rPr>
                <w:szCs w:val="22"/>
              </w:rPr>
              <w:t>Anxietate</w:t>
            </w:r>
          </w:p>
          <w:p w14:paraId="1F70836D" w14:textId="77777777" w:rsidR="00FE417E" w:rsidRPr="00965476" w:rsidRDefault="00FE417E" w:rsidP="002270A8">
            <w:pPr>
              <w:tabs>
                <w:tab w:val="clear" w:pos="567"/>
              </w:tabs>
              <w:spacing w:line="240" w:lineRule="auto"/>
              <w:rPr>
                <w:szCs w:val="22"/>
              </w:rPr>
            </w:pPr>
          </w:p>
        </w:tc>
        <w:tc>
          <w:tcPr>
            <w:tcW w:w="2540" w:type="dxa"/>
          </w:tcPr>
          <w:p w14:paraId="3A6EA1B9" w14:textId="77777777" w:rsidR="0071521A" w:rsidRPr="00965476" w:rsidRDefault="0071521A" w:rsidP="0071521A">
            <w:pPr>
              <w:tabs>
                <w:tab w:val="clear" w:pos="567"/>
              </w:tabs>
              <w:spacing w:line="240" w:lineRule="auto"/>
              <w:rPr>
                <w:szCs w:val="22"/>
              </w:rPr>
            </w:pPr>
            <w:r w:rsidRPr="00965476">
              <w:rPr>
                <w:szCs w:val="22"/>
              </w:rPr>
              <w:t>Comportament suicidar şi ideaţie suicidară</w:t>
            </w:r>
          </w:p>
          <w:p w14:paraId="413F07BB" w14:textId="77777777" w:rsidR="0071521A" w:rsidRPr="00965476" w:rsidRDefault="0071521A" w:rsidP="0071521A">
            <w:pPr>
              <w:tabs>
                <w:tab w:val="clear" w:pos="567"/>
              </w:tabs>
              <w:spacing w:line="240" w:lineRule="auto"/>
              <w:rPr>
                <w:szCs w:val="22"/>
              </w:rPr>
            </w:pPr>
            <w:r w:rsidRPr="00965476">
              <w:rPr>
                <w:szCs w:val="22"/>
              </w:rPr>
              <w:t xml:space="preserve">Depresie </w:t>
            </w:r>
          </w:p>
          <w:p w14:paraId="2A185C63" w14:textId="77777777" w:rsidR="00877C03" w:rsidRPr="00965476" w:rsidRDefault="0071521A" w:rsidP="00877C03">
            <w:pPr>
              <w:tabs>
                <w:tab w:val="clear" w:pos="567"/>
              </w:tabs>
              <w:spacing w:line="240" w:lineRule="auto"/>
              <w:rPr>
                <w:szCs w:val="22"/>
              </w:rPr>
            </w:pPr>
            <w:r w:rsidRPr="00965476">
              <w:rPr>
                <w:szCs w:val="22"/>
              </w:rPr>
              <w:t>Nervozitate</w:t>
            </w:r>
          </w:p>
          <w:p w14:paraId="039D1870" w14:textId="77777777" w:rsidR="00877C03" w:rsidRPr="00965476" w:rsidRDefault="00877C03" w:rsidP="00877C03">
            <w:pPr>
              <w:tabs>
                <w:tab w:val="clear" w:pos="567"/>
              </w:tabs>
              <w:spacing w:line="240" w:lineRule="auto"/>
              <w:rPr>
                <w:szCs w:val="22"/>
              </w:rPr>
            </w:pPr>
            <w:r w:rsidRPr="00965476">
              <w:rPr>
                <w:szCs w:val="22"/>
              </w:rPr>
              <w:t>Atac de panică</w:t>
            </w:r>
          </w:p>
        </w:tc>
      </w:tr>
      <w:tr w:rsidR="00FE417E" w:rsidRPr="00965476" w14:paraId="2422586A" w14:textId="77777777" w:rsidTr="002270A8">
        <w:trPr>
          <w:cantSplit/>
        </w:trPr>
        <w:tc>
          <w:tcPr>
            <w:tcW w:w="2719" w:type="dxa"/>
          </w:tcPr>
          <w:p w14:paraId="0C07DA8A" w14:textId="77777777" w:rsidR="00FE417E" w:rsidRPr="00963E71" w:rsidRDefault="00FE417E" w:rsidP="002270A8">
            <w:pPr>
              <w:tabs>
                <w:tab w:val="clear" w:pos="567"/>
              </w:tabs>
              <w:spacing w:line="240" w:lineRule="auto"/>
              <w:rPr>
                <w:b/>
                <w:szCs w:val="22"/>
              </w:rPr>
            </w:pPr>
            <w:r w:rsidRPr="00963E71">
              <w:rPr>
                <w:b/>
                <w:szCs w:val="22"/>
              </w:rPr>
              <w:t>Tulburări ale sistemului nervos</w:t>
            </w:r>
          </w:p>
        </w:tc>
        <w:tc>
          <w:tcPr>
            <w:tcW w:w="1974" w:type="dxa"/>
          </w:tcPr>
          <w:p w14:paraId="24579D80" w14:textId="77777777" w:rsidR="00FE417E" w:rsidRPr="00965476" w:rsidRDefault="00FE417E" w:rsidP="002270A8">
            <w:pPr>
              <w:tabs>
                <w:tab w:val="clear" w:pos="567"/>
              </w:tabs>
              <w:spacing w:line="240" w:lineRule="auto"/>
              <w:rPr>
                <w:szCs w:val="22"/>
              </w:rPr>
            </w:pPr>
            <w:r w:rsidRPr="00965476">
              <w:rPr>
                <w:szCs w:val="22"/>
              </w:rPr>
              <w:t>Cefalee</w:t>
            </w:r>
          </w:p>
        </w:tc>
        <w:tc>
          <w:tcPr>
            <w:tcW w:w="2514" w:type="dxa"/>
          </w:tcPr>
          <w:p w14:paraId="50420846" w14:textId="77777777" w:rsidR="00FE417E" w:rsidRPr="00965476" w:rsidRDefault="00FE417E" w:rsidP="002270A8">
            <w:pPr>
              <w:tabs>
                <w:tab w:val="clear" w:pos="567"/>
              </w:tabs>
              <w:spacing w:line="240" w:lineRule="auto"/>
              <w:rPr>
                <w:szCs w:val="22"/>
              </w:rPr>
            </w:pPr>
            <w:r w:rsidRPr="00965476">
              <w:rPr>
                <w:szCs w:val="22"/>
              </w:rPr>
              <w:t>Tremurături</w:t>
            </w:r>
            <w:r w:rsidRPr="00965476">
              <w:rPr>
                <w:szCs w:val="22"/>
              </w:rPr>
              <w:br/>
              <w:t xml:space="preserve">Vertij </w:t>
            </w:r>
            <w:r w:rsidRPr="00965476">
              <w:rPr>
                <w:szCs w:val="22"/>
              </w:rPr>
              <w:br/>
              <w:t>Ameţeli</w:t>
            </w:r>
          </w:p>
        </w:tc>
        <w:tc>
          <w:tcPr>
            <w:tcW w:w="2540" w:type="dxa"/>
          </w:tcPr>
          <w:p w14:paraId="104437EE" w14:textId="77777777" w:rsidR="00FE417E" w:rsidRPr="00965476" w:rsidRDefault="00FE417E" w:rsidP="002270A8">
            <w:pPr>
              <w:tabs>
                <w:tab w:val="clear" w:pos="567"/>
              </w:tabs>
              <w:spacing w:line="240" w:lineRule="auto"/>
              <w:rPr>
                <w:szCs w:val="22"/>
              </w:rPr>
            </w:pPr>
            <w:r w:rsidRPr="00965476">
              <w:rPr>
                <w:szCs w:val="22"/>
              </w:rPr>
              <w:t>Disgeuzie</w:t>
            </w:r>
          </w:p>
        </w:tc>
      </w:tr>
      <w:tr w:rsidR="00FE417E" w:rsidRPr="00965476" w14:paraId="72CCB6D8" w14:textId="77777777" w:rsidTr="002270A8">
        <w:trPr>
          <w:cantSplit/>
        </w:trPr>
        <w:tc>
          <w:tcPr>
            <w:tcW w:w="2719" w:type="dxa"/>
          </w:tcPr>
          <w:p w14:paraId="54A6A1C4" w14:textId="77777777" w:rsidR="00FE417E" w:rsidRPr="00963E71" w:rsidRDefault="00FE417E" w:rsidP="002270A8">
            <w:pPr>
              <w:tabs>
                <w:tab w:val="clear" w:pos="567"/>
              </w:tabs>
              <w:spacing w:line="240" w:lineRule="auto"/>
              <w:rPr>
                <w:b/>
                <w:szCs w:val="22"/>
              </w:rPr>
            </w:pPr>
            <w:r w:rsidRPr="00963E71">
              <w:rPr>
                <w:b/>
                <w:szCs w:val="22"/>
              </w:rPr>
              <w:t>Tulburări cardiace</w:t>
            </w:r>
          </w:p>
        </w:tc>
        <w:tc>
          <w:tcPr>
            <w:tcW w:w="1974" w:type="dxa"/>
          </w:tcPr>
          <w:p w14:paraId="1798AC14" w14:textId="77777777" w:rsidR="00FE417E" w:rsidRPr="00965476" w:rsidRDefault="00FE417E" w:rsidP="002270A8">
            <w:pPr>
              <w:tabs>
                <w:tab w:val="clear" w:pos="567"/>
              </w:tabs>
              <w:spacing w:line="240" w:lineRule="auto"/>
              <w:rPr>
                <w:szCs w:val="22"/>
              </w:rPr>
            </w:pPr>
          </w:p>
        </w:tc>
        <w:tc>
          <w:tcPr>
            <w:tcW w:w="2514" w:type="dxa"/>
          </w:tcPr>
          <w:p w14:paraId="570E46DE" w14:textId="77777777" w:rsidR="00FE417E" w:rsidRPr="00965476" w:rsidRDefault="00FE417E" w:rsidP="002270A8">
            <w:pPr>
              <w:tabs>
                <w:tab w:val="clear" w:pos="567"/>
              </w:tabs>
              <w:spacing w:line="240" w:lineRule="auto"/>
              <w:rPr>
                <w:szCs w:val="22"/>
              </w:rPr>
            </w:pPr>
            <w:r w:rsidRPr="00965476">
              <w:rPr>
                <w:szCs w:val="22"/>
              </w:rPr>
              <w:t>Palpitaţii</w:t>
            </w:r>
          </w:p>
        </w:tc>
        <w:tc>
          <w:tcPr>
            <w:tcW w:w="2540" w:type="dxa"/>
          </w:tcPr>
          <w:p w14:paraId="59C1970D" w14:textId="77777777" w:rsidR="00FE417E" w:rsidRPr="00965476" w:rsidRDefault="00FE417E" w:rsidP="002270A8">
            <w:pPr>
              <w:tabs>
                <w:tab w:val="clear" w:pos="567"/>
              </w:tabs>
              <w:spacing w:line="240" w:lineRule="auto"/>
              <w:rPr>
                <w:szCs w:val="22"/>
              </w:rPr>
            </w:pPr>
          </w:p>
        </w:tc>
      </w:tr>
      <w:tr w:rsidR="00FE417E" w:rsidRPr="00965476" w14:paraId="1BD6C6B7" w14:textId="77777777" w:rsidTr="002270A8">
        <w:trPr>
          <w:cantSplit/>
        </w:trPr>
        <w:tc>
          <w:tcPr>
            <w:tcW w:w="2719" w:type="dxa"/>
          </w:tcPr>
          <w:p w14:paraId="328F769A" w14:textId="77777777" w:rsidR="00FE417E" w:rsidRPr="00963E71" w:rsidRDefault="00FE417E" w:rsidP="002270A8">
            <w:pPr>
              <w:tabs>
                <w:tab w:val="clear" w:pos="567"/>
              </w:tabs>
              <w:spacing w:line="240" w:lineRule="auto"/>
              <w:rPr>
                <w:b/>
                <w:szCs w:val="22"/>
              </w:rPr>
            </w:pPr>
            <w:r w:rsidRPr="00963E71">
              <w:rPr>
                <w:b/>
                <w:szCs w:val="22"/>
              </w:rPr>
              <w:t>Tulburări respiratorii, toracice şi mediastinale</w:t>
            </w:r>
          </w:p>
        </w:tc>
        <w:tc>
          <w:tcPr>
            <w:tcW w:w="1974" w:type="dxa"/>
          </w:tcPr>
          <w:p w14:paraId="44C5CEC8" w14:textId="77777777" w:rsidR="00FE417E" w:rsidRPr="00965476" w:rsidRDefault="00FE417E" w:rsidP="002270A8">
            <w:pPr>
              <w:tabs>
                <w:tab w:val="clear" w:pos="567"/>
              </w:tabs>
              <w:spacing w:line="240" w:lineRule="auto"/>
              <w:rPr>
                <w:szCs w:val="22"/>
              </w:rPr>
            </w:pPr>
          </w:p>
        </w:tc>
        <w:tc>
          <w:tcPr>
            <w:tcW w:w="2514" w:type="dxa"/>
          </w:tcPr>
          <w:p w14:paraId="739AAA84" w14:textId="77777777" w:rsidR="00FE417E" w:rsidRPr="00965476" w:rsidRDefault="00FE417E" w:rsidP="002270A8">
            <w:pPr>
              <w:tabs>
                <w:tab w:val="clear" w:pos="567"/>
              </w:tabs>
              <w:spacing w:line="240" w:lineRule="auto"/>
              <w:rPr>
                <w:szCs w:val="22"/>
              </w:rPr>
            </w:pPr>
          </w:p>
        </w:tc>
        <w:tc>
          <w:tcPr>
            <w:tcW w:w="2540" w:type="dxa"/>
          </w:tcPr>
          <w:p w14:paraId="0F8C7E52" w14:textId="77777777" w:rsidR="00FE417E" w:rsidRPr="00965476" w:rsidRDefault="00FE417E" w:rsidP="002270A8">
            <w:pPr>
              <w:tabs>
                <w:tab w:val="clear" w:pos="567"/>
              </w:tabs>
              <w:spacing w:line="240" w:lineRule="auto"/>
              <w:rPr>
                <w:szCs w:val="22"/>
              </w:rPr>
            </w:pPr>
            <w:r w:rsidRPr="00965476">
              <w:rPr>
                <w:szCs w:val="22"/>
              </w:rPr>
              <w:t>Infecţii ale tractului respirator (cu excepţia pneumoniei)</w:t>
            </w:r>
          </w:p>
        </w:tc>
      </w:tr>
      <w:tr w:rsidR="00FE417E" w:rsidRPr="00965476" w14:paraId="2281E0FE" w14:textId="77777777" w:rsidTr="002270A8">
        <w:trPr>
          <w:cantSplit/>
        </w:trPr>
        <w:tc>
          <w:tcPr>
            <w:tcW w:w="2719" w:type="dxa"/>
          </w:tcPr>
          <w:p w14:paraId="1992136E" w14:textId="77777777" w:rsidR="00FE417E" w:rsidRPr="00963E71" w:rsidRDefault="00FE417E" w:rsidP="002270A8">
            <w:pPr>
              <w:tabs>
                <w:tab w:val="clear" w:pos="567"/>
              </w:tabs>
              <w:spacing w:line="240" w:lineRule="auto"/>
              <w:rPr>
                <w:b/>
                <w:szCs w:val="22"/>
              </w:rPr>
            </w:pPr>
            <w:r w:rsidRPr="00963E71">
              <w:rPr>
                <w:b/>
                <w:szCs w:val="22"/>
              </w:rPr>
              <w:t>Tulburări gastro-intestinale</w:t>
            </w:r>
          </w:p>
        </w:tc>
        <w:tc>
          <w:tcPr>
            <w:tcW w:w="1974" w:type="dxa"/>
          </w:tcPr>
          <w:p w14:paraId="1400183D" w14:textId="77777777" w:rsidR="00FE417E" w:rsidRPr="00965476" w:rsidRDefault="00FE417E" w:rsidP="002270A8">
            <w:pPr>
              <w:tabs>
                <w:tab w:val="clear" w:pos="567"/>
              </w:tabs>
              <w:spacing w:line="240" w:lineRule="auto"/>
              <w:rPr>
                <w:szCs w:val="22"/>
              </w:rPr>
            </w:pPr>
            <w:r w:rsidRPr="00965476">
              <w:rPr>
                <w:szCs w:val="22"/>
              </w:rPr>
              <w:t>Diaree</w:t>
            </w:r>
            <w:r w:rsidRPr="00965476">
              <w:rPr>
                <w:szCs w:val="22"/>
              </w:rPr>
              <w:br/>
              <w:t>Greaţă</w:t>
            </w:r>
            <w:r w:rsidRPr="00965476">
              <w:rPr>
                <w:szCs w:val="22"/>
              </w:rPr>
              <w:br/>
              <w:t>Durere abdominală</w:t>
            </w:r>
          </w:p>
        </w:tc>
        <w:tc>
          <w:tcPr>
            <w:tcW w:w="2514" w:type="dxa"/>
          </w:tcPr>
          <w:p w14:paraId="62AE9541" w14:textId="77777777" w:rsidR="00FE417E" w:rsidRPr="00965476" w:rsidRDefault="00FE417E" w:rsidP="002270A8">
            <w:pPr>
              <w:tabs>
                <w:tab w:val="clear" w:pos="567"/>
              </w:tabs>
              <w:spacing w:line="240" w:lineRule="auto"/>
              <w:rPr>
                <w:szCs w:val="22"/>
              </w:rPr>
            </w:pPr>
            <w:r w:rsidRPr="00965476">
              <w:rPr>
                <w:szCs w:val="22"/>
              </w:rPr>
              <w:t>Gastrită</w:t>
            </w:r>
            <w:r w:rsidRPr="00965476">
              <w:rPr>
                <w:szCs w:val="22"/>
              </w:rPr>
              <w:br/>
            </w:r>
            <w:r w:rsidR="00301E34" w:rsidRPr="00965476">
              <w:rPr>
                <w:szCs w:val="22"/>
              </w:rPr>
              <w:t>Vărsături</w:t>
            </w:r>
          </w:p>
          <w:p w14:paraId="5EA0C830" w14:textId="77777777" w:rsidR="00FE417E" w:rsidRPr="00965476" w:rsidRDefault="00FE417E" w:rsidP="002270A8">
            <w:pPr>
              <w:tabs>
                <w:tab w:val="clear" w:pos="567"/>
              </w:tabs>
              <w:spacing w:line="240" w:lineRule="auto"/>
              <w:rPr>
                <w:szCs w:val="22"/>
              </w:rPr>
            </w:pPr>
            <w:r w:rsidRPr="00965476">
              <w:rPr>
                <w:szCs w:val="22"/>
              </w:rPr>
              <w:t>Reflux gastro-esofagian Indigestie</w:t>
            </w:r>
          </w:p>
        </w:tc>
        <w:tc>
          <w:tcPr>
            <w:tcW w:w="2540" w:type="dxa"/>
          </w:tcPr>
          <w:p w14:paraId="592CB0A7" w14:textId="77777777" w:rsidR="00FE417E" w:rsidRPr="00965476" w:rsidRDefault="00FE417E" w:rsidP="002270A8">
            <w:pPr>
              <w:tabs>
                <w:tab w:val="clear" w:pos="567"/>
              </w:tabs>
              <w:spacing w:line="240" w:lineRule="auto"/>
              <w:rPr>
                <w:szCs w:val="22"/>
              </w:rPr>
            </w:pPr>
            <w:r w:rsidRPr="00965476">
              <w:rPr>
                <w:szCs w:val="22"/>
              </w:rPr>
              <w:t>Hematochezie Constipaţie</w:t>
            </w:r>
          </w:p>
        </w:tc>
      </w:tr>
      <w:tr w:rsidR="00FE417E" w:rsidRPr="00965476" w14:paraId="052D5EAB" w14:textId="77777777" w:rsidTr="002270A8">
        <w:trPr>
          <w:cantSplit/>
        </w:trPr>
        <w:tc>
          <w:tcPr>
            <w:tcW w:w="2719" w:type="dxa"/>
          </w:tcPr>
          <w:p w14:paraId="6BA14072" w14:textId="77777777" w:rsidR="00FE417E" w:rsidRPr="00963E71" w:rsidRDefault="00FE417E" w:rsidP="002270A8">
            <w:pPr>
              <w:tabs>
                <w:tab w:val="clear" w:pos="567"/>
              </w:tabs>
              <w:spacing w:line="240" w:lineRule="auto"/>
              <w:rPr>
                <w:b/>
                <w:szCs w:val="22"/>
              </w:rPr>
            </w:pPr>
            <w:r w:rsidRPr="00963E71">
              <w:rPr>
                <w:b/>
                <w:szCs w:val="22"/>
              </w:rPr>
              <w:t>Tulburări hepatobiliare</w:t>
            </w:r>
          </w:p>
        </w:tc>
        <w:tc>
          <w:tcPr>
            <w:tcW w:w="1974" w:type="dxa"/>
          </w:tcPr>
          <w:p w14:paraId="24323CE4" w14:textId="77777777" w:rsidR="00FE417E" w:rsidRPr="00965476" w:rsidRDefault="00FE417E" w:rsidP="002270A8">
            <w:pPr>
              <w:tabs>
                <w:tab w:val="clear" w:pos="567"/>
              </w:tabs>
              <w:spacing w:line="240" w:lineRule="auto"/>
              <w:rPr>
                <w:szCs w:val="22"/>
              </w:rPr>
            </w:pPr>
          </w:p>
        </w:tc>
        <w:tc>
          <w:tcPr>
            <w:tcW w:w="2514" w:type="dxa"/>
          </w:tcPr>
          <w:p w14:paraId="3656CAD3" w14:textId="77777777" w:rsidR="00FE417E" w:rsidRPr="00965476" w:rsidRDefault="00FE417E" w:rsidP="002270A8">
            <w:pPr>
              <w:tabs>
                <w:tab w:val="clear" w:pos="567"/>
              </w:tabs>
              <w:spacing w:line="240" w:lineRule="auto"/>
              <w:rPr>
                <w:szCs w:val="22"/>
              </w:rPr>
            </w:pPr>
          </w:p>
        </w:tc>
        <w:tc>
          <w:tcPr>
            <w:tcW w:w="2540" w:type="dxa"/>
          </w:tcPr>
          <w:p w14:paraId="3AAFCBE2" w14:textId="77777777" w:rsidR="00FE417E" w:rsidRPr="00965476" w:rsidRDefault="00FE417E" w:rsidP="002270A8">
            <w:pPr>
              <w:tabs>
                <w:tab w:val="clear" w:pos="567"/>
              </w:tabs>
              <w:spacing w:line="240" w:lineRule="auto"/>
              <w:rPr>
                <w:szCs w:val="22"/>
              </w:rPr>
            </w:pPr>
            <w:r w:rsidRPr="00965476">
              <w:rPr>
                <w:szCs w:val="22"/>
              </w:rPr>
              <w:t xml:space="preserve">Concentraţii plasmatice crescute ale enzimelor γ-GT şi aspartat aminotransferază (AST) </w:t>
            </w:r>
          </w:p>
        </w:tc>
      </w:tr>
      <w:tr w:rsidR="00FE417E" w:rsidRPr="00965476" w14:paraId="732D606E" w14:textId="77777777" w:rsidTr="002270A8">
        <w:trPr>
          <w:cantSplit/>
        </w:trPr>
        <w:tc>
          <w:tcPr>
            <w:tcW w:w="2719" w:type="dxa"/>
          </w:tcPr>
          <w:p w14:paraId="38957720" w14:textId="77777777" w:rsidR="00FE417E" w:rsidRPr="00963E71" w:rsidRDefault="00FE417E" w:rsidP="002270A8">
            <w:pPr>
              <w:tabs>
                <w:tab w:val="clear" w:pos="567"/>
              </w:tabs>
              <w:spacing w:line="240" w:lineRule="auto"/>
              <w:rPr>
                <w:b/>
                <w:szCs w:val="22"/>
              </w:rPr>
            </w:pPr>
            <w:r w:rsidRPr="00963E71">
              <w:rPr>
                <w:b/>
                <w:szCs w:val="22"/>
              </w:rPr>
              <w:t>Afecţiuni cutanate şi ale ţesutului subcutanat</w:t>
            </w:r>
          </w:p>
        </w:tc>
        <w:tc>
          <w:tcPr>
            <w:tcW w:w="1974" w:type="dxa"/>
          </w:tcPr>
          <w:p w14:paraId="5907D885" w14:textId="77777777" w:rsidR="00FE417E" w:rsidRPr="00965476" w:rsidRDefault="00FE417E" w:rsidP="002270A8">
            <w:pPr>
              <w:tabs>
                <w:tab w:val="clear" w:pos="567"/>
              </w:tabs>
              <w:spacing w:line="240" w:lineRule="auto"/>
              <w:rPr>
                <w:szCs w:val="22"/>
              </w:rPr>
            </w:pPr>
          </w:p>
        </w:tc>
        <w:tc>
          <w:tcPr>
            <w:tcW w:w="2514" w:type="dxa"/>
          </w:tcPr>
          <w:p w14:paraId="1D0A549D" w14:textId="77777777" w:rsidR="00FE417E" w:rsidRPr="00965476" w:rsidRDefault="00FE417E" w:rsidP="002270A8">
            <w:pPr>
              <w:tabs>
                <w:tab w:val="clear" w:pos="567"/>
              </w:tabs>
              <w:spacing w:line="240" w:lineRule="auto"/>
              <w:rPr>
                <w:szCs w:val="22"/>
              </w:rPr>
            </w:pPr>
            <w:r w:rsidRPr="00965476">
              <w:rPr>
                <w:szCs w:val="22"/>
              </w:rPr>
              <w:t>Erupţie trecătoare piele</w:t>
            </w:r>
          </w:p>
        </w:tc>
        <w:tc>
          <w:tcPr>
            <w:tcW w:w="2540" w:type="dxa"/>
          </w:tcPr>
          <w:p w14:paraId="305CCCE6" w14:textId="77777777" w:rsidR="00FE417E" w:rsidRPr="00965476" w:rsidRDefault="00FE417E" w:rsidP="002270A8">
            <w:pPr>
              <w:tabs>
                <w:tab w:val="clear" w:pos="567"/>
              </w:tabs>
              <w:spacing w:line="240" w:lineRule="auto"/>
              <w:rPr>
                <w:szCs w:val="22"/>
              </w:rPr>
            </w:pPr>
            <w:r w:rsidRPr="00965476">
              <w:rPr>
                <w:szCs w:val="22"/>
              </w:rPr>
              <w:t>Urticarie</w:t>
            </w:r>
          </w:p>
        </w:tc>
      </w:tr>
      <w:tr w:rsidR="00FE417E" w:rsidRPr="00965476" w14:paraId="7F38C3C1" w14:textId="77777777" w:rsidTr="002270A8">
        <w:trPr>
          <w:cantSplit/>
        </w:trPr>
        <w:tc>
          <w:tcPr>
            <w:tcW w:w="2719" w:type="dxa"/>
          </w:tcPr>
          <w:p w14:paraId="2ED943BD" w14:textId="77777777" w:rsidR="00FE417E" w:rsidRPr="00963E71" w:rsidRDefault="00FE417E" w:rsidP="002270A8">
            <w:pPr>
              <w:tabs>
                <w:tab w:val="clear" w:pos="567"/>
              </w:tabs>
              <w:spacing w:line="240" w:lineRule="auto"/>
              <w:rPr>
                <w:b/>
                <w:szCs w:val="22"/>
              </w:rPr>
            </w:pPr>
            <w:r w:rsidRPr="00963E71">
              <w:rPr>
                <w:b/>
                <w:szCs w:val="22"/>
              </w:rPr>
              <w:lastRenderedPageBreak/>
              <w:t>Tulburări musculo-scheletice şi ale ţesutului conjunctiv</w:t>
            </w:r>
          </w:p>
        </w:tc>
        <w:tc>
          <w:tcPr>
            <w:tcW w:w="1974" w:type="dxa"/>
          </w:tcPr>
          <w:p w14:paraId="6008732A" w14:textId="77777777" w:rsidR="00FE417E" w:rsidRPr="00965476" w:rsidRDefault="00FE417E" w:rsidP="002270A8">
            <w:pPr>
              <w:tabs>
                <w:tab w:val="clear" w:pos="567"/>
              </w:tabs>
              <w:spacing w:line="240" w:lineRule="auto"/>
              <w:rPr>
                <w:szCs w:val="22"/>
              </w:rPr>
            </w:pPr>
          </w:p>
        </w:tc>
        <w:tc>
          <w:tcPr>
            <w:tcW w:w="2514" w:type="dxa"/>
          </w:tcPr>
          <w:p w14:paraId="3F36F35E" w14:textId="77777777" w:rsidR="00FE417E" w:rsidRPr="00965476" w:rsidRDefault="00FE417E" w:rsidP="002270A8">
            <w:pPr>
              <w:tabs>
                <w:tab w:val="clear" w:pos="567"/>
              </w:tabs>
              <w:spacing w:line="240" w:lineRule="auto"/>
              <w:rPr>
                <w:szCs w:val="22"/>
              </w:rPr>
            </w:pPr>
            <w:r w:rsidRPr="00965476">
              <w:rPr>
                <w:szCs w:val="22"/>
              </w:rPr>
              <w:t>Slăbiciune şi crampe musculare</w:t>
            </w:r>
          </w:p>
          <w:p w14:paraId="3A232036" w14:textId="77777777" w:rsidR="00FE417E" w:rsidRPr="00965476" w:rsidRDefault="00FE417E" w:rsidP="002270A8">
            <w:pPr>
              <w:tabs>
                <w:tab w:val="clear" w:pos="567"/>
              </w:tabs>
              <w:spacing w:line="240" w:lineRule="auto"/>
              <w:rPr>
                <w:szCs w:val="22"/>
              </w:rPr>
            </w:pPr>
            <w:r w:rsidRPr="00965476">
              <w:rPr>
                <w:szCs w:val="22"/>
              </w:rPr>
              <w:t>Mialgie</w:t>
            </w:r>
            <w:r w:rsidRPr="00965476">
              <w:rPr>
                <w:szCs w:val="22"/>
              </w:rPr>
              <w:br/>
              <w:t>Lombalgie</w:t>
            </w:r>
          </w:p>
        </w:tc>
        <w:tc>
          <w:tcPr>
            <w:tcW w:w="2540" w:type="dxa"/>
          </w:tcPr>
          <w:p w14:paraId="709780E5" w14:textId="77777777" w:rsidR="00FE417E" w:rsidRPr="00965476" w:rsidRDefault="00FE417E" w:rsidP="002270A8">
            <w:pPr>
              <w:tabs>
                <w:tab w:val="clear" w:pos="567"/>
              </w:tabs>
              <w:spacing w:line="240" w:lineRule="auto"/>
              <w:rPr>
                <w:szCs w:val="22"/>
              </w:rPr>
            </w:pPr>
            <w:r w:rsidRPr="00965476">
              <w:rPr>
                <w:szCs w:val="22"/>
              </w:rPr>
              <w:t>Valori crescute ale concentraţiei plasmatice a creatin fosfokinazei (CPK)</w:t>
            </w:r>
          </w:p>
        </w:tc>
      </w:tr>
      <w:tr w:rsidR="00FE417E" w:rsidRPr="00965476" w14:paraId="1813587E" w14:textId="77777777" w:rsidTr="002270A8">
        <w:trPr>
          <w:cantSplit/>
        </w:trPr>
        <w:tc>
          <w:tcPr>
            <w:tcW w:w="2719" w:type="dxa"/>
          </w:tcPr>
          <w:p w14:paraId="3FBAB8FA" w14:textId="77777777" w:rsidR="00FE417E" w:rsidRPr="00963E71" w:rsidRDefault="00FE417E" w:rsidP="002270A8">
            <w:pPr>
              <w:tabs>
                <w:tab w:val="clear" w:pos="567"/>
              </w:tabs>
              <w:spacing w:line="240" w:lineRule="auto"/>
              <w:rPr>
                <w:b/>
                <w:szCs w:val="22"/>
              </w:rPr>
            </w:pPr>
            <w:r w:rsidRPr="00963E71">
              <w:rPr>
                <w:b/>
                <w:szCs w:val="22"/>
              </w:rPr>
              <w:t>Tulburări generale şi la nivelul locului de administrare</w:t>
            </w:r>
          </w:p>
        </w:tc>
        <w:tc>
          <w:tcPr>
            <w:tcW w:w="1974" w:type="dxa"/>
          </w:tcPr>
          <w:p w14:paraId="79571E04" w14:textId="77777777" w:rsidR="00FE417E" w:rsidRPr="00965476" w:rsidRDefault="00FE417E" w:rsidP="002270A8">
            <w:pPr>
              <w:tabs>
                <w:tab w:val="clear" w:pos="567"/>
              </w:tabs>
              <w:spacing w:line="240" w:lineRule="auto"/>
              <w:rPr>
                <w:szCs w:val="22"/>
              </w:rPr>
            </w:pPr>
          </w:p>
        </w:tc>
        <w:tc>
          <w:tcPr>
            <w:tcW w:w="2514" w:type="dxa"/>
          </w:tcPr>
          <w:p w14:paraId="1E277F6F" w14:textId="77777777" w:rsidR="00FE417E" w:rsidRPr="00965476" w:rsidRDefault="00FE417E" w:rsidP="002270A8">
            <w:pPr>
              <w:tabs>
                <w:tab w:val="clear" w:pos="567"/>
              </w:tabs>
              <w:spacing w:line="240" w:lineRule="auto"/>
              <w:rPr>
                <w:szCs w:val="22"/>
              </w:rPr>
            </w:pPr>
            <w:r w:rsidRPr="00965476">
              <w:rPr>
                <w:szCs w:val="22"/>
              </w:rPr>
              <w:t>Stare generală de rău</w:t>
            </w:r>
          </w:p>
          <w:p w14:paraId="6C508217" w14:textId="77777777" w:rsidR="00FE417E" w:rsidRPr="00965476" w:rsidRDefault="00FE417E" w:rsidP="002270A8">
            <w:pPr>
              <w:tabs>
                <w:tab w:val="clear" w:pos="567"/>
              </w:tabs>
              <w:spacing w:line="240" w:lineRule="auto"/>
              <w:rPr>
                <w:szCs w:val="22"/>
              </w:rPr>
            </w:pPr>
            <w:r w:rsidRPr="00965476">
              <w:rPr>
                <w:szCs w:val="22"/>
              </w:rPr>
              <w:t>Astenie</w:t>
            </w:r>
          </w:p>
          <w:p w14:paraId="679B921B" w14:textId="77777777" w:rsidR="00FE417E" w:rsidRPr="00965476" w:rsidRDefault="00FE417E" w:rsidP="002270A8">
            <w:pPr>
              <w:tabs>
                <w:tab w:val="clear" w:pos="567"/>
              </w:tabs>
              <w:spacing w:line="240" w:lineRule="auto"/>
              <w:rPr>
                <w:szCs w:val="22"/>
              </w:rPr>
            </w:pPr>
            <w:r w:rsidRPr="00965476">
              <w:rPr>
                <w:szCs w:val="22"/>
              </w:rPr>
              <w:t xml:space="preserve">Fatigabilitate </w:t>
            </w:r>
          </w:p>
        </w:tc>
        <w:tc>
          <w:tcPr>
            <w:tcW w:w="2540" w:type="dxa"/>
          </w:tcPr>
          <w:p w14:paraId="5641096C" w14:textId="77777777" w:rsidR="00FE417E" w:rsidRPr="00965476" w:rsidRDefault="00FE417E" w:rsidP="002270A8">
            <w:pPr>
              <w:tabs>
                <w:tab w:val="clear" w:pos="567"/>
              </w:tabs>
              <w:spacing w:line="240" w:lineRule="auto"/>
              <w:rPr>
                <w:szCs w:val="22"/>
              </w:rPr>
            </w:pPr>
          </w:p>
        </w:tc>
      </w:tr>
    </w:tbl>
    <w:p w14:paraId="39368E99" w14:textId="77777777" w:rsidR="00FE417E" w:rsidRPr="00965476" w:rsidRDefault="00FE417E" w:rsidP="002270A8">
      <w:pPr>
        <w:tabs>
          <w:tab w:val="clear" w:pos="567"/>
        </w:tabs>
        <w:spacing w:line="240" w:lineRule="auto"/>
        <w:rPr>
          <w:szCs w:val="22"/>
        </w:rPr>
      </w:pPr>
    </w:p>
    <w:p w14:paraId="7D095F97" w14:textId="77777777" w:rsidR="008A0916" w:rsidRPr="00965476" w:rsidRDefault="008A0916" w:rsidP="00C444A0">
      <w:pPr>
        <w:keepNext/>
        <w:tabs>
          <w:tab w:val="clear" w:pos="567"/>
        </w:tabs>
        <w:spacing w:line="240" w:lineRule="auto"/>
        <w:rPr>
          <w:szCs w:val="22"/>
          <w:u w:val="single"/>
        </w:rPr>
      </w:pPr>
      <w:r w:rsidRPr="00965476">
        <w:rPr>
          <w:szCs w:val="22"/>
          <w:u w:val="single"/>
        </w:rPr>
        <w:t>Descrierea unor reacţii adverse selectate</w:t>
      </w:r>
    </w:p>
    <w:p w14:paraId="6BA52627" w14:textId="77777777" w:rsidR="0071521A" w:rsidRPr="00965476" w:rsidRDefault="0071521A" w:rsidP="0071521A">
      <w:pPr>
        <w:tabs>
          <w:tab w:val="clear" w:pos="567"/>
        </w:tabs>
        <w:spacing w:line="240" w:lineRule="auto"/>
        <w:rPr>
          <w:bCs/>
          <w:snapToGrid w:val="0"/>
          <w:szCs w:val="22"/>
        </w:rPr>
      </w:pPr>
      <w:r w:rsidRPr="00965476">
        <w:rPr>
          <w:szCs w:val="22"/>
        </w:rPr>
        <w:t xml:space="preserve">În cadrul studiilor clinice şi, de asemenea, după punerea medicamentului pe piaţă, au fost raportate cazuri rare de ideaţie suicidară şi comportament suicidar, incluzând suicid. </w:t>
      </w:r>
      <w:r w:rsidRPr="00965476">
        <w:rPr>
          <w:bCs/>
          <w:snapToGrid w:val="0"/>
          <w:szCs w:val="22"/>
        </w:rPr>
        <w:t xml:space="preserve">Pacienţii </w:t>
      </w:r>
      <w:r w:rsidRPr="00965476">
        <w:rPr>
          <w:color w:val="000000"/>
          <w:szCs w:val="22"/>
        </w:rPr>
        <w:t>ş</w:t>
      </w:r>
      <w:r w:rsidRPr="00965476">
        <w:rPr>
          <w:bCs/>
          <w:snapToGrid w:val="0"/>
          <w:szCs w:val="22"/>
        </w:rPr>
        <w:t xml:space="preserve">i persoanele care îi </w:t>
      </w:r>
      <w:r w:rsidRPr="00965476">
        <w:rPr>
          <w:szCs w:val="22"/>
        </w:rPr>
        <w:t>îngrijesc</w:t>
      </w:r>
      <w:r w:rsidRPr="00965476">
        <w:rPr>
          <w:bCs/>
          <w:snapToGrid w:val="0"/>
          <w:szCs w:val="22"/>
        </w:rPr>
        <w:t xml:space="preserve"> trebuie să se adreseze medicului curant în cazul apariţiei oricărei ideaţii suicidare (vezi şi pct. 4.4).</w:t>
      </w:r>
    </w:p>
    <w:p w14:paraId="39B5A193" w14:textId="77777777" w:rsidR="00F01FB0" w:rsidRPr="00965476" w:rsidRDefault="00F01FB0" w:rsidP="0071521A">
      <w:pPr>
        <w:tabs>
          <w:tab w:val="clear" w:pos="567"/>
        </w:tabs>
        <w:spacing w:line="240" w:lineRule="auto"/>
        <w:rPr>
          <w:bCs/>
          <w:snapToGrid w:val="0"/>
          <w:szCs w:val="22"/>
        </w:rPr>
      </w:pPr>
    </w:p>
    <w:p w14:paraId="0804648A" w14:textId="77777777" w:rsidR="00F01FB0" w:rsidRDefault="00F01FB0" w:rsidP="0071521A">
      <w:pPr>
        <w:tabs>
          <w:tab w:val="clear" w:pos="567"/>
        </w:tabs>
        <w:spacing w:line="240" w:lineRule="auto"/>
        <w:rPr>
          <w:bCs/>
          <w:snapToGrid w:val="0"/>
          <w:szCs w:val="22"/>
          <w:u w:val="single"/>
        </w:rPr>
      </w:pPr>
      <w:r w:rsidRPr="00123940">
        <w:rPr>
          <w:bCs/>
          <w:snapToGrid w:val="0"/>
          <w:szCs w:val="22"/>
          <w:u w:val="single"/>
        </w:rPr>
        <w:t xml:space="preserve">Alte </w:t>
      </w:r>
      <w:r w:rsidR="006A38E8" w:rsidRPr="00123940">
        <w:rPr>
          <w:bCs/>
          <w:snapToGrid w:val="0"/>
          <w:szCs w:val="22"/>
          <w:u w:val="single"/>
        </w:rPr>
        <w:t>grupe speciale de pacienţi</w:t>
      </w:r>
    </w:p>
    <w:p w14:paraId="2B91B755" w14:textId="77777777" w:rsidR="00F2479E" w:rsidRDefault="00F2479E" w:rsidP="00F2479E">
      <w:pPr>
        <w:tabs>
          <w:tab w:val="clear" w:pos="567"/>
        </w:tabs>
        <w:spacing w:line="240" w:lineRule="auto"/>
        <w:rPr>
          <w:bCs/>
          <w:snapToGrid w:val="0"/>
          <w:szCs w:val="22"/>
          <w:u w:val="single"/>
        </w:rPr>
      </w:pPr>
    </w:p>
    <w:p w14:paraId="1033105F" w14:textId="77777777" w:rsidR="00F2479E" w:rsidRPr="00123940" w:rsidRDefault="00F2479E" w:rsidP="00F2479E">
      <w:pPr>
        <w:tabs>
          <w:tab w:val="clear" w:pos="567"/>
        </w:tabs>
        <w:spacing w:line="240" w:lineRule="auto"/>
        <w:rPr>
          <w:bCs/>
          <w:snapToGrid w:val="0"/>
          <w:szCs w:val="22"/>
          <w:u w:val="single"/>
        </w:rPr>
      </w:pPr>
      <w:r w:rsidRPr="00CD5365">
        <w:rPr>
          <w:bCs/>
          <w:i/>
          <w:snapToGrid w:val="0"/>
          <w:szCs w:val="22"/>
        </w:rPr>
        <w:t>Vârstnici</w:t>
      </w:r>
    </w:p>
    <w:p w14:paraId="1207D3D9" w14:textId="77777777" w:rsidR="00F01FB0" w:rsidRPr="00965476" w:rsidRDefault="00F01FB0" w:rsidP="0071521A">
      <w:pPr>
        <w:tabs>
          <w:tab w:val="clear" w:pos="567"/>
        </w:tabs>
        <w:spacing w:line="240" w:lineRule="auto"/>
        <w:rPr>
          <w:rFonts w:eastAsia="TimesNewRoman,Italic" w:cs="TimesNewRoman,Italic"/>
          <w:w w:val="0"/>
          <w:szCs w:val="22"/>
        </w:rPr>
      </w:pPr>
      <w:r w:rsidRPr="00965476">
        <w:rPr>
          <w:bCs/>
          <w:snapToGrid w:val="0"/>
          <w:szCs w:val="22"/>
        </w:rPr>
        <w:t>O incidenţă mai mare a tulburărilor de somn (în principal insomnie) la pacienţii cu vârst</w:t>
      </w:r>
      <w:r w:rsidR="00AD2208">
        <w:rPr>
          <w:bCs/>
          <w:snapToGrid w:val="0"/>
          <w:szCs w:val="22"/>
        </w:rPr>
        <w:t>a</w:t>
      </w:r>
      <w:r w:rsidRPr="00965476">
        <w:rPr>
          <w:bCs/>
          <w:snapToGrid w:val="0"/>
          <w:szCs w:val="22"/>
        </w:rPr>
        <w:t xml:space="preserve"> </w:t>
      </w:r>
      <w:r w:rsidRPr="00965476">
        <w:rPr>
          <w:w w:val="0"/>
          <w:szCs w:val="22"/>
          <w:highlight w:val="white"/>
        </w:rPr>
        <w:t>≥</w:t>
      </w:r>
      <w:r w:rsidRPr="00965476">
        <w:rPr>
          <w:rFonts w:cs="TimesNewRoman,Italic"/>
          <w:w w:val="0"/>
          <w:szCs w:val="22"/>
          <w:highlight w:val="white"/>
        </w:rPr>
        <w:t xml:space="preserve">75 ani a fost observată în Studiul RO-2455-404-RD </w:t>
      </w:r>
      <w:r w:rsidR="00965476" w:rsidRPr="00965476">
        <w:rPr>
          <w:rFonts w:cs="TimesNewRoman,Italic"/>
          <w:w w:val="0"/>
          <w:szCs w:val="22"/>
          <w:highlight w:val="white"/>
        </w:rPr>
        <w:t>la</w:t>
      </w:r>
      <w:r w:rsidRPr="00965476">
        <w:rPr>
          <w:rFonts w:cs="TimesNewRoman,Italic"/>
          <w:w w:val="0"/>
          <w:szCs w:val="22"/>
          <w:highlight w:val="white"/>
        </w:rPr>
        <w:t xml:space="preserve"> pacienţi</w:t>
      </w:r>
      <w:r w:rsidR="00AD2208">
        <w:rPr>
          <w:rFonts w:cs="TimesNewRoman,Italic"/>
          <w:w w:val="0"/>
          <w:szCs w:val="22"/>
          <w:highlight w:val="white"/>
        </w:rPr>
        <w:t>i</w:t>
      </w:r>
      <w:r w:rsidRPr="00965476">
        <w:rPr>
          <w:rFonts w:cs="TimesNewRoman,Italic"/>
          <w:w w:val="0"/>
          <w:szCs w:val="22"/>
          <w:highlight w:val="white"/>
        </w:rPr>
        <w:t xml:space="preserve"> trataţi </w:t>
      </w:r>
      <w:r w:rsidR="00965476" w:rsidRPr="00965476">
        <w:rPr>
          <w:rFonts w:cs="TimesNewRoman,Italic"/>
          <w:w w:val="0"/>
          <w:szCs w:val="22"/>
          <w:highlight w:val="white"/>
        </w:rPr>
        <w:t xml:space="preserve">cu </w:t>
      </w:r>
      <w:r w:rsidRPr="00965476">
        <w:rPr>
          <w:rFonts w:cs="TimesNewRoman,Italic"/>
          <w:w w:val="0"/>
          <w:szCs w:val="22"/>
          <w:highlight w:val="white"/>
        </w:rPr>
        <w:t xml:space="preserve">roflumilast, </w:t>
      </w:r>
      <w:r w:rsidR="00965476" w:rsidRPr="00965476">
        <w:rPr>
          <w:rFonts w:cs="TimesNewRoman,Italic"/>
          <w:w w:val="0"/>
          <w:szCs w:val="22"/>
          <w:highlight w:val="white"/>
        </w:rPr>
        <w:t>comparativ</w:t>
      </w:r>
      <w:r w:rsidRPr="00965476">
        <w:rPr>
          <w:rFonts w:cs="TimesNewRoman,Italic"/>
          <w:w w:val="0"/>
          <w:szCs w:val="22"/>
          <w:highlight w:val="white"/>
        </w:rPr>
        <w:t xml:space="preserve"> cu cei trataţi cu placebo (3,9% </w:t>
      </w:r>
      <w:r w:rsidR="00C444A0" w:rsidRPr="00C444A0">
        <w:rPr>
          <w:rFonts w:cs="TimesNewRoman,Italic"/>
          <w:w w:val="0"/>
          <w:szCs w:val="22"/>
        </w:rPr>
        <w:t xml:space="preserve">faţă de </w:t>
      </w:r>
      <w:r w:rsidRPr="00965476">
        <w:rPr>
          <w:rFonts w:cs="TimesNewRoman,Italic"/>
          <w:w w:val="0"/>
          <w:szCs w:val="22"/>
          <w:highlight w:val="white"/>
        </w:rPr>
        <w:t>2,3%). Incidenţa observată a fost, de asemenea, mai mare la pacienţii cu vârst</w:t>
      </w:r>
      <w:r w:rsidR="00AD2208">
        <w:rPr>
          <w:rFonts w:cs="TimesNewRoman,Italic"/>
          <w:w w:val="0"/>
          <w:szCs w:val="22"/>
          <w:highlight w:val="white"/>
        </w:rPr>
        <w:t>a</w:t>
      </w:r>
      <w:r w:rsidRPr="00965476">
        <w:rPr>
          <w:rFonts w:cs="TimesNewRoman,Italic"/>
          <w:w w:val="0"/>
          <w:szCs w:val="22"/>
          <w:highlight w:val="white"/>
        </w:rPr>
        <w:t xml:space="preserve"> mai mic</w:t>
      </w:r>
      <w:r w:rsidR="00DA361C">
        <w:rPr>
          <w:rFonts w:cs="TimesNewRoman,Italic"/>
          <w:w w:val="0"/>
          <w:szCs w:val="22"/>
          <w:highlight w:val="white"/>
        </w:rPr>
        <w:t>ă</w:t>
      </w:r>
      <w:r w:rsidRPr="00965476">
        <w:rPr>
          <w:rFonts w:cs="TimesNewRoman,Italic"/>
          <w:w w:val="0"/>
          <w:szCs w:val="22"/>
          <w:highlight w:val="white"/>
        </w:rPr>
        <w:t xml:space="preserve"> de 75 ani trataţi cu roflumilast comparativ cu cei trataţi cu</w:t>
      </w:r>
      <w:r w:rsidRPr="00965476">
        <w:rPr>
          <w:rFonts w:eastAsia="TimesNewRoman,Italic" w:cs="TimesNewRoman,Italic"/>
          <w:w w:val="0"/>
          <w:szCs w:val="22"/>
          <w:highlight w:val="white"/>
        </w:rPr>
        <w:t xml:space="preserve"> placebo (3</w:t>
      </w:r>
      <w:r w:rsidR="00965476" w:rsidRPr="00965476">
        <w:rPr>
          <w:rFonts w:eastAsia="TimesNewRoman,Italic" w:cs="TimesNewRoman,Italic"/>
          <w:w w:val="0"/>
          <w:szCs w:val="22"/>
          <w:highlight w:val="white"/>
        </w:rPr>
        <w:t>,</w:t>
      </w:r>
      <w:r w:rsidRPr="00965476">
        <w:rPr>
          <w:rFonts w:eastAsia="TimesNewRoman,Italic" w:cs="TimesNewRoman,Italic"/>
          <w:w w:val="0"/>
          <w:szCs w:val="22"/>
          <w:highlight w:val="white"/>
        </w:rPr>
        <w:t xml:space="preserve">1% </w:t>
      </w:r>
      <w:r w:rsidR="00C444A0" w:rsidRPr="00C444A0">
        <w:rPr>
          <w:rFonts w:eastAsia="TimesNewRoman,Italic" w:cs="TimesNewRoman,Italic"/>
          <w:w w:val="0"/>
          <w:szCs w:val="22"/>
        </w:rPr>
        <w:t xml:space="preserve">faţă de </w:t>
      </w:r>
      <w:r w:rsidRPr="00965476">
        <w:rPr>
          <w:rFonts w:eastAsia="TimesNewRoman,Italic" w:cs="TimesNewRoman,Italic"/>
          <w:w w:val="0"/>
          <w:szCs w:val="22"/>
          <w:highlight w:val="white"/>
        </w:rPr>
        <w:t>2</w:t>
      </w:r>
      <w:r w:rsidR="00965476" w:rsidRPr="00965476">
        <w:rPr>
          <w:rFonts w:eastAsia="TimesNewRoman,Italic" w:cs="TimesNewRoman,Italic"/>
          <w:w w:val="0"/>
          <w:szCs w:val="22"/>
          <w:highlight w:val="white"/>
        </w:rPr>
        <w:t>,</w:t>
      </w:r>
      <w:r w:rsidRPr="00965476">
        <w:rPr>
          <w:rFonts w:eastAsia="TimesNewRoman,Italic" w:cs="TimesNewRoman,Italic"/>
          <w:w w:val="0"/>
          <w:szCs w:val="22"/>
          <w:highlight w:val="white"/>
        </w:rPr>
        <w:t>0%).</w:t>
      </w:r>
    </w:p>
    <w:p w14:paraId="5156DC4F" w14:textId="77777777" w:rsidR="00824901" w:rsidRDefault="00824901" w:rsidP="00824901">
      <w:pPr>
        <w:tabs>
          <w:tab w:val="clear" w:pos="567"/>
        </w:tabs>
        <w:spacing w:line="240" w:lineRule="auto"/>
        <w:rPr>
          <w:rFonts w:eastAsia="TimesNewRoman,Italic" w:cs="TimesNewRoman,Italic"/>
          <w:w w:val="0"/>
          <w:szCs w:val="22"/>
        </w:rPr>
      </w:pPr>
    </w:p>
    <w:p w14:paraId="0C4EB08C" w14:textId="77777777" w:rsidR="00965476" w:rsidRPr="00965476" w:rsidRDefault="00824901" w:rsidP="00824901">
      <w:pPr>
        <w:tabs>
          <w:tab w:val="clear" w:pos="567"/>
        </w:tabs>
        <w:spacing w:line="240" w:lineRule="auto"/>
        <w:rPr>
          <w:rFonts w:eastAsia="TimesNewRoman,Italic" w:cs="TimesNewRoman,Italic"/>
          <w:w w:val="0"/>
          <w:szCs w:val="22"/>
        </w:rPr>
      </w:pPr>
      <w:r w:rsidRPr="00CD5365">
        <w:rPr>
          <w:bCs/>
          <w:i/>
          <w:snapToGrid w:val="0"/>
          <w:szCs w:val="22"/>
        </w:rPr>
        <w:t xml:space="preserve">Greutate corporală </w:t>
      </w:r>
      <w:r w:rsidRPr="00CD5365">
        <w:rPr>
          <w:i/>
          <w:w w:val="0"/>
          <w:szCs w:val="22"/>
          <w:highlight w:val="white"/>
        </w:rPr>
        <w:t>&lt;60 kg</w:t>
      </w:r>
    </w:p>
    <w:p w14:paraId="41D7A946" w14:textId="77777777" w:rsidR="00965476" w:rsidRPr="00965476" w:rsidRDefault="00965476" w:rsidP="00965476">
      <w:pPr>
        <w:tabs>
          <w:tab w:val="clear" w:pos="567"/>
        </w:tabs>
        <w:spacing w:line="240" w:lineRule="auto"/>
        <w:rPr>
          <w:rFonts w:eastAsia="TimesNewRoman,Italic" w:cs="TimesNewRoman,Italic"/>
          <w:w w:val="0"/>
          <w:szCs w:val="22"/>
        </w:rPr>
      </w:pPr>
      <w:r w:rsidRPr="00965476">
        <w:rPr>
          <w:bCs/>
          <w:snapToGrid w:val="0"/>
          <w:szCs w:val="22"/>
        </w:rPr>
        <w:t xml:space="preserve">O incidenţă mai mare a tulburărilor de somn (în principal insomnie) la pacienţii cu greutate corporală iniţială </w:t>
      </w:r>
      <w:r w:rsidRPr="00965476">
        <w:rPr>
          <w:rFonts w:eastAsia="TimesNewRoman,Italic" w:cs="TimesNewRoman,Italic"/>
          <w:w w:val="0"/>
          <w:szCs w:val="22"/>
          <w:highlight w:val="white"/>
        </w:rPr>
        <w:t xml:space="preserve">&lt;60 kg </w:t>
      </w:r>
      <w:r w:rsidRPr="00965476">
        <w:rPr>
          <w:rFonts w:cs="TimesNewRoman,Italic"/>
          <w:w w:val="0"/>
          <w:szCs w:val="22"/>
          <w:highlight w:val="white"/>
        </w:rPr>
        <w:t>a fost observată în Studiul RO-2455-404-RD la pacienţi</w:t>
      </w:r>
      <w:r w:rsidR="00AD2208">
        <w:rPr>
          <w:rFonts w:cs="TimesNewRoman,Italic"/>
          <w:w w:val="0"/>
          <w:szCs w:val="22"/>
          <w:highlight w:val="white"/>
        </w:rPr>
        <w:t>i</w:t>
      </w:r>
      <w:r w:rsidRPr="00965476">
        <w:rPr>
          <w:rFonts w:cs="TimesNewRoman,Italic"/>
          <w:w w:val="0"/>
          <w:szCs w:val="22"/>
          <w:highlight w:val="white"/>
        </w:rPr>
        <w:t xml:space="preserve"> trataţi cu roflumilast, comparativ cu cei trataţi cu placebo</w:t>
      </w:r>
      <w:r>
        <w:rPr>
          <w:rFonts w:eastAsia="TimesNewRoman,Italic" w:cs="TimesNewRoman,Italic"/>
          <w:w w:val="0"/>
          <w:szCs w:val="22"/>
          <w:highlight w:val="white"/>
        </w:rPr>
        <w:t xml:space="preserve"> </w:t>
      </w:r>
      <w:r w:rsidRPr="00965476">
        <w:rPr>
          <w:rFonts w:eastAsia="TimesNewRoman,Italic" w:cs="TimesNewRoman,Italic"/>
          <w:w w:val="0"/>
          <w:szCs w:val="22"/>
          <w:highlight w:val="white"/>
        </w:rPr>
        <w:t>(6</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0% </w:t>
      </w:r>
      <w:r w:rsidR="00C444A0" w:rsidRPr="00C444A0">
        <w:rPr>
          <w:rFonts w:eastAsia="TimesNewRoman,Italic" w:cs="TimesNewRoman,Italic"/>
          <w:w w:val="0"/>
          <w:szCs w:val="22"/>
        </w:rPr>
        <w:t xml:space="preserve">faţă de </w:t>
      </w:r>
      <w:r w:rsidRPr="00965476">
        <w:rPr>
          <w:rFonts w:eastAsia="TimesNewRoman,Italic" w:cs="TimesNewRoman,Italic"/>
          <w:w w:val="0"/>
          <w:szCs w:val="22"/>
          <w:highlight w:val="white"/>
        </w:rPr>
        <w:t>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7%). </w:t>
      </w:r>
      <w:r>
        <w:rPr>
          <w:rFonts w:eastAsia="TimesNewRoman,Italic" w:cs="TimesNewRoman,Italic"/>
          <w:w w:val="0"/>
          <w:szCs w:val="22"/>
          <w:highlight w:val="white"/>
        </w:rPr>
        <w:t>Incidenţa a fost 2,</w:t>
      </w:r>
      <w:r w:rsidRPr="00965476">
        <w:rPr>
          <w:rFonts w:eastAsia="TimesNewRoman,Italic" w:cs="TimesNewRoman,Italic"/>
          <w:w w:val="0"/>
          <w:szCs w:val="22"/>
          <w:highlight w:val="white"/>
        </w:rPr>
        <w:t xml:space="preserve">5% </w:t>
      </w:r>
      <w:r w:rsidR="00C444A0" w:rsidRPr="00C444A0">
        <w:rPr>
          <w:rFonts w:eastAsia="TimesNewRoman,Italic" w:cs="TimesNewRoman,Italic"/>
          <w:w w:val="0"/>
          <w:szCs w:val="22"/>
        </w:rPr>
        <w:t>faţă de</w:t>
      </w:r>
      <w:r w:rsidRPr="00965476">
        <w:rPr>
          <w:rFonts w:eastAsia="TimesNewRoman,Italic" w:cs="TimesNewRoman,Italic"/>
          <w:w w:val="0"/>
          <w:szCs w:val="22"/>
          <w:highlight w:val="white"/>
        </w:rPr>
        <w:t xml:space="preserve"> 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Pr>
          <w:rFonts w:eastAsia="TimesNewRoman,Italic" w:cs="TimesNewRoman,Italic"/>
          <w:w w:val="0"/>
          <w:szCs w:val="22"/>
          <w:highlight w:val="white"/>
        </w:rPr>
        <w:t xml:space="preserve">la pacienţii cu </w:t>
      </w:r>
      <w:r w:rsidR="00C444A0" w:rsidRPr="00C444A0">
        <w:rPr>
          <w:rFonts w:eastAsia="TimesNewRoman,Italic" w:cs="TimesNewRoman,Italic"/>
          <w:w w:val="0"/>
          <w:szCs w:val="22"/>
        </w:rPr>
        <w:t>greutate</w:t>
      </w:r>
      <w:r>
        <w:rPr>
          <w:rFonts w:eastAsia="TimesNewRoman,Italic" w:cs="TimesNewRoman,Italic"/>
          <w:w w:val="0"/>
          <w:szCs w:val="22"/>
          <w:highlight w:val="white"/>
        </w:rPr>
        <w:t xml:space="preserve"> corporală iniţială</w:t>
      </w:r>
      <w:r w:rsidRPr="00965476">
        <w:rPr>
          <w:rFonts w:eastAsia="TimesNewRoman,Italic" w:cs="TimesNewRoman,Italic"/>
          <w:w w:val="0"/>
          <w:szCs w:val="22"/>
          <w:highlight w:val="white"/>
        </w:rPr>
        <w:t xml:space="preserve"> </w:t>
      </w:r>
      <w:r w:rsidRPr="00965476">
        <w:rPr>
          <w:rFonts w:eastAsia="TimesNewRoman,Italic"/>
          <w:w w:val="0"/>
          <w:szCs w:val="22"/>
          <w:highlight w:val="white"/>
        </w:rPr>
        <w:t>≥</w:t>
      </w:r>
      <w:r w:rsidRPr="00965476">
        <w:rPr>
          <w:rFonts w:eastAsia="TimesNewRoman,Italic" w:cs="TimesNewRoman,Italic"/>
          <w:w w:val="0"/>
          <w:szCs w:val="22"/>
          <w:highlight w:val="white"/>
        </w:rPr>
        <w:t xml:space="preserve">60 kg </w:t>
      </w:r>
      <w:r w:rsidRPr="00965476">
        <w:rPr>
          <w:rFonts w:cs="TimesNewRoman,Italic"/>
          <w:w w:val="0"/>
          <w:szCs w:val="22"/>
          <w:highlight w:val="white"/>
        </w:rPr>
        <w:t>trataţi cu roflumilast comparativ cu cei trataţi cu</w:t>
      </w:r>
      <w:r w:rsidRPr="00965476">
        <w:rPr>
          <w:rFonts w:eastAsia="TimesNewRoman,Italic" w:cs="TimesNewRoman,Italic"/>
          <w:w w:val="0"/>
          <w:szCs w:val="22"/>
          <w:highlight w:val="white"/>
        </w:rPr>
        <w:t xml:space="preserve"> placebo.</w:t>
      </w:r>
    </w:p>
    <w:p w14:paraId="0985C809" w14:textId="77777777" w:rsidR="00965476" w:rsidRPr="00965476" w:rsidRDefault="00965476" w:rsidP="00965476">
      <w:pPr>
        <w:tabs>
          <w:tab w:val="clear" w:pos="567"/>
        </w:tabs>
        <w:spacing w:line="240" w:lineRule="auto"/>
        <w:rPr>
          <w:rFonts w:eastAsia="TimesNewRoman,Italic" w:cs="TimesNewRoman,Italic"/>
          <w:w w:val="0"/>
          <w:szCs w:val="22"/>
        </w:rPr>
      </w:pPr>
    </w:p>
    <w:p w14:paraId="6C57C06F" w14:textId="77777777" w:rsidR="00965476" w:rsidRDefault="00965476" w:rsidP="00965476">
      <w:pPr>
        <w:tabs>
          <w:tab w:val="clear" w:pos="567"/>
        </w:tabs>
        <w:spacing w:line="240" w:lineRule="auto"/>
        <w:rPr>
          <w:u w:val="single"/>
        </w:rPr>
      </w:pPr>
      <w:r w:rsidRPr="002549E5">
        <w:rPr>
          <w:rFonts w:eastAsia="TimesNewRoman,Italic" w:cs="TimesNewRoman,Italic"/>
          <w:w w:val="0"/>
          <w:szCs w:val="22"/>
          <w:highlight w:val="white"/>
          <w:u w:val="single"/>
        </w:rPr>
        <w:t xml:space="preserve">Tratament concomitent cu </w:t>
      </w:r>
      <w:r w:rsidR="00C444A0" w:rsidRPr="002549E5">
        <w:rPr>
          <w:rFonts w:eastAsia="TimesNewRoman,Italic"/>
          <w:w w:val="0"/>
          <w:szCs w:val="22"/>
          <w:highlight w:val="white"/>
          <w:u w:val="single"/>
        </w:rPr>
        <w:t xml:space="preserve">antagonişti </w:t>
      </w:r>
      <w:r w:rsidRPr="002549E5">
        <w:rPr>
          <w:u w:val="single"/>
        </w:rPr>
        <w:t xml:space="preserve">muscarinici cu </w:t>
      </w:r>
      <w:r w:rsidR="00C444A0" w:rsidRPr="002549E5">
        <w:rPr>
          <w:u w:val="single"/>
        </w:rPr>
        <w:t xml:space="preserve">durată lungă de </w:t>
      </w:r>
      <w:r w:rsidRPr="002549E5">
        <w:rPr>
          <w:u w:val="single"/>
        </w:rPr>
        <w:t>acţiune</w:t>
      </w:r>
      <w:r w:rsidR="0056774B" w:rsidRPr="002549E5">
        <w:rPr>
          <w:u w:val="single"/>
        </w:rPr>
        <w:t xml:space="preserve"> (LA</w:t>
      </w:r>
      <w:r w:rsidR="00150DF7" w:rsidRPr="002549E5">
        <w:rPr>
          <w:u w:val="single"/>
        </w:rPr>
        <w:t>M</w:t>
      </w:r>
      <w:r w:rsidR="0056774B" w:rsidRPr="002549E5">
        <w:rPr>
          <w:u w:val="single"/>
        </w:rPr>
        <w:t>A)</w:t>
      </w:r>
    </w:p>
    <w:p w14:paraId="7D7E40E1" w14:textId="77777777" w:rsidR="00824901" w:rsidRPr="002549E5" w:rsidRDefault="00824901" w:rsidP="00965476">
      <w:pPr>
        <w:tabs>
          <w:tab w:val="clear" w:pos="567"/>
        </w:tabs>
        <w:spacing w:line="240" w:lineRule="auto"/>
        <w:rPr>
          <w:rFonts w:eastAsia="TimesNewRoman,Italic" w:cs="TimesNewRoman,Italic"/>
          <w:w w:val="0"/>
          <w:szCs w:val="22"/>
          <w:u w:val="single"/>
        </w:rPr>
      </w:pPr>
    </w:p>
    <w:p w14:paraId="6F8C00EE" w14:textId="77777777" w:rsidR="00965476" w:rsidRPr="00965476" w:rsidRDefault="00965476" w:rsidP="00965476">
      <w:pPr>
        <w:tabs>
          <w:tab w:val="clear" w:pos="567"/>
        </w:tabs>
        <w:spacing w:line="240" w:lineRule="auto"/>
        <w:rPr>
          <w:rFonts w:eastAsia="TimesNewRoman,Italic" w:cs="TimesNewRoman,Italic"/>
          <w:w w:val="0"/>
          <w:szCs w:val="22"/>
        </w:rPr>
      </w:pPr>
      <w:r>
        <w:rPr>
          <w:rFonts w:eastAsia="TimesNewRoman,Italic" w:cs="TimesNewRoman,Italic"/>
          <w:w w:val="0"/>
          <w:szCs w:val="22"/>
          <w:highlight w:val="white"/>
        </w:rPr>
        <w:t xml:space="preserve">O incidenţă mai mare a scăderii în greutate, apetitului </w:t>
      </w:r>
      <w:r w:rsidR="00DA361C">
        <w:rPr>
          <w:rFonts w:eastAsia="TimesNewRoman,Italic" w:cs="TimesNewRoman,Italic"/>
          <w:w w:val="0"/>
          <w:szCs w:val="22"/>
          <w:highlight w:val="white"/>
        </w:rPr>
        <w:t xml:space="preserve">alimentar </w:t>
      </w:r>
      <w:r>
        <w:rPr>
          <w:rFonts w:eastAsia="TimesNewRoman,Italic" w:cs="TimesNewRoman,Italic"/>
          <w:w w:val="0"/>
          <w:szCs w:val="22"/>
          <w:highlight w:val="white"/>
        </w:rPr>
        <w:t xml:space="preserve">scăzut, cefaleelor şi depresiei a fost observată în timpul Studiului </w:t>
      </w:r>
      <w:r w:rsidRPr="00965476">
        <w:rPr>
          <w:rFonts w:eastAsia="TimesNewRoman,Italic" w:cs="TimesNewRoman,Italic"/>
          <w:w w:val="0"/>
          <w:szCs w:val="22"/>
          <w:highlight w:val="white"/>
        </w:rPr>
        <w:t xml:space="preserve">RO-2455-404-RD </w:t>
      </w:r>
      <w:r>
        <w:rPr>
          <w:rFonts w:eastAsia="TimesNewRoman,Italic" w:cs="TimesNewRoman,Italic"/>
          <w:w w:val="0"/>
          <w:szCs w:val="22"/>
          <w:highlight w:val="white"/>
        </w:rPr>
        <w:t>la pacienţii cărora li s</w:t>
      </w:r>
      <w:r w:rsidR="00FA34C2">
        <w:rPr>
          <w:rFonts w:eastAsia="TimesNewRoman,Italic" w:cs="TimesNewRoman,Italic"/>
          <w:w w:val="0"/>
          <w:szCs w:val="22"/>
          <w:highlight w:val="white"/>
        </w:rPr>
        <w:t>-a</w:t>
      </w:r>
      <w:r w:rsidR="00577F1A">
        <w:rPr>
          <w:rFonts w:eastAsia="TimesNewRoman,Italic" w:cs="TimesNewRoman,Italic"/>
          <w:w w:val="0"/>
          <w:szCs w:val="22"/>
          <w:highlight w:val="white"/>
        </w:rPr>
        <w:t>u</w:t>
      </w:r>
      <w:r>
        <w:rPr>
          <w:rFonts w:eastAsia="TimesNewRoman,Italic" w:cs="TimesNewRoman,Italic"/>
          <w:w w:val="0"/>
          <w:szCs w:val="22"/>
          <w:highlight w:val="white"/>
        </w:rPr>
        <w:t xml:space="preserve"> administra</w:t>
      </w:r>
      <w:r w:rsidR="00FA34C2">
        <w:rPr>
          <w:rFonts w:eastAsia="TimesNewRoman,Italic" w:cs="TimesNewRoman,Italic"/>
          <w:w w:val="0"/>
          <w:szCs w:val="22"/>
          <w:highlight w:val="white"/>
        </w:rPr>
        <w:t>t</w:t>
      </w:r>
      <w:r>
        <w:rPr>
          <w:rFonts w:eastAsia="TimesNewRoman,Italic" w:cs="TimesNewRoman,Italic"/>
          <w:w w:val="0"/>
          <w:szCs w:val="22"/>
          <w:highlight w:val="white"/>
        </w:rPr>
        <w:t xml:space="preserve"> concomitent</w:t>
      </w:r>
      <w:r w:rsidRPr="00965476">
        <w:rPr>
          <w:rFonts w:eastAsia="TimesNewRoman,Italic" w:cs="TimesNewRoman,Italic"/>
          <w:w w:val="0"/>
          <w:szCs w:val="22"/>
          <w:highlight w:val="white"/>
        </w:rPr>
        <w:t xml:space="preserve"> roflumilast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w:t>
      </w:r>
      <w:r w:rsidR="00C444A0">
        <w:rPr>
          <w:rFonts w:eastAsia="TimesNewRoman,Italic"/>
          <w:w w:val="0"/>
          <w:szCs w:val="22"/>
          <w:highlight w:val="white"/>
        </w:rPr>
        <w:t xml:space="preserve">antagonişti </w:t>
      </w:r>
      <w:r>
        <w:t xml:space="preserve">muscarinici cu </w:t>
      </w:r>
      <w:r w:rsidR="00656C6D">
        <w:t xml:space="preserve">durată lungă de </w:t>
      </w:r>
      <w:r>
        <w:t>acţiune</w:t>
      </w:r>
      <w:r w:rsidR="0056774B">
        <w:t xml:space="preserve"> (LA</w:t>
      </w:r>
      <w:r w:rsidR="00150DF7">
        <w:t>M</w:t>
      </w:r>
      <w:r w:rsidR="0056774B">
        <w:t>A)</w:t>
      </w:r>
      <w:r w:rsidR="00FA34C2">
        <w:t>,</w:t>
      </w:r>
      <w:r w:rsidRPr="009347BA">
        <w:rPr>
          <w:rFonts w:eastAsia="TimesNewRoman,Italic" w:cs="TimesNewRoman,Italic"/>
          <w:w w:val="0"/>
          <w:szCs w:val="22"/>
          <w:highlight w:val="white"/>
        </w:rPr>
        <w:t xml:space="preserve"> </w:t>
      </w:r>
      <w:r w:rsidRPr="00965476">
        <w:rPr>
          <w:rFonts w:eastAsia="TimesNewRoman,Italic" w:cs="TimesNewRoman,Italic"/>
          <w:w w:val="0"/>
          <w:szCs w:val="22"/>
          <w:highlight w:val="white"/>
        </w:rPr>
        <w:t xml:space="preserve">plus </w:t>
      </w:r>
      <w:r w:rsidR="00DA361C">
        <w:rPr>
          <w:szCs w:val="22"/>
        </w:rPr>
        <w:t>cortico</w:t>
      </w:r>
      <w:r w:rsidR="00656C6D">
        <w:rPr>
          <w:szCs w:val="22"/>
        </w:rPr>
        <w:t>stero</w:t>
      </w:r>
      <w:r w:rsidR="00DA361C">
        <w:rPr>
          <w:szCs w:val="22"/>
        </w:rPr>
        <w:t>izi</w:t>
      </w:r>
      <w:r w:rsidR="00DA361C" w:rsidRPr="00965476">
        <w:rPr>
          <w:szCs w:val="22"/>
        </w:rPr>
        <w:t xml:space="preserve"> cu administrare inhalatorie</w:t>
      </w:r>
      <w:r w:rsidR="0056774B">
        <w:rPr>
          <w:szCs w:val="22"/>
        </w:rPr>
        <w:t xml:space="preserve"> (CSI)</w:t>
      </w:r>
      <w:r w:rsidR="001F0875">
        <w:rPr>
          <w:szCs w:val="22"/>
        </w:rPr>
        <w:t>,</w:t>
      </w:r>
      <w:r w:rsidR="00DA361C">
        <w:rPr>
          <w:rFonts w:eastAsia="TimesNewRoman,Italic" w:cs="TimesNewRoman,Italic"/>
          <w:w w:val="0"/>
          <w:szCs w:val="22"/>
          <w:highlight w:val="white"/>
        </w:rPr>
        <w:t xml:space="preserve"> </w:t>
      </w:r>
      <w:r w:rsidR="00FA34C2">
        <w:t xml:space="preserve">administraţi </w:t>
      </w:r>
      <w:r w:rsidR="00FA34C2">
        <w:rPr>
          <w:rFonts w:eastAsia="TimesNewRoman,Italic" w:cs="TimesNewRoman,Italic"/>
          <w:w w:val="0"/>
          <w:szCs w:val="22"/>
          <w:highlight w:val="white"/>
        </w:rPr>
        <w:t>concomitent</w:t>
      </w:r>
      <w:r w:rsidR="001F0875">
        <w:rPr>
          <w:rFonts w:eastAsia="TimesNewRoman,Italic" w:cs="TimesNewRoman,Italic"/>
          <w:w w:val="0"/>
          <w:szCs w:val="22"/>
          <w:highlight w:val="white"/>
        </w:rPr>
        <w:t>,</w:t>
      </w:r>
      <w:r w:rsidR="00FA34C2">
        <w:rPr>
          <w:rFonts w:eastAsia="TimesNewRoman,Italic" w:cs="TimesNewRoman,Italic"/>
          <w:w w:val="0"/>
          <w:szCs w:val="22"/>
          <w:highlight w:val="white"/>
        </w:rPr>
        <w:t xml:space="preserve"> </w:t>
      </w:r>
      <w:r>
        <w:rPr>
          <w:rFonts w:eastAsia="TimesNewRoman,Italic" w:cs="TimesNewRoman,Italic"/>
          <w:w w:val="0"/>
          <w:szCs w:val="22"/>
          <w:highlight w:val="white"/>
        </w:rPr>
        <w:t xml:space="preserve">şi </w:t>
      </w:r>
      <w:r w:rsidR="00FA34C2" w:rsidRPr="00965476">
        <w:rPr>
          <w:szCs w:val="22"/>
        </w:rPr>
        <w:t>agonişti beta-adrenergici</w:t>
      </w:r>
      <w:r w:rsidR="00FA34C2">
        <w:t xml:space="preserve"> </w:t>
      </w:r>
      <w:r>
        <w:t xml:space="preserve">cu </w:t>
      </w:r>
      <w:r w:rsidR="00656C6D">
        <w:t xml:space="preserve">durată lungă de </w:t>
      </w:r>
      <w:r>
        <w:t>acţiune</w:t>
      </w:r>
      <w:r w:rsidR="00656C6D">
        <w:t xml:space="preserve"> </w:t>
      </w:r>
      <w:r w:rsidR="00656C6D" w:rsidRPr="00965476">
        <w:rPr>
          <w:szCs w:val="22"/>
        </w:rPr>
        <w:t>(LABA)</w:t>
      </w:r>
      <w:r w:rsidR="00FA34C2">
        <w:t>,</w:t>
      </w:r>
      <w:r>
        <w:t xml:space="preserve"> </w:t>
      </w:r>
      <w:r>
        <w:rPr>
          <w:rFonts w:eastAsia="TimesNewRoman,Italic" w:cs="TimesNewRoman,Italic"/>
          <w:w w:val="0"/>
          <w:szCs w:val="22"/>
          <w:highlight w:val="white"/>
        </w:rPr>
        <w:t>comparativ cu cei trataţi</w:t>
      </w:r>
      <w:r w:rsidR="008E3D9F">
        <w:rPr>
          <w:rFonts w:eastAsia="TimesNewRoman,Italic" w:cs="TimesNewRoman,Italic"/>
          <w:w w:val="0"/>
          <w:szCs w:val="22"/>
          <w:highlight w:val="white"/>
        </w:rPr>
        <w:t xml:space="preserve"> concomitent</w:t>
      </w:r>
      <w:r>
        <w:rPr>
          <w:rFonts w:eastAsia="TimesNewRoman,Italic" w:cs="TimesNewRoman,Italic"/>
          <w:w w:val="0"/>
          <w:szCs w:val="22"/>
          <w:highlight w:val="white"/>
        </w:rPr>
        <w:t xml:space="preserve"> doar cu</w:t>
      </w:r>
      <w:r w:rsidRPr="00965476">
        <w:rPr>
          <w:rFonts w:eastAsia="TimesNewRoman,Italic" w:cs="TimesNewRoman,Italic"/>
          <w:w w:val="0"/>
          <w:szCs w:val="22"/>
          <w:highlight w:val="white"/>
        </w:rPr>
        <w:t xml:space="preserve"> roflumilast, </w:t>
      </w:r>
      <w:r w:rsidR="0056774B">
        <w:rPr>
          <w:szCs w:val="22"/>
        </w:rPr>
        <w:t>CSI</w:t>
      </w:r>
      <w:r w:rsidRPr="00965476">
        <w:rPr>
          <w:rFonts w:eastAsia="TimesNewRoman,Italic" w:cs="TimesNewRoman,Italic"/>
          <w:w w:val="0"/>
          <w:szCs w:val="22"/>
          <w:highlight w:val="white"/>
        </w:rPr>
        <w:t xml:space="preserve">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w:t>
      </w:r>
      <w:r w:rsidR="0056774B">
        <w:rPr>
          <w:szCs w:val="22"/>
        </w:rPr>
        <w:t>LABA.</w:t>
      </w:r>
      <w:r w:rsidRPr="00965476">
        <w:rPr>
          <w:rFonts w:eastAsia="TimesNewRoman,Italic" w:cs="TimesNewRoman,Italic"/>
          <w:w w:val="0"/>
          <w:szCs w:val="22"/>
          <w:highlight w:val="white"/>
        </w:rPr>
        <w:t xml:space="preserve"> </w:t>
      </w:r>
      <w:r>
        <w:rPr>
          <w:rFonts w:eastAsia="TimesNewRoman,Italic" w:cs="TimesNewRoman,Italic"/>
          <w:w w:val="0"/>
          <w:szCs w:val="22"/>
          <w:highlight w:val="white"/>
        </w:rPr>
        <w:t xml:space="preserve">Diferenţa </w:t>
      </w:r>
      <w:r w:rsidR="00FA34C2">
        <w:rPr>
          <w:rFonts w:eastAsia="TimesNewRoman,Italic" w:cs="TimesNewRoman,Italic"/>
          <w:w w:val="0"/>
          <w:szCs w:val="22"/>
          <w:highlight w:val="white"/>
        </w:rPr>
        <w:t>de incidenţă</w:t>
      </w:r>
      <w:r>
        <w:rPr>
          <w:rFonts w:eastAsia="TimesNewRoman,Italic" w:cs="TimesNewRoman,Italic"/>
          <w:w w:val="0"/>
          <w:szCs w:val="22"/>
          <w:highlight w:val="white"/>
        </w:rPr>
        <w:t xml:space="preserve"> între</w:t>
      </w:r>
      <w:r w:rsidRPr="00965476">
        <w:rPr>
          <w:rFonts w:eastAsia="TimesNewRoman,Italic" w:cs="TimesNewRoman,Italic"/>
          <w:w w:val="0"/>
          <w:szCs w:val="22"/>
          <w:highlight w:val="white"/>
        </w:rPr>
        <w:t xml:space="preserve"> roflumilast </w:t>
      </w:r>
      <w:r>
        <w:rPr>
          <w:rFonts w:eastAsia="TimesNewRoman,Italic" w:cs="TimesNewRoman,Italic"/>
          <w:w w:val="0"/>
          <w:szCs w:val="22"/>
          <w:highlight w:val="white"/>
        </w:rPr>
        <w:t>şi</w:t>
      </w:r>
      <w:r w:rsidRPr="00965476">
        <w:rPr>
          <w:rFonts w:eastAsia="TimesNewRoman,Italic" w:cs="TimesNewRoman,Italic"/>
          <w:w w:val="0"/>
          <w:szCs w:val="22"/>
          <w:highlight w:val="white"/>
        </w:rPr>
        <w:t xml:space="preserve"> placebo </w:t>
      </w:r>
      <w:r>
        <w:rPr>
          <w:rFonts w:eastAsia="TimesNewRoman,Italic" w:cs="TimesNewRoman,Italic"/>
          <w:w w:val="0"/>
          <w:szCs w:val="22"/>
          <w:highlight w:val="white"/>
        </w:rPr>
        <w:t>a fost cu mult mai mare pentru</w:t>
      </w:r>
      <w:r w:rsidRPr="00965476">
        <w:rPr>
          <w:rFonts w:eastAsia="TimesNewRoman,Italic" w:cs="TimesNewRoman,Italic"/>
          <w:w w:val="0"/>
          <w:szCs w:val="22"/>
          <w:highlight w:val="white"/>
        </w:rPr>
        <w:t xml:space="preserve"> </w:t>
      </w:r>
      <w:r w:rsidR="0056774B">
        <w:t>LA</w:t>
      </w:r>
      <w:r w:rsidR="00150DF7">
        <w:t>M</w:t>
      </w:r>
      <w:r w:rsidR="0056774B">
        <w:t>A</w:t>
      </w:r>
      <w:r w:rsidR="00004C34">
        <w:t xml:space="preserve"> </w:t>
      </w:r>
      <w:r w:rsidR="00004C34" w:rsidRPr="002549E5">
        <w:rPr>
          <w:rFonts w:eastAsia="TimesNewRoman,Italic" w:cs="TimesNewRoman,Italic"/>
          <w:w w:val="0"/>
          <w:szCs w:val="22"/>
          <w:highlight w:val="white"/>
        </w:rPr>
        <w:t>administraţi</w:t>
      </w:r>
      <w:r w:rsidR="00004C34">
        <w:rPr>
          <w:rFonts w:eastAsia="TimesNewRoman,Italic" w:cs="TimesNewRoman,Italic"/>
          <w:w w:val="0"/>
          <w:szCs w:val="22"/>
          <w:highlight w:val="white"/>
          <w:u w:val="single"/>
        </w:rPr>
        <w:t xml:space="preserve"> </w:t>
      </w:r>
      <w:r>
        <w:rPr>
          <w:rFonts w:eastAsia="TimesNewRoman,Italic" w:cs="TimesNewRoman,Italic"/>
          <w:w w:val="0"/>
          <w:szCs w:val="22"/>
          <w:highlight w:val="white"/>
        </w:rPr>
        <w:t>concomitent în cee</w:t>
      </w:r>
      <w:r w:rsidR="00FA34C2">
        <w:rPr>
          <w:rFonts w:eastAsia="TimesNewRoman,Italic" w:cs="TimesNewRoman,Italic"/>
          <w:w w:val="0"/>
          <w:szCs w:val="22"/>
          <w:highlight w:val="white"/>
        </w:rPr>
        <w:t>a</w:t>
      </w:r>
      <w:r>
        <w:rPr>
          <w:rFonts w:eastAsia="TimesNewRoman,Italic" w:cs="TimesNewRoman,Italic"/>
          <w:w w:val="0"/>
          <w:szCs w:val="22"/>
          <w:highlight w:val="white"/>
        </w:rPr>
        <w:t xml:space="preserve"> ce priveşte </w:t>
      </w:r>
      <w:r w:rsidR="00656C6D" w:rsidRPr="00656C6D">
        <w:rPr>
          <w:rFonts w:eastAsia="TimesNewRoman,Italic" w:cs="TimesNewRoman,Italic"/>
          <w:w w:val="0"/>
          <w:szCs w:val="22"/>
        </w:rPr>
        <w:t xml:space="preserve">scăderea în </w:t>
      </w:r>
      <w:r>
        <w:rPr>
          <w:rFonts w:eastAsia="TimesNewRoman,Italic" w:cs="TimesNewRoman,Italic"/>
          <w:w w:val="0"/>
          <w:szCs w:val="22"/>
          <w:highlight w:val="white"/>
        </w:rPr>
        <w:t xml:space="preserve">greutate </w:t>
      </w:r>
      <w:r w:rsidRPr="00965476">
        <w:rPr>
          <w:rFonts w:eastAsia="TimesNewRoman,Italic" w:cs="TimesNewRoman,Italic"/>
          <w:w w:val="0"/>
          <w:szCs w:val="22"/>
          <w:highlight w:val="white"/>
        </w:rPr>
        <w:t>(7</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sidR="00656C6D">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4</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2%), </w:t>
      </w:r>
      <w:r>
        <w:rPr>
          <w:rFonts w:eastAsia="TimesNewRoman,Italic" w:cs="TimesNewRoman,Italic"/>
          <w:w w:val="0"/>
          <w:szCs w:val="22"/>
          <w:highlight w:val="white"/>
        </w:rPr>
        <w:t xml:space="preserve">apetitul </w:t>
      </w:r>
      <w:r w:rsidR="00DA361C">
        <w:rPr>
          <w:rFonts w:eastAsia="TimesNewRoman,Italic" w:cs="TimesNewRoman,Italic"/>
          <w:w w:val="0"/>
          <w:szCs w:val="22"/>
          <w:highlight w:val="white"/>
        </w:rPr>
        <w:t xml:space="preserve">alimentar </w:t>
      </w:r>
      <w:r>
        <w:rPr>
          <w:rFonts w:eastAsia="TimesNewRoman,Italic" w:cs="TimesNewRoman,Italic"/>
          <w:w w:val="0"/>
          <w:szCs w:val="22"/>
          <w:highlight w:val="white"/>
        </w:rPr>
        <w:t>scăzut</w:t>
      </w:r>
      <w:r w:rsidRPr="00965476">
        <w:rPr>
          <w:rFonts w:eastAsia="TimesNewRoman,Italic" w:cs="TimesNewRoman,Italic"/>
          <w:w w:val="0"/>
          <w:szCs w:val="22"/>
          <w:highlight w:val="white"/>
        </w:rPr>
        <w:t xml:space="preserve"> (3</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7% </w:t>
      </w:r>
      <w:r w:rsidR="00656C6D">
        <w:rPr>
          <w:rFonts w:eastAsia="TimesNewRoman,Italic" w:cs="TimesNewRoman,Italic"/>
          <w:w w:val="0"/>
          <w:szCs w:val="22"/>
          <w:highlight w:val="white"/>
        </w:rPr>
        <w:t>faţă de</w:t>
      </w:r>
      <w:r w:rsidR="00656C6D" w:rsidRPr="00965476">
        <w:rPr>
          <w:rFonts w:eastAsia="TimesNewRoman,Italic" w:cs="TimesNewRoman,Italic"/>
          <w:w w:val="0"/>
          <w:szCs w:val="22"/>
          <w:highlight w:val="white"/>
        </w:rPr>
        <w:t xml:space="preserve"> </w:t>
      </w:r>
      <w:r w:rsidRPr="00965476">
        <w:rPr>
          <w:rFonts w:eastAsia="TimesNewRoman,Italic" w:cs="TimesNewRoman,Italic"/>
          <w:w w:val="0"/>
          <w:szCs w:val="22"/>
          <w:highlight w:val="white"/>
        </w:rPr>
        <w:t>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0%), </w:t>
      </w:r>
      <w:r>
        <w:rPr>
          <w:rFonts w:eastAsia="TimesNewRoman,Italic" w:cs="TimesNewRoman,Italic"/>
          <w:w w:val="0"/>
          <w:szCs w:val="22"/>
          <w:highlight w:val="white"/>
        </w:rPr>
        <w:t>cefaleea</w:t>
      </w:r>
      <w:r w:rsidRPr="00965476">
        <w:rPr>
          <w:rFonts w:eastAsia="TimesNewRoman,Italic" w:cs="TimesNewRoman,Italic"/>
          <w:w w:val="0"/>
          <w:szCs w:val="22"/>
          <w:highlight w:val="white"/>
        </w:rPr>
        <w:t xml:space="preserve"> (2</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4% </w:t>
      </w:r>
      <w:r w:rsidR="00656C6D">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1%) </w:t>
      </w:r>
      <w:r>
        <w:rPr>
          <w:rFonts w:eastAsia="TimesNewRoman,Italic" w:cs="TimesNewRoman,Italic"/>
          <w:w w:val="0"/>
          <w:szCs w:val="22"/>
          <w:highlight w:val="white"/>
        </w:rPr>
        <w:t>şi depresia</w:t>
      </w:r>
      <w:r w:rsidRPr="00965476">
        <w:rPr>
          <w:rFonts w:eastAsia="TimesNewRoman,Italic" w:cs="TimesNewRoman,Italic"/>
          <w:w w:val="0"/>
          <w:szCs w:val="22"/>
          <w:highlight w:val="white"/>
        </w:rPr>
        <w:t xml:space="preserve"> (1</w:t>
      </w:r>
      <w:r>
        <w:rPr>
          <w:rFonts w:eastAsia="TimesNewRoman,Italic" w:cs="TimesNewRoman,Italic"/>
          <w:w w:val="0"/>
          <w:szCs w:val="22"/>
          <w:highlight w:val="white"/>
        </w:rPr>
        <w:t>,</w:t>
      </w:r>
      <w:r w:rsidRPr="00965476">
        <w:rPr>
          <w:rFonts w:eastAsia="TimesNewRoman,Italic" w:cs="TimesNewRoman,Italic"/>
          <w:w w:val="0"/>
          <w:szCs w:val="22"/>
          <w:highlight w:val="white"/>
        </w:rPr>
        <w:t xml:space="preserve">4% </w:t>
      </w:r>
      <w:r w:rsidR="00656C6D">
        <w:rPr>
          <w:rFonts w:eastAsia="TimesNewRoman,Italic" w:cs="TimesNewRoman,Italic"/>
          <w:w w:val="0"/>
          <w:szCs w:val="22"/>
          <w:highlight w:val="white"/>
        </w:rPr>
        <w:t>faţă de</w:t>
      </w:r>
      <w:r w:rsidRPr="00965476">
        <w:rPr>
          <w:rFonts w:eastAsia="TimesNewRoman,Italic" w:cs="TimesNewRoman,Italic"/>
          <w:w w:val="0"/>
          <w:szCs w:val="22"/>
          <w:highlight w:val="white"/>
        </w:rPr>
        <w:t xml:space="preserve"> -0</w:t>
      </w:r>
      <w:r>
        <w:rPr>
          <w:rFonts w:eastAsia="TimesNewRoman,Italic" w:cs="TimesNewRoman,Italic"/>
          <w:w w:val="0"/>
          <w:szCs w:val="22"/>
          <w:highlight w:val="white"/>
        </w:rPr>
        <w:t>,</w:t>
      </w:r>
      <w:r w:rsidRPr="00965476">
        <w:rPr>
          <w:rFonts w:eastAsia="TimesNewRoman,Italic" w:cs="TimesNewRoman,Italic"/>
          <w:w w:val="0"/>
          <w:szCs w:val="22"/>
          <w:highlight w:val="white"/>
        </w:rPr>
        <w:t>3%).</w:t>
      </w:r>
    </w:p>
    <w:p w14:paraId="690C9AC7" w14:textId="77777777" w:rsidR="00DE5DB6" w:rsidRPr="00965476" w:rsidRDefault="00DE5DB6" w:rsidP="0071521A">
      <w:pPr>
        <w:tabs>
          <w:tab w:val="clear" w:pos="567"/>
        </w:tabs>
        <w:spacing w:line="240" w:lineRule="auto"/>
        <w:rPr>
          <w:bCs/>
          <w:snapToGrid w:val="0"/>
          <w:szCs w:val="22"/>
        </w:rPr>
      </w:pPr>
    </w:p>
    <w:p w14:paraId="239AA8EC" w14:textId="77777777" w:rsidR="00DE5DB6" w:rsidRDefault="00DE5DB6" w:rsidP="00963E71">
      <w:pPr>
        <w:keepNext/>
        <w:suppressLineNumbers/>
        <w:autoSpaceDE w:val="0"/>
        <w:autoSpaceDN w:val="0"/>
        <w:adjustRightInd w:val="0"/>
        <w:jc w:val="both"/>
        <w:rPr>
          <w:szCs w:val="22"/>
          <w:u w:val="single"/>
        </w:rPr>
      </w:pPr>
      <w:r w:rsidRPr="00965476">
        <w:rPr>
          <w:szCs w:val="22"/>
          <w:u w:val="single"/>
        </w:rPr>
        <w:t>Raportarea reacţiilor adverse suspectate</w:t>
      </w:r>
    </w:p>
    <w:p w14:paraId="7F4F3D66" w14:textId="77777777" w:rsidR="00824901" w:rsidRPr="00965476" w:rsidRDefault="00824901" w:rsidP="00963E71">
      <w:pPr>
        <w:keepNext/>
        <w:suppressLineNumbers/>
        <w:autoSpaceDE w:val="0"/>
        <w:autoSpaceDN w:val="0"/>
        <w:adjustRightInd w:val="0"/>
        <w:jc w:val="both"/>
        <w:rPr>
          <w:szCs w:val="22"/>
          <w:u w:val="single"/>
        </w:rPr>
      </w:pPr>
    </w:p>
    <w:p w14:paraId="1DF35FD4" w14:textId="2FB2BCD4" w:rsidR="00DE5DB6" w:rsidRPr="00965476" w:rsidRDefault="00E454B9" w:rsidP="00963E71">
      <w:pPr>
        <w:keepNext/>
        <w:tabs>
          <w:tab w:val="clear" w:pos="567"/>
        </w:tabs>
        <w:spacing w:line="240" w:lineRule="auto"/>
        <w:rPr>
          <w:szCs w:val="22"/>
        </w:rPr>
      </w:pPr>
      <w:r>
        <w:rPr>
          <w:szCs w:val="22"/>
        </w:rPr>
        <w:t>Este importantă r</w:t>
      </w:r>
      <w:r w:rsidR="00DE5DB6" w:rsidRPr="00965476">
        <w:rPr>
          <w:szCs w:val="22"/>
        </w:rPr>
        <w:t xml:space="preserve">aportarea reacţiilor adverse suspectate după autorizarea medicamentului. Acest lucru permite monitorizarea continuă a raportului beneficiu/risc al medicamentului. Profesioniştii din domeniul sănătăţii sunt rugaţi să raporteze orice reacţie adversă suspectată prin intermediul </w:t>
      </w:r>
      <w:r w:rsidR="00DE5DB6" w:rsidRPr="00965476">
        <w:rPr>
          <w:szCs w:val="22"/>
          <w:highlight w:val="lightGray"/>
        </w:rPr>
        <w:t xml:space="preserve">sistemului naţional de raportare, aşa cum este menţionat în </w:t>
      </w:r>
      <w:hyperlink r:id="rId10" w:history="1">
        <w:r w:rsidR="00DE5DB6" w:rsidRPr="00965476">
          <w:rPr>
            <w:rStyle w:val="Hyperlink"/>
            <w:szCs w:val="22"/>
            <w:highlight w:val="lightGray"/>
          </w:rPr>
          <w:t>Anexa V</w:t>
        </w:r>
      </w:hyperlink>
      <w:r w:rsidR="00DE5DB6" w:rsidRPr="00965476">
        <w:t>.</w:t>
      </w:r>
    </w:p>
    <w:p w14:paraId="1CAFFF8A" w14:textId="77777777" w:rsidR="00FE417E" w:rsidRPr="00965476" w:rsidRDefault="00FE417E" w:rsidP="002270A8">
      <w:pPr>
        <w:tabs>
          <w:tab w:val="clear" w:pos="567"/>
        </w:tabs>
        <w:spacing w:line="240" w:lineRule="auto"/>
        <w:rPr>
          <w:szCs w:val="22"/>
        </w:rPr>
      </w:pPr>
    </w:p>
    <w:p w14:paraId="26EB1B77" w14:textId="77777777" w:rsidR="00FE417E" w:rsidRPr="00965476" w:rsidRDefault="00FE417E" w:rsidP="00886B17">
      <w:pPr>
        <w:keepNext/>
        <w:tabs>
          <w:tab w:val="clear" w:pos="567"/>
        </w:tabs>
        <w:spacing w:line="240" w:lineRule="auto"/>
        <w:ind w:left="562" w:hanging="562"/>
        <w:rPr>
          <w:szCs w:val="22"/>
        </w:rPr>
      </w:pPr>
      <w:r w:rsidRPr="00965476">
        <w:rPr>
          <w:b/>
          <w:szCs w:val="22"/>
        </w:rPr>
        <w:t>4.9</w:t>
      </w:r>
      <w:r w:rsidRPr="00965476">
        <w:rPr>
          <w:b/>
          <w:szCs w:val="22"/>
        </w:rPr>
        <w:tab/>
        <w:t>Supradozaj</w:t>
      </w:r>
    </w:p>
    <w:p w14:paraId="24895EE7" w14:textId="77777777" w:rsidR="00FE417E" w:rsidRPr="00965476" w:rsidRDefault="00FE417E" w:rsidP="007115FC">
      <w:pPr>
        <w:keepNext/>
        <w:tabs>
          <w:tab w:val="clear" w:pos="567"/>
        </w:tabs>
        <w:spacing w:line="240" w:lineRule="auto"/>
        <w:rPr>
          <w:szCs w:val="22"/>
        </w:rPr>
      </w:pPr>
    </w:p>
    <w:p w14:paraId="450A8003" w14:textId="77777777" w:rsidR="008A0916" w:rsidRDefault="008A0916" w:rsidP="007115FC">
      <w:pPr>
        <w:keepNext/>
        <w:tabs>
          <w:tab w:val="clear" w:pos="567"/>
        </w:tabs>
        <w:spacing w:line="240" w:lineRule="auto"/>
        <w:rPr>
          <w:szCs w:val="22"/>
          <w:u w:val="single"/>
        </w:rPr>
      </w:pPr>
      <w:r w:rsidRPr="00965476">
        <w:rPr>
          <w:szCs w:val="22"/>
          <w:u w:val="single"/>
        </w:rPr>
        <w:t>Simptome</w:t>
      </w:r>
    </w:p>
    <w:p w14:paraId="3EDDC07E" w14:textId="77777777" w:rsidR="00824901" w:rsidRPr="00965476" w:rsidRDefault="00824901" w:rsidP="007115FC">
      <w:pPr>
        <w:keepNext/>
        <w:tabs>
          <w:tab w:val="clear" w:pos="567"/>
        </w:tabs>
        <w:spacing w:line="240" w:lineRule="auto"/>
        <w:rPr>
          <w:szCs w:val="22"/>
          <w:u w:val="single"/>
        </w:rPr>
      </w:pPr>
    </w:p>
    <w:p w14:paraId="5C2E6D99" w14:textId="77777777" w:rsidR="008A0916" w:rsidRPr="00965476" w:rsidRDefault="00FE417E" w:rsidP="007115FC">
      <w:pPr>
        <w:keepNext/>
        <w:tabs>
          <w:tab w:val="clear" w:pos="567"/>
        </w:tabs>
        <w:spacing w:line="240" w:lineRule="auto"/>
        <w:rPr>
          <w:szCs w:val="22"/>
        </w:rPr>
      </w:pPr>
      <w:r w:rsidRPr="00965476">
        <w:rPr>
          <w:szCs w:val="22"/>
        </w:rPr>
        <w:t>În cadrul studiilor clinice de Faza I au fost observate următoarele simptome, cu frecvenţă crescută după administrarea orală a unor doze unice de 2</w:t>
      </w:r>
      <w:r w:rsidR="00540605" w:rsidRPr="00965476">
        <w:rPr>
          <w:szCs w:val="22"/>
        </w:rPr>
        <w:t>500 </w:t>
      </w:r>
      <w:r w:rsidRPr="00965476">
        <w:rPr>
          <w:szCs w:val="22"/>
        </w:rPr>
        <w:t xml:space="preserve">micrograme şi a unei doze unice de </w:t>
      </w:r>
      <w:r w:rsidR="00540605" w:rsidRPr="00965476">
        <w:rPr>
          <w:szCs w:val="22"/>
        </w:rPr>
        <w:lastRenderedPageBreak/>
        <w:t>5000 </w:t>
      </w:r>
      <w:r w:rsidRPr="00965476">
        <w:rPr>
          <w:szCs w:val="22"/>
        </w:rPr>
        <w:t xml:space="preserve">micrograme (de zece ori doza recomandată): cefalee, tulburări gastro-intestinale, ameţeli, palpitaţii, stare de confuzie, senzaţie de </w:t>
      </w:r>
      <w:r w:rsidR="00301E34" w:rsidRPr="00965476">
        <w:rPr>
          <w:szCs w:val="22"/>
        </w:rPr>
        <w:t xml:space="preserve">piele </w:t>
      </w:r>
      <w:r w:rsidRPr="00965476">
        <w:rPr>
          <w:szCs w:val="22"/>
        </w:rPr>
        <w:t>umed</w:t>
      </w:r>
      <w:r w:rsidR="00301E34" w:rsidRPr="00965476">
        <w:rPr>
          <w:szCs w:val="22"/>
        </w:rPr>
        <w:t>ă</w:t>
      </w:r>
      <w:r w:rsidRPr="00965476">
        <w:rPr>
          <w:szCs w:val="22"/>
        </w:rPr>
        <w:t xml:space="preserve"> şi lipicio</w:t>
      </w:r>
      <w:r w:rsidR="00301E34" w:rsidRPr="00965476">
        <w:rPr>
          <w:szCs w:val="22"/>
        </w:rPr>
        <w:t>a</w:t>
      </w:r>
      <w:r w:rsidRPr="00965476">
        <w:rPr>
          <w:szCs w:val="22"/>
        </w:rPr>
        <w:t>s</w:t>
      </w:r>
      <w:r w:rsidR="00301E34" w:rsidRPr="00965476">
        <w:rPr>
          <w:szCs w:val="22"/>
        </w:rPr>
        <w:t>ă</w:t>
      </w:r>
      <w:r w:rsidRPr="00965476">
        <w:rPr>
          <w:szCs w:val="22"/>
        </w:rPr>
        <w:t xml:space="preserve"> şi hipotensiune arterială.</w:t>
      </w:r>
    </w:p>
    <w:p w14:paraId="7C2F7FE3" w14:textId="77777777" w:rsidR="008A0916" w:rsidRPr="00965476" w:rsidRDefault="008A0916" w:rsidP="002270A8">
      <w:pPr>
        <w:tabs>
          <w:tab w:val="clear" w:pos="567"/>
        </w:tabs>
        <w:spacing w:line="240" w:lineRule="auto"/>
        <w:rPr>
          <w:szCs w:val="22"/>
        </w:rPr>
      </w:pPr>
    </w:p>
    <w:p w14:paraId="454A2A97" w14:textId="77777777" w:rsidR="008A0916" w:rsidRDefault="008A0916" w:rsidP="002270A8">
      <w:pPr>
        <w:tabs>
          <w:tab w:val="clear" w:pos="567"/>
        </w:tabs>
        <w:spacing w:line="240" w:lineRule="auto"/>
        <w:rPr>
          <w:szCs w:val="22"/>
          <w:u w:val="single"/>
        </w:rPr>
      </w:pPr>
      <w:r w:rsidRPr="00965476">
        <w:rPr>
          <w:szCs w:val="22"/>
          <w:u w:val="single"/>
        </w:rPr>
        <w:t>Conduită terapeutică</w:t>
      </w:r>
    </w:p>
    <w:p w14:paraId="4950B7E6" w14:textId="77777777" w:rsidR="00824901" w:rsidRPr="00965476" w:rsidRDefault="00824901" w:rsidP="002270A8">
      <w:pPr>
        <w:tabs>
          <w:tab w:val="clear" w:pos="567"/>
        </w:tabs>
        <w:spacing w:line="240" w:lineRule="auto"/>
        <w:rPr>
          <w:szCs w:val="22"/>
          <w:u w:val="single"/>
        </w:rPr>
      </w:pPr>
    </w:p>
    <w:p w14:paraId="38ABD29D" w14:textId="77777777" w:rsidR="00FE417E" w:rsidRPr="00965476" w:rsidRDefault="00FE417E" w:rsidP="002270A8">
      <w:pPr>
        <w:tabs>
          <w:tab w:val="clear" w:pos="567"/>
        </w:tabs>
        <w:spacing w:line="240" w:lineRule="auto"/>
        <w:rPr>
          <w:szCs w:val="22"/>
        </w:rPr>
      </w:pPr>
      <w:r w:rsidRPr="00965476">
        <w:rPr>
          <w:szCs w:val="22"/>
        </w:rPr>
        <w:t>În caz de supradozaj, se recomandă asigurarea asistenţei medicale adecvate. Deoarece roflumilast se leagă în proporţie mare de proteinele plasmatice, hemodializa este puţin probabil să fie eficace în eliminarea acestuia. Nu se cunoaşte dacă roflumilast este dializabil prin dializă peritoneală.</w:t>
      </w:r>
    </w:p>
    <w:p w14:paraId="32BBA5A1" w14:textId="77777777" w:rsidR="00FE417E" w:rsidRPr="00965476" w:rsidRDefault="00FE417E" w:rsidP="002270A8">
      <w:pPr>
        <w:tabs>
          <w:tab w:val="clear" w:pos="567"/>
        </w:tabs>
        <w:spacing w:line="240" w:lineRule="auto"/>
        <w:rPr>
          <w:szCs w:val="22"/>
        </w:rPr>
      </w:pPr>
    </w:p>
    <w:p w14:paraId="63CDEE19" w14:textId="77777777" w:rsidR="00FE417E" w:rsidRPr="00965476" w:rsidRDefault="00FE417E" w:rsidP="002270A8">
      <w:pPr>
        <w:tabs>
          <w:tab w:val="clear" w:pos="567"/>
        </w:tabs>
        <w:spacing w:line="240" w:lineRule="auto"/>
        <w:rPr>
          <w:szCs w:val="22"/>
        </w:rPr>
      </w:pPr>
    </w:p>
    <w:p w14:paraId="6E342266" w14:textId="77777777" w:rsidR="00FE417E" w:rsidRPr="00965476" w:rsidRDefault="00FE417E" w:rsidP="00232FD1">
      <w:pPr>
        <w:keepNext/>
        <w:tabs>
          <w:tab w:val="clear" w:pos="567"/>
        </w:tabs>
        <w:spacing w:line="240" w:lineRule="auto"/>
        <w:ind w:left="567" w:hanging="567"/>
        <w:rPr>
          <w:szCs w:val="22"/>
        </w:rPr>
      </w:pPr>
      <w:r w:rsidRPr="00965476">
        <w:rPr>
          <w:b/>
          <w:szCs w:val="22"/>
        </w:rPr>
        <w:t>5.</w:t>
      </w:r>
      <w:r w:rsidRPr="00965476">
        <w:rPr>
          <w:b/>
          <w:szCs w:val="22"/>
        </w:rPr>
        <w:tab/>
        <w:t>PROPRIETĂŢI FARMACOLOGICE</w:t>
      </w:r>
    </w:p>
    <w:p w14:paraId="6118A3C8" w14:textId="77777777" w:rsidR="00FE417E" w:rsidRPr="00965476" w:rsidRDefault="00FE417E" w:rsidP="00232FD1">
      <w:pPr>
        <w:keepNext/>
        <w:tabs>
          <w:tab w:val="clear" w:pos="567"/>
        </w:tabs>
        <w:spacing w:line="240" w:lineRule="auto"/>
        <w:rPr>
          <w:szCs w:val="22"/>
        </w:rPr>
      </w:pPr>
    </w:p>
    <w:p w14:paraId="09500BE6" w14:textId="77777777" w:rsidR="00FE417E" w:rsidRPr="00965476" w:rsidRDefault="00FE417E" w:rsidP="00886B17">
      <w:pPr>
        <w:keepNext/>
        <w:tabs>
          <w:tab w:val="clear" w:pos="567"/>
        </w:tabs>
        <w:spacing w:line="240" w:lineRule="auto"/>
        <w:ind w:left="562" w:hanging="562"/>
        <w:rPr>
          <w:szCs w:val="22"/>
        </w:rPr>
      </w:pPr>
      <w:r w:rsidRPr="00965476">
        <w:rPr>
          <w:b/>
          <w:szCs w:val="22"/>
        </w:rPr>
        <w:t>5.1</w:t>
      </w:r>
      <w:r w:rsidRPr="00965476">
        <w:rPr>
          <w:b/>
          <w:szCs w:val="22"/>
        </w:rPr>
        <w:tab/>
        <w:t>Proprietăţi farmacodinamice</w:t>
      </w:r>
    </w:p>
    <w:p w14:paraId="5EE51AAB" w14:textId="77777777" w:rsidR="00FE417E" w:rsidRPr="00965476" w:rsidRDefault="00FE417E" w:rsidP="00232FD1">
      <w:pPr>
        <w:keepNext/>
        <w:tabs>
          <w:tab w:val="clear" w:pos="567"/>
        </w:tabs>
        <w:spacing w:line="240" w:lineRule="auto"/>
        <w:rPr>
          <w:szCs w:val="22"/>
        </w:rPr>
      </w:pPr>
    </w:p>
    <w:p w14:paraId="163D0118" w14:textId="77777777" w:rsidR="00FE417E" w:rsidRPr="00965476" w:rsidRDefault="00FE417E" w:rsidP="002270A8">
      <w:pPr>
        <w:tabs>
          <w:tab w:val="clear" w:pos="567"/>
        </w:tabs>
        <w:spacing w:line="240" w:lineRule="auto"/>
        <w:rPr>
          <w:szCs w:val="22"/>
        </w:rPr>
      </w:pPr>
      <w:r w:rsidRPr="00965476">
        <w:rPr>
          <w:szCs w:val="22"/>
        </w:rPr>
        <w:t xml:space="preserve">Grupa farmacoterapeutică: </w:t>
      </w:r>
      <w:r w:rsidR="00301E34" w:rsidRPr="00965476">
        <w:rPr>
          <w:szCs w:val="22"/>
        </w:rPr>
        <w:t xml:space="preserve">medicamente </w:t>
      </w:r>
      <w:r w:rsidRPr="00965476">
        <w:rPr>
          <w:szCs w:val="22"/>
        </w:rPr>
        <w:t>pentru tratamentul afecţiunilor obstructive ale căilor respiratorii, alte medicamente sistemice pentru tratamentul afecţiunilor obstructive ale căilor respiratorii, codul ATC: R03DX07</w:t>
      </w:r>
    </w:p>
    <w:p w14:paraId="3D5FA992" w14:textId="77777777" w:rsidR="00FE417E" w:rsidRPr="00965476" w:rsidRDefault="00FE417E" w:rsidP="002270A8">
      <w:pPr>
        <w:numPr>
          <w:ilvl w:val="12"/>
          <w:numId w:val="0"/>
        </w:numPr>
        <w:tabs>
          <w:tab w:val="clear" w:pos="567"/>
        </w:tabs>
        <w:spacing w:line="240" w:lineRule="auto"/>
        <w:ind w:right="-2"/>
        <w:rPr>
          <w:iCs/>
          <w:szCs w:val="22"/>
        </w:rPr>
      </w:pPr>
    </w:p>
    <w:p w14:paraId="19F91431" w14:textId="77777777" w:rsidR="00FE417E" w:rsidRDefault="00FE417E" w:rsidP="002270A8">
      <w:pPr>
        <w:tabs>
          <w:tab w:val="clear" w:pos="567"/>
        </w:tabs>
        <w:spacing w:line="240" w:lineRule="auto"/>
        <w:rPr>
          <w:szCs w:val="22"/>
          <w:u w:val="single"/>
        </w:rPr>
      </w:pPr>
      <w:r w:rsidRPr="00965476">
        <w:rPr>
          <w:szCs w:val="22"/>
          <w:u w:val="single"/>
        </w:rPr>
        <w:t>Mecanism de acţiune</w:t>
      </w:r>
    </w:p>
    <w:p w14:paraId="03886097" w14:textId="77777777" w:rsidR="00824901" w:rsidRPr="00965476" w:rsidRDefault="00824901" w:rsidP="002270A8">
      <w:pPr>
        <w:tabs>
          <w:tab w:val="clear" w:pos="567"/>
        </w:tabs>
        <w:spacing w:line="240" w:lineRule="auto"/>
        <w:rPr>
          <w:szCs w:val="22"/>
          <w:highlight w:val="yellow"/>
          <w:u w:val="single"/>
        </w:rPr>
      </w:pPr>
    </w:p>
    <w:p w14:paraId="21EE2A98" w14:textId="77777777" w:rsidR="00FE417E" w:rsidRPr="00965476" w:rsidRDefault="00FE417E" w:rsidP="002270A8">
      <w:pPr>
        <w:tabs>
          <w:tab w:val="clear" w:pos="567"/>
        </w:tabs>
        <w:spacing w:line="240" w:lineRule="auto"/>
        <w:rPr>
          <w:szCs w:val="22"/>
        </w:rPr>
      </w:pPr>
      <w:r w:rsidRPr="00965476">
        <w:rPr>
          <w:szCs w:val="22"/>
        </w:rPr>
        <w:t xml:space="preserve">Roflumilast este un inhibitor al PDE4, </w:t>
      </w:r>
      <w:r w:rsidR="004603FD" w:rsidRPr="00965476">
        <w:rPr>
          <w:szCs w:val="22"/>
        </w:rPr>
        <w:t>o substanţă activă</w:t>
      </w:r>
      <w:r w:rsidRPr="00965476">
        <w:rPr>
          <w:szCs w:val="22"/>
        </w:rPr>
        <w:t xml:space="preserve"> antiinflamato</w:t>
      </w:r>
      <w:r w:rsidR="004603FD" w:rsidRPr="00965476">
        <w:rPr>
          <w:szCs w:val="22"/>
        </w:rPr>
        <w:t>a</w:t>
      </w:r>
      <w:r w:rsidRPr="00965476">
        <w:rPr>
          <w:szCs w:val="22"/>
        </w:rPr>
        <w:t>r</w:t>
      </w:r>
      <w:r w:rsidR="004603FD" w:rsidRPr="00965476">
        <w:rPr>
          <w:szCs w:val="22"/>
        </w:rPr>
        <w:t>e</w:t>
      </w:r>
      <w:r w:rsidRPr="00965476">
        <w:rPr>
          <w:szCs w:val="22"/>
        </w:rPr>
        <w:t xml:space="preserve"> nesteroidian</w:t>
      </w:r>
      <w:r w:rsidR="004603FD" w:rsidRPr="00965476">
        <w:rPr>
          <w:szCs w:val="22"/>
        </w:rPr>
        <w:t>ă</w:t>
      </w:r>
      <w:r w:rsidRPr="00965476">
        <w:rPr>
          <w:szCs w:val="22"/>
        </w:rPr>
        <w:t xml:space="preserve"> </w:t>
      </w:r>
      <w:r w:rsidR="00301E34" w:rsidRPr="00965476">
        <w:rPr>
          <w:szCs w:val="22"/>
        </w:rPr>
        <w:t xml:space="preserve">indicată </w:t>
      </w:r>
      <w:r w:rsidRPr="00965476">
        <w:rPr>
          <w:szCs w:val="22"/>
        </w:rPr>
        <w:t xml:space="preserve">atât </w:t>
      </w:r>
      <w:r w:rsidR="00301E34" w:rsidRPr="00965476">
        <w:rPr>
          <w:szCs w:val="22"/>
        </w:rPr>
        <w:t>pentru inflamaţia sistemică</w:t>
      </w:r>
      <w:r w:rsidRPr="00965476">
        <w:rPr>
          <w:szCs w:val="22"/>
        </w:rPr>
        <w:t xml:space="preserve">, cât şi </w:t>
      </w:r>
      <w:r w:rsidR="00301E34" w:rsidRPr="00965476">
        <w:rPr>
          <w:szCs w:val="22"/>
        </w:rPr>
        <w:t xml:space="preserve">pentru inflamaţia pulmonară </w:t>
      </w:r>
      <w:r w:rsidRPr="00965476">
        <w:rPr>
          <w:szCs w:val="22"/>
        </w:rPr>
        <w:t>asociate bolii pulmonare obstructive cronice (BPOC). Mecanismul de acţiune constă în inhibarea PDE4, o enzimă importantă implicată în metabolizarea adenozin monofosfatului ciclic (AMPc), care se găseşte la nivelul celulelor structurale şi inflamatoare cu importanţă în patogeneza bolii pulmonare obstructive cronice (BPOC). Roflumilast acţionează asupra izoenzimelor PDE4A, 4B şi 4D cu aceeaşi potenţă în intervalul nanomolar. Afinitatea acestuia pentru izoenzima PDE4C este de 5 până la 10 ori mai scăzută. Acest mecanism de acţiune şi caracterul selectiv sunt valabile</w:t>
      </w:r>
      <w:r w:rsidR="00301E34" w:rsidRPr="00965476">
        <w:rPr>
          <w:szCs w:val="22"/>
        </w:rPr>
        <w:t xml:space="preserve"> şi</w:t>
      </w:r>
      <w:r w:rsidRPr="00965476">
        <w:rPr>
          <w:szCs w:val="22"/>
        </w:rPr>
        <w:t xml:space="preserve"> pentru N</w:t>
      </w:r>
      <w:r w:rsidRPr="00965476">
        <w:rPr>
          <w:szCs w:val="22"/>
        </w:rPr>
        <w:noBreakHyphen/>
        <w:t>oxid roflumilast, principalul metabolit activ al roflumilastului.</w:t>
      </w:r>
    </w:p>
    <w:p w14:paraId="48E4C35D" w14:textId="77777777" w:rsidR="00FE417E" w:rsidRPr="00965476" w:rsidRDefault="00FE417E" w:rsidP="002270A8">
      <w:pPr>
        <w:tabs>
          <w:tab w:val="clear" w:pos="567"/>
        </w:tabs>
        <w:spacing w:line="240" w:lineRule="auto"/>
        <w:rPr>
          <w:szCs w:val="22"/>
        </w:rPr>
      </w:pPr>
    </w:p>
    <w:p w14:paraId="0B279ED4" w14:textId="77777777" w:rsidR="00FE417E" w:rsidRDefault="00FE417E" w:rsidP="002270A8">
      <w:pPr>
        <w:tabs>
          <w:tab w:val="clear" w:pos="567"/>
        </w:tabs>
        <w:spacing w:line="240" w:lineRule="auto"/>
        <w:rPr>
          <w:szCs w:val="22"/>
          <w:u w:val="single"/>
        </w:rPr>
      </w:pPr>
      <w:r w:rsidRPr="00965476">
        <w:rPr>
          <w:szCs w:val="22"/>
          <w:u w:val="single"/>
        </w:rPr>
        <w:t>Efecte farmacodinamice</w:t>
      </w:r>
    </w:p>
    <w:p w14:paraId="0A04EEE7" w14:textId="77777777" w:rsidR="00824901" w:rsidRPr="00965476" w:rsidRDefault="00824901" w:rsidP="002270A8">
      <w:pPr>
        <w:tabs>
          <w:tab w:val="clear" w:pos="567"/>
        </w:tabs>
        <w:spacing w:line="240" w:lineRule="auto"/>
        <w:rPr>
          <w:szCs w:val="22"/>
        </w:rPr>
      </w:pPr>
    </w:p>
    <w:p w14:paraId="7A4DDD1F" w14:textId="77777777" w:rsidR="00FE417E" w:rsidRDefault="00301E34" w:rsidP="002270A8">
      <w:pPr>
        <w:tabs>
          <w:tab w:val="clear" w:pos="567"/>
        </w:tabs>
        <w:autoSpaceDE w:val="0"/>
        <w:autoSpaceDN w:val="0"/>
        <w:adjustRightInd w:val="0"/>
        <w:spacing w:line="240" w:lineRule="auto"/>
        <w:rPr>
          <w:szCs w:val="22"/>
        </w:rPr>
      </w:pPr>
      <w:r w:rsidRPr="00965476">
        <w:rPr>
          <w:szCs w:val="22"/>
        </w:rPr>
        <w:t xml:space="preserve">În modelele experimentale, inhibarea </w:t>
      </w:r>
      <w:r w:rsidR="00FE417E" w:rsidRPr="00965476">
        <w:rPr>
          <w:szCs w:val="22"/>
        </w:rPr>
        <w:t xml:space="preserve">PDE4 determină creşterea intracelulară a AMPc şi ameliorează disfuncţia leucocitelor, celulelor musculare netede vasculare de la nivelul căilor respiratorii şi plămânilor, celulelor endoteliale şi epiteliale respiratorii şi fibroblastelor, prezente în cadrul BPOC. După stimularea </w:t>
      </w:r>
      <w:r w:rsidR="00FE417E" w:rsidRPr="00965476">
        <w:rPr>
          <w:i/>
          <w:iCs/>
          <w:szCs w:val="22"/>
        </w:rPr>
        <w:t>in vitro</w:t>
      </w:r>
      <w:r w:rsidR="00FE417E" w:rsidRPr="00965476">
        <w:rPr>
          <w:szCs w:val="22"/>
        </w:rPr>
        <w:t xml:space="preserve"> a neutrofilelor, monocitelor, macrofagelor sau a limfocitelor umane, roflumilast şi N-oxid roflumilast inhibă eliberarea mediatorilor inflamaţiei, cum sunt leucotriena B4, speciile reactive de oxigen, factorul de necroză tumorală α, interferonul γ şi granzima B. </w:t>
      </w:r>
    </w:p>
    <w:p w14:paraId="1828D9DD" w14:textId="77777777" w:rsidR="0074053D" w:rsidRPr="00965476" w:rsidRDefault="0074053D" w:rsidP="002270A8">
      <w:pPr>
        <w:tabs>
          <w:tab w:val="clear" w:pos="567"/>
        </w:tabs>
        <w:autoSpaceDE w:val="0"/>
        <w:autoSpaceDN w:val="0"/>
        <w:adjustRightInd w:val="0"/>
        <w:spacing w:line="240" w:lineRule="auto"/>
        <w:rPr>
          <w:szCs w:val="22"/>
          <w:lang w:eastAsia="es-ES"/>
        </w:rPr>
      </w:pPr>
    </w:p>
    <w:p w14:paraId="723AA077" w14:textId="77777777" w:rsidR="00FE417E" w:rsidRPr="00965476" w:rsidRDefault="00FE417E" w:rsidP="002270A8">
      <w:pPr>
        <w:spacing w:line="240" w:lineRule="auto"/>
        <w:rPr>
          <w:szCs w:val="22"/>
        </w:rPr>
      </w:pPr>
      <w:r w:rsidRPr="00965476">
        <w:rPr>
          <w:szCs w:val="22"/>
        </w:rPr>
        <w:t xml:space="preserve">La pacienţii cu boală </w:t>
      </w:r>
      <w:r w:rsidR="00301E34" w:rsidRPr="00965476">
        <w:rPr>
          <w:szCs w:val="22"/>
        </w:rPr>
        <w:t xml:space="preserve">pulmonară obstructivă cronică </w:t>
      </w:r>
      <w:r w:rsidRPr="00965476">
        <w:rPr>
          <w:szCs w:val="22"/>
        </w:rPr>
        <w:t xml:space="preserve">(BPOC), roflumilast a scăzut numărul de neutrofile din spută. Mai mult, roflumilast a atenuat influxul de neutrofile şi eozinofile în căile respiratorii </w:t>
      </w:r>
      <w:r w:rsidR="00301E34" w:rsidRPr="00965476">
        <w:rPr>
          <w:szCs w:val="22"/>
        </w:rPr>
        <w:t xml:space="preserve">la voluntarii </w:t>
      </w:r>
      <w:r w:rsidRPr="00965476">
        <w:rPr>
          <w:szCs w:val="22"/>
        </w:rPr>
        <w:t xml:space="preserve">sănătoşi cărora li s-a administrat endotoxină. </w:t>
      </w:r>
    </w:p>
    <w:p w14:paraId="4E2AE360" w14:textId="77777777" w:rsidR="00FE417E" w:rsidRPr="00965476" w:rsidRDefault="00FE417E" w:rsidP="002270A8">
      <w:pPr>
        <w:pStyle w:val="Default"/>
        <w:rPr>
          <w:color w:val="auto"/>
          <w:sz w:val="22"/>
          <w:szCs w:val="22"/>
          <w:lang w:val="ro-RO"/>
        </w:rPr>
      </w:pPr>
    </w:p>
    <w:p w14:paraId="5E61B450" w14:textId="77777777" w:rsidR="00FE417E" w:rsidRDefault="00FE417E" w:rsidP="00963E71">
      <w:pPr>
        <w:keepNext/>
        <w:numPr>
          <w:ilvl w:val="12"/>
          <w:numId w:val="0"/>
        </w:numPr>
        <w:tabs>
          <w:tab w:val="clear" w:pos="567"/>
        </w:tabs>
        <w:spacing w:line="240" w:lineRule="auto"/>
        <w:ind w:right="-2"/>
        <w:rPr>
          <w:iCs/>
          <w:szCs w:val="22"/>
          <w:u w:val="single"/>
        </w:rPr>
      </w:pPr>
      <w:r w:rsidRPr="00965476">
        <w:rPr>
          <w:iCs/>
          <w:szCs w:val="22"/>
          <w:u w:val="single"/>
        </w:rPr>
        <w:t>Eficacitate clinică</w:t>
      </w:r>
      <w:r w:rsidR="008A0916" w:rsidRPr="00965476">
        <w:rPr>
          <w:iCs/>
          <w:szCs w:val="22"/>
          <w:u w:val="single"/>
        </w:rPr>
        <w:t xml:space="preserve"> şi siguranţă</w:t>
      </w:r>
    </w:p>
    <w:p w14:paraId="654F441E" w14:textId="77777777" w:rsidR="00824901" w:rsidRPr="00965476" w:rsidRDefault="00824901" w:rsidP="00963E71">
      <w:pPr>
        <w:keepNext/>
        <w:numPr>
          <w:ilvl w:val="12"/>
          <w:numId w:val="0"/>
        </w:numPr>
        <w:tabs>
          <w:tab w:val="clear" w:pos="567"/>
        </w:tabs>
        <w:spacing w:line="240" w:lineRule="auto"/>
        <w:ind w:right="-2"/>
        <w:rPr>
          <w:iCs/>
          <w:szCs w:val="22"/>
          <w:u w:val="single"/>
        </w:rPr>
      </w:pPr>
    </w:p>
    <w:p w14:paraId="2CF511AF" w14:textId="77777777" w:rsidR="00FE417E" w:rsidRPr="00965476" w:rsidRDefault="00FE417E" w:rsidP="00963E71">
      <w:pPr>
        <w:keepNext/>
        <w:tabs>
          <w:tab w:val="clear" w:pos="567"/>
        </w:tabs>
        <w:spacing w:line="240" w:lineRule="auto"/>
        <w:rPr>
          <w:szCs w:val="22"/>
        </w:rPr>
      </w:pPr>
      <w:r w:rsidRPr="00965476">
        <w:rPr>
          <w:szCs w:val="22"/>
        </w:rPr>
        <w:t xml:space="preserve">În cadrul a două studii clinice de confirmare de tip replicat (M2-124 şi M2-125), desfăşurate pe o perioadă de un an şi </w:t>
      </w:r>
      <w:r w:rsidR="00301E34" w:rsidRPr="00965476">
        <w:rPr>
          <w:szCs w:val="22"/>
        </w:rPr>
        <w:t xml:space="preserve">în </w:t>
      </w:r>
      <w:r w:rsidRPr="00965476">
        <w:rPr>
          <w:szCs w:val="22"/>
        </w:rPr>
        <w:t xml:space="preserve">alte două studii (M2-127 şi M2-128), cu durata de 6 luni, au fost randomizaţi şi trataţi un număr total de 4768 de pacienţi, dintre care 2374 au fost trataţi cu </w:t>
      </w:r>
      <w:r w:rsidR="004603FD" w:rsidRPr="00965476">
        <w:rPr>
          <w:szCs w:val="22"/>
        </w:rPr>
        <w:t>roflumilast</w:t>
      </w:r>
      <w:r w:rsidRPr="00965476">
        <w:rPr>
          <w:szCs w:val="22"/>
        </w:rPr>
        <w:t xml:space="preserve">. Studiile au fost de tip dublu-orb, placebo controlate, având o structură </w:t>
      </w:r>
      <w:r w:rsidR="00301E34" w:rsidRPr="00965476">
        <w:rPr>
          <w:szCs w:val="22"/>
        </w:rPr>
        <w:t xml:space="preserve">cu </w:t>
      </w:r>
      <w:r w:rsidRPr="00965476">
        <w:rPr>
          <w:szCs w:val="22"/>
        </w:rPr>
        <w:t xml:space="preserve">grupuri paralele. </w:t>
      </w:r>
    </w:p>
    <w:p w14:paraId="50B437CC" w14:textId="77777777" w:rsidR="00FE417E" w:rsidRPr="00965476" w:rsidRDefault="00FE417E" w:rsidP="002270A8">
      <w:pPr>
        <w:tabs>
          <w:tab w:val="clear" w:pos="567"/>
        </w:tabs>
        <w:spacing w:line="240" w:lineRule="auto"/>
        <w:rPr>
          <w:szCs w:val="22"/>
        </w:rPr>
      </w:pPr>
    </w:p>
    <w:p w14:paraId="2CCD630E" w14:textId="77777777" w:rsidR="00FE417E" w:rsidRPr="00965476" w:rsidRDefault="00FE417E" w:rsidP="002270A8">
      <w:pPr>
        <w:tabs>
          <w:tab w:val="clear" w:pos="567"/>
        </w:tabs>
        <w:spacing w:line="240" w:lineRule="auto"/>
        <w:rPr>
          <w:szCs w:val="22"/>
        </w:rPr>
      </w:pPr>
      <w:r w:rsidRPr="00965476">
        <w:rPr>
          <w:szCs w:val="22"/>
        </w:rPr>
        <w:t xml:space="preserve">Studiile cu durata de un an au inclus pacienţi cu forme severe până la foarte severe de boală pulmonară obstructivă cronică în antecedente (BPOC) [VEMS (volum expirator maxim pe secundă) </w:t>
      </w:r>
      <w:r w:rsidR="00540605" w:rsidRPr="00965476">
        <w:rPr>
          <w:szCs w:val="22"/>
        </w:rPr>
        <w:t>≤ </w:t>
      </w:r>
      <w:r w:rsidRPr="00965476">
        <w:rPr>
          <w:szCs w:val="22"/>
        </w:rPr>
        <w:t>50% din valoarea estimată] însoţită de</w:t>
      </w:r>
      <w:r w:rsidRPr="00965476">
        <w:rPr>
          <w:bCs/>
          <w:szCs w:val="22"/>
        </w:rPr>
        <w:t xml:space="preserve"> bronşită cronică</w:t>
      </w:r>
      <w:r w:rsidRPr="00965476">
        <w:rPr>
          <w:szCs w:val="22"/>
        </w:rPr>
        <w:t>, care au prezentat cel puţin o exacerbare documentată în anul anterior şi simptome la începutul perioadei de testare evaluate cu ajutorul scorul</w:t>
      </w:r>
      <w:r w:rsidR="004355BB">
        <w:rPr>
          <w:szCs w:val="22"/>
        </w:rPr>
        <w:t>ui</w:t>
      </w:r>
      <w:r w:rsidRPr="00965476">
        <w:rPr>
          <w:szCs w:val="22"/>
        </w:rPr>
        <w:t xml:space="preserve"> tusei şi sputei. </w:t>
      </w:r>
      <w:r w:rsidR="00301E34" w:rsidRPr="00965476">
        <w:rPr>
          <w:szCs w:val="22"/>
        </w:rPr>
        <w:t>Administrarea de a</w:t>
      </w:r>
      <w:r w:rsidRPr="00965476">
        <w:rPr>
          <w:szCs w:val="22"/>
        </w:rPr>
        <w:t xml:space="preserve">gonişti beta-adrenergici cu durată lungă de acţiune (LABA) a fost </w:t>
      </w:r>
      <w:r w:rsidR="00301E34" w:rsidRPr="00965476">
        <w:rPr>
          <w:szCs w:val="22"/>
        </w:rPr>
        <w:t xml:space="preserve">permisă </w:t>
      </w:r>
      <w:r w:rsidRPr="00965476">
        <w:rPr>
          <w:szCs w:val="22"/>
        </w:rPr>
        <w:t xml:space="preserve">în cadrul studiilor şi </w:t>
      </w:r>
      <w:r w:rsidR="00301E34" w:rsidRPr="00965476">
        <w:rPr>
          <w:szCs w:val="22"/>
        </w:rPr>
        <w:t xml:space="preserve">aceştia </w:t>
      </w:r>
      <w:r w:rsidRPr="00965476">
        <w:rPr>
          <w:szCs w:val="22"/>
        </w:rPr>
        <w:t xml:space="preserve">au fost </w:t>
      </w:r>
      <w:r w:rsidR="00301E34" w:rsidRPr="00965476">
        <w:rPr>
          <w:szCs w:val="22"/>
        </w:rPr>
        <w:t xml:space="preserve">utilizaţi de </w:t>
      </w:r>
      <w:r w:rsidRPr="00965476">
        <w:rPr>
          <w:szCs w:val="22"/>
        </w:rPr>
        <w:t xml:space="preserve">aproximativ 50% din pacienţii incluşi în studiu. </w:t>
      </w:r>
      <w:r w:rsidR="00301E34" w:rsidRPr="00965476">
        <w:rPr>
          <w:szCs w:val="22"/>
        </w:rPr>
        <w:t xml:space="preserve">Administrarea de medicamente </w:t>
      </w:r>
      <w:r w:rsidRPr="00965476">
        <w:rPr>
          <w:szCs w:val="22"/>
        </w:rPr>
        <w:t xml:space="preserve">anticolinergice cu durată scurtă de acţiune (SAMA) a fost </w:t>
      </w:r>
      <w:r w:rsidR="00301E34" w:rsidRPr="00965476">
        <w:rPr>
          <w:szCs w:val="22"/>
        </w:rPr>
        <w:t xml:space="preserve">permisă </w:t>
      </w:r>
      <w:r w:rsidRPr="00965476">
        <w:rPr>
          <w:szCs w:val="22"/>
        </w:rPr>
        <w:t xml:space="preserve">la acei pacienţi </w:t>
      </w:r>
      <w:r w:rsidR="007E61B5" w:rsidRPr="00965476">
        <w:rPr>
          <w:szCs w:val="22"/>
        </w:rPr>
        <w:t xml:space="preserve">care </w:t>
      </w:r>
      <w:r w:rsidR="007E61B5" w:rsidRPr="00965476">
        <w:rPr>
          <w:szCs w:val="22"/>
        </w:rPr>
        <w:lastRenderedPageBreak/>
        <w:t>nu utilizau</w:t>
      </w:r>
      <w:r w:rsidRPr="00965476">
        <w:rPr>
          <w:szCs w:val="22"/>
        </w:rPr>
        <w:t xml:space="preserve"> agonişti beta-adrenergici cu durată lungă de acţiune. Medicamentele pentru situaţii de urgenţă (salbutamol sau albuterol) au fost administrate la nevoie. În timpul studiilor nu a fost permisă utilizarea corticosteroizilor administraţi pe cale inhalatorie şi teofilinei. Pacienţii fără exacerbări în antecedente nu au fost incluşi în studiu.</w:t>
      </w:r>
    </w:p>
    <w:p w14:paraId="5E5DD0AC" w14:textId="77777777" w:rsidR="00FE417E" w:rsidRPr="00965476" w:rsidRDefault="00FE417E" w:rsidP="002270A8">
      <w:pPr>
        <w:tabs>
          <w:tab w:val="clear" w:pos="567"/>
        </w:tabs>
        <w:spacing w:line="240" w:lineRule="auto"/>
        <w:rPr>
          <w:szCs w:val="22"/>
        </w:rPr>
      </w:pPr>
    </w:p>
    <w:p w14:paraId="501B465A" w14:textId="77777777" w:rsidR="00FE417E" w:rsidRPr="00965476" w:rsidRDefault="00FE417E" w:rsidP="002270A8">
      <w:pPr>
        <w:tabs>
          <w:tab w:val="clear" w:pos="567"/>
        </w:tabs>
        <w:spacing w:line="240" w:lineRule="auto"/>
        <w:rPr>
          <w:szCs w:val="22"/>
        </w:rPr>
      </w:pPr>
      <w:r w:rsidRPr="00965476">
        <w:rPr>
          <w:szCs w:val="22"/>
        </w:rPr>
        <w:t xml:space="preserve">În cadrul unei analize globale a studiilor desfăşurate pe o perioadă de un an M2-124 şi M2-125, administrarea </w:t>
      </w:r>
      <w:r w:rsidR="00EC2B75" w:rsidRPr="00965476">
        <w:rPr>
          <w:szCs w:val="22"/>
        </w:rPr>
        <w:t>roflumilast</w:t>
      </w:r>
      <w:r w:rsidRPr="00965476">
        <w:rPr>
          <w:szCs w:val="22"/>
        </w:rPr>
        <w:t xml:space="preserve"> </w:t>
      </w:r>
      <w:r w:rsidR="00540605" w:rsidRPr="00965476">
        <w:rPr>
          <w:szCs w:val="22"/>
        </w:rPr>
        <w:t>500 </w:t>
      </w:r>
      <w:r w:rsidRPr="00965476">
        <w:rPr>
          <w:szCs w:val="22"/>
        </w:rPr>
        <w:t>micrograme o dată pe zi a îmbunătăţit în mod semnificativ funcţia pulmonară</w:t>
      </w:r>
      <w:r w:rsidR="007E61B5" w:rsidRPr="00965476">
        <w:rPr>
          <w:szCs w:val="22"/>
        </w:rPr>
        <w:t>,</w:t>
      </w:r>
      <w:r w:rsidRPr="00965476">
        <w:rPr>
          <w:szCs w:val="22"/>
        </w:rPr>
        <w:t xml:space="preserve"> comparativ cu pacienţii cărora li s-a administrat placebo, în medie cu 48 ml (VEMS</w:t>
      </w:r>
      <w:r w:rsidRPr="00965476">
        <w:rPr>
          <w:szCs w:val="22"/>
          <w:vertAlign w:val="subscript"/>
        </w:rPr>
        <w:t xml:space="preserve"> </w:t>
      </w:r>
      <w:r w:rsidRPr="00965476">
        <w:rPr>
          <w:szCs w:val="22"/>
        </w:rPr>
        <w:t>prebronhodilatator, criteriu final principal, p&lt;0,0001) şi cu 55 ml (VEMS</w:t>
      </w:r>
      <w:r w:rsidRPr="00965476">
        <w:rPr>
          <w:szCs w:val="22"/>
          <w:vertAlign w:val="subscript"/>
        </w:rPr>
        <w:t xml:space="preserve"> </w:t>
      </w:r>
      <w:r w:rsidRPr="00965476">
        <w:rPr>
          <w:szCs w:val="22"/>
        </w:rPr>
        <w:t xml:space="preserve">postbronhodilatator, p&lt;0,0001). Îmbunătăţirea funcţiei pulmonare a fost vizibilă la prima vizită, efectuată după 4 săptămâni de la începerea studiului şi s-a menţinut până la un an (sfârşitul perioadei de tratament). Frecvenţa (per pacient per an) de apariţie a exacerbărilor moderate (care au necesitat administrarea </w:t>
      </w:r>
      <w:r w:rsidR="00523CCB" w:rsidRPr="00965476">
        <w:rPr>
          <w:szCs w:val="22"/>
        </w:rPr>
        <w:t xml:space="preserve">sistemică de </w:t>
      </w:r>
      <w:r w:rsidRPr="00965476">
        <w:rPr>
          <w:szCs w:val="22"/>
        </w:rPr>
        <w:t>glucocorticoizi) sau severe (care au determinat spitalizare şi/sau deces) după un an a fost de 1,142 în cazul tratamentului cu roflumilast şi de 1,374 în cazul administrării placebo, ceea ce corespunde unei scăderi a riscului relativ de 16,9% (</w:t>
      </w:r>
      <w:r w:rsidR="00523CCB" w:rsidRPr="00965476">
        <w:rPr>
          <w:szCs w:val="22"/>
        </w:rPr>
        <w:t xml:space="preserve">IÎ </w:t>
      </w:r>
      <w:r w:rsidRPr="00965476">
        <w:rPr>
          <w:szCs w:val="22"/>
        </w:rPr>
        <w:t xml:space="preserve">95%: 8,2% până la 24,8%) (criteriu final principal, p=0,0003). Efectele au fost similare, indiferent de tratamentul anterior cu corticosteroizi </w:t>
      </w:r>
      <w:r w:rsidR="00523CCB" w:rsidRPr="00965476">
        <w:rPr>
          <w:szCs w:val="22"/>
        </w:rPr>
        <w:t xml:space="preserve">cu administrare </w:t>
      </w:r>
      <w:r w:rsidRPr="00965476">
        <w:rPr>
          <w:szCs w:val="22"/>
        </w:rPr>
        <w:t>inhalatori</w:t>
      </w:r>
      <w:r w:rsidR="00523CCB" w:rsidRPr="00965476">
        <w:rPr>
          <w:szCs w:val="22"/>
        </w:rPr>
        <w:t>e</w:t>
      </w:r>
      <w:r w:rsidRPr="00965476">
        <w:rPr>
          <w:szCs w:val="22"/>
        </w:rPr>
        <w:t xml:space="preserve"> sau de tratamentul de fond cu agonişti beta-adrenergici cu durată lungă de acţiune. În subgrupul pacienţilor cu antecedente de exacerbări frecvente (cel puţin 2 exacerbări în ultimul an), frecvenţa exacerbărilor a fost de 1,526 în cazul tratamentului cu roflumilast şi </w:t>
      </w:r>
      <w:r w:rsidR="00523CCB" w:rsidRPr="00965476">
        <w:rPr>
          <w:szCs w:val="22"/>
        </w:rPr>
        <w:t xml:space="preserve">de </w:t>
      </w:r>
      <w:r w:rsidRPr="00965476">
        <w:rPr>
          <w:szCs w:val="22"/>
        </w:rPr>
        <w:t>1,941 în cazul administrării placebo, ceea ce corespunde unei scăderi a riscului relativ de 21,3% (</w:t>
      </w:r>
      <w:r w:rsidR="00523CCB" w:rsidRPr="00965476">
        <w:rPr>
          <w:szCs w:val="22"/>
        </w:rPr>
        <w:t xml:space="preserve">IÎ </w:t>
      </w:r>
      <w:r w:rsidRPr="00965476">
        <w:rPr>
          <w:szCs w:val="22"/>
        </w:rPr>
        <w:t>95%: 7,5% până la 33,1%). Roflumilast nu a scăzut în mod semnificativ frecvenţa exacerbărilor în comparaţie cu placebo la subgrupul de pacienţi cu BPOC moderată.</w:t>
      </w:r>
    </w:p>
    <w:p w14:paraId="4166CBCD" w14:textId="77777777" w:rsidR="00FE417E" w:rsidRPr="00965476" w:rsidRDefault="00FE417E" w:rsidP="002270A8">
      <w:pPr>
        <w:tabs>
          <w:tab w:val="clear" w:pos="567"/>
        </w:tabs>
        <w:spacing w:line="240" w:lineRule="auto"/>
        <w:rPr>
          <w:szCs w:val="22"/>
        </w:rPr>
      </w:pPr>
      <w:r w:rsidRPr="00965476">
        <w:rPr>
          <w:szCs w:val="22"/>
        </w:rPr>
        <w:t xml:space="preserve">Scăderea frecvenţei exacerbărilor moderate sau severe în cazul tratamentului cu </w:t>
      </w:r>
      <w:r w:rsidR="00EC2B75" w:rsidRPr="00965476">
        <w:rPr>
          <w:szCs w:val="22"/>
        </w:rPr>
        <w:t>roflumilast</w:t>
      </w:r>
      <w:r w:rsidRPr="00965476">
        <w:rPr>
          <w:szCs w:val="22"/>
        </w:rPr>
        <w:t xml:space="preserve"> şi agonişti beta-adrenergici</w:t>
      </w:r>
      <w:r w:rsidR="00523CCB" w:rsidRPr="00965476">
        <w:rPr>
          <w:szCs w:val="22"/>
        </w:rPr>
        <w:t>,</w:t>
      </w:r>
      <w:r w:rsidRPr="00965476">
        <w:rPr>
          <w:szCs w:val="22"/>
        </w:rPr>
        <w:t xml:space="preserve"> comparativ cu administrarea placebo şi agonişti beta-adrenergici a fost de 21% (p=0,0011). Scăderea medie a frecvenţei exacerbărilor observate la pacienţii cărora nu li s-au administrat concomitent agonişti beta-adrenergici a fost de 15% (p=0,0387). Numărul de pacienţi care au decedat din diverse cauze a fost identic în cazul administrării placebo şi roflumilast (42 de decese în fiecare grup; 2,7% în fiecare grup; analiză globală). </w:t>
      </w:r>
    </w:p>
    <w:p w14:paraId="1FA560E6" w14:textId="77777777" w:rsidR="00FE417E" w:rsidRPr="00965476" w:rsidRDefault="00FE417E" w:rsidP="002270A8">
      <w:pPr>
        <w:tabs>
          <w:tab w:val="clear" w:pos="567"/>
        </w:tabs>
        <w:spacing w:line="240" w:lineRule="auto"/>
        <w:rPr>
          <w:szCs w:val="22"/>
        </w:rPr>
      </w:pPr>
    </w:p>
    <w:p w14:paraId="268320D6" w14:textId="77777777" w:rsidR="00FE417E" w:rsidRPr="00965476" w:rsidRDefault="00FE417E" w:rsidP="002270A8">
      <w:pPr>
        <w:tabs>
          <w:tab w:val="clear" w:pos="567"/>
        </w:tabs>
        <w:spacing w:line="240" w:lineRule="auto"/>
        <w:rPr>
          <w:szCs w:val="22"/>
        </w:rPr>
      </w:pPr>
      <w:r w:rsidRPr="00965476">
        <w:rPr>
          <w:iCs/>
          <w:szCs w:val="22"/>
        </w:rPr>
        <w:t>Un număr total de 2690 de pacienţi au fost incluşi şi randomizaţi în cadrul a două studii clinice de susţinere (M2-111 şi M2-112)</w:t>
      </w:r>
      <w:r w:rsidR="00523CCB" w:rsidRPr="00965476">
        <w:rPr>
          <w:iCs/>
          <w:szCs w:val="22"/>
        </w:rPr>
        <w:t>,</w:t>
      </w:r>
      <w:r w:rsidRPr="00965476">
        <w:rPr>
          <w:iCs/>
          <w:szCs w:val="22"/>
        </w:rPr>
        <w:t xml:space="preserve"> cu durata de un an. </w:t>
      </w:r>
      <w:r w:rsidRPr="00965476">
        <w:rPr>
          <w:szCs w:val="22"/>
        </w:rPr>
        <w:t xml:space="preserve">În comparaţie cu cele două studii de tip confirmativ, antecedentele de bronşită cronică şi de exacerbări ale BPOC nu au constituit un criteriu de includere a pacienţilor. Corticosteroizii </w:t>
      </w:r>
      <w:r w:rsidR="00523CCB" w:rsidRPr="00965476">
        <w:rPr>
          <w:szCs w:val="22"/>
        </w:rPr>
        <w:t xml:space="preserve">cu administrare </w:t>
      </w:r>
      <w:r w:rsidRPr="00965476">
        <w:rPr>
          <w:szCs w:val="22"/>
        </w:rPr>
        <w:t>inhalatori</w:t>
      </w:r>
      <w:r w:rsidR="00523CCB" w:rsidRPr="00965476">
        <w:rPr>
          <w:szCs w:val="22"/>
        </w:rPr>
        <w:t>e</w:t>
      </w:r>
      <w:r w:rsidRPr="00965476">
        <w:rPr>
          <w:szCs w:val="22"/>
        </w:rPr>
        <w:t xml:space="preserve"> au fost utilizaţi la </w:t>
      </w:r>
      <w:r w:rsidRPr="00965476">
        <w:rPr>
          <w:iCs/>
          <w:szCs w:val="22"/>
        </w:rPr>
        <w:t xml:space="preserve">809 </w:t>
      </w:r>
      <w:r w:rsidRPr="00965476">
        <w:rPr>
          <w:szCs w:val="22"/>
        </w:rPr>
        <w:t xml:space="preserve">(61%) din pacienţii trataţi cu roflumilast, în timp ce utilizarea agoniştilor beta-adrenergici şi teofilinei a fost interzisă. Administrarea </w:t>
      </w:r>
      <w:r w:rsidR="00EC2B75" w:rsidRPr="00965476">
        <w:rPr>
          <w:szCs w:val="22"/>
        </w:rPr>
        <w:t xml:space="preserve">roflumilast </w:t>
      </w:r>
      <w:r w:rsidR="00540605" w:rsidRPr="00965476">
        <w:rPr>
          <w:szCs w:val="22"/>
        </w:rPr>
        <w:t>500 </w:t>
      </w:r>
      <w:r w:rsidRPr="00965476">
        <w:rPr>
          <w:szCs w:val="22"/>
        </w:rPr>
        <w:t>micrograme o dată pe zi a îmbunătăţit în mod semnificativ funcţia pulmonară</w:t>
      </w:r>
      <w:r w:rsidR="00523CCB" w:rsidRPr="00965476">
        <w:rPr>
          <w:szCs w:val="22"/>
        </w:rPr>
        <w:t>,</w:t>
      </w:r>
      <w:r w:rsidRPr="00965476">
        <w:rPr>
          <w:szCs w:val="22"/>
        </w:rPr>
        <w:t xml:space="preserve"> comparativ cu pacienţii cărora li s-a administrat placebo, în medie cu 51 ml (VEMS</w:t>
      </w:r>
      <w:r w:rsidRPr="00965476">
        <w:rPr>
          <w:szCs w:val="22"/>
          <w:vertAlign w:val="subscript"/>
        </w:rPr>
        <w:t xml:space="preserve"> </w:t>
      </w:r>
      <w:r w:rsidRPr="00965476">
        <w:rPr>
          <w:szCs w:val="22"/>
        </w:rPr>
        <w:t>prebronhodilatator, p&lt;0,0001) şi cu 53 ml (VEMS</w:t>
      </w:r>
      <w:r w:rsidRPr="00965476">
        <w:rPr>
          <w:szCs w:val="22"/>
          <w:vertAlign w:val="subscript"/>
        </w:rPr>
        <w:t xml:space="preserve"> </w:t>
      </w:r>
      <w:r w:rsidRPr="00965476">
        <w:rPr>
          <w:szCs w:val="22"/>
        </w:rPr>
        <w:t>postbronhodilatator, p&lt;0,0001). F</w:t>
      </w:r>
      <w:r w:rsidRPr="00965476">
        <w:rPr>
          <w:color w:val="000000"/>
          <w:szCs w:val="22"/>
        </w:rPr>
        <w:t xml:space="preserve">recvenţa exacerbărilor (aşa cum a fost definită în protocol) nu a fost semnificativ redusă de către roflumilast în studiile individuale </w:t>
      </w:r>
      <w:r w:rsidRPr="00965476">
        <w:rPr>
          <w:szCs w:val="22"/>
        </w:rPr>
        <w:t>(scăderea</w:t>
      </w:r>
      <w:r w:rsidRPr="00965476">
        <w:rPr>
          <w:color w:val="000000"/>
          <w:szCs w:val="22"/>
        </w:rPr>
        <w:t xml:space="preserve"> riscului relativ: 13,5% în </w:t>
      </w:r>
      <w:r w:rsidR="00F84563">
        <w:rPr>
          <w:color w:val="000000"/>
          <w:szCs w:val="22"/>
        </w:rPr>
        <w:t>S</w:t>
      </w:r>
      <w:r w:rsidRPr="00965476">
        <w:rPr>
          <w:color w:val="000000"/>
          <w:szCs w:val="22"/>
        </w:rPr>
        <w:t xml:space="preserve">tudiul M2-111 şi 6,6% în </w:t>
      </w:r>
      <w:r w:rsidR="00F84563">
        <w:rPr>
          <w:color w:val="000000"/>
          <w:szCs w:val="22"/>
        </w:rPr>
        <w:t>S</w:t>
      </w:r>
      <w:r w:rsidRPr="00965476">
        <w:rPr>
          <w:color w:val="000000"/>
          <w:szCs w:val="22"/>
        </w:rPr>
        <w:t>tudiul M2-112; p</w:t>
      </w:r>
      <w:r w:rsidR="00540605" w:rsidRPr="00965476">
        <w:rPr>
          <w:color w:val="000000"/>
          <w:szCs w:val="22"/>
        </w:rPr>
        <w:t>= </w:t>
      </w:r>
      <w:r w:rsidRPr="00965476">
        <w:rPr>
          <w:color w:val="000000"/>
          <w:szCs w:val="22"/>
        </w:rPr>
        <w:t xml:space="preserve">nesemnificativ). </w:t>
      </w:r>
      <w:r w:rsidRPr="00965476">
        <w:rPr>
          <w:szCs w:val="22"/>
        </w:rPr>
        <w:t>Frecvenţa rea</w:t>
      </w:r>
      <w:r w:rsidR="000802DC" w:rsidRPr="00965476">
        <w:rPr>
          <w:szCs w:val="22"/>
        </w:rPr>
        <w:t>c</w:t>
      </w:r>
      <w:r w:rsidRPr="00965476">
        <w:rPr>
          <w:szCs w:val="22"/>
        </w:rPr>
        <w:t xml:space="preserve">ţiilor adverse nu a fost influenţată de tratamentul concomitent cu corticosteroizi </w:t>
      </w:r>
      <w:r w:rsidR="00523CCB" w:rsidRPr="00965476">
        <w:rPr>
          <w:szCs w:val="22"/>
        </w:rPr>
        <w:t>cu administrare inhalatorie</w:t>
      </w:r>
      <w:r w:rsidRPr="00965476">
        <w:rPr>
          <w:szCs w:val="22"/>
        </w:rPr>
        <w:t>.</w:t>
      </w:r>
    </w:p>
    <w:p w14:paraId="0F8F7DF3" w14:textId="77777777" w:rsidR="00FE417E" w:rsidRPr="00965476" w:rsidRDefault="00FE417E" w:rsidP="002270A8">
      <w:pPr>
        <w:tabs>
          <w:tab w:val="clear" w:pos="567"/>
        </w:tabs>
        <w:spacing w:line="240" w:lineRule="auto"/>
        <w:rPr>
          <w:szCs w:val="22"/>
          <w:highlight w:val="lightGray"/>
        </w:rPr>
      </w:pPr>
    </w:p>
    <w:p w14:paraId="0EDF7C57" w14:textId="77777777" w:rsidR="00FE417E" w:rsidRDefault="00FE417E" w:rsidP="002270A8">
      <w:pPr>
        <w:numPr>
          <w:ilvl w:val="12"/>
          <w:numId w:val="0"/>
        </w:numPr>
        <w:tabs>
          <w:tab w:val="clear" w:pos="567"/>
        </w:tabs>
        <w:spacing w:line="240" w:lineRule="auto"/>
        <w:ind w:right="-2"/>
        <w:rPr>
          <w:szCs w:val="22"/>
        </w:rPr>
      </w:pPr>
      <w:r w:rsidRPr="00965476">
        <w:rPr>
          <w:szCs w:val="22"/>
        </w:rPr>
        <w:t xml:space="preserve">Două </w:t>
      </w:r>
      <w:r w:rsidRPr="00965476">
        <w:rPr>
          <w:iCs/>
          <w:szCs w:val="22"/>
        </w:rPr>
        <w:t xml:space="preserve">studii clinice de susţinere </w:t>
      </w:r>
      <w:r w:rsidRPr="00965476">
        <w:rPr>
          <w:szCs w:val="22"/>
        </w:rPr>
        <w:t>(M2-127 şi M2-128) cu durata de 6 luni, au inclus pacienţi cu antecedente de</w:t>
      </w:r>
      <w:r w:rsidR="000802DC" w:rsidRPr="00965476">
        <w:rPr>
          <w:szCs w:val="22"/>
        </w:rPr>
        <w:t xml:space="preserve"> </w:t>
      </w:r>
      <w:r w:rsidRPr="00965476">
        <w:rPr>
          <w:szCs w:val="22"/>
        </w:rPr>
        <w:t>BPOC cu cel puţin 12 luni înainte de începerea studiului. Ambele studii au inclus pacienţi cu BPOC moderată sau severă, cu obstrucţie ireversibilă a căilor respiratorii şi VEMS de 40% până la 70% din valoarea estimată. Roflumilastul sau placebo a fost adăugat tratamentului continuu cu un bronhodilatator cu durată lungă de acţiune, în special salmeterol în cazul studiului M2</w:t>
      </w:r>
      <w:r w:rsidR="00540605" w:rsidRPr="00965476">
        <w:rPr>
          <w:szCs w:val="22"/>
        </w:rPr>
        <w:noBreakHyphen/>
      </w:r>
      <w:r w:rsidRPr="00965476">
        <w:rPr>
          <w:szCs w:val="22"/>
        </w:rPr>
        <w:t xml:space="preserve">127 sau tiotropium în cazul studiului M2-128. În cadrul celor două studii clinice cu durata de </w:t>
      </w:r>
      <w:r w:rsidR="00540605" w:rsidRPr="00965476">
        <w:rPr>
          <w:szCs w:val="22"/>
        </w:rPr>
        <w:t>6 </w:t>
      </w:r>
      <w:r w:rsidRPr="00965476">
        <w:rPr>
          <w:szCs w:val="22"/>
        </w:rPr>
        <w:t>luni, valoarea VEMS prebronhodilatator a fost îmbunătăţit</w:t>
      </w:r>
      <w:r w:rsidR="00523CCB" w:rsidRPr="00965476">
        <w:rPr>
          <w:szCs w:val="22"/>
        </w:rPr>
        <w:t>ă</w:t>
      </w:r>
      <w:r w:rsidRPr="00965476">
        <w:rPr>
          <w:szCs w:val="22"/>
        </w:rPr>
        <w:t xml:space="preserve"> semnificativ, cu 49 ml (criteriu final principal, p&lt;0,0001) peste efectul bronhodilatator al tratamentului concomitent cu salmeterol în cadrul </w:t>
      </w:r>
      <w:r w:rsidR="00A97313">
        <w:rPr>
          <w:szCs w:val="22"/>
        </w:rPr>
        <w:t>S</w:t>
      </w:r>
      <w:r w:rsidRPr="00965476">
        <w:rPr>
          <w:szCs w:val="22"/>
        </w:rPr>
        <w:t xml:space="preserve">tudiului M2-127 şi cu 80 ml (criteriu final principal, p&lt;0,0001) peste efectul tratamentului concomitent cu tiotropium în cadrul </w:t>
      </w:r>
      <w:r w:rsidR="00A97313">
        <w:rPr>
          <w:szCs w:val="22"/>
        </w:rPr>
        <w:t>S</w:t>
      </w:r>
      <w:r w:rsidRPr="00965476">
        <w:rPr>
          <w:szCs w:val="22"/>
        </w:rPr>
        <w:t>tudiului M2-128.</w:t>
      </w:r>
    </w:p>
    <w:p w14:paraId="2EB1DDC3" w14:textId="77777777" w:rsidR="007D32A9" w:rsidRDefault="007D32A9" w:rsidP="002270A8">
      <w:pPr>
        <w:numPr>
          <w:ilvl w:val="12"/>
          <w:numId w:val="0"/>
        </w:numPr>
        <w:tabs>
          <w:tab w:val="clear" w:pos="567"/>
        </w:tabs>
        <w:spacing w:line="240" w:lineRule="auto"/>
        <w:ind w:right="-2"/>
        <w:rPr>
          <w:szCs w:val="22"/>
        </w:rPr>
      </w:pPr>
    </w:p>
    <w:p w14:paraId="7895589B" w14:textId="77777777" w:rsidR="006A38E8" w:rsidRDefault="008D1A93" w:rsidP="006A38E8">
      <w:pPr>
        <w:spacing w:line="240" w:lineRule="auto"/>
        <w:rPr>
          <w:rFonts w:eastAsia="TimesNewRoman,Italic"/>
          <w:w w:val="0"/>
          <w:szCs w:val="22"/>
        </w:rPr>
      </w:pPr>
      <w:r>
        <w:rPr>
          <w:rFonts w:eastAsia="TimesNewRoman,Italic" w:cs="TimesNewRoman,Italic"/>
          <w:w w:val="0"/>
          <w:szCs w:val="22"/>
          <w:highlight w:val="white"/>
        </w:rPr>
        <w:t>Studiul</w:t>
      </w:r>
      <w:r w:rsidR="006A38E8" w:rsidRPr="00575C46">
        <w:rPr>
          <w:rFonts w:eastAsia="TimesNewRoman,Italic" w:cs="TimesNewRoman,Italic"/>
          <w:w w:val="0"/>
          <w:szCs w:val="22"/>
          <w:highlight w:val="white"/>
        </w:rPr>
        <w:t xml:space="preserve"> RO-2455-404-RD</w:t>
      </w:r>
      <w:r w:rsidR="006A38E8" w:rsidRPr="00575C46">
        <w:rPr>
          <w:rFonts w:eastAsia="TimesNewRoman,Italic"/>
          <w:w w:val="0"/>
          <w:szCs w:val="22"/>
          <w:highlight w:val="white"/>
        </w:rPr>
        <w:t xml:space="preserve"> </w:t>
      </w:r>
      <w:r>
        <w:rPr>
          <w:rFonts w:eastAsia="TimesNewRoman,Italic"/>
          <w:w w:val="0"/>
          <w:szCs w:val="22"/>
          <w:highlight w:val="white"/>
        </w:rPr>
        <w:t>a fost un studi</w:t>
      </w:r>
      <w:r w:rsidR="000D7695">
        <w:rPr>
          <w:rFonts w:eastAsia="TimesNewRoman,Italic"/>
          <w:w w:val="0"/>
          <w:szCs w:val="22"/>
          <w:highlight w:val="white"/>
        </w:rPr>
        <w:t>u</w:t>
      </w:r>
      <w:r>
        <w:rPr>
          <w:rFonts w:eastAsia="TimesNewRoman,Italic"/>
          <w:w w:val="0"/>
          <w:szCs w:val="22"/>
          <w:highlight w:val="white"/>
        </w:rPr>
        <w:t xml:space="preserve"> </w:t>
      </w:r>
      <w:r w:rsidR="00FA34C2">
        <w:rPr>
          <w:rFonts w:eastAsia="TimesNewRoman,Italic"/>
          <w:w w:val="0"/>
          <w:szCs w:val="22"/>
          <w:highlight w:val="white"/>
        </w:rPr>
        <w:t>cu durată de</w:t>
      </w:r>
      <w:r>
        <w:rPr>
          <w:rFonts w:eastAsia="TimesNewRoman,Italic"/>
          <w:w w:val="0"/>
          <w:szCs w:val="22"/>
          <w:highlight w:val="white"/>
        </w:rPr>
        <w:t xml:space="preserve"> un an </w:t>
      </w:r>
      <w:r w:rsidR="00232FD1">
        <w:rPr>
          <w:rFonts w:eastAsia="TimesNewRoman,Italic"/>
          <w:w w:val="0"/>
          <w:szCs w:val="22"/>
          <w:highlight w:val="white"/>
        </w:rPr>
        <w:t>efectuat la</w:t>
      </w:r>
      <w:r>
        <w:rPr>
          <w:rFonts w:eastAsia="TimesNewRoman,Italic"/>
          <w:w w:val="0"/>
          <w:szCs w:val="22"/>
          <w:highlight w:val="white"/>
        </w:rPr>
        <w:t xml:space="preserve"> pacienţi cu BPOC cu</w:t>
      </w:r>
      <w:r w:rsidR="006A38E8" w:rsidRPr="00575C46">
        <w:rPr>
          <w:rFonts w:eastAsia="TimesNewRoman,Italic"/>
          <w:w w:val="0"/>
          <w:szCs w:val="22"/>
          <w:highlight w:val="white"/>
        </w:rPr>
        <w:t xml:space="preserve"> </w:t>
      </w:r>
      <w:r w:rsidR="00FB4139">
        <w:rPr>
          <w:rFonts w:eastAsia="TimesNewRoman,Italic"/>
          <w:w w:val="0"/>
          <w:szCs w:val="22"/>
          <w:highlight w:val="white"/>
        </w:rPr>
        <w:t xml:space="preserve">VEMS </w:t>
      </w:r>
      <w:r>
        <w:rPr>
          <w:rFonts w:eastAsia="TimesNewRoman,Italic"/>
          <w:w w:val="0"/>
          <w:szCs w:val="22"/>
          <w:highlight w:val="white"/>
        </w:rPr>
        <w:t>ini</w:t>
      </w:r>
      <w:r w:rsidR="00FB4139">
        <w:rPr>
          <w:rFonts w:eastAsia="TimesNewRoman,Italic"/>
          <w:w w:val="0"/>
          <w:szCs w:val="22"/>
          <w:highlight w:val="white"/>
        </w:rPr>
        <w:t>ţi</w:t>
      </w:r>
      <w:r>
        <w:rPr>
          <w:rFonts w:eastAsia="TimesNewRoman,Italic"/>
          <w:w w:val="0"/>
          <w:szCs w:val="22"/>
          <w:highlight w:val="white"/>
        </w:rPr>
        <w:t xml:space="preserve">al (prebronhodilatator) </w:t>
      </w:r>
      <w:r w:rsidR="006A38E8" w:rsidRPr="00575C46">
        <w:rPr>
          <w:rFonts w:eastAsia="TimesNewRoman,Italic"/>
          <w:w w:val="0"/>
          <w:szCs w:val="22"/>
          <w:highlight w:val="white"/>
        </w:rPr>
        <w:t xml:space="preserve">&lt;50% </w:t>
      </w:r>
      <w:r>
        <w:rPr>
          <w:rFonts w:eastAsia="TimesNewRoman,Italic"/>
          <w:w w:val="0"/>
          <w:szCs w:val="22"/>
          <w:highlight w:val="white"/>
        </w:rPr>
        <w:t xml:space="preserve">din normalul prevăzut şi cu istoric de exacerbări frecvente. Studiul a evaluat efectul </w:t>
      </w:r>
      <w:r w:rsidR="006A38E8" w:rsidRPr="00575C46">
        <w:rPr>
          <w:rFonts w:eastAsia="TimesNewRoman,Italic"/>
          <w:w w:val="0"/>
          <w:szCs w:val="22"/>
          <w:highlight w:val="white"/>
        </w:rPr>
        <w:t xml:space="preserve">roflumilast </w:t>
      </w:r>
      <w:r>
        <w:rPr>
          <w:rFonts w:eastAsia="TimesNewRoman,Italic"/>
          <w:w w:val="0"/>
          <w:szCs w:val="22"/>
          <w:highlight w:val="white"/>
        </w:rPr>
        <w:t xml:space="preserve">asupra </w:t>
      </w:r>
      <w:r w:rsidR="000D7695">
        <w:rPr>
          <w:rFonts w:eastAsia="TimesNewRoman,Italic"/>
          <w:w w:val="0"/>
          <w:szCs w:val="22"/>
          <w:highlight w:val="white"/>
        </w:rPr>
        <w:t>frecvenţei</w:t>
      </w:r>
      <w:r w:rsidR="00454C47">
        <w:rPr>
          <w:rFonts w:eastAsia="TimesNewRoman,Italic"/>
          <w:w w:val="0"/>
          <w:szCs w:val="22"/>
          <w:highlight w:val="white"/>
        </w:rPr>
        <w:t xml:space="preserve"> exacerbări</w:t>
      </w:r>
      <w:r w:rsidR="00232FD1">
        <w:rPr>
          <w:rFonts w:eastAsia="TimesNewRoman,Italic"/>
          <w:w w:val="0"/>
          <w:szCs w:val="22"/>
          <w:highlight w:val="white"/>
        </w:rPr>
        <w:t>lor</w:t>
      </w:r>
      <w:r w:rsidR="00454C47">
        <w:rPr>
          <w:rFonts w:eastAsia="TimesNewRoman,Italic"/>
          <w:w w:val="0"/>
          <w:szCs w:val="22"/>
          <w:highlight w:val="white"/>
        </w:rPr>
        <w:t xml:space="preserve"> BPOC la pacienţii trataţi cu combinaţii fixe de</w:t>
      </w:r>
      <w:r w:rsidR="006A38E8" w:rsidRPr="00575C46">
        <w:rPr>
          <w:rFonts w:eastAsia="TimesNewRoman,Italic"/>
          <w:w w:val="0"/>
          <w:szCs w:val="22"/>
          <w:highlight w:val="white"/>
        </w:rPr>
        <w:t xml:space="preserve"> </w:t>
      </w:r>
      <w:r w:rsidR="00C52A35">
        <w:rPr>
          <w:szCs w:val="22"/>
        </w:rPr>
        <w:t>LABA</w:t>
      </w:r>
      <w:r w:rsidR="003F7B68">
        <w:rPr>
          <w:rFonts w:eastAsia="TimesNewRoman,Italic"/>
          <w:w w:val="0"/>
          <w:szCs w:val="22"/>
          <w:highlight w:val="white"/>
        </w:rPr>
        <w:t xml:space="preserve"> </w:t>
      </w:r>
      <w:r w:rsidR="00454C47">
        <w:rPr>
          <w:rFonts w:eastAsia="TimesNewRoman,Italic"/>
          <w:w w:val="0"/>
          <w:szCs w:val="22"/>
          <w:highlight w:val="white"/>
        </w:rPr>
        <w:t xml:space="preserve">şi </w:t>
      </w:r>
      <w:r w:rsidR="00DA361C">
        <w:rPr>
          <w:szCs w:val="22"/>
        </w:rPr>
        <w:t>cortico</w:t>
      </w:r>
      <w:r w:rsidR="00232FD1">
        <w:rPr>
          <w:szCs w:val="22"/>
        </w:rPr>
        <w:t>stero</w:t>
      </w:r>
      <w:r w:rsidR="00DA361C">
        <w:rPr>
          <w:szCs w:val="22"/>
        </w:rPr>
        <w:t>izi</w:t>
      </w:r>
      <w:r w:rsidR="00DA361C" w:rsidRPr="00965476">
        <w:rPr>
          <w:szCs w:val="22"/>
        </w:rPr>
        <w:t xml:space="preserve"> cu administrare</w:t>
      </w:r>
      <w:r w:rsidR="00CB6BE6">
        <w:rPr>
          <w:szCs w:val="22"/>
        </w:rPr>
        <w:t xml:space="preserve"> </w:t>
      </w:r>
      <w:r w:rsidR="00232FD1">
        <w:rPr>
          <w:szCs w:val="22"/>
        </w:rPr>
        <w:t>pe cale</w:t>
      </w:r>
      <w:r w:rsidR="00232FD1" w:rsidRPr="00965476">
        <w:rPr>
          <w:szCs w:val="22"/>
        </w:rPr>
        <w:t xml:space="preserve"> </w:t>
      </w:r>
      <w:r w:rsidR="00DA361C" w:rsidRPr="00965476">
        <w:rPr>
          <w:szCs w:val="22"/>
        </w:rPr>
        <w:t>inhalatorie</w:t>
      </w:r>
      <w:r w:rsidR="00454C47">
        <w:rPr>
          <w:rFonts w:eastAsia="TimesNewRoman,Italic"/>
          <w:w w:val="0"/>
          <w:szCs w:val="22"/>
          <w:highlight w:val="white"/>
        </w:rPr>
        <w:t>, comparativ cu</w:t>
      </w:r>
      <w:r w:rsidR="006A38E8" w:rsidRPr="00575C46">
        <w:rPr>
          <w:rFonts w:eastAsia="TimesNewRoman,Italic"/>
          <w:w w:val="0"/>
          <w:szCs w:val="22"/>
          <w:highlight w:val="white"/>
        </w:rPr>
        <w:t xml:space="preserve"> placebo. </w:t>
      </w:r>
      <w:r w:rsidR="00454C47">
        <w:rPr>
          <w:rFonts w:eastAsia="TimesNewRoman,Italic"/>
          <w:w w:val="0"/>
          <w:szCs w:val="22"/>
          <w:highlight w:val="white"/>
        </w:rPr>
        <w:t xml:space="preserve">Au fost </w:t>
      </w:r>
      <w:r w:rsidR="00454C47">
        <w:rPr>
          <w:rFonts w:eastAsia="TimesNewRoman,Italic"/>
          <w:w w:val="0"/>
          <w:szCs w:val="22"/>
          <w:highlight w:val="white"/>
        </w:rPr>
        <w:lastRenderedPageBreak/>
        <w:t>randomizaţi un total de</w:t>
      </w:r>
      <w:r w:rsidR="006A38E8" w:rsidRPr="00575C46">
        <w:rPr>
          <w:rFonts w:eastAsia="TimesNewRoman,Italic"/>
          <w:w w:val="0"/>
          <w:szCs w:val="22"/>
          <w:highlight w:val="white"/>
        </w:rPr>
        <w:t xml:space="preserve"> 1935 </w:t>
      </w:r>
      <w:r w:rsidR="00454C47">
        <w:rPr>
          <w:rFonts w:eastAsia="TimesNewRoman,Italic"/>
          <w:w w:val="0"/>
          <w:szCs w:val="22"/>
          <w:highlight w:val="white"/>
        </w:rPr>
        <w:t xml:space="preserve">de pacienţi pentru medicaţie în </w:t>
      </w:r>
      <w:r w:rsidR="00232FD1">
        <w:rPr>
          <w:rFonts w:eastAsia="TimesNewRoman,Italic"/>
          <w:w w:val="0"/>
          <w:szCs w:val="22"/>
          <w:highlight w:val="white"/>
        </w:rPr>
        <w:t xml:space="preserve">regim </w:t>
      </w:r>
      <w:r w:rsidR="00454C47">
        <w:rPr>
          <w:rFonts w:eastAsia="TimesNewRoman,Italic"/>
          <w:w w:val="0"/>
          <w:szCs w:val="22"/>
          <w:highlight w:val="white"/>
        </w:rPr>
        <w:t>dublu-orb şi aproximativ</w:t>
      </w:r>
      <w:r w:rsidR="006A38E8" w:rsidRPr="00575C46">
        <w:rPr>
          <w:rFonts w:eastAsia="TimesNewRoman,Italic"/>
          <w:w w:val="0"/>
          <w:szCs w:val="22"/>
          <w:highlight w:val="white"/>
        </w:rPr>
        <w:t xml:space="preserve"> 70% </w:t>
      </w:r>
      <w:r w:rsidR="00562279">
        <w:rPr>
          <w:rFonts w:eastAsia="TimesNewRoman,Italic"/>
          <w:w w:val="0"/>
          <w:szCs w:val="22"/>
          <w:highlight w:val="white"/>
        </w:rPr>
        <w:t>utilizau</w:t>
      </w:r>
      <w:r w:rsidR="00454C47">
        <w:rPr>
          <w:rFonts w:eastAsia="TimesNewRoman,Italic"/>
          <w:w w:val="0"/>
          <w:szCs w:val="22"/>
          <w:highlight w:val="white"/>
        </w:rPr>
        <w:t xml:space="preserve"> şi antagonişti muscarinici cu </w:t>
      </w:r>
      <w:r w:rsidR="00232FD1">
        <w:rPr>
          <w:rFonts w:eastAsia="TimesNewRoman,Italic"/>
          <w:w w:val="0"/>
          <w:szCs w:val="22"/>
          <w:highlight w:val="white"/>
        </w:rPr>
        <w:t xml:space="preserve">durată lungă de </w:t>
      </w:r>
      <w:r w:rsidR="00454C47">
        <w:rPr>
          <w:rFonts w:eastAsia="TimesNewRoman,Italic"/>
          <w:w w:val="0"/>
          <w:szCs w:val="22"/>
          <w:highlight w:val="white"/>
        </w:rPr>
        <w:t xml:space="preserve">acţiune </w:t>
      </w:r>
      <w:r w:rsidR="00232FD1">
        <w:rPr>
          <w:rFonts w:eastAsia="TimesNewRoman,Italic"/>
          <w:w w:val="0"/>
          <w:szCs w:val="22"/>
          <w:highlight w:val="white"/>
        </w:rPr>
        <w:t xml:space="preserve">(LAMA) </w:t>
      </w:r>
      <w:r w:rsidR="003F7B68">
        <w:rPr>
          <w:rFonts w:eastAsia="TimesNewRoman,Italic"/>
          <w:w w:val="0"/>
          <w:szCs w:val="22"/>
          <w:highlight w:val="white"/>
        </w:rPr>
        <w:t>p</w:t>
      </w:r>
      <w:r w:rsidR="00454C47">
        <w:rPr>
          <w:rFonts w:eastAsia="TimesNewRoman,Italic"/>
          <w:w w:val="0"/>
          <w:szCs w:val="22"/>
          <w:highlight w:val="white"/>
        </w:rPr>
        <w:t>e durata studiului</w:t>
      </w:r>
      <w:r w:rsidR="006A38E8" w:rsidRPr="00575C46">
        <w:rPr>
          <w:rFonts w:eastAsia="TimesNewRoman,Italic"/>
          <w:w w:val="0"/>
          <w:szCs w:val="22"/>
          <w:highlight w:val="white"/>
        </w:rPr>
        <w:t xml:space="preserve">. </w:t>
      </w:r>
      <w:r w:rsidR="005F62E7">
        <w:rPr>
          <w:szCs w:val="22"/>
        </w:rPr>
        <w:t>C</w:t>
      </w:r>
      <w:r w:rsidR="005F62E7" w:rsidRPr="00965476">
        <w:rPr>
          <w:szCs w:val="22"/>
        </w:rPr>
        <w:t>riteriu</w:t>
      </w:r>
      <w:r w:rsidR="005F62E7">
        <w:rPr>
          <w:szCs w:val="22"/>
        </w:rPr>
        <w:t>l</w:t>
      </w:r>
      <w:r w:rsidR="005F62E7" w:rsidRPr="00965476">
        <w:rPr>
          <w:szCs w:val="22"/>
        </w:rPr>
        <w:t xml:space="preserve"> final principal</w:t>
      </w:r>
      <w:r w:rsidR="006A38E8" w:rsidRPr="00575C46">
        <w:rPr>
          <w:rFonts w:eastAsia="TimesNewRoman,Italic"/>
          <w:w w:val="0"/>
          <w:szCs w:val="22"/>
          <w:highlight w:val="white"/>
        </w:rPr>
        <w:t xml:space="preserve"> </w:t>
      </w:r>
      <w:r w:rsidR="005F62E7">
        <w:rPr>
          <w:rFonts w:eastAsia="TimesNewRoman,Italic"/>
          <w:w w:val="0"/>
          <w:szCs w:val="22"/>
          <w:highlight w:val="white"/>
        </w:rPr>
        <w:t xml:space="preserve">a fost reducerea </w:t>
      </w:r>
      <w:r w:rsidR="000D7695">
        <w:rPr>
          <w:rFonts w:eastAsia="TimesNewRoman,Italic"/>
          <w:w w:val="0"/>
          <w:szCs w:val="22"/>
          <w:highlight w:val="white"/>
        </w:rPr>
        <w:t>frecvenţei</w:t>
      </w:r>
      <w:r w:rsidR="005F62E7">
        <w:rPr>
          <w:rFonts w:eastAsia="TimesNewRoman,Italic"/>
          <w:w w:val="0"/>
          <w:szCs w:val="22"/>
          <w:highlight w:val="white"/>
        </w:rPr>
        <w:t xml:space="preserve"> exacerbărilor BPOC </w:t>
      </w:r>
      <w:r w:rsidR="00DA361C">
        <w:rPr>
          <w:rFonts w:eastAsia="TimesNewRoman,Italic"/>
          <w:w w:val="0"/>
          <w:szCs w:val="22"/>
          <w:highlight w:val="white"/>
        </w:rPr>
        <w:t>moderat</w:t>
      </w:r>
      <w:r w:rsidR="003B0354">
        <w:rPr>
          <w:rFonts w:eastAsia="TimesNewRoman,Italic"/>
          <w:w w:val="0"/>
          <w:szCs w:val="22"/>
          <w:highlight w:val="white"/>
        </w:rPr>
        <w:t>e</w:t>
      </w:r>
      <w:r w:rsidR="006E51E7">
        <w:rPr>
          <w:rFonts w:eastAsia="TimesNewRoman,Italic"/>
          <w:w w:val="0"/>
          <w:szCs w:val="22"/>
          <w:highlight w:val="white"/>
        </w:rPr>
        <w:t xml:space="preserve"> sau sever</w:t>
      </w:r>
      <w:r w:rsidR="00232FD1">
        <w:rPr>
          <w:rFonts w:eastAsia="TimesNewRoman,Italic"/>
          <w:w w:val="0"/>
          <w:szCs w:val="22"/>
          <w:highlight w:val="white"/>
        </w:rPr>
        <w:t>e</w:t>
      </w:r>
      <w:r w:rsidR="006E51E7">
        <w:rPr>
          <w:rFonts w:eastAsia="TimesNewRoman,Italic"/>
          <w:w w:val="0"/>
          <w:szCs w:val="22"/>
          <w:highlight w:val="white"/>
        </w:rPr>
        <w:t xml:space="preserve"> per pacient pe</w:t>
      </w:r>
      <w:r w:rsidR="00CF4D2E">
        <w:rPr>
          <w:rFonts w:eastAsia="TimesNewRoman,Italic"/>
          <w:w w:val="0"/>
          <w:szCs w:val="22"/>
          <w:highlight w:val="white"/>
        </w:rPr>
        <w:t>r</w:t>
      </w:r>
      <w:r w:rsidR="006E51E7">
        <w:rPr>
          <w:rFonts w:eastAsia="TimesNewRoman,Italic"/>
          <w:w w:val="0"/>
          <w:szCs w:val="22"/>
          <w:highlight w:val="white"/>
        </w:rPr>
        <w:t xml:space="preserve"> an. </w:t>
      </w:r>
      <w:r w:rsidR="000D7695">
        <w:rPr>
          <w:rFonts w:eastAsia="TimesNewRoman,Italic"/>
          <w:w w:val="0"/>
          <w:szCs w:val="22"/>
          <w:highlight w:val="white"/>
        </w:rPr>
        <w:t>Frecvenţa</w:t>
      </w:r>
      <w:r w:rsidR="006E51E7">
        <w:rPr>
          <w:rFonts w:eastAsia="TimesNewRoman,Italic"/>
          <w:w w:val="0"/>
          <w:szCs w:val="22"/>
          <w:highlight w:val="white"/>
        </w:rPr>
        <w:t xml:space="preserve"> exacerbărilor BPOC sever</w:t>
      </w:r>
      <w:r w:rsidR="00232FD1">
        <w:rPr>
          <w:rFonts w:eastAsia="TimesNewRoman,Italic"/>
          <w:w w:val="0"/>
          <w:szCs w:val="22"/>
          <w:highlight w:val="white"/>
        </w:rPr>
        <w:t>e</w:t>
      </w:r>
      <w:r w:rsidR="006E51E7">
        <w:rPr>
          <w:rFonts w:eastAsia="TimesNewRoman,Italic"/>
          <w:w w:val="0"/>
          <w:szCs w:val="22"/>
          <w:highlight w:val="white"/>
        </w:rPr>
        <w:t xml:space="preserve"> şi modificările</w:t>
      </w:r>
      <w:r w:rsidR="006A38E8" w:rsidRPr="00575C46">
        <w:rPr>
          <w:rFonts w:eastAsia="TimesNewRoman,Italic"/>
          <w:w w:val="0"/>
          <w:szCs w:val="22"/>
          <w:highlight w:val="white"/>
        </w:rPr>
        <w:t xml:space="preserve"> </w:t>
      </w:r>
      <w:r w:rsidR="00FB4139">
        <w:rPr>
          <w:rFonts w:eastAsia="TimesNewRoman,Italic"/>
          <w:w w:val="0"/>
          <w:szCs w:val="22"/>
          <w:highlight w:val="white"/>
        </w:rPr>
        <w:t>VEMS</w:t>
      </w:r>
      <w:r w:rsidR="006A38E8" w:rsidRPr="00575C46">
        <w:rPr>
          <w:rFonts w:eastAsia="TimesNewRoman,Italic"/>
          <w:w w:val="0"/>
          <w:szCs w:val="22"/>
          <w:highlight w:val="white"/>
        </w:rPr>
        <w:t xml:space="preserve"> </w:t>
      </w:r>
      <w:r w:rsidR="006E51E7">
        <w:rPr>
          <w:rFonts w:eastAsia="TimesNewRoman,Italic"/>
          <w:w w:val="0"/>
          <w:szCs w:val="22"/>
          <w:highlight w:val="white"/>
        </w:rPr>
        <w:t>a</w:t>
      </w:r>
      <w:r w:rsidR="00FB4139">
        <w:rPr>
          <w:rFonts w:eastAsia="TimesNewRoman,Italic"/>
          <w:w w:val="0"/>
          <w:szCs w:val="22"/>
          <w:highlight w:val="white"/>
        </w:rPr>
        <w:t>u</w:t>
      </w:r>
      <w:r w:rsidR="006E51E7">
        <w:rPr>
          <w:rFonts w:eastAsia="TimesNewRoman,Italic"/>
          <w:w w:val="0"/>
          <w:szCs w:val="22"/>
          <w:highlight w:val="white"/>
        </w:rPr>
        <w:t xml:space="preserve"> fost evaluat</w:t>
      </w:r>
      <w:r w:rsidR="00FB4139">
        <w:rPr>
          <w:rFonts w:eastAsia="TimesNewRoman,Italic"/>
          <w:w w:val="0"/>
          <w:szCs w:val="22"/>
          <w:highlight w:val="white"/>
        </w:rPr>
        <w:t>e</w:t>
      </w:r>
      <w:r w:rsidR="006E51E7">
        <w:rPr>
          <w:rFonts w:eastAsia="TimesNewRoman,Italic"/>
          <w:w w:val="0"/>
          <w:szCs w:val="22"/>
          <w:highlight w:val="white"/>
        </w:rPr>
        <w:t xml:space="preserve"> </w:t>
      </w:r>
      <w:r w:rsidR="00FA34C2">
        <w:rPr>
          <w:rFonts w:eastAsia="TimesNewRoman,Italic"/>
          <w:w w:val="0"/>
          <w:szCs w:val="22"/>
          <w:highlight w:val="white"/>
        </w:rPr>
        <w:t>drept</w:t>
      </w:r>
      <w:r w:rsidR="006E51E7">
        <w:rPr>
          <w:rFonts w:eastAsia="TimesNewRoman,Italic"/>
          <w:w w:val="0"/>
          <w:szCs w:val="22"/>
          <w:highlight w:val="white"/>
        </w:rPr>
        <w:t xml:space="preserve"> criterii </w:t>
      </w:r>
      <w:r w:rsidR="00232FD1">
        <w:rPr>
          <w:rFonts w:eastAsia="TimesNewRoman,Italic"/>
          <w:w w:val="0"/>
          <w:szCs w:val="22"/>
          <w:highlight w:val="white"/>
        </w:rPr>
        <w:t xml:space="preserve">finale </w:t>
      </w:r>
      <w:r w:rsidR="006E51E7">
        <w:rPr>
          <w:rFonts w:eastAsia="TimesNewRoman,Italic"/>
          <w:w w:val="0"/>
          <w:szCs w:val="22"/>
          <w:highlight w:val="white"/>
        </w:rPr>
        <w:t>secundare cheie</w:t>
      </w:r>
      <w:r w:rsidR="006A38E8" w:rsidRPr="00575C46">
        <w:rPr>
          <w:rFonts w:eastAsia="TimesNewRoman,Italic"/>
          <w:w w:val="0"/>
          <w:szCs w:val="22"/>
          <w:highlight w:val="white"/>
        </w:rPr>
        <w:t>.</w:t>
      </w:r>
    </w:p>
    <w:p w14:paraId="14751930" w14:textId="77777777" w:rsidR="00C444A0" w:rsidRDefault="00C444A0" w:rsidP="006A38E8">
      <w:pPr>
        <w:spacing w:line="240" w:lineRule="auto"/>
        <w:rPr>
          <w:rFonts w:eastAsia="TimesNewRoman,Italic"/>
          <w:w w:val="0"/>
          <w:szCs w:val="22"/>
        </w:rPr>
      </w:pPr>
    </w:p>
    <w:p w14:paraId="6B54090C" w14:textId="77777777" w:rsidR="006A38E8" w:rsidRPr="000957C5" w:rsidRDefault="006E51E7" w:rsidP="00232FD1">
      <w:pPr>
        <w:keepNext/>
        <w:spacing w:line="240" w:lineRule="auto"/>
        <w:rPr>
          <w:rFonts w:eastAsia="TimesNewRoman,Italic"/>
          <w:i/>
          <w:w w:val="0"/>
          <w:szCs w:val="22"/>
        </w:rPr>
      </w:pPr>
      <w:r>
        <w:rPr>
          <w:rFonts w:eastAsia="TimesNewRoman,Italic"/>
          <w:i/>
          <w:w w:val="0"/>
          <w:szCs w:val="22"/>
          <w:highlight w:val="white"/>
        </w:rPr>
        <w:t>Tabelul</w:t>
      </w:r>
      <w:r w:rsidR="006A38E8" w:rsidRPr="000957C5">
        <w:rPr>
          <w:rFonts w:eastAsia="TimesNewRoman,Italic"/>
          <w:i/>
          <w:w w:val="0"/>
          <w:szCs w:val="22"/>
          <w:highlight w:val="white"/>
        </w:rPr>
        <w:t xml:space="preserve"> 2. </w:t>
      </w:r>
      <w:r>
        <w:rPr>
          <w:rFonts w:eastAsia="TimesNewRoman,Italic"/>
          <w:i/>
          <w:w w:val="0"/>
          <w:szCs w:val="22"/>
          <w:highlight w:val="white"/>
        </w:rPr>
        <w:t>Rezu</w:t>
      </w:r>
      <w:r w:rsidR="003E6F50">
        <w:rPr>
          <w:rFonts w:eastAsia="TimesNewRoman,Italic"/>
          <w:i/>
          <w:w w:val="0"/>
          <w:szCs w:val="22"/>
          <w:highlight w:val="white"/>
        </w:rPr>
        <w:t>m</w:t>
      </w:r>
      <w:r>
        <w:rPr>
          <w:rFonts w:eastAsia="TimesNewRoman,Italic"/>
          <w:i/>
          <w:w w:val="0"/>
          <w:szCs w:val="22"/>
          <w:highlight w:val="white"/>
        </w:rPr>
        <w:t>atul criteriilor finale privind exacerbările BPOC în Studiul</w:t>
      </w:r>
      <w:r w:rsidR="006A38E8" w:rsidRPr="000957C5">
        <w:rPr>
          <w:rFonts w:eastAsia="TimesNewRoman,Italic"/>
          <w:i/>
          <w:w w:val="0"/>
          <w:szCs w:val="22"/>
          <w:highlight w:val="white"/>
        </w:rPr>
        <w:t xml:space="preserve"> </w:t>
      </w:r>
      <w:r w:rsidR="006A38E8" w:rsidRPr="000957C5">
        <w:rPr>
          <w:rFonts w:eastAsia="TimesNewRoman,Italic" w:cs="TimesNewRoman,Italic"/>
          <w:i/>
          <w:w w:val="0"/>
          <w:szCs w:val="22"/>
          <w:highlight w:val="white"/>
        </w:rPr>
        <w:t>RO-2455-404-RD</w:t>
      </w:r>
    </w:p>
    <w:p w14:paraId="11EBFD8F" w14:textId="77777777" w:rsidR="006A38E8" w:rsidRDefault="006A38E8" w:rsidP="00232FD1">
      <w:pPr>
        <w:keepNext/>
        <w:spacing w:line="240" w:lineRule="auto"/>
        <w:rPr>
          <w:rFonts w:eastAsia="TimesNewRoman,Italic"/>
          <w:w w:val="0"/>
          <w:szCs w:val="22"/>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7"/>
        <w:gridCol w:w="1049"/>
        <w:gridCol w:w="1083"/>
        <w:gridCol w:w="1191"/>
        <w:gridCol w:w="1356"/>
        <w:gridCol w:w="993"/>
        <w:gridCol w:w="958"/>
        <w:gridCol w:w="9"/>
      </w:tblGrid>
      <w:tr w:rsidR="00436B7A" w:rsidRPr="000957C5" w14:paraId="15D77D75" w14:textId="77777777" w:rsidTr="00436B7A">
        <w:trPr>
          <w:trHeight w:val="317"/>
          <w:tblHeader/>
          <w:jc w:val="center"/>
        </w:trPr>
        <w:tc>
          <w:tcPr>
            <w:tcW w:w="820" w:type="pct"/>
            <w:vMerge w:val="restart"/>
            <w:shd w:val="clear" w:color="auto" w:fill="auto"/>
            <w:vAlign w:val="bottom"/>
          </w:tcPr>
          <w:p w14:paraId="256B1584" w14:textId="77777777" w:rsidR="00436B7A" w:rsidRPr="00462D69" w:rsidRDefault="00436B7A" w:rsidP="006E51E7">
            <w:pPr>
              <w:pStyle w:val="PlainText"/>
              <w:keepNext/>
              <w:spacing w:line="240" w:lineRule="auto"/>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Categoria exacerbării</w:t>
            </w:r>
          </w:p>
        </w:tc>
        <w:tc>
          <w:tcPr>
            <w:tcW w:w="611" w:type="pct"/>
            <w:vMerge w:val="restart"/>
            <w:shd w:val="clear" w:color="auto" w:fill="auto"/>
            <w:vAlign w:val="bottom"/>
          </w:tcPr>
          <w:p w14:paraId="18253622" w14:textId="77777777" w:rsidR="00436B7A" w:rsidRPr="00462D69" w:rsidRDefault="00436B7A" w:rsidP="006E51E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Modelul analizei</w:t>
            </w:r>
          </w:p>
        </w:tc>
        <w:tc>
          <w:tcPr>
            <w:tcW w:w="564" w:type="pct"/>
            <w:vMerge w:val="restart"/>
            <w:shd w:val="clear" w:color="auto" w:fill="auto"/>
            <w:vAlign w:val="bottom"/>
          </w:tcPr>
          <w:p w14:paraId="669A6D46"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16"/>
                <w:szCs w:val="16"/>
                <w:lang w:val="ro-RO"/>
              </w:rPr>
            </w:pPr>
            <w:r w:rsidRPr="00462D69">
              <w:rPr>
                <w:rFonts w:ascii="Times New Roman" w:eastAsia="TimesNewRoman,Italic" w:hAnsi="Times New Roman"/>
                <w:b/>
                <w:noProof/>
                <w:w w:val="0"/>
                <w:sz w:val="16"/>
                <w:szCs w:val="16"/>
                <w:highlight w:val="white"/>
                <w:lang w:val="ro-RO"/>
              </w:rPr>
              <w:t>Roflumilast</w:t>
            </w:r>
          </w:p>
          <w:p w14:paraId="4D5EF5BD"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(N=969)</w:t>
            </w:r>
          </w:p>
          <w:p w14:paraId="4F062F4C" w14:textId="77777777" w:rsidR="00436B7A" w:rsidRPr="00462D69" w:rsidRDefault="00436B7A" w:rsidP="006E51E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Frecvenţă (n)</w:t>
            </w:r>
          </w:p>
        </w:tc>
        <w:tc>
          <w:tcPr>
            <w:tcW w:w="582" w:type="pct"/>
            <w:vMerge w:val="restart"/>
            <w:shd w:val="clear" w:color="auto" w:fill="auto"/>
            <w:vAlign w:val="bottom"/>
          </w:tcPr>
          <w:p w14:paraId="3B515612"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Placebo</w:t>
            </w:r>
          </w:p>
          <w:p w14:paraId="3A5FB3C0"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(N=966)</w:t>
            </w:r>
          </w:p>
          <w:p w14:paraId="047FA3F8" w14:textId="77777777" w:rsidR="00436B7A" w:rsidRPr="00462D69" w:rsidRDefault="00436B7A" w:rsidP="006E51E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Frecvenţă (n)</w:t>
            </w:r>
          </w:p>
        </w:tc>
        <w:tc>
          <w:tcPr>
            <w:tcW w:w="1903" w:type="pct"/>
            <w:gridSpan w:val="3"/>
            <w:shd w:val="clear" w:color="auto" w:fill="auto"/>
            <w:vAlign w:val="bottom"/>
          </w:tcPr>
          <w:p w14:paraId="2FC2250E"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Raportul Roflumilast/Placebo</w:t>
            </w:r>
          </w:p>
        </w:tc>
        <w:tc>
          <w:tcPr>
            <w:tcW w:w="521" w:type="pct"/>
            <w:gridSpan w:val="2"/>
            <w:vMerge w:val="restart"/>
            <w:shd w:val="clear" w:color="auto" w:fill="auto"/>
            <w:vAlign w:val="bottom"/>
          </w:tcPr>
          <w:p w14:paraId="46145A42" w14:textId="77777777" w:rsidR="00436B7A" w:rsidRPr="00462D69" w:rsidRDefault="00436B7A" w:rsidP="00EC6E9A">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 xml:space="preserve">Valoare p </w:t>
            </w:r>
            <w:r w:rsidRPr="00462D69">
              <w:rPr>
                <w:rFonts w:ascii="Times New Roman" w:eastAsia="TimesNewRoman,Italic" w:hAnsi="Times New Roman"/>
                <w:b/>
                <w:noProof/>
                <w:w w:val="0"/>
                <w:sz w:val="22"/>
                <w:szCs w:val="22"/>
                <w:lang w:val="ro-RO"/>
              </w:rPr>
              <w:t>bilaterală</w:t>
            </w:r>
          </w:p>
        </w:tc>
      </w:tr>
      <w:tr w:rsidR="00436B7A" w:rsidRPr="000957C5" w14:paraId="70E65222" w14:textId="77777777" w:rsidTr="00436B7A">
        <w:trPr>
          <w:trHeight w:val="318"/>
          <w:tblHeader/>
          <w:jc w:val="center"/>
        </w:trPr>
        <w:tc>
          <w:tcPr>
            <w:tcW w:w="820" w:type="pct"/>
            <w:vMerge/>
            <w:tcBorders>
              <w:bottom w:val="single" w:sz="4" w:space="0" w:color="auto"/>
            </w:tcBorders>
            <w:vAlign w:val="bottom"/>
          </w:tcPr>
          <w:p w14:paraId="06F49F10"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p>
        </w:tc>
        <w:tc>
          <w:tcPr>
            <w:tcW w:w="611" w:type="pct"/>
            <w:vMerge/>
            <w:tcBorders>
              <w:bottom w:val="single" w:sz="4" w:space="0" w:color="auto"/>
            </w:tcBorders>
          </w:tcPr>
          <w:p w14:paraId="7186ED12"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p>
        </w:tc>
        <w:tc>
          <w:tcPr>
            <w:tcW w:w="564" w:type="pct"/>
            <w:vMerge/>
            <w:tcBorders>
              <w:bottom w:val="single" w:sz="4" w:space="0" w:color="auto"/>
            </w:tcBorders>
          </w:tcPr>
          <w:p w14:paraId="6041B796"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p>
        </w:tc>
        <w:tc>
          <w:tcPr>
            <w:tcW w:w="582" w:type="pct"/>
            <w:vMerge/>
            <w:tcBorders>
              <w:bottom w:val="single" w:sz="4" w:space="0" w:color="auto"/>
            </w:tcBorders>
          </w:tcPr>
          <w:p w14:paraId="542CCCA2"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p>
        </w:tc>
        <w:tc>
          <w:tcPr>
            <w:tcW w:w="640" w:type="pct"/>
            <w:tcBorders>
              <w:bottom w:val="single" w:sz="4" w:space="0" w:color="auto"/>
            </w:tcBorders>
            <w:shd w:val="clear" w:color="auto" w:fill="auto"/>
            <w:vAlign w:val="bottom"/>
          </w:tcPr>
          <w:p w14:paraId="55B34635" w14:textId="77777777" w:rsidR="00436B7A" w:rsidRPr="00462D69" w:rsidRDefault="00436B7A" w:rsidP="000D7695">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Raport frecvenţă</w:t>
            </w:r>
          </w:p>
        </w:tc>
        <w:tc>
          <w:tcPr>
            <w:tcW w:w="729" w:type="pct"/>
            <w:tcBorders>
              <w:bottom w:val="single" w:sz="4" w:space="0" w:color="auto"/>
            </w:tcBorders>
            <w:shd w:val="clear" w:color="auto" w:fill="auto"/>
            <w:vAlign w:val="bottom"/>
          </w:tcPr>
          <w:p w14:paraId="5999338C"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Modificare</w:t>
            </w:r>
          </w:p>
          <w:p w14:paraId="655B68F5"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w:t>
            </w:r>
          </w:p>
        </w:tc>
        <w:tc>
          <w:tcPr>
            <w:tcW w:w="534" w:type="pct"/>
            <w:tcBorders>
              <w:bottom w:val="single" w:sz="4" w:space="0" w:color="auto"/>
            </w:tcBorders>
            <w:shd w:val="clear" w:color="auto" w:fill="auto"/>
            <w:vAlign w:val="bottom"/>
          </w:tcPr>
          <w:p w14:paraId="7ED67CCE" w14:textId="77777777" w:rsidR="00436B7A" w:rsidRPr="00462D69" w:rsidRDefault="00436B7A" w:rsidP="00BB773E">
            <w:pPr>
              <w:pStyle w:val="PlainText"/>
              <w:keepNext/>
              <w:spacing w:line="240" w:lineRule="auto"/>
              <w:jc w:val="center"/>
              <w:rPr>
                <w:rFonts w:ascii="Times New Roman" w:eastAsia="TimesNewRoman,Italic" w:hAnsi="Times New Roman"/>
                <w:b/>
                <w:noProof/>
                <w:w w:val="0"/>
                <w:sz w:val="22"/>
                <w:szCs w:val="22"/>
                <w:lang w:val="ro-RO"/>
              </w:rPr>
            </w:pPr>
            <w:r w:rsidRPr="00462D69">
              <w:rPr>
                <w:rFonts w:ascii="Times New Roman" w:eastAsia="TimesNewRoman,Italic" w:hAnsi="Times New Roman"/>
                <w:b/>
                <w:noProof/>
                <w:w w:val="0"/>
                <w:sz w:val="22"/>
                <w:szCs w:val="22"/>
                <w:highlight w:val="white"/>
                <w:lang w:val="ro-RO"/>
              </w:rPr>
              <w:t>IÎ 95%</w:t>
            </w:r>
          </w:p>
        </w:tc>
        <w:tc>
          <w:tcPr>
            <w:tcW w:w="521" w:type="pct"/>
            <w:gridSpan w:val="2"/>
            <w:vMerge/>
            <w:tcBorders>
              <w:bottom w:val="single" w:sz="4" w:space="0" w:color="auto"/>
            </w:tcBorders>
          </w:tcPr>
          <w:p w14:paraId="057EEA11" w14:textId="77777777" w:rsidR="00436B7A" w:rsidRPr="00462D69" w:rsidRDefault="00436B7A" w:rsidP="00950177">
            <w:pPr>
              <w:pStyle w:val="PlainText"/>
              <w:keepNext/>
              <w:spacing w:line="240" w:lineRule="auto"/>
              <w:jc w:val="center"/>
              <w:rPr>
                <w:rFonts w:ascii="Times New Roman" w:eastAsia="TimesNewRoman,Italic" w:hAnsi="Times New Roman"/>
                <w:b/>
                <w:noProof/>
                <w:w w:val="0"/>
                <w:sz w:val="22"/>
                <w:szCs w:val="22"/>
                <w:lang w:val="ro-RO"/>
              </w:rPr>
            </w:pPr>
          </w:p>
        </w:tc>
      </w:tr>
      <w:tr w:rsidR="006E51E7" w:rsidRPr="000957C5" w14:paraId="3BC42378" w14:textId="77777777" w:rsidTr="00436B7A">
        <w:trPr>
          <w:gridAfter w:val="1"/>
          <w:wAfter w:w="6" w:type="pct"/>
          <w:jc w:val="center"/>
        </w:trPr>
        <w:tc>
          <w:tcPr>
            <w:tcW w:w="820" w:type="pct"/>
            <w:tcBorders>
              <w:bottom w:val="single" w:sz="4" w:space="0" w:color="auto"/>
            </w:tcBorders>
            <w:shd w:val="clear" w:color="auto" w:fill="auto"/>
          </w:tcPr>
          <w:p w14:paraId="4EE9D8E3" w14:textId="77777777" w:rsidR="006A38E8" w:rsidRPr="00462D69" w:rsidRDefault="006A38E8" w:rsidP="006D201B">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Moderat</w:t>
            </w:r>
            <w:r w:rsidR="006D201B" w:rsidRPr="00462D69">
              <w:rPr>
                <w:rFonts w:ascii="Times New Roman" w:eastAsia="TimesNewRoman,Italic" w:hAnsi="Times New Roman"/>
                <w:noProof/>
                <w:w w:val="0"/>
                <w:sz w:val="22"/>
                <w:szCs w:val="22"/>
                <w:highlight w:val="white"/>
                <w:lang w:val="ro-RO"/>
              </w:rPr>
              <w:t>ă</w:t>
            </w:r>
            <w:r w:rsidRPr="00462D69">
              <w:rPr>
                <w:rFonts w:ascii="Times New Roman" w:eastAsia="TimesNewRoman,Italic" w:hAnsi="Times New Roman"/>
                <w:noProof/>
                <w:w w:val="0"/>
                <w:sz w:val="22"/>
                <w:szCs w:val="22"/>
                <w:highlight w:val="white"/>
                <w:lang w:val="ro-RO"/>
              </w:rPr>
              <w:t xml:space="preserve"> </w:t>
            </w:r>
            <w:r w:rsidR="006D201B" w:rsidRPr="00462D69">
              <w:rPr>
                <w:rFonts w:ascii="Times New Roman" w:eastAsia="TimesNewRoman,Italic" w:hAnsi="Times New Roman"/>
                <w:noProof/>
                <w:w w:val="0"/>
                <w:sz w:val="22"/>
                <w:szCs w:val="22"/>
                <w:highlight w:val="white"/>
                <w:lang w:val="ro-RO"/>
              </w:rPr>
              <w:t>sau</w:t>
            </w:r>
            <w:r w:rsidRPr="00462D69">
              <w:rPr>
                <w:rFonts w:ascii="Times New Roman" w:eastAsia="TimesNewRoman,Italic" w:hAnsi="Times New Roman"/>
                <w:noProof/>
                <w:w w:val="0"/>
                <w:sz w:val="22"/>
                <w:szCs w:val="22"/>
                <w:highlight w:val="white"/>
                <w:lang w:val="ro-RO"/>
              </w:rPr>
              <w:t xml:space="preserve"> seve</w:t>
            </w:r>
            <w:r w:rsidR="006D201B" w:rsidRPr="00462D69">
              <w:rPr>
                <w:rFonts w:ascii="Times New Roman" w:eastAsia="TimesNewRoman,Italic" w:hAnsi="Times New Roman"/>
                <w:noProof/>
                <w:w w:val="0"/>
                <w:sz w:val="22"/>
                <w:szCs w:val="22"/>
                <w:highlight w:val="white"/>
                <w:lang w:val="ro-RO"/>
              </w:rPr>
              <w:t>ră</w:t>
            </w:r>
          </w:p>
        </w:tc>
        <w:tc>
          <w:tcPr>
            <w:tcW w:w="611" w:type="pct"/>
            <w:tcBorders>
              <w:bottom w:val="single" w:sz="4" w:space="0" w:color="auto"/>
            </w:tcBorders>
            <w:shd w:val="clear" w:color="auto" w:fill="auto"/>
          </w:tcPr>
          <w:p w14:paraId="7C326416" w14:textId="77777777" w:rsidR="006A38E8" w:rsidRPr="00462D69" w:rsidRDefault="00AE447E" w:rsidP="00AE447E">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Regresie P</w:t>
            </w:r>
            <w:r w:rsidR="006A38E8" w:rsidRPr="00462D69">
              <w:rPr>
                <w:rFonts w:ascii="Times New Roman" w:eastAsia="TimesNewRoman,Italic" w:hAnsi="Times New Roman"/>
                <w:noProof/>
                <w:w w:val="0"/>
                <w:sz w:val="22"/>
                <w:szCs w:val="22"/>
                <w:highlight w:val="white"/>
                <w:lang w:val="ro-RO"/>
              </w:rPr>
              <w:t>oisson</w:t>
            </w:r>
          </w:p>
        </w:tc>
        <w:tc>
          <w:tcPr>
            <w:tcW w:w="564" w:type="pct"/>
            <w:tcBorders>
              <w:bottom w:val="single" w:sz="4" w:space="0" w:color="auto"/>
            </w:tcBorders>
            <w:shd w:val="clear" w:color="auto" w:fill="auto"/>
          </w:tcPr>
          <w:p w14:paraId="3436A836"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805 (380)</w:t>
            </w:r>
          </w:p>
        </w:tc>
        <w:tc>
          <w:tcPr>
            <w:tcW w:w="582" w:type="pct"/>
            <w:tcBorders>
              <w:bottom w:val="single" w:sz="4" w:space="0" w:color="auto"/>
            </w:tcBorders>
            <w:shd w:val="clear" w:color="auto" w:fill="auto"/>
          </w:tcPr>
          <w:p w14:paraId="2FE00226"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927 (432)</w:t>
            </w:r>
          </w:p>
        </w:tc>
        <w:tc>
          <w:tcPr>
            <w:tcW w:w="640" w:type="pct"/>
            <w:tcBorders>
              <w:bottom w:val="single" w:sz="4" w:space="0" w:color="auto"/>
            </w:tcBorders>
            <w:shd w:val="clear" w:color="auto" w:fill="auto"/>
            <w:vAlign w:val="center"/>
          </w:tcPr>
          <w:p w14:paraId="3FBF402D"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868</w:t>
            </w:r>
          </w:p>
        </w:tc>
        <w:tc>
          <w:tcPr>
            <w:tcW w:w="729" w:type="pct"/>
            <w:tcBorders>
              <w:bottom w:val="single" w:sz="4" w:space="0" w:color="auto"/>
            </w:tcBorders>
            <w:shd w:val="clear" w:color="auto" w:fill="auto"/>
            <w:vAlign w:val="center"/>
          </w:tcPr>
          <w:p w14:paraId="270DC60E"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-13</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2</w:t>
            </w:r>
          </w:p>
        </w:tc>
        <w:tc>
          <w:tcPr>
            <w:tcW w:w="534" w:type="pct"/>
            <w:tcBorders>
              <w:bottom w:val="single" w:sz="4" w:space="0" w:color="auto"/>
            </w:tcBorders>
            <w:shd w:val="clear" w:color="auto" w:fill="auto"/>
            <w:vAlign w:val="center"/>
          </w:tcPr>
          <w:p w14:paraId="5673DA68"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753, 1</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002</w:t>
            </w:r>
          </w:p>
        </w:tc>
        <w:tc>
          <w:tcPr>
            <w:tcW w:w="515" w:type="pct"/>
            <w:tcBorders>
              <w:bottom w:val="single" w:sz="4" w:space="0" w:color="auto"/>
            </w:tcBorders>
            <w:shd w:val="clear" w:color="auto" w:fill="auto"/>
            <w:vAlign w:val="center"/>
          </w:tcPr>
          <w:p w14:paraId="358EA106" w14:textId="77777777" w:rsidR="006A38E8" w:rsidRPr="00462D69" w:rsidRDefault="006A38E8" w:rsidP="006E51E7">
            <w:pPr>
              <w:pStyle w:val="PlainText"/>
              <w:keepNext/>
              <w:tabs>
                <w:tab w:val="clear" w:pos="567"/>
                <w:tab w:val="left" w:pos="741"/>
              </w:tabs>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0529</w:t>
            </w:r>
          </w:p>
        </w:tc>
      </w:tr>
      <w:tr w:rsidR="006E51E7" w:rsidRPr="000957C5" w14:paraId="2A9C68BE" w14:textId="77777777" w:rsidTr="00436B7A">
        <w:trPr>
          <w:gridAfter w:val="1"/>
          <w:wAfter w:w="6" w:type="pct"/>
          <w:jc w:val="center"/>
        </w:trPr>
        <w:tc>
          <w:tcPr>
            <w:tcW w:w="820" w:type="pct"/>
            <w:tcBorders>
              <w:bottom w:val="single" w:sz="4" w:space="0" w:color="auto"/>
            </w:tcBorders>
            <w:shd w:val="clear" w:color="auto" w:fill="auto"/>
          </w:tcPr>
          <w:p w14:paraId="6E918696" w14:textId="77777777" w:rsidR="006A38E8" w:rsidRPr="00462D69" w:rsidRDefault="006A38E8" w:rsidP="006D201B">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Moderat</w:t>
            </w:r>
            <w:r w:rsidR="006D201B" w:rsidRPr="00462D69">
              <w:rPr>
                <w:rFonts w:ascii="Times New Roman" w:eastAsia="TimesNewRoman,Italic" w:hAnsi="Times New Roman"/>
                <w:noProof/>
                <w:w w:val="0"/>
                <w:sz w:val="22"/>
                <w:szCs w:val="22"/>
                <w:highlight w:val="white"/>
                <w:lang w:val="ro-RO"/>
              </w:rPr>
              <w:t>ă</w:t>
            </w:r>
          </w:p>
        </w:tc>
        <w:tc>
          <w:tcPr>
            <w:tcW w:w="611" w:type="pct"/>
            <w:tcBorders>
              <w:bottom w:val="single" w:sz="4" w:space="0" w:color="auto"/>
            </w:tcBorders>
            <w:shd w:val="clear" w:color="auto" w:fill="auto"/>
          </w:tcPr>
          <w:p w14:paraId="5FE51A15" w14:textId="77777777" w:rsidR="006A38E8" w:rsidRPr="00462D69" w:rsidRDefault="00AE447E"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Regresie Poisson</w:t>
            </w:r>
          </w:p>
        </w:tc>
        <w:tc>
          <w:tcPr>
            <w:tcW w:w="564" w:type="pct"/>
            <w:tcBorders>
              <w:bottom w:val="single" w:sz="4" w:space="0" w:color="auto"/>
            </w:tcBorders>
            <w:shd w:val="clear" w:color="auto" w:fill="auto"/>
          </w:tcPr>
          <w:p w14:paraId="73267F8D"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574 (287)</w:t>
            </w:r>
          </w:p>
        </w:tc>
        <w:tc>
          <w:tcPr>
            <w:tcW w:w="582" w:type="pct"/>
            <w:tcBorders>
              <w:bottom w:val="single" w:sz="4" w:space="0" w:color="auto"/>
            </w:tcBorders>
            <w:shd w:val="clear" w:color="auto" w:fill="auto"/>
          </w:tcPr>
          <w:p w14:paraId="26F841F4"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627 (333)</w:t>
            </w:r>
          </w:p>
        </w:tc>
        <w:tc>
          <w:tcPr>
            <w:tcW w:w="640" w:type="pct"/>
            <w:tcBorders>
              <w:bottom w:val="single" w:sz="4" w:space="0" w:color="auto"/>
            </w:tcBorders>
            <w:shd w:val="clear" w:color="auto" w:fill="auto"/>
            <w:vAlign w:val="center"/>
          </w:tcPr>
          <w:p w14:paraId="1D06FFB1"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914</w:t>
            </w:r>
          </w:p>
        </w:tc>
        <w:tc>
          <w:tcPr>
            <w:tcW w:w="729" w:type="pct"/>
            <w:tcBorders>
              <w:bottom w:val="single" w:sz="4" w:space="0" w:color="auto"/>
            </w:tcBorders>
            <w:shd w:val="clear" w:color="auto" w:fill="auto"/>
            <w:vAlign w:val="center"/>
          </w:tcPr>
          <w:p w14:paraId="308BD8CE"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-8</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6</w:t>
            </w:r>
          </w:p>
        </w:tc>
        <w:tc>
          <w:tcPr>
            <w:tcW w:w="534" w:type="pct"/>
            <w:tcBorders>
              <w:bottom w:val="single" w:sz="4" w:space="0" w:color="auto"/>
            </w:tcBorders>
            <w:shd w:val="clear" w:color="auto" w:fill="auto"/>
            <w:vAlign w:val="center"/>
          </w:tcPr>
          <w:p w14:paraId="000936D3"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775, 1</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078</w:t>
            </w:r>
          </w:p>
        </w:tc>
        <w:tc>
          <w:tcPr>
            <w:tcW w:w="515" w:type="pct"/>
            <w:tcBorders>
              <w:bottom w:val="single" w:sz="4" w:space="0" w:color="auto"/>
            </w:tcBorders>
            <w:shd w:val="clear" w:color="auto" w:fill="auto"/>
            <w:vAlign w:val="center"/>
          </w:tcPr>
          <w:p w14:paraId="7C88E3E9"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2875</w:t>
            </w:r>
          </w:p>
        </w:tc>
      </w:tr>
      <w:tr w:rsidR="006E51E7" w:rsidRPr="000957C5" w14:paraId="0C0BB460" w14:textId="77777777" w:rsidTr="00436B7A">
        <w:trPr>
          <w:gridAfter w:val="1"/>
          <w:wAfter w:w="6" w:type="pct"/>
          <w:jc w:val="center"/>
        </w:trPr>
        <w:tc>
          <w:tcPr>
            <w:tcW w:w="820" w:type="pct"/>
            <w:shd w:val="clear" w:color="auto" w:fill="auto"/>
          </w:tcPr>
          <w:p w14:paraId="4D6B1551" w14:textId="77777777" w:rsidR="006A38E8" w:rsidRPr="00462D69" w:rsidRDefault="006A38E8" w:rsidP="006D201B">
            <w:pPr>
              <w:pStyle w:val="PlainText"/>
              <w:keepNext/>
              <w:spacing w:line="240" w:lineRule="auto"/>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Sever</w:t>
            </w:r>
            <w:r w:rsidR="006D201B" w:rsidRPr="00462D69">
              <w:rPr>
                <w:rFonts w:ascii="Times New Roman" w:eastAsia="TimesNewRoman,Italic" w:hAnsi="Times New Roman"/>
                <w:noProof/>
                <w:w w:val="0"/>
                <w:sz w:val="22"/>
                <w:szCs w:val="22"/>
                <w:highlight w:val="white"/>
                <w:lang w:val="ro-RO"/>
              </w:rPr>
              <w:t>ă</w:t>
            </w:r>
          </w:p>
        </w:tc>
        <w:tc>
          <w:tcPr>
            <w:tcW w:w="611" w:type="pct"/>
            <w:shd w:val="clear" w:color="auto" w:fill="auto"/>
          </w:tcPr>
          <w:p w14:paraId="201DAB88" w14:textId="77777777" w:rsidR="006A38E8" w:rsidRPr="00462D69" w:rsidRDefault="00AE447E" w:rsidP="00AE447E">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 xml:space="preserve">Regresie </w:t>
            </w:r>
            <w:r w:rsidR="006A38E8" w:rsidRPr="00462D69">
              <w:rPr>
                <w:rFonts w:ascii="Times New Roman" w:eastAsia="TimesNewRoman,Italic" w:hAnsi="Times New Roman"/>
                <w:noProof/>
                <w:w w:val="0"/>
                <w:sz w:val="22"/>
                <w:szCs w:val="22"/>
                <w:highlight w:val="white"/>
                <w:lang w:val="ro-RO"/>
              </w:rPr>
              <w:t xml:space="preserve"> </w:t>
            </w:r>
            <w:r w:rsidRPr="00462D69">
              <w:rPr>
                <w:rFonts w:ascii="Times New Roman" w:eastAsia="TimesNewRoman,Italic" w:hAnsi="Times New Roman"/>
                <w:noProof/>
                <w:w w:val="0"/>
                <w:sz w:val="22"/>
                <w:szCs w:val="22"/>
                <w:highlight w:val="white"/>
                <w:lang w:val="ro-RO"/>
              </w:rPr>
              <w:t>binomială negativă</w:t>
            </w:r>
          </w:p>
        </w:tc>
        <w:tc>
          <w:tcPr>
            <w:tcW w:w="564" w:type="pct"/>
            <w:shd w:val="clear" w:color="auto" w:fill="auto"/>
          </w:tcPr>
          <w:p w14:paraId="2D4A317C"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239 (151)</w:t>
            </w:r>
          </w:p>
        </w:tc>
        <w:tc>
          <w:tcPr>
            <w:tcW w:w="582" w:type="pct"/>
            <w:shd w:val="clear" w:color="auto" w:fill="auto"/>
          </w:tcPr>
          <w:p w14:paraId="12593AEA"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315 (192)</w:t>
            </w:r>
          </w:p>
        </w:tc>
        <w:tc>
          <w:tcPr>
            <w:tcW w:w="640" w:type="pct"/>
            <w:shd w:val="clear" w:color="auto" w:fill="auto"/>
            <w:vAlign w:val="center"/>
          </w:tcPr>
          <w:p w14:paraId="0435E6D2"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757</w:t>
            </w:r>
          </w:p>
        </w:tc>
        <w:tc>
          <w:tcPr>
            <w:tcW w:w="729" w:type="pct"/>
            <w:shd w:val="clear" w:color="auto" w:fill="auto"/>
            <w:vAlign w:val="center"/>
          </w:tcPr>
          <w:p w14:paraId="22E4C887"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-24</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3</w:t>
            </w:r>
          </w:p>
        </w:tc>
        <w:tc>
          <w:tcPr>
            <w:tcW w:w="534" w:type="pct"/>
            <w:shd w:val="clear" w:color="auto" w:fill="auto"/>
            <w:vAlign w:val="center"/>
          </w:tcPr>
          <w:p w14:paraId="3DEDAC66"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601, 0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952</w:t>
            </w:r>
          </w:p>
        </w:tc>
        <w:tc>
          <w:tcPr>
            <w:tcW w:w="515" w:type="pct"/>
            <w:shd w:val="clear" w:color="auto" w:fill="auto"/>
            <w:vAlign w:val="center"/>
          </w:tcPr>
          <w:p w14:paraId="61FB9839" w14:textId="77777777" w:rsidR="006A38E8" w:rsidRPr="00462D69" w:rsidRDefault="006A38E8" w:rsidP="00950177">
            <w:pPr>
              <w:pStyle w:val="PlainText"/>
              <w:keepNext/>
              <w:spacing w:line="240" w:lineRule="auto"/>
              <w:jc w:val="center"/>
              <w:rPr>
                <w:rFonts w:ascii="Times New Roman" w:eastAsia="TimesNewRoman,Italic" w:hAnsi="Times New Roman"/>
                <w:noProof/>
                <w:w w:val="0"/>
                <w:sz w:val="22"/>
                <w:szCs w:val="22"/>
                <w:lang w:val="ro-RO"/>
              </w:rPr>
            </w:pPr>
            <w:r w:rsidRPr="00462D69">
              <w:rPr>
                <w:rFonts w:ascii="Times New Roman" w:eastAsia="TimesNewRoman,Italic" w:hAnsi="Times New Roman"/>
                <w:noProof/>
                <w:w w:val="0"/>
                <w:sz w:val="22"/>
                <w:szCs w:val="22"/>
                <w:highlight w:val="white"/>
                <w:lang w:val="ro-RO"/>
              </w:rPr>
              <w:t>0</w:t>
            </w:r>
            <w:r w:rsidR="00AE447E" w:rsidRPr="00462D69">
              <w:rPr>
                <w:rFonts w:ascii="Times New Roman" w:eastAsia="TimesNewRoman,Italic" w:hAnsi="Times New Roman"/>
                <w:noProof/>
                <w:w w:val="0"/>
                <w:sz w:val="22"/>
                <w:szCs w:val="22"/>
                <w:highlight w:val="white"/>
                <w:lang w:val="ro-RO"/>
              </w:rPr>
              <w:t>,</w:t>
            </w:r>
            <w:r w:rsidRPr="00462D69">
              <w:rPr>
                <w:rFonts w:ascii="Times New Roman" w:eastAsia="TimesNewRoman,Italic" w:hAnsi="Times New Roman"/>
                <w:noProof/>
                <w:w w:val="0"/>
                <w:sz w:val="22"/>
                <w:szCs w:val="22"/>
                <w:highlight w:val="white"/>
                <w:lang w:val="ro-RO"/>
              </w:rPr>
              <w:t>0175</w:t>
            </w:r>
          </w:p>
        </w:tc>
      </w:tr>
    </w:tbl>
    <w:p w14:paraId="38138F68" w14:textId="77777777" w:rsidR="006A38E8" w:rsidRDefault="006A38E8" w:rsidP="006A38E8">
      <w:pPr>
        <w:rPr>
          <w:rFonts w:eastAsia="TimesNewRoman,Italic"/>
          <w:w w:val="0"/>
          <w:szCs w:val="22"/>
        </w:rPr>
      </w:pPr>
    </w:p>
    <w:p w14:paraId="61715C06" w14:textId="77777777" w:rsidR="00C46737" w:rsidRDefault="00C46737" w:rsidP="006A38E8">
      <w:pPr>
        <w:spacing w:line="240" w:lineRule="auto"/>
        <w:rPr>
          <w:rFonts w:eastAsia="TimesNewRoman,Italic"/>
          <w:w w:val="0"/>
          <w:szCs w:val="22"/>
          <w:highlight w:val="white"/>
        </w:rPr>
      </w:pPr>
      <w:r>
        <w:rPr>
          <w:rFonts w:eastAsia="TimesNewRoman,Italic"/>
          <w:w w:val="0"/>
          <w:szCs w:val="22"/>
          <w:highlight w:val="white"/>
        </w:rPr>
        <w:t xml:space="preserve">A existat o tendinţă de reducere a exacerbărilor moderate sau severe la subiecţii trataţi cu </w:t>
      </w:r>
      <w:r w:rsidRPr="00575C46">
        <w:rPr>
          <w:rFonts w:eastAsia="TimesNewRoman,Italic"/>
          <w:w w:val="0"/>
          <w:szCs w:val="22"/>
          <w:highlight w:val="white"/>
        </w:rPr>
        <w:t>roflumilast</w:t>
      </w:r>
      <w:r>
        <w:rPr>
          <w:rFonts w:eastAsia="TimesNewRoman,Italic"/>
          <w:w w:val="0"/>
          <w:szCs w:val="22"/>
          <w:highlight w:val="white"/>
        </w:rPr>
        <w:t xml:space="preserve">, </w:t>
      </w:r>
      <w:r w:rsidR="00DA361C">
        <w:rPr>
          <w:rFonts w:eastAsia="TimesNewRoman,Italic"/>
          <w:w w:val="0"/>
          <w:szCs w:val="22"/>
          <w:highlight w:val="white"/>
        </w:rPr>
        <w:t>comparativ</w:t>
      </w:r>
      <w:r>
        <w:rPr>
          <w:rFonts w:eastAsia="TimesNewRoman,Italic"/>
          <w:w w:val="0"/>
          <w:szCs w:val="22"/>
          <w:highlight w:val="white"/>
        </w:rPr>
        <w:t xml:space="preserve"> cu placebo</w:t>
      </w:r>
      <w:r w:rsidR="00043745">
        <w:rPr>
          <w:rFonts w:eastAsia="TimesNewRoman,Italic"/>
          <w:w w:val="0"/>
          <w:szCs w:val="22"/>
          <w:highlight w:val="white"/>
        </w:rPr>
        <w:t>,</w:t>
      </w:r>
      <w:r>
        <w:rPr>
          <w:rFonts w:eastAsia="TimesNewRoman,Italic"/>
          <w:w w:val="0"/>
          <w:szCs w:val="22"/>
          <w:highlight w:val="white"/>
        </w:rPr>
        <w:t xml:space="preserve"> timp de 52 de săptămâni, care nu a reprezentat însă o semnificaţie statistică (Tabelul 2). O analiză a sensibilităţii prespecificată, folosind tratamentul</w:t>
      </w:r>
      <w:r w:rsidR="00CF4D2E">
        <w:rPr>
          <w:rFonts w:eastAsia="TimesNewRoman,Italic"/>
          <w:w w:val="0"/>
          <w:szCs w:val="22"/>
          <w:highlight w:val="white"/>
        </w:rPr>
        <w:t xml:space="preserve"> pentru</w:t>
      </w:r>
      <w:r>
        <w:rPr>
          <w:rFonts w:eastAsia="TimesNewRoman,Italic"/>
          <w:w w:val="0"/>
          <w:szCs w:val="22"/>
          <w:highlight w:val="white"/>
        </w:rPr>
        <w:t xml:space="preserve"> model</w:t>
      </w:r>
      <w:r w:rsidR="00CF4D2E">
        <w:rPr>
          <w:rFonts w:eastAsia="TimesNewRoman,Italic"/>
          <w:w w:val="0"/>
          <w:szCs w:val="22"/>
          <w:highlight w:val="white"/>
        </w:rPr>
        <w:t>ul de</w:t>
      </w:r>
      <w:r>
        <w:rPr>
          <w:rFonts w:eastAsia="TimesNewRoman,Italic"/>
          <w:w w:val="0"/>
          <w:szCs w:val="22"/>
          <w:highlight w:val="white"/>
        </w:rPr>
        <w:t xml:space="preserve"> regresie binomială negativă</w:t>
      </w:r>
      <w:r w:rsidR="00043745">
        <w:rPr>
          <w:rFonts w:eastAsia="TimesNewRoman,Italic"/>
          <w:w w:val="0"/>
          <w:szCs w:val="22"/>
          <w:highlight w:val="white"/>
        </w:rPr>
        <w:t>,</w:t>
      </w:r>
      <w:r>
        <w:rPr>
          <w:rFonts w:eastAsia="TimesNewRoman,Italic"/>
          <w:w w:val="0"/>
          <w:szCs w:val="22"/>
          <w:highlight w:val="white"/>
        </w:rPr>
        <w:t xml:space="preserve"> a indicat o diferenţă semnificativă statistic de -14,2% (raportul frecvenţelor:</w:t>
      </w:r>
      <w:r w:rsidRPr="00C46737">
        <w:rPr>
          <w:rFonts w:eastAsia="TimesNewRoman,Italic"/>
          <w:w w:val="0"/>
          <w:szCs w:val="22"/>
          <w:highlight w:val="white"/>
        </w:rPr>
        <w:t xml:space="preserve"> </w:t>
      </w:r>
      <w:r w:rsidRPr="00575C46">
        <w:rPr>
          <w:rFonts w:eastAsia="TimesNewRoman,Italic"/>
          <w:w w:val="0"/>
          <w:szCs w:val="22"/>
          <w:highlight w:val="white"/>
        </w:rPr>
        <w:t>0</w:t>
      </w:r>
      <w:r>
        <w:rPr>
          <w:rFonts w:eastAsia="TimesNewRoman,Italic"/>
          <w:w w:val="0"/>
          <w:szCs w:val="22"/>
          <w:highlight w:val="white"/>
        </w:rPr>
        <w:t>,</w:t>
      </w:r>
      <w:r w:rsidRPr="00575C46">
        <w:rPr>
          <w:rFonts w:eastAsia="TimesNewRoman,Italic"/>
          <w:w w:val="0"/>
          <w:szCs w:val="22"/>
          <w:highlight w:val="white"/>
        </w:rPr>
        <w:t xml:space="preserve">86; </w:t>
      </w:r>
      <w:r w:rsidR="004A20E5">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 xml:space="preserve">74 </w:t>
      </w:r>
      <w:r>
        <w:rPr>
          <w:rFonts w:eastAsia="TimesNewRoman,Italic"/>
          <w:w w:val="0"/>
          <w:szCs w:val="22"/>
          <w:highlight w:val="white"/>
        </w:rPr>
        <w:t>până la</w:t>
      </w:r>
      <w:r w:rsidRPr="00575C46">
        <w:rPr>
          <w:rFonts w:eastAsia="TimesNewRoman,Italic"/>
          <w:w w:val="0"/>
          <w:szCs w:val="22"/>
          <w:highlight w:val="white"/>
        </w:rPr>
        <w:t xml:space="preserve"> 0</w:t>
      </w:r>
      <w:r>
        <w:rPr>
          <w:rFonts w:eastAsia="TimesNewRoman,Italic"/>
          <w:w w:val="0"/>
          <w:szCs w:val="22"/>
          <w:highlight w:val="white"/>
        </w:rPr>
        <w:t>,</w:t>
      </w:r>
      <w:r w:rsidRPr="00575C46">
        <w:rPr>
          <w:rFonts w:eastAsia="TimesNewRoman,Italic"/>
          <w:w w:val="0"/>
          <w:szCs w:val="22"/>
          <w:highlight w:val="white"/>
        </w:rPr>
        <w:t>99).</w:t>
      </w:r>
    </w:p>
    <w:p w14:paraId="54E44AD0" w14:textId="77777777" w:rsidR="006A38E8" w:rsidRDefault="006A38E8" w:rsidP="006A38E8">
      <w:pPr>
        <w:spacing w:line="240" w:lineRule="auto"/>
        <w:rPr>
          <w:rFonts w:eastAsia="TimesNewRoman,Italic"/>
          <w:w w:val="0"/>
          <w:szCs w:val="22"/>
        </w:rPr>
      </w:pPr>
    </w:p>
    <w:p w14:paraId="5516F856" w14:textId="77777777" w:rsidR="006A38E8" w:rsidRPr="004A20E5" w:rsidRDefault="00DA361C" w:rsidP="006A38E8">
      <w:pPr>
        <w:spacing w:line="240" w:lineRule="auto"/>
        <w:rPr>
          <w:rFonts w:eastAsia="TimesNewRoman,Italic"/>
          <w:w w:val="0"/>
          <w:szCs w:val="22"/>
          <w:highlight w:val="white"/>
        </w:rPr>
      </w:pPr>
      <w:r>
        <w:rPr>
          <w:rFonts w:eastAsia="TimesNewRoman,Italic"/>
          <w:w w:val="0"/>
          <w:szCs w:val="22"/>
          <w:highlight w:val="white"/>
        </w:rPr>
        <w:t xml:space="preserve">Analiza regresiei </w:t>
      </w:r>
      <w:r w:rsidR="006A38E8" w:rsidRPr="00575C46">
        <w:rPr>
          <w:rFonts w:eastAsia="TimesNewRoman,Italic"/>
          <w:w w:val="0"/>
          <w:szCs w:val="22"/>
          <w:highlight w:val="white"/>
        </w:rPr>
        <w:t xml:space="preserve">Poisson </w:t>
      </w:r>
      <w:r w:rsidRPr="00575C46">
        <w:rPr>
          <w:rFonts w:eastAsia="TimesNewRoman,Italic"/>
          <w:w w:val="0"/>
          <w:szCs w:val="22"/>
          <w:highlight w:val="white"/>
        </w:rPr>
        <w:t xml:space="preserve">per-protocol </w:t>
      </w:r>
      <w:r>
        <w:rPr>
          <w:rFonts w:eastAsia="TimesNewRoman,Italic"/>
          <w:w w:val="0"/>
          <w:szCs w:val="22"/>
          <w:highlight w:val="white"/>
        </w:rPr>
        <w:t>şi sensibilitatea nesemnificativă la</w:t>
      </w:r>
      <w:r w:rsidR="004A20E5">
        <w:rPr>
          <w:rFonts w:eastAsia="TimesNewRoman,Italic"/>
          <w:w w:val="0"/>
          <w:szCs w:val="22"/>
          <w:highlight w:val="white"/>
        </w:rPr>
        <w:t xml:space="preserve"> abandonarea raporturilor</w:t>
      </w:r>
      <w:r>
        <w:rPr>
          <w:rFonts w:eastAsia="TimesNewRoman,Italic"/>
          <w:w w:val="0"/>
          <w:szCs w:val="22"/>
          <w:highlight w:val="white"/>
        </w:rPr>
        <w:t xml:space="preserve"> de frecvenţă ale analizei intenţiei de tratament</w:t>
      </w:r>
      <w:r w:rsidR="004A20E5">
        <w:rPr>
          <w:rFonts w:eastAsia="TimesNewRoman,Italic"/>
          <w:w w:val="0"/>
          <w:szCs w:val="22"/>
          <w:highlight w:val="white"/>
        </w:rPr>
        <w:t xml:space="preserve"> privind regresia Poisson au fost </w:t>
      </w:r>
      <w:r w:rsidR="006A38E8" w:rsidRPr="00575C46">
        <w:rPr>
          <w:rFonts w:eastAsia="TimesNewRoman,Italic"/>
          <w:w w:val="0"/>
          <w:szCs w:val="22"/>
          <w:highlight w:val="white"/>
        </w:rPr>
        <w:t>0</w:t>
      </w:r>
      <w:r w:rsidR="004A20E5">
        <w:rPr>
          <w:rFonts w:eastAsia="TimesNewRoman,Italic"/>
          <w:w w:val="0"/>
          <w:szCs w:val="22"/>
          <w:highlight w:val="white"/>
        </w:rPr>
        <w:t>,</w:t>
      </w:r>
      <w:r w:rsidR="006A38E8" w:rsidRPr="00575C46">
        <w:rPr>
          <w:rFonts w:eastAsia="TimesNewRoman,Italic"/>
          <w:w w:val="0"/>
          <w:szCs w:val="22"/>
          <w:highlight w:val="white"/>
        </w:rPr>
        <w:t>81 (</w:t>
      </w:r>
      <w:r w:rsidR="004A20E5">
        <w:rPr>
          <w:rFonts w:eastAsia="TimesNewRoman,Italic"/>
          <w:w w:val="0"/>
          <w:szCs w:val="22"/>
          <w:highlight w:val="white"/>
        </w:rPr>
        <w:t>IÎ 95%</w:t>
      </w:r>
      <w:r w:rsidR="006A38E8" w:rsidRPr="00575C46">
        <w:rPr>
          <w:rFonts w:eastAsia="TimesNewRoman,Italic"/>
          <w:w w:val="0"/>
          <w:szCs w:val="22"/>
          <w:highlight w:val="white"/>
        </w:rPr>
        <w:t>: 0</w:t>
      </w:r>
      <w:r w:rsidR="004A20E5">
        <w:rPr>
          <w:rFonts w:eastAsia="TimesNewRoman,Italic"/>
          <w:w w:val="0"/>
          <w:szCs w:val="22"/>
          <w:highlight w:val="white"/>
        </w:rPr>
        <w:t>,</w:t>
      </w:r>
      <w:r w:rsidR="006A38E8" w:rsidRPr="00575C46">
        <w:rPr>
          <w:rFonts w:eastAsia="TimesNewRoman,Italic"/>
          <w:w w:val="0"/>
          <w:szCs w:val="22"/>
          <w:highlight w:val="white"/>
        </w:rPr>
        <w:t xml:space="preserve">69 </w:t>
      </w:r>
      <w:r w:rsidR="004A20E5">
        <w:rPr>
          <w:rFonts w:eastAsia="TimesNewRoman,Italic"/>
          <w:w w:val="0"/>
          <w:szCs w:val="22"/>
          <w:highlight w:val="white"/>
        </w:rPr>
        <w:t>până la</w:t>
      </w:r>
      <w:r w:rsidR="004A20E5" w:rsidRPr="00575C46">
        <w:rPr>
          <w:rFonts w:eastAsia="TimesNewRoman,Italic"/>
          <w:w w:val="0"/>
          <w:szCs w:val="22"/>
          <w:highlight w:val="white"/>
        </w:rPr>
        <w:t xml:space="preserve"> </w:t>
      </w:r>
      <w:r w:rsidR="006A38E8" w:rsidRPr="00575C46">
        <w:rPr>
          <w:rFonts w:eastAsia="TimesNewRoman,Italic"/>
          <w:w w:val="0"/>
          <w:szCs w:val="22"/>
          <w:highlight w:val="white"/>
        </w:rPr>
        <w:t>0</w:t>
      </w:r>
      <w:r w:rsidR="004A20E5">
        <w:rPr>
          <w:rFonts w:eastAsia="TimesNewRoman,Italic"/>
          <w:w w:val="0"/>
          <w:szCs w:val="22"/>
          <w:highlight w:val="white"/>
        </w:rPr>
        <w:t>,</w:t>
      </w:r>
      <w:r w:rsidR="006A38E8" w:rsidRPr="00575C46">
        <w:rPr>
          <w:rFonts w:eastAsia="TimesNewRoman,Italic"/>
          <w:w w:val="0"/>
          <w:szCs w:val="22"/>
          <w:highlight w:val="white"/>
        </w:rPr>
        <w:t>94)</w:t>
      </w:r>
      <w:r w:rsidR="00BB773E">
        <w:rPr>
          <w:rFonts w:eastAsia="TimesNewRoman,Italic"/>
          <w:w w:val="0"/>
          <w:szCs w:val="22"/>
          <w:highlight w:val="white"/>
        </w:rPr>
        <w:t>,</w:t>
      </w:r>
      <w:r w:rsidR="004A20E5">
        <w:rPr>
          <w:rFonts w:eastAsia="TimesNewRoman,Italic"/>
          <w:w w:val="0"/>
          <w:szCs w:val="22"/>
          <w:highlight w:val="white"/>
        </w:rPr>
        <w:t xml:space="preserve"> respectiv</w:t>
      </w:r>
      <w:r w:rsidR="006A38E8" w:rsidRPr="00575C46">
        <w:rPr>
          <w:rFonts w:eastAsia="TimesNewRoman,Italic"/>
          <w:w w:val="0"/>
          <w:szCs w:val="22"/>
          <w:highlight w:val="white"/>
        </w:rPr>
        <w:t xml:space="preserve"> 0</w:t>
      </w:r>
      <w:r w:rsidR="004A20E5">
        <w:rPr>
          <w:rFonts w:eastAsia="TimesNewRoman,Italic"/>
          <w:w w:val="0"/>
          <w:szCs w:val="22"/>
          <w:highlight w:val="white"/>
        </w:rPr>
        <w:t>,</w:t>
      </w:r>
      <w:r w:rsidR="006A38E8" w:rsidRPr="00575C46">
        <w:rPr>
          <w:rFonts w:eastAsia="TimesNewRoman,Italic"/>
          <w:w w:val="0"/>
          <w:szCs w:val="22"/>
          <w:highlight w:val="white"/>
        </w:rPr>
        <w:t>89 (</w:t>
      </w:r>
      <w:r w:rsidR="004A20E5">
        <w:rPr>
          <w:rFonts w:eastAsia="TimesNewRoman,Italic"/>
          <w:w w:val="0"/>
          <w:szCs w:val="22"/>
          <w:highlight w:val="white"/>
        </w:rPr>
        <w:t xml:space="preserve">IÎ </w:t>
      </w:r>
      <w:r w:rsidR="006A38E8" w:rsidRPr="00575C46">
        <w:rPr>
          <w:rFonts w:eastAsia="TimesNewRoman,Italic"/>
          <w:w w:val="0"/>
          <w:szCs w:val="22"/>
          <w:highlight w:val="white"/>
        </w:rPr>
        <w:t>95%: 0</w:t>
      </w:r>
      <w:r w:rsidR="004A20E5">
        <w:rPr>
          <w:rFonts w:eastAsia="TimesNewRoman,Italic"/>
          <w:w w:val="0"/>
          <w:szCs w:val="22"/>
          <w:highlight w:val="white"/>
        </w:rPr>
        <w:t>,</w:t>
      </w:r>
      <w:r w:rsidR="006A38E8" w:rsidRPr="00575C46">
        <w:rPr>
          <w:rFonts w:eastAsia="TimesNewRoman,Italic"/>
          <w:w w:val="0"/>
          <w:szCs w:val="22"/>
          <w:highlight w:val="white"/>
        </w:rPr>
        <w:t xml:space="preserve">77 </w:t>
      </w:r>
      <w:r w:rsidR="004A20E5">
        <w:rPr>
          <w:rFonts w:eastAsia="TimesNewRoman,Italic"/>
          <w:w w:val="0"/>
          <w:szCs w:val="22"/>
          <w:highlight w:val="white"/>
        </w:rPr>
        <w:t>până la</w:t>
      </w:r>
      <w:r w:rsidR="004A20E5" w:rsidRPr="00575C46">
        <w:rPr>
          <w:rFonts w:eastAsia="TimesNewRoman,Italic"/>
          <w:w w:val="0"/>
          <w:szCs w:val="22"/>
          <w:highlight w:val="white"/>
        </w:rPr>
        <w:t xml:space="preserve"> </w:t>
      </w:r>
      <w:r w:rsidR="006A38E8" w:rsidRPr="00575C46">
        <w:rPr>
          <w:rFonts w:eastAsia="TimesNewRoman,Italic"/>
          <w:w w:val="0"/>
          <w:szCs w:val="22"/>
          <w:highlight w:val="white"/>
        </w:rPr>
        <w:t>1</w:t>
      </w:r>
      <w:r w:rsidR="004A20E5">
        <w:rPr>
          <w:rFonts w:eastAsia="TimesNewRoman,Italic"/>
          <w:w w:val="0"/>
          <w:szCs w:val="22"/>
          <w:highlight w:val="white"/>
        </w:rPr>
        <w:t>,02)</w:t>
      </w:r>
      <w:r w:rsidR="006A38E8" w:rsidRPr="00575C46">
        <w:rPr>
          <w:rFonts w:eastAsia="TimesNewRoman,Italic"/>
          <w:w w:val="0"/>
          <w:szCs w:val="22"/>
          <w:highlight w:val="white"/>
        </w:rPr>
        <w:t>.</w:t>
      </w:r>
    </w:p>
    <w:p w14:paraId="6D41CEDC" w14:textId="77777777" w:rsidR="006A38E8" w:rsidRDefault="006A38E8" w:rsidP="006A38E8">
      <w:pPr>
        <w:spacing w:line="240" w:lineRule="auto"/>
        <w:rPr>
          <w:rFonts w:eastAsia="TimesNewRoman,Italic"/>
          <w:w w:val="0"/>
          <w:szCs w:val="22"/>
        </w:rPr>
      </w:pPr>
    </w:p>
    <w:p w14:paraId="10A9C30A" w14:textId="77777777" w:rsidR="006A38E8" w:rsidRDefault="004A20E5" w:rsidP="006A38E8">
      <w:pPr>
        <w:spacing w:line="240" w:lineRule="auto"/>
        <w:rPr>
          <w:rFonts w:eastAsia="TimesNewRoman,Italic"/>
          <w:w w:val="0"/>
          <w:szCs w:val="22"/>
        </w:rPr>
      </w:pPr>
      <w:r>
        <w:rPr>
          <w:rFonts w:eastAsia="TimesNewRoman,Italic"/>
          <w:w w:val="0"/>
          <w:szCs w:val="22"/>
          <w:highlight w:val="white"/>
        </w:rPr>
        <w:t>Scăderile s-au obţinut în subgrup</w:t>
      </w:r>
      <w:r w:rsidR="00FB4139">
        <w:rPr>
          <w:rFonts w:eastAsia="TimesNewRoman,Italic"/>
          <w:w w:val="0"/>
          <w:szCs w:val="22"/>
          <w:highlight w:val="white"/>
        </w:rPr>
        <w:t xml:space="preserve">ul </w:t>
      </w:r>
      <w:r>
        <w:rPr>
          <w:rFonts w:eastAsia="TimesNewRoman,Italic"/>
          <w:w w:val="0"/>
          <w:szCs w:val="22"/>
          <w:highlight w:val="white"/>
        </w:rPr>
        <w:t>pacienţi</w:t>
      </w:r>
      <w:r w:rsidR="00FB4139">
        <w:rPr>
          <w:rFonts w:eastAsia="TimesNewRoman,Italic"/>
          <w:w w:val="0"/>
          <w:szCs w:val="22"/>
          <w:highlight w:val="white"/>
        </w:rPr>
        <w:t>lor</w:t>
      </w:r>
      <w:r>
        <w:rPr>
          <w:rFonts w:eastAsia="TimesNewRoman,Italic"/>
          <w:w w:val="0"/>
          <w:szCs w:val="22"/>
          <w:highlight w:val="white"/>
        </w:rPr>
        <w:t xml:space="preserve"> trataţi concomitent cu </w:t>
      </w:r>
      <w:r w:rsidR="006A2E9F">
        <w:rPr>
          <w:rFonts w:eastAsia="TimesNewRoman,Italic"/>
          <w:w w:val="0"/>
          <w:szCs w:val="22"/>
          <w:highlight w:val="white"/>
        </w:rPr>
        <w:t>LAMA</w:t>
      </w:r>
      <w:r w:rsidR="003F7B68">
        <w:rPr>
          <w:rFonts w:eastAsia="TimesNewRoman,Italic"/>
          <w:w w:val="0"/>
          <w:szCs w:val="22"/>
          <w:highlight w:val="white"/>
        </w:rPr>
        <w:t xml:space="preserve"> </w:t>
      </w:r>
      <w:r>
        <w:rPr>
          <w:rFonts w:eastAsia="TimesNewRoman,Italic"/>
          <w:w w:val="0"/>
          <w:szCs w:val="22"/>
          <w:highlight w:val="white"/>
        </w:rPr>
        <w:t>(raportul frecvenţelor:</w:t>
      </w:r>
      <w:r w:rsidR="003F7B68">
        <w:rPr>
          <w:rFonts w:eastAsia="TimesNewRoman,Italic"/>
          <w:w w:val="0"/>
          <w:szCs w:val="22"/>
          <w:highlight w:val="white"/>
        </w:rPr>
        <w:t xml:space="preserve"> </w:t>
      </w:r>
      <w:r w:rsidR="006A38E8" w:rsidRPr="00575C46">
        <w:rPr>
          <w:rFonts w:eastAsia="TimesNewRoman,Italic"/>
          <w:w w:val="0"/>
          <w:szCs w:val="22"/>
          <w:highlight w:val="white"/>
        </w:rPr>
        <w:t>0</w:t>
      </w:r>
      <w:r>
        <w:rPr>
          <w:rFonts w:eastAsia="TimesNewRoman,Italic"/>
          <w:w w:val="0"/>
          <w:szCs w:val="22"/>
          <w:highlight w:val="white"/>
        </w:rPr>
        <w:t>,</w:t>
      </w:r>
      <w:r w:rsidR="006A38E8" w:rsidRPr="00575C46">
        <w:rPr>
          <w:rFonts w:eastAsia="TimesNewRoman,Italic"/>
          <w:w w:val="0"/>
          <w:szCs w:val="22"/>
          <w:highlight w:val="white"/>
        </w:rPr>
        <w:t xml:space="preserve">88; </w:t>
      </w:r>
      <w:r>
        <w:rPr>
          <w:rFonts w:eastAsia="TimesNewRoman,Italic"/>
          <w:w w:val="0"/>
          <w:szCs w:val="22"/>
          <w:highlight w:val="white"/>
        </w:rPr>
        <w:t xml:space="preserve">IÎ </w:t>
      </w:r>
      <w:r w:rsidR="006A38E8" w:rsidRPr="00575C46">
        <w:rPr>
          <w:rFonts w:eastAsia="TimesNewRoman,Italic"/>
          <w:w w:val="0"/>
          <w:szCs w:val="22"/>
          <w:highlight w:val="white"/>
        </w:rPr>
        <w:t>95%: 0</w:t>
      </w:r>
      <w:r>
        <w:rPr>
          <w:rFonts w:eastAsia="TimesNewRoman,Italic"/>
          <w:w w:val="0"/>
          <w:szCs w:val="22"/>
          <w:highlight w:val="white"/>
        </w:rPr>
        <w:t>,</w:t>
      </w:r>
      <w:r w:rsidR="006A38E8" w:rsidRPr="00575C46">
        <w:rPr>
          <w:rFonts w:eastAsia="TimesNewRoman,Italic"/>
          <w:w w:val="0"/>
          <w:szCs w:val="22"/>
          <w:highlight w:val="white"/>
        </w:rPr>
        <w:t xml:space="preserve">75 </w:t>
      </w:r>
      <w:r>
        <w:rPr>
          <w:rFonts w:eastAsia="TimesNewRoman,Italic"/>
          <w:w w:val="0"/>
          <w:szCs w:val="22"/>
          <w:highlight w:val="white"/>
        </w:rPr>
        <w:t>până la</w:t>
      </w:r>
      <w:r w:rsidRPr="00575C46">
        <w:rPr>
          <w:rFonts w:eastAsia="TimesNewRoman,Italic"/>
          <w:w w:val="0"/>
          <w:szCs w:val="22"/>
          <w:highlight w:val="white"/>
        </w:rPr>
        <w:t xml:space="preserve"> </w:t>
      </w:r>
      <w:r w:rsidR="006A38E8" w:rsidRPr="00575C46">
        <w:rPr>
          <w:rFonts w:eastAsia="TimesNewRoman,Italic"/>
          <w:w w:val="0"/>
          <w:szCs w:val="22"/>
          <w:highlight w:val="white"/>
        </w:rPr>
        <w:t>1</w:t>
      </w:r>
      <w:r>
        <w:rPr>
          <w:rFonts w:eastAsia="TimesNewRoman,Italic"/>
          <w:w w:val="0"/>
          <w:szCs w:val="22"/>
          <w:highlight w:val="white"/>
        </w:rPr>
        <w:t>,</w:t>
      </w:r>
      <w:r w:rsidR="006A38E8" w:rsidRPr="00575C46">
        <w:rPr>
          <w:rFonts w:eastAsia="TimesNewRoman,Italic"/>
          <w:w w:val="0"/>
          <w:szCs w:val="22"/>
          <w:highlight w:val="white"/>
        </w:rPr>
        <w:t xml:space="preserve">04) </w:t>
      </w:r>
      <w:r>
        <w:rPr>
          <w:rFonts w:eastAsia="TimesNewRoman,Italic"/>
          <w:w w:val="0"/>
          <w:szCs w:val="22"/>
          <w:highlight w:val="white"/>
        </w:rPr>
        <w:t>şi în subgrup</w:t>
      </w:r>
      <w:r w:rsidR="00FB4139">
        <w:rPr>
          <w:rFonts w:eastAsia="TimesNewRoman,Italic"/>
          <w:w w:val="0"/>
          <w:szCs w:val="22"/>
          <w:highlight w:val="white"/>
        </w:rPr>
        <w:t>ul</w:t>
      </w:r>
      <w:r>
        <w:rPr>
          <w:rFonts w:eastAsia="TimesNewRoman,Italic"/>
          <w:w w:val="0"/>
          <w:szCs w:val="22"/>
          <w:highlight w:val="white"/>
        </w:rPr>
        <w:t xml:space="preserve"> netratat cu</w:t>
      </w:r>
      <w:r w:rsidR="006A38E8" w:rsidRPr="00575C46">
        <w:rPr>
          <w:rFonts w:eastAsia="TimesNewRoman,Italic"/>
          <w:w w:val="0"/>
          <w:szCs w:val="22"/>
          <w:highlight w:val="white"/>
        </w:rPr>
        <w:t xml:space="preserve"> </w:t>
      </w:r>
      <w:r w:rsidR="006A2E9F">
        <w:rPr>
          <w:rFonts w:eastAsia="TimesNewRoman,Italic"/>
          <w:w w:val="0"/>
          <w:szCs w:val="22"/>
          <w:highlight w:val="white"/>
        </w:rPr>
        <w:t>LAMA</w:t>
      </w:r>
      <w:r w:rsidR="003F7B68">
        <w:rPr>
          <w:rFonts w:eastAsia="TimesNewRoman,Italic"/>
          <w:w w:val="0"/>
          <w:szCs w:val="22"/>
          <w:highlight w:val="white"/>
        </w:rPr>
        <w:t xml:space="preserve"> </w:t>
      </w:r>
      <w:r w:rsidR="006A38E8" w:rsidRPr="00575C46">
        <w:rPr>
          <w:rFonts w:eastAsia="TimesNewRoman,Italic"/>
          <w:w w:val="0"/>
          <w:szCs w:val="22"/>
          <w:highlight w:val="white"/>
        </w:rPr>
        <w:t>(</w:t>
      </w:r>
      <w:r>
        <w:rPr>
          <w:rFonts w:eastAsia="TimesNewRoman,Italic"/>
          <w:w w:val="0"/>
          <w:szCs w:val="22"/>
          <w:highlight w:val="white"/>
        </w:rPr>
        <w:t>raportul frecvenţelor</w:t>
      </w:r>
      <w:r w:rsidR="006A38E8" w:rsidRPr="00575C46">
        <w:rPr>
          <w:rFonts w:eastAsia="TimesNewRoman,Italic"/>
          <w:w w:val="0"/>
          <w:szCs w:val="22"/>
          <w:highlight w:val="white"/>
        </w:rPr>
        <w:t>: 0</w:t>
      </w:r>
      <w:r>
        <w:rPr>
          <w:rFonts w:eastAsia="TimesNewRoman,Italic"/>
          <w:w w:val="0"/>
          <w:szCs w:val="22"/>
          <w:highlight w:val="white"/>
        </w:rPr>
        <w:t>,</w:t>
      </w:r>
      <w:r w:rsidR="006A38E8" w:rsidRPr="00575C46">
        <w:rPr>
          <w:rFonts w:eastAsia="TimesNewRoman,Italic"/>
          <w:w w:val="0"/>
          <w:szCs w:val="22"/>
          <w:highlight w:val="white"/>
        </w:rPr>
        <w:t xml:space="preserve">83; </w:t>
      </w:r>
      <w:r>
        <w:rPr>
          <w:rFonts w:eastAsia="TimesNewRoman,Italic"/>
          <w:w w:val="0"/>
          <w:szCs w:val="22"/>
          <w:highlight w:val="white"/>
        </w:rPr>
        <w:t xml:space="preserve">IÎ </w:t>
      </w:r>
      <w:r w:rsidR="006A38E8" w:rsidRPr="00575C46">
        <w:rPr>
          <w:rFonts w:eastAsia="TimesNewRoman,Italic"/>
          <w:w w:val="0"/>
          <w:szCs w:val="22"/>
          <w:highlight w:val="white"/>
        </w:rPr>
        <w:t>95%: 0</w:t>
      </w:r>
      <w:r>
        <w:rPr>
          <w:rFonts w:eastAsia="TimesNewRoman,Italic"/>
          <w:w w:val="0"/>
          <w:szCs w:val="22"/>
          <w:highlight w:val="white"/>
        </w:rPr>
        <w:t>,</w:t>
      </w:r>
      <w:r w:rsidR="006A38E8" w:rsidRPr="00575C46">
        <w:rPr>
          <w:rFonts w:eastAsia="TimesNewRoman,Italic"/>
          <w:w w:val="0"/>
          <w:szCs w:val="22"/>
          <w:highlight w:val="white"/>
        </w:rPr>
        <w:t xml:space="preserve">62 </w:t>
      </w:r>
      <w:r>
        <w:rPr>
          <w:rFonts w:eastAsia="TimesNewRoman,Italic"/>
          <w:w w:val="0"/>
          <w:szCs w:val="22"/>
          <w:highlight w:val="white"/>
        </w:rPr>
        <w:t>până la</w:t>
      </w:r>
      <w:r w:rsidRPr="00575C46">
        <w:rPr>
          <w:rFonts w:eastAsia="TimesNewRoman,Italic"/>
          <w:w w:val="0"/>
          <w:szCs w:val="22"/>
          <w:highlight w:val="white"/>
        </w:rPr>
        <w:t xml:space="preserve"> </w:t>
      </w:r>
      <w:r w:rsidR="006A38E8" w:rsidRPr="00575C46">
        <w:rPr>
          <w:rFonts w:eastAsia="TimesNewRoman,Italic"/>
          <w:w w:val="0"/>
          <w:szCs w:val="22"/>
          <w:highlight w:val="white"/>
        </w:rPr>
        <w:t>1</w:t>
      </w:r>
      <w:r>
        <w:rPr>
          <w:rFonts w:eastAsia="TimesNewRoman,Italic"/>
          <w:w w:val="0"/>
          <w:szCs w:val="22"/>
          <w:highlight w:val="white"/>
        </w:rPr>
        <w:t>,</w:t>
      </w:r>
      <w:r w:rsidR="006A38E8" w:rsidRPr="00575C46">
        <w:rPr>
          <w:rFonts w:eastAsia="TimesNewRoman,Italic"/>
          <w:w w:val="0"/>
          <w:szCs w:val="22"/>
          <w:highlight w:val="white"/>
        </w:rPr>
        <w:t>12).</w:t>
      </w:r>
    </w:p>
    <w:p w14:paraId="5BAC0683" w14:textId="77777777" w:rsidR="006A38E8" w:rsidRDefault="006A38E8" w:rsidP="006A38E8">
      <w:pPr>
        <w:spacing w:line="240" w:lineRule="auto"/>
        <w:rPr>
          <w:rFonts w:eastAsia="TimesNewRoman,Italic"/>
          <w:w w:val="0"/>
          <w:szCs w:val="22"/>
        </w:rPr>
      </w:pPr>
    </w:p>
    <w:p w14:paraId="7182AC0C" w14:textId="77777777" w:rsidR="00FB4139" w:rsidRDefault="00FB4139" w:rsidP="006A38E8">
      <w:pPr>
        <w:spacing w:line="240" w:lineRule="auto"/>
        <w:rPr>
          <w:rFonts w:eastAsia="TimesNewRoman,Italic"/>
          <w:w w:val="0"/>
          <w:szCs w:val="22"/>
          <w:highlight w:val="white"/>
        </w:rPr>
      </w:pPr>
      <w:r>
        <w:rPr>
          <w:rFonts w:eastAsia="TimesNewRoman,Italic"/>
          <w:w w:val="0"/>
          <w:szCs w:val="22"/>
          <w:highlight w:val="white"/>
        </w:rPr>
        <w:t>Frecvenţa exacerbărilor severe a scăzut în grupul general de pacienţi (raportul frecvenţelor</w:t>
      </w:r>
      <w:r w:rsidRPr="00575C46">
        <w:rPr>
          <w:rFonts w:eastAsia="TimesNewRoman,Italic"/>
          <w:w w:val="0"/>
          <w:szCs w:val="22"/>
          <w:highlight w:val="white"/>
        </w:rPr>
        <w:t>: 0</w:t>
      </w:r>
      <w:r>
        <w:rPr>
          <w:rFonts w:eastAsia="TimesNewRoman,Italic"/>
          <w:w w:val="0"/>
          <w:szCs w:val="22"/>
          <w:highlight w:val="white"/>
        </w:rPr>
        <w:t>,76</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6</w:t>
      </w:r>
      <w:r>
        <w:rPr>
          <w:rFonts w:eastAsia="TimesNewRoman,Italic"/>
          <w:w w:val="0"/>
          <w:szCs w:val="22"/>
          <w:highlight w:val="white"/>
        </w:rPr>
        <w:t>0</w:t>
      </w:r>
      <w:r w:rsidRPr="00575C46">
        <w:rPr>
          <w:rFonts w:eastAsia="TimesNewRoman,Italic"/>
          <w:w w:val="0"/>
          <w:szCs w:val="22"/>
          <w:highlight w:val="white"/>
        </w:rPr>
        <w:t xml:space="preserve"> </w:t>
      </w:r>
      <w:r>
        <w:rPr>
          <w:rFonts w:eastAsia="TimesNewRoman,Italic"/>
          <w:w w:val="0"/>
          <w:szCs w:val="22"/>
          <w:highlight w:val="white"/>
        </w:rPr>
        <w:t>până la</w:t>
      </w:r>
      <w:r w:rsidRPr="00575C46">
        <w:rPr>
          <w:rFonts w:eastAsia="TimesNewRoman,Italic"/>
          <w:w w:val="0"/>
          <w:szCs w:val="22"/>
          <w:highlight w:val="white"/>
        </w:rPr>
        <w:t xml:space="preserve"> </w:t>
      </w:r>
      <w:r>
        <w:rPr>
          <w:rFonts w:eastAsia="TimesNewRoman,Italic"/>
          <w:w w:val="0"/>
          <w:szCs w:val="22"/>
          <w:highlight w:val="white"/>
        </w:rPr>
        <w:t>0,95</w:t>
      </w:r>
      <w:r w:rsidRPr="00575C46">
        <w:rPr>
          <w:rFonts w:eastAsia="TimesNewRoman,Italic"/>
          <w:w w:val="0"/>
          <w:szCs w:val="22"/>
          <w:highlight w:val="white"/>
        </w:rPr>
        <w:t>)</w:t>
      </w:r>
      <w:r>
        <w:rPr>
          <w:rFonts w:eastAsia="TimesNewRoman,Italic"/>
          <w:w w:val="0"/>
          <w:szCs w:val="22"/>
          <w:highlight w:val="white"/>
        </w:rPr>
        <w:t xml:space="preserve"> cu o frecvenţă de 0,24 per pacient/an, comparativ cu o frecvenţă de 0,32 per pacient/an la pacienţii trataţi cu placebo. O scădere similară a fost obţinută în subgrupul pacienţilor trataţi concomitent cu </w:t>
      </w:r>
      <w:r w:rsidR="00C80FBE">
        <w:rPr>
          <w:rFonts w:eastAsia="TimesNewRoman,Italic"/>
          <w:w w:val="0"/>
          <w:szCs w:val="22"/>
          <w:highlight w:val="white"/>
        </w:rPr>
        <w:t>LAMA</w:t>
      </w:r>
      <w:r w:rsidR="003F7B68">
        <w:rPr>
          <w:rFonts w:eastAsia="TimesNewRoman,Italic"/>
          <w:w w:val="0"/>
          <w:szCs w:val="22"/>
          <w:highlight w:val="white"/>
        </w:rPr>
        <w:t xml:space="preserve"> </w:t>
      </w:r>
      <w:r>
        <w:rPr>
          <w:rFonts w:eastAsia="TimesNewRoman,Italic"/>
          <w:w w:val="0"/>
          <w:szCs w:val="22"/>
          <w:highlight w:val="white"/>
        </w:rPr>
        <w:t>(raportul frecvenţelor</w:t>
      </w:r>
      <w:r w:rsidRPr="00575C46">
        <w:rPr>
          <w:rFonts w:eastAsia="TimesNewRoman,Italic"/>
          <w:w w:val="0"/>
          <w:szCs w:val="22"/>
          <w:highlight w:val="white"/>
        </w:rPr>
        <w:t>: 0</w:t>
      </w:r>
      <w:r>
        <w:rPr>
          <w:rFonts w:eastAsia="TimesNewRoman,Italic"/>
          <w:w w:val="0"/>
          <w:szCs w:val="22"/>
          <w:highlight w:val="white"/>
        </w:rPr>
        <w:t>,77</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w:t>
      </w:r>
      <w:r w:rsidRPr="00575C46">
        <w:rPr>
          <w:rFonts w:eastAsia="TimesNewRoman,Italic"/>
          <w:w w:val="0"/>
          <w:szCs w:val="22"/>
          <w:highlight w:val="white"/>
        </w:rPr>
        <w:t>6</w:t>
      </w:r>
      <w:r w:rsidR="009D6282">
        <w:rPr>
          <w:rFonts w:eastAsia="TimesNewRoman,Italic"/>
          <w:w w:val="0"/>
          <w:szCs w:val="22"/>
          <w:highlight w:val="white"/>
        </w:rPr>
        <w:t>0</w:t>
      </w:r>
      <w:r w:rsidRPr="00575C46">
        <w:rPr>
          <w:rFonts w:eastAsia="TimesNewRoman,Italic"/>
          <w:w w:val="0"/>
          <w:szCs w:val="22"/>
          <w:highlight w:val="white"/>
        </w:rPr>
        <w:t xml:space="preserve"> </w:t>
      </w:r>
      <w:r>
        <w:rPr>
          <w:rFonts w:eastAsia="TimesNewRoman,Italic"/>
          <w:w w:val="0"/>
          <w:szCs w:val="22"/>
          <w:highlight w:val="white"/>
        </w:rPr>
        <w:t>până 0,99</w:t>
      </w:r>
      <w:r w:rsidRPr="00575C46">
        <w:rPr>
          <w:rFonts w:eastAsia="TimesNewRoman,Italic"/>
          <w:w w:val="0"/>
          <w:szCs w:val="22"/>
          <w:highlight w:val="white"/>
        </w:rPr>
        <w:t>)</w:t>
      </w:r>
      <w:r>
        <w:rPr>
          <w:rFonts w:eastAsia="TimesNewRoman,Italic"/>
          <w:w w:val="0"/>
          <w:szCs w:val="22"/>
          <w:highlight w:val="white"/>
        </w:rPr>
        <w:t xml:space="preserve"> şi în subgrupul netratat cu </w:t>
      </w:r>
      <w:r w:rsidR="00C80FBE">
        <w:rPr>
          <w:rFonts w:eastAsia="TimesNewRoman,Italic"/>
          <w:w w:val="0"/>
          <w:szCs w:val="22"/>
          <w:highlight w:val="white"/>
        </w:rPr>
        <w:t>LAMA</w:t>
      </w:r>
      <w:r w:rsidR="003F7B68">
        <w:rPr>
          <w:rFonts w:eastAsia="TimesNewRoman,Italic"/>
          <w:w w:val="0"/>
          <w:szCs w:val="22"/>
          <w:highlight w:val="white"/>
        </w:rPr>
        <w:t xml:space="preserve"> </w:t>
      </w:r>
      <w:r>
        <w:rPr>
          <w:rFonts w:eastAsia="TimesNewRoman,Italic"/>
          <w:w w:val="0"/>
          <w:szCs w:val="22"/>
          <w:highlight w:val="white"/>
        </w:rPr>
        <w:t>(raportul frecvenţelor</w:t>
      </w:r>
      <w:r w:rsidRPr="00575C46">
        <w:rPr>
          <w:rFonts w:eastAsia="TimesNewRoman,Italic"/>
          <w:w w:val="0"/>
          <w:szCs w:val="22"/>
          <w:highlight w:val="white"/>
        </w:rPr>
        <w:t>: 0</w:t>
      </w:r>
      <w:r>
        <w:rPr>
          <w:rFonts w:eastAsia="TimesNewRoman,Italic"/>
          <w:w w:val="0"/>
          <w:szCs w:val="22"/>
          <w:highlight w:val="white"/>
        </w:rPr>
        <w:t>,71</w:t>
      </w:r>
      <w:r w:rsidRPr="00575C46">
        <w:rPr>
          <w:rFonts w:eastAsia="TimesNewRoman,Italic"/>
          <w:w w:val="0"/>
          <w:szCs w:val="22"/>
          <w:highlight w:val="white"/>
        </w:rPr>
        <w:t xml:space="preserve">; </w:t>
      </w:r>
      <w:r>
        <w:rPr>
          <w:rFonts w:eastAsia="TimesNewRoman,Italic"/>
          <w:w w:val="0"/>
          <w:szCs w:val="22"/>
          <w:highlight w:val="white"/>
        </w:rPr>
        <w:t xml:space="preserve">IÎ </w:t>
      </w:r>
      <w:r w:rsidRPr="00575C46">
        <w:rPr>
          <w:rFonts w:eastAsia="TimesNewRoman,Italic"/>
          <w:w w:val="0"/>
          <w:szCs w:val="22"/>
          <w:highlight w:val="white"/>
        </w:rPr>
        <w:t>95%: 0</w:t>
      </w:r>
      <w:r>
        <w:rPr>
          <w:rFonts w:eastAsia="TimesNewRoman,Italic"/>
          <w:w w:val="0"/>
          <w:szCs w:val="22"/>
          <w:highlight w:val="white"/>
        </w:rPr>
        <w:t>,4</w:t>
      </w:r>
      <w:r w:rsidRPr="00575C46">
        <w:rPr>
          <w:rFonts w:eastAsia="TimesNewRoman,Italic"/>
          <w:w w:val="0"/>
          <w:szCs w:val="22"/>
          <w:highlight w:val="white"/>
        </w:rPr>
        <w:t xml:space="preserve">2 </w:t>
      </w:r>
      <w:r>
        <w:rPr>
          <w:rFonts w:eastAsia="TimesNewRoman,Italic"/>
          <w:w w:val="0"/>
          <w:szCs w:val="22"/>
          <w:highlight w:val="white"/>
        </w:rPr>
        <w:t>până la</w:t>
      </w:r>
      <w:r w:rsidRPr="00575C46">
        <w:rPr>
          <w:rFonts w:eastAsia="TimesNewRoman,Italic"/>
          <w:w w:val="0"/>
          <w:szCs w:val="22"/>
          <w:highlight w:val="white"/>
        </w:rPr>
        <w:t xml:space="preserve"> 1</w:t>
      </w:r>
      <w:r>
        <w:rPr>
          <w:rFonts w:eastAsia="TimesNewRoman,Italic"/>
          <w:w w:val="0"/>
          <w:szCs w:val="22"/>
          <w:highlight w:val="white"/>
        </w:rPr>
        <w:t>,</w:t>
      </w:r>
      <w:r w:rsidRPr="00575C46">
        <w:rPr>
          <w:rFonts w:eastAsia="TimesNewRoman,Italic"/>
          <w:w w:val="0"/>
          <w:szCs w:val="22"/>
          <w:highlight w:val="white"/>
        </w:rPr>
        <w:t>2</w:t>
      </w:r>
      <w:r>
        <w:rPr>
          <w:rFonts w:eastAsia="TimesNewRoman,Italic"/>
          <w:w w:val="0"/>
          <w:szCs w:val="22"/>
          <w:highlight w:val="white"/>
        </w:rPr>
        <w:t>0</w:t>
      </w:r>
      <w:r w:rsidRPr="00575C46">
        <w:rPr>
          <w:rFonts w:eastAsia="TimesNewRoman,Italic"/>
          <w:w w:val="0"/>
          <w:szCs w:val="22"/>
          <w:highlight w:val="white"/>
        </w:rPr>
        <w:t>)</w:t>
      </w:r>
      <w:r>
        <w:rPr>
          <w:rFonts w:eastAsia="TimesNewRoman,Italic"/>
          <w:w w:val="0"/>
          <w:szCs w:val="22"/>
          <w:highlight w:val="white"/>
        </w:rPr>
        <w:t>.</w:t>
      </w:r>
    </w:p>
    <w:p w14:paraId="3D0F4E1B" w14:textId="77777777" w:rsidR="006A38E8" w:rsidRDefault="006A38E8" w:rsidP="006A38E8">
      <w:pPr>
        <w:spacing w:line="240" w:lineRule="auto"/>
        <w:rPr>
          <w:rFonts w:eastAsia="TimesNewRoman,Italic"/>
          <w:w w:val="0"/>
          <w:szCs w:val="22"/>
        </w:rPr>
      </w:pPr>
    </w:p>
    <w:p w14:paraId="0F34447E" w14:textId="77777777" w:rsidR="006A38E8" w:rsidRDefault="006A38E8" w:rsidP="006A38E8">
      <w:pPr>
        <w:spacing w:line="240" w:lineRule="auto"/>
        <w:rPr>
          <w:rFonts w:eastAsia="TimesNewRoman,Italic"/>
          <w:w w:val="0"/>
          <w:szCs w:val="22"/>
        </w:rPr>
      </w:pPr>
      <w:r w:rsidRPr="00575C46">
        <w:rPr>
          <w:rFonts w:eastAsia="TimesNewRoman,Italic"/>
          <w:w w:val="0"/>
          <w:szCs w:val="22"/>
          <w:highlight w:val="white"/>
        </w:rPr>
        <w:t xml:space="preserve">Roflumilast </w:t>
      </w:r>
      <w:r w:rsidR="00FB4139">
        <w:rPr>
          <w:rFonts w:eastAsia="TimesNewRoman,Italic"/>
          <w:w w:val="0"/>
          <w:szCs w:val="22"/>
          <w:highlight w:val="white"/>
        </w:rPr>
        <w:t>a îmbunătăţit funcţia pulmonară după 4 săptămâni</w:t>
      </w:r>
      <w:r w:rsidRPr="00575C46">
        <w:rPr>
          <w:rFonts w:eastAsia="TimesNewRoman,Italic"/>
          <w:w w:val="0"/>
          <w:szCs w:val="22"/>
          <w:highlight w:val="white"/>
        </w:rPr>
        <w:t xml:space="preserve"> (</w:t>
      </w:r>
      <w:r w:rsidR="00FB4139">
        <w:rPr>
          <w:rFonts w:eastAsia="TimesNewRoman,Italic"/>
          <w:w w:val="0"/>
          <w:szCs w:val="22"/>
          <w:highlight w:val="white"/>
        </w:rPr>
        <w:t>susţinută timp de</w:t>
      </w:r>
      <w:r w:rsidRPr="00575C46">
        <w:rPr>
          <w:rFonts w:eastAsia="TimesNewRoman,Italic"/>
          <w:w w:val="0"/>
          <w:szCs w:val="22"/>
          <w:highlight w:val="white"/>
        </w:rPr>
        <w:t xml:space="preserve"> 52</w:t>
      </w:r>
      <w:r>
        <w:rPr>
          <w:rFonts w:eastAsia="TimesNewRoman,Italic"/>
          <w:w w:val="0"/>
          <w:szCs w:val="22"/>
          <w:highlight w:val="white"/>
        </w:rPr>
        <w:t> </w:t>
      </w:r>
      <w:r w:rsidR="00FB4139">
        <w:rPr>
          <w:rFonts w:eastAsia="TimesNewRoman,Italic"/>
          <w:w w:val="0"/>
          <w:szCs w:val="22"/>
          <w:highlight w:val="white"/>
        </w:rPr>
        <w:t>de săptămâni</w:t>
      </w:r>
      <w:r w:rsidRPr="00575C46">
        <w:rPr>
          <w:rFonts w:eastAsia="TimesNewRoman,Italic"/>
          <w:w w:val="0"/>
          <w:szCs w:val="22"/>
          <w:highlight w:val="white"/>
        </w:rPr>
        <w:t xml:space="preserve">). </w:t>
      </w:r>
      <w:r w:rsidR="00FB4139" w:rsidRPr="00965476">
        <w:rPr>
          <w:szCs w:val="22"/>
        </w:rPr>
        <w:t>VEMS</w:t>
      </w:r>
      <w:r w:rsidR="003F7B68">
        <w:rPr>
          <w:szCs w:val="22"/>
        </w:rPr>
        <w:t xml:space="preserve"> </w:t>
      </w:r>
      <w:r w:rsidR="00FB4139" w:rsidRPr="00965476">
        <w:rPr>
          <w:szCs w:val="22"/>
        </w:rPr>
        <w:t>postbronhodilatator</w:t>
      </w:r>
      <w:r w:rsidR="00FB4139" w:rsidRPr="00575C46">
        <w:rPr>
          <w:rFonts w:eastAsia="TimesNewRoman,Italic"/>
          <w:w w:val="0"/>
          <w:szCs w:val="22"/>
          <w:highlight w:val="white"/>
        </w:rPr>
        <w:t xml:space="preserve"> </w:t>
      </w:r>
      <w:r w:rsidR="00FB4139">
        <w:rPr>
          <w:rFonts w:eastAsia="TimesNewRoman,Italic"/>
          <w:w w:val="0"/>
          <w:szCs w:val="22"/>
          <w:highlight w:val="white"/>
        </w:rPr>
        <w:t>a crescut pentr</w:t>
      </w:r>
      <w:r w:rsidR="00FA34C2">
        <w:rPr>
          <w:rFonts w:eastAsia="TimesNewRoman,Italic"/>
          <w:w w:val="0"/>
          <w:szCs w:val="22"/>
          <w:highlight w:val="white"/>
        </w:rPr>
        <w:t>u</w:t>
      </w:r>
      <w:r w:rsidR="00FB4139">
        <w:rPr>
          <w:rFonts w:eastAsia="TimesNewRoman,Italic"/>
          <w:w w:val="0"/>
          <w:szCs w:val="22"/>
          <w:highlight w:val="white"/>
        </w:rPr>
        <w:t xml:space="preserve"> grupul</w:t>
      </w:r>
      <w:r w:rsidR="00CF4D2E">
        <w:rPr>
          <w:rFonts w:eastAsia="TimesNewRoman,Italic"/>
          <w:w w:val="0"/>
          <w:szCs w:val="22"/>
          <w:highlight w:val="white"/>
        </w:rPr>
        <w:t xml:space="preserve"> căruia i se administra</w:t>
      </w:r>
      <w:r w:rsidR="00FB4139">
        <w:rPr>
          <w:rFonts w:eastAsia="TimesNewRoman,Italic"/>
          <w:w w:val="0"/>
          <w:szCs w:val="22"/>
          <w:highlight w:val="white"/>
        </w:rPr>
        <w:t xml:space="preserve"> </w:t>
      </w:r>
      <w:r w:rsidRPr="00575C46">
        <w:rPr>
          <w:rFonts w:eastAsia="TimesNewRoman,Italic"/>
          <w:w w:val="0"/>
          <w:szCs w:val="22"/>
          <w:highlight w:val="white"/>
        </w:rPr>
        <w:t xml:space="preserve">roflumilast </w:t>
      </w:r>
      <w:r w:rsidR="00FB4139">
        <w:rPr>
          <w:rFonts w:eastAsia="TimesNewRoman,Italic"/>
          <w:w w:val="0"/>
          <w:szCs w:val="22"/>
          <w:highlight w:val="white"/>
        </w:rPr>
        <w:t>cu</w:t>
      </w:r>
      <w:r w:rsidRPr="00575C46">
        <w:rPr>
          <w:rFonts w:eastAsia="TimesNewRoman,Italic"/>
          <w:w w:val="0"/>
          <w:szCs w:val="22"/>
          <w:highlight w:val="white"/>
        </w:rPr>
        <w:t xml:space="preserve"> 52</w:t>
      </w:r>
      <w:r>
        <w:rPr>
          <w:rFonts w:eastAsia="TimesNewRoman,Italic"/>
          <w:w w:val="0"/>
          <w:szCs w:val="22"/>
          <w:highlight w:val="white"/>
        </w:rPr>
        <w:t> </w:t>
      </w:r>
      <w:r w:rsidRPr="00575C46">
        <w:rPr>
          <w:rFonts w:eastAsia="TimesNewRoman,Italic"/>
          <w:w w:val="0"/>
          <w:szCs w:val="22"/>
          <w:highlight w:val="white"/>
        </w:rPr>
        <w:t>m</w:t>
      </w:r>
      <w:r w:rsidR="00CF4D2E">
        <w:rPr>
          <w:rFonts w:eastAsia="TimesNewRoman,Italic"/>
          <w:w w:val="0"/>
          <w:szCs w:val="22"/>
          <w:highlight w:val="white"/>
        </w:rPr>
        <w:t>l</w:t>
      </w:r>
      <w:r w:rsidRPr="00575C46">
        <w:rPr>
          <w:rFonts w:eastAsia="TimesNewRoman,Italic"/>
          <w:w w:val="0"/>
          <w:szCs w:val="22"/>
          <w:highlight w:val="white"/>
        </w:rPr>
        <w:t xml:space="preserve"> (</w:t>
      </w:r>
      <w:r w:rsidR="00FB4139">
        <w:rPr>
          <w:rFonts w:eastAsia="TimesNewRoman,Italic"/>
          <w:w w:val="0"/>
          <w:szCs w:val="22"/>
          <w:highlight w:val="white"/>
        </w:rPr>
        <w:t>IÎ</w:t>
      </w:r>
      <w:r w:rsidR="00232FD1">
        <w:rPr>
          <w:rFonts w:eastAsia="TimesNewRoman,Italic"/>
          <w:w w:val="0"/>
          <w:szCs w:val="22"/>
          <w:highlight w:val="white"/>
        </w:rPr>
        <w:t> </w:t>
      </w:r>
      <w:r w:rsidR="00FB4139">
        <w:rPr>
          <w:rFonts w:eastAsia="TimesNewRoman,Italic"/>
          <w:w w:val="0"/>
          <w:szCs w:val="22"/>
          <w:highlight w:val="white"/>
        </w:rPr>
        <w:t>95%</w:t>
      </w:r>
      <w:r w:rsidRPr="00575C46">
        <w:rPr>
          <w:rFonts w:eastAsia="TimesNewRoman,Italic"/>
          <w:w w:val="0"/>
          <w:szCs w:val="22"/>
          <w:highlight w:val="white"/>
        </w:rPr>
        <w:t>: 40, 65</w:t>
      </w:r>
      <w:r>
        <w:rPr>
          <w:rFonts w:eastAsia="TimesNewRoman,Italic"/>
          <w:w w:val="0"/>
          <w:szCs w:val="22"/>
          <w:highlight w:val="white"/>
        </w:rPr>
        <w:t> </w:t>
      </w:r>
      <w:r w:rsidRPr="00575C46">
        <w:rPr>
          <w:rFonts w:eastAsia="TimesNewRoman,Italic"/>
          <w:w w:val="0"/>
          <w:szCs w:val="22"/>
          <w:highlight w:val="white"/>
        </w:rPr>
        <w:t>m</w:t>
      </w:r>
      <w:r w:rsidR="00CF4D2E">
        <w:rPr>
          <w:rFonts w:eastAsia="TimesNewRoman,Italic"/>
          <w:w w:val="0"/>
          <w:szCs w:val="22"/>
          <w:highlight w:val="white"/>
        </w:rPr>
        <w:t>l</w:t>
      </w:r>
      <w:r w:rsidRPr="00575C46">
        <w:rPr>
          <w:rFonts w:eastAsia="TimesNewRoman,Italic"/>
          <w:w w:val="0"/>
          <w:szCs w:val="22"/>
          <w:highlight w:val="white"/>
        </w:rPr>
        <w:t xml:space="preserve">) </w:t>
      </w:r>
      <w:r w:rsidR="00FB4139">
        <w:rPr>
          <w:rFonts w:eastAsia="TimesNewRoman,Italic"/>
          <w:w w:val="0"/>
          <w:szCs w:val="22"/>
          <w:highlight w:val="white"/>
        </w:rPr>
        <w:t>şi a scăzut pentru grupul</w:t>
      </w:r>
      <w:r w:rsidR="00CF4D2E">
        <w:rPr>
          <w:rFonts w:eastAsia="TimesNewRoman,Italic"/>
          <w:w w:val="0"/>
          <w:szCs w:val="22"/>
          <w:highlight w:val="white"/>
        </w:rPr>
        <w:t xml:space="preserve"> căruia i se administra</w:t>
      </w:r>
      <w:r w:rsidR="00FB4139">
        <w:rPr>
          <w:rFonts w:eastAsia="TimesNewRoman,Italic"/>
          <w:w w:val="0"/>
          <w:szCs w:val="22"/>
          <w:highlight w:val="white"/>
        </w:rPr>
        <w:t xml:space="preserve"> placebo cu</w:t>
      </w:r>
      <w:r w:rsidRPr="00575C46">
        <w:rPr>
          <w:rFonts w:eastAsia="TimesNewRoman,Italic"/>
          <w:w w:val="0"/>
          <w:szCs w:val="22"/>
          <w:highlight w:val="white"/>
        </w:rPr>
        <w:t xml:space="preserve"> 4</w:t>
      </w:r>
      <w:r>
        <w:rPr>
          <w:rFonts w:eastAsia="TimesNewRoman,Italic"/>
          <w:w w:val="0"/>
          <w:szCs w:val="22"/>
          <w:highlight w:val="white"/>
        </w:rPr>
        <w:t> </w:t>
      </w:r>
      <w:r w:rsidRPr="00575C46">
        <w:rPr>
          <w:rFonts w:eastAsia="TimesNewRoman,Italic"/>
          <w:w w:val="0"/>
          <w:szCs w:val="22"/>
          <w:highlight w:val="white"/>
        </w:rPr>
        <w:t>m</w:t>
      </w:r>
      <w:r w:rsidR="00CF4D2E">
        <w:rPr>
          <w:rFonts w:eastAsia="TimesNewRoman,Italic"/>
          <w:w w:val="0"/>
          <w:szCs w:val="22"/>
          <w:highlight w:val="white"/>
        </w:rPr>
        <w:t>l</w:t>
      </w:r>
      <w:r w:rsidRPr="00575C46">
        <w:rPr>
          <w:rFonts w:eastAsia="TimesNewRoman,Italic"/>
          <w:w w:val="0"/>
          <w:szCs w:val="22"/>
          <w:highlight w:val="white"/>
        </w:rPr>
        <w:t xml:space="preserve"> (</w:t>
      </w:r>
      <w:r w:rsidR="00FB4139">
        <w:rPr>
          <w:rFonts w:eastAsia="TimesNewRoman,Italic"/>
          <w:w w:val="0"/>
          <w:szCs w:val="22"/>
          <w:highlight w:val="white"/>
        </w:rPr>
        <w:t>IÎ</w:t>
      </w:r>
      <w:r w:rsidR="00232FD1">
        <w:rPr>
          <w:rFonts w:eastAsia="TimesNewRoman,Italic"/>
          <w:w w:val="0"/>
          <w:szCs w:val="22"/>
          <w:highlight w:val="white"/>
        </w:rPr>
        <w:t> </w:t>
      </w:r>
      <w:r w:rsidRPr="00575C46">
        <w:rPr>
          <w:rFonts w:eastAsia="TimesNewRoman,Italic"/>
          <w:w w:val="0"/>
          <w:szCs w:val="22"/>
          <w:highlight w:val="white"/>
        </w:rPr>
        <w:t>95</w:t>
      </w:r>
      <w:r w:rsidR="00A97313" w:rsidRPr="00575C46">
        <w:rPr>
          <w:rFonts w:eastAsia="TimesNewRoman,Italic"/>
          <w:w w:val="0"/>
          <w:szCs w:val="22"/>
          <w:highlight w:val="white"/>
        </w:rPr>
        <w:t>%</w:t>
      </w:r>
      <w:r w:rsidR="00A97313">
        <w:rPr>
          <w:rFonts w:eastAsia="TimesNewRoman,Italic"/>
          <w:w w:val="0"/>
          <w:szCs w:val="22"/>
          <w:highlight w:val="white"/>
        </w:rPr>
        <w:t>:</w:t>
      </w:r>
      <w:r w:rsidRPr="00575C46">
        <w:rPr>
          <w:rFonts w:eastAsia="TimesNewRoman,Italic"/>
          <w:w w:val="0"/>
          <w:szCs w:val="22"/>
          <w:highlight w:val="white"/>
        </w:rPr>
        <w:t>-16, 9</w:t>
      </w:r>
      <w:r>
        <w:rPr>
          <w:rFonts w:eastAsia="TimesNewRoman,Italic"/>
          <w:w w:val="0"/>
          <w:szCs w:val="22"/>
          <w:highlight w:val="white"/>
        </w:rPr>
        <w:t> </w:t>
      </w:r>
      <w:r w:rsidRPr="00575C46">
        <w:rPr>
          <w:rFonts w:eastAsia="TimesNewRoman,Italic"/>
          <w:w w:val="0"/>
          <w:szCs w:val="22"/>
          <w:highlight w:val="white"/>
        </w:rPr>
        <w:t>m</w:t>
      </w:r>
      <w:r w:rsidR="00E24F92">
        <w:rPr>
          <w:rFonts w:eastAsia="TimesNewRoman,Italic"/>
          <w:w w:val="0"/>
          <w:szCs w:val="22"/>
          <w:highlight w:val="white"/>
        </w:rPr>
        <w:t>l</w:t>
      </w:r>
      <w:r w:rsidRPr="00575C46">
        <w:rPr>
          <w:rFonts w:eastAsia="TimesNewRoman,Italic"/>
          <w:w w:val="0"/>
          <w:szCs w:val="22"/>
          <w:highlight w:val="white"/>
        </w:rPr>
        <w:t xml:space="preserve">). </w:t>
      </w:r>
      <w:r w:rsidR="00FB4139" w:rsidRPr="00965476">
        <w:rPr>
          <w:szCs w:val="22"/>
        </w:rPr>
        <w:t>VEMS</w:t>
      </w:r>
      <w:r w:rsidR="003F7B68">
        <w:rPr>
          <w:szCs w:val="22"/>
        </w:rPr>
        <w:t xml:space="preserve"> </w:t>
      </w:r>
      <w:r w:rsidR="00FB4139" w:rsidRPr="00965476">
        <w:rPr>
          <w:szCs w:val="22"/>
        </w:rPr>
        <w:t>postbronhodilatator</w:t>
      </w:r>
      <w:r w:rsidR="00FB4139" w:rsidRPr="00575C46">
        <w:rPr>
          <w:rFonts w:eastAsia="TimesNewRoman,Italic"/>
          <w:w w:val="0"/>
          <w:szCs w:val="22"/>
          <w:highlight w:val="white"/>
        </w:rPr>
        <w:t xml:space="preserve"> </w:t>
      </w:r>
      <w:r w:rsidR="00FB4139">
        <w:rPr>
          <w:rFonts w:eastAsia="TimesNewRoman,Italic"/>
          <w:w w:val="0"/>
          <w:szCs w:val="22"/>
          <w:highlight w:val="white"/>
        </w:rPr>
        <w:t xml:space="preserve">a indicat o îmbunătăţire semnificativă clinic în favoarea </w:t>
      </w:r>
      <w:r w:rsidR="00A97313">
        <w:rPr>
          <w:rFonts w:eastAsia="TimesNewRoman,Italic"/>
          <w:w w:val="0"/>
          <w:szCs w:val="22"/>
          <w:highlight w:val="white"/>
        </w:rPr>
        <w:t>r</w:t>
      </w:r>
      <w:r w:rsidRPr="00575C46">
        <w:rPr>
          <w:rFonts w:eastAsia="TimesNewRoman,Italic"/>
          <w:w w:val="0"/>
          <w:szCs w:val="22"/>
          <w:highlight w:val="white"/>
        </w:rPr>
        <w:t xml:space="preserve">oflumilast </w:t>
      </w:r>
      <w:r w:rsidR="00FB4139">
        <w:rPr>
          <w:rFonts w:eastAsia="TimesNewRoman,Italic"/>
          <w:w w:val="0"/>
          <w:szCs w:val="22"/>
          <w:highlight w:val="white"/>
        </w:rPr>
        <w:t>cu</w:t>
      </w:r>
      <w:r w:rsidRPr="00575C46">
        <w:rPr>
          <w:rFonts w:eastAsia="TimesNewRoman,Italic"/>
          <w:w w:val="0"/>
          <w:szCs w:val="22"/>
          <w:highlight w:val="white"/>
        </w:rPr>
        <w:t xml:space="preserve"> 56 m</w:t>
      </w:r>
      <w:r w:rsidR="00CF4D2E">
        <w:rPr>
          <w:rFonts w:eastAsia="TimesNewRoman,Italic"/>
          <w:w w:val="0"/>
          <w:szCs w:val="22"/>
          <w:highlight w:val="white"/>
        </w:rPr>
        <w:t>l</w:t>
      </w:r>
      <w:r w:rsidRPr="00575C46">
        <w:rPr>
          <w:rFonts w:eastAsia="TimesNewRoman,Italic"/>
          <w:w w:val="0"/>
          <w:szCs w:val="22"/>
          <w:highlight w:val="white"/>
        </w:rPr>
        <w:t xml:space="preserve"> </w:t>
      </w:r>
      <w:r w:rsidR="00FB4139">
        <w:rPr>
          <w:rFonts w:eastAsia="TimesNewRoman,Italic"/>
          <w:w w:val="0"/>
          <w:szCs w:val="22"/>
          <w:highlight w:val="white"/>
        </w:rPr>
        <w:t xml:space="preserve">faţă de </w:t>
      </w:r>
      <w:r w:rsidRPr="00575C46">
        <w:rPr>
          <w:rFonts w:eastAsia="TimesNewRoman,Italic"/>
          <w:w w:val="0"/>
          <w:szCs w:val="22"/>
          <w:highlight w:val="white"/>
        </w:rPr>
        <w:t>placebo (</w:t>
      </w:r>
      <w:r w:rsidR="00FB4139">
        <w:rPr>
          <w:rFonts w:eastAsia="TimesNewRoman,Italic"/>
          <w:w w:val="0"/>
          <w:szCs w:val="22"/>
          <w:highlight w:val="white"/>
        </w:rPr>
        <w:t>IÎ</w:t>
      </w:r>
      <w:r w:rsidR="00232FD1">
        <w:rPr>
          <w:rFonts w:eastAsia="TimesNewRoman,Italic"/>
          <w:w w:val="0"/>
          <w:szCs w:val="22"/>
          <w:highlight w:val="white"/>
        </w:rPr>
        <w:t> </w:t>
      </w:r>
      <w:r w:rsidRPr="00575C46">
        <w:rPr>
          <w:rFonts w:eastAsia="TimesNewRoman,Italic"/>
          <w:w w:val="0"/>
          <w:szCs w:val="22"/>
          <w:highlight w:val="white"/>
        </w:rPr>
        <w:t>95%: 38, 73</w:t>
      </w:r>
      <w:r>
        <w:rPr>
          <w:rFonts w:eastAsia="TimesNewRoman,Italic"/>
          <w:w w:val="0"/>
          <w:szCs w:val="22"/>
          <w:highlight w:val="white"/>
        </w:rPr>
        <w:t> </w:t>
      </w:r>
      <w:r w:rsidRPr="00575C46">
        <w:rPr>
          <w:rFonts w:eastAsia="TimesNewRoman,Italic"/>
          <w:w w:val="0"/>
          <w:szCs w:val="22"/>
          <w:highlight w:val="white"/>
        </w:rPr>
        <w:t>m</w:t>
      </w:r>
      <w:r w:rsidR="00E24F92">
        <w:rPr>
          <w:rFonts w:eastAsia="TimesNewRoman,Italic"/>
          <w:w w:val="0"/>
          <w:szCs w:val="22"/>
          <w:highlight w:val="white"/>
        </w:rPr>
        <w:t>l</w:t>
      </w:r>
      <w:r w:rsidRPr="00575C46">
        <w:rPr>
          <w:rFonts w:eastAsia="TimesNewRoman,Italic"/>
          <w:w w:val="0"/>
          <w:szCs w:val="22"/>
          <w:highlight w:val="white"/>
        </w:rPr>
        <w:t>).</w:t>
      </w:r>
    </w:p>
    <w:p w14:paraId="633451B7" w14:textId="77777777" w:rsidR="006A38E8" w:rsidRDefault="006A38E8" w:rsidP="006A38E8">
      <w:pPr>
        <w:spacing w:line="240" w:lineRule="auto"/>
        <w:rPr>
          <w:rFonts w:eastAsia="TimesNewRoman,Italic"/>
          <w:w w:val="0"/>
          <w:szCs w:val="22"/>
        </w:rPr>
      </w:pPr>
    </w:p>
    <w:p w14:paraId="692FBF4E" w14:textId="77777777" w:rsidR="006A38E8" w:rsidRDefault="00FB4139" w:rsidP="006A38E8">
      <w:pPr>
        <w:spacing w:line="240" w:lineRule="auto"/>
        <w:rPr>
          <w:rFonts w:eastAsia="TimesNewRoman,Italic"/>
          <w:w w:val="0"/>
          <w:szCs w:val="22"/>
        </w:rPr>
      </w:pPr>
      <w:r>
        <w:rPr>
          <w:rFonts w:eastAsia="TimesNewRoman,Italic"/>
          <w:w w:val="0"/>
          <w:szCs w:val="22"/>
          <w:highlight w:val="white"/>
        </w:rPr>
        <w:t>Şaptesprezece</w:t>
      </w:r>
      <w:r w:rsidR="006A38E8" w:rsidRPr="00575C46">
        <w:rPr>
          <w:rFonts w:eastAsia="TimesNewRoman,Italic"/>
          <w:w w:val="0"/>
          <w:szCs w:val="22"/>
          <w:highlight w:val="white"/>
        </w:rPr>
        <w:t xml:space="preserve"> (1</w:t>
      </w:r>
      <w:r>
        <w:rPr>
          <w:rFonts w:eastAsia="TimesNewRoman,Italic"/>
          <w:w w:val="0"/>
          <w:szCs w:val="22"/>
          <w:highlight w:val="white"/>
        </w:rPr>
        <w:t>,</w:t>
      </w:r>
      <w:r w:rsidR="006A38E8" w:rsidRPr="00575C46">
        <w:rPr>
          <w:rFonts w:eastAsia="TimesNewRoman,Italic"/>
          <w:w w:val="0"/>
          <w:szCs w:val="22"/>
          <w:highlight w:val="white"/>
        </w:rPr>
        <w:t xml:space="preserve">8%) </w:t>
      </w:r>
      <w:r>
        <w:rPr>
          <w:rFonts w:eastAsia="TimesNewRoman,Italic"/>
          <w:w w:val="0"/>
          <w:szCs w:val="22"/>
          <w:highlight w:val="white"/>
        </w:rPr>
        <w:t>pacienţi din grupul</w:t>
      </w:r>
      <w:r w:rsidR="006A38E8" w:rsidRPr="00575C46">
        <w:rPr>
          <w:rFonts w:eastAsia="TimesNewRoman,Italic"/>
          <w:w w:val="0"/>
          <w:szCs w:val="22"/>
          <w:highlight w:val="white"/>
        </w:rPr>
        <w:t xml:space="preserve"> </w:t>
      </w:r>
      <w:r w:rsidR="00CF4D2E">
        <w:rPr>
          <w:rFonts w:eastAsia="TimesNewRoman,Italic"/>
          <w:w w:val="0"/>
          <w:szCs w:val="22"/>
          <w:highlight w:val="white"/>
        </w:rPr>
        <w:t xml:space="preserve">căruia i se administra </w:t>
      </w:r>
      <w:r w:rsidR="006A38E8" w:rsidRPr="00575C46">
        <w:rPr>
          <w:rFonts w:eastAsia="TimesNewRoman,Italic"/>
          <w:w w:val="0"/>
          <w:szCs w:val="22"/>
          <w:highlight w:val="white"/>
        </w:rPr>
        <w:t xml:space="preserve">roflumilast </w:t>
      </w:r>
      <w:r>
        <w:rPr>
          <w:rFonts w:eastAsia="TimesNewRoman,Italic"/>
          <w:w w:val="0"/>
          <w:szCs w:val="22"/>
          <w:highlight w:val="white"/>
        </w:rPr>
        <w:t>şi</w:t>
      </w:r>
      <w:r w:rsidR="006A38E8" w:rsidRPr="00575C46">
        <w:rPr>
          <w:rFonts w:eastAsia="TimesNewRoman,Italic"/>
          <w:w w:val="0"/>
          <w:szCs w:val="22"/>
          <w:highlight w:val="white"/>
        </w:rPr>
        <w:t xml:space="preserve"> 18 (1</w:t>
      </w:r>
      <w:r>
        <w:rPr>
          <w:rFonts w:eastAsia="TimesNewRoman,Italic"/>
          <w:w w:val="0"/>
          <w:szCs w:val="22"/>
          <w:highlight w:val="white"/>
        </w:rPr>
        <w:t>,</w:t>
      </w:r>
      <w:r w:rsidR="006A38E8" w:rsidRPr="00575C46">
        <w:rPr>
          <w:rFonts w:eastAsia="TimesNewRoman,Italic"/>
          <w:w w:val="0"/>
          <w:szCs w:val="22"/>
          <w:highlight w:val="white"/>
        </w:rPr>
        <w:t xml:space="preserve">9%) </w:t>
      </w:r>
      <w:r>
        <w:rPr>
          <w:rFonts w:eastAsia="TimesNewRoman,Italic"/>
          <w:w w:val="0"/>
          <w:szCs w:val="22"/>
          <w:highlight w:val="white"/>
        </w:rPr>
        <w:t>pacienţi din grupul</w:t>
      </w:r>
      <w:r w:rsidRPr="00575C46">
        <w:rPr>
          <w:rFonts w:eastAsia="TimesNewRoman,Italic"/>
          <w:w w:val="0"/>
          <w:szCs w:val="22"/>
          <w:highlight w:val="white"/>
        </w:rPr>
        <w:t xml:space="preserve"> </w:t>
      </w:r>
      <w:r w:rsidR="00CF4D2E">
        <w:rPr>
          <w:rFonts w:eastAsia="TimesNewRoman,Italic"/>
          <w:w w:val="0"/>
          <w:szCs w:val="22"/>
          <w:highlight w:val="white"/>
        </w:rPr>
        <w:t xml:space="preserve">căruia i se administra </w:t>
      </w:r>
      <w:r w:rsidR="006A38E8" w:rsidRPr="00575C46">
        <w:rPr>
          <w:rFonts w:eastAsia="TimesNewRoman,Italic"/>
          <w:w w:val="0"/>
          <w:szCs w:val="22"/>
          <w:highlight w:val="white"/>
        </w:rPr>
        <w:t xml:space="preserve">placebo </w:t>
      </w:r>
      <w:r>
        <w:rPr>
          <w:rFonts w:eastAsia="TimesNewRoman,Italic"/>
          <w:w w:val="0"/>
          <w:szCs w:val="22"/>
          <w:highlight w:val="white"/>
        </w:rPr>
        <w:t xml:space="preserve">au decedat în timpul perioadei de tratament în </w:t>
      </w:r>
      <w:r w:rsidR="00232FD1">
        <w:rPr>
          <w:rFonts w:eastAsia="TimesNewRoman,Italic"/>
          <w:w w:val="0"/>
          <w:szCs w:val="22"/>
          <w:highlight w:val="white"/>
        </w:rPr>
        <w:t xml:space="preserve">regim </w:t>
      </w:r>
      <w:r>
        <w:rPr>
          <w:rFonts w:eastAsia="TimesNewRoman,Italic"/>
          <w:w w:val="0"/>
          <w:szCs w:val="22"/>
          <w:highlight w:val="white"/>
        </w:rPr>
        <w:t xml:space="preserve">dublu-orb </w:t>
      </w:r>
      <w:r w:rsidR="00E374D5" w:rsidRPr="00965476">
        <w:rPr>
          <w:szCs w:val="22"/>
        </w:rPr>
        <w:t xml:space="preserve">din diverse cauze </w:t>
      </w:r>
      <w:r w:rsidR="00E374D5">
        <w:rPr>
          <w:rFonts w:eastAsia="TimesNewRoman,Italic"/>
          <w:w w:val="0"/>
          <w:szCs w:val="22"/>
          <w:highlight w:val="white"/>
        </w:rPr>
        <w:t>şi</w:t>
      </w:r>
      <w:r w:rsidR="006A38E8" w:rsidRPr="00575C46">
        <w:rPr>
          <w:rFonts w:eastAsia="TimesNewRoman,Italic"/>
          <w:w w:val="0"/>
          <w:szCs w:val="22"/>
          <w:highlight w:val="white"/>
        </w:rPr>
        <w:t xml:space="preserve"> 7 (0</w:t>
      </w:r>
      <w:r w:rsidR="00E374D5">
        <w:rPr>
          <w:rFonts w:eastAsia="TimesNewRoman,Italic"/>
          <w:w w:val="0"/>
          <w:szCs w:val="22"/>
          <w:highlight w:val="white"/>
        </w:rPr>
        <w:t>,</w:t>
      </w:r>
      <w:r w:rsidR="006A38E8" w:rsidRPr="00575C46">
        <w:rPr>
          <w:rFonts w:eastAsia="TimesNewRoman,Italic"/>
          <w:w w:val="0"/>
          <w:szCs w:val="22"/>
          <w:highlight w:val="white"/>
        </w:rPr>
        <w:t xml:space="preserve">7%) </w:t>
      </w:r>
      <w:r w:rsidR="00E374D5">
        <w:rPr>
          <w:rFonts w:eastAsia="TimesNewRoman,Italic"/>
          <w:w w:val="0"/>
          <w:szCs w:val="22"/>
          <w:highlight w:val="white"/>
        </w:rPr>
        <w:t>pacienţi din fiecare grup din cauza unei exacerbări</w:t>
      </w:r>
      <w:r w:rsidR="00232FD1">
        <w:rPr>
          <w:rFonts w:eastAsia="TimesNewRoman,Italic"/>
          <w:w w:val="0"/>
          <w:szCs w:val="22"/>
          <w:highlight w:val="white"/>
        </w:rPr>
        <w:t xml:space="preserve"> </w:t>
      </w:r>
      <w:r w:rsidR="00E374D5">
        <w:rPr>
          <w:rFonts w:eastAsia="TimesNewRoman,Italic"/>
          <w:w w:val="0"/>
          <w:szCs w:val="22"/>
          <w:highlight w:val="white"/>
        </w:rPr>
        <w:t>BPOC</w:t>
      </w:r>
      <w:r w:rsidR="006A38E8" w:rsidRPr="00575C46">
        <w:rPr>
          <w:rFonts w:eastAsia="TimesNewRoman,Italic"/>
          <w:w w:val="0"/>
          <w:szCs w:val="22"/>
          <w:highlight w:val="white"/>
        </w:rPr>
        <w:t xml:space="preserve">. </w:t>
      </w:r>
      <w:r w:rsidR="00E374D5">
        <w:rPr>
          <w:rFonts w:eastAsia="TimesNewRoman,Italic"/>
          <w:w w:val="0"/>
          <w:szCs w:val="22"/>
          <w:highlight w:val="white"/>
        </w:rPr>
        <w:t xml:space="preserve">Proporţia pacienţilor care au prezentat cel puţin 1 eveniment advers în timpul perioadei de tratament în </w:t>
      </w:r>
      <w:r w:rsidR="00232FD1">
        <w:rPr>
          <w:rFonts w:eastAsia="TimesNewRoman,Italic"/>
          <w:w w:val="0"/>
          <w:szCs w:val="22"/>
          <w:highlight w:val="white"/>
        </w:rPr>
        <w:t xml:space="preserve">regim </w:t>
      </w:r>
      <w:r w:rsidR="00E374D5">
        <w:rPr>
          <w:rFonts w:eastAsia="TimesNewRoman,Italic"/>
          <w:w w:val="0"/>
          <w:szCs w:val="22"/>
          <w:highlight w:val="white"/>
        </w:rPr>
        <w:t xml:space="preserve">dublu-orb a fost </w:t>
      </w:r>
      <w:r w:rsidR="006A38E8" w:rsidRPr="00575C46">
        <w:rPr>
          <w:rFonts w:eastAsia="TimesNewRoman,Italic"/>
          <w:w w:val="0"/>
          <w:szCs w:val="22"/>
          <w:highlight w:val="white"/>
        </w:rPr>
        <w:t>648 (66</w:t>
      </w:r>
      <w:r w:rsidR="00E374D5">
        <w:rPr>
          <w:rFonts w:eastAsia="TimesNewRoman,Italic"/>
          <w:w w:val="0"/>
          <w:szCs w:val="22"/>
          <w:highlight w:val="white"/>
        </w:rPr>
        <w:t>,</w:t>
      </w:r>
      <w:r w:rsidR="006A38E8" w:rsidRPr="00575C46">
        <w:rPr>
          <w:rFonts w:eastAsia="TimesNewRoman,Italic"/>
          <w:w w:val="0"/>
          <w:szCs w:val="22"/>
          <w:highlight w:val="white"/>
        </w:rPr>
        <w:t xml:space="preserve">9%) </w:t>
      </w:r>
      <w:r w:rsidR="00E374D5">
        <w:rPr>
          <w:rFonts w:eastAsia="TimesNewRoman,Italic"/>
          <w:w w:val="0"/>
          <w:szCs w:val="22"/>
          <w:highlight w:val="white"/>
        </w:rPr>
        <w:t>pacienţi şi</w:t>
      </w:r>
      <w:r w:rsidR="006A38E8" w:rsidRPr="00575C46">
        <w:rPr>
          <w:rFonts w:eastAsia="TimesNewRoman,Italic"/>
          <w:w w:val="0"/>
          <w:szCs w:val="22"/>
          <w:highlight w:val="white"/>
        </w:rPr>
        <w:t xml:space="preserve"> 572 (59</w:t>
      </w:r>
      <w:r w:rsidR="00E374D5">
        <w:rPr>
          <w:rFonts w:eastAsia="TimesNewRoman,Italic"/>
          <w:w w:val="0"/>
          <w:szCs w:val="22"/>
          <w:highlight w:val="white"/>
        </w:rPr>
        <w:t>,</w:t>
      </w:r>
      <w:r w:rsidR="006A38E8" w:rsidRPr="00575C46">
        <w:rPr>
          <w:rFonts w:eastAsia="TimesNewRoman,Italic"/>
          <w:w w:val="0"/>
          <w:szCs w:val="22"/>
          <w:highlight w:val="white"/>
        </w:rPr>
        <w:t xml:space="preserve">2%) </w:t>
      </w:r>
      <w:r w:rsidR="00E374D5">
        <w:rPr>
          <w:rFonts w:eastAsia="TimesNewRoman,Italic"/>
          <w:w w:val="0"/>
          <w:szCs w:val="22"/>
          <w:highlight w:val="white"/>
        </w:rPr>
        <w:t>pacienţi în grupurile</w:t>
      </w:r>
      <w:r w:rsidR="006A38E8" w:rsidRPr="00575C46">
        <w:rPr>
          <w:rFonts w:eastAsia="TimesNewRoman,Italic"/>
          <w:w w:val="0"/>
          <w:szCs w:val="22"/>
          <w:highlight w:val="white"/>
        </w:rPr>
        <w:t xml:space="preserve"> </w:t>
      </w:r>
      <w:r w:rsidR="00CF4D2E">
        <w:rPr>
          <w:rFonts w:eastAsia="TimesNewRoman,Italic"/>
          <w:w w:val="0"/>
          <w:szCs w:val="22"/>
          <w:highlight w:val="white"/>
        </w:rPr>
        <w:t xml:space="preserve">cărora li se administra </w:t>
      </w:r>
      <w:r w:rsidR="006A38E8" w:rsidRPr="00575C46">
        <w:rPr>
          <w:rFonts w:eastAsia="TimesNewRoman,Italic"/>
          <w:w w:val="0"/>
          <w:szCs w:val="22"/>
          <w:highlight w:val="white"/>
        </w:rPr>
        <w:t>roflumilast</w:t>
      </w:r>
      <w:r w:rsidR="00265691">
        <w:rPr>
          <w:rFonts w:eastAsia="TimesNewRoman,Italic"/>
          <w:w w:val="0"/>
          <w:szCs w:val="22"/>
          <w:highlight w:val="white"/>
        </w:rPr>
        <w:t>,</w:t>
      </w:r>
      <w:r w:rsidR="00E374D5">
        <w:rPr>
          <w:rFonts w:eastAsia="TimesNewRoman,Italic"/>
          <w:w w:val="0"/>
          <w:szCs w:val="22"/>
          <w:highlight w:val="white"/>
        </w:rPr>
        <w:t xml:space="preserve"> respectiv</w:t>
      </w:r>
      <w:r w:rsidR="006A38E8" w:rsidRPr="00575C46">
        <w:rPr>
          <w:rFonts w:eastAsia="TimesNewRoman,Italic"/>
          <w:w w:val="0"/>
          <w:szCs w:val="22"/>
          <w:highlight w:val="white"/>
        </w:rPr>
        <w:t xml:space="preserve"> placebo. </w:t>
      </w:r>
      <w:r w:rsidR="00E374D5">
        <w:rPr>
          <w:rFonts w:eastAsia="TimesNewRoman,Italic"/>
          <w:w w:val="0"/>
          <w:szCs w:val="22"/>
          <w:highlight w:val="white"/>
        </w:rPr>
        <w:t xml:space="preserve">Reacţiile adverse identificate pentru </w:t>
      </w:r>
      <w:r w:rsidR="006A38E8" w:rsidRPr="00575C46">
        <w:rPr>
          <w:rFonts w:eastAsia="TimesNewRoman,Italic"/>
          <w:w w:val="0"/>
          <w:szCs w:val="22"/>
          <w:highlight w:val="white"/>
        </w:rPr>
        <w:t xml:space="preserve">roflumilast </w:t>
      </w:r>
      <w:r w:rsidR="00E374D5">
        <w:rPr>
          <w:rFonts w:eastAsia="TimesNewRoman,Italic"/>
          <w:w w:val="0"/>
          <w:szCs w:val="22"/>
          <w:highlight w:val="white"/>
        </w:rPr>
        <w:t>în Studiul</w:t>
      </w:r>
      <w:r w:rsidR="006A38E8" w:rsidRPr="00575C46">
        <w:rPr>
          <w:rFonts w:eastAsia="TimesNewRoman,Italic"/>
          <w:w w:val="0"/>
          <w:szCs w:val="22"/>
          <w:highlight w:val="white"/>
        </w:rPr>
        <w:t xml:space="preserve"> </w:t>
      </w:r>
      <w:r w:rsidR="006A38E8" w:rsidRPr="00575C46">
        <w:rPr>
          <w:rFonts w:eastAsia="TimesNewRoman,Italic" w:cs="TimesNewRoman,Italic"/>
          <w:w w:val="0"/>
          <w:szCs w:val="22"/>
          <w:highlight w:val="white"/>
        </w:rPr>
        <w:t xml:space="preserve">RO-2455-404-RD </w:t>
      </w:r>
      <w:r w:rsidR="00E374D5">
        <w:rPr>
          <w:rFonts w:eastAsia="TimesNewRoman,Italic"/>
          <w:w w:val="0"/>
          <w:szCs w:val="22"/>
          <w:highlight w:val="white"/>
        </w:rPr>
        <w:t>au fost identice cu reacţiile deja incluse la pct.</w:t>
      </w:r>
      <w:r w:rsidR="006A38E8" w:rsidRPr="00575C46">
        <w:rPr>
          <w:rFonts w:eastAsia="TimesNewRoman,Italic"/>
          <w:w w:val="0"/>
          <w:szCs w:val="22"/>
          <w:highlight w:val="white"/>
        </w:rPr>
        <w:t xml:space="preserve"> 4.8. </w:t>
      </w:r>
    </w:p>
    <w:p w14:paraId="67CB0DC4" w14:textId="77777777" w:rsidR="006A38E8" w:rsidRDefault="006A38E8" w:rsidP="006A38E8">
      <w:pPr>
        <w:spacing w:line="240" w:lineRule="auto"/>
        <w:rPr>
          <w:rFonts w:eastAsia="TimesNewRoman,Italic"/>
          <w:w w:val="0"/>
          <w:szCs w:val="22"/>
        </w:rPr>
      </w:pPr>
    </w:p>
    <w:p w14:paraId="73DC10C3" w14:textId="77777777" w:rsidR="006A38E8" w:rsidRDefault="00004C34" w:rsidP="006C2555">
      <w:pPr>
        <w:spacing w:line="240" w:lineRule="auto"/>
        <w:rPr>
          <w:rFonts w:eastAsia="TimesNewRoman,Italic"/>
          <w:w w:val="0"/>
          <w:szCs w:val="22"/>
        </w:rPr>
      </w:pPr>
      <w:r>
        <w:rPr>
          <w:rFonts w:eastAsia="TimesNewRoman,Italic"/>
          <w:w w:val="0"/>
          <w:szCs w:val="22"/>
          <w:highlight w:val="white"/>
        </w:rPr>
        <w:t>Mai mulţi pacienţi din grupul</w:t>
      </w:r>
      <w:r w:rsidR="00CF4D2E">
        <w:rPr>
          <w:rFonts w:eastAsia="TimesNewRoman,Italic"/>
          <w:w w:val="0"/>
          <w:szCs w:val="22"/>
          <w:highlight w:val="white"/>
        </w:rPr>
        <w:t xml:space="preserve"> căruia i se administra</w:t>
      </w:r>
      <w:r w:rsidR="006A38E8" w:rsidRPr="00575C46">
        <w:rPr>
          <w:rFonts w:eastAsia="TimesNewRoman,Italic"/>
          <w:w w:val="0"/>
          <w:szCs w:val="22"/>
          <w:highlight w:val="white"/>
        </w:rPr>
        <w:t xml:space="preserve"> roflumilast (27</w:t>
      </w:r>
      <w:r>
        <w:rPr>
          <w:rFonts w:eastAsia="TimesNewRoman,Italic"/>
          <w:w w:val="0"/>
          <w:szCs w:val="22"/>
          <w:highlight w:val="white"/>
        </w:rPr>
        <w:t>,</w:t>
      </w:r>
      <w:r w:rsidR="006A38E8" w:rsidRPr="00575C46">
        <w:rPr>
          <w:rFonts w:eastAsia="TimesNewRoman,Italic"/>
          <w:w w:val="0"/>
          <w:szCs w:val="22"/>
          <w:highlight w:val="white"/>
        </w:rPr>
        <w:t xml:space="preserve">6%) </w:t>
      </w:r>
      <w:r>
        <w:rPr>
          <w:rFonts w:eastAsia="TimesNewRoman,Italic"/>
          <w:w w:val="0"/>
          <w:szCs w:val="22"/>
          <w:highlight w:val="white"/>
        </w:rPr>
        <w:t>decât din cel</w:t>
      </w:r>
      <w:r w:rsidR="006A38E8" w:rsidRPr="00575C46">
        <w:rPr>
          <w:rFonts w:eastAsia="TimesNewRoman,Italic"/>
          <w:w w:val="0"/>
          <w:szCs w:val="22"/>
          <w:highlight w:val="white"/>
        </w:rPr>
        <w:t xml:space="preserve"> </w:t>
      </w:r>
      <w:r w:rsidR="00CF4D2E">
        <w:rPr>
          <w:rFonts w:eastAsia="TimesNewRoman,Italic"/>
          <w:w w:val="0"/>
          <w:szCs w:val="22"/>
          <w:highlight w:val="white"/>
        </w:rPr>
        <w:t xml:space="preserve">căruia i se administra </w:t>
      </w:r>
      <w:r w:rsidR="006A38E8" w:rsidRPr="00575C46">
        <w:rPr>
          <w:rFonts w:eastAsia="TimesNewRoman,Italic"/>
          <w:w w:val="0"/>
          <w:szCs w:val="22"/>
          <w:highlight w:val="white"/>
        </w:rPr>
        <w:t>placebo (19</w:t>
      </w:r>
      <w:r>
        <w:rPr>
          <w:rFonts w:eastAsia="TimesNewRoman,Italic"/>
          <w:w w:val="0"/>
          <w:szCs w:val="22"/>
          <w:highlight w:val="white"/>
        </w:rPr>
        <w:t>,</w:t>
      </w:r>
      <w:r w:rsidR="006A38E8" w:rsidRPr="00575C46">
        <w:rPr>
          <w:rFonts w:eastAsia="TimesNewRoman,Italic"/>
          <w:w w:val="0"/>
          <w:szCs w:val="22"/>
          <w:highlight w:val="white"/>
        </w:rPr>
        <w:t xml:space="preserve">8%) </w:t>
      </w:r>
      <w:r>
        <w:rPr>
          <w:rFonts w:eastAsia="TimesNewRoman,Italic"/>
          <w:w w:val="0"/>
          <w:szCs w:val="22"/>
          <w:highlight w:val="white"/>
        </w:rPr>
        <w:t>au întrerupt medicaţia de studiu din diverse cauze</w:t>
      </w:r>
      <w:r w:rsidR="006A38E8" w:rsidRPr="00575C46">
        <w:rPr>
          <w:rFonts w:eastAsia="TimesNewRoman,Italic"/>
          <w:w w:val="0"/>
          <w:szCs w:val="22"/>
          <w:highlight w:val="white"/>
        </w:rPr>
        <w:t xml:space="preserve"> (</w:t>
      </w:r>
      <w:r>
        <w:rPr>
          <w:rFonts w:eastAsia="TimesNewRoman,Italic"/>
          <w:w w:val="0"/>
          <w:szCs w:val="22"/>
          <w:highlight w:val="white"/>
        </w:rPr>
        <w:t>ra</w:t>
      </w:r>
      <w:r w:rsidR="006C2555">
        <w:rPr>
          <w:rFonts w:eastAsia="TimesNewRoman,Italic"/>
          <w:w w:val="0"/>
          <w:szCs w:val="22"/>
          <w:highlight w:val="white"/>
        </w:rPr>
        <w:t>port</w:t>
      </w:r>
      <w:r>
        <w:rPr>
          <w:rFonts w:eastAsia="TimesNewRoman,Italic"/>
          <w:w w:val="0"/>
          <w:szCs w:val="22"/>
          <w:highlight w:val="white"/>
        </w:rPr>
        <w:t xml:space="preserve"> de risc</w:t>
      </w:r>
      <w:r w:rsidR="006A38E8" w:rsidRPr="00575C46">
        <w:rPr>
          <w:rFonts w:eastAsia="TimesNewRoman,Italic"/>
          <w:w w:val="0"/>
          <w:szCs w:val="22"/>
          <w:highlight w:val="white"/>
        </w:rPr>
        <w:t>: 1</w:t>
      </w:r>
      <w:r>
        <w:rPr>
          <w:rFonts w:eastAsia="TimesNewRoman,Italic"/>
          <w:w w:val="0"/>
          <w:szCs w:val="22"/>
          <w:highlight w:val="white"/>
        </w:rPr>
        <w:t>,</w:t>
      </w:r>
      <w:r w:rsidR="006A38E8" w:rsidRPr="00575C46">
        <w:rPr>
          <w:rFonts w:eastAsia="TimesNewRoman,Italic"/>
          <w:w w:val="0"/>
          <w:szCs w:val="22"/>
          <w:highlight w:val="white"/>
        </w:rPr>
        <w:t>40;</w:t>
      </w:r>
      <w:r>
        <w:rPr>
          <w:rFonts w:eastAsia="TimesNewRoman,Italic"/>
          <w:w w:val="0"/>
          <w:szCs w:val="22"/>
          <w:highlight w:val="white"/>
        </w:rPr>
        <w:t xml:space="preserve"> </w:t>
      </w:r>
      <w:r>
        <w:rPr>
          <w:rFonts w:eastAsia="TimesNewRoman,Italic"/>
          <w:w w:val="0"/>
          <w:szCs w:val="22"/>
          <w:highlight w:val="white"/>
        </w:rPr>
        <w:lastRenderedPageBreak/>
        <w:t>IÎ</w:t>
      </w:r>
      <w:r w:rsidR="006C2555">
        <w:rPr>
          <w:rFonts w:eastAsia="TimesNewRoman,Italic"/>
          <w:w w:val="0"/>
          <w:szCs w:val="22"/>
          <w:highlight w:val="white"/>
        </w:rPr>
        <w:t> </w:t>
      </w:r>
      <w:r w:rsidR="006A38E8" w:rsidRPr="00575C46">
        <w:rPr>
          <w:rFonts w:eastAsia="TimesNewRoman,Italic"/>
          <w:w w:val="0"/>
          <w:szCs w:val="22"/>
          <w:highlight w:val="white"/>
        </w:rPr>
        <w:t>95%: 1</w:t>
      </w:r>
      <w:r>
        <w:rPr>
          <w:rFonts w:eastAsia="TimesNewRoman,Italic"/>
          <w:w w:val="0"/>
          <w:szCs w:val="22"/>
          <w:highlight w:val="white"/>
        </w:rPr>
        <w:t>,</w:t>
      </w:r>
      <w:r w:rsidR="006A38E8" w:rsidRPr="00575C46">
        <w:rPr>
          <w:rFonts w:eastAsia="TimesNewRoman,Italic"/>
          <w:w w:val="0"/>
          <w:szCs w:val="22"/>
          <w:highlight w:val="white"/>
        </w:rPr>
        <w:t xml:space="preserve">19 </w:t>
      </w:r>
      <w:r>
        <w:rPr>
          <w:rFonts w:eastAsia="TimesNewRoman,Italic"/>
          <w:w w:val="0"/>
          <w:szCs w:val="22"/>
          <w:highlight w:val="white"/>
        </w:rPr>
        <w:t>până la 1,</w:t>
      </w:r>
      <w:r w:rsidR="006A38E8" w:rsidRPr="00575C46">
        <w:rPr>
          <w:rFonts w:eastAsia="TimesNewRoman,Italic"/>
          <w:w w:val="0"/>
          <w:szCs w:val="22"/>
          <w:highlight w:val="white"/>
        </w:rPr>
        <w:t xml:space="preserve">65). </w:t>
      </w:r>
      <w:r>
        <w:rPr>
          <w:rFonts w:eastAsia="TimesNewRoman,Italic"/>
          <w:w w:val="0"/>
          <w:szCs w:val="22"/>
          <w:highlight w:val="white"/>
        </w:rPr>
        <w:t>Principal</w:t>
      </w:r>
      <w:r w:rsidR="006C2555">
        <w:rPr>
          <w:rFonts w:eastAsia="TimesNewRoman,Italic"/>
          <w:w w:val="0"/>
          <w:szCs w:val="22"/>
          <w:highlight w:val="white"/>
        </w:rPr>
        <w:t>ele</w:t>
      </w:r>
      <w:r>
        <w:rPr>
          <w:rFonts w:eastAsia="TimesNewRoman,Italic"/>
          <w:w w:val="0"/>
          <w:szCs w:val="22"/>
          <w:highlight w:val="white"/>
        </w:rPr>
        <w:t xml:space="preserve"> motiv</w:t>
      </w:r>
      <w:r w:rsidR="006C2555">
        <w:rPr>
          <w:rFonts w:eastAsia="TimesNewRoman,Italic"/>
          <w:w w:val="0"/>
          <w:szCs w:val="22"/>
          <w:highlight w:val="white"/>
        </w:rPr>
        <w:t>e</w:t>
      </w:r>
      <w:r>
        <w:rPr>
          <w:rFonts w:eastAsia="TimesNewRoman,Italic"/>
          <w:w w:val="0"/>
          <w:szCs w:val="22"/>
          <w:highlight w:val="white"/>
        </w:rPr>
        <w:t xml:space="preserve"> pentru întreruperea studiului a</w:t>
      </w:r>
      <w:r w:rsidR="006C2555">
        <w:rPr>
          <w:rFonts w:eastAsia="TimesNewRoman,Italic"/>
          <w:w w:val="0"/>
          <w:szCs w:val="22"/>
          <w:highlight w:val="white"/>
        </w:rPr>
        <w:t>u</w:t>
      </w:r>
      <w:r>
        <w:rPr>
          <w:rFonts w:eastAsia="TimesNewRoman,Italic"/>
          <w:w w:val="0"/>
          <w:szCs w:val="22"/>
          <w:highlight w:val="white"/>
        </w:rPr>
        <w:t xml:space="preserve"> fost retragerea consimţământului şi evenimentele adverse raportate</w:t>
      </w:r>
      <w:r w:rsidR="006A38E8" w:rsidRPr="00575C46">
        <w:rPr>
          <w:rFonts w:eastAsia="TimesNewRoman,Italic"/>
          <w:w w:val="0"/>
          <w:szCs w:val="22"/>
          <w:highlight w:val="white"/>
        </w:rPr>
        <w:t>.</w:t>
      </w:r>
    </w:p>
    <w:p w14:paraId="5C7BECA5" w14:textId="77777777" w:rsidR="00A97313" w:rsidRPr="00965476" w:rsidRDefault="00A97313" w:rsidP="006C2555">
      <w:pPr>
        <w:spacing w:line="240" w:lineRule="auto"/>
        <w:rPr>
          <w:szCs w:val="22"/>
        </w:rPr>
      </w:pPr>
    </w:p>
    <w:p w14:paraId="19324DAF" w14:textId="77777777" w:rsidR="00242720" w:rsidRDefault="00E454B9" w:rsidP="00242720">
      <w:pPr>
        <w:spacing w:line="240" w:lineRule="auto"/>
        <w:rPr>
          <w:rFonts w:eastAsia="TimesNewRoman,Italic"/>
          <w:w w:val="0"/>
          <w:szCs w:val="22"/>
          <w:u w:val="single"/>
        </w:rPr>
      </w:pPr>
      <w:r>
        <w:rPr>
          <w:rFonts w:eastAsia="TimesNewRoman,Italic"/>
          <w:w w:val="0"/>
          <w:szCs w:val="22"/>
          <w:u w:val="single"/>
        </w:rPr>
        <w:t>S</w:t>
      </w:r>
      <w:r w:rsidR="00242720">
        <w:rPr>
          <w:rFonts w:eastAsia="TimesNewRoman,Italic"/>
          <w:w w:val="0"/>
          <w:szCs w:val="22"/>
          <w:u w:val="single"/>
        </w:rPr>
        <w:t xml:space="preserve">tudiul de </w:t>
      </w:r>
      <w:r>
        <w:rPr>
          <w:rFonts w:eastAsia="TimesNewRoman,Italic"/>
          <w:w w:val="0"/>
          <w:szCs w:val="22"/>
          <w:u w:val="single"/>
        </w:rPr>
        <w:t>stabilire a dozei inițiale</w:t>
      </w:r>
    </w:p>
    <w:p w14:paraId="39DB00F3" w14:textId="77777777" w:rsidR="00824901" w:rsidRDefault="00824901" w:rsidP="00242720">
      <w:pPr>
        <w:spacing w:line="240" w:lineRule="auto"/>
        <w:rPr>
          <w:rFonts w:eastAsia="TimesNewRoman,Italic"/>
          <w:w w:val="0"/>
          <w:szCs w:val="22"/>
          <w:u w:val="single"/>
        </w:rPr>
      </w:pPr>
    </w:p>
    <w:p w14:paraId="21C043F8" w14:textId="77777777" w:rsidR="00242720" w:rsidRPr="00862F63" w:rsidRDefault="00242720" w:rsidP="00242720">
      <w:pPr>
        <w:tabs>
          <w:tab w:val="clear" w:pos="567"/>
        </w:tabs>
        <w:autoSpaceDE w:val="0"/>
        <w:autoSpaceDN w:val="0"/>
        <w:adjustRightInd w:val="0"/>
        <w:spacing w:line="240" w:lineRule="auto"/>
        <w:rPr>
          <w:szCs w:val="22"/>
        </w:rPr>
      </w:pPr>
      <w:r>
        <w:rPr>
          <w:szCs w:val="22"/>
          <w:lang w:eastAsia="ja-JP"/>
        </w:rPr>
        <w:t>Tolerabilitatea roflumilast a fost evaluată într-un studiu randomizat, dublu-orb, cu grupuri paralele și durată de 12 săptămâni</w:t>
      </w:r>
      <w:r w:rsidRPr="00862F63">
        <w:rPr>
          <w:szCs w:val="22"/>
          <w:lang w:eastAsia="ja-JP"/>
        </w:rPr>
        <w:t xml:space="preserve"> </w:t>
      </w:r>
      <w:r>
        <w:rPr>
          <w:szCs w:val="22"/>
          <w:lang w:eastAsia="ja-JP"/>
        </w:rPr>
        <w:t xml:space="preserve">(RO-2455-302-RD) la pacienți cu </w:t>
      </w:r>
      <w:r w:rsidRPr="00291A5B">
        <w:rPr>
          <w:szCs w:val="22"/>
          <w:lang w:eastAsia="ja-JP"/>
        </w:rPr>
        <w:t xml:space="preserve">BPOC sever asociat cu bronșită </w:t>
      </w:r>
      <w:r w:rsidRPr="00050120">
        <w:rPr>
          <w:szCs w:val="22"/>
          <w:lang w:eastAsia="ja-JP"/>
        </w:rPr>
        <w:t>cronică. La screening era nevoie ca pacienții să fi avut cel puțin o exacerbare în anul anterior înrolării în studiu</w:t>
      </w:r>
      <w:r w:rsidR="00E454B9">
        <w:rPr>
          <w:szCs w:val="22"/>
          <w:lang w:eastAsia="ja-JP"/>
        </w:rPr>
        <w:t xml:space="preserve"> și să fie</w:t>
      </w:r>
      <w:r w:rsidRPr="00050120">
        <w:rPr>
          <w:szCs w:val="22"/>
          <w:lang w:eastAsia="ja-JP"/>
        </w:rPr>
        <w:t xml:space="preserve"> în tratament de </w:t>
      </w:r>
      <w:r w:rsidRPr="00050120">
        <w:rPr>
          <w:szCs w:val="22"/>
        </w:rPr>
        <w:t>întreținere standard pentru BPOC, administrat cel puțin 12 săptămâni.</w:t>
      </w:r>
      <w:r>
        <w:rPr>
          <w:szCs w:val="22"/>
        </w:rPr>
        <w:t xml:space="preserve"> </w:t>
      </w:r>
      <w:r>
        <w:rPr>
          <w:szCs w:val="22"/>
          <w:lang w:eastAsia="ja-JP"/>
        </w:rPr>
        <w:t>În total, au fost randomizați</w:t>
      </w:r>
      <w:r w:rsidRPr="00862F63">
        <w:rPr>
          <w:szCs w:val="22"/>
          <w:lang w:eastAsia="ja-JP"/>
        </w:rPr>
        <w:t xml:space="preserve"> 1323 </w:t>
      </w:r>
      <w:r>
        <w:rPr>
          <w:szCs w:val="22"/>
          <w:lang w:eastAsia="ja-JP"/>
        </w:rPr>
        <w:t>de pacienți la tratament cu roflumilast 500 micrograme o dată pe zi</w:t>
      </w:r>
      <w:r w:rsidRPr="00862F63">
        <w:rPr>
          <w:szCs w:val="22"/>
          <w:lang w:eastAsia="ja-JP"/>
        </w:rPr>
        <w:t xml:space="preserve"> </w:t>
      </w:r>
      <w:r>
        <w:rPr>
          <w:szCs w:val="22"/>
          <w:lang w:eastAsia="ja-JP"/>
        </w:rPr>
        <w:t>timp de 12 săptămâni</w:t>
      </w:r>
      <w:r w:rsidRPr="00862F63">
        <w:rPr>
          <w:szCs w:val="22"/>
          <w:lang w:eastAsia="ja-JP"/>
        </w:rPr>
        <w:t xml:space="preserve"> (n=4</w:t>
      </w:r>
      <w:r>
        <w:rPr>
          <w:szCs w:val="22"/>
          <w:lang w:eastAsia="ja-JP"/>
        </w:rPr>
        <w:t xml:space="preserve">43), roflumilast 500 micrograme o dată la două zile timp de 4 </w:t>
      </w:r>
      <w:r w:rsidRPr="00862F63">
        <w:rPr>
          <w:szCs w:val="22"/>
          <w:lang w:eastAsia="ja-JP"/>
        </w:rPr>
        <w:t>s</w:t>
      </w:r>
      <w:r>
        <w:rPr>
          <w:szCs w:val="22"/>
          <w:lang w:eastAsia="ja-JP"/>
        </w:rPr>
        <w:t xml:space="preserve">ăptămâni, urmat de </w:t>
      </w:r>
      <w:r w:rsidRPr="00862F63">
        <w:rPr>
          <w:szCs w:val="22"/>
          <w:lang w:eastAsia="ja-JP"/>
        </w:rPr>
        <w:t>roflumilast 500</w:t>
      </w:r>
      <w:r>
        <w:rPr>
          <w:szCs w:val="22"/>
          <w:lang w:eastAsia="ja-JP"/>
        </w:rPr>
        <w:t xml:space="preserve"> micrograme o dată pe zi</w:t>
      </w:r>
      <w:r w:rsidRPr="00862F63">
        <w:rPr>
          <w:szCs w:val="22"/>
          <w:lang w:eastAsia="ja-JP"/>
        </w:rPr>
        <w:t xml:space="preserve"> </w:t>
      </w:r>
      <w:r>
        <w:rPr>
          <w:szCs w:val="22"/>
          <w:lang w:eastAsia="ja-JP"/>
        </w:rPr>
        <w:t xml:space="preserve">timp de 8 </w:t>
      </w:r>
      <w:r w:rsidRPr="00862F63">
        <w:rPr>
          <w:szCs w:val="22"/>
          <w:lang w:eastAsia="ja-JP"/>
        </w:rPr>
        <w:t>s</w:t>
      </w:r>
      <w:r>
        <w:rPr>
          <w:szCs w:val="22"/>
          <w:lang w:eastAsia="ja-JP"/>
        </w:rPr>
        <w:t>ăptămâni (n=439) sau</w:t>
      </w:r>
      <w:r w:rsidRPr="00862F63">
        <w:rPr>
          <w:szCs w:val="22"/>
          <w:lang w:eastAsia="ja-JP"/>
        </w:rPr>
        <w:t xml:space="preserve"> roflumilast 2</w:t>
      </w:r>
      <w:r>
        <w:rPr>
          <w:szCs w:val="22"/>
          <w:lang w:eastAsia="ja-JP"/>
        </w:rPr>
        <w:t>50 micrograme o dată pe zi</w:t>
      </w:r>
      <w:r w:rsidRPr="00862F63">
        <w:rPr>
          <w:szCs w:val="22"/>
          <w:lang w:eastAsia="ja-JP"/>
        </w:rPr>
        <w:t xml:space="preserve"> </w:t>
      </w:r>
      <w:r>
        <w:rPr>
          <w:szCs w:val="22"/>
          <w:lang w:eastAsia="ja-JP"/>
        </w:rPr>
        <w:t xml:space="preserve">timp de </w:t>
      </w:r>
      <w:r w:rsidRPr="00862F63">
        <w:rPr>
          <w:szCs w:val="22"/>
          <w:lang w:eastAsia="ja-JP"/>
        </w:rPr>
        <w:t xml:space="preserve">4 </w:t>
      </w:r>
      <w:r>
        <w:rPr>
          <w:szCs w:val="22"/>
          <w:lang w:eastAsia="ja-JP"/>
        </w:rPr>
        <w:t>săptămâni,</w:t>
      </w:r>
      <w:r w:rsidRPr="00862F63">
        <w:rPr>
          <w:szCs w:val="22"/>
          <w:lang w:eastAsia="ja-JP"/>
        </w:rPr>
        <w:t xml:space="preserve"> </w:t>
      </w:r>
      <w:r>
        <w:rPr>
          <w:szCs w:val="22"/>
          <w:lang w:eastAsia="ja-JP"/>
        </w:rPr>
        <w:t>urmat de roflumilast 500 micrograme o dată pe zi</w:t>
      </w:r>
      <w:r w:rsidRPr="00862F63">
        <w:rPr>
          <w:szCs w:val="22"/>
          <w:lang w:eastAsia="ja-JP"/>
        </w:rPr>
        <w:t xml:space="preserve"> </w:t>
      </w:r>
      <w:r>
        <w:rPr>
          <w:szCs w:val="22"/>
          <w:lang w:eastAsia="ja-JP"/>
        </w:rPr>
        <w:t>timp de</w:t>
      </w:r>
      <w:r w:rsidRPr="00862F63">
        <w:rPr>
          <w:szCs w:val="22"/>
          <w:lang w:eastAsia="ja-JP"/>
        </w:rPr>
        <w:t xml:space="preserve"> 8 s</w:t>
      </w:r>
      <w:r>
        <w:rPr>
          <w:szCs w:val="22"/>
          <w:lang w:eastAsia="ja-JP"/>
        </w:rPr>
        <w:t>ăptămâni</w:t>
      </w:r>
      <w:r w:rsidRPr="00862F63">
        <w:rPr>
          <w:szCs w:val="22"/>
          <w:lang w:eastAsia="ja-JP"/>
        </w:rPr>
        <w:t xml:space="preserve"> (n=441).</w:t>
      </w:r>
    </w:p>
    <w:p w14:paraId="67FC44D4" w14:textId="77777777" w:rsidR="00242720" w:rsidRPr="00862F63" w:rsidRDefault="00242720" w:rsidP="00242720">
      <w:pPr>
        <w:tabs>
          <w:tab w:val="clear" w:pos="567"/>
        </w:tabs>
        <w:autoSpaceDE w:val="0"/>
        <w:autoSpaceDN w:val="0"/>
        <w:adjustRightInd w:val="0"/>
        <w:spacing w:line="240" w:lineRule="auto"/>
        <w:rPr>
          <w:szCs w:val="22"/>
          <w:lang w:eastAsia="ja-JP"/>
        </w:rPr>
      </w:pPr>
    </w:p>
    <w:p w14:paraId="53E95AA5" w14:textId="77777777" w:rsidR="00242720" w:rsidRPr="00651203" w:rsidRDefault="00242720" w:rsidP="00242720">
      <w:pPr>
        <w:autoSpaceDE w:val="0"/>
        <w:autoSpaceDN w:val="0"/>
        <w:adjustRightInd w:val="0"/>
        <w:spacing w:line="240" w:lineRule="auto"/>
        <w:rPr>
          <w:bCs/>
          <w:strike/>
          <w:sz w:val="20"/>
          <w:lang w:val="en-US"/>
        </w:rPr>
      </w:pPr>
      <w:r>
        <w:rPr>
          <w:szCs w:val="22"/>
          <w:lang w:eastAsia="ja-JP"/>
        </w:rPr>
        <w:t xml:space="preserve">Pe întreaga durată a studiului de 12 săptămâni, procentul pacienților care au întrerupt tratamentul din orice motiv a fost semnificativ mai mic în grupul </w:t>
      </w:r>
      <w:r w:rsidR="00E454B9">
        <w:rPr>
          <w:szCs w:val="22"/>
          <w:lang w:eastAsia="ja-JP"/>
        </w:rPr>
        <w:t xml:space="preserve">la </w:t>
      </w:r>
      <w:r>
        <w:rPr>
          <w:szCs w:val="22"/>
          <w:lang w:eastAsia="ja-JP"/>
        </w:rPr>
        <w:t xml:space="preserve">care </w:t>
      </w:r>
      <w:r w:rsidR="00E454B9">
        <w:rPr>
          <w:szCs w:val="22"/>
          <w:lang w:eastAsia="ja-JP"/>
        </w:rPr>
        <w:t>s-a administrat</w:t>
      </w:r>
      <w:r>
        <w:rPr>
          <w:szCs w:val="22"/>
          <w:lang w:eastAsia="ja-JP"/>
        </w:rPr>
        <w:t xml:space="preserve"> inițial roflumilast 250 micrograme o dată pe zi </w:t>
      </w:r>
      <w:r w:rsidRPr="004F3D0C">
        <w:rPr>
          <w:szCs w:val="22"/>
          <w:lang w:eastAsia="ja-JP"/>
        </w:rPr>
        <w:t>timp de 4 săptămâni urmat de roflumilast 500 micrograme o dată pe zi timp de 8 săptămâni (18,4%) comparativ cu cei</w:t>
      </w:r>
      <w:r w:rsidR="00E454B9">
        <w:rPr>
          <w:szCs w:val="22"/>
          <w:lang w:eastAsia="ja-JP"/>
        </w:rPr>
        <w:t xml:space="preserve"> la</w:t>
      </w:r>
      <w:r w:rsidRPr="004F3D0C">
        <w:rPr>
          <w:szCs w:val="22"/>
          <w:lang w:eastAsia="ja-JP"/>
        </w:rPr>
        <w:t xml:space="preserve"> care </w:t>
      </w:r>
      <w:r w:rsidR="00E454B9">
        <w:rPr>
          <w:szCs w:val="22"/>
          <w:lang w:eastAsia="ja-JP"/>
        </w:rPr>
        <w:t>s-a administrat</w:t>
      </w:r>
      <w:r w:rsidRPr="004F3D0C">
        <w:rPr>
          <w:szCs w:val="22"/>
          <w:lang w:eastAsia="ja-JP"/>
        </w:rPr>
        <w:t xml:space="preserve"> roflumilast 500 micrograme o dată pe zi timp de 12 săptămâni (24,6%; raportul cotelor 0,66, IÎ 95% [0,47 – 0,93], p=0,017). Rata de întrerupere a tratamentului la pacienții </w:t>
      </w:r>
      <w:r w:rsidR="00E454B9">
        <w:rPr>
          <w:szCs w:val="22"/>
          <w:lang w:eastAsia="ja-JP"/>
        </w:rPr>
        <w:t xml:space="preserve">la </w:t>
      </w:r>
      <w:r w:rsidRPr="004F3D0C">
        <w:rPr>
          <w:szCs w:val="22"/>
          <w:lang w:eastAsia="ja-JP"/>
        </w:rPr>
        <w:t xml:space="preserve">care </w:t>
      </w:r>
      <w:r w:rsidR="00E454B9">
        <w:rPr>
          <w:szCs w:val="22"/>
          <w:lang w:eastAsia="ja-JP"/>
        </w:rPr>
        <w:t>s-a</w:t>
      </w:r>
      <w:r w:rsidR="004355BB">
        <w:rPr>
          <w:szCs w:val="22"/>
          <w:lang w:eastAsia="ja-JP"/>
        </w:rPr>
        <w:t>u</w:t>
      </w:r>
      <w:r w:rsidR="00E454B9">
        <w:rPr>
          <w:szCs w:val="22"/>
          <w:lang w:eastAsia="ja-JP"/>
        </w:rPr>
        <w:t xml:space="preserve"> administrat</w:t>
      </w:r>
      <w:r w:rsidRPr="004F3D0C">
        <w:rPr>
          <w:szCs w:val="22"/>
          <w:lang w:eastAsia="ja-JP"/>
        </w:rPr>
        <w:t xml:space="preserve"> 500 micrograme la două zile timp de 4 săptămâni urmat de roflumilast 500 micrograme o dată pe zi timp de 8 săptămâni nu a fost diferită semnificativ statistic față de pacienții </w:t>
      </w:r>
      <w:r w:rsidR="00E454B9">
        <w:rPr>
          <w:szCs w:val="22"/>
          <w:lang w:eastAsia="ja-JP"/>
        </w:rPr>
        <w:t xml:space="preserve">la </w:t>
      </w:r>
      <w:r w:rsidRPr="004F3D0C">
        <w:rPr>
          <w:szCs w:val="22"/>
          <w:lang w:eastAsia="ja-JP"/>
        </w:rPr>
        <w:t xml:space="preserve">care </w:t>
      </w:r>
      <w:r w:rsidR="00E454B9">
        <w:rPr>
          <w:szCs w:val="22"/>
          <w:lang w:eastAsia="ja-JP"/>
        </w:rPr>
        <w:t>s-a</w:t>
      </w:r>
      <w:r w:rsidR="004355BB">
        <w:rPr>
          <w:szCs w:val="22"/>
          <w:lang w:eastAsia="ja-JP"/>
        </w:rPr>
        <w:t>u</w:t>
      </w:r>
      <w:r w:rsidR="00E454B9">
        <w:rPr>
          <w:szCs w:val="22"/>
          <w:lang w:eastAsia="ja-JP"/>
        </w:rPr>
        <w:t xml:space="preserve"> administrat</w:t>
      </w:r>
      <w:r w:rsidRPr="004F3D0C">
        <w:rPr>
          <w:szCs w:val="22"/>
          <w:lang w:eastAsia="ja-JP"/>
        </w:rPr>
        <w:t xml:space="preserve"> 500 micrograme o dată pe zi timp de 12 săptămâni. </w:t>
      </w:r>
      <w:r w:rsidRPr="004F3D0C">
        <w:t xml:space="preserve">Procentul pacienților care au prezentat un eveniment advers determinat de tratament de interes, </w:t>
      </w:r>
      <w:r w:rsidRPr="004F3D0C">
        <w:rPr>
          <w:rFonts w:eastAsia="TimesNewRoman" w:cs="TimesNewRoman"/>
          <w:lang w:val="en-US" w:eastAsia="en-GB"/>
        </w:rPr>
        <w:t xml:space="preserve">definit ca diaree, greață, cefalee, inapetență, insomnie și durere abdominală </w:t>
      </w:r>
      <w:r w:rsidRPr="004F3D0C">
        <w:t>(</w:t>
      </w:r>
      <w:r w:rsidR="00E454B9">
        <w:t xml:space="preserve">criteriu de evaluare </w:t>
      </w:r>
      <w:r w:rsidRPr="004F3D0C">
        <w:t xml:space="preserve">secundar), a avut valoare nominală mai mică semnificativ statistic la pacienții </w:t>
      </w:r>
      <w:r w:rsidR="00E454B9">
        <w:t xml:space="preserve">la </w:t>
      </w:r>
      <w:r w:rsidRPr="004F3D0C">
        <w:t xml:space="preserve">care </w:t>
      </w:r>
      <w:r w:rsidR="00E454B9">
        <w:t xml:space="preserve">s-a administrat </w:t>
      </w:r>
      <w:r w:rsidRPr="004F3D0C">
        <w:t xml:space="preserve">inițial roflumilast 250 micrograme o dată pe zi timp de 4 săptămâni urmat de roflumilast 500 micrograme o dată pe zi timp de 8 săptămâni (45,4%) comparativ cu cei care </w:t>
      </w:r>
      <w:r w:rsidR="00E454B9">
        <w:t xml:space="preserve">la care s-a administrat </w:t>
      </w:r>
      <w:r w:rsidRPr="004F3D0C">
        <w:t xml:space="preserve">roflumilast 500 micrograme o dată pe zi timp de 12 săptămâni (54,2%, raportul cotelor 0,63, IÎ 95% [0,47 – 0,83], p=0,001). </w:t>
      </w:r>
      <w:r w:rsidR="00E454B9">
        <w:t>Fr</w:t>
      </w:r>
      <w:r w:rsidR="009E6452">
        <w:t xml:space="preserve">ecvența </w:t>
      </w:r>
      <w:r w:rsidRPr="004F3D0C">
        <w:t>evenimentelor adverse determinate de tratament</w:t>
      </w:r>
      <w:r w:rsidR="009E6452">
        <w:t>ul</w:t>
      </w:r>
      <w:r w:rsidRPr="004F3D0C">
        <w:t xml:space="preserve"> de interes la pacienții</w:t>
      </w:r>
      <w:r>
        <w:t xml:space="preserve"> </w:t>
      </w:r>
      <w:r w:rsidR="009E6452">
        <w:t xml:space="preserve">la </w:t>
      </w:r>
      <w:r>
        <w:t xml:space="preserve">care </w:t>
      </w:r>
      <w:r w:rsidR="009E6452">
        <w:t>s-a</w:t>
      </w:r>
      <w:r w:rsidR="004355BB">
        <w:t>u</w:t>
      </w:r>
      <w:r w:rsidR="009E6452">
        <w:t xml:space="preserve"> administrat</w:t>
      </w:r>
      <w:r>
        <w:t xml:space="preserve"> </w:t>
      </w:r>
      <w:r>
        <w:rPr>
          <w:szCs w:val="22"/>
          <w:lang w:eastAsia="ja-JP"/>
        </w:rPr>
        <w:t xml:space="preserve">500 micrograme la două zile timp de 4 săptămâni urmate de </w:t>
      </w:r>
      <w:r w:rsidRPr="00862F63">
        <w:rPr>
          <w:szCs w:val="22"/>
          <w:lang w:eastAsia="ja-JP"/>
        </w:rPr>
        <w:t>roflumilast 500</w:t>
      </w:r>
      <w:r>
        <w:rPr>
          <w:szCs w:val="22"/>
          <w:lang w:eastAsia="ja-JP"/>
        </w:rPr>
        <w:t xml:space="preserve"> micrograme o dată pe zi</w:t>
      </w:r>
      <w:r w:rsidRPr="00862F63">
        <w:rPr>
          <w:szCs w:val="22"/>
          <w:lang w:eastAsia="ja-JP"/>
        </w:rPr>
        <w:t xml:space="preserve"> </w:t>
      </w:r>
      <w:r>
        <w:rPr>
          <w:szCs w:val="22"/>
          <w:lang w:eastAsia="ja-JP"/>
        </w:rPr>
        <w:t xml:space="preserve">timp de 8 </w:t>
      </w:r>
      <w:r w:rsidRPr="00862F63">
        <w:rPr>
          <w:szCs w:val="22"/>
          <w:lang w:eastAsia="ja-JP"/>
        </w:rPr>
        <w:t>s</w:t>
      </w:r>
      <w:r>
        <w:rPr>
          <w:szCs w:val="22"/>
          <w:lang w:eastAsia="ja-JP"/>
        </w:rPr>
        <w:t xml:space="preserve">ăptămâni </w:t>
      </w:r>
      <w:r>
        <w:t xml:space="preserve">nu a </w:t>
      </w:r>
      <w:r w:rsidRPr="0074210C">
        <w:t xml:space="preserve">fost diferită semnificativ statistic </w:t>
      </w:r>
      <w:r>
        <w:t xml:space="preserve">față de cei </w:t>
      </w:r>
      <w:r w:rsidR="009E6452">
        <w:t xml:space="preserve">la </w:t>
      </w:r>
      <w:r>
        <w:t xml:space="preserve">care </w:t>
      </w:r>
      <w:r w:rsidR="009E6452">
        <w:t>s-a</w:t>
      </w:r>
      <w:r w:rsidR="004355BB">
        <w:t>u</w:t>
      </w:r>
      <w:r w:rsidR="009E6452">
        <w:t xml:space="preserve"> administrat</w:t>
      </w:r>
      <w:r>
        <w:t xml:space="preserve"> 500 micrograme</w:t>
      </w:r>
      <w:r w:rsidRPr="005F4297">
        <w:t xml:space="preserve"> </w:t>
      </w:r>
      <w:r>
        <w:t xml:space="preserve">o dată pe zi timp de 12 </w:t>
      </w:r>
      <w:r w:rsidRPr="005F4297">
        <w:t>s</w:t>
      </w:r>
      <w:r>
        <w:t>ăptămâni</w:t>
      </w:r>
      <w:r w:rsidRPr="005F4297">
        <w:t>.</w:t>
      </w:r>
    </w:p>
    <w:p w14:paraId="3A475FC8" w14:textId="77777777" w:rsidR="00242720" w:rsidRPr="00F640F5" w:rsidRDefault="00242720" w:rsidP="00242720">
      <w:pPr>
        <w:rPr>
          <w:szCs w:val="22"/>
        </w:rPr>
      </w:pPr>
    </w:p>
    <w:p w14:paraId="5F324E73" w14:textId="77777777" w:rsidR="00242720" w:rsidRPr="00862F63" w:rsidRDefault="00242720" w:rsidP="00242720">
      <w:r>
        <w:t xml:space="preserve">Pacienții </w:t>
      </w:r>
      <w:r w:rsidR="009E6452">
        <w:t xml:space="preserve">la </w:t>
      </w:r>
      <w:r>
        <w:t xml:space="preserve">care </w:t>
      </w:r>
      <w:r w:rsidR="009E6452">
        <w:t>s-a administrat</w:t>
      </w:r>
      <w:r>
        <w:t xml:space="preserve"> doza de 500 micrograme odată pe zi au avut o </w:t>
      </w:r>
      <w:r w:rsidR="009E6452">
        <w:rPr>
          <w:szCs w:val="22"/>
        </w:rPr>
        <w:t>activitate</w:t>
      </w:r>
      <w:r w:rsidRPr="00965476">
        <w:rPr>
          <w:szCs w:val="22"/>
        </w:rPr>
        <w:t xml:space="preserve"> </w:t>
      </w:r>
      <w:r>
        <w:rPr>
          <w:szCs w:val="22"/>
        </w:rPr>
        <w:t>medie</w:t>
      </w:r>
      <w:r w:rsidRPr="00965476">
        <w:rPr>
          <w:szCs w:val="22"/>
        </w:rPr>
        <w:t xml:space="preserve"> de inhibare a</w:t>
      </w:r>
      <w:r w:rsidRPr="00862F63">
        <w:t xml:space="preserve"> PDE4</w:t>
      </w:r>
      <w:r>
        <w:t xml:space="preserve"> de 1,2</w:t>
      </w:r>
      <w:r w:rsidR="009E6452">
        <w:t xml:space="preserve"> </w:t>
      </w:r>
      <w:r w:rsidR="00FD7CB0">
        <w:rPr>
          <w:szCs w:val="22"/>
          <w:lang w:val="en-US"/>
        </w:rPr>
        <w:t>(0,35, 2,</w:t>
      </w:r>
      <w:r w:rsidR="009E6452" w:rsidRPr="00FF170B">
        <w:rPr>
          <w:szCs w:val="22"/>
          <w:lang w:val="en-US"/>
        </w:rPr>
        <w:t xml:space="preserve">03) </w:t>
      </w:r>
      <w:r>
        <w:t xml:space="preserve">iar aceia </w:t>
      </w:r>
      <w:r w:rsidR="009E6452">
        <w:t xml:space="preserve">la </w:t>
      </w:r>
      <w:r>
        <w:t xml:space="preserve">care </w:t>
      </w:r>
      <w:r w:rsidR="009E6452">
        <w:t>s-a administat</w:t>
      </w:r>
      <w:r>
        <w:t xml:space="preserve"> o doză de 250 micrograme odată pe zi au avut o </w:t>
      </w:r>
      <w:r w:rsidRPr="00965476">
        <w:rPr>
          <w:szCs w:val="22"/>
        </w:rPr>
        <w:t xml:space="preserve">activitate </w:t>
      </w:r>
      <w:r>
        <w:rPr>
          <w:szCs w:val="22"/>
        </w:rPr>
        <w:t>medie</w:t>
      </w:r>
      <w:r w:rsidRPr="00965476">
        <w:rPr>
          <w:szCs w:val="22"/>
        </w:rPr>
        <w:t xml:space="preserve"> de inhibare a</w:t>
      </w:r>
      <w:r w:rsidRPr="00862F63">
        <w:t xml:space="preserve"> PDE4</w:t>
      </w:r>
      <w:r>
        <w:t xml:space="preserve"> de 0,6</w:t>
      </w:r>
      <w:r w:rsidR="009E6452">
        <w:t xml:space="preserve"> </w:t>
      </w:r>
      <w:r w:rsidR="00FD7CB0">
        <w:rPr>
          <w:szCs w:val="22"/>
          <w:lang w:val="en-US"/>
        </w:rPr>
        <w:t>(0,20, 1,</w:t>
      </w:r>
      <w:r w:rsidR="009E6452" w:rsidRPr="00FF170B">
        <w:rPr>
          <w:szCs w:val="22"/>
          <w:lang w:val="en-US"/>
        </w:rPr>
        <w:t>24</w:t>
      </w:r>
      <w:r w:rsidR="009E6452">
        <w:rPr>
          <w:szCs w:val="22"/>
          <w:lang w:val="en-US"/>
        </w:rPr>
        <w:t xml:space="preserve">). </w:t>
      </w:r>
      <w:r>
        <w:t xml:space="preserve">Administrarea </w:t>
      </w:r>
      <w:r w:rsidR="009E6452">
        <w:t>de lungă durată</w:t>
      </w:r>
      <w:r>
        <w:t xml:space="preserve"> a dozei de 250 micrograme poate să nu inducă inhibarea suficientă a PDE4 </w:t>
      </w:r>
      <w:r w:rsidRPr="0074210C">
        <w:t xml:space="preserve">pentru </w:t>
      </w:r>
      <w:r w:rsidRPr="006234AD">
        <w:t>obținerea eficacității</w:t>
      </w:r>
      <w:r w:rsidRPr="0074210C">
        <w:t xml:space="preserve"> </w:t>
      </w:r>
      <w:r>
        <w:t>clinice. Doza zilnică de 250 micrograme este o doză sub-terapeutică și trebuie utilizată numai ca doză inițială pentru primele 28 de zile</w:t>
      </w:r>
      <w:r w:rsidRPr="005F4297">
        <w:rPr>
          <w:bCs/>
          <w:lang w:val="en-US"/>
        </w:rPr>
        <w:t xml:space="preserve"> (</w:t>
      </w:r>
      <w:r>
        <w:rPr>
          <w:bCs/>
          <w:szCs w:val="22"/>
          <w:lang w:val="en-US"/>
        </w:rPr>
        <w:t xml:space="preserve">vezi pct. </w:t>
      </w:r>
      <w:r>
        <w:rPr>
          <w:bCs/>
          <w:lang w:val="en-US"/>
        </w:rPr>
        <w:t>4.2 și</w:t>
      </w:r>
      <w:r w:rsidRPr="005F4297">
        <w:rPr>
          <w:bCs/>
          <w:lang w:val="en-US"/>
        </w:rPr>
        <w:t xml:space="preserve"> 5.2).</w:t>
      </w:r>
    </w:p>
    <w:p w14:paraId="27F886F8" w14:textId="77777777" w:rsidR="00FE417E" w:rsidRPr="00965476" w:rsidRDefault="00FE417E" w:rsidP="002270A8">
      <w:pPr>
        <w:numPr>
          <w:ilvl w:val="12"/>
          <w:numId w:val="0"/>
        </w:numPr>
        <w:tabs>
          <w:tab w:val="clear" w:pos="567"/>
        </w:tabs>
        <w:spacing w:line="240" w:lineRule="auto"/>
        <w:ind w:right="-2"/>
        <w:rPr>
          <w:szCs w:val="22"/>
        </w:rPr>
      </w:pPr>
    </w:p>
    <w:p w14:paraId="045E8EDF" w14:textId="77777777" w:rsidR="00FE417E" w:rsidRDefault="00FE417E" w:rsidP="005862AF">
      <w:pPr>
        <w:keepNext/>
        <w:numPr>
          <w:ilvl w:val="12"/>
          <w:numId w:val="0"/>
        </w:numPr>
        <w:tabs>
          <w:tab w:val="clear" w:pos="567"/>
        </w:tabs>
        <w:spacing w:line="240" w:lineRule="auto"/>
        <w:rPr>
          <w:szCs w:val="22"/>
          <w:u w:val="single"/>
        </w:rPr>
      </w:pPr>
      <w:r w:rsidRPr="00965476">
        <w:rPr>
          <w:szCs w:val="22"/>
          <w:u w:val="single"/>
        </w:rPr>
        <w:t>Copii şi adolescenţi</w:t>
      </w:r>
    </w:p>
    <w:p w14:paraId="3A9BAC05" w14:textId="77777777" w:rsidR="00824901" w:rsidRPr="00965476" w:rsidRDefault="00824901" w:rsidP="005862AF">
      <w:pPr>
        <w:keepNext/>
        <w:numPr>
          <w:ilvl w:val="12"/>
          <w:numId w:val="0"/>
        </w:numPr>
        <w:tabs>
          <w:tab w:val="clear" w:pos="567"/>
        </w:tabs>
        <w:spacing w:line="240" w:lineRule="auto"/>
        <w:rPr>
          <w:szCs w:val="22"/>
          <w:u w:val="single"/>
        </w:rPr>
      </w:pPr>
    </w:p>
    <w:p w14:paraId="01231FB3" w14:textId="77777777" w:rsidR="00FE417E" w:rsidRPr="00965476" w:rsidRDefault="00FE417E" w:rsidP="005862AF">
      <w:pPr>
        <w:keepNext/>
        <w:numPr>
          <w:ilvl w:val="12"/>
          <w:numId w:val="0"/>
        </w:numPr>
        <w:tabs>
          <w:tab w:val="clear" w:pos="567"/>
        </w:tabs>
        <w:spacing w:line="240" w:lineRule="auto"/>
        <w:rPr>
          <w:iCs/>
          <w:szCs w:val="22"/>
        </w:rPr>
      </w:pPr>
      <w:r w:rsidRPr="00965476">
        <w:rPr>
          <w:szCs w:val="22"/>
        </w:rPr>
        <w:t xml:space="preserve">Agenţia Europeană a Medicamentului a </w:t>
      </w:r>
      <w:r w:rsidR="0040365A" w:rsidRPr="00965476">
        <w:rPr>
          <w:szCs w:val="22"/>
        </w:rPr>
        <w:t xml:space="preserve">acordat o derogare de la </w:t>
      </w:r>
      <w:r w:rsidRPr="00965476">
        <w:rPr>
          <w:szCs w:val="22"/>
        </w:rPr>
        <w:t xml:space="preserve">obligaţia de depunere a rezultatelor studiilor efectuate cu </w:t>
      </w:r>
      <w:r w:rsidR="00EC2B75" w:rsidRPr="00965476">
        <w:rPr>
          <w:szCs w:val="22"/>
        </w:rPr>
        <w:t xml:space="preserve">roflumilast </w:t>
      </w:r>
      <w:r w:rsidRPr="00965476">
        <w:rPr>
          <w:szCs w:val="22"/>
        </w:rPr>
        <w:t xml:space="preserve">la </w:t>
      </w:r>
      <w:r w:rsidR="0040365A" w:rsidRPr="00965476">
        <w:rPr>
          <w:szCs w:val="22"/>
        </w:rPr>
        <w:t xml:space="preserve">toate </w:t>
      </w:r>
      <w:r w:rsidRPr="00965476">
        <w:rPr>
          <w:szCs w:val="22"/>
        </w:rPr>
        <w:t>subgrup</w:t>
      </w:r>
      <w:r w:rsidR="0040365A" w:rsidRPr="00965476">
        <w:rPr>
          <w:szCs w:val="22"/>
        </w:rPr>
        <w:t>ele</w:t>
      </w:r>
      <w:r w:rsidRPr="00965476">
        <w:rPr>
          <w:szCs w:val="22"/>
        </w:rPr>
        <w:t xml:space="preserve"> de copii şi adolescenţi în boala pulmonară obstructivă cronică (vezi pct. 4.2 pentru informaţii privind utilizarea la copii şi adolescenţi).</w:t>
      </w:r>
    </w:p>
    <w:p w14:paraId="3B83CE60" w14:textId="77777777" w:rsidR="00FE417E" w:rsidRPr="00965476" w:rsidRDefault="00FE417E" w:rsidP="002270A8">
      <w:pPr>
        <w:numPr>
          <w:ilvl w:val="12"/>
          <w:numId w:val="0"/>
        </w:numPr>
        <w:tabs>
          <w:tab w:val="clear" w:pos="567"/>
        </w:tabs>
        <w:spacing w:line="240" w:lineRule="auto"/>
        <w:ind w:right="-2"/>
        <w:rPr>
          <w:iCs/>
          <w:szCs w:val="22"/>
        </w:rPr>
      </w:pPr>
    </w:p>
    <w:p w14:paraId="4A910321" w14:textId="77777777" w:rsidR="00FE417E" w:rsidRPr="00965476" w:rsidRDefault="00FE417E" w:rsidP="00886B17">
      <w:pPr>
        <w:tabs>
          <w:tab w:val="clear" w:pos="567"/>
        </w:tabs>
        <w:spacing w:line="240" w:lineRule="auto"/>
        <w:ind w:left="562" w:hanging="562"/>
        <w:rPr>
          <w:szCs w:val="22"/>
        </w:rPr>
      </w:pPr>
      <w:r w:rsidRPr="00965476">
        <w:rPr>
          <w:b/>
          <w:szCs w:val="22"/>
        </w:rPr>
        <w:t>5.2</w:t>
      </w:r>
      <w:r w:rsidRPr="00965476">
        <w:rPr>
          <w:b/>
          <w:szCs w:val="22"/>
        </w:rPr>
        <w:tab/>
        <w:t>Proprietăţi farmacocinetice</w:t>
      </w:r>
    </w:p>
    <w:p w14:paraId="3831EE84" w14:textId="77777777" w:rsidR="00FE417E" w:rsidRPr="00965476" w:rsidRDefault="00FE417E" w:rsidP="002270A8">
      <w:pPr>
        <w:numPr>
          <w:ilvl w:val="12"/>
          <w:numId w:val="0"/>
        </w:numPr>
        <w:tabs>
          <w:tab w:val="clear" w:pos="567"/>
        </w:tabs>
        <w:spacing w:line="240" w:lineRule="auto"/>
        <w:ind w:right="-2"/>
        <w:rPr>
          <w:iCs/>
          <w:szCs w:val="22"/>
        </w:rPr>
      </w:pPr>
    </w:p>
    <w:p w14:paraId="6E981C83" w14:textId="77777777" w:rsidR="00FE417E" w:rsidRPr="00965476" w:rsidRDefault="00FE417E" w:rsidP="002270A8">
      <w:pPr>
        <w:numPr>
          <w:ilvl w:val="12"/>
          <w:numId w:val="0"/>
        </w:numPr>
        <w:tabs>
          <w:tab w:val="clear" w:pos="567"/>
        </w:tabs>
        <w:spacing w:line="240" w:lineRule="auto"/>
        <w:ind w:right="-2"/>
        <w:rPr>
          <w:iCs/>
          <w:szCs w:val="22"/>
        </w:rPr>
      </w:pPr>
      <w:r w:rsidRPr="00965476">
        <w:rPr>
          <w:szCs w:val="22"/>
        </w:rPr>
        <w:t>La om, roflumilastul este metabolizat în proporţie mare, rezultând principalul metabolit activ farmacodinamic, N-oxid roflumilast. Deoarece atât roflumilast</w:t>
      </w:r>
      <w:r w:rsidR="00523CCB" w:rsidRPr="00965476">
        <w:rPr>
          <w:szCs w:val="22"/>
        </w:rPr>
        <w:t>ul</w:t>
      </w:r>
      <w:r w:rsidRPr="00965476">
        <w:rPr>
          <w:szCs w:val="22"/>
        </w:rPr>
        <w:t>, cât şi N-oxid roflumilast</w:t>
      </w:r>
      <w:r w:rsidR="00523CCB" w:rsidRPr="00965476">
        <w:rPr>
          <w:szCs w:val="22"/>
        </w:rPr>
        <w:t>ul</w:t>
      </w:r>
      <w:r w:rsidRPr="00965476">
        <w:rPr>
          <w:szCs w:val="22"/>
        </w:rPr>
        <w:t xml:space="preserve"> contribuie la activitatea de inhibare </w:t>
      </w:r>
      <w:r w:rsidRPr="00965476">
        <w:rPr>
          <w:i/>
          <w:iCs/>
          <w:szCs w:val="22"/>
        </w:rPr>
        <w:t xml:space="preserve">in vivo </w:t>
      </w:r>
      <w:r w:rsidRPr="00965476">
        <w:rPr>
          <w:iCs/>
          <w:szCs w:val="22"/>
        </w:rPr>
        <w:t>a</w:t>
      </w:r>
      <w:r w:rsidRPr="00965476">
        <w:rPr>
          <w:i/>
          <w:iCs/>
          <w:szCs w:val="22"/>
        </w:rPr>
        <w:t xml:space="preserve"> </w:t>
      </w:r>
      <w:r w:rsidRPr="00965476">
        <w:rPr>
          <w:szCs w:val="22"/>
        </w:rPr>
        <w:t>PDE4, datele farmacocinetice se bazează pe activitatea totală de inhibare a PDE4 (adică expunerea totală la roflumilast şi N-oxid roflumilast).</w:t>
      </w:r>
    </w:p>
    <w:p w14:paraId="5C8AB045" w14:textId="77777777" w:rsidR="00FE417E" w:rsidRPr="00965476" w:rsidRDefault="00FE417E" w:rsidP="002270A8">
      <w:pPr>
        <w:numPr>
          <w:ilvl w:val="12"/>
          <w:numId w:val="0"/>
        </w:numPr>
        <w:tabs>
          <w:tab w:val="clear" w:pos="567"/>
        </w:tabs>
        <w:spacing w:line="240" w:lineRule="auto"/>
        <w:ind w:right="-2"/>
        <w:rPr>
          <w:iCs/>
          <w:szCs w:val="22"/>
        </w:rPr>
      </w:pPr>
    </w:p>
    <w:p w14:paraId="4F992972" w14:textId="77777777" w:rsidR="00FE417E" w:rsidRDefault="00FE417E" w:rsidP="002270A8">
      <w:pPr>
        <w:numPr>
          <w:ilvl w:val="12"/>
          <w:numId w:val="0"/>
        </w:numPr>
        <w:tabs>
          <w:tab w:val="clear" w:pos="567"/>
        </w:tabs>
        <w:spacing w:line="240" w:lineRule="auto"/>
        <w:ind w:right="-2"/>
        <w:rPr>
          <w:iCs/>
          <w:szCs w:val="22"/>
          <w:u w:val="single"/>
        </w:rPr>
      </w:pPr>
      <w:r w:rsidRPr="00965476">
        <w:rPr>
          <w:iCs/>
          <w:szCs w:val="22"/>
          <w:u w:val="single"/>
        </w:rPr>
        <w:t>Absorbţie</w:t>
      </w:r>
    </w:p>
    <w:p w14:paraId="41D7E736" w14:textId="77777777" w:rsidR="00824901" w:rsidRPr="00965476" w:rsidRDefault="00824901" w:rsidP="002270A8">
      <w:pPr>
        <w:numPr>
          <w:ilvl w:val="12"/>
          <w:numId w:val="0"/>
        </w:numPr>
        <w:tabs>
          <w:tab w:val="clear" w:pos="567"/>
        </w:tabs>
        <w:spacing w:line="240" w:lineRule="auto"/>
        <w:ind w:right="-2"/>
        <w:rPr>
          <w:iCs/>
          <w:szCs w:val="22"/>
          <w:u w:val="single"/>
        </w:rPr>
      </w:pPr>
    </w:p>
    <w:p w14:paraId="12CDD292" w14:textId="77777777" w:rsidR="00FE417E" w:rsidRPr="00965476" w:rsidRDefault="00FE417E" w:rsidP="002270A8">
      <w:pPr>
        <w:numPr>
          <w:ilvl w:val="12"/>
          <w:numId w:val="0"/>
        </w:numPr>
        <w:tabs>
          <w:tab w:val="clear" w:pos="567"/>
        </w:tabs>
        <w:spacing w:line="240" w:lineRule="auto"/>
        <w:ind w:right="-2"/>
        <w:rPr>
          <w:iCs/>
          <w:szCs w:val="22"/>
        </w:rPr>
      </w:pPr>
      <w:r w:rsidRPr="00965476">
        <w:rPr>
          <w:szCs w:val="22"/>
        </w:rPr>
        <w:lastRenderedPageBreak/>
        <w:t xml:space="preserve">Biodisponibilitatea absolută a roflumilastului după administrarea pe cale orală a unei doze de </w:t>
      </w:r>
      <w:r w:rsidR="00540605" w:rsidRPr="00965476">
        <w:rPr>
          <w:szCs w:val="22"/>
        </w:rPr>
        <w:t>500 </w:t>
      </w:r>
      <w:r w:rsidRPr="00965476">
        <w:rPr>
          <w:szCs w:val="22"/>
        </w:rPr>
        <w:t xml:space="preserve">micrograme este de aproximativ 80%. Concentraţiile plasmatice maxime de roflumilast apar, în general, la aproximativ o oră după administrarea dozei în stare de repaus alimentar (după 0,5 până la </w:t>
      </w:r>
      <w:r w:rsidR="00540605" w:rsidRPr="00965476">
        <w:rPr>
          <w:szCs w:val="22"/>
        </w:rPr>
        <w:t>2 </w:t>
      </w:r>
      <w:r w:rsidRPr="00965476">
        <w:rPr>
          <w:szCs w:val="22"/>
        </w:rPr>
        <w:t>ore). Concentraţiile plasmatice maxi</w:t>
      </w:r>
      <w:r w:rsidR="000802DC" w:rsidRPr="00965476">
        <w:rPr>
          <w:szCs w:val="22"/>
        </w:rPr>
        <w:t>m</w:t>
      </w:r>
      <w:r w:rsidRPr="00965476">
        <w:rPr>
          <w:szCs w:val="22"/>
        </w:rPr>
        <w:t>e ale metabolitului N-oxid apar după aproximativ 8 ore (după 4 până la 13 ore). Consumul de alimente nu influenţează activitatea totală de inhibare a PDE4, dar întârzie atingerea concentraţiei maxime (t</w:t>
      </w:r>
      <w:r w:rsidRPr="00965476">
        <w:rPr>
          <w:szCs w:val="22"/>
          <w:vertAlign w:val="subscript"/>
        </w:rPr>
        <w:t>max</w:t>
      </w:r>
      <w:r w:rsidRPr="00965476">
        <w:rPr>
          <w:szCs w:val="22"/>
        </w:rPr>
        <w:t>) a roflumilastului cu o oră şi scade C</w:t>
      </w:r>
      <w:r w:rsidRPr="00965476">
        <w:rPr>
          <w:szCs w:val="22"/>
          <w:vertAlign w:val="subscript"/>
        </w:rPr>
        <w:t>max</w:t>
      </w:r>
      <w:r w:rsidRPr="00965476">
        <w:rPr>
          <w:szCs w:val="22"/>
        </w:rPr>
        <w:t xml:space="preserve"> cu aproximativ 40%. Totuşi, C</w:t>
      </w:r>
      <w:r w:rsidRPr="00965476">
        <w:rPr>
          <w:szCs w:val="22"/>
          <w:vertAlign w:val="subscript"/>
        </w:rPr>
        <w:t>max</w:t>
      </w:r>
      <w:r w:rsidRPr="00965476">
        <w:rPr>
          <w:szCs w:val="22"/>
        </w:rPr>
        <w:t xml:space="preserve"> şi t</w:t>
      </w:r>
      <w:r w:rsidRPr="00965476">
        <w:rPr>
          <w:szCs w:val="22"/>
          <w:vertAlign w:val="subscript"/>
        </w:rPr>
        <w:t>max</w:t>
      </w:r>
      <w:r w:rsidRPr="00965476">
        <w:rPr>
          <w:szCs w:val="22"/>
        </w:rPr>
        <w:t xml:space="preserve"> ale N-oxid roflumilast nu sunt influenţate.</w:t>
      </w:r>
    </w:p>
    <w:p w14:paraId="7D13D73E" w14:textId="77777777" w:rsidR="00FE417E" w:rsidRPr="00965476" w:rsidRDefault="00FE417E" w:rsidP="002270A8">
      <w:pPr>
        <w:numPr>
          <w:ilvl w:val="12"/>
          <w:numId w:val="0"/>
        </w:numPr>
        <w:tabs>
          <w:tab w:val="clear" w:pos="567"/>
        </w:tabs>
        <w:spacing w:line="240" w:lineRule="auto"/>
        <w:ind w:right="-2"/>
        <w:rPr>
          <w:iCs/>
          <w:szCs w:val="22"/>
        </w:rPr>
      </w:pPr>
    </w:p>
    <w:p w14:paraId="7D356C2B" w14:textId="77777777" w:rsidR="00FE417E" w:rsidRDefault="00FE417E" w:rsidP="002270A8">
      <w:pPr>
        <w:numPr>
          <w:ilvl w:val="12"/>
          <w:numId w:val="0"/>
        </w:numPr>
        <w:tabs>
          <w:tab w:val="clear" w:pos="567"/>
        </w:tabs>
        <w:spacing w:line="240" w:lineRule="auto"/>
        <w:ind w:right="-2"/>
        <w:rPr>
          <w:iCs/>
          <w:szCs w:val="22"/>
          <w:u w:val="single"/>
        </w:rPr>
      </w:pPr>
      <w:r w:rsidRPr="00965476">
        <w:rPr>
          <w:iCs/>
          <w:szCs w:val="22"/>
          <w:u w:val="single"/>
        </w:rPr>
        <w:t>Distribuţie</w:t>
      </w:r>
    </w:p>
    <w:p w14:paraId="05839733" w14:textId="77777777" w:rsidR="00824901" w:rsidRPr="00965476" w:rsidRDefault="00824901" w:rsidP="002270A8">
      <w:pPr>
        <w:numPr>
          <w:ilvl w:val="12"/>
          <w:numId w:val="0"/>
        </w:numPr>
        <w:tabs>
          <w:tab w:val="clear" w:pos="567"/>
        </w:tabs>
        <w:spacing w:line="240" w:lineRule="auto"/>
        <w:ind w:right="-2"/>
        <w:rPr>
          <w:iCs/>
          <w:szCs w:val="22"/>
          <w:u w:val="single"/>
        </w:rPr>
      </w:pPr>
    </w:p>
    <w:p w14:paraId="244C3075"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Legarea de proteinele plasmatice a roflumilastului şi a metabolitului său N-oxid este de aproximativ 99% şi, respectiv 97%. Volumul de distribuţie </w:t>
      </w:r>
      <w:r w:rsidR="00523CCB" w:rsidRPr="00965476">
        <w:rPr>
          <w:szCs w:val="22"/>
        </w:rPr>
        <w:t>al unei</w:t>
      </w:r>
      <w:r w:rsidRPr="00965476">
        <w:rPr>
          <w:szCs w:val="22"/>
        </w:rPr>
        <w:t xml:space="preserve"> </w:t>
      </w:r>
      <w:r w:rsidR="00523CCB" w:rsidRPr="00965476">
        <w:rPr>
          <w:szCs w:val="22"/>
        </w:rPr>
        <w:t xml:space="preserve">doze unice </w:t>
      </w:r>
      <w:r w:rsidRPr="00965476">
        <w:rPr>
          <w:szCs w:val="22"/>
        </w:rPr>
        <w:t xml:space="preserve">de </w:t>
      </w:r>
      <w:r w:rsidR="00540605" w:rsidRPr="00965476">
        <w:rPr>
          <w:szCs w:val="22"/>
        </w:rPr>
        <w:t>500 </w:t>
      </w:r>
      <w:r w:rsidRPr="00965476">
        <w:rPr>
          <w:szCs w:val="22"/>
        </w:rPr>
        <w:t xml:space="preserve">micrograme roflumilast este de aproximativ 2,9 l/kg. </w:t>
      </w:r>
      <w:r w:rsidR="00523CCB" w:rsidRPr="00965476">
        <w:rPr>
          <w:szCs w:val="22"/>
        </w:rPr>
        <w:t xml:space="preserve">La şoarece, hamster şi şobolan, datorită </w:t>
      </w:r>
      <w:r w:rsidRPr="00965476">
        <w:rPr>
          <w:szCs w:val="22"/>
        </w:rPr>
        <w:t xml:space="preserve">proprietăţilor sale fizico-chimice, roflumilast este distribuit rapid către organe şi ţesuturi, incluzând ţesutul adipos. Faza de distribuţie precoce caracterizată prin pătrunderea în proporţie mare în ţesuturi este urmată de o fază de eliminare în proporţie mare din ţesutul adipos, cel mai probabil ca urmare a transformării în proporţie mare a roflumilastului în N-oxid roflumilast. Studiile efectuate cu roflumilast marcat radioactiv la şobolani au indicat, de asemenea, traversarea în proporţie mică a barierei hematoencefalice. Nu există dovezi privind acumularea sau retenţia specifică a roflumilastului sau metaboliţilor acestuia în organe şi ţesutul adipos. </w:t>
      </w:r>
    </w:p>
    <w:p w14:paraId="19EBC36F" w14:textId="77777777" w:rsidR="00FE417E" w:rsidRPr="00965476" w:rsidRDefault="00FE417E" w:rsidP="002270A8">
      <w:pPr>
        <w:numPr>
          <w:ilvl w:val="12"/>
          <w:numId w:val="0"/>
        </w:numPr>
        <w:tabs>
          <w:tab w:val="clear" w:pos="567"/>
        </w:tabs>
        <w:spacing w:line="240" w:lineRule="auto"/>
        <w:ind w:right="-2"/>
        <w:rPr>
          <w:iCs/>
          <w:szCs w:val="22"/>
        </w:rPr>
      </w:pPr>
    </w:p>
    <w:p w14:paraId="04B54561" w14:textId="77777777" w:rsidR="00824901" w:rsidRDefault="00FE417E" w:rsidP="00824901">
      <w:pPr>
        <w:numPr>
          <w:ilvl w:val="12"/>
          <w:numId w:val="0"/>
        </w:numPr>
        <w:tabs>
          <w:tab w:val="clear" w:pos="567"/>
        </w:tabs>
        <w:spacing w:line="240" w:lineRule="auto"/>
        <w:ind w:right="-2"/>
        <w:rPr>
          <w:szCs w:val="22"/>
          <w:u w:val="single"/>
        </w:rPr>
      </w:pPr>
      <w:r w:rsidRPr="00965476">
        <w:rPr>
          <w:szCs w:val="22"/>
          <w:u w:val="single"/>
        </w:rPr>
        <w:t>Metabol</w:t>
      </w:r>
      <w:r w:rsidR="00E963C2" w:rsidRPr="00965476">
        <w:rPr>
          <w:szCs w:val="22"/>
          <w:u w:val="single"/>
        </w:rPr>
        <w:t>i</w:t>
      </w:r>
      <w:r w:rsidRPr="00965476">
        <w:rPr>
          <w:szCs w:val="22"/>
          <w:u w:val="single"/>
        </w:rPr>
        <w:t>zare</w:t>
      </w:r>
    </w:p>
    <w:p w14:paraId="39335BBA" w14:textId="77777777" w:rsidR="007115FC" w:rsidRDefault="007115FC" w:rsidP="00824901">
      <w:pPr>
        <w:numPr>
          <w:ilvl w:val="12"/>
          <w:numId w:val="0"/>
        </w:numPr>
        <w:tabs>
          <w:tab w:val="clear" w:pos="567"/>
        </w:tabs>
        <w:spacing w:line="240" w:lineRule="auto"/>
        <w:ind w:right="-2"/>
        <w:rPr>
          <w:szCs w:val="22"/>
          <w:u w:val="single"/>
        </w:rPr>
      </w:pPr>
    </w:p>
    <w:p w14:paraId="0252BEF9" w14:textId="77777777" w:rsidR="00FE417E" w:rsidRPr="00965476" w:rsidRDefault="00FE417E" w:rsidP="00963E71">
      <w:pPr>
        <w:numPr>
          <w:ilvl w:val="12"/>
          <w:numId w:val="0"/>
        </w:numPr>
        <w:tabs>
          <w:tab w:val="clear" w:pos="567"/>
        </w:tabs>
        <w:spacing w:line="240" w:lineRule="auto"/>
        <w:ind w:right="-2"/>
        <w:rPr>
          <w:szCs w:val="22"/>
        </w:rPr>
      </w:pPr>
      <w:r w:rsidRPr="00965476">
        <w:rPr>
          <w:szCs w:val="22"/>
        </w:rPr>
        <w:t>Roflumilast este metabolizat în proporţie mare prin intermediul reacţiilor de</w:t>
      </w:r>
      <w:r w:rsidR="000802DC" w:rsidRPr="00965476">
        <w:rPr>
          <w:szCs w:val="22"/>
        </w:rPr>
        <w:t xml:space="preserve"> </w:t>
      </w:r>
      <w:r w:rsidRPr="00965476">
        <w:rPr>
          <w:szCs w:val="22"/>
        </w:rPr>
        <w:t xml:space="preserve">Fază I (prin intermediul citocromului P450) şi Fază II (prin conjugare). La om, metabolitul N-oxid reprezintă principalul metabolit detectat în plasmă. ASC a metabolitului N-oxid este, în medie, de 10 ori mai mare decât ASC a roflumilastului. Prin urmare, se consideră că metabolitul N-oxid contribuie în cea mai mare măsură la activitatea totală de inhibare </w:t>
      </w:r>
      <w:r w:rsidRPr="00965476">
        <w:rPr>
          <w:i/>
          <w:iCs/>
          <w:szCs w:val="22"/>
        </w:rPr>
        <w:t xml:space="preserve">in vivo </w:t>
      </w:r>
      <w:r w:rsidRPr="00965476">
        <w:rPr>
          <w:szCs w:val="22"/>
        </w:rPr>
        <w:t xml:space="preserve">a PDE4. </w:t>
      </w:r>
    </w:p>
    <w:p w14:paraId="3B75061D" w14:textId="77777777" w:rsidR="00FE417E" w:rsidRPr="00965476" w:rsidRDefault="00FE417E" w:rsidP="002270A8">
      <w:pPr>
        <w:tabs>
          <w:tab w:val="clear" w:pos="567"/>
        </w:tabs>
        <w:spacing w:line="240" w:lineRule="auto"/>
        <w:rPr>
          <w:szCs w:val="22"/>
        </w:rPr>
      </w:pPr>
    </w:p>
    <w:p w14:paraId="13784E19"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Studiile </w:t>
      </w:r>
      <w:r w:rsidRPr="00965476">
        <w:rPr>
          <w:i/>
          <w:iCs/>
          <w:szCs w:val="22"/>
        </w:rPr>
        <w:t>in vitro</w:t>
      </w:r>
      <w:r w:rsidRPr="00965476">
        <w:rPr>
          <w:szCs w:val="22"/>
        </w:rPr>
        <w:t xml:space="preserve"> şi studiile clinice privind interacţiunile medicamentoase sugerează faptul că metabolizarea roflumilastului la metabolitul N-oxid se realizează pe calea CYP1A2 şi 3A4. Conform altor rezultate </w:t>
      </w:r>
      <w:r w:rsidRPr="00965476">
        <w:rPr>
          <w:i/>
          <w:iCs/>
          <w:szCs w:val="22"/>
        </w:rPr>
        <w:t>in vitro</w:t>
      </w:r>
      <w:r w:rsidRPr="00965476">
        <w:rPr>
          <w:szCs w:val="22"/>
        </w:rPr>
        <w:t xml:space="preserve"> obţinute din studii la nivelul microzomilor hepatici umani, concentraţiile plasmatice de roflumilast şi N-oxid roflumilast care rezultă în urma administrării de doze terapeutice nu inhibă izoenzimele CYP1A2, 2A6, 2B6, 2C8, 2C9, 2C19, 2D6, 2E1, 3A4/5 sau 4A9/11. Ca urmare, probabilitatea unor interacţiuni relevante cu medicamente metabolizate pe calea acestor izoenzime ale citocromului P 450 este scăzută. În plus, studiile </w:t>
      </w:r>
      <w:r w:rsidRPr="00965476">
        <w:rPr>
          <w:i/>
          <w:iCs/>
          <w:szCs w:val="22"/>
        </w:rPr>
        <w:t>in vitro</w:t>
      </w:r>
      <w:r w:rsidRPr="00965476">
        <w:rPr>
          <w:szCs w:val="22"/>
        </w:rPr>
        <w:t xml:space="preserve"> nu au indicat </w:t>
      </w:r>
      <w:r w:rsidR="00994B18" w:rsidRPr="00965476">
        <w:rPr>
          <w:szCs w:val="22"/>
        </w:rPr>
        <w:t xml:space="preserve">inducerea </w:t>
      </w:r>
      <w:r w:rsidRPr="00965476">
        <w:rPr>
          <w:szCs w:val="22"/>
        </w:rPr>
        <w:t xml:space="preserve">izoenzimelor CYP1A2, 2A6, 2C9, 2C19 sau 3A4/5 </w:t>
      </w:r>
      <w:r w:rsidR="00994B18" w:rsidRPr="00965476">
        <w:rPr>
          <w:szCs w:val="22"/>
        </w:rPr>
        <w:t xml:space="preserve">de către roflumilast </w:t>
      </w:r>
      <w:r w:rsidRPr="00965476">
        <w:rPr>
          <w:szCs w:val="22"/>
        </w:rPr>
        <w:t xml:space="preserve">şi au </w:t>
      </w:r>
      <w:r w:rsidR="00994B18" w:rsidRPr="00965476">
        <w:rPr>
          <w:szCs w:val="22"/>
        </w:rPr>
        <w:t>dovedit doar</w:t>
      </w:r>
      <w:r w:rsidRPr="00965476">
        <w:rPr>
          <w:szCs w:val="22"/>
        </w:rPr>
        <w:t xml:space="preserve"> o uşoară </w:t>
      </w:r>
      <w:r w:rsidR="00994B18" w:rsidRPr="00965476">
        <w:rPr>
          <w:szCs w:val="22"/>
        </w:rPr>
        <w:t xml:space="preserve">inducere </w:t>
      </w:r>
      <w:r w:rsidRPr="00965476">
        <w:rPr>
          <w:szCs w:val="22"/>
        </w:rPr>
        <w:t>a CYP 2B6 de către roflumilast.</w:t>
      </w:r>
    </w:p>
    <w:p w14:paraId="0958CB1C" w14:textId="77777777" w:rsidR="00FE417E" w:rsidRPr="00965476" w:rsidRDefault="00FE417E" w:rsidP="002270A8">
      <w:pPr>
        <w:numPr>
          <w:ilvl w:val="12"/>
          <w:numId w:val="0"/>
        </w:numPr>
        <w:tabs>
          <w:tab w:val="clear" w:pos="567"/>
        </w:tabs>
        <w:spacing w:line="240" w:lineRule="auto"/>
        <w:ind w:right="-2"/>
        <w:rPr>
          <w:iCs/>
          <w:szCs w:val="22"/>
          <w:u w:val="single"/>
        </w:rPr>
      </w:pPr>
    </w:p>
    <w:p w14:paraId="2E74A33A" w14:textId="77777777" w:rsidR="00FE417E" w:rsidRDefault="00994B18" w:rsidP="005C5EA1">
      <w:pPr>
        <w:keepNext/>
        <w:numPr>
          <w:ilvl w:val="12"/>
          <w:numId w:val="0"/>
        </w:numPr>
        <w:tabs>
          <w:tab w:val="clear" w:pos="567"/>
        </w:tabs>
        <w:spacing w:line="240" w:lineRule="auto"/>
        <w:rPr>
          <w:iCs/>
          <w:szCs w:val="22"/>
          <w:u w:val="single"/>
        </w:rPr>
      </w:pPr>
      <w:r w:rsidRPr="00965476">
        <w:rPr>
          <w:iCs/>
          <w:szCs w:val="22"/>
          <w:u w:val="single"/>
        </w:rPr>
        <w:t>Eliminare</w:t>
      </w:r>
    </w:p>
    <w:p w14:paraId="4BA6A86F" w14:textId="77777777" w:rsidR="00824901" w:rsidRPr="00965476" w:rsidRDefault="00824901" w:rsidP="005C5EA1">
      <w:pPr>
        <w:keepNext/>
        <w:numPr>
          <w:ilvl w:val="12"/>
          <w:numId w:val="0"/>
        </w:numPr>
        <w:tabs>
          <w:tab w:val="clear" w:pos="567"/>
        </w:tabs>
        <w:spacing w:line="240" w:lineRule="auto"/>
        <w:rPr>
          <w:iCs/>
          <w:szCs w:val="22"/>
          <w:u w:val="single"/>
        </w:rPr>
      </w:pPr>
    </w:p>
    <w:p w14:paraId="53988549" w14:textId="77777777" w:rsidR="00FE417E" w:rsidRPr="00965476" w:rsidRDefault="00FE417E" w:rsidP="005C5EA1">
      <w:pPr>
        <w:keepNext/>
        <w:numPr>
          <w:ilvl w:val="12"/>
          <w:numId w:val="0"/>
        </w:numPr>
        <w:tabs>
          <w:tab w:val="clear" w:pos="567"/>
        </w:tabs>
        <w:spacing w:line="240" w:lineRule="auto"/>
        <w:rPr>
          <w:szCs w:val="22"/>
        </w:rPr>
      </w:pPr>
      <w:r w:rsidRPr="00965476">
        <w:rPr>
          <w:szCs w:val="22"/>
        </w:rPr>
        <w:t xml:space="preserve">Clearance-ul plasmatic după administrarea roflumilast în perfuzie intravenoasă cu durată scurtă este de aproximativ 9,6 l/oră. După administrare orală, timpul de înjumătăţire plasmatică efectiv mediu a roflumilastului şi </w:t>
      </w:r>
      <w:r w:rsidR="00994B18" w:rsidRPr="00965476">
        <w:rPr>
          <w:szCs w:val="22"/>
        </w:rPr>
        <w:t xml:space="preserve">al </w:t>
      </w:r>
      <w:r w:rsidRPr="00965476">
        <w:rPr>
          <w:szCs w:val="22"/>
        </w:rPr>
        <w:t>metabolitului său N-oxid este de aproximativ 17 şi, respectiv 30 ore. Concentraţiile plasmatice la starea de echilibru a</w:t>
      </w:r>
      <w:r w:rsidR="00994B18" w:rsidRPr="00965476">
        <w:rPr>
          <w:szCs w:val="22"/>
        </w:rPr>
        <w:t>le</w:t>
      </w:r>
      <w:r w:rsidRPr="00965476">
        <w:rPr>
          <w:szCs w:val="22"/>
        </w:rPr>
        <w:t xml:space="preserve"> roflumilastului şi metabolitului N-oxid sunt atinse la aproximativ </w:t>
      </w:r>
      <w:r w:rsidR="00540605" w:rsidRPr="00965476">
        <w:rPr>
          <w:szCs w:val="22"/>
        </w:rPr>
        <w:t>4 </w:t>
      </w:r>
      <w:r w:rsidRPr="00965476">
        <w:rPr>
          <w:szCs w:val="22"/>
        </w:rPr>
        <w:t>zile pentru roflumilast şi 6 zile pentru N-oxid roflumilast, după administrarea unei doze unice zilnice. După administrarea intravenoasă sau pe cale orală de roflumilast marcat radioactiv, aproximativ 20% din substanţa marcată radioactiv se regăseşte în materiile fecale şi 70% în urină, sub formă de metaboliţi inactivi.</w:t>
      </w:r>
    </w:p>
    <w:p w14:paraId="1D3E2EFE" w14:textId="77777777" w:rsidR="00FE417E" w:rsidRPr="00965476" w:rsidRDefault="00FE417E" w:rsidP="002270A8">
      <w:pPr>
        <w:numPr>
          <w:ilvl w:val="12"/>
          <w:numId w:val="0"/>
        </w:numPr>
        <w:tabs>
          <w:tab w:val="clear" w:pos="567"/>
        </w:tabs>
        <w:spacing w:line="240" w:lineRule="auto"/>
        <w:ind w:right="-2"/>
        <w:rPr>
          <w:szCs w:val="22"/>
        </w:rPr>
      </w:pPr>
    </w:p>
    <w:p w14:paraId="759D8835" w14:textId="77777777" w:rsidR="00FE417E" w:rsidRDefault="00FE417E" w:rsidP="0039319D">
      <w:pPr>
        <w:keepNext/>
        <w:numPr>
          <w:ilvl w:val="12"/>
          <w:numId w:val="0"/>
        </w:numPr>
        <w:tabs>
          <w:tab w:val="clear" w:pos="567"/>
        </w:tabs>
        <w:spacing w:line="240" w:lineRule="auto"/>
        <w:rPr>
          <w:szCs w:val="22"/>
          <w:u w:val="single"/>
        </w:rPr>
      </w:pPr>
      <w:r w:rsidRPr="00965476">
        <w:rPr>
          <w:szCs w:val="22"/>
          <w:u w:val="single"/>
        </w:rPr>
        <w:t>Liniaritate/</w:t>
      </w:r>
      <w:r w:rsidR="00824901">
        <w:rPr>
          <w:szCs w:val="22"/>
          <w:u w:val="single"/>
        </w:rPr>
        <w:t>n</w:t>
      </w:r>
      <w:r w:rsidRPr="00965476">
        <w:rPr>
          <w:szCs w:val="22"/>
          <w:u w:val="single"/>
        </w:rPr>
        <w:t>on-liniaritate</w:t>
      </w:r>
    </w:p>
    <w:p w14:paraId="377F5376" w14:textId="77777777" w:rsidR="00824901" w:rsidRPr="00965476" w:rsidRDefault="00824901" w:rsidP="0039319D">
      <w:pPr>
        <w:keepNext/>
        <w:numPr>
          <w:ilvl w:val="12"/>
          <w:numId w:val="0"/>
        </w:numPr>
        <w:tabs>
          <w:tab w:val="clear" w:pos="567"/>
        </w:tabs>
        <w:spacing w:line="240" w:lineRule="auto"/>
        <w:rPr>
          <w:iCs/>
          <w:szCs w:val="22"/>
          <w:u w:val="single"/>
        </w:rPr>
      </w:pPr>
    </w:p>
    <w:p w14:paraId="2AB1B999" w14:textId="77777777" w:rsidR="00FE417E" w:rsidRPr="00965476" w:rsidRDefault="00FE417E" w:rsidP="0039319D">
      <w:pPr>
        <w:keepNext/>
        <w:numPr>
          <w:ilvl w:val="12"/>
          <w:numId w:val="0"/>
        </w:numPr>
        <w:tabs>
          <w:tab w:val="clear" w:pos="567"/>
        </w:tabs>
        <w:spacing w:line="240" w:lineRule="auto"/>
        <w:rPr>
          <w:iCs/>
          <w:szCs w:val="22"/>
        </w:rPr>
      </w:pPr>
      <w:r w:rsidRPr="00965476">
        <w:rPr>
          <w:szCs w:val="22"/>
        </w:rPr>
        <w:t xml:space="preserve">Profilul farmacocinetic al roflumilastului şi metabolitului său N-oxid este dependent de dozele administrate în intervalul de </w:t>
      </w:r>
      <w:r w:rsidR="00994B18" w:rsidRPr="00965476">
        <w:rPr>
          <w:szCs w:val="22"/>
        </w:rPr>
        <w:t xml:space="preserve">doze </w:t>
      </w:r>
      <w:r w:rsidRPr="00965476">
        <w:rPr>
          <w:szCs w:val="22"/>
        </w:rPr>
        <w:t xml:space="preserve">de </w:t>
      </w:r>
      <w:r w:rsidR="00994B18" w:rsidRPr="00965476">
        <w:rPr>
          <w:szCs w:val="22"/>
        </w:rPr>
        <w:t xml:space="preserve">la </w:t>
      </w:r>
      <w:r w:rsidR="00540605" w:rsidRPr="00965476">
        <w:rPr>
          <w:szCs w:val="22"/>
        </w:rPr>
        <w:t>250 </w:t>
      </w:r>
      <w:r w:rsidRPr="00965476">
        <w:rPr>
          <w:szCs w:val="22"/>
        </w:rPr>
        <w:t>micrograme până la 1000 micrograme.</w:t>
      </w:r>
    </w:p>
    <w:p w14:paraId="7F29F35A" w14:textId="77777777" w:rsidR="00FE417E" w:rsidRPr="00965476" w:rsidRDefault="00FE417E" w:rsidP="002270A8">
      <w:pPr>
        <w:numPr>
          <w:ilvl w:val="12"/>
          <w:numId w:val="0"/>
        </w:numPr>
        <w:tabs>
          <w:tab w:val="clear" w:pos="567"/>
        </w:tabs>
        <w:spacing w:line="240" w:lineRule="auto"/>
        <w:ind w:right="-2"/>
        <w:rPr>
          <w:iCs/>
          <w:szCs w:val="22"/>
        </w:rPr>
      </w:pPr>
    </w:p>
    <w:p w14:paraId="0769BC8F" w14:textId="77777777" w:rsidR="00FE417E" w:rsidRDefault="00FE417E" w:rsidP="0043116B">
      <w:pPr>
        <w:keepNext/>
        <w:keepLines/>
        <w:numPr>
          <w:ilvl w:val="12"/>
          <w:numId w:val="0"/>
        </w:numPr>
        <w:tabs>
          <w:tab w:val="clear" w:pos="567"/>
        </w:tabs>
        <w:spacing w:line="240" w:lineRule="auto"/>
        <w:ind w:right="-2"/>
        <w:rPr>
          <w:szCs w:val="22"/>
          <w:u w:val="single"/>
        </w:rPr>
      </w:pPr>
      <w:r w:rsidRPr="00965476">
        <w:rPr>
          <w:szCs w:val="22"/>
          <w:u w:val="single"/>
        </w:rPr>
        <w:lastRenderedPageBreak/>
        <w:t>Grupe speciale de pacienţi</w:t>
      </w:r>
    </w:p>
    <w:p w14:paraId="7E736CF9" w14:textId="77777777" w:rsidR="00824901" w:rsidRPr="00965476" w:rsidRDefault="00824901" w:rsidP="0043116B">
      <w:pPr>
        <w:keepNext/>
        <w:keepLines/>
        <w:numPr>
          <w:ilvl w:val="12"/>
          <w:numId w:val="0"/>
        </w:numPr>
        <w:tabs>
          <w:tab w:val="clear" w:pos="567"/>
        </w:tabs>
        <w:spacing w:line="240" w:lineRule="auto"/>
        <w:ind w:right="-2"/>
        <w:rPr>
          <w:iCs/>
          <w:szCs w:val="22"/>
          <w:u w:val="single"/>
        </w:rPr>
      </w:pPr>
    </w:p>
    <w:p w14:paraId="2D28810C" w14:textId="77777777" w:rsidR="00FE417E" w:rsidRDefault="00FE417E" w:rsidP="0043116B">
      <w:pPr>
        <w:keepNext/>
        <w:keepLines/>
        <w:tabs>
          <w:tab w:val="clear" w:pos="567"/>
        </w:tabs>
        <w:spacing w:line="240" w:lineRule="auto"/>
        <w:rPr>
          <w:szCs w:val="22"/>
        </w:rPr>
      </w:pPr>
      <w:r w:rsidRPr="00965476">
        <w:rPr>
          <w:szCs w:val="22"/>
        </w:rPr>
        <w:t>La vârstnici, femei şi al</w:t>
      </w:r>
      <w:r w:rsidR="005E218D">
        <w:rPr>
          <w:szCs w:val="22"/>
        </w:rPr>
        <w:t>t</w:t>
      </w:r>
      <w:r w:rsidRPr="00965476">
        <w:rPr>
          <w:szCs w:val="22"/>
        </w:rPr>
        <w:t>e rase decât cea caucaziană, activitatea totală de inhibare a PDE4 a fost crescută. Activitatea totală de inhibare a PDE4 a fost uşor scăzută la fumător</w:t>
      </w:r>
      <w:r w:rsidR="000802DC" w:rsidRPr="00965476">
        <w:rPr>
          <w:szCs w:val="22"/>
        </w:rPr>
        <w:t>i</w:t>
      </w:r>
      <w:r w:rsidRPr="00965476">
        <w:rPr>
          <w:szCs w:val="22"/>
        </w:rPr>
        <w:t>. Niciuna dintre aceste modificări nu a fost considerată a avea semnificaţie clinică. Nu se recomandă ajustări ale dozei la aceste grupe de pacienţi. Asocierea factorilor</w:t>
      </w:r>
      <w:r w:rsidR="00994B18" w:rsidRPr="00965476">
        <w:rPr>
          <w:szCs w:val="22"/>
        </w:rPr>
        <w:t>,</w:t>
      </w:r>
      <w:r w:rsidRPr="00965476">
        <w:rPr>
          <w:szCs w:val="22"/>
        </w:rPr>
        <w:t xml:space="preserve"> de exemplu femei </w:t>
      </w:r>
      <w:r w:rsidR="00994B18" w:rsidRPr="00965476">
        <w:rPr>
          <w:szCs w:val="22"/>
        </w:rPr>
        <w:t>aparţinând rasei negre</w:t>
      </w:r>
      <w:r w:rsidRPr="00965476">
        <w:rPr>
          <w:szCs w:val="22"/>
        </w:rPr>
        <w:t xml:space="preserve">, nefumătoare, poate determina creşterea expunerii şi intolerabilitate persistentă. În acest caz, se impune reevaluarea tratamentului cu </w:t>
      </w:r>
      <w:r w:rsidR="00EC2B75" w:rsidRPr="00965476">
        <w:rPr>
          <w:szCs w:val="22"/>
        </w:rPr>
        <w:t>roflumilast</w:t>
      </w:r>
      <w:r w:rsidRPr="00965476">
        <w:rPr>
          <w:szCs w:val="22"/>
        </w:rPr>
        <w:t xml:space="preserve"> (vezi pct. 4.4).</w:t>
      </w:r>
    </w:p>
    <w:p w14:paraId="05EB751E" w14:textId="77777777" w:rsidR="006A38E8" w:rsidRDefault="006A38E8" w:rsidP="002270A8">
      <w:pPr>
        <w:tabs>
          <w:tab w:val="clear" w:pos="567"/>
        </w:tabs>
        <w:spacing w:line="240" w:lineRule="auto"/>
        <w:rPr>
          <w:szCs w:val="22"/>
        </w:rPr>
      </w:pPr>
    </w:p>
    <w:p w14:paraId="34F8A583" w14:textId="77777777" w:rsidR="006A38E8" w:rsidRPr="00B81F26" w:rsidRDefault="00631134" w:rsidP="006A38E8">
      <w:pPr>
        <w:numPr>
          <w:ilvl w:val="12"/>
          <w:numId w:val="0"/>
        </w:numPr>
        <w:tabs>
          <w:tab w:val="clear" w:pos="567"/>
        </w:tabs>
        <w:spacing w:line="240" w:lineRule="auto"/>
        <w:rPr>
          <w:szCs w:val="22"/>
        </w:rPr>
      </w:pPr>
      <w:r>
        <w:rPr>
          <w:rFonts w:eastAsia="TimesNewRoman,Italic"/>
          <w:w w:val="0"/>
          <w:szCs w:val="22"/>
          <w:highlight w:val="white"/>
        </w:rPr>
        <w:t>În studiul RO-2455-404-RD, c</w:t>
      </w:r>
      <w:r w:rsidR="00B81F26">
        <w:rPr>
          <w:rFonts w:eastAsia="TimesNewRoman,Italic"/>
          <w:w w:val="0"/>
          <w:szCs w:val="22"/>
          <w:highlight w:val="white"/>
        </w:rPr>
        <w:t xml:space="preserve">omparativ cu populaţia totală, activitatea </w:t>
      </w:r>
      <w:r w:rsidR="00B81F26" w:rsidRPr="00965476">
        <w:rPr>
          <w:szCs w:val="22"/>
        </w:rPr>
        <w:t xml:space="preserve">totală de inhibare a PDE4 </w:t>
      </w:r>
      <w:r w:rsidR="00B81F26">
        <w:rPr>
          <w:szCs w:val="22"/>
        </w:rPr>
        <w:t xml:space="preserve">determinată din fracţiunile libere </w:t>
      </w:r>
      <w:r w:rsidR="00B81F26">
        <w:rPr>
          <w:i/>
          <w:szCs w:val="22"/>
        </w:rPr>
        <w:t>ex vivo</w:t>
      </w:r>
      <w:r w:rsidR="00B81F26">
        <w:rPr>
          <w:szCs w:val="22"/>
        </w:rPr>
        <w:t xml:space="preserve"> s-a dovedit a fi </w:t>
      </w:r>
      <w:r w:rsidR="00CF4D2E">
        <w:rPr>
          <w:szCs w:val="22"/>
        </w:rPr>
        <w:t xml:space="preserve">cu </w:t>
      </w:r>
      <w:r w:rsidR="00B81F26">
        <w:rPr>
          <w:szCs w:val="22"/>
        </w:rPr>
        <w:t>15% mai mare la pacienţii cu vârst</w:t>
      </w:r>
      <w:r w:rsidR="006C2555">
        <w:rPr>
          <w:szCs w:val="22"/>
        </w:rPr>
        <w:t>a</w:t>
      </w:r>
      <w:r w:rsidR="00B81F26">
        <w:rPr>
          <w:szCs w:val="22"/>
        </w:rPr>
        <w:t xml:space="preserve"> </w:t>
      </w:r>
      <w:r w:rsidR="00B81F26" w:rsidRPr="00895212">
        <w:rPr>
          <w:rFonts w:eastAsia="TimesNewRoman,Italic"/>
          <w:w w:val="0"/>
          <w:szCs w:val="22"/>
          <w:highlight w:val="white"/>
        </w:rPr>
        <w:t>≥75</w:t>
      </w:r>
      <w:r w:rsidR="00B81F26">
        <w:rPr>
          <w:rFonts w:eastAsia="TimesNewRoman,Italic"/>
          <w:w w:val="0"/>
          <w:szCs w:val="22"/>
          <w:highlight w:val="white"/>
        </w:rPr>
        <w:t> </w:t>
      </w:r>
      <w:r w:rsidR="00B81F26">
        <w:rPr>
          <w:rFonts w:eastAsia="TimesNewRoman,Italic"/>
          <w:w w:val="0"/>
          <w:szCs w:val="22"/>
        </w:rPr>
        <w:t xml:space="preserve">ani şi cu 11% mai mare la pacienţii cu greutate corporală iniţială </w:t>
      </w:r>
      <w:r w:rsidR="006A38E8" w:rsidRPr="00895212">
        <w:rPr>
          <w:rFonts w:eastAsia="TimesNewRoman,Italic"/>
          <w:w w:val="0"/>
          <w:szCs w:val="22"/>
          <w:highlight w:val="white"/>
        </w:rPr>
        <w:t>&lt;60</w:t>
      </w:r>
      <w:r w:rsidR="006A38E8">
        <w:rPr>
          <w:rFonts w:eastAsia="TimesNewRoman,Italic"/>
          <w:w w:val="0"/>
          <w:szCs w:val="22"/>
          <w:highlight w:val="white"/>
        </w:rPr>
        <w:t> </w:t>
      </w:r>
      <w:r w:rsidR="006A38E8" w:rsidRPr="00895212">
        <w:rPr>
          <w:rFonts w:eastAsia="TimesNewRoman,Italic"/>
          <w:w w:val="0"/>
          <w:szCs w:val="22"/>
          <w:highlight w:val="white"/>
        </w:rPr>
        <w:t xml:space="preserve">kg </w:t>
      </w:r>
      <w:r w:rsidR="006A38E8" w:rsidRPr="00895212">
        <w:rPr>
          <w:rFonts w:eastAsia="TimesNewRoman,Italic" w:cs="TimesNewRoman,Italic"/>
          <w:w w:val="0"/>
          <w:szCs w:val="22"/>
          <w:highlight w:val="white"/>
        </w:rPr>
        <w:t>(</w:t>
      </w:r>
      <w:r w:rsidR="00B81F26">
        <w:rPr>
          <w:rFonts w:eastAsia="TimesNewRoman,Italic" w:cs="TimesNewRoman,Italic"/>
          <w:w w:val="0"/>
          <w:szCs w:val="22"/>
          <w:highlight w:val="white"/>
        </w:rPr>
        <w:t>vezi pct.</w:t>
      </w:r>
      <w:r w:rsidR="006A38E8" w:rsidRPr="00895212">
        <w:rPr>
          <w:rFonts w:eastAsia="TimesNewRoman,Italic" w:cs="TimesNewRoman,Italic"/>
          <w:w w:val="0"/>
          <w:szCs w:val="22"/>
          <w:highlight w:val="white"/>
        </w:rPr>
        <w:t xml:space="preserve"> 4.4)</w:t>
      </w:r>
      <w:r w:rsidR="006A38E8" w:rsidRPr="00895212">
        <w:rPr>
          <w:rFonts w:eastAsia="TimesNewRoman,Italic"/>
          <w:w w:val="0"/>
          <w:szCs w:val="22"/>
          <w:highlight w:val="white"/>
        </w:rPr>
        <w:t>.</w:t>
      </w:r>
    </w:p>
    <w:p w14:paraId="41F27379" w14:textId="77777777" w:rsidR="00FE417E" w:rsidRPr="007B4E6C" w:rsidRDefault="00FE417E" w:rsidP="002270A8">
      <w:pPr>
        <w:numPr>
          <w:ilvl w:val="12"/>
          <w:numId w:val="0"/>
        </w:numPr>
        <w:tabs>
          <w:tab w:val="clear" w:pos="567"/>
        </w:tabs>
        <w:spacing w:line="240" w:lineRule="auto"/>
        <w:ind w:right="-2"/>
        <w:rPr>
          <w:iCs/>
          <w:szCs w:val="22"/>
        </w:rPr>
      </w:pPr>
    </w:p>
    <w:p w14:paraId="0D44BD7B" w14:textId="77777777" w:rsidR="00FE417E" w:rsidRPr="00965476" w:rsidRDefault="00FE417E" w:rsidP="002270A8">
      <w:pPr>
        <w:numPr>
          <w:ilvl w:val="12"/>
          <w:numId w:val="0"/>
        </w:numPr>
        <w:tabs>
          <w:tab w:val="clear" w:pos="567"/>
        </w:tabs>
        <w:spacing w:line="240" w:lineRule="auto"/>
        <w:ind w:right="-2"/>
        <w:rPr>
          <w:i/>
          <w:iCs/>
          <w:szCs w:val="22"/>
        </w:rPr>
      </w:pPr>
      <w:r w:rsidRPr="00965476">
        <w:rPr>
          <w:i/>
          <w:iCs/>
          <w:szCs w:val="22"/>
        </w:rPr>
        <w:t>Insuficienţă renală</w:t>
      </w:r>
    </w:p>
    <w:p w14:paraId="2125C6F7"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Activitatea totală de inhibare a PDE4 a scăzut cu 9% la pacienţii cu insuficienţă renală severă (clearance-ul creatininei 10-30 ml/min). Nu este necesară ajustarea dozei.</w:t>
      </w:r>
    </w:p>
    <w:p w14:paraId="414EBCCF" w14:textId="77777777" w:rsidR="00FE417E" w:rsidRPr="00965476" w:rsidRDefault="00FE417E" w:rsidP="002270A8">
      <w:pPr>
        <w:numPr>
          <w:ilvl w:val="12"/>
          <w:numId w:val="0"/>
        </w:numPr>
        <w:tabs>
          <w:tab w:val="clear" w:pos="567"/>
        </w:tabs>
        <w:spacing w:line="240" w:lineRule="auto"/>
        <w:ind w:right="-2"/>
        <w:rPr>
          <w:szCs w:val="22"/>
        </w:rPr>
      </w:pPr>
    </w:p>
    <w:p w14:paraId="04AE2B31" w14:textId="77777777" w:rsidR="00FE417E" w:rsidRPr="00965476" w:rsidRDefault="00FE417E" w:rsidP="009347BA">
      <w:pPr>
        <w:keepNext/>
        <w:widowControl w:val="0"/>
        <w:numPr>
          <w:ilvl w:val="12"/>
          <w:numId w:val="0"/>
        </w:numPr>
        <w:tabs>
          <w:tab w:val="clear" w:pos="567"/>
        </w:tabs>
        <w:spacing w:line="240" w:lineRule="auto"/>
        <w:rPr>
          <w:i/>
          <w:iCs/>
          <w:szCs w:val="22"/>
        </w:rPr>
      </w:pPr>
      <w:r w:rsidRPr="00965476">
        <w:rPr>
          <w:i/>
          <w:iCs/>
          <w:szCs w:val="22"/>
        </w:rPr>
        <w:t>Insuficienţă hepatică</w:t>
      </w:r>
    </w:p>
    <w:p w14:paraId="28BBB00C" w14:textId="77777777" w:rsidR="00FE417E" w:rsidRPr="00965476" w:rsidRDefault="00FE417E" w:rsidP="009347BA">
      <w:pPr>
        <w:keepNext/>
        <w:widowControl w:val="0"/>
        <w:numPr>
          <w:ilvl w:val="12"/>
          <w:numId w:val="0"/>
        </w:numPr>
        <w:tabs>
          <w:tab w:val="clear" w:pos="567"/>
        </w:tabs>
        <w:spacing w:line="240" w:lineRule="auto"/>
        <w:rPr>
          <w:iCs/>
          <w:szCs w:val="22"/>
        </w:rPr>
      </w:pPr>
      <w:r w:rsidRPr="00965476">
        <w:rPr>
          <w:szCs w:val="22"/>
        </w:rPr>
        <w:t xml:space="preserve">Profilul farmacocinetic al </w:t>
      </w:r>
      <w:r w:rsidR="00994B18" w:rsidRPr="00965476">
        <w:rPr>
          <w:szCs w:val="22"/>
        </w:rPr>
        <w:t xml:space="preserve">dozei de </w:t>
      </w:r>
      <w:r w:rsidR="00EC2B75" w:rsidRPr="00965476">
        <w:rPr>
          <w:szCs w:val="22"/>
        </w:rPr>
        <w:t xml:space="preserve">roflumilast </w:t>
      </w:r>
      <w:r w:rsidR="00540605" w:rsidRPr="00965476">
        <w:rPr>
          <w:szCs w:val="22"/>
        </w:rPr>
        <w:t>250 </w:t>
      </w:r>
      <w:r w:rsidRPr="00965476">
        <w:rPr>
          <w:szCs w:val="22"/>
        </w:rPr>
        <w:t>micrograme, administrat</w:t>
      </w:r>
      <w:r w:rsidR="00994B18" w:rsidRPr="00965476">
        <w:rPr>
          <w:szCs w:val="22"/>
        </w:rPr>
        <w:t>ă</w:t>
      </w:r>
      <w:r w:rsidRPr="00965476">
        <w:rPr>
          <w:szCs w:val="22"/>
        </w:rPr>
        <w:t xml:space="preserve"> o dată pe zi a fost evaluat la </w:t>
      </w:r>
      <w:r w:rsidR="00EC2B75" w:rsidRPr="00965476">
        <w:rPr>
          <w:szCs w:val="22"/>
        </w:rPr>
        <w:t>16</w:t>
      </w:r>
      <w:r w:rsidRPr="00965476">
        <w:rPr>
          <w:szCs w:val="22"/>
        </w:rPr>
        <w:t xml:space="preserve"> pacienţi cu insuficienţă hepatică uşoară până la moderată</w:t>
      </w:r>
      <w:r w:rsidR="00994B18" w:rsidRPr="00965476">
        <w:rPr>
          <w:szCs w:val="22"/>
        </w:rPr>
        <w:t>,</w:t>
      </w:r>
      <w:r w:rsidRPr="00965476">
        <w:rPr>
          <w:szCs w:val="22"/>
        </w:rPr>
        <w:t xml:space="preserve"> încadrată în grupele A şi B conform clasificării Child-Pugh. La aceşti pacienţi, activitatea totală de inhibare a PDE4 a fost mai mare cu aproximativ 20% la pacienţii </w:t>
      </w:r>
      <w:r w:rsidR="00994B18" w:rsidRPr="00965476">
        <w:rPr>
          <w:szCs w:val="22"/>
        </w:rPr>
        <w:t xml:space="preserve">cu insuficienţă hepatică </w:t>
      </w:r>
      <w:r w:rsidRPr="00965476">
        <w:rPr>
          <w:szCs w:val="22"/>
        </w:rPr>
        <w:t xml:space="preserve">grupa A conform clasificării Child-Pugh şi cu aproximativ 90% la pacienţi </w:t>
      </w:r>
      <w:r w:rsidR="00994B18" w:rsidRPr="00965476">
        <w:rPr>
          <w:szCs w:val="22"/>
        </w:rPr>
        <w:t>cu insuficienţă hepatică</w:t>
      </w:r>
      <w:r w:rsidRPr="00965476">
        <w:rPr>
          <w:szCs w:val="22"/>
        </w:rPr>
        <w:t xml:space="preserve"> grupa B conform clasificării Child-Pugh. Simulările sugerează proporţionalitatea dozei între </w:t>
      </w:r>
      <w:r w:rsidR="00185DC4" w:rsidRPr="00965476">
        <w:rPr>
          <w:szCs w:val="22"/>
        </w:rPr>
        <w:t>roflumilast</w:t>
      </w:r>
      <w:r w:rsidRPr="00965476">
        <w:rPr>
          <w:szCs w:val="22"/>
        </w:rPr>
        <w:t xml:space="preserve"> </w:t>
      </w:r>
      <w:r w:rsidR="00540605" w:rsidRPr="00965476">
        <w:rPr>
          <w:szCs w:val="22"/>
        </w:rPr>
        <w:t>250 </w:t>
      </w:r>
      <w:r w:rsidRPr="00965476">
        <w:rPr>
          <w:szCs w:val="22"/>
        </w:rPr>
        <w:t xml:space="preserve">şi </w:t>
      </w:r>
      <w:r w:rsidR="00540605" w:rsidRPr="00965476">
        <w:rPr>
          <w:szCs w:val="22"/>
        </w:rPr>
        <w:t>500 </w:t>
      </w:r>
      <w:r w:rsidRPr="00965476">
        <w:rPr>
          <w:szCs w:val="22"/>
        </w:rPr>
        <w:t xml:space="preserve">micrograme la pacienţi cu insuficienţă hepatică uşoară şi moderată. Este necesară precauţie în cazul pacienţilor </w:t>
      </w:r>
      <w:r w:rsidR="00994B18" w:rsidRPr="00965476">
        <w:rPr>
          <w:szCs w:val="22"/>
        </w:rPr>
        <w:t xml:space="preserve">cu insuficienţă hepatică </w:t>
      </w:r>
      <w:r w:rsidRPr="00965476">
        <w:rPr>
          <w:szCs w:val="22"/>
        </w:rPr>
        <w:t xml:space="preserve">grupa A conform clasificării Child-Pugh (vezi pct. 4.2). </w:t>
      </w:r>
      <w:r w:rsidRPr="00965476">
        <w:rPr>
          <w:bCs/>
          <w:szCs w:val="22"/>
        </w:rPr>
        <w:t>Pacienţii</w:t>
      </w:r>
      <w:r w:rsidR="00994B18" w:rsidRPr="00965476">
        <w:rPr>
          <w:bCs/>
          <w:szCs w:val="22"/>
        </w:rPr>
        <w:t xml:space="preserve"> cu</w:t>
      </w:r>
      <w:r w:rsidRPr="00965476">
        <w:rPr>
          <w:bCs/>
          <w:szCs w:val="22"/>
        </w:rPr>
        <w:t xml:space="preserve"> insuficienţă hepatică moderată sau severă</w:t>
      </w:r>
      <w:r w:rsidR="00994B18" w:rsidRPr="00965476">
        <w:rPr>
          <w:bCs/>
          <w:szCs w:val="22"/>
        </w:rPr>
        <w:t>,</w:t>
      </w:r>
      <w:r w:rsidRPr="00965476">
        <w:rPr>
          <w:bCs/>
          <w:szCs w:val="22"/>
        </w:rPr>
        <w:t xml:space="preserve"> </w:t>
      </w:r>
      <w:r w:rsidR="00994B18" w:rsidRPr="00965476">
        <w:rPr>
          <w:bCs/>
          <w:szCs w:val="22"/>
        </w:rPr>
        <w:t xml:space="preserve">încadrată în grupele </w:t>
      </w:r>
      <w:r w:rsidRPr="00965476">
        <w:rPr>
          <w:bCs/>
          <w:szCs w:val="22"/>
        </w:rPr>
        <w:t xml:space="preserve">B sau C </w:t>
      </w:r>
      <w:r w:rsidRPr="00965476">
        <w:rPr>
          <w:szCs w:val="22"/>
        </w:rPr>
        <w:t>conform clasificării Child-Pugh</w:t>
      </w:r>
      <w:r w:rsidR="00994B18" w:rsidRPr="00965476">
        <w:rPr>
          <w:szCs w:val="22"/>
        </w:rPr>
        <w:t>,</w:t>
      </w:r>
      <w:r w:rsidRPr="00965476">
        <w:rPr>
          <w:szCs w:val="22"/>
        </w:rPr>
        <w:t xml:space="preserve"> nu trebuie să utilizeze </w:t>
      </w:r>
      <w:r w:rsidR="00185DC4" w:rsidRPr="00965476">
        <w:rPr>
          <w:szCs w:val="22"/>
        </w:rPr>
        <w:t>roflumilast</w:t>
      </w:r>
      <w:r w:rsidRPr="00965476">
        <w:rPr>
          <w:szCs w:val="22"/>
        </w:rPr>
        <w:t xml:space="preserve"> </w:t>
      </w:r>
      <w:r w:rsidRPr="00965476">
        <w:rPr>
          <w:bCs/>
          <w:szCs w:val="22"/>
        </w:rPr>
        <w:t>(</w:t>
      </w:r>
      <w:r w:rsidRPr="00965476">
        <w:rPr>
          <w:szCs w:val="22"/>
        </w:rPr>
        <w:t xml:space="preserve">vezi pct. </w:t>
      </w:r>
      <w:r w:rsidRPr="00965476">
        <w:rPr>
          <w:bCs/>
          <w:szCs w:val="22"/>
        </w:rPr>
        <w:t>4.3).</w:t>
      </w:r>
    </w:p>
    <w:p w14:paraId="435D8D82" w14:textId="77777777" w:rsidR="00FE417E" w:rsidRPr="00965476" w:rsidRDefault="00FE417E" w:rsidP="002270A8">
      <w:pPr>
        <w:numPr>
          <w:ilvl w:val="12"/>
          <w:numId w:val="0"/>
        </w:numPr>
        <w:tabs>
          <w:tab w:val="clear" w:pos="567"/>
        </w:tabs>
        <w:spacing w:line="240" w:lineRule="auto"/>
        <w:ind w:right="-2"/>
        <w:rPr>
          <w:iCs/>
          <w:szCs w:val="22"/>
        </w:rPr>
      </w:pPr>
    </w:p>
    <w:p w14:paraId="770A8333" w14:textId="77777777" w:rsidR="00FE417E" w:rsidRPr="00965476" w:rsidRDefault="00FE417E" w:rsidP="00886B17">
      <w:pPr>
        <w:tabs>
          <w:tab w:val="clear" w:pos="567"/>
        </w:tabs>
        <w:spacing w:line="240" w:lineRule="auto"/>
        <w:ind w:left="562" w:hanging="562"/>
        <w:rPr>
          <w:szCs w:val="22"/>
        </w:rPr>
      </w:pPr>
      <w:r w:rsidRPr="00965476">
        <w:rPr>
          <w:b/>
          <w:szCs w:val="22"/>
        </w:rPr>
        <w:t>5.3</w:t>
      </w:r>
      <w:r w:rsidRPr="00965476">
        <w:rPr>
          <w:b/>
          <w:szCs w:val="22"/>
        </w:rPr>
        <w:tab/>
        <w:t>Date preclinice de siguranţă</w:t>
      </w:r>
    </w:p>
    <w:p w14:paraId="69582699" w14:textId="77777777" w:rsidR="00FE417E" w:rsidRPr="00965476" w:rsidRDefault="00FE417E" w:rsidP="002270A8">
      <w:pPr>
        <w:tabs>
          <w:tab w:val="clear" w:pos="567"/>
        </w:tabs>
        <w:spacing w:line="240" w:lineRule="auto"/>
        <w:rPr>
          <w:szCs w:val="22"/>
        </w:rPr>
      </w:pPr>
    </w:p>
    <w:p w14:paraId="75CDAB26" w14:textId="77777777" w:rsidR="00FE417E" w:rsidRPr="00965476" w:rsidRDefault="00FE417E" w:rsidP="002270A8">
      <w:pPr>
        <w:tabs>
          <w:tab w:val="clear" w:pos="567"/>
        </w:tabs>
        <w:spacing w:line="240" w:lineRule="auto"/>
        <w:rPr>
          <w:szCs w:val="22"/>
          <w:highlight w:val="yellow"/>
        </w:rPr>
      </w:pPr>
      <w:r w:rsidRPr="00965476">
        <w:rPr>
          <w:szCs w:val="22"/>
        </w:rPr>
        <w:t>Nu există dovezi privind potenţialul imunotoxic, de sensibilizare cutanată sau fototoxic.</w:t>
      </w:r>
    </w:p>
    <w:p w14:paraId="6E2BBC66" w14:textId="77777777" w:rsidR="00FE417E" w:rsidRPr="00965476" w:rsidRDefault="00FE417E" w:rsidP="002270A8">
      <w:pPr>
        <w:tabs>
          <w:tab w:val="clear" w:pos="567"/>
        </w:tabs>
        <w:spacing w:line="240" w:lineRule="auto"/>
        <w:rPr>
          <w:szCs w:val="22"/>
        </w:rPr>
      </w:pPr>
    </w:p>
    <w:p w14:paraId="1EE78EF7" w14:textId="77777777" w:rsidR="00FE417E" w:rsidRPr="00965476" w:rsidRDefault="00FE417E" w:rsidP="002270A8">
      <w:pPr>
        <w:tabs>
          <w:tab w:val="clear" w:pos="567"/>
        </w:tabs>
        <w:spacing w:line="240" w:lineRule="auto"/>
        <w:rPr>
          <w:szCs w:val="22"/>
        </w:rPr>
      </w:pPr>
      <w:r w:rsidRPr="00965476">
        <w:rPr>
          <w:szCs w:val="22"/>
        </w:rPr>
        <w:t>A fost observată o uşoară scădere a potenţialului fertil la masculii de şobolan</w:t>
      </w:r>
      <w:r w:rsidR="00994B18" w:rsidRPr="00965476">
        <w:rPr>
          <w:szCs w:val="22"/>
        </w:rPr>
        <w:t>,</w:t>
      </w:r>
      <w:r w:rsidRPr="00965476">
        <w:rPr>
          <w:szCs w:val="22"/>
        </w:rPr>
        <w:t xml:space="preserve"> în relaţie cu toxicitatea epididimală. Nu au fost observate toxicitate epididimală sau modificări ale parametrilor spermogramei la alte specii de rozătoare sau nerozătoare, incluzând maimuţe, în pofida expunerii mai mari. </w:t>
      </w:r>
    </w:p>
    <w:p w14:paraId="34646196" w14:textId="77777777" w:rsidR="00FE417E" w:rsidRPr="00965476" w:rsidRDefault="00FE417E" w:rsidP="002270A8">
      <w:pPr>
        <w:tabs>
          <w:tab w:val="clear" w:pos="567"/>
        </w:tabs>
        <w:spacing w:line="240" w:lineRule="auto"/>
        <w:rPr>
          <w:szCs w:val="22"/>
          <w:highlight w:val="yellow"/>
        </w:rPr>
      </w:pPr>
    </w:p>
    <w:p w14:paraId="0A0098C1" w14:textId="77777777" w:rsidR="00FE417E" w:rsidRPr="00965476" w:rsidRDefault="00FE417E" w:rsidP="002270A8">
      <w:pPr>
        <w:tabs>
          <w:tab w:val="clear" w:pos="567"/>
        </w:tabs>
        <w:spacing w:line="240" w:lineRule="auto"/>
        <w:rPr>
          <w:szCs w:val="22"/>
        </w:rPr>
      </w:pPr>
      <w:r w:rsidRPr="00965476">
        <w:rPr>
          <w:szCs w:val="22"/>
        </w:rPr>
        <w:t xml:space="preserve">În unul din două studii referitoare la dezvoltarea embriofetală la şobolan, s-a observat o incidenţă mai mare a osificării incomplete a craniului în cazul administrării unei doze care a produs toxicitate maternă. În unul din trei studii referitoare la fertilitatea şi dezvoltarea embriofetală </w:t>
      </w:r>
      <w:r w:rsidR="00994B18" w:rsidRPr="00965476">
        <w:rPr>
          <w:szCs w:val="22"/>
        </w:rPr>
        <w:t xml:space="preserve">efectuat </w:t>
      </w:r>
      <w:r w:rsidRPr="00965476">
        <w:rPr>
          <w:szCs w:val="22"/>
        </w:rPr>
        <w:t xml:space="preserve">la şobolan, au fost observate pierderi ale sarcinii postimplantare. Acestea nu au fost observate la iepuri. La şoareci a fost observată prelungirea perioadei de gestaţie. </w:t>
      </w:r>
    </w:p>
    <w:p w14:paraId="53F0CEBF" w14:textId="77777777" w:rsidR="00FE417E" w:rsidRPr="00965476" w:rsidRDefault="00FE417E" w:rsidP="002270A8">
      <w:pPr>
        <w:tabs>
          <w:tab w:val="clear" w:pos="567"/>
        </w:tabs>
        <w:spacing w:line="240" w:lineRule="auto"/>
        <w:rPr>
          <w:szCs w:val="22"/>
        </w:rPr>
      </w:pPr>
    </w:p>
    <w:p w14:paraId="58385CC9" w14:textId="77777777" w:rsidR="00FE417E" w:rsidRPr="00965476" w:rsidRDefault="00FE417E" w:rsidP="002270A8">
      <w:pPr>
        <w:tabs>
          <w:tab w:val="clear" w:pos="567"/>
        </w:tabs>
        <w:spacing w:line="240" w:lineRule="auto"/>
        <w:rPr>
          <w:szCs w:val="22"/>
        </w:rPr>
      </w:pPr>
      <w:r w:rsidRPr="00965476">
        <w:rPr>
          <w:szCs w:val="22"/>
        </w:rPr>
        <w:t xml:space="preserve">Nu se cunoaşte importanţa acestor rezultate </w:t>
      </w:r>
      <w:r w:rsidR="00994B18" w:rsidRPr="00965476">
        <w:rPr>
          <w:szCs w:val="22"/>
        </w:rPr>
        <w:t xml:space="preserve">la </w:t>
      </w:r>
      <w:r w:rsidRPr="00965476">
        <w:rPr>
          <w:szCs w:val="22"/>
        </w:rPr>
        <w:t xml:space="preserve">om. </w:t>
      </w:r>
    </w:p>
    <w:p w14:paraId="054C7E57" w14:textId="77777777" w:rsidR="00FE417E" w:rsidRPr="00965476" w:rsidRDefault="00FE417E" w:rsidP="002270A8">
      <w:pPr>
        <w:tabs>
          <w:tab w:val="clear" w:pos="567"/>
        </w:tabs>
        <w:spacing w:line="240" w:lineRule="auto"/>
        <w:rPr>
          <w:szCs w:val="22"/>
        </w:rPr>
      </w:pPr>
    </w:p>
    <w:p w14:paraId="6297719F" w14:textId="77777777" w:rsidR="00FE417E" w:rsidRPr="00965476" w:rsidRDefault="00FE417E" w:rsidP="002270A8">
      <w:pPr>
        <w:tabs>
          <w:tab w:val="clear" w:pos="567"/>
        </w:tabs>
        <w:spacing w:line="240" w:lineRule="auto"/>
        <w:rPr>
          <w:iCs/>
          <w:szCs w:val="22"/>
          <w:lang w:eastAsia="es-ES"/>
        </w:rPr>
      </w:pPr>
      <w:r w:rsidRPr="00965476">
        <w:rPr>
          <w:iCs/>
          <w:szCs w:val="22"/>
          <w:lang w:eastAsia="es-ES"/>
        </w:rPr>
        <w:t xml:space="preserve">Cele mai importante efecte referitoare </w:t>
      </w:r>
      <w:r w:rsidR="00562F90">
        <w:rPr>
          <w:iCs/>
          <w:szCs w:val="22"/>
          <w:lang w:eastAsia="es-ES"/>
        </w:rPr>
        <w:t>la</w:t>
      </w:r>
      <w:r w:rsidRPr="00965476">
        <w:rPr>
          <w:iCs/>
          <w:szCs w:val="22"/>
          <w:lang w:eastAsia="es-ES"/>
        </w:rPr>
        <w:t xml:space="preserve"> siguranţă în cadrul studiilor de farmacologie şi toxicologie au apărut la un nivel de expunere şi la doze mai mari decât cele terapeutice. Aceste tulburări s-au produs, în special, la nivel gastrointestinal (adică vărsături, secreţie gastrică crescută, eroziuni gastrice, </w:t>
      </w:r>
      <w:r w:rsidR="00994B18" w:rsidRPr="00965476">
        <w:rPr>
          <w:iCs/>
          <w:szCs w:val="22"/>
          <w:lang w:eastAsia="es-ES"/>
        </w:rPr>
        <w:t xml:space="preserve">inflamaţie </w:t>
      </w:r>
      <w:r w:rsidRPr="00965476">
        <w:rPr>
          <w:iCs/>
          <w:szCs w:val="22"/>
          <w:lang w:eastAsia="es-ES"/>
        </w:rPr>
        <w:t>intestinală) şi cardiac (adică hemoragie localizată, depozite de hemosiderină şi infiltrat limfohistiocitar la nivelul atriului drept la câini şi hipotensiune arterială şi frecvenţă cardiacă crescută la şobolani, porcuşori de guineea şi câini).</w:t>
      </w:r>
    </w:p>
    <w:p w14:paraId="66EECC6E" w14:textId="77777777" w:rsidR="00FE417E" w:rsidRPr="00965476" w:rsidRDefault="00FE417E" w:rsidP="002270A8">
      <w:pPr>
        <w:tabs>
          <w:tab w:val="clear" w:pos="567"/>
        </w:tabs>
        <w:spacing w:line="240" w:lineRule="auto"/>
        <w:rPr>
          <w:iCs/>
          <w:szCs w:val="22"/>
        </w:rPr>
      </w:pPr>
    </w:p>
    <w:p w14:paraId="722598D6" w14:textId="77777777" w:rsidR="00FE417E" w:rsidRPr="00965476" w:rsidRDefault="00FE417E" w:rsidP="002270A8">
      <w:pPr>
        <w:tabs>
          <w:tab w:val="clear" w:pos="567"/>
        </w:tabs>
        <w:spacing w:line="240" w:lineRule="auto"/>
        <w:rPr>
          <w:szCs w:val="22"/>
        </w:rPr>
      </w:pPr>
      <w:r w:rsidRPr="00965476">
        <w:rPr>
          <w:iCs/>
          <w:szCs w:val="22"/>
          <w:lang w:eastAsia="es-ES"/>
        </w:rPr>
        <w:t>Studiile de toxicitate şi carcinogeneză efectuate cu doze repetate au indicat toxicitate la nivelul mucoasei nazale</w:t>
      </w:r>
      <w:r w:rsidR="00994B18" w:rsidRPr="00965476">
        <w:rPr>
          <w:iCs/>
          <w:szCs w:val="22"/>
          <w:lang w:eastAsia="es-ES"/>
        </w:rPr>
        <w:t>,</w:t>
      </w:r>
      <w:r w:rsidRPr="00965476">
        <w:rPr>
          <w:iCs/>
          <w:szCs w:val="22"/>
          <w:lang w:eastAsia="es-ES"/>
        </w:rPr>
        <w:t xml:space="preserve"> specifică rozătoarelor. Aceasta pare să fie determinată de un metabolit intermediar ADCP (4-Amino-3,5-dicloro-piridină) al N-oxidului</w:t>
      </w:r>
      <w:r w:rsidR="00994B18" w:rsidRPr="00965476">
        <w:rPr>
          <w:iCs/>
          <w:szCs w:val="22"/>
          <w:lang w:eastAsia="es-ES"/>
        </w:rPr>
        <w:t>,</w:t>
      </w:r>
      <w:r w:rsidRPr="00965476">
        <w:rPr>
          <w:iCs/>
          <w:szCs w:val="22"/>
          <w:lang w:eastAsia="es-ES"/>
        </w:rPr>
        <w:t xml:space="preserve"> care se formează la nivelul mucoasei olfactive a şobolanilor</w:t>
      </w:r>
      <w:r w:rsidR="00994B18" w:rsidRPr="00965476">
        <w:rPr>
          <w:iCs/>
          <w:szCs w:val="22"/>
          <w:lang w:eastAsia="es-ES"/>
        </w:rPr>
        <w:t xml:space="preserve"> şi </w:t>
      </w:r>
      <w:r w:rsidRPr="00965476">
        <w:rPr>
          <w:iCs/>
          <w:szCs w:val="22"/>
          <w:lang w:eastAsia="es-ES"/>
        </w:rPr>
        <w:t>care prezintă afinitate de legare specifică la aceste specii (adică şoarece, şobolan şi hamster).</w:t>
      </w:r>
    </w:p>
    <w:p w14:paraId="276533C4" w14:textId="77777777" w:rsidR="00FE417E" w:rsidRPr="00965476" w:rsidRDefault="00FE417E" w:rsidP="00172978">
      <w:pPr>
        <w:tabs>
          <w:tab w:val="clear" w:pos="567"/>
        </w:tabs>
        <w:spacing w:line="240" w:lineRule="auto"/>
        <w:rPr>
          <w:szCs w:val="22"/>
        </w:rPr>
      </w:pPr>
    </w:p>
    <w:p w14:paraId="707FC0F0" w14:textId="77777777" w:rsidR="00FE417E" w:rsidRPr="00965476" w:rsidRDefault="00FE417E" w:rsidP="002270A8">
      <w:pPr>
        <w:tabs>
          <w:tab w:val="clear" w:pos="567"/>
        </w:tabs>
        <w:spacing w:line="240" w:lineRule="auto"/>
        <w:rPr>
          <w:szCs w:val="22"/>
        </w:rPr>
      </w:pPr>
    </w:p>
    <w:p w14:paraId="7019B61D" w14:textId="77777777" w:rsidR="00FE417E" w:rsidRPr="00965476" w:rsidRDefault="00FE417E" w:rsidP="002270A8">
      <w:pPr>
        <w:tabs>
          <w:tab w:val="clear" w:pos="567"/>
        </w:tabs>
        <w:spacing w:line="240" w:lineRule="auto"/>
        <w:ind w:left="567" w:hanging="567"/>
        <w:rPr>
          <w:b/>
          <w:szCs w:val="22"/>
        </w:rPr>
      </w:pPr>
      <w:r w:rsidRPr="00965476">
        <w:rPr>
          <w:b/>
          <w:szCs w:val="22"/>
        </w:rPr>
        <w:t>6.</w:t>
      </w:r>
      <w:r w:rsidRPr="00965476">
        <w:rPr>
          <w:b/>
          <w:szCs w:val="22"/>
        </w:rPr>
        <w:tab/>
        <w:t>PROPRIETĂŢI FARMACEUTICE</w:t>
      </w:r>
    </w:p>
    <w:p w14:paraId="256C6B5A" w14:textId="77777777" w:rsidR="00FE417E" w:rsidRPr="00965476" w:rsidRDefault="00FE417E" w:rsidP="002270A8">
      <w:pPr>
        <w:tabs>
          <w:tab w:val="clear" w:pos="567"/>
        </w:tabs>
        <w:spacing w:line="240" w:lineRule="auto"/>
        <w:rPr>
          <w:szCs w:val="22"/>
        </w:rPr>
      </w:pPr>
    </w:p>
    <w:p w14:paraId="4B5F1610" w14:textId="77777777" w:rsidR="00FE417E" w:rsidRPr="00965476" w:rsidRDefault="00FE417E" w:rsidP="00886B17">
      <w:pPr>
        <w:tabs>
          <w:tab w:val="clear" w:pos="567"/>
        </w:tabs>
        <w:spacing w:line="240" w:lineRule="auto"/>
        <w:ind w:left="562" w:hanging="562"/>
        <w:rPr>
          <w:szCs w:val="22"/>
        </w:rPr>
      </w:pPr>
      <w:r w:rsidRPr="00965476">
        <w:rPr>
          <w:b/>
          <w:szCs w:val="22"/>
        </w:rPr>
        <w:t>6.1</w:t>
      </w:r>
      <w:r w:rsidRPr="00965476">
        <w:rPr>
          <w:b/>
          <w:szCs w:val="22"/>
        </w:rPr>
        <w:tab/>
        <w:t>Lista excipienţilor</w:t>
      </w:r>
    </w:p>
    <w:p w14:paraId="19DE50C3" w14:textId="77777777" w:rsidR="00FE417E" w:rsidRPr="00965476" w:rsidRDefault="00FE417E" w:rsidP="00886B17">
      <w:pPr>
        <w:tabs>
          <w:tab w:val="clear" w:pos="567"/>
        </w:tabs>
        <w:spacing w:line="240" w:lineRule="auto"/>
        <w:ind w:left="562" w:hanging="562"/>
        <w:rPr>
          <w:iCs/>
          <w:szCs w:val="22"/>
        </w:rPr>
      </w:pPr>
    </w:p>
    <w:p w14:paraId="00CD005E" w14:textId="77777777" w:rsidR="00FE417E" w:rsidRPr="00965476" w:rsidRDefault="00FE417E" w:rsidP="002270A8">
      <w:pPr>
        <w:tabs>
          <w:tab w:val="clear" w:pos="567"/>
        </w:tabs>
        <w:spacing w:line="240" w:lineRule="auto"/>
        <w:rPr>
          <w:szCs w:val="22"/>
          <w:u w:val="single"/>
        </w:rPr>
      </w:pPr>
      <w:r w:rsidRPr="00965476">
        <w:rPr>
          <w:szCs w:val="22"/>
          <w:u w:val="single"/>
        </w:rPr>
        <w:t>Nucleu</w:t>
      </w:r>
    </w:p>
    <w:p w14:paraId="5393BA1D" w14:textId="77777777" w:rsidR="00FE417E" w:rsidRPr="00965476" w:rsidRDefault="00FE417E" w:rsidP="002270A8">
      <w:pPr>
        <w:tabs>
          <w:tab w:val="clear" w:pos="567"/>
        </w:tabs>
        <w:spacing w:line="240" w:lineRule="auto"/>
        <w:rPr>
          <w:szCs w:val="22"/>
        </w:rPr>
      </w:pPr>
      <w:r w:rsidRPr="00965476">
        <w:rPr>
          <w:szCs w:val="22"/>
        </w:rPr>
        <w:t>Lactoză monohidrat</w:t>
      </w:r>
    </w:p>
    <w:p w14:paraId="6557CB91" w14:textId="77777777" w:rsidR="00FE417E" w:rsidRPr="00965476" w:rsidRDefault="00FE417E" w:rsidP="002270A8">
      <w:pPr>
        <w:tabs>
          <w:tab w:val="clear" w:pos="567"/>
        </w:tabs>
        <w:spacing w:line="240" w:lineRule="auto"/>
        <w:rPr>
          <w:szCs w:val="22"/>
        </w:rPr>
      </w:pPr>
      <w:r w:rsidRPr="00965476">
        <w:rPr>
          <w:szCs w:val="22"/>
        </w:rPr>
        <w:t>Amidon de porumb</w:t>
      </w:r>
    </w:p>
    <w:p w14:paraId="74296798" w14:textId="77777777" w:rsidR="00FE417E" w:rsidRPr="00965476" w:rsidRDefault="00FE417E" w:rsidP="002270A8">
      <w:pPr>
        <w:tabs>
          <w:tab w:val="clear" w:pos="567"/>
        </w:tabs>
        <w:spacing w:line="240" w:lineRule="auto"/>
        <w:rPr>
          <w:szCs w:val="22"/>
        </w:rPr>
      </w:pPr>
      <w:r w:rsidRPr="00965476">
        <w:rPr>
          <w:szCs w:val="22"/>
        </w:rPr>
        <w:t xml:space="preserve">Povidonă </w:t>
      </w:r>
    </w:p>
    <w:p w14:paraId="73781DF6" w14:textId="77777777" w:rsidR="00FE417E" w:rsidRPr="00965476" w:rsidRDefault="00FE417E" w:rsidP="002270A8">
      <w:pPr>
        <w:tabs>
          <w:tab w:val="clear" w:pos="567"/>
        </w:tabs>
        <w:spacing w:line="240" w:lineRule="auto"/>
        <w:rPr>
          <w:szCs w:val="22"/>
        </w:rPr>
      </w:pPr>
      <w:r w:rsidRPr="00965476">
        <w:rPr>
          <w:szCs w:val="22"/>
        </w:rPr>
        <w:t>Stearat de magneziu</w:t>
      </w:r>
    </w:p>
    <w:p w14:paraId="62226E5C" w14:textId="77777777" w:rsidR="00FE417E" w:rsidRPr="00965476" w:rsidRDefault="00FE417E" w:rsidP="002270A8">
      <w:pPr>
        <w:tabs>
          <w:tab w:val="clear" w:pos="567"/>
        </w:tabs>
        <w:spacing w:line="240" w:lineRule="auto"/>
        <w:rPr>
          <w:szCs w:val="22"/>
        </w:rPr>
      </w:pPr>
    </w:p>
    <w:p w14:paraId="5DF0B356" w14:textId="77777777" w:rsidR="00FE417E" w:rsidRPr="00965476" w:rsidRDefault="00FE417E" w:rsidP="002270A8">
      <w:pPr>
        <w:tabs>
          <w:tab w:val="clear" w:pos="567"/>
        </w:tabs>
        <w:spacing w:line="240" w:lineRule="auto"/>
        <w:rPr>
          <w:szCs w:val="22"/>
          <w:u w:val="single"/>
        </w:rPr>
      </w:pPr>
      <w:r w:rsidRPr="00965476">
        <w:rPr>
          <w:szCs w:val="22"/>
          <w:u w:val="single"/>
        </w:rPr>
        <w:t>Film</w:t>
      </w:r>
    </w:p>
    <w:p w14:paraId="761CC401" w14:textId="77777777" w:rsidR="00FE417E" w:rsidRPr="00965476" w:rsidRDefault="00FE417E" w:rsidP="002270A8">
      <w:pPr>
        <w:tabs>
          <w:tab w:val="clear" w:pos="567"/>
        </w:tabs>
        <w:spacing w:line="240" w:lineRule="auto"/>
        <w:rPr>
          <w:szCs w:val="22"/>
        </w:rPr>
      </w:pPr>
      <w:r w:rsidRPr="00965476">
        <w:rPr>
          <w:szCs w:val="22"/>
        </w:rPr>
        <w:t>Hipromeloză</w:t>
      </w:r>
    </w:p>
    <w:p w14:paraId="48984B6E" w14:textId="77777777" w:rsidR="00FE417E" w:rsidRPr="00965476" w:rsidRDefault="00FE417E" w:rsidP="002270A8">
      <w:pPr>
        <w:tabs>
          <w:tab w:val="clear" w:pos="567"/>
        </w:tabs>
        <w:spacing w:line="240" w:lineRule="auto"/>
        <w:rPr>
          <w:szCs w:val="22"/>
        </w:rPr>
      </w:pPr>
      <w:r w:rsidRPr="00965476">
        <w:rPr>
          <w:szCs w:val="22"/>
        </w:rPr>
        <w:t>Macrogol 4000</w:t>
      </w:r>
    </w:p>
    <w:p w14:paraId="1592988D" w14:textId="77777777" w:rsidR="00FE417E" w:rsidRPr="00965476" w:rsidRDefault="00FE417E" w:rsidP="002270A8">
      <w:pPr>
        <w:tabs>
          <w:tab w:val="clear" w:pos="567"/>
        </w:tabs>
        <w:spacing w:line="240" w:lineRule="auto"/>
        <w:rPr>
          <w:szCs w:val="22"/>
        </w:rPr>
      </w:pPr>
      <w:r w:rsidRPr="00965476">
        <w:rPr>
          <w:szCs w:val="22"/>
        </w:rPr>
        <w:t>Dioxid de titan (E171)</w:t>
      </w:r>
    </w:p>
    <w:p w14:paraId="33F307AE" w14:textId="77777777" w:rsidR="00FE417E" w:rsidRPr="00965476" w:rsidRDefault="00FE417E" w:rsidP="002270A8">
      <w:pPr>
        <w:tabs>
          <w:tab w:val="clear" w:pos="567"/>
        </w:tabs>
        <w:spacing w:line="240" w:lineRule="auto"/>
        <w:rPr>
          <w:szCs w:val="22"/>
        </w:rPr>
      </w:pPr>
      <w:r w:rsidRPr="00965476">
        <w:rPr>
          <w:szCs w:val="22"/>
        </w:rPr>
        <w:t>Oxid galben de fer (E172)</w:t>
      </w:r>
    </w:p>
    <w:p w14:paraId="0D7A695E" w14:textId="77777777" w:rsidR="00FE417E" w:rsidRPr="00965476" w:rsidRDefault="00FE417E" w:rsidP="002270A8">
      <w:pPr>
        <w:tabs>
          <w:tab w:val="clear" w:pos="567"/>
        </w:tabs>
        <w:spacing w:line="240" w:lineRule="auto"/>
        <w:rPr>
          <w:szCs w:val="22"/>
          <w:highlight w:val="yellow"/>
        </w:rPr>
      </w:pPr>
    </w:p>
    <w:p w14:paraId="2C28F5BE" w14:textId="77777777" w:rsidR="00FE417E" w:rsidRPr="00965476" w:rsidRDefault="00FE417E" w:rsidP="00886B17">
      <w:pPr>
        <w:tabs>
          <w:tab w:val="clear" w:pos="567"/>
        </w:tabs>
        <w:spacing w:line="240" w:lineRule="auto"/>
        <w:ind w:left="562" w:hanging="562"/>
        <w:rPr>
          <w:szCs w:val="22"/>
        </w:rPr>
      </w:pPr>
      <w:r w:rsidRPr="00965476">
        <w:rPr>
          <w:b/>
          <w:szCs w:val="22"/>
        </w:rPr>
        <w:t>6.2</w:t>
      </w:r>
      <w:r w:rsidRPr="00965476">
        <w:rPr>
          <w:b/>
          <w:szCs w:val="22"/>
        </w:rPr>
        <w:tab/>
        <w:t>Incompatibilităţi</w:t>
      </w:r>
    </w:p>
    <w:p w14:paraId="3A685583" w14:textId="77777777" w:rsidR="00FE417E" w:rsidRPr="00965476" w:rsidRDefault="00FE417E" w:rsidP="00635CF3">
      <w:pPr>
        <w:tabs>
          <w:tab w:val="clear" w:pos="567"/>
        </w:tabs>
        <w:spacing w:line="240" w:lineRule="auto"/>
        <w:rPr>
          <w:szCs w:val="22"/>
        </w:rPr>
      </w:pPr>
    </w:p>
    <w:p w14:paraId="4FA5541C" w14:textId="77777777" w:rsidR="00FE417E" w:rsidRPr="00965476" w:rsidRDefault="00FE417E" w:rsidP="00635CF3">
      <w:pPr>
        <w:tabs>
          <w:tab w:val="clear" w:pos="567"/>
        </w:tabs>
        <w:spacing w:line="240" w:lineRule="auto"/>
        <w:rPr>
          <w:szCs w:val="22"/>
        </w:rPr>
      </w:pPr>
      <w:r w:rsidRPr="00965476">
        <w:rPr>
          <w:szCs w:val="22"/>
        </w:rPr>
        <w:t>Nu este cazul.</w:t>
      </w:r>
    </w:p>
    <w:p w14:paraId="1498A7FE" w14:textId="77777777" w:rsidR="00FE417E" w:rsidRPr="00965476" w:rsidRDefault="00FE417E" w:rsidP="002270A8">
      <w:pPr>
        <w:tabs>
          <w:tab w:val="clear" w:pos="567"/>
        </w:tabs>
        <w:spacing w:line="240" w:lineRule="auto"/>
        <w:rPr>
          <w:szCs w:val="22"/>
        </w:rPr>
      </w:pPr>
    </w:p>
    <w:p w14:paraId="3F716B61" w14:textId="77777777" w:rsidR="00FE417E" w:rsidRPr="00965476" w:rsidRDefault="00FE417E" w:rsidP="00886B17">
      <w:pPr>
        <w:tabs>
          <w:tab w:val="clear" w:pos="567"/>
        </w:tabs>
        <w:spacing w:line="240" w:lineRule="auto"/>
        <w:ind w:left="562" w:hanging="562"/>
        <w:rPr>
          <w:szCs w:val="22"/>
        </w:rPr>
      </w:pPr>
      <w:r w:rsidRPr="00965476">
        <w:rPr>
          <w:b/>
          <w:szCs w:val="22"/>
        </w:rPr>
        <w:t>6.3</w:t>
      </w:r>
      <w:r w:rsidRPr="00965476">
        <w:rPr>
          <w:b/>
          <w:szCs w:val="22"/>
        </w:rPr>
        <w:tab/>
        <w:t>Perioada de valabilitate</w:t>
      </w:r>
    </w:p>
    <w:p w14:paraId="7D31333D" w14:textId="77777777" w:rsidR="00FE417E" w:rsidRPr="00965476" w:rsidRDefault="00FE417E" w:rsidP="002270A8">
      <w:pPr>
        <w:tabs>
          <w:tab w:val="clear" w:pos="567"/>
        </w:tabs>
        <w:spacing w:line="240" w:lineRule="auto"/>
        <w:rPr>
          <w:szCs w:val="22"/>
        </w:rPr>
      </w:pPr>
    </w:p>
    <w:p w14:paraId="6387A48B" w14:textId="77777777" w:rsidR="00FE417E" w:rsidRPr="00965476" w:rsidRDefault="008E7D55" w:rsidP="002270A8">
      <w:pPr>
        <w:tabs>
          <w:tab w:val="clear" w:pos="567"/>
        </w:tabs>
        <w:spacing w:line="240" w:lineRule="auto"/>
        <w:rPr>
          <w:szCs w:val="22"/>
        </w:rPr>
      </w:pPr>
      <w:r w:rsidRPr="00965476">
        <w:rPr>
          <w:szCs w:val="22"/>
        </w:rPr>
        <w:t>3</w:t>
      </w:r>
      <w:r w:rsidR="00FE417E" w:rsidRPr="00965476">
        <w:rPr>
          <w:szCs w:val="22"/>
        </w:rPr>
        <w:t xml:space="preserve"> ani</w:t>
      </w:r>
    </w:p>
    <w:p w14:paraId="65C04C39" w14:textId="77777777" w:rsidR="00FE417E" w:rsidRPr="00965476" w:rsidRDefault="00FE417E" w:rsidP="002270A8">
      <w:pPr>
        <w:tabs>
          <w:tab w:val="clear" w:pos="567"/>
        </w:tabs>
        <w:spacing w:line="240" w:lineRule="auto"/>
        <w:rPr>
          <w:szCs w:val="22"/>
        </w:rPr>
      </w:pPr>
    </w:p>
    <w:p w14:paraId="1D391DD8" w14:textId="77777777" w:rsidR="00FE417E" w:rsidRPr="00965476" w:rsidRDefault="00FE417E" w:rsidP="00886B17">
      <w:pPr>
        <w:tabs>
          <w:tab w:val="clear" w:pos="567"/>
        </w:tabs>
        <w:spacing w:line="240" w:lineRule="auto"/>
        <w:ind w:left="562" w:hanging="562"/>
        <w:rPr>
          <w:szCs w:val="22"/>
        </w:rPr>
      </w:pPr>
      <w:r w:rsidRPr="00965476">
        <w:rPr>
          <w:b/>
          <w:szCs w:val="22"/>
        </w:rPr>
        <w:t>6.4</w:t>
      </w:r>
      <w:r w:rsidRPr="00965476">
        <w:rPr>
          <w:b/>
          <w:szCs w:val="22"/>
        </w:rPr>
        <w:tab/>
        <w:t>Precauţii speciale pentru păstrare</w:t>
      </w:r>
    </w:p>
    <w:p w14:paraId="333AB9F7" w14:textId="77777777" w:rsidR="00FE417E" w:rsidRPr="00965476" w:rsidRDefault="00FE417E" w:rsidP="002270A8">
      <w:pPr>
        <w:tabs>
          <w:tab w:val="clear" w:pos="567"/>
        </w:tabs>
        <w:spacing w:line="240" w:lineRule="auto"/>
        <w:rPr>
          <w:i/>
          <w:szCs w:val="22"/>
        </w:rPr>
      </w:pPr>
    </w:p>
    <w:p w14:paraId="6EFD120B" w14:textId="77777777" w:rsidR="00FE417E" w:rsidRPr="00965476" w:rsidRDefault="00FE417E" w:rsidP="002270A8">
      <w:pPr>
        <w:tabs>
          <w:tab w:val="clear" w:pos="567"/>
        </w:tabs>
        <w:spacing w:line="240" w:lineRule="auto"/>
        <w:rPr>
          <w:szCs w:val="22"/>
        </w:rPr>
      </w:pPr>
      <w:r w:rsidRPr="00965476">
        <w:rPr>
          <w:szCs w:val="22"/>
        </w:rPr>
        <w:t>Acest medicament nu necesită condiţii speciale de păstrare.</w:t>
      </w:r>
    </w:p>
    <w:p w14:paraId="7DAA1D9D" w14:textId="77777777" w:rsidR="00FE417E" w:rsidRPr="00965476" w:rsidRDefault="00FE417E" w:rsidP="002270A8">
      <w:pPr>
        <w:tabs>
          <w:tab w:val="clear" w:pos="567"/>
        </w:tabs>
        <w:spacing w:line="240" w:lineRule="auto"/>
        <w:rPr>
          <w:szCs w:val="22"/>
        </w:rPr>
      </w:pPr>
    </w:p>
    <w:p w14:paraId="023F065A" w14:textId="77777777" w:rsidR="00FE417E" w:rsidRPr="00965476" w:rsidRDefault="002C6962" w:rsidP="00886B17">
      <w:pPr>
        <w:tabs>
          <w:tab w:val="clear" w:pos="567"/>
        </w:tabs>
        <w:spacing w:line="240" w:lineRule="auto"/>
        <w:rPr>
          <w:b/>
          <w:szCs w:val="22"/>
        </w:rPr>
      </w:pPr>
      <w:r>
        <w:rPr>
          <w:b/>
          <w:szCs w:val="22"/>
        </w:rPr>
        <w:t>6.5.</w:t>
      </w:r>
      <w:r>
        <w:rPr>
          <w:b/>
          <w:szCs w:val="22"/>
        </w:rPr>
        <w:tab/>
      </w:r>
      <w:r w:rsidR="00FE417E" w:rsidRPr="00965476">
        <w:rPr>
          <w:b/>
          <w:szCs w:val="22"/>
        </w:rPr>
        <w:t>Natura şi conţinutul ambalajului</w:t>
      </w:r>
    </w:p>
    <w:p w14:paraId="46E356FA" w14:textId="77777777" w:rsidR="00FE417E" w:rsidRPr="00965476" w:rsidRDefault="00FE417E" w:rsidP="002270A8">
      <w:pPr>
        <w:tabs>
          <w:tab w:val="clear" w:pos="567"/>
        </w:tabs>
        <w:spacing w:line="240" w:lineRule="auto"/>
        <w:rPr>
          <w:iCs/>
          <w:szCs w:val="22"/>
        </w:rPr>
      </w:pPr>
    </w:p>
    <w:p w14:paraId="1A8C9C14" w14:textId="77777777" w:rsidR="00FE417E" w:rsidRPr="00965476" w:rsidRDefault="00994B18" w:rsidP="002270A8">
      <w:pPr>
        <w:tabs>
          <w:tab w:val="clear" w:pos="567"/>
        </w:tabs>
        <w:spacing w:line="240" w:lineRule="auto"/>
        <w:rPr>
          <w:szCs w:val="22"/>
        </w:rPr>
      </w:pPr>
      <w:r w:rsidRPr="00965476">
        <w:rPr>
          <w:szCs w:val="22"/>
        </w:rPr>
        <w:t>Cutii cu b</w:t>
      </w:r>
      <w:r w:rsidR="00FE417E" w:rsidRPr="00965476">
        <w:rPr>
          <w:szCs w:val="22"/>
        </w:rPr>
        <w:t>listere din aluminiu</w:t>
      </w:r>
      <w:r w:rsidRPr="00965476">
        <w:rPr>
          <w:szCs w:val="22"/>
        </w:rPr>
        <w:t>/</w:t>
      </w:r>
      <w:r w:rsidR="00FE417E" w:rsidRPr="00965476">
        <w:rPr>
          <w:szCs w:val="22"/>
        </w:rPr>
        <w:t xml:space="preserve"> PVC</w:t>
      </w:r>
      <w:r w:rsidRPr="00965476">
        <w:rPr>
          <w:szCs w:val="22"/>
        </w:rPr>
        <w:t>-</w:t>
      </w:r>
      <w:r w:rsidR="00FE417E" w:rsidRPr="00965476">
        <w:rPr>
          <w:szCs w:val="22"/>
        </w:rPr>
        <w:t xml:space="preserve">PVDC </w:t>
      </w:r>
      <w:r w:rsidRPr="00965476">
        <w:rPr>
          <w:szCs w:val="22"/>
        </w:rPr>
        <w:t xml:space="preserve">care conţin </w:t>
      </w:r>
      <w:r w:rsidR="00FE417E" w:rsidRPr="00965476">
        <w:rPr>
          <w:szCs w:val="22"/>
        </w:rPr>
        <w:t xml:space="preserve">10, </w:t>
      </w:r>
      <w:r w:rsidR="00B44B85" w:rsidRPr="00965476">
        <w:rPr>
          <w:szCs w:val="22"/>
        </w:rPr>
        <w:t xml:space="preserve">14, 28, </w:t>
      </w:r>
      <w:r w:rsidR="00FE417E" w:rsidRPr="00965476">
        <w:rPr>
          <w:szCs w:val="22"/>
        </w:rPr>
        <w:t>30</w:t>
      </w:r>
      <w:r w:rsidR="00B44B85" w:rsidRPr="00965476">
        <w:rPr>
          <w:szCs w:val="22"/>
        </w:rPr>
        <w:t>, 84, 90</w:t>
      </w:r>
      <w:r w:rsidR="00FE417E" w:rsidRPr="00965476">
        <w:rPr>
          <w:szCs w:val="22"/>
        </w:rPr>
        <w:t xml:space="preserve"> sau 9</w:t>
      </w:r>
      <w:r w:rsidR="00B44B85" w:rsidRPr="00965476">
        <w:rPr>
          <w:szCs w:val="22"/>
        </w:rPr>
        <w:t>8</w:t>
      </w:r>
      <w:r w:rsidR="00FE417E" w:rsidRPr="00965476">
        <w:rPr>
          <w:szCs w:val="22"/>
        </w:rPr>
        <w:t xml:space="preserve"> comprimate filmate.</w:t>
      </w:r>
    </w:p>
    <w:p w14:paraId="1F4C5AEC" w14:textId="77777777" w:rsidR="00FE417E" w:rsidRPr="00965476" w:rsidRDefault="00FE417E" w:rsidP="002270A8">
      <w:pPr>
        <w:tabs>
          <w:tab w:val="clear" w:pos="567"/>
        </w:tabs>
        <w:spacing w:line="240" w:lineRule="auto"/>
        <w:rPr>
          <w:szCs w:val="22"/>
          <w:highlight w:val="yellow"/>
        </w:rPr>
      </w:pPr>
    </w:p>
    <w:p w14:paraId="4F48D74A" w14:textId="77777777" w:rsidR="00FE417E" w:rsidRPr="00965476" w:rsidRDefault="00FE417E" w:rsidP="002270A8">
      <w:pPr>
        <w:tabs>
          <w:tab w:val="clear" w:pos="567"/>
        </w:tabs>
        <w:spacing w:line="240" w:lineRule="auto"/>
        <w:rPr>
          <w:szCs w:val="22"/>
        </w:rPr>
      </w:pPr>
      <w:r w:rsidRPr="00965476">
        <w:rPr>
          <w:szCs w:val="22"/>
        </w:rPr>
        <w:t>Este posibil ca nu toate mărimile de ambalaj să fie comercializate.</w:t>
      </w:r>
    </w:p>
    <w:p w14:paraId="38781DA1" w14:textId="77777777" w:rsidR="00FE417E" w:rsidRPr="00965476" w:rsidRDefault="00FE417E" w:rsidP="002270A8">
      <w:pPr>
        <w:tabs>
          <w:tab w:val="clear" w:pos="567"/>
        </w:tabs>
        <w:spacing w:line="240" w:lineRule="auto"/>
        <w:rPr>
          <w:szCs w:val="22"/>
        </w:rPr>
      </w:pPr>
    </w:p>
    <w:p w14:paraId="73158AF8" w14:textId="77777777" w:rsidR="00FE417E" w:rsidRPr="00965476" w:rsidRDefault="00FE417E" w:rsidP="00886B17">
      <w:pPr>
        <w:tabs>
          <w:tab w:val="clear" w:pos="567"/>
        </w:tabs>
        <w:spacing w:line="240" w:lineRule="auto"/>
        <w:ind w:left="562" w:hanging="562"/>
        <w:rPr>
          <w:szCs w:val="22"/>
        </w:rPr>
      </w:pPr>
      <w:r w:rsidRPr="00965476">
        <w:rPr>
          <w:b/>
          <w:szCs w:val="22"/>
        </w:rPr>
        <w:t>6.6</w:t>
      </w:r>
      <w:r w:rsidRPr="00965476">
        <w:rPr>
          <w:b/>
          <w:szCs w:val="22"/>
        </w:rPr>
        <w:tab/>
        <w:t>Precauţii speciale pentru eliminarea reziduurilor</w:t>
      </w:r>
    </w:p>
    <w:p w14:paraId="1C813200" w14:textId="77777777" w:rsidR="00FE417E" w:rsidRPr="00965476" w:rsidRDefault="00FE417E" w:rsidP="002270A8">
      <w:pPr>
        <w:tabs>
          <w:tab w:val="clear" w:pos="567"/>
        </w:tabs>
        <w:spacing w:line="240" w:lineRule="auto"/>
        <w:rPr>
          <w:szCs w:val="22"/>
        </w:rPr>
      </w:pPr>
    </w:p>
    <w:p w14:paraId="2367DEAD" w14:textId="77777777" w:rsidR="00FE417E" w:rsidRPr="00965476" w:rsidRDefault="00FE417E" w:rsidP="002270A8">
      <w:pPr>
        <w:tabs>
          <w:tab w:val="clear" w:pos="567"/>
        </w:tabs>
        <w:spacing w:line="240" w:lineRule="auto"/>
        <w:rPr>
          <w:szCs w:val="22"/>
        </w:rPr>
      </w:pPr>
      <w:r w:rsidRPr="00965476">
        <w:rPr>
          <w:szCs w:val="22"/>
        </w:rPr>
        <w:t>Fără cerinţe speciale.</w:t>
      </w:r>
    </w:p>
    <w:p w14:paraId="62D660EC" w14:textId="77777777" w:rsidR="00FE417E" w:rsidRPr="00965476" w:rsidRDefault="00FE417E" w:rsidP="002270A8">
      <w:pPr>
        <w:tabs>
          <w:tab w:val="clear" w:pos="567"/>
        </w:tabs>
        <w:spacing w:line="240" w:lineRule="auto"/>
        <w:rPr>
          <w:szCs w:val="22"/>
        </w:rPr>
      </w:pPr>
    </w:p>
    <w:p w14:paraId="555121EA" w14:textId="77777777" w:rsidR="00FE417E" w:rsidRPr="00965476" w:rsidRDefault="00FE417E" w:rsidP="002270A8">
      <w:pPr>
        <w:tabs>
          <w:tab w:val="clear" w:pos="567"/>
        </w:tabs>
        <w:spacing w:line="240" w:lineRule="auto"/>
        <w:rPr>
          <w:szCs w:val="22"/>
        </w:rPr>
      </w:pPr>
    </w:p>
    <w:p w14:paraId="248EE23B" w14:textId="77777777" w:rsidR="00FE417E" w:rsidRPr="00965476" w:rsidRDefault="00FE417E" w:rsidP="00BF1065">
      <w:pPr>
        <w:tabs>
          <w:tab w:val="clear" w:pos="567"/>
        </w:tabs>
        <w:spacing w:line="240" w:lineRule="auto"/>
        <w:ind w:left="567" w:hanging="567"/>
        <w:rPr>
          <w:szCs w:val="22"/>
        </w:rPr>
      </w:pPr>
      <w:r w:rsidRPr="00965476">
        <w:rPr>
          <w:b/>
          <w:szCs w:val="22"/>
        </w:rPr>
        <w:t>7.</w:t>
      </w:r>
      <w:r w:rsidRPr="00965476">
        <w:rPr>
          <w:b/>
          <w:szCs w:val="22"/>
        </w:rPr>
        <w:tab/>
        <w:t>DEŢINĂTORUL AUTORIZAŢIEI DE PUNERE PE PIAŢĂ</w:t>
      </w:r>
    </w:p>
    <w:p w14:paraId="1889AB35" w14:textId="77777777" w:rsidR="00FE417E" w:rsidRPr="00965476" w:rsidRDefault="00FE417E" w:rsidP="00BF1065">
      <w:pPr>
        <w:tabs>
          <w:tab w:val="clear" w:pos="567"/>
        </w:tabs>
        <w:spacing w:line="240" w:lineRule="auto"/>
        <w:rPr>
          <w:szCs w:val="22"/>
        </w:rPr>
      </w:pPr>
    </w:p>
    <w:p w14:paraId="7479C573" w14:textId="77777777" w:rsidR="00577390" w:rsidRDefault="00577390" w:rsidP="00BF1065">
      <w:pPr>
        <w:tabs>
          <w:tab w:val="clear" w:pos="567"/>
        </w:tabs>
        <w:spacing w:line="240" w:lineRule="auto"/>
        <w:rPr>
          <w:szCs w:val="22"/>
          <w:lang w:val="pt-BR"/>
        </w:rPr>
      </w:pPr>
      <w:r>
        <w:rPr>
          <w:szCs w:val="22"/>
          <w:lang w:val="pt-BR"/>
        </w:rPr>
        <w:t>AstraZeneca AB</w:t>
      </w:r>
    </w:p>
    <w:p w14:paraId="7E98CBA1" w14:textId="77777777" w:rsidR="00577390" w:rsidRDefault="00577390" w:rsidP="00BF1065">
      <w:pPr>
        <w:tabs>
          <w:tab w:val="clear" w:pos="567"/>
        </w:tabs>
        <w:spacing w:line="240" w:lineRule="auto"/>
        <w:rPr>
          <w:szCs w:val="22"/>
          <w:lang w:val="pt-BR"/>
        </w:rPr>
      </w:pPr>
      <w:r>
        <w:rPr>
          <w:szCs w:val="22"/>
          <w:lang w:val="pt-BR"/>
        </w:rPr>
        <w:t>SE-151 85 Södertälje</w:t>
      </w:r>
    </w:p>
    <w:p w14:paraId="46C8CD42" w14:textId="77777777" w:rsidR="00FE417E" w:rsidRPr="00965476" w:rsidRDefault="00577390" w:rsidP="00BF1065">
      <w:pPr>
        <w:tabs>
          <w:tab w:val="clear" w:pos="567"/>
        </w:tabs>
        <w:spacing w:line="240" w:lineRule="auto"/>
        <w:rPr>
          <w:szCs w:val="22"/>
        </w:rPr>
      </w:pPr>
      <w:r w:rsidRPr="007814C6">
        <w:rPr>
          <w:szCs w:val="22"/>
          <w:lang w:val="pt-BR"/>
        </w:rPr>
        <w:t>Suedia</w:t>
      </w:r>
    </w:p>
    <w:p w14:paraId="20773ADD" w14:textId="77777777" w:rsidR="00FE417E" w:rsidRPr="00965476" w:rsidRDefault="00FE417E" w:rsidP="002270A8">
      <w:pPr>
        <w:tabs>
          <w:tab w:val="clear" w:pos="567"/>
        </w:tabs>
        <w:spacing w:line="240" w:lineRule="auto"/>
        <w:rPr>
          <w:szCs w:val="22"/>
        </w:rPr>
      </w:pPr>
    </w:p>
    <w:p w14:paraId="1919FA9E" w14:textId="77777777" w:rsidR="00FE417E" w:rsidRPr="00965476" w:rsidRDefault="00FE417E" w:rsidP="002270A8">
      <w:pPr>
        <w:tabs>
          <w:tab w:val="clear" w:pos="567"/>
        </w:tabs>
        <w:spacing w:line="240" w:lineRule="auto"/>
        <w:rPr>
          <w:szCs w:val="22"/>
        </w:rPr>
      </w:pPr>
    </w:p>
    <w:p w14:paraId="14B03A12" w14:textId="77777777" w:rsidR="00FE417E" w:rsidRPr="00965476" w:rsidRDefault="00FE417E" w:rsidP="00937AD9">
      <w:pPr>
        <w:keepNext/>
        <w:tabs>
          <w:tab w:val="clear" w:pos="567"/>
        </w:tabs>
        <w:spacing w:line="240" w:lineRule="auto"/>
        <w:ind w:left="567" w:hanging="567"/>
        <w:rPr>
          <w:b/>
          <w:szCs w:val="22"/>
        </w:rPr>
      </w:pPr>
      <w:r w:rsidRPr="00965476">
        <w:rPr>
          <w:b/>
          <w:szCs w:val="22"/>
        </w:rPr>
        <w:t>8.</w:t>
      </w:r>
      <w:r w:rsidRPr="00965476">
        <w:rPr>
          <w:b/>
          <w:szCs w:val="22"/>
        </w:rPr>
        <w:tab/>
        <w:t>NUMĂRUL(ELE) AUTORIZAŢIEI DE PUNERE PE PIAŢĂ</w:t>
      </w:r>
    </w:p>
    <w:p w14:paraId="47B080A2" w14:textId="77777777" w:rsidR="008E7D55" w:rsidRDefault="008E7D55" w:rsidP="00937AD9">
      <w:pPr>
        <w:keepNext/>
        <w:tabs>
          <w:tab w:val="clear" w:pos="567"/>
        </w:tabs>
        <w:spacing w:line="240" w:lineRule="auto"/>
        <w:rPr>
          <w:szCs w:val="22"/>
        </w:rPr>
      </w:pPr>
    </w:p>
    <w:p w14:paraId="59439440" w14:textId="77777777" w:rsidR="003321AF" w:rsidRPr="00844E10" w:rsidRDefault="003321AF" w:rsidP="00937AD9">
      <w:pPr>
        <w:keepNext/>
        <w:tabs>
          <w:tab w:val="clear" w:pos="567"/>
        </w:tabs>
        <w:spacing w:line="240" w:lineRule="auto"/>
        <w:rPr>
          <w:szCs w:val="22"/>
        </w:rPr>
      </w:pPr>
      <w:r w:rsidRPr="00844E10">
        <w:rPr>
          <w:szCs w:val="22"/>
        </w:rPr>
        <w:t>EU/1/10/636/001</w:t>
      </w:r>
      <w:r w:rsidRPr="00844E10">
        <w:rPr>
          <w:szCs w:val="22"/>
        </w:rPr>
        <w:tab/>
      </w:r>
      <w:r w:rsidRPr="00844E10">
        <w:rPr>
          <w:szCs w:val="22"/>
        </w:rPr>
        <w:tab/>
        <w:t xml:space="preserve">10 </w:t>
      </w:r>
      <w:r>
        <w:rPr>
          <w:szCs w:val="22"/>
        </w:rPr>
        <w:t>comprimate filmate</w:t>
      </w:r>
    </w:p>
    <w:p w14:paraId="109B4D72" w14:textId="77777777" w:rsidR="003321AF" w:rsidRPr="00844E10" w:rsidRDefault="003321AF" w:rsidP="003321AF">
      <w:pPr>
        <w:tabs>
          <w:tab w:val="clear" w:pos="567"/>
        </w:tabs>
        <w:spacing w:line="240" w:lineRule="auto"/>
        <w:rPr>
          <w:szCs w:val="22"/>
        </w:rPr>
      </w:pPr>
      <w:r w:rsidRPr="00844E10">
        <w:rPr>
          <w:szCs w:val="22"/>
        </w:rPr>
        <w:t>EU/1/10/636/002</w:t>
      </w:r>
      <w:r w:rsidRPr="00844E10">
        <w:rPr>
          <w:szCs w:val="22"/>
        </w:rPr>
        <w:tab/>
      </w:r>
      <w:r w:rsidRPr="00844E10">
        <w:rPr>
          <w:szCs w:val="22"/>
        </w:rPr>
        <w:tab/>
        <w:t xml:space="preserve">30 </w:t>
      </w:r>
      <w:r w:rsidRPr="00076C44">
        <w:rPr>
          <w:szCs w:val="22"/>
        </w:rPr>
        <w:t>comprimate filmate</w:t>
      </w:r>
    </w:p>
    <w:p w14:paraId="30F6BAFF" w14:textId="77777777" w:rsidR="003321AF" w:rsidRPr="00844E10" w:rsidRDefault="003321AF" w:rsidP="003321AF">
      <w:pPr>
        <w:tabs>
          <w:tab w:val="clear" w:pos="567"/>
        </w:tabs>
        <w:spacing w:line="240" w:lineRule="auto"/>
        <w:rPr>
          <w:szCs w:val="22"/>
        </w:rPr>
      </w:pPr>
      <w:r w:rsidRPr="00844E10">
        <w:rPr>
          <w:szCs w:val="22"/>
        </w:rPr>
        <w:t>EU/1/10/636/003</w:t>
      </w:r>
      <w:r w:rsidRPr="00844E10">
        <w:rPr>
          <w:szCs w:val="22"/>
        </w:rPr>
        <w:tab/>
      </w:r>
      <w:r w:rsidRPr="00844E10">
        <w:rPr>
          <w:szCs w:val="22"/>
        </w:rPr>
        <w:tab/>
        <w:t xml:space="preserve">90 </w:t>
      </w:r>
      <w:r w:rsidRPr="00076C44">
        <w:rPr>
          <w:szCs w:val="22"/>
        </w:rPr>
        <w:t>comprimate filmate</w:t>
      </w:r>
    </w:p>
    <w:p w14:paraId="0470A567" w14:textId="77777777" w:rsidR="003321AF" w:rsidRPr="00844E10" w:rsidRDefault="003321AF" w:rsidP="003321AF">
      <w:pPr>
        <w:tabs>
          <w:tab w:val="clear" w:pos="567"/>
        </w:tabs>
        <w:spacing w:line="240" w:lineRule="auto"/>
        <w:rPr>
          <w:szCs w:val="22"/>
        </w:rPr>
      </w:pPr>
      <w:r w:rsidRPr="00844E10">
        <w:rPr>
          <w:szCs w:val="22"/>
        </w:rPr>
        <w:t>EU/1/10/636/004</w:t>
      </w:r>
      <w:r w:rsidRPr="00844E10">
        <w:rPr>
          <w:szCs w:val="22"/>
        </w:rPr>
        <w:tab/>
      </w:r>
      <w:r w:rsidRPr="00844E10">
        <w:rPr>
          <w:szCs w:val="22"/>
        </w:rPr>
        <w:tab/>
        <w:t xml:space="preserve">14 </w:t>
      </w:r>
      <w:r w:rsidRPr="00076C44">
        <w:rPr>
          <w:szCs w:val="22"/>
        </w:rPr>
        <w:t>comprimate filmate</w:t>
      </w:r>
    </w:p>
    <w:p w14:paraId="70860EF2" w14:textId="77777777" w:rsidR="003321AF" w:rsidRPr="00844E10" w:rsidRDefault="003321AF" w:rsidP="003321AF">
      <w:pPr>
        <w:tabs>
          <w:tab w:val="clear" w:pos="567"/>
        </w:tabs>
        <w:spacing w:line="240" w:lineRule="auto"/>
        <w:rPr>
          <w:szCs w:val="22"/>
        </w:rPr>
      </w:pPr>
      <w:r w:rsidRPr="00844E10">
        <w:rPr>
          <w:szCs w:val="22"/>
        </w:rPr>
        <w:t>EU/1/10/636/005</w:t>
      </w:r>
      <w:r w:rsidRPr="00844E10">
        <w:rPr>
          <w:szCs w:val="22"/>
        </w:rPr>
        <w:tab/>
      </w:r>
      <w:r w:rsidRPr="00844E10">
        <w:rPr>
          <w:szCs w:val="22"/>
        </w:rPr>
        <w:tab/>
        <w:t xml:space="preserve">28 </w:t>
      </w:r>
      <w:r w:rsidRPr="00076C44">
        <w:rPr>
          <w:szCs w:val="22"/>
        </w:rPr>
        <w:t>comprimate filmate</w:t>
      </w:r>
    </w:p>
    <w:p w14:paraId="61F85266" w14:textId="77777777" w:rsidR="003321AF" w:rsidRPr="00844E10" w:rsidRDefault="003321AF" w:rsidP="003321AF">
      <w:pPr>
        <w:tabs>
          <w:tab w:val="clear" w:pos="567"/>
        </w:tabs>
        <w:spacing w:line="240" w:lineRule="auto"/>
        <w:rPr>
          <w:szCs w:val="22"/>
        </w:rPr>
      </w:pPr>
      <w:r w:rsidRPr="00844E10">
        <w:rPr>
          <w:szCs w:val="22"/>
        </w:rPr>
        <w:t>EU/1/10/636/006</w:t>
      </w:r>
      <w:r w:rsidRPr="00844E10">
        <w:rPr>
          <w:szCs w:val="22"/>
        </w:rPr>
        <w:tab/>
      </w:r>
      <w:r w:rsidRPr="00844E10">
        <w:rPr>
          <w:szCs w:val="22"/>
        </w:rPr>
        <w:tab/>
        <w:t xml:space="preserve">84 </w:t>
      </w:r>
      <w:r w:rsidRPr="00076C44">
        <w:rPr>
          <w:szCs w:val="22"/>
        </w:rPr>
        <w:t>comprimate filmate</w:t>
      </w:r>
    </w:p>
    <w:p w14:paraId="0E7DEFE5" w14:textId="77777777" w:rsidR="003321AF" w:rsidRPr="00965476" w:rsidRDefault="003321AF" w:rsidP="002270A8">
      <w:pPr>
        <w:tabs>
          <w:tab w:val="clear" w:pos="567"/>
        </w:tabs>
        <w:spacing w:line="240" w:lineRule="auto"/>
        <w:rPr>
          <w:szCs w:val="22"/>
        </w:rPr>
      </w:pPr>
      <w:r w:rsidRPr="00844E10">
        <w:rPr>
          <w:szCs w:val="22"/>
        </w:rPr>
        <w:lastRenderedPageBreak/>
        <w:t>EU/1/10/636/007</w:t>
      </w:r>
      <w:r w:rsidRPr="00844E10">
        <w:rPr>
          <w:szCs w:val="22"/>
        </w:rPr>
        <w:tab/>
      </w:r>
      <w:r w:rsidRPr="00844E10">
        <w:rPr>
          <w:szCs w:val="22"/>
        </w:rPr>
        <w:tab/>
        <w:t xml:space="preserve">98 </w:t>
      </w:r>
      <w:r w:rsidRPr="00076C44">
        <w:rPr>
          <w:szCs w:val="22"/>
        </w:rPr>
        <w:t>comprimate filmate</w:t>
      </w:r>
    </w:p>
    <w:p w14:paraId="1068D9B2" w14:textId="77777777" w:rsidR="008E7D55" w:rsidRPr="00965476" w:rsidRDefault="008E7D55" w:rsidP="002270A8">
      <w:pPr>
        <w:tabs>
          <w:tab w:val="clear" w:pos="567"/>
        </w:tabs>
        <w:spacing w:line="240" w:lineRule="auto"/>
        <w:rPr>
          <w:szCs w:val="22"/>
        </w:rPr>
      </w:pPr>
    </w:p>
    <w:p w14:paraId="2174294E" w14:textId="77777777" w:rsidR="00190545" w:rsidRPr="00965476" w:rsidRDefault="00190545" w:rsidP="002270A8">
      <w:pPr>
        <w:tabs>
          <w:tab w:val="clear" w:pos="567"/>
        </w:tabs>
        <w:spacing w:line="240" w:lineRule="auto"/>
        <w:rPr>
          <w:szCs w:val="22"/>
        </w:rPr>
      </w:pPr>
    </w:p>
    <w:p w14:paraId="00614C30" w14:textId="77777777" w:rsidR="00FE417E" w:rsidRPr="00965476" w:rsidRDefault="00FE417E" w:rsidP="002270A8">
      <w:pPr>
        <w:tabs>
          <w:tab w:val="clear" w:pos="567"/>
        </w:tabs>
        <w:spacing w:line="240" w:lineRule="auto"/>
        <w:ind w:left="567" w:hanging="567"/>
        <w:rPr>
          <w:szCs w:val="22"/>
        </w:rPr>
      </w:pPr>
      <w:r w:rsidRPr="00965476">
        <w:rPr>
          <w:b/>
          <w:szCs w:val="22"/>
        </w:rPr>
        <w:t>9.</w:t>
      </w:r>
      <w:r w:rsidRPr="00965476">
        <w:rPr>
          <w:b/>
          <w:szCs w:val="22"/>
        </w:rPr>
        <w:tab/>
        <w:t>DATA PRIMEI AUTORIZĂRI SAU A REÎNNOIRII AUTORIZAŢIEI</w:t>
      </w:r>
    </w:p>
    <w:p w14:paraId="2FB47F6A" w14:textId="77777777" w:rsidR="00FE417E" w:rsidRPr="00965476" w:rsidRDefault="00FE417E" w:rsidP="002270A8">
      <w:pPr>
        <w:tabs>
          <w:tab w:val="clear" w:pos="567"/>
        </w:tabs>
        <w:spacing w:line="240" w:lineRule="auto"/>
        <w:rPr>
          <w:szCs w:val="22"/>
        </w:rPr>
      </w:pPr>
    </w:p>
    <w:p w14:paraId="3A88E545" w14:textId="77777777" w:rsidR="008E7D55" w:rsidRPr="00965476" w:rsidRDefault="008A0916" w:rsidP="002270A8">
      <w:pPr>
        <w:tabs>
          <w:tab w:val="clear" w:pos="567"/>
        </w:tabs>
        <w:spacing w:line="240" w:lineRule="auto"/>
        <w:rPr>
          <w:szCs w:val="24"/>
        </w:rPr>
      </w:pPr>
      <w:r w:rsidRPr="00965476">
        <w:rPr>
          <w:szCs w:val="24"/>
        </w:rPr>
        <w:t>Data primei autorizări: 05 Iulie 2010</w:t>
      </w:r>
    </w:p>
    <w:p w14:paraId="30D04F2D" w14:textId="77777777" w:rsidR="00185DC4" w:rsidRPr="00965476" w:rsidRDefault="00185DC4" w:rsidP="002270A8">
      <w:pPr>
        <w:tabs>
          <w:tab w:val="clear" w:pos="567"/>
        </w:tabs>
        <w:spacing w:line="240" w:lineRule="auto"/>
        <w:rPr>
          <w:szCs w:val="22"/>
        </w:rPr>
      </w:pPr>
      <w:r w:rsidRPr="00965476">
        <w:rPr>
          <w:szCs w:val="22"/>
        </w:rPr>
        <w:t>Data ultimei reînnoiri a autorizaţiei:</w:t>
      </w:r>
      <w:r w:rsidR="004F0174">
        <w:rPr>
          <w:szCs w:val="22"/>
        </w:rPr>
        <w:t xml:space="preserve"> </w:t>
      </w:r>
      <w:r w:rsidR="00B5085A">
        <w:t>2</w:t>
      </w:r>
      <w:r w:rsidR="0088586F">
        <w:t>0 Mai 2020</w:t>
      </w:r>
    </w:p>
    <w:p w14:paraId="427A3349" w14:textId="77777777" w:rsidR="008E7D55" w:rsidRPr="00965476" w:rsidRDefault="008E7D55" w:rsidP="002270A8">
      <w:pPr>
        <w:tabs>
          <w:tab w:val="clear" w:pos="567"/>
        </w:tabs>
        <w:spacing w:line="240" w:lineRule="auto"/>
        <w:rPr>
          <w:szCs w:val="22"/>
        </w:rPr>
      </w:pPr>
    </w:p>
    <w:p w14:paraId="650E4B5D" w14:textId="77777777" w:rsidR="00494217" w:rsidRPr="00965476" w:rsidRDefault="00494217" w:rsidP="002270A8">
      <w:pPr>
        <w:tabs>
          <w:tab w:val="clear" w:pos="567"/>
        </w:tabs>
        <w:spacing w:line="240" w:lineRule="auto"/>
        <w:rPr>
          <w:szCs w:val="22"/>
        </w:rPr>
      </w:pPr>
    </w:p>
    <w:p w14:paraId="706E1270" w14:textId="77777777" w:rsidR="00FE417E" w:rsidRPr="00965476" w:rsidRDefault="00FE417E" w:rsidP="002270A8">
      <w:pPr>
        <w:tabs>
          <w:tab w:val="clear" w:pos="567"/>
        </w:tabs>
        <w:spacing w:line="240" w:lineRule="auto"/>
        <w:ind w:left="567" w:hanging="567"/>
        <w:rPr>
          <w:b/>
          <w:szCs w:val="22"/>
        </w:rPr>
      </w:pPr>
      <w:r w:rsidRPr="00965476">
        <w:rPr>
          <w:b/>
          <w:szCs w:val="22"/>
        </w:rPr>
        <w:t>10.</w:t>
      </w:r>
      <w:r w:rsidRPr="00965476">
        <w:rPr>
          <w:b/>
          <w:szCs w:val="22"/>
        </w:rPr>
        <w:tab/>
        <w:t>DATA REVIZUIRII TEXTULUI</w:t>
      </w:r>
    </w:p>
    <w:p w14:paraId="49C642DB" w14:textId="77777777" w:rsidR="00FE417E" w:rsidRPr="00965476" w:rsidRDefault="00FE417E" w:rsidP="002270A8">
      <w:pPr>
        <w:numPr>
          <w:ilvl w:val="12"/>
          <w:numId w:val="0"/>
        </w:numPr>
        <w:tabs>
          <w:tab w:val="clear" w:pos="567"/>
        </w:tabs>
        <w:spacing w:line="240" w:lineRule="auto"/>
        <w:ind w:right="-2"/>
        <w:rPr>
          <w:szCs w:val="22"/>
        </w:rPr>
      </w:pPr>
    </w:p>
    <w:p w14:paraId="55FFA240" w14:textId="77777777" w:rsidR="00FE417E" w:rsidRPr="00965476" w:rsidRDefault="00FE417E" w:rsidP="002270A8">
      <w:pPr>
        <w:numPr>
          <w:ilvl w:val="12"/>
          <w:numId w:val="0"/>
        </w:numPr>
        <w:spacing w:line="240" w:lineRule="auto"/>
        <w:ind w:right="-2"/>
        <w:rPr>
          <w:szCs w:val="22"/>
        </w:rPr>
      </w:pPr>
      <w:r w:rsidRPr="00965476">
        <w:rPr>
          <w:szCs w:val="22"/>
        </w:rPr>
        <w:t xml:space="preserve">Informaţii detaliate privind acest medicament sunt disponibile pe website-ul Agenţiei Europene </w:t>
      </w:r>
      <w:r w:rsidR="004C7BC2" w:rsidRPr="00965476">
        <w:rPr>
          <w:szCs w:val="22"/>
        </w:rPr>
        <w:t>pentru Medicamente</w:t>
      </w:r>
      <w:r w:rsidRPr="00965476">
        <w:rPr>
          <w:szCs w:val="22"/>
        </w:rPr>
        <w:t xml:space="preserve"> </w:t>
      </w:r>
      <w:hyperlink r:id="rId11" w:history="1">
        <w:r w:rsidR="004C7BC2" w:rsidRPr="00965476">
          <w:rPr>
            <w:rStyle w:val="Hyperlink"/>
            <w:szCs w:val="22"/>
          </w:rPr>
          <w:t>http://www.ema.europa.eu</w:t>
        </w:r>
      </w:hyperlink>
      <w:r w:rsidR="004C7BC2" w:rsidRPr="00965476">
        <w:rPr>
          <w:szCs w:val="22"/>
        </w:rPr>
        <w:t>.</w:t>
      </w:r>
    </w:p>
    <w:p w14:paraId="4B005128" w14:textId="77777777" w:rsidR="004C7BC2" w:rsidRPr="00965476" w:rsidRDefault="004C7BC2" w:rsidP="002270A8">
      <w:pPr>
        <w:numPr>
          <w:ilvl w:val="12"/>
          <w:numId w:val="0"/>
        </w:numPr>
        <w:spacing w:line="240" w:lineRule="auto"/>
        <w:ind w:right="-2"/>
        <w:rPr>
          <w:szCs w:val="22"/>
          <w:u w:val="single"/>
        </w:rPr>
      </w:pPr>
    </w:p>
    <w:p w14:paraId="6636588D" w14:textId="77777777" w:rsidR="00FE417E" w:rsidRPr="00965476" w:rsidRDefault="00FE417E" w:rsidP="002270A8">
      <w:pPr>
        <w:tabs>
          <w:tab w:val="clear" w:pos="567"/>
        </w:tabs>
        <w:spacing w:line="240" w:lineRule="auto"/>
        <w:ind w:right="566"/>
        <w:jc w:val="center"/>
        <w:rPr>
          <w:szCs w:val="22"/>
        </w:rPr>
      </w:pPr>
      <w:r w:rsidRPr="00965476">
        <w:rPr>
          <w:b/>
          <w:szCs w:val="22"/>
        </w:rPr>
        <w:br w:type="page"/>
      </w:r>
    </w:p>
    <w:p w14:paraId="4DEFFE13" w14:textId="77777777" w:rsidR="00FE417E" w:rsidRPr="00965476" w:rsidRDefault="00FE417E" w:rsidP="00286706">
      <w:pPr>
        <w:tabs>
          <w:tab w:val="clear" w:pos="567"/>
        </w:tabs>
        <w:spacing w:line="240" w:lineRule="auto"/>
        <w:jc w:val="center"/>
        <w:rPr>
          <w:szCs w:val="22"/>
        </w:rPr>
      </w:pPr>
    </w:p>
    <w:p w14:paraId="0AF30B7A" w14:textId="77777777" w:rsidR="00FE417E" w:rsidRPr="00965476" w:rsidRDefault="00FE417E" w:rsidP="00286706">
      <w:pPr>
        <w:tabs>
          <w:tab w:val="clear" w:pos="567"/>
        </w:tabs>
        <w:spacing w:line="240" w:lineRule="auto"/>
        <w:jc w:val="center"/>
        <w:rPr>
          <w:szCs w:val="22"/>
        </w:rPr>
      </w:pPr>
    </w:p>
    <w:p w14:paraId="290C025E" w14:textId="77777777" w:rsidR="00FE417E" w:rsidRPr="00965476" w:rsidRDefault="00FE417E" w:rsidP="00286706">
      <w:pPr>
        <w:tabs>
          <w:tab w:val="clear" w:pos="567"/>
        </w:tabs>
        <w:spacing w:line="240" w:lineRule="auto"/>
        <w:jc w:val="center"/>
        <w:rPr>
          <w:szCs w:val="22"/>
        </w:rPr>
      </w:pPr>
    </w:p>
    <w:p w14:paraId="4CC388B8" w14:textId="77777777" w:rsidR="00FE417E" w:rsidRPr="00965476" w:rsidRDefault="00FE417E" w:rsidP="00286706">
      <w:pPr>
        <w:tabs>
          <w:tab w:val="clear" w:pos="567"/>
        </w:tabs>
        <w:spacing w:line="240" w:lineRule="auto"/>
        <w:jc w:val="center"/>
        <w:rPr>
          <w:szCs w:val="22"/>
        </w:rPr>
      </w:pPr>
    </w:p>
    <w:p w14:paraId="0460DA02" w14:textId="77777777" w:rsidR="00FE417E" w:rsidRPr="00965476" w:rsidRDefault="00FE417E" w:rsidP="00286706">
      <w:pPr>
        <w:spacing w:line="240" w:lineRule="auto"/>
        <w:jc w:val="center"/>
        <w:rPr>
          <w:szCs w:val="22"/>
        </w:rPr>
      </w:pPr>
    </w:p>
    <w:p w14:paraId="12982611" w14:textId="77777777" w:rsidR="00FE417E" w:rsidRPr="00965476" w:rsidRDefault="00FE417E" w:rsidP="00286706">
      <w:pPr>
        <w:spacing w:line="240" w:lineRule="auto"/>
        <w:jc w:val="center"/>
        <w:rPr>
          <w:szCs w:val="22"/>
        </w:rPr>
      </w:pPr>
    </w:p>
    <w:p w14:paraId="71F91B83" w14:textId="77777777" w:rsidR="00FE417E" w:rsidRPr="00965476" w:rsidRDefault="00FE417E" w:rsidP="00286706">
      <w:pPr>
        <w:spacing w:line="240" w:lineRule="auto"/>
        <w:jc w:val="center"/>
        <w:rPr>
          <w:szCs w:val="22"/>
        </w:rPr>
      </w:pPr>
    </w:p>
    <w:p w14:paraId="7CA15969" w14:textId="77777777" w:rsidR="00FE417E" w:rsidRPr="00965476" w:rsidRDefault="00FE417E" w:rsidP="00286706">
      <w:pPr>
        <w:spacing w:line="240" w:lineRule="auto"/>
        <w:jc w:val="center"/>
        <w:rPr>
          <w:szCs w:val="22"/>
        </w:rPr>
      </w:pPr>
    </w:p>
    <w:p w14:paraId="54F015D7" w14:textId="77777777" w:rsidR="00FE417E" w:rsidRPr="00965476" w:rsidRDefault="00FE417E" w:rsidP="00286706">
      <w:pPr>
        <w:spacing w:line="240" w:lineRule="auto"/>
        <w:jc w:val="center"/>
        <w:rPr>
          <w:szCs w:val="22"/>
        </w:rPr>
      </w:pPr>
    </w:p>
    <w:p w14:paraId="1982CD52" w14:textId="77777777" w:rsidR="00FE417E" w:rsidRPr="00965476" w:rsidRDefault="00FE417E" w:rsidP="00286706">
      <w:pPr>
        <w:spacing w:line="240" w:lineRule="auto"/>
        <w:jc w:val="center"/>
        <w:rPr>
          <w:szCs w:val="22"/>
        </w:rPr>
      </w:pPr>
    </w:p>
    <w:p w14:paraId="4A0B9210" w14:textId="77777777" w:rsidR="00FE417E" w:rsidRPr="00965476" w:rsidRDefault="00FE417E" w:rsidP="00286706">
      <w:pPr>
        <w:spacing w:line="240" w:lineRule="auto"/>
        <w:jc w:val="center"/>
        <w:rPr>
          <w:szCs w:val="22"/>
        </w:rPr>
      </w:pPr>
    </w:p>
    <w:p w14:paraId="38EF5065" w14:textId="77777777" w:rsidR="00FE417E" w:rsidRPr="00965476" w:rsidRDefault="00FE417E" w:rsidP="00286706">
      <w:pPr>
        <w:spacing w:line="240" w:lineRule="auto"/>
        <w:jc w:val="center"/>
        <w:rPr>
          <w:szCs w:val="22"/>
        </w:rPr>
      </w:pPr>
    </w:p>
    <w:p w14:paraId="4FEC11B3" w14:textId="77777777" w:rsidR="00FE417E" w:rsidRPr="00965476" w:rsidRDefault="00FE417E" w:rsidP="00286706">
      <w:pPr>
        <w:spacing w:line="240" w:lineRule="auto"/>
        <w:jc w:val="center"/>
        <w:rPr>
          <w:szCs w:val="22"/>
        </w:rPr>
      </w:pPr>
    </w:p>
    <w:p w14:paraId="2E6FE628" w14:textId="77777777" w:rsidR="00FE417E" w:rsidRPr="00965476" w:rsidRDefault="00FE417E" w:rsidP="00286706">
      <w:pPr>
        <w:spacing w:line="240" w:lineRule="auto"/>
        <w:jc w:val="center"/>
        <w:rPr>
          <w:szCs w:val="22"/>
        </w:rPr>
      </w:pPr>
    </w:p>
    <w:p w14:paraId="15DD561D" w14:textId="77777777" w:rsidR="00FE417E" w:rsidRPr="00965476" w:rsidRDefault="00FE417E" w:rsidP="00286706">
      <w:pPr>
        <w:spacing w:line="240" w:lineRule="auto"/>
        <w:jc w:val="center"/>
        <w:rPr>
          <w:szCs w:val="22"/>
        </w:rPr>
      </w:pPr>
    </w:p>
    <w:p w14:paraId="673D583F" w14:textId="77777777" w:rsidR="00FE417E" w:rsidRPr="00965476" w:rsidRDefault="00FE417E" w:rsidP="00286706">
      <w:pPr>
        <w:spacing w:line="240" w:lineRule="auto"/>
        <w:jc w:val="center"/>
        <w:rPr>
          <w:szCs w:val="22"/>
        </w:rPr>
      </w:pPr>
    </w:p>
    <w:p w14:paraId="376F4E31" w14:textId="77777777" w:rsidR="00FE417E" w:rsidRPr="00965476" w:rsidRDefault="00FE417E" w:rsidP="00286706">
      <w:pPr>
        <w:spacing w:line="240" w:lineRule="auto"/>
        <w:jc w:val="center"/>
        <w:rPr>
          <w:szCs w:val="22"/>
        </w:rPr>
      </w:pPr>
    </w:p>
    <w:p w14:paraId="44177775" w14:textId="77777777" w:rsidR="00FE417E" w:rsidRPr="00965476" w:rsidRDefault="00FE417E" w:rsidP="00286706">
      <w:pPr>
        <w:spacing w:line="240" w:lineRule="auto"/>
        <w:jc w:val="center"/>
        <w:rPr>
          <w:szCs w:val="22"/>
        </w:rPr>
      </w:pPr>
    </w:p>
    <w:p w14:paraId="534E8C2F" w14:textId="77777777" w:rsidR="00FE417E" w:rsidRPr="00965476" w:rsidRDefault="00FE417E" w:rsidP="00286706">
      <w:pPr>
        <w:spacing w:line="240" w:lineRule="auto"/>
        <w:jc w:val="center"/>
        <w:rPr>
          <w:szCs w:val="22"/>
        </w:rPr>
      </w:pPr>
    </w:p>
    <w:p w14:paraId="0764C843" w14:textId="77777777" w:rsidR="00FE417E" w:rsidRPr="00965476" w:rsidRDefault="00FE417E" w:rsidP="00286706">
      <w:pPr>
        <w:spacing w:line="240" w:lineRule="auto"/>
        <w:jc w:val="center"/>
        <w:rPr>
          <w:szCs w:val="22"/>
        </w:rPr>
      </w:pPr>
    </w:p>
    <w:p w14:paraId="40635602" w14:textId="77777777" w:rsidR="00FE417E" w:rsidRPr="00965476" w:rsidRDefault="00FE417E" w:rsidP="00286706">
      <w:pPr>
        <w:spacing w:line="240" w:lineRule="auto"/>
        <w:jc w:val="center"/>
        <w:rPr>
          <w:szCs w:val="22"/>
        </w:rPr>
      </w:pPr>
    </w:p>
    <w:p w14:paraId="3DE74FE3" w14:textId="77777777" w:rsidR="00FE417E" w:rsidRPr="00965476" w:rsidRDefault="00FE417E" w:rsidP="00286706">
      <w:pPr>
        <w:spacing w:line="240" w:lineRule="auto"/>
        <w:jc w:val="center"/>
        <w:rPr>
          <w:szCs w:val="22"/>
        </w:rPr>
      </w:pPr>
    </w:p>
    <w:p w14:paraId="6DF0840A" w14:textId="77777777" w:rsidR="00FE417E" w:rsidRPr="00965476" w:rsidRDefault="00FE417E" w:rsidP="00286706">
      <w:pPr>
        <w:spacing w:line="240" w:lineRule="auto"/>
        <w:jc w:val="center"/>
        <w:rPr>
          <w:b/>
          <w:szCs w:val="22"/>
        </w:rPr>
      </w:pPr>
      <w:r w:rsidRPr="00965476">
        <w:rPr>
          <w:b/>
          <w:szCs w:val="22"/>
        </w:rPr>
        <w:t>ANEXA II</w:t>
      </w:r>
    </w:p>
    <w:p w14:paraId="3F0665E6" w14:textId="77777777" w:rsidR="00FE417E" w:rsidRPr="00965476" w:rsidRDefault="00FE417E" w:rsidP="002270A8">
      <w:pPr>
        <w:spacing w:line="240" w:lineRule="auto"/>
        <w:rPr>
          <w:b/>
          <w:szCs w:val="22"/>
        </w:rPr>
      </w:pPr>
    </w:p>
    <w:p w14:paraId="7380028A" w14:textId="77777777" w:rsidR="00FE417E" w:rsidRPr="00965476" w:rsidRDefault="00FE417E" w:rsidP="002270A8">
      <w:pPr>
        <w:spacing w:line="240" w:lineRule="auto"/>
        <w:ind w:left="1620" w:hanging="540"/>
        <w:rPr>
          <w:b/>
          <w:szCs w:val="22"/>
        </w:rPr>
      </w:pPr>
      <w:r w:rsidRPr="00965476">
        <w:rPr>
          <w:b/>
          <w:szCs w:val="22"/>
        </w:rPr>
        <w:t>A.</w:t>
      </w:r>
      <w:r w:rsidRPr="00965476">
        <w:rPr>
          <w:b/>
          <w:szCs w:val="22"/>
        </w:rPr>
        <w:tab/>
      </w:r>
      <w:r w:rsidR="00526FB3" w:rsidRPr="00965476">
        <w:rPr>
          <w:b/>
          <w:szCs w:val="24"/>
        </w:rPr>
        <w:t>FABRICANTUL</w:t>
      </w:r>
      <w:r w:rsidRPr="00965476">
        <w:rPr>
          <w:b/>
          <w:szCs w:val="22"/>
        </w:rPr>
        <w:t xml:space="preserve"> RESPONSABIL PENTRU ELIBERAREA SERIEI</w:t>
      </w:r>
    </w:p>
    <w:p w14:paraId="10EE6E1C" w14:textId="77777777" w:rsidR="00FE417E" w:rsidRPr="00965476" w:rsidRDefault="00FE417E" w:rsidP="002270A8">
      <w:pPr>
        <w:spacing w:line="240" w:lineRule="auto"/>
        <w:rPr>
          <w:b/>
          <w:szCs w:val="22"/>
        </w:rPr>
      </w:pPr>
    </w:p>
    <w:p w14:paraId="2602D2F5" w14:textId="77777777" w:rsidR="00FE417E" w:rsidRPr="00965476" w:rsidRDefault="00FE417E" w:rsidP="002270A8">
      <w:pPr>
        <w:spacing w:line="240" w:lineRule="auto"/>
        <w:ind w:left="1620" w:hanging="540"/>
        <w:rPr>
          <w:b/>
          <w:szCs w:val="22"/>
        </w:rPr>
      </w:pPr>
      <w:r w:rsidRPr="00965476">
        <w:rPr>
          <w:b/>
          <w:szCs w:val="22"/>
        </w:rPr>
        <w:t>B.</w:t>
      </w:r>
      <w:r w:rsidRPr="00965476">
        <w:rPr>
          <w:b/>
          <w:szCs w:val="22"/>
        </w:rPr>
        <w:tab/>
      </w:r>
      <w:r w:rsidR="00CF1F5A" w:rsidRPr="00965476">
        <w:rPr>
          <w:b/>
          <w:szCs w:val="24"/>
        </w:rPr>
        <w:t>CONDIŢII SAU RESTRICŢII PRIVIND FURNIZAREA ŞI UTILIZAREA</w:t>
      </w:r>
    </w:p>
    <w:p w14:paraId="5563CFFA" w14:textId="77777777" w:rsidR="00CF1F5A" w:rsidRPr="00965476" w:rsidRDefault="00CF1F5A" w:rsidP="002270A8">
      <w:pPr>
        <w:spacing w:line="240" w:lineRule="auto"/>
        <w:ind w:left="1620" w:hanging="540"/>
        <w:rPr>
          <w:b/>
          <w:szCs w:val="22"/>
        </w:rPr>
      </w:pPr>
    </w:p>
    <w:p w14:paraId="712E94E4" w14:textId="77777777" w:rsidR="00CF1F5A" w:rsidRPr="00965476" w:rsidRDefault="00CF1F5A" w:rsidP="002270A8">
      <w:pPr>
        <w:spacing w:line="240" w:lineRule="auto"/>
        <w:ind w:left="1620" w:hanging="540"/>
        <w:rPr>
          <w:b/>
          <w:szCs w:val="24"/>
        </w:rPr>
      </w:pPr>
      <w:r w:rsidRPr="00965476">
        <w:rPr>
          <w:b/>
          <w:szCs w:val="24"/>
        </w:rPr>
        <w:t>C.</w:t>
      </w:r>
      <w:r w:rsidRPr="00965476">
        <w:rPr>
          <w:b/>
          <w:szCs w:val="24"/>
        </w:rPr>
        <w:tab/>
        <w:t>ALTE CONDIŢII ŞI CERINŢE ALE AUTORIZAŢIEI DE PUNERE PE PIAŢĂ</w:t>
      </w:r>
    </w:p>
    <w:p w14:paraId="2312DE53" w14:textId="77777777" w:rsidR="00CF1F5A" w:rsidRPr="00965476" w:rsidRDefault="00CF1F5A" w:rsidP="002270A8">
      <w:pPr>
        <w:spacing w:line="240" w:lineRule="auto"/>
        <w:ind w:left="1620" w:hanging="540"/>
        <w:rPr>
          <w:b/>
          <w:szCs w:val="24"/>
        </w:rPr>
      </w:pPr>
    </w:p>
    <w:p w14:paraId="25E7D46B" w14:textId="77777777" w:rsidR="00CF1F5A" w:rsidRPr="00965476" w:rsidRDefault="00CF1F5A" w:rsidP="002270A8">
      <w:pPr>
        <w:spacing w:line="240" w:lineRule="auto"/>
        <w:ind w:left="1620" w:hanging="540"/>
        <w:rPr>
          <w:b/>
          <w:szCs w:val="22"/>
        </w:rPr>
      </w:pPr>
      <w:r w:rsidRPr="00965476">
        <w:rPr>
          <w:b/>
          <w:szCs w:val="24"/>
        </w:rPr>
        <w:t>D.</w:t>
      </w:r>
      <w:r w:rsidRPr="00965476">
        <w:rPr>
          <w:b/>
          <w:szCs w:val="24"/>
        </w:rPr>
        <w:tab/>
      </w:r>
      <w:r w:rsidRPr="00965476">
        <w:rPr>
          <w:b/>
          <w:caps/>
          <w:szCs w:val="24"/>
        </w:rPr>
        <w:t>condiŢII SAU RESTRICŢII PRIVIND UTILIZAREA SIGURĂ ŞI EFICACE A MEDICAMENTULUI</w:t>
      </w:r>
    </w:p>
    <w:p w14:paraId="49CCE489" w14:textId="77777777" w:rsidR="00FE417E" w:rsidRPr="00965476" w:rsidRDefault="00FE417E" w:rsidP="002270A8">
      <w:pPr>
        <w:spacing w:line="240" w:lineRule="auto"/>
        <w:ind w:left="1620" w:hanging="540"/>
        <w:rPr>
          <w:b/>
          <w:szCs w:val="22"/>
        </w:rPr>
      </w:pPr>
    </w:p>
    <w:p w14:paraId="5468498A" w14:textId="77777777" w:rsidR="00FE417E" w:rsidRPr="00965476" w:rsidRDefault="00FE417E" w:rsidP="002270A8">
      <w:pPr>
        <w:spacing w:line="240" w:lineRule="auto"/>
        <w:ind w:left="1620" w:hanging="540"/>
        <w:rPr>
          <w:b/>
          <w:szCs w:val="22"/>
        </w:rPr>
      </w:pPr>
    </w:p>
    <w:p w14:paraId="3FDA10F2" w14:textId="77777777" w:rsidR="00FE417E" w:rsidRPr="00965476" w:rsidRDefault="00FE417E" w:rsidP="002270A8">
      <w:pPr>
        <w:spacing w:line="240" w:lineRule="auto"/>
        <w:ind w:left="567" w:hanging="567"/>
        <w:rPr>
          <w:szCs w:val="22"/>
        </w:rPr>
      </w:pPr>
    </w:p>
    <w:p w14:paraId="2BC8D747" w14:textId="77777777" w:rsidR="00FE417E" w:rsidRPr="00965476" w:rsidRDefault="00FE417E" w:rsidP="002270A8">
      <w:pPr>
        <w:spacing w:line="240" w:lineRule="auto"/>
        <w:ind w:left="1701" w:right="1558" w:hanging="850"/>
        <w:rPr>
          <w:b/>
          <w:bCs/>
          <w:szCs w:val="22"/>
        </w:rPr>
      </w:pPr>
    </w:p>
    <w:p w14:paraId="52F77D95" w14:textId="31091AC0" w:rsidR="00FE417E" w:rsidRPr="004C3BEC" w:rsidRDefault="00FE417E" w:rsidP="00D22FFF">
      <w:pPr>
        <w:pStyle w:val="A-Heading1"/>
        <w:tabs>
          <w:tab w:val="center" w:pos="4680"/>
          <w:tab w:val="left" w:pos="7884"/>
        </w:tabs>
        <w:spacing w:before="0" w:after="0"/>
        <w:ind w:left="567" w:hanging="567"/>
      </w:pPr>
      <w:r w:rsidRPr="00965476">
        <w:br w:type="page"/>
      </w:r>
      <w:r w:rsidRPr="004C3BEC">
        <w:lastRenderedPageBreak/>
        <w:t>A.</w:t>
      </w:r>
      <w:r w:rsidRPr="004C3BEC">
        <w:tab/>
      </w:r>
      <w:r w:rsidR="00CF1F5A" w:rsidRPr="004C3BEC">
        <w:t>FABRICANTUL</w:t>
      </w:r>
      <w:r w:rsidRPr="004C3BEC">
        <w:t xml:space="preserve"> RESPONSABIL PENTRU ELIBERAREA SERIEI</w:t>
      </w:r>
      <w:fldSimple w:instr=" DOCVARIABLE VAULT_ND_908741ac-bdde-4563-a1ef-4f3d0d32f15b \* MERGEFORMAT ">
        <w:r w:rsidR="004C3BEC">
          <w:t xml:space="preserve"> </w:t>
        </w:r>
      </w:fldSimple>
    </w:p>
    <w:p w14:paraId="7B999F35" w14:textId="77777777" w:rsidR="00FE417E" w:rsidRPr="00965476" w:rsidRDefault="00FE417E" w:rsidP="002270A8">
      <w:pPr>
        <w:spacing w:line="240" w:lineRule="auto"/>
        <w:rPr>
          <w:szCs w:val="22"/>
        </w:rPr>
      </w:pPr>
    </w:p>
    <w:p w14:paraId="4F7DAB8A" w14:textId="61AC6CDC" w:rsidR="00FE417E" w:rsidRPr="00965476" w:rsidRDefault="00FE417E" w:rsidP="00286706">
      <w:pPr>
        <w:spacing w:line="240" w:lineRule="auto"/>
        <w:rPr>
          <w:szCs w:val="22"/>
          <w:u w:val="single"/>
        </w:rPr>
      </w:pPr>
      <w:r w:rsidRPr="00965476">
        <w:rPr>
          <w:szCs w:val="22"/>
          <w:u w:val="single"/>
        </w:rPr>
        <w:t>Numele şi adresa fabrican</w:t>
      </w:r>
      <w:r w:rsidR="00954EBF">
        <w:rPr>
          <w:szCs w:val="22"/>
          <w:u w:val="single"/>
        </w:rPr>
        <w:t>tului</w:t>
      </w:r>
      <w:r w:rsidRPr="00965476">
        <w:rPr>
          <w:szCs w:val="22"/>
          <w:u w:val="single"/>
        </w:rPr>
        <w:t xml:space="preserve"> responsabil pentru eliberarea seriei</w:t>
      </w:r>
    </w:p>
    <w:p w14:paraId="3D26B44E" w14:textId="77777777" w:rsidR="00FE417E" w:rsidRDefault="00FE417E" w:rsidP="002270A8">
      <w:pPr>
        <w:spacing w:line="240" w:lineRule="auto"/>
        <w:rPr>
          <w:szCs w:val="22"/>
        </w:rPr>
      </w:pPr>
    </w:p>
    <w:p w14:paraId="10DFE7CF" w14:textId="77777777" w:rsidR="00EB7C43" w:rsidRDefault="00EB7C43" w:rsidP="00EB7C43">
      <w:pPr>
        <w:rPr>
          <w:iCs/>
        </w:rPr>
      </w:pPr>
      <w:r>
        <w:rPr>
          <w:iCs/>
        </w:rPr>
        <w:t>Corden Pharma GmbH</w:t>
      </w:r>
    </w:p>
    <w:p w14:paraId="78CCB102" w14:textId="5B02E332" w:rsidR="00EB7C43" w:rsidRDefault="00EB7C43" w:rsidP="00EB7C43">
      <w:pPr>
        <w:rPr>
          <w:iCs/>
        </w:rPr>
      </w:pPr>
      <w:r>
        <w:rPr>
          <w:iCs/>
        </w:rPr>
        <w:t>Otto-Hahn-</w:t>
      </w:r>
      <w:ins w:id="0" w:author="AstraZeneca" w:date="2025-09-23T21:59:00Z">
        <w:r w:rsidR="00F92CDD">
          <w:rPr>
            <w:iCs/>
          </w:rPr>
          <w:t>Strasse</w:t>
        </w:r>
        <w:r w:rsidR="00BF266D">
          <w:rPr>
            <w:iCs/>
          </w:rPr>
          <w:t xml:space="preserve"> </w:t>
        </w:r>
        <w:r w:rsidR="00F92CDD">
          <w:rPr>
            <w:iCs/>
          </w:rPr>
          <w:t>1</w:t>
        </w:r>
      </w:ins>
      <w:del w:id="1" w:author="AstraZeneca" w:date="2025-09-23T21:59:00Z">
        <w:r w:rsidDel="00F92CDD">
          <w:rPr>
            <w:iCs/>
          </w:rPr>
          <w:delText>Str.</w:delText>
        </w:r>
      </w:del>
    </w:p>
    <w:p w14:paraId="5FAF9E7F" w14:textId="77777777" w:rsidR="00EB7C43" w:rsidRDefault="00EB7C43" w:rsidP="00EB7C43">
      <w:pPr>
        <w:rPr>
          <w:iCs/>
        </w:rPr>
      </w:pPr>
      <w:r>
        <w:rPr>
          <w:iCs/>
        </w:rPr>
        <w:t>68723 Plankstadt</w:t>
      </w:r>
    </w:p>
    <w:p w14:paraId="60B25A12" w14:textId="4C986497" w:rsidR="00EB7C43" w:rsidRDefault="00EB7C43" w:rsidP="00EB7C43">
      <w:pPr>
        <w:rPr>
          <w:iCs/>
        </w:rPr>
      </w:pPr>
      <w:r>
        <w:rPr>
          <w:iCs/>
        </w:rPr>
        <w:t>Germania</w:t>
      </w:r>
    </w:p>
    <w:p w14:paraId="7EB8CD40" w14:textId="77777777" w:rsidR="00EB7C43" w:rsidRPr="00965476" w:rsidRDefault="00EB7C43" w:rsidP="002270A8">
      <w:pPr>
        <w:spacing w:line="240" w:lineRule="auto"/>
        <w:rPr>
          <w:szCs w:val="22"/>
        </w:rPr>
      </w:pPr>
    </w:p>
    <w:p w14:paraId="12A7036B" w14:textId="77777777" w:rsidR="00FE417E" w:rsidRPr="00965476" w:rsidRDefault="00FE417E" w:rsidP="002270A8">
      <w:pPr>
        <w:spacing w:line="240" w:lineRule="auto"/>
        <w:rPr>
          <w:szCs w:val="22"/>
        </w:rPr>
      </w:pPr>
    </w:p>
    <w:p w14:paraId="2C3ADA64" w14:textId="20B0A431" w:rsidR="00FE417E" w:rsidRPr="004C3BEC" w:rsidRDefault="00FE417E" w:rsidP="00D22FFF">
      <w:pPr>
        <w:pStyle w:val="A-Heading1"/>
        <w:tabs>
          <w:tab w:val="center" w:pos="4680"/>
          <w:tab w:val="left" w:pos="7884"/>
        </w:tabs>
        <w:spacing w:before="0" w:after="0"/>
        <w:ind w:left="567" w:hanging="567"/>
      </w:pPr>
      <w:r w:rsidRPr="004C3BEC">
        <w:t>B.</w:t>
      </w:r>
      <w:r w:rsidRPr="004C3BEC">
        <w:tab/>
      </w:r>
      <w:r w:rsidR="00CF1F5A" w:rsidRPr="004C3BEC">
        <w:t>CONDIŢII SAU RESTRICŢII PRIVIND FURNIZAREA ŞI UTILIZAREA</w:t>
      </w:r>
      <w:fldSimple w:instr=" DOCVARIABLE VAULT_ND_7a780e6f-be9b-4b9c-8c92-96f8ce3c724e \* MERGEFORMAT ">
        <w:r w:rsidR="004C3BEC">
          <w:t xml:space="preserve"> </w:t>
        </w:r>
      </w:fldSimple>
    </w:p>
    <w:p w14:paraId="68D902D8" w14:textId="77777777" w:rsidR="00FE417E" w:rsidRPr="00965476" w:rsidRDefault="00FE417E" w:rsidP="002270A8">
      <w:pPr>
        <w:spacing w:line="240" w:lineRule="auto"/>
        <w:rPr>
          <w:szCs w:val="22"/>
        </w:rPr>
      </w:pPr>
    </w:p>
    <w:p w14:paraId="684F1479" w14:textId="77777777" w:rsidR="00FE417E" w:rsidRPr="00965476" w:rsidRDefault="00FE417E" w:rsidP="002270A8">
      <w:pPr>
        <w:numPr>
          <w:ilvl w:val="12"/>
          <w:numId w:val="0"/>
        </w:numPr>
        <w:spacing w:line="240" w:lineRule="auto"/>
        <w:rPr>
          <w:szCs w:val="22"/>
        </w:rPr>
      </w:pPr>
      <w:r w:rsidRPr="00965476">
        <w:rPr>
          <w:szCs w:val="22"/>
        </w:rPr>
        <w:t xml:space="preserve">Medicament cu eliberare pe bază de prescripţie medicală. </w:t>
      </w:r>
    </w:p>
    <w:p w14:paraId="3CD15766" w14:textId="77777777" w:rsidR="00FE417E" w:rsidRPr="00965476" w:rsidRDefault="00FE417E" w:rsidP="002270A8">
      <w:pPr>
        <w:numPr>
          <w:ilvl w:val="12"/>
          <w:numId w:val="0"/>
        </w:numPr>
        <w:spacing w:line="240" w:lineRule="auto"/>
        <w:rPr>
          <w:szCs w:val="22"/>
        </w:rPr>
      </w:pPr>
    </w:p>
    <w:p w14:paraId="4612BE0B" w14:textId="77777777" w:rsidR="00CC0EC1" w:rsidRPr="00965476" w:rsidRDefault="00CC0EC1" w:rsidP="002270A8">
      <w:pPr>
        <w:spacing w:line="240" w:lineRule="auto"/>
        <w:ind w:right="567"/>
        <w:rPr>
          <w:szCs w:val="22"/>
        </w:rPr>
      </w:pPr>
    </w:p>
    <w:p w14:paraId="58118B9A" w14:textId="2B87617A" w:rsidR="00CF1F5A" w:rsidRPr="004C3BEC" w:rsidRDefault="00CF1F5A" w:rsidP="00D22FFF">
      <w:pPr>
        <w:pStyle w:val="A-Heading1"/>
        <w:tabs>
          <w:tab w:val="center" w:pos="4680"/>
          <w:tab w:val="left" w:pos="7884"/>
        </w:tabs>
        <w:spacing w:before="0" w:after="0"/>
        <w:ind w:left="567" w:hanging="567"/>
      </w:pPr>
      <w:r w:rsidRPr="004C3BEC">
        <w:t>C.</w:t>
      </w:r>
      <w:r w:rsidRPr="004C3BEC">
        <w:tab/>
        <w:t>ALTE CONDIŢII ŞI CERINŢE ALE AUTORIZAŢIEI DE PUNERE PE PIAŢĂ</w:t>
      </w:r>
      <w:fldSimple w:instr=" DOCVARIABLE VAULT_ND_957ebcf0-cb79-4b4c-96fa-058633c8f744 \* MERGEFORMAT ">
        <w:r w:rsidR="004C3BEC">
          <w:t xml:space="preserve"> </w:t>
        </w:r>
      </w:fldSimple>
    </w:p>
    <w:p w14:paraId="34258A75" w14:textId="77777777" w:rsidR="00CF1F5A" w:rsidRPr="00965476" w:rsidRDefault="00CF1F5A" w:rsidP="002270A8">
      <w:pPr>
        <w:spacing w:line="240" w:lineRule="auto"/>
        <w:ind w:right="567"/>
        <w:rPr>
          <w:b/>
          <w:szCs w:val="24"/>
        </w:rPr>
      </w:pPr>
    </w:p>
    <w:p w14:paraId="1F3D797B" w14:textId="77777777" w:rsidR="00CF1F5A" w:rsidRPr="00965476" w:rsidRDefault="00CF1F5A" w:rsidP="00CF1F5A">
      <w:pPr>
        <w:numPr>
          <w:ilvl w:val="0"/>
          <w:numId w:val="19"/>
        </w:numPr>
        <w:suppressLineNumbers/>
        <w:ind w:right="-1" w:hanging="720"/>
        <w:rPr>
          <w:b/>
          <w:szCs w:val="24"/>
        </w:rPr>
      </w:pPr>
      <w:r w:rsidRPr="00965476">
        <w:rPr>
          <w:b/>
          <w:szCs w:val="24"/>
        </w:rPr>
        <w:t xml:space="preserve">Rapoartele periodice actualizate privind siguranţa </w:t>
      </w:r>
      <w:r w:rsidR="003321AF">
        <w:rPr>
          <w:b/>
          <w:szCs w:val="24"/>
        </w:rPr>
        <w:t>(RPAS)</w:t>
      </w:r>
    </w:p>
    <w:p w14:paraId="146A2865" w14:textId="77777777" w:rsidR="00CF1F5A" w:rsidRPr="00965476" w:rsidRDefault="00CF1F5A" w:rsidP="002270A8">
      <w:pPr>
        <w:spacing w:line="240" w:lineRule="auto"/>
        <w:ind w:right="567"/>
        <w:rPr>
          <w:szCs w:val="22"/>
        </w:rPr>
      </w:pPr>
    </w:p>
    <w:p w14:paraId="479C73D2" w14:textId="77777777" w:rsidR="00CF1F5A" w:rsidRPr="00965476" w:rsidRDefault="00CF1F5A" w:rsidP="002270A8">
      <w:pPr>
        <w:spacing w:line="240" w:lineRule="auto"/>
        <w:ind w:right="567"/>
        <w:rPr>
          <w:i/>
          <w:szCs w:val="24"/>
        </w:rPr>
      </w:pPr>
      <w:r w:rsidRPr="00965476">
        <w:rPr>
          <w:szCs w:val="24"/>
        </w:rPr>
        <w:t xml:space="preserve">Deţinătorul autorizaţiei de punere pe piaţă </w:t>
      </w:r>
      <w:r w:rsidR="003321AF">
        <w:rPr>
          <w:szCs w:val="24"/>
        </w:rPr>
        <w:t xml:space="preserve">va </w:t>
      </w:r>
      <w:r w:rsidRPr="00965476">
        <w:rPr>
          <w:szCs w:val="24"/>
        </w:rPr>
        <w:t>depune</w:t>
      </w:r>
      <w:r w:rsidR="00BF7E7D">
        <w:rPr>
          <w:szCs w:val="24"/>
        </w:rPr>
        <w:t xml:space="preserve"> RPAS</w:t>
      </w:r>
      <w:r w:rsidRPr="00965476">
        <w:rPr>
          <w:i/>
          <w:szCs w:val="24"/>
        </w:rPr>
        <w:t xml:space="preserve"> </w:t>
      </w:r>
      <w:r w:rsidRPr="00965476">
        <w:rPr>
          <w:szCs w:val="24"/>
        </w:rPr>
        <w:t xml:space="preserve">pentru acest medicament, conform cerinţelor din </w:t>
      </w:r>
      <w:r w:rsidRPr="00965476">
        <w:t>lista de date de referință și frecvențe de transmitere la nivelul Uniunii</w:t>
      </w:r>
      <w:r w:rsidRPr="00965476">
        <w:rPr>
          <w:rFonts w:ascii="Tahoma" w:hAnsi="Tahoma"/>
          <w:sz w:val="19"/>
          <w:szCs w:val="24"/>
        </w:rPr>
        <w:t xml:space="preserve"> </w:t>
      </w:r>
      <w:r w:rsidRPr="00965476">
        <w:rPr>
          <w:szCs w:val="24"/>
        </w:rPr>
        <w:t>(lista EURD)</w:t>
      </w:r>
      <w:r w:rsidRPr="00965476">
        <w:rPr>
          <w:i/>
          <w:szCs w:val="24"/>
        </w:rPr>
        <w:t xml:space="preserve"> </w:t>
      </w:r>
      <w:r w:rsidRPr="00965476">
        <w:rPr>
          <w:szCs w:val="24"/>
        </w:rPr>
        <w:t>menţionată la articolul 107c alineatul (7) din Directiva 2001/83/CE şi publicată pe portalul web european privind medicamentele</w:t>
      </w:r>
      <w:r w:rsidRPr="00965476">
        <w:rPr>
          <w:i/>
          <w:szCs w:val="24"/>
        </w:rPr>
        <w:t>.</w:t>
      </w:r>
    </w:p>
    <w:p w14:paraId="581423EB" w14:textId="77777777" w:rsidR="00CF1F5A" w:rsidRPr="00965476" w:rsidRDefault="00CF1F5A" w:rsidP="002270A8">
      <w:pPr>
        <w:spacing w:line="240" w:lineRule="auto"/>
        <w:ind w:right="567"/>
        <w:rPr>
          <w:szCs w:val="22"/>
        </w:rPr>
      </w:pPr>
    </w:p>
    <w:p w14:paraId="17B2C60A" w14:textId="77777777" w:rsidR="00CF1F5A" w:rsidRPr="00965476" w:rsidRDefault="00CF1F5A" w:rsidP="002270A8">
      <w:pPr>
        <w:spacing w:line="240" w:lineRule="auto"/>
        <w:ind w:right="567"/>
        <w:rPr>
          <w:szCs w:val="22"/>
        </w:rPr>
      </w:pPr>
    </w:p>
    <w:p w14:paraId="4064350A" w14:textId="32865E6B" w:rsidR="00CF1F5A" w:rsidRPr="004C3BEC" w:rsidRDefault="00CF1F5A" w:rsidP="00D22FFF">
      <w:pPr>
        <w:pStyle w:val="A-Heading1"/>
        <w:tabs>
          <w:tab w:val="center" w:pos="4680"/>
          <w:tab w:val="left" w:pos="7884"/>
        </w:tabs>
        <w:spacing w:before="0" w:after="0"/>
        <w:ind w:left="567" w:hanging="567"/>
      </w:pPr>
      <w:r w:rsidRPr="004C3BEC">
        <w:t>D.</w:t>
      </w:r>
      <w:r w:rsidRPr="004C3BEC">
        <w:tab/>
        <w:t>CONDIŢII SAU RESTRICŢII CU PRIVIRE LA UTILIZAREA SIGURĂ ŞI EFICACE A MEDICAMENTULUI</w:t>
      </w:r>
      <w:fldSimple w:instr=" DOCVARIABLE VAULT_ND_4ce89f10-2c79-41e9-9db2-aa9966a57293 \* MERGEFORMAT ">
        <w:r w:rsidR="004C3BEC">
          <w:t xml:space="preserve"> </w:t>
        </w:r>
      </w:fldSimple>
    </w:p>
    <w:p w14:paraId="5F539E71" w14:textId="77777777" w:rsidR="00CF1F5A" w:rsidRPr="00965476" w:rsidRDefault="00CF1F5A" w:rsidP="002270A8">
      <w:pPr>
        <w:spacing w:line="240" w:lineRule="auto"/>
        <w:ind w:right="567"/>
        <w:rPr>
          <w:szCs w:val="22"/>
        </w:rPr>
      </w:pPr>
    </w:p>
    <w:p w14:paraId="25F23EC7" w14:textId="77777777" w:rsidR="00CF1F5A" w:rsidRPr="00965476" w:rsidRDefault="00CF1F5A" w:rsidP="00CC0EC1">
      <w:pPr>
        <w:numPr>
          <w:ilvl w:val="0"/>
          <w:numId w:val="19"/>
        </w:numPr>
        <w:ind w:hanging="720"/>
        <w:rPr>
          <w:b/>
          <w:szCs w:val="24"/>
        </w:rPr>
      </w:pPr>
      <w:r w:rsidRPr="00965476">
        <w:rPr>
          <w:b/>
          <w:szCs w:val="24"/>
        </w:rPr>
        <w:t>Planul de management al riscului (PMR)</w:t>
      </w:r>
    </w:p>
    <w:p w14:paraId="595F1715" w14:textId="77777777" w:rsidR="00D47EDC" w:rsidRPr="00965476" w:rsidRDefault="00D47EDC" w:rsidP="00D47EDC">
      <w:pPr>
        <w:ind w:left="720"/>
        <w:rPr>
          <w:b/>
          <w:szCs w:val="24"/>
        </w:rPr>
      </w:pPr>
    </w:p>
    <w:p w14:paraId="300562B6" w14:textId="77777777" w:rsidR="00CF1F5A" w:rsidRPr="00965476" w:rsidRDefault="00BF7E7D" w:rsidP="002270A8">
      <w:pPr>
        <w:spacing w:line="240" w:lineRule="auto"/>
        <w:ind w:right="567"/>
        <w:rPr>
          <w:szCs w:val="24"/>
        </w:rPr>
      </w:pPr>
      <w:r w:rsidRPr="006500F9">
        <w:rPr>
          <w:szCs w:val="24"/>
        </w:rPr>
        <w:t xml:space="preserve">Deținătorul autorizației de punere pe piață </w:t>
      </w:r>
      <w:r>
        <w:rPr>
          <w:szCs w:val="24"/>
        </w:rPr>
        <w:t>(</w:t>
      </w:r>
      <w:r w:rsidR="00CF1F5A" w:rsidRPr="00965476">
        <w:rPr>
          <w:szCs w:val="24"/>
        </w:rPr>
        <w:t>DAPP</w:t>
      </w:r>
      <w:r>
        <w:rPr>
          <w:szCs w:val="24"/>
        </w:rPr>
        <w:t>)</w:t>
      </w:r>
      <w:r w:rsidR="00CF1F5A" w:rsidRPr="00965476">
        <w:rPr>
          <w:szCs w:val="24"/>
        </w:rPr>
        <w:t xml:space="preserve"> se angajează să efectueze activităţile şi intervenţiile de farmacovigilenţă necesare detaliate în PMR</w:t>
      </w:r>
      <w:r w:rsidR="00CF1F5A" w:rsidRPr="00965476">
        <w:rPr>
          <w:szCs w:val="24"/>
        </w:rPr>
        <w:noBreakHyphen/>
        <w:t>ul aprobat şi prezentat în modulul 1.8.2 al Autorizaţiei de punere pe piaţă şi orice actualizări ulterioare aprobate ale PMR-ului.</w:t>
      </w:r>
    </w:p>
    <w:p w14:paraId="59A8B10A" w14:textId="77777777" w:rsidR="00CF1F5A" w:rsidRPr="00965476" w:rsidRDefault="00CF1F5A" w:rsidP="002270A8">
      <w:pPr>
        <w:spacing w:line="240" w:lineRule="auto"/>
        <w:ind w:right="567"/>
        <w:rPr>
          <w:szCs w:val="24"/>
        </w:rPr>
      </w:pPr>
    </w:p>
    <w:p w14:paraId="379CAD11" w14:textId="77777777" w:rsidR="00CF1F5A" w:rsidRPr="00965476" w:rsidRDefault="00CF1F5A" w:rsidP="00CF1F5A">
      <w:pPr>
        <w:tabs>
          <w:tab w:val="clear" w:pos="567"/>
          <w:tab w:val="left" w:pos="0"/>
        </w:tabs>
        <w:spacing w:line="240" w:lineRule="auto"/>
        <w:ind w:left="540" w:hanging="540"/>
        <w:rPr>
          <w:szCs w:val="24"/>
        </w:rPr>
      </w:pPr>
      <w:r w:rsidRPr="00965476">
        <w:rPr>
          <w:szCs w:val="24"/>
        </w:rPr>
        <w:t>O versiune actualizată a PMR trebuie depusă</w:t>
      </w:r>
    </w:p>
    <w:p w14:paraId="10A83640" w14:textId="77777777" w:rsidR="00CF1F5A" w:rsidRPr="00965476" w:rsidRDefault="00CF1F5A" w:rsidP="00CF1F5A">
      <w:pPr>
        <w:numPr>
          <w:ilvl w:val="0"/>
          <w:numId w:val="19"/>
        </w:numPr>
        <w:tabs>
          <w:tab w:val="clear" w:pos="567"/>
        </w:tabs>
        <w:spacing w:line="240" w:lineRule="auto"/>
        <w:rPr>
          <w:szCs w:val="24"/>
        </w:rPr>
      </w:pPr>
      <w:r w:rsidRPr="00965476">
        <w:rPr>
          <w:szCs w:val="24"/>
        </w:rPr>
        <w:t xml:space="preserve">la cererea Agenţiei Europene </w:t>
      </w:r>
      <w:r w:rsidR="00C849AE" w:rsidRPr="00965476">
        <w:rPr>
          <w:color w:val="000000"/>
          <w:szCs w:val="24"/>
        </w:rPr>
        <w:t>pentru Medicamente</w:t>
      </w:r>
      <w:r w:rsidRPr="00965476">
        <w:rPr>
          <w:color w:val="000000"/>
          <w:szCs w:val="24"/>
        </w:rPr>
        <w:t>;</w:t>
      </w:r>
    </w:p>
    <w:p w14:paraId="2035FD42" w14:textId="77777777" w:rsidR="00CF1F5A" w:rsidRPr="00965476" w:rsidRDefault="00CF1F5A" w:rsidP="00CF1F5A">
      <w:pPr>
        <w:numPr>
          <w:ilvl w:val="0"/>
          <w:numId w:val="19"/>
        </w:numPr>
        <w:tabs>
          <w:tab w:val="clear" w:pos="567"/>
        </w:tabs>
        <w:spacing w:line="240" w:lineRule="auto"/>
        <w:rPr>
          <w:szCs w:val="24"/>
        </w:rPr>
      </w:pPr>
      <w:r w:rsidRPr="00965476">
        <w:rPr>
          <w:szCs w:val="24"/>
        </w:rPr>
        <w:t xml:space="preserve">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 </w:t>
      </w:r>
    </w:p>
    <w:p w14:paraId="524195CE" w14:textId="77777777" w:rsidR="009E7DB9" w:rsidRDefault="009E7DB9" w:rsidP="00CF1F5A">
      <w:pPr>
        <w:spacing w:line="240" w:lineRule="auto"/>
        <w:ind w:right="567"/>
        <w:rPr>
          <w:szCs w:val="24"/>
        </w:rPr>
      </w:pPr>
    </w:p>
    <w:p w14:paraId="391CEEF5" w14:textId="77777777" w:rsidR="00CF1F5A" w:rsidRPr="00965476" w:rsidRDefault="00CF1F5A" w:rsidP="00CF1F5A">
      <w:pPr>
        <w:spacing w:line="240" w:lineRule="auto"/>
        <w:ind w:right="567"/>
        <w:rPr>
          <w:szCs w:val="24"/>
        </w:rPr>
      </w:pPr>
      <w:r w:rsidRPr="00965476">
        <w:rPr>
          <w:szCs w:val="24"/>
        </w:rPr>
        <w:t xml:space="preserve">Dacă </w:t>
      </w:r>
      <w:r w:rsidR="00C849AE" w:rsidRPr="00965476">
        <w:rPr>
          <w:szCs w:val="24"/>
        </w:rPr>
        <w:t xml:space="preserve">data pentru </w:t>
      </w:r>
      <w:r w:rsidRPr="00965476">
        <w:rPr>
          <w:szCs w:val="24"/>
        </w:rPr>
        <w:t xml:space="preserve">depunerea RPAS coincide cu </w:t>
      </w:r>
      <w:r w:rsidR="00C849AE" w:rsidRPr="00965476">
        <w:rPr>
          <w:szCs w:val="24"/>
        </w:rPr>
        <w:t xml:space="preserve">data pentru </w:t>
      </w:r>
      <w:r w:rsidRPr="00965476">
        <w:rPr>
          <w:szCs w:val="24"/>
        </w:rPr>
        <w:t xml:space="preserve">actualizarea PMR, acestea </w:t>
      </w:r>
      <w:r w:rsidR="00C849AE" w:rsidRPr="00965476">
        <w:rPr>
          <w:szCs w:val="24"/>
        </w:rPr>
        <w:t>trebuie</w:t>
      </w:r>
      <w:r w:rsidRPr="00965476">
        <w:rPr>
          <w:szCs w:val="24"/>
        </w:rPr>
        <w:t xml:space="preserve"> depuse în acelaşi timp.</w:t>
      </w:r>
    </w:p>
    <w:p w14:paraId="2607EECB" w14:textId="77777777" w:rsidR="00FE417E" w:rsidRPr="00965476" w:rsidRDefault="00FE417E" w:rsidP="002270A8">
      <w:pPr>
        <w:spacing w:line="240" w:lineRule="auto"/>
        <w:ind w:right="567"/>
        <w:rPr>
          <w:szCs w:val="22"/>
        </w:rPr>
      </w:pPr>
    </w:p>
    <w:p w14:paraId="6D3EA208" w14:textId="77777777" w:rsidR="00FE417E" w:rsidRPr="00965476" w:rsidRDefault="00FE417E" w:rsidP="002270A8">
      <w:pPr>
        <w:tabs>
          <w:tab w:val="clear" w:pos="567"/>
        </w:tabs>
        <w:spacing w:line="240" w:lineRule="auto"/>
        <w:rPr>
          <w:szCs w:val="22"/>
        </w:rPr>
      </w:pPr>
    </w:p>
    <w:p w14:paraId="16DB0D90" w14:textId="77777777" w:rsidR="00FE417E" w:rsidRPr="00965476" w:rsidRDefault="00FE417E" w:rsidP="002270A8">
      <w:pPr>
        <w:tabs>
          <w:tab w:val="clear" w:pos="567"/>
        </w:tabs>
        <w:spacing w:line="240" w:lineRule="auto"/>
        <w:rPr>
          <w:szCs w:val="22"/>
        </w:rPr>
      </w:pPr>
    </w:p>
    <w:p w14:paraId="6CA3FC24" w14:textId="77777777" w:rsidR="00FE417E" w:rsidRPr="00965476" w:rsidRDefault="002270A8" w:rsidP="002270A8">
      <w:pPr>
        <w:tabs>
          <w:tab w:val="clear" w:pos="567"/>
        </w:tabs>
        <w:spacing w:line="240" w:lineRule="auto"/>
        <w:jc w:val="center"/>
        <w:outlineLvl w:val="0"/>
        <w:rPr>
          <w:b/>
          <w:szCs w:val="22"/>
        </w:rPr>
      </w:pPr>
      <w:r w:rsidRPr="00965476">
        <w:rPr>
          <w:szCs w:val="22"/>
        </w:rPr>
        <w:br w:type="page"/>
      </w:r>
    </w:p>
    <w:p w14:paraId="6A0CDF12" w14:textId="77777777" w:rsidR="00FE417E" w:rsidRPr="00965476" w:rsidRDefault="00FE417E" w:rsidP="00286706">
      <w:pPr>
        <w:tabs>
          <w:tab w:val="clear" w:pos="567"/>
        </w:tabs>
        <w:spacing w:line="240" w:lineRule="auto"/>
        <w:jc w:val="center"/>
        <w:rPr>
          <w:b/>
          <w:szCs w:val="22"/>
        </w:rPr>
      </w:pPr>
    </w:p>
    <w:p w14:paraId="0AD6A842" w14:textId="77777777" w:rsidR="00FE417E" w:rsidRPr="00965476" w:rsidRDefault="00FE417E" w:rsidP="00286706">
      <w:pPr>
        <w:tabs>
          <w:tab w:val="clear" w:pos="567"/>
        </w:tabs>
        <w:spacing w:line="240" w:lineRule="auto"/>
        <w:jc w:val="center"/>
        <w:rPr>
          <w:b/>
          <w:szCs w:val="22"/>
        </w:rPr>
      </w:pPr>
    </w:p>
    <w:p w14:paraId="6801A2F9" w14:textId="77777777" w:rsidR="00FE417E" w:rsidRPr="00965476" w:rsidRDefault="00FE417E" w:rsidP="00286706">
      <w:pPr>
        <w:tabs>
          <w:tab w:val="clear" w:pos="567"/>
        </w:tabs>
        <w:spacing w:line="240" w:lineRule="auto"/>
        <w:jc w:val="center"/>
        <w:rPr>
          <w:b/>
          <w:szCs w:val="22"/>
        </w:rPr>
      </w:pPr>
    </w:p>
    <w:p w14:paraId="21D610BC" w14:textId="77777777" w:rsidR="00FE417E" w:rsidRPr="00965476" w:rsidRDefault="00FE417E" w:rsidP="00286706">
      <w:pPr>
        <w:tabs>
          <w:tab w:val="clear" w:pos="567"/>
        </w:tabs>
        <w:spacing w:line="240" w:lineRule="auto"/>
        <w:jc w:val="center"/>
        <w:rPr>
          <w:b/>
          <w:szCs w:val="22"/>
        </w:rPr>
      </w:pPr>
    </w:p>
    <w:p w14:paraId="2C4CD3D1" w14:textId="77777777" w:rsidR="00FE417E" w:rsidRPr="00965476" w:rsidRDefault="00FE417E" w:rsidP="00286706">
      <w:pPr>
        <w:tabs>
          <w:tab w:val="clear" w:pos="567"/>
        </w:tabs>
        <w:spacing w:line="240" w:lineRule="auto"/>
        <w:jc w:val="center"/>
        <w:rPr>
          <w:b/>
          <w:szCs w:val="22"/>
        </w:rPr>
      </w:pPr>
    </w:p>
    <w:p w14:paraId="1A66B266" w14:textId="77777777" w:rsidR="00FE417E" w:rsidRPr="00965476" w:rsidRDefault="00FE417E" w:rsidP="00286706">
      <w:pPr>
        <w:tabs>
          <w:tab w:val="clear" w:pos="567"/>
        </w:tabs>
        <w:spacing w:line="240" w:lineRule="auto"/>
        <w:jc w:val="center"/>
        <w:rPr>
          <w:b/>
          <w:szCs w:val="22"/>
        </w:rPr>
      </w:pPr>
    </w:p>
    <w:p w14:paraId="70D6B2BE" w14:textId="77777777" w:rsidR="00FE417E" w:rsidRPr="00965476" w:rsidRDefault="00FE417E" w:rsidP="00286706">
      <w:pPr>
        <w:tabs>
          <w:tab w:val="clear" w:pos="567"/>
        </w:tabs>
        <w:spacing w:line="240" w:lineRule="auto"/>
        <w:jc w:val="center"/>
        <w:rPr>
          <w:b/>
          <w:szCs w:val="22"/>
        </w:rPr>
      </w:pPr>
    </w:p>
    <w:p w14:paraId="77940BFF" w14:textId="77777777" w:rsidR="00FE417E" w:rsidRPr="00965476" w:rsidRDefault="00FE417E" w:rsidP="00286706">
      <w:pPr>
        <w:tabs>
          <w:tab w:val="clear" w:pos="567"/>
        </w:tabs>
        <w:spacing w:line="240" w:lineRule="auto"/>
        <w:jc w:val="center"/>
        <w:rPr>
          <w:b/>
          <w:szCs w:val="22"/>
        </w:rPr>
      </w:pPr>
    </w:p>
    <w:p w14:paraId="059D21E9" w14:textId="77777777" w:rsidR="00FE417E" w:rsidRPr="00965476" w:rsidRDefault="00FE417E" w:rsidP="00286706">
      <w:pPr>
        <w:tabs>
          <w:tab w:val="clear" w:pos="567"/>
        </w:tabs>
        <w:spacing w:line="240" w:lineRule="auto"/>
        <w:jc w:val="center"/>
        <w:rPr>
          <w:b/>
          <w:szCs w:val="22"/>
        </w:rPr>
      </w:pPr>
    </w:p>
    <w:p w14:paraId="782AAD40" w14:textId="77777777" w:rsidR="00FE417E" w:rsidRPr="00965476" w:rsidRDefault="00FE417E" w:rsidP="00286706">
      <w:pPr>
        <w:tabs>
          <w:tab w:val="clear" w:pos="567"/>
        </w:tabs>
        <w:spacing w:line="240" w:lineRule="auto"/>
        <w:jc w:val="center"/>
        <w:rPr>
          <w:b/>
          <w:szCs w:val="22"/>
        </w:rPr>
      </w:pPr>
    </w:p>
    <w:p w14:paraId="184566A4" w14:textId="77777777" w:rsidR="00FE417E" w:rsidRPr="00965476" w:rsidRDefault="00FE417E" w:rsidP="00286706">
      <w:pPr>
        <w:tabs>
          <w:tab w:val="clear" w:pos="567"/>
        </w:tabs>
        <w:spacing w:line="240" w:lineRule="auto"/>
        <w:jc w:val="center"/>
        <w:rPr>
          <w:b/>
          <w:szCs w:val="22"/>
        </w:rPr>
      </w:pPr>
    </w:p>
    <w:p w14:paraId="397F54C1" w14:textId="77777777" w:rsidR="00FE417E" w:rsidRPr="00965476" w:rsidRDefault="00FE417E" w:rsidP="00286706">
      <w:pPr>
        <w:tabs>
          <w:tab w:val="clear" w:pos="567"/>
        </w:tabs>
        <w:spacing w:line="240" w:lineRule="auto"/>
        <w:jc w:val="center"/>
        <w:rPr>
          <w:b/>
          <w:szCs w:val="22"/>
        </w:rPr>
      </w:pPr>
    </w:p>
    <w:p w14:paraId="64E34C46" w14:textId="77777777" w:rsidR="00FE417E" w:rsidRPr="00965476" w:rsidRDefault="00FE417E" w:rsidP="00286706">
      <w:pPr>
        <w:tabs>
          <w:tab w:val="clear" w:pos="567"/>
        </w:tabs>
        <w:spacing w:line="240" w:lineRule="auto"/>
        <w:jc w:val="center"/>
        <w:rPr>
          <w:b/>
          <w:szCs w:val="22"/>
        </w:rPr>
      </w:pPr>
    </w:p>
    <w:p w14:paraId="7EF2034D" w14:textId="77777777" w:rsidR="00FE417E" w:rsidRPr="00965476" w:rsidRDefault="00FE417E" w:rsidP="00286706">
      <w:pPr>
        <w:tabs>
          <w:tab w:val="clear" w:pos="567"/>
        </w:tabs>
        <w:spacing w:line="240" w:lineRule="auto"/>
        <w:jc w:val="center"/>
        <w:rPr>
          <w:b/>
          <w:szCs w:val="22"/>
        </w:rPr>
      </w:pPr>
    </w:p>
    <w:p w14:paraId="25759411" w14:textId="77777777" w:rsidR="00FE417E" w:rsidRPr="00965476" w:rsidRDefault="00FE417E" w:rsidP="00286706">
      <w:pPr>
        <w:tabs>
          <w:tab w:val="clear" w:pos="567"/>
        </w:tabs>
        <w:spacing w:line="240" w:lineRule="auto"/>
        <w:jc w:val="center"/>
        <w:rPr>
          <w:b/>
          <w:szCs w:val="22"/>
        </w:rPr>
      </w:pPr>
    </w:p>
    <w:p w14:paraId="2ABE03A7" w14:textId="77777777" w:rsidR="00FE417E" w:rsidRPr="00965476" w:rsidRDefault="00FE417E" w:rsidP="00286706">
      <w:pPr>
        <w:tabs>
          <w:tab w:val="clear" w:pos="567"/>
        </w:tabs>
        <w:spacing w:line="240" w:lineRule="auto"/>
        <w:jc w:val="center"/>
        <w:rPr>
          <w:b/>
          <w:szCs w:val="22"/>
        </w:rPr>
      </w:pPr>
    </w:p>
    <w:p w14:paraId="569EEF57" w14:textId="77777777" w:rsidR="002270A8" w:rsidRPr="00965476" w:rsidRDefault="002270A8" w:rsidP="00286706">
      <w:pPr>
        <w:tabs>
          <w:tab w:val="clear" w:pos="567"/>
        </w:tabs>
        <w:spacing w:line="240" w:lineRule="auto"/>
        <w:jc w:val="center"/>
        <w:rPr>
          <w:b/>
          <w:szCs w:val="22"/>
        </w:rPr>
      </w:pPr>
    </w:p>
    <w:p w14:paraId="2A50B5FF" w14:textId="77777777" w:rsidR="00FE417E" w:rsidRPr="00965476" w:rsidRDefault="00FE417E" w:rsidP="00286706">
      <w:pPr>
        <w:tabs>
          <w:tab w:val="clear" w:pos="567"/>
        </w:tabs>
        <w:spacing w:line="240" w:lineRule="auto"/>
        <w:jc w:val="center"/>
        <w:rPr>
          <w:b/>
          <w:szCs w:val="22"/>
        </w:rPr>
      </w:pPr>
    </w:p>
    <w:p w14:paraId="7562C5DC" w14:textId="77777777" w:rsidR="00FE417E" w:rsidRPr="00965476" w:rsidRDefault="00FE417E" w:rsidP="00286706">
      <w:pPr>
        <w:tabs>
          <w:tab w:val="clear" w:pos="567"/>
        </w:tabs>
        <w:spacing w:line="240" w:lineRule="auto"/>
        <w:jc w:val="center"/>
        <w:rPr>
          <w:b/>
          <w:szCs w:val="22"/>
        </w:rPr>
      </w:pPr>
    </w:p>
    <w:p w14:paraId="694D7B09" w14:textId="77777777" w:rsidR="00FE417E" w:rsidRPr="00965476" w:rsidRDefault="00FE417E" w:rsidP="00286706">
      <w:pPr>
        <w:tabs>
          <w:tab w:val="clear" w:pos="567"/>
        </w:tabs>
        <w:spacing w:line="240" w:lineRule="auto"/>
        <w:jc w:val="center"/>
        <w:rPr>
          <w:b/>
          <w:szCs w:val="22"/>
        </w:rPr>
      </w:pPr>
    </w:p>
    <w:p w14:paraId="5C75FAAF" w14:textId="77777777" w:rsidR="00FE417E" w:rsidRPr="00965476" w:rsidRDefault="00FE417E" w:rsidP="00286706">
      <w:pPr>
        <w:tabs>
          <w:tab w:val="clear" w:pos="567"/>
        </w:tabs>
        <w:spacing w:line="240" w:lineRule="auto"/>
        <w:jc w:val="center"/>
        <w:rPr>
          <w:b/>
          <w:szCs w:val="22"/>
        </w:rPr>
      </w:pPr>
    </w:p>
    <w:p w14:paraId="351EF36D" w14:textId="77777777" w:rsidR="00FE417E" w:rsidRPr="00965476" w:rsidRDefault="00FE417E" w:rsidP="00286706">
      <w:pPr>
        <w:tabs>
          <w:tab w:val="clear" w:pos="567"/>
        </w:tabs>
        <w:spacing w:line="240" w:lineRule="auto"/>
        <w:jc w:val="center"/>
        <w:rPr>
          <w:b/>
          <w:szCs w:val="22"/>
        </w:rPr>
      </w:pPr>
    </w:p>
    <w:p w14:paraId="7F6D6CFE" w14:textId="77777777" w:rsidR="00FE417E" w:rsidRPr="00965476" w:rsidRDefault="00FE417E" w:rsidP="00286706">
      <w:pPr>
        <w:tabs>
          <w:tab w:val="clear" w:pos="567"/>
        </w:tabs>
        <w:spacing w:line="240" w:lineRule="auto"/>
        <w:jc w:val="center"/>
        <w:rPr>
          <w:b/>
          <w:szCs w:val="22"/>
        </w:rPr>
      </w:pPr>
      <w:r w:rsidRPr="00965476">
        <w:rPr>
          <w:b/>
          <w:szCs w:val="22"/>
        </w:rPr>
        <w:t>ANEXA III</w:t>
      </w:r>
    </w:p>
    <w:p w14:paraId="23FB48A8" w14:textId="77777777" w:rsidR="00FE417E" w:rsidRPr="00965476" w:rsidRDefault="00FE417E" w:rsidP="002270A8">
      <w:pPr>
        <w:tabs>
          <w:tab w:val="clear" w:pos="567"/>
        </w:tabs>
        <w:spacing w:line="240" w:lineRule="auto"/>
        <w:jc w:val="center"/>
        <w:rPr>
          <w:b/>
          <w:szCs w:val="22"/>
        </w:rPr>
      </w:pPr>
    </w:p>
    <w:p w14:paraId="7A1F1C96" w14:textId="77777777" w:rsidR="00FE417E" w:rsidRPr="00965476" w:rsidRDefault="00FE417E" w:rsidP="00286706">
      <w:pPr>
        <w:tabs>
          <w:tab w:val="clear" w:pos="567"/>
        </w:tabs>
        <w:spacing w:line="240" w:lineRule="auto"/>
        <w:jc w:val="center"/>
        <w:rPr>
          <w:b/>
          <w:szCs w:val="22"/>
        </w:rPr>
      </w:pPr>
      <w:r w:rsidRPr="00965476">
        <w:rPr>
          <w:b/>
          <w:bCs/>
          <w:szCs w:val="22"/>
        </w:rPr>
        <w:t>ETICHETAREA ŞI PROSPECTUL</w:t>
      </w:r>
    </w:p>
    <w:p w14:paraId="1698923E" w14:textId="77777777" w:rsidR="00FE417E" w:rsidRPr="00965476" w:rsidRDefault="00FE417E" w:rsidP="002270A8">
      <w:pPr>
        <w:tabs>
          <w:tab w:val="clear" w:pos="567"/>
        </w:tabs>
        <w:spacing w:line="240" w:lineRule="auto"/>
        <w:rPr>
          <w:szCs w:val="22"/>
        </w:rPr>
      </w:pPr>
      <w:r w:rsidRPr="00965476">
        <w:rPr>
          <w:szCs w:val="22"/>
        </w:rPr>
        <w:br w:type="page"/>
      </w:r>
    </w:p>
    <w:p w14:paraId="762F0FCA" w14:textId="77777777" w:rsidR="00FE417E" w:rsidRPr="00965476" w:rsidRDefault="00FE417E" w:rsidP="002270A8">
      <w:pPr>
        <w:tabs>
          <w:tab w:val="clear" w:pos="567"/>
        </w:tabs>
        <w:spacing w:line="240" w:lineRule="auto"/>
        <w:rPr>
          <w:szCs w:val="22"/>
        </w:rPr>
      </w:pPr>
    </w:p>
    <w:p w14:paraId="067DAC3A" w14:textId="77777777" w:rsidR="00FE417E" w:rsidRPr="00965476" w:rsidRDefault="00FE417E" w:rsidP="002270A8">
      <w:pPr>
        <w:tabs>
          <w:tab w:val="clear" w:pos="567"/>
        </w:tabs>
        <w:spacing w:line="240" w:lineRule="auto"/>
        <w:rPr>
          <w:szCs w:val="22"/>
        </w:rPr>
      </w:pPr>
    </w:p>
    <w:p w14:paraId="1E44D9A8" w14:textId="77777777" w:rsidR="00FE417E" w:rsidRPr="00965476" w:rsidRDefault="00FE417E" w:rsidP="002270A8">
      <w:pPr>
        <w:tabs>
          <w:tab w:val="clear" w:pos="567"/>
        </w:tabs>
        <w:spacing w:line="240" w:lineRule="auto"/>
        <w:rPr>
          <w:szCs w:val="22"/>
        </w:rPr>
      </w:pPr>
    </w:p>
    <w:p w14:paraId="525EB86E" w14:textId="77777777" w:rsidR="00FE417E" w:rsidRPr="00965476" w:rsidRDefault="00FE417E" w:rsidP="002270A8">
      <w:pPr>
        <w:tabs>
          <w:tab w:val="clear" w:pos="567"/>
        </w:tabs>
        <w:spacing w:line="240" w:lineRule="auto"/>
        <w:rPr>
          <w:szCs w:val="22"/>
        </w:rPr>
      </w:pPr>
    </w:p>
    <w:p w14:paraId="16D628DC" w14:textId="77777777" w:rsidR="00FE417E" w:rsidRPr="00965476" w:rsidRDefault="00FE417E" w:rsidP="002270A8">
      <w:pPr>
        <w:tabs>
          <w:tab w:val="clear" w:pos="567"/>
        </w:tabs>
        <w:spacing w:line="240" w:lineRule="auto"/>
        <w:rPr>
          <w:szCs w:val="22"/>
        </w:rPr>
      </w:pPr>
    </w:p>
    <w:p w14:paraId="30EA2BAE" w14:textId="77777777" w:rsidR="00FE417E" w:rsidRPr="00965476" w:rsidRDefault="00FE417E" w:rsidP="002270A8">
      <w:pPr>
        <w:tabs>
          <w:tab w:val="clear" w:pos="567"/>
        </w:tabs>
        <w:spacing w:line="240" w:lineRule="auto"/>
        <w:rPr>
          <w:szCs w:val="22"/>
        </w:rPr>
      </w:pPr>
    </w:p>
    <w:p w14:paraId="229A8F0D" w14:textId="77777777" w:rsidR="00FE417E" w:rsidRPr="00965476" w:rsidRDefault="00FE417E" w:rsidP="002270A8">
      <w:pPr>
        <w:tabs>
          <w:tab w:val="clear" w:pos="567"/>
        </w:tabs>
        <w:spacing w:line="240" w:lineRule="auto"/>
        <w:rPr>
          <w:szCs w:val="22"/>
        </w:rPr>
      </w:pPr>
    </w:p>
    <w:p w14:paraId="1E6E9B39" w14:textId="77777777" w:rsidR="00FE417E" w:rsidRPr="00965476" w:rsidRDefault="00FE417E" w:rsidP="002270A8">
      <w:pPr>
        <w:tabs>
          <w:tab w:val="clear" w:pos="567"/>
        </w:tabs>
        <w:spacing w:line="240" w:lineRule="auto"/>
        <w:rPr>
          <w:szCs w:val="22"/>
        </w:rPr>
      </w:pPr>
    </w:p>
    <w:p w14:paraId="1445A7B6" w14:textId="77777777" w:rsidR="00FE417E" w:rsidRPr="00965476" w:rsidRDefault="00FE417E" w:rsidP="002270A8">
      <w:pPr>
        <w:tabs>
          <w:tab w:val="clear" w:pos="567"/>
        </w:tabs>
        <w:spacing w:line="240" w:lineRule="auto"/>
        <w:rPr>
          <w:szCs w:val="22"/>
        </w:rPr>
      </w:pPr>
    </w:p>
    <w:p w14:paraId="4F3FA7F7" w14:textId="77777777" w:rsidR="00FE417E" w:rsidRPr="00965476" w:rsidRDefault="00FE417E" w:rsidP="002270A8">
      <w:pPr>
        <w:tabs>
          <w:tab w:val="clear" w:pos="567"/>
        </w:tabs>
        <w:spacing w:line="240" w:lineRule="auto"/>
        <w:rPr>
          <w:szCs w:val="22"/>
        </w:rPr>
      </w:pPr>
    </w:p>
    <w:p w14:paraId="581B8712" w14:textId="77777777" w:rsidR="00FE417E" w:rsidRPr="00965476" w:rsidRDefault="00FE417E" w:rsidP="002270A8">
      <w:pPr>
        <w:tabs>
          <w:tab w:val="clear" w:pos="567"/>
        </w:tabs>
        <w:spacing w:line="240" w:lineRule="auto"/>
        <w:rPr>
          <w:szCs w:val="22"/>
        </w:rPr>
      </w:pPr>
    </w:p>
    <w:p w14:paraId="33199D4C" w14:textId="77777777" w:rsidR="00FE417E" w:rsidRPr="00965476" w:rsidRDefault="00FE417E" w:rsidP="002270A8">
      <w:pPr>
        <w:tabs>
          <w:tab w:val="clear" w:pos="567"/>
        </w:tabs>
        <w:spacing w:line="240" w:lineRule="auto"/>
        <w:rPr>
          <w:szCs w:val="22"/>
        </w:rPr>
      </w:pPr>
    </w:p>
    <w:p w14:paraId="78B44BB1" w14:textId="77777777" w:rsidR="00FE417E" w:rsidRPr="00965476" w:rsidRDefault="00FE417E" w:rsidP="002270A8">
      <w:pPr>
        <w:tabs>
          <w:tab w:val="clear" w:pos="567"/>
        </w:tabs>
        <w:spacing w:line="240" w:lineRule="auto"/>
        <w:rPr>
          <w:szCs w:val="22"/>
        </w:rPr>
      </w:pPr>
    </w:p>
    <w:p w14:paraId="37C8B266" w14:textId="77777777" w:rsidR="00FE417E" w:rsidRPr="00965476" w:rsidRDefault="00FE417E" w:rsidP="002270A8">
      <w:pPr>
        <w:tabs>
          <w:tab w:val="clear" w:pos="567"/>
        </w:tabs>
        <w:spacing w:line="240" w:lineRule="auto"/>
        <w:rPr>
          <w:szCs w:val="22"/>
        </w:rPr>
      </w:pPr>
    </w:p>
    <w:p w14:paraId="2970B884" w14:textId="77777777" w:rsidR="00FE417E" w:rsidRPr="00965476" w:rsidRDefault="00FE417E" w:rsidP="002270A8">
      <w:pPr>
        <w:tabs>
          <w:tab w:val="clear" w:pos="567"/>
        </w:tabs>
        <w:spacing w:line="240" w:lineRule="auto"/>
        <w:rPr>
          <w:szCs w:val="22"/>
        </w:rPr>
      </w:pPr>
    </w:p>
    <w:p w14:paraId="6463620A" w14:textId="77777777" w:rsidR="00FE417E" w:rsidRPr="00965476" w:rsidRDefault="00FE417E" w:rsidP="002270A8">
      <w:pPr>
        <w:tabs>
          <w:tab w:val="clear" w:pos="567"/>
        </w:tabs>
        <w:spacing w:line="240" w:lineRule="auto"/>
        <w:rPr>
          <w:szCs w:val="22"/>
        </w:rPr>
      </w:pPr>
    </w:p>
    <w:p w14:paraId="53B4FB6A" w14:textId="77777777" w:rsidR="00FE417E" w:rsidRPr="00965476" w:rsidRDefault="00FE417E" w:rsidP="002270A8">
      <w:pPr>
        <w:tabs>
          <w:tab w:val="clear" w:pos="567"/>
        </w:tabs>
        <w:spacing w:line="240" w:lineRule="auto"/>
        <w:rPr>
          <w:szCs w:val="22"/>
        </w:rPr>
      </w:pPr>
    </w:p>
    <w:p w14:paraId="611DECEB" w14:textId="77777777" w:rsidR="00FE417E" w:rsidRPr="00965476" w:rsidRDefault="00FE417E" w:rsidP="002270A8">
      <w:pPr>
        <w:tabs>
          <w:tab w:val="clear" w:pos="567"/>
        </w:tabs>
        <w:spacing w:line="240" w:lineRule="auto"/>
        <w:rPr>
          <w:szCs w:val="22"/>
        </w:rPr>
      </w:pPr>
    </w:p>
    <w:p w14:paraId="5416E44A" w14:textId="77777777" w:rsidR="00FE417E" w:rsidRPr="00965476" w:rsidRDefault="00FE417E" w:rsidP="002270A8">
      <w:pPr>
        <w:tabs>
          <w:tab w:val="clear" w:pos="567"/>
        </w:tabs>
        <w:spacing w:line="240" w:lineRule="auto"/>
        <w:rPr>
          <w:szCs w:val="22"/>
        </w:rPr>
      </w:pPr>
    </w:p>
    <w:p w14:paraId="0D40BA76" w14:textId="77777777" w:rsidR="00FE417E" w:rsidRPr="00965476" w:rsidRDefault="00FE417E" w:rsidP="002270A8">
      <w:pPr>
        <w:tabs>
          <w:tab w:val="clear" w:pos="567"/>
        </w:tabs>
        <w:spacing w:line="240" w:lineRule="auto"/>
        <w:rPr>
          <w:szCs w:val="22"/>
        </w:rPr>
      </w:pPr>
    </w:p>
    <w:p w14:paraId="073DF09A" w14:textId="77777777" w:rsidR="00FE417E" w:rsidRPr="00965476" w:rsidRDefault="00FE417E" w:rsidP="002270A8">
      <w:pPr>
        <w:tabs>
          <w:tab w:val="clear" w:pos="567"/>
        </w:tabs>
        <w:spacing w:line="240" w:lineRule="auto"/>
        <w:rPr>
          <w:szCs w:val="22"/>
        </w:rPr>
      </w:pPr>
    </w:p>
    <w:p w14:paraId="6E43EC1B" w14:textId="77777777" w:rsidR="00FE417E" w:rsidRPr="00965476" w:rsidRDefault="00FE417E" w:rsidP="002270A8">
      <w:pPr>
        <w:tabs>
          <w:tab w:val="clear" w:pos="567"/>
        </w:tabs>
        <w:spacing w:line="240" w:lineRule="auto"/>
        <w:rPr>
          <w:szCs w:val="22"/>
        </w:rPr>
      </w:pPr>
    </w:p>
    <w:p w14:paraId="3EC5AF6F" w14:textId="2ADABB9E" w:rsidR="00FE417E" w:rsidRPr="004C3BEC" w:rsidRDefault="00FE417E" w:rsidP="00D22FFF">
      <w:pPr>
        <w:pStyle w:val="A-Heading1"/>
        <w:tabs>
          <w:tab w:val="center" w:pos="4680"/>
          <w:tab w:val="left" w:pos="7884"/>
        </w:tabs>
        <w:spacing w:before="0" w:after="0"/>
        <w:jc w:val="center"/>
        <w:rPr>
          <w:lang w:val="da-DK"/>
        </w:rPr>
      </w:pPr>
      <w:r w:rsidRPr="004C3BEC">
        <w:rPr>
          <w:lang w:val="da-DK"/>
        </w:rPr>
        <w:t>A. ETICHETAREA</w:t>
      </w:r>
      <w:r w:rsidR="004C3BEC">
        <w:rPr>
          <w:lang w:val="da-DK"/>
        </w:rPr>
        <w:fldChar w:fldCharType="begin"/>
      </w:r>
      <w:r w:rsidR="004C3BEC">
        <w:rPr>
          <w:lang w:val="da-DK"/>
        </w:rPr>
        <w:instrText xml:space="preserve"> DOCVARIABLE VAULT_ND_d9e36578-9618-49ee-8493-386cc9c6c6c5 \* MERGEFORMAT </w:instrText>
      </w:r>
      <w:r w:rsidR="004C3BEC">
        <w:rPr>
          <w:lang w:val="da-DK"/>
        </w:rPr>
        <w:fldChar w:fldCharType="separate"/>
      </w:r>
      <w:r w:rsidR="004C3BEC">
        <w:rPr>
          <w:lang w:val="da-DK"/>
        </w:rPr>
        <w:t xml:space="preserve"> </w:t>
      </w:r>
      <w:r w:rsidR="004C3BEC">
        <w:rPr>
          <w:lang w:val="da-DK"/>
        </w:rPr>
        <w:fldChar w:fldCharType="end"/>
      </w:r>
    </w:p>
    <w:p w14:paraId="40E81741" w14:textId="77777777" w:rsidR="00FE417E" w:rsidRDefault="00FE417E" w:rsidP="002270A8">
      <w:pPr>
        <w:shd w:val="clear" w:color="auto" w:fill="FFFFFF"/>
        <w:tabs>
          <w:tab w:val="clear" w:pos="567"/>
        </w:tabs>
        <w:spacing w:line="240" w:lineRule="auto"/>
        <w:rPr>
          <w:szCs w:val="22"/>
        </w:rPr>
      </w:pPr>
      <w:r w:rsidRPr="00965476">
        <w:rPr>
          <w:szCs w:val="22"/>
        </w:rPr>
        <w:br w:type="page"/>
      </w:r>
    </w:p>
    <w:p w14:paraId="22D101F7" w14:textId="77777777" w:rsidR="00310276" w:rsidRPr="00965476" w:rsidRDefault="00310276" w:rsidP="003102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965476">
        <w:rPr>
          <w:b/>
          <w:szCs w:val="22"/>
        </w:rPr>
        <w:lastRenderedPageBreak/>
        <w:t>INFORMAŢII CARE TREBUIE SĂ APARĂ PE AMBALAJUL SECUNDAR</w:t>
      </w:r>
    </w:p>
    <w:p w14:paraId="4745230B" w14:textId="77777777" w:rsidR="00310276" w:rsidRPr="00965476" w:rsidRDefault="00310276" w:rsidP="003102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425E2D52" w14:textId="77777777" w:rsidR="00310276" w:rsidRPr="00965476" w:rsidRDefault="00310276" w:rsidP="00310276">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965476">
        <w:rPr>
          <w:b/>
          <w:szCs w:val="22"/>
        </w:rPr>
        <w:t>CUTIA PENTRU BLISTER</w:t>
      </w:r>
    </w:p>
    <w:p w14:paraId="31FD71D7" w14:textId="77777777" w:rsidR="00310276" w:rsidRPr="00965476" w:rsidRDefault="00310276" w:rsidP="00310276">
      <w:pPr>
        <w:tabs>
          <w:tab w:val="clear" w:pos="567"/>
        </w:tabs>
        <w:spacing w:line="240" w:lineRule="auto"/>
        <w:rPr>
          <w:szCs w:val="22"/>
        </w:rPr>
      </w:pPr>
    </w:p>
    <w:p w14:paraId="630510C8" w14:textId="77777777" w:rsidR="00310276" w:rsidRPr="00965476" w:rsidRDefault="00310276" w:rsidP="00310276">
      <w:pPr>
        <w:tabs>
          <w:tab w:val="clear" w:pos="567"/>
        </w:tabs>
        <w:spacing w:line="240" w:lineRule="auto"/>
        <w:rPr>
          <w:szCs w:val="22"/>
        </w:rPr>
      </w:pPr>
    </w:p>
    <w:p w14:paraId="5461B407"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1.</w:t>
      </w:r>
      <w:r w:rsidRPr="00965476">
        <w:rPr>
          <w:b/>
          <w:szCs w:val="22"/>
        </w:rPr>
        <w:tab/>
        <w:t>DENUMIREA COMERCIALĂ A MEDICAMENTULUI</w:t>
      </w:r>
    </w:p>
    <w:p w14:paraId="4344558C" w14:textId="77777777" w:rsidR="00310276" w:rsidRPr="00965476" w:rsidRDefault="00310276" w:rsidP="00310276">
      <w:pPr>
        <w:tabs>
          <w:tab w:val="clear" w:pos="567"/>
        </w:tabs>
        <w:spacing w:line="240" w:lineRule="auto"/>
        <w:rPr>
          <w:szCs w:val="22"/>
        </w:rPr>
      </w:pPr>
    </w:p>
    <w:p w14:paraId="2F92B001" w14:textId="77777777" w:rsidR="00310276" w:rsidRPr="00965476" w:rsidRDefault="00310276" w:rsidP="00310276">
      <w:pPr>
        <w:tabs>
          <w:tab w:val="clear" w:pos="567"/>
        </w:tabs>
        <w:spacing w:line="240" w:lineRule="auto"/>
        <w:rPr>
          <w:szCs w:val="22"/>
        </w:rPr>
      </w:pPr>
      <w:r w:rsidRPr="00965476">
        <w:rPr>
          <w:szCs w:val="22"/>
        </w:rPr>
        <w:t xml:space="preserve">Daxas </w:t>
      </w:r>
      <w:r>
        <w:rPr>
          <w:szCs w:val="22"/>
        </w:rPr>
        <w:t>25</w:t>
      </w:r>
      <w:r w:rsidRPr="00965476">
        <w:rPr>
          <w:szCs w:val="22"/>
        </w:rPr>
        <w:t>0 </w:t>
      </w:r>
      <w:r>
        <w:rPr>
          <w:szCs w:val="22"/>
        </w:rPr>
        <w:t xml:space="preserve">micrograme comprimate </w:t>
      </w:r>
    </w:p>
    <w:p w14:paraId="2976EF88" w14:textId="77777777" w:rsidR="00310276" w:rsidRPr="00965476" w:rsidRDefault="00310276" w:rsidP="00310276">
      <w:pPr>
        <w:tabs>
          <w:tab w:val="clear" w:pos="567"/>
        </w:tabs>
        <w:spacing w:line="240" w:lineRule="auto"/>
        <w:rPr>
          <w:szCs w:val="22"/>
        </w:rPr>
      </w:pPr>
      <w:r>
        <w:rPr>
          <w:szCs w:val="22"/>
        </w:rPr>
        <w:t>r</w:t>
      </w:r>
      <w:r w:rsidRPr="00965476">
        <w:rPr>
          <w:szCs w:val="22"/>
        </w:rPr>
        <w:t>oflumilast</w:t>
      </w:r>
    </w:p>
    <w:p w14:paraId="52CFEDBA" w14:textId="77777777" w:rsidR="00310276" w:rsidRPr="00965476" w:rsidRDefault="00310276" w:rsidP="00310276">
      <w:pPr>
        <w:tabs>
          <w:tab w:val="clear" w:pos="567"/>
        </w:tabs>
        <w:spacing w:line="240" w:lineRule="auto"/>
        <w:rPr>
          <w:szCs w:val="22"/>
        </w:rPr>
      </w:pPr>
    </w:p>
    <w:p w14:paraId="0DDFD0B0" w14:textId="77777777" w:rsidR="00310276" w:rsidRPr="00965476" w:rsidRDefault="00310276" w:rsidP="00310276">
      <w:pPr>
        <w:tabs>
          <w:tab w:val="clear" w:pos="567"/>
        </w:tabs>
        <w:spacing w:line="240" w:lineRule="auto"/>
        <w:rPr>
          <w:szCs w:val="22"/>
        </w:rPr>
      </w:pPr>
    </w:p>
    <w:p w14:paraId="5E55BACA"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b/>
          <w:szCs w:val="22"/>
        </w:rPr>
      </w:pPr>
      <w:r w:rsidRPr="00965476">
        <w:rPr>
          <w:b/>
          <w:szCs w:val="22"/>
        </w:rPr>
        <w:t>2.</w:t>
      </w:r>
      <w:r w:rsidRPr="00965476">
        <w:rPr>
          <w:b/>
          <w:szCs w:val="22"/>
        </w:rPr>
        <w:tab/>
      </w:r>
      <w:r w:rsidRPr="00965476">
        <w:rPr>
          <w:b/>
          <w:caps/>
          <w:szCs w:val="22"/>
        </w:rPr>
        <w:t>DECLARAREA SUBSTAN</w:t>
      </w:r>
      <w:r w:rsidRPr="00965476">
        <w:rPr>
          <w:b/>
          <w:szCs w:val="22"/>
        </w:rPr>
        <w:t>ŢEI(LOR) ACTIVE</w:t>
      </w:r>
    </w:p>
    <w:p w14:paraId="19EBC2D5" w14:textId="77777777" w:rsidR="00310276" w:rsidRPr="00965476" w:rsidRDefault="00310276" w:rsidP="00310276">
      <w:pPr>
        <w:tabs>
          <w:tab w:val="clear" w:pos="567"/>
        </w:tabs>
        <w:spacing w:line="240" w:lineRule="auto"/>
        <w:rPr>
          <w:szCs w:val="22"/>
        </w:rPr>
      </w:pPr>
    </w:p>
    <w:p w14:paraId="049E2AFE" w14:textId="77777777" w:rsidR="00310276" w:rsidRPr="00965476" w:rsidRDefault="00310276" w:rsidP="00310276">
      <w:pPr>
        <w:tabs>
          <w:tab w:val="clear" w:pos="567"/>
        </w:tabs>
        <w:spacing w:line="240" w:lineRule="auto"/>
        <w:rPr>
          <w:szCs w:val="22"/>
        </w:rPr>
      </w:pPr>
      <w:r w:rsidRPr="00965476">
        <w:rPr>
          <w:szCs w:val="22"/>
        </w:rPr>
        <w:t xml:space="preserve">Fiecare comprimat conţine roflumilast </w:t>
      </w:r>
      <w:r>
        <w:rPr>
          <w:szCs w:val="22"/>
        </w:rPr>
        <w:t>25</w:t>
      </w:r>
      <w:r w:rsidRPr="00965476">
        <w:rPr>
          <w:szCs w:val="22"/>
        </w:rPr>
        <w:t xml:space="preserve">0 micrograme. </w:t>
      </w:r>
    </w:p>
    <w:p w14:paraId="42E3FBEF" w14:textId="77777777" w:rsidR="00310276" w:rsidRPr="00965476" w:rsidRDefault="00310276" w:rsidP="00310276">
      <w:pPr>
        <w:tabs>
          <w:tab w:val="clear" w:pos="567"/>
        </w:tabs>
        <w:spacing w:line="240" w:lineRule="auto"/>
        <w:rPr>
          <w:szCs w:val="22"/>
        </w:rPr>
      </w:pPr>
    </w:p>
    <w:p w14:paraId="3F44D95D" w14:textId="77777777" w:rsidR="00310276" w:rsidRPr="00965476" w:rsidRDefault="00310276" w:rsidP="00310276">
      <w:pPr>
        <w:tabs>
          <w:tab w:val="clear" w:pos="567"/>
        </w:tabs>
        <w:spacing w:line="240" w:lineRule="auto"/>
        <w:rPr>
          <w:szCs w:val="22"/>
        </w:rPr>
      </w:pPr>
    </w:p>
    <w:p w14:paraId="4F53A0F2" w14:textId="77777777" w:rsidR="00310276" w:rsidRPr="003102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3.</w:t>
      </w:r>
      <w:r w:rsidRPr="00965476">
        <w:rPr>
          <w:b/>
          <w:szCs w:val="22"/>
        </w:rPr>
        <w:tab/>
        <w:t>LISTA EXCIPIENŢILOR</w:t>
      </w:r>
    </w:p>
    <w:p w14:paraId="56524DC9" w14:textId="77777777" w:rsidR="00310276" w:rsidRPr="00965476" w:rsidRDefault="00310276" w:rsidP="00310276">
      <w:pPr>
        <w:tabs>
          <w:tab w:val="clear" w:pos="567"/>
        </w:tabs>
        <w:spacing w:line="240" w:lineRule="auto"/>
        <w:rPr>
          <w:szCs w:val="22"/>
        </w:rPr>
      </w:pPr>
    </w:p>
    <w:p w14:paraId="2E7F0B1C" w14:textId="77777777" w:rsidR="00310276" w:rsidRPr="00965476" w:rsidRDefault="00310276" w:rsidP="00310276">
      <w:pPr>
        <w:tabs>
          <w:tab w:val="clear" w:pos="567"/>
        </w:tabs>
        <w:spacing w:line="240" w:lineRule="auto"/>
        <w:rPr>
          <w:szCs w:val="22"/>
        </w:rPr>
      </w:pPr>
      <w:r w:rsidRPr="00965476">
        <w:rPr>
          <w:szCs w:val="22"/>
        </w:rPr>
        <w:t xml:space="preserve">Conţine lactoză. </w:t>
      </w:r>
      <w:r w:rsidRPr="00123940">
        <w:rPr>
          <w:szCs w:val="22"/>
          <w:highlight w:val="lightGray"/>
        </w:rPr>
        <w:t>Vezi prospectul pentru informaţii suplimentar</w:t>
      </w:r>
      <w:r w:rsidRPr="00D821F6">
        <w:rPr>
          <w:szCs w:val="22"/>
          <w:highlight w:val="lightGray"/>
        </w:rPr>
        <w:t>e.</w:t>
      </w:r>
    </w:p>
    <w:p w14:paraId="5ADA0B02" w14:textId="77777777" w:rsidR="00310276" w:rsidRPr="00965476" w:rsidRDefault="00310276" w:rsidP="00310276">
      <w:pPr>
        <w:tabs>
          <w:tab w:val="clear" w:pos="567"/>
        </w:tabs>
        <w:spacing w:line="240" w:lineRule="auto"/>
        <w:rPr>
          <w:szCs w:val="22"/>
        </w:rPr>
      </w:pPr>
    </w:p>
    <w:p w14:paraId="79E543C2" w14:textId="77777777" w:rsidR="00310276" w:rsidRPr="00965476" w:rsidRDefault="00310276" w:rsidP="00310276">
      <w:pPr>
        <w:tabs>
          <w:tab w:val="clear" w:pos="567"/>
        </w:tabs>
        <w:spacing w:line="240" w:lineRule="auto"/>
        <w:rPr>
          <w:szCs w:val="22"/>
        </w:rPr>
      </w:pPr>
    </w:p>
    <w:p w14:paraId="6B65693A"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4.</w:t>
      </w:r>
      <w:r w:rsidRPr="00965476">
        <w:rPr>
          <w:b/>
          <w:szCs w:val="22"/>
        </w:rPr>
        <w:tab/>
        <w:t>FORMA FARMACEUTICĂ ŞI CONŢINUTUL</w:t>
      </w:r>
    </w:p>
    <w:p w14:paraId="2C82CABC" w14:textId="77777777" w:rsidR="00310276" w:rsidRPr="00965476" w:rsidRDefault="00310276" w:rsidP="00310276">
      <w:pPr>
        <w:tabs>
          <w:tab w:val="clear" w:pos="567"/>
        </w:tabs>
        <w:spacing w:line="240" w:lineRule="auto"/>
        <w:rPr>
          <w:szCs w:val="22"/>
        </w:rPr>
      </w:pPr>
    </w:p>
    <w:p w14:paraId="30A86118" w14:textId="77777777" w:rsidR="00310276" w:rsidRPr="00965476" w:rsidRDefault="00310276" w:rsidP="00310276">
      <w:pPr>
        <w:tabs>
          <w:tab w:val="clear" w:pos="567"/>
        </w:tabs>
        <w:spacing w:line="240" w:lineRule="auto"/>
        <w:rPr>
          <w:szCs w:val="22"/>
        </w:rPr>
      </w:pPr>
      <w:r w:rsidRPr="00123940">
        <w:rPr>
          <w:szCs w:val="22"/>
        </w:rPr>
        <w:t xml:space="preserve">28 comprimate </w:t>
      </w:r>
      <w:r>
        <w:rPr>
          <w:szCs w:val="22"/>
        </w:rPr>
        <w:t xml:space="preserve">- </w:t>
      </w:r>
      <w:r w:rsidR="00AB6A1A" w:rsidRPr="001D19E8">
        <w:rPr>
          <w:szCs w:val="22"/>
        </w:rPr>
        <w:t>Ambalaj de ini</w:t>
      </w:r>
      <w:r w:rsidR="00AB6A1A" w:rsidRPr="001D19E8">
        <w:rPr>
          <w:rFonts w:hint="eastAsia"/>
          <w:szCs w:val="22"/>
        </w:rPr>
        <w:t>ţ</w:t>
      </w:r>
      <w:r w:rsidR="00AB6A1A" w:rsidRPr="001D19E8">
        <w:rPr>
          <w:szCs w:val="22"/>
        </w:rPr>
        <w:t>iere a tratamentului pentru 28 de zile</w:t>
      </w:r>
    </w:p>
    <w:p w14:paraId="46A1A48B" w14:textId="77777777" w:rsidR="00310276" w:rsidRPr="00965476" w:rsidRDefault="00310276" w:rsidP="00310276">
      <w:pPr>
        <w:tabs>
          <w:tab w:val="clear" w:pos="567"/>
        </w:tabs>
        <w:spacing w:line="240" w:lineRule="auto"/>
        <w:rPr>
          <w:szCs w:val="22"/>
        </w:rPr>
      </w:pPr>
    </w:p>
    <w:p w14:paraId="423245A2" w14:textId="77777777" w:rsidR="00310276" w:rsidRPr="003102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5.</w:t>
      </w:r>
      <w:r w:rsidRPr="00965476">
        <w:rPr>
          <w:b/>
          <w:szCs w:val="22"/>
        </w:rPr>
        <w:tab/>
        <w:t>MODUL ŞI CALEA(CĂILE) DE ADMINISTRARE</w:t>
      </w:r>
    </w:p>
    <w:p w14:paraId="1DA6293A" w14:textId="77777777" w:rsidR="00310276" w:rsidRPr="00965476" w:rsidRDefault="00310276" w:rsidP="00310276">
      <w:pPr>
        <w:tabs>
          <w:tab w:val="clear" w:pos="567"/>
        </w:tabs>
        <w:spacing w:line="240" w:lineRule="auto"/>
        <w:rPr>
          <w:i/>
          <w:szCs w:val="22"/>
        </w:rPr>
      </w:pPr>
    </w:p>
    <w:p w14:paraId="0A885397" w14:textId="77777777" w:rsidR="00310276" w:rsidRPr="00965476" w:rsidRDefault="00310276" w:rsidP="00310276">
      <w:pPr>
        <w:tabs>
          <w:tab w:val="clear" w:pos="567"/>
        </w:tabs>
        <w:spacing w:line="240" w:lineRule="auto"/>
        <w:rPr>
          <w:szCs w:val="22"/>
        </w:rPr>
      </w:pPr>
      <w:r w:rsidRPr="00965476">
        <w:rPr>
          <w:szCs w:val="22"/>
        </w:rPr>
        <w:t>A se citi prospectul înainte de utilizare.</w:t>
      </w:r>
    </w:p>
    <w:p w14:paraId="2AFB8034" w14:textId="77777777" w:rsidR="00310276" w:rsidRPr="00965476" w:rsidRDefault="00310276" w:rsidP="00310276">
      <w:pPr>
        <w:tabs>
          <w:tab w:val="clear" w:pos="567"/>
        </w:tabs>
        <w:spacing w:line="240" w:lineRule="auto"/>
        <w:rPr>
          <w:szCs w:val="22"/>
        </w:rPr>
      </w:pPr>
      <w:r w:rsidRPr="00965476">
        <w:rPr>
          <w:szCs w:val="22"/>
        </w:rPr>
        <w:t>Administrare orală</w:t>
      </w:r>
    </w:p>
    <w:p w14:paraId="0D721526" w14:textId="77777777" w:rsidR="00310276" w:rsidRPr="00965476" w:rsidRDefault="00310276" w:rsidP="00310276">
      <w:pPr>
        <w:tabs>
          <w:tab w:val="clear" w:pos="567"/>
        </w:tabs>
        <w:spacing w:line="240" w:lineRule="auto"/>
        <w:rPr>
          <w:szCs w:val="22"/>
        </w:rPr>
      </w:pPr>
    </w:p>
    <w:p w14:paraId="6CA20681" w14:textId="77777777" w:rsidR="00310276" w:rsidRPr="00965476" w:rsidRDefault="00310276" w:rsidP="00310276">
      <w:pPr>
        <w:tabs>
          <w:tab w:val="clear" w:pos="567"/>
        </w:tabs>
        <w:spacing w:line="240" w:lineRule="auto"/>
        <w:rPr>
          <w:szCs w:val="22"/>
        </w:rPr>
      </w:pPr>
    </w:p>
    <w:p w14:paraId="1EE06971"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6.</w:t>
      </w:r>
      <w:r w:rsidRPr="00965476">
        <w:rPr>
          <w:b/>
          <w:szCs w:val="22"/>
        </w:rPr>
        <w:tab/>
        <w:t xml:space="preserve">ATENŢIONARE SPECIALĂ PRIVIND FAPTUL CĂ MEDICAMENTUL NU TREBUIE PĂSTRAT LA VEDEREA ŞI </w:t>
      </w:r>
      <w:r w:rsidRPr="00965476">
        <w:rPr>
          <w:b/>
        </w:rPr>
        <w:t>ÎNDEMÂNA</w:t>
      </w:r>
      <w:r w:rsidRPr="00965476">
        <w:rPr>
          <w:b/>
          <w:szCs w:val="22"/>
        </w:rPr>
        <w:t xml:space="preserve"> COPIILOR</w:t>
      </w:r>
    </w:p>
    <w:p w14:paraId="2239E127" w14:textId="77777777" w:rsidR="00310276" w:rsidRPr="00965476" w:rsidRDefault="00310276" w:rsidP="00310276">
      <w:pPr>
        <w:tabs>
          <w:tab w:val="clear" w:pos="567"/>
        </w:tabs>
        <w:spacing w:line="240" w:lineRule="auto"/>
        <w:rPr>
          <w:szCs w:val="22"/>
        </w:rPr>
      </w:pPr>
    </w:p>
    <w:p w14:paraId="217F6B7D" w14:textId="77777777" w:rsidR="00310276" w:rsidRPr="00965476" w:rsidRDefault="00310276" w:rsidP="00286706">
      <w:pPr>
        <w:tabs>
          <w:tab w:val="clear" w:pos="567"/>
        </w:tabs>
        <w:spacing w:line="240" w:lineRule="auto"/>
        <w:rPr>
          <w:szCs w:val="22"/>
        </w:rPr>
      </w:pPr>
      <w:r w:rsidRPr="00965476">
        <w:rPr>
          <w:szCs w:val="22"/>
        </w:rPr>
        <w:t>A nu se lăsa la vederea şi îndemâna copiilor.</w:t>
      </w:r>
    </w:p>
    <w:p w14:paraId="304B577A" w14:textId="77777777" w:rsidR="00310276" w:rsidRPr="00965476" w:rsidRDefault="00310276" w:rsidP="00310276">
      <w:pPr>
        <w:tabs>
          <w:tab w:val="clear" w:pos="567"/>
        </w:tabs>
        <w:spacing w:line="240" w:lineRule="auto"/>
        <w:rPr>
          <w:szCs w:val="22"/>
        </w:rPr>
      </w:pPr>
    </w:p>
    <w:p w14:paraId="5567BE95" w14:textId="77777777" w:rsidR="00310276" w:rsidRPr="00965476" w:rsidRDefault="00310276" w:rsidP="00310276">
      <w:pPr>
        <w:tabs>
          <w:tab w:val="clear" w:pos="567"/>
        </w:tabs>
        <w:spacing w:line="240" w:lineRule="auto"/>
        <w:rPr>
          <w:szCs w:val="22"/>
        </w:rPr>
      </w:pPr>
    </w:p>
    <w:p w14:paraId="08073D1D" w14:textId="77777777" w:rsidR="00310276" w:rsidRPr="003102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7.</w:t>
      </w:r>
      <w:r w:rsidRPr="00965476">
        <w:rPr>
          <w:b/>
          <w:szCs w:val="22"/>
        </w:rPr>
        <w:tab/>
        <w:t>ALTĂ(E) ATENŢIONARE(ĂRI) SPECIALĂ(E), DACĂ ESTE(SUNT) NECESARĂ(E)</w:t>
      </w:r>
    </w:p>
    <w:p w14:paraId="18C032FE" w14:textId="77777777" w:rsidR="00310276" w:rsidRPr="00965476" w:rsidRDefault="00310276" w:rsidP="00310276">
      <w:pPr>
        <w:tabs>
          <w:tab w:val="clear" w:pos="567"/>
        </w:tabs>
        <w:spacing w:line="240" w:lineRule="auto"/>
        <w:rPr>
          <w:szCs w:val="22"/>
        </w:rPr>
      </w:pPr>
    </w:p>
    <w:p w14:paraId="2070E941" w14:textId="77777777" w:rsidR="00310276" w:rsidRPr="00965476" w:rsidRDefault="00310276" w:rsidP="00310276">
      <w:pPr>
        <w:tabs>
          <w:tab w:val="clear" w:pos="567"/>
        </w:tabs>
        <w:spacing w:line="240" w:lineRule="auto"/>
        <w:rPr>
          <w:szCs w:val="22"/>
        </w:rPr>
      </w:pPr>
    </w:p>
    <w:p w14:paraId="26B1382F" w14:textId="77777777" w:rsidR="00310276" w:rsidRPr="003102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8.</w:t>
      </w:r>
      <w:r w:rsidRPr="00965476">
        <w:rPr>
          <w:b/>
          <w:szCs w:val="22"/>
        </w:rPr>
        <w:tab/>
        <w:t>DATA DE EXPIRARE</w:t>
      </w:r>
    </w:p>
    <w:p w14:paraId="77C5272E" w14:textId="77777777" w:rsidR="00310276" w:rsidRPr="00965476" w:rsidRDefault="00310276" w:rsidP="00310276">
      <w:pPr>
        <w:tabs>
          <w:tab w:val="clear" w:pos="567"/>
        </w:tabs>
        <w:spacing w:line="240" w:lineRule="auto"/>
        <w:rPr>
          <w:i/>
          <w:szCs w:val="22"/>
        </w:rPr>
      </w:pPr>
    </w:p>
    <w:p w14:paraId="617D142F" w14:textId="77777777" w:rsidR="00310276" w:rsidRPr="00965476" w:rsidRDefault="00310276" w:rsidP="00310276">
      <w:pPr>
        <w:tabs>
          <w:tab w:val="clear" w:pos="567"/>
        </w:tabs>
        <w:spacing w:line="240" w:lineRule="auto"/>
        <w:rPr>
          <w:szCs w:val="22"/>
        </w:rPr>
      </w:pPr>
      <w:r w:rsidRPr="00965476">
        <w:rPr>
          <w:szCs w:val="22"/>
        </w:rPr>
        <w:t>EXP</w:t>
      </w:r>
    </w:p>
    <w:p w14:paraId="167C2E50" w14:textId="77777777" w:rsidR="00310276" w:rsidRPr="00965476" w:rsidRDefault="00310276" w:rsidP="00310276">
      <w:pPr>
        <w:tabs>
          <w:tab w:val="clear" w:pos="567"/>
        </w:tabs>
        <w:spacing w:line="240" w:lineRule="auto"/>
        <w:rPr>
          <w:szCs w:val="22"/>
        </w:rPr>
      </w:pPr>
    </w:p>
    <w:p w14:paraId="3509615F" w14:textId="77777777" w:rsidR="00310276" w:rsidRPr="00965476" w:rsidRDefault="00310276" w:rsidP="00310276">
      <w:pPr>
        <w:tabs>
          <w:tab w:val="clear" w:pos="567"/>
        </w:tabs>
        <w:spacing w:line="240" w:lineRule="auto"/>
        <w:rPr>
          <w:szCs w:val="22"/>
        </w:rPr>
      </w:pPr>
    </w:p>
    <w:p w14:paraId="43E936BA"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9.</w:t>
      </w:r>
      <w:r w:rsidRPr="00965476">
        <w:rPr>
          <w:b/>
          <w:szCs w:val="22"/>
        </w:rPr>
        <w:tab/>
        <w:t>CONDIŢII SPECIALE DE PĂSTRARE</w:t>
      </w:r>
    </w:p>
    <w:p w14:paraId="64E566C5" w14:textId="77777777" w:rsidR="00310276" w:rsidRPr="00965476" w:rsidRDefault="00310276" w:rsidP="00310276">
      <w:pPr>
        <w:tabs>
          <w:tab w:val="clear" w:pos="567"/>
        </w:tabs>
        <w:spacing w:line="240" w:lineRule="auto"/>
        <w:rPr>
          <w:szCs w:val="22"/>
        </w:rPr>
      </w:pPr>
    </w:p>
    <w:p w14:paraId="4FA46E4E" w14:textId="77777777" w:rsidR="00310276" w:rsidRPr="00965476" w:rsidRDefault="00310276" w:rsidP="00310276">
      <w:pPr>
        <w:tabs>
          <w:tab w:val="clear" w:pos="567"/>
        </w:tabs>
        <w:spacing w:line="240" w:lineRule="auto"/>
        <w:ind w:left="567" w:hanging="567"/>
        <w:rPr>
          <w:szCs w:val="22"/>
        </w:rPr>
      </w:pPr>
    </w:p>
    <w:p w14:paraId="72287EE6" w14:textId="77777777" w:rsidR="00310276" w:rsidRPr="00965476" w:rsidRDefault="00310276" w:rsidP="00310276">
      <w:pPr>
        <w:pBdr>
          <w:top w:val="single" w:sz="4" w:space="1" w:color="auto"/>
          <w:left w:val="single" w:sz="4" w:space="4" w:color="auto"/>
          <w:bottom w:val="single" w:sz="4" w:space="1" w:color="auto"/>
          <w:right w:val="single" w:sz="4" w:space="4" w:color="auto"/>
        </w:pBdr>
        <w:spacing w:line="240" w:lineRule="auto"/>
        <w:ind w:left="540" w:hanging="540"/>
        <w:rPr>
          <w:b/>
          <w:szCs w:val="22"/>
        </w:rPr>
      </w:pPr>
      <w:r w:rsidRPr="00965476">
        <w:rPr>
          <w:b/>
          <w:szCs w:val="22"/>
        </w:rPr>
        <w:t>10.</w:t>
      </w:r>
      <w:r w:rsidRPr="00965476">
        <w:rPr>
          <w:b/>
          <w:szCs w:val="22"/>
        </w:rPr>
        <w:tab/>
        <w:t>PRECAUŢII SPECIALE PRIVIND ELIMINAREA MEDICAMENTELOR NEUTILIZATE SAU A MATERIALELOR REZIDUALE PROVENITE DIN ASTFEL DE MEDICAMENTE, DACĂ ESTE CAZUL</w:t>
      </w:r>
    </w:p>
    <w:p w14:paraId="16993239" w14:textId="77777777" w:rsidR="00310276" w:rsidRPr="00965476" w:rsidRDefault="00310276" w:rsidP="00CF0182">
      <w:pPr>
        <w:tabs>
          <w:tab w:val="clear" w:pos="567"/>
        </w:tabs>
        <w:spacing w:line="240" w:lineRule="auto"/>
        <w:jc w:val="center"/>
        <w:rPr>
          <w:szCs w:val="22"/>
        </w:rPr>
      </w:pPr>
    </w:p>
    <w:p w14:paraId="0E286125" w14:textId="77777777" w:rsidR="00310276" w:rsidRPr="00965476" w:rsidRDefault="00310276" w:rsidP="00F74A64">
      <w:pPr>
        <w:keepNext/>
        <w:keepLines/>
        <w:tabs>
          <w:tab w:val="clear" w:pos="567"/>
        </w:tabs>
        <w:spacing w:line="240" w:lineRule="auto"/>
        <w:rPr>
          <w:szCs w:val="22"/>
        </w:rPr>
      </w:pPr>
    </w:p>
    <w:p w14:paraId="3E2370E7" w14:textId="77777777" w:rsidR="00310276" w:rsidRPr="00965476" w:rsidRDefault="00310276" w:rsidP="00F74A64">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11.</w:t>
      </w:r>
      <w:r w:rsidRPr="00965476">
        <w:rPr>
          <w:b/>
          <w:szCs w:val="22"/>
        </w:rPr>
        <w:tab/>
        <w:t>NUMELE ŞI ADRESA DEŢINĂTORULUI AUTORIZAŢIEI DE PUNERE PE PIAŢĂ</w:t>
      </w:r>
    </w:p>
    <w:p w14:paraId="70AF2B0D" w14:textId="77777777" w:rsidR="00310276" w:rsidRPr="00965476" w:rsidRDefault="00310276" w:rsidP="00F74A64">
      <w:pPr>
        <w:keepNext/>
        <w:keepLines/>
        <w:tabs>
          <w:tab w:val="clear" w:pos="567"/>
        </w:tabs>
        <w:spacing w:line="240" w:lineRule="auto"/>
        <w:rPr>
          <w:szCs w:val="22"/>
        </w:rPr>
      </w:pPr>
    </w:p>
    <w:p w14:paraId="0B138976" w14:textId="77777777" w:rsidR="00310276" w:rsidRDefault="00310276" w:rsidP="00F74A64">
      <w:pPr>
        <w:keepNext/>
        <w:keepLines/>
        <w:tabs>
          <w:tab w:val="clear" w:pos="567"/>
        </w:tabs>
        <w:spacing w:line="240" w:lineRule="auto"/>
        <w:rPr>
          <w:szCs w:val="22"/>
          <w:lang w:val="pt-BR"/>
        </w:rPr>
      </w:pPr>
      <w:r>
        <w:rPr>
          <w:szCs w:val="22"/>
          <w:lang w:val="pt-BR"/>
        </w:rPr>
        <w:t>AstraZeneca AB</w:t>
      </w:r>
    </w:p>
    <w:p w14:paraId="078D3189" w14:textId="77777777" w:rsidR="00310276" w:rsidRDefault="00310276" w:rsidP="00F74A64">
      <w:pPr>
        <w:keepNext/>
        <w:keepLines/>
        <w:tabs>
          <w:tab w:val="clear" w:pos="567"/>
        </w:tabs>
        <w:spacing w:line="240" w:lineRule="auto"/>
        <w:rPr>
          <w:szCs w:val="22"/>
          <w:lang w:val="pt-BR"/>
        </w:rPr>
      </w:pPr>
      <w:r>
        <w:rPr>
          <w:szCs w:val="22"/>
          <w:lang w:val="pt-BR"/>
        </w:rPr>
        <w:t>SE-151 85 Södertälje</w:t>
      </w:r>
    </w:p>
    <w:p w14:paraId="4EB21B0D" w14:textId="77777777" w:rsidR="00310276" w:rsidRPr="00965476" w:rsidRDefault="00310276" w:rsidP="00F74A64">
      <w:pPr>
        <w:keepNext/>
        <w:keepLines/>
        <w:tabs>
          <w:tab w:val="clear" w:pos="567"/>
        </w:tabs>
        <w:spacing w:line="240" w:lineRule="auto"/>
        <w:rPr>
          <w:szCs w:val="22"/>
        </w:rPr>
      </w:pPr>
      <w:r w:rsidRPr="007814C6">
        <w:rPr>
          <w:szCs w:val="22"/>
          <w:lang w:val="pt-BR"/>
        </w:rPr>
        <w:t>Suedia</w:t>
      </w:r>
    </w:p>
    <w:p w14:paraId="21C4AA1A" w14:textId="77777777" w:rsidR="00310276" w:rsidRPr="00965476" w:rsidRDefault="00310276" w:rsidP="00F74A64">
      <w:pPr>
        <w:keepNext/>
        <w:keepLines/>
        <w:tabs>
          <w:tab w:val="clear" w:pos="567"/>
        </w:tabs>
        <w:spacing w:line="240" w:lineRule="auto"/>
        <w:rPr>
          <w:szCs w:val="22"/>
        </w:rPr>
      </w:pPr>
    </w:p>
    <w:p w14:paraId="10BE5BE6" w14:textId="77777777" w:rsidR="00310276" w:rsidRPr="00965476" w:rsidRDefault="00310276" w:rsidP="00310276">
      <w:pPr>
        <w:tabs>
          <w:tab w:val="clear" w:pos="567"/>
        </w:tabs>
        <w:spacing w:line="240" w:lineRule="auto"/>
        <w:rPr>
          <w:szCs w:val="22"/>
        </w:rPr>
      </w:pPr>
    </w:p>
    <w:p w14:paraId="71D83FB9"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12.</w:t>
      </w:r>
      <w:r w:rsidRPr="00965476">
        <w:rPr>
          <w:b/>
          <w:szCs w:val="22"/>
        </w:rPr>
        <w:tab/>
        <w:t>NUMĂRUL(ELE) AUTORIZAŢIEI DE PUNERE PE PIAŢĂ</w:t>
      </w:r>
    </w:p>
    <w:p w14:paraId="10118CC1" w14:textId="77777777" w:rsidR="00310276" w:rsidRPr="00965476" w:rsidRDefault="00310276" w:rsidP="00310276">
      <w:pPr>
        <w:tabs>
          <w:tab w:val="clear" w:pos="567"/>
        </w:tabs>
        <w:spacing w:line="240" w:lineRule="auto"/>
        <w:rPr>
          <w:szCs w:val="22"/>
        </w:rPr>
      </w:pPr>
    </w:p>
    <w:p w14:paraId="0C517500" w14:textId="77777777" w:rsidR="00310276" w:rsidRPr="00965476" w:rsidRDefault="00310276">
      <w:pPr>
        <w:tabs>
          <w:tab w:val="clear" w:pos="567"/>
        </w:tabs>
        <w:spacing w:line="240" w:lineRule="auto"/>
        <w:rPr>
          <w:szCs w:val="22"/>
        </w:rPr>
      </w:pPr>
      <w:r w:rsidRPr="00965476">
        <w:rPr>
          <w:szCs w:val="22"/>
        </w:rPr>
        <w:t>EU/1/10/636/</w:t>
      </w:r>
      <w:r w:rsidR="006D5ECE">
        <w:rPr>
          <w:szCs w:val="22"/>
        </w:rPr>
        <w:t>008</w:t>
      </w:r>
      <w:r>
        <w:rPr>
          <w:szCs w:val="22"/>
        </w:rPr>
        <w:tab/>
      </w:r>
      <w:r w:rsidRPr="00965476">
        <w:rPr>
          <w:szCs w:val="22"/>
        </w:rPr>
        <w:tab/>
      </w:r>
      <w:r w:rsidRPr="00123940">
        <w:rPr>
          <w:highlight w:val="lightGray"/>
        </w:rPr>
        <w:t xml:space="preserve">28 </w:t>
      </w:r>
      <w:r w:rsidR="006D5ECE" w:rsidRPr="00123940">
        <w:rPr>
          <w:highlight w:val="lightGray"/>
        </w:rPr>
        <w:t>comprimate</w:t>
      </w:r>
    </w:p>
    <w:p w14:paraId="2C022CE9" w14:textId="77777777" w:rsidR="00310276" w:rsidRPr="00965476" w:rsidRDefault="00310276" w:rsidP="00310276">
      <w:pPr>
        <w:tabs>
          <w:tab w:val="clear" w:pos="567"/>
        </w:tabs>
        <w:spacing w:line="240" w:lineRule="auto"/>
        <w:rPr>
          <w:szCs w:val="22"/>
        </w:rPr>
      </w:pPr>
    </w:p>
    <w:p w14:paraId="6A81AB0D" w14:textId="77777777" w:rsidR="00310276" w:rsidRPr="00965476" w:rsidRDefault="00310276" w:rsidP="00310276">
      <w:pPr>
        <w:tabs>
          <w:tab w:val="clear" w:pos="567"/>
        </w:tabs>
        <w:spacing w:line="240" w:lineRule="auto"/>
        <w:rPr>
          <w:szCs w:val="22"/>
        </w:rPr>
      </w:pPr>
    </w:p>
    <w:p w14:paraId="0B8C0BB6"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13.</w:t>
      </w:r>
      <w:r w:rsidRPr="00965476">
        <w:rPr>
          <w:b/>
          <w:szCs w:val="22"/>
        </w:rPr>
        <w:tab/>
        <w:t>SERIA DE FABRICAŢIE</w:t>
      </w:r>
    </w:p>
    <w:p w14:paraId="16A9ED82" w14:textId="77777777" w:rsidR="00310276" w:rsidRPr="00965476" w:rsidRDefault="00310276" w:rsidP="00310276">
      <w:pPr>
        <w:tabs>
          <w:tab w:val="clear" w:pos="567"/>
        </w:tabs>
        <w:spacing w:line="240" w:lineRule="auto"/>
        <w:rPr>
          <w:szCs w:val="22"/>
        </w:rPr>
      </w:pPr>
    </w:p>
    <w:p w14:paraId="10094409" w14:textId="77777777" w:rsidR="00310276" w:rsidRPr="00965476" w:rsidRDefault="00310276" w:rsidP="00310276">
      <w:pPr>
        <w:tabs>
          <w:tab w:val="clear" w:pos="567"/>
        </w:tabs>
        <w:spacing w:line="240" w:lineRule="auto"/>
        <w:rPr>
          <w:szCs w:val="22"/>
        </w:rPr>
      </w:pPr>
      <w:r>
        <w:rPr>
          <w:szCs w:val="22"/>
        </w:rPr>
        <w:t>Lot</w:t>
      </w:r>
    </w:p>
    <w:p w14:paraId="4E83BC66" w14:textId="77777777" w:rsidR="00310276" w:rsidRPr="00965476" w:rsidRDefault="00310276" w:rsidP="00310276">
      <w:pPr>
        <w:tabs>
          <w:tab w:val="clear" w:pos="567"/>
        </w:tabs>
        <w:spacing w:line="240" w:lineRule="auto"/>
        <w:rPr>
          <w:szCs w:val="22"/>
        </w:rPr>
      </w:pPr>
    </w:p>
    <w:p w14:paraId="2EDF7890" w14:textId="77777777" w:rsidR="00310276" w:rsidRPr="00965476" w:rsidRDefault="00310276" w:rsidP="00310276">
      <w:pPr>
        <w:tabs>
          <w:tab w:val="clear" w:pos="567"/>
        </w:tabs>
        <w:spacing w:line="240" w:lineRule="auto"/>
        <w:rPr>
          <w:szCs w:val="22"/>
        </w:rPr>
      </w:pPr>
    </w:p>
    <w:p w14:paraId="4E20E82E"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14.</w:t>
      </w:r>
      <w:r w:rsidRPr="00965476">
        <w:rPr>
          <w:b/>
          <w:szCs w:val="22"/>
        </w:rPr>
        <w:tab/>
        <w:t>CLASIFICARE GENERALĂ PRIVIND MODUL DE ELIBERARE</w:t>
      </w:r>
    </w:p>
    <w:p w14:paraId="5F780B92" w14:textId="77777777" w:rsidR="00310276" w:rsidRPr="00965476" w:rsidRDefault="00310276" w:rsidP="00310276">
      <w:pPr>
        <w:tabs>
          <w:tab w:val="clear" w:pos="567"/>
        </w:tabs>
        <w:spacing w:line="240" w:lineRule="auto"/>
        <w:rPr>
          <w:szCs w:val="22"/>
        </w:rPr>
      </w:pPr>
    </w:p>
    <w:p w14:paraId="1B60B83B" w14:textId="77777777" w:rsidR="00310276" w:rsidRPr="00965476" w:rsidRDefault="00310276" w:rsidP="00310276">
      <w:pPr>
        <w:tabs>
          <w:tab w:val="clear" w:pos="567"/>
        </w:tabs>
        <w:spacing w:line="240" w:lineRule="auto"/>
        <w:rPr>
          <w:szCs w:val="22"/>
        </w:rPr>
      </w:pPr>
    </w:p>
    <w:p w14:paraId="68888141"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15.</w:t>
      </w:r>
      <w:r w:rsidRPr="00965476">
        <w:rPr>
          <w:b/>
          <w:szCs w:val="22"/>
        </w:rPr>
        <w:tab/>
        <w:t>INSTRUCŢIUNI DE UTILIZARE</w:t>
      </w:r>
    </w:p>
    <w:p w14:paraId="57D381F0" w14:textId="77777777" w:rsidR="00310276" w:rsidRPr="00965476" w:rsidRDefault="00310276" w:rsidP="00310276">
      <w:pPr>
        <w:tabs>
          <w:tab w:val="clear" w:pos="567"/>
        </w:tabs>
        <w:spacing w:line="240" w:lineRule="auto"/>
        <w:rPr>
          <w:szCs w:val="22"/>
        </w:rPr>
      </w:pPr>
    </w:p>
    <w:p w14:paraId="682CC088" w14:textId="77777777" w:rsidR="00310276" w:rsidRPr="00965476" w:rsidRDefault="00310276" w:rsidP="00310276">
      <w:pPr>
        <w:tabs>
          <w:tab w:val="clear" w:pos="567"/>
        </w:tabs>
        <w:spacing w:line="240" w:lineRule="auto"/>
        <w:rPr>
          <w:szCs w:val="22"/>
        </w:rPr>
      </w:pPr>
    </w:p>
    <w:p w14:paraId="17E31446" w14:textId="77777777" w:rsidR="00310276" w:rsidRPr="00965476" w:rsidRDefault="00310276"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16.</w:t>
      </w:r>
      <w:r w:rsidRPr="00965476">
        <w:rPr>
          <w:b/>
          <w:szCs w:val="22"/>
        </w:rPr>
        <w:tab/>
        <w:t>INFORMAŢII ÎN BRAILLE</w:t>
      </w:r>
    </w:p>
    <w:p w14:paraId="7D8D865C" w14:textId="77777777" w:rsidR="00310276" w:rsidRPr="00965476" w:rsidRDefault="00310276" w:rsidP="00310276">
      <w:pPr>
        <w:tabs>
          <w:tab w:val="clear" w:pos="567"/>
        </w:tabs>
        <w:spacing w:line="240" w:lineRule="auto"/>
        <w:rPr>
          <w:szCs w:val="22"/>
        </w:rPr>
      </w:pPr>
    </w:p>
    <w:p w14:paraId="39687BD2" w14:textId="77777777" w:rsidR="00310276" w:rsidRPr="00965476" w:rsidRDefault="005A51CD" w:rsidP="00310276">
      <w:pPr>
        <w:tabs>
          <w:tab w:val="clear" w:pos="567"/>
        </w:tabs>
        <w:spacing w:line="240" w:lineRule="auto"/>
        <w:rPr>
          <w:szCs w:val="22"/>
        </w:rPr>
      </w:pPr>
      <w:r>
        <w:rPr>
          <w:szCs w:val="22"/>
        </w:rPr>
        <w:t>d</w:t>
      </w:r>
      <w:r w:rsidR="00310276" w:rsidRPr="00965476">
        <w:rPr>
          <w:szCs w:val="22"/>
        </w:rPr>
        <w:t xml:space="preserve">axas </w:t>
      </w:r>
      <w:r>
        <w:rPr>
          <w:szCs w:val="22"/>
        </w:rPr>
        <w:t>25</w:t>
      </w:r>
      <w:r w:rsidR="00310276" w:rsidRPr="00965476">
        <w:rPr>
          <w:szCs w:val="22"/>
        </w:rPr>
        <w:t xml:space="preserve">0 </w:t>
      </w:r>
      <w:r>
        <w:rPr>
          <w:szCs w:val="22"/>
        </w:rPr>
        <w:t>mcg</w:t>
      </w:r>
    </w:p>
    <w:p w14:paraId="7862FFA0" w14:textId="77777777" w:rsidR="00310276" w:rsidRPr="00965476" w:rsidRDefault="00310276" w:rsidP="00310276">
      <w:pPr>
        <w:tabs>
          <w:tab w:val="clear" w:pos="567"/>
        </w:tabs>
        <w:spacing w:line="240" w:lineRule="auto"/>
        <w:rPr>
          <w:szCs w:val="22"/>
        </w:rPr>
      </w:pPr>
    </w:p>
    <w:p w14:paraId="08F5A340" w14:textId="77777777" w:rsidR="005A51CD" w:rsidRPr="00DB0D64" w:rsidRDefault="005A51CD" w:rsidP="005A51CD">
      <w:pPr>
        <w:tabs>
          <w:tab w:val="left" w:pos="720"/>
        </w:tabs>
        <w:rPr>
          <w:szCs w:val="22"/>
          <w:shd w:val="clear" w:color="auto" w:fill="CCCCCC"/>
        </w:rPr>
      </w:pPr>
    </w:p>
    <w:p w14:paraId="5284871F" w14:textId="77777777" w:rsidR="005A51CD" w:rsidRPr="00DB0D64" w:rsidRDefault="005A51CD" w:rsidP="00286706">
      <w:pPr>
        <w:keepNext/>
        <w:numPr>
          <w:ilvl w:val="0"/>
          <w:numId w:val="24"/>
        </w:numPr>
        <w:pBdr>
          <w:top w:val="single" w:sz="4" w:space="1" w:color="auto"/>
          <w:left w:val="single" w:sz="4" w:space="4" w:color="auto"/>
          <w:bottom w:val="single" w:sz="4" w:space="1" w:color="auto"/>
          <w:right w:val="single" w:sz="4" w:space="4" w:color="auto"/>
        </w:pBdr>
        <w:spacing w:line="240" w:lineRule="auto"/>
        <w:ind w:left="2059" w:hanging="2059"/>
        <w:rPr>
          <w:i/>
          <w:szCs w:val="22"/>
        </w:rPr>
      </w:pPr>
      <w:r w:rsidRPr="00DB0D64">
        <w:rPr>
          <w:b/>
          <w:szCs w:val="22"/>
        </w:rPr>
        <w:t>IDENTIFICATOR UNIC - COD DE BARE BIDIMENSIONAL</w:t>
      </w:r>
    </w:p>
    <w:p w14:paraId="414084EE" w14:textId="77777777" w:rsidR="005A51CD" w:rsidRPr="00DB0D64" w:rsidRDefault="005A51CD" w:rsidP="005A51CD">
      <w:pPr>
        <w:rPr>
          <w:szCs w:val="22"/>
        </w:rPr>
      </w:pPr>
    </w:p>
    <w:p w14:paraId="6338820A" w14:textId="77777777" w:rsidR="005A51CD" w:rsidRPr="00C4357A" w:rsidRDefault="005A51CD" w:rsidP="005A51CD">
      <w:pPr>
        <w:rPr>
          <w:highlight w:val="lightGray"/>
        </w:rPr>
      </w:pPr>
      <w:r w:rsidRPr="00C4357A">
        <w:rPr>
          <w:highlight w:val="lightGray"/>
        </w:rPr>
        <w:t>cod de bare bidimensional care con</w:t>
      </w:r>
      <w:r>
        <w:rPr>
          <w:highlight w:val="lightGray"/>
        </w:rPr>
        <w:t>ț</w:t>
      </w:r>
      <w:r w:rsidRPr="00C4357A">
        <w:rPr>
          <w:highlight w:val="lightGray"/>
        </w:rPr>
        <w:t>ine identificatorul unic.</w:t>
      </w:r>
    </w:p>
    <w:p w14:paraId="09E1A2D6" w14:textId="77777777" w:rsidR="005A51CD" w:rsidRPr="00DB0D64" w:rsidRDefault="005A51CD" w:rsidP="005A51CD">
      <w:pPr>
        <w:rPr>
          <w:szCs w:val="22"/>
        </w:rPr>
      </w:pPr>
    </w:p>
    <w:p w14:paraId="3030A01E" w14:textId="77777777" w:rsidR="005A51CD" w:rsidRPr="00DB0D64" w:rsidRDefault="005A51CD" w:rsidP="005A51CD">
      <w:pPr>
        <w:rPr>
          <w:szCs w:val="22"/>
        </w:rPr>
      </w:pPr>
    </w:p>
    <w:p w14:paraId="547B7776" w14:textId="77777777" w:rsidR="005A51CD" w:rsidRPr="00DB0D64" w:rsidRDefault="005A51CD" w:rsidP="00286706">
      <w:pPr>
        <w:keepNext/>
        <w:numPr>
          <w:ilvl w:val="0"/>
          <w:numId w:val="25"/>
        </w:numPr>
        <w:pBdr>
          <w:top w:val="single" w:sz="4" w:space="1" w:color="auto"/>
          <w:left w:val="single" w:sz="4" w:space="4" w:color="auto"/>
          <w:bottom w:val="single" w:sz="4" w:space="1" w:color="auto"/>
          <w:right w:val="single" w:sz="4" w:space="4" w:color="auto"/>
        </w:pBdr>
        <w:spacing w:line="240" w:lineRule="auto"/>
        <w:ind w:left="2059" w:hanging="2059"/>
        <w:rPr>
          <w:i/>
          <w:szCs w:val="22"/>
        </w:rPr>
      </w:pPr>
      <w:r w:rsidRPr="00DB0D64">
        <w:rPr>
          <w:b/>
          <w:szCs w:val="22"/>
        </w:rPr>
        <w:t>IDENTIFICATOR UNIC - DATE LIZIBILE PENTRU PERSOANE</w:t>
      </w:r>
    </w:p>
    <w:p w14:paraId="1FA2DE88" w14:textId="77777777" w:rsidR="005A51CD" w:rsidRPr="00DB0D64" w:rsidRDefault="005A51CD" w:rsidP="005A51CD">
      <w:pPr>
        <w:rPr>
          <w:szCs w:val="22"/>
        </w:rPr>
      </w:pPr>
    </w:p>
    <w:p w14:paraId="463FDA21" w14:textId="77777777" w:rsidR="005A51CD" w:rsidRPr="00DB0D64" w:rsidRDefault="005A51CD" w:rsidP="005A51CD">
      <w:pPr>
        <w:rPr>
          <w:szCs w:val="22"/>
        </w:rPr>
      </w:pPr>
      <w:r w:rsidRPr="00DB0D64">
        <w:rPr>
          <w:szCs w:val="22"/>
        </w:rPr>
        <w:t>PC</w:t>
      </w:r>
    </w:p>
    <w:p w14:paraId="1A9FEBD9" w14:textId="77777777" w:rsidR="005A51CD" w:rsidRPr="00DB0D64" w:rsidRDefault="005A51CD" w:rsidP="005A51CD">
      <w:pPr>
        <w:rPr>
          <w:szCs w:val="22"/>
        </w:rPr>
      </w:pPr>
      <w:r w:rsidRPr="00DB0D64">
        <w:rPr>
          <w:szCs w:val="22"/>
        </w:rPr>
        <w:t>SN</w:t>
      </w:r>
    </w:p>
    <w:p w14:paraId="04279EBB" w14:textId="77777777" w:rsidR="005A51CD" w:rsidRPr="00DB0D64" w:rsidRDefault="005A51CD" w:rsidP="005A51CD">
      <w:pPr>
        <w:tabs>
          <w:tab w:val="left" w:pos="720"/>
        </w:tabs>
        <w:rPr>
          <w:szCs w:val="22"/>
        </w:rPr>
      </w:pPr>
      <w:r w:rsidRPr="00DB0D64">
        <w:rPr>
          <w:szCs w:val="22"/>
        </w:rPr>
        <w:t>NN</w:t>
      </w:r>
    </w:p>
    <w:p w14:paraId="7F011690" w14:textId="77777777" w:rsidR="005A51CD" w:rsidRPr="00DB0D64" w:rsidRDefault="005A51CD" w:rsidP="005A51CD">
      <w:pPr>
        <w:tabs>
          <w:tab w:val="clear" w:pos="567"/>
        </w:tabs>
        <w:spacing w:line="240" w:lineRule="auto"/>
      </w:pPr>
    </w:p>
    <w:p w14:paraId="67CBA013" w14:textId="77777777" w:rsidR="005A51CD" w:rsidRDefault="005A51CD" w:rsidP="005A51CD">
      <w:pPr>
        <w:spacing w:line="240" w:lineRule="auto"/>
        <w:rPr>
          <w:lang w:val="sv-SE"/>
        </w:rPr>
      </w:pPr>
    </w:p>
    <w:p w14:paraId="09C8EC38" w14:textId="77777777" w:rsidR="00310276" w:rsidRPr="00965476" w:rsidRDefault="00310276" w:rsidP="00310276">
      <w:pPr>
        <w:tabs>
          <w:tab w:val="clear" w:pos="567"/>
        </w:tabs>
        <w:spacing w:line="240" w:lineRule="auto"/>
        <w:rPr>
          <w:b/>
          <w:szCs w:val="22"/>
        </w:rPr>
      </w:pPr>
      <w:r w:rsidRPr="00965476">
        <w:rPr>
          <w:b/>
          <w:szCs w:val="22"/>
        </w:rPr>
        <w:br w:type="page"/>
      </w:r>
    </w:p>
    <w:p w14:paraId="7C1AE8B9" w14:textId="77777777" w:rsidR="00FE2130" w:rsidRPr="00965476" w:rsidRDefault="00FE2130" w:rsidP="00FE2130">
      <w:pPr>
        <w:pBdr>
          <w:top w:val="single" w:sz="4" w:space="1" w:color="auto"/>
          <w:left w:val="single" w:sz="4" w:space="4" w:color="auto"/>
          <w:bottom w:val="single" w:sz="4" w:space="1" w:color="auto"/>
          <w:right w:val="single" w:sz="4" w:space="4" w:color="auto"/>
        </w:pBdr>
        <w:spacing w:line="240" w:lineRule="auto"/>
        <w:rPr>
          <w:b/>
          <w:szCs w:val="22"/>
        </w:rPr>
      </w:pPr>
      <w:r w:rsidRPr="00965476">
        <w:rPr>
          <w:b/>
          <w:szCs w:val="22"/>
        </w:rPr>
        <w:lastRenderedPageBreak/>
        <w:t>MINIMUM DE INFORMAŢII CARE TREBUIE SĂ APARĂ PE BLISTER SAU PE FOLIE TERMOSUDATĂ</w:t>
      </w:r>
    </w:p>
    <w:p w14:paraId="2F5EECE1"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67B24E53"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BLISTERE</w:t>
      </w:r>
    </w:p>
    <w:p w14:paraId="3E73B725" w14:textId="77777777" w:rsidR="00FE2130" w:rsidRPr="00965476" w:rsidRDefault="00FE2130" w:rsidP="00FE2130">
      <w:pPr>
        <w:tabs>
          <w:tab w:val="clear" w:pos="567"/>
        </w:tabs>
        <w:spacing w:line="240" w:lineRule="auto"/>
        <w:rPr>
          <w:b/>
          <w:szCs w:val="22"/>
        </w:rPr>
      </w:pPr>
    </w:p>
    <w:p w14:paraId="7845DCFB"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65476">
        <w:rPr>
          <w:b/>
          <w:szCs w:val="22"/>
        </w:rPr>
        <w:t>1.</w:t>
      </w:r>
      <w:r w:rsidRPr="00965476">
        <w:rPr>
          <w:b/>
          <w:szCs w:val="22"/>
        </w:rPr>
        <w:tab/>
        <w:t>DENUMIREA COMERCIALĂ A MEDICAMENTULUI</w:t>
      </w:r>
    </w:p>
    <w:p w14:paraId="2B3B8185" w14:textId="77777777" w:rsidR="00FE2130" w:rsidRPr="00965476" w:rsidRDefault="00FE2130" w:rsidP="00FE2130">
      <w:pPr>
        <w:tabs>
          <w:tab w:val="clear" w:pos="567"/>
        </w:tabs>
        <w:spacing w:line="240" w:lineRule="auto"/>
        <w:rPr>
          <w:szCs w:val="22"/>
        </w:rPr>
      </w:pPr>
    </w:p>
    <w:p w14:paraId="24E49A5E" w14:textId="77777777" w:rsidR="00FE2130" w:rsidRPr="00965476" w:rsidRDefault="00FE2130" w:rsidP="00FE2130">
      <w:pPr>
        <w:tabs>
          <w:tab w:val="clear" w:pos="567"/>
        </w:tabs>
        <w:spacing w:line="240" w:lineRule="auto"/>
        <w:rPr>
          <w:szCs w:val="22"/>
        </w:rPr>
      </w:pPr>
      <w:r w:rsidRPr="00965476">
        <w:rPr>
          <w:szCs w:val="22"/>
        </w:rPr>
        <w:t xml:space="preserve">Daxas </w:t>
      </w:r>
      <w:r>
        <w:rPr>
          <w:szCs w:val="22"/>
        </w:rPr>
        <w:t>25</w:t>
      </w:r>
      <w:r w:rsidRPr="00965476">
        <w:rPr>
          <w:szCs w:val="22"/>
        </w:rPr>
        <w:t>0 </w:t>
      </w:r>
      <w:r>
        <w:rPr>
          <w:szCs w:val="22"/>
        </w:rPr>
        <w:t xml:space="preserve">micrograme comprimate </w:t>
      </w:r>
    </w:p>
    <w:p w14:paraId="7102D3D3" w14:textId="77777777" w:rsidR="00FE2130" w:rsidRPr="00965476" w:rsidRDefault="00FE2130" w:rsidP="00FE2130">
      <w:pPr>
        <w:tabs>
          <w:tab w:val="clear" w:pos="567"/>
        </w:tabs>
        <w:spacing w:line="240" w:lineRule="auto"/>
        <w:rPr>
          <w:b/>
          <w:szCs w:val="22"/>
        </w:rPr>
      </w:pPr>
      <w:r>
        <w:rPr>
          <w:szCs w:val="22"/>
        </w:rPr>
        <w:t>r</w:t>
      </w:r>
      <w:r w:rsidRPr="00965476">
        <w:rPr>
          <w:szCs w:val="22"/>
        </w:rPr>
        <w:t>oflumilast</w:t>
      </w:r>
    </w:p>
    <w:p w14:paraId="14853107" w14:textId="77777777" w:rsidR="00FE2130" w:rsidRPr="00965476" w:rsidRDefault="00FE2130" w:rsidP="00FE2130">
      <w:pPr>
        <w:tabs>
          <w:tab w:val="clear" w:pos="567"/>
        </w:tabs>
        <w:spacing w:line="240" w:lineRule="auto"/>
        <w:rPr>
          <w:b/>
          <w:szCs w:val="22"/>
        </w:rPr>
      </w:pPr>
    </w:p>
    <w:p w14:paraId="54B69842" w14:textId="77777777" w:rsidR="00FE2130" w:rsidRPr="00965476" w:rsidRDefault="00FE2130" w:rsidP="00FE2130">
      <w:pPr>
        <w:tabs>
          <w:tab w:val="clear" w:pos="567"/>
        </w:tabs>
        <w:spacing w:line="240" w:lineRule="auto"/>
        <w:rPr>
          <w:b/>
          <w:szCs w:val="22"/>
        </w:rPr>
      </w:pPr>
    </w:p>
    <w:p w14:paraId="7BFBF716"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2.</w:t>
      </w:r>
      <w:r w:rsidRPr="00965476">
        <w:rPr>
          <w:b/>
          <w:szCs w:val="22"/>
        </w:rPr>
        <w:tab/>
        <w:t>NUMELE DEŢINĂTORULUI AUTORIZAŢIEI DE PUNERE PE PIAŢĂ</w:t>
      </w:r>
    </w:p>
    <w:p w14:paraId="0C430267" w14:textId="77777777" w:rsidR="00FE2130" w:rsidRPr="00965476" w:rsidRDefault="00FE2130" w:rsidP="00FE2130">
      <w:pPr>
        <w:tabs>
          <w:tab w:val="clear" w:pos="567"/>
        </w:tabs>
        <w:spacing w:line="240" w:lineRule="auto"/>
        <w:rPr>
          <w:szCs w:val="22"/>
        </w:rPr>
      </w:pPr>
    </w:p>
    <w:p w14:paraId="01BFE331" w14:textId="77777777" w:rsidR="00FE2130" w:rsidRPr="00965476" w:rsidRDefault="00FE2130" w:rsidP="00FE2130">
      <w:pPr>
        <w:tabs>
          <w:tab w:val="clear" w:pos="567"/>
        </w:tabs>
        <w:spacing w:line="240" w:lineRule="auto"/>
        <w:rPr>
          <w:b/>
          <w:szCs w:val="22"/>
        </w:rPr>
      </w:pPr>
      <w:r>
        <w:rPr>
          <w:lang w:val="pt-BR"/>
        </w:rPr>
        <w:t xml:space="preserve">AstraZeneca </w:t>
      </w:r>
      <w:r w:rsidRPr="00FE2130">
        <w:rPr>
          <w:highlight w:val="lightGray"/>
        </w:rPr>
        <w:t>(AstraZeneca logo)</w:t>
      </w:r>
    </w:p>
    <w:p w14:paraId="397B8400" w14:textId="77777777" w:rsidR="00FE2130" w:rsidRPr="00965476" w:rsidRDefault="00FE2130" w:rsidP="00FE2130">
      <w:pPr>
        <w:tabs>
          <w:tab w:val="clear" w:pos="567"/>
        </w:tabs>
        <w:spacing w:line="240" w:lineRule="auto"/>
        <w:rPr>
          <w:b/>
          <w:szCs w:val="22"/>
        </w:rPr>
      </w:pPr>
    </w:p>
    <w:p w14:paraId="5283CC7E" w14:textId="77777777" w:rsidR="00FE2130" w:rsidRPr="00965476" w:rsidRDefault="00FE2130" w:rsidP="00FE2130">
      <w:pPr>
        <w:tabs>
          <w:tab w:val="clear" w:pos="567"/>
        </w:tabs>
        <w:spacing w:line="240" w:lineRule="auto"/>
        <w:rPr>
          <w:b/>
          <w:szCs w:val="22"/>
        </w:rPr>
      </w:pPr>
    </w:p>
    <w:p w14:paraId="2548DC1C"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3.</w:t>
      </w:r>
      <w:r w:rsidRPr="00965476">
        <w:rPr>
          <w:b/>
          <w:szCs w:val="22"/>
        </w:rPr>
        <w:tab/>
        <w:t>DATA DE EXPIRARE</w:t>
      </w:r>
    </w:p>
    <w:p w14:paraId="7730EBF2" w14:textId="77777777" w:rsidR="00FE2130" w:rsidRPr="00965476" w:rsidRDefault="00FE2130" w:rsidP="00FE2130">
      <w:pPr>
        <w:tabs>
          <w:tab w:val="clear" w:pos="567"/>
        </w:tabs>
        <w:spacing w:line="240" w:lineRule="auto"/>
        <w:rPr>
          <w:szCs w:val="22"/>
        </w:rPr>
      </w:pPr>
    </w:p>
    <w:p w14:paraId="2AD89196" w14:textId="77777777" w:rsidR="00FE2130" w:rsidRPr="00965476" w:rsidRDefault="00FE2130" w:rsidP="00FE2130">
      <w:pPr>
        <w:tabs>
          <w:tab w:val="clear" w:pos="567"/>
        </w:tabs>
        <w:spacing w:line="240" w:lineRule="auto"/>
        <w:rPr>
          <w:b/>
          <w:szCs w:val="22"/>
        </w:rPr>
      </w:pPr>
      <w:r w:rsidRPr="00965476">
        <w:rPr>
          <w:szCs w:val="22"/>
        </w:rPr>
        <w:t>EXP</w:t>
      </w:r>
    </w:p>
    <w:p w14:paraId="5155E5E8" w14:textId="77777777" w:rsidR="00FE2130" w:rsidRPr="00965476" w:rsidRDefault="00FE2130" w:rsidP="00FE2130">
      <w:pPr>
        <w:tabs>
          <w:tab w:val="clear" w:pos="567"/>
        </w:tabs>
        <w:spacing w:line="240" w:lineRule="auto"/>
        <w:rPr>
          <w:szCs w:val="22"/>
        </w:rPr>
      </w:pPr>
    </w:p>
    <w:p w14:paraId="6761DAE2" w14:textId="77777777" w:rsidR="00FE2130" w:rsidRPr="00965476" w:rsidRDefault="00FE2130" w:rsidP="00FE2130">
      <w:pPr>
        <w:tabs>
          <w:tab w:val="clear" w:pos="567"/>
        </w:tabs>
        <w:spacing w:line="240" w:lineRule="auto"/>
        <w:rPr>
          <w:szCs w:val="22"/>
        </w:rPr>
      </w:pPr>
    </w:p>
    <w:p w14:paraId="3016F5A1"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4.</w:t>
      </w:r>
      <w:r w:rsidRPr="00965476">
        <w:rPr>
          <w:b/>
          <w:szCs w:val="22"/>
        </w:rPr>
        <w:tab/>
        <w:t>SERIA DE FABRICAŢIE</w:t>
      </w:r>
    </w:p>
    <w:p w14:paraId="7BDA000B" w14:textId="77777777" w:rsidR="00FE2130" w:rsidRPr="00965476" w:rsidRDefault="00FE2130" w:rsidP="00FE2130">
      <w:pPr>
        <w:tabs>
          <w:tab w:val="clear" w:pos="567"/>
        </w:tabs>
        <w:spacing w:line="240" w:lineRule="auto"/>
        <w:ind w:right="113"/>
        <w:rPr>
          <w:szCs w:val="22"/>
        </w:rPr>
      </w:pPr>
    </w:p>
    <w:p w14:paraId="7540AF09" w14:textId="77777777" w:rsidR="00FE2130" w:rsidRPr="00965476" w:rsidRDefault="00FE2130" w:rsidP="00FE2130">
      <w:pPr>
        <w:tabs>
          <w:tab w:val="clear" w:pos="567"/>
        </w:tabs>
        <w:spacing w:line="240" w:lineRule="auto"/>
        <w:ind w:right="113"/>
        <w:rPr>
          <w:szCs w:val="22"/>
        </w:rPr>
      </w:pPr>
      <w:r>
        <w:rPr>
          <w:szCs w:val="22"/>
        </w:rPr>
        <w:t>Lot</w:t>
      </w:r>
    </w:p>
    <w:p w14:paraId="4D87F503" w14:textId="77777777" w:rsidR="00FE2130" w:rsidRPr="00965476" w:rsidRDefault="00FE2130" w:rsidP="00FE2130">
      <w:pPr>
        <w:tabs>
          <w:tab w:val="clear" w:pos="567"/>
        </w:tabs>
        <w:spacing w:line="240" w:lineRule="auto"/>
        <w:ind w:right="113"/>
        <w:rPr>
          <w:szCs w:val="22"/>
        </w:rPr>
      </w:pPr>
    </w:p>
    <w:p w14:paraId="73CF60F5" w14:textId="77777777" w:rsidR="00FE2130" w:rsidRPr="00965476" w:rsidRDefault="00FE2130" w:rsidP="00FE2130">
      <w:pPr>
        <w:tabs>
          <w:tab w:val="clear" w:pos="567"/>
        </w:tabs>
        <w:spacing w:line="240" w:lineRule="auto"/>
        <w:ind w:right="113"/>
        <w:rPr>
          <w:szCs w:val="22"/>
        </w:rPr>
      </w:pPr>
    </w:p>
    <w:p w14:paraId="75C79448" w14:textId="77777777" w:rsidR="00FE2130" w:rsidRPr="00965476" w:rsidRDefault="00FE2130" w:rsidP="00FE2130">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5.</w:t>
      </w:r>
      <w:r w:rsidRPr="00965476">
        <w:rPr>
          <w:b/>
          <w:szCs w:val="22"/>
        </w:rPr>
        <w:tab/>
        <w:t>ALTE INFORMAŢII</w:t>
      </w:r>
    </w:p>
    <w:p w14:paraId="049082F9" w14:textId="77777777" w:rsidR="00FE2130" w:rsidRPr="00965476" w:rsidRDefault="00FE2130" w:rsidP="00FE2130">
      <w:pPr>
        <w:tabs>
          <w:tab w:val="clear" w:pos="567"/>
        </w:tabs>
        <w:spacing w:line="240" w:lineRule="auto"/>
        <w:ind w:right="113"/>
        <w:rPr>
          <w:szCs w:val="22"/>
        </w:rPr>
      </w:pPr>
    </w:p>
    <w:p w14:paraId="36FD44D4" w14:textId="77777777" w:rsidR="00FE2130" w:rsidRPr="00965476" w:rsidRDefault="00FE2130" w:rsidP="00FE2130">
      <w:pPr>
        <w:tabs>
          <w:tab w:val="clear" w:pos="567"/>
        </w:tabs>
        <w:spacing w:line="240" w:lineRule="auto"/>
        <w:rPr>
          <w:b/>
          <w:szCs w:val="22"/>
        </w:rPr>
      </w:pPr>
      <w:r w:rsidRPr="00965476">
        <w:rPr>
          <w:szCs w:val="22"/>
        </w:rPr>
        <w:br w:type="page"/>
      </w:r>
    </w:p>
    <w:p w14:paraId="2D463F99" w14:textId="77777777" w:rsidR="00310276" w:rsidRPr="00965476" w:rsidRDefault="00310276" w:rsidP="002270A8">
      <w:pPr>
        <w:shd w:val="clear" w:color="auto" w:fill="FFFFFF"/>
        <w:tabs>
          <w:tab w:val="clear" w:pos="567"/>
        </w:tabs>
        <w:spacing w:line="240" w:lineRule="auto"/>
        <w:rPr>
          <w:szCs w:val="22"/>
        </w:rPr>
      </w:pPr>
    </w:p>
    <w:p w14:paraId="7B02AE77"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965476">
        <w:rPr>
          <w:b/>
          <w:szCs w:val="22"/>
        </w:rPr>
        <w:t>INFORMAŢII CARE TREBUIE SĂ APARĂ PE AMBALAJUL SECUNDAR</w:t>
      </w:r>
    </w:p>
    <w:p w14:paraId="30EBFBED"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82C6DC4"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965476">
        <w:rPr>
          <w:b/>
          <w:szCs w:val="22"/>
        </w:rPr>
        <w:t>CUTIA PENTRU BLISTER</w:t>
      </w:r>
    </w:p>
    <w:p w14:paraId="0B7BDAAA" w14:textId="77777777" w:rsidR="00FE417E" w:rsidRPr="00965476" w:rsidRDefault="00FE417E" w:rsidP="002270A8">
      <w:pPr>
        <w:tabs>
          <w:tab w:val="clear" w:pos="567"/>
        </w:tabs>
        <w:spacing w:line="240" w:lineRule="auto"/>
        <w:rPr>
          <w:szCs w:val="22"/>
        </w:rPr>
      </w:pPr>
    </w:p>
    <w:p w14:paraId="298052CC" w14:textId="77777777" w:rsidR="00FE417E" w:rsidRPr="00965476" w:rsidRDefault="00FE417E" w:rsidP="002270A8">
      <w:pPr>
        <w:tabs>
          <w:tab w:val="clear" w:pos="567"/>
        </w:tabs>
        <w:spacing w:line="240" w:lineRule="auto"/>
        <w:rPr>
          <w:szCs w:val="22"/>
        </w:rPr>
      </w:pPr>
    </w:p>
    <w:p w14:paraId="3AF527F0"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1.</w:t>
      </w:r>
      <w:r w:rsidRPr="00965476">
        <w:rPr>
          <w:b/>
          <w:szCs w:val="22"/>
        </w:rPr>
        <w:tab/>
        <w:t>DENUMIREA COMERCIALĂ A MEDICAMENTULUI</w:t>
      </w:r>
    </w:p>
    <w:p w14:paraId="6A09F522" w14:textId="77777777" w:rsidR="00FE417E" w:rsidRPr="00965476" w:rsidRDefault="00FE417E" w:rsidP="002270A8">
      <w:pPr>
        <w:tabs>
          <w:tab w:val="clear" w:pos="567"/>
        </w:tabs>
        <w:spacing w:line="240" w:lineRule="auto"/>
        <w:rPr>
          <w:szCs w:val="22"/>
        </w:rPr>
      </w:pPr>
    </w:p>
    <w:p w14:paraId="1B0DF61E" w14:textId="77777777" w:rsidR="00FE417E" w:rsidRPr="00965476" w:rsidRDefault="00FE417E" w:rsidP="002270A8">
      <w:pPr>
        <w:tabs>
          <w:tab w:val="clear" w:pos="567"/>
        </w:tabs>
        <w:spacing w:line="240" w:lineRule="auto"/>
        <w:rPr>
          <w:szCs w:val="22"/>
        </w:rPr>
      </w:pPr>
      <w:r w:rsidRPr="00965476">
        <w:rPr>
          <w:szCs w:val="22"/>
        </w:rPr>
        <w:t xml:space="preserve">Daxas </w:t>
      </w:r>
      <w:r w:rsidR="00540605" w:rsidRPr="00965476">
        <w:rPr>
          <w:szCs w:val="22"/>
        </w:rPr>
        <w:t>500 </w:t>
      </w:r>
      <w:r w:rsidRPr="00965476">
        <w:rPr>
          <w:szCs w:val="22"/>
        </w:rPr>
        <w:t>micrograme comprimate filmate</w:t>
      </w:r>
    </w:p>
    <w:p w14:paraId="01A78B6F" w14:textId="77777777" w:rsidR="00FE417E" w:rsidRPr="00965476" w:rsidRDefault="00BF7E7D" w:rsidP="002270A8">
      <w:pPr>
        <w:tabs>
          <w:tab w:val="clear" w:pos="567"/>
        </w:tabs>
        <w:spacing w:line="240" w:lineRule="auto"/>
        <w:rPr>
          <w:szCs w:val="22"/>
        </w:rPr>
      </w:pPr>
      <w:r>
        <w:rPr>
          <w:szCs w:val="22"/>
        </w:rPr>
        <w:t>r</w:t>
      </w:r>
      <w:r w:rsidR="00FE417E" w:rsidRPr="00965476">
        <w:rPr>
          <w:szCs w:val="22"/>
        </w:rPr>
        <w:t>oflumilast</w:t>
      </w:r>
    </w:p>
    <w:p w14:paraId="139CCD16" w14:textId="77777777" w:rsidR="00FE417E" w:rsidRPr="00965476" w:rsidRDefault="00FE417E" w:rsidP="002270A8">
      <w:pPr>
        <w:tabs>
          <w:tab w:val="clear" w:pos="567"/>
        </w:tabs>
        <w:spacing w:line="240" w:lineRule="auto"/>
        <w:rPr>
          <w:szCs w:val="22"/>
        </w:rPr>
      </w:pPr>
    </w:p>
    <w:p w14:paraId="01747B78" w14:textId="77777777" w:rsidR="00FE417E" w:rsidRPr="00965476" w:rsidRDefault="00FE417E" w:rsidP="002270A8">
      <w:pPr>
        <w:tabs>
          <w:tab w:val="clear" w:pos="567"/>
        </w:tabs>
        <w:spacing w:line="240" w:lineRule="auto"/>
        <w:rPr>
          <w:szCs w:val="22"/>
        </w:rPr>
      </w:pPr>
    </w:p>
    <w:p w14:paraId="6CB16B97"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b/>
          <w:szCs w:val="22"/>
        </w:rPr>
      </w:pPr>
      <w:r w:rsidRPr="00965476">
        <w:rPr>
          <w:b/>
          <w:szCs w:val="22"/>
        </w:rPr>
        <w:t>2.</w:t>
      </w:r>
      <w:r w:rsidRPr="00965476">
        <w:rPr>
          <w:b/>
          <w:szCs w:val="22"/>
        </w:rPr>
        <w:tab/>
      </w:r>
      <w:r w:rsidRPr="00965476">
        <w:rPr>
          <w:b/>
          <w:caps/>
          <w:szCs w:val="22"/>
        </w:rPr>
        <w:t>DECLARAREA SUBSTAN</w:t>
      </w:r>
      <w:r w:rsidRPr="00965476">
        <w:rPr>
          <w:b/>
          <w:szCs w:val="22"/>
        </w:rPr>
        <w:t>ŢEI(LOR) ACTIVE</w:t>
      </w:r>
    </w:p>
    <w:p w14:paraId="6D7982DE" w14:textId="77777777" w:rsidR="00FE417E" w:rsidRPr="00965476" w:rsidRDefault="00FE417E" w:rsidP="002270A8">
      <w:pPr>
        <w:tabs>
          <w:tab w:val="clear" w:pos="567"/>
        </w:tabs>
        <w:spacing w:line="240" w:lineRule="auto"/>
        <w:rPr>
          <w:szCs w:val="22"/>
        </w:rPr>
      </w:pPr>
    </w:p>
    <w:p w14:paraId="699E67C5" w14:textId="77777777" w:rsidR="00FE417E" w:rsidRPr="00965476" w:rsidRDefault="00FE417E" w:rsidP="002270A8">
      <w:pPr>
        <w:tabs>
          <w:tab w:val="clear" w:pos="567"/>
        </w:tabs>
        <w:spacing w:line="240" w:lineRule="auto"/>
        <w:rPr>
          <w:szCs w:val="22"/>
        </w:rPr>
      </w:pPr>
      <w:r w:rsidRPr="00965476">
        <w:rPr>
          <w:szCs w:val="22"/>
        </w:rPr>
        <w:t xml:space="preserve">Fiecare comprimat conţine </w:t>
      </w:r>
      <w:r w:rsidR="00007A48" w:rsidRPr="00965476">
        <w:rPr>
          <w:szCs w:val="22"/>
        </w:rPr>
        <w:t xml:space="preserve">roflumilast </w:t>
      </w:r>
      <w:r w:rsidR="00540605" w:rsidRPr="00965476">
        <w:rPr>
          <w:szCs w:val="22"/>
        </w:rPr>
        <w:t>500 </w:t>
      </w:r>
      <w:r w:rsidRPr="00965476">
        <w:rPr>
          <w:szCs w:val="22"/>
        </w:rPr>
        <w:t>micrograme</w:t>
      </w:r>
      <w:r w:rsidR="00007A48" w:rsidRPr="00965476">
        <w:rPr>
          <w:szCs w:val="22"/>
        </w:rPr>
        <w:t>.</w:t>
      </w:r>
      <w:r w:rsidRPr="00965476">
        <w:rPr>
          <w:szCs w:val="22"/>
        </w:rPr>
        <w:t xml:space="preserve"> </w:t>
      </w:r>
    </w:p>
    <w:p w14:paraId="7CFFEAC5" w14:textId="77777777" w:rsidR="00FE417E" w:rsidRPr="00965476" w:rsidRDefault="00FE417E" w:rsidP="002270A8">
      <w:pPr>
        <w:tabs>
          <w:tab w:val="clear" w:pos="567"/>
        </w:tabs>
        <w:spacing w:line="240" w:lineRule="auto"/>
        <w:rPr>
          <w:szCs w:val="22"/>
        </w:rPr>
      </w:pPr>
    </w:p>
    <w:p w14:paraId="00DE9197" w14:textId="77777777" w:rsidR="00FE417E" w:rsidRPr="00965476" w:rsidRDefault="00FE417E" w:rsidP="002270A8">
      <w:pPr>
        <w:tabs>
          <w:tab w:val="clear" w:pos="567"/>
        </w:tabs>
        <w:spacing w:line="240" w:lineRule="auto"/>
        <w:rPr>
          <w:szCs w:val="22"/>
        </w:rPr>
      </w:pPr>
    </w:p>
    <w:p w14:paraId="7583F172"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3.</w:t>
      </w:r>
      <w:r w:rsidRPr="00965476">
        <w:rPr>
          <w:b/>
          <w:szCs w:val="22"/>
        </w:rPr>
        <w:tab/>
        <w:t>LISTA EXCIPIENŢILOR</w:t>
      </w:r>
    </w:p>
    <w:p w14:paraId="61D286F8" w14:textId="77777777" w:rsidR="00FE417E" w:rsidRPr="00965476" w:rsidRDefault="00FE417E" w:rsidP="002270A8">
      <w:pPr>
        <w:tabs>
          <w:tab w:val="clear" w:pos="567"/>
        </w:tabs>
        <w:spacing w:line="240" w:lineRule="auto"/>
        <w:rPr>
          <w:szCs w:val="22"/>
        </w:rPr>
      </w:pPr>
    </w:p>
    <w:p w14:paraId="6490B454" w14:textId="77777777" w:rsidR="00FE417E" w:rsidRPr="00965476" w:rsidRDefault="00FE417E" w:rsidP="002270A8">
      <w:pPr>
        <w:tabs>
          <w:tab w:val="clear" w:pos="567"/>
        </w:tabs>
        <w:spacing w:line="240" w:lineRule="auto"/>
        <w:rPr>
          <w:szCs w:val="22"/>
        </w:rPr>
      </w:pPr>
      <w:r w:rsidRPr="00965476">
        <w:rPr>
          <w:szCs w:val="22"/>
        </w:rPr>
        <w:t>Conţine lactoză. Vezi prospectul pentru informaţii suplimentare.</w:t>
      </w:r>
    </w:p>
    <w:p w14:paraId="1E62EB5C" w14:textId="77777777" w:rsidR="00FE417E" w:rsidRPr="00965476" w:rsidRDefault="00FE417E" w:rsidP="002270A8">
      <w:pPr>
        <w:tabs>
          <w:tab w:val="clear" w:pos="567"/>
        </w:tabs>
        <w:spacing w:line="240" w:lineRule="auto"/>
        <w:rPr>
          <w:szCs w:val="22"/>
        </w:rPr>
      </w:pPr>
    </w:p>
    <w:p w14:paraId="53EBF107" w14:textId="77777777" w:rsidR="00FE417E" w:rsidRPr="00965476" w:rsidRDefault="00FE417E" w:rsidP="002270A8">
      <w:pPr>
        <w:tabs>
          <w:tab w:val="clear" w:pos="567"/>
        </w:tabs>
        <w:spacing w:line="240" w:lineRule="auto"/>
        <w:rPr>
          <w:szCs w:val="22"/>
        </w:rPr>
      </w:pPr>
    </w:p>
    <w:p w14:paraId="1D8A73C2"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4.</w:t>
      </w:r>
      <w:r w:rsidRPr="00965476">
        <w:rPr>
          <w:b/>
          <w:szCs w:val="22"/>
        </w:rPr>
        <w:tab/>
        <w:t>FORMA FARMACEUTICĂ ŞI CONŢINUTUL</w:t>
      </w:r>
    </w:p>
    <w:p w14:paraId="6387A7A0" w14:textId="77777777" w:rsidR="00FE417E" w:rsidRPr="00965476" w:rsidRDefault="00FE417E" w:rsidP="002270A8">
      <w:pPr>
        <w:tabs>
          <w:tab w:val="clear" w:pos="567"/>
        </w:tabs>
        <w:spacing w:line="240" w:lineRule="auto"/>
        <w:rPr>
          <w:szCs w:val="22"/>
        </w:rPr>
      </w:pPr>
    </w:p>
    <w:p w14:paraId="66369045" w14:textId="77777777" w:rsidR="00FE417E" w:rsidRPr="00965476" w:rsidRDefault="00FE417E" w:rsidP="002270A8">
      <w:pPr>
        <w:tabs>
          <w:tab w:val="clear" w:pos="567"/>
        </w:tabs>
        <w:spacing w:line="240" w:lineRule="auto"/>
        <w:rPr>
          <w:szCs w:val="22"/>
        </w:rPr>
      </w:pPr>
      <w:r w:rsidRPr="00965476">
        <w:rPr>
          <w:szCs w:val="22"/>
        </w:rPr>
        <w:t>10 comprimate filmate</w:t>
      </w:r>
    </w:p>
    <w:p w14:paraId="56499D87" w14:textId="77777777" w:rsidR="00B44B85" w:rsidRPr="00965476" w:rsidRDefault="00B44B85" w:rsidP="002270A8">
      <w:pPr>
        <w:tabs>
          <w:tab w:val="clear" w:pos="567"/>
        </w:tabs>
        <w:spacing w:line="240" w:lineRule="auto"/>
        <w:rPr>
          <w:szCs w:val="22"/>
        </w:rPr>
      </w:pPr>
      <w:r w:rsidRPr="00965476">
        <w:rPr>
          <w:szCs w:val="22"/>
          <w:highlight w:val="lightGray"/>
        </w:rPr>
        <w:t>14 comprimate filmate</w:t>
      </w:r>
    </w:p>
    <w:p w14:paraId="612D248D" w14:textId="77777777" w:rsidR="00B44B85" w:rsidRPr="00965476" w:rsidRDefault="00B44B85" w:rsidP="002270A8">
      <w:pPr>
        <w:tabs>
          <w:tab w:val="clear" w:pos="567"/>
        </w:tabs>
        <w:spacing w:line="240" w:lineRule="auto"/>
        <w:rPr>
          <w:szCs w:val="22"/>
        </w:rPr>
      </w:pPr>
      <w:r w:rsidRPr="00965476">
        <w:rPr>
          <w:szCs w:val="22"/>
          <w:highlight w:val="lightGray"/>
        </w:rPr>
        <w:t>28 comprimate filmate</w:t>
      </w:r>
    </w:p>
    <w:p w14:paraId="1BE00D44" w14:textId="77777777" w:rsidR="00FE417E" w:rsidRPr="00965476" w:rsidRDefault="00FE417E" w:rsidP="002270A8">
      <w:pPr>
        <w:tabs>
          <w:tab w:val="clear" w:pos="567"/>
        </w:tabs>
        <w:spacing w:line="240" w:lineRule="auto"/>
        <w:rPr>
          <w:szCs w:val="22"/>
          <w:highlight w:val="lightGray"/>
        </w:rPr>
      </w:pPr>
      <w:r w:rsidRPr="00965476">
        <w:rPr>
          <w:szCs w:val="22"/>
          <w:highlight w:val="lightGray"/>
        </w:rPr>
        <w:t>30 comprimate filmate</w:t>
      </w:r>
    </w:p>
    <w:p w14:paraId="7D69AD96" w14:textId="77777777" w:rsidR="00B44B85" w:rsidRPr="00965476" w:rsidRDefault="00B44B85" w:rsidP="002270A8">
      <w:pPr>
        <w:tabs>
          <w:tab w:val="clear" w:pos="567"/>
        </w:tabs>
        <w:spacing w:line="240" w:lineRule="auto"/>
        <w:rPr>
          <w:szCs w:val="22"/>
          <w:highlight w:val="lightGray"/>
        </w:rPr>
      </w:pPr>
      <w:r w:rsidRPr="00965476">
        <w:rPr>
          <w:szCs w:val="22"/>
          <w:highlight w:val="lightGray"/>
        </w:rPr>
        <w:t>84 comprimate filmate</w:t>
      </w:r>
    </w:p>
    <w:p w14:paraId="5A35430F" w14:textId="77777777" w:rsidR="00FE417E" w:rsidRPr="00965476" w:rsidRDefault="00FE417E" w:rsidP="002270A8">
      <w:pPr>
        <w:tabs>
          <w:tab w:val="clear" w:pos="567"/>
        </w:tabs>
        <w:spacing w:line="240" w:lineRule="auto"/>
        <w:rPr>
          <w:szCs w:val="22"/>
        </w:rPr>
      </w:pPr>
      <w:r w:rsidRPr="00965476">
        <w:rPr>
          <w:szCs w:val="22"/>
          <w:highlight w:val="lightGray"/>
        </w:rPr>
        <w:t>90 comprimate filmate</w:t>
      </w:r>
    </w:p>
    <w:p w14:paraId="485A821F" w14:textId="77777777" w:rsidR="00B44B85" w:rsidRPr="00965476" w:rsidRDefault="00B44B85" w:rsidP="002270A8">
      <w:pPr>
        <w:tabs>
          <w:tab w:val="clear" w:pos="567"/>
        </w:tabs>
        <w:spacing w:line="240" w:lineRule="auto"/>
        <w:rPr>
          <w:szCs w:val="22"/>
        </w:rPr>
      </w:pPr>
      <w:r w:rsidRPr="00965476">
        <w:rPr>
          <w:szCs w:val="22"/>
          <w:highlight w:val="lightGray"/>
        </w:rPr>
        <w:t>98 comprimate filmate</w:t>
      </w:r>
    </w:p>
    <w:p w14:paraId="533EB9C6" w14:textId="77777777" w:rsidR="00FE417E" w:rsidRPr="00965476" w:rsidRDefault="00FE417E" w:rsidP="002270A8">
      <w:pPr>
        <w:tabs>
          <w:tab w:val="clear" w:pos="567"/>
        </w:tabs>
        <w:spacing w:line="240" w:lineRule="auto"/>
        <w:rPr>
          <w:szCs w:val="22"/>
        </w:rPr>
      </w:pPr>
    </w:p>
    <w:p w14:paraId="2869CAF4" w14:textId="77777777" w:rsidR="00FE417E" w:rsidRPr="00965476" w:rsidRDefault="00FE417E" w:rsidP="002270A8">
      <w:pPr>
        <w:tabs>
          <w:tab w:val="clear" w:pos="567"/>
        </w:tabs>
        <w:spacing w:line="240" w:lineRule="auto"/>
        <w:rPr>
          <w:szCs w:val="22"/>
        </w:rPr>
      </w:pPr>
    </w:p>
    <w:p w14:paraId="7D9BCD4D"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5.</w:t>
      </w:r>
      <w:r w:rsidRPr="00965476">
        <w:rPr>
          <w:b/>
          <w:szCs w:val="22"/>
        </w:rPr>
        <w:tab/>
        <w:t>MODUL ŞI CALEA(CĂILE) DE ADMINISTRARE</w:t>
      </w:r>
    </w:p>
    <w:p w14:paraId="5D1FFAEE" w14:textId="77777777" w:rsidR="00FE417E" w:rsidRPr="00965476" w:rsidRDefault="00FE417E" w:rsidP="002270A8">
      <w:pPr>
        <w:tabs>
          <w:tab w:val="clear" w:pos="567"/>
        </w:tabs>
        <w:spacing w:line="240" w:lineRule="auto"/>
        <w:rPr>
          <w:i/>
          <w:szCs w:val="22"/>
        </w:rPr>
      </w:pPr>
    </w:p>
    <w:p w14:paraId="2EEA7552" w14:textId="77777777" w:rsidR="00FE417E" w:rsidRPr="00965476" w:rsidRDefault="00FE417E" w:rsidP="002270A8">
      <w:pPr>
        <w:tabs>
          <w:tab w:val="clear" w:pos="567"/>
        </w:tabs>
        <w:spacing w:line="240" w:lineRule="auto"/>
        <w:rPr>
          <w:szCs w:val="22"/>
        </w:rPr>
      </w:pPr>
      <w:r w:rsidRPr="00965476">
        <w:rPr>
          <w:szCs w:val="22"/>
        </w:rPr>
        <w:t>A se citi prospectul înainte de utilizare.</w:t>
      </w:r>
    </w:p>
    <w:p w14:paraId="73A3A41A" w14:textId="77777777" w:rsidR="00FE417E" w:rsidRPr="00965476" w:rsidRDefault="00FE417E" w:rsidP="002270A8">
      <w:pPr>
        <w:tabs>
          <w:tab w:val="clear" w:pos="567"/>
        </w:tabs>
        <w:spacing w:line="240" w:lineRule="auto"/>
        <w:rPr>
          <w:szCs w:val="22"/>
        </w:rPr>
      </w:pPr>
      <w:r w:rsidRPr="00965476">
        <w:rPr>
          <w:szCs w:val="22"/>
        </w:rPr>
        <w:t>Administrare orală.</w:t>
      </w:r>
    </w:p>
    <w:p w14:paraId="67DB6710" w14:textId="77777777" w:rsidR="00FE417E" w:rsidRPr="00965476" w:rsidRDefault="00FE417E" w:rsidP="002270A8">
      <w:pPr>
        <w:tabs>
          <w:tab w:val="clear" w:pos="567"/>
        </w:tabs>
        <w:spacing w:line="240" w:lineRule="auto"/>
        <w:rPr>
          <w:szCs w:val="22"/>
        </w:rPr>
      </w:pPr>
    </w:p>
    <w:p w14:paraId="670DC71F" w14:textId="77777777" w:rsidR="00FE417E" w:rsidRPr="00965476" w:rsidRDefault="00FE417E" w:rsidP="002270A8">
      <w:pPr>
        <w:tabs>
          <w:tab w:val="clear" w:pos="567"/>
        </w:tabs>
        <w:spacing w:line="240" w:lineRule="auto"/>
        <w:rPr>
          <w:szCs w:val="22"/>
        </w:rPr>
      </w:pPr>
    </w:p>
    <w:p w14:paraId="169CE933"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6.</w:t>
      </w:r>
      <w:r w:rsidRPr="00965476">
        <w:rPr>
          <w:b/>
          <w:szCs w:val="22"/>
        </w:rPr>
        <w:tab/>
        <w:t xml:space="preserve">ATENŢIONARE SPECIALĂ PRIVIND FAPTUL CĂ MEDICAMENTUL NU TREBUIE PĂSTRAT LA </w:t>
      </w:r>
      <w:r w:rsidR="00203B31" w:rsidRPr="00965476">
        <w:rPr>
          <w:b/>
          <w:szCs w:val="22"/>
        </w:rPr>
        <w:t>VEDEREA ŞI</w:t>
      </w:r>
      <w:r w:rsidRPr="00965476">
        <w:rPr>
          <w:b/>
          <w:szCs w:val="22"/>
        </w:rPr>
        <w:t xml:space="preserve"> </w:t>
      </w:r>
      <w:r w:rsidR="00520935" w:rsidRPr="00965476">
        <w:rPr>
          <w:b/>
        </w:rPr>
        <w:t>ÎNDEMÂNA</w:t>
      </w:r>
      <w:r w:rsidRPr="00965476">
        <w:rPr>
          <w:b/>
          <w:szCs w:val="22"/>
        </w:rPr>
        <w:t xml:space="preserve"> COPIILOR</w:t>
      </w:r>
    </w:p>
    <w:p w14:paraId="1CAB0373" w14:textId="77777777" w:rsidR="00FE417E" w:rsidRPr="00965476" w:rsidRDefault="00FE417E" w:rsidP="002270A8">
      <w:pPr>
        <w:tabs>
          <w:tab w:val="clear" w:pos="567"/>
        </w:tabs>
        <w:spacing w:line="240" w:lineRule="auto"/>
        <w:rPr>
          <w:szCs w:val="22"/>
        </w:rPr>
      </w:pPr>
    </w:p>
    <w:p w14:paraId="67B015E9" w14:textId="77777777" w:rsidR="00FE417E" w:rsidRPr="00965476" w:rsidRDefault="00FE417E" w:rsidP="00286706">
      <w:pPr>
        <w:tabs>
          <w:tab w:val="clear" w:pos="567"/>
        </w:tabs>
        <w:spacing w:line="240" w:lineRule="auto"/>
        <w:rPr>
          <w:szCs w:val="22"/>
        </w:rPr>
      </w:pPr>
      <w:r w:rsidRPr="00965476">
        <w:rPr>
          <w:szCs w:val="22"/>
        </w:rPr>
        <w:t xml:space="preserve">A nu se lăsa la </w:t>
      </w:r>
      <w:r w:rsidR="00203B31" w:rsidRPr="00965476">
        <w:rPr>
          <w:szCs w:val="22"/>
        </w:rPr>
        <w:t xml:space="preserve">vederea şi </w:t>
      </w:r>
      <w:r w:rsidR="008E1751" w:rsidRPr="00965476">
        <w:rPr>
          <w:szCs w:val="22"/>
        </w:rPr>
        <w:t>îndemâna</w:t>
      </w:r>
      <w:r w:rsidRPr="00965476">
        <w:rPr>
          <w:szCs w:val="22"/>
        </w:rPr>
        <w:t xml:space="preserve"> copiilor.</w:t>
      </w:r>
    </w:p>
    <w:p w14:paraId="69458241" w14:textId="77777777" w:rsidR="00FE417E" w:rsidRPr="00965476" w:rsidRDefault="00FE417E" w:rsidP="002270A8">
      <w:pPr>
        <w:tabs>
          <w:tab w:val="clear" w:pos="567"/>
        </w:tabs>
        <w:spacing w:line="240" w:lineRule="auto"/>
        <w:rPr>
          <w:szCs w:val="22"/>
        </w:rPr>
      </w:pPr>
    </w:p>
    <w:p w14:paraId="2AA2E60F" w14:textId="77777777" w:rsidR="00FE417E" w:rsidRPr="00965476" w:rsidRDefault="00FE417E" w:rsidP="002270A8">
      <w:pPr>
        <w:tabs>
          <w:tab w:val="clear" w:pos="567"/>
        </w:tabs>
        <w:spacing w:line="240" w:lineRule="auto"/>
        <w:rPr>
          <w:szCs w:val="22"/>
        </w:rPr>
      </w:pPr>
    </w:p>
    <w:p w14:paraId="46609D3F"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7.</w:t>
      </w:r>
      <w:r w:rsidRPr="00965476">
        <w:rPr>
          <w:b/>
          <w:szCs w:val="22"/>
        </w:rPr>
        <w:tab/>
        <w:t>ALTĂ(E) ATENŢIONARE(ĂRI) SPECIALĂ(E), DACĂ ESTE(SUNT) NECESARĂ(E)</w:t>
      </w:r>
    </w:p>
    <w:p w14:paraId="037D64E3" w14:textId="77777777" w:rsidR="00FE417E" w:rsidRPr="00965476" w:rsidRDefault="00FE417E" w:rsidP="002270A8">
      <w:pPr>
        <w:tabs>
          <w:tab w:val="clear" w:pos="567"/>
        </w:tabs>
        <w:spacing w:line="240" w:lineRule="auto"/>
        <w:rPr>
          <w:szCs w:val="22"/>
        </w:rPr>
      </w:pPr>
    </w:p>
    <w:p w14:paraId="7C941AA0" w14:textId="77777777" w:rsidR="00FE417E" w:rsidRPr="00965476" w:rsidRDefault="00FE417E" w:rsidP="002270A8">
      <w:pPr>
        <w:tabs>
          <w:tab w:val="clear" w:pos="567"/>
        </w:tabs>
        <w:spacing w:line="240" w:lineRule="auto"/>
        <w:rPr>
          <w:szCs w:val="22"/>
        </w:rPr>
      </w:pPr>
    </w:p>
    <w:p w14:paraId="58CE54E0"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highlight w:val="lightGray"/>
        </w:rPr>
      </w:pPr>
      <w:r w:rsidRPr="00965476">
        <w:rPr>
          <w:b/>
          <w:szCs w:val="22"/>
        </w:rPr>
        <w:t>8.</w:t>
      </w:r>
      <w:r w:rsidRPr="00965476">
        <w:rPr>
          <w:b/>
          <w:szCs w:val="22"/>
        </w:rPr>
        <w:tab/>
        <w:t>DATA DE EXPIRARE</w:t>
      </w:r>
    </w:p>
    <w:p w14:paraId="7E9AECD0" w14:textId="77777777" w:rsidR="00FE417E" w:rsidRPr="00965476" w:rsidRDefault="00FE417E" w:rsidP="002270A8">
      <w:pPr>
        <w:tabs>
          <w:tab w:val="clear" w:pos="567"/>
        </w:tabs>
        <w:spacing w:line="240" w:lineRule="auto"/>
        <w:rPr>
          <w:i/>
          <w:szCs w:val="22"/>
        </w:rPr>
      </w:pPr>
    </w:p>
    <w:p w14:paraId="187BE6CB" w14:textId="77777777" w:rsidR="00FE417E" w:rsidRPr="00965476" w:rsidRDefault="00FE417E" w:rsidP="002270A8">
      <w:pPr>
        <w:tabs>
          <w:tab w:val="clear" w:pos="567"/>
        </w:tabs>
        <w:spacing w:line="240" w:lineRule="auto"/>
        <w:rPr>
          <w:szCs w:val="22"/>
        </w:rPr>
      </w:pPr>
      <w:r w:rsidRPr="00965476">
        <w:rPr>
          <w:szCs w:val="22"/>
        </w:rPr>
        <w:t>EXP</w:t>
      </w:r>
    </w:p>
    <w:p w14:paraId="6451BDB4" w14:textId="77777777" w:rsidR="00FE417E" w:rsidRPr="00965476" w:rsidRDefault="00FE417E" w:rsidP="002270A8">
      <w:pPr>
        <w:tabs>
          <w:tab w:val="clear" w:pos="567"/>
        </w:tabs>
        <w:spacing w:line="240" w:lineRule="auto"/>
        <w:rPr>
          <w:szCs w:val="22"/>
        </w:rPr>
      </w:pPr>
    </w:p>
    <w:p w14:paraId="2EE798EE" w14:textId="77777777" w:rsidR="00FE417E" w:rsidRPr="00965476" w:rsidRDefault="00FE417E" w:rsidP="002270A8">
      <w:pPr>
        <w:tabs>
          <w:tab w:val="clear" w:pos="567"/>
        </w:tabs>
        <w:spacing w:line="240" w:lineRule="auto"/>
        <w:rPr>
          <w:szCs w:val="22"/>
        </w:rPr>
      </w:pPr>
    </w:p>
    <w:p w14:paraId="05E2A394"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rPr>
      </w:pPr>
      <w:r w:rsidRPr="00965476">
        <w:rPr>
          <w:b/>
          <w:szCs w:val="22"/>
        </w:rPr>
        <w:t>9.</w:t>
      </w:r>
      <w:r w:rsidRPr="00965476">
        <w:rPr>
          <w:b/>
          <w:szCs w:val="22"/>
        </w:rPr>
        <w:tab/>
        <w:t>CONDIŢII SPECIALE DE PĂSTRARE</w:t>
      </w:r>
    </w:p>
    <w:p w14:paraId="62AA1252" w14:textId="77777777" w:rsidR="00FE417E" w:rsidRPr="00965476" w:rsidRDefault="00FE417E" w:rsidP="002270A8">
      <w:pPr>
        <w:tabs>
          <w:tab w:val="clear" w:pos="567"/>
        </w:tabs>
        <w:spacing w:line="240" w:lineRule="auto"/>
        <w:rPr>
          <w:szCs w:val="22"/>
        </w:rPr>
      </w:pPr>
    </w:p>
    <w:p w14:paraId="318DBE6A" w14:textId="77777777" w:rsidR="00FE417E" w:rsidRPr="00965476" w:rsidRDefault="00FE417E" w:rsidP="002270A8">
      <w:pPr>
        <w:tabs>
          <w:tab w:val="clear" w:pos="567"/>
        </w:tabs>
        <w:spacing w:line="240" w:lineRule="auto"/>
        <w:ind w:left="567" w:hanging="567"/>
        <w:rPr>
          <w:szCs w:val="22"/>
        </w:rPr>
      </w:pPr>
    </w:p>
    <w:p w14:paraId="25CEAE31" w14:textId="77777777" w:rsidR="00FE417E" w:rsidRPr="00965476" w:rsidRDefault="00FE417E" w:rsidP="002270A8">
      <w:pPr>
        <w:pBdr>
          <w:top w:val="single" w:sz="4" w:space="1" w:color="auto"/>
          <w:left w:val="single" w:sz="4" w:space="4" w:color="auto"/>
          <w:bottom w:val="single" w:sz="4" w:space="1" w:color="auto"/>
          <w:right w:val="single" w:sz="4" w:space="4" w:color="auto"/>
        </w:pBdr>
        <w:spacing w:line="240" w:lineRule="auto"/>
        <w:ind w:left="540" w:hanging="540"/>
        <w:rPr>
          <w:b/>
          <w:szCs w:val="22"/>
        </w:rPr>
      </w:pPr>
      <w:r w:rsidRPr="00965476">
        <w:rPr>
          <w:b/>
          <w:szCs w:val="22"/>
        </w:rPr>
        <w:t>10.</w:t>
      </w:r>
      <w:r w:rsidRPr="00965476">
        <w:rPr>
          <w:b/>
          <w:szCs w:val="22"/>
        </w:rPr>
        <w:tab/>
        <w:t>PRECAUŢII SPECIALE PRIVIND ELIMINAREA MEDICAMENTELOR NEUTILIZATE SAU A MATERIALELOR REZIDUALE PROVENITE DIN ASTFEL DE MEDICAMENTE, DACĂ ESTE CAZUL</w:t>
      </w:r>
    </w:p>
    <w:p w14:paraId="04FD64CC" w14:textId="77777777" w:rsidR="00FE417E" w:rsidRPr="00965476" w:rsidRDefault="00FE417E" w:rsidP="002270A8">
      <w:pPr>
        <w:tabs>
          <w:tab w:val="clear" w:pos="567"/>
        </w:tabs>
        <w:spacing w:line="240" w:lineRule="auto"/>
        <w:rPr>
          <w:szCs w:val="22"/>
        </w:rPr>
      </w:pPr>
    </w:p>
    <w:p w14:paraId="0810952B" w14:textId="77777777" w:rsidR="00FE417E" w:rsidRPr="00965476" w:rsidRDefault="00FE417E" w:rsidP="002270A8">
      <w:pPr>
        <w:tabs>
          <w:tab w:val="clear" w:pos="567"/>
        </w:tabs>
        <w:spacing w:line="240" w:lineRule="auto"/>
        <w:rPr>
          <w:szCs w:val="22"/>
        </w:rPr>
      </w:pPr>
    </w:p>
    <w:p w14:paraId="7F3748CA"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11.</w:t>
      </w:r>
      <w:r w:rsidRPr="00965476">
        <w:rPr>
          <w:b/>
          <w:szCs w:val="22"/>
        </w:rPr>
        <w:tab/>
        <w:t>NUMELE ŞI ADRESA DEŢINĂTORULUI AUTORIZAŢIEI DE PUNERE PE PIAŢĂ</w:t>
      </w:r>
    </w:p>
    <w:p w14:paraId="06F07A1A" w14:textId="77777777" w:rsidR="00FE417E" w:rsidRPr="00965476" w:rsidRDefault="00FE417E" w:rsidP="002270A8">
      <w:pPr>
        <w:tabs>
          <w:tab w:val="clear" w:pos="567"/>
        </w:tabs>
        <w:spacing w:line="240" w:lineRule="auto"/>
        <w:rPr>
          <w:szCs w:val="22"/>
        </w:rPr>
      </w:pPr>
    </w:p>
    <w:p w14:paraId="5288EFB7" w14:textId="77777777" w:rsidR="0018487C" w:rsidRDefault="0018487C" w:rsidP="002270A8">
      <w:pPr>
        <w:tabs>
          <w:tab w:val="clear" w:pos="567"/>
        </w:tabs>
        <w:spacing w:line="240" w:lineRule="auto"/>
        <w:rPr>
          <w:szCs w:val="22"/>
          <w:lang w:val="pt-BR"/>
        </w:rPr>
      </w:pPr>
      <w:r>
        <w:rPr>
          <w:szCs w:val="22"/>
          <w:lang w:val="pt-BR"/>
        </w:rPr>
        <w:t>AstraZeneca AB</w:t>
      </w:r>
    </w:p>
    <w:p w14:paraId="6A612921" w14:textId="77777777" w:rsidR="0018487C" w:rsidRDefault="0018487C" w:rsidP="002270A8">
      <w:pPr>
        <w:tabs>
          <w:tab w:val="clear" w:pos="567"/>
        </w:tabs>
        <w:spacing w:line="240" w:lineRule="auto"/>
        <w:rPr>
          <w:szCs w:val="22"/>
          <w:lang w:val="pt-BR"/>
        </w:rPr>
      </w:pPr>
      <w:r>
        <w:rPr>
          <w:szCs w:val="22"/>
          <w:lang w:val="pt-BR"/>
        </w:rPr>
        <w:t>SE-151 85 Södertälje</w:t>
      </w:r>
    </w:p>
    <w:p w14:paraId="2C73B52D" w14:textId="77777777" w:rsidR="00FE417E" w:rsidRPr="00965476" w:rsidRDefault="0018487C" w:rsidP="002270A8">
      <w:pPr>
        <w:tabs>
          <w:tab w:val="clear" w:pos="567"/>
        </w:tabs>
        <w:spacing w:line="240" w:lineRule="auto"/>
        <w:rPr>
          <w:szCs w:val="22"/>
        </w:rPr>
      </w:pPr>
      <w:r w:rsidRPr="007814C6">
        <w:rPr>
          <w:szCs w:val="22"/>
          <w:lang w:val="pt-BR"/>
        </w:rPr>
        <w:t>Suedia</w:t>
      </w:r>
    </w:p>
    <w:p w14:paraId="6DFA3F2F" w14:textId="77777777" w:rsidR="00FE417E" w:rsidRPr="00965476" w:rsidRDefault="00FE417E" w:rsidP="002270A8">
      <w:pPr>
        <w:tabs>
          <w:tab w:val="clear" w:pos="567"/>
        </w:tabs>
        <w:spacing w:line="240" w:lineRule="auto"/>
        <w:rPr>
          <w:szCs w:val="22"/>
        </w:rPr>
      </w:pPr>
    </w:p>
    <w:p w14:paraId="3456E4FD" w14:textId="77777777" w:rsidR="00FE417E" w:rsidRPr="00965476" w:rsidRDefault="00FE417E" w:rsidP="002270A8">
      <w:pPr>
        <w:tabs>
          <w:tab w:val="clear" w:pos="567"/>
        </w:tabs>
        <w:spacing w:line="240" w:lineRule="auto"/>
        <w:rPr>
          <w:szCs w:val="22"/>
        </w:rPr>
      </w:pPr>
    </w:p>
    <w:p w14:paraId="049B7B95"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12.</w:t>
      </w:r>
      <w:r w:rsidRPr="00965476">
        <w:rPr>
          <w:b/>
          <w:szCs w:val="22"/>
        </w:rPr>
        <w:tab/>
        <w:t>NUMĂRUL(ELE) AUTORIZAŢIEI DE PUNERE PE PIAŢĂ</w:t>
      </w:r>
    </w:p>
    <w:p w14:paraId="5BE0A30C" w14:textId="77777777" w:rsidR="00FE417E" w:rsidRPr="00965476" w:rsidRDefault="00FE417E" w:rsidP="002270A8">
      <w:pPr>
        <w:tabs>
          <w:tab w:val="clear" w:pos="567"/>
        </w:tabs>
        <w:spacing w:line="240" w:lineRule="auto"/>
        <w:rPr>
          <w:szCs w:val="22"/>
        </w:rPr>
      </w:pPr>
    </w:p>
    <w:p w14:paraId="53DBEBBC" w14:textId="77777777" w:rsidR="008E7D55" w:rsidRPr="00965476" w:rsidRDefault="008E7D55" w:rsidP="002270A8">
      <w:pPr>
        <w:tabs>
          <w:tab w:val="clear" w:pos="567"/>
        </w:tabs>
        <w:spacing w:line="240" w:lineRule="auto"/>
        <w:rPr>
          <w:szCs w:val="22"/>
        </w:rPr>
      </w:pPr>
      <w:r w:rsidRPr="00965476">
        <w:rPr>
          <w:szCs w:val="22"/>
        </w:rPr>
        <w:t>EU/1/10/636/001</w:t>
      </w:r>
      <w:r w:rsidR="00B44B85" w:rsidRPr="00965476">
        <w:rPr>
          <w:szCs w:val="22"/>
        </w:rPr>
        <w:tab/>
      </w:r>
      <w:r w:rsidR="00B44B85" w:rsidRPr="00965476">
        <w:rPr>
          <w:szCs w:val="22"/>
        </w:rPr>
        <w:tab/>
      </w:r>
      <w:r w:rsidR="00B44B85" w:rsidRPr="009347BA">
        <w:rPr>
          <w:szCs w:val="22"/>
          <w:highlight w:val="lightGray"/>
        </w:rPr>
        <w:t>10 comprimate filmate</w:t>
      </w:r>
    </w:p>
    <w:p w14:paraId="36EF661C" w14:textId="77777777" w:rsidR="008E7D55" w:rsidRPr="00965476" w:rsidRDefault="008E7D55" w:rsidP="002270A8">
      <w:pPr>
        <w:tabs>
          <w:tab w:val="clear" w:pos="567"/>
        </w:tabs>
        <w:spacing w:line="240" w:lineRule="auto"/>
        <w:rPr>
          <w:szCs w:val="22"/>
          <w:highlight w:val="lightGray"/>
        </w:rPr>
      </w:pPr>
      <w:r w:rsidRPr="00965476">
        <w:rPr>
          <w:szCs w:val="22"/>
          <w:highlight w:val="lightGray"/>
        </w:rPr>
        <w:t>EU/1/10/636/002</w:t>
      </w:r>
      <w:r w:rsidR="00B44B85" w:rsidRPr="00965476">
        <w:rPr>
          <w:szCs w:val="22"/>
          <w:highlight w:val="lightGray"/>
        </w:rPr>
        <w:tab/>
      </w:r>
      <w:r w:rsidR="00B44B85" w:rsidRPr="00965476">
        <w:rPr>
          <w:szCs w:val="22"/>
          <w:highlight w:val="lightGray"/>
        </w:rPr>
        <w:tab/>
        <w:t>30 comprimate filmate</w:t>
      </w:r>
    </w:p>
    <w:p w14:paraId="192D1FB5" w14:textId="77777777" w:rsidR="008E7D55" w:rsidRPr="00965476" w:rsidRDefault="008E7D55" w:rsidP="002270A8">
      <w:pPr>
        <w:tabs>
          <w:tab w:val="clear" w:pos="567"/>
        </w:tabs>
        <w:spacing w:line="240" w:lineRule="auto"/>
        <w:rPr>
          <w:szCs w:val="22"/>
          <w:highlight w:val="lightGray"/>
        </w:rPr>
      </w:pPr>
      <w:r w:rsidRPr="00965476">
        <w:rPr>
          <w:szCs w:val="22"/>
          <w:highlight w:val="lightGray"/>
        </w:rPr>
        <w:t>EU/1/10/636/003</w:t>
      </w:r>
      <w:r w:rsidR="00B44B85" w:rsidRPr="00965476">
        <w:rPr>
          <w:szCs w:val="22"/>
          <w:highlight w:val="lightGray"/>
        </w:rPr>
        <w:tab/>
      </w:r>
      <w:r w:rsidR="00B44B85" w:rsidRPr="00965476">
        <w:rPr>
          <w:szCs w:val="22"/>
          <w:highlight w:val="lightGray"/>
        </w:rPr>
        <w:tab/>
        <w:t>90 comprimate filmate</w:t>
      </w:r>
    </w:p>
    <w:p w14:paraId="73262CEE" w14:textId="77777777" w:rsidR="00B44B85" w:rsidRPr="00965476" w:rsidRDefault="00B44B85" w:rsidP="002270A8">
      <w:pPr>
        <w:tabs>
          <w:tab w:val="clear" w:pos="567"/>
        </w:tabs>
        <w:spacing w:line="240" w:lineRule="auto"/>
        <w:rPr>
          <w:szCs w:val="22"/>
          <w:highlight w:val="lightGray"/>
        </w:rPr>
      </w:pPr>
      <w:r w:rsidRPr="00965476">
        <w:rPr>
          <w:szCs w:val="22"/>
          <w:highlight w:val="lightGray"/>
        </w:rPr>
        <w:t>EU/1/10/636/004</w:t>
      </w:r>
      <w:r w:rsidRPr="00965476">
        <w:rPr>
          <w:szCs w:val="22"/>
          <w:highlight w:val="lightGray"/>
        </w:rPr>
        <w:tab/>
      </w:r>
      <w:r w:rsidRPr="00965476">
        <w:rPr>
          <w:szCs w:val="22"/>
          <w:highlight w:val="lightGray"/>
        </w:rPr>
        <w:tab/>
        <w:t>14 comprimate filmate</w:t>
      </w:r>
    </w:p>
    <w:p w14:paraId="1A969FEC" w14:textId="77777777" w:rsidR="00B44B85" w:rsidRPr="00965476" w:rsidRDefault="00B44B85" w:rsidP="002270A8">
      <w:pPr>
        <w:tabs>
          <w:tab w:val="clear" w:pos="567"/>
        </w:tabs>
        <w:spacing w:line="240" w:lineRule="auto"/>
        <w:rPr>
          <w:szCs w:val="22"/>
          <w:highlight w:val="lightGray"/>
        </w:rPr>
      </w:pPr>
      <w:r w:rsidRPr="00965476">
        <w:rPr>
          <w:szCs w:val="22"/>
          <w:highlight w:val="lightGray"/>
        </w:rPr>
        <w:t>EU/1/10/636/005</w:t>
      </w:r>
      <w:r w:rsidRPr="00965476">
        <w:rPr>
          <w:szCs w:val="22"/>
          <w:highlight w:val="lightGray"/>
        </w:rPr>
        <w:tab/>
      </w:r>
      <w:r w:rsidRPr="00965476">
        <w:rPr>
          <w:szCs w:val="22"/>
          <w:highlight w:val="lightGray"/>
        </w:rPr>
        <w:tab/>
        <w:t>28 comprimate filmate</w:t>
      </w:r>
    </w:p>
    <w:p w14:paraId="1F81E525" w14:textId="77777777" w:rsidR="00B44B85" w:rsidRPr="00965476" w:rsidRDefault="00B44B85" w:rsidP="002270A8">
      <w:pPr>
        <w:tabs>
          <w:tab w:val="clear" w:pos="567"/>
        </w:tabs>
        <w:spacing w:line="240" w:lineRule="auto"/>
        <w:rPr>
          <w:szCs w:val="22"/>
          <w:highlight w:val="lightGray"/>
        </w:rPr>
      </w:pPr>
      <w:r w:rsidRPr="00965476">
        <w:rPr>
          <w:szCs w:val="22"/>
          <w:highlight w:val="lightGray"/>
        </w:rPr>
        <w:t>EU/1/10/636/006</w:t>
      </w:r>
      <w:r w:rsidRPr="00965476">
        <w:rPr>
          <w:szCs w:val="22"/>
          <w:highlight w:val="lightGray"/>
        </w:rPr>
        <w:tab/>
      </w:r>
      <w:r w:rsidRPr="00965476">
        <w:rPr>
          <w:szCs w:val="22"/>
          <w:highlight w:val="lightGray"/>
        </w:rPr>
        <w:tab/>
        <w:t>84 comprimate filmate</w:t>
      </w:r>
    </w:p>
    <w:p w14:paraId="5540900F" w14:textId="77777777" w:rsidR="00B44B85" w:rsidRPr="00965476" w:rsidRDefault="00B44B85" w:rsidP="002270A8">
      <w:pPr>
        <w:tabs>
          <w:tab w:val="clear" w:pos="567"/>
        </w:tabs>
        <w:spacing w:line="240" w:lineRule="auto"/>
        <w:rPr>
          <w:szCs w:val="22"/>
        </w:rPr>
      </w:pPr>
      <w:r w:rsidRPr="00965476">
        <w:rPr>
          <w:szCs w:val="22"/>
          <w:highlight w:val="lightGray"/>
        </w:rPr>
        <w:t>EU/1/10/636/007</w:t>
      </w:r>
      <w:r w:rsidRPr="00965476">
        <w:rPr>
          <w:szCs w:val="22"/>
          <w:highlight w:val="lightGray"/>
        </w:rPr>
        <w:tab/>
      </w:r>
      <w:r w:rsidRPr="00965476">
        <w:rPr>
          <w:szCs w:val="22"/>
          <w:highlight w:val="lightGray"/>
        </w:rPr>
        <w:tab/>
        <w:t>98 comprimate filmate</w:t>
      </w:r>
    </w:p>
    <w:p w14:paraId="28E38490" w14:textId="77777777" w:rsidR="00190545" w:rsidRPr="00965476" w:rsidRDefault="00190545" w:rsidP="002270A8">
      <w:pPr>
        <w:tabs>
          <w:tab w:val="clear" w:pos="567"/>
        </w:tabs>
        <w:spacing w:line="240" w:lineRule="auto"/>
        <w:rPr>
          <w:szCs w:val="22"/>
        </w:rPr>
      </w:pPr>
    </w:p>
    <w:p w14:paraId="3B615E7B" w14:textId="77777777" w:rsidR="00FE417E" w:rsidRPr="00965476" w:rsidRDefault="00FE417E" w:rsidP="002270A8">
      <w:pPr>
        <w:tabs>
          <w:tab w:val="clear" w:pos="567"/>
        </w:tabs>
        <w:spacing w:line="240" w:lineRule="auto"/>
        <w:rPr>
          <w:szCs w:val="22"/>
        </w:rPr>
      </w:pPr>
    </w:p>
    <w:p w14:paraId="21726A2E"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13.</w:t>
      </w:r>
      <w:r w:rsidRPr="00965476">
        <w:rPr>
          <w:b/>
          <w:szCs w:val="22"/>
        </w:rPr>
        <w:tab/>
        <w:t>SERIA DE FABRICAŢIE</w:t>
      </w:r>
    </w:p>
    <w:p w14:paraId="3D6023DA" w14:textId="77777777" w:rsidR="00FE417E" w:rsidRPr="00965476" w:rsidRDefault="00FE417E" w:rsidP="002270A8">
      <w:pPr>
        <w:tabs>
          <w:tab w:val="clear" w:pos="567"/>
        </w:tabs>
        <w:spacing w:line="240" w:lineRule="auto"/>
        <w:rPr>
          <w:szCs w:val="22"/>
        </w:rPr>
      </w:pPr>
    </w:p>
    <w:p w14:paraId="2C4C446E" w14:textId="77777777" w:rsidR="00FE417E" w:rsidRPr="00965476" w:rsidRDefault="005A51CD" w:rsidP="002270A8">
      <w:pPr>
        <w:tabs>
          <w:tab w:val="clear" w:pos="567"/>
        </w:tabs>
        <w:spacing w:line="240" w:lineRule="auto"/>
        <w:rPr>
          <w:szCs w:val="22"/>
        </w:rPr>
      </w:pPr>
      <w:r>
        <w:rPr>
          <w:szCs w:val="22"/>
        </w:rPr>
        <w:t>Lot</w:t>
      </w:r>
    </w:p>
    <w:p w14:paraId="04E9E876" w14:textId="77777777" w:rsidR="00FE417E" w:rsidRPr="00965476" w:rsidRDefault="00FE417E" w:rsidP="002270A8">
      <w:pPr>
        <w:tabs>
          <w:tab w:val="clear" w:pos="567"/>
        </w:tabs>
        <w:spacing w:line="240" w:lineRule="auto"/>
        <w:rPr>
          <w:szCs w:val="22"/>
        </w:rPr>
      </w:pPr>
    </w:p>
    <w:p w14:paraId="1C87A8B2" w14:textId="77777777" w:rsidR="00FE417E" w:rsidRPr="00965476" w:rsidRDefault="00FE417E" w:rsidP="002270A8">
      <w:pPr>
        <w:tabs>
          <w:tab w:val="clear" w:pos="567"/>
        </w:tabs>
        <w:spacing w:line="240" w:lineRule="auto"/>
        <w:rPr>
          <w:szCs w:val="22"/>
        </w:rPr>
      </w:pPr>
    </w:p>
    <w:p w14:paraId="1B5F867D"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14.</w:t>
      </w:r>
      <w:r w:rsidRPr="00965476">
        <w:rPr>
          <w:b/>
          <w:szCs w:val="22"/>
        </w:rPr>
        <w:tab/>
        <w:t>CLASIFICARE GENERALĂ PRIVIND MODUL DE ELIBERARE</w:t>
      </w:r>
    </w:p>
    <w:p w14:paraId="3AB72A60" w14:textId="77777777" w:rsidR="00FE417E" w:rsidRPr="00965476" w:rsidRDefault="00FE417E" w:rsidP="002270A8">
      <w:pPr>
        <w:tabs>
          <w:tab w:val="clear" w:pos="567"/>
        </w:tabs>
        <w:spacing w:line="240" w:lineRule="auto"/>
        <w:rPr>
          <w:szCs w:val="22"/>
        </w:rPr>
      </w:pPr>
    </w:p>
    <w:p w14:paraId="1FE16ADC" w14:textId="77777777" w:rsidR="00FE417E" w:rsidRPr="00965476" w:rsidRDefault="00FE417E" w:rsidP="002270A8">
      <w:pPr>
        <w:tabs>
          <w:tab w:val="clear" w:pos="567"/>
        </w:tabs>
        <w:spacing w:line="240" w:lineRule="auto"/>
        <w:rPr>
          <w:szCs w:val="22"/>
        </w:rPr>
      </w:pPr>
    </w:p>
    <w:p w14:paraId="25CD466D"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15.</w:t>
      </w:r>
      <w:r w:rsidRPr="00965476">
        <w:rPr>
          <w:b/>
          <w:szCs w:val="22"/>
        </w:rPr>
        <w:tab/>
        <w:t>INSTRUCŢIUNI DE UTILIZARE</w:t>
      </w:r>
    </w:p>
    <w:p w14:paraId="4F138888" w14:textId="77777777" w:rsidR="00FE417E" w:rsidRPr="00965476" w:rsidRDefault="00FE417E" w:rsidP="002270A8">
      <w:pPr>
        <w:tabs>
          <w:tab w:val="clear" w:pos="567"/>
        </w:tabs>
        <w:spacing w:line="240" w:lineRule="auto"/>
        <w:rPr>
          <w:szCs w:val="22"/>
        </w:rPr>
      </w:pPr>
    </w:p>
    <w:p w14:paraId="3B69A771" w14:textId="77777777" w:rsidR="00FE417E" w:rsidRPr="00965476" w:rsidRDefault="00FE417E" w:rsidP="002270A8">
      <w:pPr>
        <w:tabs>
          <w:tab w:val="clear" w:pos="567"/>
        </w:tabs>
        <w:spacing w:line="240" w:lineRule="auto"/>
        <w:rPr>
          <w:szCs w:val="22"/>
        </w:rPr>
      </w:pPr>
    </w:p>
    <w:p w14:paraId="5F497251" w14:textId="77777777" w:rsidR="00FE417E" w:rsidRPr="00965476" w:rsidRDefault="00FE417E" w:rsidP="00286706">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965476">
        <w:rPr>
          <w:b/>
          <w:szCs w:val="22"/>
        </w:rPr>
        <w:t>16.</w:t>
      </w:r>
      <w:r w:rsidRPr="00965476">
        <w:rPr>
          <w:b/>
          <w:szCs w:val="22"/>
        </w:rPr>
        <w:tab/>
        <w:t>INFORMAŢII ÎN BRAILLE</w:t>
      </w:r>
    </w:p>
    <w:p w14:paraId="1FB36638" w14:textId="77777777" w:rsidR="00FE417E" w:rsidRPr="00965476" w:rsidRDefault="00FE417E" w:rsidP="002270A8">
      <w:pPr>
        <w:tabs>
          <w:tab w:val="clear" w:pos="567"/>
        </w:tabs>
        <w:spacing w:line="240" w:lineRule="auto"/>
        <w:rPr>
          <w:szCs w:val="22"/>
        </w:rPr>
      </w:pPr>
    </w:p>
    <w:p w14:paraId="40652F30" w14:textId="77777777" w:rsidR="00FE417E" w:rsidRPr="00965476" w:rsidRDefault="005A51CD" w:rsidP="002270A8">
      <w:pPr>
        <w:tabs>
          <w:tab w:val="clear" w:pos="567"/>
        </w:tabs>
        <w:spacing w:line="240" w:lineRule="auto"/>
        <w:rPr>
          <w:szCs w:val="22"/>
        </w:rPr>
      </w:pPr>
      <w:r>
        <w:rPr>
          <w:szCs w:val="22"/>
        </w:rPr>
        <w:t>d</w:t>
      </w:r>
      <w:r w:rsidR="00FE417E" w:rsidRPr="00965476">
        <w:rPr>
          <w:szCs w:val="22"/>
        </w:rPr>
        <w:t>axas 500</w:t>
      </w:r>
      <w:r w:rsidR="00185DC4" w:rsidRPr="00965476">
        <w:rPr>
          <w:szCs w:val="22"/>
        </w:rPr>
        <w:t xml:space="preserve"> </w:t>
      </w:r>
      <w:r>
        <w:rPr>
          <w:szCs w:val="22"/>
        </w:rPr>
        <w:t>mcg</w:t>
      </w:r>
    </w:p>
    <w:p w14:paraId="04D00ACD" w14:textId="77777777" w:rsidR="00FE417E" w:rsidRPr="00965476" w:rsidRDefault="00FE417E" w:rsidP="002270A8">
      <w:pPr>
        <w:tabs>
          <w:tab w:val="clear" w:pos="567"/>
        </w:tabs>
        <w:spacing w:line="240" w:lineRule="auto"/>
        <w:rPr>
          <w:szCs w:val="22"/>
        </w:rPr>
      </w:pPr>
    </w:p>
    <w:p w14:paraId="3C3AFD17" w14:textId="77777777" w:rsidR="005A51CD" w:rsidRPr="00DB0D64" w:rsidRDefault="005A51CD" w:rsidP="005A51CD">
      <w:pPr>
        <w:tabs>
          <w:tab w:val="left" w:pos="720"/>
        </w:tabs>
        <w:rPr>
          <w:szCs w:val="22"/>
          <w:shd w:val="clear" w:color="auto" w:fill="CCCCCC"/>
        </w:rPr>
      </w:pPr>
    </w:p>
    <w:p w14:paraId="3E0C320C" w14:textId="77777777" w:rsidR="005A51CD" w:rsidRPr="00562F90" w:rsidRDefault="005A51CD" w:rsidP="00286706">
      <w:pPr>
        <w:pStyle w:val="ListParagraph"/>
        <w:keepNext/>
        <w:numPr>
          <w:ilvl w:val="0"/>
          <w:numId w:val="27"/>
        </w:numPr>
        <w:pBdr>
          <w:top w:val="single" w:sz="4" w:space="1" w:color="auto"/>
          <w:left w:val="single" w:sz="4" w:space="4" w:color="auto"/>
          <w:bottom w:val="single" w:sz="4" w:space="1" w:color="auto"/>
          <w:right w:val="single" w:sz="4" w:space="4" w:color="auto"/>
        </w:pBdr>
        <w:spacing w:line="240" w:lineRule="auto"/>
        <w:ind w:left="2059" w:hanging="2059"/>
        <w:rPr>
          <w:i/>
          <w:szCs w:val="22"/>
        </w:rPr>
      </w:pPr>
      <w:r w:rsidRPr="00562F90">
        <w:rPr>
          <w:b/>
          <w:szCs w:val="22"/>
        </w:rPr>
        <w:t>IDENTIFICATOR UNIC - COD DE BARE BIDIMENSIONAL</w:t>
      </w:r>
    </w:p>
    <w:p w14:paraId="74E8D644" w14:textId="77777777" w:rsidR="005A51CD" w:rsidRPr="00DB0D64" w:rsidRDefault="005A51CD" w:rsidP="005A51CD">
      <w:pPr>
        <w:rPr>
          <w:szCs w:val="22"/>
        </w:rPr>
      </w:pPr>
    </w:p>
    <w:p w14:paraId="2370DBBA" w14:textId="77777777" w:rsidR="005A51CD" w:rsidRPr="00C4357A" w:rsidRDefault="005A51CD" w:rsidP="005A51CD">
      <w:pPr>
        <w:rPr>
          <w:highlight w:val="lightGray"/>
        </w:rPr>
      </w:pPr>
      <w:r w:rsidRPr="00C4357A">
        <w:rPr>
          <w:highlight w:val="lightGray"/>
        </w:rPr>
        <w:t>cod de bare bidimensional care con</w:t>
      </w:r>
      <w:r>
        <w:rPr>
          <w:highlight w:val="lightGray"/>
        </w:rPr>
        <w:t>ț</w:t>
      </w:r>
      <w:r w:rsidRPr="00C4357A">
        <w:rPr>
          <w:highlight w:val="lightGray"/>
        </w:rPr>
        <w:t>ine identificatorul unic.</w:t>
      </w:r>
    </w:p>
    <w:p w14:paraId="3BAA2D23" w14:textId="77777777" w:rsidR="005A51CD" w:rsidRPr="00DB0D64" w:rsidRDefault="005A51CD" w:rsidP="005A51CD">
      <w:pPr>
        <w:rPr>
          <w:szCs w:val="22"/>
        </w:rPr>
      </w:pPr>
    </w:p>
    <w:p w14:paraId="0A9264E5" w14:textId="77777777" w:rsidR="005A51CD" w:rsidRPr="00DB0D64" w:rsidRDefault="005A51CD" w:rsidP="005A51CD">
      <w:pPr>
        <w:rPr>
          <w:szCs w:val="22"/>
        </w:rPr>
      </w:pPr>
    </w:p>
    <w:p w14:paraId="2D355C1E" w14:textId="77777777" w:rsidR="005A51CD" w:rsidRPr="00DB0D64" w:rsidRDefault="005A51CD" w:rsidP="00286706">
      <w:pPr>
        <w:keepNext/>
        <w:numPr>
          <w:ilvl w:val="0"/>
          <w:numId w:val="27"/>
        </w:numPr>
        <w:pBdr>
          <w:top w:val="single" w:sz="4" w:space="1" w:color="auto"/>
          <w:left w:val="single" w:sz="4" w:space="4" w:color="auto"/>
          <w:bottom w:val="single" w:sz="4" w:space="1" w:color="auto"/>
          <w:right w:val="single" w:sz="4" w:space="4" w:color="auto"/>
        </w:pBdr>
        <w:spacing w:line="240" w:lineRule="auto"/>
        <w:ind w:left="2059" w:hanging="2059"/>
        <w:rPr>
          <w:i/>
          <w:szCs w:val="22"/>
        </w:rPr>
      </w:pPr>
      <w:r w:rsidRPr="00DB0D64">
        <w:rPr>
          <w:b/>
          <w:szCs w:val="22"/>
        </w:rPr>
        <w:t>IDENTIFICATOR UNIC - DATE LIZIBILE PENTRU PERSOANE</w:t>
      </w:r>
    </w:p>
    <w:p w14:paraId="731BA3D7" w14:textId="77777777" w:rsidR="005A51CD" w:rsidRPr="00DB0D64" w:rsidRDefault="005A51CD" w:rsidP="005A51CD">
      <w:pPr>
        <w:rPr>
          <w:szCs w:val="22"/>
        </w:rPr>
      </w:pPr>
    </w:p>
    <w:p w14:paraId="0669711C" w14:textId="77777777" w:rsidR="005A51CD" w:rsidRPr="00DB0D64" w:rsidRDefault="005A51CD" w:rsidP="005A51CD">
      <w:pPr>
        <w:rPr>
          <w:szCs w:val="22"/>
        </w:rPr>
      </w:pPr>
      <w:r w:rsidRPr="00DB0D64">
        <w:rPr>
          <w:szCs w:val="22"/>
        </w:rPr>
        <w:t>PC</w:t>
      </w:r>
    </w:p>
    <w:p w14:paraId="1624F858" w14:textId="77777777" w:rsidR="005A51CD" w:rsidRPr="00DB0D64" w:rsidRDefault="005A51CD" w:rsidP="005A51CD">
      <w:pPr>
        <w:rPr>
          <w:szCs w:val="22"/>
        </w:rPr>
      </w:pPr>
      <w:r w:rsidRPr="00DB0D64">
        <w:rPr>
          <w:szCs w:val="22"/>
        </w:rPr>
        <w:t>SN</w:t>
      </w:r>
    </w:p>
    <w:p w14:paraId="23581226" w14:textId="77777777" w:rsidR="005A51CD" w:rsidRPr="00DB0D64" w:rsidRDefault="005A51CD" w:rsidP="005A51CD">
      <w:pPr>
        <w:tabs>
          <w:tab w:val="left" w:pos="720"/>
        </w:tabs>
        <w:rPr>
          <w:szCs w:val="22"/>
        </w:rPr>
      </w:pPr>
      <w:r w:rsidRPr="00DB0D64">
        <w:rPr>
          <w:szCs w:val="22"/>
        </w:rPr>
        <w:t>NN</w:t>
      </w:r>
    </w:p>
    <w:p w14:paraId="04BD0EE7" w14:textId="77777777" w:rsidR="00BF1065" w:rsidRDefault="00BF1065" w:rsidP="002270A8">
      <w:pPr>
        <w:tabs>
          <w:tab w:val="clear" w:pos="567"/>
        </w:tabs>
        <w:spacing w:line="240" w:lineRule="auto"/>
        <w:rPr>
          <w:szCs w:val="22"/>
        </w:rPr>
      </w:pPr>
    </w:p>
    <w:p w14:paraId="63F17840" w14:textId="77777777" w:rsidR="005A51CD" w:rsidRPr="00965476" w:rsidRDefault="005A51CD" w:rsidP="002270A8">
      <w:pPr>
        <w:tabs>
          <w:tab w:val="clear" w:pos="567"/>
        </w:tabs>
        <w:spacing w:line="240" w:lineRule="auto"/>
        <w:rPr>
          <w:szCs w:val="22"/>
        </w:rPr>
      </w:pPr>
    </w:p>
    <w:p w14:paraId="419F2244" w14:textId="77777777" w:rsidR="00FE417E" w:rsidRDefault="00FE417E" w:rsidP="002270A8">
      <w:pPr>
        <w:tabs>
          <w:tab w:val="clear" w:pos="567"/>
        </w:tabs>
        <w:spacing w:line="240" w:lineRule="auto"/>
        <w:rPr>
          <w:b/>
          <w:szCs w:val="22"/>
        </w:rPr>
      </w:pPr>
      <w:r w:rsidRPr="00965476">
        <w:rPr>
          <w:b/>
          <w:szCs w:val="22"/>
        </w:rPr>
        <w:br w:type="page"/>
      </w:r>
    </w:p>
    <w:p w14:paraId="10F25D94" w14:textId="77777777" w:rsidR="005A51CD" w:rsidRPr="00965476" w:rsidRDefault="005A51CD" w:rsidP="005A51CD">
      <w:pPr>
        <w:tabs>
          <w:tab w:val="clear" w:pos="567"/>
        </w:tabs>
        <w:spacing w:line="240" w:lineRule="auto"/>
        <w:rPr>
          <w:b/>
          <w:szCs w:val="22"/>
        </w:rPr>
      </w:pPr>
    </w:p>
    <w:p w14:paraId="3CFCA632" w14:textId="77777777" w:rsidR="00310276" w:rsidRPr="00965476" w:rsidRDefault="00310276" w:rsidP="002270A8">
      <w:pPr>
        <w:tabs>
          <w:tab w:val="clear" w:pos="567"/>
        </w:tabs>
        <w:spacing w:line="240" w:lineRule="auto"/>
        <w:rPr>
          <w:b/>
          <w:szCs w:val="22"/>
        </w:rPr>
      </w:pPr>
    </w:p>
    <w:p w14:paraId="4380A52E" w14:textId="77777777" w:rsidR="00FE417E" w:rsidRPr="00965476" w:rsidRDefault="00FE417E" w:rsidP="002270A8">
      <w:pPr>
        <w:pBdr>
          <w:top w:val="single" w:sz="4" w:space="1" w:color="auto"/>
          <w:left w:val="single" w:sz="4" w:space="4" w:color="auto"/>
          <w:bottom w:val="single" w:sz="4" w:space="1" w:color="auto"/>
          <w:right w:val="single" w:sz="4" w:space="4" w:color="auto"/>
        </w:pBdr>
        <w:spacing w:line="240" w:lineRule="auto"/>
        <w:rPr>
          <w:b/>
          <w:szCs w:val="22"/>
        </w:rPr>
      </w:pPr>
      <w:r w:rsidRPr="00965476">
        <w:rPr>
          <w:b/>
          <w:szCs w:val="22"/>
        </w:rPr>
        <w:t>MINIMUM DE INFORMAŢII CARE TREBUIE SĂ APARĂ PE BLISTER SAU PE FOLIE TERMOSUDATĂ</w:t>
      </w:r>
    </w:p>
    <w:p w14:paraId="394DA775"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731E13DC"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BLISTERE</w:t>
      </w:r>
    </w:p>
    <w:p w14:paraId="63ECCF63" w14:textId="77777777" w:rsidR="00FE417E" w:rsidRPr="00965476" w:rsidRDefault="00FE417E" w:rsidP="002270A8">
      <w:pPr>
        <w:tabs>
          <w:tab w:val="clear" w:pos="567"/>
        </w:tabs>
        <w:spacing w:line="240" w:lineRule="auto"/>
        <w:rPr>
          <w:b/>
          <w:szCs w:val="22"/>
        </w:rPr>
      </w:pPr>
    </w:p>
    <w:p w14:paraId="0EDCFB89"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65476">
        <w:rPr>
          <w:b/>
          <w:szCs w:val="22"/>
        </w:rPr>
        <w:t>1.</w:t>
      </w:r>
      <w:r w:rsidRPr="00965476">
        <w:rPr>
          <w:b/>
          <w:szCs w:val="22"/>
        </w:rPr>
        <w:tab/>
        <w:t>DENUMIREA COMERCIALĂ A MEDICAMENTULUI</w:t>
      </w:r>
    </w:p>
    <w:p w14:paraId="4EAA5FD4" w14:textId="77777777" w:rsidR="00FE417E" w:rsidRPr="00965476" w:rsidRDefault="00FE417E" w:rsidP="002270A8">
      <w:pPr>
        <w:tabs>
          <w:tab w:val="clear" w:pos="567"/>
        </w:tabs>
        <w:spacing w:line="240" w:lineRule="auto"/>
        <w:rPr>
          <w:szCs w:val="22"/>
        </w:rPr>
      </w:pPr>
    </w:p>
    <w:p w14:paraId="792B3688" w14:textId="77777777" w:rsidR="00FE417E" w:rsidRPr="00965476" w:rsidRDefault="00FE417E" w:rsidP="002270A8">
      <w:pPr>
        <w:tabs>
          <w:tab w:val="clear" w:pos="567"/>
        </w:tabs>
        <w:spacing w:line="240" w:lineRule="auto"/>
        <w:rPr>
          <w:szCs w:val="22"/>
        </w:rPr>
      </w:pPr>
      <w:r w:rsidRPr="00965476">
        <w:rPr>
          <w:szCs w:val="22"/>
        </w:rPr>
        <w:t xml:space="preserve">Daxas </w:t>
      </w:r>
      <w:r w:rsidR="00540605" w:rsidRPr="00965476">
        <w:rPr>
          <w:szCs w:val="22"/>
        </w:rPr>
        <w:t>500 </w:t>
      </w:r>
      <w:r w:rsidRPr="00965476">
        <w:rPr>
          <w:szCs w:val="22"/>
        </w:rPr>
        <w:t>micrograme comprimate filmate</w:t>
      </w:r>
    </w:p>
    <w:p w14:paraId="09D7FC8A" w14:textId="77777777" w:rsidR="00FE417E" w:rsidRPr="00965476" w:rsidRDefault="000E6640" w:rsidP="002270A8">
      <w:pPr>
        <w:tabs>
          <w:tab w:val="clear" w:pos="567"/>
        </w:tabs>
        <w:spacing w:line="240" w:lineRule="auto"/>
        <w:rPr>
          <w:b/>
          <w:szCs w:val="22"/>
        </w:rPr>
      </w:pPr>
      <w:r>
        <w:rPr>
          <w:szCs w:val="22"/>
        </w:rPr>
        <w:t>r</w:t>
      </w:r>
      <w:r w:rsidR="00FE417E" w:rsidRPr="00965476">
        <w:rPr>
          <w:szCs w:val="22"/>
        </w:rPr>
        <w:t>oflumilast</w:t>
      </w:r>
    </w:p>
    <w:p w14:paraId="3DFFFACC" w14:textId="77777777" w:rsidR="00FE417E" w:rsidRPr="00965476" w:rsidRDefault="00FE417E" w:rsidP="002270A8">
      <w:pPr>
        <w:tabs>
          <w:tab w:val="clear" w:pos="567"/>
        </w:tabs>
        <w:spacing w:line="240" w:lineRule="auto"/>
        <w:rPr>
          <w:b/>
          <w:szCs w:val="22"/>
        </w:rPr>
      </w:pPr>
    </w:p>
    <w:p w14:paraId="20453496" w14:textId="77777777" w:rsidR="00FE417E" w:rsidRPr="00965476" w:rsidRDefault="00FE417E" w:rsidP="002270A8">
      <w:pPr>
        <w:tabs>
          <w:tab w:val="clear" w:pos="567"/>
        </w:tabs>
        <w:spacing w:line="240" w:lineRule="auto"/>
        <w:rPr>
          <w:b/>
          <w:szCs w:val="22"/>
        </w:rPr>
      </w:pPr>
    </w:p>
    <w:p w14:paraId="19FF151E"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2.</w:t>
      </w:r>
      <w:r w:rsidRPr="00965476">
        <w:rPr>
          <w:b/>
          <w:szCs w:val="22"/>
        </w:rPr>
        <w:tab/>
        <w:t>NUMELE DEŢINĂTORULUI AUTORIZAŢIEI DE PUNERE PE PIAŢĂ</w:t>
      </w:r>
    </w:p>
    <w:p w14:paraId="69D9E355" w14:textId="77777777" w:rsidR="00FE417E" w:rsidRPr="00965476" w:rsidRDefault="00FE417E" w:rsidP="002270A8">
      <w:pPr>
        <w:tabs>
          <w:tab w:val="clear" w:pos="567"/>
        </w:tabs>
        <w:spacing w:line="240" w:lineRule="auto"/>
        <w:rPr>
          <w:szCs w:val="22"/>
        </w:rPr>
      </w:pPr>
    </w:p>
    <w:p w14:paraId="66F32000" w14:textId="77777777" w:rsidR="00FE417E" w:rsidRPr="00965476" w:rsidRDefault="00032061" w:rsidP="002270A8">
      <w:pPr>
        <w:tabs>
          <w:tab w:val="clear" w:pos="567"/>
        </w:tabs>
        <w:spacing w:line="240" w:lineRule="auto"/>
        <w:rPr>
          <w:b/>
          <w:szCs w:val="22"/>
        </w:rPr>
      </w:pPr>
      <w:r>
        <w:rPr>
          <w:lang w:val="pt-BR"/>
        </w:rPr>
        <w:t xml:space="preserve">AstraZeneca </w:t>
      </w:r>
      <w:r w:rsidR="00DD4262" w:rsidRPr="00DD4262">
        <w:rPr>
          <w:highlight w:val="lightGray"/>
        </w:rPr>
        <w:t>(AstraZeneca logo)</w:t>
      </w:r>
    </w:p>
    <w:p w14:paraId="181F7DF6" w14:textId="77777777" w:rsidR="00FE417E" w:rsidRPr="00965476" w:rsidRDefault="00FE417E" w:rsidP="002270A8">
      <w:pPr>
        <w:tabs>
          <w:tab w:val="clear" w:pos="567"/>
        </w:tabs>
        <w:spacing w:line="240" w:lineRule="auto"/>
        <w:rPr>
          <w:b/>
          <w:szCs w:val="22"/>
        </w:rPr>
      </w:pPr>
    </w:p>
    <w:p w14:paraId="0B3017AB" w14:textId="77777777" w:rsidR="00FE417E" w:rsidRPr="00965476" w:rsidRDefault="00FE417E" w:rsidP="002270A8">
      <w:pPr>
        <w:tabs>
          <w:tab w:val="clear" w:pos="567"/>
        </w:tabs>
        <w:spacing w:line="240" w:lineRule="auto"/>
        <w:rPr>
          <w:b/>
          <w:szCs w:val="22"/>
        </w:rPr>
      </w:pPr>
    </w:p>
    <w:p w14:paraId="4F08B1AB"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3.</w:t>
      </w:r>
      <w:r w:rsidRPr="00965476">
        <w:rPr>
          <w:b/>
          <w:szCs w:val="22"/>
        </w:rPr>
        <w:tab/>
        <w:t>DATA DE EXPIRARE</w:t>
      </w:r>
    </w:p>
    <w:p w14:paraId="1B94CFF4" w14:textId="77777777" w:rsidR="00FE417E" w:rsidRPr="00965476" w:rsidRDefault="00FE417E" w:rsidP="002270A8">
      <w:pPr>
        <w:tabs>
          <w:tab w:val="clear" w:pos="567"/>
        </w:tabs>
        <w:spacing w:line="240" w:lineRule="auto"/>
        <w:rPr>
          <w:szCs w:val="22"/>
        </w:rPr>
      </w:pPr>
    </w:p>
    <w:p w14:paraId="36FA8D85" w14:textId="77777777" w:rsidR="00FE417E" w:rsidRPr="00965476" w:rsidRDefault="00FE417E" w:rsidP="002270A8">
      <w:pPr>
        <w:tabs>
          <w:tab w:val="clear" w:pos="567"/>
        </w:tabs>
        <w:spacing w:line="240" w:lineRule="auto"/>
        <w:rPr>
          <w:b/>
          <w:szCs w:val="22"/>
        </w:rPr>
      </w:pPr>
      <w:r w:rsidRPr="00965476">
        <w:rPr>
          <w:szCs w:val="22"/>
        </w:rPr>
        <w:t>EXP</w:t>
      </w:r>
    </w:p>
    <w:p w14:paraId="451404E7" w14:textId="77777777" w:rsidR="00FE417E" w:rsidRPr="00965476" w:rsidRDefault="00FE417E" w:rsidP="002270A8">
      <w:pPr>
        <w:tabs>
          <w:tab w:val="clear" w:pos="567"/>
        </w:tabs>
        <w:spacing w:line="240" w:lineRule="auto"/>
        <w:rPr>
          <w:szCs w:val="22"/>
        </w:rPr>
      </w:pPr>
    </w:p>
    <w:p w14:paraId="2C0CE6BD" w14:textId="77777777" w:rsidR="00FE417E" w:rsidRPr="00965476" w:rsidRDefault="00FE417E" w:rsidP="002270A8">
      <w:pPr>
        <w:tabs>
          <w:tab w:val="clear" w:pos="567"/>
        </w:tabs>
        <w:spacing w:line="240" w:lineRule="auto"/>
        <w:rPr>
          <w:szCs w:val="22"/>
        </w:rPr>
      </w:pPr>
    </w:p>
    <w:p w14:paraId="05FCABD1"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4.</w:t>
      </w:r>
      <w:r w:rsidRPr="00965476">
        <w:rPr>
          <w:b/>
          <w:szCs w:val="22"/>
        </w:rPr>
        <w:tab/>
        <w:t>SERIA DE FABRICAŢIE</w:t>
      </w:r>
    </w:p>
    <w:p w14:paraId="49582B85" w14:textId="77777777" w:rsidR="00FE417E" w:rsidRPr="00965476" w:rsidRDefault="00FE417E" w:rsidP="002270A8">
      <w:pPr>
        <w:tabs>
          <w:tab w:val="clear" w:pos="567"/>
        </w:tabs>
        <w:spacing w:line="240" w:lineRule="auto"/>
        <w:ind w:right="113"/>
        <w:rPr>
          <w:szCs w:val="22"/>
        </w:rPr>
      </w:pPr>
    </w:p>
    <w:p w14:paraId="568A68CE" w14:textId="77777777" w:rsidR="00FE417E" w:rsidRPr="00965476" w:rsidRDefault="005A51CD" w:rsidP="002270A8">
      <w:pPr>
        <w:tabs>
          <w:tab w:val="clear" w:pos="567"/>
        </w:tabs>
        <w:spacing w:line="240" w:lineRule="auto"/>
        <w:ind w:right="113"/>
        <w:rPr>
          <w:szCs w:val="22"/>
        </w:rPr>
      </w:pPr>
      <w:r>
        <w:rPr>
          <w:szCs w:val="22"/>
        </w:rPr>
        <w:t>Lot</w:t>
      </w:r>
    </w:p>
    <w:p w14:paraId="16E3785C" w14:textId="77777777" w:rsidR="00FE417E" w:rsidRPr="00965476" w:rsidRDefault="00FE417E" w:rsidP="002270A8">
      <w:pPr>
        <w:tabs>
          <w:tab w:val="clear" w:pos="567"/>
        </w:tabs>
        <w:spacing w:line="240" w:lineRule="auto"/>
        <w:ind w:right="113"/>
        <w:rPr>
          <w:szCs w:val="22"/>
        </w:rPr>
      </w:pPr>
    </w:p>
    <w:p w14:paraId="2F8D2CE0" w14:textId="77777777" w:rsidR="00FE417E" w:rsidRPr="00965476" w:rsidRDefault="00FE417E" w:rsidP="002270A8">
      <w:pPr>
        <w:tabs>
          <w:tab w:val="clear" w:pos="567"/>
        </w:tabs>
        <w:spacing w:line="240" w:lineRule="auto"/>
        <w:ind w:right="113"/>
        <w:rPr>
          <w:szCs w:val="22"/>
        </w:rPr>
      </w:pPr>
    </w:p>
    <w:p w14:paraId="55FF63D7" w14:textId="77777777" w:rsidR="00FE417E" w:rsidRPr="00965476" w:rsidRDefault="00FE417E" w:rsidP="002270A8">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5.</w:t>
      </w:r>
      <w:r w:rsidRPr="00965476">
        <w:rPr>
          <w:b/>
          <w:szCs w:val="22"/>
        </w:rPr>
        <w:tab/>
        <w:t>ALTE INFORMAŢII</w:t>
      </w:r>
    </w:p>
    <w:p w14:paraId="41A62079" w14:textId="77777777" w:rsidR="00FE417E" w:rsidRPr="00965476" w:rsidRDefault="00FE417E" w:rsidP="002270A8">
      <w:pPr>
        <w:tabs>
          <w:tab w:val="clear" w:pos="567"/>
        </w:tabs>
        <w:spacing w:line="240" w:lineRule="auto"/>
        <w:ind w:right="113"/>
        <w:rPr>
          <w:szCs w:val="22"/>
        </w:rPr>
      </w:pPr>
    </w:p>
    <w:p w14:paraId="1D3894FB" w14:textId="77777777" w:rsidR="004A79E5" w:rsidRPr="00965476" w:rsidRDefault="004A79E5" w:rsidP="002270A8">
      <w:pPr>
        <w:tabs>
          <w:tab w:val="clear" w:pos="567"/>
        </w:tabs>
        <w:spacing w:line="240" w:lineRule="auto"/>
        <w:rPr>
          <w:b/>
          <w:szCs w:val="22"/>
        </w:rPr>
      </w:pPr>
      <w:r w:rsidRPr="00965476">
        <w:rPr>
          <w:szCs w:val="22"/>
        </w:rPr>
        <w:br w:type="page"/>
      </w:r>
    </w:p>
    <w:p w14:paraId="1EB81E8D" w14:textId="77777777" w:rsidR="004A79E5" w:rsidRPr="00965476" w:rsidRDefault="004A79E5" w:rsidP="002270A8">
      <w:pPr>
        <w:pBdr>
          <w:top w:val="single" w:sz="4" w:space="1" w:color="auto"/>
          <w:left w:val="single" w:sz="4" w:space="4" w:color="auto"/>
          <w:bottom w:val="single" w:sz="4" w:space="1" w:color="auto"/>
          <w:right w:val="single" w:sz="4" w:space="4" w:color="auto"/>
        </w:pBdr>
        <w:spacing w:line="240" w:lineRule="auto"/>
        <w:rPr>
          <w:b/>
          <w:szCs w:val="22"/>
        </w:rPr>
      </w:pPr>
      <w:r w:rsidRPr="00965476">
        <w:rPr>
          <w:b/>
          <w:szCs w:val="22"/>
        </w:rPr>
        <w:lastRenderedPageBreak/>
        <w:t>MINIMUM DE INFORMAŢII CARE TREBUIE SĂ APARĂ PE BLISTER SAU PE FOLIE TERMOSUDATĂ</w:t>
      </w:r>
    </w:p>
    <w:p w14:paraId="1878D800"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6F032421"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BLISTERE CALENDAR</w:t>
      </w:r>
    </w:p>
    <w:p w14:paraId="668E05AA" w14:textId="77777777" w:rsidR="004A79E5" w:rsidRPr="00965476" w:rsidRDefault="004A79E5" w:rsidP="002270A8">
      <w:pPr>
        <w:tabs>
          <w:tab w:val="clear" w:pos="567"/>
        </w:tabs>
        <w:spacing w:line="240" w:lineRule="auto"/>
        <w:rPr>
          <w:b/>
          <w:szCs w:val="22"/>
        </w:rPr>
      </w:pPr>
    </w:p>
    <w:p w14:paraId="717C3860"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65476">
        <w:rPr>
          <w:b/>
          <w:szCs w:val="22"/>
        </w:rPr>
        <w:t>1.</w:t>
      </w:r>
      <w:r w:rsidRPr="00965476">
        <w:rPr>
          <w:b/>
          <w:szCs w:val="22"/>
        </w:rPr>
        <w:tab/>
        <w:t>DENUMIREA COMERCIALĂ A MEDICAMENTULUI</w:t>
      </w:r>
    </w:p>
    <w:p w14:paraId="458BB11D" w14:textId="77777777" w:rsidR="004A79E5" w:rsidRPr="00965476" w:rsidRDefault="004A79E5" w:rsidP="002270A8">
      <w:pPr>
        <w:tabs>
          <w:tab w:val="clear" w:pos="567"/>
        </w:tabs>
        <w:spacing w:line="240" w:lineRule="auto"/>
        <w:rPr>
          <w:szCs w:val="22"/>
        </w:rPr>
      </w:pPr>
    </w:p>
    <w:p w14:paraId="1B16714A" w14:textId="77777777" w:rsidR="004A79E5" w:rsidRPr="00965476" w:rsidRDefault="004A79E5" w:rsidP="002270A8">
      <w:pPr>
        <w:tabs>
          <w:tab w:val="clear" w:pos="567"/>
        </w:tabs>
        <w:spacing w:line="240" w:lineRule="auto"/>
        <w:rPr>
          <w:szCs w:val="22"/>
        </w:rPr>
      </w:pPr>
      <w:r w:rsidRPr="00965476">
        <w:rPr>
          <w:szCs w:val="22"/>
        </w:rPr>
        <w:t xml:space="preserve">Daxas </w:t>
      </w:r>
      <w:r w:rsidR="00540605" w:rsidRPr="00965476">
        <w:rPr>
          <w:szCs w:val="22"/>
        </w:rPr>
        <w:t>500 </w:t>
      </w:r>
      <w:r w:rsidRPr="00965476">
        <w:rPr>
          <w:szCs w:val="22"/>
        </w:rPr>
        <w:t>micrograme comprimate filmate</w:t>
      </w:r>
    </w:p>
    <w:p w14:paraId="4704EFDC" w14:textId="77777777" w:rsidR="004A79E5" w:rsidRPr="00965476" w:rsidRDefault="000E6640" w:rsidP="002270A8">
      <w:pPr>
        <w:tabs>
          <w:tab w:val="clear" w:pos="567"/>
        </w:tabs>
        <w:spacing w:line="240" w:lineRule="auto"/>
        <w:rPr>
          <w:b/>
          <w:szCs w:val="22"/>
        </w:rPr>
      </w:pPr>
      <w:r>
        <w:rPr>
          <w:szCs w:val="22"/>
        </w:rPr>
        <w:t>r</w:t>
      </w:r>
      <w:r w:rsidR="004A79E5" w:rsidRPr="00965476">
        <w:rPr>
          <w:szCs w:val="22"/>
        </w:rPr>
        <w:t>oflumilast</w:t>
      </w:r>
    </w:p>
    <w:p w14:paraId="2372ABCE" w14:textId="77777777" w:rsidR="004A79E5" w:rsidRPr="00965476" w:rsidRDefault="004A79E5" w:rsidP="002270A8">
      <w:pPr>
        <w:tabs>
          <w:tab w:val="clear" w:pos="567"/>
        </w:tabs>
        <w:spacing w:line="240" w:lineRule="auto"/>
        <w:rPr>
          <w:b/>
          <w:szCs w:val="22"/>
        </w:rPr>
      </w:pPr>
    </w:p>
    <w:p w14:paraId="0135D25C" w14:textId="77777777" w:rsidR="004A79E5" w:rsidRPr="00965476" w:rsidRDefault="004A79E5" w:rsidP="002270A8">
      <w:pPr>
        <w:tabs>
          <w:tab w:val="clear" w:pos="567"/>
        </w:tabs>
        <w:spacing w:line="240" w:lineRule="auto"/>
        <w:rPr>
          <w:b/>
          <w:szCs w:val="22"/>
        </w:rPr>
      </w:pPr>
    </w:p>
    <w:p w14:paraId="08D3C2B5"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2.</w:t>
      </w:r>
      <w:r w:rsidRPr="00965476">
        <w:rPr>
          <w:b/>
          <w:szCs w:val="22"/>
        </w:rPr>
        <w:tab/>
        <w:t>NUMELE DEŢINĂTORULUI AUTORIZAŢIEI DE PUNERE PE PIAŢĂ</w:t>
      </w:r>
    </w:p>
    <w:p w14:paraId="3EE13E78" w14:textId="77777777" w:rsidR="004A79E5" w:rsidRPr="00965476" w:rsidRDefault="004A79E5" w:rsidP="002270A8">
      <w:pPr>
        <w:tabs>
          <w:tab w:val="clear" w:pos="567"/>
        </w:tabs>
        <w:spacing w:line="240" w:lineRule="auto"/>
        <w:rPr>
          <w:szCs w:val="22"/>
        </w:rPr>
      </w:pPr>
    </w:p>
    <w:p w14:paraId="62266715" w14:textId="77777777" w:rsidR="004A79E5" w:rsidRPr="00965476" w:rsidRDefault="00032061" w:rsidP="002270A8">
      <w:pPr>
        <w:tabs>
          <w:tab w:val="clear" w:pos="567"/>
        </w:tabs>
        <w:spacing w:line="240" w:lineRule="auto"/>
        <w:rPr>
          <w:b/>
          <w:szCs w:val="22"/>
        </w:rPr>
      </w:pPr>
      <w:r>
        <w:rPr>
          <w:lang w:val="pt-BR"/>
        </w:rPr>
        <w:t xml:space="preserve">AstraZeneca </w:t>
      </w:r>
      <w:r w:rsidR="00101532" w:rsidRPr="00DD4262">
        <w:rPr>
          <w:highlight w:val="lightGray"/>
        </w:rPr>
        <w:t>(AstraZeneca logo)</w:t>
      </w:r>
    </w:p>
    <w:p w14:paraId="764D7EEC" w14:textId="77777777" w:rsidR="004A79E5" w:rsidRPr="00965476" w:rsidRDefault="004A79E5" w:rsidP="002270A8">
      <w:pPr>
        <w:tabs>
          <w:tab w:val="clear" w:pos="567"/>
        </w:tabs>
        <w:spacing w:line="240" w:lineRule="auto"/>
        <w:rPr>
          <w:b/>
          <w:szCs w:val="22"/>
        </w:rPr>
      </w:pPr>
    </w:p>
    <w:p w14:paraId="160B0BF6" w14:textId="77777777" w:rsidR="004A79E5" w:rsidRPr="00965476" w:rsidRDefault="004A79E5" w:rsidP="002270A8">
      <w:pPr>
        <w:tabs>
          <w:tab w:val="clear" w:pos="567"/>
        </w:tabs>
        <w:spacing w:line="240" w:lineRule="auto"/>
        <w:rPr>
          <w:b/>
          <w:szCs w:val="22"/>
        </w:rPr>
      </w:pPr>
    </w:p>
    <w:p w14:paraId="40D6A952"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65476">
        <w:rPr>
          <w:b/>
          <w:szCs w:val="22"/>
        </w:rPr>
        <w:t>3.</w:t>
      </w:r>
      <w:r w:rsidRPr="00965476">
        <w:rPr>
          <w:b/>
          <w:szCs w:val="22"/>
        </w:rPr>
        <w:tab/>
        <w:t>DATA DE EXPIRARE</w:t>
      </w:r>
    </w:p>
    <w:p w14:paraId="062A772C" w14:textId="77777777" w:rsidR="004A79E5" w:rsidRPr="00965476" w:rsidRDefault="004A79E5" w:rsidP="002270A8">
      <w:pPr>
        <w:tabs>
          <w:tab w:val="clear" w:pos="567"/>
        </w:tabs>
        <w:spacing w:line="240" w:lineRule="auto"/>
        <w:rPr>
          <w:szCs w:val="22"/>
        </w:rPr>
      </w:pPr>
    </w:p>
    <w:p w14:paraId="262A984C" w14:textId="77777777" w:rsidR="004A79E5" w:rsidRPr="00965476" w:rsidRDefault="009B7A46" w:rsidP="002270A8">
      <w:pPr>
        <w:tabs>
          <w:tab w:val="clear" w:pos="567"/>
        </w:tabs>
        <w:spacing w:line="240" w:lineRule="auto"/>
        <w:rPr>
          <w:b/>
          <w:szCs w:val="22"/>
        </w:rPr>
      </w:pPr>
      <w:r>
        <w:rPr>
          <w:szCs w:val="22"/>
        </w:rPr>
        <w:t>EXP</w:t>
      </w:r>
    </w:p>
    <w:p w14:paraId="4B214FC2" w14:textId="77777777" w:rsidR="004A79E5" w:rsidRPr="00965476" w:rsidRDefault="004A79E5" w:rsidP="002270A8">
      <w:pPr>
        <w:tabs>
          <w:tab w:val="clear" w:pos="567"/>
        </w:tabs>
        <w:spacing w:line="240" w:lineRule="auto"/>
        <w:rPr>
          <w:szCs w:val="22"/>
        </w:rPr>
      </w:pPr>
    </w:p>
    <w:p w14:paraId="57FDAF80" w14:textId="77777777" w:rsidR="004A79E5" w:rsidRPr="00965476" w:rsidRDefault="004A79E5" w:rsidP="002270A8">
      <w:pPr>
        <w:tabs>
          <w:tab w:val="clear" w:pos="567"/>
        </w:tabs>
        <w:spacing w:line="240" w:lineRule="auto"/>
        <w:rPr>
          <w:szCs w:val="22"/>
        </w:rPr>
      </w:pPr>
    </w:p>
    <w:p w14:paraId="3A429C2A"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4.</w:t>
      </w:r>
      <w:r w:rsidRPr="00965476">
        <w:rPr>
          <w:b/>
          <w:szCs w:val="22"/>
        </w:rPr>
        <w:tab/>
        <w:t>SERIA DE FABRICAŢIE</w:t>
      </w:r>
    </w:p>
    <w:p w14:paraId="286DC8DB" w14:textId="77777777" w:rsidR="004A79E5" w:rsidRPr="00965476" w:rsidRDefault="004A79E5" w:rsidP="002270A8">
      <w:pPr>
        <w:tabs>
          <w:tab w:val="clear" w:pos="567"/>
        </w:tabs>
        <w:spacing w:line="240" w:lineRule="auto"/>
        <w:ind w:right="113"/>
        <w:rPr>
          <w:szCs w:val="22"/>
        </w:rPr>
      </w:pPr>
    </w:p>
    <w:p w14:paraId="16BF4BFC" w14:textId="77777777" w:rsidR="004A79E5" w:rsidRPr="00965476" w:rsidRDefault="009B7A46" w:rsidP="002270A8">
      <w:pPr>
        <w:tabs>
          <w:tab w:val="clear" w:pos="567"/>
        </w:tabs>
        <w:spacing w:line="240" w:lineRule="auto"/>
        <w:ind w:right="113"/>
        <w:rPr>
          <w:szCs w:val="22"/>
        </w:rPr>
      </w:pPr>
      <w:r>
        <w:rPr>
          <w:szCs w:val="22"/>
        </w:rPr>
        <w:t>Lot</w:t>
      </w:r>
    </w:p>
    <w:p w14:paraId="43D2AE88" w14:textId="77777777" w:rsidR="004A79E5" w:rsidRPr="00965476" w:rsidRDefault="004A79E5" w:rsidP="002270A8">
      <w:pPr>
        <w:tabs>
          <w:tab w:val="clear" w:pos="567"/>
        </w:tabs>
        <w:spacing w:line="240" w:lineRule="auto"/>
        <w:ind w:right="113"/>
        <w:rPr>
          <w:szCs w:val="22"/>
        </w:rPr>
      </w:pPr>
    </w:p>
    <w:p w14:paraId="047E62CA" w14:textId="77777777" w:rsidR="004A79E5" w:rsidRPr="00965476" w:rsidRDefault="004A79E5" w:rsidP="002270A8">
      <w:pPr>
        <w:tabs>
          <w:tab w:val="clear" w:pos="567"/>
        </w:tabs>
        <w:spacing w:line="240" w:lineRule="auto"/>
        <w:ind w:right="113"/>
        <w:rPr>
          <w:szCs w:val="22"/>
        </w:rPr>
      </w:pPr>
    </w:p>
    <w:p w14:paraId="7FA08884" w14:textId="77777777" w:rsidR="004A79E5" w:rsidRPr="00965476" w:rsidRDefault="004A79E5" w:rsidP="002270A8">
      <w:pPr>
        <w:pBdr>
          <w:top w:val="single" w:sz="4" w:space="1" w:color="auto"/>
          <w:left w:val="single" w:sz="4" w:space="4" w:color="auto"/>
          <w:bottom w:val="single" w:sz="4" w:space="1" w:color="auto"/>
          <w:right w:val="single" w:sz="4" w:space="4" w:color="auto"/>
        </w:pBdr>
        <w:tabs>
          <w:tab w:val="clear" w:pos="567"/>
        </w:tabs>
        <w:spacing w:line="240" w:lineRule="auto"/>
        <w:ind w:right="113"/>
        <w:rPr>
          <w:szCs w:val="22"/>
        </w:rPr>
      </w:pPr>
      <w:r w:rsidRPr="00965476">
        <w:rPr>
          <w:b/>
          <w:szCs w:val="22"/>
        </w:rPr>
        <w:t>5.</w:t>
      </w:r>
      <w:r w:rsidRPr="00965476">
        <w:rPr>
          <w:b/>
          <w:szCs w:val="22"/>
        </w:rPr>
        <w:tab/>
        <w:t>ALTE INFORMAŢII</w:t>
      </w:r>
    </w:p>
    <w:p w14:paraId="4CA22571" w14:textId="77777777" w:rsidR="004A79E5" w:rsidRPr="00965476" w:rsidRDefault="004A79E5" w:rsidP="002270A8">
      <w:pPr>
        <w:tabs>
          <w:tab w:val="clear" w:pos="567"/>
        </w:tabs>
        <w:spacing w:line="240" w:lineRule="auto"/>
        <w:ind w:right="113"/>
        <w:rPr>
          <w:szCs w:val="22"/>
        </w:rPr>
      </w:pPr>
    </w:p>
    <w:p w14:paraId="038332B3" w14:textId="77777777" w:rsidR="004A79E5" w:rsidRPr="00965476" w:rsidRDefault="004A79E5" w:rsidP="002270A8">
      <w:pPr>
        <w:tabs>
          <w:tab w:val="clear" w:pos="567"/>
        </w:tabs>
        <w:spacing w:line="240" w:lineRule="auto"/>
        <w:ind w:right="113"/>
        <w:rPr>
          <w:szCs w:val="22"/>
        </w:rPr>
      </w:pPr>
      <w:r w:rsidRPr="00965476">
        <w:rPr>
          <w:szCs w:val="22"/>
        </w:rPr>
        <w:t>Luni Marţi Miercuri Joi Vineri Sâmbătă Duminică</w:t>
      </w:r>
    </w:p>
    <w:p w14:paraId="5B3CBDEA" w14:textId="77777777" w:rsidR="00FE417E" w:rsidRPr="00965476" w:rsidRDefault="00FE417E" w:rsidP="002270A8">
      <w:pPr>
        <w:tabs>
          <w:tab w:val="clear" w:pos="567"/>
        </w:tabs>
        <w:spacing w:line="240" w:lineRule="auto"/>
        <w:ind w:right="113"/>
        <w:rPr>
          <w:szCs w:val="22"/>
        </w:rPr>
      </w:pPr>
      <w:r w:rsidRPr="00965476">
        <w:rPr>
          <w:szCs w:val="22"/>
        </w:rPr>
        <w:br w:type="page"/>
      </w:r>
    </w:p>
    <w:p w14:paraId="444E9F63" w14:textId="77777777" w:rsidR="00FE417E" w:rsidRPr="00965476" w:rsidRDefault="00FE417E" w:rsidP="002270A8">
      <w:pPr>
        <w:tabs>
          <w:tab w:val="clear" w:pos="567"/>
        </w:tabs>
        <w:spacing w:line="240" w:lineRule="auto"/>
        <w:jc w:val="center"/>
        <w:rPr>
          <w:szCs w:val="22"/>
        </w:rPr>
      </w:pPr>
    </w:p>
    <w:p w14:paraId="17456997" w14:textId="77777777" w:rsidR="00FE417E" w:rsidRPr="00965476" w:rsidRDefault="00FE417E" w:rsidP="002270A8">
      <w:pPr>
        <w:tabs>
          <w:tab w:val="clear" w:pos="567"/>
        </w:tabs>
        <w:spacing w:line="240" w:lineRule="auto"/>
        <w:jc w:val="center"/>
        <w:rPr>
          <w:szCs w:val="22"/>
        </w:rPr>
      </w:pPr>
    </w:p>
    <w:p w14:paraId="5CF08A6A" w14:textId="77777777" w:rsidR="00FE417E" w:rsidRPr="00965476" w:rsidRDefault="00FE417E" w:rsidP="002270A8">
      <w:pPr>
        <w:tabs>
          <w:tab w:val="clear" w:pos="567"/>
        </w:tabs>
        <w:spacing w:line="240" w:lineRule="auto"/>
        <w:jc w:val="center"/>
        <w:rPr>
          <w:szCs w:val="22"/>
        </w:rPr>
      </w:pPr>
    </w:p>
    <w:p w14:paraId="12FAE611" w14:textId="77777777" w:rsidR="00FE417E" w:rsidRPr="00965476" w:rsidRDefault="00FE417E" w:rsidP="002270A8">
      <w:pPr>
        <w:tabs>
          <w:tab w:val="clear" w:pos="567"/>
        </w:tabs>
        <w:spacing w:line="240" w:lineRule="auto"/>
        <w:jc w:val="center"/>
        <w:rPr>
          <w:szCs w:val="22"/>
        </w:rPr>
      </w:pPr>
    </w:p>
    <w:p w14:paraId="3E58E0AF" w14:textId="77777777" w:rsidR="00FE417E" w:rsidRPr="00965476" w:rsidRDefault="00FE417E" w:rsidP="002270A8">
      <w:pPr>
        <w:tabs>
          <w:tab w:val="clear" w:pos="567"/>
        </w:tabs>
        <w:spacing w:line="240" w:lineRule="auto"/>
        <w:jc w:val="center"/>
        <w:rPr>
          <w:szCs w:val="22"/>
        </w:rPr>
      </w:pPr>
    </w:p>
    <w:p w14:paraId="72B0707D" w14:textId="77777777" w:rsidR="00FE417E" w:rsidRPr="00965476" w:rsidRDefault="00FE417E" w:rsidP="002270A8">
      <w:pPr>
        <w:tabs>
          <w:tab w:val="clear" w:pos="567"/>
        </w:tabs>
        <w:spacing w:line="240" w:lineRule="auto"/>
        <w:jc w:val="center"/>
        <w:rPr>
          <w:szCs w:val="22"/>
        </w:rPr>
      </w:pPr>
    </w:p>
    <w:p w14:paraId="75D86038" w14:textId="77777777" w:rsidR="00FE417E" w:rsidRPr="00965476" w:rsidRDefault="00FE417E" w:rsidP="002270A8">
      <w:pPr>
        <w:tabs>
          <w:tab w:val="clear" w:pos="567"/>
        </w:tabs>
        <w:spacing w:line="240" w:lineRule="auto"/>
        <w:jc w:val="center"/>
        <w:rPr>
          <w:szCs w:val="22"/>
        </w:rPr>
      </w:pPr>
    </w:p>
    <w:p w14:paraId="08F04B71" w14:textId="77777777" w:rsidR="00FE417E" w:rsidRPr="00965476" w:rsidRDefault="00FE417E" w:rsidP="002270A8">
      <w:pPr>
        <w:tabs>
          <w:tab w:val="clear" w:pos="567"/>
        </w:tabs>
        <w:spacing w:line="240" w:lineRule="auto"/>
        <w:jc w:val="center"/>
        <w:rPr>
          <w:szCs w:val="22"/>
        </w:rPr>
      </w:pPr>
    </w:p>
    <w:p w14:paraId="058AF4B6" w14:textId="77777777" w:rsidR="00FE417E" w:rsidRPr="00965476" w:rsidRDefault="00FE417E" w:rsidP="002270A8">
      <w:pPr>
        <w:tabs>
          <w:tab w:val="clear" w:pos="567"/>
        </w:tabs>
        <w:spacing w:line="240" w:lineRule="auto"/>
        <w:jc w:val="center"/>
        <w:rPr>
          <w:szCs w:val="22"/>
        </w:rPr>
      </w:pPr>
    </w:p>
    <w:p w14:paraId="3EDAA89C" w14:textId="77777777" w:rsidR="00FE417E" w:rsidRPr="00965476" w:rsidRDefault="00FE417E" w:rsidP="002270A8">
      <w:pPr>
        <w:tabs>
          <w:tab w:val="clear" w:pos="567"/>
        </w:tabs>
        <w:spacing w:line="240" w:lineRule="auto"/>
        <w:jc w:val="center"/>
        <w:rPr>
          <w:szCs w:val="22"/>
        </w:rPr>
      </w:pPr>
    </w:p>
    <w:p w14:paraId="65832EE1" w14:textId="77777777" w:rsidR="00FE417E" w:rsidRPr="00965476" w:rsidRDefault="00FE417E" w:rsidP="002270A8">
      <w:pPr>
        <w:tabs>
          <w:tab w:val="clear" w:pos="567"/>
        </w:tabs>
        <w:spacing w:line="240" w:lineRule="auto"/>
        <w:jc w:val="center"/>
        <w:rPr>
          <w:szCs w:val="22"/>
        </w:rPr>
      </w:pPr>
    </w:p>
    <w:p w14:paraId="74AA4F24" w14:textId="77777777" w:rsidR="00FE417E" w:rsidRPr="00965476" w:rsidRDefault="00FE417E" w:rsidP="002270A8">
      <w:pPr>
        <w:tabs>
          <w:tab w:val="clear" w:pos="567"/>
        </w:tabs>
        <w:spacing w:line="240" w:lineRule="auto"/>
        <w:jc w:val="center"/>
        <w:rPr>
          <w:szCs w:val="22"/>
        </w:rPr>
      </w:pPr>
    </w:p>
    <w:p w14:paraId="44AB1D60" w14:textId="77777777" w:rsidR="00FE417E" w:rsidRPr="00965476" w:rsidRDefault="00FE417E" w:rsidP="002270A8">
      <w:pPr>
        <w:tabs>
          <w:tab w:val="clear" w:pos="567"/>
        </w:tabs>
        <w:spacing w:line="240" w:lineRule="auto"/>
        <w:jc w:val="center"/>
        <w:rPr>
          <w:szCs w:val="22"/>
        </w:rPr>
      </w:pPr>
    </w:p>
    <w:p w14:paraId="7392CB1B" w14:textId="77777777" w:rsidR="00FE417E" w:rsidRPr="00965476" w:rsidRDefault="00FE417E" w:rsidP="002270A8">
      <w:pPr>
        <w:tabs>
          <w:tab w:val="clear" w:pos="567"/>
        </w:tabs>
        <w:spacing w:line="240" w:lineRule="auto"/>
        <w:jc w:val="center"/>
        <w:rPr>
          <w:szCs w:val="22"/>
        </w:rPr>
      </w:pPr>
    </w:p>
    <w:p w14:paraId="6186C5D7" w14:textId="77777777" w:rsidR="00FE417E" w:rsidRPr="00965476" w:rsidRDefault="00FE417E" w:rsidP="002270A8">
      <w:pPr>
        <w:tabs>
          <w:tab w:val="clear" w:pos="567"/>
        </w:tabs>
        <w:spacing w:line="240" w:lineRule="auto"/>
        <w:jc w:val="center"/>
        <w:rPr>
          <w:szCs w:val="22"/>
        </w:rPr>
      </w:pPr>
    </w:p>
    <w:p w14:paraId="0A60ACD7" w14:textId="77777777" w:rsidR="00FE417E" w:rsidRPr="00965476" w:rsidRDefault="00FE417E" w:rsidP="002270A8">
      <w:pPr>
        <w:tabs>
          <w:tab w:val="clear" w:pos="567"/>
        </w:tabs>
        <w:spacing w:line="240" w:lineRule="auto"/>
        <w:jc w:val="center"/>
        <w:rPr>
          <w:szCs w:val="22"/>
        </w:rPr>
      </w:pPr>
    </w:p>
    <w:p w14:paraId="39D35E84" w14:textId="77777777" w:rsidR="00FE417E" w:rsidRPr="00965476" w:rsidRDefault="00FE417E" w:rsidP="002270A8">
      <w:pPr>
        <w:tabs>
          <w:tab w:val="clear" w:pos="567"/>
        </w:tabs>
        <w:spacing w:line="240" w:lineRule="auto"/>
        <w:jc w:val="center"/>
        <w:rPr>
          <w:szCs w:val="22"/>
        </w:rPr>
      </w:pPr>
    </w:p>
    <w:p w14:paraId="7CDDC072" w14:textId="77777777" w:rsidR="00FE417E" w:rsidRPr="00965476" w:rsidRDefault="00FE417E" w:rsidP="002270A8">
      <w:pPr>
        <w:tabs>
          <w:tab w:val="clear" w:pos="567"/>
        </w:tabs>
        <w:spacing w:line="240" w:lineRule="auto"/>
        <w:jc w:val="center"/>
        <w:rPr>
          <w:szCs w:val="22"/>
        </w:rPr>
      </w:pPr>
    </w:p>
    <w:p w14:paraId="622CD517" w14:textId="77777777" w:rsidR="00FE417E" w:rsidRPr="00965476" w:rsidRDefault="00FE417E" w:rsidP="002270A8">
      <w:pPr>
        <w:tabs>
          <w:tab w:val="clear" w:pos="567"/>
        </w:tabs>
        <w:spacing w:line="240" w:lineRule="auto"/>
        <w:jc w:val="center"/>
        <w:rPr>
          <w:szCs w:val="22"/>
        </w:rPr>
      </w:pPr>
    </w:p>
    <w:p w14:paraId="6CF7C0F9" w14:textId="77777777" w:rsidR="00FE417E" w:rsidRPr="00965476" w:rsidRDefault="00FE417E" w:rsidP="002270A8">
      <w:pPr>
        <w:tabs>
          <w:tab w:val="clear" w:pos="567"/>
        </w:tabs>
        <w:spacing w:line="240" w:lineRule="auto"/>
        <w:jc w:val="center"/>
        <w:rPr>
          <w:szCs w:val="22"/>
        </w:rPr>
      </w:pPr>
    </w:p>
    <w:p w14:paraId="77B306B1" w14:textId="77777777" w:rsidR="00FE417E" w:rsidRPr="00965476" w:rsidRDefault="00FE417E" w:rsidP="002270A8">
      <w:pPr>
        <w:tabs>
          <w:tab w:val="clear" w:pos="567"/>
        </w:tabs>
        <w:spacing w:line="240" w:lineRule="auto"/>
        <w:jc w:val="center"/>
        <w:rPr>
          <w:szCs w:val="22"/>
        </w:rPr>
      </w:pPr>
    </w:p>
    <w:p w14:paraId="2A14A66B" w14:textId="77777777" w:rsidR="00FE417E" w:rsidRPr="00965476" w:rsidRDefault="00FE417E" w:rsidP="002270A8">
      <w:pPr>
        <w:tabs>
          <w:tab w:val="clear" w:pos="567"/>
        </w:tabs>
        <w:spacing w:line="240" w:lineRule="auto"/>
        <w:jc w:val="center"/>
        <w:rPr>
          <w:szCs w:val="22"/>
        </w:rPr>
      </w:pPr>
    </w:p>
    <w:p w14:paraId="754122EC" w14:textId="50A50102" w:rsidR="00FE417E" w:rsidRPr="004C3BEC" w:rsidRDefault="00FE417E" w:rsidP="00D22FFF">
      <w:pPr>
        <w:pStyle w:val="A-Heading1"/>
        <w:tabs>
          <w:tab w:val="center" w:pos="4680"/>
          <w:tab w:val="left" w:pos="7884"/>
        </w:tabs>
        <w:spacing w:before="0" w:after="0"/>
        <w:jc w:val="center"/>
        <w:rPr>
          <w:lang w:val="da-DK"/>
        </w:rPr>
      </w:pPr>
      <w:r w:rsidRPr="004C3BEC">
        <w:rPr>
          <w:lang w:val="da-DK"/>
        </w:rPr>
        <w:t>B. PROSPECTUL</w:t>
      </w:r>
      <w:r w:rsidR="004C3BEC">
        <w:rPr>
          <w:lang w:val="da-DK"/>
        </w:rPr>
        <w:fldChar w:fldCharType="begin"/>
      </w:r>
      <w:r w:rsidR="004C3BEC">
        <w:rPr>
          <w:lang w:val="da-DK"/>
        </w:rPr>
        <w:instrText xml:space="preserve"> DOCVARIABLE VAULT_ND_31d11939-0643-4cbb-adc3-9b2197633d4c \* MERGEFORMAT </w:instrText>
      </w:r>
      <w:r w:rsidR="004C3BEC">
        <w:rPr>
          <w:lang w:val="da-DK"/>
        </w:rPr>
        <w:fldChar w:fldCharType="separate"/>
      </w:r>
      <w:r w:rsidR="004C3BEC">
        <w:rPr>
          <w:lang w:val="da-DK"/>
        </w:rPr>
        <w:t xml:space="preserve"> </w:t>
      </w:r>
      <w:r w:rsidR="004C3BEC">
        <w:rPr>
          <w:lang w:val="da-DK"/>
        </w:rPr>
        <w:fldChar w:fldCharType="end"/>
      </w:r>
    </w:p>
    <w:p w14:paraId="5EE59F95" w14:textId="77777777" w:rsidR="00FE417E" w:rsidRPr="00965476" w:rsidRDefault="00FE417E" w:rsidP="002270A8">
      <w:pPr>
        <w:tabs>
          <w:tab w:val="clear" w:pos="567"/>
        </w:tabs>
        <w:spacing w:line="240" w:lineRule="auto"/>
        <w:jc w:val="center"/>
        <w:rPr>
          <w:szCs w:val="22"/>
        </w:rPr>
      </w:pPr>
    </w:p>
    <w:p w14:paraId="2A280E0B" w14:textId="77777777" w:rsidR="00252815" w:rsidRDefault="00FE417E" w:rsidP="002270A8">
      <w:pPr>
        <w:tabs>
          <w:tab w:val="clear" w:pos="567"/>
        </w:tabs>
        <w:spacing w:line="240" w:lineRule="auto"/>
        <w:jc w:val="center"/>
        <w:outlineLvl w:val="0"/>
        <w:rPr>
          <w:b/>
          <w:szCs w:val="22"/>
        </w:rPr>
      </w:pPr>
      <w:r w:rsidRPr="00965476">
        <w:rPr>
          <w:b/>
          <w:szCs w:val="22"/>
        </w:rPr>
        <w:br w:type="page"/>
      </w:r>
    </w:p>
    <w:p w14:paraId="5DAF7996" w14:textId="77777777" w:rsidR="00252815" w:rsidRPr="00965476" w:rsidRDefault="00252815" w:rsidP="00286706">
      <w:pPr>
        <w:tabs>
          <w:tab w:val="clear" w:pos="567"/>
        </w:tabs>
        <w:spacing w:line="240" w:lineRule="auto"/>
        <w:jc w:val="center"/>
        <w:rPr>
          <w:b/>
          <w:szCs w:val="22"/>
        </w:rPr>
      </w:pPr>
      <w:bookmarkStart w:id="2" w:name="_Hlk156314441"/>
      <w:r w:rsidRPr="00965476">
        <w:rPr>
          <w:b/>
          <w:szCs w:val="24"/>
        </w:rPr>
        <w:lastRenderedPageBreak/>
        <w:t>Prospect: Informaţii pentru pacient</w:t>
      </w:r>
    </w:p>
    <w:p w14:paraId="2FD8552C" w14:textId="77777777" w:rsidR="00252815" w:rsidRPr="00965476" w:rsidRDefault="00252815" w:rsidP="00286706">
      <w:pPr>
        <w:tabs>
          <w:tab w:val="clear" w:pos="567"/>
        </w:tabs>
        <w:spacing w:line="240" w:lineRule="auto"/>
        <w:jc w:val="center"/>
        <w:rPr>
          <w:b/>
          <w:szCs w:val="22"/>
        </w:rPr>
      </w:pPr>
    </w:p>
    <w:p w14:paraId="19483F1F" w14:textId="77777777" w:rsidR="00252815" w:rsidRPr="00965476" w:rsidRDefault="00252815" w:rsidP="00252815">
      <w:pPr>
        <w:numPr>
          <w:ilvl w:val="12"/>
          <w:numId w:val="0"/>
        </w:numPr>
        <w:tabs>
          <w:tab w:val="clear" w:pos="567"/>
        </w:tabs>
        <w:spacing w:line="240" w:lineRule="auto"/>
        <w:jc w:val="center"/>
        <w:rPr>
          <w:b/>
          <w:bCs/>
          <w:szCs w:val="22"/>
        </w:rPr>
      </w:pPr>
      <w:r w:rsidRPr="00965476">
        <w:rPr>
          <w:b/>
          <w:bCs/>
          <w:szCs w:val="22"/>
        </w:rPr>
        <w:t xml:space="preserve">Daxas </w:t>
      </w:r>
      <w:r>
        <w:rPr>
          <w:b/>
          <w:bCs/>
          <w:szCs w:val="22"/>
        </w:rPr>
        <w:t>25</w:t>
      </w:r>
      <w:r w:rsidRPr="00965476">
        <w:rPr>
          <w:b/>
          <w:bCs/>
          <w:szCs w:val="22"/>
        </w:rPr>
        <w:t xml:space="preserve">0 micrograme comprimate </w:t>
      </w:r>
    </w:p>
    <w:p w14:paraId="03AA3C57" w14:textId="77777777" w:rsidR="00252815" w:rsidRPr="00965476" w:rsidRDefault="00734B59" w:rsidP="00252815">
      <w:pPr>
        <w:numPr>
          <w:ilvl w:val="12"/>
          <w:numId w:val="0"/>
        </w:numPr>
        <w:tabs>
          <w:tab w:val="clear" w:pos="567"/>
        </w:tabs>
        <w:spacing w:line="240" w:lineRule="auto"/>
        <w:jc w:val="center"/>
        <w:rPr>
          <w:szCs w:val="22"/>
        </w:rPr>
      </w:pPr>
      <w:r>
        <w:rPr>
          <w:szCs w:val="22"/>
        </w:rPr>
        <w:t>r</w:t>
      </w:r>
      <w:r w:rsidR="00252815" w:rsidRPr="00965476">
        <w:rPr>
          <w:szCs w:val="22"/>
        </w:rPr>
        <w:t>oflumilast</w:t>
      </w:r>
    </w:p>
    <w:p w14:paraId="34D9924C" w14:textId="77777777" w:rsidR="00252815" w:rsidRPr="00965476" w:rsidRDefault="00252815" w:rsidP="00252815">
      <w:pPr>
        <w:tabs>
          <w:tab w:val="clear" w:pos="567"/>
        </w:tabs>
        <w:spacing w:line="240" w:lineRule="auto"/>
        <w:jc w:val="center"/>
        <w:rPr>
          <w:szCs w:val="22"/>
        </w:rPr>
      </w:pPr>
    </w:p>
    <w:p w14:paraId="1A558FEB" w14:textId="77777777" w:rsidR="00252815" w:rsidRPr="00965476" w:rsidRDefault="00252815" w:rsidP="00252815">
      <w:pPr>
        <w:tabs>
          <w:tab w:val="clear" w:pos="567"/>
        </w:tabs>
        <w:suppressAutoHyphens/>
        <w:spacing w:line="240" w:lineRule="auto"/>
        <w:rPr>
          <w:b/>
          <w:bCs/>
          <w:szCs w:val="22"/>
        </w:rPr>
      </w:pPr>
    </w:p>
    <w:p w14:paraId="5F7ED9F3" w14:textId="77777777" w:rsidR="00252815" w:rsidRPr="00965476" w:rsidRDefault="00252815" w:rsidP="00252815">
      <w:pPr>
        <w:tabs>
          <w:tab w:val="clear" w:pos="567"/>
        </w:tabs>
        <w:suppressAutoHyphens/>
        <w:spacing w:line="240" w:lineRule="auto"/>
        <w:rPr>
          <w:szCs w:val="22"/>
        </w:rPr>
      </w:pPr>
      <w:r w:rsidRPr="00965476">
        <w:rPr>
          <w:b/>
          <w:bCs/>
          <w:szCs w:val="22"/>
        </w:rPr>
        <w:t xml:space="preserve">Citiţi cu atenţie şi în întregime acest prospect înainte de a începe să luaţi acest medicament </w:t>
      </w:r>
      <w:r w:rsidRPr="00965476">
        <w:rPr>
          <w:b/>
          <w:szCs w:val="24"/>
        </w:rPr>
        <w:t>deoarece conţine informaţii importante pentru dumneavoastră</w:t>
      </w:r>
      <w:r w:rsidRPr="00965476">
        <w:rPr>
          <w:b/>
          <w:bCs/>
          <w:szCs w:val="22"/>
        </w:rPr>
        <w:t>.</w:t>
      </w:r>
    </w:p>
    <w:p w14:paraId="207C263B" w14:textId="77777777" w:rsidR="00252815" w:rsidRPr="00965476" w:rsidRDefault="00252815" w:rsidP="00252815">
      <w:pPr>
        <w:numPr>
          <w:ilvl w:val="0"/>
          <w:numId w:val="1"/>
        </w:numPr>
        <w:tabs>
          <w:tab w:val="clear" w:pos="567"/>
        </w:tabs>
        <w:spacing w:line="240" w:lineRule="auto"/>
        <w:ind w:right="-2"/>
        <w:rPr>
          <w:szCs w:val="22"/>
        </w:rPr>
      </w:pPr>
      <w:r w:rsidRPr="00965476">
        <w:rPr>
          <w:szCs w:val="22"/>
        </w:rPr>
        <w:t>Păstraţi acest prospect. S-ar putea să fie necesar să-l recitiţi.</w:t>
      </w:r>
    </w:p>
    <w:p w14:paraId="55D36EF0" w14:textId="77777777" w:rsidR="00252815" w:rsidRPr="00965476" w:rsidRDefault="00252815" w:rsidP="00252815">
      <w:pPr>
        <w:numPr>
          <w:ilvl w:val="0"/>
          <w:numId w:val="1"/>
        </w:numPr>
        <w:tabs>
          <w:tab w:val="clear" w:pos="567"/>
        </w:tabs>
        <w:spacing w:line="240" w:lineRule="auto"/>
        <w:ind w:right="-2"/>
        <w:rPr>
          <w:szCs w:val="22"/>
        </w:rPr>
      </w:pPr>
      <w:r w:rsidRPr="00965476">
        <w:rPr>
          <w:szCs w:val="22"/>
        </w:rPr>
        <w:t>Dacă aveţi orice întrebări suplimentare, adresaţi-vă medicului dumneavoastră sau farmacistului.</w:t>
      </w:r>
    </w:p>
    <w:p w14:paraId="2B53CE4C" w14:textId="77777777" w:rsidR="00252815" w:rsidRPr="00965476" w:rsidRDefault="00252815" w:rsidP="00252815">
      <w:pPr>
        <w:numPr>
          <w:ilvl w:val="0"/>
          <w:numId w:val="1"/>
        </w:numPr>
        <w:tabs>
          <w:tab w:val="clear" w:pos="567"/>
        </w:tabs>
        <w:spacing w:line="240" w:lineRule="auto"/>
        <w:ind w:right="-2"/>
        <w:rPr>
          <w:szCs w:val="22"/>
        </w:rPr>
      </w:pPr>
      <w:r w:rsidRPr="00965476">
        <w:rPr>
          <w:szCs w:val="22"/>
        </w:rPr>
        <w:t xml:space="preserve">Acest medicament a fost prescris numai pentru dumneavoastră. Nu trebuie să-l daţi altor persoane. Le poate face rău, chiar dacă au aceleaşi </w:t>
      </w:r>
      <w:r w:rsidRPr="00965476">
        <w:rPr>
          <w:szCs w:val="24"/>
        </w:rPr>
        <w:t>semne de boală</w:t>
      </w:r>
      <w:r w:rsidRPr="00965476">
        <w:rPr>
          <w:szCs w:val="22"/>
        </w:rPr>
        <w:t xml:space="preserve"> cu ale dumneavoastră.</w:t>
      </w:r>
    </w:p>
    <w:p w14:paraId="491DFCAC" w14:textId="77777777" w:rsidR="00252815" w:rsidRPr="00965476" w:rsidRDefault="00252815" w:rsidP="00252815">
      <w:pPr>
        <w:numPr>
          <w:ilvl w:val="0"/>
          <w:numId w:val="1"/>
        </w:numPr>
        <w:tabs>
          <w:tab w:val="clear" w:pos="567"/>
        </w:tabs>
        <w:spacing w:line="240" w:lineRule="auto"/>
        <w:ind w:right="-2"/>
        <w:rPr>
          <w:szCs w:val="22"/>
        </w:rPr>
      </w:pPr>
      <w:r w:rsidRPr="00965476">
        <w:rPr>
          <w:szCs w:val="24"/>
        </w:rPr>
        <w:t xml:space="preserve">Dacă manifestaţi orice reacţii adverse, adresaţi-vă medicului dumneavoastră sau farmacistului. Acestea includ orice posibile reacţii adverse nemenţionate în acest prospect. </w:t>
      </w:r>
      <w:r w:rsidRPr="00965476">
        <w:rPr>
          <w:szCs w:val="22"/>
        </w:rPr>
        <w:t>Vezi pct. 4.</w:t>
      </w:r>
    </w:p>
    <w:p w14:paraId="1E731BC4" w14:textId="77777777" w:rsidR="00252815" w:rsidRPr="00965476" w:rsidRDefault="00252815" w:rsidP="00252815">
      <w:pPr>
        <w:tabs>
          <w:tab w:val="clear" w:pos="567"/>
        </w:tabs>
        <w:spacing w:line="240" w:lineRule="auto"/>
        <w:ind w:right="-2"/>
        <w:rPr>
          <w:szCs w:val="22"/>
        </w:rPr>
      </w:pPr>
    </w:p>
    <w:p w14:paraId="40FCFA68" w14:textId="77777777" w:rsidR="00252815" w:rsidRPr="00965476" w:rsidRDefault="00252815" w:rsidP="00286706">
      <w:pPr>
        <w:numPr>
          <w:ilvl w:val="12"/>
          <w:numId w:val="0"/>
        </w:numPr>
        <w:tabs>
          <w:tab w:val="clear" w:pos="567"/>
        </w:tabs>
        <w:spacing w:line="240" w:lineRule="auto"/>
        <w:rPr>
          <w:szCs w:val="22"/>
          <w:u w:val="single"/>
        </w:rPr>
      </w:pPr>
      <w:r w:rsidRPr="00965476">
        <w:rPr>
          <w:b/>
          <w:szCs w:val="24"/>
        </w:rPr>
        <w:t>Ce găsiţi în acest</w:t>
      </w:r>
      <w:r w:rsidRPr="00965476">
        <w:rPr>
          <w:b/>
          <w:bCs/>
          <w:szCs w:val="22"/>
        </w:rPr>
        <w:t xml:space="preserve"> prospect</w:t>
      </w:r>
      <w:r w:rsidRPr="00965476">
        <w:rPr>
          <w:szCs w:val="22"/>
        </w:rPr>
        <w:t>:</w:t>
      </w:r>
    </w:p>
    <w:p w14:paraId="441F3735" w14:textId="77777777" w:rsidR="00252815" w:rsidRPr="00965476" w:rsidRDefault="00252815" w:rsidP="00252815">
      <w:pPr>
        <w:numPr>
          <w:ilvl w:val="12"/>
          <w:numId w:val="0"/>
        </w:numPr>
        <w:tabs>
          <w:tab w:val="clear" w:pos="567"/>
        </w:tabs>
        <w:spacing w:line="240" w:lineRule="auto"/>
        <w:ind w:right="-29"/>
        <w:rPr>
          <w:szCs w:val="22"/>
        </w:rPr>
      </w:pPr>
      <w:r w:rsidRPr="00965476">
        <w:rPr>
          <w:szCs w:val="22"/>
        </w:rPr>
        <w:t>1.</w:t>
      </w:r>
      <w:r w:rsidRPr="00965476">
        <w:rPr>
          <w:szCs w:val="22"/>
        </w:rPr>
        <w:tab/>
        <w:t>Ce este Daxas şi pentru ce se utilizează</w:t>
      </w:r>
    </w:p>
    <w:p w14:paraId="7C95B468" w14:textId="77777777" w:rsidR="00252815" w:rsidRPr="00965476" w:rsidRDefault="00252815" w:rsidP="00252815">
      <w:pPr>
        <w:numPr>
          <w:ilvl w:val="12"/>
          <w:numId w:val="0"/>
        </w:numPr>
        <w:tabs>
          <w:tab w:val="clear" w:pos="567"/>
        </w:tabs>
        <w:spacing w:line="240" w:lineRule="auto"/>
        <w:ind w:right="-29"/>
        <w:rPr>
          <w:szCs w:val="22"/>
        </w:rPr>
      </w:pPr>
      <w:r w:rsidRPr="00965476">
        <w:rPr>
          <w:szCs w:val="22"/>
        </w:rPr>
        <w:t>2.</w:t>
      </w:r>
      <w:r w:rsidRPr="00965476">
        <w:rPr>
          <w:szCs w:val="22"/>
        </w:rPr>
        <w:tab/>
      </w:r>
      <w:r w:rsidRPr="00965476">
        <w:rPr>
          <w:szCs w:val="24"/>
        </w:rPr>
        <w:t>Ce trebuie să ştiţi înainte să</w:t>
      </w:r>
      <w:r w:rsidRPr="00965476">
        <w:rPr>
          <w:szCs w:val="22"/>
        </w:rPr>
        <w:t xml:space="preserve"> luaţi Daxas</w:t>
      </w:r>
    </w:p>
    <w:p w14:paraId="1636F6EA" w14:textId="77777777" w:rsidR="00252815" w:rsidRPr="00965476" w:rsidRDefault="00252815" w:rsidP="00252815">
      <w:pPr>
        <w:numPr>
          <w:ilvl w:val="12"/>
          <w:numId w:val="0"/>
        </w:numPr>
        <w:tabs>
          <w:tab w:val="clear" w:pos="567"/>
        </w:tabs>
        <w:spacing w:line="240" w:lineRule="auto"/>
        <w:ind w:right="-29"/>
        <w:rPr>
          <w:szCs w:val="22"/>
        </w:rPr>
      </w:pPr>
      <w:r w:rsidRPr="00965476">
        <w:rPr>
          <w:szCs w:val="22"/>
        </w:rPr>
        <w:t>3.</w:t>
      </w:r>
      <w:r w:rsidRPr="00965476">
        <w:rPr>
          <w:szCs w:val="22"/>
        </w:rPr>
        <w:tab/>
        <w:t>Cum să luaţi Daxas</w:t>
      </w:r>
    </w:p>
    <w:p w14:paraId="55AB2FAC" w14:textId="77777777" w:rsidR="00252815" w:rsidRPr="00965476" w:rsidRDefault="00252815" w:rsidP="00252815">
      <w:pPr>
        <w:numPr>
          <w:ilvl w:val="12"/>
          <w:numId w:val="0"/>
        </w:numPr>
        <w:tabs>
          <w:tab w:val="clear" w:pos="567"/>
        </w:tabs>
        <w:spacing w:line="240" w:lineRule="auto"/>
        <w:ind w:right="-29"/>
        <w:rPr>
          <w:szCs w:val="22"/>
        </w:rPr>
      </w:pPr>
      <w:r w:rsidRPr="00965476">
        <w:rPr>
          <w:szCs w:val="22"/>
        </w:rPr>
        <w:t>4.</w:t>
      </w:r>
      <w:r w:rsidRPr="00965476">
        <w:rPr>
          <w:szCs w:val="22"/>
        </w:rPr>
        <w:tab/>
        <w:t>Reacţii adverse posibile</w:t>
      </w:r>
    </w:p>
    <w:p w14:paraId="2350A9F6" w14:textId="77777777" w:rsidR="00252815" w:rsidRPr="00965476" w:rsidRDefault="00252815" w:rsidP="00252815">
      <w:pPr>
        <w:tabs>
          <w:tab w:val="clear" w:pos="567"/>
        </w:tabs>
        <w:spacing w:line="240" w:lineRule="auto"/>
        <w:ind w:right="-29"/>
        <w:rPr>
          <w:szCs w:val="22"/>
        </w:rPr>
      </w:pPr>
      <w:r w:rsidRPr="00965476">
        <w:rPr>
          <w:szCs w:val="22"/>
        </w:rPr>
        <w:t>5.</w:t>
      </w:r>
      <w:r w:rsidRPr="00965476">
        <w:rPr>
          <w:szCs w:val="22"/>
        </w:rPr>
        <w:tab/>
        <w:t>Cum se păstrează Daxas</w:t>
      </w:r>
    </w:p>
    <w:p w14:paraId="6894F8FD" w14:textId="77777777" w:rsidR="00252815" w:rsidRPr="00965476" w:rsidRDefault="00252815" w:rsidP="00252815">
      <w:pPr>
        <w:tabs>
          <w:tab w:val="clear" w:pos="567"/>
        </w:tabs>
        <w:spacing w:line="240" w:lineRule="auto"/>
        <w:ind w:right="-29"/>
        <w:rPr>
          <w:szCs w:val="22"/>
        </w:rPr>
      </w:pPr>
      <w:r w:rsidRPr="00965476">
        <w:rPr>
          <w:szCs w:val="22"/>
        </w:rPr>
        <w:t>6.</w:t>
      </w:r>
      <w:r w:rsidRPr="00965476">
        <w:rPr>
          <w:szCs w:val="22"/>
        </w:rPr>
        <w:tab/>
      </w:r>
      <w:r w:rsidRPr="00965476">
        <w:rPr>
          <w:szCs w:val="24"/>
        </w:rPr>
        <w:t>Conţinutul ambalajului şi alte informaţii</w:t>
      </w:r>
    </w:p>
    <w:p w14:paraId="3620EBB6" w14:textId="77777777" w:rsidR="00252815" w:rsidRPr="00965476" w:rsidRDefault="00252815" w:rsidP="00252815">
      <w:pPr>
        <w:numPr>
          <w:ilvl w:val="12"/>
          <w:numId w:val="0"/>
        </w:numPr>
        <w:tabs>
          <w:tab w:val="clear" w:pos="567"/>
        </w:tabs>
        <w:spacing w:line="240" w:lineRule="auto"/>
        <w:rPr>
          <w:szCs w:val="22"/>
        </w:rPr>
      </w:pPr>
    </w:p>
    <w:p w14:paraId="27FF6AE1" w14:textId="77777777" w:rsidR="00252815" w:rsidRPr="00965476" w:rsidRDefault="00252815" w:rsidP="00252815">
      <w:pPr>
        <w:numPr>
          <w:ilvl w:val="12"/>
          <w:numId w:val="0"/>
        </w:numPr>
        <w:tabs>
          <w:tab w:val="clear" w:pos="567"/>
        </w:tabs>
        <w:spacing w:line="240" w:lineRule="auto"/>
        <w:rPr>
          <w:szCs w:val="22"/>
        </w:rPr>
      </w:pPr>
    </w:p>
    <w:p w14:paraId="0CB3F157" w14:textId="77777777" w:rsidR="00252815" w:rsidRPr="00965476" w:rsidRDefault="00252815" w:rsidP="00252815">
      <w:pPr>
        <w:tabs>
          <w:tab w:val="clear" w:pos="567"/>
        </w:tabs>
        <w:spacing w:line="240" w:lineRule="auto"/>
        <w:ind w:right="-2"/>
        <w:rPr>
          <w:b/>
          <w:szCs w:val="22"/>
        </w:rPr>
      </w:pPr>
      <w:r w:rsidRPr="00965476">
        <w:rPr>
          <w:b/>
          <w:szCs w:val="22"/>
        </w:rPr>
        <w:t>1</w:t>
      </w:r>
      <w:r>
        <w:rPr>
          <w:b/>
          <w:szCs w:val="22"/>
        </w:rPr>
        <w:t>.</w:t>
      </w:r>
      <w:r w:rsidRPr="00965476">
        <w:rPr>
          <w:b/>
          <w:szCs w:val="22"/>
        </w:rPr>
        <w:tab/>
      </w:r>
      <w:r w:rsidRPr="00965476">
        <w:rPr>
          <w:b/>
          <w:szCs w:val="24"/>
        </w:rPr>
        <w:t>Ce este Daxas şi pentru ce se utilizează</w:t>
      </w:r>
      <w:r w:rsidRPr="00965476">
        <w:rPr>
          <w:b/>
          <w:bCs/>
          <w:caps/>
          <w:szCs w:val="22"/>
        </w:rPr>
        <w:t> </w:t>
      </w:r>
    </w:p>
    <w:p w14:paraId="6E3E4189" w14:textId="77777777" w:rsidR="00252815" w:rsidRPr="00965476" w:rsidRDefault="00252815" w:rsidP="00252815">
      <w:pPr>
        <w:numPr>
          <w:ilvl w:val="12"/>
          <w:numId w:val="0"/>
        </w:numPr>
        <w:tabs>
          <w:tab w:val="clear" w:pos="567"/>
        </w:tabs>
        <w:spacing w:line="240" w:lineRule="auto"/>
        <w:rPr>
          <w:szCs w:val="22"/>
        </w:rPr>
      </w:pPr>
    </w:p>
    <w:p w14:paraId="6565280B" w14:textId="77777777" w:rsidR="00252815" w:rsidRPr="00965476" w:rsidRDefault="00252815" w:rsidP="00252815">
      <w:pPr>
        <w:numPr>
          <w:ilvl w:val="12"/>
          <w:numId w:val="0"/>
        </w:numPr>
        <w:tabs>
          <w:tab w:val="clear" w:pos="567"/>
        </w:tabs>
        <w:spacing w:line="240" w:lineRule="auto"/>
        <w:rPr>
          <w:szCs w:val="22"/>
        </w:rPr>
      </w:pPr>
      <w:r w:rsidRPr="00965476">
        <w:rPr>
          <w:szCs w:val="22"/>
        </w:rPr>
        <w:t xml:space="preserve">Daxas conţine substanţa activă roflumilast, care este un medicament antiinflamator numit inhibitor de fosfodiesterază 4. Roflumilast scade activitatea fosfodiesterazei 4, o proteină care există în mod normal în celulele corpului. Când activitatea acestei proteine este redusă, gradul de inflamaţie de la nivelul plămânilor scade. Acest lucru împiedică îngustarea căilor respiratorii în cazul </w:t>
      </w:r>
      <w:r w:rsidRPr="00965476">
        <w:rPr>
          <w:b/>
          <w:szCs w:val="22"/>
        </w:rPr>
        <w:t>bolii pulmonare obstructive cronice (BPOC)</w:t>
      </w:r>
      <w:r w:rsidRPr="00965476">
        <w:rPr>
          <w:szCs w:val="22"/>
        </w:rPr>
        <w:t>. Astfel, Daxas ameliorează problemele de respiraţie.</w:t>
      </w:r>
    </w:p>
    <w:p w14:paraId="74BE10D3" w14:textId="77777777" w:rsidR="00252815" w:rsidRPr="00965476" w:rsidRDefault="00252815" w:rsidP="00252815">
      <w:pPr>
        <w:numPr>
          <w:ilvl w:val="12"/>
          <w:numId w:val="0"/>
        </w:numPr>
        <w:tabs>
          <w:tab w:val="clear" w:pos="567"/>
        </w:tabs>
        <w:spacing w:line="240" w:lineRule="auto"/>
        <w:ind w:right="-2"/>
        <w:rPr>
          <w:szCs w:val="22"/>
        </w:rPr>
      </w:pPr>
    </w:p>
    <w:p w14:paraId="3A985EE5"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Daxas este utilizat pentru tratamentul de întreţinere al BPOC severă la adulţii care în trecut au avut înrăutăţiri frecvente ale semnelor de boală BPOC (aşa numite exacerbări) şi care au bronşită cronică. BPOC este o afecţiune cronică a plămânilor care determină îngustarea căilor respiratorii (obstrucţie) şi dilatarea şi iritaţia pereţilor căilor respiratorii mici (inflamaţie). Aceasta are ca efect apariţia unor semne de boală cum sunt tuse, respiraţie şuierătoare, senzaţie de greutate în piept sau dificultăţi la respiraţie. Daxas este destinat utilizării în completare la tratamentul bronhodilatator.</w:t>
      </w:r>
    </w:p>
    <w:p w14:paraId="027D54EE" w14:textId="77777777" w:rsidR="00252815" w:rsidRPr="00965476" w:rsidRDefault="00252815" w:rsidP="00252815">
      <w:pPr>
        <w:numPr>
          <w:ilvl w:val="12"/>
          <w:numId w:val="0"/>
        </w:numPr>
        <w:tabs>
          <w:tab w:val="clear" w:pos="567"/>
        </w:tabs>
        <w:spacing w:line="240" w:lineRule="auto"/>
        <w:rPr>
          <w:szCs w:val="22"/>
        </w:rPr>
      </w:pPr>
    </w:p>
    <w:p w14:paraId="1D2FEADB" w14:textId="77777777" w:rsidR="00252815" w:rsidRPr="00965476" w:rsidRDefault="00252815" w:rsidP="00252815">
      <w:pPr>
        <w:numPr>
          <w:ilvl w:val="12"/>
          <w:numId w:val="0"/>
        </w:numPr>
        <w:tabs>
          <w:tab w:val="clear" w:pos="567"/>
        </w:tabs>
        <w:spacing w:line="240" w:lineRule="auto"/>
        <w:rPr>
          <w:szCs w:val="22"/>
        </w:rPr>
      </w:pPr>
    </w:p>
    <w:p w14:paraId="52519679" w14:textId="77777777" w:rsidR="00252815" w:rsidRPr="00965476" w:rsidRDefault="00252815" w:rsidP="00252815">
      <w:pPr>
        <w:tabs>
          <w:tab w:val="clear" w:pos="567"/>
        </w:tabs>
        <w:spacing w:line="240" w:lineRule="auto"/>
        <w:ind w:right="-2"/>
        <w:rPr>
          <w:b/>
          <w:szCs w:val="22"/>
        </w:rPr>
      </w:pPr>
      <w:r w:rsidRPr="00965476">
        <w:rPr>
          <w:b/>
          <w:szCs w:val="22"/>
        </w:rPr>
        <w:t>2</w:t>
      </w:r>
      <w:r>
        <w:rPr>
          <w:b/>
          <w:szCs w:val="22"/>
        </w:rPr>
        <w:t>.</w:t>
      </w:r>
      <w:r w:rsidRPr="00965476">
        <w:rPr>
          <w:b/>
          <w:szCs w:val="22"/>
        </w:rPr>
        <w:tab/>
      </w:r>
      <w:r w:rsidRPr="00965476">
        <w:rPr>
          <w:b/>
          <w:szCs w:val="24"/>
        </w:rPr>
        <w:t>Ce trebuie să ştiţi înainte să luaţi Daxas</w:t>
      </w:r>
    </w:p>
    <w:p w14:paraId="1F06724E" w14:textId="77777777" w:rsidR="00252815" w:rsidRPr="00965476" w:rsidRDefault="00252815" w:rsidP="00252815">
      <w:pPr>
        <w:numPr>
          <w:ilvl w:val="12"/>
          <w:numId w:val="0"/>
        </w:numPr>
        <w:tabs>
          <w:tab w:val="clear" w:pos="567"/>
        </w:tabs>
        <w:spacing w:line="240" w:lineRule="auto"/>
        <w:ind w:right="-2"/>
        <w:rPr>
          <w:szCs w:val="22"/>
        </w:rPr>
      </w:pPr>
    </w:p>
    <w:p w14:paraId="555BE5B6" w14:textId="77777777" w:rsidR="00252815" w:rsidRPr="00965476" w:rsidRDefault="00252815" w:rsidP="00286706">
      <w:pPr>
        <w:numPr>
          <w:ilvl w:val="12"/>
          <w:numId w:val="0"/>
        </w:numPr>
        <w:tabs>
          <w:tab w:val="clear" w:pos="567"/>
        </w:tabs>
        <w:spacing w:line="240" w:lineRule="auto"/>
        <w:rPr>
          <w:szCs w:val="22"/>
        </w:rPr>
      </w:pPr>
      <w:r w:rsidRPr="00965476">
        <w:rPr>
          <w:b/>
          <w:szCs w:val="22"/>
        </w:rPr>
        <w:t>Nu luaţi Daxas</w:t>
      </w:r>
    </w:p>
    <w:p w14:paraId="41886CFB" w14:textId="77777777" w:rsidR="00252815" w:rsidRPr="00965476" w:rsidRDefault="00252815" w:rsidP="00252815">
      <w:pPr>
        <w:tabs>
          <w:tab w:val="clear" w:pos="567"/>
        </w:tabs>
        <w:spacing w:line="240" w:lineRule="auto"/>
        <w:ind w:left="567" w:hanging="567"/>
        <w:rPr>
          <w:szCs w:val="22"/>
        </w:rPr>
      </w:pPr>
      <w:r w:rsidRPr="00965476">
        <w:rPr>
          <w:szCs w:val="22"/>
        </w:rPr>
        <w:t>-</w:t>
      </w:r>
      <w:r w:rsidRPr="00965476">
        <w:rPr>
          <w:szCs w:val="22"/>
        </w:rPr>
        <w:tab/>
        <w:t xml:space="preserve">dacă sunteţi alergic la roflumilast sau la oricare dintre celelalte componente ale acestui medicament </w:t>
      </w:r>
      <w:r w:rsidRPr="00965476">
        <w:rPr>
          <w:bCs/>
          <w:szCs w:val="22"/>
        </w:rPr>
        <w:t>(enumerate la pct.6)</w:t>
      </w:r>
    </w:p>
    <w:p w14:paraId="29C9A84F" w14:textId="77777777" w:rsidR="00252815" w:rsidRPr="00965476" w:rsidRDefault="00252815" w:rsidP="00252815">
      <w:pPr>
        <w:tabs>
          <w:tab w:val="clear" w:pos="567"/>
        </w:tabs>
        <w:spacing w:line="240" w:lineRule="auto"/>
        <w:ind w:left="567" w:hanging="567"/>
        <w:rPr>
          <w:szCs w:val="22"/>
        </w:rPr>
      </w:pPr>
      <w:r w:rsidRPr="00965476">
        <w:rPr>
          <w:szCs w:val="22"/>
        </w:rPr>
        <w:t>-</w:t>
      </w:r>
      <w:r w:rsidRPr="00965476">
        <w:rPr>
          <w:szCs w:val="22"/>
        </w:rPr>
        <w:tab/>
        <w:t xml:space="preserve">dacă aveţi probleme ale ficatului, moderate sau severe. </w:t>
      </w:r>
    </w:p>
    <w:p w14:paraId="384AB159" w14:textId="77777777" w:rsidR="00252815" w:rsidRPr="00965476" w:rsidRDefault="00252815" w:rsidP="00252815">
      <w:pPr>
        <w:numPr>
          <w:ilvl w:val="12"/>
          <w:numId w:val="0"/>
        </w:numPr>
        <w:tabs>
          <w:tab w:val="clear" w:pos="567"/>
        </w:tabs>
        <w:spacing w:line="240" w:lineRule="auto"/>
        <w:ind w:right="-2"/>
        <w:rPr>
          <w:szCs w:val="22"/>
        </w:rPr>
      </w:pPr>
    </w:p>
    <w:p w14:paraId="24826439" w14:textId="77777777" w:rsidR="00252815" w:rsidRPr="00965476" w:rsidRDefault="00252815" w:rsidP="00286706">
      <w:pPr>
        <w:numPr>
          <w:ilvl w:val="12"/>
          <w:numId w:val="0"/>
        </w:numPr>
        <w:tabs>
          <w:tab w:val="clear" w:pos="567"/>
        </w:tabs>
        <w:spacing w:line="240" w:lineRule="auto"/>
        <w:rPr>
          <w:b/>
          <w:szCs w:val="24"/>
        </w:rPr>
      </w:pPr>
      <w:r w:rsidRPr="00965476">
        <w:rPr>
          <w:b/>
          <w:szCs w:val="24"/>
        </w:rPr>
        <w:t>Atenţionări şi precauţii</w:t>
      </w:r>
    </w:p>
    <w:p w14:paraId="394B9DB9" w14:textId="77777777" w:rsidR="00252815" w:rsidRPr="00965476" w:rsidRDefault="00252815" w:rsidP="00286706">
      <w:pPr>
        <w:numPr>
          <w:ilvl w:val="12"/>
          <w:numId w:val="0"/>
        </w:numPr>
        <w:tabs>
          <w:tab w:val="clear" w:pos="567"/>
        </w:tabs>
        <w:spacing w:line="240" w:lineRule="auto"/>
        <w:rPr>
          <w:szCs w:val="24"/>
        </w:rPr>
      </w:pPr>
      <w:r w:rsidRPr="00965476">
        <w:rPr>
          <w:szCs w:val="24"/>
        </w:rPr>
        <w:t>Înainte să luaţi Daxas</w:t>
      </w:r>
      <w:r w:rsidRPr="00965476">
        <w:rPr>
          <w:b/>
          <w:szCs w:val="24"/>
        </w:rPr>
        <w:t xml:space="preserve">, </w:t>
      </w:r>
      <w:r w:rsidRPr="00965476">
        <w:rPr>
          <w:szCs w:val="24"/>
        </w:rPr>
        <w:t>adresaţi-vă</w:t>
      </w:r>
      <w:r w:rsidRPr="00965476">
        <w:rPr>
          <w:b/>
          <w:szCs w:val="24"/>
        </w:rPr>
        <w:t xml:space="preserve"> </w:t>
      </w:r>
      <w:r w:rsidRPr="00965476">
        <w:rPr>
          <w:szCs w:val="24"/>
        </w:rPr>
        <w:t>medicului dumneavoastră sau farmacistului.</w:t>
      </w:r>
    </w:p>
    <w:p w14:paraId="24EE92D5" w14:textId="77777777" w:rsidR="00252815" w:rsidRPr="00965476" w:rsidRDefault="00252815" w:rsidP="00286706">
      <w:pPr>
        <w:numPr>
          <w:ilvl w:val="12"/>
          <w:numId w:val="0"/>
        </w:numPr>
        <w:tabs>
          <w:tab w:val="clear" w:pos="567"/>
        </w:tabs>
        <w:spacing w:line="240" w:lineRule="auto"/>
        <w:rPr>
          <w:b/>
          <w:szCs w:val="22"/>
        </w:rPr>
      </w:pPr>
    </w:p>
    <w:p w14:paraId="6F83B9F0" w14:textId="77777777" w:rsidR="00252815" w:rsidRPr="00965476" w:rsidRDefault="00252815" w:rsidP="00252815">
      <w:pPr>
        <w:keepNext/>
        <w:numPr>
          <w:ilvl w:val="12"/>
          <w:numId w:val="0"/>
        </w:numPr>
        <w:tabs>
          <w:tab w:val="clear" w:pos="567"/>
        </w:tabs>
        <w:spacing w:line="240" w:lineRule="auto"/>
        <w:rPr>
          <w:szCs w:val="22"/>
          <w:u w:val="single"/>
        </w:rPr>
      </w:pPr>
      <w:r w:rsidRPr="00965476">
        <w:rPr>
          <w:szCs w:val="22"/>
          <w:u w:val="single"/>
        </w:rPr>
        <w:t>Episod de lipsă de aer apărut brusc</w:t>
      </w:r>
    </w:p>
    <w:p w14:paraId="2B810DBF" w14:textId="77777777" w:rsidR="00252815" w:rsidRPr="00965476" w:rsidRDefault="00252815" w:rsidP="00252815">
      <w:pPr>
        <w:numPr>
          <w:ilvl w:val="12"/>
          <w:numId w:val="0"/>
        </w:numPr>
        <w:tabs>
          <w:tab w:val="clear" w:pos="567"/>
        </w:tabs>
        <w:spacing w:line="240" w:lineRule="auto"/>
        <w:rPr>
          <w:szCs w:val="22"/>
        </w:rPr>
      </w:pPr>
      <w:r w:rsidRPr="00965476">
        <w:rPr>
          <w:szCs w:val="22"/>
        </w:rPr>
        <w:t>Daxas nu este indicat pentru tratamentul unui episod de lipsă de aer apărut brusc (bronhospasm acut). Pentru ameliorarea acestor episoade de lipsă de aer apărute brusc, medicul dumneavoastră vă va prescrie un alt medicament, pe care trebuie să îl aveţi permanent la îndemână în situaţia în care apar astfel de episoade. Daxas nu este util în astfel de situaţii.</w:t>
      </w:r>
    </w:p>
    <w:p w14:paraId="10F91F0C" w14:textId="77777777" w:rsidR="00252815" w:rsidRPr="00965476" w:rsidRDefault="00252815" w:rsidP="00252815">
      <w:pPr>
        <w:numPr>
          <w:ilvl w:val="12"/>
          <w:numId w:val="0"/>
        </w:numPr>
        <w:tabs>
          <w:tab w:val="clear" w:pos="567"/>
        </w:tabs>
        <w:spacing w:line="240" w:lineRule="auto"/>
        <w:rPr>
          <w:szCs w:val="22"/>
        </w:rPr>
      </w:pPr>
    </w:p>
    <w:p w14:paraId="4028CDDA" w14:textId="77777777" w:rsidR="00252815" w:rsidRPr="00965476" w:rsidRDefault="00252815" w:rsidP="00F74A64">
      <w:pPr>
        <w:keepNext/>
        <w:keepLines/>
        <w:numPr>
          <w:ilvl w:val="12"/>
          <w:numId w:val="0"/>
        </w:numPr>
        <w:tabs>
          <w:tab w:val="clear" w:pos="567"/>
        </w:tabs>
        <w:spacing w:line="240" w:lineRule="auto"/>
        <w:rPr>
          <w:szCs w:val="22"/>
          <w:u w:val="single"/>
        </w:rPr>
      </w:pPr>
      <w:r w:rsidRPr="00965476">
        <w:rPr>
          <w:szCs w:val="22"/>
          <w:u w:val="single"/>
        </w:rPr>
        <w:lastRenderedPageBreak/>
        <w:t>Greutate corporală</w:t>
      </w:r>
    </w:p>
    <w:p w14:paraId="786DEA66" w14:textId="77777777" w:rsidR="00252815" w:rsidRPr="00965476" w:rsidRDefault="00252815" w:rsidP="00F74A64">
      <w:pPr>
        <w:keepNext/>
        <w:keepLines/>
        <w:numPr>
          <w:ilvl w:val="12"/>
          <w:numId w:val="0"/>
        </w:numPr>
        <w:tabs>
          <w:tab w:val="clear" w:pos="567"/>
        </w:tabs>
        <w:spacing w:line="240" w:lineRule="auto"/>
        <w:rPr>
          <w:szCs w:val="22"/>
        </w:rPr>
      </w:pPr>
      <w:r w:rsidRPr="00965476">
        <w:rPr>
          <w:szCs w:val="22"/>
        </w:rPr>
        <w:t xml:space="preserve">Trebuie să vă verificaţi periodic greutatea corporală. Spuneţi medicului dumneavoastră dacă, în timpul administrării acestui medicament, observaţi o scădere în greutate neintenţionată (care nu este determinată de o dietă sau un program de exerciţii fizice). </w:t>
      </w:r>
    </w:p>
    <w:p w14:paraId="2BC652D4" w14:textId="77777777" w:rsidR="00252815" w:rsidRPr="00965476" w:rsidRDefault="00252815" w:rsidP="00252815">
      <w:pPr>
        <w:numPr>
          <w:ilvl w:val="12"/>
          <w:numId w:val="0"/>
        </w:numPr>
        <w:tabs>
          <w:tab w:val="clear" w:pos="567"/>
        </w:tabs>
        <w:spacing w:line="240" w:lineRule="auto"/>
        <w:rPr>
          <w:szCs w:val="22"/>
        </w:rPr>
      </w:pPr>
    </w:p>
    <w:p w14:paraId="72644795" w14:textId="77777777" w:rsidR="00252815" w:rsidRPr="00965476" w:rsidRDefault="00252815" w:rsidP="00252815">
      <w:pPr>
        <w:numPr>
          <w:ilvl w:val="12"/>
          <w:numId w:val="0"/>
        </w:numPr>
        <w:tabs>
          <w:tab w:val="clear" w:pos="567"/>
        </w:tabs>
        <w:spacing w:line="240" w:lineRule="auto"/>
        <w:rPr>
          <w:szCs w:val="22"/>
          <w:u w:val="single"/>
        </w:rPr>
      </w:pPr>
      <w:r w:rsidRPr="00965476">
        <w:rPr>
          <w:szCs w:val="22"/>
          <w:u w:val="single"/>
        </w:rPr>
        <w:t>Alte afecţiuni</w:t>
      </w:r>
    </w:p>
    <w:p w14:paraId="0C1B24A8" w14:textId="77777777" w:rsidR="00252815" w:rsidRPr="00965476" w:rsidRDefault="00252815" w:rsidP="00252815">
      <w:pPr>
        <w:numPr>
          <w:ilvl w:val="12"/>
          <w:numId w:val="0"/>
        </w:numPr>
        <w:tabs>
          <w:tab w:val="clear" w:pos="567"/>
        </w:tabs>
        <w:spacing w:line="240" w:lineRule="auto"/>
        <w:rPr>
          <w:szCs w:val="22"/>
        </w:rPr>
      </w:pPr>
      <w:r w:rsidRPr="00965476">
        <w:rPr>
          <w:szCs w:val="22"/>
        </w:rPr>
        <w:t>Daxas nu este recomandat dacă aveţi una sau mai multe din următoarele afecţiuni:</w:t>
      </w:r>
    </w:p>
    <w:p w14:paraId="0859E886" w14:textId="77777777" w:rsidR="00252815" w:rsidRPr="00965476" w:rsidRDefault="00252815" w:rsidP="00252815">
      <w:pPr>
        <w:numPr>
          <w:ilvl w:val="0"/>
          <w:numId w:val="1"/>
        </w:numPr>
        <w:tabs>
          <w:tab w:val="clear" w:pos="567"/>
        </w:tabs>
        <w:spacing w:line="240" w:lineRule="auto"/>
        <w:rPr>
          <w:szCs w:val="22"/>
        </w:rPr>
      </w:pPr>
      <w:r w:rsidRPr="00965476">
        <w:rPr>
          <w:szCs w:val="22"/>
        </w:rPr>
        <w:t xml:space="preserve">afecţiuni severe </w:t>
      </w:r>
      <w:r w:rsidRPr="00965476">
        <w:rPr>
          <w:color w:val="000000"/>
          <w:szCs w:val="22"/>
        </w:rPr>
        <w:t xml:space="preserve">ale sistemului imunitar, </w:t>
      </w:r>
      <w:r w:rsidRPr="00965476">
        <w:rPr>
          <w:szCs w:val="22"/>
        </w:rPr>
        <w:t xml:space="preserve">cum sunt infecţia cu HIV, scleroză multiplă (SM), lupus eritematos (LE) sau leucoencefalopatie multifocală progresivă (LMP) </w:t>
      </w:r>
    </w:p>
    <w:p w14:paraId="7C3A0596" w14:textId="77777777" w:rsidR="00252815" w:rsidRPr="00965476" w:rsidRDefault="00252815" w:rsidP="00252815">
      <w:pPr>
        <w:numPr>
          <w:ilvl w:val="0"/>
          <w:numId w:val="1"/>
        </w:numPr>
        <w:tabs>
          <w:tab w:val="clear" w:pos="567"/>
        </w:tabs>
        <w:spacing w:line="240" w:lineRule="auto"/>
        <w:rPr>
          <w:color w:val="000000"/>
          <w:szCs w:val="22"/>
        </w:rPr>
      </w:pPr>
      <w:r w:rsidRPr="00965476">
        <w:rPr>
          <w:color w:val="000000"/>
          <w:szCs w:val="22"/>
        </w:rPr>
        <w:t xml:space="preserve">boli infecţioase acute severe, </w:t>
      </w:r>
      <w:r w:rsidR="00112675">
        <w:rPr>
          <w:color w:val="000000"/>
          <w:szCs w:val="22"/>
        </w:rPr>
        <w:t>pre</w:t>
      </w:r>
      <w:r w:rsidRPr="00965476">
        <w:rPr>
          <w:szCs w:val="22"/>
        </w:rPr>
        <w:t>cum hepatita acută</w:t>
      </w:r>
      <w:r w:rsidRPr="00965476">
        <w:rPr>
          <w:color w:val="000000"/>
          <w:szCs w:val="22"/>
        </w:rPr>
        <w:t xml:space="preserve"> </w:t>
      </w:r>
    </w:p>
    <w:p w14:paraId="58F55270" w14:textId="77777777" w:rsidR="00252815" w:rsidRPr="00965476" w:rsidRDefault="00252815" w:rsidP="00252815">
      <w:pPr>
        <w:numPr>
          <w:ilvl w:val="0"/>
          <w:numId w:val="1"/>
        </w:numPr>
        <w:tabs>
          <w:tab w:val="clear" w:pos="567"/>
        </w:tabs>
        <w:spacing w:line="240" w:lineRule="auto"/>
        <w:rPr>
          <w:color w:val="000000"/>
          <w:szCs w:val="22"/>
        </w:rPr>
      </w:pPr>
      <w:r w:rsidRPr="00965476">
        <w:rPr>
          <w:color w:val="000000"/>
          <w:szCs w:val="22"/>
        </w:rPr>
        <w:t xml:space="preserve">cancer (cu excepţia carcinomului bazocelular, un tip de cancer de piele cu evoluţie lentă) </w:t>
      </w:r>
    </w:p>
    <w:p w14:paraId="566871C5" w14:textId="77777777" w:rsidR="00252815" w:rsidRPr="00965476" w:rsidRDefault="00252815" w:rsidP="00252815">
      <w:pPr>
        <w:numPr>
          <w:ilvl w:val="0"/>
          <w:numId w:val="1"/>
        </w:numPr>
        <w:tabs>
          <w:tab w:val="clear" w:pos="567"/>
        </w:tabs>
        <w:spacing w:line="240" w:lineRule="auto"/>
        <w:rPr>
          <w:szCs w:val="22"/>
        </w:rPr>
      </w:pPr>
      <w:r w:rsidRPr="00965476">
        <w:rPr>
          <w:szCs w:val="22"/>
        </w:rPr>
        <w:t xml:space="preserve">sau insuficienţă cardiacă severă. </w:t>
      </w:r>
    </w:p>
    <w:p w14:paraId="7FE17FA9" w14:textId="77777777" w:rsidR="00252815" w:rsidRPr="00965476" w:rsidRDefault="00252815" w:rsidP="00252815">
      <w:pPr>
        <w:numPr>
          <w:ilvl w:val="12"/>
          <w:numId w:val="0"/>
        </w:numPr>
        <w:tabs>
          <w:tab w:val="clear" w:pos="567"/>
        </w:tabs>
        <w:spacing w:line="240" w:lineRule="auto"/>
        <w:rPr>
          <w:szCs w:val="22"/>
        </w:rPr>
      </w:pPr>
      <w:r w:rsidRPr="00965476">
        <w:rPr>
          <w:szCs w:val="22"/>
        </w:rPr>
        <w:t>Nu există o experienţă relevantă privind utilizarea Daxas în aceste afecţiuni. Dacă sunteţi diagnosticat cu oricare dintre aceste afecţiuni, trebuie să spuneţi medicului dumneavoastră despre aceasta.</w:t>
      </w:r>
    </w:p>
    <w:p w14:paraId="08EB6238" w14:textId="77777777" w:rsidR="00252815" w:rsidRPr="00965476" w:rsidRDefault="00252815" w:rsidP="00286706">
      <w:pPr>
        <w:tabs>
          <w:tab w:val="clear" w:pos="567"/>
        </w:tabs>
        <w:spacing w:line="240" w:lineRule="auto"/>
        <w:rPr>
          <w:color w:val="000000"/>
          <w:szCs w:val="22"/>
        </w:rPr>
      </w:pPr>
    </w:p>
    <w:p w14:paraId="4923C081" w14:textId="77777777" w:rsidR="00252815" w:rsidRPr="00965476" w:rsidRDefault="00252815" w:rsidP="00286706">
      <w:pPr>
        <w:tabs>
          <w:tab w:val="clear" w:pos="567"/>
        </w:tabs>
        <w:spacing w:line="240" w:lineRule="auto"/>
        <w:rPr>
          <w:color w:val="000000"/>
          <w:szCs w:val="22"/>
        </w:rPr>
      </w:pPr>
      <w:r w:rsidRPr="00965476">
        <w:rPr>
          <w:color w:val="000000"/>
          <w:szCs w:val="22"/>
        </w:rPr>
        <w:t>De asemenea, experienţa este limitată la pacienţii care au fost diagnosticaţi în trecut cu tuberculoză, hepatită virală, infecţii cu virusuri herpetice sau zona zoster. Vă rugăm să vă adresaţi medicului dumneavoastră dacă aveţi vreuna dintre aceste afecţiuni.</w:t>
      </w:r>
    </w:p>
    <w:p w14:paraId="7B9CFD9C" w14:textId="77777777" w:rsidR="00252815" w:rsidRPr="00965476" w:rsidRDefault="00252815" w:rsidP="00252815">
      <w:pPr>
        <w:numPr>
          <w:ilvl w:val="12"/>
          <w:numId w:val="0"/>
        </w:numPr>
        <w:tabs>
          <w:tab w:val="clear" w:pos="567"/>
        </w:tabs>
        <w:spacing w:line="240" w:lineRule="auto"/>
        <w:rPr>
          <w:szCs w:val="22"/>
        </w:rPr>
      </w:pPr>
    </w:p>
    <w:p w14:paraId="50BA4753" w14:textId="77777777" w:rsidR="00252815" w:rsidRPr="00965476" w:rsidRDefault="00252815" w:rsidP="00252815">
      <w:pPr>
        <w:numPr>
          <w:ilvl w:val="12"/>
          <w:numId w:val="0"/>
        </w:numPr>
        <w:tabs>
          <w:tab w:val="clear" w:pos="567"/>
        </w:tabs>
        <w:spacing w:line="240" w:lineRule="auto"/>
        <w:rPr>
          <w:szCs w:val="22"/>
          <w:u w:val="single"/>
        </w:rPr>
      </w:pPr>
      <w:r w:rsidRPr="00965476">
        <w:rPr>
          <w:szCs w:val="22"/>
          <w:u w:val="single"/>
        </w:rPr>
        <w:t>Simptome care pot să apară</w:t>
      </w:r>
    </w:p>
    <w:p w14:paraId="154F2C86" w14:textId="77777777" w:rsidR="00252815" w:rsidRPr="00965476" w:rsidRDefault="00252815" w:rsidP="00252815">
      <w:pPr>
        <w:numPr>
          <w:ilvl w:val="12"/>
          <w:numId w:val="0"/>
        </w:numPr>
        <w:tabs>
          <w:tab w:val="clear" w:pos="567"/>
        </w:tabs>
        <w:spacing w:line="240" w:lineRule="auto"/>
        <w:rPr>
          <w:szCs w:val="22"/>
        </w:rPr>
      </w:pPr>
      <w:r w:rsidRPr="00965476">
        <w:rPr>
          <w:szCs w:val="22"/>
        </w:rPr>
        <w:t>Pot să apară diaree, greaţă, durere la nivelul abdomenului sau durere de cap în timpul primelor săptămâni de tratament cu Daxas. Dacă aceste reacţii adverse nu dispar după primele săptămâni de tratament, adresaţi-vă medicului dumneavoastră.</w:t>
      </w:r>
    </w:p>
    <w:p w14:paraId="196BBD57" w14:textId="77777777" w:rsidR="00252815" w:rsidRPr="00965476" w:rsidRDefault="00252815" w:rsidP="00252815">
      <w:pPr>
        <w:numPr>
          <w:ilvl w:val="12"/>
          <w:numId w:val="0"/>
        </w:numPr>
        <w:tabs>
          <w:tab w:val="clear" w:pos="567"/>
        </w:tabs>
        <w:spacing w:line="240" w:lineRule="auto"/>
        <w:rPr>
          <w:b/>
          <w:szCs w:val="22"/>
        </w:rPr>
      </w:pPr>
    </w:p>
    <w:p w14:paraId="554B6FF9" w14:textId="77777777" w:rsidR="00252815" w:rsidRPr="00965476" w:rsidRDefault="00252815" w:rsidP="00286706">
      <w:pPr>
        <w:numPr>
          <w:ilvl w:val="12"/>
          <w:numId w:val="0"/>
        </w:numPr>
        <w:tabs>
          <w:tab w:val="clear" w:pos="567"/>
        </w:tabs>
        <w:spacing w:line="240" w:lineRule="auto"/>
        <w:rPr>
          <w:szCs w:val="22"/>
        </w:rPr>
      </w:pPr>
      <w:r w:rsidRPr="00965476">
        <w:rPr>
          <w:bCs/>
          <w:snapToGrid w:val="0"/>
          <w:szCs w:val="22"/>
        </w:rPr>
        <w:t xml:space="preserve">Daxas nu este recomandat la pacienţii cu antecedente de depresie asociată cu ideaţie suicidară sau comportament suicidar. </w:t>
      </w:r>
      <w:r w:rsidRPr="00965476">
        <w:rPr>
          <w:szCs w:val="22"/>
        </w:rPr>
        <w:t>De asemenea, pot să apară</w:t>
      </w:r>
      <w:r w:rsidRPr="00965476">
        <w:rPr>
          <w:bCs/>
          <w:snapToGrid w:val="0"/>
          <w:szCs w:val="22"/>
        </w:rPr>
        <w:t xml:space="preserve"> insomnie, anxietate, nervozitate şi stări depresive</w:t>
      </w:r>
      <w:r w:rsidRPr="00965476">
        <w:rPr>
          <w:szCs w:val="22"/>
        </w:rPr>
        <w:t>. Înainte de începerea tratamentului cu Daxas, spuneţi medicului dumneavoastră dacă aveţi astfel de simptome şi dacă luaţi orice alte medicamente, deoarece unele dintre ele pot creşte probabilitatea apariţiei acestor reacţii adverse. De asemenea, dumneavoastră sau persoanele care au grijă de dumneavoastră trebuie să vă adresaţi imediat medicului dumneavoastră dacă aveţi orice schimbare a comportamentului sau a dispoziţiei sau orice gânduri de sinucidere.</w:t>
      </w:r>
    </w:p>
    <w:p w14:paraId="4A13743B" w14:textId="77777777" w:rsidR="00252815" w:rsidRPr="00965476" w:rsidRDefault="00252815" w:rsidP="00286706">
      <w:pPr>
        <w:numPr>
          <w:ilvl w:val="12"/>
          <w:numId w:val="0"/>
        </w:numPr>
        <w:tabs>
          <w:tab w:val="clear" w:pos="567"/>
        </w:tabs>
        <w:spacing w:line="240" w:lineRule="auto"/>
        <w:rPr>
          <w:szCs w:val="22"/>
        </w:rPr>
      </w:pPr>
    </w:p>
    <w:p w14:paraId="675ECDED" w14:textId="77777777" w:rsidR="00252815" w:rsidRPr="00965476" w:rsidRDefault="00252815" w:rsidP="00286706">
      <w:pPr>
        <w:numPr>
          <w:ilvl w:val="12"/>
          <w:numId w:val="0"/>
        </w:numPr>
        <w:tabs>
          <w:tab w:val="clear" w:pos="567"/>
        </w:tabs>
        <w:spacing w:line="240" w:lineRule="auto"/>
        <w:rPr>
          <w:b/>
          <w:szCs w:val="22"/>
        </w:rPr>
      </w:pPr>
      <w:r w:rsidRPr="00965476">
        <w:rPr>
          <w:b/>
          <w:szCs w:val="22"/>
        </w:rPr>
        <w:t>Copii şi adolescenţi</w:t>
      </w:r>
    </w:p>
    <w:p w14:paraId="3B0EFCC7" w14:textId="77777777" w:rsidR="00252815" w:rsidRPr="00965476" w:rsidRDefault="0084186D" w:rsidP="00286706">
      <w:pPr>
        <w:numPr>
          <w:ilvl w:val="12"/>
          <w:numId w:val="0"/>
        </w:numPr>
        <w:tabs>
          <w:tab w:val="clear" w:pos="567"/>
        </w:tabs>
        <w:spacing w:line="240" w:lineRule="auto"/>
        <w:rPr>
          <w:szCs w:val="22"/>
        </w:rPr>
      </w:pPr>
      <w:r>
        <w:rPr>
          <w:bCs/>
          <w:iCs/>
          <w:szCs w:val="22"/>
        </w:rPr>
        <w:t>Acest medicament</w:t>
      </w:r>
      <w:r w:rsidR="00252815" w:rsidRPr="00965476">
        <w:rPr>
          <w:bCs/>
          <w:iCs/>
          <w:szCs w:val="22"/>
        </w:rPr>
        <w:t xml:space="preserve"> nu trebuie administrat la copii şi adolescenţi cu vârsta sub 18 ani</w:t>
      </w:r>
      <w:r w:rsidR="00252815" w:rsidRPr="00965476">
        <w:rPr>
          <w:szCs w:val="22"/>
        </w:rPr>
        <w:t>.</w:t>
      </w:r>
    </w:p>
    <w:p w14:paraId="4904258D" w14:textId="77777777" w:rsidR="00252815" w:rsidRPr="00965476" w:rsidRDefault="00252815" w:rsidP="00252815">
      <w:pPr>
        <w:numPr>
          <w:ilvl w:val="12"/>
          <w:numId w:val="0"/>
        </w:numPr>
        <w:tabs>
          <w:tab w:val="clear" w:pos="567"/>
        </w:tabs>
        <w:spacing w:line="240" w:lineRule="auto"/>
        <w:ind w:right="-2"/>
        <w:rPr>
          <w:b/>
          <w:szCs w:val="22"/>
        </w:rPr>
      </w:pPr>
    </w:p>
    <w:p w14:paraId="3F216219" w14:textId="77777777" w:rsidR="00252815" w:rsidRPr="00965476" w:rsidRDefault="00252815" w:rsidP="00252815">
      <w:pPr>
        <w:numPr>
          <w:ilvl w:val="12"/>
          <w:numId w:val="0"/>
        </w:numPr>
        <w:tabs>
          <w:tab w:val="clear" w:pos="567"/>
        </w:tabs>
        <w:spacing w:line="240" w:lineRule="auto"/>
        <w:ind w:right="-2"/>
        <w:rPr>
          <w:b/>
          <w:szCs w:val="22"/>
        </w:rPr>
      </w:pPr>
      <w:r w:rsidRPr="00965476">
        <w:rPr>
          <w:b/>
          <w:szCs w:val="24"/>
        </w:rPr>
        <w:t>Daxas împreună cu alte medicamente</w:t>
      </w:r>
      <w:r w:rsidRPr="00965476">
        <w:rPr>
          <w:b/>
          <w:szCs w:val="22"/>
        </w:rPr>
        <w:t xml:space="preserve"> </w:t>
      </w:r>
    </w:p>
    <w:p w14:paraId="7EBD24AE"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Spuneţi medicului dumneavoastră sau farmacistului dacă luaţi, aţi luat recent </w:t>
      </w:r>
      <w:r w:rsidRPr="00965476">
        <w:rPr>
          <w:szCs w:val="24"/>
        </w:rPr>
        <w:t>sau s-ar putea să luaţi</w:t>
      </w:r>
      <w:r w:rsidRPr="00965476">
        <w:rPr>
          <w:szCs w:val="22"/>
        </w:rPr>
        <w:t xml:space="preserve"> orice alte medicamente, în special următoarele:</w:t>
      </w:r>
      <w:r w:rsidRPr="00965476" w:rsidDel="00273DC9">
        <w:rPr>
          <w:szCs w:val="22"/>
        </w:rPr>
        <w:t xml:space="preserve"> </w:t>
      </w:r>
    </w:p>
    <w:p w14:paraId="393531FB" w14:textId="77777777" w:rsidR="00252815" w:rsidRPr="00965476" w:rsidRDefault="00252815" w:rsidP="00252815">
      <w:pPr>
        <w:spacing w:line="240" w:lineRule="auto"/>
        <w:ind w:left="567" w:right="-2" w:hanging="567"/>
        <w:rPr>
          <w:szCs w:val="22"/>
        </w:rPr>
      </w:pPr>
      <w:r w:rsidRPr="00965476">
        <w:rPr>
          <w:szCs w:val="22"/>
        </w:rPr>
        <w:t>-</w:t>
      </w:r>
      <w:r w:rsidRPr="00965476">
        <w:rPr>
          <w:szCs w:val="22"/>
        </w:rPr>
        <w:tab/>
        <w:t xml:space="preserve">un medicament care conţine teofilină (un medicament pentru tratamentul afecţiunilor respiratorii), sau </w:t>
      </w:r>
    </w:p>
    <w:p w14:paraId="48CB2CF2" w14:textId="77777777" w:rsidR="00252815" w:rsidRPr="00965476" w:rsidRDefault="00252815" w:rsidP="00252815">
      <w:pPr>
        <w:numPr>
          <w:ilvl w:val="12"/>
          <w:numId w:val="0"/>
        </w:numPr>
        <w:tabs>
          <w:tab w:val="clear" w:pos="567"/>
        </w:tabs>
        <w:spacing w:line="240" w:lineRule="auto"/>
        <w:ind w:left="567" w:right="-2" w:hanging="567"/>
        <w:rPr>
          <w:szCs w:val="22"/>
        </w:rPr>
      </w:pPr>
      <w:r w:rsidRPr="00965476">
        <w:rPr>
          <w:szCs w:val="22"/>
        </w:rPr>
        <w:t>-</w:t>
      </w:r>
      <w:r w:rsidRPr="00965476">
        <w:rPr>
          <w:szCs w:val="22"/>
        </w:rPr>
        <w:tab/>
        <w:t>un medicament utilizat pentru tratamentul bolilor sistemului imunitar, cum sunt metotrexat, azatioprină, infliximab, etanercept sau corticosteroizi administraţi pe cale orală pe o perioadă lungă de timp.</w:t>
      </w:r>
    </w:p>
    <w:p w14:paraId="358813AF" w14:textId="77777777" w:rsidR="00252815" w:rsidRPr="00965476" w:rsidRDefault="00252815" w:rsidP="00252815">
      <w:pPr>
        <w:numPr>
          <w:ilvl w:val="12"/>
          <w:numId w:val="0"/>
        </w:numPr>
        <w:tabs>
          <w:tab w:val="clear" w:pos="567"/>
        </w:tabs>
        <w:spacing w:line="240" w:lineRule="auto"/>
        <w:ind w:left="567" w:right="-2" w:hanging="567"/>
        <w:rPr>
          <w:szCs w:val="22"/>
        </w:rPr>
      </w:pPr>
      <w:r w:rsidRPr="00965476">
        <w:rPr>
          <w:szCs w:val="22"/>
        </w:rPr>
        <w:t>-</w:t>
      </w:r>
      <w:r w:rsidRPr="00965476">
        <w:rPr>
          <w:szCs w:val="22"/>
        </w:rPr>
        <w:tab/>
        <w:t>un medicament care conţine fluvoxamină (un medicament pentru tratamentul bolilor care includ anxietate şi depresiei), enoxacină (un medicament pentru tratamentul infecţiilor bacteriene) sau cimetidină (un medicament pentru tratamentul ulcerelor gastrice sau arsurii în capul pieptului).</w:t>
      </w:r>
    </w:p>
    <w:p w14:paraId="4067FD43" w14:textId="77777777" w:rsidR="00252815" w:rsidRPr="00965476" w:rsidRDefault="00252815" w:rsidP="00252815">
      <w:pPr>
        <w:numPr>
          <w:ilvl w:val="12"/>
          <w:numId w:val="0"/>
        </w:numPr>
        <w:tabs>
          <w:tab w:val="clear" w:pos="567"/>
        </w:tabs>
        <w:spacing w:line="240" w:lineRule="auto"/>
        <w:ind w:right="-2"/>
        <w:rPr>
          <w:szCs w:val="22"/>
          <w:highlight w:val="yellow"/>
        </w:rPr>
      </w:pPr>
    </w:p>
    <w:p w14:paraId="706BC143"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Efectul Daxas poate fi scăzut dacă este administrat concomitent cu rifampicină (antibiotic) sau cu fenobarbital, carbamazepină sau fenitoină (medicamente prescrise, în general, pentru tratamentul epilepsiei). Cereţi sfatul medicului.</w:t>
      </w:r>
      <w:r w:rsidRPr="00965476">
        <w:rPr>
          <w:szCs w:val="22"/>
          <w:highlight w:val="yellow"/>
        </w:rPr>
        <w:t xml:space="preserve"> </w:t>
      </w:r>
    </w:p>
    <w:p w14:paraId="70E223F1" w14:textId="77777777" w:rsidR="00252815" w:rsidRPr="00965476" w:rsidRDefault="00252815" w:rsidP="00252815">
      <w:pPr>
        <w:numPr>
          <w:ilvl w:val="12"/>
          <w:numId w:val="0"/>
        </w:numPr>
        <w:tabs>
          <w:tab w:val="clear" w:pos="567"/>
        </w:tabs>
        <w:spacing w:line="240" w:lineRule="auto"/>
        <w:ind w:right="-2"/>
        <w:rPr>
          <w:szCs w:val="22"/>
        </w:rPr>
      </w:pPr>
    </w:p>
    <w:p w14:paraId="2E89D774"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Daxas poate fi utilizat în acelaşi timp cu alte medicamente folosite în tratamentul BPOC, cum sunt corticosteroizi administraţi pe cale orală sau bronhodilatatoare. Nu întrerupeţi administrarea şi nu scădeţi dozele acestor medicamente, decât dacă medicul dumneavoastră vă recomandă acest lucru.</w:t>
      </w:r>
    </w:p>
    <w:p w14:paraId="791B3D33" w14:textId="77777777" w:rsidR="00252815" w:rsidRPr="00965476" w:rsidRDefault="00252815" w:rsidP="00252815">
      <w:pPr>
        <w:numPr>
          <w:ilvl w:val="12"/>
          <w:numId w:val="0"/>
        </w:numPr>
        <w:tabs>
          <w:tab w:val="clear" w:pos="567"/>
        </w:tabs>
        <w:spacing w:line="240" w:lineRule="auto"/>
        <w:ind w:right="-2"/>
        <w:rPr>
          <w:szCs w:val="22"/>
        </w:rPr>
      </w:pPr>
    </w:p>
    <w:p w14:paraId="2507D958" w14:textId="77777777" w:rsidR="00252815" w:rsidRPr="00965476" w:rsidRDefault="00252815" w:rsidP="00F74A64">
      <w:pPr>
        <w:keepNext/>
        <w:keepLines/>
        <w:tabs>
          <w:tab w:val="clear" w:pos="567"/>
        </w:tabs>
        <w:adjustRightInd w:val="0"/>
        <w:snapToGrid w:val="0"/>
        <w:spacing w:line="240" w:lineRule="auto"/>
        <w:rPr>
          <w:iCs/>
          <w:szCs w:val="22"/>
        </w:rPr>
      </w:pPr>
      <w:r w:rsidRPr="00965476">
        <w:rPr>
          <w:b/>
          <w:szCs w:val="22"/>
        </w:rPr>
        <w:lastRenderedPageBreak/>
        <w:t>Sarcina şi alăptarea</w:t>
      </w:r>
      <w:r w:rsidRPr="00965476">
        <w:rPr>
          <w:iCs/>
          <w:szCs w:val="22"/>
        </w:rPr>
        <w:t xml:space="preserve"> </w:t>
      </w:r>
    </w:p>
    <w:p w14:paraId="3929DCB6" w14:textId="77777777" w:rsidR="00D821A0" w:rsidRDefault="00112675" w:rsidP="00F74A64">
      <w:pPr>
        <w:keepNext/>
        <w:keepLines/>
        <w:tabs>
          <w:tab w:val="clear" w:pos="567"/>
        </w:tabs>
        <w:adjustRightInd w:val="0"/>
        <w:snapToGrid w:val="0"/>
        <w:spacing w:line="240" w:lineRule="auto"/>
        <w:rPr>
          <w:iCs/>
          <w:szCs w:val="22"/>
        </w:rPr>
      </w:pPr>
      <w:r w:rsidRPr="00E24B6F">
        <w:rPr>
          <w:iCs/>
          <w:szCs w:val="22"/>
        </w:rPr>
        <w:t>Dacă sunteți gravidă sau alăptați, credeți că ați putea fi gravidă sau intenționați să rămâneți gravidă, adresați-vă medicului</w:t>
      </w:r>
      <w:r>
        <w:rPr>
          <w:iCs/>
          <w:szCs w:val="22"/>
        </w:rPr>
        <w:t xml:space="preserve"> </w:t>
      </w:r>
      <w:r w:rsidRPr="00E24B6F">
        <w:rPr>
          <w:iCs/>
          <w:szCs w:val="22"/>
        </w:rPr>
        <w:t>sau</w:t>
      </w:r>
      <w:r>
        <w:rPr>
          <w:iCs/>
          <w:szCs w:val="22"/>
        </w:rPr>
        <w:t xml:space="preserve"> </w:t>
      </w:r>
      <w:r w:rsidRPr="00E24B6F">
        <w:rPr>
          <w:iCs/>
          <w:szCs w:val="22"/>
        </w:rPr>
        <w:t>farmacistului pentru recomandări înainte de a lua acest medicament.</w:t>
      </w:r>
      <w:r>
        <w:rPr>
          <w:iCs/>
          <w:szCs w:val="22"/>
        </w:rPr>
        <w:t xml:space="preserve"> </w:t>
      </w:r>
    </w:p>
    <w:p w14:paraId="1605007F" w14:textId="77777777" w:rsidR="00252815" w:rsidRPr="00965476" w:rsidRDefault="00252815" w:rsidP="00252815">
      <w:pPr>
        <w:tabs>
          <w:tab w:val="clear" w:pos="567"/>
        </w:tabs>
        <w:adjustRightInd w:val="0"/>
        <w:snapToGrid w:val="0"/>
        <w:spacing w:line="240" w:lineRule="auto"/>
        <w:rPr>
          <w:iCs/>
          <w:szCs w:val="22"/>
        </w:rPr>
      </w:pPr>
      <w:r w:rsidRPr="00965476">
        <w:rPr>
          <w:iCs/>
          <w:szCs w:val="22"/>
        </w:rPr>
        <w:t>Nu trebuie să rămâneţi gravidă în timpul tratamentului cu acest medicament şi trebuie să folosiţi o metodă eficientă de contracepţie în timpul tratamentului, deoarece Daxas poate fi nociv pentru copilul nenăscut.</w:t>
      </w:r>
    </w:p>
    <w:p w14:paraId="58F0BB76" w14:textId="77777777" w:rsidR="00252815" w:rsidRPr="00965476" w:rsidRDefault="00252815" w:rsidP="00252815">
      <w:pPr>
        <w:tabs>
          <w:tab w:val="clear" w:pos="567"/>
        </w:tabs>
        <w:adjustRightInd w:val="0"/>
        <w:snapToGrid w:val="0"/>
        <w:spacing w:line="240" w:lineRule="auto"/>
        <w:rPr>
          <w:szCs w:val="22"/>
        </w:rPr>
      </w:pPr>
    </w:p>
    <w:p w14:paraId="265487F8" w14:textId="77777777" w:rsidR="00252815" w:rsidRPr="00965476" w:rsidRDefault="00252815" w:rsidP="00252815">
      <w:pPr>
        <w:spacing w:line="240" w:lineRule="auto"/>
        <w:rPr>
          <w:b/>
          <w:szCs w:val="22"/>
        </w:rPr>
      </w:pPr>
      <w:r w:rsidRPr="00965476">
        <w:rPr>
          <w:b/>
          <w:szCs w:val="22"/>
        </w:rPr>
        <w:t>Conducerea vehiculelor şi folosirea utilajelor</w:t>
      </w:r>
    </w:p>
    <w:p w14:paraId="13F0F05D" w14:textId="77777777" w:rsidR="00252815" w:rsidRPr="00965476" w:rsidRDefault="00252815" w:rsidP="00252815">
      <w:pPr>
        <w:numPr>
          <w:ilvl w:val="12"/>
          <w:numId w:val="0"/>
        </w:numPr>
        <w:tabs>
          <w:tab w:val="clear" w:pos="567"/>
        </w:tabs>
        <w:spacing w:line="240" w:lineRule="auto"/>
        <w:ind w:right="-29"/>
        <w:rPr>
          <w:szCs w:val="22"/>
        </w:rPr>
      </w:pPr>
      <w:r w:rsidRPr="00965476">
        <w:rPr>
          <w:szCs w:val="22"/>
        </w:rPr>
        <w:t>Daxas nu influenţează capacitatea de a conduce vehicule şi de a folosi utilaje.</w:t>
      </w:r>
    </w:p>
    <w:p w14:paraId="1D41ED43" w14:textId="77777777" w:rsidR="00252815" w:rsidRPr="00965476" w:rsidRDefault="00252815" w:rsidP="00252815">
      <w:pPr>
        <w:numPr>
          <w:ilvl w:val="12"/>
          <w:numId w:val="0"/>
        </w:numPr>
        <w:tabs>
          <w:tab w:val="clear" w:pos="567"/>
        </w:tabs>
        <w:spacing w:line="240" w:lineRule="auto"/>
        <w:rPr>
          <w:szCs w:val="22"/>
        </w:rPr>
      </w:pPr>
    </w:p>
    <w:p w14:paraId="0537F624" w14:textId="77777777" w:rsidR="00252815" w:rsidRPr="00965476" w:rsidRDefault="00252815" w:rsidP="00252815">
      <w:pPr>
        <w:numPr>
          <w:ilvl w:val="12"/>
          <w:numId w:val="0"/>
        </w:numPr>
        <w:tabs>
          <w:tab w:val="clear" w:pos="567"/>
        </w:tabs>
        <w:spacing w:line="240" w:lineRule="auto"/>
        <w:rPr>
          <w:szCs w:val="22"/>
        </w:rPr>
      </w:pPr>
      <w:r w:rsidRPr="00965476">
        <w:rPr>
          <w:b/>
          <w:szCs w:val="22"/>
        </w:rPr>
        <w:t>Daxas conţine lactoză</w:t>
      </w:r>
      <w:r w:rsidRPr="00965476">
        <w:rPr>
          <w:szCs w:val="22"/>
        </w:rPr>
        <w:t xml:space="preserve">. </w:t>
      </w:r>
    </w:p>
    <w:p w14:paraId="4EEA6B8A" w14:textId="77777777" w:rsidR="00252815" w:rsidRPr="00965476" w:rsidRDefault="00252815" w:rsidP="00252815">
      <w:pPr>
        <w:numPr>
          <w:ilvl w:val="12"/>
          <w:numId w:val="0"/>
        </w:numPr>
        <w:tabs>
          <w:tab w:val="clear" w:pos="567"/>
        </w:tabs>
        <w:spacing w:line="240" w:lineRule="auto"/>
        <w:rPr>
          <w:szCs w:val="22"/>
        </w:rPr>
      </w:pPr>
      <w:r w:rsidRPr="00965476">
        <w:rPr>
          <w:szCs w:val="22"/>
        </w:rPr>
        <w:t>Dacă medicul dumneavoastră v-a atenţionat că aveţi intoleranţă la unele categorii de glucide, vă rugăm să-l întrebaţi înainte de a lua acest medicament.</w:t>
      </w:r>
    </w:p>
    <w:p w14:paraId="122C6A46" w14:textId="77777777" w:rsidR="00252815" w:rsidRPr="00965476" w:rsidRDefault="00252815" w:rsidP="00252815">
      <w:pPr>
        <w:numPr>
          <w:ilvl w:val="12"/>
          <w:numId w:val="0"/>
        </w:numPr>
        <w:tabs>
          <w:tab w:val="clear" w:pos="567"/>
        </w:tabs>
        <w:spacing w:line="240" w:lineRule="auto"/>
        <w:rPr>
          <w:szCs w:val="22"/>
        </w:rPr>
      </w:pPr>
    </w:p>
    <w:p w14:paraId="4CF5AA70" w14:textId="77777777" w:rsidR="00252815" w:rsidRPr="00965476" w:rsidRDefault="00252815" w:rsidP="00252815">
      <w:pPr>
        <w:numPr>
          <w:ilvl w:val="12"/>
          <w:numId w:val="0"/>
        </w:numPr>
        <w:tabs>
          <w:tab w:val="clear" w:pos="567"/>
        </w:tabs>
        <w:spacing w:line="240" w:lineRule="auto"/>
        <w:ind w:right="-2"/>
        <w:rPr>
          <w:szCs w:val="22"/>
        </w:rPr>
      </w:pPr>
    </w:p>
    <w:p w14:paraId="07986E92" w14:textId="77777777" w:rsidR="00252815" w:rsidRPr="00965476" w:rsidRDefault="00252815" w:rsidP="00252815">
      <w:pPr>
        <w:tabs>
          <w:tab w:val="clear" w:pos="567"/>
        </w:tabs>
        <w:spacing w:line="240" w:lineRule="auto"/>
        <w:ind w:right="-2"/>
        <w:rPr>
          <w:b/>
          <w:szCs w:val="22"/>
        </w:rPr>
      </w:pPr>
      <w:r w:rsidRPr="00965476">
        <w:rPr>
          <w:b/>
          <w:szCs w:val="22"/>
        </w:rPr>
        <w:t>3</w:t>
      </w:r>
      <w:r>
        <w:rPr>
          <w:b/>
          <w:szCs w:val="22"/>
        </w:rPr>
        <w:t>.</w:t>
      </w:r>
      <w:r w:rsidRPr="00965476">
        <w:rPr>
          <w:b/>
          <w:szCs w:val="22"/>
        </w:rPr>
        <w:tab/>
      </w:r>
      <w:r w:rsidRPr="00965476">
        <w:rPr>
          <w:b/>
          <w:szCs w:val="24"/>
        </w:rPr>
        <w:t>Cum să luaţi Daxas</w:t>
      </w:r>
    </w:p>
    <w:p w14:paraId="7DD68F62" w14:textId="77777777" w:rsidR="00252815" w:rsidRPr="00965476" w:rsidRDefault="00252815" w:rsidP="00252815">
      <w:pPr>
        <w:numPr>
          <w:ilvl w:val="12"/>
          <w:numId w:val="0"/>
        </w:numPr>
        <w:tabs>
          <w:tab w:val="clear" w:pos="567"/>
        </w:tabs>
        <w:spacing w:line="240" w:lineRule="auto"/>
        <w:ind w:right="-2"/>
        <w:rPr>
          <w:szCs w:val="22"/>
        </w:rPr>
      </w:pPr>
    </w:p>
    <w:p w14:paraId="2B479338" w14:textId="77777777" w:rsidR="00252815" w:rsidRDefault="00252815" w:rsidP="00252815">
      <w:pPr>
        <w:numPr>
          <w:ilvl w:val="12"/>
          <w:numId w:val="0"/>
        </w:numPr>
        <w:tabs>
          <w:tab w:val="clear" w:pos="567"/>
        </w:tabs>
        <w:spacing w:line="240" w:lineRule="auto"/>
        <w:ind w:right="-2"/>
        <w:rPr>
          <w:szCs w:val="22"/>
        </w:rPr>
      </w:pPr>
      <w:r w:rsidRPr="00965476">
        <w:rPr>
          <w:szCs w:val="22"/>
        </w:rPr>
        <w:t>Luaţi întotdeauna acest medicament exact aşa cum v-a spus medicul dumneavoastră. Discutaţi cu medicul dumneavoastră sau cu farmacistul dacă nu sunteţi sigur.</w:t>
      </w:r>
    </w:p>
    <w:p w14:paraId="73E7A57B" w14:textId="77777777" w:rsidR="004036E4" w:rsidRDefault="004036E4" w:rsidP="00252815">
      <w:pPr>
        <w:numPr>
          <w:ilvl w:val="12"/>
          <w:numId w:val="0"/>
        </w:numPr>
        <w:tabs>
          <w:tab w:val="clear" w:pos="567"/>
        </w:tabs>
        <w:spacing w:line="240" w:lineRule="auto"/>
        <w:ind w:right="-2"/>
        <w:rPr>
          <w:szCs w:val="22"/>
        </w:rPr>
      </w:pPr>
    </w:p>
    <w:p w14:paraId="18C44D3B" w14:textId="77777777" w:rsidR="00F06C99" w:rsidRPr="00B46CC3" w:rsidRDefault="00F06C99" w:rsidP="00F06C99">
      <w:pPr>
        <w:pStyle w:val="ListBullet"/>
        <w:rPr>
          <w:b/>
        </w:rPr>
      </w:pPr>
      <w:r w:rsidRPr="00B46CC3">
        <w:rPr>
          <w:b/>
        </w:rPr>
        <w:t xml:space="preserve">Pentru primele 28 de zile </w:t>
      </w:r>
      <w:r w:rsidRPr="00B46CC3">
        <w:t>– doza inițială recomandată este de un comprimat de 250 micrograme o</w:t>
      </w:r>
      <w:r>
        <w:t xml:space="preserve"> </w:t>
      </w:r>
      <w:r w:rsidRPr="00B46CC3">
        <w:t>dată pe zi.</w:t>
      </w:r>
    </w:p>
    <w:p w14:paraId="3DD3997D" w14:textId="77777777" w:rsidR="00F06C99" w:rsidRPr="00B46CC3" w:rsidRDefault="00F06C99" w:rsidP="00F06C99">
      <w:pPr>
        <w:pStyle w:val="ListBullet"/>
        <w:numPr>
          <w:ilvl w:val="0"/>
          <w:numId w:val="1"/>
        </w:numPr>
        <w:ind w:left="709" w:hanging="359"/>
      </w:pPr>
      <w:r w:rsidRPr="00B46CC3">
        <w:t>Doza inițială este o doză mică utilizată pentru a ajuta corpul dumneavoast</w:t>
      </w:r>
      <w:r w:rsidR="000E6640">
        <w:t>r</w:t>
      </w:r>
      <w:r w:rsidRPr="00B46CC3">
        <w:t xml:space="preserve">ă </w:t>
      </w:r>
      <w:r>
        <w:t>să</w:t>
      </w:r>
      <w:r w:rsidRPr="00B46CC3">
        <w:t xml:space="preserve"> </w:t>
      </w:r>
      <w:r>
        <w:t xml:space="preserve">se obișnuiască cu </w:t>
      </w:r>
      <w:r w:rsidRPr="00B46CC3">
        <w:t xml:space="preserve">medicamentul înainte ca dumneavoastră să începeți să </w:t>
      </w:r>
      <w:r>
        <w:t>luați</w:t>
      </w:r>
      <w:r w:rsidRPr="00B46CC3">
        <w:t xml:space="preserve"> doza completă. La ace</w:t>
      </w:r>
      <w:r>
        <w:t>as</w:t>
      </w:r>
      <w:r w:rsidRPr="00B46CC3">
        <w:t>tă doză mică nu veți obține efec</w:t>
      </w:r>
      <w:r>
        <w:t>tul</w:t>
      </w:r>
      <w:r w:rsidRPr="00B46CC3">
        <w:t xml:space="preserve"> complet al medicamentului</w:t>
      </w:r>
      <w:r>
        <w:t xml:space="preserve"> </w:t>
      </w:r>
      <w:r w:rsidRPr="00B46CC3">
        <w:t>-</w:t>
      </w:r>
      <w:r>
        <w:t xml:space="preserve"> </w:t>
      </w:r>
      <w:r w:rsidRPr="00B46CC3">
        <w:t xml:space="preserve">prin urmare este important să </w:t>
      </w:r>
      <w:r>
        <w:t>treceți</w:t>
      </w:r>
      <w:r w:rsidRPr="00B46CC3">
        <w:t xml:space="preserve"> la doz</w:t>
      </w:r>
      <w:r>
        <w:t>a</w:t>
      </w:r>
      <w:r w:rsidRPr="00B46CC3">
        <w:t xml:space="preserve"> completă (numită </w:t>
      </w:r>
      <w:r w:rsidRPr="00B46CC3">
        <w:rPr>
          <w:lang w:val="en-GB"/>
        </w:rPr>
        <w:t>‘doz</w:t>
      </w:r>
      <w:r w:rsidRPr="00B46CC3">
        <w:t>ă</w:t>
      </w:r>
      <w:r w:rsidRPr="00B46CC3">
        <w:rPr>
          <w:lang w:val="en-GB"/>
        </w:rPr>
        <w:t xml:space="preserve"> de întreținere’) după 28 de zile.</w:t>
      </w:r>
    </w:p>
    <w:p w14:paraId="79B42E11" w14:textId="77777777" w:rsidR="00F06C99" w:rsidRPr="00123940" w:rsidRDefault="00F06C99" w:rsidP="00F06C99">
      <w:pPr>
        <w:pStyle w:val="ListBullet"/>
      </w:pPr>
      <w:r w:rsidRPr="00B46CC3">
        <w:rPr>
          <w:b/>
        </w:rPr>
        <w:t>După 28 de zile</w:t>
      </w:r>
      <w:r w:rsidRPr="00B46CC3">
        <w:t xml:space="preserve"> – doza de </w:t>
      </w:r>
      <w:r w:rsidRPr="00B46CC3">
        <w:rPr>
          <w:lang w:val="en-GB"/>
        </w:rPr>
        <w:t xml:space="preserve">întreținere recomandată este de un comprimat de 500 </w:t>
      </w:r>
      <w:r w:rsidR="000E6640">
        <w:rPr>
          <w:lang w:val="en-GB"/>
        </w:rPr>
        <w:t>micrograme</w:t>
      </w:r>
      <w:r w:rsidRPr="00B46CC3">
        <w:rPr>
          <w:lang w:val="en-GB"/>
        </w:rPr>
        <w:t xml:space="preserve"> o</w:t>
      </w:r>
      <w:r>
        <w:rPr>
          <w:lang w:val="en-GB"/>
        </w:rPr>
        <w:t xml:space="preserve"> </w:t>
      </w:r>
      <w:r w:rsidRPr="00B46CC3">
        <w:rPr>
          <w:lang w:val="en-GB"/>
        </w:rPr>
        <w:t>dată pe zi.</w:t>
      </w:r>
    </w:p>
    <w:p w14:paraId="10584454" w14:textId="77777777" w:rsidR="00252815" w:rsidRPr="00965476" w:rsidRDefault="00252815" w:rsidP="00252815">
      <w:pPr>
        <w:numPr>
          <w:ilvl w:val="12"/>
          <w:numId w:val="0"/>
        </w:numPr>
        <w:tabs>
          <w:tab w:val="clear" w:pos="567"/>
        </w:tabs>
        <w:spacing w:line="240" w:lineRule="auto"/>
        <w:ind w:right="-2"/>
        <w:rPr>
          <w:szCs w:val="22"/>
        </w:rPr>
      </w:pPr>
    </w:p>
    <w:p w14:paraId="254211A0" w14:textId="77777777" w:rsidR="00252815" w:rsidRPr="00965476" w:rsidRDefault="00252815" w:rsidP="00252815">
      <w:pPr>
        <w:numPr>
          <w:ilvl w:val="12"/>
          <w:numId w:val="0"/>
        </w:numPr>
        <w:tabs>
          <w:tab w:val="clear" w:pos="567"/>
        </w:tabs>
        <w:spacing w:line="240" w:lineRule="auto"/>
        <w:ind w:right="-2"/>
        <w:rPr>
          <w:bCs/>
          <w:iCs/>
          <w:szCs w:val="22"/>
        </w:rPr>
      </w:pPr>
      <w:r w:rsidRPr="00965476">
        <w:rPr>
          <w:szCs w:val="22"/>
        </w:rPr>
        <w:t>Înghiţiţi comprimatul cu o cantitate suficientă de apă. Puteţi lua acest medicament cu sau fără alimente. Luaţi comprimatul la aceeaşi oră, în fiecare zi.</w:t>
      </w:r>
    </w:p>
    <w:p w14:paraId="72AAE90F" w14:textId="77777777" w:rsidR="00252815" w:rsidRPr="00965476" w:rsidRDefault="00252815" w:rsidP="00252815">
      <w:pPr>
        <w:numPr>
          <w:ilvl w:val="12"/>
          <w:numId w:val="0"/>
        </w:numPr>
        <w:tabs>
          <w:tab w:val="clear" w:pos="567"/>
        </w:tabs>
        <w:spacing w:line="240" w:lineRule="auto"/>
        <w:ind w:right="-2"/>
        <w:rPr>
          <w:szCs w:val="22"/>
        </w:rPr>
      </w:pPr>
    </w:p>
    <w:p w14:paraId="21BBDEA9"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Este posibil </w:t>
      </w:r>
      <w:r w:rsidR="0057272F">
        <w:rPr>
          <w:szCs w:val="22"/>
        </w:rPr>
        <w:t xml:space="preserve">ca </w:t>
      </w:r>
      <w:r w:rsidRPr="00965476">
        <w:rPr>
          <w:szCs w:val="22"/>
        </w:rPr>
        <w:t>efectele benefice maxime ale tratamentului cu Daxas să apară după mai multe săptămâni.</w:t>
      </w:r>
    </w:p>
    <w:p w14:paraId="3F59B6C3" w14:textId="77777777" w:rsidR="00252815" w:rsidRPr="00965476" w:rsidRDefault="00252815" w:rsidP="00252815">
      <w:pPr>
        <w:numPr>
          <w:ilvl w:val="12"/>
          <w:numId w:val="0"/>
        </w:numPr>
        <w:tabs>
          <w:tab w:val="clear" w:pos="567"/>
        </w:tabs>
        <w:spacing w:line="240" w:lineRule="auto"/>
        <w:ind w:right="-2"/>
        <w:rPr>
          <w:szCs w:val="22"/>
          <w:highlight w:val="green"/>
        </w:rPr>
      </w:pPr>
    </w:p>
    <w:p w14:paraId="6FC5279C" w14:textId="77777777" w:rsidR="00252815" w:rsidRPr="00965476" w:rsidRDefault="00252815" w:rsidP="00286706">
      <w:pPr>
        <w:numPr>
          <w:ilvl w:val="12"/>
          <w:numId w:val="0"/>
        </w:numPr>
        <w:tabs>
          <w:tab w:val="clear" w:pos="567"/>
        </w:tabs>
        <w:spacing w:line="240" w:lineRule="auto"/>
        <w:rPr>
          <w:b/>
          <w:szCs w:val="22"/>
        </w:rPr>
      </w:pPr>
      <w:r w:rsidRPr="00965476">
        <w:rPr>
          <w:b/>
          <w:szCs w:val="22"/>
        </w:rPr>
        <w:t>Dacă luaţi mai mult decât trebuie din Daxas</w:t>
      </w:r>
    </w:p>
    <w:p w14:paraId="798D8487" w14:textId="77777777" w:rsidR="00252815" w:rsidRPr="00965476" w:rsidRDefault="00252815" w:rsidP="00DC3985">
      <w:pPr>
        <w:numPr>
          <w:ilvl w:val="12"/>
          <w:numId w:val="0"/>
        </w:numPr>
        <w:tabs>
          <w:tab w:val="clear" w:pos="567"/>
        </w:tabs>
        <w:spacing w:line="240" w:lineRule="auto"/>
        <w:rPr>
          <w:szCs w:val="22"/>
        </w:rPr>
      </w:pPr>
      <w:r w:rsidRPr="00965476">
        <w:rPr>
          <w:szCs w:val="22"/>
        </w:rPr>
        <w:t>Dacă aţi luat mai multe comprimate decât trebuie, puteţi avea următoarele simptome: durere de cap, greaţă, diaree, ameţeli, palpitaţii, stare de confuzie, senzaţie de piele umedă şi lipicioasă şi tensiune arterială mică. Spuneţi imediat medicului dumneavoastră sau farmacistului</w:t>
      </w:r>
      <w:r w:rsidRPr="00965476">
        <w:rPr>
          <w:bCs/>
          <w:szCs w:val="22"/>
        </w:rPr>
        <w:t>. Dacă este posibil, luaţi cu dumneavoastră medicamentul şi acest prospect</w:t>
      </w:r>
      <w:r w:rsidRPr="00965476">
        <w:rPr>
          <w:szCs w:val="22"/>
        </w:rPr>
        <w:t>.</w:t>
      </w:r>
    </w:p>
    <w:p w14:paraId="45222ECC" w14:textId="77777777" w:rsidR="00252815" w:rsidRPr="00965476" w:rsidRDefault="00252815" w:rsidP="00252815">
      <w:pPr>
        <w:numPr>
          <w:ilvl w:val="12"/>
          <w:numId w:val="0"/>
        </w:numPr>
        <w:tabs>
          <w:tab w:val="clear" w:pos="567"/>
        </w:tabs>
        <w:spacing w:line="240" w:lineRule="auto"/>
        <w:rPr>
          <w:b/>
          <w:szCs w:val="22"/>
        </w:rPr>
      </w:pPr>
    </w:p>
    <w:p w14:paraId="4B6A1669" w14:textId="77777777" w:rsidR="00252815" w:rsidRPr="00965476" w:rsidRDefault="00252815" w:rsidP="00252815">
      <w:pPr>
        <w:numPr>
          <w:ilvl w:val="12"/>
          <w:numId w:val="0"/>
        </w:numPr>
        <w:tabs>
          <w:tab w:val="clear" w:pos="567"/>
        </w:tabs>
        <w:spacing w:line="240" w:lineRule="auto"/>
        <w:ind w:right="-2"/>
        <w:rPr>
          <w:b/>
          <w:szCs w:val="22"/>
        </w:rPr>
      </w:pPr>
      <w:r w:rsidRPr="00965476">
        <w:rPr>
          <w:b/>
          <w:szCs w:val="22"/>
        </w:rPr>
        <w:t>Dacă uitaţi să luaţi Daxas</w:t>
      </w:r>
    </w:p>
    <w:p w14:paraId="3FEA8CDE"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Dacă uitaţi să luaţi un comprimat de Daxas la ora obişnuită, luaţi comprimatul imediat ce vă amintiţi în aceeaşi zi. Dacă aţi uitat să administraţi într-o zi comprimatul de Daxas, continuaţi să luaţi medicamentul în ziua următoare, conform indicaţiilor. Continuaţi să luaţi medicamentul la ora stabilită. Nu luaţi o doză dublă pentru a compensa comprimatul uitat.</w:t>
      </w:r>
    </w:p>
    <w:p w14:paraId="242AE882" w14:textId="77777777" w:rsidR="00252815" w:rsidRPr="00965476" w:rsidRDefault="00252815" w:rsidP="00252815">
      <w:pPr>
        <w:numPr>
          <w:ilvl w:val="12"/>
          <w:numId w:val="0"/>
        </w:numPr>
        <w:tabs>
          <w:tab w:val="clear" w:pos="567"/>
        </w:tabs>
        <w:spacing w:line="240" w:lineRule="auto"/>
        <w:ind w:right="-2"/>
        <w:rPr>
          <w:szCs w:val="22"/>
        </w:rPr>
      </w:pPr>
    </w:p>
    <w:p w14:paraId="1D267E1F" w14:textId="77777777" w:rsidR="00252815" w:rsidRPr="00965476" w:rsidRDefault="00252815" w:rsidP="00DC3985">
      <w:pPr>
        <w:numPr>
          <w:ilvl w:val="12"/>
          <w:numId w:val="0"/>
        </w:numPr>
        <w:tabs>
          <w:tab w:val="clear" w:pos="567"/>
        </w:tabs>
        <w:spacing w:line="240" w:lineRule="auto"/>
        <w:rPr>
          <w:szCs w:val="22"/>
        </w:rPr>
      </w:pPr>
      <w:r w:rsidRPr="00965476">
        <w:rPr>
          <w:b/>
          <w:szCs w:val="22"/>
        </w:rPr>
        <w:t>Dacă încetaţi să luaţi Daxas</w:t>
      </w:r>
    </w:p>
    <w:p w14:paraId="68C13C42"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Este important să continuaţi să luaţi Daxas atât timp cât v-a recomandat medicul dumneavoastră, chiar dacă nu mai prezentaţi simptome, pentru a menţine controlul asupra funcţiei plămânilor. </w:t>
      </w:r>
    </w:p>
    <w:p w14:paraId="58319760" w14:textId="77777777" w:rsidR="00252815" w:rsidRPr="00965476" w:rsidRDefault="00252815" w:rsidP="00252815">
      <w:pPr>
        <w:numPr>
          <w:ilvl w:val="12"/>
          <w:numId w:val="0"/>
        </w:numPr>
        <w:tabs>
          <w:tab w:val="clear" w:pos="567"/>
        </w:tabs>
        <w:spacing w:line="240" w:lineRule="auto"/>
        <w:ind w:right="-2"/>
        <w:rPr>
          <w:szCs w:val="22"/>
        </w:rPr>
      </w:pPr>
    </w:p>
    <w:p w14:paraId="01893132"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Dacă aveţi orice întrebări suplimentare cu privire la acest medicament, adresaţi-vă medicului dumneavoastră sau farmacistului.</w:t>
      </w:r>
    </w:p>
    <w:p w14:paraId="0730ED2F" w14:textId="77777777" w:rsidR="00252815" w:rsidRPr="00965476" w:rsidRDefault="00252815" w:rsidP="00252815">
      <w:pPr>
        <w:numPr>
          <w:ilvl w:val="12"/>
          <w:numId w:val="0"/>
        </w:numPr>
        <w:tabs>
          <w:tab w:val="clear" w:pos="567"/>
        </w:tabs>
        <w:spacing w:line="240" w:lineRule="auto"/>
        <w:ind w:right="-2"/>
        <w:rPr>
          <w:szCs w:val="22"/>
        </w:rPr>
      </w:pPr>
    </w:p>
    <w:p w14:paraId="7B07E961" w14:textId="77777777" w:rsidR="00252815" w:rsidRPr="00965476" w:rsidRDefault="00252815" w:rsidP="00252815">
      <w:pPr>
        <w:numPr>
          <w:ilvl w:val="12"/>
          <w:numId w:val="0"/>
        </w:numPr>
        <w:tabs>
          <w:tab w:val="clear" w:pos="567"/>
        </w:tabs>
        <w:spacing w:line="240" w:lineRule="auto"/>
        <w:ind w:right="-2"/>
        <w:rPr>
          <w:szCs w:val="22"/>
        </w:rPr>
      </w:pPr>
    </w:p>
    <w:p w14:paraId="79913A9D" w14:textId="77777777" w:rsidR="00252815" w:rsidRPr="00965476" w:rsidRDefault="00252815" w:rsidP="00252815">
      <w:pPr>
        <w:keepNext/>
        <w:numPr>
          <w:ilvl w:val="12"/>
          <w:numId w:val="0"/>
        </w:numPr>
        <w:tabs>
          <w:tab w:val="clear" w:pos="567"/>
        </w:tabs>
        <w:spacing w:line="240" w:lineRule="auto"/>
        <w:ind w:left="567" w:hanging="567"/>
        <w:rPr>
          <w:szCs w:val="22"/>
        </w:rPr>
      </w:pPr>
      <w:r w:rsidRPr="00965476">
        <w:rPr>
          <w:b/>
          <w:szCs w:val="22"/>
        </w:rPr>
        <w:lastRenderedPageBreak/>
        <w:t>4.</w:t>
      </w:r>
      <w:r w:rsidRPr="00965476">
        <w:rPr>
          <w:b/>
          <w:szCs w:val="22"/>
        </w:rPr>
        <w:tab/>
      </w:r>
      <w:r w:rsidRPr="00965476">
        <w:rPr>
          <w:b/>
          <w:szCs w:val="24"/>
        </w:rPr>
        <w:t>Reacţii adverse posibile</w:t>
      </w:r>
    </w:p>
    <w:p w14:paraId="538291BE" w14:textId="77777777" w:rsidR="00252815" w:rsidRPr="00965476" w:rsidRDefault="00252815" w:rsidP="00252815">
      <w:pPr>
        <w:keepNext/>
        <w:numPr>
          <w:ilvl w:val="12"/>
          <w:numId w:val="0"/>
        </w:numPr>
        <w:tabs>
          <w:tab w:val="clear" w:pos="567"/>
        </w:tabs>
        <w:spacing w:line="240" w:lineRule="auto"/>
        <w:rPr>
          <w:szCs w:val="22"/>
        </w:rPr>
      </w:pPr>
    </w:p>
    <w:p w14:paraId="531E17D7"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Ca toate medicamentele, acest medicament poate provoca reacţii adverse, cu toate că nu apar la toate persoanele.</w:t>
      </w:r>
    </w:p>
    <w:p w14:paraId="44856993" w14:textId="77777777" w:rsidR="00252815" w:rsidRPr="00965476" w:rsidRDefault="00252815" w:rsidP="00252815">
      <w:pPr>
        <w:numPr>
          <w:ilvl w:val="12"/>
          <w:numId w:val="0"/>
        </w:numPr>
        <w:tabs>
          <w:tab w:val="clear" w:pos="567"/>
        </w:tabs>
        <w:spacing w:line="240" w:lineRule="auto"/>
        <w:ind w:right="-2"/>
        <w:rPr>
          <w:szCs w:val="22"/>
        </w:rPr>
      </w:pPr>
    </w:p>
    <w:p w14:paraId="4D2FF768"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În primele săptămâni de tratament cu Daxas puteţi avea diaree, greaţă, durere de cap sau de stomac. Adresaţi-vă medicului dumneavoastră dacă aceste reacţii adverse nu se rezolvă în primele săptămâni de tratament.</w:t>
      </w:r>
    </w:p>
    <w:p w14:paraId="443323CD" w14:textId="77777777" w:rsidR="00252815" w:rsidRPr="00965476" w:rsidRDefault="00252815" w:rsidP="00252815">
      <w:pPr>
        <w:numPr>
          <w:ilvl w:val="12"/>
          <w:numId w:val="0"/>
        </w:numPr>
        <w:tabs>
          <w:tab w:val="clear" w:pos="567"/>
        </w:tabs>
        <w:spacing w:line="240" w:lineRule="auto"/>
        <w:ind w:right="-2"/>
        <w:rPr>
          <w:szCs w:val="22"/>
        </w:rPr>
      </w:pPr>
    </w:p>
    <w:p w14:paraId="78F15333"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Unele reacţii adverse pot fi grave. </w:t>
      </w:r>
      <w:r w:rsidRPr="00965476">
        <w:rPr>
          <w:bCs/>
          <w:snapToGrid w:val="0"/>
          <w:szCs w:val="22"/>
        </w:rPr>
        <w:t xml:space="preserve">În cadrul studiilor clinice </w:t>
      </w:r>
      <w:r w:rsidRPr="00965476">
        <w:rPr>
          <w:szCs w:val="22"/>
        </w:rPr>
        <w:t xml:space="preserve">şi </w:t>
      </w:r>
      <w:r w:rsidRPr="00965476">
        <w:rPr>
          <w:bCs/>
          <w:snapToGrid w:val="0"/>
          <w:szCs w:val="22"/>
        </w:rPr>
        <w:t>dup</w:t>
      </w:r>
      <w:r w:rsidRPr="00965476">
        <w:rPr>
          <w:szCs w:val="22"/>
        </w:rPr>
        <w:t xml:space="preserve">ă punerea pe piaţă a medicamentului </w:t>
      </w:r>
      <w:r w:rsidRPr="00965476">
        <w:rPr>
          <w:bCs/>
          <w:snapToGrid w:val="0"/>
          <w:szCs w:val="22"/>
        </w:rPr>
        <w:t xml:space="preserve">au fost raportate cazuri rare de gânduri de sinucidere şi comportament suicidar (incluzând sinucidere). Vă rugăm să vă adresaţi imediat medicului dumneavoastră dacă aveţi gânduri de sinucidere. Mai puteţi prezenta insomnie (frecvent), </w:t>
      </w:r>
      <w:r w:rsidRPr="00965476">
        <w:rPr>
          <w:szCs w:val="22"/>
        </w:rPr>
        <w:t>teamă fără motiv (mai puţin frecvent), nervozitate (rar), atac de panică (rar) sau stări depresive (rar).</w:t>
      </w:r>
    </w:p>
    <w:p w14:paraId="5D11C2A9" w14:textId="77777777" w:rsidR="00252815" w:rsidRPr="00965476" w:rsidRDefault="00252815" w:rsidP="00252815">
      <w:pPr>
        <w:numPr>
          <w:ilvl w:val="12"/>
          <w:numId w:val="0"/>
        </w:numPr>
        <w:tabs>
          <w:tab w:val="clear" w:pos="567"/>
        </w:tabs>
        <w:spacing w:line="240" w:lineRule="auto"/>
        <w:ind w:right="-2"/>
        <w:rPr>
          <w:szCs w:val="22"/>
        </w:rPr>
      </w:pPr>
    </w:p>
    <w:p w14:paraId="0D65C668"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În cazuri mai puţin frecvente pot să apară reacţii alergice. Reacţiile alergice pot afecta pielea şi, în cazuri rare, pot cauza umflarea pleoapelor, feţei, buzelor şi limbii, putând duce la dificultăţi la respiraţie şi/sau scădere a tensiunii arteriale şi bătăi rapide ale inimii. În cazul unei reacţii alergice</w:t>
      </w:r>
      <w:r w:rsidRPr="00965476">
        <w:rPr>
          <w:bCs/>
          <w:szCs w:val="22"/>
        </w:rPr>
        <w:t>, întrerupeţi administrarea Daxas şi adresaţi-vă imediat unui medic sau mergeţi imediat la departamentul de primiri urgenţe al celui mai apropiat spital. Luaţi cu dumneavoastră toate medicamentele şi acest prospect pentru a furniza informaţii complete referitoare la tratamentele pe care le urmaţi.</w:t>
      </w:r>
    </w:p>
    <w:p w14:paraId="147944AC" w14:textId="77777777" w:rsidR="00252815" w:rsidRPr="00965476" w:rsidRDefault="00252815" w:rsidP="00252815">
      <w:pPr>
        <w:numPr>
          <w:ilvl w:val="12"/>
          <w:numId w:val="0"/>
        </w:numPr>
        <w:tabs>
          <w:tab w:val="clear" w:pos="567"/>
        </w:tabs>
        <w:spacing w:line="240" w:lineRule="auto"/>
        <w:ind w:right="-2"/>
        <w:rPr>
          <w:szCs w:val="22"/>
        </w:rPr>
      </w:pPr>
    </w:p>
    <w:p w14:paraId="0B4C3981" w14:textId="77777777" w:rsidR="00252815" w:rsidRPr="00965476" w:rsidRDefault="00252815" w:rsidP="00252815">
      <w:pPr>
        <w:spacing w:line="240" w:lineRule="auto"/>
        <w:rPr>
          <w:szCs w:val="22"/>
        </w:rPr>
      </w:pPr>
      <w:r w:rsidRPr="00965476">
        <w:rPr>
          <w:rFonts w:eastAsia="SimSun"/>
          <w:szCs w:val="22"/>
          <w:u w:val="single"/>
          <w:lang w:eastAsia="zh-CN"/>
        </w:rPr>
        <w:t>Alte reacţii adverse includ următoarele</w:t>
      </w:r>
      <w:r w:rsidRPr="00965476">
        <w:rPr>
          <w:rFonts w:eastAsia="SimSun"/>
          <w:szCs w:val="22"/>
          <w:lang w:eastAsia="zh-CN"/>
        </w:rPr>
        <w:t>:</w:t>
      </w:r>
    </w:p>
    <w:p w14:paraId="0646B420" w14:textId="77777777" w:rsidR="00252815" w:rsidRPr="00965476" w:rsidRDefault="00252815" w:rsidP="00252815">
      <w:pPr>
        <w:numPr>
          <w:ilvl w:val="12"/>
          <w:numId w:val="0"/>
        </w:numPr>
        <w:tabs>
          <w:tab w:val="clear" w:pos="567"/>
        </w:tabs>
        <w:spacing w:line="240" w:lineRule="auto"/>
        <w:ind w:right="-2"/>
        <w:rPr>
          <w:szCs w:val="22"/>
        </w:rPr>
      </w:pPr>
    </w:p>
    <w:p w14:paraId="6178F42F" w14:textId="77777777" w:rsidR="00252815" w:rsidRPr="00963E71" w:rsidRDefault="00252815" w:rsidP="00252815">
      <w:pPr>
        <w:numPr>
          <w:ilvl w:val="12"/>
          <w:numId w:val="0"/>
        </w:numPr>
        <w:tabs>
          <w:tab w:val="clear" w:pos="567"/>
        </w:tabs>
        <w:spacing w:line="240" w:lineRule="auto"/>
        <w:ind w:right="-2"/>
        <w:rPr>
          <w:bCs/>
          <w:szCs w:val="22"/>
        </w:rPr>
      </w:pPr>
      <w:r w:rsidRPr="00965476">
        <w:rPr>
          <w:b/>
          <w:bCs/>
          <w:szCs w:val="22"/>
        </w:rPr>
        <w:t xml:space="preserve">Reacţii adverse frecvente </w:t>
      </w:r>
      <w:r w:rsidRPr="00963E71">
        <w:rPr>
          <w:bCs/>
          <w:szCs w:val="22"/>
        </w:rPr>
        <w:t>(pot afecta mai puţin de 1 persoană din 10)</w:t>
      </w:r>
    </w:p>
    <w:p w14:paraId="783C90A1" w14:textId="77777777" w:rsidR="00252815" w:rsidRPr="00965476" w:rsidRDefault="00252815" w:rsidP="00252815">
      <w:pPr>
        <w:numPr>
          <w:ilvl w:val="12"/>
          <w:numId w:val="0"/>
        </w:numPr>
        <w:tabs>
          <w:tab w:val="clear" w:pos="567"/>
        </w:tabs>
        <w:spacing w:line="240" w:lineRule="auto"/>
        <w:ind w:right="-2"/>
        <w:rPr>
          <w:bCs/>
          <w:szCs w:val="22"/>
        </w:rPr>
      </w:pPr>
      <w:r w:rsidRPr="00965476">
        <w:rPr>
          <w:bCs/>
          <w:szCs w:val="22"/>
        </w:rPr>
        <w:t xml:space="preserve">- diaree, </w:t>
      </w:r>
      <w:r w:rsidRPr="00965476">
        <w:rPr>
          <w:szCs w:val="22"/>
        </w:rPr>
        <w:t>greaţă, durere de stomac</w:t>
      </w:r>
    </w:p>
    <w:p w14:paraId="46855D5C" w14:textId="77777777" w:rsidR="00252815" w:rsidRPr="00965476" w:rsidRDefault="00252815" w:rsidP="00252815">
      <w:pPr>
        <w:tabs>
          <w:tab w:val="clear" w:pos="567"/>
        </w:tabs>
        <w:spacing w:line="240" w:lineRule="auto"/>
        <w:ind w:right="-2"/>
        <w:rPr>
          <w:szCs w:val="22"/>
        </w:rPr>
      </w:pPr>
      <w:r w:rsidRPr="00965476">
        <w:rPr>
          <w:szCs w:val="22"/>
        </w:rPr>
        <w:t>- scădere în greutate, scădere a poftei de mâncare</w:t>
      </w:r>
    </w:p>
    <w:p w14:paraId="055B696B" w14:textId="77777777" w:rsidR="00252815" w:rsidRPr="00965476" w:rsidRDefault="00252815" w:rsidP="00252815">
      <w:pPr>
        <w:tabs>
          <w:tab w:val="clear" w:pos="567"/>
        </w:tabs>
        <w:spacing w:line="240" w:lineRule="auto"/>
        <w:ind w:right="-2"/>
        <w:rPr>
          <w:szCs w:val="22"/>
        </w:rPr>
      </w:pPr>
      <w:r w:rsidRPr="00965476">
        <w:rPr>
          <w:szCs w:val="22"/>
        </w:rPr>
        <w:t>- durere de cap</w:t>
      </w:r>
    </w:p>
    <w:p w14:paraId="1EE7DCEE" w14:textId="77777777" w:rsidR="00252815" w:rsidRPr="00965476" w:rsidRDefault="00252815" w:rsidP="00252815">
      <w:pPr>
        <w:numPr>
          <w:ilvl w:val="12"/>
          <w:numId w:val="0"/>
        </w:numPr>
        <w:tabs>
          <w:tab w:val="clear" w:pos="567"/>
        </w:tabs>
        <w:spacing w:line="240" w:lineRule="auto"/>
        <w:ind w:right="-2"/>
        <w:rPr>
          <w:szCs w:val="22"/>
        </w:rPr>
      </w:pPr>
    </w:p>
    <w:p w14:paraId="40134CA2" w14:textId="77777777" w:rsidR="00252815" w:rsidRPr="00965476" w:rsidRDefault="00252815" w:rsidP="00252815">
      <w:pPr>
        <w:numPr>
          <w:ilvl w:val="12"/>
          <w:numId w:val="0"/>
        </w:numPr>
        <w:tabs>
          <w:tab w:val="clear" w:pos="567"/>
        </w:tabs>
        <w:spacing w:line="240" w:lineRule="auto"/>
        <w:ind w:right="-2"/>
        <w:rPr>
          <w:b/>
          <w:bCs/>
          <w:szCs w:val="22"/>
        </w:rPr>
      </w:pPr>
      <w:r w:rsidRPr="00965476">
        <w:rPr>
          <w:b/>
          <w:bCs/>
          <w:szCs w:val="22"/>
        </w:rPr>
        <w:t xml:space="preserve">Reacţii adverse mai puţin frecvente </w:t>
      </w:r>
      <w:r w:rsidRPr="00963E71">
        <w:rPr>
          <w:bCs/>
          <w:szCs w:val="22"/>
        </w:rPr>
        <w:t>(pot afecta mai puţin de 1 persoană din 100)</w:t>
      </w:r>
    </w:p>
    <w:p w14:paraId="3F6FC934"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 tremurături, senzaţie de învârtire (vertij), ameţeli </w:t>
      </w:r>
    </w:p>
    <w:p w14:paraId="3E86AE60" w14:textId="77777777" w:rsidR="00252815" w:rsidRPr="00965476" w:rsidRDefault="00252815" w:rsidP="00252815">
      <w:pPr>
        <w:tabs>
          <w:tab w:val="clear" w:pos="567"/>
        </w:tabs>
        <w:spacing w:line="240" w:lineRule="auto"/>
        <w:ind w:right="-2"/>
        <w:rPr>
          <w:szCs w:val="22"/>
        </w:rPr>
      </w:pPr>
      <w:r w:rsidRPr="00965476">
        <w:rPr>
          <w:szCs w:val="22"/>
        </w:rPr>
        <w:t xml:space="preserve">- bătăi rapide sau neregulate ale inimii (palpitaţii) </w:t>
      </w:r>
    </w:p>
    <w:p w14:paraId="4FDC7496" w14:textId="77777777" w:rsidR="00252815" w:rsidRPr="00965476" w:rsidRDefault="00252815" w:rsidP="00252815">
      <w:pPr>
        <w:tabs>
          <w:tab w:val="clear" w:pos="567"/>
        </w:tabs>
        <w:spacing w:line="240" w:lineRule="auto"/>
        <w:ind w:right="-2"/>
        <w:rPr>
          <w:szCs w:val="22"/>
        </w:rPr>
      </w:pPr>
      <w:r w:rsidRPr="00965476">
        <w:rPr>
          <w:szCs w:val="22"/>
        </w:rPr>
        <w:t xml:space="preserve">- gastrită, vărsături </w:t>
      </w:r>
    </w:p>
    <w:p w14:paraId="577184EB" w14:textId="77777777" w:rsidR="00252815" w:rsidRPr="00965476" w:rsidRDefault="00252815" w:rsidP="00252815">
      <w:pPr>
        <w:tabs>
          <w:tab w:val="clear" w:pos="567"/>
        </w:tabs>
        <w:spacing w:line="240" w:lineRule="auto"/>
        <w:ind w:right="-2"/>
        <w:rPr>
          <w:szCs w:val="22"/>
        </w:rPr>
      </w:pPr>
      <w:r w:rsidRPr="00965476">
        <w:rPr>
          <w:szCs w:val="22"/>
        </w:rPr>
        <w:t xml:space="preserve">- reflux gastro-esofagian (regurgitare acidă), indigestie </w:t>
      </w:r>
    </w:p>
    <w:p w14:paraId="390510D3" w14:textId="77777777" w:rsidR="00252815" w:rsidRPr="00965476" w:rsidRDefault="00252815" w:rsidP="00252815">
      <w:pPr>
        <w:tabs>
          <w:tab w:val="clear" w:pos="567"/>
        </w:tabs>
        <w:spacing w:line="240" w:lineRule="auto"/>
        <w:ind w:right="-2"/>
        <w:rPr>
          <w:szCs w:val="22"/>
        </w:rPr>
      </w:pPr>
      <w:r w:rsidRPr="00965476">
        <w:rPr>
          <w:szCs w:val="22"/>
        </w:rPr>
        <w:t xml:space="preserve">- erupţie trecătoare pe piele </w:t>
      </w:r>
    </w:p>
    <w:p w14:paraId="1263463F" w14:textId="77777777" w:rsidR="00252815" w:rsidRPr="00965476" w:rsidRDefault="00252815" w:rsidP="00252815">
      <w:pPr>
        <w:tabs>
          <w:tab w:val="clear" w:pos="567"/>
        </w:tabs>
        <w:spacing w:line="240" w:lineRule="auto"/>
        <w:ind w:right="-2"/>
        <w:rPr>
          <w:szCs w:val="22"/>
        </w:rPr>
      </w:pPr>
      <w:r w:rsidRPr="00965476">
        <w:rPr>
          <w:szCs w:val="22"/>
        </w:rPr>
        <w:t>- dureri şi crampe ale muşchilor, slăbiciune musculară</w:t>
      </w:r>
    </w:p>
    <w:p w14:paraId="058A9F54" w14:textId="77777777" w:rsidR="00252815" w:rsidRPr="00965476" w:rsidRDefault="00252815" w:rsidP="00252815">
      <w:pPr>
        <w:tabs>
          <w:tab w:val="clear" w:pos="567"/>
        </w:tabs>
        <w:spacing w:line="240" w:lineRule="auto"/>
        <w:ind w:right="-2"/>
        <w:rPr>
          <w:szCs w:val="22"/>
        </w:rPr>
      </w:pPr>
      <w:r w:rsidRPr="00965476">
        <w:rPr>
          <w:szCs w:val="22"/>
        </w:rPr>
        <w:t xml:space="preserve">- dureri de spate </w:t>
      </w:r>
    </w:p>
    <w:p w14:paraId="320F1516" w14:textId="77777777" w:rsidR="00252815" w:rsidRPr="00965476" w:rsidRDefault="00252815" w:rsidP="00252815">
      <w:pPr>
        <w:tabs>
          <w:tab w:val="clear" w:pos="567"/>
        </w:tabs>
        <w:spacing w:line="240" w:lineRule="auto"/>
        <w:ind w:right="-2"/>
        <w:rPr>
          <w:szCs w:val="22"/>
        </w:rPr>
      </w:pPr>
      <w:r w:rsidRPr="00965476">
        <w:rPr>
          <w:szCs w:val="22"/>
        </w:rPr>
        <w:t xml:space="preserve">- senzaţie de slăbiciune sau oboseală; stare de rău. </w:t>
      </w:r>
    </w:p>
    <w:p w14:paraId="07A8AFFB" w14:textId="77777777" w:rsidR="00252815" w:rsidRPr="00965476" w:rsidRDefault="00252815" w:rsidP="00252815">
      <w:pPr>
        <w:numPr>
          <w:ilvl w:val="12"/>
          <w:numId w:val="0"/>
        </w:numPr>
        <w:tabs>
          <w:tab w:val="clear" w:pos="567"/>
        </w:tabs>
        <w:spacing w:line="240" w:lineRule="auto"/>
        <w:ind w:right="-2"/>
        <w:rPr>
          <w:szCs w:val="22"/>
        </w:rPr>
      </w:pPr>
    </w:p>
    <w:p w14:paraId="6D73F27E" w14:textId="77777777" w:rsidR="00252815" w:rsidRPr="00965476" w:rsidRDefault="00252815" w:rsidP="00252815">
      <w:pPr>
        <w:numPr>
          <w:ilvl w:val="12"/>
          <w:numId w:val="0"/>
        </w:numPr>
        <w:tabs>
          <w:tab w:val="clear" w:pos="567"/>
        </w:tabs>
        <w:spacing w:line="240" w:lineRule="auto"/>
        <w:ind w:right="-2"/>
        <w:rPr>
          <w:b/>
          <w:bCs/>
          <w:szCs w:val="22"/>
        </w:rPr>
      </w:pPr>
      <w:r w:rsidRPr="00965476">
        <w:rPr>
          <w:b/>
          <w:bCs/>
          <w:szCs w:val="22"/>
        </w:rPr>
        <w:t xml:space="preserve">Reacţii adverse rare </w:t>
      </w:r>
      <w:r w:rsidRPr="00963E71">
        <w:rPr>
          <w:bCs/>
          <w:szCs w:val="22"/>
        </w:rPr>
        <w:t>(pot afecta mai puţin de 1 persoană din 1000)</w:t>
      </w:r>
    </w:p>
    <w:p w14:paraId="142AC276"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creştere a sânilor la bărbaţi</w:t>
      </w:r>
    </w:p>
    <w:p w14:paraId="4772F7EB"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reducere a simţului gustativ</w:t>
      </w:r>
    </w:p>
    <w:p w14:paraId="209DBE0D"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 infecţii ale tractului respirator (cu excepţia pneumoniei) </w:t>
      </w:r>
    </w:p>
    <w:p w14:paraId="5E90BDBB"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 sânge în materiile fecale, constipaţie </w:t>
      </w:r>
    </w:p>
    <w:p w14:paraId="71CB93EF"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creştere a concentraţiilor enzimelor hepatice şi musculare (detectate la testele de sânge)</w:t>
      </w:r>
    </w:p>
    <w:p w14:paraId="29F73255"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 urticarie. </w:t>
      </w:r>
    </w:p>
    <w:p w14:paraId="0B52C01F" w14:textId="77777777" w:rsidR="00252815" w:rsidRPr="00965476" w:rsidRDefault="00252815" w:rsidP="00252815">
      <w:pPr>
        <w:numPr>
          <w:ilvl w:val="12"/>
          <w:numId w:val="0"/>
        </w:numPr>
        <w:tabs>
          <w:tab w:val="clear" w:pos="567"/>
        </w:tabs>
        <w:spacing w:line="240" w:lineRule="auto"/>
        <w:ind w:right="-2"/>
        <w:rPr>
          <w:szCs w:val="22"/>
        </w:rPr>
      </w:pPr>
    </w:p>
    <w:p w14:paraId="00A1258E" w14:textId="77777777" w:rsidR="00252815" w:rsidRPr="00965476" w:rsidRDefault="00252815" w:rsidP="00DC3985">
      <w:pPr>
        <w:numPr>
          <w:ilvl w:val="12"/>
          <w:numId w:val="0"/>
        </w:numPr>
        <w:rPr>
          <w:b/>
          <w:szCs w:val="22"/>
        </w:rPr>
      </w:pPr>
      <w:r w:rsidRPr="00965476">
        <w:rPr>
          <w:b/>
          <w:szCs w:val="22"/>
        </w:rPr>
        <w:t>Raportarea reacţiilor adverse</w:t>
      </w:r>
    </w:p>
    <w:p w14:paraId="412A6638" w14:textId="7E871E7A"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252815">
        <w:rPr>
          <w:szCs w:val="22"/>
          <w:highlight w:val="lightGray"/>
        </w:rPr>
        <w:t xml:space="preserve">sistemului naţional de raportare, aşa cum este menţionat în </w:t>
      </w:r>
      <w:hyperlink r:id="rId12" w:history="1">
        <w:r w:rsidRPr="00252815">
          <w:rPr>
            <w:rStyle w:val="Hyperlink"/>
            <w:highlight w:val="lightGray"/>
          </w:rPr>
          <w:t>Anexa V</w:t>
        </w:r>
      </w:hyperlink>
      <w:r w:rsidRPr="00965476">
        <w:rPr>
          <w:szCs w:val="22"/>
        </w:rPr>
        <w:t>. Raportând reacţiile adverse, puteţi contribui la furnizarea de informaţii suplimentare privind siguranţa acestui medicament.</w:t>
      </w:r>
    </w:p>
    <w:p w14:paraId="12A03D93" w14:textId="77777777" w:rsidR="00252815" w:rsidRPr="00965476" w:rsidRDefault="00252815" w:rsidP="00252815">
      <w:pPr>
        <w:numPr>
          <w:ilvl w:val="12"/>
          <w:numId w:val="0"/>
        </w:numPr>
        <w:tabs>
          <w:tab w:val="clear" w:pos="567"/>
        </w:tabs>
        <w:spacing w:line="240" w:lineRule="auto"/>
        <w:ind w:right="-2"/>
        <w:rPr>
          <w:szCs w:val="22"/>
        </w:rPr>
      </w:pPr>
    </w:p>
    <w:p w14:paraId="2866FD6E" w14:textId="77777777" w:rsidR="00252815" w:rsidRPr="00965476" w:rsidRDefault="00252815" w:rsidP="00252815">
      <w:pPr>
        <w:numPr>
          <w:ilvl w:val="12"/>
          <w:numId w:val="0"/>
        </w:numPr>
        <w:tabs>
          <w:tab w:val="clear" w:pos="567"/>
        </w:tabs>
        <w:spacing w:line="240" w:lineRule="auto"/>
        <w:ind w:right="-2"/>
        <w:rPr>
          <w:szCs w:val="22"/>
        </w:rPr>
      </w:pPr>
    </w:p>
    <w:p w14:paraId="12153450" w14:textId="77777777" w:rsidR="00252815" w:rsidRPr="00965476" w:rsidRDefault="00252815" w:rsidP="00697AE6">
      <w:pPr>
        <w:keepNext/>
        <w:numPr>
          <w:ilvl w:val="12"/>
          <w:numId w:val="0"/>
        </w:numPr>
        <w:tabs>
          <w:tab w:val="clear" w:pos="567"/>
        </w:tabs>
        <w:spacing w:line="240" w:lineRule="auto"/>
        <w:ind w:left="567" w:hanging="567"/>
        <w:rPr>
          <w:szCs w:val="22"/>
        </w:rPr>
      </w:pPr>
      <w:r w:rsidRPr="00965476">
        <w:rPr>
          <w:b/>
          <w:szCs w:val="22"/>
        </w:rPr>
        <w:lastRenderedPageBreak/>
        <w:t>5.</w:t>
      </w:r>
      <w:r w:rsidRPr="00965476">
        <w:rPr>
          <w:b/>
          <w:szCs w:val="22"/>
        </w:rPr>
        <w:tab/>
      </w:r>
      <w:r w:rsidRPr="00965476">
        <w:rPr>
          <w:b/>
          <w:szCs w:val="24"/>
        </w:rPr>
        <w:t>Cum se păstrează Daxas</w:t>
      </w:r>
    </w:p>
    <w:p w14:paraId="5284A240" w14:textId="77777777" w:rsidR="00252815" w:rsidRPr="00965476" w:rsidRDefault="00252815" w:rsidP="00697AE6">
      <w:pPr>
        <w:keepNext/>
        <w:numPr>
          <w:ilvl w:val="12"/>
          <w:numId w:val="0"/>
        </w:numPr>
        <w:tabs>
          <w:tab w:val="clear" w:pos="567"/>
        </w:tabs>
        <w:spacing w:line="240" w:lineRule="auto"/>
        <w:rPr>
          <w:szCs w:val="22"/>
        </w:rPr>
      </w:pPr>
    </w:p>
    <w:p w14:paraId="45514C23" w14:textId="77777777" w:rsidR="00252815" w:rsidRPr="00965476" w:rsidRDefault="00252815" w:rsidP="00697AE6">
      <w:pPr>
        <w:keepNext/>
        <w:numPr>
          <w:ilvl w:val="12"/>
          <w:numId w:val="0"/>
        </w:numPr>
        <w:tabs>
          <w:tab w:val="clear" w:pos="567"/>
        </w:tabs>
        <w:spacing w:line="240" w:lineRule="auto"/>
        <w:rPr>
          <w:szCs w:val="22"/>
        </w:rPr>
      </w:pPr>
      <w:r w:rsidRPr="00965476">
        <w:rPr>
          <w:szCs w:val="24"/>
        </w:rPr>
        <w:t>Nu lăsaţi acest medicament la vederea şi îndemâna copiilor.</w:t>
      </w:r>
    </w:p>
    <w:p w14:paraId="5AE2C137" w14:textId="77777777" w:rsidR="00252815" w:rsidRPr="00965476" w:rsidRDefault="00252815" w:rsidP="00252815">
      <w:pPr>
        <w:numPr>
          <w:ilvl w:val="12"/>
          <w:numId w:val="0"/>
        </w:numPr>
        <w:tabs>
          <w:tab w:val="clear" w:pos="567"/>
        </w:tabs>
        <w:spacing w:line="240" w:lineRule="auto"/>
        <w:ind w:right="-2"/>
        <w:rPr>
          <w:szCs w:val="22"/>
        </w:rPr>
      </w:pPr>
    </w:p>
    <w:p w14:paraId="481B4767"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Nu utilizaţi acest medicament după data de expirare înscrisă pe cutie şi blister după “EXP:”. Data de expirare se referă la ultima zi a lunii respective.</w:t>
      </w:r>
    </w:p>
    <w:p w14:paraId="598F0DE3" w14:textId="77777777" w:rsidR="00252815" w:rsidRPr="00965476" w:rsidRDefault="00252815" w:rsidP="00252815">
      <w:pPr>
        <w:numPr>
          <w:ilvl w:val="12"/>
          <w:numId w:val="0"/>
        </w:numPr>
        <w:tabs>
          <w:tab w:val="clear" w:pos="567"/>
        </w:tabs>
        <w:spacing w:line="240" w:lineRule="auto"/>
        <w:ind w:right="-2"/>
        <w:rPr>
          <w:szCs w:val="22"/>
        </w:rPr>
      </w:pPr>
    </w:p>
    <w:p w14:paraId="6014A4A4"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Acest medicament nu necesită condiţii speciale de păstrare. </w:t>
      </w:r>
    </w:p>
    <w:p w14:paraId="12FD05FE" w14:textId="77777777" w:rsidR="00252815" w:rsidRPr="00965476" w:rsidRDefault="00252815" w:rsidP="00252815">
      <w:pPr>
        <w:numPr>
          <w:ilvl w:val="12"/>
          <w:numId w:val="0"/>
        </w:numPr>
        <w:tabs>
          <w:tab w:val="clear" w:pos="567"/>
        </w:tabs>
        <w:spacing w:line="240" w:lineRule="auto"/>
        <w:ind w:right="-2"/>
        <w:rPr>
          <w:szCs w:val="22"/>
        </w:rPr>
      </w:pPr>
    </w:p>
    <w:p w14:paraId="0FDB8FA8" w14:textId="77777777" w:rsidR="00252815" w:rsidRPr="00965476" w:rsidRDefault="00252815" w:rsidP="00252815">
      <w:pPr>
        <w:numPr>
          <w:ilvl w:val="12"/>
          <w:numId w:val="0"/>
        </w:numPr>
        <w:tabs>
          <w:tab w:val="clear" w:pos="567"/>
        </w:tabs>
        <w:spacing w:line="240" w:lineRule="auto"/>
        <w:ind w:right="-2"/>
        <w:rPr>
          <w:szCs w:val="22"/>
        </w:rPr>
      </w:pPr>
      <w:r w:rsidRPr="00965476">
        <w:rPr>
          <w:szCs w:val="24"/>
        </w:rPr>
        <w:t>Nu aruncaţi niciun medicament pe calea apei sau a reziduurilor menajere. Întrebaţi farmacistul cum să aruncaţi medicamentele pe care nu le mai folosiţi. Aceste măsuri vor ajuta la protejarea mediului.</w:t>
      </w:r>
    </w:p>
    <w:p w14:paraId="7522E437" w14:textId="77777777" w:rsidR="00252815" w:rsidRPr="00965476" w:rsidRDefault="00252815" w:rsidP="00252815">
      <w:pPr>
        <w:numPr>
          <w:ilvl w:val="12"/>
          <w:numId w:val="0"/>
        </w:numPr>
        <w:tabs>
          <w:tab w:val="clear" w:pos="567"/>
        </w:tabs>
        <w:spacing w:line="240" w:lineRule="auto"/>
        <w:ind w:right="-2"/>
        <w:rPr>
          <w:szCs w:val="22"/>
        </w:rPr>
      </w:pPr>
    </w:p>
    <w:p w14:paraId="5699F70F" w14:textId="77777777" w:rsidR="00252815" w:rsidRPr="00965476" w:rsidRDefault="00252815" w:rsidP="00252815">
      <w:pPr>
        <w:numPr>
          <w:ilvl w:val="12"/>
          <w:numId w:val="0"/>
        </w:numPr>
        <w:tabs>
          <w:tab w:val="clear" w:pos="567"/>
        </w:tabs>
        <w:spacing w:line="240" w:lineRule="auto"/>
        <w:ind w:right="-2"/>
        <w:rPr>
          <w:szCs w:val="22"/>
        </w:rPr>
      </w:pPr>
    </w:p>
    <w:p w14:paraId="6BA7D5A2" w14:textId="77777777" w:rsidR="00252815" w:rsidRPr="00965476" w:rsidRDefault="00252815" w:rsidP="00252815">
      <w:pPr>
        <w:numPr>
          <w:ilvl w:val="12"/>
          <w:numId w:val="0"/>
        </w:numPr>
        <w:tabs>
          <w:tab w:val="clear" w:pos="567"/>
        </w:tabs>
        <w:spacing w:line="240" w:lineRule="auto"/>
        <w:ind w:right="-2"/>
        <w:rPr>
          <w:b/>
          <w:szCs w:val="22"/>
        </w:rPr>
      </w:pPr>
      <w:r w:rsidRPr="00965476">
        <w:rPr>
          <w:b/>
          <w:szCs w:val="22"/>
        </w:rPr>
        <w:t>6.</w:t>
      </w:r>
      <w:r w:rsidRPr="00965476">
        <w:rPr>
          <w:b/>
          <w:szCs w:val="22"/>
        </w:rPr>
        <w:tab/>
      </w:r>
      <w:r w:rsidRPr="00965476">
        <w:rPr>
          <w:b/>
          <w:szCs w:val="24"/>
        </w:rPr>
        <w:t>Conţinutul ambalajului şi alte informaţii</w:t>
      </w:r>
    </w:p>
    <w:p w14:paraId="20BBAA3B" w14:textId="77777777" w:rsidR="00252815" w:rsidRPr="00965476" w:rsidRDefault="00252815" w:rsidP="00252815">
      <w:pPr>
        <w:numPr>
          <w:ilvl w:val="12"/>
          <w:numId w:val="0"/>
        </w:numPr>
        <w:tabs>
          <w:tab w:val="clear" w:pos="567"/>
        </w:tabs>
        <w:spacing w:line="240" w:lineRule="auto"/>
        <w:ind w:right="-2"/>
        <w:rPr>
          <w:szCs w:val="22"/>
        </w:rPr>
      </w:pPr>
    </w:p>
    <w:p w14:paraId="5A7E4F02" w14:textId="77777777" w:rsidR="00252815" w:rsidRPr="00965476" w:rsidRDefault="00252815" w:rsidP="00252815">
      <w:pPr>
        <w:numPr>
          <w:ilvl w:val="12"/>
          <w:numId w:val="0"/>
        </w:numPr>
        <w:tabs>
          <w:tab w:val="clear" w:pos="567"/>
        </w:tabs>
        <w:spacing w:line="240" w:lineRule="auto"/>
        <w:ind w:right="-2"/>
        <w:rPr>
          <w:b/>
          <w:bCs/>
          <w:szCs w:val="22"/>
        </w:rPr>
      </w:pPr>
      <w:r w:rsidRPr="00965476">
        <w:rPr>
          <w:b/>
          <w:bCs/>
          <w:szCs w:val="22"/>
        </w:rPr>
        <w:t xml:space="preserve">Ce conţine Daxas </w:t>
      </w:r>
    </w:p>
    <w:p w14:paraId="3AA9D4B2" w14:textId="77777777" w:rsidR="004A35A0" w:rsidRDefault="00252815" w:rsidP="00123940">
      <w:pPr>
        <w:tabs>
          <w:tab w:val="clear" w:pos="567"/>
        </w:tabs>
        <w:spacing w:line="240" w:lineRule="auto"/>
        <w:ind w:right="-2"/>
        <w:rPr>
          <w:szCs w:val="22"/>
        </w:rPr>
      </w:pPr>
      <w:r w:rsidRPr="00965476">
        <w:rPr>
          <w:szCs w:val="22"/>
        </w:rPr>
        <w:t xml:space="preserve">Substanţa activă este roflumilast. </w:t>
      </w:r>
    </w:p>
    <w:p w14:paraId="205189C2" w14:textId="77777777" w:rsidR="004A35A0" w:rsidRDefault="004A35A0" w:rsidP="00123940">
      <w:pPr>
        <w:tabs>
          <w:tab w:val="clear" w:pos="567"/>
        </w:tabs>
        <w:spacing w:line="240" w:lineRule="auto"/>
        <w:ind w:right="-2"/>
        <w:rPr>
          <w:szCs w:val="22"/>
        </w:rPr>
      </w:pPr>
    </w:p>
    <w:p w14:paraId="731E89D3" w14:textId="77777777" w:rsidR="00252815" w:rsidRPr="00965476" w:rsidRDefault="00252815" w:rsidP="00123940">
      <w:pPr>
        <w:tabs>
          <w:tab w:val="clear" w:pos="567"/>
        </w:tabs>
        <w:spacing w:line="240" w:lineRule="auto"/>
        <w:ind w:right="-2"/>
        <w:rPr>
          <w:szCs w:val="22"/>
        </w:rPr>
      </w:pPr>
      <w:r w:rsidRPr="00965476">
        <w:rPr>
          <w:szCs w:val="22"/>
        </w:rPr>
        <w:t xml:space="preserve">Fiecare comprimat </w:t>
      </w:r>
      <w:r w:rsidR="004A35A0">
        <w:rPr>
          <w:szCs w:val="22"/>
        </w:rPr>
        <w:t xml:space="preserve">Daxas 250 </w:t>
      </w:r>
      <w:r w:rsidR="000E6640">
        <w:rPr>
          <w:szCs w:val="22"/>
        </w:rPr>
        <w:t>micrograme</w:t>
      </w:r>
      <w:r w:rsidRPr="00965476">
        <w:rPr>
          <w:szCs w:val="22"/>
        </w:rPr>
        <w:t xml:space="preserve"> conţine roflumilast </w:t>
      </w:r>
      <w:r w:rsidR="004A35A0">
        <w:rPr>
          <w:szCs w:val="22"/>
        </w:rPr>
        <w:t>25</w:t>
      </w:r>
      <w:r w:rsidRPr="00965476">
        <w:rPr>
          <w:szCs w:val="22"/>
        </w:rPr>
        <w:t>0</w:t>
      </w:r>
      <w:r w:rsidR="00112675">
        <w:rPr>
          <w:szCs w:val="22"/>
        </w:rPr>
        <w:t xml:space="preserve"> </w:t>
      </w:r>
      <w:r w:rsidRPr="00965476">
        <w:rPr>
          <w:szCs w:val="22"/>
        </w:rPr>
        <w:t>micrograme.</w:t>
      </w:r>
      <w:r w:rsidR="000E6640">
        <w:rPr>
          <w:szCs w:val="22"/>
        </w:rPr>
        <w:t xml:space="preserve"> </w:t>
      </w:r>
      <w:r w:rsidRPr="00965476">
        <w:rPr>
          <w:szCs w:val="22"/>
        </w:rPr>
        <w:t>Celelalte componente sunt</w:t>
      </w:r>
      <w:r w:rsidR="000E6640">
        <w:rPr>
          <w:szCs w:val="22"/>
        </w:rPr>
        <w:t xml:space="preserve"> </w:t>
      </w:r>
      <w:r w:rsidRPr="00965476">
        <w:rPr>
          <w:szCs w:val="22"/>
        </w:rPr>
        <w:t>lactoză monohidrat</w:t>
      </w:r>
      <w:r w:rsidR="004A35A0">
        <w:rPr>
          <w:szCs w:val="22"/>
        </w:rPr>
        <w:t xml:space="preserve"> (vezi pct 2 </w:t>
      </w:r>
      <w:r w:rsidR="004A35A0">
        <w:rPr>
          <w:szCs w:val="22"/>
          <w:lang w:val="en-GB"/>
        </w:rPr>
        <w:t>“Daxas con</w:t>
      </w:r>
      <w:r w:rsidR="004A35A0">
        <w:rPr>
          <w:szCs w:val="22"/>
        </w:rPr>
        <w:t>ț</w:t>
      </w:r>
      <w:r w:rsidR="004A35A0">
        <w:rPr>
          <w:szCs w:val="22"/>
          <w:lang w:val="en-GB"/>
        </w:rPr>
        <w:t>ine lactoză“)</w:t>
      </w:r>
      <w:r w:rsidRPr="00965476">
        <w:rPr>
          <w:szCs w:val="22"/>
        </w:rPr>
        <w:t>, amidon de porumb, povidonă</w:t>
      </w:r>
      <w:r w:rsidR="009940BA">
        <w:rPr>
          <w:szCs w:val="22"/>
        </w:rPr>
        <w:t>,</w:t>
      </w:r>
      <w:r w:rsidRPr="00965476">
        <w:rPr>
          <w:szCs w:val="22"/>
        </w:rPr>
        <w:t xml:space="preserve"> st</w:t>
      </w:r>
      <w:r w:rsidR="006E2F46">
        <w:rPr>
          <w:szCs w:val="22"/>
        </w:rPr>
        <w:t>earat de magneziu.</w:t>
      </w:r>
      <w:r w:rsidRPr="00965476">
        <w:rPr>
          <w:szCs w:val="22"/>
        </w:rPr>
        <w:t xml:space="preserve"> </w:t>
      </w:r>
    </w:p>
    <w:p w14:paraId="759A6640" w14:textId="77777777" w:rsidR="00252815" w:rsidRPr="00965476" w:rsidRDefault="00252815" w:rsidP="00252815">
      <w:pPr>
        <w:tabs>
          <w:tab w:val="clear" w:pos="567"/>
        </w:tabs>
        <w:spacing w:line="240" w:lineRule="auto"/>
        <w:ind w:right="-2"/>
        <w:rPr>
          <w:szCs w:val="22"/>
        </w:rPr>
      </w:pPr>
    </w:p>
    <w:p w14:paraId="3F51962B" w14:textId="77777777" w:rsidR="00252815" w:rsidRPr="00965476" w:rsidRDefault="00252815" w:rsidP="00252815">
      <w:pPr>
        <w:spacing w:line="240" w:lineRule="auto"/>
        <w:rPr>
          <w:b/>
          <w:szCs w:val="22"/>
        </w:rPr>
      </w:pPr>
      <w:r w:rsidRPr="00965476">
        <w:rPr>
          <w:b/>
          <w:szCs w:val="22"/>
        </w:rPr>
        <w:t>Cum arată Daxas şi conţinutul ambalajului</w:t>
      </w:r>
    </w:p>
    <w:p w14:paraId="37FABF45" w14:textId="77777777" w:rsidR="00252815" w:rsidRPr="00965476" w:rsidRDefault="006E2F46" w:rsidP="00252815">
      <w:pPr>
        <w:spacing w:line="240" w:lineRule="auto"/>
        <w:rPr>
          <w:szCs w:val="22"/>
        </w:rPr>
      </w:pPr>
      <w:r>
        <w:rPr>
          <w:szCs w:val="22"/>
        </w:rPr>
        <w:t>Comprimatele</w:t>
      </w:r>
      <w:r w:rsidR="00252815" w:rsidRPr="00965476">
        <w:rPr>
          <w:szCs w:val="22"/>
        </w:rPr>
        <w:t xml:space="preserve"> Daxas </w:t>
      </w:r>
      <w:r>
        <w:rPr>
          <w:szCs w:val="22"/>
        </w:rPr>
        <w:t>25</w:t>
      </w:r>
      <w:r w:rsidR="00252815" w:rsidRPr="00965476">
        <w:rPr>
          <w:szCs w:val="22"/>
        </w:rPr>
        <w:t>0</w:t>
      </w:r>
      <w:r w:rsidR="00112675">
        <w:rPr>
          <w:szCs w:val="22"/>
        </w:rPr>
        <w:t xml:space="preserve"> </w:t>
      </w:r>
      <w:r w:rsidR="00252815" w:rsidRPr="00965476">
        <w:rPr>
          <w:szCs w:val="22"/>
        </w:rPr>
        <w:t xml:space="preserve">micrograme sunt </w:t>
      </w:r>
      <w:r w:rsidR="0053637C">
        <w:rPr>
          <w:szCs w:val="22"/>
        </w:rPr>
        <w:t xml:space="preserve">de </w:t>
      </w:r>
      <w:r>
        <w:rPr>
          <w:szCs w:val="22"/>
        </w:rPr>
        <w:t xml:space="preserve">culoare albă până la aproape albă, </w:t>
      </w:r>
      <w:r w:rsidRPr="00965476">
        <w:rPr>
          <w:szCs w:val="22"/>
        </w:rPr>
        <w:t>marcat</w:t>
      </w:r>
      <w:r>
        <w:rPr>
          <w:szCs w:val="22"/>
        </w:rPr>
        <w:t>e</w:t>
      </w:r>
      <w:r w:rsidRPr="00965476">
        <w:rPr>
          <w:szCs w:val="22"/>
        </w:rPr>
        <w:t xml:space="preserve"> cu litera </w:t>
      </w:r>
      <w:r>
        <w:rPr>
          <w:szCs w:val="22"/>
          <w:lang w:val="en-GB"/>
        </w:rPr>
        <w:t>“</w:t>
      </w:r>
      <w:r w:rsidRPr="00965476">
        <w:rPr>
          <w:szCs w:val="22"/>
        </w:rPr>
        <w:t>D”</w:t>
      </w:r>
      <w:r>
        <w:rPr>
          <w:szCs w:val="22"/>
        </w:rPr>
        <w:t xml:space="preserve"> pe una din</w:t>
      </w:r>
      <w:r w:rsidRPr="00965476">
        <w:rPr>
          <w:szCs w:val="22"/>
        </w:rPr>
        <w:t xml:space="preserve"> </w:t>
      </w:r>
      <w:r>
        <w:rPr>
          <w:szCs w:val="22"/>
        </w:rPr>
        <w:t xml:space="preserve">fețe și cu </w:t>
      </w:r>
      <w:r>
        <w:rPr>
          <w:szCs w:val="22"/>
          <w:lang w:val="en-GB"/>
        </w:rPr>
        <w:t>“</w:t>
      </w:r>
      <w:r>
        <w:rPr>
          <w:szCs w:val="22"/>
        </w:rPr>
        <w:t>250</w:t>
      </w:r>
      <w:r w:rsidR="002119DB">
        <w:rPr>
          <w:szCs w:val="22"/>
        </w:rPr>
        <w:t>”</w:t>
      </w:r>
      <w:r>
        <w:rPr>
          <w:szCs w:val="22"/>
        </w:rPr>
        <w:t xml:space="preserve"> pe cealaltă față. </w:t>
      </w:r>
    </w:p>
    <w:p w14:paraId="29889721" w14:textId="77777777" w:rsidR="00252815" w:rsidRPr="00965476" w:rsidRDefault="00252815" w:rsidP="00252815">
      <w:pPr>
        <w:tabs>
          <w:tab w:val="clear" w:pos="567"/>
        </w:tabs>
        <w:spacing w:line="240" w:lineRule="auto"/>
        <w:rPr>
          <w:szCs w:val="22"/>
        </w:rPr>
      </w:pPr>
      <w:r w:rsidRPr="00965476">
        <w:rPr>
          <w:szCs w:val="22"/>
        </w:rPr>
        <w:t>Fiecare cutie conţine 28</w:t>
      </w:r>
      <w:r w:rsidR="006E2F46">
        <w:rPr>
          <w:szCs w:val="22"/>
        </w:rPr>
        <w:t xml:space="preserve"> </w:t>
      </w:r>
      <w:r w:rsidRPr="00965476">
        <w:rPr>
          <w:szCs w:val="22"/>
        </w:rPr>
        <w:t>comprimate.</w:t>
      </w:r>
    </w:p>
    <w:p w14:paraId="781A9764" w14:textId="77777777" w:rsidR="006E2F46" w:rsidRDefault="006E2F46" w:rsidP="00252815">
      <w:pPr>
        <w:numPr>
          <w:ilvl w:val="12"/>
          <w:numId w:val="0"/>
        </w:numPr>
        <w:tabs>
          <w:tab w:val="clear" w:pos="567"/>
        </w:tabs>
        <w:adjustRightInd w:val="0"/>
        <w:snapToGrid w:val="0"/>
        <w:spacing w:line="240" w:lineRule="auto"/>
        <w:ind w:right="-2"/>
        <w:rPr>
          <w:b/>
          <w:szCs w:val="22"/>
        </w:rPr>
      </w:pPr>
    </w:p>
    <w:p w14:paraId="2F2EBF54" w14:textId="77777777" w:rsidR="00252815" w:rsidRPr="00965476" w:rsidRDefault="00252815" w:rsidP="00252815">
      <w:pPr>
        <w:numPr>
          <w:ilvl w:val="12"/>
          <w:numId w:val="0"/>
        </w:numPr>
        <w:tabs>
          <w:tab w:val="clear" w:pos="567"/>
        </w:tabs>
        <w:adjustRightInd w:val="0"/>
        <w:snapToGrid w:val="0"/>
        <w:spacing w:line="240" w:lineRule="auto"/>
        <w:ind w:right="-2"/>
        <w:rPr>
          <w:b/>
          <w:bCs/>
          <w:szCs w:val="22"/>
        </w:rPr>
      </w:pPr>
      <w:r w:rsidRPr="00965476">
        <w:rPr>
          <w:b/>
          <w:szCs w:val="22"/>
        </w:rPr>
        <w:t>Deţinătorul autorizaţiei de punere pe piaţă</w:t>
      </w:r>
    </w:p>
    <w:p w14:paraId="2F6ED7DA" w14:textId="77777777" w:rsidR="00252815" w:rsidRDefault="00252815" w:rsidP="00252815">
      <w:pPr>
        <w:tabs>
          <w:tab w:val="clear" w:pos="567"/>
        </w:tabs>
        <w:spacing w:line="240" w:lineRule="auto"/>
        <w:rPr>
          <w:szCs w:val="22"/>
          <w:lang w:val="pt-BR"/>
        </w:rPr>
      </w:pPr>
      <w:r>
        <w:rPr>
          <w:szCs w:val="22"/>
          <w:lang w:val="pt-BR"/>
        </w:rPr>
        <w:t>AstraZeneca AB</w:t>
      </w:r>
    </w:p>
    <w:p w14:paraId="4A5B93F8" w14:textId="77777777" w:rsidR="00252815" w:rsidRDefault="00252815" w:rsidP="00252815">
      <w:pPr>
        <w:tabs>
          <w:tab w:val="clear" w:pos="567"/>
        </w:tabs>
        <w:spacing w:line="240" w:lineRule="auto"/>
        <w:rPr>
          <w:szCs w:val="22"/>
          <w:lang w:val="pt-BR"/>
        </w:rPr>
      </w:pPr>
      <w:r>
        <w:rPr>
          <w:szCs w:val="22"/>
          <w:lang w:val="pt-BR"/>
        </w:rPr>
        <w:t>SE-151 85 Södertälje</w:t>
      </w:r>
    </w:p>
    <w:p w14:paraId="36487FC4" w14:textId="77777777" w:rsidR="00252815" w:rsidRPr="00965476" w:rsidRDefault="00252815" w:rsidP="00252815">
      <w:pPr>
        <w:tabs>
          <w:tab w:val="clear" w:pos="567"/>
        </w:tabs>
        <w:spacing w:line="240" w:lineRule="auto"/>
        <w:rPr>
          <w:szCs w:val="22"/>
        </w:rPr>
      </w:pPr>
      <w:r w:rsidRPr="007814C6">
        <w:rPr>
          <w:szCs w:val="22"/>
          <w:lang w:val="pt-BR"/>
        </w:rPr>
        <w:t>Suedia</w:t>
      </w:r>
    </w:p>
    <w:p w14:paraId="165A408C" w14:textId="77777777" w:rsidR="00252815" w:rsidRPr="00965476" w:rsidRDefault="00252815" w:rsidP="00252815">
      <w:pPr>
        <w:tabs>
          <w:tab w:val="clear" w:pos="567"/>
        </w:tabs>
        <w:adjustRightInd w:val="0"/>
        <w:snapToGrid w:val="0"/>
        <w:spacing w:line="240" w:lineRule="auto"/>
        <w:rPr>
          <w:b/>
          <w:bCs/>
          <w:szCs w:val="22"/>
        </w:rPr>
      </w:pPr>
    </w:p>
    <w:p w14:paraId="1F6AF322" w14:textId="77777777" w:rsidR="00252815" w:rsidRPr="00965476" w:rsidRDefault="00252815" w:rsidP="00252815">
      <w:pPr>
        <w:pStyle w:val="EMEAEnBodyText"/>
        <w:adjustRightInd w:val="0"/>
        <w:snapToGrid w:val="0"/>
        <w:spacing w:before="0" w:after="0"/>
        <w:jc w:val="left"/>
        <w:rPr>
          <w:rFonts w:eastAsia="SimSun"/>
          <w:szCs w:val="22"/>
          <w:lang w:val="ro-RO" w:eastAsia="zh-CN"/>
        </w:rPr>
      </w:pPr>
      <w:r w:rsidRPr="00965476">
        <w:rPr>
          <w:b/>
          <w:szCs w:val="22"/>
          <w:lang w:val="ro-RO"/>
        </w:rPr>
        <w:t>Fabricant</w:t>
      </w:r>
    </w:p>
    <w:p w14:paraId="22333F48" w14:textId="77777777" w:rsidR="00C27119" w:rsidRPr="00CF0182" w:rsidRDefault="00C27119" w:rsidP="00C27119">
      <w:pPr>
        <w:rPr>
          <w:iCs/>
        </w:rPr>
      </w:pPr>
      <w:r w:rsidRPr="00CF0182">
        <w:rPr>
          <w:iCs/>
        </w:rPr>
        <w:t>Corden Pharma GmbH</w:t>
      </w:r>
    </w:p>
    <w:p w14:paraId="230F7F5B" w14:textId="58D0B2B9" w:rsidR="00C27119" w:rsidRPr="00CF0182" w:rsidRDefault="00C27119" w:rsidP="00C27119">
      <w:pPr>
        <w:rPr>
          <w:iCs/>
        </w:rPr>
      </w:pPr>
      <w:r w:rsidRPr="00CF0182">
        <w:rPr>
          <w:iCs/>
        </w:rPr>
        <w:t>Otto-Hahn-</w:t>
      </w:r>
      <w:ins w:id="3" w:author="AstraZeneca" w:date="2025-09-23T22:02:00Z">
        <w:r w:rsidR="00BF266D">
          <w:rPr>
            <w:iCs/>
          </w:rPr>
          <w:t>Strasse 1</w:t>
        </w:r>
      </w:ins>
      <w:del w:id="4" w:author="AstraZeneca" w:date="2025-09-23T22:02:00Z">
        <w:r w:rsidRPr="00CF0182" w:rsidDel="00BF266D">
          <w:rPr>
            <w:iCs/>
          </w:rPr>
          <w:delText>Str.</w:delText>
        </w:r>
      </w:del>
    </w:p>
    <w:p w14:paraId="24958380" w14:textId="77777777" w:rsidR="00C27119" w:rsidRPr="00CF0182" w:rsidRDefault="00C27119" w:rsidP="00C27119">
      <w:pPr>
        <w:rPr>
          <w:iCs/>
        </w:rPr>
      </w:pPr>
      <w:r w:rsidRPr="00CF0182">
        <w:rPr>
          <w:iCs/>
        </w:rPr>
        <w:t>68723 Plankstadt</w:t>
      </w:r>
    </w:p>
    <w:p w14:paraId="16E29D3E" w14:textId="77777777" w:rsidR="00C27119" w:rsidRPr="00D31F1C" w:rsidRDefault="00C27119" w:rsidP="00D31F1C">
      <w:pPr>
        <w:rPr>
          <w:iCs/>
        </w:rPr>
      </w:pPr>
      <w:r w:rsidRPr="00CF0182">
        <w:rPr>
          <w:iCs/>
        </w:rPr>
        <w:t>Germania</w:t>
      </w:r>
    </w:p>
    <w:p w14:paraId="0EB721E7" w14:textId="77777777" w:rsidR="00252815" w:rsidRPr="00965476" w:rsidRDefault="00252815" w:rsidP="00252815">
      <w:pPr>
        <w:tabs>
          <w:tab w:val="clear" w:pos="567"/>
        </w:tabs>
        <w:spacing w:line="240" w:lineRule="auto"/>
        <w:rPr>
          <w:szCs w:val="22"/>
        </w:rPr>
      </w:pPr>
    </w:p>
    <w:p w14:paraId="229C4E3F" w14:textId="77777777" w:rsidR="00252815" w:rsidRPr="00965476" w:rsidRDefault="00252815" w:rsidP="00252815">
      <w:pPr>
        <w:spacing w:line="240" w:lineRule="auto"/>
        <w:rPr>
          <w:bCs/>
          <w:szCs w:val="22"/>
        </w:rPr>
      </w:pPr>
      <w:r w:rsidRPr="00965476">
        <w:rPr>
          <w:szCs w:val="22"/>
        </w:rPr>
        <w:t>Pentru orice informaţii despre acest medicament, vă rugăm să contactaţi reprezentanţa locală a d</w:t>
      </w:r>
      <w:r w:rsidRPr="00965476">
        <w:rPr>
          <w:bCs/>
          <w:szCs w:val="22"/>
        </w:rPr>
        <w:t>eţinătorului</w:t>
      </w:r>
      <w:r w:rsidRPr="00965476">
        <w:rPr>
          <w:bCs/>
          <w:smallCaps/>
          <w:szCs w:val="22"/>
        </w:rPr>
        <w:t xml:space="preserve"> </w:t>
      </w:r>
      <w:r w:rsidRPr="00965476">
        <w:rPr>
          <w:bCs/>
          <w:szCs w:val="22"/>
        </w:rPr>
        <w:t>autorizaţiei de punere pe piaţă:</w:t>
      </w:r>
    </w:p>
    <w:p w14:paraId="61728A9F" w14:textId="77777777" w:rsidR="00252815" w:rsidRDefault="00252815" w:rsidP="00252815">
      <w:pPr>
        <w:pStyle w:val="A-TableText"/>
        <w:tabs>
          <w:tab w:val="left" w:pos="567"/>
        </w:tabs>
        <w:spacing w:before="0" w:after="0" w:line="260" w:lineRule="exact"/>
        <w:rPr>
          <w:noProof/>
        </w:rPr>
      </w:pPr>
    </w:p>
    <w:tbl>
      <w:tblPr>
        <w:tblW w:w="9356" w:type="dxa"/>
        <w:tblInd w:w="-34" w:type="dxa"/>
        <w:tblLayout w:type="fixed"/>
        <w:tblLook w:val="0000" w:firstRow="0" w:lastRow="0" w:firstColumn="0" w:lastColumn="0" w:noHBand="0" w:noVBand="0"/>
      </w:tblPr>
      <w:tblGrid>
        <w:gridCol w:w="34"/>
        <w:gridCol w:w="4644"/>
        <w:gridCol w:w="4678"/>
      </w:tblGrid>
      <w:tr w:rsidR="00252815" w:rsidRPr="00D35AF5" w14:paraId="305CDB87" w14:textId="77777777" w:rsidTr="00766BB8">
        <w:trPr>
          <w:gridBefore w:val="1"/>
          <w:wBefore w:w="34" w:type="dxa"/>
        </w:trPr>
        <w:tc>
          <w:tcPr>
            <w:tcW w:w="4644" w:type="dxa"/>
          </w:tcPr>
          <w:p w14:paraId="023CD766" w14:textId="77777777" w:rsidR="00252815" w:rsidRPr="00D35AF5" w:rsidRDefault="00252815" w:rsidP="00766BB8">
            <w:pPr>
              <w:rPr>
                <w:lang w:val="fr-FR"/>
              </w:rPr>
            </w:pPr>
            <w:r w:rsidRPr="00D35AF5">
              <w:rPr>
                <w:b/>
                <w:lang w:val="fr-FR"/>
              </w:rPr>
              <w:t>België/Belgique/Belgien</w:t>
            </w:r>
          </w:p>
          <w:p w14:paraId="73200B2A" w14:textId="77777777" w:rsidR="00252815" w:rsidRPr="00D35AF5" w:rsidRDefault="00252815" w:rsidP="00766BB8">
            <w:pPr>
              <w:rPr>
                <w:lang w:val="fr-FR"/>
              </w:rPr>
            </w:pPr>
            <w:r w:rsidRPr="00D35AF5">
              <w:rPr>
                <w:lang w:val="fr-FR"/>
              </w:rPr>
              <w:t>AstraZeneca S.A./N.V.</w:t>
            </w:r>
          </w:p>
          <w:p w14:paraId="2F59436C" w14:textId="77777777" w:rsidR="00252815" w:rsidRDefault="00252815" w:rsidP="00766BB8">
            <w:r>
              <w:t>Tel: +32 2 370 48 11</w:t>
            </w:r>
          </w:p>
          <w:p w14:paraId="0E7C45B4" w14:textId="77777777" w:rsidR="00252815" w:rsidRDefault="00252815" w:rsidP="00766BB8">
            <w:pPr>
              <w:ind w:right="34"/>
            </w:pPr>
          </w:p>
        </w:tc>
        <w:tc>
          <w:tcPr>
            <w:tcW w:w="4678" w:type="dxa"/>
          </w:tcPr>
          <w:p w14:paraId="508AB819" w14:textId="77777777" w:rsidR="00252815" w:rsidRDefault="00252815" w:rsidP="00766BB8">
            <w:pPr>
              <w:rPr>
                <w:lang w:val="pt-PT"/>
              </w:rPr>
            </w:pPr>
            <w:r>
              <w:rPr>
                <w:b/>
                <w:lang w:val="pt-PT"/>
              </w:rPr>
              <w:t>Lietuva</w:t>
            </w:r>
          </w:p>
          <w:p w14:paraId="74C56947" w14:textId="77777777" w:rsidR="00252815" w:rsidRDefault="00252815" w:rsidP="00766BB8">
            <w:pPr>
              <w:rPr>
                <w:lang w:val="pt-PT"/>
              </w:rPr>
            </w:pPr>
            <w:r>
              <w:rPr>
                <w:lang w:val="pt-PT"/>
              </w:rPr>
              <w:t>UAB AstraZeneca</w:t>
            </w:r>
            <w:r>
              <w:rPr>
                <w:b/>
                <w:bCs/>
                <w:lang w:val="pt-PT"/>
              </w:rPr>
              <w:t xml:space="preserve"> </w:t>
            </w:r>
            <w:r>
              <w:rPr>
                <w:lang w:val="pt-PT"/>
              </w:rPr>
              <w:t>Lietuva</w:t>
            </w:r>
          </w:p>
          <w:p w14:paraId="5464AC99" w14:textId="77777777" w:rsidR="00252815" w:rsidRDefault="00252815" w:rsidP="00766BB8">
            <w:pPr>
              <w:rPr>
                <w:lang w:val="it-IT"/>
              </w:rPr>
            </w:pPr>
            <w:r>
              <w:rPr>
                <w:lang w:val="it-IT"/>
              </w:rPr>
              <w:t>Tel: +370 5 2660550</w:t>
            </w:r>
          </w:p>
          <w:p w14:paraId="353E4153" w14:textId="77777777" w:rsidR="00252815" w:rsidRPr="00F7021C" w:rsidRDefault="00252815" w:rsidP="00766BB8">
            <w:pPr>
              <w:pStyle w:val="A-TableText"/>
              <w:tabs>
                <w:tab w:val="left" w:pos="567"/>
              </w:tabs>
              <w:autoSpaceDE w:val="0"/>
              <w:autoSpaceDN w:val="0"/>
              <w:adjustRightInd w:val="0"/>
              <w:spacing w:before="0" w:after="0" w:line="260" w:lineRule="exact"/>
              <w:rPr>
                <w:noProof/>
                <w:lang w:val="it-IT"/>
              </w:rPr>
            </w:pPr>
          </w:p>
        </w:tc>
      </w:tr>
      <w:tr w:rsidR="00252815" w14:paraId="3FAEB9F6" w14:textId="77777777" w:rsidTr="00766BB8">
        <w:trPr>
          <w:gridBefore w:val="1"/>
          <w:wBefore w:w="34" w:type="dxa"/>
        </w:trPr>
        <w:tc>
          <w:tcPr>
            <w:tcW w:w="4644" w:type="dxa"/>
          </w:tcPr>
          <w:p w14:paraId="755EA3BB" w14:textId="77777777" w:rsidR="00252815" w:rsidRDefault="00252815" w:rsidP="00766BB8">
            <w:pPr>
              <w:autoSpaceDE w:val="0"/>
              <w:autoSpaceDN w:val="0"/>
              <w:adjustRightInd w:val="0"/>
              <w:rPr>
                <w:b/>
                <w:bCs/>
                <w:szCs w:val="22"/>
                <w:highlight w:val="green"/>
                <w:lang w:val="bg-BG"/>
              </w:rPr>
            </w:pPr>
            <w:r>
              <w:rPr>
                <w:b/>
                <w:bCs/>
                <w:szCs w:val="22"/>
                <w:lang w:val="bg-BG"/>
              </w:rPr>
              <w:t>България</w:t>
            </w:r>
          </w:p>
          <w:p w14:paraId="4ABC2708" w14:textId="77777777" w:rsidR="00252815" w:rsidRPr="00123940" w:rsidRDefault="00252815" w:rsidP="00766BB8">
            <w:pPr>
              <w:autoSpaceDE w:val="0"/>
              <w:autoSpaceDN w:val="0"/>
              <w:adjustRightInd w:val="0"/>
              <w:rPr>
                <w:lang w:val="pt-PT"/>
              </w:rPr>
            </w:pPr>
            <w:r w:rsidRPr="00123940">
              <w:rPr>
                <w:lang w:val="pt-PT"/>
              </w:rPr>
              <w:t>АстраЗенека България ЕООД</w:t>
            </w:r>
          </w:p>
          <w:p w14:paraId="2F323F8A" w14:textId="77777777" w:rsidR="00252815" w:rsidRPr="00123940" w:rsidRDefault="00252815" w:rsidP="00766BB8">
            <w:pPr>
              <w:autoSpaceDE w:val="0"/>
              <w:autoSpaceDN w:val="0"/>
              <w:adjustRightInd w:val="0"/>
              <w:rPr>
                <w:lang w:val="pt-PT"/>
              </w:rPr>
            </w:pPr>
            <w:r w:rsidRPr="00123940">
              <w:rPr>
                <w:lang w:val="pt-PT"/>
              </w:rPr>
              <w:t>Тел.: +359 24455000</w:t>
            </w:r>
          </w:p>
          <w:p w14:paraId="35BC5E9C" w14:textId="77777777" w:rsidR="00252815" w:rsidRPr="00D82CD5" w:rsidRDefault="00252815" w:rsidP="00766BB8">
            <w:pPr>
              <w:pStyle w:val="A-TableText"/>
              <w:tabs>
                <w:tab w:val="left" w:pos="567"/>
              </w:tabs>
              <w:autoSpaceDE w:val="0"/>
              <w:autoSpaceDN w:val="0"/>
              <w:adjustRightInd w:val="0"/>
              <w:spacing w:before="0" w:after="0" w:line="260" w:lineRule="exact"/>
              <w:rPr>
                <w:noProof/>
                <w:lang w:val="pt-BR"/>
              </w:rPr>
            </w:pPr>
          </w:p>
        </w:tc>
        <w:tc>
          <w:tcPr>
            <w:tcW w:w="4678" w:type="dxa"/>
          </w:tcPr>
          <w:p w14:paraId="16865978" w14:textId="77777777" w:rsidR="00252815" w:rsidRDefault="00252815" w:rsidP="00766BB8">
            <w:pPr>
              <w:rPr>
                <w:lang w:val="de-DE"/>
              </w:rPr>
            </w:pPr>
            <w:r>
              <w:rPr>
                <w:b/>
                <w:lang w:val="de-DE"/>
              </w:rPr>
              <w:t>Luxembourg/Luxemburg</w:t>
            </w:r>
          </w:p>
          <w:p w14:paraId="3B231F6B" w14:textId="77777777" w:rsidR="00252815" w:rsidRPr="00D35AF5" w:rsidRDefault="00252815" w:rsidP="00766BB8">
            <w:pPr>
              <w:rPr>
                <w:lang w:val="pt-BR"/>
              </w:rPr>
            </w:pPr>
            <w:r w:rsidRPr="00D35AF5">
              <w:rPr>
                <w:lang w:val="pt-BR"/>
              </w:rPr>
              <w:t>AstraZeneca S.A./N.V.</w:t>
            </w:r>
          </w:p>
          <w:p w14:paraId="4D792902" w14:textId="77777777" w:rsidR="00252815" w:rsidRDefault="00252815" w:rsidP="00766BB8">
            <w:pPr>
              <w:rPr>
                <w:lang w:val="fr-FR"/>
              </w:rPr>
            </w:pPr>
            <w:r>
              <w:rPr>
                <w:lang w:val="fr-FR"/>
              </w:rPr>
              <w:t>Tél/Tel: +32 2 370 48 11</w:t>
            </w:r>
          </w:p>
          <w:p w14:paraId="3C270319" w14:textId="77777777" w:rsidR="00252815" w:rsidRDefault="00252815" w:rsidP="00766BB8">
            <w:pPr>
              <w:pStyle w:val="A-TableText"/>
              <w:tabs>
                <w:tab w:val="left" w:pos="567"/>
              </w:tabs>
              <w:autoSpaceDE w:val="0"/>
              <w:autoSpaceDN w:val="0"/>
              <w:adjustRightInd w:val="0"/>
              <w:spacing w:before="0" w:after="0" w:line="260" w:lineRule="exact"/>
              <w:rPr>
                <w:noProof/>
                <w:lang w:val="fr-FR"/>
              </w:rPr>
            </w:pPr>
          </w:p>
        </w:tc>
      </w:tr>
      <w:tr w:rsidR="00252815" w14:paraId="3E55CC82" w14:textId="77777777" w:rsidTr="00766BB8">
        <w:trPr>
          <w:gridBefore w:val="1"/>
          <w:wBefore w:w="34" w:type="dxa"/>
          <w:trHeight w:val="1015"/>
        </w:trPr>
        <w:tc>
          <w:tcPr>
            <w:tcW w:w="4644" w:type="dxa"/>
          </w:tcPr>
          <w:p w14:paraId="2D20F114" w14:textId="77777777" w:rsidR="00252815" w:rsidRDefault="00252815" w:rsidP="00766BB8">
            <w:pPr>
              <w:tabs>
                <w:tab w:val="left" w:pos="-720"/>
              </w:tabs>
              <w:suppressAutoHyphens/>
            </w:pPr>
            <w:r>
              <w:rPr>
                <w:b/>
              </w:rPr>
              <w:t>Česká republika</w:t>
            </w:r>
          </w:p>
          <w:p w14:paraId="63CD5685" w14:textId="77777777" w:rsidR="00252815" w:rsidRDefault="00252815" w:rsidP="00766BB8">
            <w:pPr>
              <w:tabs>
                <w:tab w:val="left" w:pos="-720"/>
              </w:tabs>
              <w:suppressAutoHyphens/>
            </w:pPr>
            <w:r>
              <w:t>AstraZeneca Czech Republic s.r.o.</w:t>
            </w:r>
          </w:p>
          <w:p w14:paraId="577D0661" w14:textId="77777777" w:rsidR="00252815" w:rsidRDefault="00252815" w:rsidP="00766BB8">
            <w:pPr>
              <w:rPr>
                <w:lang w:val="nb-NO"/>
              </w:rPr>
            </w:pPr>
            <w:r>
              <w:rPr>
                <w:lang w:val="nb-NO"/>
              </w:rPr>
              <w:t xml:space="preserve">Tel: </w:t>
            </w:r>
            <w:r>
              <w:rPr>
                <w:color w:val="000000"/>
                <w:lang w:val="cs-CZ"/>
              </w:rPr>
              <w:t>+420 222 807 111</w:t>
            </w:r>
          </w:p>
          <w:p w14:paraId="726A9DD0" w14:textId="77777777" w:rsidR="00252815" w:rsidRDefault="00252815" w:rsidP="00766BB8">
            <w:pPr>
              <w:rPr>
                <w:lang w:val="nb-NO"/>
              </w:rPr>
            </w:pPr>
          </w:p>
        </w:tc>
        <w:tc>
          <w:tcPr>
            <w:tcW w:w="4678" w:type="dxa"/>
          </w:tcPr>
          <w:p w14:paraId="7F3527F3" w14:textId="77777777" w:rsidR="00252815" w:rsidRDefault="00252815" w:rsidP="00766BB8">
            <w:pPr>
              <w:spacing w:line="260" w:lineRule="atLeast"/>
              <w:rPr>
                <w:b/>
                <w:lang w:val="fr-FR"/>
              </w:rPr>
            </w:pPr>
            <w:r>
              <w:rPr>
                <w:b/>
                <w:lang w:val="fr-FR"/>
              </w:rPr>
              <w:t>Magyarország</w:t>
            </w:r>
          </w:p>
          <w:p w14:paraId="354A8AFE" w14:textId="77777777" w:rsidR="00252815" w:rsidRDefault="00252815" w:rsidP="00766BB8">
            <w:pPr>
              <w:spacing w:line="260" w:lineRule="atLeast"/>
              <w:rPr>
                <w:lang w:val="nb-NO"/>
              </w:rPr>
            </w:pPr>
            <w:r>
              <w:rPr>
                <w:lang w:val="nb-NO"/>
              </w:rPr>
              <w:t>AstraZeneca Kft.</w:t>
            </w:r>
          </w:p>
          <w:p w14:paraId="07C2F38A" w14:textId="77777777" w:rsidR="00252815" w:rsidRDefault="00252815" w:rsidP="00766BB8">
            <w:pPr>
              <w:rPr>
                <w:lang w:val="pt-PT"/>
              </w:rPr>
            </w:pPr>
            <w:r>
              <w:rPr>
                <w:lang w:val="pt-PT"/>
              </w:rPr>
              <w:t>Tel.: +36 1 883 6500</w:t>
            </w:r>
          </w:p>
          <w:p w14:paraId="5D05B0A0" w14:textId="77777777" w:rsidR="00252815" w:rsidRDefault="00252815" w:rsidP="00766BB8">
            <w:pPr>
              <w:pStyle w:val="A-TableText"/>
              <w:tabs>
                <w:tab w:val="left" w:pos="-720"/>
                <w:tab w:val="left" w:pos="567"/>
              </w:tabs>
              <w:suppressAutoHyphens/>
              <w:spacing w:before="0" w:after="0" w:line="260" w:lineRule="exact"/>
              <w:rPr>
                <w:strike/>
                <w:noProof/>
                <w:lang w:val="pt-PT"/>
              </w:rPr>
            </w:pPr>
          </w:p>
        </w:tc>
      </w:tr>
      <w:tr w:rsidR="00252815" w14:paraId="612C7AC8" w14:textId="77777777" w:rsidTr="00766BB8">
        <w:trPr>
          <w:gridBefore w:val="1"/>
          <w:wBefore w:w="34" w:type="dxa"/>
        </w:trPr>
        <w:tc>
          <w:tcPr>
            <w:tcW w:w="4644" w:type="dxa"/>
          </w:tcPr>
          <w:p w14:paraId="7C935DA8" w14:textId="77777777" w:rsidR="00252815" w:rsidRDefault="00252815" w:rsidP="00766BB8">
            <w:pPr>
              <w:rPr>
                <w:lang w:val="de-DE"/>
              </w:rPr>
            </w:pPr>
            <w:r>
              <w:rPr>
                <w:b/>
                <w:lang w:val="de-DE"/>
              </w:rPr>
              <w:t>Danmark</w:t>
            </w:r>
          </w:p>
          <w:p w14:paraId="3C7CEC58" w14:textId="77777777" w:rsidR="00252815" w:rsidRDefault="00252815" w:rsidP="00766BB8">
            <w:pPr>
              <w:rPr>
                <w:lang w:val="de-DE"/>
              </w:rPr>
            </w:pPr>
            <w:r>
              <w:rPr>
                <w:lang w:val="de-DE"/>
              </w:rPr>
              <w:t>AstraZeneca A/S</w:t>
            </w:r>
          </w:p>
          <w:p w14:paraId="1F83BE9E" w14:textId="77777777" w:rsidR="00252815" w:rsidRDefault="00252815" w:rsidP="00766BB8">
            <w:pPr>
              <w:rPr>
                <w:lang w:val="de-DE"/>
              </w:rPr>
            </w:pPr>
            <w:r>
              <w:rPr>
                <w:lang w:val="de-DE"/>
              </w:rPr>
              <w:t>Tlf: +45 43 66 64 62</w:t>
            </w:r>
          </w:p>
          <w:p w14:paraId="1C34744A" w14:textId="77777777" w:rsidR="00252815" w:rsidRDefault="00252815" w:rsidP="00766BB8">
            <w:pPr>
              <w:pStyle w:val="A-TableText"/>
              <w:tabs>
                <w:tab w:val="left" w:pos="-720"/>
                <w:tab w:val="left" w:pos="567"/>
              </w:tabs>
              <w:suppressAutoHyphens/>
              <w:spacing w:before="0" w:after="0" w:line="260" w:lineRule="exact"/>
              <w:rPr>
                <w:noProof/>
                <w:lang w:val="pt-PT"/>
              </w:rPr>
            </w:pPr>
          </w:p>
        </w:tc>
        <w:tc>
          <w:tcPr>
            <w:tcW w:w="4678" w:type="dxa"/>
          </w:tcPr>
          <w:p w14:paraId="235DF9E6" w14:textId="77777777" w:rsidR="00252815" w:rsidRPr="00D35AF5" w:rsidRDefault="00252815" w:rsidP="00766BB8">
            <w:pPr>
              <w:tabs>
                <w:tab w:val="left" w:pos="-720"/>
                <w:tab w:val="left" w:pos="4536"/>
              </w:tabs>
              <w:suppressAutoHyphens/>
              <w:rPr>
                <w:b/>
              </w:rPr>
            </w:pPr>
            <w:r w:rsidRPr="00D35AF5">
              <w:rPr>
                <w:b/>
              </w:rPr>
              <w:t>Malta</w:t>
            </w:r>
          </w:p>
          <w:p w14:paraId="6748BD2D" w14:textId="77777777" w:rsidR="00252815" w:rsidRPr="00D35AF5" w:rsidRDefault="00252815" w:rsidP="00766BB8">
            <w:r w:rsidRPr="00D35AF5">
              <w:t>Associated Drug Co. Ltd</w:t>
            </w:r>
          </w:p>
          <w:p w14:paraId="6C8E5245" w14:textId="77777777" w:rsidR="00252815" w:rsidRDefault="00252815" w:rsidP="00766BB8">
            <w:pPr>
              <w:pStyle w:val="A-TableText"/>
              <w:tabs>
                <w:tab w:val="left" w:pos="567"/>
              </w:tabs>
              <w:spacing w:before="0" w:after="0" w:line="260" w:lineRule="exact"/>
              <w:rPr>
                <w:noProof/>
                <w:lang w:val="de-DE"/>
              </w:rPr>
            </w:pPr>
            <w:r>
              <w:rPr>
                <w:noProof/>
                <w:lang w:val="de-DE"/>
              </w:rPr>
              <w:t>Tel: +356 2277 8000</w:t>
            </w:r>
          </w:p>
          <w:p w14:paraId="2AF702A0" w14:textId="77777777" w:rsidR="00252815" w:rsidRDefault="00252815" w:rsidP="00766BB8">
            <w:pPr>
              <w:pStyle w:val="A-TableText"/>
              <w:tabs>
                <w:tab w:val="left" w:pos="567"/>
              </w:tabs>
              <w:spacing w:before="0" w:after="0" w:line="260" w:lineRule="exact"/>
              <w:rPr>
                <w:strike/>
                <w:noProof/>
                <w:lang w:val="de-DE"/>
              </w:rPr>
            </w:pPr>
          </w:p>
        </w:tc>
      </w:tr>
      <w:tr w:rsidR="00252815" w14:paraId="664353C2" w14:textId="77777777" w:rsidTr="00766BB8">
        <w:trPr>
          <w:gridBefore w:val="1"/>
          <w:wBefore w:w="34" w:type="dxa"/>
        </w:trPr>
        <w:tc>
          <w:tcPr>
            <w:tcW w:w="4644" w:type="dxa"/>
          </w:tcPr>
          <w:p w14:paraId="026F2F84" w14:textId="77777777" w:rsidR="00252815" w:rsidRDefault="00252815" w:rsidP="00766BB8">
            <w:pPr>
              <w:rPr>
                <w:lang w:val="de-DE"/>
              </w:rPr>
            </w:pPr>
            <w:r>
              <w:rPr>
                <w:b/>
                <w:lang w:val="de-DE"/>
              </w:rPr>
              <w:lastRenderedPageBreak/>
              <w:t>Deutschland</w:t>
            </w:r>
          </w:p>
          <w:p w14:paraId="7E7E7ACB" w14:textId="77777777" w:rsidR="00252815" w:rsidRDefault="00252815" w:rsidP="00766BB8">
            <w:pPr>
              <w:rPr>
                <w:lang w:val="de-DE"/>
              </w:rPr>
            </w:pPr>
            <w:r>
              <w:rPr>
                <w:lang w:val="de-DE"/>
              </w:rPr>
              <w:t>AstraZeneca GmbH</w:t>
            </w:r>
          </w:p>
          <w:p w14:paraId="5539C584" w14:textId="07E35E2B" w:rsidR="00252815" w:rsidRDefault="00252815" w:rsidP="00766BB8">
            <w:pPr>
              <w:rPr>
                <w:lang w:val="de-DE"/>
              </w:rPr>
            </w:pPr>
            <w:r>
              <w:rPr>
                <w:lang w:val="de-DE"/>
              </w:rPr>
              <w:t xml:space="preserve">Tel: </w:t>
            </w:r>
            <w:r w:rsidR="00297D7C">
              <w:rPr>
                <w:lang w:val="de-DE"/>
              </w:rPr>
              <w:t xml:space="preserve"> +49 40 809034100</w:t>
            </w:r>
          </w:p>
          <w:p w14:paraId="245B4EF8" w14:textId="77777777" w:rsidR="00252815" w:rsidRDefault="00252815" w:rsidP="00766BB8">
            <w:pPr>
              <w:pStyle w:val="A-TableText"/>
              <w:tabs>
                <w:tab w:val="left" w:pos="-720"/>
                <w:tab w:val="left" w:pos="567"/>
              </w:tabs>
              <w:suppressAutoHyphens/>
              <w:spacing w:before="0" w:after="0" w:line="260" w:lineRule="exact"/>
              <w:rPr>
                <w:noProof/>
                <w:lang w:val="de-DE"/>
              </w:rPr>
            </w:pPr>
          </w:p>
        </w:tc>
        <w:tc>
          <w:tcPr>
            <w:tcW w:w="4678" w:type="dxa"/>
          </w:tcPr>
          <w:p w14:paraId="5DF136CA" w14:textId="77777777" w:rsidR="00252815" w:rsidRDefault="00252815" w:rsidP="00766BB8">
            <w:pPr>
              <w:suppressAutoHyphens/>
              <w:rPr>
                <w:lang w:val="de-DE"/>
              </w:rPr>
            </w:pPr>
            <w:r>
              <w:rPr>
                <w:b/>
                <w:lang w:val="de-DE"/>
              </w:rPr>
              <w:t>Nederland</w:t>
            </w:r>
          </w:p>
          <w:p w14:paraId="09CFD427" w14:textId="77777777" w:rsidR="00252815" w:rsidRDefault="00252815" w:rsidP="00766BB8">
            <w:pPr>
              <w:rPr>
                <w:iCs/>
                <w:lang w:val="de-DE"/>
              </w:rPr>
            </w:pPr>
            <w:r>
              <w:rPr>
                <w:iCs/>
                <w:lang w:val="de-DE"/>
              </w:rPr>
              <w:t>AstraZeneca BV</w:t>
            </w:r>
          </w:p>
          <w:p w14:paraId="050A9DCF" w14:textId="4983FD18" w:rsidR="00252815" w:rsidRDefault="00252815" w:rsidP="00766BB8">
            <w:pPr>
              <w:rPr>
                <w:lang w:val="de-DE"/>
              </w:rPr>
            </w:pPr>
            <w:r>
              <w:rPr>
                <w:lang w:val="de-DE"/>
              </w:rPr>
              <w:t xml:space="preserve">Tel: +31 </w:t>
            </w:r>
            <w:r w:rsidR="00A72B15">
              <w:rPr>
                <w:lang w:val="de-DE"/>
              </w:rPr>
              <w:t>85 808 9900</w:t>
            </w:r>
          </w:p>
          <w:p w14:paraId="0354C62D" w14:textId="77777777" w:rsidR="00252815" w:rsidRDefault="00252815" w:rsidP="00766BB8">
            <w:pPr>
              <w:rPr>
                <w:strike/>
                <w:lang w:val="de-DE"/>
              </w:rPr>
            </w:pPr>
            <w:r>
              <w:rPr>
                <w:lang w:val="de-DE"/>
              </w:rPr>
              <w:t xml:space="preserve"> </w:t>
            </w:r>
          </w:p>
        </w:tc>
      </w:tr>
      <w:tr w:rsidR="00252815" w14:paraId="0BCB2D8F" w14:textId="77777777" w:rsidTr="00766BB8">
        <w:trPr>
          <w:gridBefore w:val="1"/>
          <w:wBefore w:w="34" w:type="dxa"/>
        </w:trPr>
        <w:tc>
          <w:tcPr>
            <w:tcW w:w="4644" w:type="dxa"/>
          </w:tcPr>
          <w:p w14:paraId="3FF12826" w14:textId="77777777" w:rsidR="00252815" w:rsidRDefault="00252815" w:rsidP="00766BB8">
            <w:pPr>
              <w:tabs>
                <w:tab w:val="left" w:pos="-720"/>
              </w:tabs>
              <w:suppressAutoHyphens/>
              <w:rPr>
                <w:b/>
                <w:bCs/>
                <w:lang w:val="fi-FI"/>
              </w:rPr>
            </w:pPr>
            <w:r>
              <w:rPr>
                <w:b/>
                <w:bCs/>
                <w:lang w:val="fi-FI"/>
              </w:rPr>
              <w:t>Eesti</w:t>
            </w:r>
          </w:p>
          <w:p w14:paraId="219E0F26" w14:textId="77777777" w:rsidR="00252815" w:rsidRDefault="00252815" w:rsidP="00766BB8">
            <w:pPr>
              <w:tabs>
                <w:tab w:val="left" w:pos="-720"/>
              </w:tabs>
              <w:suppressAutoHyphens/>
              <w:rPr>
                <w:lang w:val="fi-FI"/>
              </w:rPr>
            </w:pPr>
            <w:r>
              <w:rPr>
                <w:lang w:val="fi-FI"/>
              </w:rPr>
              <w:t xml:space="preserve">AstraZeneca </w:t>
            </w:r>
          </w:p>
          <w:p w14:paraId="47B7FA5F" w14:textId="77777777" w:rsidR="00252815" w:rsidRDefault="00252815" w:rsidP="00766BB8">
            <w:pPr>
              <w:tabs>
                <w:tab w:val="left" w:pos="-720"/>
              </w:tabs>
              <w:suppressAutoHyphens/>
              <w:rPr>
                <w:lang w:val="fi-FI"/>
              </w:rPr>
            </w:pPr>
            <w:r>
              <w:rPr>
                <w:lang w:val="fi-FI"/>
              </w:rPr>
              <w:t>Tel: +372 6549 600</w:t>
            </w:r>
          </w:p>
          <w:p w14:paraId="780CF8FB" w14:textId="77777777" w:rsidR="00252815" w:rsidRDefault="00252815" w:rsidP="00766BB8">
            <w:pPr>
              <w:pStyle w:val="A-TableText"/>
              <w:tabs>
                <w:tab w:val="left" w:pos="-720"/>
                <w:tab w:val="left" w:pos="567"/>
              </w:tabs>
              <w:suppressAutoHyphens/>
              <w:spacing w:before="0" w:after="0" w:line="260" w:lineRule="exact"/>
              <w:rPr>
                <w:noProof/>
                <w:lang w:val="fi-FI"/>
              </w:rPr>
            </w:pPr>
          </w:p>
        </w:tc>
        <w:tc>
          <w:tcPr>
            <w:tcW w:w="4678" w:type="dxa"/>
          </w:tcPr>
          <w:p w14:paraId="24B8B9A9" w14:textId="77777777" w:rsidR="00252815" w:rsidRDefault="00252815" w:rsidP="00766BB8">
            <w:pPr>
              <w:rPr>
                <w:lang w:val="nb-NO"/>
              </w:rPr>
            </w:pPr>
            <w:r>
              <w:rPr>
                <w:b/>
                <w:lang w:val="nb-NO"/>
              </w:rPr>
              <w:t>Norge</w:t>
            </w:r>
          </w:p>
          <w:p w14:paraId="5DB74143" w14:textId="77777777" w:rsidR="00252815" w:rsidRDefault="00252815" w:rsidP="00766BB8">
            <w:pPr>
              <w:rPr>
                <w:lang w:val="nb-NO"/>
              </w:rPr>
            </w:pPr>
            <w:r>
              <w:rPr>
                <w:lang w:val="nb-NO"/>
              </w:rPr>
              <w:t>AstraZeneca AS</w:t>
            </w:r>
          </w:p>
          <w:p w14:paraId="5A4FA25F" w14:textId="77777777" w:rsidR="00252815" w:rsidRDefault="00252815" w:rsidP="00766BB8">
            <w:pPr>
              <w:rPr>
                <w:lang w:val="nb-NO"/>
              </w:rPr>
            </w:pPr>
            <w:r>
              <w:rPr>
                <w:lang w:val="nb-NO"/>
              </w:rPr>
              <w:t>Tlf: +47 21 00 64 00</w:t>
            </w:r>
          </w:p>
          <w:p w14:paraId="3C14FA18" w14:textId="77777777" w:rsidR="00252815" w:rsidRDefault="00252815" w:rsidP="00766BB8">
            <w:pPr>
              <w:pStyle w:val="A-TableText"/>
              <w:tabs>
                <w:tab w:val="left" w:pos="-720"/>
                <w:tab w:val="left" w:pos="567"/>
              </w:tabs>
              <w:suppressAutoHyphens/>
              <w:spacing w:before="0" w:after="0" w:line="260" w:lineRule="exact"/>
              <w:rPr>
                <w:strike/>
                <w:noProof/>
                <w:lang w:val="nb-NO"/>
              </w:rPr>
            </w:pPr>
          </w:p>
        </w:tc>
      </w:tr>
      <w:tr w:rsidR="00252815" w:rsidRPr="00D35AF5" w14:paraId="54E5606B" w14:textId="77777777" w:rsidTr="00766BB8">
        <w:trPr>
          <w:gridBefore w:val="1"/>
          <w:wBefore w:w="34" w:type="dxa"/>
        </w:trPr>
        <w:tc>
          <w:tcPr>
            <w:tcW w:w="4644" w:type="dxa"/>
          </w:tcPr>
          <w:p w14:paraId="0C9F7B54" w14:textId="77777777" w:rsidR="00252815" w:rsidRDefault="00252815" w:rsidP="00766BB8">
            <w:pPr>
              <w:rPr>
                <w:lang w:val="el-GR"/>
              </w:rPr>
            </w:pPr>
            <w:r>
              <w:rPr>
                <w:b/>
                <w:lang w:val="el-GR"/>
              </w:rPr>
              <w:t>Ελλάδα</w:t>
            </w:r>
          </w:p>
          <w:p w14:paraId="5D4AF7B7" w14:textId="77777777" w:rsidR="00252815" w:rsidRDefault="00252815" w:rsidP="00766BB8">
            <w:pPr>
              <w:rPr>
                <w:lang w:val="el-GR"/>
              </w:rPr>
            </w:pPr>
            <w:r>
              <w:rPr>
                <w:lang w:val="el-GR"/>
              </w:rPr>
              <w:t>AstraZeneca A.E.</w:t>
            </w:r>
          </w:p>
          <w:p w14:paraId="200E1C25" w14:textId="77777777" w:rsidR="00252815" w:rsidRDefault="00252815" w:rsidP="00766BB8">
            <w:pPr>
              <w:rPr>
                <w:lang w:val="el-GR"/>
              </w:rPr>
            </w:pPr>
            <w:r>
              <w:rPr>
                <w:lang w:val="el-GR"/>
              </w:rPr>
              <w:t xml:space="preserve">Τηλ: </w:t>
            </w:r>
            <w:r w:rsidRPr="00D35AF5">
              <w:rPr>
                <w:lang w:val="pt-BR"/>
              </w:rPr>
              <w:t>+30 210 6871500</w:t>
            </w:r>
          </w:p>
          <w:p w14:paraId="585A8A29" w14:textId="77777777" w:rsidR="00252815" w:rsidRDefault="00252815" w:rsidP="00766BB8">
            <w:pPr>
              <w:tabs>
                <w:tab w:val="left" w:pos="-720"/>
              </w:tabs>
              <w:suppressAutoHyphens/>
              <w:rPr>
                <w:lang w:val="el-GR"/>
              </w:rPr>
            </w:pPr>
          </w:p>
        </w:tc>
        <w:tc>
          <w:tcPr>
            <w:tcW w:w="4678" w:type="dxa"/>
          </w:tcPr>
          <w:p w14:paraId="2473351E" w14:textId="77777777" w:rsidR="00252815" w:rsidRDefault="00252815" w:rsidP="00766BB8">
            <w:pPr>
              <w:rPr>
                <w:lang w:val="fi-FI"/>
              </w:rPr>
            </w:pPr>
            <w:r>
              <w:rPr>
                <w:b/>
                <w:lang w:val="fi-FI"/>
              </w:rPr>
              <w:t>Österreich</w:t>
            </w:r>
          </w:p>
          <w:p w14:paraId="72C97ACA" w14:textId="77777777" w:rsidR="00252815" w:rsidRDefault="00252815" w:rsidP="00766BB8">
            <w:pPr>
              <w:rPr>
                <w:lang w:val="fi-FI"/>
              </w:rPr>
            </w:pPr>
            <w:r>
              <w:rPr>
                <w:lang w:val="el-GR"/>
              </w:rPr>
              <w:t>AstraZeneca Österreich GmbH</w:t>
            </w:r>
          </w:p>
          <w:p w14:paraId="36788EBF" w14:textId="77777777" w:rsidR="00252815" w:rsidRDefault="00252815" w:rsidP="00766BB8">
            <w:pPr>
              <w:rPr>
                <w:lang w:val="de-DE"/>
              </w:rPr>
            </w:pPr>
            <w:r>
              <w:rPr>
                <w:lang w:val="de-DE"/>
              </w:rPr>
              <w:t>Tel: +43 1 711 31 0</w:t>
            </w:r>
          </w:p>
          <w:p w14:paraId="4A08F680" w14:textId="77777777" w:rsidR="00252815" w:rsidRDefault="00252815" w:rsidP="00766BB8">
            <w:pPr>
              <w:pStyle w:val="A-TableText"/>
              <w:tabs>
                <w:tab w:val="left" w:pos="567"/>
              </w:tabs>
              <w:spacing w:before="0" w:after="0" w:line="260" w:lineRule="exact"/>
              <w:rPr>
                <w:strike/>
                <w:noProof/>
                <w:lang w:val="de-DE"/>
              </w:rPr>
            </w:pPr>
          </w:p>
        </w:tc>
      </w:tr>
      <w:tr w:rsidR="00252815" w14:paraId="42375BE8" w14:textId="77777777" w:rsidTr="00766BB8">
        <w:tc>
          <w:tcPr>
            <w:tcW w:w="4678" w:type="dxa"/>
            <w:gridSpan w:val="2"/>
          </w:tcPr>
          <w:p w14:paraId="7EB0D37E" w14:textId="77777777" w:rsidR="00252815" w:rsidRDefault="00252815" w:rsidP="00766BB8">
            <w:pPr>
              <w:tabs>
                <w:tab w:val="left" w:pos="-720"/>
                <w:tab w:val="left" w:pos="4536"/>
              </w:tabs>
              <w:suppressAutoHyphens/>
              <w:rPr>
                <w:b/>
                <w:lang w:val="es-ES"/>
              </w:rPr>
            </w:pPr>
            <w:r>
              <w:rPr>
                <w:b/>
                <w:lang w:val="es-ES"/>
              </w:rPr>
              <w:t>España</w:t>
            </w:r>
          </w:p>
          <w:p w14:paraId="60AE74D2" w14:textId="77777777" w:rsidR="00252815" w:rsidRDefault="00252815" w:rsidP="00766BB8">
            <w:pPr>
              <w:rPr>
                <w:lang w:val="es-ES"/>
              </w:rPr>
            </w:pPr>
            <w:r>
              <w:rPr>
                <w:lang w:val="es-ES"/>
              </w:rPr>
              <w:t>AstraZeneca Farmacéutica Spain, S.A.</w:t>
            </w:r>
          </w:p>
          <w:p w14:paraId="1FC4736F" w14:textId="77777777" w:rsidR="00252815" w:rsidRDefault="00252815" w:rsidP="00766BB8">
            <w:pPr>
              <w:rPr>
                <w:lang w:val="es-ES"/>
              </w:rPr>
            </w:pPr>
            <w:r>
              <w:rPr>
                <w:lang w:val="es-ES"/>
              </w:rPr>
              <w:t>Tel: +34 91 301 91 00</w:t>
            </w:r>
          </w:p>
          <w:p w14:paraId="4E8D2651" w14:textId="77777777" w:rsidR="00252815" w:rsidRDefault="00252815" w:rsidP="00766BB8">
            <w:pPr>
              <w:pStyle w:val="A-TableText"/>
              <w:tabs>
                <w:tab w:val="left" w:pos="-720"/>
                <w:tab w:val="left" w:pos="567"/>
              </w:tabs>
              <w:suppressAutoHyphens/>
              <w:spacing w:before="0" w:after="0" w:line="260" w:lineRule="exact"/>
              <w:rPr>
                <w:noProof/>
                <w:lang w:val="pl-PL"/>
              </w:rPr>
            </w:pPr>
          </w:p>
        </w:tc>
        <w:tc>
          <w:tcPr>
            <w:tcW w:w="4678" w:type="dxa"/>
          </w:tcPr>
          <w:p w14:paraId="1803C5B9" w14:textId="77777777" w:rsidR="00252815" w:rsidRDefault="00252815" w:rsidP="00766BB8">
            <w:pPr>
              <w:tabs>
                <w:tab w:val="left" w:pos="-720"/>
                <w:tab w:val="left" w:pos="4536"/>
              </w:tabs>
              <w:suppressAutoHyphens/>
              <w:rPr>
                <w:b/>
                <w:bCs/>
                <w:i/>
                <w:iCs/>
                <w:szCs w:val="22"/>
                <w:lang w:val="pl-PL"/>
              </w:rPr>
            </w:pPr>
            <w:r>
              <w:rPr>
                <w:b/>
                <w:lang w:val="pl-PL"/>
              </w:rPr>
              <w:t>Polska</w:t>
            </w:r>
          </w:p>
          <w:p w14:paraId="63C50AF1" w14:textId="77777777" w:rsidR="00252815" w:rsidRDefault="00252815" w:rsidP="00766BB8">
            <w:pPr>
              <w:rPr>
                <w:szCs w:val="22"/>
                <w:lang w:val="pl-PL"/>
              </w:rPr>
            </w:pPr>
            <w:r>
              <w:rPr>
                <w:szCs w:val="22"/>
                <w:lang w:val="pl-PL"/>
              </w:rPr>
              <w:t>AstraZeneca Pharma Poland Sp. z o.o.</w:t>
            </w:r>
          </w:p>
          <w:p w14:paraId="1941BD5C" w14:textId="77777777" w:rsidR="00252815" w:rsidRDefault="00252815" w:rsidP="00766BB8">
            <w:pPr>
              <w:rPr>
                <w:szCs w:val="22"/>
                <w:lang w:val="pl-PL"/>
              </w:rPr>
            </w:pPr>
            <w:r>
              <w:rPr>
                <w:szCs w:val="22"/>
                <w:lang w:val="pl-PL"/>
              </w:rPr>
              <w:t>Tel.: +48 22 245 73 00</w:t>
            </w:r>
          </w:p>
          <w:p w14:paraId="0A0A24ED" w14:textId="77777777" w:rsidR="00252815" w:rsidRDefault="00252815" w:rsidP="00766BB8">
            <w:pPr>
              <w:pStyle w:val="A-TableText"/>
              <w:tabs>
                <w:tab w:val="left" w:pos="-720"/>
                <w:tab w:val="left" w:pos="567"/>
              </w:tabs>
              <w:suppressAutoHyphens/>
              <w:spacing w:before="0" w:after="0" w:line="260" w:lineRule="exact"/>
              <w:rPr>
                <w:strike/>
                <w:noProof/>
                <w:lang w:val="pl-PL"/>
              </w:rPr>
            </w:pPr>
          </w:p>
        </w:tc>
      </w:tr>
      <w:tr w:rsidR="00252815" w14:paraId="09BAA319" w14:textId="77777777" w:rsidTr="00766BB8">
        <w:tc>
          <w:tcPr>
            <w:tcW w:w="4678" w:type="dxa"/>
            <w:gridSpan w:val="2"/>
          </w:tcPr>
          <w:p w14:paraId="60CDBBE1" w14:textId="77777777" w:rsidR="00252815" w:rsidRDefault="00252815" w:rsidP="00766BB8">
            <w:pPr>
              <w:tabs>
                <w:tab w:val="left" w:pos="-720"/>
                <w:tab w:val="left" w:pos="4536"/>
              </w:tabs>
              <w:suppressAutoHyphens/>
              <w:rPr>
                <w:b/>
                <w:lang w:val="fr-FR"/>
              </w:rPr>
            </w:pPr>
            <w:r>
              <w:rPr>
                <w:b/>
                <w:lang w:val="fr-FR"/>
              </w:rPr>
              <w:t>France</w:t>
            </w:r>
          </w:p>
          <w:p w14:paraId="4FAD9675" w14:textId="77777777" w:rsidR="00252815" w:rsidRDefault="00252815" w:rsidP="00766BB8">
            <w:pPr>
              <w:rPr>
                <w:lang w:val="fr-FR"/>
              </w:rPr>
            </w:pPr>
            <w:r>
              <w:rPr>
                <w:lang w:val="fr-FR"/>
              </w:rPr>
              <w:t>AstraZeneca</w:t>
            </w:r>
          </w:p>
          <w:p w14:paraId="5171D9AC" w14:textId="77777777" w:rsidR="00252815" w:rsidRDefault="00252815" w:rsidP="00766BB8">
            <w:pPr>
              <w:rPr>
                <w:lang w:val="fr-FR"/>
              </w:rPr>
            </w:pPr>
            <w:r>
              <w:rPr>
                <w:lang w:val="fr-FR"/>
              </w:rPr>
              <w:t>Tél: +33 1 41 29 40 00</w:t>
            </w:r>
          </w:p>
          <w:p w14:paraId="17B88D27" w14:textId="77777777" w:rsidR="00252815" w:rsidRDefault="00252815" w:rsidP="00766BB8">
            <w:pPr>
              <w:pStyle w:val="A-TableText"/>
              <w:tabs>
                <w:tab w:val="left" w:pos="567"/>
              </w:tabs>
              <w:spacing w:before="0" w:after="0" w:line="260" w:lineRule="exact"/>
              <w:rPr>
                <w:b/>
                <w:noProof/>
                <w:lang w:val="fr-FR"/>
              </w:rPr>
            </w:pPr>
          </w:p>
        </w:tc>
        <w:tc>
          <w:tcPr>
            <w:tcW w:w="4678" w:type="dxa"/>
          </w:tcPr>
          <w:p w14:paraId="1E0BD9B3" w14:textId="77777777" w:rsidR="00252815" w:rsidRDefault="00252815" w:rsidP="00766BB8">
            <w:pPr>
              <w:rPr>
                <w:lang w:val="pt-PT"/>
              </w:rPr>
            </w:pPr>
            <w:r>
              <w:rPr>
                <w:b/>
                <w:lang w:val="pt-PT"/>
              </w:rPr>
              <w:t>Portugal</w:t>
            </w:r>
          </w:p>
          <w:p w14:paraId="47AB7B46" w14:textId="77777777" w:rsidR="00252815" w:rsidRDefault="00252815" w:rsidP="00766BB8">
            <w:pPr>
              <w:rPr>
                <w:lang w:val="pt-PT"/>
              </w:rPr>
            </w:pPr>
            <w:r>
              <w:rPr>
                <w:lang w:val="pt-PT"/>
              </w:rPr>
              <w:t>AstraZeneca Produtos Farmacêuticos, Lda.</w:t>
            </w:r>
          </w:p>
          <w:p w14:paraId="18A4FEB4" w14:textId="77777777" w:rsidR="00252815" w:rsidRDefault="00252815" w:rsidP="00766BB8">
            <w:pPr>
              <w:rPr>
                <w:lang w:val="pt-PT"/>
              </w:rPr>
            </w:pPr>
            <w:r>
              <w:rPr>
                <w:lang w:val="pt-PT"/>
              </w:rPr>
              <w:t>Tel: +351 21 434 61 00</w:t>
            </w:r>
          </w:p>
          <w:p w14:paraId="0CCC03CE" w14:textId="77777777" w:rsidR="00252815" w:rsidRDefault="00252815" w:rsidP="00766BB8">
            <w:pPr>
              <w:pStyle w:val="A-TableText"/>
              <w:tabs>
                <w:tab w:val="left" w:pos="-720"/>
                <w:tab w:val="left" w:pos="567"/>
              </w:tabs>
              <w:suppressAutoHyphens/>
              <w:spacing w:before="0" w:after="0" w:line="260" w:lineRule="exact"/>
              <w:rPr>
                <w:strike/>
                <w:noProof/>
                <w:lang w:val="pt-PT"/>
              </w:rPr>
            </w:pPr>
          </w:p>
        </w:tc>
      </w:tr>
      <w:tr w:rsidR="00252815" w:rsidRPr="00D35AF5" w14:paraId="34F73548" w14:textId="77777777" w:rsidTr="00766BB8">
        <w:tc>
          <w:tcPr>
            <w:tcW w:w="4678" w:type="dxa"/>
            <w:gridSpan w:val="2"/>
          </w:tcPr>
          <w:p w14:paraId="580F9E78" w14:textId="77777777" w:rsidR="00252815" w:rsidRPr="00D35AF5" w:rsidRDefault="00252815" w:rsidP="00766BB8">
            <w:pPr>
              <w:pStyle w:val="Default"/>
              <w:rPr>
                <w:sz w:val="22"/>
                <w:szCs w:val="22"/>
                <w:lang w:val="pt-BR"/>
              </w:rPr>
            </w:pPr>
            <w:r w:rsidRPr="00D35AF5">
              <w:rPr>
                <w:b/>
                <w:bCs/>
                <w:sz w:val="22"/>
                <w:szCs w:val="22"/>
                <w:lang w:val="pt-BR"/>
              </w:rPr>
              <w:t xml:space="preserve">Hrvatska </w:t>
            </w:r>
          </w:p>
          <w:p w14:paraId="6A3F37C2" w14:textId="77777777" w:rsidR="00252815" w:rsidRPr="004232BB" w:rsidRDefault="00252815" w:rsidP="00766BB8">
            <w:pPr>
              <w:pStyle w:val="A-TableText"/>
              <w:spacing w:before="0" w:after="0"/>
              <w:rPr>
                <w:lang w:val="hr-HR"/>
              </w:rPr>
            </w:pPr>
            <w:r w:rsidRPr="004232BB">
              <w:rPr>
                <w:lang w:val="hr-HR"/>
              </w:rPr>
              <w:t>AstraZeneca d.o.o.</w:t>
            </w:r>
          </w:p>
          <w:p w14:paraId="164B0956" w14:textId="77777777" w:rsidR="00252815" w:rsidRDefault="00252815" w:rsidP="00766BB8">
            <w:pPr>
              <w:rPr>
                <w:lang w:val="hr-HR"/>
              </w:rPr>
            </w:pPr>
            <w:r w:rsidRPr="004232BB">
              <w:rPr>
                <w:lang w:val="hr-HR"/>
              </w:rPr>
              <w:t>Tel: +385 1 4628 000</w:t>
            </w:r>
          </w:p>
          <w:p w14:paraId="57B1E562" w14:textId="77777777" w:rsidR="00252815" w:rsidRPr="001569CC" w:rsidRDefault="00252815" w:rsidP="00766BB8">
            <w:pPr>
              <w:rPr>
                <w:lang w:val="hr-HR"/>
              </w:rPr>
            </w:pPr>
          </w:p>
        </w:tc>
        <w:tc>
          <w:tcPr>
            <w:tcW w:w="4678" w:type="dxa"/>
          </w:tcPr>
          <w:p w14:paraId="5EB9C2D5" w14:textId="77777777" w:rsidR="00252815" w:rsidRPr="00D35AF5" w:rsidRDefault="00252815" w:rsidP="00766BB8">
            <w:pPr>
              <w:tabs>
                <w:tab w:val="left" w:pos="-720"/>
                <w:tab w:val="left" w:pos="4536"/>
              </w:tabs>
              <w:suppressAutoHyphens/>
              <w:rPr>
                <w:b/>
                <w:szCs w:val="22"/>
                <w:highlight w:val="green"/>
                <w:lang w:val="pt-BR"/>
              </w:rPr>
            </w:pPr>
            <w:r w:rsidRPr="00D35AF5">
              <w:rPr>
                <w:b/>
                <w:szCs w:val="22"/>
                <w:lang w:val="pt-BR"/>
              </w:rPr>
              <w:t>România</w:t>
            </w:r>
          </w:p>
          <w:p w14:paraId="1774443E" w14:textId="77777777" w:rsidR="00252815" w:rsidRPr="00D35AF5" w:rsidRDefault="00252815" w:rsidP="00766BB8">
            <w:pPr>
              <w:tabs>
                <w:tab w:val="left" w:pos="-720"/>
                <w:tab w:val="left" w:pos="4536"/>
              </w:tabs>
              <w:suppressAutoHyphens/>
              <w:rPr>
                <w:szCs w:val="22"/>
                <w:lang w:val="pt-BR"/>
              </w:rPr>
            </w:pPr>
            <w:r w:rsidRPr="00D35AF5">
              <w:rPr>
                <w:szCs w:val="22"/>
                <w:lang w:val="pt-BR"/>
              </w:rPr>
              <w:t>AstraZeneca Pharma SRL</w:t>
            </w:r>
          </w:p>
          <w:p w14:paraId="626AB059" w14:textId="77777777" w:rsidR="00252815" w:rsidRDefault="00252815" w:rsidP="00766BB8">
            <w:pPr>
              <w:tabs>
                <w:tab w:val="left" w:pos="-720"/>
                <w:tab w:val="left" w:pos="4536"/>
              </w:tabs>
              <w:suppressAutoHyphens/>
              <w:rPr>
                <w:szCs w:val="22"/>
                <w:lang w:val="pl-PL"/>
              </w:rPr>
            </w:pPr>
            <w:r>
              <w:rPr>
                <w:szCs w:val="22"/>
                <w:lang w:val="pl-PL"/>
              </w:rPr>
              <w:t>Tel: +40 21 317 60 41</w:t>
            </w:r>
          </w:p>
          <w:p w14:paraId="31FC3E85" w14:textId="77777777" w:rsidR="00252815" w:rsidRDefault="00252815" w:rsidP="00766BB8">
            <w:pPr>
              <w:tabs>
                <w:tab w:val="left" w:pos="-720"/>
              </w:tabs>
              <w:suppressAutoHyphens/>
              <w:rPr>
                <w:lang w:val="it-IT"/>
              </w:rPr>
            </w:pPr>
          </w:p>
        </w:tc>
      </w:tr>
      <w:tr w:rsidR="00252815" w:rsidRPr="00D35AF5" w14:paraId="41F2105F" w14:textId="77777777" w:rsidTr="00766BB8">
        <w:tc>
          <w:tcPr>
            <w:tcW w:w="4678" w:type="dxa"/>
            <w:gridSpan w:val="2"/>
          </w:tcPr>
          <w:p w14:paraId="0AC3D125" w14:textId="77777777" w:rsidR="00252815" w:rsidRDefault="00252815" w:rsidP="00766BB8">
            <w:r w:rsidRPr="00D35AF5">
              <w:rPr>
                <w:lang w:val="pt-BR"/>
              </w:rPr>
              <w:br w:type="page"/>
            </w:r>
            <w:r>
              <w:rPr>
                <w:b/>
              </w:rPr>
              <w:t>Ireland</w:t>
            </w:r>
          </w:p>
          <w:p w14:paraId="153B1E95" w14:textId="77777777" w:rsidR="00252815" w:rsidRDefault="00252815" w:rsidP="00766BB8">
            <w:r>
              <w:t xml:space="preserve">AstraZeneca Pharmaceuticals (Ireland) </w:t>
            </w:r>
            <w:r w:rsidR="001329DE">
              <w:t>DAC</w:t>
            </w:r>
          </w:p>
          <w:p w14:paraId="1810FF11" w14:textId="77777777" w:rsidR="00252815" w:rsidRDefault="00252815" w:rsidP="00766BB8">
            <w:r>
              <w:t>Tel: +353 1609 7100</w:t>
            </w:r>
          </w:p>
          <w:p w14:paraId="5F15E6D9" w14:textId="77777777" w:rsidR="00252815" w:rsidRDefault="00252815" w:rsidP="00766BB8">
            <w:pPr>
              <w:pStyle w:val="A-TableText"/>
              <w:tabs>
                <w:tab w:val="left" w:pos="-720"/>
                <w:tab w:val="left" w:pos="567"/>
              </w:tabs>
              <w:suppressAutoHyphens/>
              <w:spacing w:before="0" w:after="0" w:line="260" w:lineRule="exact"/>
              <w:rPr>
                <w:noProof/>
              </w:rPr>
            </w:pPr>
          </w:p>
        </w:tc>
        <w:tc>
          <w:tcPr>
            <w:tcW w:w="4678" w:type="dxa"/>
          </w:tcPr>
          <w:p w14:paraId="6645EB18" w14:textId="77777777" w:rsidR="00252815" w:rsidRPr="00D35AF5" w:rsidRDefault="00252815" w:rsidP="00766BB8">
            <w:pPr>
              <w:rPr>
                <w:highlight w:val="green"/>
                <w:lang w:val="pt-BR"/>
              </w:rPr>
            </w:pPr>
            <w:r w:rsidRPr="00D35AF5">
              <w:rPr>
                <w:b/>
                <w:lang w:val="pt-BR"/>
              </w:rPr>
              <w:t>Slovenija</w:t>
            </w:r>
          </w:p>
          <w:p w14:paraId="2358F6E0" w14:textId="77777777" w:rsidR="00252815" w:rsidRPr="00D35AF5" w:rsidRDefault="00252815" w:rsidP="00766BB8">
            <w:pPr>
              <w:rPr>
                <w:lang w:val="pt-BR"/>
              </w:rPr>
            </w:pPr>
            <w:r w:rsidRPr="00D35AF5">
              <w:rPr>
                <w:lang w:val="pt-BR"/>
              </w:rPr>
              <w:t>AstraZeneca UK Limited</w:t>
            </w:r>
          </w:p>
          <w:p w14:paraId="2703AC38" w14:textId="77777777" w:rsidR="00252815" w:rsidRPr="00D35AF5" w:rsidRDefault="00252815" w:rsidP="00766BB8">
            <w:pPr>
              <w:rPr>
                <w:lang w:val="pt-BR"/>
              </w:rPr>
            </w:pPr>
            <w:r w:rsidRPr="00D35AF5">
              <w:rPr>
                <w:lang w:val="pt-BR"/>
              </w:rPr>
              <w:t>Tel: +386 1 51 35 600</w:t>
            </w:r>
          </w:p>
          <w:p w14:paraId="52F2A6B3" w14:textId="77777777" w:rsidR="00252815" w:rsidRDefault="00252815" w:rsidP="00766BB8">
            <w:pPr>
              <w:pStyle w:val="A-TableText"/>
              <w:tabs>
                <w:tab w:val="left" w:pos="-720"/>
                <w:tab w:val="left" w:pos="567"/>
              </w:tabs>
              <w:suppressAutoHyphens/>
              <w:spacing w:before="0" w:after="0" w:line="260" w:lineRule="exact"/>
              <w:rPr>
                <w:strike/>
                <w:noProof/>
                <w:lang w:val="it-IT"/>
              </w:rPr>
            </w:pPr>
          </w:p>
        </w:tc>
      </w:tr>
      <w:tr w:rsidR="00252815" w14:paraId="1DB0BF64" w14:textId="77777777" w:rsidTr="00766BB8">
        <w:tc>
          <w:tcPr>
            <w:tcW w:w="4678" w:type="dxa"/>
            <w:gridSpan w:val="2"/>
          </w:tcPr>
          <w:p w14:paraId="7E6AE333" w14:textId="77777777" w:rsidR="00252815" w:rsidRDefault="00252815" w:rsidP="00766BB8">
            <w:pPr>
              <w:rPr>
                <w:b/>
                <w:lang w:val="it-IT"/>
              </w:rPr>
            </w:pPr>
            <w:r>
              <w:rPr>
                <w:b/>
                <w:lang w:val="it-IT"/>
              </w:rPr>
              <w:t>Ísland</w:t>
            </w:r>
          </w:p>
          <w:p w14:paraId="659B21CC" w14:textId="66AB136A" w:rsidR="00252815" w:rsidRDefault="00252815" w:rsidP="00766BB8">
            <w:pPr>
              <w:rPr>
                <w:lang w:val="it-IT"/>
              </w:rPr>
            </w:pPr>
            <w:r>
              <w:rPr>
                <w:lang w:val="it-IT"/>
              </w:rPr>
              <w:t xml:space="preserve">Vistor </w:t>
            </w:r>
            <w:del w:id="5" w:author="AstraZeneca" w:date="2025-09-23T22:03:00Z">
              <w:r w:rsidDel="00BF266D">
                <w:rPr>
                  <w:lang w:val="it-IT"/>
                </w:rPr>
                <w:delText>hf.</w:delText>
              </w:r>
            </w:del>
          </w:p>
          <w:p w14:paraId="0B6C7C22" w14:textId="77777777" w:rsidR="00252815" w:rsidRDefault="00252815" w:rsidP="00766BB8">
            <w:pPr>
              <w:tabs>
                <w:tab w:val="left" w:pos="-720"/>
              </w:tabs>
              <w:suppressAutoHyphens/>
              <w:rPr>
                <w:lang w:val="nl-NL"/>
              </w:rPr>
            </w:pPr>
            <w:r>
              <w:rPr>
                <w:lang w:val="nl-NL"/>
              </w:rPr>
              <w:t>S</w:t>
            </w:r>
            <w:r>
              <w:rPr>
                <w:lang w:val="cs-CZ"/>
              </w:rPr>
              <w:t>í</w:t>
            </w:r>
            <w:r>
              <w:rPr>
                <w:lang w:val="nl-NL"/>
              </w:rPr>
              <w:t>mi: +354 535 7000</w:t>
            </w:r>
          </w:p>
          <w:p w14:paraId="5BE2E2D7" w14:textId="77777777" w:rsidR="00252815" w:rsidRDefault="00252815" w:rsidP="00766BB8">
            <w:pPr>
              <w:tabs>
                <w:tab w:val="left" w:pos="-720"/>
              </w:tabs>
              <w:suppressAutoHyphens/>
              <w:rPr>
                <w:lang w:val="nl-NL"/>
              </w:rPr>
            </w:pPr>
          </w:p>
        </w:tc>
        <w:tc>
          <w:tcPr>
            <w:tcW w:w="4678" w:type="dxa"/>
          </w:tcPr>
          <w:p w14:paraId="2A253EAE" w14:textId="77777777" w:rsidR="00252815" w:rsidRDefault="00252815" w:rsidP="00766BB8">
            <w:pPr>
              <w:tabs>
                <w:tab w:val="left" w:pos="-720"/>
              </w:tabs>
              <w:suppressAutoHyphens/>
              <w:rPr>
                <w:b/>
                <w:szCs w:val="22"/>
                <w:lang w:val="nl-NL"/>
              </w:rPr>
            </w:pPr>
            <w:r>
              <w:rPr>
                <w:b/>
                <w:szCs w:val="22"/>
                <w:lang w:val="nl-NL"/>
              </w:rPr>
              <w:t>Slovenská republika</w:t>
            </w:r>
          </w:p>
          <w:p w14:paraId="71E25440" w14:textId="77777777" w:rsidR="00252815" w:rsidRDefault="00252815" w:rsidP="00766BB8">
            <w:pPr>
              <w:rPr>
                <w:szCs w:val="22"/>
                <w:lang w:val="nl-NL"/>
              </w:rPr>
            </w:pPr>
            <w:r>
              <w:rPr>
                <w:szCs w:val="22"/>
                <w:lang w:val="nl-NL"/>
              </w:rPr>
              <w:t>AstraZeneca AB, o.z.</w:t>
            </w:r>
          </w:p>
          <w:p w14:paraId="12C7208D" w14:textId="77777777" w:rsidR="00252815" w:rsidRDefault="00252815" w:rsidP="00766BB8">
            <w:pPr>
              <w:rPr>
                <w:szCs w:val="22"/>
                <w:highlight w:val="green"/>
                <w:lang w:val="nl-NL"/>
              </w:rPr>
            </w:pPr>
            <w:r>
              <w:rPr>
                <w:szCs w:val="22"/>
                <w:lang w:val="nl-NL"/>
              </w:rPr>
              <w:t xml:space="preserve">Tel: +421 2 5737 7777 </w:t>
            </w:r>
          </w:p>
          <w:p w14:paraId="7C387A17" w14:textId="77777777" w:rsidR="00252815" w:rsidRDefault="00252815" w:rsidP="00766BB8">
            <w:pPr>
              <w:pStyle w:val="A-TableText"/>
              <w:tabs>
                <w:tab w:val="left" w:pos="-720"/>
                <w:tab w:val="left" w:pos="567"/>
              </w:tabs>
              <w:suppressAutoHyphens/>
              <w:spacing w:before="0" w:after="0" w:line="260" w:lineRule="exact"/>
              <w:rPr>
                <w:b/>
                <w:strike/>
                <w:noProof/>
                <w:color w:val="008000"/>
                <w:szCs w:val="22"/>
                <w:lang w:val="it-IT"/>
              </w:rPr>
            </w:pPr>
          </w:p>
        </w:tc>
      </w:tr>
      <w:tr w:rsidR="00252815" w14:paraId="6050357E" w14:textId="77777777" w:rsidTr="00766BB8">
        <w:tc>
          <w:tcPr>
            <w:tcW w:w="4678" w:type="dxa"/>
            <w:gridSpan w:val="2"/>
          </w:tcPr>
          <w:p w14:paraId="20AB1CB2" w14:textId="77777777" w:rsidR="00252815" w:rsidRDefault="00252815" w:rsidP="00766BB8">
            <w:pPr>
              <w:rPr>
                <w:szCs w:val="24"/>
                <w:lang w:val="it-IT" w:eastAsia="bg-BG"/>
              </w:rPr>
            </w:pPr>
            <w:r>
              <w:rPr>
                <w:b/>
                <w:lang w:val="it-IT"/>
              </w:rPr>
              <w:t>Italia</w:t>
            </w:r>
          </w:p>
          <w:p w14:paraId="5F78A96F" w14:textId="77777777" w:rsidR="00252815" w:rsidRDefault="00252815" w:rsidP="00766BB8">
            <w:pPr>
              <w:rPr>
                <w:noProof w:val="0"/>
                <w:lang w:val="it-IT"/>
              </w:rPr>
            </w:pPr>
            <w:r>
              <w:rPr>
                <w:lang w:val="it-IT"/>
              </w:rPr>
              <w:t>Simesa S.p.A.</w:t>
            </w:r>
          </w:p>
          <w:p w14:paraId="3309002F" w14:textId="4FED08B5" w:rsidR="00252815" w:rsidRDefault="00252815" w:rsidP="00766BB8">
            <w:pPr>
              <w:rPr>
                <w:lang w:val="it-IT"/>
              </w:rPr>
            </w:pPr>
            <w:r>
              <w:rPr>
                <w:lang w:val="it-IT"/>
              </w:rPr>
              <w:t xml:space="preserve">Tel: </w:t>
            </w:r>
            <w:r w:rsidR="00D37D85">
              <w:rPr>
                <w:lang w:val="en-US"/>
              </w:rPr>
              <w:t xml:space="preserve"> +39 02 00704500</w:t>
            </w:r>
          </w:p>
          <w:p w14:paraId="7B58E463" w14:textId="77777777" w:rsidR="00252815" w:rsidRPr="00D317A3" w:rsidRDefault="00252815" w:rsidP="00766BB8">
            <w:pPr>
              <w:pStyle w:val="A-TableText"/>
              <w:tabs>
                <w:tab w:val="left" w:pos="567"/>
              </w:tabs>
              <w:spacing w:before="0" w:after="0" w:line="260" w:lineRule="exact"/>
              <w:rPr>
                <w:b/>
                <w:noProof/>
                <w:lang w:val="it-IT"/>
              </w:rPr>
            </w:pPr>
          </w:p>
        </w:tc>
        <w:tc>
          <w:tcPr>
            <w:tcW w:w="4678" w:type="dxa"/>
          </w:tcPr>
          <w:p w14:paraId="1C3E9796" w14:textId="77777777" w:rsidR="00252815" w:rsidRDefault="00252815" w:rsidP="00766BB8">
            <w:pPr>
              <w:tabs>
                <w:tab w:val="left" w:pos="-720"/>
                <w:tab w:val="left" w:pos="4536"/>
              </w:tabs>
              <w:suppressAutoHyphens/>
              <w:rPr>
                <w:lang w:val="fi-FI"/>
              </w:rPr>
            </w:pPr>
            <w:r>
              <w:rPr>
                <w:b/>
                <w:lang w:val="fi-FI"/>
              </w:rPr>
              <w:t>Suomi/Finland</w:t>
            </w:r>
          </w:p>
          <w:p w14:paraId="284A2571" w14:textId="77777777" w:rsidR="00252815" w:rsidRDefault="00252815" w:rsidP="00766BB8">
            <w:pPr>
              <w:rPr>
                <w:lang w:val="fi-FI"/>
              </w:rPr>
            </w:pPr>
            <w:r>
              <w:rPr>
                <w:lang w:val="fi-FI"/>
              </w:rPr>
              <w:t>AstraZeneca Oy</w:t>
            </w:r>
          </w:p>
          <w:p w14:paraId="3F8B329F" w14:textId="77777777" w:rsidR="00252815" w:rsidRDefault="00252815" w:rsidP="00766BB8">
            <w:pPr>
              <w:rPr>
                <w:lang w:val="fi-FI"/>
              </w:rPr>
            </w:pPr>
            <w:r>
              <w:rPr>
                <w:lang w:val="fi-FI"/>
              </w:rPr>
              <w:t>Puh/Tel: +358 10 23 010</w:t>
            </w:r>
          </w:p>
          <w:p w14:paraId="5A21DE0B" w14:textId="77777777" w:rsidR="00252815" w:rsidRDefault="00252815" w:rsidP="00766BB8">
            <w:pPr>
              <w:tabs>
                <w:tab w:val="left" w:pos="-720"/>
              </w:tabs>
              <w:suppressAutoHyphens/>
              <w:rPr>
                <w:lang w:val="el-GR"/>
              </w:rPr>
            </w:pPr>
          </w:p>
        </w:tc>
      </w:tr>
      <w:tr w:rsidR="00252815" w:rsidRPr="001569CC" w14:paraId="7522606B" w14:textId="77777777" w:rsidTr="00766BB8">
        <w:tc>
          <w:tcPr>
            <w:tcW w:w="4678" w:type="dxa"/>
            <w:gridSpan w:val="2"/>
          </w:tcPr>
          <w:p w14:paraId="00211964" w14:textId="77777777" w:rsidR="00252815" w:rsidRDefault="00252815" w:rsidP="00766BB8">
            <w:pPr>
              <w:rPr>
                <w:b/>
                <w:lang w:val="el-GR"/>
              </w:rPr>
            </w:pPr>
            <w:r>
              <w:rPr>
                <w:b/>
                <w:lang w:val="el-GR"/>
              </w:rPr>
              <w:t>Κύπρος</w:t>
            </w:r>
          </w:p>
          <w:p w14:paraId="10D7B30D" w14:textId="77777777" w:rsidR="00252815" w:rsidRDefault="00252815" w:rsidP="00766BB8">
            <w:pPr>
              <w:rPr>
                <w:lang w:val="el-GR"/>
              </w:rPr>
            </w:pPr>
            <w:r>
              <w:rPr>
                <w:lang w:val="el-GR"/>
              </w:rPr>
              <w:t>Αλέκτωρ Φαρµακευτική Λτδ</w:t>
            </w:r>
          </w:p>
          <w:p w14:paraId="3DFCA329" w14:textId="77777777" w:rsidR="00252815" w:rsidRDefault="00252815" w:rsidP="00766BB8">
            <w:pPr>
              <w:rPr>
                <w:lang w:val="el-GR"/>
              </w:rPr>
            </w:pPr>
            <w:r>
              <w:rPr>
                <w:lang w:val="el-GR"/>
              </w:rPr>
              <w:t>Τηλ: +357 22490305</w:t>
            </w:r>
          </w:p>
          <w:p w14:paraId="200C2EE6" w14:textId="77777777" w:rsidR="00252815" w:rsidRPr="006E2973" w:rsidRDefault="00252815" w:rsidP="00766BB8">
            <w:pPr>
              <w:pStyle w:val="A-TableText"/>
              <w:tabs>
                <w:tab w:val="left" w:pos="567"/>
              </w:tabs>
              <w:spacing w:before="0" w:after="0" w:line="260" w:lineRule="exact"/>
              <w:rPr>
                <w:b/>
                <w:noProof/>
                <w:lang w:val="ro-RO"/>
              </w:rPr>
            </w:pPr>
          </w:p>
        </w:tc>
        <w:tc>
          <w:tcPr>
            <w:tcW w:w="4678" w:type="dxa"/>
          </w:tcPr>
          <w:p w14:paraId="0E6FF2CB" w14:textId="77777777" w:rsidR="00252815" w:rsidRDefault="00252815" w:rsidP="00766BB8">
            <w:pPr>
              <w:tabs>
                <w:tab w:val="left" w:pos="-720"/>
                <w:tab w:val="left" w:pos="4536"/>
              </w:tabs>
              <w:suppressAutoHyphens/>
              <w:rPr>
                <w:b/>
                <w:lang w:val="sv-SE"/>
              </w:rPr>
            </w:pPr>
            <w:r>
              <w:rPr>
                <w:b/>
                <w:lang w:val="sv-SE"/>
              </w:rPr>
              <w:t>Sverige</w:t>
            </w:r>
          </w:p>
          <w:p w14:paraId="77C202ED" w14:textId="77777777" w:rsidR="00252815" w:rsidRDefault="00252815" w:rsidP="00766BB8">
            <w:pPr>
              <w:rPr>
                <w:lang w:val="sv-SE"/>
              </w:rPr>
            </w:pPr>
            <w:r>
              <w:rPr>
                <w:lang w:val="sv-SE"/>
              </w:rPr>
              <w:t>AstraZeneca AB</w:t>
            </w:r>
          </w:p>
          <w:p w14:paraId="68F72C3D" w14:textId="77777777" w:rsidR="00252815" w:rsidRDefault="00252815" w:rsidP="00766BB8">
            <w:pPr>
              <w:rPr>
                <w:lang w:val="sv-SE"/>
              </w:rPr>
            </w:pPr>
            <w:r>
              <w:rPr>
                <w:lang w:val="sv-SE"/>
              </w:rPr>
              <w:t>Tel: +46 8 553 26 000</w:t>
            </w:r>
          </w:p>
          <w:p w14:paraId="6D6920F6" w14:textId="77777777" w:rsidR="00252815" w:rsidRDefault="00252815" w:rsidP="00766BB8">
            <w:pPr>
              <w:tabs>
                <w:tab w:val="left" w:pos="-720"/>
              </w:tabs>
              <w:suppressAutoHyphens/>
              <w:rPr>
                <w:lang w:val="el-GR"/>
              </w:rPr>
            </w:pPr>
          </w:p>
        </w:tc>
      </w:tr>
      <w:tr w:rsidR="00252815" w14:paraId="6E16189F" w14:textId="77777777" w:rsidTr="00766BB8">
        <w:tc>
          <w:tcPr>
            <w:tcW w:w="4678" w:type="dxa"/>
            <w:gridSpan w:val="2"/>
          </w:tcPr>
          <w:p w14:paraId="42D9EE2B" w14:textId="77777777" w:rsidR="00252815" w:rsidRPr="00D043EB" w:rsidRDefault="00252815" w:rsidP="00766BB8">
            <w:pPr>
              <w:rPr>
                <w:b/>
                <w:lang w:val="en-US"/>
              </w:rPr>
            </w:pPr>
            <w:r w:rsidRPr="00D043EB">
              <w:rPr>
                <w:b/>
                <w:lang w:val="en-US"/>
              </w:rPr>
              <w:t>Latvija</w:t>
            </w:r>
          </w:p>
          <w:p w14:paraId="3D92C6DB" w14:textId="77777777" w:rsidR="00252815" w:rsidRPr="00D043EB" w:rsidRDefault="00252815" w:rsidP="00766BB8">
            <w:pPr>
              <w:tabs>
                <w:tab w:val="left" w:pos="-720"/>
              </w:tabs>
              <w:suppressAutoHyphens/>
              <w:rPr>
                <w:lang w:val="en-US"/>
              </w:rPr>
            </w:pPr>
            <w:r w:rsidRPr="00D043EB">
              <w:rPr>
                <w:lang w:val="en-US"/>
              </w:rPr>
              <w:t>SIA AstraZeneca Latvija</w:t>
            </w:r>
          </w:p>
          <w:p w14:paraId="42E3943A" w14:textId="77777777" w:rsidR="00252815" w:rsidRDefault="00252815" w:rsidP="00766BB8">
            <w:pPr>
              <w:tabs>
                <w:tab w:val="left" w:pos="-720"/>
              </w:tabs>
              <w:suppressAutoHyphens/>
              <w:rPr>
                <w:lang w:val="pt-PT"/>
              </w:rPr>
            </w:pPr>
            <w:r>
              <w:rPr>
                <w:lang w:val="pt-PT"/>
              </w:rPr>
              <w:t>Tel: +</w:t>
            </w:r>
            <w:r>
              <w:rPr>
                <w:color w:val="000000"/>
                <w:lang w:val="lv-LV"/>
              </w:rPr>
              <w:t>371 67377100</w:t>
            </w:r>
          </w:p>
          <w:p w14:paraId="2FBA58A7" w14:textId="77777777" w:rsidR="00252815" w:rsidRDefault="00252815" w:rsidP="00766BB8">
            <w:pPr>
              <w:pStyle w:val="A-TableText"/>
              <w:tabs>
                <w:tab w:val="left" w:pos="-720"/>
                <w:tab w:val="left" w:pos="567"/>
              </w:tabs>
              <w:suppressAutoHyphens/>
              <w:spacing w:before="0" w:after="0" w:line="260" w:lineRule="exact"/>
              <w:rPr>
                <w:noProof/>
                <w:lang w:val="pt-PT"/>
              </w:rPr>
            </w:pPr>
          </w:p>
        </w:tc>
        <w:tc>
          <w:tcPr>
            <w:tcW w:w="4678" w:type="dxa"/>
          </w:tcPr>
          <w:p w14:paraId="1AE7C182" w14:textId="1F9B15AA" w:rsidR="00252815" w:rsidDel="00BF266D" w:rsidRDefault="00252815" w:rsidP="00766BB8">
            <w:pPr>
              <w:tabs>
                <w:tab w:val="left" w:pos="-720"/>
                <w:tab w:val="left" w:pos="4536"/>
              </w:tabs>
              <w:suppressAutoHyphens/>
              <w:rPr>
                <w:del w:id="6" w:author="AstraZeneca" w:date="2025-09-23T22:03:00Z"/>
                <w:b/>
              </w:rPr>
            </w:pPr>
            <w:del w:id="7" w:author="AstraZeneca" w:date="2025-09-23T22:03:00Z">
              <w:r w:rsidDel="00BF266D">
                <w:rPr>
                  <w:b/>
                </w:rPr>
                <w:delText>United Kingdom</w:delText>
              </w:r>
              <w:r w:rsidR="002B207B" w:rsidDel="00BF266D">
                <w:rPr>
                  <w:b/>
                </w:rPr>
                <w:delText xml:space="preserve"> (Northern Ireland)</w:delText>
              </w:r>
            </w:del>
          </w:p>
          <w:p w14:paraId="47F74C9A" w14:textId="21E5CBEC" w:rsidR="00252815" w:rsidDel="00BF266D" w:rsidRDefault="00252815" w:rsidP="00766BB8">
            <w:pPr>
              <w:rPr>
                <w:del w:id="8" w:author="AstraZeneca" w:date="2025-09-23T22:03:00Z"/>
              </w:rPr>
            </w:pPr>
            <w:del w:id="9" w:author="AstraZeneca" w:date="2025-09-23T22:03:00Z">
              <w:r w:rsidDel="00BF266D">
                <w:delText>AstraZeneca UK Ltd</w:delText>
              </w:r>
            </w:del>
          </w:p>
          <w:p w14:paraId="75428882" w14:textId="586D8D00" w:rsidR="00252815" w:rsidDel="00BF266D" w:rsidRDefault="00252815" w:rsidP="00766BB8">
            <w:pPr>
              <w:tabs>
                <w:tab w:val="left" w:pos="-720"/>
              </w:tabs>
              <w:suppressAutoHyphens/>
              <w:rPr>
                <w:del w:id="10" w:author="AstraZeneca" w:date="2025-09-23T22:03:00Z"/>
              </w:rPr>
            </w:pPr>
            <w:del w:id="11" w:author="AstraZeneca" w:date="2025-09-23T22:03:00Z">
              <w:r w:rsidDel="00BF266D">
                <w:delText>Tel: +44 1582 836 836</w:delText>
              </w:r>
            </w:del>
          </w:p>
          <w:p w14:paraId="147BD7E5" w14:textId="77777777" w:rsidR="00252815" w:rsidRDefault="00252815" w:rsidP="00BF266D">
            <w:pPr>
              <w:tabs>
                <w:tab w:val="left" w:pos="-720"/>
              </w:tabs>
              <w:suppressAutoHyphens/>
            </w:pPr>
          </w:p>
        </w:tc>
      </w:tr>
    </w:tbl>
    <w:p w14:paraId="60BB80F3" w14:textId="77777777" w:rsidR="00252815" w:rsidRDefault="00252815" w:rsidP="00252815">
      <w:pPr>
        <w:numPr>
          <w:ilvl w:val="12"/>
          <w:numId w:val="0"/>
        </w:numPr>
        <w:tabs>
          <w:tab w:val="clear" w:pos="567"/>
        </w:tabs>
        <w:spacing w:line="240" w:lineRule="auto"/>
        <w:ind w:right="-2"/>
      </w:pPr>
    </w:p>
    <w:p w14:paraId="144EC76B" w14:textId="77777777" w:rsidR="00252815" w:rsidRPr="00965476" w:rsidRDefault="00252815" w:rsidP="00DC3985">
      <w:pPr>
        <w:numPr>
          <w:ilvl w:val="12"/>
          <w:numId w:val="0"/>
        </w:numPr>
        <w:tabs>
          <w:tab w:val="clear" w:pos="567"/>
        </w:tabs>
        <w:spacing w:line="240" w:lineRule="auto"/>
        <w:rPr>
          <w:szCs w:val="22"/>
        </w:rPr>
      </w:pPr>
      <w:r w:rsidRPr="00965476">
        <w:rPr>
          <w:b/>
          <w:bCs/>
          <w:szCs w:val="22"/>
        </w:rPr>
        <w:t xml:space="preserve">Acest prospect a fost aprobat în </w:t>
      </w:r>
    </w:p>
    <w:p w14:paraId="2D44FEE2" w14:textId="77777777" w:rsidR="00252815" w:rsidRPr="00965476" w:rsidRDefault="00252815" w:rsidP="00252815">
      <w:pPr>
        <w:numPr>
          <w:ilvl w:val="12"/>
          <w:numId w:val="0"/>
        </w:numPr>
        <w:tabs>
          <w:tab w:val="clear" w:pos="567"/>
        </w:tabs>
        <w:spacing w:line="240" w:lineRule="auto"/>
        <w:ind w:right="-2"/>
        <w:rPr>
          <w:szCs w:val="22"/>
        </w:rPr>
      </w:pPr>
    </w:p>
    <w:p w14:paraId="4AF2E19E" w14:textId="77777777" w:rsidR="00252815" w:rsidRPr="00965476" w:rsidRDefault="00252815" w:rsidP="00252815">
      <w:pPr>
        <w:numPr>
          <w:ilvl w:val="12"/>
          <w:numId w:val="0"/>
        </w:numPr>
        <w:tabs>
          <w:tab w:val="clear" w:pos="567"/>
        </w:tabs>
        <w:spacing w:line="240" w:lineRule="auto"/>
        <w:ind w:right="-2"/>
        <w:rPr>
          <w:szCs w:val="22"/>
        </w:rPr>
      </w:pPr>
      <w:r w:rsidRPr="00965476">
        <w:rPr>
          <w:szCs w:val="22"/>
        </w:rPr>
        <w:t xml:space="preserve">Informaţii detaliate privind acest medicament sunt disponibile pe website-ul Agenţiei Europene pentru Medicamente </w:t>
      </w:r>
      <w:hyperlink r:id="rId13" w:history="1">
        <w:r w:rsidRPr="00965476">
          <w:rPr>
            <w:rStyle w:val="Hyperlink"/>
            <w:szCs w:val="22"/>
          </w:rPr>
          <w:t>http://www.ema.europa.eu</w:t>
        </w:r>
      </w:hyperlink>
    </w:p>
    <w:p w14:paraId="62C6491B" w14:textId="77777777" w:rsidR="00252815" w:rsidRPr="00965476" w:rsidRDefault="00252815" w:rsidP="00252815">
      <w:pPr>
        <w:autoSpaceDE w:val="0"/>
        <w:autoSpaceDN w:val="0"/>
        <w:adjustRightInd w:val="0"/>
        <w:rPr>
          <w:b/>
          <w:szCs w:val="22"/>
        </w:rPr>
      </w:pPr>
      <w:r w:rsidRPr="00965476">
        <w:rPr>
          <w:szCs w:val="22"/>
        </w:rPr>
        <w:t xml:space="preserve"> </w:t>
      </w:r>
    </w:p>
    <w:p w14:paraId="6BEF816C" w14:textId="77777777" w:rsidR="00252815" w:rsidRDefault="00252815">
      <w:pPr>
        <w:tabs>
          <w:tab w:val="clear" w:pos="567"/>
        </w:tabs>
        <w:spacing w:line="240" w:lineRule="auto"/>
        <w:rPr>
          <w:szCs w:val="22"/>
        </w:rPr>
      </w:pPr>
      <w:r>
        <w:rPr>
          <w:szCs w:val="22"/>
        </w:rPr>
        <w:br w:type="page"/>
      </w:r>
    </w:p>
    <w:bookmarkEnd w:id="2"/>
    <w:p w14:paraId="5E450CA9" w14:textId="77777777" w:rsidR="00252815" w:rsidRPr="00965476" w:rsidRDefault="00252815" w:rsidP="00252815">
      <w:pPr>
        <w:widowControl w:val="0"/>
        <w:autoSpaceDE w:val="0"/>
        <w:autoSpaceDN w:val="0"/>
        <w:adjustRightInd w:val="0"/>
        <w:spacing w:line="240" w:lineRule="auto"/>
        <w:rPr>
          <w:szCs w:val="22"/>
        </w:rPr>
      </w:pPr>
    </w:p>
    <w:p w14:paraId="1A039620" w14:textId="77777777" w:rsidR="00252815" w:rsidRDefault="00252815" w:rsidP="00DC3985">
      <w:pPr>
        <w:tabs>
          <w:tab w:val="clear" w:pos="567"/>
        </w:tabs>
        <w:spacing w:line="240" w:lineRule="auto"/>
        <w:jc w:val="center"/>
        <w:rPr>
          <w:b/>
          <w:szCs w:val="22"/>
        </w:rPr>
      </w:pPr>
    </w:p>
    <w:p w14:paraId="16A2FE3A" w14:textId="77777777" w:rsidR="00FE417E" w:rsidRPr="00965476" w:rsidRDefault="00D069D1" w:rsidP="00DC3985">
      <w:pPr>
        <w:tabs>
          <w:tab w:val="clear" w:pos="567"/>
        </w:tabs>
        <w:spacing w:line="240" w:lineRule="auto"/>
        <w:jc w:val="center"/>
        <w:rPr>
          <w:b/>
          <w:szCs w:val="22"/>
        </w:rPr>
      </w:pPr>
      <w:bookmarkStart w:id="12" w:name="_Hlk156314478"/>
      <w:r w:rsidRPr="00965476">
        <w:rPr>
          <w:b/>
          <w:szCs w:val="24"/>
        </w:rPr>
        <w:t>Prospect: Informaţii pentru pacient</w:t>
      </w:r>
    </w:p>
    <w:p w14:paraId="05FFBE2E" w14:textId="77777777" w:rsidR="00FE417E" w:rsidRPr="00965476" w:rsidRDefault="00FE417E" w:rsidP="00DC3985">
      <w:pPr>
        <w:tabs>
          <w:tab w:val="clear" w:pos="567"/>
        </w:tabs>
        <w:spacing w:line="240" w:lineRule="auto"/>
        <w:jc w:val="center"/>
        <w:rPr>
          <w:b/>
          <w:szCs w:val="22"/>
        </w:rPr>
      </w:pPr>
    </w:p>
    <w:p w14:paraId="3F2FACA6" w14:textId="77777777" w:rsidR="00FE417E" w:rsidRPr="00965476" w:rsidRDefault="00FE417E" w:rsidP="002270A8">
      <w:pPr>
        <w:numPr>
          <w:ilvl w:val="12"/>
          <w:numId w:val="0"/>
        </w:numPr>
        <w:tabs>
          <w:tab w:val="clear" w:pos="567"/>
        </w:tabs>
        <w:spacing w:line="240" w:lineRule="auto"/>
        <w:jc w:val="center"/>
        <w:rPr>
          <w:b/>
          <w:bCs/>
          <w:szCs w:val="22"/>
        </w:rPr>
      </w:pPr>
      <w:r w:rsidRPr="00965476">
        <w:rPr>
          <w:b/>
          <w:bCs/>
          <w:szCs w:val="22"/>
        </w:rPr>
        <w:t xml:space="preserve">Daxas </w:t>
      </w:r>
      <w:r w:rsidR="00540605" w:rsidRPr="00965476">
        <w:rPr>
          <w:b/>
          <w:bCs/>
          <w:szCs w:val="22"/>
        </w:rPr>
        <w:t>500 </w:t>
      </w:r>
      <w:r w:rsidRPr="00965476">
        <w:rPr>
          <w:b/>
          <w:bCs/>
          <w:szCs w:val="22"/>
        </w:rPr>
        <w:t xml:space="preserve">micrograme comprimate filmate </w:t>
      </w:r>
    </w:p>
    <w:p w14:paraId="22FF3027" w14:textId="77777777" w:rsidR="00FE417E" w:rsidRPr="00965476" w:rsidRDefault="00734B59" w:rsidP="002270A8">
      <w:pPr>
        <w:numPr>
          <w:ilvl w:val="12"/>
          <w:numId w:val="0"/>
        </w:numPr>
        <w:tabs>
          <w:tab w:val="clear" w:pos="567"/>
        </w:tabs>
        <w:spacing w:line="240" w:lineRule="auto"/>
        <w:jc w:val="center"/>
        <w:rPr>
          <w:szCs w:val="22"/>
        </w:rPr>
      </w:pPr>
      <w:r>
        <w:rPr>
          <w:szCs w:val="22"/>
        </w:rPr>
        <w:t>r</w:t>
      </w:r>
      <w:r w:rsidR="00FE417E" w:rsidRPr="00965476">
        <w:rPr>
          <w:szCs w:val="22"/>
        </w:rPr>
        <w:t>oflumilast</w:t>
      </w:r>
    </w:p>
    <w:p w14:paraId="32E70576" w14:textId="77777777" w:rsidR="00FE417E" w:rsidRPr="00965476" w:rsidRDefault="00FE417E" w:rsidP="002270A8">
      <w:pPr>
        <w:tabs>
          <w:tab w:val="clear" w:pos="567"/>
        </w:tabs>
        <w:spacing w:line="240" w:lineRule="auto"/>
        <w:jc w:val="center"/>
        <w:rPr>
          <w:szCs w:val="22"/>
        </w:rPr>
      </w:pPr>
    </w:p>
    <w:p w14:paraId="3C1C221A" w14:textId="77777777" w:rsidR="00520935" w:rsidRPr="00965476" w:rsidRDefault="00520935" w:rsidP="002270A8">
      <w:pPr>
        <w:tabs>
          <w:tab w:val="clear" w:pos="567"/>
        </w:tabs>
        <w:suppressAutoHyphens/>
        <w:spacing w:line="240" w:lineRule="auto"/>
        <w:rPr>
          <w:b/>
          <w:bCs/>
          <w:szCs w:val="22"/>
        </w:rPr>
      </w:pPr>
    </w:p>
    <w:p w14:paraId="1E551863" w14:textId="77777777" w:rsidR="00FE417E" w:rsidRPr="00965476" w:rsidRDefault="00FE417E" w:rsidP="002270A8">
      <w:pPr>
        <w:tabs>
          <w:tab w:val="clear" w:pos="567"/>
        </w:tabs>
        <w:suppressAutoHyphens/>
        <w:spacing w:line="240" w:lineRule="auto"/>
        <w:rPr>
          <w:szCs w:val="22"/>
        </w:rPr>
      </w:pPr>
      <w:r w:rsidRPr="00965476">
        <w:rPr>
          <w:b/>
          <w:bCs/>
          <w:szCs w:val="22"/>
        </w:rPr>
        <w:t>Citiţi cu atenţie şi în întregime acest prospect înainte de a începe să luaţi acest medicament</w:t>
      </w:r>
      <w:r w:rsidR="00D069D1" w:rsidRPr="00965476">
        <w:rPr>
          <w:b/>
          <w:bCs/>
          <w:szCs w:val="22"/>
        </w:rPr>
        <w:t xml:space="preserve"> </w:t>
      </w:r>
      <w:r w:rsidR="00D069D1" w:rsidRPr="00965476">
        <w:rPr>
          <w:b/>
          <w:szCs w:val="24"/>
        </w:rPr>
        <w:t>deoarece conţine informaţii importante pentru dumneavoastră</w:t>
      </w:r>
      <w:r w:rsidRPr="00965476">
        <w:rPr>
          <w:b/>
          <w:bCs/>
          <w:szCs w:val="22"/>
        </w:rPr>
        <w:t>.</w:t>
      </w:r>
    </w:p>
    <w:p w14:paraId="419558BE" w14:textId="77777777" w:rsidR="00FE417E" w:rsidRPr="00965476" w:rsidRDefault="00FE417E" w:rsidP="002270A8">
      <w:pPr>
        <w:numPr>
          <w:ilvl w:val="0"/>
          <w:numId w:val="1"/>
        </w:numPr>
        <w:tabs>
          <w:tab w:val="clear" w:pos="567"/>
        </w:tabs>
        <w:spacing w:line="240" w:lineRule="auto"/>
        <w:ind w:right="-2"/>
        <w:rPr>
          <w:szCs w:val="22"/>
        </w:rPr>
      </w:pPr>
      <w:r w:rsidRPr="00965476">
        <w:rPr>
          <w:szCs w:val="22"/>
        </w:rPr>
        <w:t>Păstraţi acest prospect. S-ar putea să fie necesar să-l recitiţi.</w:t>
      </w:r>
    </w:p>
    <w:p w14:paraId="197A5581" w14:textId="77777777" w:rsidR="00FE417E" w:rsidRPr="00965476" w:rsidRDefault="00FE417E" w:rsidP="002270A8">
      <w:pPr>
        <w:numPr>
          <w:ilvl w:val="0"/>
          <w:numId w:val="1"/>
        </w:numPr>
        <w:tabs>
          <w:tab w:val="clear" w:pos="567"/>
        </w:tabs>
        <w:spacing w:line="240" w:lineRule="auto"/>
        <w:ind w:right="-2"/>
        <w:rPr>
          <w:szCs w:val="22"/>
        </w:rPr>
      </w:pPr>
      <w:r w:rsidRPr="00965476">
        <w:rPr>
          <w:szCs w:val="22"/>
        </w:rPr>
        <w:t>Dacă aveţi orice întrebări suplimentare, adresaţi-vă medicului dumneavoastră sau farmacistului.</w:t>
      </w:r>
    </w:p>
    <w:p w14:paraId="052EFF99" w14:textId="77777777" w:rsidR="00FE417E" w:rsidRPr="00965476" w:rsidRDefault="00FE417E" w:rsidP="002270A8">
      <w:pPr>
        <w:numPr>
          <w:ilvl w:val="0"/>
          <w:numId w:val="1"/>
        </w:numPr>
        <w:tabs>
          <w:tab w:val="clear" w:pos="567"/>
        </w:tabs>
        <w:spacing w:line="240" w:lineRule="auto"/>
        <w:ind w:right="-2"/>
        <w:rPr>
          <w:szCs w:val="22"/>
        </w:rPr>
      </w:pPr>
      <w:r w:rsidRPr="00965476">
        <w:rPr>
          <w:szCs w:val="22"/>
        </w:rPr>
        <w:t xml:space="preserve">Acest medicament a fost prescris </w:t>
      </w:r>
      <w:r w:rsidR="00D069D1" w:rsidRPr="00965476">
        <w:rPr>
          <w:szCs w:val="22"/>
        </w:rPr>
        <w:t xml:space="preserve">numai </w:t>
      </w:r>
      <w:r w:rsidRPr="00965476">
        <w:rPr>
          <w:szCs w:val="22"/>
        </w:rPr>
        <w:t xml:space="preserve">pentru dumneavoastră. Nu trebuie să-l daţi altor persoane. Le poate face rău, chiar dacă au aceleaşi </w:t>
      </w:r>
      <w:r w:rsidR="00D069D1" w:rsidRPr="00965476">
        <w:rPr>
          <w:szCs w:val="24"/>
        </w:rPr>
        <w:t>semne de boală</w:t>
      </w:r>
      <w:r w:rsidRPr="00965476">
        <w:rPr>
          <w:szCs w:val="22"/>
        </w:rPr>
        <w:t xml:space="preserve"> cu ale dumneavoastră.</w:t>
      </w:r>
    </w:p>
    <w:p w14:paraId="771039DD" w14:textId="77777777" w:rsidR="00FE417E" w:rsidRPr="00965476" w:rsidRDefault="00D069D1" w:rsidP="002270A8">
      <w:pPr>
        <w:numPr>
          <w:ilvl w:val="0"/>
          <w:numId w:val="1"/>
        </w:numPr>
        <w:tabs>
          <w:tab w:val="clear" w:pos="567"/>
        </w:tabs>
        <w:spacing w:line="240" w:lineRule="auto"/>
        <w:ind w:right="-2"/>
        <w:rPr>
          <w:szCs w:val="22"/>
        </w:rPr>
      </w:pPr>
      <w:r w:rsidRPr="00965476">
        <w:rPr>
          <w:szCs w:val="24"/>
        </w:rPr>
        <w:t>Dacă manifestaţi orice reacţii adverse, adresaţi-vă medicului dumneavoastră sau farmacistului. Acestea includ orice posibile reacţii adverse nemenţionate în acest prospect.</w:t>
      </w:r>
      <w:r w:rsidR="00520935" w:rsidRPr="00965476">
        <w:rPr>
          <w:szCs w:val="24"/>
        </w:rPr>
        <w:t xml:space="preserve"> </w:t>
      </w:r>
      <w:r w:rsidR="00520935" w:rsidRPr="00965476">
        <w:rPr>
          <w:szCs w:val="22"/>
        </w:rPr>
        <w:t>Vezi pct. 4.</w:t>
      </w:r>
    </w:p>
    <w:p w14:paraId="4488D6B6" w14:textId="77777777" w:rsidR="00FE417E" w:rsidRPr="00965476" w:rsidRDefault="00FE417E" w:rsidP="002270A8">
      <w:pPr>
        <w:tabs>
          <w:tab w:val="clear" w:pos="567"/>
        </w:tabs>
        <w:spacing w:line="240" w:lineRule="auto"/>
        <w:ind w:right="-2"/>
        <w:rPr>
          <w:szCs w:val="22"/>
        </w:rPr>
      </w:pPr>
    </w:p>
    <w:p w14:paraId="50A1CEAC" w14:textId="77777777" w:rsidR="00FE417E" w:rsidRPr="00965476" w:rsidRDefault="00D069D1" w:rsidP="00DC3985">
      <w:pPr>
        <w:numPr>
          <w:ilvl w:val="12"/>
          <w:numId w:val="0"/>
        </w:numPr>
        <w:tabs>
          <w:tab w:val="clear" w:pos="567"/>
        </w:tabs>
        <w:spacing w:line="240" w:lineRule="auto"/>
        <w:rPr>
          <w:szCs w:val="22"/>
          <w:u w:val="single"/>
        </w:rPr>
      </w:pPr>
      <w:r w:rsidRPr="00965476">
        <w:rPr>
          <w:b/>
          <w:szCs w:val="24"/>
        </w:rPr>
        <w:t>Ce găsiţi în acest</w:t>
      </w:r>
      <w:r w:rsidRPr="00965476">
        <w:rPr>
          <w:b/>
          <w:bCs/>
          <w:szCs w:val="22"/>
        </w:rPr>
        <w:t xml:space="preserve"> </w:t>
      </w:r>
      <w:r w:rsidR="00FE417E" w:rsidRPr="00965476">
        <w:rPr>
          <w:b/>
          <w:bCs/>
          <w:szCs w:val="22"/>
        </w:rPr>
        <w:t>prospect</w:t>
      </w:r>
      <w:r w:rsidR="00FE417E" w:rsidRPr="00965476">
        <w:rPr>
          <w:szCs w:val="22"/>
        </w:rPr>
        <w:t>:</w:t>
      </w:r>
    </w:p>
    <w:p w14:paraId="6A826C0E" w14:textId="77777777" w:rsidR="00FE417E" w:rsidRPr="00965476" w:rsidRDefault="00FE417E" w:rsidP="002270A8">
      <w:pPr>
        <w:numPr>
          <w:ilvl w:val="12"/>
          <w:numId w:val="0"/>
        </w:numPr>
        <w:tabs>
          <w:tab w:val="clear" w:pos="567"/>
        </w:tabs>
        <w:spacing w:line="240" w:lineRule="auto"/>
        <w:ind w:right="-29"/>
        <w:rPr>
          <w:szCs w:val="22"/>
        </w:rPr>
      </w:pPr>
      <w:r w:rsidRPr="00965476">
        <w:rPr>
          <w:szCs w:val="22"/>
        </w:rPr>
        <w:t>1.</w:t>
      </w:r>
      <w:r w:rsidRPr="00965476">
        <w:rPr>
          <w:szCs w:val="22"/>
        </w:rPr>
        <w:tab/>
        <w:t>Ce este Daxas şi pentru ce se utilizează</w:t>
      </w:r>
    </w:p>
    <w:p w14:paraId="2878518B" w14:textId="77777777" w:rsidR="00FE417E" w:rsidRPr="00965476" w:rsidRDefault="00FE417E" w:rsidP="002270A8">
      <w:pPr>
        <w:numPr>
          <w:ilvl w:val="12"/>
          <w:numId w:val="0"/>
        </w:numPr>
        <w:tabs>
          <w:tab w:val="clear" w:pos="567"/>
        </w:tabs>
        <w:spacing w:line="240" w:lineRule="auto"/>
        <w:ind w:right="-29"/>
        <w:rPr>
          <w:szCs w:val="22"/>
        </w:rPr>
      </w:pPr>
      <w:r w:rsidRPr="00965476">
        <w:rPr>
          <w:szCs w:val="22"/>
        </w:rPr>
        <w:t>2.</w:t>
      </w:r>
      <w:r w:rsidRPr="00965476">
        <w:rPr>
          <w:szCs w:val="22"/>
        </w:rPr>
        <w:tab/>
      </w:r>
      <w:r w:rsidR="00D069D1" w:rsidRPr="00965476">
        <w:rPr>
          <w:szCs w:val="24"/>
        </w:rPr>
        <w:t>Ce trebuie să ştiţi înainte să</w:t>
      </w:r>
      <w:r w:rsidR="00D069D1" w:rsidRPr="00965476">
        <w:rPr>
          <w:szCs w:val="22"/>
        </w:rPr>
        <w:t xml:space="preserve"> </w:t>
      </w:r>
      <w:r w:rsidRPr="00965476">
        <w:rPr>
          <w:szCs w:val="22"/>
        </w:rPr>
        <w:t>luaţi Daxas</w:t>
      </w:r>
    </w:p>
    <w:p w14:paraId="2ADD1006" w14:textId="77777777" w:rsidR="00FE417E" w:rsidRPr="00965476" w:rsidRDefault="00FE417E" w:rsidP="002270A8">
      <w:pPr>
        <w:numPr>
          <w:ilvl w:val="12"/>
          <w:numId w:val="0"/>
        </w:numPr>
        <w:tabs>
          <w:tab w:val="clear" w:pos="567"/>
        </w:tabs>
        <w:spacing w:line="240" w:lineRule="auto"/>
        <w:ind w:right="-29"/>
        <w:rPr>
          <w:szCs w:val="22"/>
        </w:rPr>
      </w:pPr>
      <w:r w:rsidRPr="00965476">
        <w:rPr>
          <w:szCs w:val="22"/>
        </w:rPr>
        <w:t>3.</w:t>
      </w:r>
      <w:r w:rsidRPr="00965476">
        <w:rPr>
          <w:szCs w:val="22"/>
        </w:rPr>
        <w:tab/>
        <w:t>Cum să luaţi Daxas</w:t>
      </w:r>
    </w:p>
    <w:p w14:paraId="7DBC7770" w14:textId="77777777" w:rsidR="00FE417E" w:rsidRPr="00965476" w:rsidRDefault="00FE417E" w:rsidP="002270A8">
      <w:pPr>
        <w:numPr>
          <w:ilvl w:val="12"/>
          <w:numId w:val="0"/>
        </w:numPr>
        <w:tabs>
          <w:tab w:val="clear" w:pos="567"/>
        </w:tabs>
        <w:spacing w:line="240" w:lineRule="auto"/>
        <w:ind w:right="-29"/>
        <w:rPr>
          <w:szCs w:val="22"/>
        </w:rPr>
      </w:pPr>
      <w:r w:rsidRPr="00965476">
        <w:rPr>
          <w:szCs w:val="22"/>
        </w:rPr>
        <w:t>4.</w:t>
      </w:r>
      <w:r w:rsidRPr="00965476">
        <w:rPr>
          <w:szCs w:val="22"/>
        </w:rPr>
        <w:tab/>
        <w:t>Reacţii adverse posibile</w:t>
      </w:r>
    </w:p>
    <w:p w14:paraId="423F0BE8" w14:textId="77777777" w:rsidR="00FE417E" w:rsidRPr="00965476" w:rsidRDefault="00FE417E" w:rsidP="002270A8">
      <w:pPr>
        <w:tabs>
          <w:tab w:val="clear" w:pos="567"/>
        </w:tabs>
        <w:spacing w:line="240" w:lineRule="auto"/>
        <w:ind w:right="-29"/>
        <w:rPr>
          <w:szCs w:val="22"/>
        </w:rPr>
      </w:pPr>
      <w:r w:rsidRPr="00965476">
        <w:rPr>
          <w:szCs w:val="22"/>
        </w:rPr>
        <w:t>5.</w:t>
      </w:r>
      <w:r w:rsidRPr="00965476">
        <w:rPr>
          <w:szCs w:val="22"/>
        </w:rPr>
        <w:tab/>
        <w:t>Cum se păstrează Daxas</w:t>
      </w:r>
    </w:p>
    <w:p w14:paraId="07B8A5D1" w14:textId="77777777" w:rsidR="00FE417E" w:rsidRPr="00965476" w:rsidRDefault="00FE417E" w:rsidP="002270A8">
      <w:pPr>
        <w:tabs>
          <w:tab w:val="clear" w:pos="567"/>
        </w:tabs>
        <w:spacing w:line="240" w:lineRule="auto"/>
        <w:ind w:right="-29"/>
        <w:rPr>
          <w:szCs w:val="22"/>
        </w:rPr>
      </w:pPr>
      <w:r w:rsidRPr="00965476">
        <w:rPr>
          <w:szCs w:val="22"/>
        </w:rPr>
        <w:t>6.</w:t>
      </w:r>
      <w:r w:rsidRPr="00965476">
        <w:rPr>
          <w:szCs w:val="22"/>
        </w:rPr>
        <w:tab/>
      </w:r>
      <w:r w:rsidR="00D069D1" w:rsidRPr="00965476">
        <w:rPr>
          <w:szCs w:val="24"/>
        </w:rPr>
        <w:t>Conţinutul ambalajului şi alte informaţii</w:t>
      </w:r>
    </w:p>
    <w:p w14:paraId="51BDF0EE" w14:textId="77777777" w:rsidR="00FE417E" w:rsidRPr="00965476" w:rsidRDefault="00FE417E" w:rsidP="002270A8">
      <w:pPr>
        <w:numPr>
          <w:ilvl w:val="12"/>
          <w:numId w:val="0"/>
        </w:numPr>
        <w:tabs>
          <w:tab w:val="clear" w:pos="567"/>
        </w:tabs>
        <w:spacing w:line="240" w:lineRule="auto"/>
        <w:rPr>
          <w:szCs w:val="22"/>
        </w:rPr>
      </w:pPr>
    </w:p>
    <w:p w14:paraId="7ED0C887" w14:textId="77777777" w:rsidR="00FE417E" w:rsidRPr="00965476" w:rsidRDefault="00FE417E" w:rsidP="002270A8">
      <w:pPr>
        <w:numPr>
          <w:ilvl w:val="12"/>
          <w:numId w:val="0"/>
        </w:numPr>
        <w:tabs>
          <w:tab w:val="clear" w:pos="567"/>
        </w:tabs>
        <w:spacing w:line="240" w:lineRule="auto"/>
        <w:rPr>
          <w:szCs w:val="22"/>
        </w:rPr>
      </w:pPr>
    </w:p>
    <w:p w14:paraId="2AA9DCBA" w14:textId="77777777" w:rsidR="00FE417E" w:rsidRPr="00965476" w:rsidRDefault="00FE417E" w:rsidP="002270A8">
      <w:pPr>
        <w:tabs>
          <w:tab w:val="clear" w:pos="567"/>
        </w:tabs>
        <w:spacing w:line="240" w:lineRule="auto"/>
        <w:ind w:right="-2"/>
        <w:rPr>
          <w:b/>
          <w:szCs w:val="22"/>
        </w:rPr>
      </w:pPr>
      <w:r w:rsidRPr="00965476">
        <w:rPr>
          <w:b/>
          <w:szCs w:val="22"/>
        </w:rPr>
        <w:t>1</w:t>
      </w:r>
      <w:r w:rsidR="002810BD">
        <w:rPr>
          <w:b/>
          <w:szCs w:val="22"/>
        </w:rPr>
        <w:t>.</w:t>
      </w:r>
      <w:r w:rsidRPr="00965476">
        <w:rPr>
          <w:b/>
          <w:szCs w:val="22"/>
        </w:rPr>
        <w:tab/>
      </w:r>
      <w:r w:rsidR="00531502" w:rsidRPr="00965476">
        <w:rPr>
          <w:b/>
          <w:szCs w:val="24"/>
        </w:rPr>
        <w:t>Ce este Daxas şi pentru ce se utilizează</w:t>
      </w:r>
      <w:r w:rsidRPr="00965476">
        <w:rPr>
          <w:b/>
          <w:bCs/>
          <w:caps/>
          <w:szCs w:val="22"/>
        </w:rPr>
        <w:t> </w:t>
      </w:r>
    </w:p>
    <w:p w14:paraId="5185A4CF" w14:textId="77777777" w:rsidR="00FE417E" w:rsidRPr="00965476" w:rsidRDefault="00FE417E" w:rsidP="002270A8">
      <w:pPr>
        <w:numPr>
          <w:ilvl w:val="12"/>
          <w:numId w:val="0"/>
        </w:numPr>
        <w:tabs>
          <w:tab w:val="clear" w:pos="567"/>
        </w:tabs>
        <w:spacing w:line="240" w:lineRule="auto"/>
        <w:rPr>
          <w:szCs w:val="22"/>
        </w:rPr>
      </w:pPr>
    </w:p>
    <w:p w14:paraId="0F107FDB" w14:textId="77777777" w:rsidR="00FE417E" w:rsidRPr="00965476" w:rsidRDefault="00FE417E" w:rsidP="002270A8">
      <w:pPr>
        <w:numPr>
          <w:ilvl w:val="12"/>
          <w:numId w:val="0"/>
        </w:numPr>
        <w:tabs>
          <w:tab w:val="clear" w:pos="567"/>
        </w:tabs>
        <w:spacing w:line="240" w:lineRule="auto"/>
        <w:rPr>
          <w:szCs w:val="22"/>
        </w:rPr>
      </w:pPr>
      <w:r w:rsidRPr="00965476">
        <w:rPr>
          <w:szCs w:val="22"/>
        </w:rPr>
        <w:t xml:space="preserve">Daxas conţine substanţa activă roflumilast, care este un medicament antiinflamator numit inhibitor de fosfodiesterază 4. Roflumilast scade activitatea fosfodiesterazei 4, o proteină care există în mod normal în celulele corpului. Când activitatea acestei proteine este redusă, gradul de inflamaţie de la nivelul plămânilor scade. Acest lucru împiedică îngustarea căilor respiratorii în cazul </w:t>
      </w:r>
      <w:r w:rsidRPr="00965476">
        <w:rPr>
          <w:b/>
          <w:szCs w:val="22"/>
        </w:rPr>
        <w:t>bolii pulmonare obstructive cronice (BPOC)</w:t>
      </w:r>
      <w:r w:rsidRPr="00965476">
        <w:rPr>
          <w:szCs w:val="22"/>
        </w:rPr>
        <w:t>. Astfel, Daxas ameliorează problemele de respiraţie.</w:t>
      </w:r>
    </w:p>
    <w:p w14:paraId="0705A232" w14:textId="77777777" w:rsidR="00FE417E" w:rsidRPr="00965476" w:rsidRDefault="00FE417E" w:rsidP="002270A8">
      <w:pPr>
        <w:numPr>
          <w:ilvl w:val="12"/>
          <w:numId w:val="0"/>
        </w:numPr>
        <w:tabs>
          <w:tab w:val="clear" w:pos="567"/>
        </w:tabs>
        <w:spacing w:line="240" w:lineRule="auto"/>
        <w:ind w:right="-2"/>
        <w:rPr>
          <w:szCs w:val="22"/>
        </w:rPr>
      </w:pPr>
    </w:p>
    <w:p w14:paraId="7E2BFD06"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Daxas este utilizat pentru</w:t>
      </w:r>
      <w:r w:rsidR="00780D16" w:rsidRPr="00965476">
        <w:rPr>
          <w:szCs w:val="22"/>
        </w:rPr>
        <w:t xml:space="preserve"> </w:t>
      </w:r>
      <w:r w:rsidR="00881D23" w:rsidRPr="00965476">
        <w:rPr>
          <w:szCs w:val="22"/>
        </w:rPr>
        <w:t>tratamentul de întreţinere a</w:t>
      </w:r>
      <w:r w:rsidR="00780D16" w:rsidRPr="00965476">
        <w:rPr>
          <w:szCs w:val="22"/>
        </w:rPr>
        <w:t>l</w:t>
      </w:r>
      <w:r w:rsidRPr="00965476">
        <w:rPr>
          <w:szCs w:val="22"/>
        </w:rPr>
        <w:t xml:space="preserve"> BPOC</w:t>
      </w:r>
      <w:r w:rsidR="00881D23" w:rsidRPr="00965476">
        <w:rPr>
          <w:szCs w:val="22"/>
        </w:rPr>
        <w:t xml:space="preserve"> severă la adulţi</w:t>
      </w:r>
      <w:r w:rsidR="00780D16" w:rsidRPr="00965476">
        <w:rPr>
          <w:szCs w:val="22"/>
        </w:rPr>
        <w:t>i</w:t>
      </w:r>
      <w:r w:rsidR="00881D23" w:rsidRPr="00965476">
        <w:rPr>
          <w:szCs w:val="22"/>
        </w:rPr>
        <w:t xml:space="preserve"> care în trecut au avut înrăutăţiri </w:t>
      </w:r>
      <w:r w:rsidR="00780D16" w:rsidRPr="00965476">
        <w:rPr>
          <w:szCs w:val="22"/>
        </w:rPr>
        <w:t xml:space="preserve">frecvente </w:t>
      </w:r>
      <w:r w:rsidR="00881D23" w:rsidRPr="00965476">
        <w:rPr>
          <w:szCs w:val="22"/>
        </w:rPr>
        <w:t>a</w:t>
      </w:r>
      <w:r w:rsidR="00780D16" w:rsidRPr="00965476">
        <w:rPr>
          <w:szCs w:val="22"/>
        </w:rPr>
        <w:t>le</w:t>
      </w:r>
      <w:r w:rsidR="00881D23" w:rsidRPr="00965476">
        <w:rPr>
          <w:szCs w:val="22"/>
        </w:rPr>
        <w:t xml:space="preserve"> semnelor de boală BPOC </w:t>
      </w:r>
      <w:r w:rsidR="00F12C2D" w:rsidRPr="00965476">
        <w:rPr>
          <w:szCs w:val="22"/>
        </w:rPr>
        <w:t>(aşa numite exacerbări) şi care au bronşită cronică. BPOC</w:t>
      </w:r>
      <w:r w:rsidRPr="00965476">
        <w:rPr>
          <w:szCs w:val="22"/>
        </w:rPr>
        <w:t xml:space="preserve"> este o afecţiune cronică a plămânilor care determină îngustarea căilor respiratorii (obstrucţie) şi dilatarea şi iritaţia pereţilor căilor respiratorii mici (inflamaţie)</w:t>
      </w:r>
      <w:r w:rsidR="00531502" w:rsidRPr="00965476">
        <w:rPr>
          <w:szCs w:val="22"/>
        </w:rPr>
        <w:t>. Aceasta are</w:t>
      </w:r>
      <w:r w:rsidRPr="00965476">
        <w:rPr>
          <w:szCs w:val="22"/>
        </w:rPr>
        <w:t xml:space="preserve"> ca efect apariţia unor </w:t>
      </w:r>
      <w:r w:rsidR="000E2ED4" w:rsidRPr="00965476">
        <w:rPr>
          <w:szCs w:val="22"/>
        </w:rPr>
        <w:t xml:space="preserve">semne de boală </w:t>
      </w:r>
      <w:r w:rsidRPr="00965476">
        <w:rPr>
          <w:szCs w:val="22"/>
        </w:rPr>
        <w:t xml:space="preserve">cum sunt tuse, respiraţie şuierătoare, senzaţie de greutate în piept sau dificultăţi la respiraţie. </w:t>
      </w:r>
      <w:bookmarkStart w:id="13" w:name="OLE_LINK2"/>
      <w:r w:rsidRPr="00965476">
        <w:rPr>
          <w:szCs w:val="22"/>
        </w:rPr>
        <w:t>Daxas este destinat utilizării în completare la tratamentul bronhodilatator.</w:t>
      </w:r>
    </w:p>
    <w:bookmarkEnd w:id="13"/>
    <w:p w14:paraId="7896DD77" w14:textId="77777777" w:rsidR="00FE417E" w:rsidRPr="00965476" w:rsidRDefault="00FE417E" w:rsidP="002270A8">
      <w:pPr>
        <w:numPr>
          <w:ilvl w:val="12"/>
          <w:numId w:val="0"/>
        </w:numPr>
        <w:tabs>
          <w:tab w:val="clear" w:pos="567"/>
        </w:tabs>
        <w:spacing w:line="240" w:lineRule="auto"/>
        <w:rPr>
          <w:szCs w:val="22"/>
        </w:rPr>
      </w:pPr>
    </w:p>
    <w:p w14:paraId="4EBB1C09" w14:textId="77777777" w:rsidR="00FE417E" w:rsidRPr="00965476" w:rsidRDefault="00FE417E" w:rsidP="002270A8">
      <w:pPr>
        <w:numPr>
          <w:ilvl w:val="12"/>
          <w:numId w:val="0"/>
        </w:numPr>
        <w:tabs>
          <w:tab w:val="clear" w:pos="567"/>
        </w:tabs>
        <w:spacing w:line="240" w:lineRule="auto"/>
        <w:rPr>
          <w:szCs w:val="22"/>
        </w:rPr>
      </w:pPr>
    </w:p>
    <w:p w14:paraId="7B2F5E35" w14:textId="77777777" w:rsidR="00FE417E" w:rsidRPr="00965476" w:rsidRDefault="00FE417E" w:rsidP="002270A8">
      <w:pPr>
        <w:tabs>
          <w:tab w:val="clear" w:pos="567"/>
        </w:tabs>
        <w:spacing w:line="240" w:lineRule="auto"/>
        <w:ind w:right="-2"/>
        <w:rPr>
          <w:b/>
          <w:szCs w:val="22"/>
        </w:rPr>
      </w:pPr>
      <w:r w:rsidRPr="00965476">
        <w:rPr>
          <w:b/>
          <w:szCs w:val="22"/>
        </w:rPr>
        <w:t>2</w:t>
      </w:r>
      <w:r w:rsidR="002810BD">
        <w:rPr>
          <w:b/>
          <w:szCs w:val="22"/>
        </w:rPr>
        <w:t>.</w:t>
      </w:r>
      <w:r w:rsidRPr="00965476">
        <w:rPr>
          <w:b/>
          <w:szCs w:val="22"/>
        </w:rPr>
        <w:tab/>
      </w:r>
      <w:r w:rsidR="00E40511" w:rsidRPr="00965476">
        <w:rPr>
          <w:b/>
          <w:szCs w:val="24"/>
        </w:rPr>
        <w:t>Ce trebuie să ştiţi înainte să luaţi Daxas</w:t>
      </w:r>
    </w:p>
    <w:p w14:paraId="633E0865" w14:textId="77777777" w:rsidR="00FE417E" w:rsidRPr="00965476" w:rsidRDefault="00FE417E" w:rsidP="002270A8">
      <w:pPr>
        <w:numPr>
          <w:ilvl w:val="12"/>
          <w:numId w:val="0"/>
        </w:numPr>
        <w:tabs>
          <w:tab w:val="clear" w:pos="567"/>
        </w:tabs>
        <w:spacing w:line="240" w:lineRule="auto"/>
        <w:ind w:right="-2"/>
        <w:rPr>
          <w:szCs w:val="22"/>
        </w:rPr>
      </w:pPr>
    </w:p>
    <w:p w14:paraId="5DD4EF52" w14:textId="77777777" w:rsidR="00FE417E" w:rsidRPr="00965476" w:rsidRDefault="00FE417E" w:rsidP="00DC3985">
      <w:pPr>
        <w:numPr>
          <w:ilvl w:val="12"/>
          <w:numId w:val="0"/>
        </w:numPr>
        <w:tabs>
          <w:tab w:val="clear" w:pos="567"/>
        </w:tabs>
        <w:spacing w:line="240" w:lineRule="auto"/>
        <w:rPr>
          <w:szCs w:val="22"/>
        </w:rPr>
      </w:pPr>
      <w:r w:rsidRPr="00965476">
        <w:rPr>
          <w:b/>
          <w:szCs w:val="22"/>
        </w:rPr>
        <w:t>Nu luaţi Daxas</w:t>
      </w:r>
    </w:p>
    <w:p w14:paraId="4CEDF474" w14:textId="77777777" w:rsidR="00FE417E" w:rsidRPr="00965476" w:rsidRDefault="00FE417E" w:rsidP="002270A8">
      <w:pPr>
        <w:tabs>
          <w:tab w:val="clear" w:pos="567"/>
        </w:tabs>
        <w:spacing w:line="240" w:lineRule="auto"/>
        <w:ind w:left="567" w:hanging="567"/>
        <w:rPr>
          <w:szCs w:val="22"/>
        </w:rPr>
      </w:pPr>
      <w:r w:rsidRPr="00965476">
        <w:rPr>
          <w:szCs w:val="22"/>
        </w:rPr>
        <w:t>-</w:t>
      </w:r>
      <w:r w:rsidRPr="00965476">
        <w:rPr>
          <w:szCs w:val="22"/>
        </w:rPr>
        <w:tab/>
        <w:t xml:space="preserve">dacă sunteţi alergic la roflumilast sau la oricare dintre celelalte componente ale </w:t>
      </w:r>
      <w:r w:rsidR="00E40511" w:rsidRPr="00965476">
        <w:rPr>
          <w:szCs w:val="22"/>
        </w:rPr>
        <w:t xml:space="preserve">acestui medicament </w:t>
      </w:r>
      <w:r w:rsidRPr="00965476">
        <w:rPr>
          <w:bCs/>
          <w:szCs w:val="22"/>
        </w:rPr>
        <w:t>(</w:t>
      </w:r>
      <w:r w:rsidR="00A51209" w:rsidRPr="00965476">
        <w:rPr>
          <w:bCs/>
          <w:szCs w:val="22"/>
        </w:rPr>
        <w:t>enumerate la</w:t>
      </w:r>
      <w:r w:rsidRPr="00965476">
        <w:rPr>
          <w:bCs/>
          <w:szCs w:val="22"/>
        </w:rPr>
        <w:t xml:space="preserve"> pct.6)</w:t>
      </w:r>
    </w:p>
    <w:p w14:paraId="5FC7F3E9" w14:textId="77777777" w:rsidR="00FE417E" w:rsidRPr="00965476" w:rsidRDefault="00FE417E" w:rsidP="002270A8">
      <w:pPr>
        <w:tabs>
          <w:tab w:val="clear" w:pos="567"/>
        </w:tabs>
        <w:spacing w:line="240" w:lineRule="auto"/>
        <w:ind w:left="567" w:hanging="567"/>
        <w:rPr>
          <w:szCs w:val="22"/>
        </w:rPr>
      </w:pPr>
      <w:r w:rsidRPr="00965476">
        <w:rPr>
          <w:szCs w:val="22"/>
        </w:rPr>
        <w:t>-</w:t>
      </w:r>
      <w:r w:rsidRPr="00965476">
        <w:rPr>
          <w:szCs w:val="22"/>
        </w:rPr>
        <w:tab/>
        <w:t xml:space="preserve">dacă aveţi </w:t>
      </w:r>
      <w:r w:rsidR="000802DC" w:rsidRPr="00965476">
        <w:rPr>
          <w:szCs w:val="22"/>
        </w:rPr>
        <w:t xml:space="preserve">probleme </w:t>
      </w:r>
      <w:r w:rsidR="00330247" w:rsidRPr="00965476">
        <w:rPr>
          <w:szCs w:val="22"/>
        </w:rPr>
        <w:t>al</w:t>
      </w:r>
      <w:r w:rsidR="000802DC" w:rsidRPr="00965476">
        <w:rPr>
          <w:szCs w:val="22"/>
        </w:rPr>
        <w:t>e</w:t>
      </w:r>
      <w:r w:rsidRPr="00965476">
        <w:rPr>
          <w:szCs w:val="22"/>
        </w:rPr>
        <w:t xml:space="preserve"> ficatului</w:t>
      </w:r>
      <w:r w:rsidR="000802DC" w:rsidRPr="00965476">
        <w:rPr>
          <w:szCs w:val="22"/>
        </w:rPr>
        <w:t>,</w:t>
      </w:r>
      <w:r w:rsidRPr="00965476">
        <w:rPr>
          <w:szCs w:val="22"/>
        </w:rPr>
        <w:t xml:space="preserve"> moderat</w:t>
      </w:r>
      <w:r w:rsidR="000802DC" w:rsidRPr="00965476">
        <w:rPr>
          <w:szCs w:val="22"/>
        </w:rPr>
        <w:t>e</w:t>
      </w:r>
      <w:r w:rsidRPr="00965476">
        <w:rPr>
          <w:szCs w:val="22"/>
        </w:rPr>
        <w:t xml:space="preserve"> sau severe. </w:t>
      </w:r>
    </w:p>
    <w:p w14:paraId="14E50F75" w14:textId="77777777" w:rsidR="00FE417E" w:rsidRPr="00965476" w:rsidRDefault="00FE417E" w:rsidP="002270A8">
      <w:pPr>
        <w:numPr>
          <w:ilvl w:val="12"/>
          <w:numId w:val="0"/>
        </w:numPr>
        <w:tabs>
          <w:tab w:val="clear" w:pos="567"/>
        </w:tabs>
        <w:spacing w:line="240" w:lineRule="auto"/>
        <w:ind w:right="-2"/>
        <w:rPr>
          <w:szCs w:val="22"/>
        </w:rPr>
      </w:pPr>
    </w:p>
    <w:p w14:paraId="328EBEDE" w14:textId="77777777" w:rsidR="00FE417E" w:rsidRPr="00965476" w:rsidRDefault="00820C7C" w:rsidP="00DC3985">
      <w:pPr>
        <w:numPr>
          <w:ilvl w:val="12"/>
          <w:numId w:val="0"/>
        </w:numPr>
        <w:tabs>
          <w:tab w:val="clear" w:pos="567"/>
        </w:tabs>
        <w:spacing w:line="240" w:lineRule="auto"/>
        <w:rPr>
          <w:b/>
          <w:szCs w:val="24"/>
        </w:rPr>
      </w:pPr>
      <w:r w:rsidRPr="00965476">
        <w:rPr>
          <w:b/>
          <w:szCs w:val="24"/>
        </w:rPr>
        <w:t>Atenţionări şi precauţii</w:t>
      </w:r>
    </w:p>
    <w:p w14:paraId="293D0971" w14:textId="77777777" w:rsidR="00820C7C" w:rsidRPr="00965476" w:rsidRDefault="00820C7C" w:rsidP="00DC3985">
      <w:pPr>
        <w:numPr>
          <w:ilvl w:val="12"/>
          <w:numId w:val="0"/>
        </w:numPr>
        <w:tabs>
          <w:tab w:val="clear" w:pos="567"/>
        </w:tabs>
        <w:spacing w:line="240" w:lineRule="auto"/>
        <w:rPr>
          <w:szCs w:val="24"/>
        </w:rPr>
      </w:pPr>
      <w:r w:rsidRPr="00965476">
        <w:rPr>
          <w:szCs w:val="24"/>
        </w:rPr>
        <w:t>Înainte să luaţi Daxas</w:t>
      </w:r>
      <w:r w:rsidRPr="00965476">
        <w:rPr>
          <w:b/>
          <w:szCs w:val="24"/>
        </w:rPr>
        <w:t xml:space="preserve">, </w:t>
      </w:r>
      <w:r w:rsidRPr="00965476">
        <w:rPr>
          <w:szCs w:val="24"/>
        </w:rPr>
        <w:t>adresaţi-vă</w:t>
      </w:r>
      <w:r w:rsidRPr="00965476">
        <w:rPr>
          <w:b/>
          <w:szCs w:val="24"/>
        </w:rPr>
        <w:t xml:space="preserve"> </w:t>
      </w:r>
      <w:r w:rsidRPr="00965476">
        <w:rPr>
          <w:szCs w:val="24"/>
        </w:rPr>
        <w:t>medicului dumneavoastră sau farmacistului.</w:t>
      </w:r>
    </w:p>
    <w:p w14:paraId="259FEFC5" w14:textId="77777777" w:rsidR="00820C7C" w:rsidRPr="00965476" w:rsidRDefault="00820C7C" w:rsidP="00DC3985">
      <w:pPr>
        <w:numPr>
          <w:ilvl w:val="12"/>
          <w:numId w:val="0"/>
        </w:numPr>
        <w:tabs>
          <w:tab w:val="clear" w:pos="567"/>
        </w:tabs>
        <w:spacing w:line="240" w:lineRule="auto"/>
        <w:rPr>
          <w:b/>
          <w:szCs w:val="22"/>
        </w:rPr>
      </w:pPr>
    </w:p>
    <w:p w14:paraId="03BE297E" w14:textId="77777777" w:rsidR="00820C7C" w:rsidRPr="00965476" w:rsidRDefault="00780D16" w:rsidP="006E3F8B">
      <w:pPr>
        <w:keepNext/>
        <w:numPr>
          <w:ilvl w:val="12"/>
          <w:numId w:val="0"/>
        </w:numPr>
        <w:tabs>
          <w:tab w:val="clear" w:pos="567"/>
        </w:tabs>
        <w:spacing w:line="240" w:lineRule="auto"/>
        <w:rPr>
          <w:szCs w:val="22"/>
          <w:u w:val="single"/>
        </w:rPr>
      </w:pPr>
      <w:r w:rsidRPr="00965476">
        <w:rPr>
          <w:szCs w:val="22"/>
          <w:u w:val="single"/>
        </w:rPr>
        <w:t>Episod</w:t>
      </w:r>
      <w:r w:rsidR="00820C7C" w:rsidRPr="00965476">
        <w:rPr>
          <w:szCs w:val="22"/>
          <w:u w:val="single"/>
        </w:rPr>
        <w:t xml:space="preserve"> de lipsă de aer apărut brusc</w:t>
      </w:r>
    </w:p>
    <w:p w14:paraId="314A80D8" w14:textId="77777777" w:rsidR="00FE417E" w:rsidRPr="00965476" w:rsidRDefault="00FE417E" w:rsidP="002270A8">
      <w:pPr>
        <w:numPr>
          <w:ilvl w:val="12"/>
          <w:numId w:val="0"/>
        </w:numPr>
        <w:tabs>
          <w:tab w:val="clear" w:pos="567"/>
        </w:tabs>
        <w:spacing w:line="240" w:lineRule="auto"/>
        <w:rPr>
          <w:szCs w:val="22"/>
        </w:rPr>
      </w:pPr>
      <w:r w:rsidRPr="00965476">
        <w:rPr>
          <w:szCs w:val="22"/>
        </w:rPr>
        <w:t xml:space="preserve">Daxas nu este </w:t>
      </w:r>
      <w:r w:rsidR="00330247" w:rsidRPr="00965476">
        <w:rPr>
          <w:szCs w:val="22"/>
        </w:rPr>
        <w:t xml:space="preserve">indicat </w:t>
      </w:r>
      <w:r w:rsidRPr="00965476">
        <w:rPr>
          <w:szCs w:val="22"/>
        </w:rPr>
        <w:t xml:space="preserve">pentru tratamentul </w:t>
      </w:r>
      <w:r w:rsidR="00780D16" w:rsidRPr="00965476">
        <w:rPr>
          <w:szCs w:val="22"/>
        </w:rPr>
        <w:t>unui episod</w:t>
      </w:r>
      <w:r w:rsidRPr="00965476">
        <w:rPr>
          <w:szCs w:val="22"/>
        </w:rPr>
        <w:t xml:space="preserve"> de lipsă de aer apărut brusc (bronhospasm acut). Pentru ameliorarea acestor </w:t>
      </w:r>
      <w:r w:rsidR="00780D16" w:rsidRPr="00965476">
        <w:rPr>
          <w:szCs w:val="22"/>
        </w:rPr>
        <w:t xml:space="preserve">episoade </w:t>
      </w:r>
      <w:r w:rsidRPr="00965476">
        <w:rPr>
          <w:szCs w:val="22"/>
        </w:rPr>
        <w:t xml:space="preserve">de lipsă de aer apărute brusc, medicul dumneavoastră vă </w:t>
      </w:r>
      <w:r w:rsidR="00E23EE7" w:rsidRPr="00965476">
        <w:rPr>
          <w:szCs w:val="22"/>
        </w:rPr>
        <w:t xml:space="preserve">va </w:t>
      </w:r>
      <w:r w:rsidRPr="00965476">
        <w:rPr>
          <w:szCs w:val="22"/>
        </w:rPr>
        <w:t>prescrie un alt medicament</w:t>
      </w:r>
      <w:r w:rsidR="00330247" w:rsidRPr="00965476">
        <w:rPr>
          <w:szCs w:val="22"/>
        </w:rPr>
        <w:t>,</w:t>
      </w:r>
      <w:r w:rsidRPr="00965476">
        <w:rPr>
          <w:szCs w:val="22"/>
        </w:rPr>
        <w:t xml:space="preserve"> pe care trebuie să îl aveţi permanent la îndemână în situaţia în care apar astfel de </w:t>
      </w:r>
      <w:r w:rsidR="00E23EE7" w:rsidRPr="00965476">
        <w:rPr>
          <w:szCs w:val="22"/>
        </w:rPr>
        <w:t>episoade</w:t>
      </w:r>
      <w:r w:rsidRPr="00965476">
        <w:rPr>
          <w:szCs w:val="22"/>
        </w:rPr>
        <w:t>. Daxas nu este util în astfel de situaţii.</w:t>
      </w:r>
    </w:p>
    <w:p w14:paraId="123DAF8B" w14:textId="77777777" w:rsidR="00FE417E" w:rsidRPr="00965476" w:rsidRDefault="00FE417E" w:rsidP="002270A8">
      <w:pPr>
        <w:numPr>
          <w:ilvl w:val="12"/>
          <w:numId w:val="0"/>
        </w:numPr>
        <w:tabs>
          <w:tab w:val="clear" w:pos="567"/>
        </w:tabs>
        <w:spacing w:line="240" w:lineRule="auto"/>
        <w:rPr>
          <w:szCs w:val="22"/>
        </w:rPr>
      </w:pPr>
    </w:p>
    <w:p w14:paraId="63842F80" w14:textId="77777777" w:rsidR="00820C7C" w:rsidRPr="00965476" w:rsidRDefault="00820C7C" w:rsidP="002270A8">
      <w:pPr>
        <w:numPr>
          <w:ilvl w:val="12"/>
          <w:numId w:val="0"/>
        </w:numPr>
        <w:tabs>
          <w:tab w:val="clear" w:pos="567"/>
        </w:tabs>
        <w:spacing w:line="240" w:lineRule="auto"/>
        <w:rPr>
          <w:szCs w:val="22"/>
          <w:u w:val="single"/>
        </w:rPr>
      </w:pPr>
      <w:r w:rsidRPr="00965476">
        <w:rPr>
          <w:szCs w:val="22"/>
          <w:u w:val="single"/>
        </w:rPr>
        <w:t>Greutate corporală</w:t>
      </w:r>
    </w:p>
    <w:p w14:paraId="611F30B1" w14:textId="77777777" w:rsidR="00FE417E" w:rsidRPr="00965476" w:rsidRDefault="00FE417E" w:rsidP="002270A8">
      <w:pPr>
        <w:numPr>
          <w:ilvl w:val="12"/>
          <w:numId w:val="0"/>
        </w:numPr>
        <w:tabs>
          <w:tab w:val="clear" w:pos="567"/>
        </w:tabs>
        <w:spacing w:line="240" w:lineRule="auto"/>
        <w:rPr>
          <w:szCs w:val="22"/>
        </w:rPr>
      </w:pPr>
      <w:r w:rsidRPr="00965476">
        <w:rPr>
          <w:szCs w:val="22"/>
        </w:rPr>
        <w:t xml:space="preserve">Trebuie să vă verificaţi periodic greutatea corporală. Spuneţi medicului dumneavoastră dacă, în timpul administrării acestui medicament, observaţi o scădere în greutate neintenţionată (care nu este determinată de o dietă sau un program de exerciţii fizice). </w:t>
      </w:r>
    </w:p>
    <w:p w14:paraId="049BE56C" w14:textId="77777777" w:rsidR="00FE417E" w:rsidRPr="00965476" w:rsidRDefault="00FE417E" w:rsidP="002270A8">
      <w:pPr>
        <w:numPr>
          <w:ilvl w:val="12"/>
          <w:numId w:val="0"/>
        </w:numPr>
        <w:tabs>
          <w:tab w:val="clear" w:pos="567"/>
        </w:tabs>
        <w:spacing w:line="240" w:lineRule="auto"/>
        <w:rPr>
          <w:szCs w:val="22"/>
        </w:rPr>
      </w:pPr>
    </w:p>
    <w:p w14:paraId="6BBD2205" w14:textId="77777777" w:rsidR="00820C7C" w:rsidRPr="00965476" w:rsidRDefault="00820C7C" w:rsidP="002270A8">
      <w:pPr>
        <w:numPr>
          <w:ilvl w:val="12"/>
          <w:numId w:val="0"/>
        </w:numPr>
        <w:tabs>
          <w:tab w:val="clear" w:pos="567"/>
        </w:tabs>
        <w:spacing w:line="240" w:lineRule="auto"/>
        <w:rPr>
          <w:szCs w:val="22"/>
          <w:u w:val="single"/>
        </w:rPr>
      </w:pPr>
      <w:r w:rsidRPr="00965476">
        <w:rPr>
          <w:szCs w:val="22"/>
          <w:u w:val="single"/>
        </w:rPr>
        <w:t>Alte afecţiuni</w:t>
      </w:r>
    </w:p>
    <w:p w14:paraId="51CF0616" w14:textId="77777777" w:rsidR="00820C7C" w:rsidRPr="00965476" w:rsidRDefault="00820C7C" w:rsidP="002270A8">
      <w:pPr>
        <w:numPr>
          <w:ilvl w:val="12"/>
          <w:numId w:val="0"/>
        </w:numPr>
        <w:tabs>
          <w:tab w:val="clear" w:pos="567"/>
        </w:tabs>
        <w:spacing w:line="240" w:lineRule="auto"/>
        <w:rPr>
          <w:szCs w:val="22"/>
        </w:rPr>
      </w:pPr>
      <w:r w:rsidRPr="00965476">
        <w:rPr>
          <w:szCs w:val="22"/>
        </w:rPr>
        <w:t xml:space="preserve">Daxas </w:t>
      </w:r>
      <w:r w:rsidR="00FE417E" w:rsidRPr="00965476">
        <w:rPr>
          <w:szCs w:val="22"/>
        </w:rPr>
        <w:t xml:space="preserve">nu este recomandat </w:t>
      </w:r>
      <w:r w:rsidRPr="00965476">
        <w:rPr>
          <w:szCs w:val="22"/>
        </w:rPr>
        <w:t xml:space="preserve">dacă </w:t>
      </w:r>
      <w:r w:rsidR="0042440A" w:rsidRPr="00965476">
        <w:rPr>
          <w:szCs w:val="22"/>
        </w:rPr>
        <w:t xml:space="preserve">aveţi </w:t>
      </w:r>
      <w:r w:rsidRPr="00965476">
        <w:rPr>
          <w:szCs w:val="22"/>
        </w:rPr>
        <w:t>una sau mai multe din următoarele afecţiuni:</w:t>
      </w:r>
    </w:p>
    <w:p w14:paraId="0E2965F8" w14:textId="77777777" w:rsidR="00820C7C" w:rsidRPr="00965476" w:rsidRDefault="00FE417E" w:rsidP="00D73AA4">
      <w:pPr>
        <w:numPr>
          <w:ilvl w:val="0"/>
          <w:numId w:val="1"/>
        </w:numPr>
        <w:tabs>
          <w:tab w:val="clear" w:pos="567"/>
        </w:tabs>
        <w:spacing w:line="240" w:lineRule="auto"/>
        <w:rPr>
          <w:szCs w:val="22"/>
        </w:rPr>
      </w:pPr>
      <w:r w:rsidRPr="00965476">
        <w:rPr>
          <w:szCs w:val="22"/>
        </w:rPr>
        <w:t xml:space="preserve">afecţiuni severe </w:t>
      </w:r>
      <w:r w:rsidRPr="00965476">
        <w:rPr>
          <w:color w:val="000000"/>
          <w:szCs w:val="22"/>
        </w:rPr>
        <w:t>ale sistemului imunitar</w:t>
      </w:r>
      <w:r w:rsidR="00330247" w:rsidRPr="00965476">
        <w:rPr>
          <w:color w:val="000000"/>
          <w:szCs w:val="22"/>
        </w:rPr>
        <w:t>,</w:t>
      </w:r>
      <w:r w:rsidRPr="00965476">
        <w:rPr>
          <w:color w:val="000000"/>
          <w:szCs w:val="22"/>
        </w:rPr>
        <w:t xml:space="preserve"> </w:t>
      </w:r>
      <w:r w:rsidRPr="00965476">
        <w:rPr>
          <w:szCs w:val="22"/>
        </w:rPr>
        <w:t>cum sunt infecţia cu HIV, scleroză multiplă</w:t>
      </w:r>
      <w:r w:rsidR="00D73AA4" w:rsidRPr="00965476">
        <w:rPr>
          <w:szCs w:val="22"/>
        </w:rPr>
        <w:t xml:space="preserve"> (SM)</w:t>
      </w:r>
      <w:r w:rsidRPr="00965476">
        <w:rPr>
          <w:szCs w:val="22"/>
        </w:rPr>
        <w:t>, lupus eritematos</w:t>
      </w:r>
      <w:r w:rsidR="00D73AA4" w:rsidRPr="00965476">
        <w:rPr>
          <w:szCs w:val="22"/>
        </w:rPr>
        <w:t xml:space="preserve"> (LE)</w:t>
      </w:r>
      <w:r w:rsidRPr="00965476">
        <w:rPr>
          <w:szCs w:val="22"/>
        </w:rPr>
        <w:t xml:space="preserve"> </w:t>
      </w:r>
      <w:r w:rsidR="00D73AA4" w:rsidRPr="00965476">
        <w:rPr>
          <w:szCs w:val="22"/>
        </w:rPr>
        <w:t xml:space="preserve">sau </w:t>
      </w:r>
      <w:r w:rsidRPr="00965476">
        <w:rPr>
          <w:szCs w:val="22"/>
        </w:rPr>
        <w:t>leucoencefalopatie multifocală progresivă</w:t>
      </w:r>
      <w:r w:rsidR="00D73AA4" w:rsidRPr="00965476">
        <w:rPr>
          <w:szCs w:val="22"/>
        </w:rPr>
        <w:t xml:space="preserve"> (LMP)</w:t>
      </w:r>
      <w:r w:rsidRPr="00965476">
        <w:rPr>
          <w:szCs w:val="22"/>
        </w:rPr>
        <w:t xml:space="preserve"> </w:t>
      </w:r>
    </w:p>
    <w:p w14:paraId="653984C0" w14:textId="77777777" w:rsidR="00D73AA4" w:rsidRPr="00965476" w:rsidRDefault="00FE417E" w:rsidP="00D73AA4">
      <w:pPr>
        <w:numPr>
          <w:ilvl w:val="0"/>
          <w:numId w:val="1"/>
        </w:numPr>
        <w:tabs>
          <w:tab w:val="clear" w:pos="567"/>
        </w:tabs>
        <w:spacing w:line="240" w:lineRule="auto"/>
        <w:rPr>
          <w:color w:val="000000"/>
          <w:szCs w:val="22"/>
        </w:rPr>
      </w:pPr>
      <w:r w:rsidRPr="00965476">
        <w:rPr>
          <w:color w:val="000000"/>
          <w:szCs w:val="22"/>
        </w:rPr>
        <w:t>boli infecţioase acute severe</w:t>
      </w:r>
      <w:r w:rsidR="00330247" w:rsidRPr="00965476">
        <w:rPr>
          <w:color w:val="000000"/>
          <w:szCs w:val="22"/>
        </w:rPr>
        <w:t>,</w:t>
      </w:r>
      <w:r w:rsidRPr="00965476">
        <w:rPr>
          <w:color w:val="000000"/>
          <w:szCs w:val="22"/>
        </w:rPr>
        <w:t xml:space="preserve"> </w:t>
      </w:r>
      <w:r w:rsidR="00CA1CD2">
        <w:rPr>
          <w:color w:val="000000"/>
          <w:szCs w:val="22"/>
        </w:rPr>
        <w:t>pre</w:t>
      </w:r>
      <w:r w:rsidRPr="00965476">
        <w:rPr>
          <w:szCs w:val="22"/>
        </w:rPr>
        <w:t>cum hepatita acută</w:t>
      </w:r>
      <w:r w:rsidRPr="00965476">
        <w:rPr>
          <w:color w:val="000000"/>
          <w:szCs w:val="22"/>
        </w:rPr>
        <w:t xml:space="preserve"> </w:t>
      </w:r>
    </w:p>
    <w:p w14:paraId="6AA6B9A6" w14:textId="77777777" w:rsidR="00D73AA4" w:rsidRPr="00965476" w:rsidRDefault="00FE417E" w:rsidP="00D73AA4">
      <w:pPr>
        <w:numPr>
          <w:ilvl w:val="0"/>
          <w:numId w:val="1"/>
        </w:numPr>
        <w:tabs>
          <w:tab w:val="clear" w:pos="567"/>
        </w:tabs>
        <w:spacing w:line="240" w:lineRule="auto"/>
        <w:rPr>
          <w:color w:val="000000"/>
          <w:szCs w:val="22"/>
        </w:rPr>
      </w:pPr>
      <w:r w:rsidRPr="00965476">
        <w:rPr>
          <w:color w:val="000000"/>
          <w:szCs w:val="22"/>
        </w:rPr>
        <w:t xml:space="preserve">cancer (cu excepţia carcinomului bazocelular, un tip de cancer de piele cu evoluţie lentă) </w:t>
      </w:r>
    </w:p>
    <w:p w14:paraId="192D17D5" w14:textId="77777777" w:rsidR="00820C7C" w:rsidRPr="00965476" w:rsidRDefault="00FE417E" w:rsidP="00D73AA4">
      <w:pPr>
        <w:numPr>
          <w:ilvl w:val="0"/>
          <w:numId w:val="1"/>
        </w:numPr>
        <w:tabs>
          <w:tab w:val="clear" w:pos="567"/>
        </w:tabs>
        <w:spacing w:line="240" w:lineRule="auto"/>
        <w:rPr>
          <w:szCs w:val="22"/>
        </w:rPr>
      </w:pPr>
      <w:r w:rsidRPr="00965476">
        <w:rPr>
          <w:szCs w:val="22"/>
        </w:rPr>
        <w:t xml:space="preserve">sau insuficienţă cardiacă severă. </w:t>
      </w:r>
    </w:p>
    <w:p w14:paraId="71F809E3" w14:textId="77777777" w:rsidR="00FE417E" w:rsidRPr="00965476" w:rsidRDefault="00E23EE7" w:rsidP="002270A8">
      <w:pPr>
        <w:numPr>
          <w:ilvl w:val="12"/>
          <w:numId w:val="0"/>
        </w:numPr>
        <w:tabs>
          <w:tab w:val="clear" w:pos="567"/>
        </w:tabs>
        <w:spacing w:line="240" w:lineRule="auto"/>
        <w:rPr>
          <w:szCs w:val="22"/>
        </w:rPr>
      </w:pPr>
      <w:r w:rsidRPr="00965476">
        <w:rPr>
          <w:szCs w:val="22"/>
        </w:rPr>
        <w:t>Nu există</w:t>
      </w:r>
      <w:r w:rsidR="00D73AA4" w:rsidRPr="00965476">
        <w:rPr>
          <w:szCs w:val="22"/>
        </w:rPr>
        <w:t xml:space="preserve"> </w:t>
      </w:r>
      <w:r w:rsidRPr="00965476">
        <w:rPr>
          <w:szCs w:val="22"/>
        </w:rPr>
        <w:t>o</w:t>
      </w:r>
      <w:r w:rsidR="00D73AA4" w:rsidRPr="00965476">
        <w:rPr>
          <w:szCs w:val="22"/>
        </w:rPr>
        <w:t xml:space="preserve"> experienţă relevantă</w:t>
      </w:r>
      <w:r w:rsidR="00820C7C" w:rsidRPr="00965476">
        <w:rPr>
          <w:szCs w:val="22"/>
        </w:rPr>
        <w:t xml:space="preserve"> privind utilizarea Daxas în aceste afecţiuni. </w:t>
      </w:r>
      <w:r w:rsidR="00FE417E" w:rsidRPr="00965476">
        <w:rPr>
          <w:szCs w:val="22"/>
        </w:rPr>
        <w:t>Dacă sunteţi diagnosticat cu oricare dintre aceste afecţiuni, trebuie să spuneţi medicului dumneavoastră despre aceasta.</w:t>
      </w:r>
    </w:p>
    <w:p w14:paraId="53A03C8E" w14:textId="77777777" w:rsidR="00FE417E" w:rsidRPr="00965476" w:rsidRDefault="00FE417E" w:rsidP="00DC3985">
      <w:pPr>
        <w:tabs>
          <w:tab w:val="clear" w:pos="567"/>
        </w:tabs>
        <w:spacing w:line="240" w:lineRule="auto"/>
        <w:rPr>
          <w:color w:val="000000"/>
          <w:szCs w:val="22"/>
        </w:rPr>
      </w:pPr>
    </w:p>
    <w:p w14:paraId="453FED6D" w14:textId="77777777" w:rsidR="00FE417E" w:rsidRPr="00965476" w:rsidRDefault="00FE417E" w:rsidP="00DC3985">
      <w:pPr>
        <w:tabs>
          <w:tab w:val="clear" w:pos="567"/>
        </w:tabs>
        <w:spacing w:line="240" w:lineRule="auto"/>
        <w:rPr>
          <w:color w:val="000000"/>
          <w:szCs w:val="22"/>
        </w:rPr>
      </w:pPr>
      <w:r w:rsidRPr="00965476">
        <w:rPr>
          <w:color w:val="000000"/>
          <w:szCs w:val="22"/>
        </w:rPr>
        <w:t>De asemenea, experienţa este limitată la pacienţii care au fost diagnosticaţi în trecut cu tuberculoză, hepatită virală, infecţii cu virusuri herpetice sau zona zoster.</w:t>
      </w:r>
      <w:r w:rsidR="00D73AA4" w:rsidRPr="00965476">
        <w:rPr>
          <w:color w:val="000000"/>
          <w:szCs w:val="22"/>
        </w:rPr>
        <w:t xml:space="preserve"> Vă rugăm să vă adresaţi medicului dumneavoastră dacă aveţi </w:t>
      </w:r>
      <w:r w:rsidR="00330247" w:rsidRPr="00965476">
        <w:rPr>
          <w:color w:val="000000"/>
          <w:szCs w:val="22"/>
        </w:rPr>
        <w:t>vre</w:t>
      </w:r>
      <w:r w:rsidR="00D73AA4" w:rsidRPr="00965476">
        <w:rPr>
          <w:color w:val="000000"/>
          <w:szCs w:val="22"/>
        </w:rPr>
        <w:t>una dintre aceste afecţiuni.</w:t>
      </w:r>
    </w:p>
    <w:p w14:paraId="40844045" w14:textId="77777777" w:rsidR="00FE417E" w:rsidRPr="00965476" w:rsidRDefault="00FE417E" w:rsidP="002270A8">
      <w:pPr>
        <w:numPr>
          <w:ilvl w:val="12"/>
          <w:numId w:val="0"/>
        </w:numPr>
        <w:tabs>
          <w:tab w:val="clear" w:pos="567"/>
        </w:tabs>
        <w:spacing w:line="240" w:lineRule="auto"/>
        <w:rPr>
          <w:szCs w:val="22"/>
        </w:rPr>
      </w:pPr>
    </w:p>
    <w:p w14:paraId="2CA27075" w14:textId="77777777" w:rsidR="00D73AA4" w:rsidRPr="00965476" w:rsidRDefault="00D73AA4" w:rsidP="002270A8">
      <w:pPr>
        <w:numPr>
          <w:ilvl w:val="12"/>
          <w:numId w:val="0"/>
        </w:numPr>
        <w:tabs>
          <w:tab w:val="clear" w:pos="567"/>
        </w:tabs>
        <w:spacing w:line="240" w:lineRule="auto"/>
        <w:rPr>
          <w:szCs w:val="22"/>
          <w:u w:val="single"/>
        </w:rPr>
      </w:pPr>
      <w:r w:rsidRPr="00965476">
        <w:rPr>
          <w:szCs w:val="22"/>
          <w:u w:val="single"/>
        </w:rPr>
        <w:t>Simptome care pot să apară</w:t>
      </w:r>
    </w:p>
    <w:p w14:paraId="6EC106BA" w14:textId="77777777" w:rsidR="00FE417E" w:rsidRPr="00965476" w:rsidRDefault="00FE417E" w:rsidP="002270A8">
      <w:pPr>
        <w:numPr>
          <w:ilvl w:val="12"/>
          <w:numId w:val="0"/>
        </w:numPr>
        <w:tabs>
          <w:tab w:val="clear" w:pos="567"/>
        </w:tabs>
        <w:spacing w:line="240" w:lineRule="auto"/>
        <w:rPr>
          <w:szCs w:val="22"/>
        </w:rPr>
      </w:pPr>
      <w:r w:rsidRPr="00965476">
        <w:rPr>
          <w:szCs w:val="22"/>
        </w:rPr>
        <w:t>Pot să apară diaree, greaţă, durere la nivelul abdomenului sau durere de cap în timpul primelor săptămâni de tratament cu Daxas. Dacă aceste reacţii adverse nu dispar după primele săptămâni de tratament, adresaţi-vă medicului dumneavoastră.</w:t>
      </w:r>
    </w:p>
    <w:p w14:paraId="7E2BFFAF" w14:textId="77777777" w:rsidR="00FE417E" w:rsidRPr="00965476" w:rsidRDefault="00FE417E" w:rsidP="002270A8">
      <w:pPr>
        <w:numPr>
          <w:ilvl w:val="12"/>
          <w:numId w:val="0"/>
        </w:numPr>
        <w:tabs>
          <w:tab w:val="clear" w:pos="567"/>
        </w:tabs>
        <w:spacing w:line="240" w:lineRule="auto"/>
        <w:rPr>
          <w:b/>
          <w:szCs w:val="22"/>
        </w:rPr>
      </w:pPr>
    </w:p>
    <w:p w14:paraId="78FCCEFD" w14:textId="77777777" w:rsidR="00FE417E" w:rsidRPr="00965476" w:rsidRDefault="0071521A" w:rsidP="00DC3985">
      <w:pPr>
        <w:numPr>
          <w:ilvl w:val="12"/>
          <w:numId w:val="0"/>
        </w:numPr>
        <w:tabs>
          <w:tab w:val="clear" w:pos="567"/>
        </w:tabs>
        <w:spacing w:line="240" w:lineRule="auto"/>
        <w:rPr>
          <w:szCs w:val="22"/>
        </w:rPr>
      </w:pPr>
      <w:r w:rsidRPr="00965476">
        <w:rPr>
          <w:bCs/>
          <w:snapToGrid w:val="0"/>
          <w:szCs w:val="22"/>
        </w:rPr>
        <w:t xml:space="preserve">Daxas nu este recomandat la pacienţii cu antecedente de depresie asociată cu ideaţie </w:t>
      </w:r>
      <w:r w:rsidR="00330247" w:rsidRPr="00965476">
        <w:rPr>
          <w:bCs/>
          <w:snapToGrid w:val="0"/>
          <w:szCs w:val="22"/>
        </w:rPr>
        <w:t xml:space="preserve">suicidară </w:t>
      </w:r>
      <w:r w:rsidRPr="00965476">
        <w:rPr>
          <w:bCs/>
          <w:snapToGrid w:val="0"/>
          <w:szCs w:val="22"/>
        </w:rPr>
        <w:t xml:space="preserve">sau comportament suicidar. </w:t>
      </w:r>
      <w:r w:rsidRPr="00965476">
        <w:rPr>
          <w:szCs w:val="22"/>
        </w:rPr>
        <w:t>De asemenea, pot să apară</w:t>
      </w:r>
      <w:r w:rsidRPr="00965476">
        <w:rPr>
          <w:bCs/>
          <w:snapToGrid w:val="0"/>
          <w:szCs w:val="22"/>
        </w:rPr>
        <w:t xml:space="preserve"> insomnie, anxietate, nervozitate şi stări depresive</w:t>
      </w:r>
      <w:r w:rsidRPr="00965476">
        <w:rPr>
          <w:szCs w:val="22"/>
        </w:rPr>
        <w:t>. Înainte de începerea tratamentului cu Daxas, spuneţi medicului dumneavoastră dacă aveţi astfel de simptome şi dacă luaţi orice alte medicamente, deoarece unele dintre ele pot creşte probabilitatea apariţiei acestor reacţii adverse. De asemenea, dumneavoastră sau persoanele care au grijă de dumneavoastră trebuie să vă adresaţi imediat medicului dumneavoastră dacă aveţi orice schimbare a comportamentului sau a dispoziţiei sau orice gânduri de sinucidere.</w:t>
      </w:r>
    </w:p>
    <w:p w14:paraId="159DA7D7" w14:textId="77777777" w:rsidR="00FE417E" w:rsidRPr="00965476" w:rsidRDefault="00FE417E" w:rsidP="00DC3985">
      <w:pPr>
        <w:numPr>
          <w:ilvl w:val="12"/>
          <w:numId w:val="0"/>
        </w:numPr>
        <w:tabs>
          <w:tab w:val="clear" w:pos="567"/>
        </w:tabs>
        <w:spacing w:line="240" w:lineRule="auto"/>
        <w:rPr>
          <w:szCs w:val="22"/>
        </w:rPr>
      </w:pPr>
    </w:p>
    <w:p w14:paraId="5C3C942F" w14:textId="77777777" w:rsidR="00FE417E" w:rsidRPr="00965476" w:rsidRDefault="00FE417E" w:rsidP="00DC3985">
      <w:pPr>
        <w:numPr>
          <w:ilvl w:val="12"/>
          <w:numId w:val="0"/>
        </w:numPr>
        <w:tabs>
          <w:tab w:val="clear" w:pos="567"/>
        </w:tabs>
        <w:spacing w:line="240" w:lineRule="auto"/>
        <w:rPr>
          <w:b/>
          <w:szCs w:val="22"/>
        </w:rPr>
      </w:pPr>
      <w:r w:rsidRPr="00965476">
        <w:rPr>
          <w:b/>
          <w:szCs w:val="22"/>
        </w:rPr>
        <w:t>Copii şi adolescenţi</w:t>
      </w:r>
    </w:p>
    <w:p w14:paraId="1B0DA7F1" w14:textId="77777777" w:rsidR="00FE417E" w:rsidRPr="00965476" w:rsidRDefault="00320A8B" w:rsidP="00DC3985">
      <w:pPr>
        <w:numPr>
          <w:ilvl w:val="12"/>
          <w:numId w:val="0"/>
        </w:numPr>
        <w:tabs>
          <w:tab w:val="clear" w:pos="567"/>
        </w:tabs>
        <w:spacing w:line="240" w:lineRule="auto"/>
        <w:rPr>
          <w:szCs w:val="22"/>
        </w:rPr>
      </w:pPr>
      <w:r>
        <w:rPr>
          <w:bCs/>
          <w:iCs/>
          <w:szCs w:val="22"/>
        </w:rPr>
        <w:t>Acest medicament</w:t>
      </w:r>
      <w:r w:rsidR="00FE417E" w:rsidRPr="00965476">
        <w:rPr>
          <w:bCs/>
          <w:iCs/>
          <w:szCs w:val="22"/>
        </w:rPr>
        <w:t xml:space="preserve"> nu trebuie administrat la copii şi adolescenţi cu vârsta sub 18 ani</w:t>
      </w:r>
      <w:r w:rsidR="00FE417E" w:rsidRPr="00965476">
        <w:rPr>
          <w:szCs w:val="22"/>
        </w:rPr>
        <w:t>.</w:t>
      </w:r>
    </w:p>
    <w:p w14:paraId="75F08C5C" w14:textId="77777777" w:rsidR="00FE417E" w:rsidRPr="00965476" w:rsidRDefault="00FE417E" w:rsidP="002270A8">
      <w:pPr>
        <w:numPr>
          <w:ilvl w:val="12"/>
          <w:numId w:val="0"/>
        </w:numPr>
        <w:tabs>
          <w:tab w:val="clear" w:pos="567"/>
        </w:tabs>
        <w:spacing w:line="240" w:lineRule="auto"/>
        <w:ind w:right="-2"/>
        <w:rPr>
          <w:b/>
          <w:szCs w:val="22"/>
        </w:rPr>
      </w:pPr>
    </w:p>
    <w:p w14:paraId="28458E06" w14:textId="77777777" w:rsidR="00FE417E" w:rsidRPr="00965476" w:rsidRDefault="00A2209A" w:rsidP="002270A8">
      <w:pPr>
        <w:numPr>
          <w:ilvl w:val="12"/>
          <w:numId w:val="0"/>
        </w:numPr>
        <w:tabs>
          <w:tab w:val="clear" w:pos="567"/>
        </w:tabs>
        <w:spacing w:line="240" w:lineRule="auto"/>
        <w:ind w:right="-2"/>
        <w:rPr>
          <w:b/>
          <w:szCs w:val="22"/>
        </w:rPr>
      </w:pPr>
      <w:r w:rsidRPr="00965476">
        <w:rPr>
          <w:b/>
          <w:szCs w:val="24"/>
        </w:rPr>
        <w:t>Daxas împreună cu alte medicamente</w:t>
      </w:r>
      <w:r w:rsidR="00FE417E" w:rsidRPr="00965476">
        <w:rPr>
          <w:b/>
          <w:szCs w:val="22"/>
        </w:rPr>
        <w:t xml:space="preserve"> </w:t>
      </w:r>
    </w:p>
    <w:p w14:paraId="0F66458A" w14:textId="77777777" w:rsidR="00FE417E" w:rsidRPr="00965476" w:rsidRDefault="00273DC9" w:rsidP="002270A8">
      <w:pPr>
        <w:numPr>
          <w:ilvl w:val="12"/>
          <w:numId w:val="0"/>
        </w:numPr>
        <w:tabs>
          <w:tab w:val="clear" w:pos="567"/>
        </w:tabs>
        <w:spacing w:line="240" w:lineRule="auto"/>
        <w:ind w:right="-2"/>
        <w:rPr>
          <w:szCs w:val="22"/>
        </w:rPr>
      </w:pPr>
      <w:r w:rsidRPr="00965476">
        <w:rPr>
          <w:szCs w:val="22"/>
        </w:rPr>
        <w:t>S</w:t>
      </w:r>
      <w:r w:rsidR="00FE417E" w:rsidRPr="00965476">
        <w:rPr>
          <w:szCs w:val="22"/>
        </w:rPr>
        <w:t>puneţi medicului dumneavoastră sau farmacistului dacă luaţi</w:t>
      </w:r>
      <w:r w:rsidRPr="00965476">
        <w:rPr>
          <w:szCs w:val="22"/>
        </w:rPr>
        <w:t>,</w:t>
      </w:r>
      <w:r w:rsidR="00FE417E" w:rsidRPr="00965476">
        <w:rPr>
          <w:szCs w:val="22"/>
        </w:rPr>
        <w:t xml:space="preserve"> aţi luat recent </w:t>
      </w:r>
      <w:r w:rsidRPr="00965476">
        <w:rPr>
          <w:szCs w:val="24"/>
        </w:rPr>
        <w:t>sau s-ar putea să luaţi</w:t>
      </w:r>
      <w:r w:rsidRPr="00965476">
        <w:rPr>
          <w:szCs w:val="22"/>
        </w:rPr>
        <w:t xml:space="preserve"> </w:t>
      </w:r>
      <w:r w:rsidR="00FE417E" w:rsidRPr="00965476">
        <w:rPr>
          <w:szCs w:val="22"/>
        </w:rPr>
        <w:t>orice alte medicamente</w:t>
      </w:r>
      <w:r w:rsidRPr="00965476">
        <w:rPr>
          <w:szCs w:val="22"/>
        </w:rPr>
        <w:t>, în special următoarele:</w:t>
      </w:r>
      <w:r w:rsidRPr="00965476" w:rsidDel="00273DC9">
        <w:rPr>
          <w:szCs w:val="22"/>
        </w:rPr>
        <w:t xml:space="preserve"> </w:t>
      </w:r>
    </w:p>
    <w:p w14:paraId="61866BF0" w14:textId="77777777" w:rsidR="00FE417E" w:rsidRPr="00965476" w:rsidRDefault="00FE417E" w:rsidP="002270A8">
      <w:pPr>
        <w:spacing w:line="240" w:lineRule="auto"/>
        <w:ind w:left="567" w:right="-2" w:hanging="567"/>
        <w:rPr>
          <w:szCs w:val="22"/>
        </w:rPr>
      </w:pPr>
      <w:r w:rsidRPr="00965476">
        <w:rPr>
          <w:szCs w:val="22"/>
        </w:rPr>
        <w:t>-</w:t>
      </w:r>
      <w:r w:rsidRPr="00965476">
        <w:rPr>
          <w:szCs w:val="22"/>
        </w:rPr>
        <w:tab/>
        <w:t xml:space="preserve">un medicament care conţine teofilină (un medicament pentru tratamentul afecţiunilor respiratorii), sau </w:t>
      </w:r>
    </w:p>
    <w:p w14:paraId="7CE7C7DA" w14:textId="77777777" w:rsidR="00FE417E" w:rsidRPr="00965476" w:rsidRDefault="00FE417E" w:rsidP="002270A8">
      <w:pPr>
        <w:numPr>
          <w:ilvl w:val="12"/>
          <w:numId w:val="0"/>
        </w:numPr>
        <w:tabs>
          <w:tab w:val="clear" w:pos="567"/>
        </w:tabs>
        <w:spacing w:line="240" w:lineRule="auto"/>
        <w:ind w:left="567" w:right="-2" w:hanging="567"/>
        <w:rPr>
          <w:szCs w:val="22"/>
        </w:rPr>
      </w:pPr>
      <w:r w:rsidRPr="00965476">
        <w:rPr>
          <w:szCs w:val="22"/>
        </w:rPr>
        <w:t>-</w:t>
      </w:r>
      <w:r w:rsidRPr="00965476">
        <w:rPr>
          <w:szCs w:val="22"/>
        </w:rPr>
        <w:tab/>
        <w:t>un medicament utilizat pentru tratamentul bolilor sistemului imunitar, cum sunt metotrexat, azatioprină, infliximab, etanercept sau corticosteroizi administraţi pe cale orală pe o perioadă lungă de timp.</w:t>
      </w:r>
    </w:p>
    <w:p w14:paraId="62EAE516" w14:textId="77777777" w:rsidR="00FE417E" w:rsidRPr="00965476" w:rsidRDefault="00FE417E" w:rsidP="00330247">
      <w:pPr>
        <w:numPr>
          <w:ilvl w:val="12"/>
          <w:numId w:val="0"/>
        </w:numPr>
        <w:tabs>
          <w:tab w:val="clear" w:pos="567"/>
        </w:tabs>
        <w:spacing w:line="240" w:lineRule="auto"/>
        <w:ind w:left="567" w:right="-2" w:hanging="567"/>
        <w:rPr>
          <w:szCs w:val="22"/>
        </w:rPr>
      </w:pPr>
      <w:r w:rsidRPr="00965476">
        <w:rPr>
          <w:szCs w:val="22"/>
        </w:rPr>
        <w:t>-</w:t>
      </w:r>
      <w:r w:rsidRPr="00965476">
        <w:rPr>
          <w:szCs w:val="22"/>
        </w:rPr>
        <w:tab/>
        <w:t>un medicament care conţine fluvoxamină</w:t>
      </w:r>
      <w:r w:rsidR="00273DC9" w:rsidRPr="00965476">
        <w:rPr>
          <w:szCs w:val="22"/>
        </w:rPr>
        <w:t xml:space="preserve"> (un medicament pentru trata</w:t>
      </w:r>
      <w:r w:rsidR="00E23EE7" w:rsidRPr="00965476">
        <w:rPr>
          <w:szCs w:val="22"/>
        </w:rPr>
        <w:t>mentul</w:t>
      </w:r>
      <w:r w:rsidR="00273DC9" w:rsidRPr="00965476">
        <w:rPr>
          <w:szCs w:val="22"/>
        </w:rPr>
        <w:t xml:space="preserve"> bolilor </w:t>
      </w:r>
      <w:r w:rsidR="00E23EE7" w:rsidRPr="00965476">
        <w:rPr>
          <w:szCs w:val="22"/>
        </w:rPr>
        <w:t>care includ</w:t>
      </w:r>
      <w:r w:rsidR="00273DC9" w:rsidRPr="00965476">
        <w:rPr>
          <w:szCs w:val="22"/>
        </w:rPr>
        <w:t xml:space="preserve"> anxietate şi depresiei)</w:t>
      </w:r>
      <w:r w:rsidRPr="00965476">
        <w:rPr>
          <w:szCs w:val="22"/>
        </w:rPr>
        <w:t>, enoxacină</w:t>
      </w:r>
      <w:r w:rsidR="00273DC9" w:rsidRPr="00965476">
        <w:rPr>
          <w:szCs w:val="22"/>
        </w:rPr>
        <w:t xml:space="preserve"> (un medicament pentru trata</w:t>
      </w:r>
      <w:r w:rsidR="00E23EE7" w:rsidRPr="00965476">
        <w:rPr>
          <w:szCs w:val="22"/>
        </w:rPr>
        <w:t>mentul</w:t>
      </w:r>
      <w:r w:rsidR="00273DC9" w:rsidRPr="00965476">
        <w:rPr>
          <w:szCs w:val="22"/>
        </w:rPr>
        <w:t xml:space="preserve"> infecţiilor bacteriene)</w:t>
      </w:r>
      <w:r w:rsidRPr="00965476">
        <w:rPr>
          <w:szCs w:val="22"/>
        </w:rPr>
        <w:t xml:space="preserve"> sau cimetidină</w:t>
      </w:r>
      <w:r w:rsidR="00273DC9" w:rsidRPr="00965476">
        <w:rPr>
          <w:szCs w:val="22"/>
        </w:rPr>
        <w:t xml:space="preserve"> (un medicament pentru trata</w:t>
      </w:r>
      <w:r w:rsidR="00E23EE7" w:rsidRPr="00965476">
        <w:rPr>
          <w:szCs w:val="22"/>
        </w:rPr>
        <w:t>mentul</w:t>
      </w:r>
      <w:r w:rsidR="00273DC9" w:rsidRPr="00965476">
        <w:rPr>
          <w:szCs w:val="22"/>
        </w:rPr>
        <w:t xml:space="preserve"> ulcerelor gastrice sau arsurii în capul pieptului)</w:t>
      </w:r>
      <w:r w:rsidRPr="00965476">
        <w:rPr>
          <w:szCs w:val="22"/>
        </w:rPr>
        <w:t>.</w:t>
      </w:r>
    </w:p>
    <w:p w14:paraId="68637699" w14:textId="77777777" w:rsidR="00FE417E" w:rsidRPr="00965476" w:rsidRDefault="00FE417E" w:rsidP="002270A8">
      <w:pPr>
        <w:numPr>
          <w:ilvl w:val="12"/>
          <w:numId w:val="0"/>
        </w:numPr>
        <w:tabs>
          <w:tab w:val="clear" w:pos="567"/>
        </w:tabs>
        <w:spacing w:line="240" w:lineRule="auto"/>
        <w:ind w:right="-2"/>
        <w:rPr>
          <w:szCs w:val="22"/>
          <w:highlight w:val="yellow"/>
        </w:rPr>
      </w:pPr>
    </w:p>
    <w:p w14:paraId="4AC9C437"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Efectul Daxas poate fi scăzut dacă este administrat concomitent cu rifampicină (antibiotic) sau cu fenobarbital, carbamazepină sau fenitoină (medicamente prescrise, în general, pentru tratamentul epilepsiei). Cereţi sfatul medicului.</w:t>
      </w:r>
      <w:r w:rsidRPr="00965476">
        <w:rPr>
          <w:szCs w:val="22"/>
          <w:highlight w:val="yellow"/>
        </w:rPr>
        <w:t xml:space="preserve"> </w:t>
      </w:r>
    </w:p>
    <w:p w14:paraId="39795CC1" w14:textId="77777777" w:rsidR="00A2209A" w:rsidRPr="00965476" w:rsidRDefault="00A2209A" w:rsidP="002270A8">
      <w:pPr>
        <w:numPr>
          <w:ilvl w:val="12"/>
          <w:numId w:val="0"/>
        </w:numPr>
        <w:tabs>
          <w:tab w:val="clear" w:pos="567"/>
        </w:tabs>
        <w:spacing w:line="240" w:lineRule="auto"/>
        <w:ind w:right="-2"/>
        <w:rPr>
          <w:szCs w:val="22"/>
        </w:rPr>
      </w:pPr>
    </w:p>
    <w:p w14:paraId="7FE82BBB" w14:textId="77777777" w:rsidR="00A2209A" w:rsidRPr="00965476" w:rsidRDefault="00A2209A" w:rsidP="002270A8">
      <w:pPr>
        <w:numPr>
          <w:ilvl w:val="12"/>
          <w:numId w:val="0"/>
        </w:numPr>
        <w:tabs>
          <w:tab w:val="clear" w:pos="567"/>
        </w:tabs>
        <w:spacing w:line="240" w:lineRule="auto"/>
        <w:ind w:right="-2"/>
        <w:rPr>
          <w:szCs w:val="22"/>
        </w:rPr>
      </w:pPr>
      <w:r w:rsidRPr="00965476">
        <w:rPr>
          <w:szCs w:val="22"/>
        </w:rPr>
        <w:t>Daxas poate fi utilizat în acelaşi timp cu alte medicamente folosite în tratamentul BPOC, cum sunt corticosteroizi administraţi pe cale orală sau bronhodilatatoare. Nu întrerupeţi administrarea şi nu scădeţi dozele acestor medicamente</w:t>
      </w:r>
      <w:r w:rsidR="00E23EE7" w:rsidRPr="00965476">
        <w:rPr>
          <w:szCs w:val="22"/>
        </w:rPr>
        <w:t>,</w:t>
      </w:r>
      <w:r w:rsidRPr="00965476">
        <w:rPr>
          <w:szCs w:val="22"/>
        </w:rPr>
        <w:t xml:space="preserve"> decât dacă medicul dumneavoa</w:t>
      </w:r>
      <w:r w:rsidR="000802DC" w:rsidRPr="00965476">
        <w:rPr>
          <w:szCs w:val="22"/>
        </w:rPr>
        <w:t>s</w:t>
      </w:r>
      <w:r w:rsidRPr="00965476">
        <w:rPr>
          <w:szCs w:val="22"/>
        </w:rPr>
        <w:t>tră vă recomandă acest lucru.</w:t>
      </w:r>
    </w:p>
    <w:p w14:paraId="08E29A0D" w14:textId="77777777" w:rsidR="00FE417E" w:rsidRPr="00965476" w:rsidRDefault="00FE417E" w:rsidP="002270A8">
      <w:pPr>
        <w:numPr>
          <w:ilvl w:val="12"/>
          <w:numId w:val="0"/>
        </w:numPr>
        <w:tabs>
          <w:tab w:val="clear" w:pos="567"/>
        </w:tabs>
        <w:spacing w:line="240" w:lineRule="auto"/>
        <w:ind w:right="-2"/>
        <w:rPr>
          <w:szCs w:val="22"/>
        </w:rPr>
      </w:pPr>
    </w:p>
    <w:p w14:paraId="783C9499" w14:textId="77777777" w:rsidR="00FE417E" w:rsidRPr="00965476" w:rsidRDefault="00FE417E" w:rsidP="002270A8">
      <w:pPr>
        <w:tabs>
          <w:tab w:val="clear" w:pos="567"/>
        </w:tabs>
        <w:adjustRightInd w:val="0"/>
        <w:snapToGrid w:val="0"/>
        <w:spacing w:line="240" w:lineRule="auto"/>
        <w:rPr>
          <w:iCs/>
          <w:szCs w:val="22"/>
        </w:rPr>
      </w:pPr>
      <w:r w:rsidRPr="00965476">
        <w:rPr>
          <w:b/>
          <w:szCs w:val="22"/>
        </w:rPr>
        <w:t>Sarcina şi alăptarea</w:t>
      </w:r>
      <w:r w:rsidRPr="00965476">
        <w:rPr>
          <w:iCs/>
          <w:szCs w:val="22"/>
        </w:rPr>
        <w:t xml:space="preserve"> </w:t>
      </w:r>
    </w:p>
    <w:p w14:paraId="471DB468" w14:textId="77777777" w:rsidR="003E6A21" w:rsidRDefault="00CA1CD2" w:rsidP="002270A8">
      <w:pPr>
        <w:tabs>
          <w:tab w:val="clear" w:pos="567"/>
        </w:tabs>
        <w:adjustRightInd w:val="0"/>
        <w:snapToGrid w:val="0"/>
        <w:spacing w:line="240" w:lineRule="auto"/>
        <w:rPr>
          <w:iCs/>
          <w:szCs w:val="22"/>
        </w:rPr>
      </w:pPr>
      <w:r w:rsidRPr="00E24B6F">
        <w:rPr>
          <w:iCs/>
          <w:szCs w:val="22"/>
        </w:rPr>
        <w:lastRenderedPageBreak/>
        <w:t>Dacă sunteți gravidă sau alăptați, credeți că ați putea fi gravidă sau intenționați să rămâneți gravidă, adresați-vă medicului</w:t>
      </w:r>
      <w:r>
        <w:rPr>
          <w:iCs/>
          <w:szCs w:val="22"/>
        </w:rPr>
        <w:t xml:space="preserve"> </w:t>
      </w:r>
      <w:r w:rsidRPr="00E24B6F">
        <w:rPr>
          <w:iCs/>
          <w:szCs w:val="22"/>
        </w:rPr>
        <w:t>sau</w:t>
      </w:r>
      <w:r>
        <w:rPr>
          <w:iCs/>
          <w:szCs w:val="22"/>
        </w:rPr>
        <w:t xml:space="preserve"> </w:t>
      </w:r>
      <w:r w:rsidRPr="00E24B6F">
        <w:rPr>
          <w:iCs/>
          <w:szCs w:val="22"/>
        </w:rPr>
        <w:t>farmacistului pentru recomandări înainte de a lua acest medicament.</w:t>
      </w:r>
      <w:r>
        <w:rPr>
          <w:iCs/>
          <w:szCs w:val="22"/>
        </w:rPr>
        <w:t xml:space="preserve"> </w:t>
      </w:r>
    </w:p>
    <w:p w14:paraId="599ED950" w14:textId="77777777" w:rsidR="00FE417E" w:rsidRPr="00965476" w:rsidRDefault="00273DC9" w:rsidP="002270A8">
      <w:pPr>
        <w:tabs>
          <w:tab w:val="clear" w:pos="567"/>
        </w:tabs>
        <w:adjustRightInd w:val="0"/>
        <w:snapToGrid w:val="0"/>
        <w:spacing w:line="240" w:lineRule="auto"/>
        <w:rPr>
          <w:iCs/>
          <w:szCs w:val="22"/>
        </w:rPr>
      </w:pPr>
      <w:r w:rsidRPr="00965476">
        <w:rPr>
          <w:iCs/>
          <w:szCs w:val="22"/>
        </w:rPr>
        <w:t xml:space="preserve">Nu trebuie să </w:t>
      </w:r>
      <w:r w:rsidR="00E23EE7" w:rsidRPr="00965476">
        <w:rPr>
          <w:iCs/>
          <w:szCs w:val="22"/>
        </w:rPr>
        <w:t>rămâneţi</w:t>
      </w:r>
      <w:r w:rsidRPr="00965476">
        <w:rPr>
          <w:iCs/>
          <w:szCs w:val="22"/>
        </w:rPr>
        <w:t xml:space="preserve"> gravidă în timpul tratamentului cu acest medicament şi trebuie să folosiţi o metodă eficientă de contracepţie în timpul tratamentului, deoarece Daxas poate fi nociv pentru copilul nenăscut.</w:t>
      </w:r>
    </w:p>
    <w:p w14:paraId="3E03C29B" w14:textId="77777777" w:rsidR="00FE417E" w:rsidRPr="00965476" w:rsidRDefault="00FE417E" w:rsidP="00172978">
      <w:pPr>
        <w:tabs>
          <w:tab w:val="clear" w:pos="567"/>
        </w:tabs>
        <w:adjustRightInd w:val="0"/>
        <w:snapToGrid w:val="0"/>
        <w:spacing w:line="240" w:lineRule="auto"/>
        <w:rPr>
          <w:szCs w:val="22"/>
        </w:rPr>
      </w:pPr>
    </w:p>
    <w:p w14:paraId="314D8768" w14:textId="77777777" w:rsidR="00FE417E" w:rsidRPr="00965476" w:rsidRDefault="00FE417E" w:rsidP="002270A8">
      <w:pPr>
        <w:spacing w:line="240" w:lineRule="auto"/>
        <w:rPr>
          <w:b/>
          <w:szCs w:val="22"/>
        </w:rPr>
      </w:pPr>
      <w:r w:rsidRPr="00965476">
        <w:rPr>
          <w:b/>
          <w:szCs w:val="22"/>
        </w:rPr>
        <w:t>Conducerea vehiculelor şi folosirea utilajelor</w:t>
      </w:r>
    </w:p>
    <w:p w14:paraId="0650651F" w14:textId="77777777" w:rsidR="00FE417E" w:rsidRPr="00965476" w:rsidRDefault="00FE417E" w:rsidP="002270A8">
      <w:pPr>
        <w:numPr>
          <w:ilvl w:val="12"/>
          <w:numId w:val="0"/>
        </w:numPr>
        <w:tabs>
          <w:tab w:val="clear" w:pos="567"/>
        </w:tabs>
        <w:spacing w:line="240" w:lineRule="auto"/>
        <w:ind w:right="-29"/>
        <w:rPr>
          <w:szCs w:val="22"/>
        </w:rPr>
      </w:pPr>
      <w:r w:rsidRPr="00965476">
        <w:rPr>
          <w:szCs w:val="22"/>
        </w:rPr>
        <w:t>Daxas nu influenţează capacitatea de a conduce vehicule şi de a folosi utilaje.</w:t>
      </w:r>
    </w:p>
    <w:p w14:paraId="5543FC8D" w14:textId="77777777" w:rsidR="00FE417E" w:rsidRPr="00965476" w:rsidRDefault="00FE417E" w:rsidP="00172978">
      <w:pPr>
        <w:numPr>
          <w:ilvl w:val="12"/>
          <w:numId w:val="0"/>
        </w:numPr>
        <w:tabs>
          <w:tab w:val="clear" w:pos="567"/>
        </w:tabs>
        <w:spacing w:line="240" w:lineRule="auto"/>
        <w:rPr>
          <w:szCs w:val="22"/>
        </w:rPr>
      </w:pPr>
    </w:p>
    <w:p w14:paraId="2C3C8018" w14:textId="77777777" w:rsidR="00E23EE7" w:rsidRPr="00965476" w:rsidRDefault="00FE417E" w:rsidP="002270A8">
      <w:pPr>
        <w:numPr>
          <w:ilvl w:val="12"/>
          <w:numId w:val="0"/>
        </w:numPr>
        <w:tabs>
          <w:tab w:val="clear" w:pos="567"/>
        </w:tabs>
        <w:spacing w:line="240" w:lineRule="auto"/>
        <w:rPr>
          <w:szCs w:val="22"/>
        </w:rPr>
      </w:pPr>
      <w:r w:rsidRPr="00965476">
        <w:rPr>
          <w:b/>
          <w:szCs w:val="22"/>
        </w:rPr>
        <w:t>Daxas conţin</w:t>
      </w:r>
      <w:r w:rsidR="00A872A8" w:rsidRPr="00965476">
        <w:rPr>
          <w:b/>
          <w:szCs w:val="22"/>
        </w:rPr>
        <w:t>e</w:t>
      </w:r>
      <w:r w:rsidRPr="00965476">
        <w:rPr>
          <w:b/>
          <w:szCs w:val="22"/>
        </w:rPr>
        <w:t xml:space="preserve"> lactoză</w:t>
      </w:r>
      <w:r w:rsidRPr="00965476">
        <w:rPr>
          <w:szCs w:val="22"/>
        </w:rPr>
        <w:t xml:space="preserve">. </w:t>
      </w:r>
    </w:p>
    <w:p w14:paraId="280AEE83" w14:textId="77777777" w:rsidR="00FE417E" w:rsidRPr="00965476" w:rsidRDefault="00FE417E" w:rsidP="002270A8">
      <w:pPr>
        <w:numPr>
          <w:ilvl w:val="12"/>
          <w:numId w:val="0"/>
        </w:numPr>
        <w:tabs>
          <w:tab w:val="clear" w:pos="567"/>
        </w:tabs>
        <w:spacing w:line="240" w:lineRule="auto"/>
        <w:rPr>
          <w:szCs w:val="22"/>
        </w:rPr>
      </w:pPr>
      <w:r w:rsidRPr="00965476">
        <w:rPr>
          <w:szCs w:val="22"/>
        </w:rPr>
        <w:t>Dacă medicul dumneavoastră v-a atenţionat că aveţi intoleranţă la unele categorii de glucide, vă rugăm să-l întrebaţi înainte de a lua acest medicament.</w:t>
      </w:r>
    </w:p>
    <w:p w14:paraId="466CF09B" w14:textId="77777777" w:rsidR="00FE417E" w:rsidRPr="00965476" w:rsidRDefault="00FE417E" w:rsidP="002270A8">
      <w:pPr>
        <w:numPr>
          <w:ilvl w:val="12"/>
          <w:numId w:val="0"/>
        </w:numPr>
        <w:tabs>
          <w:tab w:val="clear" w:pos="567"/>
        </w:tabs>
        <w:spacing w:line="240" w:lineRule="auto"/>
        <w:rPr>
          <w:szCs w:val="22"/>
        </w:rPr>
      </w:pPr>
    </w:p>
    <w:p w14:paraId="5C573C0E" w14:textId="77777777" w:rsidR="00FE417E" w:rsidRPr="00965476" w:rsidRDefault="00FE417E" w:rsidP="002270A8">
      <w:pPr>
        <w:numPr>
          <w:ilvl w:val="12"/>
          <w:numId w:val="0"/>
        </w:numPr>
        <w:tabs>
          <w:tab w:val="clear" w:pos="567"/>
        </w:tabs>
        <w:spacing w:line="240" w:lineRule="auto"/>
        <w:ind w:right="-2"/>
        <w:rPr>
          <w:szCs w:val="22"/>
        </w:rPr>
      </w:pPr>
    </w:p>
    <w:p w14:paraId="19A7C572" w14:textId="77777777" w:rsidR="00FE417E" w:rsidRPr="00965476" w:rsidRDefault="00FE417E" w:rsidP="002270A8">
      <w:pPr>
        <w:tabs>
          <w:tab w:val="clear" w:pos="567"/>
        </w:tabs>
        <w:spacing w:line="240" w:lineRule="auto"/>
        <w:ind w:right="-2"/>
        <w:rPr>
          <w:b/>
          <w:szCs w:val="22"/>
        </w:rPr>
      </w:pPr>
      <w:r w:rsidRPr="00965476">
        <w:rPr>
          <w:b/>
          <w:szCs w:val="22"/>
        </w:rPr>
        <w:t>3</w:t>
      </w:r>
      <w:r w:rsidR="002810BD">
        <w:rPr>
          <w:b/>
          <w:szCs w:val="22"/>
        </w:rPr>
        <w:t>.</w:t>
      </w:r>
      <w:r w:rsidRPr="00965476">
        <w:rPr>
          <w:b/>
          <w:szCs w:val="22"/>
        </w:rPr>
        <w:tab/>
      </w:r>
      <w:r w:rsidR="00A872A8" w:rsidRPr="00965476">
        <w:rPr>
          <w:b/>
          <w:szCs w:val="24"/>
        </w:rPr>
        <w:t>Cum să luaţi Daxas</w:t>
      </w:r>
    </w:p>
    <w:p w14:paraId="544E7084" w14:textId="77777777" w:rsidR="00FE417E" w:rsidRPr="00965476" w:rsidRDefault="00FE417E" w:rsidP="002270A8">
      <w:pPr>
        <w:numPr>
          <w:ilvl w:val="12"/>
          <w:numId w:val="0"/>
        </w:numPr>
        <w:tabs>
          <w:tab w:val="clear" w:pos="567"/>
        </w:tabs>
        <w:spacing w:line="240" w:lineRule="auto"/>
        <w:ind w:right="-2"/>
        <w:rPr>
          <w:szCs w:val="22"/>
        </w:rPr>
      </w:pPr>
    </w:p>
    <w:p w14:paraId="603F6A71"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Luaţi întotdeauna </w:t>
      </w:r>
      <w:r w:rsidR="00B30625" w:rsidRPr="00965476">
        <w:rPr>
          <w:szCs w:val="22"/>
        </w:rPr>
        <w:t xml:space="preserve">acest medicament </w:t>
      </w:r>
      <w:r w:rsidRPr="00965476">
        <w:rPr>
          <w:szCs w:val="22"/>
        </w:rPr>
        <w:t xml:space="preserve">exact aşa cum v-a spus medicul dumneavoastră. </w:t>
      </w:r>
      <w:r w:rsidR="00B30625" w:rsidRPr="00965476">
        <w:rPr>
          <w:szCs w:val="22"/>
        </w:rPr>
        <w:t>D</w:t>
      </w:r>
      <w:r w:rsidRPr="00965476">
        <w:rPr>
          <w:szCs w:val="22"/>
        </w:rPr>
        <w:t>iscutaţi cu medicul dumneavoastră sau cu farmacistul dacă nu sunteţi sigur.</w:t>
      </w:r>
    </w:p>
    <w:p w14:paraId="7BE35FDE" w14:textId="77777777" w:rsidR="00FE417E" w:rsidRPr="00965476" w:rsidRDefault="00FE417E" w:rsidP="002270A8">
      <w:pPr>
        <w:numPr>
          <w:ilvl w:val="12"/>
          <w:numId w:val="0"/>
        </w:numPr>
        <w:tabs>
          <w:tab w:val="clear" w:pos="567"/>
        </w:tabs>
        <w:spacing w:line="240" w:lineRule="auto"/>
        <w:ind w:right="-2"/>
        <w:rPr>
          <w:szCs w:val="22"/>
        </w:rPr>
      </w:pPr>
    </w:p>
    <w:p w14:paraId="5CE1BA4A" w14:textId="77777777" w:rsidR="00F06C99" w:rsidRPr="00B46CC3" w:rsidRDefault="00F06C99" w:rsidP="00F06C99">
      <w:pPr>
        <w:pStyle w:val="ListBullet"/>
        <w:rPr>
          <w:b/>
        </w:rPr>
      </w:pPr>
      <w:r w:rsidRPr="00B46CC3">
        <w:rPr>
          <w:b/>
        </w:rPr>
        <w:t xml:space="preserve">Pentru primele 28 de zile </w:t>
      </w:r>
      <w:r w:rsidRPr="00B46CC3">
        <w:t>– doza inițială recomandată este de un comprimat de 250 micrograme o</w:t>
      </w:r>
      <w:r>
        <w:t xml:space="preserve"> </w:t>
      </w:r>
      <w:r w:rsidRPr="00B46CC3">
        <w:t>dată pe zi.</w:t>
      </w:r>
    </w:p>
    <w:p w14:paraId="5AB47F6C" w14:textId="77777777" w:rsidR="00F06C99" w:rsidRPr="00B46CC3" w:rsidRDefault="00F06C99" w:rsidP="00F06C99">
      <w:pPr>
        <w:pStyle w:val="ListBullet"/>
        <w:numPr>
          <w:ilvl w:val="0"/>
          <w:numId w:val="1"/>
        </w:numPr>
        <w:ind w:left="709" w:hanging="359"/>
      </w:pPr>
      <w:r w:rsidRPr="00B46CC3">
        <w:t>Doza inițială este o doză mică utilizată pentru a ajuta corpul dumneavoast</w:t>
      </w:r>
      <w:r w:rsidR="000E6640">
        <w:t>r</w:t>
      </w:r>
      <w:r w:rsidRPr="00B46CC3">
        <w:t xml:space="preserve">ă </w:t>
      </w:r>
      <w:r>
        <w:t>să</w:t>
      </w:r>
      <w:r w:rsidRPr="00B46CC3">
        <w:t xml:space="preserve"> </w:t>
      </w:r>
      <w:r>
        <w:t xml:space="preserve">se obișnuiască cu </w:t>
      </w:r>
      <w:r w:rsidRPr="00B46CC3">
        <w:t xml:space="preserve">medicamentul înainte ca dumneavoastră să începeți să </w:t>
      </w:r>
      <w:r>
        <w:t>luați</w:t>
      </w:r>
      <w:r w:rsidRPr="00B46CC3">
        <w:t xml:space="preserve"> doza completă. La ace</w:t>
      </w:r>
      <w:r>
        <w:t>as</w:t>
      </w:r>
      <w:r w:rsidRPr="00B46CC3">
        <w:t>tă doză mică nu veți obține efec</w:t>
      </w:r>
      <w:r>
        <w:t>tul</w:t>
      </w:r>
      <w:r w:rsidRPr="00B46CC3">
        <w:t xml:space="preserve"> complet al medicamentului</w:t>
      </w:r>
      <w:r>
        <w:t xml:space="preserve"> </w:t>
      </w:r>
      <w:r w:rsidRPr="00B46CC3">
        <w:t>-</w:t>
      </w:r>
      <w:r>
        <w:t xml:space="preserve"> </w:t>
      </w:r>
      <w:r w:rsidRPr="00B46CC3">
        <w:t xml:space="preserve">prin urmare este important să </w:t>
      </w:r>
      <w:r>
        <w:t>treceți</w:t>
      </w:r>
      <w:r w:rsidRPr="00B46CC3">
        <w:t xml:space="preserve"> la doz</w:t>
      </w:r>
      <w:r>
        <w:t>a</w:t>
      </w:r>
      <w:r w:rsidRPr="00B46CC3">
        <w:t xml:space="preserve"> completă (numită </w:t>
      </w:r>
      <w:r w:rsidRPr="00B46CC3">
        <w:rPr>
          <w:lang w:val="en-GB"/>
        </w:rPr>
        <w:t>‘doz</w:t>
      </w:r>
      <w:r w:rsidRPr="00B46CC3">
        <w:t>ă</w:t>
      </w:r>
      <w:r w:rsidRPr="00B46CC3">
        <w:rPr>
          <w:lang w:val="en-GB"/>
        </w:rPr>
        <w:t xml:space="preserve"> de întreținere’) după 28 de zile.</w:t>
      </w:r>
    </w:p>
    <w:p w14:paraId="59894A91" w14:textId="77777777" w:rsidR="00F06C99" w:rsidRPr="009347BA" w:rsidRDefault="00F06C99" w:rsidP="00F06C99">
      <w:pPr>
        <w:pStyle w:val="ListBullet"/>
      </w:pPr>
      <w:r w:rsidRPr="00B46CC3">
        <w:rPr>
          <w:b/>
        </w:rPr>
        <w:t>După 28 de zile</w:t>
      </w:r>
      <w:r w:rsidRPr="00B46CC3">
        <w:t xml:space="preserve"> – doza de </w:t>
      </w:r>
      <w:r w:rsidRPr="00B46CC3">
        <w:rPr>
          <w:lang w:val="en-GB"/>
        </w:rPr>
        <w:t xml:space="preserve">întreținere recomandată este de un comprimat de 500 </w:t>
      </w:r>
      <w:r w:rsidR="000E6640">
        <w:rPr>
          <w:lang w:val="en-GB"/>
        </w:rPr>
        <w:t>micrograme</w:t>
      </w:r>
      <w:r w:rsidRPr="00B46CC3">
        <w:rPr>
          <w:lang w:val="en-GB"/>
        </w:rPr>
        <w:t xml:space="preserve"> o</w:t>
      </w:r>
      <w:r>
        <w:rPr>
          <w:lang w:val="en-GB"/>
        </w:rPr>
        <w:t xml:space="preserve"> </w:t>
      </w:r>
      <w:r w:rsidRPr="00B46CC3">
        <w:rPr>
          <w:lang w:val="en-GB"/>
        </w:rPr>
        <w:t>dată pe zi.</w:t>
      </w:r>
    </w:p>
    <w:p w14:paraId="02FE91F1" w14:textId="77777777" w:rsidR="00FF3C1D" w:rsidRPr="00123940" w:rsidRDefault="00FF3C1D" w:rsidP="003E6A21">
      <w:pPr>
        <w:pStyle w:val="ListBullet"/>
        <w:numPr>
          <w:ilvl w:val="0"/>
          <w:numId w:val="0"/>
        </w:numPr>
        <w:ind w:left="360"/>
      </w:pPr>
    </w:p>
    <w:p w14:paraId="7B31884A" w14:textId="77777777" w:rsidR="00FE417E" w:rsidRPr="00965476" w:rsidRDefault="00FE417E" w:rsidP="002270A8">
      <w:pPr>
        <w:numPr>
          <w:ilvl w:val="12"/>
          <w:numId w:val="0"/>
        </w:numPr>
        <w:tabs>
          <w:tab w:val="clear" w:pos="567"/>
        </w:tabs>
        <w:spacing w:line="240" w:lineRule="auto"/>
        <w:ind w:right="-2"/>
        <w:rPr>
          <w:bCs/>
          <w:iCs/>
          <w:szCs w:val="22"/>
        </w:rPr>
      </w:pPr>
      <w:r w:rsidRPr="00965476">
        <w:rPr>
          <w:szCs w:val="22"/>
        </w:rPr>
        <w:t xml:space="preserve">Înghiţiţi comprimatul cu o cantitate </w:t>
      </w:r>
      <w:r w:rsidR="00330247" w:rsidRPr="00965476">
        <w:rPr>
          <w:szCs w:val="22"/>
        </w:rPr>
        <w:t xml:space="preserve">suficientă </w:t>
      </w:r>
      <w:r w:rsidRPr="00965476">
        <w:rPr>
          <w:szCs w:val="22"/>
        </w:rPr>
        <w:t>de apă. Puteţi lua acest medicament cu sau fără alimente. Luaţi comprimatul la aceeaşi oră</w:t>
      </w:r>
      <w:r w:rsidR="00330247" w:rsidRPr="00965476">
        <w:rPr>
          <w:szCs w:val="22"/>
        </w:rPr>
        <w:t>,</w:t>
      </w:r>
      <w:r w:rsidRPr="00965476">
        <w:rPr>
          <w:szCs w:val="22"/>
        </w:rPr>
        <w:t xml:space="preserve"> în fiecare zi.</w:t>
      </w:r>
    </w:p>
    <w:p w14:paraId="36467280" w14:textId="77777777" w:rsidR="00FE417E" w:rsidRPr="00965476" w:rsidRDefault="00FE417E" w:rsidP="002270A8">
      <w:pPr>
        <w:numPr>
          <w:ilvl w:val="12"/>
          <w:numId w:val="0"/>
        </w:numPr>
        <w:tabs>
          <w:tab w:val="clear" w:pos="567"/>
        </w:tabs>
        <w:spacing w:line="240" w:lineRule="auto"/>
        <w:ind w:right="-2"/>
        <w:rPr>
          <w:szCs w:val="22"/>
        </w:rPr>
      </w:pPr>
    </w:p>
    <w:p w14:paraId="47A36D65"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Este posibil efectele benefice maxime ale tratamentului cu Daxas să apară după mai multe săptămâni.</w:t>
      </w:r>
    </w:p>
    <w:p w14:paraId="63A88DD0" w14:textId="77777777" w:rsidR="00FE417E" w:rsidRPr="00965476" w:rsidRDefault="00FE417E" w:rsidP="002270A8">
      <w:pPr>
        <w:numPr>
          <w:ilvl w:val="12"/>
          <w:numId w:val="0"/>
        </w:numPr>
        <w:tabs>
          <w:tab w:val="clear" w:pos="567"/>
        </w:tabs>
        <w:spacing w:line="240" w:lineRule="auto"/>
        <w:ind w:right="-2"/>
        <w:rPr>
          <w:szCs w:val="22"/>
          <w:highlight w:val="green"/>
        </w:rPr>
      </w:pPr>
    </w:p>
    <w:p w14:paraId="54554166" w14:textId="77777777" w:rsidR="00FE417E" w:rsidRPr="00965476" w:rsidRDefault="00FE417E" w:rsidP="00DC3985">
      <w:pPr>
        <w:numPr>
          <w:ilvl w:val="12"/>
          <w:numId w:val="0"/>
        </w:numPr>
        <w:tabs>
          <w:tab w:val="clear" w:pos="567"/>
        </w:tabs>
        <w:spacing w:line="240" w:lineRule="auto"/>
        <w:rPr>
          <w:b/>
          <w:szCs w:val="22"/>
        </w:rPr>
      </w:pPr>
      <w:r w:rsidRPr="00965476">
        <w:rPr>
          <w:b/>
          <w:szCs w:val="22"/>
        </w:rPr>
        <w:t>Dacă luaţi mai mult decât trebuie din Daxas</w:t>
      </w:r>
    </w:p>
    <w:p w14:paraId="65BAC1EA" w14:textId="77777777" w:rsidR="00FE417E" w:rsidRPr="00965476" w:rsidRDefault="006E04CD" w:rsidP="00DC3985">
      <w:pPr>
        <w:numPr>
          <w:ilvl w:val="12"/>
          <w:numId w:val="0"/>
        </w:numPr>
        <w:tabs>
          <w:tab w:val="clear" w:pos="567"/>
        </w:tabs>
        <w:spacing w:line="240" w:lineRule="auto"/>
        <w:rPr>
          <w:szCs w:val="22"/>
        </w:rPr>
      </w:pPr>
      <w:r w:rsidRPr="00965476">
        <w:rPr>
          <w:szCs w:val="22"/>
        </w:rPr>
        <w:t>Dacă aţi luat mai multe comprimate decât trebui</w:t>
      </w:r>
      <w:r w:rsidR="00E23EE7" w:rsidRPr="00965476">
        <w:rPr>
          <w:szCs w:val="22"/>
        </w:rPr>
        <w:t>e</w:t>
      </w:r>
      <w:r w:rsidRPr="00965476">
        <w:rPr>
          <w:szCs w:val="22"/>
        </w:rPr>
        <w:t xml:space="preserve">, puteţi avea următoarele simptome: durere de cap, greaţă, diaree, ameţeli, palpitaţii, stare de confuzie, senzaţie de </w:t>
      </w:r>
      <w:r w:rsidR="00E23EE7" w:rsidRPr="00965476">
        <w:rPr>
          <w:szCs w:val="22"/>
        </w:rPr>
        <w:t xml:space="preserve">piele </w:t>
      </w:r>
      <w:r w:rsidRPr="00965476">
        <w:rPr>
          <w:szCs w:val="22"/>
        </w:rPr>
        <w:t>umed</w:t>
      </w:r>
      <w:r w:rsidR="00E23EE7" w:rsidRPr="00965476">
        <w:rPr>
          <w:szCs w:val="22"/>
        </w:rPr>
        <w:t>ă</w:t>
      </w:r>
      <w:r w:rsidRPr="00965476">
        <w:rPr>
          <w:szCs w:val="22"/>
        </w:rPr>
        <w:t xml:space="preserve"> şi lipicio</w:t>
      </w:r>
      <w:r w:rsidR="00E23EE7" w:rsidRPr="00965476">
        <w:rPr>
          <w:szCs w:val="22"/>
        </w:rPr>
        <w:t>a</w:t>
      </w:r>
      <w:r w:rsidRPr="00965476">
        <w:rPr>
          <w:szCs w:val="22"/>
        </w:rPr>
        <w:t>s</w:t>
      </w:r>
      <w:r w:rsidR="00E23EE7" w:rsidRPr="00965476">
        <w:rPr>
          <w:szCs w:val="22"/>
        </w:rPr>
        <w:t>ă</w:t>
      </w:r>
      <w:r w:rsidRPr="00965476">
        <w:rPr>
          <w:szCs w:val="22"/>
        </w:rPr>
        <w:t xml:space="preserve"> şi tensiune arterială</w:t>
      </w:r>
      <w:r w:rsidR="00E23EE7" w:rsidRPr="00965476">
        <w:rPr>
          <w:szCs w:val="22"/>
        </w:rPr>
        <w:t xml:space="preserve"> mică</w:t>
      </w:r>
      <w:r w:rsidRPr="00965476">
        <w:rPr>
          <w:szCs w:val="22"/>
        </w:rPr>
        <w:t xml:space="preserve">. </w:t>
      </w:r>
      <w:r w:rsidR="00FE417E" w:rsidRPr="00965476">
        <w:rPr>
          <w:szCs w:val="22"/>
        </w:rPr>
        <w:t>Spuneţi imediat medicului dumneavoastră sau farmacistului</w:t>
      </w:r>
      <w:r w:rsidR="00FE417E" w:rsidRPr="00965476">
        <w:rPr>
          <w:bCs/>
          <w:szCs w:val="22"/>
        </w:rPr>
        <w:t>. Dacă este posibil, luaţi cu dumneavoastră medicamentul şi acest prospect</w:t>
      </w:r>
      <w:r w:rsidR="00FE417E" w:rsidRPr="00965476">
        <w:rPr>
          <w:szCs w:val="22"/>
        </w:rPr>
        <w:t>.</w:t>
      </w:r>
    </w:p>
    <w:p w14:paraId="48AE225F" w14:textId="77777777" w:rsidR="00FE417E" w:rsidRPr="00965476" w:rsidRDefault="00FE417E" w:rsidP="002270A8">
      <w:pPr>
        <w:numPr>
          <w:ilvl w:val="12"/>
          <w:numId w:val="0"/>
        </w:numPr>
        <w:tabs>
          <w:tab w:val="clear" w:pos="567"/>
        </w:tabs>
        <w:spacing w:line="240" w:lineRule="auto"/>
        <w:rPr>
          <w:b/>
          <w:szCs w:val="22"/>
        </w:rPr>
      </w:pPr>
    </w:p>
    <w:p w14:paraId="5B6973B9" w14:textId="77777777" w:rsidR="00FE417E" w:rsidRPr="00965476" w:rsidRDefault="00FE417E" w:rsidP="002270A8">
      <w:pPr>
        <w:numPr>
          <w:ilvl w:val="12"/>
          <w:numId w:val="0"/>
        </w:numPr>
        <w:tabs>
          <w:tab w:val="clear" w:pos="567"/>
        </w:tabs>
        <w:spacing w:line="240" w:lineRule="auto"/>
        <w:ind w:right="-2"/>
        <w:rPr>
          <w:b/>
          <w:szCs w:val="22"/>
        </w:rPr>
      </w:pPr>
      <w:r w:rsidRPr="00965476">
        <w:rPr>
          <w:b/>
          <w:szCs w:val="22"/>
        </w:rPr>
        <w:t>Dacă uitaţi să luaţi Daxas</w:t>
      </w:r>
    </w:p>
    <w:p w14:paraId="7789588B"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Dacă uitaţi să luaţi un comprimat de Daxas la ora obişnuită, luaţi comprimatul imediat ce vă amintiţi</w:t>
      </w:r>
      <w:r w:rsidR="00AA5C09" w:rsidRPr="00965476">
        <w:rPr>
          <w:szCs w:val="22"/>
        </w:rPr>
        <w:t xml:space="preserve"> în aceeaşi zi</w:t>
      </w:r>
      <w:r w:rsidRPr="00965476">
        <w:rPr>
          <w:szCs w:val="22"/>
        </w:rPr>
        <w:t>. Dacă aţi uitat să administraţi într-o zi comprimatul de Daxas, continuaţi să luaţi medicamentul în ziua următoare</w:t>
      </w:r>
      <w:r w:rsidR="00330247" w:rsidRPr="00965476">
        <w:rPr>
          <w:szCs w:val="22"/>
        </w:rPr>
        <w:t>,</w:t>
      </w:r>
      <w:r w:rsidRPr="00965476">
        <w:rPr>
          <w:szCs w:val="22"/>
        </w:rPr>
        <w:t xml:space="preserve"> co</w:t>
      </w:r>
      <w:r w:rsidR="000802DC" w:rsidRPr="00965476">
        <w:rPr>
          <w:szCs w:val="22"/>
        </w:rPr>
        <w:t>n</w:t>
      </w:r>
      <w:r w:rsidRPr="00965476">
        <w:rPr>
          <w:szCs w:val="22"/>
        </w:rPr>
        <w:t>form indicaţiilor. Continuaţi să luaţi medicamentul la ora stabilită. Nu luaţi o doză dublă pentru a compensa comprimatul uitat.</w:t>
      </w:r>
    </w:p>
    <w:p w14:paraId="6B16D29E" w14:textId="77777777" w:rsidR="00FE417E" w:rsidRPr="00965476" w:rsidRDefault="00FE417E" w:rsidP="002270A8">
      <w:pPr>
        <w:numPr>
          <w:ilvl w:val="12"/>
          <w:numId w:val="0"/>
        </w:numPr>
        <w:tabs>
          <w:tab w:val="clear" w:pos="567"/>
        </w:tabs>
        <w:spacing w:line="240" w:lineRule="auto"/>
        <w:ind w:right="-2"/>
        <w:rPr>
          <w:szCs w:val="22"/>
        </w:rPr>
      </w:pPr>
    </w:p>
    <w:p w14:paraId="659AD6A1" w14:textId="77777777" w:rsidR="00FE417E" w:rsidRPr="00965476" w:rsidRDefault="00FE417E" w:rsidP="00DC3985">
      <w:pPr>
        <w:numPr>
          <w:ilvl w:val="12"/>
          <w:numId w:val="0"/>
        </w:numPr>
        <w:tabs>
          <w:tab w:val="clear" w:pos="567"/>
        </w:tabs>
        <w:spacing w:line="240" w:lineRule="auto"/>
        <w:rPr>
          <w:szCs w:val="22"/>
        </w:rPr>
      </w:pPr>
      <w:r w:rsidRPr="00965476">
        <w:rPr>
          <w:b/>
          <w:szCs w:val="22"/>
        </w:rPr>
        <w:t>Dacă încetaţi să luaţi Daxas</w:t>
      </w:r>
    </w:p>
    <w:p w14:paraId="0028D99A"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Este important să continuaţi să luaţi Daxas atât timp cât v-a recomandat medicul dumneavoastră, chiar dacă nu mai prezentaţi simptome, pentru a menţine controlul asupra funcţiei plămânilor. </w:t>
      </w:r>
    </w:p>
    <w:p w14:paraId="3A3086C4" w14:textId="77777777" w:rsidR="00FE417E" w:rsidRPr="00965476" w:rsidRDefault="00FE417E" w:rsidP="002270A8">
      <w:pPr>
        <w:numPr>
          <w:ilvl w:val="12"/>
          <w:numId w:val="0"/>
        </w:numPr>
        <w:tabs>
          <w:tab w:val="clear" w:pos="567"/>
        </w:tabs>
        <w:spacing w:line="240" w:lineRule="auto"/>
        <w:ind w:right="-2"/>
        <w:rPr>
          <w:szCs w:val="22"/>
        </w:rPr>
      </w:pPr>
    </w:p>
    <w:p w14:paraId="72AEF248"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Dacă aveţi orice întrebări suplimentare cu privire la acest medicament, adresaţi-vă medicului dumneavoastră sau farmacistului.</w:t>
      </w:r>
    </w:p>
    <w:p w14:paraId="3C919DA8" w14:textId="77777777" w:rsidR="00FE417E" w:rsidRPr="00965476" w:rsidRDefault="00FE417E" w:rsidP="002270A8">
      <w:pPr>
        <w:numPr>
          <w:ilvl w:val="12"/>
          <w:numId w:val="0"/>
        </w:numPr>
        <w:tabs>
          <w:tab w:val="clear" w:pos="567"/>
        </w:tabs>
        <w:spacing w:line="240" w:lineRule="auto"/>
        <w:ind w:right="-2"/>
        <w:rPr>
          <w:szCs w:val="22"/>
        </w:rPr>
      </w:pPr>
    </w:p>
    <w:p w14:paraId="395A0648" w14:textId="77777777" w:rsidR="00FE417E" w:rsidRPr="00965476" w:rsidRDefault="00FE417E" w:rsidP="002270A8">
      <w:pPr>
        <w:numPr>
          <w:ilvl w:val="12"/>
          <w:numId w:val="0"/>
        </w:numPr>
        <w:tabs>
          <w:tab w:val="clear" w:pos="567"/>
        </w:tabs>
        <w:spacing w:line="240" w:lineRule="auto"/>
        <w:ind w:right="-2"/>
        <w:rPr>
          <w:szCs w:val="22"/>
        </w:rPr>
      </w:pPr>
    </w:p>
    <w:p w14:paraId="4DAFC03D" w14:textId="77777777" w:rsidR="00FE417E" w:rsidRPr="00965476" w:rsidRDefault="00FE417E" w:rsidP="006E3F8B">
      <w:pPr>
        <w:keepNext/>
        <w:numPr>
          <w:ilvl w:val="12"/>
          <w:numId w:val="0"/>
        </w:numPr>
        <w:tabs>
          <w:tab w:val="clear" w:pos="567"/>
        </w:tabs>
        <w:spacing w:line="240" w:lineRule="auto"/>
        <w:ind w:left="567" w:hanging="567"/>
        <w:rPr>
          <w:szCs w:val="22"/>
        </w:rPr>
      </w:pPr>
      <w:r w:rsidRPr="00965476">
        <w:rPr>
          <w:b/>
          <w:szCs w:val="22"/>
        </w:rPr>
        <w:t>4.</w:t>
      </w:r>
      <w:r w:rsidRPr="00965476">
        <w:rPr>
          <w:b/>
          <w:szCs w:val="22"/>
        </w:rPr>
        <w:tab/>
      </w:r>
      <w:r w:rsidR="00AA5C09" w:rsidRPr="00965476">
        <w:rPr>
          <w:b/>
          <w:szCs w:val="24"/>
        </w:rPr>
        <w:t>Reacţii adverse posibile</w:t>
      </w:r>
    </w:p>
    <w:p w14:paraId="6A6EB3F5" w14:textId="77777777" w:rsidR="00FE417E" w:rsidRPr="00965476" w:rsidRDefault="00FE417E" w:rsidP="006E3F8B">
      <w:pPr>
        <w:keepNext/>
        <w:numPr>
          <w:ilvl w:val="12"/>
          <w:numId w:val="0"/>
        </w:numPr>
        <w:tabs>
          <w:tab w:val="clear" w:pos="567"/>
        </w:tabs>
        <w:spacing w:line="240" w:lineRule="auto"/>
        <w:rPr>
          <w:szCs w:val="22"/>
        </w:rPr>
      </w:pPr>
    </w:p>
    <w:p w14:paraId="33FAA901"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Ca toate medicamentele, </w:t>
      </w:r>
      <w:r w:rsidR="00AA5C09" w:rsidRPr="00965476">
        <w:rPr>
          <w:szCs w:val="22"/>
        </w:rPr>
        <w:t xml:space="preserve">acest medicament </w:t>
      </w:r>
      <w:r w:rsidRPr="00965476">
        <w:rPr>
          <w:szCs w:val="22"/>
        </w:rPr>
        <w:t>poate provoca reacţii adverse, cu toate că nu apar la toate persoanele.</w:t>
      </w:r>
    </w:p>
    <w:p w14:paraId="32324D87" w14:textId="77777777" w:rsidR="00C91173" w:rsidRPr="00965476" w:rsidRDefault="00C91173" w:rsidP="002270A8">
      <w:pPr>
        <w:numPr>
          <w:ilvl w:val="12"/>
          <w:numId w:val="0"/>
        </w:numPr>
        <w:tabs>
          <w:tab w:val="clear" w:pos="567"/>
        </w:tabs>
        <w:spacing w:line="240" w:lineRule="auto"/>
        <w:ind w:right="-2"/>
        <w:rPr>
          <w:szCs w:val="22"/>
        </w:rPr>
      </w:pPr>
    </w:p>
    <w:p w14:paraId="4ED4F66E" w14:textId="77777777" w:rsidR="00C91173" w:rsidRPr="00965476" w:rsidRDefault="00C91173" w:rsidP="002270A8">
      <w:pPr>
        <w:numPr>
          <w:ilvl w:val="12"/>
          <w:numId w:val="0"/>
        </w:numPr>
        <w:tabs>
          <w:tab w:val="clear" w:pos="567"/>
        </w:tabs>
        <w:spacing w:line="240" w:lineRule="auto"/>
        <w:ind w:right="-2"/>
        <w:rPr>
          <w:szCs w:val="22"/>
        </w:rPr>
      </w:pPr>
      <w:r w:rsidRPr="00965476">
        <w:rPr>
          <w:szCs w:val="22"/>
        </w:rPr>
        <w:t>În primele săptămâni de tratament cu Daxas puteţi avea diaree, greaţă, durere de cap sau de stomac. Adresaţi-vă medicului dumneavoastră dacă aceste reacţii adverse nu se rezolvă în primele săptămâni de tratament.</w:t>
      </w:r>
    </w:p>
    <w:p w14:paraId="5AFEB140" w14:textId="77777777" w:rsidR="00C91173" w:rsidRPr="00965476" w:rsidRDefault="00C91173" w:rsidP="002270A8">
      <w:pPr>
        <w:numPr>
          <w:ilvl w:val="12"/>
          <w:numId w:val="0"/>
        </w:numPr>
        <w:tabs>
          <w:tab w:val="clear" w:pos="567"/>
        </w:tabs>
        <w:spacing w:line="240" w:lineRule="auto"/>
        <w:ind w:right="-2"/>
        <w:rPr>
          <w:szCs w:val="22"/>
        </w:rPr>
      </w:pPr>
    </w:p>
    <w:p w14:paraId="77E2D58A" w14:textId="77777777" w:rsidR="00C91173" w:rsidRPr="00965476" w:rsidRDefault="00C91173" w:rsidP="002270A8">
      <w:pPr>
        <w:numPr>
          <w:ilvl w:val="12"/>
          <w:numId w:val="0"/>
        </w:numPr>
        <w:tabs>
          <w:tab w:val="clear" w:pos="567"/>
        </w:tabs>
        <w:spacing w:line="240" w:lineRule="auto"/>
        <w:ind w:right="-2"/>
        <w:rPr>
          <w:szCs w:val="22"/>
        </w:rPr>
      </w:pPr>
      <w:r w:rsidRPr="00965476">
        <w:rPr>
          <w:szCs w:val="22"/>
        </w:rPr>
        <w:t xml:space="preserve">Unele reacţii adverse pot fi </w:t>
      </w:r>
      <w:r w:rsidR="00E23EE7" w:rsidRPr="00965476">
        <w:rPr>
          <w:szCs w:val="22"/>
        </w:rPr>
        <w:t>grave</w:t>
      </w:r>
      <w:r w:rsidRPr="00965476">
        <w:rPr>
          <w:szCs w:val="22"/>
        </w:rPr>
        <w:t xml:space="preserve">. </w:t>
      </w:r>
      <w:r w:rsidRPr="00965476">
        <w:rPr>
          <w:bCs/>
          <w:snapToGrid w:val="0"/>
          <w:szCs w:val="22"/>
        </w:rPr>
        <w:t xml:space="preserve">În cadrul studiilor clinice </w:t>
      </w:r>
      <w:r w:rsidRPr="00965476">
        <w:rPr>
          <w:szCs w:val="22"/>
        </w:rPr>
        <w:t xml:space="preserve">şi </w:t>
      </w:r>
      <w:r w:rsidRPr="00965476">
        <w:rPr>
          <w:bCs/>
          <w:snapToGrid w:val="0"/>
          <w:szCs w:val="22"/>
        </w:rPr>
        <w:t>dup</w:t>
      </w:r>
      <w:r w:rsidRPr="00965476">
        <w:rPr>
          <w:szCs w:val="22"/>
        </w:rPr>
        <w:t xml:space="preserve">ă punerea pe piaţă a medicamentului </w:t>
      </w:r>
      <w:r w:rsidRPr="00965476">
        <w:rPr>
          <w:bCs/>
          <w:snapToGrid w:val="0"/>
          <w:szCs w:val="22"/>
        </w:rPr>
        <w:t xml:space="preserve">au fost raportate cazuri rare de gânduri de sinucidere şi comportament suicidar (incluzând sinucidere). Vă rugăm să </w:t>
      </w:r>
      <w:r w:rsidR="00E23EE7" w:rsidRPr="00965476">
        <w:rPr>
          <w:bCs/>
          <w:snapToGrid w:val="0"/>
          <w:szCs w:val="22"/>
        </w:rPr>
        <w:t>vă adresaţi</w:t>
      </w:r>
      <w:r w:rsidRPr="00965476">
        <w:rPr>
          <w:bCs/>
          <w:snapToGrid w:val="0"/>
          <w:szCs w:val="22"/>
        </w:rPr>
        <w:t xml:space="preserve"> imediat medicului dumneavoastră dacă aveţi gânduri de sinucidere. Mai puteţi </w:t>
      </w:r>
      <w:r w:rsidR="00E23EE7" w:rsidRPr="00965476">
        <w:rPr>
          <w:bCs/>
          <w:snapToGrid w:val="0"/>
          <w:szCs w:val="22"/>
        </w:rPr>
        <w:t>prezenta</w:t>
      </w:r>
      <w:r w:rsidRPr="00965476">
        <w:rPr>
          <w:bCs/>
          <w:snapToGrid w:val="0"/>
          <w:szCs w:val="22"/>
        </w:rPr>
        <w:t xml:space="preserve"> insomnie (frecvent),</w:t>
      </w:r>
      <w:r w:rsidR="006805B6" w:rsidRPr="00965476">
        <w:rPr>
          <w:bCs/>
          <w:snapToGrid w:val="0"/>
          <w:szCs w:val="22"/>
        </w:rPr>
        <w:t xml:space="preserve"> </w:t>
      </w:r>
      <w:r w:rsidR="006805B6" w:rsidRPr="00965476">
        <w:rPr>
          <w:szCs w:val="22"/>
        </w:rPr>
        <w:t>teamă fără motiv (mai puţin frecvent), nervozitate (rar)</w:t>
      </w:r>
      <w:r w:rsidR="00877C03" w:rsidRPr="00965476">
        <w:rPr>
          <w:szCs w:val="22"/>
        </w:rPr>
        <w:t>, atac de panică (rar)</w:t>
      </w:r>
      <w:r w:rsidR="006805B6" w:rsidRPr="00965476">
        <w:rPr>
          <w:szCs w:val="22"/>
        </w:rPr>
        <w:t xml:space="preserve"> sau stări depresive (rar).</w:t>
      </w:r>
    </w:p>
    <w:p w14:paraId="5427018C" w14:textId="77777777" w:rsidR="00F75655" w:rsidRPr="00965476" w:rsidRDefault="00F75655" w:rsidP="002270A8">
      <w:pPr>
        <w:numPr>
          <w:ilvl w:val="12"/>
          <w:numId w:val="0"/>
        </w:numPr>
        <w:tabs>
          <w:tab w:val="clear" w:pos="567"/>
        </w:tabs>
        <w:spacing w:line="240" w:lineRule="auto"/>
        <w:ind w:right="-2"/>
        <w:rPr>
          <w:szCs w:val="22"/>
        </w:rPr>
      </w:pPr>
    </w:p>
    <w:p w14:paraId="77733FC8" w14:textId="77777777" w:rsidR="00F75655" w:rsidRPr="00965476" w:rsidRDefault="00F75655" w:rsidP="002270A8">
      <w:pPr>
        <w:numPr>
          <w:ilvl w:val="12"/>
          <w:numId w:val="0"/>
        </w:numPr>
        <w:tabs>
          <w:tab w:val="clear" w:pos="567"/>
        </w:tabs>
        <w:spacing w:line="240" w:lineRule="auto"/>
        <w:ind w:right="-2"/>
        <w:rPr>
          <w:szCs w:val="22"/>
        </w:rPr>
      </w:pPr>
      <w:r w:rsidRPr="00965476">
        <w:rPr>
          <w:szCs w:val="22"/>
        </w:rPr>
        <w:t xml:space="preserve">În cazuri mai puţin frecvente pot </w:t>
      </w:r>
      <w:r w:rsidR="00E23EE7" w:rsidRPr="00965476">
        <w:rPr>
          <w:szCs w:val="22"/>
        </w:rPr>
        <w:t>să apară</w:t>
      </w:r>
      <w:r w:rsidRPr="00965476">
        <w:rPr>
          <w:szCs w:val="22"/>
        </w:rPr>
        <w:t xml:space="preserve"> reacţii </w:t>
      </w:r>
      <w:r w:rsidR="00E23EE7" w:rsidRPr="00965476">
        <w:rPr>
          <w:szCs w:val="22"/>
        </w:rPr>
        <w:t>alergice</w:t>
      </w:r>
      <w:r w:rsidRPr="00965476">
        <w:rPr>
          <w:szCs w:val="22"/>
        </w:rPr>
        <w:t>.</w:t>
      </w:r>
      <w:r w:rsidR="008642F6" w:rsidRPr="00965476">
        <w:rPr>
          <w:szCs w:val="22"/>
        </w:rPr>
        <w:t xml:space="preserve"> Reacţiile </w:t>
      </w:r>
      <w:r w:rsidR="00E23EE7" w:rsidRPr="00965476">
        <w:rPr>
          <w:szCs w:val="22"/>
        </w:rPr>
        <w:t>alergice</w:t>
      </w:r>
      <w:r w:rsidR="008642F6" w:rsidRPr="00965476">
        <w:rPr>
          <w:szCs w:val="22"/>
        </w:rPr>
        <w:t xml:space="preserve"> pot afecta pielea şi</w:t>
      </w:r>
      <w:r w:rsidR="00E23EE7" w:rsidRPr="00965476">
        <w:rPr>
          <w:szCs w:val="22"/>
        </w:rPr>
        <w:t>,</w:t>
      </w:r>
      <w:r w:rsidR="008642F6" w:rsidRPr="00965476">
        <w:rPr>
          <w:szCs w:val="22"/>
        </w:rPr>
        <w:t xml:space="preserve"> în cazuri </w:t>
      </w:r>
      <w:r w:rsidR="00E23EE7" w:rsidRPr="00965476">
        <w:rPr>
          <w:szCs w:val="22"/>
        </w:rPr>
        <w:t xml:space="preserve">rare, </w:t>
      </w:r>
      <w:r w:rsidR="008642F6" w:rsidRPr="00965476">
        <w:rPr>
          <w:szCs w:val="22"/>
        </w:rPr>
        <w:t xml:space="preserve">pot cauza </w:t>
      </w:r>
      <w:r w:rsidR="00922355" w:rsidRPr="00965476">
        <w:rPr>
          <w:szCs w:val="22"/>
        </w:rPr>
        <w:t>umflarea pleoapelor, feţei, buzelor şi limbii, putând duce la dificultăţi la respiraţie şi/sau scădere</w:t>
      </w:r>
      <w:r w:rsidR="00E23EE7" w:rsidRPr="00965476">
        <w:rPr>
          <w:szCs w:val="22"/>
        </w:rPr>
        <w:t xml:space="preserve"> </w:t>
      </w:r>
      <w:r w:rsidR="00922355" w:rsidRPr="00965476">
        <w:rPr>
          <w:szCs w:val="22"/>
        </w:rPr>
        <w:t>a tensiunii arteriale şi bătăi rapide ale inimii.</w:t>
      </w:r>
      <w:r w:rsidRPr="00965476">
        <w:rPr>
          <w:szCs w:val="22"/>
        </w:rPr>
        <w:t xml:space="preserve"> În cazul unei reacţii alergice</w:t>
      </w:r>
      <w:r w:rsidRPr="00965476">
        <w:rPr>
          <w:bCs/>
          <w:szCs w:val="22"/>
        </w:rPr>
        <w:t xml:space="preserve">, întrerupeţi administrarea Daxas şi adresaţi-vă imediat unui medic sau mergeţi imediat la </w:t>
      </w:r>
      <w:r w:rsidR="00E23EE7" w:rsidRPr="00965476">
        <w:rPr>
          <w:bCs/>
          <w:szCs w:val="22"/>
        </w:rPr>
        <w:t>departamentul</w:t>
      </w:r>
      <w:r w:rsidRPr="00965476">
        <w:rPr>
          <w:bCs/>
          <w:szCs w:val="22"/>
        </w:rPr>
        <w:t xml:space="preserve"> de primiri urgenţe a</w:t>
      </w:r>
      <w:r w:rsidR="00E23EE7" w:rsidRPr="00965476">
        <w:rPr>
          <w:bCs/>
          <w:szCs w:val="22"/>
        </w:rPr>
        <w:t>l</w:t>
      </w:r>
      <w:r w:rsidRPr="00965476">
        <w:rPr>
          <w:bCs/>
          <w:szCs w:val="22"/>
        </w:rPr>
        <w:t xml:space="preserve"> celui mai apropiat spital. Luaţi cu dumneavoastră toate medicamentele şi acest prospect pentru a furniza informaţii complete referitoare la tratamentele pe care le urmaţi.</w:t>
      </w:r>
    </w:p>
    <w:p w14:paraId="1B62D963" w14:textId="77777777" w:rsidR="00FE417E" w:rsidRPr="00965476" w:rsidRDefault="00FE417E" w:rsidP="002270A8">
      <w:pPr>
        <w:numPr>
          <w:ilvl w:val="12"/>
          <w:numId w:val="0"/>
        </w:numPr>
        <w:tabs>
          <w:tab w:val="clear" w:pos="567"/>
        </w:tabs>
        <w:spacing w:line="240" w:lineRule="auto"/>
        <w:ind w:right="-2"/>
        <w:rPr>
          <w:szCs w:val="22"/>
        </w:rPr>
      </w:pPr>
    </w:p>
    <w:p w14:paraId="3A3A7D03" w14:textId="77777777" w:rsidR="00F75655" w:rsidRPr="00965476" w:rsidRDefault="00F75655" w:rsidP="00F75655">
      <w:pPr>
        <w:spacing w:line="240" w:lineRule="auto"/>
        <w:rPr>
          <w:szCs w:val="22"/>
        </w:rPr>
      </w:pPr>
      <w:r w:rsidRPr="00965476">
        <w:rPr>
          <w:rFonts w:eastAsia="SimSun"/>
          <w:szCs w:val="22"/>
          <w:u w:val="single"/>
          <w:lang w:eastAsia="zh-CN"/>
        </w:rPr>
        <w:t>Alte reacţii adverse includ următoarele</w:t>
      </w:r>
      <w:r w:rsidRPr="00965476">
        <w:rPr>
          <w:rFonts w:eastAsia="SimSun"/>
          <w:szCs w:val="22"/>
          <w:lang w:eastAsia="zh-CN"/>
        </w:rPr>
        <w:t>:</w:t>
      </w:r>
    </w:p>
    <w:p w14:paraId="70DAB1F4" w14:textId="77777777" w:rsidR="00FE417E" w:rsidRPr="00965476" w:rsidRDefault="00FE417E" w:rsidP="002270A8">
      <w:pPr>
        <w:numPr>
          <w:ilvl w:val="12"/>
          <w:numId w:val="0"/>
        </w:numPr>
        <w:tabs>
          <w:tab w:val="clear" w:pos="567"/>
        </w:tabs>
        <w:spacing w:line="240" w:lineRule="auto"/>
        <w:ind w:right="-2"/>
        <w:rPr>
          <w:szCs w:val="22"/>
        </w:rPr>
      </w:pPr>
    </w:p>
    <w:p w14:paraId="10E9E3FE" w14:textId="77777777" w:rsidR="00FE417E" w:rsidRPr="00965476" w:rsidRDefault="00FE417E" w:rsidP="002270A8">
      <w:pPr>
        <w:numPr>
          <w:ilvl w:val="12"/>
          <w:numId w:val="0"/>
        </w:numPr>
        <w:tabs>
          <w:tab w:val="clear" w:pos="567"/>
        </w:tabs>
        <w:spacing w:line="240" w:lineRule="auto"/>
        <w:ind w:right="-2"/>
        <w:rPr>
          <w:b/>
          <w:bCs/>
          <w:szCs w:val="22"/>
        </w:rPr>
      </w:pPr>
      <w:r w:rsidRPr="00965476">
        <w:rPr>
          <w:b/>
          <w:bCs/>
          <w:szCs w:val="22"/>
        </w:rPr>
        <w:t>Reacţii adverse frecvente</w:t>
      </w:r>
      <w:r w:rsidR="00922355" w:rsidRPr="00965476">
        <w:rPr>
          <w:b/>
          <w:bCs/>
          <w:szCs w:val="22"/>
        </w:rPr>
        <w:t xml:space="preserve"> </w:t>
      </w:r>
      <w:r w:rsidR="00922355" w:rsidRPr="00963E71">
        <w:rPr>
          <w:bCs/>
          <w:szCs w:val="22"/>
        </w:rPr>
        <w:t>(po</w:t>
      </w:r>
      <w:r w:rsidR="00E23EE7" w:rsidRPr="00963E71">
        <w:rPr>
          <w:bCs/>
          <w:szCs w:val="22"/>
        </w:rPr>
        <w:t>t</w:t>
      </w:r>
      <w:r w:rsidR="00922355" w:rsidRPr="00963E71">
        <w:rPr>
          <w:bCs/>
          <w:szCs w:val="22"/>
        </w:rPr>
        <w:t xml:space="preserve"> afecta mai puţin de 1 persoană din 10)</w:t>
      </w:r>
    </w:p>
    <w:p w14:paraId="77DC2E9C" w14:textId="77777777" w:rsidR="003F3905" w:rsidRPr="00965476" w:rsidRDefault="003F3905" w:rsidP="002270A8">
      <w:pPr>
        <w:numPr>
          <w:ilvl w:val="12"/>
          <w:numId w:val="0"/>
        </w:numPr>
        <w:tabs>
          <w:tab w:val="clear" w:pos="567"/>
        </w:tabs>
        <w:spacing w:line="240" w:lineRule="auto"/>
        <w:ind w:right="-2"/>
        <w:rPr>
          <w:bCs/>
          <w:szCs w:val="22"/>
        </w:rPr>
      </w:pPr>
      <w:r w:rsidRPr="00965476">
        <w:rPr>
          <w:bCs/>
          <w:szCs w:val="22"/>
        </w:rPr>
        <w:t xml:space="preserve">- diaree, </w:t>
      </w:r>
      <w:r w:rsidRPr="00965476">
        <w:rPr>
          <w:szCs w:val="22"/>
        </w:rPr>
        <w:t>greaţă, durere de stomac</w:t>
      </w:r>
    </w:p>
    <w:p w14:paraId="54F4FE5F" w14:textId="77777777" w:rsidR="00FE417E" w:rsidRPr="00965476" w:rsidRDefault="0026228C" w:rsidP="0026228C">
      <w:pPr>
        <w:tabs>
          <w:tab w:val="clear" w:pos="567"/>
        </w:tabs>
        <w:spacing w:line="240" w:lineRule="auto"/>
        <w:ind w:right="-2"/>
        <w:rPr>
          <w:szCs w:val="22"/>
        </w:rPr>
      </w:pPr>
      <w:r w:rsidRPr="00965476">
        <w:rPr>
          <w:szCs w:val="22"/>
        </w:rPr>
        <w:t xml:space="preserve">- </w:t>
      </w:r>
      <w:r w:rsidR="003F3905" w:rsidRPr="00965476">
        <w:rPr>
          <w:szCs w:val="22"/>
        </w:rPr>
        <w:t xml:space="preserve">scădere în greutate, </w:t>
      </w:r>
      <w:r w:rsidR="00E23EE7" w:rsidRPr="00965476">
        <w:rPr>
          <w:szCs w:val="22"/>
        </w:rPr>
        <w:t>scădere a poftei de mâncare</w:t>
      </w:r>
    </w:p>
    <w:p w14:paraId="55CF6B56" w14:textId="77777777" w:rsidR="003F3905" w:rsidRPr="00965476" w:rsidRDefault="003F3905" w:rsidP="0026228C">
      <w:pPr>
        <w:tabs>
          <w:tab w:val="clear" w:pos="567"/>
        </w:tabs>
        <w:spacing w:line="240" w:lineRule="auto"/>
        <w:ind w:right="-2"/>
        <w:rPr>
          <w:szCs w:val="22"/>
        </w:rPr>
      </w:pPr>
      <w:r w:rsidRPr="00965476">
        <w:rPr>
          <w:szCs w:val="22"/>
        </w:rPr>
        <w:t>- durere de cap</w:t>
      </w:r>
    </w:p>
    <w:p w14:paraId="1155A081" w14:textId="77777777" w:rsidR="00FE417E" w:rsidRPr="00965476" w:rsidRDefault="00FE417E" w:rsidP="002270A8">
      <w:pPr>
        <w:numPr>
          <w:ilvl w:val="12"/>
          <w:numId w:val="0"/>
        </w:numPr>
        <w:tabs>
          <w:tab w:val="clear" w:pos="567"/>
        </w:tabs>
        <w:spacing w:line="240" w:lineRule="auto"/>
        <w:ind w:right="-2"/>
        <w:rPr>
          <w:szCs w:val="22"/>
        </w:rPr>
      </w:pPr>
    </w:p>
    <w:p w14:paraId="1CFB3BAC" w14:textId="77777777" w:rsidR="00FE417E" w:rsidRPr="00965476" w:rsidRDefault="00FE417E" w:rsidP="002270A8">
      <w:pPr>
        <w:numPr>
          <w:ilvl w:val="12"/>
          <w:numId w:val="0"/>
        </w:numPr>
        <w:tabs>
          <w:tab w:val="clear" w:pos="567"/>
        </w:tabs>
        <w:spacing w:line="240" w:lineRule="auto"/>
        <w:ind w:right="-2"/>
        <w:rPr>
          <w:b/>
          <w:bCs/>
          <w:szCs w:val="22"/>
        </w:rPr>
      </w:pPr>
      <w:r w:rsidRPr="00965476">
        <w:rPr>
          <w:b/>
          <w:bCs/>
          <w:szCs w:val="22"/>
        </w:rPr>
        <w:t>Reacţii adverse mai puţin frecvente</w:t>
      </w:r>
      <w:r w:rsidR="00922355" w:rsidRPr="00965476">
        <w:rPr>
          <w:b/>
          <w:bCs/>
          <w:szCs w:val="22"/>
        </w:rPr>
        <w:t xml:space="preserve"> </w:t>
      </w:r>
      <w:r w:rsidR="00922355" w:rsidRPr="00963E71">
        <w:rPr>
          <w:bCs/>
          <w:szCs w:val="22"/>
        </w:rPr>
        <w:t>(po</w:t>
      </w:r>
      <w:r w:rsidR="00E23EE7" w:rsidRPr="00963E71">
        <w:rPr>
          <w:bCs/>
          <w:szCs w:val="22"/>
        </w:rPr>
        <w:t>t</w:t>
      </w:r>
      <w:r w:rsidR="00922355" w:rsidRPr="00963E71">
        <w:rPr>
          <w:bCs/>
          <w:szCs w:val="22"/>
        </w:rPr>
        <w:t xml:space="preserve"> afecta mai puţin de 1 persoană din 100)</w:t>
      </w:r>
    </w:p>
    <w:p w14:paraId="6D2D01E9" w14:textId="77777777" w:rsidR="002151FC" w:rsidRPr="00965476" w:rsidRDefault="002151FC" w:rsidP="002270A8">
      <w:pPr>
        <w:numPr>
          <w:ilvl w:val="12"/>
          <w:numId w:val="0"/>
        </w:numPr>
        <w:tabs>
          <w:tab w:val="clear" w:pos="567"/>
        </w:tabs>
        <w:spacing w:line="240" w:lineRule="auto"/>
        <w:ind w:right="-2"/>
        <w:rPr>
          <w:szCs w:val="22"/>
        </w:rPr>
      </w:pPr>
      <w:r w:rsidRPr="00965476">
        <w:rPr>
          <w:szCs w:val="22"/>
        </w:rPr>
        <w:t xml:space="preserve">- </w:t>
      </w:r>
      <w:r w:rsidR="00FE417E" w:rsidRPr="00965476">
        <w:rPr>
          <w:szCs w:val="22"/>
        </w:rPr>
        <w:t xml:space="preserve">tremurături, senzaţie de învârtire (vertij), ameţeli </w:t>
      </w:r>
    </w:p>
    <w:p w14:paraId="72AF2BF9"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 xml:space="preserve">bătăi rapide sau neregulate ale inimii (palpitaţii) </w:t>
      </w:r>
    </w:p>
    <w:p w14:paraId="4536D1B0"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 xml:space="preserve">gastrită, vărsături </w:t>
      </w:r>
    </w:p>
    <w:p w14:paraId="63172BDF"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 xml:space="preserve">reflux gastro-esofagian (regurgitare acidă), indigestie </w:t>
      </w:r>
    </w:p>
    <w:p w14:paraId="0AFAE92D"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 xml:space="preserve">erupţie trecătoare pe piele </w:t>
      </w:r>
    </w:p>
    <w:p w14:paraId="56D00AAF"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dureri şi crampe ale muşchilor</w:t>
      </w:r>
      <w:r w:rsidRPr="00965476">
        <w:rPr>
          <w:szCs w:val="22"/>
        </w:rPr>
        <w:t>, slăbiciune musculară</w:t>
      </w:r>
    </w:p>
    <w:p w14:paraId="0636C347" w14:textId="77777777" w:rsidR="002151FC"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dureri de spate</w:t>
      </w:r>
    </w:p>
    <w:p w14:paraId="7DEE3D40" w14:textId="77777777" w:rsidR="00FE417E" w:rsidRPr="00965476" w:rsidRDefault="002151FC" w:rsidP="002151FC">
      <w:pPr>
        <w:tabs>
          <w:tab w:val="clear" w:pos="567"/>
        </w:tabs>
        <w:spacing w:line="240" w:lineRule="auto"/>
        <w:ind w:right="-2"/>
        <w:rPr>
          <w:szCs w:val="22"/>
        </w:rPr>
      </w:pPr>
      <w:r w:rsidRPr="00965476">
        <w:rPr>
          <w:szCs w:val="22"/>
        </w:rPr>
        <w:t>-</w:t>
      </w:r>
      <w:r w:rsidR="00902AA8" w:rsidRPr="00965476">
        <w:rPr>
          <w:szCs w:val="22"/>
        </w:rPr>
        <w:t xml:space="preserve"> </w:t>
      </w:r>
      <w:r w:rsidR="00FE417E" w:rsidRPr="00965476">
        <w:rPr>
          <w:szCs w:val="22"/>
        </w:rPr>
        <w:t xml:space="preserve">senzaţie de slăbiciune sau oboseală; stare de rău. </w:t>
      </w:r>
    </w:p>
    <w:p w14:paraId="37B0C4E0" w14:textId="77777777" w:rsidR="00FE417E" w:rsidRPr="00965476" w:rsidRDefault="00FE417E" w:rsidP="002270A8">
      <w:pPr>
        <w:numPr>
          <w:ilvl w:val="12"/>
          <w:numId w:val="0"/>
        </w:numPr>
        <w:tabs>
          <w:tab w:val="clear" w:pos="567"/>
        </w:tabs>
        <w:spacing w:line="240" w:lineRule="auto"/>
        <w:ind w:right="-2"/>
        <w:rPr>
          <w:szCs w:val="22"/>
        </w:rPr>
      </w:pPr>
    </w:p>
    <w:p w14:paraId="137D8C56" w14:textId="77777777" w:rsidR="00FE417E" w:rsidRPr="00965476" w:rsidRDefault="00FE417E" w:rsidP="002270A8">
      <w:pPr>
        <w:numPr>
          <w:ilvl w:val="12"/>
          <w:numId w:val="0"/>
        </w:numPr>
        <w:tabs>
          <w:tab w:val="clear" w:pos="567"/>
        </w:tabs>
        <w:spacing w:line="240" w:lineRule="auto"/>
        <w:ind w:right="-2"/>
        <w:rPr>
          <w:b/>
          <w:bCs/>
          <w:szCs w:val="22"/>
        </w:rPr>
      </w:pPr>
      <w:r w:rsidRPr="00965476">
        <w:rPr>
          <w:b/>
          <w:bCs/>
          <w:szCs w:val="22"/>
        </w:rPr>
        <w:t>Reacţii adverse rare</w:t>
      </w:r>
      <w:r w:rsidR="00922355" w:rsidRPr="00965476">
        <w:rPr>
          <w:b/>
          <w:bCs/>
          <w:szCs w:val="22"/>
        </w:rPr>
        <w:t xml:space="preserve"> </w:t>
      </w:r>
      <w:r w:rsidR="00922355" w:rsidRPr="00963E71">
        <w:rPr>
          <w:bCs/>
          <w:szCs w:val="22"/>
        </w:rPr>
        <w:t>(po</w:t>
      </w:r>
      <w:r w:rsidR="00E23EE7" w:rsidRPr="00963E71">
        <w:rPr>
          <w:bCs/>
          <w:szCs w:val="22"/>
        </w:rPr>
        <w:t>t</w:t>
      </w:r>
      <w:r w:rsidR="00922355" w:rsidRPr="00963E71">
        <w:rPr>
          <w:bCs/>
          <w:szCs w:val="22"/>
        </w:rPr>
        <w:t xml:space="preserve"> afecta mai puţin de 1 persoană din 1000)</w:t>
      </w:r>
    </w:p>
    <w:p w14:paraId="527D733E" w14:textId="77777777" w:rsidR="00902AA8" w:rsidRPr="00965476" w:rsidRDefault="00902AA8" w:rsidP="0071521A">
      <w:pPr>
        <w:numPr>
          <w:ilvl w:val="12"/>
          <w:numId w:val="0"/>
        </w:numPr>
        <w:tabs>
          <w:tab w:val="clear" w:pos="567"/>
        </w:tabs>
        <w:spacing w:line="240" w:lineRule="auto"/>
        <w:ind w:right="-2"/>
        <w:rPr>
          <w:szCs w:val="22"/>
        </w:rPr>
      </w:pPr>
      <w:r w:rsidRPr="00965476">
        <w:rPr>
          <w:szCs w:val="22"/>
        </w:rPr>
        <w:t>- c</w:t>
      </w:r>
      <w:r w:rsidR="0071521A" w:rsidRPr="00965476">
        <w:rPr>
          <w:szCs w:val="22"/>
        </w:rPr>
        <w:t>reştere a sânilor la bărbaţi</w:t>
      </w:r>
    </w:p>
    <w:p w14:paraId="31BAED9D" w14:textId="77777777" w:rsidR="00902AA8" w:rsidRPr="00965476" w:rsidRDefault="00902AA8" w:rsidP="0071521A">
      <w:pPr>
        <w:numPr>
          <w:ilvl w:val="12"/>
          <w:numId w:val="0"/>
        </w:numPr>
        <w:tabs>
          <w:tab w:val="clear" w:pos="567"/>
        </w:tabs>
        <w:spacing w:line="240" w:lineRule="auto"/>
        <w:ind w:right="-2"/>
        <w:rPr>
          <w:szCs w:val="22"/>
        </w:rPr>
      </w:pPr>
      <w:r w:rsidRPr="00965476">
        <w:rPr>
          <w:szCs w:val="22"/>
        </w:rPr>
        <w:t xml:space="preserve">- </w:t>
      </w:r>
      <w:r w:rsidR="008C45F4" w:rsidRPr="00965476">
        <w:rPr>
          <w:szCs w:val="22"/>
        </w:rPr>
        <w:t xml:space="preserve">reducere </w:t>
      </w:r>
      <w:r w:rsidR="0071521A" w:rsidRPr="00965476">
        <w:rPr>
          <w:szCs w:val="22"/>
        </w:rPr>
        <w:t>a simţului gustativ</w:t>
      </w:r>
    </w:p>
    <w:p w14:paraId="6B3A5C93" w14:textId="77777777" w:rsidR="00902AA8" w:rsidRPr="00965476" w:rsidRDefault="00902AA8" w:rsidP="0071521A">
      <w:pPr>
        <w:numPr>
          <w:ilvl w:val="12"/>
          <w:numId w:val="0"/>
        </w:numPr>
        <w:tabs>
          <w:tab w:val="clear" w:pos="567"/>
        </w:tabs>
        <w:spacing w:line="240" w:lineRule="auto"/>
        <w:ind w:right="-2"/>
        <w:rPr>
          <w:szCs w:val="22"/>
        </w:rPr>
      </w:pPr>
      <w:r w:rsidRPr="00965476">
        <w:rPr>
          <w:szCs w:val="22"/>
        </w:rPr>
        <w:t>-</w:t>
      </w:r>
      <w:r w:rsidR="0071521A" w:rsidRPr="00965476">
        <w:rPr>
          <w:szCs w:val="22"/>
        </w:rPr>
        <w:t xml:space="preserve"> infecţii ale tractului respirator (cu excepţia pneumoniei) </w:t>
      </w:r>
    </w:p>
    <w:p w14:paraId="38FE6A9D" w14:textId="77777777" w:rsidR="00902AA8" w:rsidRPr="00965476" w:rsidRDefault="00902AA8" w:rsidP="0071521A">
      <w:pPr>
        <w:numPr>
          <w:ilvl w:val="12"/>
          <w:numId w:val="0"/>
        </w:numPr>
        <w:tabs>
          <w:tab w:val="clear" w:pos="567"/>
        </w:tabs>
        <w:spacing w:line="240" w:lineRule="auto"/>
        <w:ind w:right="-2"/>
        <w:rPr>
          <w:szCs w:val="22"/>
        </w:rPr>
      </w:pPr>
      <w:r w:rsidRPr="00965476">
        <w:rPr>
          <w:szCs w:val="22"/>
        </w:rPr>
        <w:t xml:space="preserve">- </w:t>
      </w:r>
      <w:r w:rsidR="0071521A" w:rsidRPr="00965476">
        <w:rPr>
          <w:szCs w:val="22"/>
        </w:rPr>
        <w:t xml:space="preserve">sânge în materiile fecale, constipaţie </w:t>
      </w:r>
    </w:p>
    <w:p w14:paraId="134CE294" w14:textId="77777777" w:rsidR="00902AA8" w:rsidRPr="00965476" w:rsidRDefault="00902AA8" w:rsidP="0071521A">
      <w:pPr>
        <w:numPr>
          <w:ilvl w:val="12"/>
          <w:numId w:val="0"/>
        </w:numPr>
        <w:tabs>
          <w:tab w:val="clear" w:pos="567"/>
        </w:tabs>
        <w:spacing w:line="240" w:lineRule="auto"/>
        <w:ind w:right="-2"/>
        <w:rPr>
          <w:szCs w:val="22"/>
        </w:rPr>
      </w:pPr>
      <w:r w:rsidRPr="00965476">
        <w:rPr>
          <w:szCs w:val="22"/>
        </w:rPr>
        <w:t xml:space="preserve">- </w:t>
      </w:r>
      <w:r w:rsidR="0071521A" w:rsidRPr="00965476">
        <w:rPr>
          <w:szCs w:val="22"/>
        </w:rPr>
        <w:t>creştere</w:t>
      </w:r>
      <w:r w:rsidR="00330247" w:rsidRPr="00965476">
        <w:rPr>
          <w:szCs w:val="22"/>
        </w:rPr>
        <w:t xml:space="preserve"> </w:t>
      </w:r>
      <w:r w:rsidR="0071521A" w:rsidRPr="00965476">
        <w:rPr>
          <w:szCs w:val="22"/>
        </w:rPr>
        <w:t xml:space="preserve">a concentraţiilor enzimelor hepatice şi musculare (detectate </w:t>
      </w:r>
      <w:r w:rsidR="008C45F4" w:rsidRPr="00965476">
        <w:rPr>
          <w:szCs w:val="22"/>
        </w:rPr>
        <w:t>la</w:t>
      </w:r>
      <w:r w:rsidR="0071521A" w:rsidRPr="00965476">
        <w:rPr>
          <w:szCs w:val="22"/>
        </w:rPr>
        <w:t xml:space="preserve"> </w:t>
      </w:r>
      <w:r w:rsidR="008C45F4" w:rsidRPr="00965476">
        <w:rPr>
          <w:szCs w:val="22"/>
        </w:rPr>
        <w:t xml:space="preserve">testele </w:t>
      </w:r>
      <w:r w:rsidR="0071521A" w:rsidRPr="00965476">
        <w:rPr>
          <w:szCs w:val="22"/>
        </w:rPr>
        <w:t>de sânge)</w:t>
      </w:r>
    </w:p>
    <w:p w14:paraId="079CFD91" w14:textId="77777777" w:rsidR="0071521A" w:rsidRPr="00965476" w:rsidRDefault="00902AA8" w:rsidP="0071521A">
      <w:pPr>
        <w:numPr>
          <w:ilvl w:val="12"/>
          <w:numId w:val="0"/>
        </w:numPr>
        <w:tabs>
          <w:tab w:val="clear" w:pos="567"/>
        </w:tabs>
        <w:spacing w:line="240" w:lineRule="auto"/>
        <w:ind w:right="-2"/>
        <w:rPr>
          <w:szCs w:val="22"/>
        </w:rPr>
      </w:pPr>
      <w:r w:rsidRPr="00965476">
        <w:rPr>
          <w:szCs w:val="22"/>
        </w:rPr>
        <w:t xml:space="preserve">- </w:t>
      </w:r>
      <w:r w:rsidR="0071521A" w:rsidRPr="00965476">
        <w:rPr>
          <w:szCs w:val="22"/>
        </w:rPr>
        <w:t xml:space="preserve">urticarie. </w:t>
      </w:r>
    </w:p>
    <w:p w14:paraId="2CB86730" w14:textId="77777777" w:rsidR="0071521A" w:rsidRPr="00965476" w:rsidRDefault="0071521A" w:rsidP="0071521A">
      <w:pPr>
        <w:numPr>
          <w:ilvl w:val="12"/>
          <w:numId w:val="0"/>
        </w:numPr>
        <w:tabs>
          <w:tab w:val="clear" w:pos="567"/>
        </w:tabs>
        <w:spacing w:line="240" w:lineRule="auto"/>
        <w:ind w:right="-2"/>
        <w:rPr>
          <w:szCs w:val="22"/>
        </w:rPr>
      </w:pPr>
    </w:p>
    <w:p w14:paraId="395B692A" w14:textId="77777777" w:rsidR="0006320D" w:rsidRPr="00965476" w:rsidRDefault="0006320D" w:rsidP="00DC3985">
      <w:pPr>
        <w:numPr>
          <w:ilvl w:val="12"/>
          <w:numId w:val="0"/>
        </w:numPr>
        <w:rPr>
          <w:b/>
          <w:szCs w:val="22"/>
        </w:rPr>
      </w:pPr>
      <w:r w:rsidRPr="00965476">
        <w:rPr>
          <w:b/>
          <w:szCs w:val="22"/>
        </w:rPr>
        <w:t>Raportarea reacţiilor adverse</w:t>
      </w:r>
    </w:p>
    <w:p w14:paraId="02DE4A1A" w14:textId="1D8F2F58" w:rsidR="0006320D" w:rsidRPr="00965476" w:rsidRDefault="0006320D" w:rsidP="0006320D">
      <w:pPr>
        <w:numPr>
          <w:ilvl w:val="12"/>
          <w:numId w:val="0"/>
        </w:numPr>
        <w:tabs>
          <w:tab w:val="clear" w:pos="567"/>
        </w:tabs>
        <w:spacing w:line="240" w:lineRule="auto"/>
        <w:ind w:right="-2"/>
        <w:rPr>
          <w:szCs w:val="22"/>
        </w:rPr>
      </w:pPr>
      <w:r w:rsidRPr="00965476">
        <w:rPr>
          <w:szCs w:val="22"/>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965476">
        <w:rPr>
          <w:szCs w:val="22"/>
          <w:highlight w:val="lightGray"/>
        </w:rPr>
        <w:t xml:space="preserve">sistemului naţional de raportare, aşa cum este menţionat în </w:t>
      </w:r>
      <w:hyperlink r:id="rId14" w:history="1">
        <w:r w:rsidRPr="00965476">
          <w:rPr>
            <w:rStyle w:val="Hyperlink"/>
            <w:highlight w:val="lightGray"/>
          </w:rPr>
          <w:t>Anexa V</w:t>
        </w:r>
      </w:hyperlink>
      <w:r w:rsidRPr="00965476">
        <w:rPr>
          <w:szCs w:val="22"/>
        </w:rPr>
        <w:t>. Raportând reacţiile adverse, puteţi contribui la furnizarea de informaţii suplimentare privind siguranţa acestui medicament.</w:t>
      </w:r>
    </w:p>
    <w:p w14:paraId="24CD72C1" w14:textId="77777777" w:rsidR="00FE417E" w:rsidRPr="00965476" w:rsidRDefault="00FE417E" w:rsidP="002270A8">
      <w:pPr>
        <w:numPr>
          <w:ilvl w:val="12"/>
          <w:numId w:val="0"/>
        </w:numPr>
        <w:tabs>
          <w:tab w:val="clear" w:pos="567"/>
        </w:tabs>
        <w:spacing w:line="240" w:lineRule="auto"/>
        <w:ind w:right="-2"/>
        <w:rPr>
          <w:szCs w:val="22"/>
        </w:rPr>
      </w:pPr>
    </w:p>
    <w:p w14:paraId="78B82F80" w14:textId="77777777" w:rsidR="00FE417E" w:rsidRPr="00965476" w:rsidRDefault="00FE417E" w:rsidP="002270A8">
      <w:pPr>
        <w:numPr>
          <w:ilvl w:val="12"/>
          <w:numId w:val="0"/>
        </w:numPr>
        <w:tabs>
          <w:tab w:val="clear" w:pos="567"/>
        </w:tabs>
        <w:spacing w:line="240" w:lineRule="auto"/>
        <w:ind w:right="-2"/>
        <w:rPr>
          <w:szCs w:val="22"/>
        </w:rPr>
      </w:pPr>
    </w:p>
    <w:p w14:paraId="4D034D17" w14:textId="77777777" w:rsidR="00FE417E" w:rsidRPr="00965476" w:rsidRDefault="00FE417E" w:rsidP="00E20844">
      <w:pPr>
        <w:keepNext/>
        <w:numPr>
          <w:ilvl w:val="12"/>
          <w:numId w:val="0"/>
        </w:numPr>
        <w:tabs>
          <w:tab w:val="clear" w:pos="567"/>
        </w:tabs>
        <w:spacing w:line="240" w:lineRule="auto"/>
        <w:ind w:left="567" w:hanging="567"/>
        <w:rPr>
          <w:szCs w:val="22"/>
        </w:rPr>
      </w:pPr>
      <w:r w:rsidRPr="00965476">
        <w:rPr>
          <w:b/>
          <w:szCs w:val="22"/>
        </w:rPr>
        <w:t>5.</w:t>
      </w:r>
      <w:r w:rsidRPr="00965476">
        <w:rPr>
          <w:b/>
          <w:szCs w:val="22"/>
        </w:rPr>
        <w:tab/>
      </w:r>
      <w:r w:rsidR="008121A9" w:rsidRPr="00965476">
        <w:rPr>
          <w:b/>
          <w:szCs w:val="24"/>
        </w:rPr>
        <w:t>Cum se păstrează Daxas</w:t>
      </w:r>
    </w:p>
    <w:p w14:paraId="12B1547C" w14:textId="77777777" w:rsidR="00FE417E" w:rsidRPr="00965476" w:rsidRDefault="00FE417E" w:rsidP="00E20844">
      <w:pPr>
        <w:keepNext/>
        <w:numPr>
          <w:ilvl w:val="12"/>
          <w:numId w:val="0"/>
        </w:numPr>
        <w:tabs>
          <w:tab w:val="clear" w:pos="567"/>
        </w:tabs>
        <w:spacing w:line="240" w:lineRule="auto"/>
        <w:rPr>
          <w:szCs w:val="22"/>
        </w:rPr>
      </w:pPr>
    </w:p>
    <w:p w14:paraId="3802C674" w14:textId="77777777" w:rsidR="00FE417E" w:rsidRPr="00965476" w:rsidRDefault="008121A9" w:rsidP="00E20844">
      <w:pPr>
        <w:keepNext/>
        <w:numPr>
          <w:ilvl w:val="12"/>
          <w:numId w:val="0"/>
        </w:numPr>
        <w:tabs>
          <w:tab w:val="clear" w:pos="567"/>
        </w:tabs>
        <w:spacing w:line="240" w:lineRule="auto"/>
        <w:rPr>
          <w:szCs w:val="22"/>
        </w:rPr>
      </w:pPr>
      <w:r w:rsidRPr="00965476">
        <w:rPr>
          <w:szCs w:val="24"/>
        </w:rPr>
        <w:t>Nu lăsaţi acest medicament la vederea şi îndemâna copiilor.</w:t>
      </w:r>
    </w:p>
    <w:p w14:paraId="5D842CD3" w14:textId="77777777" w:rsidR="00FE417E" w:rsidRPr="00965476" w:rsidRDefault="00FE417E" w:rsidP="002270A8">
      <w:pPr>
        <w:numPr>
          <w:ilvl w:val="12"/>
          <w:numId w:val="0"/>
        </w:numPr>
        <w:tabs>
          <w:tab w:val="clear" w:pos="567"/>
        </w:tabs>
        <w:spacing w:line="240" w:lineRule="auto"/>
        <w:ind w:right="-2"/>
        <w:rPr>
          <w:szCs w:val="22"/>
        </w:rPr>
      </w:pPr>
    </w:p>
    <w:p w14:paraId="32B88EF1"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Nu utilizaţi </w:t>
      </w:r>
      <w:r w:rsidR="008121A9" w:rsidRPr="00965476">
        <w:rPr>
          <w:szCs w:val="22"/>
        </w:rPr>
        <w:t xml:space="preserve">acest medicament </w:t>
      </w:r>
      <w:r w:rsidRPr="00965476">
        <w:rPr>
          <w:szCs w:val="22"/>
        </w:rPr>
        <w:t>după data de expirare înscrisă pe cutie şi blister după “EXP:”. Data de expirare se referă la ultima zi a lunii respective.</w:t>
      </w:r>
    </w:p>
    <w:p w14:paraId="6D5089CA" w14:textId="77777777" w:rsidR="00FE417E" w:rsidRPr="00965476" w:rsidRDefault="00FE417E" w:rsidP="002270A8">
      <w:pPr>
        <w:numPr>
          <w:ilvl w:val="12"/>
          <w:numId w:val="0"/>
        </w:numPr>
        <w:tabs>
          <w:tab w:val="clear" w:pos="567"/>
        </w:tabs>
        <w:spacing w:line="240" w:lineRule="auto"/>
        <w:ind w:right="-2"/>
        <w:rPr>
          <w:szCs w:val="22"/>
        </w:rPr>
      </w:pPr>
    </w:p>
    <w:p w14:paraId="45C30D35" w14:textId="77777777" w:rsidR="00FE417E" w:rsidRPr="00965476" w:rsidRDefault="00FE417E" w:rsidP="002270A8">
      <w:pPr>
        <w:numPr>
          <w:ilvl w:val="12"/>
          <w:numId w:val="0"/>
        </w:numPr>
        <w:tabs>
          <w:tab w:val="clear" w:pos="567"/>
        </w:tabs>
        <w:spacing w:line="240" w:lineRule="auto"/>
        <w:ind w:right="-2"/>
        <w:rPr>
          <w:szCs w:val="22"/>
        </w:rPr>
      </w:pPr>
      <w:r w:rsidRPr="00965476">
        <w:rPr>
          <w:szCs w:val="22"/>
        </w:rPr>
        <w:t xml:space="preserve">Acest medicament nu necesită condiţii speciale de păstrare. </w:t>
      </w:r>
    </w:p>
    <w:p w14:paraId="66DE89C9" w14:textId="77777777" w:rsidR="00FE417E" w:rsidRPr="00965476" w:rsidRDefault="00FE417E" w:rsidP="002270A8">
      <w:pPr>
        <w:numPr>
          <w:ilvl w:val="12"/>
          <w:numId w:val="0"/>
        </w:numPr>
        <w:tabs>
          <w:tab w:val="clear" w:pos="567"/>
        </w:tabs>
        <w:spacing w:line="240" w:lineRule="auto"/>
        <w:ind w:right="-2"/>
        <w:rPr>
          <w:szCs w:val="22"/>
        </w:rPr>
      </w:pPr>
    </w:p>
    <w:p w14:paraId="0258D491" w14:textId="77777777" w:rsidR="00FE417E" w:rsidRPr="00965476" w:rsidRDefault="008121A9" w:rsidP="002270A8">
      <w:pPr>
        <w:numPr>
          <w:ilvl w:val="12"/>
          <w:numId w:val="0"/>
        </w:numPr>
        <w:tabs>
          <w:tab w:val="clear" w:pos="567"/>
        </w:tabs>
        <w:spacing w:line="240" w:lineRule="auto"/>
        <w:ind w:right="-2"/>
        <w:rPr>
          <w:szCs w:val="22"/>
        </w:rPr>
      </w:pPr>
      <w:r w:rsidRPr="00965476">
        <w:rPr>
          <w:szCs w:val="24"/>
        </w:rPr>
        <w:t>Nu aruncaţi niciun medicament pe calea apei sau a reziduurilor menajere. Întrebaţi farmacistul cum să aruncaţi medicamentele pe care nu le mai folosiţi. Aceste măsuri vor ajuta la protejarea mediului.</w:t>
      </w:r>
    </w:p>
    <w:p w14:paraId="24DF6B69" w14:textId="77777777" w:rsidR="00FE417E" w:rsidRPr="00965476" w:rsidRDefault="00FE417E" w:rsidP="002270A8">
      <w:pPr>
        <w:numPr>
          <w:ilvl w:val="12"/>
          <w:numId w:val="0"/>
        </w:numPr>
        <w:tabs>
          <w:tab w:val="clear" w:pos="567"/>
        </w:tabs>
        <w:spacing w:line="240" w:lineRule="auto"/>
        <w:ind w:right="-2"/>
        <w:rPr>
          <w:szCs w:val="22"/>
        </w:rPr>
      </w:pPr>
    </w:p>
    <w:p w14:paraId="2A285F7C" w14:textId="77777777" w:rsidR="00FE417E" w:rsidRPr="00965476" w:rsidRDefault="00FE417E" w:rsidP="002270A8">
      <w:pPr>
        <w:numPr>
          <w:ilvl w:val="12"/>
          <w:numId w:val="0"/>
        </w:numPr>
        <w:tabs>
          <w:tab w:val="clear" w:pos="567"/>
        </w:tabs>
        <w:spacing w:line="240" w:lineRule="auto"/>
        <w:ind w:right="-2"/>
        <w:rPr>
          <w:szCs w:val="22"/>
        </w:rPr>
      </w:pPr>
    </w:p>
    <w:p w14:paraId="69E3D556" w14:textId="77777777" w:rsidR="00FE417E" w:rsidRPr="00965476" w:rsidRDefault="00FE417E" w:rsidP="002270A8">
      <w:pPr>
        <w:numPr>
          <w:ilvl w:val="12"/>
          <w:numId w:val="0"/>
        </w:numPr>
        <w:tabs>
          <w:tab w:val="clear" w:pos="567"/>
        </w:tabs>
        <w:spacing w:line="240" w:lineRule="auto"/>
        <w:ind w:right="-2"/>
        <w:rPr>
          <w:b/>
          <w:szCs w:val="22"/>
        </w:rPr>
      </w:pPr>
      <w:r w:rsidRPr="00965476">
        <w:rPr>
          <w:b/>
          <w:szCs w:val="22"/>
        </w:rPr>
        <w:t>6.</w:t>
      </w:r>
      <w:r w:rsidRPr="00965476">
        <w:rPr>
          <w:b/>
          <w:szCs w:val="22"/>
        </w:rPr>
        <w:tab/>
      </w:r>
      <w:r w:rsidR="008121A9" w:rsidRPr="00965476">
        <w:rPr>
          <w:b/>
          <w:szCs w:val="24"/>
        </w:rPr>
        <w:t>Conţinutul ambalajului şi alte informaţii</w:t>
      </w:r>
    </w:p>
    <w:p w14:paraId="647C3468" w14:textId="77777777" w:rsidR="00FE417E" w:rsidRPr="00965476" w:rsidRDefault="00FE417E" w:rsidP="002270A8">
      <w:pPr>
        <w:numPr>
          <w:ilvl w:val="12"/>
          <w:numId w:val="0"/>
        </w:numPr>
        <w:tabs>
          <w:tab w:val="clear" w:pos="567"/>
        </w:tabs>
        <w:spacing w:line="240" w:lineRule="auto"/>
        <w:ind w:right="-2"/>
        <w:rPr>
          <w:szCs w:val="22"/>
        </w:rPr>
      </w:pPr>
    </w:p>
    <w:p w14:paraId="0BF376C4" w14:textId="77777777" w:rsidR="00FE417E" w:rsidRPr="00965476" w:rsidRDefault="00FE417E" w:rsidP="002270A8">
      <w:pPr>
        <w:numPr>
          <w:ilvl w:val="12"/>
          <w:numId w:val="0"/>
        </w:numPr>
        <w:tabs>
          <w:tab w:val="clear" w:pos="567"/>
        </w:tabs>
        <w:spacing w:line="240" w:lineRule="auto"/>
        <w:ind w:right="-2"/>
        <w:rPr>
          <w:b/>
          <w:bCs/>
          <w:szCs w:val="22"/>
        </w:rPr>
      </w:pPr>
      <w:r w:rsidRPr="00965476">
        <w:rPr>
          <w:b/>
          <w:bCs/>
          <w:szCs w:val="22"/>
        </w:rPr>
        <w:t xml:space="preserve">Ce conţine Daxas </w:t>
      </w:r>
    </w:p>
    <w:p w14:paraId="161FEFC8" w14:textId="77777777" w:rsidR="007B29F0" w:rsidRDefault="00FE417E" w:rsidP="007B29F0">
      <w:pPr>
        <w:tabs>
          <w:tab w:val="clear" w:pos="567"/>
        </w:tabs>
        <w:spacing w:line="240" w:lineRule="auto"/>
        <w:ind w:right="-2"/>
        <w:rPr>
          <w:szCs w:val="22"/>
        </w:rPr>
      </w:pPr>
      <w:r w:rsidRPr="00965476">
        <w:rPr>
          <w:szCs w:val="22"/>
        </w:rPr>
        <w:t xml:space="preserve">Substanţa activă este roflumilast. </w:t>
      </w:r>
    </w:p>
    <w:p w14:paraId="623E966F" w14:textId="77777777" w:rsidR="007B29F0" w:rsidRDefault="007B29F0" w:rsidP="007B29F0">
      <w:pPr>
        <w:tabs>
          <w:tab w:val="clear" w:pos="567"/>
        </w:tabs>
        <w:spacing w:line="240" w:lineRule="auto"/>
        <w:ind w:right="-2"/>
        <w:rPr>
          <w:szCs w:val="22"/>
        </w:rPr>
      </w:pPr>
    </w:p>
    <w:p w14:paraId="161E04CE" w14:textId="77777777" w:rsidR="00FE417E" w:rsidRPr="007B29F0" w:rsidRDefault="00FE417E" w:rsidP="007B29F0">
      <w:pPr>
        <w:tabs>
          <w:tab w:val="clear" w:pos="567"/>
        </w:tabs>
        <w:spacing w:line="240" w:lineRule="auto"/>
        <w:ind w:right="-2"/>
        <w:rPr>
          <w:szCs w:val="22"/>
        </w:rPr>
      </w:pPr>
      <w:r w:rsidRPr="007B29F0">
        <w:rPr>
          <w:szCs w:val="22"/>
        </w:rPr>
        <w:t xml:space="preserve">Fiecare comprimat filmat (comprimat) conţine roflumilast </w:t>
      </w:r>
      <w:r w:rsidR="00540605" w:rsidRPr="007B29F0">
        <w:rPr>
          <w:szCs w:val="22"/>
        </w:rPr>
        <w:t>500</w:t>
      </w:r>
      <w:r w:rsidR="00CA1CD2" w:rsidRPr="007B29F0">
        <w:rPr>
          <w:szCs w:val="22"/>
        </w:rPr>
        <w:t xml:space="preserve"> </w:t>
      </w:r>
      <w:r w:rsidRPr="007B29F0">
        <w:rPr>
          <w:szCs w:val="22"/>
        </w:rPr>
        <w:t>micrograme.</w:t>
      </w:r>
    </w:p>
    <w:p w14:paraId="18AB1C91" w14:textId="77777777" w:rsidR="00FE417E" w:rsidRPr="00965476" w:rsidRDefault="00FE417E" w:rsidP="002270A8">
      <w:pPr>
        <w:numPr>
          <w:ilvl w:val="0"/>
          <w:numId w:val="5"/>
        </w:numPr>
        <w:tabs>
          <w:tab w:val="clear" w:pos="540"/>
          <w:tab w:val="clear" w:pos="567"/>
        </w:tabs>
        <w:spacing w:line="240" w:lineRule="auto"/>
        <w:ind w:left="567" w:right="-2" w:hanging="567"/>
        <w:rPr>
          <w:szCs w:val="22"/>
        </w:rPr>
      </w:pPr>
      <w:r w:rsidRPr="00965476">
        <w:rPr>
          <w:szCs w:val="22"/>
        </w:rPr>
        <w:t>Celelalte componente sunt:</w:t>
      </w:r>
    </w:p>
    <w:p w14:paraId="7773B652" w14:textId="77777777" w:rsidR="00FE417E" w:rsidRPr="00965476" w:rsidRDefault="00FE417E" w:rsidP="002270A8">
      <w:pPr>
        <w:numPr>
          <w:ilvl w:val="0"/>
          <w:numId w:val="6"/>
        </w:numPr>
        <w:tabs>
          <w:tab w:val="clear" w:pos="567"/>
          <w:tab w:val="clear" w:pos="900"/>
        </w:tabs>
        <w:spacing w:line="240" w:lineRule="auto"/>
        <w:ind w:right="-2"/>
        <w:rPr>
          <w:szCs w:val="22"/>
        </w:rPr>
      </w:pPr>
      <w:r w:rsidRPr="00965476">
        <w:rPr>
          <w:szCs w:val="22"/>
        </w:rPr>
        <w:t>Nucleu: lactoză monohidrat</w:t>
      </w:r>
      <w:r w:rsidR="001329DE">
        <w:rPr>
          <w:szCs w:val="22"/>
        </w:rPr>
        <w:t xml:space="preserve"> (vezi pct 2 </w:t>
      </w:r>
      <w:r w:rsidR="001329DE">
        <w:rPr>
          <w:szCs w:val="22"/>
          <w:lang w:val="en-GB"/>
        </w:rPr>
        <w:t>“Daxas con</w:t>
      </w:r>
      <w:r w:rsidR="001329DE">
        <w:rPr>
          <w:szCs w:val="22"/>
        </w:rPr>
        <w:t>ț</w:t>
      </w:r>
      <w:r w:rsidR="001329DE">
        <w:rPr>
          <w:szCs w:val="22"/>
          <w:lang w:val="en-GB"/>
        </w:rPr>
        <w:t>ine lactoză“)</w:t>
      </w:r>
      <w:r w:rsidRPr="00965476">
        <w:rPr>
          <w:szCs w:val="22"/>
        </w:rPr>
        <w:t xml:space="preserve">, amidon de porumb, povidonă, stearat de magneziu, </w:t>
      </w:r>
    </w:p>
    <w:p w14:paraId="2D266B37" w14:textId="77777777" w:rsidR="00FE417E" w:rsidRPr="00965476" w:rsidRDefault="00FE417E" w:rsidP="002270A8">
      <w:pPr>
        <w:numPr>
          <w:ilvl w:val="0"/>
          <w:numId w:val="6"/>
        </w:numPr>
        <w:tabs>
          <w:tab w:val="clear" w:pos="567"/>
          <w:tab w:val="clear" w:pos="900"/>
        </w:tabs>
        <w:spacing w:line="240" w:lineRule="auto"/>
        <w:ind w:right="-2"/>
        <w:rPr>
          <w:szCs w:val="22"/>
        </w:rPr>
      </w:pPr>
      <w:r w:rsidRPr="00965476">
        <w:rPr>
          <w:szCs w:val="22"/>
        </w:rPr>
        <w:t>Film: hipromeloză, macrogol 4000, dioxid de titan (E171) şi oxid galben de fer (</w:t>
      </w:r>
      <w:r w:rsidR="006E3F8B" w:rsidRPr="00965476">
        <w:rPr>
          <w:szCs w:val="22"/>
        </w:rPr>
        <w:t>E</w:t>
      </w:r>
      <w:r w:rsidRPr="00965476">
        <w:rPr>
          <w:szCs w:val="22"/>
        </w:rPr>
        <w:t>172).</w:t>
      </w:r>
    </w:p>
    <w:p w14:paraId="35EBE789" w14:textId="77777777" w:rsidR="00FE417E" w:rsidRPr="00965476" w:rsidRDefault="00FE417E" w:rsidP="002270A8">
      <w:pPr>
        <w:tabs>
          <w:tab w:val="clear" w:pos="567"/>
        </w:tabs>
        <w:spacing w:line="240" w:lineRule="auto"/>
        <w:ind w:right="-2"/>
        <w:rPr>
          <w:szCs w:val="22"/>
        </w:rPr>
      </w:pPr>
    </w:p>
    <w:p w14:paraId="361E4258" w14:textId="77777777" w:rsidR="00FE417E" w:rsidRPr="00965476" w:rsidRDefault="00FE417E" w:rsidP="002270A8">
      <w:pPr>
        <w:spacing w:line="240" w:lineRule="auto"/>
        <w:rPr>
          <w:b/>
          <w:szCs w:val="22"/>
        </w:rPr>
      </w:pPr>
      <w:r w:rsidRPr="00965476">
        <w:rPr>
          <w:b/>
          <w:szCs w:val="22"/>
        </w:rPr>
        <w:t>Cum arată Daxas şi conţinutul ambalajului</w:t>
      </w:r>
    </w:p>
    <w:p w14:paraId="41E40010" w14:textId="77777777" w:rsidR="00FE417E" w:rsidRPr="00965476" w:rsidRDefault="00FE417E" w:rsidP="002270A8">
      <w:pPr>
        <w:spacing w:line="240" w:lineRule="auto"/>
        <w:rPr>
          <w:szCs w:val="22"/>
        </w:rPr>
      </w:pPr>
      <w:r w:rsidRPr="00965476">
        <w:rPr>
          <w:szCs w:val="22"/>
        </w:rPr>
        <w:t xml:space="preserve">Comprimatele filmate Daxas </w:t>
      </w:r>
      <w:r w:rsidR="00540605" w:rsidRPr="00965476">
        <w:rPr>
          <w:szCs w:val="22"/>
        </w:rPr>
        <w:t>500 </w:t>
      </w:r>
      <w:r w:rsidRPr="00965476">
        <w:rPr>
          <w:szCs w:val="22"/>
        </w:rPr>
        <w:t xml:space="preserve">micrograme sunt în forma literei „D”, de culoare galbenă, marcate pe una dintre </w:t>
      </w:r>
      <w:r w:rsidR="00330247" w:rsidRPr="00965476">
        <w:rPr>
          <w:szCs w:val="22"/>
        </w:rPr>
        <w:t xml:space="preserve">feţe </w:t>
      </w:r>
      <w:r w:rsidRPr="00965476">
        <w:rPr>
          <w:szCs w:val="22"/>
        </w:rPr>
        <w:t>cu litera „D”.</w:t>
      </w:r>
    </w:p>
    <w:p w14:paraId="62E33456" w14:textId="77777777" w:rsidR="00FE417E" w:rsidRPr="00965476" w:rsidRDefault="00FE417E" w:rsidP="002270A8">
      <w:pPr>
        <w:tabs>
          <w:tab w:val="clear" w:pos="567"/>
        </w:tabs>
        <w:spacing w:line="240" w:lineRule="auto"/>
        <w:rPr>
          <w:szCs w:val="22"/>
        </w:rPr>
      </w:pPr>
      <w:r w:rsidRPr="00965476">
        <w:rPr>
          <w:szCs w:val="22"/>
        </w:rPr>
        <w:t xml:space="preserve">Fiecare cutie conţine 10, </w:t>
      </w:r>
      <w:r w:rsidR="00B44B85" w:rsidRPr="00965476">
        <w:rPr>
          <w:szCs w:val="22"/>
        </w:rPr>
        <w:t xml:space="preserve">14, 28, </w:t>
      </w:r>
      <w:r w:rsidRPr="00965476">
        <w:rPr>
          <w:szCs w:val="22"/>
        </w:rPr>
        <w:t>30</w:t>
      </w:r>
      <w:r w:rsidR="00B44B85" w:rsidRPr="00965476">
        <w:rPr>
          <w:szCs w:val="22"/>
        </w:rPr>
        <w:t>, 84, 90</w:t>
      </w:r>
      <w:r w:rsidRPr="00965476">
        <w:rPr>
          <w:szCs w:val="22"/>
        </w:rPr>
        <w:t xml:space="preserve"> sau 9</w:t>
      </w:r>
      <w:r w:rsidR="00B44B85" w:rsidRPr="00965476">
        <w:rPr>
          <w:szCs w:val="22"/>
        </w:rPr>
        <w:t>8</w:t>
      </w:r>
      <w:r w:rsidRPr="00965476">
        <w:rPr>
          <w:szCs w:val="22"/>
        </w:rPr>
        <w:t xml:space="preserve"> comprimate filmate.</w:t>
      </w:r>
    </w:p>
    <w:p w14:paraId="415BAEDE" w14:textId="77777777" w:rsidR="00FE417E" w:rsidRPr="00965476" w:rsidRDefault="00FE417E" w:rsidP="002270A8">
      <w:pPr>
        <w:spacing w:line="240" w:lineRule="auto"/>
        <w:rPr>
          <w:b/>
          <w:szCs w:val="22"/>
        </w:rPr>
      </w:pPr>
      <w:r w:rsidRPr="00965476">
        <w:rPr>
          <w:szCs w:val="22"/>
        </w:rPr>
        <w:t>Este posibil ca nu toate mărimile de ambalaj să fie comercializate.</w:t>
      </w:r>
    </w:p>
    <w:p w14:paraId="75505C80" w14:textId="77777777" w:rsidR="00FE417E" w:rsidRPr="00965476" w:rsidRDefault="00FE417E" w:rsidP="002270A8">
      <w:pPr>
        <w:numPr>
          <w:ilvl w:val="12"/>
          <w:numId w:val="0"/>
        </w:numPr>
        <w:tabs>
          <w:tab w:val="clear" w:pos="567"/>
        </w:tabs>
        <w:spacing w:line="240" w:lineRule="auto"/>
        <w:ind w:right="-2"/>
        <w:rPr>
          <w:szCs w:val="22"/>
        </w:rPr>
      </w:pPr>
    </w:p>
    <w:p w14:paraId="26F9A33F" w14:textId="77777777" w:rsidR="00FE417E" w:rsidRPr="00965476" w:rsidRDefault="00FE417E" w:rsidP="002270A8">
      <w:pPr>
        <w:numPr>
          <w:ilvl w:val="12"/>
          <w:numId w:val="0"/>
        </w:numPr>
        <w:tabs>
          <w:tab w:val="clear" w:pos="567"/>
        </w:tabs>
        <w:adjustRightInd w:val="0"/>
        <w:snapToGrid w:val="0"/>
        <w:spacing w:line="240" w:lineRule="auto"/>
        <w:ind w:right="-2"/>
        <w:rPr>
          <w:b/>
          <w:bCs/>
          <w:szCs w:val="22"/>
        </w:rPr>
      </w:pPr>
      <w:r w:rsidRPr="00965476">
        <w:rPr>
          <w:b/>
          <w:szCs w:val="22"/>
        </w:rPr>
        <w:t>Deţinătorul autorizaţiei de punere pe piaţă</w:t>
      </w:r>
    </w:p>
    <w:p w14:paraId="51F86E65" w14:textId="77777777" w:rsidR="00A82A95" w:rsidRDefault="00A82A95" w:rsidP="002270A8">
      <w:pPr>
        <w:tabs>
          <w:tab w:val="clear" w:pos="567"/>
        </w:tabs>
        <w:spacing w:line="240" w:lineRule="auto"/>
        <w:rPr>
          <w:szCs w:val="22"/>
          <w:lang w:val="pt-BR"/>
        </w:rPr>
      </w:pPr>
      <w:r>
        <w:rPr>
          <w:szCs w:val="22"/>
          <w:lang w:val="pt-BR"/>
        </w:rPr>
        <w:t>AstraZeneca AB</w:t>
      </w:r>
    </w:p>
    <w:p w14:paraId="42AFEF9C" w14:textId="77777777" w:rsidR="00A82A95" w:rsidRDefault="00A82A95" w:rsidP="002270A8">
      <w:pPr>
        <w:tabs>
          <w:tab w:val="clear" w:pos="567"/>
        </w:tabs>
        <w:spacing w:line="240" w:lineRule="auto"/>
        <w:rPr>
          <w:szCs w:val="22"/>
          <w:lang w:val="pt-BR"/>
        </w:rPr>
      </w:pPr>
      <w:r>
        <w:rPr>
          <w:szCs w:val="22"/>
          <w:lang w:val="pt-BR"/>
        </w:rPr>
        <w:t>SE-151 85 Södertälje</w:t>
      </w:r>
    </w:p>
    <w:p w14:paraId="7288021E" w14:textId="77777777" w:rsidR="00FE417E" w:rsidRPr="00965476" w:rsidRDefault="00A82A95" w:rsidP="002270A8">
      <w:pPr>
        <w:tabs>
          <w:tab w:val="clear" w:pos="567"/>
        </w:tabs>
        <w:spacing w:line="240" w:lineRule="auto"/>
        <w:rPr>
          <w:szCs w:val="22"/>
        </w:rPr>
      </w:pPr>
      <w:r w:rsidRPr="007814C6">
        <w:rPr>
          <w:szCs w:val="22"/>
          <w:lang w:val="pt-BR"/>
        </w:rPr>
        <w:t>Suedia</w:t>
      </w:r>
    </w:p>
    <w:p w14:paraId="66C63FEB" w14:textId="77777777" w:rsidR="00FE417E" w:rsidRPr="00965476" w:rsidRDefault="00FE417E" w:rsidP="002270A8">
      <w:pPr>
        <w:tabs>
          <w:tab w:val="clear" w:pos="567"/>
        </w:tabs>
        <w:adjustRightInd w:val="0"/>
        <w:snapToGrid w:val="0"/>
        <w:spacing w:line="240" w:lineRule="auto"/>
        <w:rPr>
          <w:b/>
          <w:bCs/>
          <w:szCs w:val="22"/>
        </w:rPr>
      </w:pPr>
    </w:p>
    <w:p w14:paraId="5E8F007F" w14:textId="77777777" w:rsidR="00FE417E" w:rsidRPr="00965476" w:rsidRDefault="00FE417E" w:rsidP="002270A8">
      <w:pPr>
        <w:pStyle w:val="EMEAEnBodyText"/>
        <w:adjustRightInd w:val="0"/>
        <w:snapToGrid w:val="0"/>
        <w:spacing w:before="0" w:after="0"/>
        <w:jc w:val="left"/>
        <w:rPr>
          <w:rFonts w:eastAsia="SimSun"/>
          <w:szCs w:val="22"/>
          <w:lang w:val="ro-RO" w:eastAsia="zh-CN"/>
        </w:rPr>
      </w:pPr>
      <w:r w:rsidRPr="00965476">
        <w:rPr>
          <w:b/>
          <w:szCs w:val="22"/>
          <w:lang w:val="ro-RO"/>
        </w:rPr>
        <w:t>Fabricant</w:t>
      </w:r>
    </w:p>
    <w:p w14:paraId="1011A74D" w14:textId="77777777" w:rsidR="00C27119" w:rsidRPr="00CF0182" w:rsidRDefault="00C27119" w:rsidP="00C27119">
      <w:pPr>
        <w:rPr>
          <w:iCs/>
        </w:rPr>
      </w:pPr>
      <w:r w:rsidRPr="00CF0182">
        <w:rPr>
          <w:iCs/>
        </w:rPr>
        <w:t>Corden Pharma GmbH</w:t>
      </w:r>
    </w:p>
    <w:p w14:paraId="104C011A" w14:textId="5905DF04" w:rsidR="00C27119" w:rsidRPr="00CF0182" w:rsidRDefault="00C27119" w:rsidP="00C27119">
      <w:pPr>
        <w:rPr>
          <w:iCs/>
        </w:rPr>
      </w:pPr>
      <w:r w:rsidRPr="00CF0182">
        <w:rPr>
          <w:iCs/>
        </w:rPr>
        <w:t>Otto-Hahn-</w:t>
      </w:r>
      <w:ins w:id="14" w:author="AstraZeneca" w:date="2025-09-23T22:03:00Z">
        <w:r w:rsidR="00BF266D">
          <w:rPr>
            <w:iCs/>
          </w:rPr>
          <w:t>Strasse 1</w:t>
        </w:r>
      </w:ins>
      <w:del w:id="15" w:author="AstraZeneca" w:date="2025-09-23T22:03:00Z">
        <w:r w:rsidRPr="00CF0182" w:rsidDel="00BF266D">
          <w:rPr>
            <w:iCs/>
          </w:rPr>
          <w:delText>Str.</w:delText>
        </w:r>
      </w:del>
    </w:p>
    <w:p w14:paraId="4ED30AE7" w14:textId="77777777" w:rsidR="00C27119" w:rsidRPr="00CF0182" w:rsidRDefault="00C27119" w:rsidP="00C27119">
      <w:pPr>
        <w:rPr>
          <w:iCs/>
        </w:rPr>
      </w:pPr>
      <w:r w:rsidRPr="00CF0182">
        <w:rPr>
          <w:iCs/>
        </w:rPr>
        <w:t>68723 Plankstadt</w:t>
      </w:r>
    </w:p>
    <w:p w14:paraId="11560C33" w14:textId="77777777" w:rsidR="00C27119" w:rsidRPr="00D31F1C" w:rsidRDefault="00C27119" w:rsidP="00D31F1C">
      <w:pPr>
        <w:rPr>
          <w:iCs/>
        </w:rPr>
      </w:pPr>
      <w:r w:rsidRPr="00CF0182">
        <w:rPr>
          <w:iCs/>
        </w:rPr>
        <w:t>Germania</w:t>
      </w:r>
    </w:p>
    <w:p w14:paraId="2D1EB08F" w14:textId="77777777" w:rsidR="00FE417E" w:rsidRPr="00965476" w:rsidRDefault="00FE417E" w:rsidP="002270A8">
      <w:pPr>
        <w:tabs>
          <w:tab w:val="clear" w:pos="567"/>
        </w:tabs>
        <w:spacing w:line="240" w:lineRule="auto"/>
        <w:rPr>
          <w:szCs w:val="22"/>
        </w:rPr>
      </w:pPr>
    </w:p>
    <w:p w14:paraId="0D6821FD" w14:textId="77777777" w:rsidR="00FE417E" w:rsidRPr="00965476" w:rsidRDefault="00FE417E" w:rsidP="002270A8">
      <w:pPr>
        <w:spacing w:line="240" w:lineRule="auto"/>
        <w:rPr>
          <w:bCs/>
          <w:szCs w:val="22"/>
        </w:rPr>
      </w:pPr>
      <w:r w:rsidRPr="00965476">
        <w:rPr>
          <w:szCs w:val="22"/>
        </w:rPr>
        <w:t>Pentru orice informaţii despre acest medicament, vă rugăm să contactaţi reprezentanţa locală a d</w:t>
      </w:r>
      <w:r w:rsidRPr="00965476">
        <w:rPr>
          <w:bCs/>
          <w:szCs w:val="22"/>
        </w:rPr>
        <w:t>eţinătorului</w:t>
      </w:r>
      <w:r w:rsidRPr="00965476">
        <w:rPr>
          <w:bCs/>
          <w:smallCaps/>
          <w:szCs w:val="22"/>
        </w:rPr>
        <w:t xml:space="preserve"> </w:t>
      </w:r>
      <w:r w:rsidRPr="00965476">
        <w:rPr>
          <w:bCs/>
          <w:szCs w:val="22"/>
        </w:rPr>
        <w:t>autorizaţiei de punere pe piaţă:</w:t>
      </w:r>
    </w:p>
    <w:p w14:paraId="6EEC97B0" w14:textId="77777777" w:rsidR="006E2973" w:rsidRDefault="006E2973" w:rsidP="006E2973">
      <w:pPr>
        <w:pStyle w:val="A-TableText"/>
        <w:tabs>
          <w:tab w:val="left" w:pos="567"/>
        </w:tabs>
        <w:spacing w:before="0" w:after="0" w:line="260" w:lineRule="exact"/>
        <w:rPr>
          <w:noProof/>
        </w:rPr>
      </w:pPr>
      <w:bookmarkStart w:id="16" w:name="a1179"/>
    </w:p>
    <w:tbl>
      <w:tblPr>
        <w:tblW w:w="9356" w:type="dxa"/>
        <w:tblInd w:w="-34" w:type="dxa"/>
        <w:tblLayout w:type="fixed"/>
        <w:tblLook w:val="0000" w:firstRow="0" w:lastRow="0" w:firstColumn="0" w:lastColumn="0" w:noHBand="0" w:noVBand="0"/>
      </w:tblPr>
      <w:tblGrid>
        <w:gridCol w:w="34"/>
        <w:gridCol w:w="4644"/>
        <w:gridCol w:w="4678"/>
      </w:tblGrid>
      <w:tr w:rsidR="006E2973" w:rsidRPr="00D35AF5" w14:paraId="560817BF" w14:textId="77777777" w:rsidTr="00CE72F4">
        <w:trPr>
          <w:gridBefore w:val="1"/>
          <w:wBefore w:w="34" w:type="dxa"/>
        </w:trPr>
        <w:tc>
          <w:tcPr>
            <w:tcW w:w="4644" w:type="dxa"/>
          </w:tcPr>
          <w:p w14:paraId="05841E4C" w14:textId="77777777" w:rsidR="006E2973" w:rsidRPr="00D35AF5" w:rsidRDefault="006E2973" w:rsidP="00CE72F4">
            <w:pPr>
              <w:rPr>
                <w:lang w:val="fr-FR"/>
              </w:rPr>
            </w:pPr>
            <w:r w:rsidRPr="00D35AF5">
              <w:rPr>
                <w:b/>
                <w:lang w:val="fr-FR"/>
              </w:rPr>
              <w:t>België/Belgique/Belgien</w:t>
            </w:r>
          </w:p>
          <w:p w14:paraId="388AF7B1" w14:textId="77777777" w:rsidR="006E2973" w:rsidRPr="00D35AF5" w:rsidRDefault="006E2973" w:rsidP="00CE72F4">
            <w:pPr>
              <w:rPr>
                <w:lang w:val="fr-FR"/>
              </w:rPr>
            </w:pPr>
            <w:r w:rsidRPr="00D35AF5">
              <w:rPr>
                <w:lang w:val="fr-FR"/>
              </w:rPr>
              <w:t>AstraZeneca S.A./N.V.</w:t>
            </w:r>
          </w:p>
          <w:p w14:paraId="464D0FFA" w14:textId="77777777" w:rsidR="006E2973" w:rsidRDefault="006E2973" w:rsidP="00CE72F4">
            <w:r>
              <w:t>Tel: +32 2 370 48 11</w:t>
            </w:r>
          </w:p>
          <w:p w14:paraId="156AB906" w14:textId="77777777" w:rsidR="006E2973" w:rsidRDefault="006E2973" w:rsidP="00CE72F4">
            <w:pPr>
              <w:ind w:right="34"/>
            </w:pPr>
          </w:p>
        </w:tc>
        <w:tc>
          <w:tcPr>
            <w:tcW w:w="4678" w:type="dxa"/>
          </w:tcPr>
          <w:p w14:paraId="3A48CE6E" w14:textId="77777777" w:rsidR="006E2973" w:rsidRDefault="006E2973" w:rsidP="00CE72F4">
            <w:pPr>
              <w:rPr>
                <w:lang w:val="pt-PT"/>
              </w:rPr>
            </w:pPr>
            <w:r>
              <w:rPr>
                <w:b/>
                <w:lang w:val="pt-PT"/>
              </w:rPr>
              <w:t>Lietuva</w:t>
            </w:r>
          </w:p>
          <w:p w14:paraId="16243518" w14:textId="77777777" w:rsidR="006E2973" w:rsidRDefault="006E2973" w:rsidP="00CE72F4">
            <w:pPr>
              <w:rPr>
                <w:lang w:val="pt-PT"/>
              </w:rPr>
            </w:pPr>
            <w:r>
              <w:rPr>
                <w:lang w:val="pt-PT"/>
              </w:rPr>
              <w:t>UAB AstraZeneca</w:t>
            </w:r>
            <w:r>
              <w:rPr>
                <w:b/>
                <w:bCs/>
                <w:lang w:val="pt-PT"/>
              </w:rPr>
              <w:t xml:space="preserve"> </w:t>
            </w:r>
            <w:r>
              <w:rPr>
                <w:lang w:val="pt-PT"/>
              </w:rPr>
              <w:t>Lietuva</w:t>
            </w:r>
          </w:p>
          <w:p w14:paraId="0615991D" w14:textId="77777777" w:rsidR="006E2973" w:rsidRDefault="006E2973" w:rsidP="00CE72F4">
            <w:pPr>
              <w:rPr>
                <w:lang w:val="it-IT"/>
              </w:rPr>
            </w:pPr>
            <w:r>
              <w:rPr>
                <w:lang w:val="it-IT"/>
              </w:rPr>
              <w:t>Tel: +370 5 2660550</w:t>
            </w:r>
          </w:p>
          <w:p w14:paraId="059F9447" w14:textId="77777777" w:rsidR="006E2973" w:rsidRPr="00F7021C" w:rsidRDefault="006E2973" w:rsidP="00CE72F4">
            <w:pPr>
              <w:pStyle w:val="A-TableText"/>
              <w:tabs>
                <w:tab w:val="left" w:pos="567"/>
              </w:tabs>
              <w:autoSpaceDE w:val="0"/>
              <w:autoSpaceDN w:val="0"/>
              <w:adjustRightInd w:val="0"/>
              <w:spacing w:before="0" w:after="0" w:line="260" w:lineRule="exact"/>
              <w:rPr>
                <w:noProof/>
                <w:lang w:val="it-IT"/>
              </w:rPr>
            </w:pPr>
          </w:p>
        </w:tc>
      </w:tr>
      <w:tr w:rsidR="006E2973" w14:paraId="6AED6339" w14:textId="77777777" w:rsidTr="00CE72F4">
        <w:trPr>
          <w:gridBefore w:val="1"/>
          <w:wBefore w:w="34" w:type="dxa"/>
        </w:trPr>
        <w:tc>
          <w:tcPr>
            <w:tcW w:w="4644" w:type="dxa"/>
          </w:tcPr>
          <w:p w14:paraId="0F83DDD2" w14:textId="77777777" w:rsidR="006E2973" w:rsidRDefault="006E2973" w:rsidP="00CE72F4">
            <w:pPr>
              <w:autoSpaceDE w:val="0"/>
              <w:autoSpaceDN w:val="0"/>
              <w:adjustRightInd w:val="0"/>
              <w:rPr>
                <w:b/>
                <w:bCs/>
                <w:szCs w:val="22"/>
                <w:highlight w:val="green"/>
                <w:lang w:val="bg-BG"/>
              </w:rPr>
            </w:pPr>
            <w:r>
              <w:rPr>
                <w:b/>
                <w:bCs/>
                <w:szCs w:val="22"/>
                <w:lang w:val="bg-BG"/>
              </w:rPr>
              <w:t>България</w:t>
            </w:r>
          </w:p>
          <w:p w14:paraId="50E17630" w14:textId="77777777" w:rsidR="006E2973" w:rsidRPr="009347BA" w:rsidRDefault="006E2973" w:rsidP="00CE72F4">
            <w:pPr>
              <w:autoSpaceDE w:val="0"/>
              <w:autoSpaceDN w:val="0"/>
              <w:adjustRightInd w:val="0"/>
              <w:rPr>
                <w:szCs w:val="22"/>
                <w:lang w:val="pt-BR"/>
              </w:rPr>
            </w:pPr>
            <w:r w:rsidRPr="009347BA">
              <w:rPr>
                <w:szCs w:val="22"/>
                <w:lang w:val="bg-BG"/>
              </w:rPr>
              <w:t>АстраЗенека България ЕООД</w:t>
            </w:r>
          </w:p>
          <w:p w14:paraId="747FF26A" w14:textId="77777777" w:rsidR="006E2973" w:rsidRPr="009347BA" w:rsidRDefault="006E2973" w:rsidP="00CE72F4">
            <w:pPr>
              <w:autoSpaceDE w:val="0"/>
              <w:autoSpaceDN w:val="0"/>
              <w:adjustRightInd w:val="0"/>
              <w:rPr>
                <w:szCs w:val="22"/>
                <w:lang w:val="pt-BR"/>
              </w:rPr>
            </w:pPr>
            <w:r w:rsidRPr="009347BA">
              <w:rPr>
                <w:szCs w:val="22"/>
                <w:lang w:val="fr-FR"/>
              </w:rPr>
              <w:t>Тел</w:t>
            </w:r>
            <w:r w:rsidRPr="009347BA">
              <w:rPr>
                <w:szCs w:val="22"/>
                <w:lang w:val="pt-BR"/>
              </w:rPr>
              <w:t xml:space="preserve">.: </w:t>
            </w:r>
            <w:r w:rsidRPr="00C4634B">
              <w:rPr>
                <w:lang w:val="bg-BG"/>
              </w:rPr>
              <w:t>+359 24455000</w:t>
            </w:r>
          </w:p>
          <w:p w14:paraId="6B83CAAF" w14:textId="77777777" w:rsidR="006E2973" w:rsidRPr="00D82CD5" w:rsidRDefault="006E2973" w:rsidP="00CE72F4">
            <w:pPr>
              <w:pStyle w:val="A-TableText"/>
              <w:tabs>
                <w:tab w:val="left" w:pos="567"/>
              </w:tabs>
              <w:autoSpaceDE w:val="0"/>
              <w:autoSpaceDN w:val="0"/>
              <w:adjustRightInd w:val="0"/>
              <w:spacing w:before="0" w:after="0" w:line="260" w:lineRule="exact"/>
              <w:rPr>
                <w:noProof/>
                <w:lang w:val="pt-BR"/>
              </w:rPr>
            </w:pPr>
          </w:p>
        </w:tc>
        <w:tc>
          <w:tcPr>
            <w:tcW w:w="4678" w:type="dxa"/>
          </w:tcPr>
          <w:p w14:paraId="3A039748" w14:textId="77777777" w:rsidR="006E2973" w:rsidRDefault="006E2973" w:rsidP="00CE72F4">
            <w:pPr>
              <w:rPr>
                <w:lang w:val="de-DE"/>
              </w:rPr>
            </w:pPr>
            <w:r>
              <w:rPr>
                <w:b/>
                <w:lang w:val="de-DE"/>
              </w:rPr>
              <w:t>Luxembourg/Luxemburg</w:t>
            </w:r>
          </w:p>
          <w:p w14:paraId="36CF7ACD" w14:textId="77777777" w:rsidR="006E2973" w:rsidRPr="00D35AF5" w:rsidRDefault="006E2973" w:rsidP="00CE72F4">
            <w:pPr>
              <w:rPr>
                <w:lang w:val="pt-BR"/>
              </w:rPr>
            </w:pPr>
            <w:r w:rsidRPr="00D35AF5">
              <w:rPr>
                <w:lang w:val="pt-BR"/>
              </w:rPr>
              <w:t>AstraZeneca S.A./N.V.</w:t>
            </w:r>
          </w:p>
          <w:p w14:paraId="50A6D58D" w14:textId="77777777" w:rsidR="006E2973" w:rsidRDefault="006E2973" w:rsidP="00CE72F4">
            <w:pPr>
              <w:rPr>
                <w:lang w:val="fr-FR"/>
              </w:rPr>
            </w:pPr>
            <w:r>
              <w:rPr>
                <w:lang w:val="fr-FR"/>
              </w:rPr>
              <w:t>Tél/Tel: +32 2 370 48 11</w:t>
            </w:r>
          </w:p>
          <w:p w14:paraId="2B5B5C37" w14:textId="77777777" w:rsidR="006E2973" w:rsidRDefault="006E2973" w:rsidP="00CE72F4">
            <w:pPr>
              <w:pStyle w:val="A-TableText"/>
              <w:tabs>
                <w:tab w:val="left" w:pos="567"/>
              </w:tabs>
              <w:autoSpaceDE w:val="0"/>
              <w:autoSpaceDN w:val="0"/>
              <w:adjustRightInd w:val="0"/>
              <w:spacing w:before="0" w:after="0" w:line="260" w:lineRule="exact"/>
              <w:rPr>
                <w:noProof/>
                <w:lang w:val="fr-FR"/>
              </w:rPr>
            </w:pPr>
          </w:p>
        </w:tc>
      </w:tr>
      <w:tr w:rsidR="006E2973" w14:paraId="10759C56" w14:textId="77777777" w:rsidTr="00CE72F4">
        <w:trPr>
          <w:gridBefore w:val="1"/>
          <w:wBefore w:w="34" w:type="dxa"/>
          <w:trHeight w:val="1015"/>
        </w:trPr>
        <w:tc>
          <w:tcPr>
            <w:tcW w:w="4644" w:type="dxa"/>
          </w:tcPr>
          <w:p w14:paraId="30047938" w14:textId="77777777" w:rsidR="006E2973" w:rsidRDefault="006E2973" w:rsidP="00CE72F4">
            <w:pPr>
              <w:tabs>
                <w:tab w:val="left" w:pos="-720"/>
              </w:tabs>
              <w:suppressAutoHyphens/>
            </w:pPr>
            <w:r>
              <w:rPr>
                <w:b/>
              </w:rPr>
              <w:t>Česká republika</w:t>
            </w:r>
          </w:p>
          <w:p w14:paraId="36AB2865" w14:textId="77777777" w:rsidR="006E2973" w:rsidRDefault="006E2973" w:rsidP="00CE72F4">
            <w:pPr>
              <w:tabs>
                <w:tab w:val="left" w:pos="-720"/>
              </w:tabs>
              <w:suppressAutoHyphens/>
            </w:pPr>
            <w:r>
              <w:t>AstraZeneca Czech Republic s.r.o.</w:t>
            </w:r>
          </w:p>
          <w:p w14:paraId="5F39765E" w14:textId="77777777" w:rsidR="006E2973" w:rsidRDefault="006E2973" w:rsidP="00CE72F4">
            <w:pPr>
              <w:rPr>
                <w:lang w:val="nb-NO"/>
              </w:rPr>
            </w:pPr>
            <w:r>
              <w:rPr>
                <w:lang w:val="nb-NO"/>
              </w:rPr>
              <w:t xml:space="preserve">Tel: </w:t>
            </w:r>
            <w:r>
              <w:rPr>
                <w:color w:val="000000"/>
                <w:lang w:val="cs-CZ"/>
              </w:rPr>
              <w:t>+420 222 807 111</w:t>
            </w:r>
          </w:p>
          <w:p w14:paraId="3A7EDF85" w14:textId="77777777" w:rsidR="006E2973" w:rsidRDefault="006E2973" w:rsidP="00CE72F4">
            <w:pPr>
              <w:rPr>
                <w:lang w:val="nb-NO"/>
              </w:rPr>
            </w:pPr>
          </w:p>
        </w:tc>
        <w:tc>
          <w:tcPr>
            <w:tcW w:w="4678" w:type="dxa"/>
          </w:tcPr>
          <w:p w14:paraId="3051D652" w14:textId="77777777" w:rsidR="006E2973" w:rsidRDefault="006E2973" w:rsidP="00CE72F4">
            <w:pPr>
              <w:spacing w:line="260" w:lineRule="atLeast"/>
              <w:rPr>
                <w:b/>
                <w:lang w:val="fr-FR"/>
              </w:rPr>
            </w:pPr>
            <w:r>
              <w:rPr>
                <w:b/>
                <w:lang w:val="fr-FR"/>
              </w:rPr>
              <w:t>Magyarország</w:t>
            </w:r>
          </w:p>
          <w:p w14:paraId="4E97DBEF" w14:textId="77777777" w:rsidR="006E2973" w:rsidRDefault="006E2973" w:rsidP="00CE72F4">
            <w:pPr>
              <w:spacing w:line="260" w:lineRule="atLeast"/>
              <w:rPr>
                <w:lang w:val="nb-NO"/>
              </w:rPr>
            </w:pPr>
            <w:r>
              <w:rPr>
                <w:lang w:val="nb-NO"/>
              </w:rPr>
              <w:t>AstraZeneca Kft.</w:t>
            </w:r>
          </w:p>
          <w:p w14:paraId="32DD38FD" w14:textId="77777777" w:rsidR="006E2973" w:rsidRDefault="006E2973" w:rsidP="00CE72F4">
            <w:pPr>
              <w:rPr>
                <w:lang w:val="pt-PT"/>
              </w:rPr>
            </w:pPr>
            <w:r>
              <w:rPr>
                <w:lang w:val="pt-PT"/>
              </w:rPr>
              <w:t>Tel.: +36 1 883 6500</w:t>
            </w:r>
          </w:p>
          <w:p w14:paraId="6BE02197" w14:textId="77777777" w:rsidR="006E2973" w:rsidRDefault="006E2973" w:rsidP="00CE72F4">
            <w:pPr>
              <w:pStyle w:val="A-TableText"/>
              <w:tabs>
                <w:tab w:val="left" w:pos="-720"/>
                <w:tab w:val="left" w:pos="567"/>
              </w:tabs>
              <w:suppressAutoHyphens/>
              <w:spacing w:before="0" w:after="0" w:line="260" w:lineRule="exact"/>
              <w:rPr>
                <w:strike/>
                <w:noProof/>
                <w:lang w:val="pt-PT"/>
              </w:rPr>
            </w:pPr>
          </w:p>
        </w:tc>
      </w:tr>
      <w:tr w:rsidR="006E2973" w14:paraId="04D75B46" w14:textId="77777777" w:rsidTr="00CE72F4">
        <w:trPr>
          <w:gridBefore w:val="1"/>
          <w:wBefore w:w="34" w:type="dxa"/>
        </w:trPr>
        <w:tc>
          <w:tcPr>
            <w:tcW w:w="4644" w:type="dxa"/>
          </w:tcPr>
          <w:p w14:paraId="0AFB5A19" w14:textId="77777777" w:rsidR="006E2973" w:rsidRDefault="006E2973" w:rsidP="00CE72F4">
            <w:pPr>
              <w:rPr>
                <w:lang w:val="de-DE"/>
              </w:rPr>
            </w:pPr>
            <w:r>
              <w:rPr>
                <w:b/>
                <w:lang w:val="de-DE"/>
              </w:rPr>
              <w:t>Danmark</w:t>
            </w:r>
          </w:p>
          <w:p w14:paraId="67BC362A" w14:textId="77777777" w:rsidR="006E2973" w:rsidRDefault="006E2973" w:rsidP="00CE72F4">
            <w:pPr>
              <w:rPr>
                <w:lang w:val="de-DE"/>
              </w:rPr>
            </w:pPr>
            <w:r>
              <w:rPr>
                <w:lang w:val="de-DE"/>
              </w:rPr>
              <w:t>AstraZeneca A/S</w:t>
            </w:r>
          </w:p>
          <w:p w14:paraId="3A76D53B" w14:textId="77777777" w:rsidR="006E2973" w:rsidRDefault="006E2973" w:rsidP="00CE72F4">
            <w:pPr>
              <w:rPr>
                <w:lang w:val="de-DE"/>
              </w:rPr>
            </w:pPr>
            <w:r>
              <w:rPr>
                <w:lang w:val="de-DE"/>
              </w:rPr>
              <w:t>Tlf: +45 43 66 64 62</w:t>
            </w:r>
          </w:p>
          <w:p w14:paraId="7BDF0874" w14:textId="77777777" w:rsidR="006E2973" w:rsidRDefault="006E2973" w:rsidP="00CE72F4">
            <w:pPr>
              <w:pStyle w:val="A-TableText"/>
              <w:tabs>
                <w:tab w:val="left" w:pos="-720"/>
                <w:tab w:val="left" w:pos="567"/>
              </w:tabs>
              <w:suppressAutoHyphens/>
              <w:spacing w:before="0" w:after="0" w:line="260" w:lineRule="exact"/>
              <w:rPr>
                <w:noProof/>
                <w:lang w:val="pt-PT"/>
              </w:rPr>
            </w:pPr>
          </w:p>
        </w:tc>
        <w:tc>
          <w:tcPr>
            <w:tcW w:w="4678" w:type="dxa"/>
          </w:tcPr>
          <w:p w14:paraId="36544A0B" w14:textId="77777777" w:rsidR="006E2973" w:rsidRPr="00D35AF5" w:rsidRDefault="006E2973" w:rsidP="00CE72F4">
            <w:pPr>
              <w:tabs>
                <w:tab w:val="left" w:pos="-720"/>
                <w:tab w:val="left" w:pos="4536"/>
              </w:tabs>
              <w:suppressAutoHyphens/>
              <w:rPr>
                <w:b/>
              </w:rPr>
            </w:pPr>
            <w:r w:rsidRPr="00D35AF5">
              <w:rPr>
                <w:b/>
              </w:rPr>
              <w:t>Malta</w:t>
            </w:r>
          </w:p>
          <w:p w14:paraId="5AA9643B" w14:textId="77777777" w:rsidR="006E2973" w:rsidRPr="00D35AF5" w:rsidRDefault="006E2973" w:rsidP="00CE72F4">
            <w:r w:rsidRPr="00D35AF5">
              <w:t>Associated Drug Co. Ltd</w:t>
            </w:r>
          </w:p>
          <w:p w14:paraId="2F771C47" w14:textId="77777777" w:rsidR="006E2973" w:rsidRDefault="006E2973" w:rsidP="00CE72F4">
            <w:pPr>
              <w:pStyle w:val="A-TableText"/>
              <w:tabs>
                <w:tab w:val="left" w:pos="567"/>
              </w:tabs>
              <w:spacing w:before="0" w:after="0" w:line="260" w:lineRule="exact"/>
              <w:rPr>
                <w:noProof/>
                <w:lang w:val="de-DE"/>
              </w:rPr>
            </w:pPr>
            <w:r>
              <w:rPr>
                <w:noProof/>
                <w:lang w:val="de-DE"/>
              </w:rPr>
              <w:t>Tel: +356 2277 8000</w:t>
            </w:r>
          </w:p>
          <w:p w14:paraId="07849867" w14:textId="77777777" w:rsidR="006E2973" w:rsidRDefault="006E2973" w:rsidP="00CE72F4">
            <w:pPr>
              <w:pStyle w:val="A-TableText"/>
              <w:tabs>
                <w:tab w:val="left" w:pos="567"/>
              </w:tabs>
              <w:spacing w:before="0" w:after="0" w:line="260" w:lineRule="exact"/>
              <w:rPr>
                <w:strike/>
                <w:noProof/>
                <w:lang w:val="de-DE"/>
              </w:rPr>
            </w:pPr>
          </w:p>
        </w:tc>
      </w:tr>
      <w:tr w:rsidR="006E2973" w14:paraId="2D1FACDF" w14:textId="77777777" w:rsidTr="00CE72F4">
        <w:trPr>
          <w:gridBefore w:val="1"/>
          <w:wBefore w:w="34" w:type="dxa"/>
        </w:trPr>
        <w:tc>
          <w:tcPr>
            <w:tcW w:w="4644" w:type="dxa"/>
          </w:tcPr>
          <w:p w14:paraId="54D53437" w14:textId="77777777" w:rsidR="006E2973" w:rsidRDefault="006E2973" w:rsidP="00CE72F4">
            <w:pPr>
              <w:rPr>
                <w:lang w:val="de-DE"/>
              </w:rPr>
            </w:pPr>
            <w:r>
              <w:rPr>
                <w:b/>
                <w:lang w:val="de-DE"/>
              </w:rPr>
              <w:t>Deutschland</w:t>
            </w:r>
          </w:p>
          <w:p w14:paraId="12410D22" w14:textId="77777777" w:rsidR="006E2973" w:rsidRDefault="006E2973" w:rsidP="00CE72F4">
            <w:pPr>
              <w:rPr>
                <w:lang w:val="de-DE"/>
              </w:rPr>
            </w:pPr>
            <w:r>
              <w:rPr>
                <w:lang w:val="de-DE"/>
              </w:rPr>
              <w:t>AstraZeneca GmbH</w:t>
            </w:r>
          </w:p>
          <w:p w14:paraId="64A17B16" w14:textId="5373F6DF" w:rsidR="006E2973" w:rsidRDefault="006E2973" w:rsidP="00CE72F4">
            <w:pPr>
              <w:rPr>
                <w:lang w:val="de-DE"/>
              </w:rPr>
            </w:pPr>
            <w:r>
              <w:rPr>
                <w:lang w:val="de-DE"/>
              </w:rPr>
              <w:lastRenderedPageBreak/>
              <w:t xml:space="preserve">Tel: </w:t>
            </w:r>
            <w:r w:rsidR="00A579C7">
              <w:rPr>
                <w:lang w:val="de-DE"/>
              </w:rPr>
              <w:t xml:space="preserve"> +49 40 809034100</w:t>
            </w:r>
          </w:p>
          <w:p w14:paraId="21FBDB81" w14:textId="77777777" w:rsidR="006E2973" w:rsidRDefault="006E2973" w:rsidP="00CE72F4">
            <w:pPr>
              <w:pStyle w:val="A-TableText"/>
              <w:tabs>
                <w:tab w:val="left" w:pos="-720"/>
                <w:tab w:val="left" w:pos="567"/>
              </w:tabs>
              <w:suppressAutoHyphens/>
              <w:spacing w:before="0" w:after="0" w:line="260" w:lineRule="exact"/>
              <w:rPr>
                <w:noProof/>
                <w:lang w:val="de-DE"/>
              </w:rPr>
            </w:pPr>
          </w:p>
        </w:tc>
        <w:tc>
          <w:tcPr>
            <w:tcW w:w="4678" w:type="dxa"/>
          </w:tcPr>
          <w:p w14:paraId="5620958A" w14:textId="77777777" w:rsidR="006E2973" w:rsidRDefault="006E2973" w:rsidP="00CE72F4">
            <w:pPr>
              <w:suppressAutoHyphens/>
              <w:rPr>
                <w:lang w:val="de-DE"/>
              </w:rPr>
            </w:pPr>
            <w:r>
              <w:rPr>
                <w:b/>
                <w:lang w:val="de-DE"/>
              </w:rPr>
              <w:lastRenderedPageBreak/>
              <w:t>Nederland</w:t>
            </w:r>
          </w:p>
          <w:p w14:paraId="3B15B962" w14:textId="77777777" w:rsidR="006E2973" w:rsidRDefault="006E2973" w:rsidP="00CE72F4">
            <w:pPr>
              <w:rPr>
                <w:iCs/>
                <w:lang w:val="de-DE"/>
              </w:rPr>
            </w:pPr>
            <w:r>
              <w:rPr>
                <w:iCs/>
                <w:lang w:val="de-DE"/>
              </w:rPr>
              <w:t>AstraZeneca BV</w:t>
            </w:r>
          </w:p>
          <w:p w14:paraId="4B75ADCE" w14:textId="69E2D562" w:rsidR="006E2973" w:rsidRDefault="006E2973" w:rsidP="00CE72F4">
            <w:pPr>
              <w:rPr>
                <w:lang w:val="de-DE"/>
              </w:rPr>
            </w:pPr>
            <w:r>
              <w:rPr>
                <w:lang w:val="de-DE"/>
              </w:rPr>
              <w:lastRenderedPageBreak/>
              <w:t xml:space="preserve">Tel: +31 </w:t>
            </w:r>
            <w:r w:rsidR="00A72B15">
              <w:rPr>
                <w:lang w:val="de-DE"/>
              </w:rPr>
              <w:t>85 808 9900</w:t>
            </w:r>
          </w:p>
          <w:p w14:paraId="7C99A36E" w14:textId="77777777" w:rsidR="006E2973" w:rsidRDefault="006E2973" w:rsidP="00CE72F4">
            <w:pPr>
              <w:rPr>
                <w:strike/>
                <w:lang w:val="de-DE"/>
              </w:rPr>
            </w:pPr>
            <w:r>
              <w:rPr>
                <w:lang w:val="de-DE"/>
              </w:rPr>
              <w:t xml:space="preserve"> </w:t>
            </w:r>
          </w:p>
        </w:tc>
      </w:tr>
      <w:tr w:rsidR="006E2973" w14:paraId="1BD8F89A" w14:textId="77777777" w:rsidTr="00CE72F4">
        <w:trPr>
          <w:gridBefore w:val="1"/>
          <w:wBefore w:w="34" w:type="dxa"/>
        </w:trPr>
        <w:tc>
          <w:tcPr>
            <w:tcW w:w="4644" w:type="dxa"/>
          </w:tcPr>
          <w:p w14:paraId="3337AEDE" w14:textId="77777777" w:rsidR="006E2973" w:rsidRDefault="006E2973" w:rsidP="00CE72F4">
            <w:pPr>
              <w:tabs>
                <w:tab w:val="left" w:pos="-720"/>
              </w:tabs>
              <w:suppressAutoHyphens/>
              <w:rPr>
                <w:b/>
                <w:bCs/>
                <w:lang w:val="fi-FI"/>
              </w:rPr>
            </w:pPr>
            <w:r>
              <w:rPr>
                <w:b/>
                <w:bCs/>
                <w:lang w:val="fi-FI"/>
              </w:rPr>
              <w:lastRenderedPageBreak/>
              <w:t>Eesti</w:t>
            </w:r>
          </w:p>
          <w:p w14:paraId="7A3C5BE7" w14:textId="77777777" w:rsidR="006E2973" w:rsidRDefault="006E2973" w:rsidP="00CE72F4">
            <w:pPr>
              <w:tabs>
                <w:tab w:val="left" w:pos="-720"/>
              </w:tabs>
              <w:suppressAutoHyphens/>
              <w:rPr>
                <w:lang w:val="fi-FI"/>
              </w:rPr>
            </w:pPr>
            <w:r>
              <w:rPr>
                <w:lang w:val="fi-FI"/>
              </w:rPr>
              <w:t xml:space="preserve">AstraZeneca </w:t>
            </w:r>
          </w:p>
          <w:p w14:paraId="789EA447" w14:textId="77777777" w:rsidR="006E2973" w:rsidRDefault="006E2973" w:rsidP="00CE72F4">
            <w:pPr>
              <w:tabs>
                <w:tab w:val="left" w:pos="-720"/>
              </w:tabs>
              <w:suppressAutoHyphens/>
              <w:rPr>
                <w:lang w:val="fi-FI"/>
              </w:rPr>
            </w:pPr>
            <w:r>
              <w:rPr>
                <w:lang w:val="fi-FI"/>
              </w:rPr>
              <w:t>Tel: +372 6549 600</w:t>
            </w:r>
          </w:p>
          <w:p w14:paraId="79111F44" w14:textId="77777777" w:rsidR="006E2973" w:rsidRDefault="006E2973" w:rsidP="00CE72F4">
            <w:pPr>
              <w:pStyle w:val="A-TableText"/>
              <w:tabs>
                <w:tab w:val="left" w:pos="-720"/>
                <w:tab w:val="left" w:pos="567"/>
              </w:tabs>
              <w:suppressAutoHyphens/>
              <w:spacing w:before="0" w:after="0" w:line="260" w:lineRule="exact"/>
              <w:rPr>
                <w:noProof/>
                <w:lang w:val="fi-FI"/>
              </w:rPr>
            </w:pPr>
          </w:p>
        </w:tc>
        <w:tc>
          <w:tcPr>
            <w:tcW w:w="4678" w:type="dxa"/>
          </w:tcPr>
          <w:p w14:paraId="20E96E10" w14:textId="77777777" w:rsidR="006E2973" w:rsidRDefault="006E2973" w:rsidP="00CE72F4">
            <w:pPr>
              <w:rPr>
                <w:lang w:val="nb-NO"/>
              </w:rPr>
            </w:pPr>
            <w:r>
              <w:rPr>
                <w:b/>
                <w:lang w:val="nb-NO"/>
              </w:rPr>
              <w:t>Norge</w:t>
            </w:r>
          </w:p>
          <w:p w14:paraId="3630271E" w14:textId="77777777" w:rsidR="006E2973" w:rsidRDefault="006E2973" w:rsidP="00CE72F4">
            <w:pPr>
              <w:rPr>
                <w:lang w:val="nb-NO"/>
              </w:rPr>
            </w:pPr>
            <w:r>
              <w:rPr>
                <w:lang w:val="nb-NO"/>
              </w:rPr>
              <w:t>AstraZeneca AS</w:t>
            </w:r>
          </w:p>
          <w:p w14:paraId="7059726D" w14:textId="77777777" w:rsidR="006E2973" w:rsidRDefault="006E2973" w:rsidP="00CE72F4">
            <w:pPr>
              <w:rPr>
                <w:lang w:val="nb-NO"/>
              </w:rPr>
            </w:pPr>
            <w:r>
              <w:rPr>
                <w:lang w:val="nb-NO"/>
              </w:rPr>
              <w:t>Tlf: +47 21 00 64 00</w:t>
            </w:r>
          </w:p>
          <w:p w14:paraId="3287B935" w14:textId="77777777" w:rsidR="006E2973" w:rsidRDefault="006E2973" w:rsidP="00CE72F4">
            <w:pPr>
              <w:pStyle w:val="A-TableText"/>
              <w:tabs>
                <w:tab w:val="left" w:pos="-720"/>
                <w:tab w:val="left" w:pos="567"/>
              </w:tabs>
              <w:suppressAutoHyphens/>
              <w:spacing w:before="0" w:after="0" w:line="260" w:lineRule="exact"/>
              <w:rPr>
                <w:strike/>
                <w:noProof/>
                <w:lang w:val="nb-NO"/>
              </w:rPr>
            </w:pPr>
          </w:p>
        </w:tc>
      </w:tr>
      <w:tr w:rsidR="006E2973" w:rsidRPr="00D35AF5" w14:paraId="03628103" w14:textId="77777777" w:rsidTr="00CE72F4">
        <w:trPr>
          <w:gridBefore w:val="1"/>
          <w:wBefore w:w="34" w:type="dxa"/>
        </w:trPr>
        <w:tc>
          <w:tcPr>
            <w:tcW w:w="4644" w:type="dxa"/>
          </w:tcPr>
          <w:p w14:paraId="6DC5F752" w14:textId="77777777" w:rsidR="006E2973" w:rsidRDefault="006E2973" w:rsidP="00CE72F4">
            <w:pPr>
              <w:rPr>
                <w:lang w:val="el-GR"/>
              </w:rPr>
            </w:pPr>
            <w:r>
              <w:rPr>
                <w:b/>
                <w:lang w:val="el-GR"/>
              </w:rPr>
              <w:t>Ελλάδα</w:t>
            </w:r>
          </w:p>
          <w:p w14:paraId="5EADFAA6" w14:textId="77777777" w:rsidR="006E2973" w:rsidRDefault="006E2973" w:rsidP="00CE72F4">
            <w:pPr>
              <w:rPr>
                <w:lang w:val="el-GR"/>
              </w:rPr>
            </w:pPr>
            <w:r>
              <w:rPr>
                <w:lang w:val="el-GR"/>
              </w:rPr>
              <w:t>AstraZeneca A.E.</w:t>
            </w:r>
          </w:p>
          <w:p w14:paraId="5375A7DE" w14:textId="77777777" w:rsidR="006E2973" w:rsidRDefault="006E2973" w:rsidP="00CE72F4">
            <w:pPr>
              <w:rPr>
                <w:lang w:val="el-GR"/>
              </w:rPr>
            </w:pPr>
            <w:r>
              <w:rPr>
                <w:lang w:val="el-GR"/>
              </w:rPr>
              <w:t xml:space="preserve">Τηλ: </w:t>
            </w:r>
            <w:r w:rsidRPr="00D35AF5">
              <w:rPr>
                <w:lang w:val="pt-BR"/>
              </w:rPr>
              <w:t>+30 210 6871500</w:t>
            </w:r>
          </w:p>
          <w:p w14:paraId="63B5C943" w14:textId="77777777" w:rsidR="006E2973" w:rsidRDefault="006E2973" w:rsidP="00CE72F4">
            <w:pPr>
              <w:tabs>
                <w:tab w:val="left" w:pos="-720"/>
              </w:tabs>
              <w:suppressAutoHyphens/>
              <w:rPr>
                <w:lang w:val="el-GR"/>
              </w:rPr>
            </w:pPr>
          </w:p>
        </w:tc>
        <w:tc>
          <w:tcPr>
            <w:tcW w:w="4678" w:type="dxa"/>
          </w:tcPr>
          <w:p w14:paraId="4FF6F278" w14:textId="77777777" w:rsidR="006E2973" w:rsidRDefault="006E2973" w:rsidP="00CE72F4">
            <w:pPr>
              <w:rPr>
                <w:lang w:val="fi-FI"/>
              </w:rPr>
            </w:pPr>
            <w:r>
              <w:rPr>
                <w:b/>
                <w:lang w:val="fi-FI"/>
              </w:rPr>
              <w:t>Österreich</w:t>
            </w:r>
          </w:p>
          <w:p w14:paraId="4FC0CB59" w14:textId="77777777" w:rsidR="006E2973" w:rsidRDefault="006E2973" w:rsidP="00CE72F4">
            <w:pPr>
              <w:rPr>
                <w:lang w:val="fi-FI"/>
              </w:rPr>
            </w:pPr>
            <w:r>
              <w:rPr>
                <w:lang w:val="el-GR"/>
              </w:rPr>
              <w:t>AstraZeneca Österreich GmbH</w:t>
            </w:r>
          </w:p>
          <w:p w14:paraId="3245E26F" w14:textId="77777777" w:rsidR="006E2973" w:rsidRDefault="006E2973" w:rsidP="00CE72F4">
            <w:pPr>
              <w:rPr>
                <w:lang w:val="de-DE"/>
              </w:rPr>
            </w:pPr>
            <w:r>
              <w:rPr>
                <w:lang w:val="de-DE"/>
              </w:rPr>
              <w:t>Tel: +43 1 711 31 0</w:t>
            </w:r>
          </w:p>
          <w:p w14:paraId="3E0C92A4" w14:textId="77777777" w:rsidR="006E2973" w:rsidRDefault="006E2973" w:rsidP="00CE72F4">
            <w:pPr>
              <w:pStyle w:val="A-TableText"/>
              <w:tabs>
                <w:tab w:val="left" w:pos="567"/>
              </w:tabs>
              <w:spacing w:before="0" w:after="0" w:line="260" w:lineRule="exact"/>
              <w:rPr>
                <w:strike/>
                <w:noProof/>
                <w:lang w:val="de-DE"/>
              </w:rPr>
            </w:pPr>
          </w:p>
        </w:tc>
      </w:tr>
      <w:tr w:rsidR="006E2973" w14:paraId="3D3A7935" w14:textId="77777777" w:rsidTr="00CE72F4">
        <w:tc>
          <w:tcPr>
            <w:tcW w:w="4678" w:type="dxa"/>
            <w:gridSpan w:val="2"/>
          </w:tcPr>
          <w:p w14:paraId="74FC04FC" w14:textId="77777777" w:rsidR="006E2973" w:rsidRDefault="006E2973" w:rsidP="00CE72F4">
            <w:pPr>
              <w:tabs>
                <w:tab w:val="left" w:pos="-720"/>
                <w:tab w:val="left" w:pos="4536"/>
              </w:tabs>
              <w:suppressAutoHyphens/>
              <w:rPr>
                <w:b/>
                <w:lang w:val="es-ES"/>
              </w:rPr>
            </w:pPr>
            <w:r>
              <w:rPr>
                <w:b/>
                <w:lang w:val="es-ES"/>
              </w:rPr>
              <w:t>España</w:t>
            </w:r>
          </w:p>
          <w:p w14:paraId="035840E5" w14:textId="77777777" w:rsidR="006E2973" w:rsidRDefault="006E2973" w:rsidP="00CE72F4">
            <w:pPr>
              <w:rPr>
                <w:lang w:val="es-ES"/>
              </w:rPr>
            </w:pPr>
            <w:r>
              <w:rPr>
                <w:lang w:val="es-ES"/>
              </w:rPr>
              <w:t>AstraZeneca Farmacéutica Spain, S.A.</w:t>
            </w:r>
          </w:p>
          <w:p w14:paraId="6BBE42B7" w14:textId="77777777" w:rsidR="006E2973" w:rsidRDefault="006E2973" w:rsidP="00CE72F4">
            <w:pPr>
              <w:rPr>
                <w:lang w:val="es-ES"/>
              </w:rPr>
            </w:pPr>
            <w:r>
              <w:rPr>
                <w:lang w:val="es-ES"/>
              </w:rPr>
              <w:t>Tel: +34 91 301 91 00</w:t>
            </w:r>
          </w:p>
          <w:p w14:paraId="7D126927" w14:textId="77777777" w:rsidR="006E2973" w:rsidRDefault="006E2973" w:rsidP="00CE72F4">
            <w:pPr>
              <w:pStyle w:val="A-TableText"/>
              <w:tabs>
                <w:tab w:val="left" w:pos="-720"/>
                <w:tab w:val="left" w:pos="567"/>
              </w:tabs>
              <w:suppressAutoHyphens/>
              <w:spacing w:before="0" w:after="0" w:line="260" w:lineRule="exact"/>
              <w:rPr>
                <w:noProof/>
                <w:lang w:val="pl-PL"/>
              </w:rPr>
            </w:pPr>
          </w:p>
        </w:tc>
        <w:tc>
          <w:tcPr>
            <w:tcW w:w="4678" w:type="dxa"/>
          </w:tcPr>
          <w:p w14:paraId="4658F4FA" w14:textId="77777777" w:rsidR="006E2973" w:rsidRDefault="006E2973" w:rsidP="00CE72F4">
            <w:pPr>
              <w:tabs>
                <w:tab w:val="left" w:pos="-720"/>
                <w:tab w:val="left" w:pos="4536"/>
              </w:tabs>
              <w:suppressAutoHyphens/>
              <w:rPr>
                <w:b/>
                <w:bCs/>
                <w:i/>
                <w:iCs/>
                <w:szCs w:val="22"/>
                <w:lang w:val="pl-PL"/>
              </w:rPr>
            </w:pPr>
            <w:r>
              <w:rPr>
                <w:b/>
                <w:lang w:val="pl-PL"/>
              </w:rPr>
              <w:t>Polska</w:t>
            </w:r>
          </w:p>
          <w:p w14:paraId="5DBB05BE" w14:textId="77777777" w:rsidR="006E2973" w:rsidRDefault="006E2973" w:rsidP="00CE72F4">
            <w:pPr>
              <w:rPr>
                <w:szCs w:val="22"/>
                <w:lang w:val="pl-PL"/>
              </w:rPr>
            </w:pPr>
            <w:r>
              <w:rPr>
                <w:szCs w:val="22"/>
                <w:lang w:val="pl-PL"/>
              </w:rPr>
              <w:t>AstraZeneca Pharma Poland Sp. z o.o.</w:t>
            </w:r>
          </w:p>
          <w:p w14:paraId="6AD82B94" w14:textId="77777777" w:rsidR="006E2973" w:rsidRDefault="006E2973" w:rsidP="00CE72F4">
            <w:pPr>
              <w:rPr>
                <w:szCs w:val="22"/>
                <w:lang w:val="pl-PL"/>
              </w:rPr>
            </w:pPr>
            <w:r>
              <w:rPr>
                <w:szCs w:val="22"/>
                <w:lang w:val="pl-PL"/>
              </w:rPr>
              <w:t>Tel.: +48 22 245 73 00</w:t>
            </w:r>
          </w:p>
          <w:p w14:paraId="020CB9A4" w14:textId="77777777" w:rsidR="006E2973" w:rsidRDefault="006E2973" w:rsidP="00CE72F4">
            <w:pPr>
              <w:pStyle w:val="A-TableText"/>
              <w:tabs>
                <w:tab w:val="left" w:pos="-720"/>
                <w:tab w:val="left" w:pos="567"/>
              </w:tabs>
              <w:suppressAutoHyphens/>
              <w:spacing w:before="0" w:after="0" w:line="260" w:lineRule="exact"/>
              <w:rPr>
                <w:strike/>
                <w:noProof/>
                <w:lang w:val="pl-PL"/>
              </w:rPr>
            </w:pPr>
          </w:p>
        </w:tc>
      </w:tr>
      <w:tr w:rsidR="006E2973" w14:paraId="7B9E1CB5" w14:textId="77777777" w:rsidTr="00CE72F4">
        <w:tc>
          <w:tcPr>
            <w:tcW w:w="4678" w:type="dxa"/>
            <w:gridSpan w:val="2"/>
          </w:tcPr>
          <w:p w14:paraId="0748BBAE" w14:textId="77777777" w:rsidR="006E2973" w:rsidRDefault="006E2973" w:rsidP="00CE72F4">
            <w:pPr>
              <w:tabs>
                <w:tab w:val="left" w:pos="-720"/>
                <w:tab w:val="left" w:pos="4536"/>
              </w:tabs>
              <w:suppressAutoHyphens/>
              <w:rPr>
                <w:b/>
                <w:lang w:val="fr-FR"/>
              </w:rPr>
            </w:pPr>
            <w:r>
              <w:rPr>
                <w:b/>
                <w:lang w:val="fr-FR"/>
              </w:rPr>
              <w:t>France</w:t>
            </w:r>
          </w:p>
          <w:p w14:paraId="0C54A907" w14:textId="77777777" w:rsidR="006E2973" w:rsidRDefault="006E2973" w:rsidP="00CE72F4">
            <w:pPr>
              <w:rPr>
                <w:lang w:val="fr-FR"/>
              </w:rPr>
            </w:pPr>
            <w:r>
              <w:rPr>
                <w:lang w:val="fr-FR"/>
              </w:rPr>
              <w:t>AstraZeneca</w:t>
            </w:r>
          </w:p>
          <w:p w14:paraId="26E52878" w14:textId="77777777" w:rsidR="006E2973" w:rsidRDefault="006E2973" w:rsidP="00CE72F4">
            <w:pPr>
              <w:rPr>
                <w:lang w:val="fr-FR"/>
              </w:rPr>
            </w:pPr>
            <w:r>
              <w:rPr>
                <w:lang w:val="fr-FR"/>
              </w:rPr>
              <w:t>Tél: +33 1 41 29 40 00</w:t>
            </w:r>
          </w:p>
          <w:p w14:paraId="404E3C8A" w14:textId="77777777" w:rsidR="006E2973" w:rsidRDefault="006E2973" w:rsidP="00CE72F4">
            <w:pPr>
              <w:pStyle w:val="A-TableText"/>
              <w:tabs>
                <w:tab w:val="left" w:pos="567"/>
              </w:tabs>
              <w:spacing w:before="0" w:after="0" w:line="260" w:lineRule="exact"/>
              <w:rPr>
                <w:b/>
                <w:noProof/>
                <w:lang w:val="fr-FR"/>
              </w:rPr>
            </w:pPr>
          </w:p>
        </w:tc>
        <w:tc>
          <w:tcPr>
            <w:tcW w:w="4678" w:type="dxa"/>
          </w:tcPr>
          <w:p w14:paraId="147555C6" w14:textId="77777777" w:rsidR="006E2973" w:rsidRDefault="006E2973" w:rsidP="00CE72F4">
            <w:pPr>
              <w:rPr>
                <w:lang w:val="pt-PT"/>
              </w:rPr>
            </w:pPr>
            <w:r>
              <w:rPr>
                <w:b/>
                <w:lang w:val="pt-PT"/>
              </w:rPr>
              <w:t>Portugal</w:t>
            </w:r>
          </w:p>
          <w:p w14:paraId="74684606" w14:textId="77777777" w:rsidR="006E2973" w:rsidRDefault="006E2973" w:rsidP="00CE72F4">
            <w:pPr>
              <w:rPr>
                <w:lang w:val="pt-PT"/>
              </w:rPr>
            </w:pPr>
            <w:r>
              <w:rPr>
                <w:lang w:val="pt-PT"/>
              </w:rPr>
              <w:t>AstraZeneca Produtos Farmacêuticos, Lda.</w:t>
            </w:r>
          </w:p>
          <w:p w14:paraId="5F533DC1" w14:textId="77777777" w:rsidR="006E2973" w:rsidRDefault="006E2973" w:rsidP="00CE72F4">
            <w:pPr>
              <w:rPr>
                <w:lang w:val="pt-PT"/>
              </w:rPr>
            </w:pPr>
            <w:r>
              <w:rPr>
                <w:lang w:val="pt-PT"/>
              </w:rPr>
              <w:t>Tel: +351 21 434 61 00</w:t>
            </w:r>
          </w:p>
          <w:p w14:paraId="1774EC68" w14:textId="77777777" w:rsidR="006E2973" w:rsidRDefault="006E2973" w:rsidP="00CE72F4">
            <w:pPr>
              <w:pStyle w:val="A-TableText"/>
              <w:tabs>
                <w:tab w:val="left" w:pos="-720"/>
                <w:tab w:val="left" w:pos="567"/>
              </w:tabs>
              <w:suppressAutoHyphens/>
              <w:spacing w:before="0" w:after="0" w:line="260" w:lineRule="exact"/>
              <w:rPr>
                <w:strike/>
                <w:noProof/>
                <w:lang w:val="pt-PT"/>
              </w:rPr>
            </w:pPr>
          </w:p>
        </w:tc>
      </w:tr>
      <w:tr w:rsidR="006E2973" w:rsidRPr="00D35AF5" w14:paraId="58A063A7" w14:textId="77777777" w:rsidTr="00CE72F4">
        <w:tc>
          <w:tcPr>
            <w:tcW w:w="4678" w:type="dxa"/>
            <w:gridSpan w:val="2"/>
          </w:tcPr>
          <w:p w14:paraId="7BC03E2B" w14:textId="77777777" w:rsidR="006E2973" w:rsidRPr="00D35AF5" w:rsidRDefault="006E2973" w:rsidP="00CE72F4">
            <w:pPr>
              <w:pStyle w:val="Default"/>
              <w:rPr>
                <w:sz w:val="22"/>
                <w:szCs w:val="22"/>
                <w:lang w:val="pt-BR"/>
              </w:rPr>
            </w:pPr>
            <w:r w:rsidRPr="00D35AF5">
              <w:rPr>
                <w:b/>
                <w:bCs/>
                <w:sz w:val="22"/>
                <w:szCs w:val="22"/>
                <w:lang w:val="pt-BR"/>
              </w:rPr>
              <w:t xml:space="preserve">Hrvatska </w:t>
            </w:r>
          </w:p>
          <w:p w14:paraId="191DDF8D" w14:textId="77777777" w:rsidR="006E2973" w:rsidRPr="004232BB" w:rsidRDefault="006E2973" w:rsidP="00CE72F4">
            <w:pPr>
              <w:pStyle w:val="A-TableText"/>
              <w:spacing w:before="0" w:after="0"/>
              <w:rPr>
                <w:lang w:val="hr-HR"/>
              </w:rPr>
            </w:pPr>
            <w:r w:rsidRPr="004232BB">
              <w:rPr>
                <w:lang w:val="hr-HR"/>
              </w:rPr>
              <w:t>AstraZeneca d.o.o.</w:t>
            </w:r>
          </w:p>
          <w:p w14:paraId="2A15D54D" w14:textId="77777777" w:rsidR="006E2973" w:rsidRDefault="006E2973" w:rsidP="00CE72F4">
            <w:pPr>
              <w:rPr>
                <w:lang w:val="hr-HR"/>
              </w:rPr>
            </w:pPr>
            <w:r w:rsidRPr="004232BB">
              <w:rPr>
                <w:lang w:val="hr-HR"/>
              </w:rPr>
              <w:t>Tel: +385 1 4628 000</w:t>
            </w:r>
          </w:p>
          <w:p w14:paraId="22A4C3D7" w14:textId="77777777" w:rsidR="006E2973" w:rsidRPr="001569CC" w:rsidRDefault="006E2973" w:rsidP="00CE72F4">
            <w:pPr>
              <w:rPr>
                <w:lang w:val="hr-HR"/>
              </w:rPr>
            </w:pPr>
          </w:p>
        </w:tc>
        <w:tc>
          <w:tcPr>
            <w:tcW w:w="4678" w:type="dxa"/>
          </w:tcPr>
          <w:p w14:paraId="25F9D2EB" w14:textId="77777777" w:rsidR="006E2973" w:rsidRPr="00D35AF5" w:rsidRDefault="006E2973" w:rsidP="00CE72F4">
            <w:pPr>
              <w:tabs>
                <w:tab w:val="left" w:pos="-720"/>
                <w:tab w:val="left" w:pos="4536"/>
              </w:tabs>
              <w:suppressAutoHyphens/>
              <w:rPr>
                <w:b/>
                <w:szCs w:val="22"/>
                <w:highlight w:val="green"/>
                <w:lang w:val="pt-BR"/>
              </w:rPr>
            </w:pPr>
            <w:r w:rsidRPr="00D35AF5">
              <w:rPr>
                <w:b/>
                <w:szCs w:val="22"/>
                <w:lang w:val="pt-BR"/>
              </w:rPr>
              <w:t>România</w:t>
            </w:r>
          </w:p>
          <w:p w14:paraId="7C1D439B" w14:textId="77777777" w:rsidR="006E2973" w:rsidRPr="00D35AF5" w:rsidRDefault="006E2973" w:rsidP="00CE72F4">
            <w:pPr>
              <w:tabs>
                <w:tab w:val="left" w:pos="-720"/>
                <w:tab w:val="left" w:pos="4536"/>
              </w:tabs>
              <w:suppressAutoHyphens/>
              <w:rPr>
                <w:szCs w:val="22"/>
                <w:lang w:val="pt-BR"/>
              </w:rPr>
            </w:pPr>
            <w:r w:rsidRPr="00D35AF5">
              <w:rPr>
                <w:szCs w:val="22"/>
                <w:lang w:val="pt-BR"/>
              </w:rPr>
              <w:t>AstraZeneca Pharma SRL</w:t>
            </w:r>
          </w:p>
          <w:p w14:paraId="09B78108" w14:textId="77777777" w:rsidR="006E2973" w:rsidRDefault="006E2973" w:rsidP="00CE72F4">
            <w:pPr>
              <w:tabs>
                <w:tab w:val="left" w:pos="-720"/>
                <w:tab w:val="left" w:pos="4536"/>
              </w:tabs>
              <w:suppressAutoHyphens/>
              <w:rPr>
                <w:szCs w:val="22"/>
                <w:lang w:val="pl-PL"/>
              </w:rPr>
            </w:pPr>
            <w:r>
              <w:rPr>
                <w:szCs w:val="22"/>
                <w:lang w:val="pl-PL"/>
              </w:rPr>
              <w:t>Tel: +40 21 317 60 41</w:t>
            </w:r>
          </w:p>
          <w:p w14:paraId="5FDDBCC9" w14:textId="77777777" w:rsidR="006E2973" w:rsidRDefault="006E2973" w:rsidP="00CE72F4">
            <w:pPr>
              <w:tabs>
                <w:tab w:val="left" w:pos="-720"/>
              </w:tabs>
              <w:suppressAutoHyphens/>
              <w:rPr>
                <w:lang w:val="it-IT"/>
              </w:rPr>
            </w:pPr>
          </w:p>
        </w:tc>
      </w:tr>
      <w:tr w:rsidR="006E2973" w:rsidRPr="00D35AF5" w14:paraId="117096B3" w14:textId="77777777" w:rsidTr="00CE72F4">
        <w:tc>
          <w:tcPr>
            <w:tcW w:w="4678" w:type="dxa"/>
            <w:gridSpan w:val="2"/>
          </w:tcPr>
          <w:p w14:paraId="1C1BE871" w14:textId="77777777" w:rsidR="006E2973" w:rsidRDefault="006E2973" w:rsidP="00CE72F4">
            <w:r w:rsidRPr="00D35AF5">
              <w:rPr>
                <w:lang w:val="pt-BR"/>
              </w:rPr>
              <w:br w:type="page"/>
            </w:r>
            <w:r>
              <w:rPr>
                <w:b/>
              </w:rPr>
              <w:t>Ireland</w:t>
            </w:r>
          </w:p>
          <w:p w14:paraId="75B10AAB" w14:textId="77777777" w:rsidR="006E2973" w:rsidRDefault="006E2973" w:rsidP="00CE72F4">
            <w:r>
              <w:t xml:space="preserve">AstraZeneca Pharmaceuticals (Ireland) </w:t>
            </w:r>
            <w:r w:rsidR="001329DE">
              <w:t>DAC</w:t>
            </w:r>
          </w:p>
          <w:p w14:paraId="23F3373C" w14:textId="77777777" w:rsidR="006E2973" w:rsidRDefault="006E2973" w:rsidP="00CE72F4">
            <w:r>
              <w:t>Tel: +353 1609 7100</w:t>
            </w:r>
          </w:p>
          <w:p w14:paraId="449ACF0A" w14:textId="77777777" w:rsidR="006E2973" w:rsidRDefault="006E2973" w:rsidP="00CE72F4">
            <w:pPr>
              <w:pStyle w:val="A-TableText"/>
              <w:tabs>
                <w:tab w:val="left" w:pos="-720"/>
                <w:tab w:val="left" w:pos="567"/>
              </w:tabs>
              <w:suppressAutoHyphens/>
              <w:spacing w:before="0" w:after="0" w:line="260" w:lineRule="exact"/>
              <w:rPr>
                <w:noProof/>
              </w:rPr>
            </w:pPr>
          </w:p>
        </w:tc>
        <w:tc>
          <w:tcPr>
            <w:tcW w:w="4678" w:type="dxa"/>
          </w:tcPr>
          <w:p w14:paraId="02058F19" w14:textId="77777777" w:rsidR="006E2973" w:rsidRPr="00D35AF5" w:rsidRDefault="006E2973" w:rsidP="00CE72F4">
            <w:pPr>
              <w:rPr>
                <w:highlight w:val="green"/>
                <w:lang w:val="pt-BR"/>
              </w:rPr>
            </w:pPr>
            <w:r w:rsidRPr="00D35AF5">
              <w:rPr>
                <w:b/>
                <w:lang w:val="pt-BR"/>
              </w:rPr>
              <w:t>Slovenija</w:t>
            </w:r>
          </w:p>
          <w:p w14:paraId="2A4F6B1B" w14:textId="77777777" w:rsidR="006E2973" w:rsidRPr="00D35AF5" w:rsidRDefault="006E2973" w:rsidP="00CE72F4">
            <w:pPr>
              <w:rPr>
                <w:lang w:val="pt-BR"/>
              </w:rPr>
            </w:pPr>
            <w:r w:rsidRPr="00D35AF5">
              <w:rPr>
                <w:lang w:val="pt-BR"/>
              </w:rPr>
              <w:t>AstraZeneca UK Limited</w:t>
            </w:r>
          </w:p>
          <w:p w14:paraId="43CCA70E" w14:textId="77777777" w:rsidR="006E2973" w:rsidRPr="00D35AF5" w:rsidRDefault="006E2973" w:rsidP="00CE72F4">
            <w:pPr>
              <w:rPr>
                <w:lang w:val="pt-BR"/>
              </w:rPr>
            </w:pPr>
            <w:r w:rsidRPr="00D35AF5">
              <w:rPr>
                <w:lang w:val="pt-BR"/>
              </w:rPr>
              <w:t>Tel: +386 1 51 35 600</w:t>
            </w:r>
          </w:p>
          <w:p w14:paraId="1D319011" w14:textId="77777777" w:rsidR="006E2973" w:rsidRDefault="006E2973" w:rsidP="00CE72F4">
            <w:pPr>
              <w:pStyle w:val="A-TableText"/>
              <w:tabs>
                <w:tab w:val="left" w:pos="-720"/>
                <w:tab w:val="left" w:pos="567"/>
              </w:tabs>
              <w:suppressAutoHyphens/>
              <w:spacing w:before="0" w:after="0" w:line="260" w:lineRule="exact"/>
              <w:rPr>
                <w:strike/>
                <w:noProof/>
                <w:lang w:val="it-IT"/>
              </w:rPr>
            </w:pPr>
          </w:p>
        </w:tc>
      </w:tr>
      <w:tr w:rsidR="006E2973" w14:paraId="4A81B5E8" w14:textId="77777777" w:rsidTr="00CE72F4">
        <w:tc>
          <w:tcPr>
            <w:tcW w:w="4678" w:type="dxa"/>
            <w:gridSpan w:val="2"/>
          </w:tcPr>
          <w:p w14:paraId="2751FF2F" w14:textId="77777777" w:rsidR="006E2973" w:rsidRDefault="006E2973" w:rsidP="00CE72F4">
            <w:pPr>
              <w:rPr>
                <w:b/>
                <w:lang w:val="it-IT"/>
              </w:rPr>
            </w:pPr>
            <w:r>
              <w:rPr>
                <w:b/>
                <w:lang w:val="it-IT"/>
              </w:rPr>
              <w:t>Ísland</w:t>
            </w:r>
          </w:p>
          <w:p w14:paraId="0FB783B8" w14:textId="77777777" w:rsidR="006E2973" w:rsidRDefault="006E2973" w:rsidP="00CE72F4">
            <w:pPr>
              <w:rPr>
                <w:lang w:val="it-IT"/>
              </w:rPr>
            </w:pPr>
            <w:r>
              <w:rPr>
                <w:lang w:val="it-IT"/>
              </w:rPr>
              <w:t xml:space="preserve">Vistor </w:t>
            </w:r>
            <w:del w:id="17" w:author="AstraZeneca" w:date="2025-09-23T22:04:00Z">
              <w:r w:rsidDel="00BF266D">
                <w:rPr>
                  <w:lang w:val="it-IT"/>
                </w:rPr>
                <w:delText>hf.</w:delText>
              </w:r>
            </w:del>
          </w:p>
          <w:p w14:paraId="0E44F4ED" w14:textId="77777777" w:rsidR="006E2973" w:rsidRDefault="006E2973" w:rsidP="00CE72F4">
            <w:pPr>
              <w:tabs>
                <w:tab w:val="left" w:pos="-720"/>
              </w:tabs>
              <w:suppressAutoHyphens/>
              <w:rPr>
                <w:lang w:val="nl-NL"/>
              </w:rPr>
            </w:pPr>
            <w:r>
              <w:rPr>
                <w:lang w:val="nl-NL"/>
              </w:rPr>
              <w:t>S</w:t>
            </w:r>
            <w:r>
              <w:rPr>
                <w:lang w:val="cs-CZ"/>
              </w:rPr>
              <w:t>í</w:t>
            </w:r>
            <w:r>
              <w:rPr>
                <w:lang w:val="nl-NL"/>
              </w:rPr>
              <w:t>mi: +354 535 7000</w:t>
            </w:r>
          </w:p>
          <w:p w14:paraId="0674DBBA" w14:textId="77777777" w:rsidR="006E2973" w:rsidRDefault="006E2973" w:rsidP="00CE72F4">
            <w:pPr>
              <w:tabs>
                <w:tab w:val="left" w:pos="-720"/>
              </w:tabs>
              <w:suppressAutoHyphens/>
              <w:rPr>
                <w:lang w:val="nl-NL"/>
              </w:rPr>
            </w:pPr>
          </w:p>
        </w:tc>
        <w:tc>
          <w:tcPr>
            <w:tcW w:w="4678" w:type="dxa"/>
          </w:tcPr>
          <w:p w14:paraId="4C1E27D1" w14:textId="77777777" w:rsidR="006E2973" w:rsidRDefault="006E2973" w:rsidP="00CE72F4">
            <w:pPr>
              <w:tabs>
                <w:tab w:val="left" w:pos="-720"/>
              </w:tabs>
              <w:suppressAutoHyphens/>
              <w:rPr>
                <w:b/>
                <w:szCs w:val="22"/>
                <w:lang w:val="nl-NL"/>
              </w:rPr>
            </w:pPr>
            <w:r>
              <w:rPr>
                <w:b/>
                <w:szCs w:val="22"/>
                <w:lang w:val="nl-NL"/>
              </w:rPr>
              <w:t>Slovenská republika</w:t>
            </w:r>
          </w:p>
          <w:p w14:paraId="3BEA4E13" w14:textId="77777777" w:rsidR="006E2973" w:rsidRDefault="006E2973" w:rsidP="00CE72F4">
            <w:pPr>
              <w:rPr>
                <w:szCs w:val="22"/>
                <w:lang w:val="nl-NL"/>
              </w:rPr>
            </w:pPr>
            <w:r>
              <w:rPr>
                <w:szCs w:val="22"/>
                <w:lang w:val="nl-NL"/>
              </w:rPr>
              <w:t>AstraZeneca AB, o.z.</w:t>
            </w:r>
          </w:p>
          <w:p w14:paraId="26C1FDE1" w14:textId="77777777" w:rsidR="006E2973" w:rsidRDefault="006E2973" w:rsidP="00CE72F4">
            <w:pPr>
              <w:rPr>
                <w:szCs w:val="22"/>
                <w:highlight w:val="green"/>
                <w:lang w:val="nl-NL"/>
              </w:rPr>
            </w:pPr>
            <w:r>
              <w:rPr>
                <w:szCs w:val="22"/>
                <w:lang w:val="nl-NL"/>
              </w:rPr>
              <w:t xml:space="preserve">Tel: +421 2 5737 7777 </w:t>
            </w:r>
          </w:p>
          <w:p w14:paraId="7B356572" w14:textId="77777777" w:rsidR="006E2973" w:rsidRDefault="006E2973" w:rsidP="00CE72F4">
            <w:pPr>
              <w:pStyle w:val="A-TableText"/>
              <w:tabs>
                <w:tab w:val="left" w:pos="-720"/>
                <w:tab w:val="left" w:pos="567"/>
              </w:tabs>
              <w:suppressAutoHyphens/>
              <w:spacing w:before="0" w:after="0" w:line="260" w:lineRule="exact"/>
              <w:rPr>
                <w:b/>
                <w:strike/>
                <w:noProof/>
                <w:color w:val="008000"/>
                <w:szCs w:val="22"/>
                <w:lang w:val="it-IT"/>
              </w:rPr>
            </w:pPr>
          </w:p>
        </w:tc>
      </w:tr>
      <w:tr w:rsidR="006E2973" w14:paraId="0466821F" w14:textId="77777777" w:rsidTr="00CE72F4">
        <w:tc>
          <w:tcPr>
            <w:tcW w:w="4678" w:type="dxa"/>
            <w:gridSpan w:val="2"/>
          </w:tcPr>
          <w:p w14:paraId="6D2C69E8" w14:textId="77777777" w:rsidR="006E1523" w:rsidRDefault="006E1523" w:rsidP="006E1523">
            <w:pPr>
              <w:rPr>
                <w:szCs w:val="24"/>
                <w:lang w:val="it-IT" w:eastAsia="bg-BG"/>
              </w:rPr>
            </w:pPr>
            <w:r>
              <w:rPr>
                <w:b/>
                <w:lang w:val="it-IT"/>
              </w:rPr>
              <w:t>Italia</w:t>
            </w:r>
          </w:p>
          <w:p w14:paraId="5BE7E74F" w14:textId="77777777" w:rsidR="006E1523" w:rsidRDefault="006E1523" w:rsidP="006E1523">
            <w:pPr>
              <w:rPr>
                <w:noProof w:val="0"/>
                <w:lang w:val="it-IT"/>
              </w:rPr>
            </w:pPr>
            <w:r>
              <w:rPr>
                <w:lang w:val="it-IT"/>
              </w:rPr>
              <w:t>Simesa S.p.A.</w:t>
            </w:r>
          </w:p>
          <w:p w14:paraId="6AA1AF9E" w14:textId="22D2B12A" w:rsidR="006E1523" w:rsidRDefault="006E1523" w:rsidP="006E1523">
            <w:pPr>
              <w:rPr>
                <w:lang w:val="it-IT"/>
              </w:rPr>
            </w:pPr>
            <w:r>
              <w:rPr>
                <w:lang w:val="it-IT"/>
              </w:rPr>
              <w:t xml:space="preserve">Tel: </w:t>
            </w:r>
            <w:r w:rsidR="00A579C7">
              <w:rPr>
                <w:lang w:val="en-US"/>
              </w:rPr>
              <w:t xml:space="preserve"> +39 02 00704500</w:t>
            </w:r>
          </w:p>
          <w:p w14:paraId="57DB2C25" w14:textId="77777777" w:rsidR="006E2973" w:rsidRPr="00D317A3" w:rsidRDefault="006E2973" w:rsidP="00CE72F4">
            <w:pPr>
              <w:pStyle w:val="A-TableText"/>
              <w:tabs>
                <w:tab w:val="left" w:pos="567"/>
              </w:tabs>
              <w:spacing w:before="0" w:after="0" w:line="260" w:lineRule="exact"/>
              <w:rPr>
                <w:b/>
                <w:noProof/>
                <w:lang w:val="it-IT"/>
              </w:rPr>
            </w:pPr>
          </w:p>
        </w:tc>
        <w:tc>
          <w:tcPr>
            <w:tcW w:w="4678" w:type="dxa"/>
          </w:tcPr>
          <w:p w14:paraId="0E3968ED" w14:textId="77777777" w:rsidR="006E2973" w:rsidRDefault="006E2973" w:rsidP="00CE72F4">
            <w:pPr>
              <w:tabs>
                <w:tab w:val="left" w:pos="-720"/>
                <w:tab w:val="left" w:pos="4536"/>
              </w:tabs>
              <w:suppressAutoHyphens/>
              <w:rPr>
                <w:lang w:val="fi-FI"/>
              </w:rPr>
            </w:pPr>
            <w:r>
              <w:rPr>
                <w:b/>
                <w:lang w:val="fi-FI"/>
              </w:rPr>
              <w:t>Suomi/Finland</w:t>
            </w:r>
          </w:p>
          <w:p w14:paraId="4B7B0BA3" w14:textId="77777777" w:rsidR="006E2973" w:rsidRDefault="006E2973" w:rsidP="00CE72F4">
            <w:pPr>
              <w:rPr>
                <w:lang w:val="fi-FI"/>
              </w:rPr>
            </w:pPr>
            <w:r>
              <w:rPr>
                <w:lang w:val="fi-FI"/>
              </w:rPr>
              <w:t>AstraZeneca Oy</w:t>
            </w:r>
          </w:p>
          <w:p w14:paraId="4A7A4741" w14:textId="77777777" w:rsidR="006E2973" w:rsidRDefault="006E2973" w:rsidP="00CE72F4">
            <w:pPr>
              <w:rPr>
                <w:lang w:val="fi-FI"/>
              </w:rPr>
            </w:pPr>
            <w:r>
              <w:rPr>
                <w:lang w:val="fi-FI"/>
              </w:rPr>
              <w:t>Puh/Tel: +358 10 23 010</w:t>
            </w:r>
          </w:p>
          <w:p w14:paraId="500C56B0" w14:textId="77777777" w:rsidR="006E2973" w:rsidRDefault="006E2973" w:rsidP="00CE72F4">
            <w:pPr>
              <w:tabs>
                <w:tab w:val="left" w:pos="-720"/>
              </w:tabs>
              <w:suppressAutoHyphens/>
              <w:rPr>
                <w:lang w:val="el-GR"/>
              </w:rPr>
            </w:pPr>
          </w:p>
        </w:tc>
      </w:tr>
      <w:tr w:rsidR="006E2973" w:rsidRPr="001569CC" w14:paraId="44A2F29B" w14:textId="77777777" w:rsidTr="00CE72F4">
        <w:tc>
          <w:tcPr>
            <w:tcW w:w="4678" w:type="dxa"/>
            <w:gridSpan w:val="2"/>
          </w:tcPr>
          <w:p w14:paraId="6B9A8D1E" w14:textId="77777777" w:rsidR="006E2973" w:rsidRDefault="006E2973" w:rsidP="00CE72F4">
            <w:pPr>
              <w:rPr>
                <w:b/>
                <w:lang w:val="el-GR"/>
              </w:rPr>
            </w:pPr>
            <w:r>
              <w:rPr>
                <w:b/>
                <w:lang w:val="el-GR"/>
              </w:rPr>
              <w:t>Κύπρος</w:t>
            </w:r>
          </w:p>
          <w:p w14:paraId="23249809" w14:textId="77777777" w:rsidR="006E2973" w:rsidRDefault="006E2973" w:rsidP="00CE72F4">
            <w:pPr>
              <w:rPr>
                <w:lang w:val="el-GR"/>
              </w:rPr>
            </w:pPr>
            <w:r>
              <w:rPr>
                <w:lang w:val="el-GR"/>
              </w:rPr>
              <w:t>Αλέκτωρ Φαρµακευτική Λτδ</w:t>
            </w:r>
          </w:p>
          <w:p w14:paraId="4DE9468B" w14:textId="77777777" w:rsidR="006E2973" w:rsidRDefault="006E2973" w:rsidP="00CE72F4">
            <w:pPr>
              <w:rPr>
                <w:lang w:val="el-GR"/>
              </w:rPr>
            </w:pPr>
            <w:r>
              <w:rPr>
                <w:lang w:val="el-GR"/>
              </w:rPr>
              <w:t>Τηλ: +357 22490305</w:t>
            </w:r>
          </w:p>
          <w:p w14:paraId="094421F5" w14:textId="77777777" w:rsidR="006E2973" w:rsidRPr="006E2973" w:rsidRDefault="006E2973" w:rsidP="00CE72F4">
            <w:pPr>
              <w:pStyle w:val="A-TableText"/>
              <w:tabs>
                <w:tab w:val="left" w:pos="567"/>
              </w:tabs>
              <w:spacing w:before="0" w:after="0" w:line="260" w:lineRule="exact"/>
              <w:rPr>
                <w:b/>
                <w:noProof/>
                <w:lang w:val="ro-RO"/>
              </w:rPr>
            </w:pPr>
          </w:p>
        </w:tc>
        <w:tc>
          <w:tcPr>
            <w:tcW w:w="4678" w:type="dxa"/>
          </w:tcPr>
          <w:p w14:paraId="15D77738" w14:textId="77777777" w:rsidR="006E2973" w:rsidRDefault="006E2973" w:rsidP="00CE72F4">
            <w:pPr>
              <w:tabs>
                <w:tab w:val="left" w:pos="-720"/>
                <w:tab w:val="left" w:pos="4536"/>
              </w:tabs>
              <w:suppressAutoHyphens/>
              <w:rPr>
                <w:b/>
                <w:lang w:val="sv-SE"/>
              </w:rPr>
            </w:pPr>
            <w:r>
              <w:rPr>
                <w:b/>
                <w:lang w:val="sv-SE"/>
              </w:rPr>
              <w:t>Sverige</w:t>
            </w:r>
          </w:p>
          <w:p w14:paraId="06055033" w14:textId="77777777" w:rsidR="006E2973" w:rsidRDefault="006E2973" w:rsidP="00CE72F4">
            <w:pPr>
              <w:rPr>
                <w:lang w:val="sv-SE"/>
              </w:rPr>
            </w:pPr>
            <w:r>
              <w:rPr>
                <w:lang w:val="sv-SE"/>
              </w:rPr>
              <w:t>AstraZeneca AB</w:t>
            </w:r>
          </w:p>
          <w:p w14:paraId="14E2787E" w14:textId="77777777" w:rsidR="006E2973" w:rsidRDefault="006E2973" w:rsidP="00CE72F4">
            <w:pPr>
              <w:rPr>
                <w:lang w:val="sv-SE"/>
              </w:rPr>
            </w:pPr>
            <w:r>
              <w:rPr>
                <w:lang w:val="sv-SE"/>
              </w:rPr>
              <w:t>Tel: +46 8 553 26 000</w:t>
            </w:r>
          </w:p>
          <w:p w14:paraId="4F352395" w14:textId="77777777" w:rsidR="006E2973" w:rsidRDefault="006E2973" w:rsidP="00CE72F4">
            <w:pPr>
              <w:tabs>
                <w:tab w:val="left" w:pos="-720"/>
              </w:tabs>
              <w:suppressAutoHyphens/>
              <w:rPr>
                <w:lang w:val="el-GR"/>
              </w:rPr>
            </w:pPr>
          </w:p>
        </w:tc>
      </w:tr>
      <w:tr w:rsidR="006E2973" w14:paraId="3086C04C" w14:textId="77777777" w:rsidTr="00CE72F4">
        <w:tc>
          <w:tcPr>
            <w:tcW w:w="4678" w:type="dxa"/>
            <w:gridSpan w:val="2"/>
          </w:tcPr>
          <w:p w14:paraId="3A41F83B" w14:textId="77777777" w:rsidR="006E2973" w:rsidRPr="00D043EB" w:rsidRDefault="006E2973" w:rsidP="00CE72F4">
            <w:pPr>
              <w:rPr>
                <w:b/>
                <w:lang w:val="en-US"/>
              </w:rPr>
            </w:pPr>
            <w:r w:rsidRPr="00D043EB">
              <w:rPr>
                <w:b/>
                <w:lang w:val="en-US"/>
              </w:rPr>
              <w:t>Latvija</w:t>
            </w:r>
          </w:p>
          <w:p w14:paraId="0FDCB3B2" w14:textId="77777777" w:rsidR="006E2973" w:rsidRPr="00D043EB" w:rsidRDefault="006E2973" w:rsidP="00CE72F4">
            <w:pPr>
              <w:tabs>
                <w:tab w:val="left" w:pos="-720"/>
              </w:tabs>
              <w:suppressAutoHyphens/>
              <w:rPr>
                <w:lang w:val="en-US"/>
              </w:rPr>
            </w:pPr>
            <w:r w:rsidRPr="00D043EB">
              <w:rPr>
                <w:lang w:val="en-US"/>
              </w:rPr>
              <w:t>SIA AstraZeneca Latvija</w:t>
            </w:r>
          </w:p>
          <w:p w14:paraId="20E67959" w14:textId="77777777" w:rsidR="006E2973" w:rsidRDefault="006E2973" w:rsidP="00CE72F4">
            <w:pPr>
              <w:tabs>
                <w:tab w:val="left" w:pos="-720"/>
              </w:tabs>
              <w:suppressAutoHyphens/>
              <w:rPr>
                <w:lang w:val="pt-PT"/>
              </w:rPr>
            </w:pPr>
            <w:r>
              <w:rPr>
                <w:lang w:val="pt-PT"/>
              </w:rPr>
              <w:t>Tel: +</w:t>
            </w:r>
            <w:r>
              <w:rPr>
                <w:color w:val="000000"/>
                <w:lang w:val="lv-LV"/>
              </w:rPr>
              <w:t>371 67377100</w:t>
            </w:r>
          </w:p>
          <w:p w14:paraId="44CA2253" w14:textId="77777777" w:rsidR="006E2973" w:rsidRDefault="006E2973" w:rsidP="00CE72F4">
            <w:pPr>
              <w:pStyle w:val="A-TableText"/>
              <w:tabs>
                <w:tab w:val="left" w:pos="-720"/>
                <w:tab w:val="left" w:pos="567"/>
              </w:tabs>
              <w:suppressAutoHyphens/>
              <w:spacing w:before="0" w:after="0" w:line="260" w:lineRule="exact"/>
              <w:rPr>
                <w:noProof/>
                <w:lang w:val="pt-PT"/>
              </w:rPr>
            </w:pPr>
          </w:p>
        </w:tc>
        <w:tc>
          <w:tcPr>
            <w:tcW w:w="4678" w:type="dxa"/>
          </w:tcPr>
          <w:p w14:paraId="19939F93" w14:textId="2AA7B89B" w:rsidR="006E2973" w:rsidDel="00BF266D" w:rsidRDefault="006E2973" w:rsidP="00CE72F4">
            <w:pPr>
              <w:tabs>
                <w:tab w:val="left" w:pos="-720"/>
                <w:tab w:val="left" w:pos="4536"/>
              </w:tabs>
              <w:suppressAutoHyphens/>
              <w:rPr>
                <w:del w:id="18" w:author="AstraZeneca" w:date="2025-09-23T22:04:00Z"/>
                <w:b/>
              </w:rPr>
            </w:pPr>
            <w:del w:id="19" w:author="AstraZeneca" w:date="2025-09-23T22:04:00Z">
              <w:r w:rsidDel="00BF266D">
                <w:rPr>
                  <w:b/>
                </w:rPr>
                <w:delText>United Kingdom</w:delText>
              </w:r>
              <w:r w:rsidR="002B207B" w:rsidDel="00BF266D">
                <w:rPr>
                  <w:b/>
                </w:rPr>
                <w:delText xml:space="preserve"> (Northern Ireland)</w:delText>
              </w:r>
            </w:del>
          </w:p>
          <w:p w14:paraId="4F5D8093" w14:textId="6720E857" w:rsidR="006E2973" w:rsidDel="00BF266D" w:rsidRDefault="006E2973" w:rsidP="00CE72F4">
            <w:pPr>
              <w:rPr>
                <w:del w:id="20" w:author="AstraZeneca" w:date="2025-09-23T22:04:00Z"/>
              </w:rPr>
            </w:pPr>
            <w:del w:id="21" w:author="AstraZeneca" w:date="2025-09-23T22:04:00Z">
              <w:r w:rsidDel="00BF266D">
                <w:delText>AstraZeneca UK Ltd</w:delText>
              </w:r>
            </w:del>
          </w:p>
          <w:p w14:paraId="511A6DC1" w14:textId="2CB94803" w:rsidR="006E2973" w:rsidDel="00BF266D" w:rsidRDefault="006E2973" w:rsidP="00CE72F4">
            <w:pPr>
              <w:tabs>
                <w:tab w:val="left" w:pos="-720"/>
              </w:tabs>
              <w:suppressAutoHyphens/>
              <w:rPr>
                <w:del w:id="22" w:author="AstraZeneca" w:date="2025-09-23T22:04:00Z"/>
              </w:rPr>
            </w:pPr>
            <w:del w:id="23" w:author="AstraZeneca" w:date="2025-09-23T22:04:00Z">
              <w:r w:rsidDel="00BF266D">
                <w:delText>Tel: +44 1582 836 836</w:delText>
              </w:r>
            </w:del>
          </w:p>
          <w:p w14:paraId="7DF16398" w14:textId="77777777" w:rsidR="006E2973" w:rsidRDefault="006E2973" w:rsidP="00BF266D">
            <w:pPr>
              <w:tabs>
                <w:tab w:val="left" w:pos="-720"/>
              </w:tabs>
              <w:suppressAutoHyphens/>
            </w:pPr>
          </w:p>
        </w:tc>
      </w:tr>
    </w:tbl>
    <w:p w14:paraId="3C8BE3AC" w14:textId="77777777" w:rsidR="006E2973" w:rsidRDefault="006E2973" w:rsidP="006E2973">
      <w:pPr>
        <w:numPr>
          <w:ilvl w:val="12"/>
          <w:numId w:val="0"/>
        </w:numPr>
        <w:tabs>
          <w:tab w:val="clear" w:pos="567"/>
        </w:tabs>
        <w:spacing w:line="240" w:lineRule="auto"/>
        <w:ind w:right="-2"/>
      </w:pPr>
    </w:p>
    <w:p w14:paraId="5DAA22F0" w14:textId="77777777" w:rsidR="006D7058" w:rsidRPr="00965476" w:rsidRDefault="006D7058" w:rsidP="007D54E4">
      <w:pPr>
        <w:tabs>
          <w:tab w:val="clear" w:pos="567"/>
        </w:tabs>
        <w:spacing w:line="240" w:lineRule="auto"/>
        <w:rPr>
          <w:szCs w:val="22"/>
        </w:rPr>
      </w:pPr>
    </w:p>
    <w:bookmarkEnd w:id="16"/>
    <w:p w14:paraId="630B28C7" w14:textId="77777777" w:rsidR="00FE417E" w:rsidRPr="00965476" w:rsidRDefault="00FE417E" w:rsidP="00DC3985">
      <w:pPr>
        <w:numPr>
          <w:ilvl w:val="12"/>
          <w:numId w:val="0"/>
        </w:numPr>
        <w:tabs>
          <w:tab w:val="clear" w:pos="567"/>
        </w:tabs>
        <w:spacing w:line="240" w:lineRule="auto"/>
        <w:rPr>
          <w:szCs w:val="22"/>
        </w:rPr>
      </w:pPr>
      <w:r w:rsidRPr="00965476">
        <w:rPr>
          <w:b/>
          <w:bCs/>
          <w:szCs w:val="22"/>
        </w:rPr>
        <w:t xml:space="preserve">Acest prospect a fost aprobat în </w:t>
      </w:r>
    </w:p>
    <w:p w14:paraId="3E284118" w14:textId="77777777" w:rsidR="00FE417E" w:rsidRPr="00965476" w:rsidRDefault="00FE417E" w:rsidP="002270A8">
      <w:pPr>
        <w:numPr>
          <w:ilvl w:val="12"/>
          <w:numId w:val="0"/>
        </w:numPr>
        <w:tabs>
          <w:tab w:val="clear" w:pos="567"/>
        </w:tabs>
        <w:spacing w:line="240" w:lineRule="auto"/>
        <w:ind w:right="-2"/>
        <w:rPr>
          <w:szCs w:val="22"/>
        </w:rPr>
      </w:pPr>
    </w:p>
    <w:p w14:paraId="295617A7" w14:textId="77777777" w:rsidR="009161F7" w:rsidRPr="00965476" w:rsidRDefault="00FE417E" w:rsidP="002270A8">
      <w:pPr>
        <w:numPr>
          <w:ilvl w:val="12"/>
          <w:numId w:val="0"/>
        </w:numPr>
        <w:tabs>
          <w:tab w:val="clear" w:pos="567"/>
        </w:tabs>
        <w:spacing w:line="240" w:lineRule="auto"/>
        <w:ind w:right="-2"/>
        <w:rPr>
          <w:szCs w:val="22"/>
        </w:rPr>
      </w:pPr>
      <w:r w:rsidRPr="00965476">
        <w:rPr>
          <w:szCs w:val="22"/>
        </w:rPr>
        <w:t xml:space="preserve">Informaţii detaliate privind acest medicament sunt disponibile pe website-ul Agenţiei Europene </w:t>
      </w:r>
      <w:r w:rsidR="00DD536E" w:rsidRPr="00965476">
        <w:rPr>
          <w:szCs w:val="22"/>
        </w:rPr>
        <w:t>pentru Medicamente</w:t>
      </w:r>
      <w:r w:rsidRPr="00965476">
        <w:rPr>
          <w:szCs w:val="22"/>
        </w:rPr>
        <w:t xml:space="preserve"> </w:t>
      </w:r>
      <w:hyperlink r:id="rId15" w:history="1">
        <w:r w:rsidR="009161F7" w:rsidRPr="00965476">
          <w:rPr>
            <w:rStyle w:val="Hyperlink"/>
            <w:szCs w:val="22"/>
          </w:rPr>
          <w:t>http://www.ema.europa.eu</w:t>
        </w:r>
      </w:hyperlink>
    </w:p>
    <w:bookmarkEnd w:id="12"/>
    <w:p w14:paraId="66D624A7" w14:textId="7EEDED2E" w:rsidR="009161F7" w:rsidRDefault="009161F7" w:rsidP="00AF2169">
      <w:pPr>
        <w:autoSpaceDE w:val="0"/>
        <w:autoSpaceDN w:val="0"/>
        <w:adjustRightInd w:val="0"/>
        <w:rPr>
          <w:szCs w:val="22"/>
        </w:rPr>
      </w:pPr>
      <w:r w:rsidRPr="00965476">
        <w:rPr>
          <w:szCs w:val="22"/>
        </w:rPr>
        <w:t xml:space="preserve"> </w:t>
      </w:r>
    </w:p>
    <w:p w14:paraId="340E8D3B" w14:textId="77777777" w:rsidR="00E33B46" w:rsidRPr="00965476" w:rsidRDefault="00E33B46" w:rsidP="002270A8">
      <w:pPr>
        <w:numPr>
          <w:ilvl w:val="12"/>
          <w:numId w:val="0"/>
        </w:numPr>
        <w:tabs>
          <w:tab w:val="clear" w:pos="567"/>
        </w:tabs>
        <w:spacing w:line="240" w:lineRule="auto"/>
        <w:ind w:right="-2"/>
        <w:rPr>
          <w:szCs w:val="22"/>
        </w:rPr>
      </w:pPr>
    </w:p>
    <w:sectPr w:rsidR="00E33B46" w:rsidRPr="00965476" w:rsidSect="00A34075">
      <w:footerReference w:type="defaul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DBC0" w14:textId="77777777" w:rsidR="00AA14C6" w:rsidRDefault="00AA14C6">
      <w:r>
        <w:separator/>
      </w:r>
    </w:p>
  </w:endnote>
  <w:endnote w:type="continuationSeparator" w:id="0">
    <w:p w14:paraId="5B001E03" w14:textId="77777777" w:rsidR="00AA14C6" w:rsidRDefault="00AA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
    <w:altName w:val="Yu Gothic"/>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4E5F" w14:textId="77777777" w:rsidR="0086554C" w:rsidRDefault="0086554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52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E7C" w14:textId="77777777" w:rsidR="0086554C" w:rsidRDefault="0086554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0701" w14:textId="77777777" w:rsidR="00AA14C6" w:rsidRDefault="00AA14C6">
      <w:r>
        <w:separator/>
      </w:r>
    </w:p>
  </w:footnote>
  <w:footnote w:type="continuationSeparator" w:id="0">
    <w:p w14:paraId="78C72C2B" w14:textId="77777777" w:rsidR="00AA14C6" w:rsidRDefault="00AA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6250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A1B1F"/>
    <w:multiLevelType w:val="hybridMultilevel"/>
    <w:tmpl w:val="3C588986"/>
    <w:lvl w:ilvl="0" w:tplc="B824BF52">
      <w:start w:val="17"/>
      <w:numFmt w:val="decimal"/>
      <w:lvlText w:val="%1"/>
      <w:lvlJc w:val="left"/>
      <w:pPr>
        <w:ind w:left="2061" w:hanging="360"/>
      </w:pPr>
      <w:rPr>
        <w:rFonts w:hint="default"/>
        <w:b/>
        <w:i w:val="0"/>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4" w15:restartNumberingAfterBreak="0">
    <w:nsid w:val="09B35BD5"/>
    <w:multiLevelType w:val="hybridMultilevel"/>
    <w:tmpl w:val="ABE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B47D96"/>
    <w:multiLevelType w:val="hybridMultilevel"/>
    <w:tmpl w:val="FD1CCAF6"/>
    <w:lvl w:ilvl="0" w:tplc="04090001">
      <w:start w:val="1"/>
      <w:numFmt w:val="bullet"/>
      <w:lvlText w:val=""/>
      <w:lvlJc w:val="left"/>
      <w:pPr>
        <w:tabs>
          <w:tab w:val="num" w:pos="720"/>
        </w:tabs>
        <w:ind w:left="720" w:hanging="360"/>
      </w:pPr>
      <w:rPr>
        <w:rFonts w:ascii="Symbol" w:hAnsi="Symbol" w:hint="default"/>
      </w:rPr>
    </w:lvl>
    <w:lvl w:ilvl="1" w:tplc="D6C2625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F1A68"/>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156207D"/>
    <w:multiLevelType w:val="hybridMultilevel"/>
    <w:tmpl w:val="354645AE"/>
    <w:lvl w:ilvl="0" w:tplc="2FA894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8324C"/>
    <w:multiLevelType w:val="hybridMultilevel"/>
    <w:tmpl w:val="AC802B8E"/>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CE099F"/>
    <w:multiLevelType w:val="hybridMultilevel"/>
    <w:tmpl w:val="2BF24216"/>
    <w:lvl w:ilvl="0" w:tplc="7C5C653C">
      <w:start w:val="18"/>
      <w:numFmt w:val="decimal"/>
      <w:lvlText w:val="%1."/>
      <w:lvlJc w:val="left"/>
      <w:pPr>
        <w:ind w:left="2061" w:hanging="360"/>
      </w:pPr>
      <w:rPr>
        <w:rFonts w:hint="default"/>
        <w:b/>
        <w:i w:val="0"/>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13" w15:restartNumberingAfterBreak="0">
    <w:nsid w:val="39576F7F"/>
    <w:multiLevelType w:val="hybridMultilevel"/>
    <w:tmpl w:val="5106C7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F3805"/>
    <w:multiLevelType w:val="hybridMultilevel"/>
    <w:tmpl w:val="C2C23A08"/>
    <w:lvl w:ilvl="0" w:tplc="72688890">
      <w:numFmt w:val="bullet"/>
      <w:lvlText w:val="-"/>
      <w:lvlJc w:val="left"/>
      <w:pPr>
        <w:tabs>
          <w:tab w:val="num" w:pos="540"/>
        </w:tabs>
        <w:ind w:left="540" w:hanging="360"/>
      </w:pPr>
      <w:rPr>
        <w:rFonts w:ascii="Arial" w:eastAsia="SimSu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B485F"/>
    <w:multiLevelType w:val="hybridMultilevel"/>
    <w:tmpl w:val="3C0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D31CF"/>
    <w:multiLevelType w:val="hybridMultilevel"/>
    <w:tmpl w:val="C2C23A08"/>
    <w:lvl w:ilvl="0" w:tplc="72688890">
      <w:numFmt w:val="bullet"/>
      <w:lvlText w:val="-"/>
      <w:lvlJc w:val="left"/>
      <w:pPr>
        <w:tabs>
          <w:tab w:val="num" w:pos="900"/>
        </w:tabs>
        <w:ind w:left="900" w:hanging="360"/>
      </w:pPr>
      <w:rPr>
        <w:rFonts w:ascii="Arial" w:eastAsia="SimSun" w:hAnsi="Aria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6C0729"/>
    <w:multiLevelType w:val="hybridMultilevel"/>
    <w:tmpl w:val="3A44A3E4"/>
    <w:lvl w:ilvl="0" w:tplc="04180001">
      <w:start w:val="1"/>
      <w:numFmt w:val="bullet"/>
      <w:lvlText w:val=""/>
      <w:lvlJc w:val="left"/>
      <w:pPr>
        <w:tabs>
          <w:tab w:val="num" w:pos="1146"/>
        </w:tabs>
        <w:ind w:left="1146" w:hanging="360"/>
      </w:pPr>
      <w:rPr>
        <w:rFonts w:ascii="Symbol" w:hAnsi="Symbol" w:hint="default"/>
      </w:rPr>
    </w:lvl>
    <w:lvl w:ilvl="1" w:tplc="04180003">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B0E85"/>
    <w:multiLevelType w:val="hybridMultilevel"/>
    <w:tmpl w:val="BEE2559A"/>
    <w:lvl w:ilvl="0" w:tplc="225C6C64">
      <w:start w:val="17"/>
      <w:numFmt w:val="decimal"/>
      <w:lvlText w:val="%1."/>
      <w:lvlJc w:val="left"/>
      <w:pPr>
        <w:ind w:left="2061" w:hanging="360"/>
      </w:pPr>
      <w:rPr>
        <w:rFonts w:hint="default"/>
        <w:b/>
        <w:i w:val="0"/>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22"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6688E"/>
    <w:multiLevelType w:val="hybridMultilevel"/>
    <w:tmpl w:val="6792EACC"/>
    <w:lvl w:ilvl="0" w:tplc="2FA894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863664">
    <w:abstractNumId w:val="1"/>
    <w:lvlOverride w:ilvl="0">
      <w:lvl w:ilvl="0">
        <w:start w:val="1"/>
        <w:numFmt w:val="bullet"/>
        <w:lvlText w:val="-"/>
        <w:legacy w:legacy="1" w:legacySpace="0" w:legacyIndent="360"/>
        <w:lvlJc w:val="left"/>
        <w:pPr>
          <w:ind w:left="360" w:hanging="360"/>
        </w:pPr>
      </w:lvl>
    </w:lvlOverride>
  </w:num>
  <w:num w:numId="2" w16cid:durableId="2055350938">
    <w:abstractNumId w:val="11"/>
  </w:num>
  <w:num w:numId="3" w16cid:durableId="371617013">
    <w:abstractNumId w:val="8"/>
  </w:num>
  <w:num w:numId="4" w16cid:durableId="720862790">
    <w:abstractNumId w:val="17"/>
  </w:num>
  <w:num w:numId="5" w16cid:durableId="1389958121">
    <w:abstractNumId w:val="14"/>
  </w:num>
  <w:num w:numId="6" w16cid:durableId="1260257975">
    <w:abstractNumId w:val="18"/>
  </w:num>
  <w:num w:numId="7" w16cid:durableId="1004359659">
    <w:abstractNumId w:val="1"/>
    <w:lvlOverride w:ilvl="0">
      <w:lvl w:ilvl="0">
        <w:start w:val="1"/>
        <w:numFmt w:val="bullet"/>
        <w:lvlText w:val=""/>
        <w:lvlJc w:val="left"/>
        <w:pPr>
          <w:ind w:left="360" w:hanging="360"/>
        </w:pPr>
        <w:rPr>
          <w:rFonts w:ascii="Symbol" w:hAnsi="Symbol" w:cs="Symbol" w:hint="default"/>
        </w:rPr>
      </w:lvl>
    </w:lvlOverride>
  </w:num>
  <w:num w:numId="8" w16cid:durableId="302126162">
    <w:abstractNumId w:val="15"/>
  </w:num>
  <w:num w:numId="9" w16cid:durableId="105003884">
    <w:abstractNumId w:val="6"/>
  </w:num>
  <w:num w:numId="10" w16cid:durableId="1943029993">
    <w:abstractNumId w:val="19"/>
  </w:num>
  <w:num w:numId="11" w16cid:durableId="245577162">
    <w:abstractNumId w:val="20"/>
  </w:num>
  <w:num w:numId="12" w16cid:durableId="1593009484">
    <w:abstractNumId w:val="5"/>
  </w:num>
  <w:num w:numId="13" w16cid:durableId="767509661">
    <w:abstractNumId w:val="2"/>
  </w:num>
  <w:num w:numId="14" w16cid:durableId="2059279415">
    <w:abstractNumId w:val="7"/>
  </w:num>
  <w:num w:numId="15" w16cid:durableId="547494656">
    <w:abstractNumId w:val="16"/>
  </w:num>
  <w:num w:numId="16" w16cid:durableId="221060794">
    <w:abstractNumId w:val="24"/>
  </w:num>
  <w:num w:numId="17" w16cid:durableId="1553883018">
    <w:abstractNumId w:val="9"/>
  </w:num>
  <w:num w:numId="18" w16cid:durableId="859511910">
    <w:abstractNumId w:val="10"/>
  </w:num>
  <w:num w:numId="19" w16cid:durableId="1855724952">
    <w:abstractNumId w:val="23"/>
  </w:num>
  <w:num w:numId="20" w16cid:durableId="1914314742">
    <w:abstractNumId w:val="23"/>
  </w:num>
  <w:num w:numId="21" w16cid:durableId="1766880749">
    <w:abstractNumId w:val="4"/>
  </w:num>
  <w:num w:numId="22" w16cid:durableId="2020541968">
    <w:abstractNumId w:val="13"/>
  </w:num>
  <w:num w:numId="23" w16cid:durableId="348725218">
    <w:abstractNumId w:val="22"/>
  </w:num>
  <w:num w:numId="24" w16cid:durableId="1460614435">
    <w:abstractNumId w:val="3"/>
  </w:num>
  <w:num w:numId="25" w16cid:durableId="1071386298">
    <w:abstractNumId w:val="12"/>
  </w:num>
  <w:num w:numId="26" w16cid:durableId="1088696111">
    <w:abstractNumId w:val="0"/>
  </w:num>
  <w:num w:numId="27" w16cid:durableId="4750314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BR" w:vendorID="1" w:dllVersion="513" w:checkStyle="1"/>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Registered" w:val="-1"/>
    <w:docVar w:name="VAULT_ND_1904641c-055e-40b0-8e00-17380ed2086a" w:val=" "/>
    <w:docVar w:name="VAULT_ND_31d11939-0643-4cbb-adc3-9b2197633d4c" w:val=" "/>
    <w:docVar w:name="VAULT_ND_4ce89f10-2c79-41e9-9db2-aa9966a57293" w:val=" "/>
    <w:docVar w:name="VAULT_ND_7a780e6f-be9b-4b9c-8c92-96f8ce3c724e" w:val=" "/>
    <w:docVar w:name="VAULT_ND_908741ac-bdde-4563-a1ef-4f3d0d32f15b" w:val=" "/>
    <w:docVar w:name="VAULT_ND_957ebcf0-cb79-4b4c-96fa-058633c8f744" w:val=" "/>
    <w:docVar w:name="VAULT_ND_d9e36578-9618-49ee-8493-386cc9c6c6c5" w:val=" "/>
    <w:docVar w:name="Version" w:val="0"/>
  </w:docVars>
  <w:rsids>
    <w:rsidRoot w:val="00D34C5C"/>
    <w:rsid w:val="000039D2"/>
    <w:rsid w:val="00004C34"/>
    <w:rsid w:val="00006A69"/>
    <w:rsid w:val="000070F9"/>
    <w:rsid w:val="00007A48"/>
    <w:rsid w:val="00013DA2"/>
    <w:rsid w:val="000200A0"/>
    <w:rsid w:val="000224E2"/>
    <w:rsid w:val="0002465E"/>
    <w:rsid w:val="00027FF5"/>
    <w:rsid w:val="00032061"/>
    <w:rsid w:val="000415FF"/>
    <w:rsid w:val="000423D9"/>
    <w:rsid w:val="00042B78"/>
    <w:rsid w:val="00043745"/>
    <w:rsid w:val="00047DEF"/>
    <w:rsid w:val="000519F4"/>
    <w:rsid w:val="00051EF1"/>
    <w:rsid w:val="000530C4"/>
    <w:rsid w:val="0006320D"/>
    <w:rsid w:val="000802DC"/>
    <w:rsid w:val="0008325A"/>
    <w:rsid w:val="0008559C"/>
    <w:rsid w:val="00085D69"/>
    <w:rsid w:val="00091107"/>
    <w:rsid w:val="000924F5"/>
    <w:rsid w:val="00095EBB"/>
    <w:rsid w:val="000A1298"/>
    <w:rsid w:val="000A2A58"/>
    <w:rsid w:val="000C2BB8"/>
    <w:rsid w:val="000D7695"/>
    <w:rsid w:val="000E2ED4"/>
    <w:rsid w:val="000E6640"/>
    <w:rsid w:val="000F50E3"/>
    <w:rsid w:val="00101532"/>
    <w:rsid w:val="00103117"/>
    <w:rsid w:val="00103433"/>
    <w:rsid w:val="00104AB6"/>
    <w:rsid w:val="00112675"/>
    <w:rsid w:val="00113691"/>
    <w:rsid w:val="00123940"/>
    <w:rsid w:val="001329DE"/>
    <w:rsid w:val="00150DF7"/>
    <w:rsid w:val="00162D9A"/>
    <w:rsid w:val="001639AE"/>
    <w:rsid w:val="00172771"/>
    <w:rsid w:val="00172978"/>
    <w:rsid w:val="00176528"/>
    <w:rsid w:val="0018487C"/>
    <w:rsid w:val="00185DC4"/>
    <w:rsid w:val="00190545"/>
    <w:rsid w:val="00192958"/>
    <w:rsid w:val="001A155C"/>
    <w:rsid w:val="001A7886"/>
    <w:rsid w:val="001B39DB"/>
    <w:rsid w:val="001B5BD7"/>
    <w:rsid w:val="001C3327"/>
    <w:rsid w:val="001C7472"/>
    <w:rsid w:val="001D43EF"/>
    <w:rsid w:val="001E2D18"/>
    <w:rsid w:val="001E6F7D"/>
    <w:rsid w:val="001F0875"/>
    <w:rsid w:val="001F09D6"/>
    <w:rsid w:val="001F588D"/>
    <w:rsid w:val="00201CFE"/>
    <w:rsid w:val="00203B31"/>
    <w:rsid w:val="0020539D"/>
    <w:rsid w:val="002119DB"/>
    <w:rsid w:val="0021489E"/>
    <w:rsid w:val="00214C56"/>
    <w:rsid w:val="002151FC"/>
    <w:rsid w:val="00225523"/>
    <w:rsid w:val="002270A8"/>
    <w:rsid w:val="00230247"/>
    <w:rsid w:val="00232709"/>
    <w:rsid w:val="00232FD1"/>
    <w:rsid w:val="00235275"/>
    <w:rsid w:val="00241E66"/>
    <w:rsid w:val="00242549"/>
    <w:rsid w:val="00242720"/>
    <w:rsid w:val="0024509F"/>
    <w:rsid w:val="002515DF"/>
    <w:rsid w:val="00252815"/>
    <w:rsid w:val="00252D0D"/>
    <w:rsid w:val="00253608"/>
    <w:rsid w:val="002549E5"/>
    <w:rsid w:val="00260724"/>
    <w:rsid w:val="00262243"/>
    <w:rsid w:val="0026228C"/>
    <w:rsid w:val="00265691"/>
    <w:rsid w:val="0026674A"/>
    <w:rsid w:val="002671DF"/>
    <w:rsid w:val="00273DC9"/>
    <w:rsid w:val="002810BD"/>
    <w:rsid w:val="002866EB"/>
    <w:rsid w:val="00286706"/>
    <w:rsid w:val="00290443"/>
    <w:rsid w:val="00296B67"/>
    <w:rsid w:val="00297D7C"/>
    <w:rsid w:val="002A5D27"/>
    <w:rsid w:val="002B207B"/>
    <w:rsid w:val="002B4918"/>
    <w:rsid w:val="002C6962"/>
    <w:rsid w:val="002D62C3"/>
    <w:rsid w:val="002D6A57"/>
    <w:rsid w:val="002E1AB9"/>
    <w:rsid w:val="002E338D"/>
    <w:rsid w:val="00301E02"/>
    <w:rsid w:val="00301E34"/>
    <w:rsid w:val="00310276"/>
    <w:rsid w:val="00312D3D"/>
    <w:rsid w:val="003138F0"/>
    <w:rsid w:val="00315B2A"/>
    <w:rsid w:val="00315E01"/>
    <w:rsid w:val="00320A8B"/>
    <w:rsid w:val="0032427F"/>
    <w:rsid w:val="00327E3E"/>
    <w:rsid w:val="00330247"/>
    <w:rsid w:val="00330C79"/>
    <w:rsid w:val="003321AF"/>
    <w:rsid w:val="00332AB5"/>
    <w:rsid w:val="0034250E"/>
    <w:rsid w:val="00343323"/>
    <w:rsid w:val="00343366"/>
    <w:rsid w:val="0034783C"/>
    <w:rsid w:val="0035515F"/>
    <w:rsid w:val="00362F8D"/>
    <w:rsid w:val="00364FF0"/>
    <w:rsid w:val="003723E5"/>
    <w:rsid w:val="00383901"/>
    <w:rsid w:val="00390D89"/>
    <w:rsid w:val="00392CAB"/>
    <w:rsid w:val="0039319D"/>
    <w:rsid w:val="00395C43"/>
    <w:rsid w:val="003A614C"/>
    <w:rsid w:val="003B0354"/>
    <w:rsid w:val="003B1930"/>
    <w:rsid w:val="003B2AAD"/>
    <w:rsid w:val="003B3494"/>
    <w:rsid w:val="003B4CA8"/>
    <w:rsid w:val="003B4E92"/>
    <w:rsid w:val="003B4EC8"/>
    <w:rsid w:val="003C0442"/>
    <w:rsid w:val="003C17CA"/>
    <w:rsid w:val="003C272D"/>
    <w:rsid w:val="003C6FC3"/>
    <w:rsid w:val="003D18CF"/>
    <w:rsid w:val="003E1D86"/>
    <w:rsid w:val="003E3308"/>
    <w:rsid w:val="003E6A21"/>
    <w:rsid w:val="003E6F50"/>
    <w:rsid w:val="003F3905"/>
    <w:rsid w:val="003F6AFE"/>
    <w:rsid w:val="003F7B68"/>
    <w:rsid w:val="0040365A"/>
    <w:rsid w:val="004036E4"/>
    <w:rsid w:val="00404126"/>
    <w:rsid w:val="00405882"/>
    <w:rsid w:val="00410CD5"/>
    <w:rsid w:val="004117BE"/>
    <w:rsid w:val="00417F92"/>
    <w:rsid w:val="00422E2F"/>
    <w:rsid w:val="0042440A"/>
    <w:rsid w:val="00424D4E"/>
    <w:rsid w:val="004254C0"/>
    <w:rsid w:val="00426850"/>
    <w:rsid w:val="0043116B"/>
    <w:rsid w:val="004355BB"/>
    <w:rsid w:val="00436B7A"/>
    <w:rsid w:val="0044715A"/>
    <w:rsid w:val="004535EC"/>
    <w:rsid w:val="00454C47"/>
    <w:rsid w:val="004603FD"/>
    <w:rsid w:val="004607A9"/>
    <w:rsid w:val="00460C00"/>
    <w:rsid w:val="00462D69"/>
    <w:rsid w:val="00462D83"/>
    <w:rsid w:val="004646E7"/>
    <w:rsid w:val="00470CA5"/>
    <w:rsid w:val="00485B7C"/>
    <w:rsid w:val="00494217"/>
    <w:rsid w:val="00497031"/>
    <w:rsid w:val="004A1611"/>
    <w:rsid w:val="004A20E5"/>
    <w:rsid w:val="004A35A0"/>
    <w:rsid w:val="004A3D4A"/>
    <w:rsid w:val="004A4075"/>
    <w:rsid w:val="004A79E5"/>
    <w:rsid w:val="004B0670"/>
    <w:rsid w:val="004C3BEC"/>
    <w:rsid w:val="004C56FD"/>
    <w:rsid w:val="004C7BC2"/>
    <w:rsid w:val="004D09BA"/>
    <w:rsid w:val="004D1874"/>
    <w:rsid w:val="004D2026"/>
    <w:rsid w:val="004E209A"/>
    <w:rsid w:val="004E3BDA"/>
    <w:rsid w:val="004F0174"/>
    <w:rsid w:val="005001DD"/>
    <w:rsid w:val="005004EC"/>
    <w:rsid w:val="00503FDF"/>
    <w:rsid w:val="00504756"/>
    <w:rsid w:val="00506FF0"/>
    <w:rsid w:val="00520935"/>
    <w:rsid w:val="00523CCB"/>
    <w:rsid w:val="00524FC2"/>
    <w:rsid w:val="00526FB3"/>
    <w:rsid w:val="00531502"/>
    <w:rsid w:val="00533730"/>
    <w:rsid w:val="00535C7E"/>
    <w:rsid w:val="0053634C"/>
    <w:rsid w:val="0053637C"/>
    <w:rsid w:val="00540230"/>
    <w:rsid w:val="00540605"/>
    <w:rsid w:val="00542B52"/>
    <w:rsid w:val="00562279"/>
    <w:rsid w:val="00562F90"/>
    <w:rsid w:val="0056774B"/>
    <w:rsid w:val="0057272F"/>
    <w:rsid w:val="00572ED1"/>
    <w:rsid w:val="00577390"/>
    <w:rsid w:val="00577F1A"/>
    <w:rsid w:val="005862AF"/>
    <w:rsid w:val="00590CB5"/>
    <w:rsid w:val="00591C39"/>
    <w:rsid w:val="005943DC"/>
    <w:rsid w:val="005A00C4"/>
    <w:rsid w:val="005A05CB"/>
    <w:rsid w:val="005A4335"/>
    <w:rsid w:val="005A51CD"/>
    <w:rsid w:val="005A6115"/>
    <w:rsid w:val="005B6356"/>
    <w:rsid w:val="005C1C75"/>
    <w:rsid w:val="005C433B"/>
    <w:rsid w:val="005C5EA1"/>
    <w:rsid w:val="005C640C"/>
    <w:rsid w:val="005D4C31"/>
    <w:rsid w:val="005E218D"/>
    <w:rsid w:val="005E2D34"/>
    <w:rsid w:val="005E6059"/>
    <w:rsid w:val="005F09D9"/>
    <w:rsid w:val="005F114C"/>
    <w:rsid w:val="005F48CE"/>
    <w:rsid w:val="005F62E7"/>
    <w:rsid w:val="005F687D"/>
    <w:rsid w:val="006010FE"/>
    <w:rsid w:val="00604341"/>
    <w:rsid w:val="00610DFD"/>
    <w:rsid w:val="00611B5B"/>
    <w:rsid w:val="00612D8D"/>
    <w:rsid w:val="00615CAF"/>
    <w:rsid w:val="0062142C"/>
    <w:rsid w:val="00631134"/>
    <w:rsid w:val="00634B60"/>
    <w:rsid w:val="00634BCE"/>
    <w:rsid w:val="00635CF3"/>
    <w:rsid w:val="00650113"/>
    <w:rsid w:val="00656C6D"/>
    <w:rsid w:val="006674A9"/>
    <w:rsid w:val="00674779"/>
    <w:rsid w:val="006805B6"/>
    <w:rsid w:val="00681E17"/>
    <w:rsid w:val="00683A73"/>
    <w:rsid w:val="00683B95"/>
    <w:rsid w:val="00694772"/>
    <w:rsid w:val="00697AE6"/>
    <w:rsid w:val="006A0FFA"/>
    <w:rsid w:val="006A2E9F"/>
    <w:rsid w:val="006A38E8"/>
    <w:rsid w:val="006A7D7F"/>
    <w:rsid w:val="006B69E7"/>
    <w:rsid w:val="006C2555"/>
    <w:rsid w:val="006C652B"/>
    <w:rsid w:val="006C72F7"/>
    <w:rsid w:val="006D109A"/>
    <w:rsid w:val="006D201B"/>
    <w:rsid w:val="006D24CE"/>
    <w:rsid w:val="006D5ECE"/>
    <w:rsid w:val="006D6CCA"/>
    <w:rsid w:val="006D7058"/>
    <w:rsid w:val="006E04CD"/>
    <w:rsid w:val="006E051C"/>
    <w:rsid w:val="006E1523"/>
    <w:rsid w:val="006E2973"/>
    <w:rsid w:val="006E2F46"/>
    <w:rsid w:val="006E2FB4"/>
    <w:rsid w:val="006E3F8B"/>
    <w:rsid w:val="006E4A7E"/>
    <w:rsid w:val="006E51E7"/>
    <w:rsid w:val="006F0D52"/>
    <w:rsid w:val="006F34EA"/>
    <w:rsid w:val="006F46C0"/>
    <w:rsid w:val="007111E4"/>
    <w:rsid w:val="007115FC"/>
    <w:rsid w:val="00711651"/>
    <w:rsid w:val="0071521A"/>
    <w:rsid w:val="007241C5"/>
    <w:rsid w:val="00724AEB"/>
    <w:rsid w:val="00726C02"/>
    <w:rsid w:val="00734B59"/>
    <w:rsid w:val="0073771F"/>
    <w:rsid w:val="0074053D"/>
    <w:rsid w:val="0074072D"/>
    <w:rsid w:val="00741696"/>
    <w:rsid w:val="00742E15"/>
    <w:rsid w:val="00745BA3"/>
    <w:rsid w:val="00756610"/>
    <w:rsid w:val="007635D7"/>
    <w:rsid w:val="00766BB8"/>
    <w:rsid w:val="00771578"/>
    <w:rsid w:val="00773422"/>
    <w:rsid w:val="00776C98"/>
    <w:rsid w:val="00780D16"/>
    <w:rsid w:val="00785332"/>
    <w:rsid w:val="007A1CC2"/>
    <w:rsid w:val="007A4D5E"/>
    <w:rsid w:val="007A697A"/>
    <w:rsid w:val="007B22BF"/>
    <w:rsid w:val="007B29F0"/>
    <w:rsid w:val="007B4E6C"/>
    <w:rsid w:val="007B7459"/>
    <w:rsid w:val="007B7F8C"/>
    <w:rsid w:val="007D32A9"/>
    <w:rsid w:val="007D4F5F"/>
    <w:rsid w:val="007D54E4"/>
    <w:rsid w:val="007E5F2E"/>
    <w:rsid w:val="007E61B5"/>
    <w:rsid w:val="007E6A88"/>
    <w:rsid w:val="007E7715"/>
    <w:rsid w:val="007E7B8D"/>
    <w:rsid w:val="007E7FBE"/>
    <w:rsid w:val="007F4DF0"/>
    <w:rsid w:val="007F6F96"/>
    <w:rsid w:val="008030A4"/>
    <w:rsid w:val="0081120E"/>
    <w:rsid w:val="008121A9"/>
    <w:rsid w:val="00812CC7"/>
    <w:rsid w:val="0081336D"/>
    <w:rsid w:val="00820C7C"/>
    <w:rsid w:val="00823830"/>
    <w:rsid w:val="00824901"/>
    <w:rsid w:val="00825139"/>
    <w:rsid w:val="008333CF"/>
    <w:rsid w:val="008372AC"/>
    <w:rsid w:val="0084186D"/>
    <w:rsid w:val="008522E5"/>
    <w:rsid w:val="008534F3"/>
    <w:rsid w:val="00854D41"/>
    <w:rsid w:val="008642F6"/>
    <w:rsid w:val="0086554C"/>
    <w:rsid w:val="00870B3B"/>
    <w:rsid w:val="00872AF3"/>
    <w:rsid w:val="008735EF"/>
    <w:rsid w:val="008749FB"/>
    <w:rsid w:val="00875316"/>
    <w:rsid w:val="00877C03"/>
    <w:rsid w:val="00881D23"/>
    <w:rsid w:val="008857BC"/>
    <w:rsid w:val="0088586F"/>
    <w:rsid w:val="00886B17"/>
    <w:rsid w:val="00894866"/>
    <w:rsid w:val="00896E4D"/>
    <w:rsid w:val="008A0916"/>
    <w:rsid w:val="008A2074"/>
    <w:rsid w:val="008A5D69"/>
    <w:rsid w:val="008A6FAD"/>
    <w:rsid w:val="008B56B3"/>
    <w:rsid w:val="008C09D9"/>
    <w:rsid w:val="008C38F8"/>
    <w:rsid w:val="008C45F4"/>
    <w:rsid w:val="008C74B6"/>
    <w:rsid w:val="008D0915"/>
    <w:rsid w:val="008D1A93"/>
    <w:rsid w:val="008D3F84"/>
    <w:rsid w:val="008E08D5"/>
    <w:rsid w:val="008E1751"/>
    <w:rsid w:val="008E3D9F"/>
    <w:rsid w:val="008E562F"/>
    <w:rsid w:val="008E5B95"/>
    <w:rsid w:val="008E7D55"/>
    <w:rsid w:val="008F182F"/>
    <w:rsid w:val="008F2975"/>
    <w:rsid w:val="008F2E6B"/>
    <w:rsid w:val="008F3663"/>
    <w:rsid w:val="008F72D7"/>
    <w:rsid w:val="00902AA8"/>
    <w:rsid w:val="009161F7"/>
    <w:rsid w:val="0091696E"/>
    <w:rsid w:val="00921A61"/>
    <w:rsid w:val="00922355"/>
    <w:rsid w:val="00927FDE"/>
    <w:rsid w:val="0093102D"/>
    <w:rsid w:val="009347BA"/>
    <w:rsid w:val="00936246"/>
    <w:rsid w:val="00937AD9"/>
    <w:rsid w:val="009463AD"/>
    <w:rsid w:val="00950177"/>
    <w:rsid w:val="00953984"/>
    <w:rsid w:val="00954EBF"/>
    <w:rsid w:val="00960180"/>
    <w:rsid w:val="00961E65"/>
    <w:rsid w:val="009624CF"/>
    <w:rsid w:val="00962600"/>
    <w:rsid w:val="00962AE1"/>
    <w:rsid w:val="00963E71"/>
    <w:rsid w:val="00965476"/>
    <w:rsid w:val="00967A5A"/>
    <w:rsid w:val="009729A1"/>
    <w:rsid w:val="00974653"/>
    <w:rsid w:val="00982CE0"/>
    <w:rsid w:val="00983AF6"/>
    <w:rsid w:val="00990995"/>
    <w:rsid w:val="009940BA"/>
    <w:rsid w:val="00994B18"/>
    <w:rsid w:val="00995811"/>
    <w:rsid w:val="00995D46"/>
    <w:rsid w:val="00997C0C"/>
    <w:rsid w:val="009A3BEC"/>
    <w:rsid w:val="009A5605"/>
    <w:rsid w:val="009B4575"/>
    <w:rsid w:val="009B7A46"/>
    <w:rsid w:val="009B7E82"/>
    <w:rsid w:val="009C14F4"/>
    <w:rsid w:val="009C17FA"/>
    <w:rsid w:val="009D1D4B"/>
    <w:rsid w:val="009D3E2A"/>
    <w:rsid w:val="009D6282"/>
    <w:rsid w:val="009D6674"/>
    <w:rsid w:val="009E108F"/>
    <w:rsid w:val="009E55FD"/>
    <w:rsid w:val="009E6452"/>
    <w:rsid w:val="009E7DB9"/>
    <w:rsid w:val="009F0EE5"/>
    <w:rsid w:val="009F1FE6"/>
    <w:rsid w:val="009F31ED"/>
    <w:rsid w:val="009F3E24"/>
    <w:rsid w:val="009F7683"/>
    <w:rsid w:val="00A07F06"/>
    <w:rsid w:val="00A20DF7"/>
    <w:rsid w:val="00A2209A"/>
    <w:rsid w:val="00A26F12"/>
    <w:rsid w:val="00A30329"/>
    <w:rsid w:val="00A34075"/>
    <w:rsid w:val="00A36C19"/>
    <w:rsid w:val="00A3731A"/>
    <w:rsid w:val="00A43BFE"/>
    <w:rsid w:val="00A45896"/>
    <w:rsid w:val="00A51209"/>
    <w:rsid w:val="00A53296"/>
    <w:rsid w:val="00A579C7"/>
    <w:rsid w:val="00A662E7"/>
    <w:rsid w:val="00A72B15"/>
    <w:rsid w:val="00A75703"/>
    <w:rsid w:val="00A75F90"/>
    <w:rsid w:val="00A80A17"/>
    <w:rsid w:val="00A82A95"/>
    <w:rsid w:val="00A852A2"/>
    <w:rsid w:val="00A872A8"/>
    <w:rsid w:val="00A904B6"/>
    <w:rsid w:val="00A90C3C"/>
    <w:rsid w:val="00A91164"/>
    <w:rsid w:val="00A9209B"/>
    <w:rsid w:val="00A93A0E"/>
    <w:rsid w:val="00A97313"/>
    <w:rsid w:val="00AA14C6"/>
    <w:rsid w:val="00AA5C09"/>
    <w:rsid w:val="00AB0368"/>
    <w:rsid w:val="00AB10D2"/>
    <w:rsid w:val="00AB57F1"/>
    <w:rsid w:val="00AB6A1A"/>
    <w:rsid w:val="00AC084A"/>
    <w:rsid w:val="00AC1B9F"/>
    <w:rsid w:val="00AC6BC0"/>
    <w:rsid w:val="00AD2208"/>
    <w:rsid w:val="00AE1FD6"/>
    <w:rsid w:val="00AE447E"/>
    <w:rsid w:val="00AE44B5"/>
    <w:rsid w:val="00AE5C89"/>
    <w:rsid w:val="00AE6D7E"/>
    <w:rsid w:val="00AE6F71"/>
    <w:rsid w:val="00AE7844"/>
    <w:rsid w:val="00AF1DDA"/>
    <w:rsid w:val="00AF2169"/>
    <w:rsid w:val="00B03F9D"/>
    <w:rsid w:val="00B12CB3"/>
    <w:rsid w:val="00B12EBF"/>
    <w:rsid w:val="00B137B2"/>
    <w:rsid w:val="00B2126A"/>
    <w:rsid w:val="00B22181"/>
    <w:rsid w:val="00B2294D"/>
    <w:rsid w:val="00B26C76"/>
    <w:rsid w:val="00B26ED6"/>
    <w:rsid w:val="00B30625"/>
    <w:rsid w:val="00B40763"/>
    <w:rsid w:val="00B41789"/>
    <w:rsid w:val="00B44A38"/>
    <w:rsid w:val="00B44B85"/>
    <w:rsid w:val="00B46C0C"/>
    <w:rsid w:val="00B5085A"/>
    <w:rsid w:val="00B50D23"/>
    <w:rsid w:val="00B56F46"/>
    <w:rsid w:val="00B56FFD"/>
    <w:rsid w:val="00B57768"/>
    <w:rsid w:val="00B77C57"/>
    <w:rsid w:val="00B81F26"/>
    <w:rsid w:val="00B822D5"/>
    <w:rsid w:val="00B91E79"/>
    <w:rsid w:val="00BA0D9F"/>
    <w:rsid w:val="00BA28AC"/>
    <w:rsid w:val="00BA6021"/>
    <w:rsid w:val="00BA7EB7"/>
    <w:rsid w:val="00BB773E"/>
    <w:rsid w:val="00BC2E00"/>
    <w:rsid w:val="00BC67DC"/>
    <w:rsid w:val="00BD7B1E"/>
    <w:rsid w:val="00BE0587"/>
    <w:rsid w:val="00BE5259"/>
    <w:rsid w:val="00BE66E6"/>
    <w:rsid w:val="00BF1065"/>
    <w:rsid w:val="00BF266D"/>
    <w:rsid w:val="00BF49BF"/>
    <w:rsid w:val="00BF7E7D"/>
    <w:rsid w:val="00C04AFA"/>
    <w:rsid w:val="00C059F5"/>
    <w:rsid w:val="00C05CF7"/>
    <w:rsid w:val="00C10B30"/>
    <w:rsid w:val="00C1184D"/>
    <w:rsid w:val="00C13BA6"/>
    <w:rsid w:val="00C156EF"/>
    <w:rsid w:val="00C27119"/>
    <w:rsid w:val="00C338BD"/>
    <w:rsid w:val="00C36823"/>
    <w:rsid w:val="00C36B41"/>
    <w:rsid w:val="00C41BC0"/>
    <w:rsid w:val="00C444A0"/>
    <w:rsid w:val="00C4460C"/>
    <w:rsid w:val="00C44FF2"/>
    <w:rsid w:val="00C4634B"/>
    <w:rsid w:val="00C46737"/>
    <w:rsid w:val="00C52A35"/>
    <w:rsid w:val="00C74827"/>
    <w:rsid w:val="00C80FBE"/>
    <w:rsid w:val="00C83E3F"/>
    <w:rsid w:val="00C849AE"/>
    <w:rsid w:val="00C91152"/>
    <w:rsid w:val="00C91173"/>
    <w:rsid w:val="00C918F7"/>
    <w:rsid w:val="00C95244"/>
    <w:rsid w:val="00CA1CD2"/>
    <w:rsid w:val="00CB063E"/>
    <w:rsid w:val="00CB1299"/>
    <w:rsid w:val="00CB14DA"/>
    <w:rsid w:val="00CB215D"/>
    <w:rsid w:val="00CB6035"/>
    <w:rsid w:val="00CB6BE6"/>
    <w:rsid w:val="00CC0241"/>
    <w:rsid w:val="00CC0EC1"/>
    <w:rsid w:val="00CC2BB9"/>
    <w:rsid w:val="00CE64FE"/>
    <w:rsid w:val="00CE72F4"/>
    <w:rsid w:val="00CF0182"/>
    <w:rsid w:val="00CF1F5A"/>
    <w:rsid w:val="00CF35F7"/>
    <w:rsid w:val="00CF4008"/>
    <w:rsid w:val="00CF4D2E"/>
    <w:rsid w:val="00CF6151"/>
    <w:rsid w:val="00D0522D"/>
    <w:rsid w:val="00D069D1"/>
    <w:rsid w:val="00D077CA"/>
    <w:rsid w:val="00D14604"/>
    <w:rsid w:val="00D2062B"/>
    <w:rsid w:val="00D22FF0"/>
    <w:rsid w:val="00D22FFF"/>
    <w:rsid w:val="00D2334C"/>
    <w:rsid w:val="00D240BD"/>
    <w:rsid w:val="00D31F1C"/>
    <w:rsid w:val="00D34C5C"/>
    <w:rsid w:val="00D37A0D"/>
    <w:rsid w:val="00D37D85"/>
    <w:rsid w:val="00D453EE"/>
    <w:rsid w:val="00D456AF"/>
    <w:rsid w:val="00D45D3F"/>
    <w:rsid w:val="00D47EDC"/>
    <w:rsid w:val="00D51D78"/>
    <w:rsid w:val="00D56715"/>
    <w:rsid w:val="00D60C00"/>
    <w:rsid w:val="00D613C5"/>
    <w:rsid w:val="00D62AA6"/>
    <w:rsid w:val="00D660DD"/>
    <w:rsid w:val="00D73AA4"/>
    <w:rsid w:val="00D821A0"/>
    <w:rsid w:val="00D821F6"/>
    <w:rsid w:val="00D82CD5"/>
    <w:rsid w:val="00D853E1"/>
    <w:rsid w:val="00D876FF"/>
    <w:rsid w:val="00D93628"/>
    <w:rsid w:val="00DA1480"/>
    <w:rsid w:val="00DA2FDC"/>
    <w:rsid w:val="00DA361C"/>
    <w:rsid w:val="00DC0F73"/>
    <w:rsid w:val="00DC121E"/>
    <w:rsid w:val="00DC3985"/>
    <w:rsid w:val="00DC73EB"/>
    <w:rsid w:val="00DD3C6C"/>
    <w:rsid w:val="00DD4262"/>
    <w:rsid w:val="00DD536E"/>
    <w:rsid w:val="00DD63F6"/>
    <w:rsid w:val="00DD6CEC"/>
    <w:rsid w:val="00DE0CB7"/>
    <w:rsid w:val="00DE59F0"/>
    <w:rsid w:val="00DE5DB6"/>
    <w:rsid w:val="00DF27D9"/>
    <w:rsid w:val="00DF326C"/>
    <w:rsid w:val="00E07406"/>
    <w:rsid w:val="00E13AFD"/>
    <w:rsid w:val="00E20844"/>
    <w:rsid w:val="00E23EE7"/>
    <w:rsid w:val="00E24F92"/>
    <w:rsid w:val="00E26EC3"/>
    <w:rsid w:val="00E32072"/>
    <w:rsid w:val="00E33B46"/>
    <w:rsid w:val="00E374D5"/>
    <w:rsid w:val="00E40511"/>
    <w:rsid w:val="00E4179A"/>
    <w:rsid w:val="00E42C15"/>
    <w:rsid w:val="00E454B9"/>
    <w:rsid w:val="00E475CA"/>
    <w:rsid w:val="00E47E42"/>
    <w:rsid w:val="00E50A45"/>
    <w:rsid w:val="00E50DFE"/>
    <w:rsid w:val="00E51E16"/>
    <w:rsid w:val="00E52F58"/>
    <w:rsid w:val="00E60082"/>
    <w:rsid w:val="00E60197"/>
    <w:rsid w:val="00E60612"/>
    <w:rsid w:val="00E60A45"/>
    <w:rsid w:val="00E64211"/>
    <w:rsid w:val="00E64B24"/>
    <w:rsid w:val="00E73143"/>
    <w:rsid w:val="00E748C6"/>
    <w:rsid w:val="00E76B72"/>
    <w:rsid w:val="00E77444"/>
    <w:rsid w:val="00E868A3"/>
    <w:rsid w:val="00E9109E"/>
    <w:rsid w:val="00E963C2"/>
    <w:rsid w:val="00EA2E1C"/>
    <w:rsid w:val="00EA350A"/>
    <w:rsid w:val="00EA5D9F"/>
    <w:rsid w:val="00EA6204"/>
    <w:rsid w:val="00EB77B8"/>
    <w:rsid w:val="00EB7C43"/>
    <w:rsid w:val="00EC2B75"/>
    <w:rsid w:val="00EC6E9A"/>
    <w:rsid w:val="00ED1BB1"/>
    <w:rsid w:val="00EE3AC2"/>
    <w:rsid w:val="00EE4F43"/>
    <w:rsid w:val="00EE76DD"/>
    <w:rsid w:val="00EF22C8"/>
    <w:rsid w:val="00EF58DE"/>
    <w:rsid w:val="00F01FB0"/>
    <w:rsid w:val="00F04080"/>
    <w:rsid w:val="00F04125"/>
    <w:rsid w:val="00F06C99"/>
    <w:rsid w:val="00F07F8D"/>
    <w:rsid w:val="00F12C2D"/>
    <w:rsid w:val="00F2479E"/>
    <w:rsid w:val="00F249E6"/>
    <w:rsid w:val="00F31620"/>
    <w:rsid w:val="00F3796B"/>
    <w:rsid w:val="00F40DC4"/>
    <w:rsid w:val="00F43481"/>
    <w:rsid w:val="00F44A4E"/>
    <w:rsid w:val="00F46169"/>
    <w:rsid w:val="00F54804"/>
    <w:rsid w:val="00F666A7"/>
    <w:rsid w:val="00F712C2"/>
    <w:rsid w:val="00F74A64"/>
    <w:rsid w:val="00F75655"/>
    <w:rsid w:val="00F774B8"/>
    <w:rsid w:val="00F81D18"/>
    <w:rsid w:val="00F84563"/>
    <w:rsid w:val="00F9159E"/>
    <w:rsid w:val="00F92CDD"/>
    <w:rsid w:val="00FA0178"/>
    <w:rsid w:val="00FA1B14"/>
    <w:rsid w:val="00FA34C2"/>
    <w:rsid w:val="00FB1660"/>
    <w:rsid w:val="00FB3C25"/>
    <w:rsid w:val="00FB4139"/>
    <w:rsid w:val="00FB6957"/>
    <w:rsid w:val="00FC01CD"/>
    <w:rsid w:val="00FC0A78"/>
    <w:rsid w:val="00FD10E0"/>
    <w:rsid w:val="00FD2925"/>
    <w:rsid w:val="00FD32DF"/>
    <w:rsid w:val="00FD7CB0"/>
    <w:rsid w:val="00FE02F4"/>
    <w:rsid w:val="00FE0498"/>
    <w:rsid w:val="00FE2130"/>
    <w:rsid w:val="00FE3C27"/>
    <w:rsid w:val="00FE417E"/>
    <w:rsid w:val="00FE6797"/>
    <w:rsid w:val="00FF35B9"/>
    <w:rsid w:val="00FF3C1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85E29"/>
  <w15:docId w15:val="{9FBB3279-E3FE-4B71-AC61-68A79C4D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B5"/>
    <w:pPr>
      <w:tabs>
        <w:tab w:val="left" w:pos="567"/>
      </w:tabs>
      <w:spacing w:line="260" w:lineRule="exact"/>
    </w:pPr>
    <w:rPr>
      <w:noProof/>
      <w:sz w:val="22"/>
      <w:lang w:val="ro-RO" w:eastAsia="en-US"/>
    </w:rPr>
  </w:style>
  <w:style w:type="paragraph" w:styleId="Heading1">
    <w:name w:val="heading 1"/>
    <w:basedOn w:val="Normal"/>
    <w:next w:val="Normal"/>
    <w:qFormat/>
    <w:rsid w:val="00E64B24"/>
    <w:pPr>
      <w:spacing w:before="240" w:after="120"/>
      <w:ind w:left="357" w:hanging="357"/>
      <w:outlineLvl w:val="0"/>
    </w:pPr>
    <w:rPr>
      <w:b/>
      <w:caps/>
      <w:noProof w:val="0"/>
      <w:sz w:val="26"/>
      <w:lang w:val="en-US"/>
    </w:rPr>
  </w:style>
  <w:style w:type="paragraph" w:styleId="Heading2">
    <w:name w:val="heading 2"/>
    <w:basedOn w:val="Normal"/>
    <w:next w:val="Normal"/>
    <w:qFormat/>
    <w:rsid w:val="00E64B24"/>
    <w:pPr>
      <w:keepNext/>
      <w:spacing w:before="240" w:after="60"/>
      <w:outlineLvl w:val="1"/>
    </w:pPr>
    <w:rPr>
      <w:rFonts w:ascii="Helvetica" w:hAnsi="Helvetica"/>
      <w:b/>
      <w:i/>
      <w:sz w:val="24"/>
    </w:rPr>
  </w:style>
  <w:style w:type="paragraph" w:styleId="Heading3">
    <w:name w:val="heading 3"/>
    <w:basedOn w:val="Normal"/>
    <w:next w:val="Normal"/>
    <w:qFormat/>
    <w:rsid w:val="00E64B24"/>
    <w:pPr>
      <w:keepNext/>
      <w:keepLines/>
      <w:spacing w:before="120" w:after="80"/>
      <w:outlineLvl w:val="2"/>
    </w:pPr>
    <w:rPr>
      <w:b/>
      <w:noProof w:val="0"/>
      <w:kern w:val="28"/>
      <w:sz w:val="24"/>
      <w:lang w:val="en-US"/>
    </w:rPr>
  </w:style>
  <w:style w:type="paragraph" w:styleId="Heading4">
    <w:name w:val="heading 4"/>
    <w:basedOn w:val="Normal"/>
    <w:next w:val="Normal"/>
    <w:qFormat/>
    <w:rsid w:val="00E64B24"/>
    <w:pPr>
      <w:keepNext/>
      <w:jc w:val="both"/>
      <w:outlineLvl w:val="3"/>
    </w:pPr>
    <w:rPr>
      <w:b/>
    </w:rPr>
  </w:style>
  <w:style w:type="paragraph" w:styleId="Heading5">
    <w:name w:val="heading 5"/>
    <w:basedOn w:val="Normal"/>
    <w:next w:val="Normal"/>
    <w:qFormat/>
    <w:rsid w:val="00E64B24"/>
    <w:pPr>
      <w:keepNext/>
      <w:jc w:val="both"/>
      <w:outlineLvl w:val="4"/>
    </w:pPr>
  </w:style>
  <w:style w:type="paragraph" w:styleId="Heading6">
    <w:name w:val="heading 6"/>
    <w:basedOn w:val="Normal"/>
    <w:next w:val="Normal"/>
    <w:qFormat/>
    <w:rsid w:val="00E64B24"/>
    <w:pPr>
      <w:keepNext/>
      <w:tabs>
        <w:tab w:val="left" w:pos="-720"/>
        <w:tab w:val="left" w:pos="4536"/>
      </w:tabs>
      <w:suppressAutoHyphens/>
      <w:outlineLvl w:val="5"/>
    </w:pPr>
    <w:rPr>
      <w:i/>
    </w:rPr>
  </w:style>
  <w:style w:type="paragraph" w:styleId="Heading7">
    <w:name w:val="heading 7"/>
    <w:basedOn w:val="Normal"/>
    <w:next w:val="Normal"/>
    <w:qFormat/>
    <w:rsid w:val="00E64B24"/>
    <w:pPr>
      <w:keepNext/>
      <w:tabs>
        <w:tab w:val="left" w:pos="-720"/>
        <w:tab w:val="left" w:pos="4536"/>
      </w:tabs>
      <w:suppressAutoHyphens/>
      <w:jc w:val="both"/>
      <w:outlineLvl w:val="6"/>
    </w:pPr>
    <w:rPr>
      <w:i/>
    </w:rPr>
  </w:style>
  <w:style w:type="paragraph" w:styleId="Heading8">
    <w:name w:val="heading 8"/>
    <w:basedOn w:val="Normal"/>
    <w:next w:val="Normal"/>
    <w:qFormat/>
    <w:rsid w:val="00E64B24"/>
    <w:pPr>
      <w:keepNext/>
      <w:ind w:left="567" w:hanging="567"/>
      <w:jc w:val="both"/>
      <w:outlineLvl w:val="7"/>
    </w:pPr>
    <w:rPr>
      <w:b/>
      <w:i/>
    </w:rPr>
  </w:style>
  <w:style w:type="paragraph" w:styleId="Heading9">
    <w:name w:val="heading 9"/>
    <w:basedOn w:val="Normal"/>
    <w:next w:val="Normal"/>
    <w:qFormat/>
    <w:rsid w:val="00E64B2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64B24"/>
    <w:pPr>
      <w:tabs>
        <w:tab w:val="center" w:pos="4153"/>
        <w:tab w:val="right" w:pos="8306"/>
      </w:tabs>
      <w:spacing w:line="240" w:lineRule="auto"/>
    </w:pPr>
    <w:rPr>
      <w:rFonts w:ascii="Helvetica" w:hAnsi="Helvetica"/>
      <w:sz w:val="20"/>
    </w:rPr>
  </w:style>
  <w:style w:type="paragraph" w:styleId="Footer">
    <w:name w:val="footer"/>
    <w:basedOn w:val="Normal"/>
    <w:semiHidden/>
    <w:rsid w:val="00E64B24"/>
    <w:pPr>
      <w:tabs>
        <w:tab w:val="center" w:pos="4536"/>
        <w:tab w:val="center" w:pos="8930"/>
      </w:tabs>
      <w:spacing w:line="240" w:lineRule="auto"/>
    </w:pPr>
    <w:rPr>
      <w:rFonts w:ascii="Helvetica" w:hAnsi="Helvetica"/>
      <w:sz w:val="16"/>
    </w:rPr>
  </w:style>
  <w:style w:type="character" w:styleId="PageNumber">
    <w:name w:val="page number"/>
    <w:basedOn w:val="DefaultParagraphFont"/>
    <w:semiHidden/>
    <w:rsid w:val="00E64B24"/>
  </w:style>
  <w:style w:type="paragraph" w:styleId="BodyTextIndent">
    <w:name w:val="Body Text Indent"/>
    <w:basedOn w:val="Normal"/>
    <w:semiHidden/>
    <w:rsid w:val="00E64B24"/>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semiHidden/>
    <w:rsid w:val="00E64B24"/>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semiHidden/>
    <w:rsid w:val="00E64B2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semiHidden/>
    <w:rsid w:val="00E64B24"/>
    <w:pPr>
      <w:tabs>
        <w:tab w:val="clear" w:pos="567"/>
      </w:tabs>
      <w:spacing w:line="240" w:lineRule="auto"/>
    </w:pPr>
    <w:rPr>
      <w:i/>
      <w:color w:val="008000"/>
    </w:rPr>
  </w:style>
  <w:style w:type="paragraph" w:styleId="BodyText2">
    <w:name w:val="Body Text 2"/>
    <w:basedOn w:val="Normal"/>
    <w:semiHidden/>
    <w:rsid w:val="00E64B2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E64B24"/>
    <w:rPr>
      <w:sz w:val="16"/>
      <w:szCs w:val="16"/>
    </w:rPr>
  </w:style>
  <w:style w:type="paragraph" w:styleId="CommentText">
    <w:name w:val="annotation text"/>
    <w:basedOn w:val="Normal"/>
    <w:link w:val="CommentTextChar"/>
    <w:semiHidden/>
    <w:rsid w:val="00E64B24"/>
    <w:rPr>
      <w:noProof w:val="0"/>
      <w:sz w:val="20"/>
      <w:lang w:val="en-GB"/>
    </w:rPr>
  </w:style>
  <w:style w:type="paragraph" w:customStyle="1" w:styleId="EMEAEnBodyText">
    <w:name w:val="EMEA En Body Text"/>
    <w:basedOn w:val="Normal"/>
    <w:rsid w:val="00E64B24"/>
    <w:pPr>
      <w:tabs>
        <w:tab w:val="clear" w:pos="567"/>
      </w:tabs>
      <w:spacing w:before="120" w:after="120" w:line="240" w:lineRule="auto"/>
      <w:jc w:val="both"/>
    </w:pPr>
    <w:rPr>
      <w:lang w:val="en-US"/>
    </w:rPr>
  </w:style>
  <w:style w:type="paragraph" w:styleId="DocumentMap">
    <w:name w:val="Document Map"/>
    <w:basedOn w:val="Normal"/>
    <w:semiHidden/>
    <w:rsid w:val="00E64B24"/>
    <w:pPr>
      <w:shd w:val="clear" w:color="auto" w:fill="000080"/>
    </w:pPr>
    <w:rPr>
      <w:rFonts w:ascii="Tahoma" w:hAnsi="Tahoma" w:cs="Tahoma"/>
    </w:rPr>
  </w:style>
  <w:style w:type="character" w:styleId="Hyperlink">
    <w:name w:val="Hyperlink"/>
    <w:uiPriority w:val="99"/>
    <w:rsid w:val="00E64B24"/>
    <w:rPr>
      <w:color w:val="0000FF"/>
      <w:u w:val="single"/>
    </w:rPr>
  </w:style>
  <w:style w:type="paragraph" w:customStyle="1" w:styleId="AHeader1">
    <w:name w:val="AHeader 1"/>
    <w:basedOn w:val="Normal"/>
    <w:rsid w:val="00E64B24"/>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E64B24"/>
    <w:pPr>
      <w:numPr>
        <w:ilvl w:val="1"/>
      </w:numPr>
      <w:tabs>
        <w:tab w:val="clear" w:pos="709"/>
        <w:tab w:val="num" w:pos="360"/>
      </w:tabs>
    </w:pPr>
    <w:rPr>
      <w:sz w:val="22"/>
    </w:rPr>
  </w:style>
  <w:style w:type="paragraph" w:customStyle="1" w:styleId="AHeader3">
    <w:name w:val="AHeader 3"/>
    <w:basedOn w:val="AHeader2"/>
    <w:rsid w:val="00E64B24"/>
    <w:pPr>
      <w:numPr>
        <w:ilvl w:val="2"/>
      </w:numPr>
      <w:tabs>
        <w:tab w:val="clear" w:pos="1276"/>
        <w:tab w:val="num" w:pos="360"/>
      </w:tabs>
    </w:pPr>
  </w:style>
  <w:style w:type="paragraph" w:customStyle="1" w:styleId="AHeader2abc">
    <w:name w:val="AHeader 2 abc"/>
    <w:basedOn w:val="AHeader3"/>
    <w:rsid w:val="00E64B24"/>
    <w:pPr>
      <w:numPr>
        <w:ilvl w:val="3"/>
      </w:numPr>
      <w:tabs>
        <w:tab w:val="clear" w:pos="1276"/>
        <w:tab w:val="num" w:pos="360"/>
      </w:tabs>
      <w:jc w:val="both"/>
    </w:pPr>
    <w:rPr>
      <w:b w:val="0"/>
      <w:bCs w:val="0"/>
    </w:rPr>
  </w:style>
  <w:style w:type="paragraph" w:customStyle="1" w:styleId="AHeader3abc">
    <w:name w:val="AHeader 3 abc"/>
    <w:basedOn w:val="AHeader2abc"/>
    <w:rsid w:val="00E64B24"/>
    <w:pPr>
      <w:numPr>
        <w:ilvl w:val="4"/>
      </w:numPr>
      <w:tabs>
        <w:tab w:val="clear" w:pos="1701"/>
        <w:tab w:val="num" w:pos="360"/>
      </w:tabs>
    </w:pPr>
  </w:style>
  <w:style w:type="paragraph" w:styleId="BodyTextIndent3">
    <w:name w:val="Body Text Indent 3"/>
    <w:basedOn w:val="Normal"/>
    <w:semiHidden/>
    <w:rsid w:val="00E64B24"/>
    <w:pPr>
      <w:tabs>
        <w:tab w:val="left" w:pos="1134"/>
      </w:tabs>
      <w:autoSpaceDE w:val="0"/>
      <w:autoSpaceDN w:val="0"/>
      <w:adjustRightInd w:val="0"/>
      <w:ind w:left="633"/>
      <w:jc w:val="both"/>
    </w:pPr>
    <w:rPr>
      <w:szCs w:val="21"/>
    </w:rPr>
  </w:style>
  <w:style w:type="character" w:styleId="FollowedHyperlink">
    <w:name w:val="FollowedHyperlink"/>
    <w:semiHidden/>
    <w:rsid w:val="00E64B24"/>
    <w:rPr>
      <w:color w:val="800080"/>
      <w:u w:val="single"/>
    </w:rPr>
  </w:style>
  <w:style w:type="paragraph" w:customStyle="1" w:styleId="TextnBalon1">
    <w:name w:val="Text în Balon1"/>
    <w:basedOn w:val="Normal"/>
    <w:semiHidden/>
    <w:rsid w:val="00E64B24"/>
    <w:rPr>
      <w:rFonts w:ascii="Tahoma" w:hAnsi="Tahoma" w:cs="Tahoma"/>
      <w:sz w:val="16"/>
      <w:szCs w:val="16"/>
    </w:rPr>
  </w:style>
  <w:style w:type="paragraph" w:customStyle="1" w:styleId="Default">
    <w:name w:val="Default"/>
    <w:rsid w:val="00E64B24"/>
    <w:pPr>
      <w:widowControl w:val="0"/>
      <w:autoSpaceDE w:val="0"/>
      <w:autoSpaceDN w:val="0"/>
      <w:adjustRightInd w:val="0"/>
    </w:pPr>
    <w:rPr>
      <w:color w:val="000000"/>
      <w:sz w:val="24"/>
      <w:szCs w:val="24"/>
      <w:lang w:val="en-US" w:eastAsia="en-US"/>
    </w:rPr>
  </w:style>
  <w:style w:type="paragraph" w:customStyle="1" w:styleId="Textodeglobo">
    <w:name w:val="Texto de globo"/>
    <w:basedOn w:val="Normal"/>
    <w:semiHidden/>
    <w:rsid w:val="00E64B24"/>
    <w:rPr>
      <w:rFonts w:ascii="Tahoma" w:hAnsi="Tahoma" w:cs="Tahoma"/>
      <w:sz w:val="16"/>
      <w:szCs w:val="16"/>
    </w:rPr>
  </w:style>
  <w:style w:type="paragraph" w:customStyle="1" w:styleId="Sprechblasentext">
    <w:name w:val="Sprechblasentext"/>
    <w:basedOn w:val="Normal"/>
    <w:semiHidden/>
    <w:rsid w:val="00E64B24"/>
    <w:rPr>
      <w:rFonts w:ascii="Tahoma" w:hAnsi="Tahoma" w:cs="Tahoma"/>
      <w:sz w:val="16"/>
      <w:szCs w:val="16"/>
    </w:rPr>
  </w:style>
  <w:style w:type="paragraph" w:styleId="EndnoteText">
    <w:name w:val="endnote text"/>
    <w:basedOn w:val="Normal"/>
    <w:semiHidden/>
    <w:rsid w:val="00E64B24"/>
    <w:pPr>
      <w:spacing w:line="240" w:lineRule="auto"/>
    </w:pPr>
  </w:style>
  <w:style w:type="character" w:customStyle="1" w:styleId="EndnoteTextChar">
    <w:name w:val="Endnote Text Char"/>
    <w:semiHidden/>
    <w:rsid w:val="00E64B24"/>
    <w:rPr>
      <w:sz w:val="22"/>
      <w:lang w:eastAsia="en-US"/>
    </w:rPr>
  </w:style>
  <w:style w:type="paragraph" w:customStyle="1" w:styleId="StyleB">
    <w:name w:val="StyleB"/>
    <w:basedOn w:val="Normal"/>
    <w:rsid w:val="00E64B24"/>
    <w:pPr>
      <w:spacing w:line="240" w:lineRule="auto"/>
      <w:ind w:left="567" w:hanging="567"/>
    </w:pPr>
    <w:rPr>
      <w:b/>
    </w:rPr>
  </w:style>
  <w:style w:type="paragraph" w:styleId="ListParagraph">
    <w:name w:val="List Paragraph"/>
    <w:basedOn w:val="Normal"/>
    <w:qFormat/>
    <w:rsid w:val="00E64B24"/>
    <w:pPr>
      <w:ind w:left="720"/>
    </w:pPr>
  </w:style>
  <w:style w:type="paragraph" w:customStyle="1" w:styleId="NormalAgency">
    <w:name w:val="Normal (Agency)"/>
    <w:rsid w:val="00E64B24"/>
    <w:rPr>
      <w:rFonts w:ascii="Verdana" w:eastAsia="Verdana" w:hAnsi="Verdana" w:cs="Verdana"/>
      <w:sz w:val="18"/>
      <w:szCs w:val="18"/>
      <w:lang w:eastAsia="en-GB"/>
    </w:rPr>
  </w:style>
  <w:style w:type="paragraph" w:customStyle="1" w:styleId="TitleA">
    <w:name w:val="Title A"/>
    <w:basedOn w:val="Heading1"/>
    <w:link w:val="TitleAChar"/>
    <w:qFormat/>
    <w:rsid w:val="008E7D55"/>
    <w:pPr>
      <w:tabs>
        <w:tab w:val="clear" w:pos="567"/>
      </w:tabs>
      <w:spacing w:before="0" w:after="0" w:line="240" w:lineRule="auto"/>
      <w:jc w:val="center"/>
    </w:pPr>
    <w:rPr>
      <w:noProof/>
      <w:sz w:val="22"/>
      <w:szCs w:val="22"/>
      <w:lang w:val="pt-PT"/>
    </w:rPr>
  </w:style>
  <w:style w:type="paragraph" w:customStyle="1" w:styleId="TitleB">
    <w:name w:val="TitleB"/>
    <w:basedOn w:val="Heading1"/>
    <w:qFormat/>
    <w:rsid w:val="008E7D55"/>
    <w:pPr>
      <w:spacing w:before="0" w:after="0" w:line="240" w:lineRule="auto"/>
      <w:ind w:left="567" w:hanging="567"/>
    </w:pPr>
    <w:rPr>
      <w:bCs/>
      <w:sz w:val="22"/>
      <w:szCs w:val="22"/>
      <w:lang w:val="ro-RO"/>
    </w:rPr>
  </w:style>
  <w:style w:type="paragraph" w:customStyle="1" w:styleId="BodytextAgency">
    <w:name w:val="Body text (Agency)"/>
    <w:basedOn w:val="Normal"/>
    <w:uiPriority w:val="99"/>
    <w:qFormat/>
    <w:rsid w:val="001E2D18"/>
    <w:pPr>
      <w:tabs>
        <w:tab w:val="clear" w:pos="567"/>
      </w:tabs>
      <w:spacing w:after="140" w:line="280" w:lineRule="atLeast"/>
    </w:pPr>
    <w:rPr>
      <w:rFonts w:ascii="Verdana" w:eastAsia="Verdana" w:hAnsi="Verdana" w:cs="Verdana"/>
      <w:sz w:val="18"/>
      <w:szCs w:val="18"/>
      <w:lang w:eastAsia="en-GB"/>
    </w:rPr>
  </w:style>
  <w:style w:type="paragraph" w:styleId="NoSpacing">
    <w:name w:val="No Spacing"/>
    <w:uiPriority w:val="1"/>
    <w:qFormat/>
    <w:rsid w:val="000C2BB8"/>
    <w:pPr>
      <w:tabs>
        <w:tab w:val="left" w:pos="567"/>
      </w:tabs>
    </w:pPr>
    <w:rPr>
      <w:sz w:val="22"/>
      <w:lang w:eastAsia="en-US"/>
    </w:rPr>
  </w:style>
  <w:style w:type="paragraph" w:customStyle="1" w:styleId="No-numheading3Agency">
    <w:name w:val="No-num heading 3 (Agency)"/>
    <w:basedOn w:val="Normal"/>
    <w:next w:val="BodytextAgency"/>
    <w:qFormat/>
    <w:rsid w:val="009161F7"/>
    <w:pPr>
      <w:keepNext/>
      <w:tabs>
        <w:tab w:val="clear" w:pos="567"/>
      </w:tabs>
      <w:spacing w:before="280" w:after="220" w:line="240" w:lineRule="auto"/>
      <w:outlineLvl w:val="2"/>
    </w:pPr>
    <w:rPr>
      <w:rFonts w:ascii="Verdana" w:eastAsia="SimSun" w:hAnsi="Verdana" w:cs="Arial"/>
      <w:b/>
      <w:bCs/>
      <w:kern w:val="32"/>
      <w:szCs w:val="22"/>
      <w:lang w:eastAsia="en-GB"/>
    </w:rPr>
  </w:style>
  <w:style w:type="character" w:customStyle="1" w:styleId="TitleAChar">
    <w:name w:val="Title A Char"/>
    <w:link w:val="TitleA"/>
    <w:locked/>
    <w:rsid w:val="009161F7"/>
    <w:rPr>
      <w:b/>
      <w:caps/>
      <w:noProof/>
      <w:sz w:val="22"/>
      <w:szCs w:val="22"/>
      <w:lang w:val="pt-PT" w:eastAsia="en-US"/>
    </w:rPr>
  </w:style>
  <w:style w:type="paragraph" w:styleId="Revision">
    <w:name w:val="Revision"/>
    <w:hidden/>
    <w:uiPriority w:val="99"/>
    <w:semiHidden/>
    <w:rsid w:val="00ED1BB1"/>
    <w:rPr>
      <w:sz w:val="22"/>
      <w:lang w:eastAsia="en-US"/>
    </w:rPr>
  </w:style>
  <w:style w:type="paragraph" w:styleId="BalloonText">
    <w:name w:val="Balloon Text"/>
    <w:basedOn w:val="Normal"/>
    <w:link w:val="BalloonTextChar"/>
    <w:uiPriority w:val="99"/>
    <w:semiHidden/>
    <w:unhideWhenUsed/>
    <w:rsid w:val="00ED1BB1"/>
    <w:pPr>
      <w:spacing w:line="240" w:lineRule="auto"/>
    </w:pPr>
    <w:rPr>
      <w:rFonts w:ascii="Tahoma" w:hAnsi="Tahoma"/>
      <w:noProof w:val="0"/>
      <w:sz w:val="16"/>
      <w:szCs w:val="16"/>
    </w:rPr>
  </w:style>
  <w:style w:type="character" w:customStyle="1" w:styleId="BalloonTextChar">
    <w:name w:val="Balloon Text Char"/>
    <w:link w:val="BalloonText"/>
    <w:uiPriority w:val="99"/>
    <w:semiHidden/>
    <w:rsid w:val="00ED1BB1"/>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74827"/>
    <w:rPr>
      <w:b/>
      <w:bCs/>
    </w:rPr>
  </w:style>
  <w:style w:type="character" w:customStyle="1" w:styleId="CommentTextChar">
    <w:name w:val="Comment Text Char"/>
    <w:link w:val="CommentText"/>
    <w:semiHidden/>
    <w:rsid w:val="00C74827"/>
    <w:rPr>
      <w:lang w:val="en-GB"/>
    </w:rPr>
  </w:style>
  <w:style w:type="character" w:customStyle="1" w:styleId="CommentSubjectChar">
    <w:name w:val="Comment Subject Char"/>
    <w:basedOn w:val="CommentTextChar"/>
    <w:link w:val="CommentSubject"/>
    <w:rsid w:val="00C74827"/>
    <w:rPr>
      <w:lang w:val="en-GB"/>
    </w:rPr>
  </w:style>
  <w:style w:type="paragraph" w:styleId="PlainText">
    <w:name w:val="Plain Text"/>
    <w:basedOn w:val="Normal"/>
    <w:link w:val="PlainTextChar"/>
    <w:uiPriority w:val="99"/>
    <w:unhideWhenUsed/>
    <w:rsid w:val="006A38E8"/>
    <w:rPr>
      <w:rFonts w:ascii="Courier New" w:hAnsi="Courier New"/>
      <w:noProof w:val="0"/>
      <w:sz w:val="20"/>
      <w:lang w:val="en-GB"/>
    </w:rPr>
  </w:style>
  <w:style w:type="character" w:customStyle="1" w:styleId="PlainTextChar">
    <w:name w:val="Plain Text Char"/>
    <w:link w:val="PlainText"/>
    <w:uiPriority w:val="99"/>
    <w:rsid w:val="006A38E8"/>
    <w:rPr>
      <w:rFonts w:ascii="Courier New" w:hAnsi="Courier New"/>
      <w:lang w:val="en-GB"/>
    </w:rPr>
  </w:style>
  <w:style w:type="paragraph" w:customStyle="1" w:styleId="A-TableText">
    <w:name w:val="A-Table Text"/>
    <w:rsid w:val="006E2973"/>
    <w:pPr>
      <w:spacing w:before="60" w:after="60"/>
    </w:pPr>
    <w:rPr>
      <w:sz w:val="22"/>
      <w:lang w:eastAsia="en-US"/>
    </w:rPr>
  </w:style>
  <w:style w:type="paragraph" w:styleId="ListBullet">
    <w:name w:val="List Bullet"/>
    <w:basedOn w:val="Normal"/>
    <w:uiPriority w:val="99"/>
    <w:unhideWhenUsed/>
    <w:rsid w:val="005F114C"/>
    <w:pPr>
      <w:numPr>
        <w:numId w:val="26"/>
      </w:numPr>
      <w:contextualSpacing/>
    </w:pPr>
  </w:style>
  <w:style w:type="paragraph" w:customStyle="1" w:styleId="A-Heading1">
    <w:name w:val="A-Heading 1"/>
    <w:next w:val="Normal"/>
    <w:rsid w:val="00D22FFF"/>
    <w:pPr>
      <w:keepNext/>
      <w:spacing w:before="120" w:after="120"/>
      <w:outlineLvl w:val="0"/>
    </w:pPr>
    <w:rPr>
      <w:b/>
      <w:caps/>
      <w:sz w:val="22"/>
      <w:lang w:eastAsia="en-US"/>
    </w:rPr>
  </w:style>
  <w:style w:type="paragraph" w:styleId="NormalWeb">
    <w:name w:val="Normal (Web)"/>
    <w:basedOn w:val="Normal"/>
    <w:uiPriority w:val="99"/>
    <w:unhideWhenUsed/>
    <w:rsid w:val="00E33B46"/>
    <w:pPr>
      <w:tabs>
        <w:tab w:val="clear" w:pos="567"/>
      </w:tabs>
      <w:spacing w:before="100" w:beforeAutospacing="1" w:after="100" w:afterAutospacing="1" w:line="240" w:lineRule="auto"/>
    </w:pPr>
    <w:rPr>
      <w:noProof w:val="0"/>
      <w:sz w:val="24"/>
      <w:szCs w:val="24"/>
      <w:lang w:val="en-US"/>
    </w:rPr>
  </w:style>
  <w:style w:type="character" w:styleId="UnresolvedMention">
    <w:name w:val="Unresolved Mention"/>
    <w:basedOn w:val="DefaultParagraphFont"/>
    <w:uiPriority w:val="99"/>
    <w:semiHidden/>
    <w:unhideWhenUsed/>
    <w:rsid w:val="00F92CDD"/>
    <w:rPr>
      <w:color w:val="605E5C"/>
      <w:shd w:val="clear" w:color="auto" w:fill="E1DFDD"/>
    </w:rPr>
  </w:style>
  <w:style w:type="paragraph" w:styleId="Title">
    <w:name w:val="Title"/>
    <w:basedOn w:val="Normal"/>
    <w:next w:val="Normal"/>
    <w:link w:val="TitleChar"/>
    <w:uiPriority w:val="10"/>
    <w:qFormat/>
    <w:rsid w:val="004C3BE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BEC"/>
    <w:rPr>
      <w:rFonts w:asciiTheme="majorHAnsi" w:eastAsiaTheme="majorEastAsia" w:hAnsiTheme="majorHAnsi" w:cstheme="majorBidi"/>
      <w:noProof/>
      <w:spacing w:val="-10"/>
      <w:kern w:val="28"/>
      <w:sz w:val="56"/>
      <w:szCs w:val="5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975">
      <w:bodyDiv w:val="1"/>
      <w:marLeft w:val="0"/>
      <w:marRight w:val="0"/>
      <w:marTop w:val="0"/>
      <w:marBottom w:val="0"/>
      <w:divBdr>
        <w:top w:val="none" w:sz="0" w:space="0" w:color="auto"/>
        <w:left w:val="none" w:sz="0" w:space="0" w:color="auto"/>
        <w:bottom w:val="none" w:sz="0" w:space="0" w:color="auto"/>
        <w:right w:val="none" w:sz="0" w:space="0" w:color="auto"/>
      </w:divBdr>
    </w:div>
    <w:div w:id="3733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EMADOC-1700519818-2495595</_dlc_DocId>
    <_dlc_DocIdUrl xmlns="a034c160-bfb7-45f5-8632-2eb7e0508071">
      <Url>https://euema.sharepoint.com/sites/CRM/_layouts/15/DocIdRedir.aspx?ID=EMADOC-1700519818-2495595</Url>
      <Description>EMADOC-1700519818-2495595</Description>
    </_dlc_DocIdUrl>
  </documentManagement>
</p:properties>
</file>

<file path=customXml/itemProps1.xml><?xml version="1.0" encoding="utf-8"?>
<ds:datastoreItem xmlns:ds="http://schemas.openxmlformats.org/officeDocument/2006/customXml" ds:itemID="{BC503FC1-2B77-4AE4-A1B9-659F9C2705D4}">
  <ds:schemaRefs>
    <ds:schemaRef ds:uri="http://schemas.openxmlformats.org/officeDocument/2006/bibliography"/>
  </ds:schemaRefs>
</ds:datastoreItem>
</file>

<file path=customXml/itemProps2.xml><?xml version="1.0" encoding="utf-8"?>
<ds:datastoreItem xmlns:ds="http://schemas.openxmlformats.org/officeDocument/2006/customXml" ds:itemID="{14762C5E-586D-4086-914B-3D875BC351D9}"/>
</file>

<file path=customXml/itemProps3.xml><?xml version="1.0" encoding="utf-8"?>
<ds:datastoreItem xmlns:ds="http://schemas.openxmlformats.org/officeDocument/2006/customXml" ds:itemID="{5D58EA69-5579-4C6D-ACEC-1F47DA312836}"/>
</file>

<file path=customXml/itemProps4.xml><?xml version="1.0" encoding="utf-8"?>
<ds:datastoreItem xmlns:ds="http://schemas.openxmlformats.org/officeDocument/2006/customXml" ds:itemID="{D9043AB7-E444-47EB-AEA0-B2F6ED13CC03}"/>
</file>

<file path=customXml/itemProps5.xml><?xml version="1.0" encoding="utf-8"?>
<ds:datastoreItem xmlns:ds="http://schemas.openxmlformats.org/officeDocument/2006/customXml" ds:itemID="{F04B02BB-1E77-46C7-AAFB-ECA5F8E9828B}"/>
</file>

<file path=docProps/app.xml><?xml version="1.0" encoding="utf-8"?>
<Properties xmlns="http://schemas.openxmlformats.org/officeDocument/2006/extended-properties" xmlns:vt="http://schemas.openxmlformats.org/officeDocument/2006/docPropsVTypes">
  <Template>Normal</Template>
  <TotalTime>1693</TotalTime>
  <Pages>53</Pages>
  <Words>17685</Words>
  <Characters>105585</Characters>
  <Application>Microsoft Office Word</Application>
  <DocSecurity>0</DocSecurity>
  <Lines>3016</Lines>
  <Paragraphs>1339</Paragraphs>
  <ScaleCrop>false</ScaleCrop>
  <HeadingPairs>
    <vt:vector size="2" baseType="variant">
      <vt:variant>
        <vt:lpstr>Title</vt:lpstr>
      </vt:variant>
      <vt:variant>
        <vt:i4>1</vt:i4>
      </vt:variant>
    </vt:vector>
  </HeadingPairs>
  <TitlesOfParts>
    <vt:vector size="1" baseType="lpstr">
      <vt:lpstr>Daxas : EPAR – Product information - tracked changes</vt:lpstr>
    </vt:vector>
  </TitlesOfParts>
  <Company/>
  <LinksUpToDate>false</LinksUpToDate>
  <CharactersWithSpaces>121931</CharactersWithSpaces>
  <SharedDoc>false</SharedDoc>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76</cp:revision>
  <cp:lastPrinted>2010-01-28T10:55:00Z</cp:lastPrinted>
  <dcterms:created xsi:type="dcterms:W3CDTF">2016-11-07T14:02:00Z</dcterms:created>
  <dcterms:modified xsi:type="dcterms:W3CDTF">2025-09-23T19:46:00Z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List of Questions-EMEA/CHMP/597616/2009</vt:lpwstr>
  </property>
  <property fmtid="{D5CDD505-2E9C-101B-9397-08002B2CF9AE}" pid="6" name="DM_Title">
    <vt:lpwstr/>
  </property>
  <property fmtid="{D5CDD505-2E9C-101B-9397-08002B2CF9AE}" pid="7" name="DM_Language">
    <vt:lpwstr/>
  </property>
  <property fmtid="{D5CDD505-2E9C-101B-9397-08002B2CF9AE}" pid="8" name="DM_Name">
    <vt:lpwstr>DAXAS D120 PI (adopted)</vt:lpwstr>
  </property>
  <property fmtid="{D5CDD505-2E9C-101B-9397-08002B2CF9AE}" pid="9" name="DM_Owner">
    <vt:lpwstr>Van Nederkassel Anne-Marie</vt:lpwstr>
  </property>
  <property fmtid="{D5CDD505-2E9C-101B-9397-08002B2CF9AE}" pid="10" name="DM_Creation_Date">
    <vt:lpwstr>24/09/2009 11:28:57</vt:lpwstr>
  </property>
  <property fmtid="{D5CDD505-2E9C-101B-9397-08002B2CF9AE}" pid="11" name="DM_Creator_Name">
    <vt:lpwstr>Van Nederkassel Anne-Marie</vt:lpwstr>
  </property>
  <property fmtid="{D5CDD505-2E9C-101B-9397-08002B2CF9AE}" pid="12" name="DM_Modifer_Name">
    <vt:lpwstr>Van Nederkassel Anne-Marie</vt:lpwstr>
  </property>
  <property fmtid="{D5CDD505-2E9C-101B-9397-08002B2CF9AE}" pid="13" name="DM_Modified_Date">
    <vt:lpwstr>24/09/2009 13:45:41</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EMEA/CHMP/597616/2009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597616</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List of Questions</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y fmtid="{D5CDD505-2E9C-101B-9397-08002B2CF9AE}" pid="47" name="ContentTypeId">
    <vt:lpwstr>0x0101000DA6AD19014FF648A49316945EE786F90200176DED4FF78CD74995F64A0F46B59E48</vt:lpwstr>
  </property>
  <property fmtid="{D5CDD505-2E9C-101B-9397-08002B2CF9AE}" pid="48" name="_dlc_DocIdItemGuid">
    <vt:lpwstr>4add0e2a-4978-43ba-855e-60930bbbecd2</vt:lpwstr>
  </property>
</Properties>
</file>