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349B" w:rsidRPr="007E349B" w14:paraId="7FB584D3" w14:textId="77777777" w:rsidTr="00726E0D">
        <w:tc>
          <w:tcPr>
            <w:tcW w:w="9286" w:type="dxa"/>
          </w:tcPr>
          <w:p w14:paraId="1C8DE37D" w14:textId="38626AF0" w:rsidR="007E349B" w:rsidRPr="007E349B" w:rsidRDefault="007E349B" w:rsidP="00726E0D">
            <w:pPr>
              <w:widowControl w:val="0"/>
              <w:tabs>
                <w:tab w:val="left" w:pos="720"/>
              </w:tabs>
              <w:rPr>
                <w:rFonts w:eastAsia="SimSun"/>
                <w:lang w:val="sv-SE"/>
              </w:rPr>
            </w:pPr>
            <w:bookmarkStart w:id="0" w:name="_Hlk219901674"/>
            <w:r w:rsidRPr="007E349B">
              <w:rPr>
                <w:rFonts w:eastAsia="SimSun"/>
              </w:rPr>
              <w:t xml:space="preserve">Prezentul document conține informațiile aprobate referitoare la produs pentru </w:t>
            </w:r>
            <w:r>
              <w:rPr>
                <w:rFonts w:eastAsia="SimSun"/>
              </w:rPr>
              <w:t>Dexdor</w:t>
            </w:r>
            <w:r w:rsidRPr="007E349B">
              <w:rPr>
                <w:rFonts w:eastAsia="SimSun"/>
              </w:rPr>
              <w:t>, cu evidențierea modificărilor aduse de la procedura anterioară care au afectat informațiile referitoare la produs</w:t>
            </w:r>
            <w:r w:rsidRPr="007E349B">
              <w:rPr>
                <w:rFonts w:eastAsia="SimSun"/>
                <w:lang w:val="sv-SE"/>
              </w:rPr>
              <w:t xml:space="preserve"> </w:t>
            </w:r>
            <w:r w:rsidRPr="007E349B">
              <w:rPr>
                <w:rFonts w:eastAsia="SimSun"/>
                <w:lang w:val="sv-SE"/>
              </w:rPr>
              <w:t>(EMEA/H/C/002268/II/0035).</w:t>
            </w:r>
          </w:p>
          <w:p w14:paraId="0A5CECEF" w14:textId="77777777" w:rsidR="007E349B" w:rsidRPr="007E349B" w:rsidRDefault="007E349B" w:rsidP="00726E0D">
            <w:pPr>
              <w:widowControl w:val="0"/>
              <w:tabs>
                <w:tab w:val="left" w:pos="720"/>
              </w:tabs>
              <w:rPr>
                <w:rFonts w:eastAsia="SimSun"/>
                <w:lang w:val="sv-SE"/>
              </w:rPr>
            </w:pPr>
          </w:p>
          <w:p w14:paraId="29FA3AFB" w14:textId="190D709B" w:rsidR="007E349B" w:rsidRPr="007E349B" w:rsidRDefault="007E349B" w:rsidP="00726E0D">
            <w:pPr>
              <w:widowControl w:val="0"/>
              <w:tabs>
                <w:tab w:val="left" w:pos="720"/>
              </w:tabs>
              <w:rPr>
                <w:rFonts w:eastAsia="SimSun"/>
                <w:bCs/>
                <w:lang w:val="sv-SE"/>
              </w:rPr>
            </w:pPr>
            <w:r w:rsidRPr="007E349B">
              <w:rPr>
                <w:rFonts w:eastAsia="SimSun"/>
                <w:lang w:val="sv-SE"/>
              </w:rPr>
              <w:t xml:space="preserve">Mai multe informații se pot găsi pe site-ul Agenției Europene pentru Medicamente: </w:t>
            </w:r>
            <w:hyperlink r:id="rId8" w:history="1">
              <w:r w:rsidRPr="007E349B">
                <w:rPr>
                  <w:rStyle w:val="Hyperlink"/>
                  <w:rFonts w:eastAsia="SimSun"/>
                  <w:bCs/>
                  <w:lang w:val="sv-SE"/>
                </w:rPr>
                <w:t>https://www.ema.europa.eu/en/medicines/huma</w:t>
              </w:r>
              <w:r w:rsidRPr="007E349B">
                <w:rPr>
                  <w:rStyle w:val="Hyperlink"/>
                  <w:rFonts w:eastAsia="SimSun"/>
                  <w:bCs/>
                  <w:lang w:val="sv-SE"/>
                </w:rPr>
                <w:t>n</w:t>
              </w:r>
              <w:r w:rsidRPr="007E349B">
                <w:rPr>
                  <w:rStyle w:val="Hyperlink"/>
                  <w:rFonts w:eastAsia="SimSun"/>
                  <w:bCs/>
                  <w:lang w:val="sv-SE"/>
                </w:rPr>
                <w:t>/EPAR/dexdor</w:t>
              </w:r>
            </w:hyperlink>
          </w:p>
        </w:tc>
      </w:tr>
      <w:bookmarkEnd w:id="0"/>
    </w:tbl>
    <w:p w14:paraId="71227AFF" w14:textId="77777777" w:rsidR="008A74CF" w:rsidRPr="007E349B" w:rsidRDefault="008A74CF" w:rsidP="007E349B">
      <w:pPr>
        <w:tabs>
          <w:tab w:val="left" w:pos="-1440"/>
          <w:tab w:val="left" w:pos="-720"/>
        </w:tabs>
        <w:spacing w:line="240" w:lineRule="auto"/>
        <w:rPr>
          <w:b/>
          <w:bCs/>
          <w:noProof/>
          <w:lang w:val="sv-SE"/>
        </w:rPr>
      </w:pPr>
    </w:p>
    <w:p w14:paraId="52D5822B" w14:textId="77777777" w:rsidR="008A74CF" w:rsidRPr="00801ADD" w:rsidRDefault="008A74CF">
      <w:pPr>
        <w:tabs>
          <w:tab w:val="left" w:pos="-1440"/>
          <w:tab w:val="left" w:pos="-720"/>
        </w:tabs>
        <w:spacing w:line="240" w:lineRule="auto"/>
        <w:jc w:val="center"/>
        <w:rPr>
          <w:b/>
          <w:bCs/>
          <w:noProof/>
          <w:lang w:val="ro-RO"/>
        </w:rPr>
      </w:pPr>
    </w:p>
    <w:p w14:paraId="63EF9D6F" w14:textId="77777777" w:rsidR="008A74CF" w:rsidRPr="00801ADD" w:rsidRDefault="008A74CF">
      <w:pPr>
        <w:tabs>
          <w:tab w:val="left" w:pos="-1440"/>
          <w:tab w:val="left" w:pos="-720"/>
        </w:tabs>
        <w:spacing w:line="240" w:lineRule="auto"/>
        <w:jc w:val="center"/>
        <w:rPr>
          <w:b/>
          <w:bCs/>
          <w:noProof/>
          <w:lang w:val="ro-RO"/>
        </w:rPr>
      </w:pPr>
    </w:p>
    <w:p w14:paraId="7A77A827" w14:textId="77777777" w:rsidR="008A74CF" w:rsidRPr="00801ADD" w:rsidRDefault="008A74CF">
      <w:pPr>
        <w:tabs>
          <w:tab w:val="left" w:pos="-1440"/>
          <w:tab w:val="left" w:pos="-720"/>
        </w:tabs>
        <w:spacing w:line="240" w:lineRule="auto"/>
        <w:jc w:val="center"/>
        <w:rPr>
          <w:b/>
          <w:bCs/>
          <w:noProof/>
          <w:lang w:val="ro-RO"/>
        </w:rPr>
      </w:pPr>
    </w:p>
    <w:p w14:paraId="5B7AD188" w14:textId="77777777" w:rsidR="008A74CF" w:rsidRPr="00801ADD" w:rsidRDefault="008A74CF">
      <w:pPr>
        <w:tabs>
          <w:tab w:val="left" w:pos="-1440"/>
          <w:tab w:val="left" w:pos="-720"/>
        </w:tabs>
        <w:spacing w:line="240" w:lineRule="auto"/>
        <w:jc w:val="center"/>
        <w:rPr>
          <w:b/>
          <w:bCs/>
          <w:noProof/>
          <w:lang w:val="ro-RO"/>
        </w:rPr>
      </w:pPr>
    </w:p>
    <w:p w14:paraId="46317266" w14:textId="77777777" w:rsidR="008A74CF" w:rsidRPr="00801ADD" w:rsidRDefault="008A74CF" w:rsidP="00877464">
      <w:pPr>
        <w:tabs>
          <w:tab w:val="left" w:pos="-1440"/>
          <w:tab w:val="left" w:pos="-720"/>
        </w:tabs>
        <w:spacing w:line="240" w:lineRule="auto"/>
        <w:rPr>
          <w:b/>
          <w:bCs/>
          <w:noProof/>
          <w:lang w:val="ro-RO"/>
        </w:rPr>
      </w:pPr>
    </w:p>
    <w:p w14:paraId="71FE88D8" w14:textId="77777777" w:rsidR="008A74CF" w:rsidRPr="00801ADD" w:rsidRDefault="008A74CF">
      <w:pPr>
        <w:tabs>
          <w:tab w:val="left" w:pos="-1440"/>
          <w:tab w:val="left" w:pos="-720"/>
        </w:tabs>
        <w:spacing w:line="240" w:lineRule="auto"/>
        <w:jc w:val="center"/>
        <w:rPr>
          <w:b/>
          <w:bCs/>
          <w:noProof/>
          <w:lang w:val="ro-RO"/>
        </w:rPr>
      </w:pPr>
    </w:p>
    <w:p w14:paraId="4CD4C5D9" w14:textId="77777777" w:rsidR="008A74CF" w:rsidRPr="00801ADD" w:rsidRDefault="008A74CF">
      <w:pPr>
        <w:tabs>
          <w:tab w:val="left" w:pos="-1440"/>
          <w:tab w:val="left" w:pos="-720"/>
        </w:tabs>
        <w:spacing w:line="240" w:lineRule="auto"/>
        <w:jc w:val="center"/>
        <w:rPr>
          <w:b/>
          <w:bCs/>
          <w:noProof/>
          <w:lang w:val="ro-RO"/>
        </w:rPr>
      </w:pPr>
    </w:p>
    <w:p w14:paraId="19B6E795" w14:textId="77777777" w:rsidR="008A74CF" w:rsidRPr="00801ADD" w:rsidRDefault="008A74CF">
      <w:pPr>
        <w:tabs>
          <w:tab w:val="left" w:pos="-1440"/>
          <w:tab w:val="left" w:pos="-720"/>
        </w:tabs>
        <w:spacing w:line="240" w:lineRule="auto"/>
        <w:jc w:val="center"/>
        <w:rPr>
          <w:b/>
          <w:bCs/>
          <w:noProof/>
          <w:lang w:val="ro-RO"/>
        </w:rPr>
      </w:pPr>
    </w:p>
    <w:p w14:paraId="18DEF920" w14:textId="77777777" w:rsidR="008A74CF" w:rsidRPr="00801ADD" w:rsidRDefault="008A74CF">
      <w:pPr>
        <w:tabs>
          <w:tab w:val="left" w:pos="-1440"/>
          <w:tab w:val="left" w:pos="-720"/>
        </w:tabs>
        <w:spacing w:line="240" w:lineRule="auto"/>
        <w:jc w:val="center"/>
        <w:rPr>
          <w:b/>
          <w:bCs/>
          <w:noProof/>
          <w:lang w:val="ro-RO"/>
        </w:rPr>
      </w:pPr>
    </w:p>
    <w:p w14:paraId="3D080ABB" w14:textId="77777777" w:rsidR="008A74CF" w:rsidRPr="00801ADD" w:rsidRDefault="008A74CF">
      <w:pPr>
        <w:tabs>
          <w:tab w:val="left" w:pos="-1440"/>
          <w:tab w:val="left" w:pos="-720"/>
        </w:tabs>
        <w:spacing w:line="240" w:lineRule="auto"/>
        <w:jc w:val="center"/>
        <w:rPr>
          <w:b/>
          <w:bCs/>
          <w:noProof/>
          <w:lang w:val="ro-RO"/>
        </w:rPr>
      </w:pPr>
    </w:p>
    <w:p w14:paraId="7890740F" w14:textId="77777777" w:rsidR="008A74CF" w:rsidRPr="00801ADD" w:rsidRDefault="008A74CF">
      <w:pPr>
        <w:tabs>
          <w:tab w:val="left" w:pos="-1440"/>
          <w:tab w:val="left" w:pos="-720"/>
        </w:tabs>
        <w:spacing w:line="240" w:lineRule="auto"/>
        <w:jc w:val="center"/>
        <w:rPr>
          <w:b/>
          <w:bCs/>
          <w:noProof/>
          <w:lang w:val="ro-RO"/>
        </w:rPr>
      </w:pPr>
    </w:p>
    <w:p w14:paraId="58C15244" w14:textId="77777777" w:rsidR="008A74CF" w:rsidRPr="00801ADD" w:rsidRDefault="008A74CF">
      <w:pPr>
        <w:tabs>
          <w:tab w:val="left" w:pos="-1440"/>
          <w:tab w:val="left" w:pos="-720"/>
        </w:tabs>
        <w:spacing w:line="240" w:lineRule="auto"/>
        <w:jc w:val="center"/>
        <w:rPr>
          <w:b/>
          <w:bCs/>
          <w:noProof/>
          <w:lang w:val="ro-RO"/>
        </w:rPr>
      </w:pPr>
    </w:p>
    <w:p w14:paraId="0B7DED6C" w14:textId="77777777" w:rsidR="008A74CF" w:rsidRPr="00801ADD" w:rsidRDefault="008A74CF">
      <w:pPr>
        <w:tabs>
          <w:tab w:val="left" w:pos="-1440"/>
          <w:tab w:val="left" w:pos="-720"/>
        </w:tabs>
        <w:spacing w:line="240" w:lineRule="auto"/>
        <w:jc w:val="center"/>
        <w:rPr>
          <w:b/>
          <w:bCs/>
          <w:noProof/>
          <w:lang w:val="ro-RO"/>
        </w:rPr>
      </w:pPr>
    </w:p>
    <w:p w14:paraId="7909FF3B" w14:textId="77777777" w:rsidR="008A74CF" w:rsidRPr="00801ADD" w:rsidRDefault="008A74CF">
      <w:pPr>
        <w:tabs>
          <w:tab w:val="left" w:pos="-1440"/>
          <w:tab w:val="left" w:pos="-720"/>
        </w:tabs>
        <w:spacing w:line="240" w:lineRule="auto"/>
        <w:jc w:val="center"/>
        <w:rPr>
          <w:b/>
          <w:bCs/>
          <w:noProof/>
          <w:lang w:val="ro-RO"/>
        </w:rPr>
      </w:pPr>
    </w:p>
    <w:p w14:paraId="0F9160B7" w14:textId="77777777" w:rsidR="008A74CF" w:rsidRPr="00801ADD" w:rsidRDefault="008A74CF">
      <w:pPr>
        <w:tabs>
          <w:tab w:val="left" w:pos="-1440"/>
          <w:tab w:val="left" w:pos="-720"/>
        </w:tabs>
        <w:spacing w:line="240" w:lineRule="auto"/>
        <w:jc w:val="center"/>
        <w:rPr>
          <w:b/>
          <w:bCs/>
          <w:noProof/>
          <w:lang w:val="ro-RO"/>
        </w:rPr>
      </w:pPr>
    </w:p>
    <w:p w14:paraId="5737FDB5" w14:textId="77777777" w:rsidR="008A74CF" w:rsidRPr="00801ADD" w:rsidRDefault="008A74CF">
      <w:pPr>
        <w:tabs>
          <w:tab w:val="left" w:pos="-1440"/>
          <w:tab w:val="left" w:pos="-720"/>
        </w:tabs>
        <w:spacing w:line="240" w:lineRule="auto"/>
        <w:jc w:val="center"/>
        <w:rPr>
          <w:b/>
          <w:bCs/>
          <w:noProof/>
          <w:lang w:val="ro-RO"/>
        </w:rPr>
      </w:pPr>
    </w:p>
    <w:p w14:paraId="1A0CEF8F" w14:textId="77777777" w:rsidR="008A74CF" w:rsidRPr="00801ADD" w:rsidRDefault="008A74CF">
      <w:pPr>
        <w:tabs>
          <w:tab w:val="left" w:pos="-1440"/>
          <w:tab w:val="left" w:pos="-720"/>
        </w:tabs>
        <w:spacing w:line="240" w:lineRule="auto"/>
        <w:jc w:val="center"/>
        <w:rPr>
          <w:b/>
          <w:bCs/>
          <w:noProof/>
          <w:lang w:val="ro-RO"/>
        </w:rPr>
      </w:pPr>
    </w:p>
    <w:p w14:paraId="7D4EFC84" w14:textId="77777777" w:rsidR="008A74CF" w:rsidRPr="00801ADD" w:rsidRDefault="008A74CF">
      <w:pPr>
        <w:tabs>
          <w:tab w:val="left" w:pos="-1440"/>
          <w:tab w:val="left" w:pos="-720"/>
        </w:tabs>
        <w:spacing w:line="240" w:lineRule="auto"/>
        <w:jc w:val="center"/>
        <w:rPr>
          <w:b/>
          <w:bCs/>
          <w:noProof/>
          <w:lang w:val="ro-RO"/>
        </w:rPr>
      </w:pPr>
    </w:p>
    <w:p w14:paraId="5A3A3D4D" w14:textId="77777777" w:rsidR="008A74CF" w:rsidRPr="00801ADD" w:rsidRDefault="008A74CF">
      <w:pPr>
        <w:tabs>
          <w:tab w:val="left" w:pos="-1440"/>
          <w:tab w:val="left" w:pos="-720"/>
        </w:tabs>
        <w:spacing w:line="240" w:lineRule="auto"/>
        <w:jc w:val="center"/>
        <w:rPr>
          <w:b/>
          <w:bCs/>
          <w:noProof/>
          <w:lang w:val="ro-RO"/>
        </w:rPr>
      </w:pPr>
    </w:p>
    <w:p w14:paraId="074E9BCD" w14:textId="77777777" w:rsidR="00D52E65" w:rsidRPr="007E349B" w:rsidRDefault="00D52E65" w:rsidP="00D52E65">
      <w:pPr>
        <w:jc w:val="center"/>
        <w:rPr>
          <w:b/>
          <w:lang w:val="en-IN"/>
        </w:rPr>
      </w:pPr>
      <w:r w:rsidRPr="007E349B">
        <w:rPr>
          <w:b/>
          <w:lang w:val="en-IN"/>
        </w:rPr>
        <w:t>ANEXA I</w:t>
      </w:r>
    </w:p>
    <w:p w14:paraId="6DBBBF5E" w14:textId="77777777" w:rsidR="008A74CF" w:rsidRPr="00801ADD" w:rsidRDefault="008A74CF" w:rsidP="00D52E65">
      <w:pPr>
        <w:tabs>
          <w:tab w:val="left" w:pos="-1440"/>
          <w:tab w:val="left" w:pos="-720"/>
        </w:tabs>
        <w:spacing w:line="240" w:lineRule="auto"/>
        <w:rPr>
          <w:noProof/>
          <w:lang w:val="ro-RO"/>
        </w:rPr>
      </w:pPr>
    </w:p>
    <w:p w14:paraId="56A96651" w14:textId="77777777" w:rsidR="008A74CF" w:rsidRPr="00363682" w:rsidRDefault="008A74CF" w:rsidP="00363682">
      <w:pPr>
        <w:pStyle w:val="Heading1"/>
        <w:jc w:val="center"/>
      </w:pPr>
      <w:r w:rsidRPr="00363682">
        <w:t>REZUMATUL CARACTERISTICILOR PRODUSULUI</w:t>
      </w:r>
    </w:p>
    <w:p w14:paraId="3BC7244B" w14:textId="77777777" w:rsidR="008A74CF" w:rsidRPr="00801ADD" w:rsidRDefault="008A74CF">
      <w:pPr>
        <w:tabs>
          <w:tab w:val="left" w:pos="-1440"/>
          <w:tab w:val="left" w:pos="-720"/>
        </w:tabs>
        <w:spacing w:line="240" w:lineRule="auto"/>
        <w:jc w:val="center"/>
        <w:rPr>
          <w:noProof/>
          <w:lang w:val="ro-RO"/>
        </w:rPr>
      </w:pPr>
    </w:p>
    <w:p w14:paraId="61C8162E" w14:textId="77777777" w:rsidR="008A74CF" w:rsidRPr="00801ADD" w:rsidRDefault="00953596">
      <w:pPr>
        <w:tabs>
          <w:tab w:val="clear" w:pos="567"/>
          <w:tab w:val="left" w:pos="720"/>
        </w:tabs>
        <w:spacing w:line="240" w:lineRule="auto"/>
        <w:rPr>
          <w:noProof/>
          <w:lang w:val="ro-RO"/>
        </w:rPr>
      </w:pPr>
      <w:r>
        <w:rPr>
          <w:i/>
          <w:iCs/>
          <w:noProof/>
          <w:color w:val="008000"/>
          <w:lang w:val="ro-RO"/>
        </w:rPr>
        <w:br w:type="page"/>
      </w:r>
      <w:r w:rsidR="008A74CF" w:rsidRPr="00801ADD">
        <w:rPr>
          <w:b/>
          <w:bCs/>
          <w:noProof/>
          <w:lang w:val="ro-RO"/>
        </w:rPr>
        <w:lastRenderedPageBreak/>
        <w:t>1.</w:t>
      </w:r>
      <w:r w:rsidR="008A74CF" w:rsidRPr="00801ADD">
        <w:rPr>
          <w:b/>
          <w:bCs/>
          <w:noProof/>
          <w:lang w:val="ro-RO"/>
        </w:rPr>
        <w:tab/>
      </w:r>
      <w:r w:rsidR="008A74CF" w:rsidRPr="00801ADD">
        <w:rPr>
          <w:b/>
          <w:bCs/>
          <w:lang w:val="ro-RO"/>
        </w:rPr>
        <w:t>DENUMIREA COMERCIALĂ A MEDICAMENTULUI</w:t>
      </w:r>
    </w:p>
    <w:p w14:paraId="5407C0BF" w14:textId="77777777" w:rsidR="008A74CF" w:rsidRPr="00801ADD" w:rsidRDefault="008A74CF">
      <w:pPr>
        <w:tabs>
          <w:tab w:val="clear" w:pos="567"/>
          <w:tab w:val="left" w:pos="720"/>
        </w:tabs>
        <w:spacing w:line="240" w:lineRule="auto"/>
        <w:rPr>
          <w:noProof/>
          <w:lang w:val="ro-RO"/>
        </w:rPr>
      </w:pPr>
    </w:p>
    <w:p w14:paraId="487A37A7" w14:textId="77777777" w:rsidR="008A74CF" w:rsidRPr="00801ADD" w:rsidRDefault="008A74CF">
      <w:pPr>
        <w:widowControl w:val="0"/>
        <w:tabs>
          <w:tab w:val="clear" w:pos="567"/>
          <w:tab w:val="left" w:pos="720"/>
        </w:tabs>
        <w:spacing w:line="240" w:lineRule="auto"/>
        <w:rPr>
          <w:noProof/>
          <w:lang w:val="ro-RO"/>
        </w:rPr>
      </w:pPr>
      <w:r w:rsidRPr="00801ADD">
        <w:rPr>
          <w:lang w:val="ro-RO"/>
        </w:rPr>
        <w:t>Dexdor 100 micrograme/ml concentrat pentru soluţie perfuzabilă</w:t>
      </w:r>
    </w:p>
    <w:p w14:paraId="13B5DA76" w14:textId="77777777" w:rsidR="008A74CF" w:rsidRPr="00801ADD" w:rsidRDefault="008A74CF">
      <w:pPr>
        <w:autoSpaceDE w:val="0"/>
        <w:autoSpaceDN w:val="0"/>
        <w:adjustRightInd w:val="0"/>
        <w:jc w:val="both"/>
        <w:rPr>
          <w:noProof/>
          <w:lang w:val="ro-RO"/>
        </w:rPr>
      </w:pPr>
    </w:p>
    <w:p w14:paraId="428A9DB6" w14:textId="77777777" w:rsidR="008A74CF" w:rsidRPr="00E92BC5" w:rsidRDefault="008A74CF">
      <w:pPr>
        <w:widowControl w:val="0"/>
        <w:tabs>
          <w:tab w:val="clear" w:pos="567"/>
          <w:tab w:val="left" w:pos="720"/>
        </w:tabs>
        <w:spacing w:line="240" w:lineRule="auto"/>
        <w:rPr>
          <w:bCs/>
          <w:noProof/>
          <w:lang w:val="ro-RO"/>
        </w:rPr>
      </w:pPr>
    </w:p>
    <w:p w14:paraId="5AD11579" w14:textId="77777777" w:rsidR="008A74CF" w:rsidRPr="00801ADD" w:rsidRDefault="008A74CF">
      <w:pPr>
        <w:widowControl w:val="0"/>
        <w:tabs>
          <w:tab w:val="clear" w:pos="567"/>
          <w:tab w:val="left" w:pos="720"/>
        </w:tabs>
        <w:spacing w:line="240" w:lineRule="auto"/>
        <w:rPr>
          <w:noProof/>
          <w:lang w:val="ro-RO"/>
        </w:rPr>
      </w:pPr>
      <w:r w:rsidRPr="00801ADD">
        <w:rPr>
          <w:b/>
          <w:bCs/>
          <w:noProof/>
          <w:lang w:val="ro-RO"/>
        </w:rPr>
        <w:t>2.</w:t>
      </w:r>
      <w:r w:rsidRPr="00801ADD">
        <w:rPr>
          <w:b/>
          <w:bCs/>
          <w:noProof/>
          <w:lang w:val="ro-RO"/>
        </w:rPr>
        <w:tab/>
      </w:r>
      <w:r w:rsidRPr="00801ADD">
        <w:rPr>
          <w:b/>
          <w:bCs/>
          <w:lang w:val="ro-RO"/>
        </w:rPr>
        <w:t>COMPOZIŢIA CALITATIVĂ ŞI CANTITATIVĂ</w:t>
      </w:r>
    </w:p>
    <w:p w14:paraId="2231B24D" w14:textId="77777777" w:rsidR="008A74CF" w:rsidRPr="00801ADD" w:rsidRDefault="008A74CF">
      <w:pPr>
        <w:widowControl w:val="0"/>
        <w:tabs>
          <w:tab w:val="clear" w:pos="567"/>
          <w:tab w:val="left" w:pos="720"/>
        </w:tabs>
        <w:spacing w:line="240" w:lineRule="auto"/>
        <w:rPr>
          <w:noProof/>
          <w:lang w:val="ro-RO"/>
        </w:rPr>
      </w:pPr>
    </w:p>
    <w:p w14:paraId="67920AAA" w14:textId="77777777" w:rsidR="008A74CF" w:rsidRPr="00801ADD" w:rsidRDefault="008A74CF">
      <w:pPr>
        <w:widowControl w:val="0"/>
        <w:tabs>
          <w:tab w:val="clear" w:pos="567"/>
          <w:tab w:val="left" w:pos="720"/>
        </w:tabs>
        <w:spacing w:line="240" w:lineRule="auto"/>
        <w:rPr>
          <w:noProof/>
          <w:lang w:val="ro-RO"/>
        </w:rPr>
      </w:pPr>
      <w:r w:rsidRPr="00801ADD">
        <w:rPr>
          <w:lang w:val="ro-RO"/>
        </w:rPr>
        <w:t>Fi</w:t>
      </w:r>
      <w:r w:rsidR="00953596">
        <w:rPr>
          <w:lang w:val="ro-RO"/>
        </w:rPr>
        <w:t>ecare 1 </w:t>
      </w:r>
      <w:r w:rsidRPr="00801ADD">
        <w:rPr>
          <w:lang w:val="ro-RO"/>
        </w:rPr>
        <w:t xml:space="preserve">ml de concentrat conţine clorhidrat de dexmedetomidină echivalent </w:t>
      </w:r>
      <w:r w:rsidR="009B0107">
        <w:rPr>
          <w:lang w:val="ro-RO"/>
        </w:rPr>
        <w:t>la</w:t>
      </w:r>
      <w:r w:rsidRPr="00801ADD">
        <w:rPr>
          <w:lang w:val="ro-RO"/>
        </w:rPr>
        <w:t xml:space="preserve"> dexmedetomidină</w:t>
      </w:r>
      <w:r w:rsidR="00FB706D">
        <w:rPr>
          <w:lang w:val="ro-RO"/>
        </w:rPr>
        <w:t xml:space="preserve"> </w:t>
      </w:r>
      <w:r w:rsidR="00FB706D" w:rsidRPr="00801ADD">
        <w:rPr>
          <w:lang w:val="ro-RO"/>
        </w:rPr>
        <w:t>100 micrograme</w:t>
      </w:r>
      <w:r w:rsidRPr="00801ADD">
        <w:rPr>
          <w:lang w:val="ro-RO"/>
        </w:rPr>
        <w:t>.</w:t>
      </w:r>
      <w:r w:rsidRPr="00801ADD">
        <w:rPr>
          <w:noProof/>
          <w:lang w:val="ro-RO"/>
        </w:rPr>
        <w:t xml:space="preserve"> </w:t>
      </w:r>
    </w:p>
    <w:p w14:paraId="68AFFBAA" w14:textId="77777777" w:rsidR="008A74CF" w:rsidRPr="00801ADD" w:rsidRDefault="008A74CF">
      <w:pPr>
        <w:widowControl w:val="0"/>
        <w:tabs>
          <w:tab w:val="clear" w:pos="567"/>
          <w:tab w:val="left" w:pos="720"/>
        </w:tabs>
        <w:spacing w:line="240" w:lineRule="auto"/>
        <w:rPr>
          <w:noProof/>
          <w:lang w:val="ro-RO"/>
        </w:rPr>
      </w:pPr>
    </w:p>
    <w:p w14:paraId="425695C7" w14:textId="77777777" w:rsidR="008A74CF" w:rsidRDefault="00953596">
      <w:pPr>
        <w:widowControl w:val="0"/>
        <w:tabs>
          <w:tab w:val="clear" w:pos="567"/>
          <w:tab w:val="left" w:pos="720"/>
        </w:tabs>
        <w:spacing w:line="240" w:lineRule="auto"/>
        <w:rPr>
          <w:lang w:val="ro-RO"/>
        </w:rPr>
      </w:pPr>
      <w:r>
        <w:rPr>
          <w:lang w:val="ro-RO"/>
        </w:rPr>
        <w:t xml:space="preserve">Fiecare fiolă de 2 ml conţine </w:t>
      </w:r>
      <w:r w:rsidR="008A74CF" w:rsidRPr="00801ADD">
        <w:rPr>
          <w:lang w:val="ro-RO"/>
        </w:rPr>
        <w:t>dexmedetomidină</w:t>
      </w:r>
      <w:r w:rsidR="00FB706D">
        <w:rPr>
          <w:lang w:val="ro-RO"/>
        </w:rPr>
        <w:t xml:space="preserve"> 200 </w:t>
      </w:r>
      <w:r w:rsidR="00FB706D" w:rsidRPr="00801ADD">
        <w:rPr>
          <w:lang w:val="ro-RO"/>
        </w:rPr>
        <w:t>micrograme</w:t>
      </w:r>
      <w:r w:rsidR="008A74CF" w:rsidRPr="00801ADD">
        <w:rPr>
          <w:lang w:val="ro-RO"/>
        </w:rPr>
        <w:t>.</w:t>
      </w:r>
    </w:p>
    <w:p w14:paraId="0EBCD826" w14:textId="77777777" w:rsidR="00685E8F" w:rsidRPr="00801ADD" w:rsidRDefault="00685E8F">
      <w:pPr>
        <w:widowControl w:val="0"/>
        <w:tabs>
          <w:tab w:val="clear" w:pos="567"/>
          <w:tab w:val="left" w:pos="720"/>
        </w:tabs>
        <w:spacing w:line="240" w:lineRule="auto"/>
        <w:rPr>
          <w:noProof/>
          <w:lang w:val="ro-RO"/>
        </w:rPr>
      </w:pPr>
      <w:r>
        <w:rPr>
          <w:lang w:val="ro-RO"/>
        </w:rPr>
        <w:t xml:space="preserve">Fiecare flacon de 2 ml conţine </w:t>
      </w:r>
      <w:r w:rsidRPr="00801ADD">
        <w:rPr>
          <w:lang w:val="ro-RO"/>
        </w:rPr>
        <w:t>dexmedetomidină</w:t>
      </w:r>
      <w:r w:rsidR="00FB706D">
        <w:rPr>
          <w:lang w:val="ro-RO"/>
        </w:rPr>
        <w:t xml:space="preserve"> 200 </w:t>
      </w:r>
      <w:r w:rsidR="00FB706D" w:rsidRPr="00801ADD">
        <w:rPr>
          <w:lang w:val="ro-RO"/>
        </w:rPr>
        <w:t>micrograme</w:t>
      </w:r>
      <w:r w:rsidRPr="00801ADD">
        <w:rPr>
          <w:lang w:val="ro-RO"/>
        </w:rPr>
        <w:t>.</w:t>
      </w:r>
    </w:p>
    <w:p w14:paraId="7DBCF002" w14:textId="77777777" w:rsidR="008A74CF" w:rsidRPr="00801ADD" w:rsidRDefault="00953596">
      <w:pPr>
        <w:widowControl w:val="0"/>
        <w:tabs>
          <w:tab w:val="clear" w:pos="567"/>
          <w:tab w:val="left" w:pos="720"/>
        </w:tabs>
        <w:spacing w:line="240" w:lineRule="auto"/>
        <w:rPr>
          <w:noProof/>
          <w:lang w:val="ro-RO"/>
        </w:rPr>
      </w:pPr>
      <w:r>
        <w:rPr>
          <w:lang w:val="ro-RO"/>
        </w:rPr>
        <w:t xml:space="preserve">Fiecare flacon de 4 ml conţine </w:t>
      </w:r>
      <w:r w:rsidR="008A74CF" w:rsidRPr="00801ADD">
        <w:rPr>
          <w:lang w:val="ro-RO"/>
        </w:rPr>
        <w:t>dexmedetomidină</w:t>
      </w:r>
      <w:r w:rsidR="00FB706D">
        <w:rPr>
          <w:lang w:val="ro-RO"/>
        </w:rPr>
        <w:t xml:space="preserve"> 400 </w:t>
      </w:r>
      <w:r w:rsidR="00FB706D" w:rsidRPr="00801ADD">
        <w:rPr>
          <w:lang w:val="ro-RO"/>
        </w:rPr>
        <w:t>micrograme</w:t>
      </w:r>
      <w:r w:rsidR="008A74CF" w:rsidRPr="00801ADD">
        <w:rPr>
          <w:lang w:val="ro-RO"/>
        </w:rPr>
        <w:t>.</w:t>
      </w:r>
    </w:p>
    <w:p w14:paraId="5450847F" w14:textId="77777777" w:rsidR="008A74CF" w:rsidRPr="00801ADD" w:rsidRDefault="008A74CF">
      <w:pPr>
        <w:widowControl w:val="0"/>
        <w:tabs>
          <w:tab w:val="clear" w:pos="567"/>
          <w:tab w:val="left" w:pos="720"/>
        </w:tabs>
        <w:spacing w:line="240" w:lineRule="auto"/>
        <w:rPr>
          <w:noProof/>
          <w:lang w:val="ro-RO"/>
        </w:rPr>
      </w:pPr>
      <w:r w:rsidRPr="00801ADD">
        <w:rPr>
          <w:lang w:val="ro-RO"/>
        </w:rPr>
        <w:t>Fiecare fla</w:t>
      </w:r>
      <w:r w:rsidR="00953596">
        <w:rPr>
          <w:lang w:val="ro-RO"/>
        </w:rPr>
        <w:t xml:space="preserve">con de 10 ml conţine </w:t>
      </w:r>
      <w:r w:rsidRPr="00801ADD">
        <w:rPr>
          <w:lang w:val="ro-RO"/>
        </w:rPr>
        <w:t>dexmedetomidină</w:t>
      </w:r>
      <w:r w:rsidR="00FB706D">
        <w:rPr>
          <w:lang w:val="ro-RO"/>
        </w:rPr>
        <w:t xml:space="preserve"> 1000 </w:t>
      </w:r>
      <w:r w:rsidR="00FB706D" w:rsidRPr="00801ADD">
        <w:rPr>
          <w:lang w:val="ro-RO"/>
        </w:rPr>
        <w:t>micrograme</w:t>
      </w:r>
      <w:r w:rsidRPr="00801ADD">
        <w:rPr>
          <w:lang w:val="ro-RO"/>
        </w:rPr>
        <w:t>.</w:t>
      </w:r>
    </w:p>
    <w:p w14:paraId="2FF7DB12" w14:textId="77777777" w:rsidR="008A74CF" w:rsidRPr="00801ADD" w:rsidRDefault="008A74CF">
      <w:pPr>
        <w:widowControl w:val="0"/>
        <w:tabs>
          <w:tab w:val="clear" w:pos="567"/>
          <w:tab w:val="left" w:pos="720"/>
        </w:tabs>
        <w:spacing w:line="240" w:lineRule="auto"/>
        <w:rPr>
          <w:noProof/>
          <w:lang w:val="ro-RO"/>
        </w:rPr>
      </w:pPr>
    </w:p>
    <w:p w14:paraId="529C20B2" w14:textId="77777777" w:rsidR="008A74CF" w:rsidRPr="00801ADD" w:rsidRDefault="008A74CF">
      <w:pPr>
        <w:widowControl w:val="0"/>
        <w:tabs>
          <w:tab w:val="clear" w:pos="567"/>
          <w:tab w:val="left" w:pos="720"/>
        </w:tabs>
        <w:spacing w:line="240" w:lineRule="auto"/>
        <w:rPr>
          <w:noProof/>
          <w:lang w:val="ro-RO"/>
        </w:rPr>
      </w:pPr>
      <w:r w:rsidRPr="00801ADD">
        <w:rPr>
          <w:lang w:val="ro-RO"/>
        </w:rPr>
        <w:t xml:space="preserve">Concentraţia soluţiei finale după diluare </w:t>
      </w:r>
      <w:r w:rsidR="002B39D5">
        <w:rPr>
          <w:lang w:val="ro-RO"/>
        </w:rPr>
        <w:t xml:space="preserve">trebuie să fie </w:t>
      </w:r>
      <w:r w:rsidRPr="00801ADD">
        <w:rPr>
          <w:lang w:val="ro-RO"/>
        </w:rPr>
        <w:t>de 4 micrograme/ml</w:t>
      </w:r>
      <w:r w:rsidR="002B39D5">
        <w:rPr>
          <w:lang w:val="ro-RO"/>
        </w:rPr>
        <w:t xml:space="preserve"> sau 8 micrograme/ml</w:t>
      </w:r>
      <w:r w:rsidRPr="00801ADD">
        <w:rPr>
          <w:lang w:val="ro-RO"/>
        </w:rPr>
        <w:t>.</w:t>
      </w:r>
      <w:r w:rsidRPr="00801ADD">
        <w:rPr>
          <w:noProof/>
          <w:lang w:val="ro-RO"/>
        </w:rPr>
        <w:t xml:space="preserve"> </w:t>
      </w:r>
    </w:p>
    <w:p w14:paraId="4A9F40BA" w14:textId="77777777" w:rsidR="008A74CF" w:rsidRPr="00801ADD" w:rsidRDefault="008A74CF">
      <w:pPr>
        <w:widowControl w:val="0"/>
        <w:tabs>
          <w:tab w:val="clear" w:pos="567"/>
          <w:tab w:val="left" w:pos="720"/>
        </w:tabs>
        <w:spacing w:line="240" w:lineRule="auto"/>
        <w:rPr>
          <w:noProof/>
          <w:lang w:val="ro-RO"/>
        </w:rPr>
      </w:pPr>
    </w:p>
    <w:p w14:paraId="5A830745" w14:textId="77777777" w:rsidR="008A74CF" w:rsidRPr="00801ADD" w:rsidRDefault="008A74CF">
      <w:pPr>
        <w:widowControl w:val="0"/>
        <w:tabs>
          <w:tab w:val="clear" w:pos="567"/>
          <w:tab w:val="left" w:pos="720"/>
        </w:tabs>
        <w:spacing w:line="240" w:lineRule="auto"/>
        <w:rPr>
          <w:noProof/>
          <w:lang w:val="ro-RO"/>
        </w:rPr>
      </w:pPr>
      <w:r w:rsidRPr="00801ADD">
        <w:rPr>
          <w:lang w:val="ro-RO"/>
        </w:rPr>
        <w:t>Pentru lista tuturor excipienţilor, vezi pct. 6.1.</w:t>
      </w:r>
    </w:p>
    <w:p w14:paraId="6FBACAE3" w14:textId="77777777" w:rsidR="008A74CF" w:rsidRPr="00801ADD" w:rsidRDefault="008A74CF">
      <w:pPr>
        <w:tabs>
          <w:tab w:val="clear" w:pos="567"/>
          <w:tab w:val="left" w:pos="720"/>
        </w:tabs>
        <w:spacing w:line="240" w:lineRule="auto"/>
        <w:rPr>
          <w:noProof/>
          <w:lang w:val="ro-RO"/>
        </w:rPr>
      </w:pPr>
    </w:p>
    <w:p w14:paraId="6C066B16" w14:textId="77777777" w:rsidR="008A74CF" w:rsidRPr="00E92BC5" w:rsidRDefault="008A74CF">
      <w:pPr>
        <w:tabs>
          <w:tab w:val="clear" w:pos="567"/>
          <w:tab w:val="left" w:pos="720"/>
        </w:tabs>
        <w:spacing w:line="240" w:lineRule="auto"/>
        <w:ind w:left="567" w:hanging="567"/>
        <w:rPr>
          <w:bCs/>
          <w:noProof/>
          <w:lang w:val="ro-RO"/>
        </w:rPr>
      </w:pPr>
    </w:p>
    <w:p w14:paraId="4D471850" w14:textId="77777777" w:rsidR="008A74CF" w:rsidRPr="00801ADD" w:rsidRDefault="008A74CF">
      <w:pPr>
        <w:tabs>
          <w:tab w:val="clear" w:pos="567"/>
          <w:tab w:val="left" w:pos="720"/>
        </w:tabs>
        <w:spacing w:line="240" w:lineRule="auto"/>
        <w:ind w:left="567" w:hanging="567"/>
        <w:rPr>
          <w:caps/>
          <w:noProof/>
          <w:lang w:val="ro-RO"/>
        </w:rPr>
      </w:pPr>
      <w:r w:rsidRPr="00801ADD">
        <w:rPr>
          <w:b/>
          <w:bCs/>
          <w:noProof/>
          <w:lang w:val="ro-RO"/>
        </w:rPr>
        <w:t>3.</w:t>
      </w:r>
      <w:r w:rsidRPr="00801ADD">
        <w:rPr>
          <w:b/>
          <w:bCs/>
          <w:noProof/>
          <w:lang w:val="ro-RO"/>
        </w:rPr>
        <w:tab/>
      </w:r>
      <w:r w:rsidRPr="00801ADD">
        <w:rPr>
          <w:b/>
          <w:bCs/>
          <w:lang w:val="ro-RO"/>
        </w:rPr>
        <w:t>FORMA FARMACEUTICĂ</w:t>
      </w:r>
    </w:p>
    <w:p w14:paraId="3B7C8F80" w14:textId="77777777" w:rsidR="008A74CF" w:rsidRPr="00801ADD" w:rsidRDefault="008A74CF">
      <w:pPr>
        <w:autoSpaceDE w:val="0"/>
        <w:autoSpaceDN w:val="0"/>
        <w:adjustRightInd w:val="0"/>
        <w:jc w:val="both"/>
        <w:rPr>
          <w:noProof/>
          <w:lang w:val="ro-RO"/>
        </w:rPr>
      </w:pPr>
    </w:p>
    <w:p w14:paraId="349A048E" w14:textId="77777777" w:rsidR="008A74CF" w:rsidRPr="00801ADD" w:rsidRDefault="008A74CF">
      <w:pPr>
        <w:autoSpaceDE w:val="0"/>
        <w:autoSpaceDN w:val="0"/>
        <w:adjustRightInd w:val="0"/>
        <w:jc w:val="both"/>
        <w:rPr>
          <w:noProof/>
          <w:lang w:val="ro-RO"/>
        </w:rPr>
      </w:pPr>
      <w:r w:rsidRPr="00801ADD">
        <w:rPr>
          <w:lang w:val="ro-RO"/>
        </w:rPr>
        <w:t>Concentrat pentru soluţie perfuzabilă (concentrat steril).</w:t>
      </w:r>
      <w:r w:rsidRPr="00801ADD">
        <w:rPr>
          <w:noProof/>
          <w:lang w:val="ro-RO"/>
        </w:rPr>
        <w:t xml:space="preserve"> </w:t>
      </w:r>
    </w:p>
    <w:p w14:paraId="13AD9A60" w14:textId="77777777" w:rsidR="008A74CF" w:rsidRPr="00801ADD" w:rsidRDefault="008A74CF">
      <w:pPr>
        <w:autoSpaceDE w:val="0"/>
        <w:autoSpaceDN w:val="0"/>
        <w:adjustRightInd w:val="0"/>
        <w:jc w:val="both"/>
        <w:rPr>
          <w:noProof/>
          <w:lang w:val="ro-RO"/>
        </w:rPr>
      </w:pPr>
    </w:p>
    <w:p w14:paraId="0607FFBD" w14:textId="77777777" w:rsidR="008A74CF" w:rsidRPr="00801ADD" w:rsidRDefault="008A74CF">
      <w:pPr>
        <w:autoSpaceDE w:val="0"/>
        <w:autoSpaceDN w:val="0"/>
        <w:adjustRightInd w:val="0"/>
        <w:jc w:val="both"/>
        <w:rPr>
          <w:noProof/>
          <w:lang w:val="ro-RO"/>
        </w:rPr>
      </w:pPr>
      <w:r w:rsidRPr="00801ADD">
        <w:rPr>
          <w:lang w:val="ro-RO"/>
        </w:rPr>
        <w:t>Concentratul este o soluţie limpede, incoloră, pH 4,5 – 7,0</w:t>
      </w:r>
    </w:p>
    <w:p w14:paraId="7BEAA53C" w14:textId="77777777" w:rsidR="008A74CF" w:rsidRPr="00801ADD" w:rsidRDefault="008A74CF">
      <w:pPr>
        <w:tabs>
          <w:tab w:val="clear" w:pos="567"/>
          <w:tab w:val="left" w:pos="720"/>
        </w:tabs>
        <w:spacing w:line="240" w:lineRule="auto"/>
        <w:rPr>
          <w:noProof/>
          <w:lang w:val="ro-RO"/>
        </w:rPr>
      </w:pPr>
    </w:p>
    <w:p w14:paraId="73D1FC1C" w14:textId="77777777" w:rsidR="008A74CF" w:rsidRPr="00E92BC5" w:rsidRDefault="008A74CF">
      <w:pPr>
        <w:tabs>
          <w:tab w:val="clear" w:pos="567"/>
          <w:tab w:val="left" w:pos="720"/>
        </w:tabs>
        <w:spacing w:line="240" w:lineRule="auto"/>
        <w:ind w:left="567" w:hanging="567"/>
        <w:rPr>
          <w:bCs/>
          <w:caps/>
          <w:noProof/>
          <w:lang w:val="ro-RO"/>
        </w:rPr>
      </w:pPr>
    </w:p>
    <w:p w14:paraId="59C1AE30" w14:textId="77777777" w:rsidR="008A74CF" w:rsidRPr="00801ADD" w:rsidRDefault="008A74CF">
      <w:pPr>
        <w:tabs>
          <w:tab w:val="clear" w:pos="567"/>
          <w:tab w:val="left" w:pos="720"/>
        </w:tabs>
        <w:spacing w:line="240" w:lineRule="auto"/>
        <w:ind w:left="567" w:hanging="567"/>
        <w:rPr>
          <w:caps/>
          <w:noProof/>
          <w:lang w:val="ro-RO"/>
        </w:rPr>
      </w:pPr>
      <w:r w:rsidRPr="00801ADD">
        <w:rPr>
          <w:b/>
          <w:bCs/>
          <w:caps/>
          <w:noProof/>
          <w:lang w:val="ro-RO"/>
        </w:rPr>
        <w:t>4.</w:t>
      </w:r>
      <w:r w:rsidRPr="00801ADD">
        <w:rPr>
          <w:b/>
          <w:bCs/>
          <w:caps/>
          <w:noProof/>
          <w:lang w:val="ro-RO"/>
        </w:rPr>
        <w:tab/>
      </w:r>
      <w:r w:rsidRPr="00801ADD">
        <w:rPr>
          <w:b/>
          <w:bCs/>
          <w:caps/>
          <w:lang w:val="ro-RO"/>
        </w:rPr>
        <w:t>DATE CLINICE</w:t>
      </w:r>
    </w:p>
    <w:p w14:paraId="7644568E" w14:textId="77777777" w:rsidR="008A74CF" w:rsidRPr="00801ADD" w:rsidRDefault="008A74CF">
      <w:pPr>
        <w:tabs>
          <w:tab w:val="clear" w:pos="567"/>
          <w:tab w:val="left" w:pos="720"/>
        </w:tabs>
        <w:spacing w:line="240" w:lineRule="auto"/>
        <w:rPr>
          <w:noProof/>
          <w:lang w:val="ro-RO"/>
        </w:rPr>
      </w:pPr>
    </w:p>
    <w:p w14:paraId="36B96DBD" w14:textId="77777777" w:rsidR="008A74CF" w:rsidRPr="00A84BC1" w:rsidRDefault="008A74CF" w:rsidP="00A84BC1">
      <w:pPr>
        <w:rPr>
          <w:b/>
          <w:bCs/>
          <w:noProof/>
          <w:lang w:val="ro-RO"/>
        </w:rPr>
      </w:pPr>
      <w:r w:rsidRPr="00A84BC1">
        <w:rPr>
          <w:b/>
          <w:bCs/>
          <w:noProof/>
          <w:lang w:val="ro-RO"/>
        </w:rPr>
        <w:t>4.1</w:t>
      </w:r>
      <w:r w:rsidRPr="00A84BC1">
        <w:rPr>
          <w:b/>
          <w:bCs/>
          <w:noProof/>
          <w:lang w:val="ro-RO"/>
        </w:rPr>
        <w:tab/>
      </w:r>
      <w:r w:rsidRPr="00A84BC1">
        <w:rPr>
          <w:b/>
          <w:bCs/>
          <w:lang w:val="ro-RO"/>
        </w:rPr>
        <w:t>Indicaţii terapeutice</w:t>
      </w:r>
    </w:p>
    <w:p w14:paraId="02B3B1B9" w14:textId="77777777" w:rsidR="008A74CF" w:rsidRPr="00801ADD" w:rsidRDefault="008A74CF" w:rsidP="00953596">
      <w:pPr>
        <w:tabs>
          <w:tab w:val="clear" w:pos="567"/>
          <w:tab w:val="left" w:pos="720"/>
        </w:tabs>
        <w:spacing w:line="240" w:lineRule="auto"/>
        <w:rPr>
          <w:noProof/>
          <w:lang w:val="ro-RO"/>
        </w:rPr>
      </w:pPr>
    </w:p>
    <w:p w14:paraId="42B5B350" w14:textId="77777777" w:rsidR="008A74CF" w:rsidRDefault="008A74CF" w:rsidP="00953596">
      <w:pPr>
        <w:autoSpaceDE w:val="0"/>
        <w:autoSpaceDN w:val="0"/>
        <w:adjustRightInd w:val="0"/>
        <w:rPr>
          <w:lang w:val="ro-RO"/>
        </w:rPr>
      </w:pPr>
      <w:r w:rsidRPr="00801ADD">
        <w:rPr>
          <w:lang w:val="ro-RO"/>
        </w:rPr>
        <w:t>Pentru sedarea pacienţilor adulţi în STI (secţiile de terapie intensivă), care necesită un nivel de sedare ce nu depăşeşte în profunzime capacitatea de trezire ca răspuns la stimularea verbală (care corespunde pe Scala Richmond de agitaţie şi sedare (RASS) între 0 şi -3)</w:t>
      </w:r>
      <w:r w:rsidR="00D43305">
        <w:rPr>
          <w:lang w:val="ro-RO"/>
        </w:rPr>
        <w:t>.</w:t>
      </w:r>
    </w:p>
    <w:p w14:paraId="4FACEB3E" w14:textId="77777777" w:rsidR="003B250F" w:rsidRDefault="003B250F" w:rsidP="00953596">
      <w:pPr>
        <w:autoSpaceDE w:val="0"/>
        <w:autoSpaceDN w:val="0"/>
        <w:adjustRightInd w:val="0"/>
        <w:rPr>
          <w:lang w:val="ro-RO"/>
        </w:rPr>
      </w:pPr>
    </w:p>
    <w:p w14:paraId="37C97893" w14:textId="77777777" w:rsidR="003B250F" w:rsidRPr="00801ADD" w:rsidRDefault="003B250F" w:rsidP="00953596">
      <w:pPr>
        <w:autoSpaceDE w:val="0"/>
        <w:autoSpaceDN w:val="0"/>
        <w:adjustRightInd w:val="0"/>
        <w:rPr>
          <w:noProof/>
          <w:lang w:val="ro-RO"/>
        </w:rPr>
      </w:pPr>
      <w:r w:rsidRPr="003B250F">
        <w:rPr>
          <w:noProof/>
          <w:lang w:val="ro-RO"/>
        </w:rPr>
        <w:t xml:space="preserve">Pentru sedarea pacienților adulți neintubați înainte și / sau în timpul diagnosticării sau procedurilor chirurgicale care necesită sedare, </w:t>
      </w:r>
      <w:r w:rsidR="00135B58">
        <w:rPr>
          <w:noProof/>
          <w:lang w:val="ro-RO"/>
        </w:rPr>
        <w:t>adică sedare procedurală / con</w:t>
      </w:r>
      <w:r w:rsidR="00DD5F30">
        <w:rPr>
          <w:noProof/>
          <w:lang w:val="ro-RO"/>
        </w:rPr>
        <w:t>ș</w:t>
      </w:r>
      <w:r w:rsidR="00135B58">
        <w:rPr>
          <w:noProof/>
          <w:lang w:val="ro-RO"/>
        </w:rPr>
        <w:t>tient</w:t>
      </w:r>
      <w:r w:rsidRPr="003B250F">
        <w:rPr>
          <w:noProof/>
          <w:lang w:val="ro-RO"/>
        </w:rPr>
        <w:t>ă.</w:t>
      </w:r>
    </w:p>
    <w:p w14:paraId="47236B14" w14:textId="77777777" w:rsidR="008A74CF" w:rsidRPr="00801ADD" w:rsidRDefault="008A74CF" w:rsidP="00953596">
      <w:pPr>
        <w:tabs>
          <w:tab w:val="clear" w:pos="567"/>
          <w:tab w:val="left" w:pos="720"/>
        </w:tabs>
        <w:spacing w:line="240" w:lineRule="auto"/>
        <w:rPr>
          <w:noProof/>
          <w:lang w:val="ro-RO"/>
        </w:rPr>
      </w:pPr>
    </w:p>
    <w:p w14:paraId="34CFC9A4" w14:textId="77777777" w:rsidR="008A74CF" w:rsidRPr="00A84BC1" w:rsidRDefault="00A84BC1" w:rsidP="00A84BC1">
      <w:pPr>
        <w:rPr>
          <w:b/>
          <w:bCs/>
          <w:noProof/>
          <w:lang w:val="ro-RO"/>
        </w:rPr>
      </w:pPr>
      <w:r w:rsidRPr="00A84BC1">
        <w:rPr>
          <w:b/>
          <w:bCs/>
          <w:lang w:val="ro-RO"/>
        </w:rPr>
        <w:t>4.2</w:t>
      </w:r>
      <w:r w:rsidRPr="00A84BC1">
        <w:rPr>
          <w:b/>
          <w:bCs/>
          <w:lang w:val="ro-RO"/>
        </w:rPr>
        <w:tab/>
      </w:r>
      <w:r w:rsidR="008A74CF" w:rsidRPr="00A84BC1">
        <w:rPr>
          <w:b/>
          <w:bCs/>
          <w:lang w:val="ro-RO"/>
        </w:rPr>
        <w:t>Doze şi mod de administrare</w:t>
      </w:r>
    </w:p>
    <w:p w14:paraId="22775738" w14:textId="77777777" w:rsidR="008A74CF" w:rsidRPr="007E349B" w:rsidRDefault="008A74CF" w:rsidP="00A84BC1">
      <w:pPr>
        <w:rPr>
          <w:lang w:val="ro-RO"/>
        </w:rPr>
      </w:pPr>
    </w:p>
    <w:p w14:paraId="5759D37D" w14:textId="77777777" w:rsidR="003B250F" w:rsidRPr="00226D64" w:rsidRDefault="003B250F" w:rsidP="00953596">
      <w:pPr>
        <w:keepNext/>
        <w:keepLines/>
        <w:rPr>
          <w:b/>
          <w:lang w:val="ro-RO"/>
        </w:rPr>
      </w:pPr>
      <w:r w:rsidRPr="00226D64">
        <w:rPr>
          <w:b/>
          <w:lang w:val="ro-RO"/>
        </w:rPr>
        <w:t xml:space="preserve">Pentru sedarea pacienților adulți </w:t>
      </w:r>
      <w:r w:rsidR="00DD5F30" w:rsidRPr="00226D64">
        <w:rPr>
          <w:b/>
          <w:lang w:val="ro-RO"/>
        </w:rPr>
        <w:t>în secțiile de</w:t>
      </w:r>
      <w:r w:rsidRPr="00226D64">
        <w:rPr>
          <w:b/>
          <w:lang w:val="ro-RO"/>
        </w:rPr>
        <w:t xml:space="preserve"> terapie intensivă (</w:t>
      </w:r>
      <w:r w:rsidR="00DD5F30" w:rsidRPr="00226D64">
        <w:rPr>
          <w:b/>
          <w:lang w:val="ro-RO"/>
        </w:rPr>
        <w:t>S</w:t>
      </w:r>
      <w:r w:rsidRPr="00226D64">
        <w:rPr>
          <w:b/>
          <w:lang w:val="ro-RO"/>
        </w:rPr>
        <w:t>TI) care necesită un nivel de sedare mai pu</w:t>
      </w:r>
      <w:r w:rsidR="00DD5F30" w:rsidRPr="00226D64">
        <w:rPr>
          <w:b/>
          <w:lang w:val="ro-RO"/>
        </w:rPr>
        <w:t>ț</w:t>
      </w:r>
      <w:r w:rsidRPr="00226D64">
        <w:rPr>
          <w:b/>
          <w:lang w:val="ro-RO"/>
        </w:rPr>
        <w:t xml:space="preserve">in </w:t>
      </w:r>
      <w:r w:rsidR="00DD5F30" w:rsidRPr="00226D64">
        <w:rPr>
          <w:b/>
          <w:lang w:val="ro-RO"/>
        </w:rPr>
        <w:t>profund</w:t>
      </w:r>
      <w:r w:rsidRPr="00226D64">
        <w:rPr>
          <w:b/>
          <w:lang w:val="ro-RO"/>
        </w:rPr>
        <w:t xml:space="preserve"> decât excitația ca răspuns la stimularea verbală (corespunzător Scalei de agitație-sedare Richmond (RASS) 0 până la -3).</w:t>
      </w:r>
    </w:p>
    <w:p w14:paraId="2C133B94" w14:textId="77777777" w:rsidR="003B250F" w:rsidRDefault="003B250F" w:rsidP="00953596">
      <w:pPr>
        <w:keepNext/>
        <w:keepLines/>
        <w:rPr>
          <w:lang w:val="ro-RO"/>
        </w:rPr>
      </w:pPr>
    </w:p>
    <w:p w14:paraId="78E15615" w14:textId="77777777" w:rsidR="008A74CF" w:rsidRPr="00801ADD" w:rsidRDefault="008A74CF" w:rsidP="00953596">
      <w:pPr>
        <w:keepNext/>
        <w:keepLines/>
        <w:rPr>
          <w:lang w:val="ro-RO"/>
        </w:rPr>
      </w:pPr>
      <w:r w:rsidRPr="00801ADD">
        <w:rPr>
          <w:lang w:val="ro-RO"/>
        </w:rPr>
        <w:t>Numai pentru administrare în spital. Dexdor trebuie administrat de personal medical specializat în managementul pacienţilor care necesită terapie intensivă.</w:t>
      </w:r>
    </w:p>
    <w:p w14:paraId="77B0621B" w14:textId="77777777" w:rsidR="008A74CF" w:rsidRPr="00801ADD" w:rsidRDefault="008A74CF" w:rsidP="00953596">
      <w:pPr>
        <w:tabs>
          <w:tab w:val="clear" w:pos="567"/>
          <w:tab w:val="left" w:pos="720"/>
        </w:tabs>
        <w:spacing w:after="120" w:line="240" w:lineRule="auto"/>
        <w:rPr>
          <w:u w:val="single"/>
          <w:lang w:val="ro-RO"/>
        </w:rPr>
      </w:pPr>
    </w:p>
    <w:p w14:paraId="44B09706" w14:textId="77777777" w:rsidR="008A74CF" w:rsidRPr="00801ADD" w:rsidRDefault="008A74CF" w:rsidP="00953596">
      <w:pPr>
        <w:tabs>
          <w:tab w:val="clear" w:pos="567"/>
          <w:tab w:val="left" w:pos="720"/>
        </w:tabs>
        <w:spacing w:after="120" w:line="240" w:lineRule="auto"/>
        <w:rPr>
          <w:u w:val="single"/>
          <w:lang w:val="ro-RO"/>
        </w:rPr>
      </w:pPr>
      <w:r w:rsidRPr="00801ADD">
        <w:rPr>
          <w:u w:val="single"/>
          <w:lang w:val="ro-RO"/>
        </w:rPr>
        <w:t>Doze</w:t>
      </w:r>
    </w:p>
    <w:p w14:paraId="459EACB4" w14:textId="77777777" w:rsidR="008A74CF" w:rsidRPr="00953596" w:rsidRDefault="008A74CF" w:rsidP="00953596">
      <w:pPr>
        <w:autoSpaceDE w:val="0"/>
        <w:autoSpaceDN w:val="0"/>
        <w:adjustRightInd w:val="0"/>
        <w:spacing w:after="120"/>
        <w:rPr>
          <w:bCs/>
          <w:lang w:val="ro-RO"/>
        </w:rPr>
      </w:pPr>
      <w:r w:rsidRPr="00801ADD">
        <w:rPr>
          <w:lang w:val="ro-RO"/>
        </w:rPr>
        <w:t xml:space="preserve">Pacienţii deja intubaţi şi sedaţi pot </w:t>
      </w:r>
      <w:r w:rsidR="009B0107">
        <w:rPr>
          <w:lang w:val="ro-RO"/>
        </w:rPr>
        <w:t xml:space="preserve">fi </w:t>
      </w:r>
      <w:r w:rsidRPr="00801ADD">
        <w:rPr>
          <w:lang w:val="ro-RO"/>
        </w:rPr>
        <w:t>trec</w:t>
      </w:r>
      <w:r w:rsidR="009B0107">
        <w:rPr>
          <w:lang w:val="ro-RO"/>
        </w:rPr>
        <w:t>uţi</w:t>
      </w:r>
      <w:r w:rsidRPr="00801ADD">
        <w:rPr>
          <w:lang w:val="ro-RO"/>
        </w:rPr>
        <w:t xml:space="preserve"> pe dexmedetomidină cu un debit de perfuzare iniţial de 0,7 micrograme/kg/oră, care poate fi apoi ajustat treptat în intervalul dozelor de la 0,2 la 1,4 micrograme/kg/oră pentru a se realiza nivelul de sedare dorit</w:t>
      </w:r>
      <w:r w:rsidR="00D43305">
        <w:rPr>
          <w:lang w:val="ro-RO"/>
        </w:rPr>
        <w:t>, dependent de răspunsul pacientului.</w:t>
      </w:r>
      <w:r w:rsidRPr="00801ADD">
        <w:rPr>
          <w:lang w:val="ro-RO"/>
        </w:rPr>
        <w:t xml:space="preserve"> Trebuie luat în considerare un debit de perfuzare iniţial mai redus pentru pacienţii delicaţi. Dexmedetomidina este foarte eficace şi debitul de perfuzare este exprimat per </w:t>
      </w:r>
      <w:r w:rsidRPr="00801ADD">
        <w:rPr>
          <w:b/>
          <w:bCs/>
          <w:lang w:val="ro-RO"/>
        </w:rPr>
        <w:t>oră.</w:t>
      </w:r>
      <w:r w:rsidR="00953596">
        <w:rPr>
          <w:b/>
          <w:bCs/>
          <w:lang w:val="ro-RO"/>
        </w:rPr>
        <w:t xml:space="preserve"> </w:t>
      </w:r>
      <w:r w:rsidR="00D43305" w:rsidRPr="00953596">
        <w:rPr>
          <w:bCs/>
          <w:lang w:val="ro-RO"/>
        </w:rPr>
        <w:t xml:space="preserve">După ajustarea dozei, un nou nivel de sedare la starea de echilibru poate să nu fie atins </w:t>
      </w:r>
      <w:r w:rsidR="0006249D" w:rsidRPr="00953596">
        <w:rPr>
          <w:bCs/>
          <w:lang w:val="ro-RO"/>
        </w:rPr>
        <w:t>până la maximum o oră.</w:t>
      </w:r>
    </w:p>
    <w:p w14:paraId="735441F7" w14:textId="77777777" w:rsidR="00422266" w:rsidRDefault="00422266" w:rsidP="00953596">
      <w:pPr>
        <w:autoSpaceDE w:val="0"/>
        <w:autoSpaceDN w:val="0"/>
        <w:adjustRightInd w:val="0"/>
        <w:spacing w:after="120"/>
        <w:rPr>
          <w:bCs/>
          <w:i/>
          <w:lang w:val="ro-RO"/>
        </w:rPr>
      </w:pPr>
    </w:p>
    <w:p w14:paraId="02739300" w14:textId="77777777" w:rsidR="0045602C" w:rsidRPr="00BF763D" w:rsidRDefault="0045602C" w:rsidP="00953596">
      <w:pPr>
        <w:autoSpaceDE w:val="0"/>
        <w:autoSpaceDN w:val="0"/>
        <w:adjustRightInd w:val="0"/>
        <w:spacing w:after="120"/>
        <w:rPr>
          <w:bCs/>
          <w:i/>
          <w:lang w:val="ro-RO"/>
        </w:rPr>
      </w:pPr>
      <w:r w:rsidRPr="00BF763D">
        <w:rPr>
          <w:bCs/>
          <w:i/>
          <w:lang w:val="ro-RO"/>
        </w:rPr>
        <w:t>Doza maximă</w:t>
      </w:r>
    </w:p>
    <w:p w14:paraId="26DB1AA1" w14:textId="77777777" w:rsidR="0006249D" w:rsidRPr="00953596" w:rsidRDefault="00FB706D" w:rsidP="00953596">
      <w:pPr>
        <w:autoSpaceDE w:val="0"/>
        <w:autoSpaceDN w:val="0"/>
        <w:adjustRightInd w:val="0"/>
        <w:spacing w:after="120"/>
        <w:rPr>
          <w:bCs/>
          <w:lang w:val="ro-RO"/>
        </w:rPr>
      </w:pPr>
      <w:r>
        <w:rPr>
          <w:bCs/>
          <w:lang w:val="ro-RO"/>
        </w:rPr>
        <w:t>N</w:t>
      </w:r>
      <w:r w:rsidRPr="00953596">
        <w:rPr>
          <w:bCs/>
          <w:lang w:val="ro-RO"/>
        </w:rPr>
        <w:t xml:space="preserve">u trebuie depăşită </w:t>
      </w:r>
      <w:r>
        <w:rPr>
          <w:bCs/>
          <w:lang w:val="ro-RO"/>
        </w:rPr>
        <w:t>d</w:t>
      </w:r>
      <w:r w:rsidRPr="00953596">
        <w:rPr>
          <w:bCs/>
          <w:lang w:val="ro-RO"/>
        </w:rPr>
        <w:t xml:space="preserve">oza </w:t>
      </w:r>
      <w:r w:rsidR="0006249D" w:rsidRPr="00953596">
        <w:rPr>
          <w:bCs/>
          <w:lang w:val="ro-RO"/>
        </w:rPr>
        <w:t xml:space="preserve">maximă de 1,4 micrograme/kg/oră. Pacienţii care eşuează în atingerea unui nivel adecvat de sedare cu doza maximă de </w:t>
      </w:r>
      <w:r w:rsidR="0045602C">
        <w:rPr>
          <w:bCs/>
          <w:lang w:val="ro-RO"/>
        </w:rPr>
        <w:t>dexmedetomidină</w:t>
      </w:r>
      <w:r w:rsidR="009B0107">
        <w:rPr>
          <w:bCs/>
          <w:lang w:val="ro-RO"/>
        </w:rPr>
        <w:t xml:space="preserve"> </w:t>
      </w:r>
      <w:r w:rsidR="0006249D" w:rsidRPr="00953596">
        <w:rPr>
          <w:bCs/>
          <w:lang w:val="ro-RO"/>
        </w:rPr>
        <w:t>trebuie trecuţi pe un agent sedativ alternativ.</w:t>
      </w:r>
    </w:p>
    <w:p w14:paraId="3E994BBC" w14:textId="77777777" w:rsidR="008A74CF" w:rsidRPr="00801ADD" w:rsidRDefault="008A74CF" w:rsidP="00953596">
      <w:pPr>
        <w:autoSpaceDE w:val="0"/>
        <w:autoSpaceDN w:val="0"/>
        <w:adjustRightInd w:val="0"/>
        <w:spacing w:after="120"/>
        <w:rPr>
          <w:lang w:val="ro-RO"/>
        </w:rPr>
      </w:pPr>
      <w:r w:rsidRPr="00801ADD">
        <w:rPr>
          <w:lang w:val="ro-RO"/>
        </w:rPr>
        <w:t xml:space="preserve">Nu se recomandă utilizarea unei doze de încărcare de Dexdor </w:t>
      </w:r>
      <w:r w:rsidR="003B250F">
        <w:rPr>
          <w:lang w:val="ro-RO"/>
        </w:rPr>
        <w:t xml:space="preserve">in sedarea ATI </w:t>
      </w:r>
      <w:r w:rsidRPr="00801ADD">
        <w:rPr>
          <w:lang w:val="ro-RO"/>
        </w:rPr>
        <w:t xml:space="preserve">şi este asociată cu reacţii adverse crescute. Se pot administra propofol sau midazolam dacă este necesar, până când se stabilesc efectele clinice ale </w:t>
      </w:r>
      <w:r w:rsidR="0045602C">
        <w:rPr>
          <w:lang w:val="ro-RO"/>
        </w:rPr>
        <w:t>dexmedetomidină</w:t>
      </w:r>
      <w:r w:rsidRPr="00801ADD">
        <w:rPr>
          <w:lang w:val="ro-RO"/>
        </w:rPr>
        <w:t xml:space="preserve">. </w:t>
      </w:r>
    </w:p>
    <w:p w14:paraId="19FB5373" w14:textId="77777777" w:rsidR="0087070C" w:rsidRPr="00422266" w:rsidRDefault="00EB6684" w:rsidP="00422266">
      <w:pPr>
        <w:autoSpaceDE w:val="0"/>
        <w:autoSpaceDN w:val="0"/>
        <w:adjustRightInd w:val="0"/>
        <w:spacing w:after="120"/>
        <w:rPr>
          <w:bCs/>
          <w:i/>
          <w:lang w:val="ro-RO"/>
        </w:rPr>
      </w:pPr>
      <w:r w:rsidRPr="00422266">
        <w:rPr>
          <w:bCs/>
          <w:i/>
          <w:lang w:val="ro-RO"/>
        </w:rPr>
        <w:t>Durata</w:t>
      </w:r>
    </w:p>
    <w:p w14:paraId="59BD28AF" w14:textId="77777777" w:rsidR="008A74CF" w:rsidRDefault="008A74CF" w:rsidP="00422266">
      <w:pPr>
        <w:autoSpaceDE w:val="0"/>
        <w:autoSpaceDN w:val="0"/>
        <w:adjustRightInd w:val="0"/>
        <w:spacing w:after="120"/>
        <w:rPr>
          <w:lang w:val="ro-RO"/>
        </w:rPr>
      </w:pPr>
      <w:r w:rsidRPr="00422266">
        <w:rPr>
          <w:bCs/>
          <w:lang w:val="ro-RO"/>
        </w:rPr>
        <w:t>Nu există</w:t>
      </w:r>
      <w:r w:rsidRPr="00801ADD">
        <w:rPr>
          <w:lang w:val="ro-RO"/>
        </w:rPr>
        <w:t xml:space="preserve"> experienţă privind utilitarea Dexdor pentru o durată de peste 14 zile.</w:t>
      </w:r>
      <w:r w:rsidRPr="00801ADD">
        <w:rPr>
          <w:noProof/>
          <w:lang w:val="ro-RO"/>
        </w:rPr>
        <w:t xml:space="preserve"> </w:t>
      </w:r>
      <w:r w:rsidRPr="00801ADD">
        <w:rPr>
          <w:lang w:val="ro-RO"/>
        </w:rPr>
        <w:t>Utilizarea Dexdor pentru perioade mai îndelungate decât aceasta trebuie reevaluată cu regularitate.</w:t>
      </w:r>
    </w:p>
    <w:p w14:paraId="48CEAD79" w14:textId="77777777" w:rsidR="003B250F" w:rsidRDefault="003B250F" w:rsidP="00953596">
      <w:pPr>
        <w:tabs>
          <w:tab w:val="clear" w:pos="567"/>
          <w:tab w:val="left" w:pos="720"/>
        </w:tabs>
        <w:spacing w:line="240" w:lineRule="auto"/>
        <w:rPr>
          <w:lang w:val="ro-RO"/>
        </w:rPr>
      </w:pPr>
    </w:p>
    <w:p w14:paraId="3BE1C403" w14:textId="77777777" w:rsidR="003B250F" w:rsidRPr="003B250F" w:rsidRDefault="003B250F" w:rsidP="003B250F">
      <w:pPr>
        <w:tabs>
          <w:tab w:val="clear" w:pos="567"/>
          <w:tab w:val="left" w:pos="720"/>
        </w:tabs>
        <w:spacing w:line="240" w:lineRule="auto"/>
        <w:rPr>
          <w:lang w:val="ro-RO"/>
        </w:rPr>
      </w:pPr>
      <w:r w:rsidRPr="00385A63">
        <w:rPr>
          <w:b/>
          <w:lang w:val="ro-RO"/>
        </w:rPr>
        <w:t xml:space="preserve">Pentru sedarea pacienților adulți neintubați înainte și / sau în timpul procedurilor </w:t>
      </w:r>
      <w:r w:rsidR="00DD5F30">
        <w:rPr>
          <w:b/>
          <w:lang w:val="ro-RO"/>
        </w:rPr>
        <w:t xml:space="preserve">de </w:t>
      </w:r>
      <w:r w:rsidRPr="00385A63">
        <w:rPr>
          <w:b/>
          <w:lang w:val="ro-RO"/>
        </w:rPr>
        <w:t>dia</w:t>
      </w:r>
      <w:r w:rsidR="00DD5F30">
        <w:rPr>
          <w:b/>
          <w:lang w:val="ro-RO"/>
        </w:rPr>
        <w:t>g</w:t>
      </w:r>
      <w:r w:rsidRPr="00385A63">
        <w:rPr>
          <w:b/>
          <w:lang w:val="ro-RO"/>
        </w:rPr>
        <w:t>nostic</w:t>
      </w:r>
      <w:r w:rsidR="00DD5F30">
        <w:rPr>
          <w:b/>
          <w:lang w:val="ro-RO"/>
        </w:rPr>
        <w:t>ar</w:t>
      </w:r>
      <w:r w:rsidRPr="00385A63">
        <w:rPr>
          <w:b/>
          <w:lang w:val="ro-RO"/>
        </w:rPr>
        <w:t>e sau chirurgicale care necesită sedare, adică sedare procedurală / co</w:t>
      </w:r>
      <w:r w:rsidR="00DD5F30">
        <w:rPr>
          <w:b/>
          <w:lang w:val="ro-RO"/>
        </w:rPr>
        <w:t>nș</w:t>
      </w:r>
      <w:r w:rsidRPr="00385A63">
        <w:rPr>
          <w:b/>
          <w:lang w:val="ro-RO"/>
        </w:rPr>
        <w:t>tientă.</w:t>
      </w:r>
    </w:p>
    <w:p w14:paraId="5F2984C0" w14:textId="77777777" w:rsidR="003B250F" w:rsidRPr="003B250F" w:rsidRDefault="003B250F" w:rsidP="003B250F">
      <w:pPr>
        <w:tabs>
          <w:tab w:val="clear" w:pos="567"/>
          <w:tab w:val="left" w:pos="720"/>
        </w:tabs>
        <w:spacing w:line="240" w:lineRule="auto"/>
        <w:rPr>
          <w:lang w:val="ro-RO"/>
        </w:rPr>
      </w:pPr>
    </w:p>
    <w:p w14:paraId="56D69589" w14:textId="77777777" w:rsidR="003B250F" w:rsidRDefault="003B250F" w:rsidP="003B250F">
      <w:pPr>
        <w:tabs>
          <w:tab w:val="clear" w:pos="567"/>
          <w:tab w:val="left" w:pos="720"/>
        </w:tabs>
        <w:spacing w:line="240" w:lineRule="auto"/>
        <w:rPr>
          <w:lang w:val="ro-RO"/>
        </w:rPr>
      </w:pPr>
      <w:r w:rsidRPr="003B250F">
        <w:rPr>
          <w:lang w:val="ro-RO"/>
        </w:rPr>
        <w:t>Dexdor trebui</w:t>
      </w:r>
      <w:r w:rsidR="00DD5F30">
        <w:rPr>
          <w:lang w:val="ro-RO"/>
        </w:rPr>
        <w:t>e</w:t>
      </w:r>
      <w:r w:rsidRPr="003B250F">
        <w:rPr>
          <w:lang w:val="ro-RO"/>
        </w:rPr>
        <w:t xml:space="preserve"> administrat numai de către personalul medical, calificat în </w:t>
      </w:r>
      <w:r w:rsidR="00DD5F30">
        <w:rPr>
          <w:lang w:val="ro-RO"/>
        </w:rPr>
        <w:t>abordarea terapeutică prin</w:t>
      </w:r>
      <w:r w:rsidRPr="003B250F">
        <w:rPr>
          <w:lang w:val="ro-RO"/>
        </w:rPr>
        <w:t xml:space="preserve"> anestezi</w:t>
      </w:r>
      <w:r w:rsidR="00DD5F30">
        <w:rPr>
          <w:lang w:val="ro-RO"/>
        </w:rPr>
        <w:t>e</w:t>
      </w:r>
      <w:r w:rsidRPr="003B250F">
        <w:rPr>
          <w:lang w:val="ro-RO"/>
        </w:rPr>
        <w:t xml:space="preserve"> a pacienților în sala de operație sau în timpul procedurilor de diagnosticare. Când se administrează Dexdor pentru sedare conștientă, pacienții trebuie monitorizați continuu de către persoane care nu sunt implicate în desfășurarea procedurii de diagnosticare sau chirurgie. Pacienții trebuie monitorizați continuu pentru semnele precoce de hipotensiune arterială, hipertensiune arterială, bradicardie, deprimare respiratorie, obstrucție căilor respiratorii, apnee, dispnee și / sau </w:t>
      </w:r>
      <w:r w:rsidR="00DD5F30">
        <w:rPr>
          <w:lang w:val="ro-RO"/>
        </w:rPr>
        <w:t xml:space="preserve">reducerea saturației </w:t>
      </w:r>
      <w:r w:rsidRPr="003B250F">
        <w:rPr>
          <w:lang w:val="ro-RO"/>
        </w:rPr>
        <w:t>oxigenului (vezi pct. 4.8).</w:t>
      </w:r>
      <w:r>
        <w:rPr>
          <w:lang w:val="ro-RO"/>
        </w:rPr>
        <w:t xml:space="preserve"> </w:t>
      </w:r>
    </w:p>
    <w:p w14:paraId="0133962B" w14:textId="77777777" w:rsidR="003B250F" w:rsidRDefault="003B250F" w:rsidP="003B250F">
      <w:pPr>
        <w:tabs>
          <w:tab w:val="clear" w:pos="567"/>
          <w:tab w:val="left" w:pos="720"/>
        </w:tabs>
        <w:spacing w:line="240" w:lineRule="auto"/>
        <w:rPr>
          <w:lang w:val="ro-RO"/>
        </w:rPr>
      </w:pPr>
    </w:p>
    <w:p w14:paraId="3314AA97" w14:textId="77777777" w:rsidR="003B250F" w:rsidRPr="003B250F" w:rsidRDefault="003B250F" w:rsidP="003B250F">
      <w:pPr>
        <w:tabs>
          <w:tab w:val="clear" w:pos="567"/>
          <w:tab w:val="left" w:pos="720"/>
        </w:tabs>
        <w:spacing w:line="240" w:lineRule="auto"/>
        <w:rPr>
          <w:lang w:val="ro-RO"/>
        </w:rPr>
      </w:pPr>
      <w:r w:rsidRPr="003B250F">
        <w:rPr>
          <w:lang w:val="ro-RO"/>
        </w:rPr>
        <w:t>Oxigenul suplimentar trebuie să fie imediat disponibil și furnizat atunci când este indicat. Saturația oxigenului trebuie monitorizată prin pulsoximetrie.</w:t>
      </w:r>
    </w:p>
    <w:p w14:paraId="3AE13AD3" w14:textId="77777777" w:rsidR="003B250F" w:rsidRPr="003B250F" w:rsidRDefault="003B250F" w:rsidP="003B250F">
      <w:pPr>
        <w:tabs>
          <w:tab w:val="clear" w:pos="567"/>
          <w:tab w:val="left" w:pos="720"/>
        </w:tabs>
        <w:spacing w:line="240" w:lineRule="auto"/>
        <w:rPr>
          <w:lang w:val="ro-RO"/>
        </w:rPr>
      </w:pPr>
    </w:p>
    <w:p w14:paraId="6D9A7911" w14:textId="77777777" w:rsidR="003B250F" w:rsidRDefault="003B250F" w:rsidP="003B250F">
      <w:pPr>
        <w:tabs>
          <w:tab w:val="clear" w:pos="567"/>
          <w:tab w:val="left" w:pos="720"/>
        </w:tabs>
        <w:spacing w:line="240" w:lineRule="auto"/>
        <w:rPr>
          <w:lang w:val="ro-RO"/>
        </w:rPr>
      </w:pPr>
      <w:r w:rsidRPr="003B250F">
        <w:rPr>
          <w:lang w:val="ro-RO"/>
        </w:rPr>
        <w:t>Dexdor se administrează sub formă de perfuzie de încărcare, urmată de perfuzie de întreținere. În funcție de procedură, poate fi necesară administrarea concomitentă de anestezie locală sau analgezie pentru a se obține efectul clinic dorit. Se recomandă analgezie sau sedative suplimentare (de exemplu, opioide</w:t>
      </w:r>
      <w:r w:rsidR="00D95D1F">
        <w:rPr>
          <w:lang w:val="ro-RO"/>
        </w:rPr>
        <w:t>,</w:t>
      </w:r>
      <w:r w:rsidR="00DD5F30">
        <w:rPr>
          <w:lang w:val="ro-RO"/>
        </w:rPr>
        <w:t xml:space="preserve"> </w:t>
      </w:r>
      <w:r w:rsidRPr="003B250F">
        <w:rPr>
          <w:lang w:val="ro-RO"/>
        </w:rPr>
        <w:t xml:space="preserve">midazolam </w:t>
      </w:r>
      <w:r w:rsidR="00D95D1F">
        <w:rPr>
          <w:lang w:val="ro-RO"/>
        </w:rPr>
        <w:t xml:space="preserve">sau </w:t>
      </w:r>
      <w:r w:rsidRPr="003B250F">
        <w:rPr>
          <w:lang w:val="ro-RO"/>
        </w:rPr>
        <w:t xml:space="preserve">propofol) în caz de proceduri dureroase sau dacă este necesară o </w:t>
      </w:r>
      <w:r w:rsidR="00DD5F30">
        <w:rPr>
          <w:lang w:val="ro-RO"/>
        </w:rPr>
        <w:t>profunzime sporită</w:t>
      </w:r>
      <w:r w:rsidRPr="003B250F">
        <w:rPr>
          <w:lang w:val="ro-RO"/>
        </w:rPr>
        <w:t xml:space="preserve"> a sedării. Timpul </w:t>
      </w:r>
      <w:r w:rsidR="00DD5F30">
        <w:rPr>
          <w:lang w:val="ro-RO"/>
        </w:rPr>
        <w:t>de înjumătățire plasmatică</w:t>
      </w:r>
      <w:r w:rsidRPr="003B250F">
        <w:rPr>
          <w:lang w:val="ro-RO"/>
        </w:rPr>
        <w:t xml:space="preserve"> al Dexdor </w:t>
      </w:r>
      <w:r w:rsidR="00DD5F30">
        <w:rPr>
          <w:lang w:val="ro-RO"/>
        </w:rPr>
        <w:t>-</w:t>
      </w:r>
      <w:r w:rsidRPr="003B250F">
        <w:rPr>
          <w:lang w:val="ro-RO"/>
        </w:rPr>
        <w:t xml:space="preserve"> distribu</w:t>
      </w:r>
      <w:r w:rsidR="00DD5F30">
        <w:rPr>
          <w:lang w:val="ro-RO"/>
        </w:rPr>
        <w:t>ție</w:t>
      </w:r>
      <w:r w:rsidRPr="003B250F">
        <w:rPr>
          <w:lang w:val="ro-RO"/>
        </w:rPr>
        <w:t xml:space="preserve"> farmacocinetic</w:t>
      </w:r>
      <w:r w:rsidR="00DD5F30">
        <w:rPr>
          <w:lang w:val="ro-RO"/>
        </w:rPr>
        <w:t>ă</w:t>
      </w:r>
      <w:r w:rsidRPr="003B250F">
        <w:rPr>
          <w:lang w:val="ro-RO"/>
        </w:rPr>
        <w:t xml:space="preserve"> a fost estimat a fi de aproximativ 6 min, </w:t>
      </w:r>
      <w:r w:rsidR="00DD5F30">
        <w:rPr>
          <w:lang w:val="ro-RO"/>
        </w:rPr>
        <w:t xml:space="preserve">timp </w:t>
      </w:r>
      <w:r w:rsidRPr="003B250F">
        <w:rPr>
          <w:lang w:val="ro-RO"/>
        </w:rPr>
        <w:t xml:space="preserve">care pot fi luat </w:t>
      </w:r>
      <w:r w:rsidR="00DD5F30">
        <w:rPr>
          <w:lang w:val="ro-RO"/>
        </w:rPr>
        <w:t>î</w:t>
      </w:r>
      <w:r w:rsidRPr="003B250F">
        <w:rPr>
          <w:lang w:val="ro-RO"/>
        </w:rPr>
        <w:t xml:space="preserve">n considerare, </w:t>
      </w:r>
      <w:r w:rsidR="00DD5F30">
        <w:rPr>
          <w:lang w:val="ro-RO"/>
        </w:rPr>
        <w:t>î</w:t>
      </w:r>
      <w:r w:rsidRPr="003B250F">
        <w:rPr>
          <w:lang w:val="ro-RO"/>
        </w:rPr>
        <w:t>mpreun</w:t>
      </w:r>
      <w:r w:rsidR="00DD5F30">
        <w:rPr>
          <w:lang w:val="ro-RO"/>
        </w:rPr>
        <w:t>ă</w:t>
      </w:r>
      <w:r w:rsidRPr="003B250F">
        <w:rPr>
          <w:lang w:val="ro-RO"/>
        </w:rPr>
        <w:t xml:space="preserve"> cu efectele altor medicamente administrate</w:t>
      </w:r>
      <w:r w:rsidR="00DD5F30">
        <w:rPr>
          <w:lang w:val="ro-RO"/>
        </w:rPr>
        <w:t xml:space="preserve"> concomitent</w:t>
      </w:r>
      <w:r w:rsidRPr="003B250F">
        <w:rPr>
          <w:lang w:val="ro-RO"/>
        </w:rPr>
        <w:t>, atunci c</w:t>
      </w:r>
      <w:r w:rsidR="00DD5F30">
        <w:rPr>
          <w:lang w:val="ro-RO"/>
        </w:rPr>
        <w:t>â</w:t>
      </w:r>
      <w:r w:rsidRPr="003B250F">
        <w:rPr>
          <w:lang w:val="ro-RO"/>
        </w:rPr>
        <w:t>nd se evalueaz</w:t>
      </w:r>
      <w:r w:rsidR="00DD5F30">
        <w:rPr>
          <w:lang w:val="ro-RO"/>
        </w:rPr>
        <w:t>ă</w:t>
      </w:r>
      <w:r w:rsidRPr="003B250F">
        <w:rPr>
          <w:lang w:val="ro-RO"/>
        </w:rPr>
        <w:t xml:space="preserve"> timpul corespunzator necesar pentru </w:t>
      </w:r>
      <w:r w:rsidR="00DD5F30">
        <w:rPr>
          <w:lang w:val="ro-RO"/>
        </w:rPr>
        <w:t>stabilirea treptată a dozei de</w:t>
      </w:r>
      <w:r w:rsidR="00DD5F30" w:rsidRPr="003B250F">
        <w:rPr>
          <w:lang w:val="ro-RO"/>
        </w:rPr>
        <w:t xml:space="preserve"> Dexdor</w:t>
      </w:r>
      <w:r w:rsidR="00DD5F30">
        <w:rPr>
          <w:lang w:val="ro-RO"/>
        </w:rPr>
        <w:t xml:space="preserve"> pentru obținerea</w:t>
      </w:r>
      <w:r w:rsidRPr="003B250F">
        <w:rPr>
          <w:lang w:val="ro-RO"/>
        </w:rPr>
        <w:t xml:space="preserve"> efectul</w:t>
      </w:r>
      <w:r w:rsidR="00DD5F30">
        <w:rPr>
          <w:lang w:val="ro-RO"/>
        </w:rPr>
        <w:t>ui</w:t>
      </w:r>
      <w:r w:rsidRPr="003B250F">
        <w:rPr>
          <w:lang w:val="ro-RO"/>
        </w:rPr>
        <w:t xml:space="preserve"> clinic dorit</w:t>
      </w:r>
      <w:r>
        <w:rPr>
          <w:lang w:val="ro-RO"/>
        </w:rPr>
        <w:t>.</w:t>
      </w:r>
    </w:p>
    <w:p w14:paraId="5A23838D" w14:textId="77777777" w:rsidR="003B250F" w:rsidRDefault="003B250F" w:rsidP="003B250F">
      <w:pPr>
        <w:tabs>
          <w:tab w:val="clear" w:pos="567"/>
          <w:tab w:val="left" w:pos="720"/>
        </w:tabs>
        <w:spacing w:line="240" w:lineRule="auto"/>
        <w:rPr>
          <w:lang w:val="ro-RO"/>
        </w:rPr>
      </w:pPr>
    </w:p>
    <w:p w14:paraId="1F7A9429" w14:textId="77777777" w:rsidR="00D95D1F" w:rsidRDefault="003B250F" w:rsidP="003B250F">
      <w:pPr>
        <w:tabs>
          <w:tab w:val="clear" w:pos="567"/>
          <w:tab w:val="left" w:pos="720"/>
        </w:tabs>
        <w:spacing w:line="240" w:lineRule="auto"/>
        <w:rPr>
          <w:lang w:val="ro-RO"/>
        </w:rPr>
      </w:pPr>
      <w:r w:rsidRPr="003B250F">
        <w:rPr>
          <w:lang w:val="ro-RO"/>
        </w:rPr>
        <w:t>Inițierea sedării procedurale:</w:t>
      </w:r>
    </w:p>
    <w:p w14:paraId="3C92BDDD" w14:textId="77777777" w:rsidR="00385A63" w:rsidRDefault="00385A63" w:rsidP="003B250F">
      <w:pPr>
        <w:tabs>
          <w:tab w:val="clear" w:pos="567"/>
          <w:tab w:val="left" w:pos="720"/>
        </w:tabs>
        <w:spacing w:line="240" w:lineRule="auto"/>
        <w:rPr>
          <w:lang w:val="ro-RO"/>
        </w:rPr>
      </w:pPr>
    </w:p>
    <w:p w14:paraId="648AA05F" w14:textId="77777777" w:rsidR="003B250F" w:rsidRPr="003B250F" w:rsidRDefault="00401EE5" w:rsidP="00401EE5">
      <w:pPr>
        <w:numPr>
          <w:ilvl w:val="0"/>
          <w:numId w:val="44"/>
        </w:numPr>
        <w:tabs>
          <w:tab w:val="clear" w:pos="567"/>
          <w:tab w:val="left" w:pos="720"/>
        </w:tabs>
        <w:spacing w:line="240" w:lineRule="auto"/>
        <w:rPr>
          <w:lang w:val="ro-RO"/>
        </w:rPr>
      </w:pPr>
      <w:r>
        <w:rPr>
          <w:lang w:val="ro-RO"/>
        </w:rPr>
        <w:t xml:space="preserve">   </w:t>
      </w:r>
      <w:r w:rsidR="00D95D1F">
        <w:rPr>
          <w:lang w:val="ro-RO"/>
        </w:rPr>
        <w:t>O</w:t>
      </w:r>
      <w:r w:rsidR="003B250F" w:rsidRPr="003B250F">
        <w:rPr>
          <w:lang w:val="ro-RO"/>
        </w:rPr>
        <w:t xml:space="preserve"> perfuzie de încărcare de 1,0 micrograme / kg în decurs de 10 minute. Pentru procedurile mai puțin invazive, cum ar fi chirurgia oftalmică, poate fi adecvată o perfuzie de încărcare de 0,5 micrograme / kg</w:t>
      </w:r>
      <w:r w:rsidR="00DD5F30">
        <w:rPr>
          <w:lang w:val="ro-RO"/>
        </w:rPr>
        <w:t>,</w:t>
      </w:r>
      <w:r w:rsidR="003B250F" w:rsidRPr="003B250F">
        <w:rPr>
          <w:lang w:val="ro-RO"/>
        </w:rPr>
        <w:t xml:space="preserve"> administrată timp de 10 minute.</w:t>
      </w:r>
    </w:p>
    <w:p w14:paraId="35375B97" w14:textId="77777777" w:rsidR="003B250F" w:rsidRPr="00801ADD" w:rsidRDefault="003B250F" w:rsidP="00953596">
      <w:pPr>
        <w:tabs>
          <w:tab w:val="clear" w:pos="567"/>
          <w:tab w:val="left" w:pos="720"/>
        </w:tabs>
        <w:spacing w:line="240" w:lineRule="auto"/>
        <w:rPr>
          <w:noProof/>
          <w:lang w:val="ro-RO"/>
        </w:rPr>
      </w:pPr>
    </w:p>
    <w:p w14:paraId="27C18C18" w14:textId="77777777" w:rsidR="00385A63" w:rsidRDefault="003B250F" w:rsidP="00385A63">
      <w:pPr>
        <w:tabs>
          <w:tab w:val="clear" w:pos="567"/>
          <w:tab w:val="left" w:pos="720"/>
        </w:tabs>
        <w:spacing w:line="240" w:lineRule="auto"/>
        <w:rPr>
          <w:lang w:val="ro-RO"/>
        </w:rPr>
      </w:pPr>
      <w:r w:rsidRPr="003B250F">
        <w:rPr>
          <w:lang w:val="ro-RO"/>
        </w:rPr>
        <w:t>Menținerea sedării procedurale:</w:t>
      </w:r>
    </w:p>
    <w:p w14:paraId="47283F33" w14:textId="77777777" w:rsidR="00385A63" w:rsidRDefault="00385A63" w:rsidP="00385A63">
      <w:pPr>
        <w:tabs>
          <w:tab w:val="clear" w:pos="567"/>
          <w:tab w:val="left" w:pos="720"/>
        </w:tabs>
        <w:spacing w:line="240" w:lineRule="auto"/>
        <w:rPr>
          <w:lang w:val="ro-RO"/>
        </w:rPr>
      </w:pPr>
    </w:p>
    <w:p w14:paraId="6E0D5021" w14:textId="77777777" w:rsidR="003B250F" w:rsidRPr="003B250F" w:rsidRDefault="00401EE5" w:rsidP="00401EE5">
      <w:pPr>
        <w:numPr>
          <w:ilvl w:val="0"/>
          <w:numId w:val="44"/>
        </w:numPr>
        <w:tabs>
          <w:tab w:val="clear" w:pos="567"/>
          <w:tab w:val="left" w:pos="720"/>
        </w:tabs>
        <w:spacing w:line="240" w:lineRule="auto"/>
        <w:rPr>
          <w:lang w:val="ro-RO"/>
        </w:rPr>
      </w:pPr>
      <w:r>
        <w:rPr>
          <w:lang w:val="ro-RO"/>
        </w:rPr>
        <w:t xml:space="preserve">   </w:t>
      </w:r>
      <w:r w:rsidR="00D95D1F">
        <w:rPr>
          <w:lang w:val="ro-RO"/>
        </w:rPr>
        <w:t>P</w:t>
      </w:r>
      <w:r w:rsidR="003B250F" w:rsidRPr="003B250F">
        <w:rPr>
          <w:lang w:val="ro-RO"/>
        </w:rPr>
        <w:t xml:space="preserve">erfuzia de întreținere este inițiată, în general, </w:t>
      </w:r>
      <w:r w:rsidR="00DD5F30">
        <w:rPr>
          <w:lang w:val="ro-RO"/>
        </w:rPr>
        <w:t>cu doza de</w:t>
      </w:r>
      <w:r w:rsidR="003B250F" w:rsidRPr="003B250F">
        <w:rPr>
          <w:lang w:val="ro-RO"/>
        </w:rPr>
        <w:t xml:space="preserve"> 0,6</w:t>
      </w:r>
      <w:r w:rsidR="0099688B">
        <w:rPr>
          <w:lang w:val="ro-RO"/>
        </w:rPr>
        <w:t xml:space="preserve"> </w:t>
      </w:r>
      <w:r w:rsidR="003B250F" w:rsidRPr="003B250F">
        <w:rPr>
          <w:lang w:val="ro-RO"/>
        </w:rPr>
        <w:t>-</w:t>
      </w:r>
      <w:r w:rsidR="0099688B">
        <w:rPr>
          <w:lang w:val="ro-RO"/>
        </w:rPr>
        <w:t xml:space="preserve"> </w:t>
      </w:r>
      <w:r w:rsidR="003B250F" w:rsidRPr="003B250F">
        <w:rPr>
          <w:lang w:val="ro-RO"/>
        </w:rPr>
        <w:t xml:space="preserve">0,7 micrograme / kg / oră și </w:t>
      </w:r>
      <w:r w:rsidR="00DD5F30">
        <w:rPr>
          <w:lang w:val="ro-RO"/>
        </w:rPr>
        <w:t xml:space="preserve">doza </w:t>
      </w:r>
      <w:r w:rsidR="003B250F" w:rsidRPr="003B250F">
        <w:rPr>
          <w:lang w:val="ro-RO"/>
        </w:rPr>
        <w:t xml:space="preserve">se </w:t>
      </w:r>
      <w:r w:rsidR="00DD5F30">
        <w:rPr>
          <w:lang w:val="ro-RO"/>
        </w:rPr>
        <w:t>stabilește treptat</w:t>
      </w:r>
      <w:r w:rsidR="003B250F" w:rsidRPr="003B250F">
        <w:rPr>
          <w:lang w:val="ro-RO"/>
        </w:rPr>
        <w:t xml:space="preserve"> pentru a obține efectul clinic dorit</w:t>
      </w:r>
      <w:r w:rsidR="00DD5F30">
        <w:rPr>
          <w:lang w:val="ro-RO"/>
        </w:rPr>
        <w:t>,</w:t>
      </w:r>
      <w:r w:rsidR="003B250F" w:rsidRPr="003B250F">
        <w:rPr>
          <w:lang w:val="ro-RO"/>
        </w:rPr>
        <w:t xml:space="preserve"> doze</w:t>
      </w:r>
      <w:r w:rsidR="00DD5F30">
        <w:rPr>
          <w:lang w:val="ro-RO"/>
        </w:rPr>
        <w:t>le</w:t>
      </w:r>
      <w:r w:rsidR="003B250F" w:rsidRPr="003B250F">
        <w:rPr>
          <w:lang w:val="ro-RO"/>
        </w:rPr>
        <w:t xml:space="preserve"> variind între 0,2 și 1 micrograme / kg / oră. Viteza perfuziei de întreținere trebuie ajustată pentru a atinge nivelul de sedare vizat.</w:t>
      </w:r>
    </w:p>
    <w:p w14:paraId="0FC80292" w14:textId="77777777" w:rsidR="00226D64" w:rsidRDefault="00226D64" w:rsidP="00953596">
      <w:pPr>
        <w:autoSpaceDE w:val="0"/>
        <w:autoSpaceDN w:val="0"/>
        <w:adjustRightInd w:val="0"/>
        <w:spacing w:after="120"/>
        <w:rPr>
          <w:u w:val="single"/>
          <w:lang w:val="ro-RO"/>
        </w:rPr>
      </w:pPr>
    </w:p>
    <w:p w14:paraId="071742D4" w14:textId="77777777" w:rsidR="008A74CF" w:rsidRPr="00801ADD" w:rsidRDefault="008A74CF" w:rsidP="00953596">
      <w:pPr>
        <w:autoSpaceDE w:val="0"/>
        <w:autoSpaceDN w:val="0"/>
        <w:adjustRightInd w:val="0"/>
        <w:spacing w:after="120"/>
        <w:rPr>
          <w:u w:val="single"/>
          <w:lang w:val="ro-RO"/>
        </w:rPr>
      </w:pPr>
      <w:r w:rsidRPr="00801ADD">
        <w:rPr>
          <w:u w:val="single"/>
          <w:lang w:val="ro-RO"/>
        </w:rPr>
        <w:t>Grupe speciale de p</w:t>
      </w:r>
      <w:r w:rsidR="009B0107">
        <w:rPr>
          <w:u w:val="single"/>
          <w:lang w:val="ro-RO"/>
        </w:rPr>
        <w:t>acienţi</w:t>
      </w:r>
    </w:p>
    <w:p w14:paraId="226B83CD" w14:textId="77777777" w:rsidR="0045602C" w:rsidRDefault="002B39D5" w:rsidP="00953596">
      <w:pPr>
        <w:autoSpaceDE w:val="0"/>
        <w:autoSpaceDN w:val="0"/>
        <w:adjustRightInd w:val="0"/>
        <w:spacing w:after="120"/>
        <w:rPr>
          <w:lang w:val="ro-RO"/>
        </w:rPr>
      </w:pPr>
      <w:r>
        <w:rPr>
          <w:i/>
          <w:iCs/>
          <w:lang w:val="ro-RO"/>
        </w:rPr>
        <w:t>V</w:t>
      </w:r>
      <w:r w:rsidR="008A74CF" w:rsidRPr="00801ADD">
        <w:rPr>
          <w:i/>
          <w:iCs/>
          <w:lang w:val="ro-RO"/>
        </w:rPr>
        <w:t>ârstnici</w:t>
      </w:r>
      <w:r w:rsidR="008A74CF" w:rsidRPr="00801ADD">
        <w:rPr>
          <w:lang w:val="ro-RO"/>
        </w:rPr>
        <w:t xml:space="preserve"> </w:t>
      </w:r>
    </w:p>
    <w:p w14:paraId="11AC1F93" w14:textId="77777777" w:rsidR="00385A63" w:rsidRDefault="009B3CB4" w:rsidP="00953596">
      <w:pPr>
        <w:autoSpaceDE w:val="0"/>
        <w:autoSpaceDN w:val="0"/>
        <w:adjustRightInd w:val="0"/>
        <w:spacing w:after="120"/>
        <w:rPr>
          <w:i/>
          <w:iCs/>
          <w:lang w:val="ro-RO"/>
        </w:rPr>
      </w:pPr>
      <w:r w:rsidRPr="009B3CB4">
        <w:rPr>
          <w:lang w:val="ro-RO"/>
        </w:rPr>
        <w:t>În mod normal, nu este necesară ajustarea dozei la pacienții vârstnici (vezi pct. 5.2). Pacienții vârstnici par să aibă un risc crescut de hipotensiune arterială (vezi pct. 4.4), dar datele limitate disponibile privind sedarea procedurală nu sugerează o dependență clară de doză.</w:t>
      </w:r>
    </w:p>
    <w:p w14:paraId="1344048D" w14:textId="636BF68D" w:rsidR="0045602C" w:rsidRDefault="008A74CF" w:rsidP="00953596">
      <w:pPr>
        <w:autoSpaceDE w:val="0"/>
        <w:autoSpaceDN w:val="0"/>
        <w:adjustRightInd w:val="0"/>
        <w:spacing w:after="120"/>
        <w:rPr>
          <w:i/>
          <w:iCs/>
          <w:lang w:val="ro-RO"/>
        </w:rPr>
      </w:pPr>
      <w:r w:rsidRPr="00801ADD">
        <w:rPr>
          <w:i/>
          <w:iCs/>
          <w:lang w:val="ro-RO"/>
        </w:rPr>
        <w:t>Insuficienţă renală</w:t>
      </w:r>
    </w:p>
    <w:p w14:paraId="336F46E7" w14:textId="77777777" w:rsidR="008A74CF" w:rsidRPr="00801ADD" w:rsidRDefault="00024A7E" w:rsidP="00953596">
      <w:pPr>
        <w:autoSpaceDE w:val="0"/>
        <w:autoSpaceDN w:val="0"/>
        <w:adjustRightInd w:val="0"/>
        <w:spacing w:after="120"/>
        <w:rPr>
          <w:lang w:val="ro-RO"/>
        </w:rPr>
      </w:pPr>
      <w:r>
        <w:rPr>
          <w:lang w:val="ro-RO"/>
        </w:rPr>
        <w:t>N</w:t>
      </w:r>
      <w:r w:rsidR="008A74CF" w:rsidRPr="00801ADD">
        <w:rPr>
          <w:lang w:val="ro-RO"/>
        </w:rPr>
        <w:t>u este necesară ajustarea dozei la pacienţii cu insuficienţă renală.</w:t>
      </w:r>
    </w:p>
    <w:p w14:paraId="4EFFCFCD" w14:textId="77777777" w:rsidR="0045602C" w:rsidRDefault="008A74CF" w:rsidP="00953596">
      <w:pPr>
        <w:autoSpaceDE w:val="0"/>
        <w:autoSpaceDN w:val="0"/>
        <w:adjustRightInd w:val="0"/>
        <w:spacing w:after="120"/>
        <w:rPr>
          <w:lang w:val="ro-RO"/>
        </w:rPr>
      </w:pPr>
      <w:r w:rsidRPr="00801ADD">
        <w:rPr>
          <w:i/>
          <w:iCs/>
          <w:lang w:val="ro-RO"/>
        </w:rPr>
        <w:t>Insuficienţă hepatică</w:t>
      </w:r>
    </w:p>
    <w:p w14:paraId="46D3DB0A" w14:textId="77777777" w:rsidR="008A74CF" w:rsidRPr="00801ADD" w:rsidRDefault="0045602C" w:rsidP="00953596">
      <w:pPr>
        <w:autoSpaceDE w:val="0"/>
        <w:autoSpaceDN w:val="0"/>
        <w:adjustRightInd w:val="0"/>
        <w:spacing w:after="120"/>
        <w:rPr>
          <w:lang w:val="ro-RO"/>
        </w:rPr>
      </w:pPr>
      <w:r>
        <w:rPr>
          <w:lang w:val="ro-RO"/>
        </w:rPr>
        <w:t>Dexmedetomidina</w:t>
      </w:r>
      <w:r w:rsidR="008A74CF" w:rsidRPr="00801ADD">
        <w:rPr>
          <w:lang w:val="ro-RO"/>
        </w:rPr>
        <w:t xml:space="preserve"> este metabolizat</w:t>
      </w:r>
      <w:r w:rsidR="00FB706D">
        <w:rPr>
          <w:lang w:val="ro-RO"/>
        </w:rPr>
        <w:t>ă</w:t>
      </w:r>
      <w:r w:rsidR="008A74CF" w:rsidRPr="00801ADD">
        <w:rPr>
          <w:lang w:val="ro-RO"/>
        </w:rPr>
        <w:t xml:space="preserve"> în ficat şi trebuie administrat</w:t>
      </w:r>
      <w:r w:rsidR="00FB706D">
        <w:rPr>
          <w:lang w:val="ro-RO"/>
        </w:rPr>
        <w:t>ă</w:t>
      </w:r>
      <w:r w:rsidR="008A74CF" w:rsidRPr="00801ADD">
        <w:rPr>
          <w:lang w:val="ro-RO"/>
        </w:rPr>
        <w:t xml:space="preserve"> cu prudenţă la pacienţii cu insuficienţă hepatică. Poate fi luată în considerare o doză redusă de întreţinere</w:t>
      </w:r>
      <w:r w:rsidR="0006249D">
        <w:rPr>
          <w:lang w:val="ro-RO"/>
        </w:rPr>
        <w:t>(vezi pct. 4.4 şi 5.2)</w:t>
      </w:r>
      <w:r w:rsidR="000054D8">
        <w:rPr>
          <w:lang w:val="ro-RO"/>
        </w:rPr>
        <w:t>.</w:t>
      </w:r>
    </w:p>
    <w:p w14:paraId="4886FA3B" w14:textId="77777777" w:rsidR="00226D64" w:rsidRPr="00226D64" w:rsidRDefault="008A74CF" w:rsidP="00226D64">
      <w:pPr>
        <w:autoSpaceDE w:val="0"/>
        <w:autoSpaceDN w:val="0"/>
        <w:adjustRightInd w:val="0"/>
        <w:spacing w:after="120"/>
        <w:rPr>
          <w:i/>
          <w:iCs/>
          <w:lang w:val="ro-RO"/>
        </w:rPr>
      </w:pPr>
      <w:r w:rsidRPr="00801ADD">
        <w:rPr>
          <w:i/>
          <w:iCs/>
          <w:lang w:val="ro-RO"/>
        </w:rPr>
        <w:t>Copii şi adolescenţi</w:t>
      </w:r>
    </w:p>
    <w:p w14:paraId="7D3A7CFA" w14:textId="77777777" w:rsidR="008A74CF" w:rsidRPr="00801ADD" w:rsidRDefault="0045602C" w:rsidP="00226D64">
      <w:pPr>
        <w:autoSpaceDE w:val="0"/>
        <w:autoSpaceDN w:val="0"/>
        <w:adjustRightInd w:val="0"/>
        <w:spacing w:after="120"/>
        <w:rPr>
          <w:lang w:val="ro-RO"/>
        </w:rPr>
      </w:pPr>
      <w:r w:rsidRPr="00226D64">
        <w:rPr>
          <w:iCs/>
          <w:lang w:val="ro-RO"/>
        </w:rPr>
        <w:t>Siguranța și eficacitatea</w:t>
      </w:r>
      <w:r>
        <w:rPr>
          <w:lang w:val="ro-RO"/>
        </w:rPr>
        <w:t xml:space="preserve"> Dexdor la copii cu vârst</w:t>
      </w:r>
      <w:r w:rsidR="00FB706D">
        <w:rPr>
          <w:lang w:val="ro-RO"/>
        </w:rPr>
        <w:t>a cuprinsă</w:t>
      </w:r>
      <w:r>
        <w:rPr>
          <w:lang w:val="ro-RO"/>
        </w:rPr>
        <w:t xml:space="preserve"> </w:t>
      </w:r>
      <w:r w:rsidR="00FB706D">
        <w:rPr>
          <w:lang w:val="ro-RO"/>
        </w:rPr>
        <w:t>î</w:t>
      </w:r>
      <w:r>
        <w:rPr>
          <w:lang w:val="ro-RO"/>
        </w:rPr>
        <w:t xml:space="preserve">ntre 0 și 18 ani nu a fost stabilită. </w:t>
      </w:r>
      <w:r w:rsidR="008A74CF" w:rsidRPr="00801ADD">
        <w:rPr>
          <w:lang w:val="ro-RO"/>
        </w:rPr>
        <w:t>Datele disponibile în prezent sunt descrise la pct. 4.8, 5.1 şi 5.2, însă nu se poate face nicio recomandare cu privire la doze.</w:t>
      </w:r>
    </w:p>
    <w:p w14:paraId="47D970F7" w14:textId="77777777" w:rsidR="008A74CF" w:rsidRPr="00801ADD" w:rsidRDefault="008A74CF" w:rsidP="00580FAB">
      <w:pPr>
        <w:tabs>
          <w:tab w:val="clear" w:pos="567"/>
          <w:tab w:val="left" w:pos="720"/>
        </w:tabs>
        <w:autoSpaceDE w:val="0"/>
        <w:autoSpaceDN w:val="0"/>
        <w:adjustRightInd w:val="0"/>
        <w:spacing w:line="240" w:lineRule="auto"/>
        <w:jc w:val="both"/>
        <w:rPr>
          <w:lang w:val="ro-RO"/>
        </w:rPr>
      </w:pPr>
    </w:p>
    <w:p w14:paraId="7BCF8E2A" w14:textId="77777777" w:rsidR="008A74CF" w:rsidRDefault="008A74CF" w:rsidP="002A5FC5">
      <w:pPr>
        <w:keepNext/>
        <w:keepLines/>
        <w:tabs>
          <w:tab w:val="clear" w:pos="567"/>
          <w:tab w:val="left" w:pos="720"/>
        </w:tabs>
        <w:spacing w:line="240" w:lineRule="auto"/>
        <w:rPr>
          <w:u w:val="single"/>
          <w:lang w:val="ro-RO"/>
        </w:rPr>
      </w:pPr>
      <w:r w:rsidRPr="00801ADD">
        <w:rPr>
          <w:u w:val="single"/>
          <w:lang w:val="ro-RO"/>
        </w:rPr>
        <w:t>Mod de administrare</w:t>
      </w:r>
    </w:p>
    <w:p w14:paraId="648DEAAD" w14:textId="77777777" w:rsidR="002A5FC5" w:rsidRPr="001E736E" w:rsidRDefault="002A5FC5" w:rsidP="002A5FC5">
      <w:pPr>
        <w:keepNext/>
        <w:keepLines/>
        <w:tabs>
          <w:tab w:val="clear" w:pos="567"/>
          <w:tab w:val="left" w:pos="720"/>
        </w:tabs>
        <w:spacing w:line="240" w:lineRule="auto"/>
        <w:rPr>
          <w:bCs/>
          <w:lang w:val="ro-RO"/>
        </w:rPr>
      </w:pPr>
    </w:p>
    <w:p w14:paraId="3370CDC8" w14:textId="77777777" w:rsidR="008A74CF" w:rsidRPr="00801ADD" w:rsidRDefault="008A74CF">
      <w:pPr>
        <w:keepNext/>
        <w:keepLines/>
        <w:rPr>
          <w:lang w:val="ro-RO"/>
        </w:rPr>
      </w:pPr>
      <w:r w:rsidRPr="00801ADD">
        <w:rPr>
          <w:lang w:val="ro-RO"/>
        </w:rPr>
        <w:t>Dexdor trebuie administrat numai ca perfuzie intravenoasă diluată, utilizând un dispozitiv de perfuzare controlată. Pentru instrucţiuni privind diluarea medicamentului înainte de administrare, vezi pct. 6.6.</w:t>
      </w:r>
    </w:p>
    <w:p w14:paraId="099350D2" w14:textId="77777777" w:rsidR="008A74CF" w:rsidRPr="001E736E" w:rsidRDefault="008A74CF">
      <w:pPr>
        <w:tabs>
          <w:tab w:val="clear" w:pos="567"/>
          <w:tab w:val="left" w:pos="720"/>
        </w:tabs>
        <w:spacing w:line="240" w:lineRule="auto"/>
        <w:ind w:left="567" w:hanging="567"/>
        <w:rPr>
          <w:bCs/>
          <w:noProof/>
          <w:lang w:val="ro-RO"/>
        </w:rPr>
      </w:pPr>
    </w:p>
    <w:p w14:paraId="73902FA0" w14:textId="77777777" w:rsidR="008A74CF" w:rsidRPr="00801ADD" w:rsidRDefault="008A74CF">
      <w:pPr>
        <w:tabs>
          <w:tab w:val="clear" w:pos="567"/>
          <w:tab w:val="left" w:pos="720"/>
        </w:tabs>
        <w:spacing w:line="240" w:lineRule="auto"/>
        <w:ind w:left="567" w:hanging="567"/>
        <w:rPr>
          <w:noProof/>
          <w:lang w:val="ro-RO"/>
        </w:rPr>
      </w:pPr>
      <w:r w:rsidRPr="00801ADD">
        <w:rPr>
          <w:b/>
          <w:bCs/>
          <w:noProof/>
          <w:lang w:val="ro-RO"/>
        </w:rPr>
        <w:t>4.3</w:t>
      </w:r>
      <w:r w:rsidRPr="00801ADD">
        <w:rPr>
          <w:b/>
          <w:bCs/>
          <w:noProof/>
          <w:lang w:val="ro-RO"/>
        </w:rPr>
        <w:tab/>
      </w:r>
      <w:r w:rsidRPr="00801ADD">
        <w:rPr>
          <w:b/>
          <w:bCs/>
          <w:lang w:val="ro-RO"/>
        </w:rPr>
        <w:t>Contraindicaţii</w:t>
      </w:r>
    </w:p>
    <w:p w14:paraId="7D7FF4D3" w14:textId="77777777" w:rsidR="008A74CF" w:rsidRPr="00801ADD" w:rsidRDefault="008A74CF">
      <w:pPr>
        <w:tabs>
          <w:tab w:val="clear" w:pos="567"/>
          <w:tab w:val="left" w:pos="720"/>
        </w:tabs>
        <w:spacing w:line="240" w:lineRule="auto"/>
        <w:rPr>
          <w:noProof/>
          <w:lang w:val="ro-RO"/>
        </w:rPr>
      </w:pPr>
    </w:p>
    <w:p w14:paraId="30E02B7A" w14:textId="77777777" w:rsidR="008A74CF" w:rsidRPr="00801ADD" w:rsidRDefault="008A74CF">
      <w:pPr>
        <w:tabs>
          <w:tab w:val="clear" w:pos="567"/>
          <w:tab w:val="left" w:pos="720"/>
        </w:tabs>
        <w:spacing w:line="240" w:lineRule="auto"/>
        <w:rPr>
          <w:noProof/>
          <w:lang w:val="ro-RO"/>
        </w:rPr>
      </w:pPr>
      <w:r w:rsidRPr="00801ADD">
        <w:rPr>
          <w:lang w:val="ro-RO"/>
        </w:rPr>
        <w:t>Hipersensibilitate la substanţa activă sau la oricare dintre excipienţi</w:t>
      </w:r>
      <w:r w:rsidR="00685E8F">
        <w:rPr>
          <w:lang w:val="ro-RO"/>
        </w:rPr>
        <w:t xml:space="preserve"> enumerați la pct 6.1</w:t>
      </w:r>
      <w:r w:rsidRPr="00801ADD">
        <w:rPr>
          <w:lang w:val="ro-RO"/>
        </w:rPr>
        <w:t>.</w:t>
      </w:r>
    </w:p>
    <w:p w14:paraId="22F0C5A8" w14:textId="77777777" w:rsidR="008A74CF" w:rsidRPr="00801ADD" w:rsidRDefault="008A74CF">
      <w:pPr>
        <w:tabs>
          <w:tab w:val="clear" w:pos="567"/>
          <w:tab w:val="left" w:pos="720"/>
        </w:tabs>
        <w:spacing w:line="240" w:lineRule="auto"/>
        <w:rPr>
          <w:noProof/>
          <w:lang w:val="ro-RO"/>
        </w:rPr>
      </w:pPr>
    </w:p>
    <w:p w14:paraId="09DB8BCF" w14:textId="77777777" w:rsidR="008A74CF" w:rsidRDefault="008A74CF">
      <w:pPr>
        <w:tabs>
          <w:tab w:val="clear" w:pos="567"/>
          <w:tab w:val="left" w:pos="720"/>
        </w:tabs>
        <w:spacing w:line="240" w:lineRule="auto"/>
        <w:rPr>
          <w:lang w:val="ro-RO"/>
        </w:rPr>
      </w:pPr>
      <w:r w:rsidRPr="00801ADD">
        <w:rPr>
          <w:lang w:val="ro-RO"/>
        </w:rPr>
        <w:t>Bloc cardiac evolutiv (gradul 2 sau 3) dacă nu este stimulat.</w:t>
      </w:r>
    </w:p>
    <w:p w14:paraId="468F4C81" w14:textId="77777777" w:rsidR="000054D8" w:rsidRDefault="000054D8">
      <w:pPr>
        <w:tabs>
          <w:tab w:val="clear" w:pos="567"/>
          <w:tab w:val="left" w:pos="720"/>
        </w:tabs>
        <w:spacing w:line="240" w:lineRule="auto"/>
        <w:rPr>
          <w:lang w:val="ro-RO"/>
        </w:rPr>
      </w:pPr>
    </w:p>
    <w:p w14:paraId="0276D592" w14:textId="77777777" w:rsidR="000054D8" w:rsidRDefault="000054D8">
      <w:pPr>
        <w:tabs>
          <w:tab w:val="clear" w:pos="567"/>
          <w:tab w:val="left" w:pos="720"/>
        </w:tabs>
        <w:spacing w:line="240" w:lineRule="auto"/>
        <w:rPr>
          <w:lang w:val="ro-RO"/>
        </w:rPr>
      </w:pPr>
      <w:r>
        <w:rPr>
          <w:lang w:val="ro-RO"/>
        </w:rPr>
        <w:t xml:space="preserve">Hipotensiune </w:t>
      </w:r>
      <w:r w:rsidR="009B0107">
        <w:rPr>
          <w:lang w:val="ro-RO"/>
        </w:rPr>
        <w:t xml:space="preserve">arterială </w:t>
      </w:r>
      <w:r>
        <w:rPr>
          <w:lang w:val="ro-RO"/>
        </w:rPr>
        <w:t>necontrolată.</w:t>
      </w:r>
    </w:p>
    <w:p w14:paraId="23EBFA50" w14:textId="77777777" w:rsidR="000054D8" w:rsidRDefault="000054D8">
      <w:pPr>
        <w:tabs>
          <w:tab w:val="clear" w:pos="567"/>
          <w:tab w:val="left" w:pos="720"/>
        </w:tabs>
        <w:spacing w:line="240" w:lineRule="auto"/>
        <w:rPr>
          <w:lang w:val="ro-RO"/>
        </w:rPr>
      </w:pPr>
    </w:p>
    <w:p w14:paraId="2EEE925A" w14:textId="77777777" w:rsidR="000054D8" w:rsidRPr="00801ADD" w:rsidRDefault="000054D8">
      <w:pPr>
        <w:tabs>
          <w:tab w:val="clear" w:pos="567"/>
          <w:tab w:val="left" w:pos="720"/>
        </w:tabs>
        <w:spacing w:line="240" w:lineRule="auto"/>
        <w:rPr>
          <w:noProof/>
          <w:lang w:val="ro-RO"/>
        </w:rPr>
      </w:pPr>
      <w:r>
        <w:rPr>
          <w:lang w:val="ro-RO"/>
        </w:rPr>
        <w:t>Afecţiuni cerebrovasculare acute.</w:t>
      </w:r>
    </w:p>
    <w:p w14:paraId="11715586" w14:textId="77777777" w:rsidR="008A74CF" w:rsidRPr="00801ADD" w:rsidRDefault="008A74CF">
      <w:pPr>
        <w:tabs>
          <w:tab w:val="clear" w:pos="567"/>
          <w:tab w:val="left" w:pos="720"/>
        </w:tabs>
        <w:spacing w:line="240" w:lineRule="auto"/>
        <w:ind w:left="567" w:hanging="567"/>
        <w:rPr>
          <w:b/>
          <w:bCs/>
          <w:noProof/>
          <w:lang w:val="ro-RO"/>
        </w:rPr>
      </w:pPr>
    </w:p>
    <w:p w14:paraId="43EAAC74" w14:textId="77777777" w:rsidR="008A74CF" w:rsidRPr="00801ADD" w:rsidRDefault="008A74CF">
      <w:pPr>
        <w:tabs>
          <w:tab w:val="clear" w:pos="567"/>
          <w:tab w:val="left" w:pos="720"/>
        </w:tabs>
        <w:spacing w:line="240" w:lineRule="auto"/>
        <w:ind w:left="567" w:hanging="567"/>
        <w:rPr>
          <w:b/>
          <w:bCs/>
          <w:noProof/>
          <w:lang w:val="ro-RO"/>
        </w:rPr>
      </w:pPr>
      <w:r w:rsidRPr="00801ADD">
        <w:rPr>
          <w:b/>
          <w:bCs/>
          <w:noProof/>
          <w:lang w:val="ro-RO"/>
        </w:rPr>
        <w:t>4.4</w:t>
      </w:r>
      <w:r w:rsidRPr="00801ADD">
        <w:rPr>
          <w:b/>
          <w:bCs/>
          <w:noProof/>
          <w:lang w:val="ro-RO"/>
        </w:rPr>
        <w:tab/>
      </w:r>
      <w:r w:rsidRPr="00801ADD">
        <w:rPr>
          <w:b/>
          <w:bCs/>
          <w:lang w:val="ro-RO"/>
        </w:rPr>
        <w:t>Atenţionări şi precauţii speciale pentru utilizare</w:t>
      </w:r>
    </w:p>
    <w:p w14:paraId="1CE6AF84" w14:textId="77777777" w:rsidR="008A74CF" w:rsidRPr="00801ADD" w:rsidRDefault="008A74CF">
      <w:pPr>
        <w:tabs>
          <w:tab w:val="clear" w:pos="567"/>
          <w:tab w:val="left" w:pos="720"/>
        </w:tabs>
        <w:spacing w:line="240" w:lineRule="auto"/>
        <w:rPr>
          <w:noProof/>
          <w:lang w:val="ro-RO"/>
        </w:rPr>
      </w:pPr>
    </w:p>
    <w:p w14:paraId="58E81878" w14:textId="77777777" w:rsidR="0045602C" w:rsidRDefault="0045602C">
      <w:pPr>
        <w:tabs>
          <w:tab w:val="clear" w:pos="567"/>
          <w:tab w:val="left" w:pos="720"/>
        </w:tabs>
        <w:spacing w:line="240" w:lineRule="auto"/>
        <w:rPr>
          <w:u w:val="single"/>
          <w:lang w:val="ro-RO"/>
        </w:rPr>
      </w:pPr>
      <w:r w:rsidRPr="00BF763D">
        <w:rPr>
          <w:u w:val="single"/>
          <w:lang w:val="ro-RO"/>
        </w:rPr>
        <w:t>Monitorizare</w:t>
      </w:r>
    </w:p>
    <w:p w14:paraId="5AFF924D" w14:textId="77777777" w:rsidR="0087070C" w:rsidRPr="00BF763D" w:rsidRDefault="0087070C">
      <w:pPr>
        <w:tabs>
          <w:tab w:val="clear" w:pos="567"/>
          <w:tab w:val="left" w:pos="720"/>
        </w:tabs>
        <w:spacing w:line="240" w:lineRule="auto"/>
        <w:rPr>
          <w:u w:val="single"/>
          <w:lang w:val="ro-RO"/>
        </w:rPr>
      </w:pPr>
    </w:p>
    <w:p w14:paraId="199C8498" w14:textId="77777777" w:rsidR="008A74CF" w:rsidRPr="00801ADD" w:rsidRDefault="008A74CF">
      <w:pPr>
        <w:tabs>
          <w:tab w:val="clear" w:pos="567"/>
          <w:tab w:val="left" w:pos="720"/>
        </w:tabs>
        <w:spacing w:line="240" w:lineRule="auto"/>
        <w:rPr>
          <w:noProof/>
          <w:lang w:val="ro-RO"/>
        </w:rPr>
      </w:pPr>
      <w:r w:rsidRPr="00801ADD">
        <w:rPr>
          <w:lang w:val="ro-RO"/>
        </w:rPr>
        <w:t>Dexdor este destinat utilizării într-o secţie de terapie intensivă</w:t>
      </w:r>
      <w:r w:rsidR="00DD5F30">
        <w:rPr>
          <w:lang w:val="ro-RO"/>
        </w:rPr>
        <w:t>,</w:t>
      </w:r>
      <w:r w:rsidR="00E936F2">
        <w:rPr>
          <w:lang w:val="ro-RO"/>
        </w:rPr>
        <w:t xml:space="preserve"> </w:t>
      </w:r>
      <w:r w:rsidR="00E936F2" w:rsidRPr="00E936F2">
        <w:rPr>
          <w:lang w:val="ro-RO"/>
        </w:rPr>
        <w:t>sal</w:t>
      </w:r>
      <w:r w:rsidR="00DD5F30">
        <w:rPr>
          <w:lang w:val="ro-RO"/>
        </w:rPr>
        <w:t>ă</w:t>
      </w:r>
      <w:r w:rsidR="00E936F2" w:rsidRPr="00E936F2">
        <w:rPr>
          <w:lang w:val="ro-RO"/>
        </w:rPr>
        <w:t xml:space="preserve"> de opera</w:t>
      </w:r>
      <w:r w:rsidR="00DD5F30">
        <w:rPr>
          <w:lang w:val="ro-RO"/>
        </w:rPr>
        <w:t>ț</w:t>
      </w:r>
      <w:r w:rsidR="00E936F2" w:rsidRPr="00E936F2">
        <w:rPr>
          <w:lang w:val="ro-RO"/>
        </w:rPr>
        <w:t xml:space="preserve">ie </w:t>
      </w:r>
      <w:r w:rsidR="00DD5F30">
        <w:rPr>
          <w:lang w:val="ro-RO"/>
        </w:rPr>
        <w:t>ș</w:t>
      </w:r>
      <w:r w:rsidR="00E936F2" w:rsidRPr="00E936F2">
        <w:rPr>
          <w:lang w:val="ro-RO"/>
        </w:rPr>
        <w:t xml:space="preserve">i </w:t>
      </w:r>
      <w:r w:rsidR="00DD5F30">
        <w:rPr>
          <w:lang w:val="ro-RO"/>
        </w:rPr>
        <w:t>î</w:t>
      </w:r>
      <w:r w:rsidR="00E936F2" w:rsidRPr="00E936F2">
        <w:rPr>
          <w:lang w:val="ro-RO"/>
        </w:rPr>
        <w:t>n timpul procedurilor de diagnosticare.</w:t>
      </w:r>
      <w:r w:rsidRPr="00801ADD">
        <w:rPr>
          <w:lang w:val="ro-RO"/>
        </w:rPr>
        <w:t xml:space="preserve"> </w:t>
      </w:r>
      <w:r w:rsidR="00E936F2">
        <w:rPr>
          <w:lang w:val="ro-RO"/>
        </w:rPr>
        <w:t>N</w:t>
      </w:r>
      <w:r w:rsidRPr="00801ADD">
        <w:rPr>
          <w:lang w:val="ro-RO"/>
        </w:rPr>
        <w:t>u se recomandă utilizarea acestuia în alte medii.</w:t>
      </w:r>
      <w:r w:rsidRPr="00801ADD">
        <w:rPr>
          <w:noProof/>
          <w:lang w:val="ro-RO"/>
        </w:rPr>
        <w:t xml:space="preserve"> </w:t>
      </w:r>
      <w:r w:rsidRPr="00801ADD">
        <w:rPr>
          <w:lang w:val="ro-RO"/>
        </w:rPr>
        <w:t>Toţi pacienţii trebuie monitorizaţi cardiac continuu în timpul perfuzării Dexdor.</w:t>
      </w:r>
      <w:r w:rsidRPr="00801ADD">
        <w:rPr>
          <w:noProof/>
          <w:lang w:val="ro-RO"/>
        </w:rPr>
        <w:t xml:space="preserve"> </w:t>
      </w:r>
      <w:r w:rsidRPr="00801ADD">
        <w:rPr>
          <w:lang w:val="ro-RO"/>
        </w:rPr>
        <w:t>Respiraţia trebuie monitorizată la pacienţii neintubaţi</w:t>
      </w:r>
      <w:r w:rsidR="003826D1">
        <w:rPr>
          <w:lang w:val="ro-RO"/>
        </w:rPr>
        <w:t xml:space="preserve"> </w:t>
      </w:r>
      <w:r w:rsidR="00FB706D">
        <w:rPr>
          <w:lang w:val="ro-RO"/>
        </w:rPr>
        <w:t xml:space="preserve">din cauza </w:t>
      </w:r>
      <w:r w:rsidR="003826D1">
        <w:rPr>
          <w:lang w:val="ro-RO"/>
        </w:rPr>
        <w:t>riscului de depresie respiratorie și în unele cazuri apnee (vezi pct. 4.8.)</w:t>
      </w:r>
      <w:r w:rsidRPr="00801ADD">
        <w:rPr>
          <w:lang w:val="ro-RO"/>
        </w:rPr>
        <w:t>.</w:t>
      </w:r>
    </w:p>
    <w:p w14:paraId="24976EEC" w14:textId="77777777" w:rsidR="008A74CF" w:rsidRDefault="008A74CF">
      <w:pPr>
        <w:tabs>
          <w:tab w:val="clear" w:pos="567"/>
          <w:tab w:val="left" w:pos="720"/>
        </w:tabs>
        <w:spacing w:line="240" w:lineRule="auto"/>
        <w:rPr>
          <w:noProof/>
          <w:lang w:val="ro-RO"/>
        </w:rPr>
      </w:pPr>
      <w:r w:rsidRPr="00801ADD">
        <w:rPr>
          <w:noProof/>
          <w:lang w:val="ro-RO"/>
        </w:rPr>
        <w:t xml:space="preserve"> </w:t>
      </w:r>
    </w:p>
    <w:p w14:paraId="608713F2" w14:textId="77777777" w:rsidR="00E936F2" w:rsidRDefault="00E936F2">
      <w:pPr>
        <w:tabs>
          <w:tab w:val="clear" w:pos="567"/>
          <w:tab w:val="left" w:pos="720"/>
        </w:tabs>
        <w:spacing w:line="240" w:lineRule="auto"/>
        <w:rPr>
          <w:noProof/>
          <w:lang w:val="ro-RO"/>
        </w:rPr>
      </w:pPr>
      <w:r w:rsidRPr="00E936F2">
        <w:rPr>
          <w:noProof/>
          <w:lang w:val="ro-RO"/>
        </w:rPr>
        <w:t>Timpul de recuperare după administrarea dexmedetomidinei a fost raportat a fi de aproximativ o oră. Atunci când este utilizat într-un loc în ambulatoriu</w:t>
      </w:r>
      <w:r w:rsidR="00DD5F30">
        <w:rPr>
          <w:noProof/>
          <w:lang w:val="ro-RO"/>
        </w:rPr>
        <w:t>,</w:t>
      </w:r>
      <w:r w:rsidRPr="00E936F2">
        <w:rPr>
          <w:noProof/>
          <w:lang w:val="ro-RO"/>
        </w:rPr>
        <w:t xml:space="preserve"> monitorizarea trebuie să continue timp de cel puțin o oră (sau mai mult în funcție de starea pacientului), cu supravegherea medicală continuată timp de cel puțin o oră pentru a asigura siguranța pacientului.</w:t>
      </w:r>
    </w:p>
    <w:p w14:paraId="39151E4E" w14:textId="77777777" w:rsidR="00E936F2" w:rsidRPr="00801ADD" w:rsidRDefault="00E936F2">
      <w:pPr>
        <w:tabs>
          <w:tab w:val="clear" w:pos="567"/>
          <w:tab w:val="left" w:pos="720"/>
        </w:tabs>
        <w:spacing w:line="240" w:lineRule="auto"/>
        <w:rPr>
          <w:noProof/>
          <w:lang w:val="ro-RO"/>
        </w:rPr>
      </w:pPr>
    </w:p>
    <w:p w14:paraId="7A3865AF" w14:textId="77777777" w:rsidR="00EB4C63" w:rsidRPr="00422266" w:rsidRDefault="00EB4C63">
      <w:pPr>
        <w:tabs>
          <w:tab w:val="clear" w:pos="567"/>
          <w:tab w:val="left" w:pos="720"/>
        </w:tabs>
        <w:spacing w:line="240" w:lineRule="auto"/>
        <w:rPr>
          <w:u w:val="single"/>
          <w:lang w:val="ro-RO"/>
        </w:rPr>
      </w:pPr>
      <w:r w:rsidRPr="00422266">
        <w:rPr>
          <w:u w:val="single"/>
          <w:lang w:val="ro-RO"/>
        </w:rPr>
        <w:t>Precauții generale</w:t>
      </w:r>
    </w:p>
    <w:p w14:paraId="60A1D220" w14:textId="77777777" w:rsidR="0087070C" w:rsidRDefault="0087070C">
      <w:pPr>
        <w:tabs>
          <w:tab w:val="clear" w:pos="567"/>
          <w:tab w:val="left" w:pos="720"/>
        </w:tabs>
        <w:spacing w:line="240" w:lineRule="auto"/>
        <w:rPr>
          <w:lang w:val="ro-RO"/>
        </w:rPr>
      </w:pPr>
    </w:p>
    <w:p w14:paraId="3B06F0AA" w14:textId="77777777" w:rsidR="00EB4C63" w:rsidRDefault="0034446E" w:rsidP="00EB4C63">
      <w:pPr>
        <w:tabs>
          <w:tab w:val="clear" w:pos="567"/>
          <w:tab w:val="left" w:pos="720"/>
        </w:tabs>
        <w:spacing w:line="240" w:lineRule="auto"/>
        <w:rPr>
          <w:lang w:val="ro-RO"/>
        </w:rPr>
      </w:pPr>
      <w:r w:rsidRPr="0034446E">
        <w:rPr>
          <w:lang w:val="ro-RO"/>
        </w:rPr>
        <w:t>De</w:t>
      </w:r>
      <w:r>
        <w:rPr>
          <w:lang w:val="ro-RO"/>
        </w:rPr>
        <w:t xml:space="preserve">xdor nu trebuie administrat </w:t>
      </w:r>
      <w:r w:rsidR="00EB4C63" w:rsidRPr="00801ADD">
        <w:rPr>
          <w:lang w:val="ro-RO"/>
        </w:rPr>
        <w:t xml:space="preserve">în bolus, </w:t>
      </w:r>
      <w:r>
        <w:rPr>
          <w:lang w:val="ro-RO"/>
        </w:rPr>
        <w:t xml:space="preserve">iar în </w:t>
      </w:r>
      <w:r w:rsidR="00DD5F30">
        <w:rPr>
          <w:lang w:val="ro-RO"/>
        </w:rPr>
        <w:t>S</w:t>
      </w:r>
      <w:r>
        <w:rPr>
          <w:lang w:val="ro-RO"/>
        </w:rPr>
        <w:t>TI</w:t>
      </w:r>
      <w:r w:rsidRPr="0034446E">
        <w:rPr>
          <w:lang w:val="ro-RO"/>
        </w:rPr>
        <w:t xml:space="preserve"> nu este recomandată o doză de încărcare</w:t>
      </w:r>
      <w:r>
        <w:rPr>
          <w:lang w:val="ro-RO"/>
        </w:rPr>
        <w:t>.</w:t>
      </w:r>
      <w:r w:rsidR="00CA327A">
        <w:rPr>
          <w:lang w:val="ro-RO"/>
        </w:rPr>
        <w:t xml:space="preserve"> </w:t>
      </w:r>
      <w:r>
        <w:rPr>
          <w:lang w:val="ro-RO"/>
        </w:rPr>
        <w:t>Ca urmare,u</w:t>
      </w:r>
      <w:r w:rsidR="00EB4C63" w:rsidRPr="00801ADD">
        <w:rPr>
          <w:lang w:val="ro-RO"/>
        </w:rPr>
        <w:t xml:space="preserve">tilizatorii trebuie pregătiţi să folosească un sedativ alternativ pentru controlul agitaţiei sau în timpul procedurilor, mai ales în timpul primelor ore de tratament. </w:t>
      </w:r>
      <w:r>
        <w:rPr>
          <w:lang w:val="ro-RO"/>
        </w:rPr>
        <w:t xml:space="preserve">În timpul </w:t>
      </w:r>
      <w:r w:rsidRPr="0034446E">
        <w:rPr>
          <w:lang w:val="ro-RO"/>
        </w:rPr>
        <w:t xml:space="preserve"> procedurii</w:t>
      </w:r>
      <w:r>
        <w:rPr>
          <w:lang w:val="ro-RO"/>
        </w:rPr>
        <w:t xml:space="preserve"> de sedare</w:t>
      </w:r>
      <w:r w:rsidRPr="0034446E">
        <w:rPr>
          <w:lang w:val="ro-RO"/>
        </w:rPr>
        <w:t xml:space="preserve">, se poate utiliza </w:t>
      </w:r>
      <w:r w:rsidR="00CE4751">
        <w:rPr>
          <w:lang w:val="ro-RO"/>
        </w:rPr>
        <w:t>administrarea în</w:t>
      </w:r>
      <w:r w:rsidRPr="0034446E">
        <w:rPr>
          <w:lang w:val="ro-RO"/>
        </w:rPr>
        <w:t xml:space="preserve"> bolus a unui alt sedativ, dacă este necesară o creștere rapidă a nivelului de sedare.</w:t>
      </w:r>
    </w:p>
    <w:p w14:paraId="144B77D6" w14:textId="77777777" w:rsidR="0087070C" w:rsidRPr="00801ADD" w:rsidRDefault="0087070C" w:rsidP="00EB4C63">
      <w:pPr>
        <w:tabs>
          <w:tab w:val="clear" w:pos="567"/>
          <w:tab w:val="left" w:pos="720"/>
        </w:tabs>
        <w:spacing w:line="240" w:lineRule="auto"/>
        <w:rPr>
          <w:noProof/>
          <w:lang w:val="ro-RO"/>
        </w:rPr>
      </w:pPr>
    </w:p>
    <w:p w14:paraId="2E410A8F" w14:textId="77777777" w:rsidR="00EB4C63" w:rsidRDefault="00EB4C63" w:rsidP="00EB4C63">
      <w:pPr>
        <w:tabs>
          <w:tab w:val="clear" w:pos="567"/>
          <w:tab w:val="left" w:pos="720"/>
        </w:tabs>
        <w:spacing w:line="240" w:lineRule="auto"/>
        <w:rPr>
          <w:lang w:val="ro-RO"/>
        </w:rPr>
      </w:pPr>
      <w:r w:rsidRPr="00801ADD">
        <w:rPr>
          <w:lang w:val="ro-RO"/>
        </w:rPr>
        <w:t>S-a observat că anumiţi pacienţi cărora li s-a administrat Dexdor pot fi treziţi şi sunt atenţi când sunt stimulaţi. Acest aspect singular nu trebuie considerat ca dovadă a lipsei de eficacitate în absenţa altor semne şi simptome clinice.</w:t>
      </w:r>
    </w:p>
    <w:p w14:paraId="103EE42C" w14:textId="77777777" w:rsidR="00385A63" w:rsidRDefault="00385A63" w:rsidP="00EB4C63">
      <w:pPr>
        <w:tabs>
          <w:tab w:val="clear" w:pos="567"/>
          <w:tab w:val="left" w:pos="720"/>
        </w:tabs>
        <w:spacing w:line="240" w:lineRule="auto"/>
        <w:rPr>
          <w:lang w:val="ro-RO"/>
        </w:rPr>
      </w:pPr>
    </w:p>
    <w:p w14:paraId="57C425C1" w14:textId="77777777" w:rsidR="0034446E" w:rsidRDefault="0034446E" w:rsidP="00EB4C63">
      <w:pPr>
        <w:tabs>
          <w:tab w:val="clear" w:pos="567"/>
          <w:tab w:val="left" w:pos="720"/>
        </w:tabs>
        <w:spacing w:line="240" w:lineRule="auto"/>
        <w:rPr>
          <w:lang w:val="ro-RO"/>
        </w:rPr>
      </w:pPr>
      <w:r w:rsidRPr="0034446E">
        <w:rPr>
          <w:lang w:val="ro-RO"/>
        </w:rPr>
        <w:t xml:space="preserve">În mod normal, dexmedetomidina nu provoacă sedare profundă, iar pacienții pot fi ușor </w:t>
      </w:r>
      <w:r w:rsidR="00CE4751">
        <w:rPr>
          <w:lang w:val="ro-RO"/>
        </w:rPr>
        <w:t>stimul</w:t>
      </w:r>
      <w:r w:rsidRPr="0034446E">
        <w:rPr>
          <w:lang w:val="ro-RO"/>
        </w:rPr>
        <w:t>ați. Prin urmare, dexmedetomidina nu este adecvată la pacienții care nu tolerează acest profil de efecte, de exemplu cei care necesită sedare profundă continuă.</w:t>
      </w:r>
    </w:p>
    <w:p w14:paraId="1AE938AE" w14:textId="77777777" w:rsidR="00EB4C63" w:rsidRDefault="00EB4C63">
      <w:pPr>
        <w:tabs>
          <w:tab w:val="clear" w:pos="567"/>
          <w:tab w:val="left" w:pos="720"/>
        </w:tabs>
        <w:spacing w:line="240" w:lineRule="auto"/>
        <w:rPr>
          <w:lang w:val="ro-RO"/>
        </w:rPr>
      </w:pPr>
    </w:p>
    <w:p w14:paraId="00301D58" w14:textId="77777777" w:rsidR="008A74CF" w:rsidRDefault="008A74CF">
      <w:pPr>
        <w:tabs>
          <w:tab w:val="clear" w:pos="567"/>
          <w:tab w:val="left" w:pos="720"/>
        </w:tabs>
        <w:spacing w:line="240" w:lineRule="auto"/>
        <w:rPr>
          <w:lang w:val="ro-RO"/>
        </w:rPr>
      </w:pPr>
      <w:r w:rsidRPr="00801ADD">
        <w:rPr>
          <w:lang w:val="ro-RO"/>
        </w:rPr>
        <w:t>Dexdor nu trebuie utilizat ca agent de inducţie</w:t>
      </w:r>
      <w:r w:rsidR="0034446E" w:rsidRPr="00074D9E">
        <w:rPr>
          <w:lang w:val="ro-RO"/>
        </w:rPr>
        <w:t xml:space="preserve"> </w:t>
      </w:r>
      <w:r w:rsidR="00CE4751" w:rsidRPr="00074D9E">
        <w:rPr>
          <w:lang w:val="ro-RO"/>
        </w:rPr>
        <w:t xml:space="preserve">a </w:t>
      </w:r>
      <w:r w:rsidR="0034446E" w:rsidRPr="0034446E">
        <w:rPr>
          <w:lang w:val="ro-RO"/>
        </w:rPr>
        <w:t>anestezi</w:t>
      </w:r>
      <w:r w:rsidR="00CE4751">
        <w:rPr>
          <w:lang w:val="ro-RO"/>
        </w:rPr>
        <w:t>ei</w:t>
      </w:r>
      <w:r w:rsidR="0034446E" w:rsidRPr="0034446E">
        <w:rPr>
          <w:lang w:val="ro-RO"/>
        </w:rPr>
        <w:t xml:space="preserve"> general</w:t>
      </w:r>
      <w:r w:rsidR="00CE4751">
        <w:rPr>
          <w:lang w:val="ro-RO"/>
        </w:rPr>
        <w:t>e</w:t>
      </w:r>
      <w:r w:rsidRPr="00801ADD">
        <w:rPr>
          <w:lang w:val="ro-RO"/>
        </w:rPr>
        <w:t xml:space="preserve"> pentru intubare sau pentru asigurarea sedării în timpul utilizării de relaxant muscular.</w:t>
      </w:r>
    </w:p>
    <w:p w14:paraId="50E259F0" w14:textId="77777777" w:rsidR="0087070C" w:rsidRPr="00801ADD" w:rsidRDefault="0087070C">
      <w:pPr>
        <w:tabs>
          <w:tab w:val="clear" w:pos="567"/>
          <w:tab w:val="left" w:pos="720"/>
        </w:tabs>
        <w:spacing w:line="240" w:lineRule="auto"/>
        <w:rPr>
          <w:lang w:val="ro-RO"/>
        </w:rPr>
      </w:pPr>
    </w:p>
    <w:p w14:paraId="16A12309" w14:textId="77777777" w:rsidR="00CA4701" w:rsidRDefault="00CA4701" w:rsidP="00CA4701">
      <w:pPr>
        <w:tabs>
          <w:tab w:val="clear" w:pos="567"/>
          <w:tab w:val="left" w:pos="720"/>
        </w:tabs>
        <w:spacing w:line="240" w:lineRule="auto"/>
        <w:rPr>
          <w:lang w:val="ro-RO"/>
        </w:rPr>
      </w:pPr>
      <w:r>
        <w:rPr>
          <w:noProof/>
          <w:lang w:val="ro-RO"/>
        </w:rPr>
        <w:t>Dexmedetomidina împiedică acțiunea anticonvulsivă a altor sedative și prin acesta nu suprimă activitățile de bază.</w:t>
      </w:r>
      <w:r w:rsidRPr="00CA4701">
        <w:rPr>
          <w:lang w:val="ro-RO"/>
        </w:rPr>
        <w:t xml:space="preserve"> </w:t>
      </w:r>
    </w:p>
    <w:p w14:paraId="3EC9BFC6" w14:textId="77777777" w:rsidR="0087070C" w:rsidRDefault="0087070C" w:rsidP="00CA4701">
      <w:pPr>
        <w:tabs>
          <w:tab w:val="clear" w:pos="567"/>
          <w:tab w:val="left" w:pos="720"/>
        </w:tabs>
        <w:spacing w:line="240" w:lineRule="auto"/>
        <w:rPr>
          <w:lang w:val="ro-RO"/>
        </w:rPr>
      </w:pPr>
    </w:p>
    <w:p w14:paraId="5CCEEEE9" w14:textId="77777777" w:rsidR="00CA4701" w:rsidRDefault="00CA4701" w:rsidP="00CA4701">
      <w:pPr>
        <w:tabs>
          <w:tab w:val="clear" w:pos="567"/>
          <w:tab w:val="left" w:pos="720"/>
        </w:tabs>
        <w:spacing w:line="240" w:lineRule="auto"/>
        <w:rPr>
          <w:lang w:val="ro-RO"/>
        </w:rPr>
      </w:pPr>
      <w:r w:rsidRPr="00801ADD">
        <w:rPr>
          <w:lang w:val="ro-RO"/>
        </w:rPr>
        <w:t xml:space="preserve">Este necesară prudenţă dacă se </w:t>
      </w:r>
      <w:r w:rsidR="00FB706D">
        <w:rPr>
          <w:lang w:val="ro-RO"/>
        </w:rPr>
        <w:t>administrează</w:t>
      </w:r>
      <w:r w:rsidRPr="00801ADD">
        <w:rPr>
          <w:lang w:val="ro-RO"/>
        </w:rPr>
        <w:t xml:space="preserve"> dexmedetomidina </w:t>
      </w:r>
      <w:r w:rsidR="00FB706D">
        <w:rPr>
          <w:lang w:val="ro-RO"/>
        </w:rPr>
        <w:t xml:space="preserve">concomitent </w:t>
      </w:r>
      <w:r w:rsidRPr="00801ADD">
        <w:rPr>
          <w:lang w:val="ro-RO"/>
        </w:rPr>
        <w:t>cu alte substanţe cu acţiune sedativă sau cardiovasculară, întrucât pot să apară efecte suplimentare.</w:t>
      </w:r>
    </w:p>
    <w:p w14:paraId="09B054A3" w14:textId="77777777" w:rsidR="00385A63" w:rsidRDefault="00385A63" w:rsidP="00CA4701">
      <w:pPr>
        <w:tabs>
          <w:tab w:val="clear" w:pos="567"/>
          <w:tab w:val="left" w:pos="720"/>
        </w:tabs>
        <w:spacing w:line="240" w:lineRule="auto"/>
        <w:rPr>
          <w:lang w:val="ro-RO"/>
        </w:rPr>
      </w:pPr>
    </w:p>
    <w:p w14:paraId="4CABAB95" w14:textId="77777777" w:rsidR="0034446E" w:rsidRPr="0034446E" w:rsidRDefault="0034446E" w:rsidP="0034446E">
      <w:pPr>
        <w:tabs>
          <w:tab w:val="clear" w:pos="567"/>
          <w:tab w:val="left" w:pos="720"/>
        </w:tabs>
        <w:spacing w:line="240" w:lineRule="auto"/>
        <w:rPr>
          <w:lang w:val="ro-RO"/>
        </w:rPr>
      </w:pPr>
      <w:r w:rsidRPr="0034446E">
        <w:rPr>
          <w:lang w:val="ro-RO"/>
        </w:rPr>
        <w:t xml:space="preserve">Dexdor nu este recomandat </w:t>
      </w:r>
      <w:r w:rsidR="00CE4751">
        <w:rPr>
          <w:lang w:val="ro-RO"/>
        </w:rPr>
        <w:t>la</w:t>
      </w:r>
      <w:r>
        <w:rPr>
          <w:lang w:val="ro-RO"/>
        </w:rPr>
        <w:t xml:space="preserve"> pacien</w:t>
      </w:r>
      <w:r w:rsidR="00CE4751">
        <w:rPr>
          <w:lang w:val="ro-RO"/>
        </w:rPr>
        <w:t>ț</w:t>
      </w:r>
      <w:r>
        <w:rPr>
          <w:lang w:val="ro-RO"/>
        </w:rPr>
        <w:t xml:space="preserve">ii </w:t>
      </w:r>
      <w:r w:rsidR="00CE4751">
        <w:rPr>
          <w:lang w:val="ro-RO"/>
        </w:rPr>
        <w:t>care necesită</w:t>
      </w:r>
      <w:r>
        <w:rPr>
          <w:lang w:val="ro-RO"/>
        </w:rPr>
        <w:t xml:space="preserve"> sedare controlată</w:t>
      </w:r>
      <w:r w:rsidRPr="0034446E">
        <w:rPr>
          <w:lang w:val="ro-RO"/>
        </w:rPr>
        <w:t>. Nu există date adecvate.</w:t>
      </w:r>
    </w:p>
    <w:p w14:paraId="70E26012" w14:textId="77777777" w:rsidR="0034446E" w:rsidRPr="0034446E" w:rsidRDefault="0034446E" w:rsidP="0034446E">
      <w:pPr>
        <w:tabs>
          <w:tab w:val="clear" w:pos="567"/>
          <w:tab w:val="left" w:pos="720"/>
        </w:tabs>
        <w:spacing w:line="240" w:lineRule="auto"/>
        <w:rPr>
          <w:lang w:val="ro-RO"/>
        </w:rPr>
      </w:pPr>
    </w:p>
    <w:p w14:paraId="378C96CA" w14:textId="77777777" w:rsidR="0034446E" w:rsidRDefault="0034446E" w:rsidP="0034446E">
      <w:pPr>
        <w:tabs>
          <w:tab w:val="clear" w:pos="567"/>
          <w:tab w:val="left" w:pos="720"/>
        </w:tabs>
        <w:spacing w:line="240" w:lineRule="auto"/>
        <w:rPr>
          <w:lang w:val="ro-RO"/>
        </w:rPr>
      </w:pPr>
      <w:r w:rsidRPr="0034446E">
        <w:rPr>
          <w:lang w:val="ro-RO"/>
        </w:rPr>
        <w:t xml:space="preserve">Atunci când Dexdor este utilizat într-un cadru ambulatoriu, </w:t>
      </w:r>
      <w:r w:rsidR="00CE4751" w:rsidRPr="0034446E">
        <w:rPr>
          <w:lang w:val="ro-RO"/>
        </w:rPr>
        <w:t>în mod normal</w:t>
      </w:r>
      <w:r w:rsidR="00CE4751">
        <w:rPr>
          <w:lang w:val="ro-RO"/>
        </w:rPr>
        <w:t>,</w:t>
      </w:r>
      <w:r w:rsidR="00CE4751" w:rsidRPr="0034446E">
        <w:rPr>
          <w:lang w:val="ro-RO"/>
        </w:rPr>
        <w:t xml:space="preserve"> </w:t>
      </w:r>
      <w:r w:rsidRPr="0034446E">
        <w:rPr>
          <w:lang w:val="ro-RO"/>
        </w:rPr>
        <w:t>pacienții trebui</w:t>
      </w:r>
      <w:r w:rsidR="00CE4751">
        <w:rPr>
          <w:lang w:val="ro-RO"/>
        </w:rPr>
        <w:t>e</w:t>
      </w:r>
      <w:r w:rsidRPr="0034446E">
        <w:rPr>
          <w:lang w:val="ro-RO"/>
        </w:rPr>
        <w:t xml:space="preserve"> </w:t>
      </w:r>
      <w:r w:rsidR="00CE4751">
        <w:rPr>
          <w:lang w:val="ro-RO"/>
        </w:rPr>
        <w:t>externați</w:t>
      </w:r>
      <w:r w:rsidRPr="0034446E">
        <w:rPr>
          <w:lang w:val="ro-RO"/>
        </w:rPr>
        <w:t xml:space="preserve"> în îngrijirea unui terț adecvat. Pacienții trebuie sfătuiți să se abțină de la conducere</w:t>
      </w:r>
      <w:r w:rsidR="00CE4751">
        <w:rPr>
          <w:lang w:val="ro-RO"/>
        </w:rPr>
        <w:t>a de vehicule</w:t>
      </w:r>
      <w:r w:rsidRPr="0034446E">
        <w:rPr>
          <w:lang w:val="ro-RO"/>
        </w:rPr>
        <w:t xml:space="preserve"> sau de la alte sarcini periculoase și, dacă este posibil, să evite utilizarea altor </w:t>
      </w:r>
      <w:r w:rsidR="00CE4751">
        <w:rPr>
          <w:lang w:val="ro-RO"/>
        </w:rPr>
        <w:t>substanțe</w:t>
      </w:r>
      <w:r w:rsidRPr="0034446E">
        <w:rPr>
          <w:lang w:val="ro-RO"/>
        </w:rPr>
        <w:t xml:space="preserve"> </w:t>
      </w:r>
      <w:r w:rsidR="00CE4751">
        <w:rPr>
          <w:lang w:val="ro-RO"/>
        </w:rPr>
        <w:t>cu efect sedativ</w:t>
      </w:r>
      <w:r w:rsidRPr="0034446E">
        <w:rPr>
          <w:lang w:val="ro-RO"/>
        </w:rPr>
        <w:t xml:space="preserve"> (de exemplu, benzodiazepine, opioide, alcool) pentru o perioadă adecvată</w:t>
      </w:r>
      <w:r w:rsidR="00CE4751">
        <w:rPr>
          <w:lang w:val="ro-RO"/>
        </w:rPr>
        <w:t>,</w:t>
      </w:r>
      <w:r w:rsidRPr="0034446E">
        <w:rPr>
          <w:lang w:val="ro-RO"/>
        </w:rPr>
        <w:t xml:space="preserve"> bazată pe efectele observate ale dexmedetomidinei, medicamentele </w:t>
      </w:r>
      <w:r w:rsidR="00CE4751">
        <w:rPr>
          <w:lang w:val="ro-RO"/>
        </w:rPr>
        <w:t xml:space="preserve">administrate </w:t>
      </w:r>
      <w:r w:rsidRPr="0034446E">
        <w:rPr>
          <w:lang w:val="ro-RO"/>
        </w:rPr>
        <w:t>concomitent, vârsta și starea pacientului.</w:t>
      </w:r>
    </w:p>
    <w:p w14:paraId="27818DCA" w14:textId="77777777" w:rsidR="00385A63" w:rsidRDefault="00385A63" w:rsidP="0034446E">
      <w:pPr>
        <w:tabs>
          <w:tab w:val="clear" w:pos="567"/>
          <w:tab w:val="left" w:pos="720"/>
        </w:tabs>
        <w:spacing w:line="240" w:lineRule="auto"/>
        <w:rPr>
          <w:lang w:val="ro-RO"/>
        </w:rPr>
      </w:pPr>
    </w:p>
    <w:p w14:paraId="30294005" w14:textId="77777777" w:rsidR="0034446E" w:rsidRPr="00801ADD" w:rsidRDefault="0034446E" w:rsidP="00CA4701">
      <w:pPr>
        <w:tabs>
          <w:tab w:val="clear" w:pos="567"/>
          <w:tab w:val="left" w:pos="720"/>
        </w:tabs>
        <w:spacing w:line="240" w:lineRule="auto"/>
        <w:rPr>
          <w:noProof/>
          <w:lang w:val="ro-RO"/>
        </w:rPr>
      </w:pPr>
      <w:r w:rsidRPr="0034446E">
        <w:rPr>
          <w:noProof/>
          <w:lang w:val="ro-RO"/>
        </w:rPr>
        <w:t xml:space="preserve">Se recomandă prudență la administrarea dexmedetomidinei la pacienții vârstnici. Pacienții vârstnici cu vârsta </w:t>
      </w:r>
      <w:r>
        <w:rPr>
          <w:noProof/>
          <w:lang w:val="ro-RO"/>
        </w:rPr>
        <w:t xml:space="preserve">de </w:t>
      </w:r>
      <w:r w:rsidRPr="0034446E">
        <w:rPr>
          <w:noProof/>
          <w:lang w:val="ro-RO"/>
        </w:rPr>
        <w:t xml:space="preserve">peste 65 de ani pot fi mai predispuși la hipotensiune arterială </w:t>
      </w:r>
      <w:r w:rsidR="00CE4751">
        <w:rPr>
          <w:noProof/>
          <w:lang w:val="ro-RO"/>
        </w:rPr>
        <w:t>în cazul</w:t>
      </w:r>
      <w:r w:rsidRPr="0034446E">
        <w:rPr>
          <w:noProof/>
          <w:lang w:val="ro-RO"/>
        </w:rPr>
        <w:t xml:space="preserve"> administr</w:t>
      </w:r>
      <w:r w:rsidR="00CE4751">
        <w:rPr>
          <w:noProof/>
          <w:lang w:val="ro-RO"/>
        </w:rPr>
        <w:t>ării</w:t>
      </w:r>
      <w:r w:rsidRPr="0034446E">
        <w:rPr>
          <w:noProof/>
          <w:lang w:val="ro-RO"/>
        </w:rPr>
        <w:t xml:space="preserve"> dexmedetomidinei, inclusiv </w:t>
      </w:r>
      <w:r w:rsidR="00CE4751">
        <w:rPr>
          <w:noProof/>
          <w:lang w:val="ro-RO"/>
        </w:rPr>
        <w:t>utilizarea unei</w:t>
      </w:r>
      <w:r w:rsidRPr="0034446E">
        <w:rPr>
          <w:noProof/>
          <w:lang w:val="ro-RO"/>
        </w:rPr>
        <w:t xml:space="preserve"> doz</w:t>
      </w:r>
      <w:r w:rsidR="00CE4751">
        <w:rPr>
          <w:noProof/>
          <w:lang w:val="ro-RO"/>
        </w:rPr>
        <w:t>e</w:t>
      </w:r>
      <w:r w:rsidRPr="0034446E">
        <w:rPr>
          <w:noProof/>
          <w:lang w:val="ro-RO"/>
        </w:rPr>
        <w:t xml:space="preserve"> de încărcare, pentru proceduri. Trebuie luată în considerare o reducere a dozei. </w:t>
      </w:r>
      <w:r w:rsidR="00CE4751">
        <w:rPr>
          <w:noProof/>
          <w:lang w:val="ro-RO"/>
        </w:rPr>
        <w:t>Vezi</w:t>
      </w:r>
      <w:r w:rsidRPr="0034446E">
        <w:rPr>
          <w:noProof/>
          <w:lang w:val="ro-RO"/>
        </w:rPr>
        <w:t xml:space="preserve"> secțiunea 4.2.</w:t>
      </w:r>
    </w:p>
    <w:p w14:paraId="3989DE27" w14:textId="77777777" w:rsidR="00794DF5" w:rsidRDefault="00794DF5" w:rsidP="00794DF5">
      <w:pPr>
        <w:tabs>
          <w:tab w:val="clear" w:pos="567"/>
          <w:tab w:val="left" w:pos="720"/>
        </w:tabs>
        <w:spacing w:line="240" w:lineRule="auto"/>
        <w:rPr>
          <w:noProof/>
          <w:lang w:val="ro-RO"/>
        </w:rPr>
      </w:pPr>
    </w:p>
    <w:p w14:paraId="791C4BF1" w14:textId="77777777" w:rsidR="00794DF5" w:rsidRPr="00B86D17" w:rsidRDefault="00794DF5" w:rsidP="00794DF5">
      <w:pPr>
        <w:tabs>
          <w:tab w:val="clear" w:pos="567"/>
          <w:tab w:val="left" w:pos="720"/>
        </w:tabs>
        <w:spacing w:line="240" w:lineRule="auto"/>
        <w:rPr>
          <w:noProof/>
          <w:u w:val="single"/>
          <w:lang w:val="ro-RO"/>
        </w:rPr>
      </w:pPr>
      <w:r w:rsidRPr="00B86D17">
        <w:rPr>
          <w:noProof/>
          <w:u w:val="single"/>
          <w:lang w:val="ro-RO"/>
        </w:rPr>
        <w:t xml:space="preserve">Mortalitatea la pacienții de </w:t>
      </w:r>
      <w:r w:rsidR="00077A85" w:rsidRPr="00B86D17">
        <w:rPr>
          <w:u w:val="single"/>
          <w:lang w:val="ro-RO"/>
        </w:rPr>
        <w:t>STI</w:t>
      </w:r>
      <w:r w:rsidR="00077A85" w:rsidRPr="00B86D17">
        <w:rPr>
          <w:noProof/>
          <w:u w:val="single"/>
          <w:lang w:val="ro-RO"/>
        </w:rPr>
        <w:t xml:space="preserve"> </w:t>
      </w:r>
      <w:r w:rsidRPr="00B86D17">
        <w:rPr>
          <w:noProof/>
          <w:u w:val="single"/>
          <w:lang w:val="ro-RO"/>
        </w:rPr>
        <w:t>≤ 65 de ani</w:t>
      </w:r>
    </w:p>
    <w:p w14:paraId="4D9A4B38" w14:textId="77777777" w:rsidR="00794DF5" w:rsidRPr="00794DF5" w:rsidRDefault="00794DF5" w:rsidP="00794DF5">
      <w:pPr>
        <w:tabs>
          <w:tab w:val="clear" w:pos="567"/>
          <w:tab w:val="left" w:pos="720"/>
        </w:tabs>
        <w:spacing w:line="240" w:lineRule="auto"/>
        <w:rPr>
          <w:noProof/>
          <w:lang w:val="ro-RO"/>
        </w:rPr>
      </w:pPr>
    </w:p>
    <w:p w14:paraId="33448820" w14:textId="77777777" w:rsidR="008A74CF" w:rsidRPr="00801ADD" w:rsidRDefault="00794DF5" w:rsidP="00794DF5">
      <w:pPr>
        <w:tabs>
          <w:tab w:val="clear" w:pos="567"/>
          <w:tab w:val="left" w:pos="720"/>
        </w:tabs>
        <w:spacing w:line="240" w:lineRule="auto"/>
        <w:rPr>
          <w:noProof/>
          <w:lang w:val="ro-RO"/>
        </w:rPr>
      </w:pPr>
      <w:r w:rsidRPr="00794DF5">
        <w:rPr>
          <w:noProof/>
          <w:lang w:val="ro-RO"/>
        </w:rPr>
        <w:t xml:space="preserve">În studiul pragmatic, controlat, randomizat, SPICE III, pe 3 904 pacienți adulți în stare critică de </w:t>
      </w:r>
      <w:r w:rsidR="00077A85" w:rsidRPr="00801ADD">
        <w:rPr>
          <w:lang w:val="ro-RO"/>
        </w:rPr>
        <w:t>STI</w:t>
      </w:r>
      <w:r w:rsidRPr="00794DF5">
        <w:rPr>
          <w:noProof/>
          <w:lang w:val="ro-RO"/>
        </w:rPr>
        <w:t xml:space="preserve">, dexmedetomidina a fost utilizată ca sedativ </w:t>
      </w:r>
      <w:r w:rsidR="0006070A">
        <w:rPr>
          <w:noProof/>
          <w:lang w:val="ro-RO"/>
        </w:rPr>
        <w:t xml:space="preserve">de primă linie </w:t>
      </w:r>
      <w:r w:rsidRPr="00794DF5">
        <w:rPr>
          <w:noProof/>
          <w:lang w:val="ro-RO"/>
        </w:rPr>
        <w:t xml:space="preserve">și a fost comparată cu </w:t>
      </w:r>
      <w:r w:rsidR="004D68E9">
        <w:rPr>
          <w:noProof/>
          <w:lang w:val="ro-RO"/>
        </w:rPr>
        <w:t xml:space="preserve">tratamentul </w:t>
      </w:r>
      <w:r w:rsidR="0006070A">
        <w:rPr>
          <w:noProof/>
          <w:lang w:val="ro-RO"/>
        </w:rPr>
        <w:t>uzuală</w:t>
      </w:r>
      <w:r w:rsidRPr="00794DF5">
        <w:rPr>
          <w:noProof/>
          <w:lang w:val="ro-RO"/>
        </w:rPr>
        <w:t xml:space="preserve">. Nu a existat nicio diferență globală în ceea ce privește mortalitatea la 90 de zile între grupul </w:t>
      </w:r>
      <w:r w:rsidR="004D68E9">
        <w:rPr>
          <w:noProof/>
          <w:lang w:val="ro-RO"/>
        </w:rPr>
        <w:t xml:space="preserve">cu </w:t>
      </w:r>
      <w:r w:rsidRPr="00794DF5">
        <w:rPr>
          <w:noProof/>
          <w:lang w:val="ro-RO"/>
        </w:rPr>
        <w:t xml:space="preserve">dexmedetomidină și </w:t>
      </w:r>
      <w:r w:rsidR="004D68E9">
        <w:rPr>
          <w:noProof/>
          <w:lang w:val="ro-RO"/>
        </w:rPr>
        <w:t xml:space="preserve">grupul cu tratamentul uzual </w:t>
      </w:r>
      <w:r w:rsidRPr="00794DF5">
        <w:rPr>
          <w:noProof/>
          <w:lang w:val="ro-RO"/>
        </w:rPr>
        <w:t xml:space="preserve">(mortalitate 29,1% în ambele grupuri), dar a fost observată o </w:t>
      </w:r>
      <w:r w:rsidR="004D68E9">
        <w:rPr>
          <w:noProof/>
          <w:lang w:val="ro-RO"/>
        </w:rPr>
        <w:t>h</w:t>
      </w:r>
      <w:r w:rsidRPr="00794DF5">
        <w:rPr>
          <w:noProof/>
          <w:lang w:val="ro-RO"/>
        </w:rPr>
        <w:t xml:space="preserve">eterogenitate a efectului </w:t>
      </w:r>
      <w:r w:rsidR="004D68E9">
        <w:rPr>
          <w:noProof/>
          <w:lang w:val="ro-RO"/>
        </w:rPr>
        <w:t xml:space="preserve">cauzat </w:t>
      </w:r>
      <w:r w:rsidRPr="00794DF5">
        <w:rPr>
          <w:noProof/>
          <w:lang w:val="ro-RO"/>
        </w:rPr>
        <w:t xml:space="preserve">de vârstă asupra mortalității. Dexmedetomidina a fost asociată cu o mortalitate crescută la grupa de vârstă ≤ 65 de ani (odds ratio 1,26; interval de </w:t>
      </w:r>
      <w:r w:rsidR="004D68E9">
        <w:rPr>
          <w:noProof/>
          <w:lang w:val="ro-RO"/>
        </w:rPr>
        <w:t xml:space="preserve">încredere </w:t>
      </w:r>
      <w:r w:rsidRPr="00794DF5">
        <w:rPr>
          <w:noProof/>
          <w:lang w:val="ro-RO"/>
        </w:rPr>
        <w:t xml:space="preserve">95% 1,02 până la 1,56) comparativ cu sedativele alternative. Deși mecanismul este neclar, această </w:t>
      </w:r>
      <w:r w:rsidR="0017119B">
        <w:rPr>
          <w:noProof/>
          <w:lang w:val="ro-RO"/>
        </w:rPr>
        <w:t>h</w:t>
      </w:r>
      <w:r w:rsidRPr="00794DF5">
        <w:rPr>
          <w:noProof/>
          <w:lang w:val="ro-RO"/>
        </w:rPr>
        <w:t xml:space="preserve">eterogenitate a efectului </w:t>
      </w:r>
      <w:r w:rsidR="0017119B">
        <w:rPr>
          <w:noProof/>
          <w:lang w:val="ro-RO"/>
        </w:rPr>
        <w:t xml:space="preserve">vârstei </w:t>
      </w:r>
      <w:r w:rsidRPr="00794DF5">
        <w:rPr>
          <w:noProof/>
          <w:lang w:val="ro-RO"/>
        </w:rPr>
        <w:t xml:space="preserve">asupra mortalității a fost mai </w:t>
      </w:r>
      <w:r w:rsidR="0017119B">
        <w:rPr>
          <w:noProof/>
          <w:lang w:val="ro-RO"/>
        </w:rPr>
        <w:t xml:space="preserve">semnificativă </w:t>
      </w:r>
      <w:r w:rsidRPr="00794DF5">
        <w:rPr>
          <w:noProof/>
          <w:lang w:val="ro-RO"/>
        </w:rPr>
        <w:t xml:space="preserve">la pacienții internați din alte motive decât </w:t>
      </w:r>
      <w:r w:rsidR="0017119B">
        <w:rPr>
          <w:noProof/>
          <w:lang w:val="ro-RO"/>
        </w:rPr>
        <w:t xml:space="preserve">pentru </w:t>
      </w:r>
      <w:r w:rsidRPr="00794DF5">
        <w:rPr>
          <w:noProof/>
          <w:lang w:val="ro-RO"/>
        </w:rPr>
        <w:t xml:space="preserve">îngrijirea postoperatorie și a crescut odată cu creșterea scorurilor APACHE II și odată cu scăderea vârstei. Aceste constatări trebuie </w:t>
      </w:r>
      <w:r w:rsidR="004619FE">
        <w:rPr>
          <w:noProof/>
          <w:lang w:val="ro-RO"/>
        </w:rPr>
        <w:t xml:space="preserve">evaluate </w:t>
      </w:r>
      <w:r w:rsidRPr="00794DF5">
        <w:rPr>
          <w:noProof/>
          <w:lang w:val="ro-RO"/>
        </w:rPr>
        <w:t xml:space="preserve">în raport cu beneficiul clinic așteptat al dexmedetomidinei </w:t>
      </w:r>
      <w:r w:rsidR="004619FE">
        <w:rPr>
          <w:noProof/>
          <w:lang w:val="ro-RO"/>
        </w:rPr>
        <w:t xml:space="preserve">comparativ </w:t>
      </w:r>
      <w:r w:rsidRPr="00794DF5">
        <w:rPr>
          <w:noProof/>
          <w:lang w:val="ro-RO"/>
        </w:rPr>
        <w:t xml:space="preserve">cu </w:t>
      </w:r>
      <w:r w:rsidR="004619FE">
        <w:rPr>
          <w:noProof/>
          <w:lang w:val="ro-RO"/>
        </w:rPr>
        <w:t xml:space="preserve">alte </w:t>
      </w:r>
      <w:r w:rsidRPr="00794DF5">
        <w:rPr>
          <w:noProof/>
          <w:lang w:val="ro-RO"/>
        </w:rPr>
        <w:t xml:space="preserve">sedative </w:t>
      </w:r>
      <w:r w:rsidR="004619FE">
        <w:rPr>
          <w:noProof/>
          <w:lang w:val="ro-RO"/>
        </w:rPr>
        <w:t xml:space="preserve">administrate </w:t>
      </w:r>
      <w:r w:rsidRPr="00794DF5">
        <w:rPr>
          <w:noProof/>
          <w:lang w:val="ro-RO"/>
        </w:rPr>
        <w:t>la pacienții mai tineri.</w:t>
      </w:r>
    </w:p>
    <w:p w14:paraId="6726F2DD" w14:textId="77777777" w:rsidR="00794DF5" w:rsidRDefault="00794DF5">
      <w:pPr>
        <w:tabs>
          <w:tab w:val="clear" w:pos="567"/>
          <w:tab w:val="left" w:pos="720"/>
        </w:tabs>
        <w:spacing w:line="240" w:lineRule="auto"/>
        <w:rPr>
          <w:u w:val="single"/>
          <w:lang w:val="ro-RO"/>
        </w:rPr>
      </w:pPr>
    </w:p>
    <w:p w14:paraId="5C3FEDD0" w14:textId="77777777" w:rsidR="00CA4701" w:rsidRPr="00F52F1E" w:rsidRDefault="00CA4701">
      <w:pPr>
        <w:tabs>
          <w:tab w:val="clear" w:pos="567"/>
          <w:tab w:val="left" w:pos="720"/>
        </w:tabs>
        <w:spacing w:line="240" w:lineRule="auto"/>
        <w:rPr>
          <w:u w:val="single"/>
          <w:lang w:val="ro-RO"/>
        </w:rPr>
      </w:pPr>
      <w:r w:rsidRPr="00F52F1E">
        <w:rPr>
          <w:u w:val="single"/>
          <w:lang w:val="ro-RO"/>
        </w:rPr>
        <w:t>Efecte cardiovasculare și precauții</w:t>
      </w:r>
    </w:p>
    <w:p w14:paraId="1B932320" w14:textId="77777777" w:rsidR="0087070C" w:rsidRDefault="0087070C">
      <w:pPr>
        <w:tabs>
          <w:tab w:val="clear" w:pos="567"/>
          <w:tab w:val="left" w:pos="720"/>
        </w:tabs>
        <w:spacing w:line="240" w:lineRule="auto"/>
        <w:rPr>
          <w:lang w:val="ro-RO"/>
        </w:rPr>
      </w:pPr>
    </w:p>
    <w:p w14:paraId="76B73EF0" w14:textId="77777777" w:rsidR="008A74CF" w:rsidRPr="00801ADD" w:rsidRDefault="00CA4701">
      <w:pPr>
        <w:tabs>
          <w:tab w:val="clear" w:pos="567"/>
          <w:tab w:val="left" w:pos="720"/>
        </w:tabs>
        <w:spacing w:line="240" w:lineRule="auto"/>
        <w:rPr>
          <w:noProof/>
          <w:lang w:val="ro-RO"/>
        </w:rPr>
      </w:pPr>
      <w:r>
        <w:rPr>
          <w:lang w:val="ro-RO"/>
        </w:rPr>
        <w:t>Dexmedetomidina</w:t>
      </w:r>
      <w:r w:rsidR="008A74CF" w:rsidRPr="00801ADD">
        <w:rPr>
          <w:lang w:val="ro-RO"/>
        </w:rPr>
        <w:t xml:space="preserve"> reduce frecvenţa cardiacă şi tensiunea arterială prin simpatoliză centrală, dar la concentraţii mai mari provoacă vasoconstricţie periferică, care </w:t>
      </w:r>
      <w:r w:rsidR="00FB706D">
        <w:rPr>
          <w:lang w:val="ro-RO"/>
        </w:rPr>
        <w:t>determină</w:t>
      </w:r>
      <w:r w:rsidR="008A74CF" w:rsidRPr="00801ADD">
        <w:rPr>
          <w:lang w:val="ro-RO"/>
        </w:rPr>
        <w:t xml:space="preserve"> hipertensiune arterială (vezi pct. 5.1).</w:t>
      </w:r>
      <w:r w:rsidR="008A74CF" w:rsidRPr="00801ADD">
        <w:rPr>
          <w:noProof/>
          <w:lang w:val="ro-RO"/>
        </w:rPr>
        <w:t xml:space="preserve"> </w:t>
      </w:r>
      <w:r w:rsidR="008A74CF" w:rsidRPr="00801ADD">
        <w:rPr>
          <w:lang w:val="ro-RO"/>
        </w:rPr>
        <w:t>Î</w:t>
      </w:r>
      <w:r w:rsidR="008A74CF" w:rsidRPr="00801ADD">
        <w:rPr>
          <w:noProof/>
          <w:lang w:val="ro-RO"/>
        </w:rPr>
        <w:t xml:space="preserve"> </w:t>
      </w:r>
      <w:r w:rsidR="008A74CF" w:rsidRPr="00801ADD">
        <w:rPr>
          <w:lang w:val="ro-RO"/>
        </w:rPr>
        <w:t xml:space="preserve">În consecinţă, </w:t>
      </w:r>
      <w:r>
        <w:rPr>
          <w:lang w:val="ro-RO"/>
        </w:rPr>
        <w:t>dexmedetomidina</w:t>
      </w:r>
      <w:r w:rsidR="008A74CF" w:rsidRPr="00801ADD">
        <w:rPr>
          <w:lang w:val="ro-RO"/>
        </w:rPr>
        <w:t xml:space="preserve"> nu este adecvat la pacienţi care prezintă instabilitate cardiovasculară severă.</w:t>
      </w:r>
      <w:r w:rsidR="008A74CF" w:rsidRPr="00801ADD">
        <w:rPr>
          <w:noProof/>
          <w:lang w:val="ro-RO"/>
        </w:rPr>
        <w:t xml:space="preserve"> </w:t>
      </w:r>
    </w:p>
    <w:p w14:paraId="6EF685DB" w14:textId="77777777" w:rsidR="008A74CF" w:rsidRPr="00801ADD" w:rsidRDefault="008A74CF">
      <w:pPr>
        <w:tabs>
          <w:tab w:val="clear" w:pos="567"/>
          <w:tab w:val="left" w:pos="720"/>
        </w:tabs>
        <w:spacing w:line="240" w:lineRule="auto"/>
        <w:rPr>
          <w:noProof/>
          <w:lang w:val="ro-RO"/>
        </w:rPr>
      </w:pPr>
    </w:p>
    <w:p w14:paraId="027A0864" w14:textId="77777777" w:rsidR="008A74CF" w:rsidRPr="00801ADD" w:rsidRDefault="008A74CF">
      <w:pPr>
        <w:tabs>
          <w:tab w:val="clear" w:pos="567"/>
          <w:tab w:val="left" w:pos="720"/>
        </w:tabs>
        <w:spacing w:line="240" w:lineRule="auto"/>
        <w:rPr>
          <w:noProof/>
          <w:lang w:val="ro-RO"/>
        </w:rPr>
      </w:pPr>
      <w:r w:rsidRPr="00801ADD">
        <w:rPr>
          <w:lang w:val="ro-RO"/>
        </w:rPr>
        <w:t>Trebuie acordată atenţie când se administrează dexmedetomidină la pacienţi cu bradicardie preexistentă.</w:t>
      </w:r>
      <w:r w:rsidRPr="00801ADD">
        <w:rPr>
          <w:noProof/>
          <w:lang w:val="ro-RO"/>
        </w:rPr>
        <w:t xml:space="preserve"> </w:t>
      </w:r>
      <w:r w:rsidRPr="00801ADD">
        <w:rPr>
          <w:lang w:val="ro-RO"/>
        </w:rPr>
        <w:t>Datele cu privire la efectele Dexdor la pacienţi cu frecvenţa cardiacă &lt;60 sunt foarte limitate şi este necesară deosebită prudenţă la aceşti pacienţi.</w:t>
      </w:r>
      <w:r w:rsidRPr="00801ADD">
        <w:rPr>
          <w:noProof/>
          <w:lang w:val="ro-RO"/>
        </w:rPr>
        <w:t xml:space="preserve"> </w:t>
      </w:r>
      <w:r w:rsidRPr="00801ADD">
        <w:rPr>
          <w:lang w:val="ro-RO"/>
        </w:rPr>
        <w:t>În mod normal, bradicardia nu necesită tratament, dar a răspuns frecvent la medicament anticolinergic sau la reducerea dozei în măsura necesară.</w:t>
      </w:r>
      <w:r w:rsidRPr="00801ADD">
        <w:rPr>
          <w:noProof/>
          <w:lang w:val="ro-RO"/>
        </w:rPr>
        <w:t xml:space="preserve"> </w:t>
      </w:r>
      <w:r w:rsidRPr="00801ADD">
        <w:rPr>
          <w:lang w:val="ro-RO"/>
        </w:rPr>
        <w:t>Pacienţii care depun efort fizic susţinut şi au frecvenţa cardiacă bazală lentă pot fi deosebit de sensibili la efectele bradicardice ale agoniştilor receptorilor alfa-2 adrenergici şi s-au raportat cazuri de stop sinusal tranzitoriu.</w:t>
      </w:r>
      <w:r w:rsidR="00CA327A">
        <w:rPr>
          <w:lang w:val="ro-RO"/>
        </w:rPr>
        <w:t xml:space="preserve"> </w:t>
      </w:r>
      <w:r w:rsidR="00CA327A" w:rsidRPr="00CA327A">
        <w:rPr>
          <w:lang w:val="ro-RO"/>
        </w:rPr>
        <w:t>De asemenea, au fost raportate cazuri de stop cardiac, adesea precedat de bradicardie sau bloc atrioventricular (vezi pct. 4.8).</w:t>
      </w:r>
    </w:p>
    <w:p w14:paraId="1EA0921D" w14:textId="77777777" w:rsidR="008A74CF" w:rsidRPr="00801ADD" w:rsidRDefault="008A74CF">
      <w:pPr>
        <w:tabs>
          <w:tab w:val="clear" w:pos="567"/>
          <w:tab w:val="left" w:pos="720"/>
        </w:tabs>
        <w:spacing w:line="240" w:lineRule="auto"/>
        <w:rPr>
          <w:noProof/>
          <w:lang w:val="ro-RO"/>
        </w:rPr>
      </w:pPr>
    </w:p>
    <w:p w14:paraId="11121558" w14:textId="77777777" w:rsidR="008A74CF" w:rsidRPr="00801ADD" w:rsidRDefault="008A74CF">
      <w:pPr>
        <w:tabs>
          <w:tab w:val="clear" w:pos="567"/>
          <w:tab w:val="left" w:pos="720"/>
        </w:tabs>
        <w:spacing w:line="240" w:lineRule="auto"/>
        <w:rPr>
          <w:noProof/>
          <w:lang w:val="ro-RO"/>
        </w:rPr>
      </w:pPr>
      <w:r w:rsidRPr="00801ADD">
        <w:rPr>
          <w:lang w:val="ro-RO"/>
        </w:rPr>
        <w:t xml:space="preserve">Efectele hipotensive ale </w:t>
      </w:r>
      <w:r w:rsidR="00CA4701">
        <w:rPr>
          <w:lang w:val="ro-RO"/>
        </w:rPr>
        <w:t>dexmedetomidinei</w:t>
      </w:r>
      <w:r w:rsidRPr="00801ADD">
        <w:rPr>
          <w:lang w:val="ro-RO"/>
        </w:rPr>
        <w:t xml:space="preserve"> pot fi de importanţă mai mare la acei pacienţi cu hipotensiune arterială preexistentă (mai ales dacă nu sunt sensibili la factori hipertensivi), hipovolemie, hipotensiune arterială cronică sau rezervă funcţională redusă, cum sunt pacienţii cu disfuncţie ventriculară severă şi pacienţii vârstnici, iar în aceste cazuri se garantează o grijă deosebită</w:t>
      </w:r>
      <w:r w:rsidR="000054D8">
        <w:rPr>
          <w:lang w:val="ro-RO"/>
        </w:rPr>
        <w:t xml:space="preserve"> (vezi pct.4.3)</w:t>
      </w:r>
      <w:r w:rsidRPr="00801ADD">
        <w:rPr>
          <w:lang w:val="ro-RO"/>
        </w:rPr>
        <w:t>.</w:t>
      </w:r>
      <w:r w:rsidRPr="00801ADD">
        <w:rPr>
          <w:noProof/>
          <w:lang w:val="ro-RO"/>
        </w:rPr>
        <w:t xml:space="preserve"> </w:t>
      </w:r>
      <w:r w:rsidRPr="00801ADD">
        <w:rPr>
          <w:lang w:val="ro-RO"/>
        </w:rPr>
        <w:t>Hipotensiunea arterială nu necesită în mod normal tratament special, dar, în măsura necesară, utilizatorii trebuie să fie pregătiţi să intervină cu reducerea dozei, fluide şi/sau factori vasoconstrictori.</w:t>
      </w:r>
    </w:p>
    <w:p w14:paraId="7DC97AED" w14:textId="77777777" w:rsidR="008A74CF" w:rsidRPr="00801ADD" w:rsidRDefault="008A74CF">
      <w:pPr>
        <w:tabs>
          <w:tab w:val="clear" w:pos="567"/>
          <w:tab w:val="left" w:pos="720"/>
        </w:tabs>
        <w:spacing w:line="240" w:lineRule="auto"/>
        <w:rPr>
          <w:noProof/>
          <w:lang w:val="ro-RO"/>
        </w:rPr>
      </w:pPr>
    </w:p>
    <w:p w14:paraId="357DCB83" w14:textId="77777777" w:rsidR="008A74CF" w:rsidRPr="00801ADD" w:rsidRDefault="008A74CF">
      <w:pPr>
        <w:tabs>
          <w:tab w:val="clear" w:pos="567"/>
          <w:tab w:val="left" w:pos="720"/>
        </w:tabs>
        <w:spacing w:line="240" w:lineRule="auto"/>
        <w:rPr>
          <w:noProof/>
          <w:lang w:val="ro-RO"/>
        </w:rPr>
      </w:pPr>
      <w:r w:rsidRPr="00801ADD">
        <w:rPr>
          <w:lang w:val="ro-RO"/>
        </w:rPr>
        <w:t xml:space="preserve">Pacienţii cu activitate autonomă periferică afectată (de exemplu din cauza leziunii măduvii spinării) pot avea schimbări hemodinamice mai pronunţate după administrarea </w:t>
      </w:r>
      <w:r w:rsidR="00CA4701">
        <w:rPr>
          <w:lang w:val="ro-RO"/>
        </w:rPr>
        <w:t>dexmedetomidinei</w:t>
      </w:r>
      <w:r w:rsidRPr="00801ADD">
        <w:rPr>
          <w:lang w:val="ro-RO"/>
        </w:rPr>
        <w:t xml:space="preserve"> şi, prin urmare, trebuie trataţi cu grijă.</w:t>
      </w:r>
    </w:p>
    <w:p w14:paraId="35F52C58" w14:textId="77777777" w:rsidR="008A74CF" w:rsidRPr="00801ADD" w:rsidRDefault="008A74CF">
      <w:pPr>
        <w:tabs>
          <w:tab w:val="clear" w:pos="567"/>
          <w:tab w:val="left" w:pos="720"/>
        </w:tabs>
        <w:spacing w:line="240" w:lineRule="auto"/>
        <w:rPr>
          <w:noProof/>
          <w:lang w:val="ro-RO"/>
        </w:rPr>
      </w:pPr>
    </w:p>
    <w:p w14:paraId="19B2F7F3" w14:textId="77777777" w:rsidR="008A74CF" w:rsidRPr="00801ADD" w:rsidRDefault="008A74CF">
      <w:pPr>
        <w:tabs>
          <w:tab w:val="clear" w:pos="567"/>
          <w:tab w:val="left" w:pos="720"/>
        </w:tabs>
        <w:spacing w:line="240" w:lineRule="auto"/>
        <w:rPr>
          <w:noProof/>
          <w:lang w:val="ro-RO"/>
        </w:rPr>
      </w:pPr>
      <w:r w:rsidRPr="00801ADD">
        <w:rPr>
          <w:lang w:val="ro-RO"/>
        </w:rPr>
        <w:t>Hipertensiunea arterială tranzitorie s-a observat în primul rând în timpul dozei de încărcare, în asociere cu efectele vasoconstricţiei periferice ale dexmedetomidinei şi nu se recomandă o doză de încărcare</w:t>
      </w:r>
      <w:r w:rsidR="0034446E" w:rsidRPr="00385A63">
        <w:rPr>
          <w:lang w:val="ro-RO"/>
        </w:rPr>
        <w:t xml:space="preserve"> </w:t>
      </w:r>
      <w:r w:rsidR="0034446E" w:rsidRPr="0034446E">
        <w:rPr>
          <w:lang w:val="ro-RO"/>
        </w:rPr>
        <w:t xml:space="preserve">în sedarea </w:t>
      </w:r>
      <w:r w:rsidR="00CE4751">
        <w:rPr>
          <w:lang w:val="ro-RO"/>
        </w:rPr>
        <w:t>din S</w:t>
      </w:r>
      <w:r w:rsidR="0034446E">
        <w:rPr>
          <w:lang w:val="ro-RO"/>
        </w:rPr>
        <w:t xml:space="preserve">TI </w:t>
      </w:r>
      <w:r w:rsidRPr="00801ADD">
        <w:rPr>
          <w:lang w:val="ro-RO"/>
        </w:rPr>
        <w:t>.</w:t>
      </w:r>
      <w:r w:rsidRPr="00801ADD">
        <w:rPr>
          <w:noProof/>
          <w:lang w:val="ro-RO"/>
        </w:rPr>
        <w:t xml:space="preserve"> </w:t>
      </w:r>
      <w:r w:rsidRPr="00801ADD">
        <w:rPr>
          <w:lang w:val="ro-RO"/>
        </w:rPr>
        <w:t>În general, tratamentul hipertensiunii arteriale nu a fost necesar, dar se poate recomanda scăderea debitului de perfuzare continuă.</w:t>
      </w:r>
    </w:p>
    <w:p w14:paraId="01DEDFCD" w14:textId="77777777" w:rsidR="008A74CF" w:rsidRDefault="008A74CF">
      <w:pPr>
        <w:tabs>
          <w:tab w:val="clear" w:pos="567"/>
          <w:tab w:val="left" w:pos="720"/>
        </w:tabs>
        <w:spacing w:line="240" w:lineRule="auto"/>
        <w:rPr>
          <w:lang w:val="ro-RO"/>
        </w:rPr>
      </w:pPr>
      <w:r w:rsidRPr="00801ADD">
        <w:rPr>
          <w:lang w:val="ro-RO"/>
        </w:rPr>
        <w:t xml:space="preserve">Vasoconstricţia locală la concentraţie mai mare poate fi de importanţă mai mare la pacienţii cu </w:t>
      </w:r>
      <w:r w:rsidR="00FB706D">
        <w:rPr>
          <w:lang w:val="ro-RO"/>
        </w:rPr>
        <w:t>afecţiune</w:t>
      </w:r>
      <w:r w:rsidR="00FB706D" w:rsidRPr="00801ADD">
        <w:rPr>
          <w:lang w:val="ro-RO"/>
        </w:rPr>
        <w:t xml:space="preserve"> </w:t>
      </w:r>
      <w:r w:rsidRPr="00801ADD">
        <w:rPr>
          <w:lang w:val="ro-RO"/>
        </w:rPr>
        <w:t xml:space="preserve">ischemică </w:t>
      </w:r>
      <w:r w:rsidR="00FB706D">
        <w:rPr>
          <w:lang w:val="ro-RO"/>
        </w:rPr>
        <w:t>cardiacă</w:t>
      </w:r>
      <w:r w:rsidRPr="00801ADD">
        <w:rPr>
          <w:lang w:val="ro-RO"/>
        </w:rPr>
        <w:t xml:space="preserve"> sau </w:t>
      </w:r>
      <w:r w:rsidR="00FB706D">
        <w:rPr>
          <w:lang w:val="ro-RO"/>
        </w:rPr>
        <w:t>afecţiune</w:t>
      </w:r>
      <w:r w:rsidR="00FB706D" w:rsidRPr="00801ADD">
        <w:rPr>
          <w:lang w:val="ro-RO"/>
        </w:rPr>
        <w:t xml:space="preserve"> </w:t>
      </w:r>
      <w:r w:rsidRPr="00801ADD">
        <w:rPr>
          <w:lang w:val="ro-RO"/>
        </w:rPr>
        <w:t>cerebrovasculară severă, care trebuie monitorizaţi cu atenţie.</w:t>
      </w:r>
      <w:r w:rsidRPr="00801ADD">
        <w:rPr>
          <w:noProof/>
          <w:lang w:val="ro-RO"/>
        </w:rPr>
        <w:t xml:space="preserve"> </w:t>
      </w:r>
      <w:r w:rsidRPr="00801ADD">
        <w:rPr>
          <w:lang w:val="ro-RO"/>
        </w:rPr>
        <w:t>Trebuie luată în considerare reducerea dozei sau întreruperea administrării la un pacient la care apar semne de ischemie miocardică sau cerebrală.</w:t>
      </w:r>
    </w:p>
    <w:p w14:paraId="5E3C69A1" w14:textId="77777777" w:rsidR="0034446E" w:rsidRDefault="0034446E">
      <w:pPr>
        <w:tabs>
          <w:tab w:val="clear" w:pos="567"/>
          <w:tab w:val="left" w:pos="720"/>
        </w:tabs>
        <w:spacing w:line="240" w:lineRule="auto"/>
        <w:rPr>
          <w:lang w:val="ro-RO"/>
        </w:rPr>
      </w:pPr>
    </w:p>
    <w:p w14:paraId="4EAD1B22" w14:textId="77777777" w:rsidR="0034446E" w:rsidRPr="00801ADD" w:rsidRDefault="0034446E">
      <w:pPr>
        <w:tabs>
          <w:tab w:val="clear" w:pos="567"/>
          <w:tab w:val="left" w:pos="720"/>
        </w:tabs>
        <w:spacing w:line="240" w:lineRule="auto"/>
        <w:rPr>
          <w:noProof/>
          <w:lang w:val="ro-RO"/>
        </w:rPr>
      </w:pPr>
      <w:r w:rsidRPr="0034446E">
        <w:rPr>
          <w:noProof/>
          <w:lang w:val="ro-RO"/>
        </w:rPr>
        <w:t>Se recomandă prudență atunci când se administrează dexmedetomidină împreună cu anestezi</w:t>
      </w:r>
      <w:r w:rsidR="00CE4751">
        <w:rPr>
          <w:noProof/>
          <w:lang w:val="ro-RO"/>
        </w:rPr>
        <w:t>e</w:t>
      </w:r>
      <w:r w:rsidRPr="0034446E">
        <w:rPr>
          <w:noProof/>
          <w:lang w:val="ro-RO"/>
        </w:rPr>
        <w:t xml:space="preserve"> spinală sau epidurală, </w:t>
      </w:r>
      <w:r w:rsidR="00CE4751">
        <w:rPr>
          <w:noProof/>
          <w:lang w:val="ro-RO"/>
        </w:rPr>
        <w:t>din cauza</w:t>
      </w:r>
      <w:r w:rsidRPr="0034446E">
        <w:rPr>
          <w:noProof/>
          <w:lang w:val="ro-RO"/>
        </w:rPr>
        <w:t xml:space="preserve"> posibilului risc crescut de hipotensiune arterială sau bradicardie.</w:t>
      </w:r>
    </w:p>
    <w:p w14:paraId="61F6C96E" w14:textId="77777777" w:rsidR="000054D8" w:rsidRDefault="000054D8">
      <w:pPr>
        <w:tabs>
          <w:tab w:val="clear" w:pos="567"/>
          <w:tab w:val="left" w:pos="720"/>
        </w:tabs>
        <w:spacing w:line="240" w:lineRule="auto"/>
        <w:rPr>
          <w:lang w:val="ro-RO"/>
        </w:rPr>
      </w:pPr>
    </w:p>
    <w:p w14:paraId="539A783F" w14:textId="77777777" w:rsidR="00CA4701" w:rsidRPr="00F52F1E" w:rsidRDefault="00CA4701">
      <w:pPr>
        <w:tabs>
          <w:tab w:val="clear" w:pos="567"/>
          <w:tab w:val="left" w:pos="720"/>
        </w:tabs>
        <w:spacing w:line="240" w:lineRule="auto"/>
        <w:rPr>
          <w:u w:val="single"/>
          <w:lang w:val="ro-RO"/>
        </w:rPr>
      </w:pPr>
      <w:r w:rsidRPr="00F52F1E">
        <w:rPr>
          <w:u w:val="single"/>
          <w:lang w:val="ro-RO"/>
        </w:rPr>
        <w:t>Pacienți cu insuficiență hepatică</w:t>
      </w:r>
    </w:p>
    <w:p w14:paraId="6803E951" w14:textId="77777777" w:rsidR="0087070C" w:rsidRDefault="0087070C">
      <w:pPr>
        <w:tabs>
          <w:tab w:val="clear" w:pos="567"/>
          <w:tab w:val="left" w:pos="720"/>
        </w:tabs>
        <w:spacing w:line="240" w:lineRule="auto"/>
        <w:rPr>
          <w:lang w:val="ro-RO"/>
        </w:rPr>
      </w:pPr>
    </w:p>
    <w:p w14:paraId="791ABFDC" w14:textId="77777777" w:rsidR="000054D8" w:rsidRPr="00801ADD" w:rsidRDefault="000054D8">
      <w:pPr>
        <w:tabs>
          <w:tab w:val="clear" w:pos="567"/>
          <w:tab w:val="left" w:pos="720"/>
        </w:tabs>
        <w:spacing w:line="240" w:lineRule="auto"/>
        <w:rPr>
          <w:noProof/>
          <w:lang w:val="ro-RO"/>
        </w:rPr>
      </w:pPr>
      <w:r>
        <w:rPr>
          <w:lang w:val="ro-RO"/>
        </w:rPr>
        <w:t xml:space="preserve">O grijă deosebită trebuie acordată </w:t>
      </w:r>
      <w:r w:rsidR="0063207F">
        <w:rPr>
          <w:lang w:val="ro-RO"/>
        </w:rPr>
        <w:t xml:space="preserve">pacienţilor cu insuficienţă hepatică severă atâta timp cât o dozare excesivă poate creşte riscul unor </w:t>
      </w:r>
      <w:r w:rsidR="00024A7E">
        <w:rPr>
          <w:lang w:val="ro-RO"/>
        </w:rPr>
        <w:t>reacţii</w:t>
      </w:r>
      <w:r w:rsidR="0063207F">
        <w:rPr>
          <w:lang w:val="ro-RO"/>
        </w:rPr>
        <w:t xml:space="preserve"> adverse,  supradozare sau efect prelungit ca rezultat al eliminării reduse a dexmedetomidinei.</w:t>
      </w:r>
    </w:p>
    <w:p w14:paraId="123F494B" w14:textId="77777777" w:rsidR="008A74CF" w:rsidRPr="00801ADD" w:rsidRDefault="00FB706D">
      <w:pPr>
        <w:tabs>
          <w:tab w:val="clear" w:pos="567"/>
          <w:tab w:val="left" w:pos="720"/>
        </w:tabs>
        <w:spacing w:line="240" w:lineRule="auto"/>
        <w:rPr>
          <w:noProof/>
          <w:lang w:val="ro-RO"/>
        </w:rPr>
      </w:pPr>
      <w:r>
        <w:rPr>
          <w:noProof/>
          <w:lang w:val="ro-RO"/>
        </w:rPr>
        <w:tab/>
      </w:r>
    </w:p>
    <w:p w14:paraId="20EB8B27" w14:textId="77777777" w:rsidR="00CA4701" w:rsidRPr="00F52F1E" w:rsidRDefault="00CA4701">
      <w:pPr>
        <w:tabs>
          <w:tab w:val="clear" w:pos="567"/>
          <w:tab w:val="left" w:pos="720"/>
        </w:tabs>
        <w:spacing w:line="240" w:lineRule="auto"/>
        <w:rPr>
          <w:u w:val="single"/>
          <w:lang w:val="ro-RO"/>
        </w:rPr>
      </w:pPr>
      <w:r w:rsidRPr="00F52F1E">
        <w:rPr>
          <w:u w:val="single"/>
          <w:lang w:val="ro-RO"/>
        </w:rPr>
        <w:t>Pacienți cu tulburări neurologice</w:t>
      </w:r>
    </w:p>
    <w:p w14:paraId="074626E5" w14:textId="77777777" w:rsidR="0087070C" w:rsidRDefault="0087070C">
      <w:pPr>
        <w:tabs>
          <w:tab w:val="clear" w:pos="567"/>
          <w:tab w:val="left" w:pos="720"/>
        </w:tabs>
        <w:spacing w:line="240" w:lineRule="auto"/>
        <w:rPr>
          <w:lang w:val="ro-RO"/>
        </w:rPr>
      </w:pPr>
    </w:p>
    <w:p w14:paraId="294EDCDC" w14:textId="77777777" w:rsidR="008A74CF" w:rsidRPr="00801ADD" w:rsidRDefault="008A74CF">
      <w:pPr>
        <w:tabs>
          <w:tab w:val="clear" w:pos="567"/>
          <w:tab w:val="left" w:pos="720"/>
        </w:tabs>
        <w:spacing w:line="240" w:lineRule="auto"/>
        <w:rPr>
          <w:noProof/>
          <w:lang w:val="ro-RO"/>
        </w:rPr>
      </w:pPr>
      <w:r w:rsidRPr="00801ADD">
        <w:rPr>
          <w:lang w:val="ro-RO"/>
        </w:rPr>
        <w:t xml:space="preserve">Experienţa privind utilizarea </w:t>
      </w:r>
      <w:r w:rsidR="00CA4701">
        <w:rPr>
          <w:lang w:val="ro-RO"/>
        </w:rPr>
        <w:t>dexmedetomidinei</w:t>
      </w:r>
      <w:r w:rsidRPr="00801ADD">
        <w:rPr>
          <w:lang w:val="ro-RO"/>
        </w:rPr>
        <w:t xml:space="preserve"> în tulburări neurologice severe, cum este traumatismul cranian şi după intervenţie neurochirurgicală, este limitată şi trebuie utilizat cu prudenţă în aceste cazuri, mai ales dacă este necesară sedarea profundă.</w:t>
      </w:r>
      <w:r w:rsidRPr="00801ADD">
        <w:rPr>
          <w:noProof/>
          <w:lang w:val="ro-RO"/>
        </w:rPr>
        <w:t xml:space="preserve"> </w:t>
      </w:r>
      <w:r w:rsidR="00C60B0C">
        <w:rPr>
          <w:lang w:val="ro-RO"/>
        </w:rPr>
        <w:t>Dexmedetomidina</w:t>
      </w:r>
      <w:r w:rsidRPr="00801ADD">
        <w:rPr>
          <w:lang w:val="ro-RO"/>
        </w:rPr>
        <w:t xml:space="preserve"> poate reduce fluxul sanguin cerebral şi presiunea intracraniană, iar acest aspect trebuie luat în considerare în alegerea tratamentului.</w:t>
      </w:r>
    </w:p>
    <w:p w14:paraId="517BAA34" w14:textId="77777777" w:rsidR="008A74CF" w:rsidRPr="00801ADD" w:rsidRDefault="008A74CF">
      <w:pPr>
        <w:tabs>
          <w:tab w:val="clear" w:pos="567"/>
          <w:tab w:val="left" w:pos="720"/>
        </w:tabs>
        <w:spacing w:line="240" w:lineRule="auto"/>
        <w:rPr>
          <w:noProof/>
          <w:lang w:val="ro-RO"/>
        </w:rPr>
      </w:pPr>
    </w:p>
    <w:p w14:paraId="103D7545" w14:textId="77777777" w:rsidR="00C60B0C" w:rsidRPr="00F52F1E" w:rsidRDefault="00C60B0C">
      <w:pPr>
        <w:tabs>
          <w:tab w:val="clear" w:pos="567"/>
          <w:tab w:val="left" w:pos="720"/>
        </w:tabs>
        <w:spacing w:line="240" w:lineRule="auto"/>
        <w:rPr>
          <w:u w:val="single"/>
          <w:lang w:val="ro-RO"/>
        </w:rPr>
      </w:pPr>
      <w:r w:rsidRPr="00F52F1E">
        <w:rPr>
          <w:u w:val="single"/>
          <w:lang w:val="ro-RO"/>
        </w:rPr>
        <w:t>Altele</w:t>
      </w:r>
    </w:p>
    <w:p w14:paraId="20C88C85" w14:textId="77777777" w:rsidR="0087070C" w:rsidRDefault="0087070C">
      <w:pPr>
        <w:tabs>
          <w:tab w:val="clear" w:pos="567"/>
          <w:tab w:val="left" w:pos="720"/>
        </w:tabs>
        <w:spacing w:line="240" w:lineRule="auto"/>
        <w:rPr>
          <w:lang w:val="ro-RO"/>
        </w:rPr>
      </w:pPr>
    </w:p>
    <w:p w14:paraId="48C3837D" w14:textId="77777777" w:rsidR="008A74CF" w:rsidRPr="00801ADD" w:rsidRDefault="008A74CF">
      <w:pPr>
        <w:tabs>
          <w:tab w:val="clear" w:pos="567"/>
          <w:tab w:val="left" w:pos="720"/>
        </w:tabs>
        <w:spacing w:line="240" w:lineRule="auto"/>
        <w:rPr>
          <w:noProof/>
          <w:lang w:val="ro-RO"/>
        </w:rPr>
      </w:pPr>
      <w:r w:rsidRPr="00801ADD">
        <w:rPr>
          <w:lang w:val="ro-RO"/>
        </w:rPr>
        <w:t>Agoniştii alfa-2 au fost rareori asociaţi cu reacţiile de sevraj când s-a întrerupt brusc administrarea după o utilizare prelungită.</w:t>
      </w:r>
      <w:r w:rsidRPr="00801ADD">
        <w:rPr>
          <w:noProof/>
          <w:lang w:val="ro-RO"/>
        </w:rPr>
        <w:t xml:space="preserve"> </w:t>
      </w:r>
      <w:r w:rsidRPr="00801ADD">
        <w:rPr>
          <w:lang w:val="ro-RO"/>
        </w:rPr>
        <w:t xml:space="preserve">Trebuie luată în considerare această posibilitate dacă pacientul devine agitat şi are hipertensiune arterială </w:t>
      </w:r>
      <w:r w:rsidR="00A06F10">
        <w:rPr>
          <w:lang w:val="ro-RO"/>
        </w:rPr>
        <w:t>la scurt timp</w:t>
      </w:r>
      <w:r w:rsidRPr="00801ADD">
        <w:rPr>
          <w:lang w:val="ro-RO"/>
        </w:rPr>
        <w:t xml:space="preserve"> după oprirea administrării dexmedetomidinei.</w:t>
      </w:r>
    </w:p>
    <w:p w14:paraId="0F981C98" w14:textId="77777777" w:rsidR="008A74CF" w:rsidRPr="00801ADD" w:rsidRDefault="008A74CF">
      <w:pPr>
        <w:tabs>
          <w:tab w:val="clear" w:pos="567"/>
          <w:tab w:val="left" w:pos="720"/>
        </w:tabs>
        <w:spacing w:line="240" w:lineRule="auto"/>
        <w:rPr>
          <w:noProof/>
          <w:lang w:val="ro-RO"/>
        </w:rPr>
      </w:pPr>
    </w:p>
    <w:p w14:paraId="598D9FF3" w14:textId="77777777" w:rsidR="008A74CF" w:rsidRDefault="00532160">
      <w:pPr>
        <w:tabs>
          <w:tab w:val="clear" w:pos="567"/>
          <w:tab w:val="left" w:pos="720"/>
        </w:tabs>
        <w:spacing w:line="240" w:lineRule="auto"/>
        <w:rPr>
          <w:lang w:val="ro-RO"/>
        </w:rPr>
      </w:pPr>
      <w:r>
        <w:rPr>
          <w:lang w:val="ro-RO"/>
        </w:rPr>
        <w:t xml:space="preserve">Dexmedetomidina poate induce hipertermie care poate fi rezistentă la metodele tradiționale de răcire. </w:t>
      </w:r>
      <w:r w:rsidR="008A74CF" w:rsidRPr="00801ADD">
        <w:rPr>
          <w:lang w:val="ro-RO"/>
        </w:rPr>
        <w:t xml:space="preserve">Tratamentul cu </w:t>
      </w:r>
      <w:r>
        <w:rPr>
          <w:lang w:val="ro-RO"/>
        </w:rPr>
        <w:t>dexmedetomidina</w:t>
      </w:r>
      <w:r w:rsidR="008A74CF" w:rsidRPr="00801ADD">
        <w:rPr>
          <w:lang w:val="ro-RO"/>
        </w:rPr>
        <w:t xml:space="preserve"> trebuie întrerupt în eventualitatea unei febre inexplicabile persistente</w:t>
      </w:r>
      <w:r>
        <w:rPr>
          <w:lang w:val="ro-RO"/>
        </w:rPr>
        <w:t xml:space="preserve"> și nu este recomandată pentru utilizare la pacienții cu hipertermie senzitivă malignă</w:t>
      </w:r>
      <w:r w:rsidR="008A74CF" w:rsidRPr="00801ADD">
        <w:rPr>
          <w:lang w:val="ro-RO"/>
        </w:rPr>
        <w:t>.</w:t>
      </w:r>
    </w:p>
    <w:p w14:paraId="293E17FA" w14:textId="77777777" w:rsidR="0034446E" w:rsidRDefault="0034446E">
      <w:pPr>
        <w:tabs>
          <w:tab w:val="clear" w:pos="567"/>
          <w:tab w:val="left" w:pos="720"/>
        </w:tabs>
        <w:spacing w:line="240" w:lineRule="auto"/>
        <w:rPr>
          <w:lang w:val="ro-RO"/>
        </w:rPr>
      </w:pPr>
    </w:p>
    <w:p w14:paraId="4E2A9E79" w14:textId="77777777" w:rsidR="0034446E" w:rsidRDefault="0034446E">
      <w:pPr>
        <w:tabs>
          <w:tab w:val="clear" w:pos="567"/>
          <w:tab w:val="left" w:pos="720"/>
        </w:tabs>
        <w:spacing w:line="240" w:lineRule="auto"/>
        <w:rPr>
          <w:noProof/>
          <w:lang w:val="ro-RO"/>
        </w:rPr>
      </w:pPr>
      <w:r w:rsidRPr="0034446E">
        <w:rPr>
          <w:noProof/>
          <w:lang w:val="ro-RO"/>
        </w:rPr>
        <w:t xml:space="preserve">Dexdor conține </w:t>
      </w:r>
      <w:r w:rsidR="00CE4751" w:rsidRPr="0034446E">
        <w:rPr>
          <w:noProof/>
          <w:lang w:val="ro-RO"/>
        </w:rPr>
        <w:t>sodiu</w:t>
      </w:r>
      <w:r w:rsidR="00CE4751">
        <w:rPr>
          <w:noProof/>
          <w:lang w:val="ro-RO"/>
        </w:rPr>
        <w:t xml:space="preserve"> </w:t>
      </w:r>
      <w:r w:rsidRPr="0034446E">
        <w:rPr>
          <w:noProof/>
          <w:lang w:val="ro-RO"/>
        </w:rPr>
        <w:t>mai puțin de 1 mmol (23 mg) pe</w:t>
      </w:r>
      <w:r>
        <w:rPr>
          <w:noProof/>
          <w:lang w:val="ro-RO"/>
        </w:rPr>
        <w:t xml:space="preserve"> ml.</w:t>
      </w:r>
    </w:p>
    <w:p w14:paraId="540E5AD4" w14:textId="77777777" w:rsidR="00226D64" w:rsidRDefault="00226D64">
      <w:pPr>
        <w:tabs>
          <w:tab w:val="clear" w:pos="567"/>
          <w:tab w:val="left" w:pos="720"/>
        </w:tabs>
        <w:spacing w:line="240" w:lineRule="auto"/>
        <w:rPr>
          <w:noProof/>
          <w:lang w:val="ro-RO"/>
        </w:rPr>
      </w:pPr>
    </w:p>
    <w:p w14:paraId="45BF4CCF" w14:textId="77777777" w:rsidR="00363F07" w:rsidRDefault="00363F07">
      <w:pPr>
        <w:tabs>
          <w:tab w:val="clear" w:pos="567"/>
          <w:tab w:val="left" w:pos="720"/>
        </w:tabs>
        <w:spacing w:line="240" w:lineRule="auto"/>
        <w:rPr>
          <w:noProof/>
          <w:lang w:val="ro-RO"/>
        </w:rPr>
      </w:pPr>
      <w:r>
        <w:rPr>
          <w:noProof/>
          <w:lang w:val="ro-RO"/>
        </w:rPr>
        <w:t>A</w:t>
      </w:r>
      <w:r w:rsidRPr="00363F07">
        <w:rPr>
          <w:noProof/>
          <w:lang w:val="ro-RO"/>
        </w:rPr>
        <w:t xml:space="preserve"> fost raportat </w:t>
      </w:r>
      <w:r>
        <w:rPr>
          <w:noProof/>
          <w:lang w:val="ro-RO"/>
        </w:rPr>
        <w:t>d</w:t>
      </w:r>
      <w:r w:rsidRPr="00363F07">
        <w:rPr>
          <w:noProof/>
          <w:lang w:val="ro-RO"/>
        </w:rPr>
        <w:t>iabet</w:t>
      </w:r>
      <w:r w:rsidR="009F6FE9">
        <w:rPr>
          <w:noProof/>
          <w:lang w:val="ro-RO"/>
        </w:rPr>
        <w:t>ul</w:t>
      </w:r>
      <w:r w:rsidRPr="00363F07">
        <w:rPr>
          <w:noProof/>
          <w:lang w:val="ro-RO"/>
        </w:rPr>
        <w:t xml:space="preserve"> insipid în asociere cu tratamentul cu dexmedetomidină. Dacă apare poliuri</w:t>
      </w:r>
      <w:r w:rsidR="0099688B">
        <w:rPr>
          <w:noProof/>
          <w:lang w:val="ro-RO"/>
        </w:rPr>
        <w:t>e</w:t>
      </w:r>
      <w:r w:rsidRPr="00363F07">
        <w:rPr>
          <w:noProof/>
          <w:lang w:val="ro-RO"/>
        </w:rPr>
        <w:t xml:space="preserve">, se recomandă oprirea </w:t>
      </w:r>
      <w:r>
        <w:rPr>
          <w:noProof/>
          <w:lang w:val="ro-RO"/>
        </w:rPr>
        <w:t xml:space="preserve">tratamentului cu </w:t>
      </w:r>
      <w:r w:rsidRPr="00363F07">
        <w:rPr>
          <w:noProof/>
          <w:lang w:val="ro-RO"/>
        </w:rPr>
        <w:t>dexmedetomidin</w:t>
      </w:r>
      <w:r>
        <w:rPr>
          <w:noProof/>
          <w:lang w:val="ro-RO"/>
        </w:rPr>
        <w:t>ă</w:t>
      </w:r>
      <w:r w:rsidRPr="00363F07">
        <w:rPr>
          <w:noProof/>
          <w:lang w:val="ro-RO"/>
        </w:rPr>
        <w:t xml:space="preserve"> și verificarea nivelului seric de sodiu și osmolalitatea urinei.</w:t>
      </w:r>
    </w:p>
    <w:p w14:paraId="56F27A37" w14:textId="77777777" w:rsidR="00363F07" w:rsidRPr="00801ADD" w:rsidRDefault="00363F07">
      <w:pPr>
        <w:tabs>
          <w:tab w:val="clear" w:pos="567"/>
          <w:tab w:val="left" w:pos="720"/>
        </w:tabs>
        <w:spacing w:line="240" w:lineRule="auto"/>
        <w:rPr>
          <w:noProof/>
          <w:lang w:val="ro-RO"/>
        </w:rPr>
      </w:pPr>
    </w:p>
    <w:p w14:paraId="2F4761BB" w14:textId="77777777" w:rsidR="008A74CF" w:rsidRPr="00801ADD" w:rsidRDefault="008A74CF" w:rsidP="00A84BC1">
      <w:pPr>
        <w:rPr>
          <w:noProof/>
          <w:lang w:val="ro-RO"/>
        </w:rPr>
      </w:pPr>
      <w:r w:rsidRPr="00801ADD">
        <w:rPr>
          <w:b/>
          <w:bCs/>
          <w:noProof/>
          <w:lang w:val="ro-RO"/>
        </w:rPr>
        <w:t>4.5</w:t>
      </w:r>
      <w:r w:rsidRPr="00801ADD">
        <w:rPr>
          <w:b/>
          <w:bCs/>
          <w:noProof/>
          <w:lang w:val="ro-RO"/>
        </w:rPr>
        <w:tab/>
      </w:r>
      <w:r w:rsidRPr="00801ADD">
        <w:rPr>
          <w:b/>
          <w:bCs/>
          <w:lang w:val="ro-RO"/>
        </w:rPr>
        <w:t>Interacţiuni cu alte medicamente şi alte forme de interacţiune</w:t>
      </w:r>
    </w:p>
    <w:p w14:paraId="607CFCED" w14:textId="77777777" w:rsidR="008A74CF" w:rsidRPr="00801ADD" w:rsidRDefault="008A74CF">
      <w:pPr>
        <w:keepNext/>
        <w:keepLines/>
        <w:tabs>
          <w:tab w:val="clear" w:pos="567"/>
          <w:tab w:val="left" w:pos="720"/>
        </w:tabs>
        <w:spacing w:line="240" w:lineRule="auto"/>
        <w:rPr>
          <w:noProof/>
          <w:lang w:val="ro-RO"/>
        </w:rPr>
      </w:pPr>
    </w:p>
    <w:p w14:paraId="36000091" w14:textId="77777777" w:rsidR="008A74CF" w:rsidRPr="00801ADD" w:rsidRDefault="008A74CF">
      <w:pPr>
        <w:tabs>
          <w:tab w:val="clear" w:pos="567"/>
          <w:tab w:val="left" w:pos="720"/>
        </w:tabs>
        <w:spacing w:line="240" w:lineRule="auto"/>
        <w:rPr>
          <w:noProof/>
          <w:lang w:val="ro-RO"/>
        </w:rPr>
      </w:pPr>
      <w:r w:rsidRPr="00801ADD">
        <w:rPr>
          <w:lang w:val="ro-RO"/>
        </w:rPr>
        <w:t>Au fost efectuate studii privind interacţiunile numai la adulţi.</w:t>
      </w:r>
    </w:p>
    <w:p w14:paraId="392286CE" w14:textId="77777777" w:rsidR="008A74CF" w:rsidRPr="00801ADD" w:rsidRDefault="008A74CF">
      <w:pPr>
        <w:tabs>
          <w:tab w:val="clear" w:pos="567"/>
          <w:tab w:val="left" w:pos="720"/>
        </w:tabs>
        <w:spacing w:line="240" w:lineRule="auto"/>
        <w:rPr>
          <w:noProof/>
          <w:lang w:val="ro-RO"/>
        </w:rPr>
      </w:pPr>
    </w:p>
    <w:p w14:paraId="7C9A554A" w14:textId="77777777" w:rsidR="008A74CF" w:rsidRPr="00801ADD" w:rsidRDefault="008A74CF">
      <w:pPr>
        <w:keepNext/>
        <w:keepLines/>
        <w:tabs>
          <w:tab w:val="clear" w:pos="567"/>
          <w:tab w:val="left" w:pos="720"/>
        </w:tabs>
        <w:spacing w:line="240" w:lineRule="auto"/>
        <w:rPr>
          <w:noProof/>
          <w:lang w:val="ro-RO"/>
        </w:rPr>
      </w:pPr>
      <w:r w:rsidRPr="00801ADD">
        <w:rPr>
          <w:lang w:val="ro-RO"/>
        </w:rPr>
        <w:t xml:space="preserve">Administrarea dexmedetomidinei în asociere cu anestezice, sedative, hipnotice şi opioide este posibil să </w:t>
      </w:r>
      <w:r w:rsidR="00FB706D">
        <w:rPr>
          <w:lang w:val="ro-RO"/>
        </w:rPr>
        <w:t>determine</w:t>
      </w:r>
      <w:r w:rsidRPr="00801ADD">
        <w:rPr>
          <w:lang w:val="ro-RO"/>
        </w:rPr>
        <w:t xml:space="preserve"> o intensificare a efectelor</w:t>
      </w:r>
      <w:r w:rsidR="003826D1">
        <w:rPr>
          <w:lang w:val="ro-RO"/>
        </w:rPr>
        <w:t>, inclusiv sedative, anestezice și efecte cardiorespiratorii.</w:t>
      </w:r>
      <w:r w:rsidRPr="00801ADD">
        <w:rPr>
          <w:noProof/>
          <w:lang w:val="ro-RO"/>
        </w:rPr>
        <w:t xml:space="preserve"> </w:t>
      </w:r>
      <w:r w:rsidRPr="00801ADD">
        <w:rPr>
          <w:lang w:val="ro-RO"/>
        </w:rPr>
        <w:t xml:space="preserve">Studiile specifice au confirmat </w:t>
      </w:r>
      <w:r w:rsidR="00B64F0D">
        <w:rPr>
          <w:lang w:val="ro-RO"/>
        </w:rPr>
        <w:t>potențarea</w:t>
      </w:r>
      <w:r w:rsidR="003826D1">
        <w:rPr>
          <w:lang w:val="ro-RO"/>
        </w:rPr>
        <w:t xml:space="preserve"> </w:t>
      </w:r>
      <w:r w:rsidRPr="00801ADD">
        <w:rPr>
          <w:lang w:val="ro-RO"/>
        </w:rPr>
        <w:t>efecte</w:t>
      </w:r>
      <w:r w:rsidR="003826D1">
        <w:rPr>
          <w:lang w:val="ro-RO"/>
        </w:rPr>
        <w:t>lor</w:t>
      </w:r>
      <w:r w:rsidRPr="00801ADD">
        <w:rPr>
          <w:lang w:val="ro-RO"/>
        </w:rPr>
        <w:t xml:space="preserve"> cu isofluran, propofol, alfentanil şi midazolam.</w:t>
      </w:r>
      <w:r w:rsidRPr="00801ADD">
        <w:rPr>
          <w:noProof/>
          <w:lang w:val="ro-RO"/>
        </w:rPr>
        <w:t xml:space="preserve"> </w:t>
      </w:r>
    </w:p>
    <w:p w14:paraId="47C6EA86" w14:textId="77777777" w:rsidR="008A74CF" w:rsidRPr="00801ADD" w:rsidRDefault="008A74CF">
      <w:pPr>
        <w:tabs>
          <w:tab w:val="clear" w:pos="567"/>
          <w:tab w:val="left" w:pos="720"/>
        </w:tabs>
        <w:spacing w:line="240" w:lineRule="auto"/>
        <w:rPr>
          <w:noProof/>
          <w:lang w:val="ro-RO"/>
        </w:rPr>
      </w:pPr>
    </w:p>
    <w:p w14:paraId="351FED39" w14:textId="77777777" w:rsidR="00F63F85" w:rsidRDefault="008A74CF">
      <w:pPr>
        <w:tabs>
          <w:tab w:val="clear" w:pos="567"/>
          <w:tab w:val="left" w:pos="720"/>
        </w:tabs>
        <w:spacing w:line="240" w:lineRule="auto"/>
        <w:rPr>
          <w:lang w:val="ro-RO"/>
        </w:rPr>
      </w:pPr>
      <w:r w:rsidRPr="00801ADD">
        <w:rPr>
          <w:lang w:val="ro-RO"/>
        </w:rPr>
        <w:t>Nu s-a demonstrat nicio interacţiune farmacocinetică între dexmedetomidină şi isofluran, propofol, alfentanil şi midazolam.</w:t>
      </w:r>
      <w:r w:rsidRPr="00801ADD">
        <w:rPr>
          <w:noProof/>
          <w:lang w:val="ro-RO"/>
        </w:rPr>
        <w:t xml:space="preserve"> </w:t>
      </w:r>
      <w:r w:rsidRPr="00801ADD">
        <w:rPr>
          <w:lang w:val="ro-RO"/>
        </w:rPr>
        <w:t xml:space="preserve">Cu toate acestea, </w:t>
      </w:r>
      <w:r w:rsidR="00FB706D">
        <w:rPr>
          <w:lang w:val="ro-RO"/>
        </w:rPr>
        <w:t>din cauza</w:t>
      </w:r>
      <w:r w:rsidR="00FB706D" w:rsidRPr="00801ADD">
        <w:rPr>
          <w:lang w:val="ro-RO"/>
        </w:rPr>
        <w:t xml:space="preserve"> </w:t>
      </w:r>
      <w:r w:rsidRPr="00801ADD">
        <w:rPr>
          <w:lang w:val="ro-RO"/>
        </w:rPr>
        <w:t>interacţiunilor farmacodinamice posibile, când se administrează în asociere cu dexmedetomidină, poate fi necesară o reducere a dozei de dexmedetomidină sau de anestezic, sedativ, hipnotic sau opioid administrat concomitent.</w:t>
      </w:r>
    </w:p>
    <w:p w14:paraId="24DC75AE" w14:textId="77777777" w:rsidR="00F63F85" w:rsidRDefault="00F63F85">
      <w:pPr>
        <w:tabs>
          <w:tab w:val="clear" w:pos="567"/>
          <w:tab w:val="left" w:pos="720"/>
        </w:tabs>
        <w:spacing w:line="240" w:lineRule="auto"/>
        <w:rPr>
          <w:lang w:val="ro-RO"/>
        </w:rPr>
      </w:pPr>
    </w:p>
    <w:p w14:paraId="389B631C" w14:textId="77777777" w:rsidR="00906BE4" w:rsidRDefault="00F63F85">
      <w:pPr>
        <w:tabs>
          <w:tab w:val="clear" w:pos="567"/>
          <w:tab w:val="left" w:pos="720"/>
        </w:tabs>
        <w:spacing w:line="240" w:lineRule="auto"/>
        <w:rPr>
          <w:lang w:val="ro-RO"/>
        </w:rPr>
      </w:pPr>
      <w:r>
        <w:rPr>
          <w:lang w:val="ro-RO"/>
        </w:rPr>
        <w:t xml:space="preserve">Inhibiţia enzimelor de tip CYP incluzând </w:t>
      </w:r>
      <w:r w:rsidR="00906BE4">
        <w:rPr>
          <w:lang w:val="ro-RO"/>
        </w:rPr>
        <w:t xml:space="preserve">CYP2B6 de către </w:t>
      </w:r>
      <w:r w:rsidR="00906BE4" w:rsidRPr="00801ADD">
        <w:rPr>
          <w:lang w:val="ro-RO"/>
        </w:rPr>
        <w:t>dexmedetomidină</w:t>
      </w:r>
      <w:r w:rsidRPr="00801ADD">
        <w:rPr>
          <w:lang w:val="ro-RO"/>
        </w:rPr>
        <w:t xml:space="preserve"> </w:t>
      </w:r>
      <w:r w:rsidR="00906BE4">
        <w:rPr>
          <w:lang w:val="ro-RO"/>
        </w:rPr>
        <w:t xml:space="preserve">a fost studiată în incubaţiile microzomilor de ficat uman. Studiile in vitro sugerează că potenţialul de interacţiune in vivo există între </w:t>
      </w:r>
      <w:r w:rsidR="00906BE4" w:rsidRPr="00801ADD">
        <w:rPr>
          <w:lang w:val="ro-RO"/>
        </w:rPr>
        <w:t>dexmedetomidină</w:t>
      </w:r>
      <w:r w:rsidR="00906BE4">
        <w:rPr>
          <w:lang w:val="ro-RO"/>
        </w:rPr>
        <w:t xml:space="preserve"> şi substratele cu metabolism dominant CYP2B6.</w:t>
      </w:r>
    </w:p>
    <w:p w14:paraId="3C360D47" w14:textId="77777777" w:rsidR="00906BE4" w:rsidRDefault="00906BE4" w:rsidP="001E736E">
      <w:pPr>
        <w:tabs>
          <w:tab w:val="clear" w:pos="567"/>
          <w:tab w:val="left" w:pos="720"/>
        </w:tabs>
        <w:spacing w:line="240" w:lineRule="auto"/>
        <w:rPr>
          <w:lang w:val="ro-RO"/>
        </w:rPr>
      </w:pPr>
    </w:p>
    <w:p w14:paraId="00A82A0C" w14:textId="77777777" w:rsidR="008A74CF" w:rsidRPr="00801ADD" w:rsidRDefault="00906BE4">
      <w:pPr>
        <w:tabs>
          <w:tab w:val="clear" w:pos="567"/>
          <w:tab w:val="left" w:pos="720"/>
        </w:tabs>
        <w:spacing w:line="240" w:lineRule="auto"/>
        <w:rPr>
          <w:noProof/>
          <w:lang w:val="ro-RO"/>
        </w:rPr>
      </w:pPr>
      <w:r>
        <w:rPr>
          <w:lang w:val="ro-RO"/>
        </w:rPr>
        <w:t>Inducţia</w:t>
      </w:r>
      <w:r w:rsidRPr="00801ADD">
        <w:rPr>
          <w:lang w:val="ro-RO"/>
        </w:rPr>
        <w:t xml:space="preserve"> dexmedetomidin</w:t>
      </w:r>
      <w:r>
        <w:rPr>
          <w:lang w:val="ro-RO"/>
        </w:rPr>
        <w:t xml:space="preserve">ei in vitro a fost observată pe substraturile enzimatice de tip </w:t>
      </w:r>
      <w:r w:rsidR="00702040">
        <w:rPr>
          <w:lang w:val="ro-RO"/>
        </w:rPr>
        <w:t>CYP1A2, CYP2C8, CYP2C9 şi CYP3A4, şi inducţia in vivo nu poate fi exclusă. Semnificaţia clinică este necunoscută.</w:t>
      </w:r>
      <w:r w:rsidR="00F63F85" w:rsidRPr="00801ADD">
        <w:rPr>
          <w:lang w:val="ro-RO"/>
        </w:rPr>
        <w:t xml:space="preserve"> </w:t>
      </w:r>
    </w:p>
    <w:p w14:paraId="4E61CC40" w14:textId="77777777" w:rsidR="008A74CF" w:rsidRPr="00801ADD" w:rsidRDefault="008A74CF">
      <w:pPr>
        <w:tabs>
          <w:tab w:val="clear" w:pos="567"/>
          <w:tab w:val="left" w:pos="720"/>
        </w:tabs>
        <w:spacing w:line="240" w:lineRule="auto"/>
        <w:rPr>
          <w:noProof/>
          <w:lang w:val="ro-RO"/>
        </w:rPr>
      </w:pPr>
    </w:p>
    <w:p w14:paraId="18E58E71" w14:textId="77777777" w:rsidR="008A74CF" w:rsidRPr="00801ADD" w:rsidRDefault="008A74CF">
      <w:pPr>
        <w:tabs>
          <w:tab w:val="clear" w:pos="567"/>
          <w:tab w:val="left" w:pos="720"/>
        </w:tabs>
        <w:spacing w:line="240" w:lineRule="auto"/>
        <w:rPr>
          <w:noProof/>
          <w:lang w:val="ro-RO"/>
        </w:rPr>
      </w:pPr>
      <w:r w:rsidRPr="00801ADD">
        <w:rPr>
          <w:lang w:val="ro-RO"/>
        </w:rPr>
        <w:t xml:space="preserve">Trebuie luată în considerare posibilitatea efectelor intensificate de hipotensiune arterială şi bradicardie la pacienţii cărora li se administrează alte medicamente care provoacă aceste efecte, </w:t>
      </w:r>
      <w:r w:rsidR="00FB706D">
        <w:rPr>
          <w:lang w:val="ro-RO"/>
        </w:rPr>
        <w:t>cu toate că</w:t>
      </w:r>
      <w:r w:rsidR="00FB706D" w:rsidRPr="00801ADD">
        <w:rPr>
          <w:lang w:val="ro-RO"/>
        </w:rPr>
        <w:t xml:space="preserve"> într-un studiu de interacţiune cu esmolol </w:t>
      </w:r>
      <w:r w:rsidRPr="00801ADD">
        <w:rPr>
          <w:lang w:val="ro-RO"/>
        </w:rPr>
        <w:t>efectele suplimentare au fost uşoare.</w:t>
      </w:r>
    </w:p>
    <w:p w14:paraId="3996462A" w14:textId="77777777" w:rsidR="008A74CF" w:rsidRPr="00074D9E" w:rsidRDefault="008A74CF" w:rsidP="00A84BC1">
      <w:pPr>
        <w:rPr>
          <w:lang w:val="ro-RO"/>
        </w:rPr>
      </w:pPr>
    </w:p>
    <w:p w14:paraId="550E8D2D" w14:textId="77777777" w:rsidR="008A74CF" w:rsidRPr="00801ADD" w:rsidRDefault="008A74CF" w:rsidP="00A84BC1">
      <w:pPr>
        <w:rPr>
          <w:noProof/>
          <w:lang w:val="ro-RO"/>
        </w:rPr>
      </w:pPr>
      <w:r w:rsidRPr="00801ADD">
        <w:rPr>
          <w:b/>
          <w:bCs/>
          <w:noProof/>
          <w:lang w:val="ro-RO"/>
        </w:rPr>
        <w:t>4.6</w:t>
      </w:r>
      <w:r w:rsidRPr="00801ADD">
        <w:rPr>
          <w:b/>
          <w:bCs/>
          <w:noProof/>
          <w:lang w:val="ro-RO"/>
        </w:rPr>
        <w:tab/>
      </w:r>
      <w:r w:rsidRPr="00801ADD">
        <w:rPr>
          <w:b/>
          <w:bCs/>
          <w:lang w:val="ro-RO"/>
        </w:rPr>
        <w:t>Fertilitatea, sarcina şi alăptarea</w:t>
      </w:r>
    </w:p>
    <w:p w14:paraId="2A4AE1F9" w14:textId="77777777" w:rsidR="008A74CF" w:rsidRPr="00801ADD" w:rsidRDefault="008A74CF">
      <w:pPr>
        <w:widowControl w:val="0"/>
        <w:rPr>
          <w:noProof/>
          <w:lang w:val="ro-RO"/>
        </w:rPr>
      </w:pPr>
    </w:p>
    <w:p w14:paraId="15CBD325" w14:textId="77777777" w:rsidR="008A74CF" w:rsidRDefault="008A74CF">
      <w:pPr>
        <w:widowControl w:val="0"/>
        <w:rPr>
          <w:u w:val="single"/>
          <w:lang w:val="ro-RO"/>
        </w:rPr>
      </w:pPr>
      <w:r w:rsidRPr="00801ADD">
        <w:rPr>
          <w:u w:val="single"/>
          <w:lang w:val="ro-RO"/>
        </w:rPr>
        <w:t>Sarcina</w:t>
      </w:r>
    </w:p>
    <w:p w14:paraId="476FE312" w14:textId="77777777" w:rsidR="00024A7E" w:rsidRPr="00801ADD" w:rsidRDefault="00024A7E">
      <w:pPr>
        <w:widowControl w:val="0"/>
        <w:rPr>
          <w:noProof/>
          <w:u w:val="single"/>
          <w:lang w:val="ro-RO"/>
        </w:rPr>
      </w:pPr>
    </w:p>
    <w:p w14:paraId="2A66FEF5" w14:textId="77777777" w:rsidR="008A74CF" w:rsidRPr="00801ADD" w:rsidRDefault="008A74CF">
      <w:pPr>
        <w:widowControl w:val="0"/>
        <w:rPr>
          <w:noProof/>
          <w:lang w:val="ro-RO"/>
        </w:rPr>
      </w:pPr>
      <w:r w:rsidRPr="00801ADD">
        <w:rPr>
          <w:lang w:val="ro-RO"/>
        </w:rPr>
        <w:t xml:space="preserve">Nu există date </w:t>
      </w:r>
      <w:r w:rsidR="0003053A">
        <w:rPr>
          <w:lang w:val="ro-RO"/>
        </w:rPr>
        <w:t>sau sunt limitate,</w:t>
      </w:r>
      <w:r w:rsidRPr="00801ADD">
        <w:rPr>
          <w:lang w:val="ro-RO"/>
        </w:rPr>
        <w:t xml:space="preserve"> privind utilizarea dexmedetomidinei la femeile gravide.</w:t>
      </w:r>
      <w:r w:rsidRPr="00801ADD">
        <w:rPr>
          <w:noProof/>
          <w:lang w:val="ro-RO"/>
        </w:rPr>
        <w:t xml:space="preserve"> </w:t>
      </w:r>
    </w:p>
    <w:p w14:paraId="4C4FD98A" w14:textId="77777777" w:rsidR="008A74CF" w:rsidRPr="00801ADD" w:rsidRDefault="008A74CF">
      <w:pPr>
        <w:pStyle w:val="EndnoteText"/>
        <w:tabs>
          <w:tab w:val="clear" w:pos="567"/>
          <w:tab w:val="left" w:pos="720"/>
        </w:tabs>
        <w:rPr>
          <w:noProof/>
          <w:lang w:val="ro-RO"/>
        </w:rPr>
      </w:pPr>
    </w:p>
    <w:p w14:paraId="2E59697C" w14:textId="77777777" w:rsidR="008A74CF" w:rsidRPr="00801ADD" w:rsidRDefault="008A74CF">
      <w:pPr>
        <w:rPr>
          <w:noProof/>
          <w:lang w:val="ro-RO"/>
        </w:rPr>
      </w:pPr>
      <w:r w:rsidRPr="00801ADD">
        <w:rPr>
          <w:lang w:val="ro-RO"/>
        </w:rPr>
        <w:t>Studiile la animale au evidenţiat efecte toxice asupra funcţiei de reproducere (vezi pct. 5.3).</w:t>
      </w:r>
      <w:r w:rsidRPr="00801ADD">
        <w:rPr>
          <w:noProof/>
          <w:lang w:val="ro-RO"/>
        </w:rPr>
        <w:t xml:space="preserve"> </w:t>
      </w:r>
      <w:r w:rsidR="009B3CB4" w:rsidRPr="009B3CB4">
        <w:rPr>
          <w:noProof/>
          <w:lang w:val="ro-RO"/>
        </w:rPr>
        <w:t>Dexdor nu trebuie utilizat în timpul sarcinii decât dacă starea clinică a femeii necesită tratament cu dexmedetomidină</w:t>
      </w:r>
      <w:r w:rsidR="009B3CB4" w:rsidRPr="009B3CB4" w:rsidDel="009B3CB4">
        <w:rPr>
          <w:noProof/>
          <w:lang w:val="ro-RO"/>
        </w:rPr>
        <w:t xml:space="preserve"> </w:t>
      </w:r>
    </w:p>
    <w:p w14:paraId="37309888" w14:textId="77777777" w:rsidR="008A74CF" w:rsidRPr="00801ADD" w:rsidRDefault="008A74CF">
      <w:pPr>
        <w:pStyle w:val="EndnoteText"/>
        <w:tabs>
          <w:tab w:val="clear" w:pos="567"/>
          <w:tab w:val="left" w:pos="720"/>
        </w:tabs>
        <w:rPr>
          <w:noProof/>
          <w:lang w:val="ro-RO"/>
        </w:rPr>
      </w:pPr>
    </w:p>
    <w:p w14:paraId="5E58751E" w14:textId="77777777" w:rsidR="008A74CF" w:rsidRPr="00801ADD" w:rsidRDefault="008A74CF">
      <w:pPr>
        <w:pStyle w:val="EndnoteText"/>
        <w:tabs>
          <w:tab w:val="clear" w:pos="567"/>
          <w:tab w:val="left" w:pos="720"/>
        </w:tabs>
        <w:rPr>
          <w:noProof/>
          <w:u w:val="single"/>
          <w:lang w:val="ro-RO"/>
        </w:rPr>
      </w:pPr>
      <w:r w:rsidRPr="00801ADD">
        <w:rPr>
          <w:u w:val="single"/>
          <w:lang w:val="ro-RO"/>
        </w:rPr>
        <w:t>Alăptarea</w:t>
      </w:r>
    </w:p>
    <w:p w14:paraId="0291E654" w14:textId="77777777" w:rsidR="00024A7E" w:rsidRDefault="00024A7E">
      <w:pPr>
        <w:pStyle w:val="EndnoteText"/>
        <w:rPr>
          <w:lang w:val="ro-RO"/>
        </w:rPr>
      </w:pPr>
    </w:p>
    <w:p w14:paraId="323DE39B" w14:textId="77777777" w:rsidR="009B3CB4" w:rsidRDefault="009B3CB4">
      <w:pPr>
        <w:pStyle w:val="EndnoteText"/>
        <w:rPr>
          <w:lang w:val="ro-RO"/>
        </w:rPr>
      </w:pPr>
      <w:r w:rsidRPr="009B3CB4">
        <w:rPr>
          <w:lang w:val="ro-RO"/>
        </w:rPr>
        <w:t xml:space="preserve">Dexmedetomidina este excretată în laptele uman, cu toate acestea </w:t>
      </w:r>
      <w:r w:rsidR="00CE4751">
        <w:rPr>
          <w:lang w:val="ro-RO"/>
        </w:rPr>
        <w:t>concentrațiile</w:t>
      </w:r>
      <w:r w:rsidRPr="009B3CB4">
        <w:rPr>
          <w:lang w:val="ro-RO"/>
        </w:rPr>
        <w:t xml:space="preserve"> vor fi sub limita de detectare </w:t>
      </w:r>
      <w:r w:rsidR="00CE4751">
        <w:rPr>
          <w:lang w:val="ro-RO"/>
        </w:rPr>
        <w:t>la</w:t>
      </w:r>
      <w:r w:rsidRPr="009B3CB4">
        <w:rPr>
          <w:lang w:val="ro-RO"/>
        </w:rPr>
        <w:t xml:space="preserve"> 24 de ore după întreruperea tratamentului.</w:t>
      </w:r>
    </w:p>
    <w:p w14:paraId="0B5188E8" w14:textId="77777777" w:rsidR="008A74CF" w:rsidRPr="00801ADD" w:rsidRDefault="008A74CF">
      <w:pPr>
        <w:pStyle w:val="EndnoteText"/>
        <w:rPr>
          <w:color w:val="000000"/>
          <w:lang w:val="ro-RO"/>
        </w:rPr>
      </w:pPr>
      <w:r w:rsidRPr="00801ADD">
        <w:rPr>
          <w:lang w:val="ro-RO"/>
        </w:rPr>
        <w:t>Nu poate fi exclus riscul pentru sugari.</w:t>
      </w:r>
      <w:r w:rsidRPr="00801ADD">
        <w:rPr>
          <w:noProof/>
          <w:lang w:val="ro-RO"/>
        </w:rPr>
        <w:t xml:space="preserve"> </w:t>
      </w:r>
      <w:r w:rsidRPr="00801ADD">
        <w:rPr>
          <w:color w:val="000000"/>
          <w:lang w:val="ro-RO"/>
        </w:rPr>
        <w:t>Trebuie luată o decizie privind întreruperea alăptării</w:t>
      </w:r>
      <w:r w:rsidR="00702040">
        <w:rPr>
          <w:color w:val="000000"/>
          <w:lang w:val="ro-RO"/>
        </w:rPr>
        <w:t xml:space="preserve"> materne</w:t>
      </w:r>
      <w:r w:rsidRPr="00801ADD">
        <w:rPr>
          <w:color w:val="000000"/>
          <w:lang w:val="ro-RO"/>
        </w:rPr>
        <w:t xml:space="preserve"> sau întreruperea tratamentului cu dexmedetomidină, luând în considerare beneficiul alăptării pentru copil şi beneficiul tratamentului pentru mamă.</w:t>
      </w:r>
    </w:p>
    <w:p w14:paraId="51FDDD5C" w14:textId="77777777" w:rsidR="008A74CF" w:rsidRPr="00801ADD" w:rsidRDefault="008A74CF">
      <w:pPr>
        <w:pStyle w:val="EndnoteText"/>
        <w:rPr>
          <w:noProof/>
          <w:lang w:val="ro-RO"/>
        </w:rPr>
      </w:pPr>
    </w:p>
    <w:p w14:paraId="1321EB4A" w14:textId="77777777" w:rsidR="008A74CF" w:rsidRPr="00801ADD" w:rsidRDefault="008A74CF">
      <w:pPr>
        <w:pStyle w:val="EndnoteText"/>
        <w:rPr>
          <w:noProof/>
          <w:u w:val="single"/>
          <w:lang w:val="ro-RO"/>
        </w:rPr>
      </w:pPr>
      <w:r w:rsidRPr="00801ADD">
        <w:rPr>
          <w:u w:val="single"/>
          <w:lang w:val="ro-RO"/>
        </w:rPr>
        <w:t>Fertilitatea</w:t>
      </w:r>
    </w:p>
    <w:p w14:paraId="174C39B2" w14:textId="77777777" w:rsidR="008E2ABA" w:rsidRDefault="008E2ABA">
      <w:pPr>
        <w:pStyle w:val="EndnoteText"/>
        <w:rPr>
          <w:lang w:val="ro-RO"/>
        </w:rPr>
      </w:pPr>
    </w:p>
    <w:p w14:paraId="624E23E6" w14:textId="77777777" w:rsidR="008A74CF" w:rsidRPr="00801ADD" w:rsidRDefault="008A74CF">
      <w:pPr>
        <w:pStyle w:val="EndnoteText"/>
        <w:rPr>
          <w:noProof/>
          <w:lang w:val="ro-RO"/>
        </w:rPr>
      </w:pPr>
      <w:r w:rsidRPr="00801ADD">
        <w:rPr>
          <w:lang w:val="ro-RO"/>
        </w:rPr>
        <w:t>În studiul privind fertilitatea la şobolan, dexmedetomidina nu a avut niciun efect asupra fertilităţii masculilor sau femelelor.</w:t>
      </w:r>
      <w:r w:rsidR="009B3CB4" w:rsidRPr="00074D9E">
        <w:rPr>
          <w:lang w:val="ro-RO"/>
        </w:rPr>
        <w:t xml:space="preserve"> </w:t>
      </w:r>
      <w:r w:rsidR="009B3CB4" w:rsidRPr="009B3CB4">
        <w:rPr>
          <w:lang w:val="ro-RO"/>
        </w:rPr>
        <w:t>Nu sunt disponibile date privind fertilitatea la om.</w:t>
      </w:r>
    </w:p>
    <w:p w14:paraId="6AC41E45" w14:textId="77777777" w:rsidR="008A74CF" w:rsidRPr="00801ADD" w:rsidRDefault="008A74CF">
      <w:pPr>
        <w:tabs>
          <w:tab w:val="clear" w:pos="567"/>
          <w:tab w:val="left" w:pos="720"/>
        </w:tabs>
        <w:spacing w:line="240" w:lineRule="auto"/>
        <w:rPr>
          <w:noProof/>
          <w:lang w:val="ro-RO"/>
        </w:rPr>
      </w:pPr>
    </w:p>
    <w:p w14:paraId="00CA369B" w14:textId="77777777" w:rsidR="008A74CF" w:rsidRPr="00801ADD" w:rsidRDefault="008A74CF" w:rsidP="00A84BC1">
      <w:pPr>
        <w:rPr>
          <w:noProof/>
          <w:lang w:val="ro-RO"/>
        </w:rPr>
      </w:pPr>
      <w:r w:rsidRPr="00801ADD">
        <w:rPr>
          <w:b/>
          <w:bCs/>
          <w:noProof/>
          <w:lang w:val="ro-RO"/>
        </w:rPr>
        <w:t>4.7</w:t>
      </w:r>
      <w:r w:rsidRPr="00801ADD">
        <w:rPr>
          <w:b/>
          <w:bCs/>
          <w:noProof/>
          <w:lang w:val="ro-RO"/>
        </w:rPr>
        <w:tab/>
      </w:r>
      <w:r w:rsidRPr="00801ADD">
        <w:rPr>
          <w:b/>
          <w:bCs/>
          <w:lang w:val="ro-RO"/>
        </w:rPr>
        <w:t>Efecte asupra capacităţii de a conduce vehicule şi de a folosi utilaje</w:t>
      </w:r>
    </w:p>
    <w:p w14:paraId="689D7D3F" w14:textId="77777777" w:rsidR="008A74CF" w:rsidRPr="00801ADD" w:rsidRDefault="008A74CF">
      <w:pPr>
        <w:tabs>
          <w:tab w:val="clear" w:pos="567"/>
          <w:tab w:val="left" w:pos="720"/>
        </w:tabs>
        <w:spacing w:line="240" w:lineRule="auto"/>
        <w:rPr>
          <w:noProof/>
          <w:lang w:val="ro-RO"/>
        </w:rPr>
      </w:pPr>
    </w:p>
    <w:p w14:paraId="7CDAC8C7" w14:textId="77777777" w:rsidR="006B5EDC" w:rsidRDefault="0034446E">
      <w:pPr>
        <w:tabs>
          <w:tab w:val="clear" w:pos="567"/>
          <w:tab w:val="left" w:pos="720"/>
        </w:tabs>
        <w:spacing w:line="240" w:lineRule="auto"/>
        <w:rPr>
          <w:lang w:val="ro-RO"/>
        </w:rPr>
      </w:pPr>
      <w:r w:rsidRPr="0034446E">
        <w:rPr>
          <w:lang w:val="ro-RO"/>
        </w:rPr>
        <w:t>Pacienții trebuie sfătuiți să se abțină de la conducere</w:t>
      </w:r>
      <w:r w:rsidR="00CE4751">
        <w:rPr>
          <w:lang w:val="ro-RO"/>
        </w:rPr>
        <w:t>a de vehicule</w:t>
      </w:r>
      <w:r w:rsidRPr="0034446E">
        <w:rPr>
          <w:lang w:val="ro-RO"/>
        </w:rPr>
        <w:t xml:space="preserve"> sau alte sarcini periculoase pentru o perioadă adecvată de timp după </w:t>
      </w:r>
      <w:r w:rsidR="00CE4751">
        <w:rPr>
          <w:lang w:val="ro-RO"/>
        </w:rPr>
        <w:t>li s-a administrat</w:t>
      </w:r>
      <w:r w:rsidRPr="0034446E">
        <w:rPr>
          <w:lang w:val="ro-RO"/>
        </w:rPr>
        <w:t xml:space="preserve"> Dexdor pentru sedare procedurală</w:t>
      </w:r>
      <w:r>
        <w:rPr>
          <w:lang w:val="ro-RO"/>
        </w:rPr>
        <w:t>.</w:t>
      </w:r>
    </w:p>
    <w:p w14:paraId="70557F5D" w14:textId="77777777" w:rsidR="008A74CF" w:rsidRPr="00801ADD" w:rsidRDefault="008A74CF">
      <w:pPr>
        <w:tabs>
          <w:tab w:val="clear" w:pos="567"/>
          <w:tab w:val="left" w:pos="720"/>
        </w:tabs>
        <w:spacing w:line="240" w:lineRule="auto"/>
        <w:rPr>
          <w:noProof/>
          <w:lang w:val="ro-RO"/>
        </w:rPr>
      </w:pPr>
    </w:p>
    <w:p w14:paraId="1B040368" w14:textId="77777777" w:rsidR="008A74CF" w:rsidRPr="00801ADD" w:rsidRDefault="00A84BC1" w:rsidP="00A84BC1">
      <w:pPr>
        <w:rPr>
          <w:b/>
          <w:bCs/>
          <w:noProof/>
          <w:lang w:val="ro-RO"/>
        </w:rPr>
      </w:pPr>
      <w:r>
        <w:rPr>
          <w:b/>
          <w:bCs/>
          <w:noProof/>
          <w:lang w:val="ro-RO"/>
        </w:rPr>
        <w:t>4.8</w:t>
      </w:r>
      <w:r>
        <w:rPr>
          <w:b/>
          <w:bCs/>
          <w:noProof/>
          <w:lang w:val="ro-RO"/>
        </w:rPr>
        <w:tab/>
      </w:r>
      <w:r w:rsidR="008A74CF" w:rsidRPr="00801ADD">
        <w:rPr>
          <w:b/>
          <w:bCs/>
          <w:noProof/>
          <w:lang w:val="ro-RO"/>
        </w:rPr>
        <w:t>Reacţii adverse</w:t>
      </w:r>
    </w:p>
    <w:p w14:paraId="04036090" w14:textId="77777777" w:rsidR="008A74CF" w:rsidRPr="00801ADD" w:rsidRDefault="008A74CF">
      <w:pPr>
        <w:tabs>
          <w:tab w:val="clear" w:pos="567"/>
          <w:tab w:val="left" w:pos="720"/>
        </w:tabs>
        <w:spacing w:line="240" w:lineRule="auto"/>
        <w:rPr>
          <w:i/>
          <w:iCs/>
          <w:lang w:val="ro-RO"/>
        </w:rPr>
      </w:pPr>
    </w:p>
    <w:p w14:paraId="109C1522" w14:textId="77777777" w:rsidR="008A74CF" w:rsidRPr="00801ADD" w:rsidRDefault="00FB706D">
      <w:pPr>
        <w:tabs>
          <w:tab w:val="clear" w:pos="567"/>
          <w:tab w:val="left" w:pos="720"/>
        </w:tabs>
        <w:spacing w:line="240" w:lineRule="auto"/>
        <w:rPr>
          <w:u w:val="single"/>
          <w:lang w:val="ro-RO"/>
        </w:rPr>
      </w:pPr>
      <w:r>
        <w:rPr>
          <w:u w:val="single"/>
          <w:lang w:val="ro-RO"/>
        </w:rPr>
        <w:t>Rezumatul</w:t>
      </w:r>
      <w:r w:rsidR="008A74CF" w:rsidRPr="00801ADD">
        <w:rPr>
          <w:u w:val="single"/>
          <w:lang w:val="ro-RO"/>
        </w:rPr>
        <w:t xml:space="preserve"> profilului de siguranţă</w:t>
      </w:r>
    </w:p>
    <w:p w14:paraId="4EE38242" w14:textId="77777777" w:rsidR="008A74CF" w:rsidRPr="00801ADD" w:rsidRDefault="008A74CF">
      <w:pPr>
        <w:tabs>
          <w:tab w:val="clear" w:pos="567"/>
          <w:tab w:val="left" w:pos="720"/>
        </w:tabs>
        <w:spacing w:line="240" w:lineRule="auto"/>
        <w:rPr>
          <w:i/>
          <w:iCs/>
          <w:lang w:val="ro-RO"/>
        </w:rPr>
      </w:pPr>
    </w:p>
    <w:p w14:paraId="0908EDB4" w14:textId="77777777" w:rsidR="0034446E" w:rsidRDefault="0034446E">
      <w:pPr>
        <w:tabs>
          <w:tab w:val="clear" w:pos="567"/>
        </w:tabs>
        <w:spacing w:line="240" w:lineRule="auto"/>
        <w:rPr>
          <w:lang w:val="ro-RO"/>
        </w:rPr>
      </w:pPr>
      <w:r w:rsidRPr="0034446E">
        <w:rPr>
          <w:lang w:val="ro-RO"/>
        </w:rPr>
        <w:t xml:space="preserve">Sedarea pacienților adulți </w:t>
      </w:r>
      <w:r w:rsidR="00CE4751">
        <w:rPr>
          <w:lang w:val="ro-RO"/>
        </w:rPr>
        <w:t>în</w:t>
      </w:r>
      <w:r w:rsidRPr="0034446E">
        <w:rPr>
          <w:lang w:val="ro-RO"/>
        </w:rPr>
        <w:t xml:space="preserve"> </w:t>
      </w:r>
      <w:r w:rsidR="00CE4751">
        <w:rPr>
          <w:lang w:val="ro-RO"/>
        </w:rPr>
        <w:t>S</w:t>
      </w:r>
      <w:r>
        <w:rPr>
          <w:lang w:val="ro-RO"/>
        </w:rPr>
        <w:t xml:space="preserve">TI </w:t>
      </w:r>
      <w:r w:rsidRPr="0034446E">
        <w:rPr>
          <w:lang w:val="ro-RO"/>
        </w:rPr>
        <w:t>(</w:t>
      </w:r>
      <w:r w:rsidR="00CE4751">
        <w:rPr>
          <w:lang w:val="ro-RO"/>
        </w:rPr>
        <w:t>secția</w:t>
      </w:r>
      <w:r w:rsidRPr="0034446E">
        <w:rPr>
          <w:lang w:val="ro-RO"/>
        </w:rPr>
        <w:t xml:space="preserve"> de terapie intensivă)</w:t>
      </w:r>
    </w:p>
    <w:p w14:paraId="3693D00F" w14:textId="77777777" w:rsidR="008A74CF" w:rsidRPr="00801ADD" w:rsidRDefault="008A74CF">
      <w:pPr>
        <w:tabs>
          <w:tab w:val="clear" w:pos="567"/>
        </w:tabs>
        <w:spacing w:line="240" w:lineRule="auto"/>
        <w:rPr>
          <w:lang w:val="ro-RO"/>
        </w:rPr>
      </w:pPr>
      <w:r w:rsidRPr="00801ADD">
        <w:rPr>
          <w:lang w:val="ro-RO"/>
        </w:rPr>
        <w:t>Reacţiile adverse cele mai frecvent raportate în administrarea dexmedetomidinei</w:t>
      </w:r>
      <w:r w:rsidR="0034446E">
        <w:rPr>
          <w:lang w:val="ro-RO"/>
        </w:rPr>
        <w:t xml:space="preserve"> </w:t>
      </w:r>
      <w:r w:rsidR="00CE4751">
        <w:rPr>
          <w:lang w:val="ro-RO"/>
        </w:rPr>
        <w:t>î</w:t>
      </w:r>
      <w:r w:rsidR="0034446E">
        <w:rPr>
          <w:lang w:val="ro-RO"/>
        </w:rPr>
        <w:t xml:space="preserve">n </w:t>
      </w:r>
      <w:r w:rsidR="00CE4751">
        <w:rPr>
          <w:lang w:val="ro-RO"/>
        </w:rPr>
        <w:t>S</w:t>
      </w:r>
      <w:r w:rsidR="0034446E">
        <w:rPr>
          <w:lang w:val="ro-RO"/>
        </w:rPr>
        <w:t>TI</w:t>
      </w:r>
      <w:r w:rsidRPr="00801ADD">
        <w:rPr>
          <w:lang w:val="ro-RO"/>
        </w:rPr>
        <w:t xml:space="preserve"> sunt hipotensiunea arterială, hipertensiunea arterială şi bradicardia, care apar la aproximativ 25%, 15% şi, respectiv, 13% din pacienţi.</w:t>
      </w:r>
      <w:r w:rsidRPr="00801ADD">
        <w:rPr>
          <w:noProof/>
          <w:lang w:val="ro-RO"/>
        </w:rPr>
        <w:t xml:space="preserve"> </w:t>
      </w:r>
    </w:p>
    <w:p w14:paraId="5FA195BB" w14:textId="77777777" w:rsidR="008A74CF" w:rsidRDefault="008A74CF">
      <w:pPr>
        <w:tabs>
          <w:tab w:val="clear" w:pos="567"/>
          <w:tab w:val="left" w:pos="720"/>
        </w:tabs>
        <w:rPr>
          <w:lang w:val="ro-RO"/>
        </w:rPr>
      </w:pPr>
      <w:r w:rsidRPr="00801ADD">
        <w:rPr>
          <w:lang w:val="ro-RO"/>
        </w:rPr>
        <w:t xml:space="preserve">Hipotensiunea arterială şi bradicardia au fost, de asemenea, cele mai frecvente reacţii adverse grave legate de dexmedetomidină, care au apărut la 1,7% şi, respectiv, 0,9% din pacienţii randomizaţi în Secţiile de Terapie Intensivă (STI). </w:t>
      </w:r>
    </w:p>
    <w:p w14:paraId="54FA0F4F" w14:textId="77777777" w:rsidR="0034446E" w:rsidRDefault="0034446E">
      <w:pPr>
        <w:tabs>
          <w:tab w:val="clear" w:pos="567"/>
          <w:tab w:val="left" w:pos="720"/>
        </w:tabs>
        <w:rPr>
          <w:lang w:val="ro-RO"/>
        </w:rPr>
      </w:pPr>
    </w:p>
    <w:p w14:paraId="182A2484" w14:textId="77777777" w:rsidR="0034446E" w:rsidRPr="0034446E" w:rsidRDefault="0034446E" w:rsidP="0034446E">
      <w:pPr>
        <w:tabs>
          <w:tab w:val="clear" w:pos="567"/>
          <w:tab w:val="left" w:pos="720"/>
        </w:tabs>
        <w:rPr>
          <w:noProof/>
          <w:lang w:val="ro-RO"/>
        </w:rPr>
      </w:pPr>
      <w:r>
        <w:rPr>
          <w:noProof/>
          <w:lang w:val="ro-RO"/>
        </w:rPr>
        <w:t>Sedare procedurală / con</w:t>
      </w:r>
      <w:r w:rsidR="00CE4751">
        <w:rPr>
          <w:noProof/>
          <w:lang w:val="ro-RO"/>
        </w:rPr>
        <w:t>ș</w:t>
      </w:r>
      <w:r>
        <w:rPr>
          <w:noProof/>
          <w:lang w:val="ro-RO"/>
        </w:rPr>
        <w:t>tient</w:t>
      </w:r>
      <w:r w:rsidR="00CE4751">
        <w:rPr>
          <w:noProof/>
          <w:lang w:val="ro-RO"/>
        </w:rPr>
        <w:t>ă</w:t>
      </w:r>
    </w:p>
    <w:p w14:paraId="23C79520" w14:textId="77777777" w:rsidR="0034446E" w:rsidRPr="0034446E" w:rsidRDefault="0034446E" w:rsidP="0034446E">
      <w:pPr>
        <w:tabs>
          <w:tab w:val="clear" w:pos="567"/>
          <w:tab w:val="left" w:pos="720"/>
        </w:tabs>
        <w:rPr>
          <w:noProof/>
          <w:lang w:val="ro-RO"/>
        </w:rPr>
      </w:pPr>
      <w:r w:rsidRPr="0034446E">
        <w:rPr>
          <w:noProof/>
          <w:lang w:val="ro-RO"/>
        </w:rPr>
        <w:t xml:space="preserve">Cele mai frecvente reacții adverse raportate cu dexmedetomidină în sedarea procedurală sunt enumerate mai jos (protocoalele din studiile de fază III au conținut praguri predefinite pentru a indica modificări ale tensiunii arteriale, frecvenței respiratorii și ritmului cardiac ca </w:t>
      </w:r>
      <w:r w:rsidR="00CE4751">
        <w:rPr>
          <w:noProof/>
          <w:lang w:val="ro-RO"/>
        </w:rPr>
        <w:t>EA</w:t>
      </w:r>
      <w:r w:rsidRPr="0034446E">
        <w:rPr>
          <w:noProof/>
          <w:lang w:val="ro-RO"/>
        </w:rPr>
        <w:t>).</w:t>
      </w:r>
    </w:p>
    <w:p w14:paraId="3AB0B6CE" w14:textId="77777777" w:rsidR="0034446E" w:rsidRPr="0034446E" w:rsidRDefault="0034446E" w:rsidP="0034446E">
      <w:pPr>
        <w:tabs>
          <w:tab w:val="clear" w:pos="567"/>
          <w:tab w:val="left" w:pos="720"/>
        </w:tabs>
        <w:rPr>
          <w:noProof/>
          <w:lang w:val="ro-RO"/>
        </w:rPr>
      </w:pPr>
      <w:r w:rsidRPr="0034446E">
        <w:rPr>
          <w:noProof/>
          <w:lang w:val="ro-RO"/>
        </w:rPr>
        <w:t xml:space="preserve">- Hipotensiune arterială (55% în grupul de </w:t>
      </w:r>
      <w:r w:rsidR="00CE4751">
        <w:rPr>
          <w:noProof/>
          <w:lang w:val="ro-RO"/>
        </w:rPr>
        <w:t xml:space="preserve">tratament cu </w:t>
      </w:r>
      <w:r w:rsidRPr="0034446E">
        <w:rPr>
          <w:noProof/>
          <w:lang w:val="ro-RO"/>
        </w:rPr>
        <w:t>dexmedetomidină</w:t>
      </w:r>
      <w:r w:rsidR="00CE4751">
        <w:rPr>
          <w:noProof/>
          <w:lang w:val="ro-RO"/>
        </w:rPr>
        <w:t>,</w:t>
      </w:r>
      <w:r w:rsidRPr="0034446E">
        <w:rPr>
          <w:noProof/>
          <w:lang w:val="ro-RO"/>
        </w:rPr>
        <w:t xml:space="preserve"> față de 30% în grupul </w:t>
      </w:r>
      <w:r w:rsidR="00CE4751">
        <w:rPr>
          <w:noProof/>
          <w:lang w:val="ro-RO"/>
        </w:rPr>
        <w:t>la care s-a administrat</w:t>
      </w:r>
      <w:r w:rsidRPr="0034446E">
        <w:rPr>
          <w:noProof/>
          <w:lang w:val="ro-RO"/>
        </w:rPr>
        <w:t xml:space="preserve"> placebo </w:t>
      </w:r>
      <w:r w:rsidR="00CE4751">
        <w:rPr>
          <w:noProof/>
          <w:lang w:val="ro-RO"/>
        </w:rPr>
        <w:t xml:space="preserve">la care s-a utilizat </w:t>
      </w:r>
      <w:r w:rsidRPr="0034446E">
        <w:rPr>
          <w:noProof/>
          <w:lang w:val="ro-RO"/>
        </w:rPr>
        <w:t xml:space="preserve">administrarea </w:t>
      </w:r>
      <w:r w:rsidR="00CE4751">
        <w:rPr>
          <w:noProof/>
          <w:lang w:val="ro-RO"/>
        </w:rPr>
        <w:t xml:space="preserve">în caz de urgență </w:t>
      </w:r>
      <w:r w:rsidRPr="0034446E">
        <w:rPr>
          <w:noProof/>
          <w:lang w:val="ro-RO"/>
        </w:rPr>
        <w:t xml:space="preserve"> midazolam și fentanil)</w:t>
      </w:r>
    </w:p>
    <w:p w14:paraId="2861CFEF" w14:textId="77777777" w:rsidR="0034446E" w:rsidRPr="0034446E" w:rsidRDefault="0034446E" w:rsidP="0034446E">
      <w:pPr>
        <w:tabs>
          <w:tab w:val="clear" w:pos="567"/>
          <w:tab w:val="left" w:pos="720"/>
        </w:tabs>
        <w:rPr>
          <w:noProof/>
          <w:lang w:val="ro-RO"/>
        </w:rPr>
      </w:pPr>
      <w:r w:rsidRPr="0034446E">
        <w:rPr>
          <w:noProof/>
          <w:lang w:val="ro-RO"/>
        </w:rPr>
        <w:t xml:space="preserve">- deprimare respiratorie (38% în grupul </w:t>
      </w:r>
      <w:r w:rsidR="00C6037A" w:rsidRPr="0034446E">
        <w:rPr>
          <w:noProof/>
          <w:lang w:val="ro-RO"/>
        </w:rPr>
        <w:t xml:space="preserve">de </w:t>
      </w:r>
      <w:r w:rsidR="00C6037A">
        <w:rPr>
          <w:noProof/>
          <w:lang w:val="ro-RO"/>
        </w:rPr>
        <w:t xml:space="preserve">tratament </w:t>
      </w:r>
      <w:r w:rsidRPr="0034446E">
        <w:rPr>
          <w:noProof/>
          <w:lang w:val="ro-RO"/>
        </w:rPr>
        <w:t xml:space="preserve">cu dexmedetomidină, față de 35% </w:t>
      </w:r>
      <w:r w:rsidR="00CE4751" w:rsidRPr="0034446E">
        <w:rPr>
          <w:noProof/>
          <w:lang w:val="ro-RO"/>
        </w:rPr>
        <w:t xml:space="preserve">în grupul </w:t>
      </w:r>
      <w:r w:rsidR="00CE4751">
        <w:rPr>
          <w:noProof/>
          <w:lang w:val="ro-RO"/>
        </w:rPr>
        <w:t>la care s-a administrat</w:t>
      </w:r>
      <w:r w:rsidR="00CE4751" w:rsidRPr="0034446E">
        <w:rPr>
          <w:noProof/>
          <w:lang w:val="ro-RO"/>
        </w:rPr>
        <w:t xml:space="preserve"> placebo </w:t>
      </w:r>
      <w:r w:rsidR="00CE4751">
        <w:rPr>
          <w:noProof/>
          <w:lang w:val="ro-RO"/>
        </w:rPr>
        <w:t xml:space="preserve">la care s-a utilizat </w:t>
      </w:r>
      <w:r w:rsidR="00CE4751" w:rsidRPr="0034446E">
        <w:rPr>
          <w:noProof/>
          <w:lang w:val="ro-RO"/>
        </w:rPr>
        <w:t xml:space="preserve">administrarea </w:t>
      </w:r>
      <w:r w:rsidR="00CE4751">
        <w:rPr>
          <w:noProof/>
          <w:lang w:val="ro-RO"/>
        </w:rPr>
        <w:t xml:space="preserve">în caz de urgență </w:t>
      </w:r>
      <w:r w:rsidR="00CE4751" w:rsidRPr="0034446E">
        <w:rPr>
          <w:noProof/>
          <w:lang w:val="ro-RO"/>
        </w:rPr>
        <w:t xml:space="preserve"> midazolam și fentanil</w:t>
      </w:r>
      <w:r w:rsidRPr="0034446E">
        <w:rPr>
          <w:noProof/>
          <w:lang w:val="ro-RO"/>
        </w:rPr>
        <w:t>)</w:t>
      </w:r>
    </w:p>
    <w:p w14:paraId="4B72C829" w14:textId="77777777" w:rsidR="0034446E" w:rsidRPr="00801ADD" w:rsidRDefault="0034446E" w:rsidP="0034446E">
      <w:pPr>
        <w:tabs>
          <w:tab w:val="clear" w:pos="567"/>
          <w:tab w:val="left" w:pos="720"/>
        </w:tabs>
        <w:rPr>
          <w:noProof/>
          <w:lang w:val="ro-RO"/>
        </w:rPr>
      </w:pPr>
      <w:r w:rsidRPr="0034446E">
        <w:rPr>
          <w:noProof/>
          <w:lang w:val="ro-RO"/>
        </w:rPr>
        <w:t xml:space="preserve">- bradicardie (14% în grupul </w:t>
      </w:r>
      <w:r w:rsidR="00C6037A" w:rsidRPr="0034446E">
        <w:rPr>
          <w:noProof/>
          <w:lang w:val="ro-RO"/>
        </w:rPr>
        <w:t xml:space="preserve">de </w:t>
      </w:r>
      <w:r w:rsidR="00C6037A">
        <w:rPr>
          <w:noProof/>
          <w:lang w:val="ro-RO"/>
        </w:rPr>
        <w:t xml:space="preserve">tratament </w:t>
      </w:r>
      <w:r w:rsidRPr="0034446E">
        <w:rPr>
          <w:noProof/>
          <w:lang w:val="ro-RO"/>
        </w:rPr>
        <w:t xml:space="preserve">cu dexmedetomidină, față de 4% în grupul </w:t>
      </w:r>
      <w:r w:rsidR="00C6037A" w:rsidRPr="0034446E">
        <w:rPr>
          <w:noProof/>
          <w:lang w:val="ro-RO"/>
        </w:rPr>
        <w:t xml:space="preserve">în grupul </w:t>
      </w:r>
      <w:r w:rsidR="00C6037A">
        <w:rPr>
          <w:noProof/>
          <w:lang w:val="ro-RO"/>
        </w:rPr>
        <w:t>la care s-a administrat</w:t>
      </w:r>
      <w:r w:rsidR="00C6037A" w:rsidRPr="0034446E">
        <w:rPr>
          <w:noProof/>
          <w:lang w:val="ro-RO"/>
        </w:rPr>
        <w:t xml:space="preserve"> placebo </w:t>
      </w:r>
      <w:r w:rsidR="00C6037A">
        <w:rPr>
          <w:noProof/>
          <w:lang w:val="ro-RO"/>
        </w:rPr>
        <w:t xml:space="preserve">la care s-a utilizat </w:t>
      </w:r>
      <w:r w:rsidR="00C6037A" w:rsidRPr="0034446E">
        <w:rPr>
          <w:noProof/>
          <w:lang w:val="ro-RO"/>
        </w:rPr>
        <w:t xml:space="preserve">administrarea </w:t>
      </w:r>
      <w:r w:rsidR="00C6037A">
        <w:rPr>
          <w:noProof/>
          <w:lang w:val="ro-RO"/>
        </w:rPr>
        <w:t xml:space="preserve">în caz de urgență </w:t>
      </w:r>
      <w:r w:rsidR="00C6037A" w:rsidRPr="0034446E">
        <w:rPr>
          <w:noProof/>
          <w:lang w:val="ro-RO"/>
        </w:rPr>
        <w:t xml:space="preserve"> midazolam și fentanil</w:t>
      </w:r>
      <w:r w:rsidRPr="0034446E">
        <w:rPr>
          <w:noProof/>
          <w:lang w:val="ro-RO"/>
        </w:rPr>
        <w:t>)</w:t>
      </w:r>
    </w:p>
    <w:p w14:paraId="0D75998D" w14:textId="77777777" w:rsidR="008A74CF" w:rsidRPr="00801ADD" w:rsidRDefault="008A74CF">
      <w:pPr>
        <w:tabs>
          <w:tab w:val="clear" w:pos="567"/>
          <w:tab w:val="left" w:pos="720"/>
        </w:tabs>
        <w:spacing w:line="240" w:lineRule="auto"/>
        <w:rPr>
          <w:i/>
          <w:iCs/>
          <w:lang w:val="ro-RO"/>
        </w:rPr>
      </w:pPr>
    </w:p>
    <w:p w14:paraId="739062BA" w14:textId="77777777" w:rsidR="008A74CF" w:rsidRPr="00801ADD" w:rsidRDefault="00FB706D">
      <w:pPr>
        <w:tabs>
          <w:tab w:val="clear" w:pos="567"/>
          <w:tab w:val="left" w:pos="720"/>
        </w:tabs>
        <w:spacing w:line="240" w:lineRule="auto"/>
        <w:rPr>
          <w:u w:val="single"/>
          <w:lang w:val="ro-RO"/>
        </w:rPr>
      </w:pPr>
      <w:r>
        <w:rPr>
          <w:u w:val="single"/>
          <w:lang w:val="ro-RO"/>
        </w:rPr>
        <w:t>L</w:t>
      </w:r>
      <w:r w:rsidR="00685E8F">
        <w:rPr>
          <w:u w:val="single"/>
          <w:lang w:val="ro-RO"/>
        </w:rPr>
        <w:t>ist</w:t>
      </w:r>
      <w:r>
        <w:rPr>
          <w:u w:val="single"/>
          <w:lang w:val="ro-RO"/>
        </w:rPr>
        <w:t>a</w:t>
      </w:r>
      <w:r w:rsidR="008A74CF" w:rsidRPr="00801ADD">
        <w:rPr>
          <w:u w:val="single"/>
          <w:lang w:val="ro-RO"/>
        </w:rPr>
        <w:t xml:space="preserve"> reacţiilor adverse</w:t>
      </w:r>
      <w:r w:rsidR="009F66C4">
        <w:rPr>
          <w:u w:val="single"/>
          <w:lang w:val="ro-RO"/>
        </w:rPr>
        <w:t xml:space="preserve"> sub formă de tabel</w:t>
      </w:r>
    </w:p>
    <w:p w14:paraId="052875BB" w14:textId="77777777" w:rsidR="008A74CF" w:rsidRPr="00801ADD" w:rsidRDefault="008A74CF">
      <w:pPr>
        <w:tabs>
          <w:tab w:val="clear" w:pos="567"/>
          <w:tab w:val="left" w:pos="720"/>
        </w:tabs>
        <w:spacing w:line="240" w:lineRule="auto"/>
        <w:rPr>
          <w:i/>
          <w:iCs/>
          <w:lang w:val="ro-RO"/>
        </w:rPr>
      </w:pPr>
    </w:p>
    <w:p w14:paraId="7C3939A8" w14:textId="77777777" w:rsidR="008A74CF" w:rsidRPr="00801ADD" w:rsidRDefault="008A74CF">
      <w:pPr>
        <w:jc w:val="both"/>
        <w:rPr>
          <w:lang w:val="ro-RO"/>
        </w:rPr>
      </w:pPr>
      <w:r w:rsidRPr="00801ADD">
        <w:rPr>
          <w:lang w:val="ro-RO"/>
        </w:rPr>
        <w:t>Reacţiile adverse prezentate în Tabelul 1 au fost cumulate din date provenite din studii clinice efectuate la terapie intensivă,.</w:t>
      </w:r>
    </w:p>
    <w:p w14:paraId="3A65E11C" w14:textId="77777777" w:rsidR="008A74CF" w:rsidRPr="00801ADD" w:rsidRDefault="008A74CF">
      <w:pPr>
        <w:tabs>
          <w:tab w:val="clear" w:pos="567"/>
          <w:tab w:val="left" w:pos="720"/>
        </w:tabs>
        <w:rPr>
          <w:noProof/>
          <w:lang w:val="ro-RO"/>
        </w:rPr>
      </w:pPr>
    </w:p>
    <w:p w14:paraId="7179CB68" w14:textId="77777777" w:rsidR="008A74CF" w:rsidRPr="00801ADD" w:rsidRDefault="008A74CF">
      <w:pPr>
        <w:tabs>
          <w:tab w:val="clear" w:pos="567"/>
          <w:tab w:val="left" w:pos="720"/>
        </w:tabs>
        <w:rPr>
          <w:noProof/>
          <w:lang w:val="ro-RO"/>
        </w:rPr>
      </w:pPr>
      <w:r w:rsidRPr="00801ADD">
        <w:rPr>
          <w:lang w:val="ro-RO"/>
        </w:rPr>
        <w:t>Reacţiile adverse sunt clasificate după frecvenţa apariţiei, mai întâi cele mai frecvente, utilizând următoarea convenţie:</w:t>
      </w:r>
      <w:r w:rsidRPr="00801ADD">
        <w:rPr>
          <w:noProof/>
          <w:lang w:val="ro-RO"/>
        </w:rPr>
        <w:t xml:space="preserve"> </w:t>
      </w:r>
      <w:r w:rsidRPr="00801ADD">
        <w:rPr>
          <w:lang w:val="ro-RO"/>
        </w:rPr>
        <w:t>Foarte frecvente (≥1/10); frecvente (</w:t>
      </w:r>
      <w:r w:rsidR="00685E8F" w:rsidRPr="00801ADD">
        <w:rPr>
          <w:lang w:val="ro-RO"/>
        </w:rPr>
        <w:t>≥</w:t>
      </w:r>
      <w:r w:rsidR="00685E8F">
        <w:rPr>
          <w:lang w:val="ro-RO"/>
        </w:rPr>
        <w:t>1/100</w:t>
      </w:r>
      <w:r w:rsidRPr="00801ADD">
        <w:rPr>
          <w:lang w:val="ro-RO"/>
        </w:rPr>
        <w:t xml:space="preserve"> şi &lt;1/10); mai puţin frecvente (≥1/1000 şi &lt;1/100); rare (≥1/10000 şi &lt;1/1000), foarte rare (&lt;1/10000)</w:t>
      </w:r>
      <w:r w:rsidR="00363F07">
        <w:rPr>
          <w:lang w:val="ro-RO"/>
        </w:rPr>
        <w:t>, cu frecvență necunoscută (nu poate fi estimată din datele disponibile)</w:t>
      </w:r>
      <w:r w:rsidRPr="00801ADD">
        <w:rPr>
          <w:lang w:val="ro-RO"/>
        </w:rPr>
        <w:t>.</w:t>
      </w:r>
      <w:r w:rsidRPr="00801ADD">
        <w:rPr>
          <w:noProof/>
          <w:lang w:val="ro-RO"/>
        </w:rPr>
        <w:t xml:space="preserve"> </w:t>
      </w:r>
    </w:p>
    <w:p w14:paraId="687D459F" w14:textId="77777777" w:rsidR="008A74CF" w:rsidRPr="00801ADD" w:rsidRDefault="008A74CF">
      <w:pPr>
        <w:rPr>
          <w:b/>
          <w:bCs/>
          <w:lang w:val="ro-RO"/>
        </w:rPr>
      </w:pPr>
    </w:p>
    <w:p w14:paraId="28E4D3E2" w14:textId="77777777" w:rsidR="008A74CF" w:rsidRPr="00801ADD" w:rsidRDefault="008A74CF">
      <w:pPr>
        <w:rPr>
          <w:lang w:val="ro-RO"/>
        </w:rPr>
      </w:pPr>
      <w:r w:rsidRPr="00801ADD">
        <w:rPr>
          <w:b/>
          <w:bCs/>
          <w:lang w:val="ro-RO"/>
        </w:rPr>
        <w:t>Tabelul 1.</w:t>
      </w:r>
      <w:r w:rsidRPr="00801ADD">
        <w:rPr>
          <w:lang w:val="ro-RO"/>
        </w:rPr>
        <w:t xml:space="preserve"> Reacţii adverse</w:t>
      </w:r>
    </w:p>
    <w:p w14:paraId="6DA146E3" w14:textId="77777777" w:rsidR="008A74CF" w:rsidRPr="00801ADD" w:rsidRDefault="008A74CF">
      <w:pPr>
        <w:rPr>
          <w:lang w:val="ro-RO"/>
        </w:rPr>
      </w:pPr>
    </w:p>
    <w:p w14:paraId="5F295EBC" w14:textId="77777777" w:rsidR="00363F07" w:rsidRDefault="00363F07">
      <w:pPr>
        <w:rPr>
          <w:b/>
          <w:bCs/>
          <w:i/>
          <w:iCs/>
          <w:lang w:val="ro-RO"/>
        </w:rPr>
      </w:pPr>
      <w:r>
        <w:rPr>
          <w:b/>
          <w:bCs/>
          <w:i/>
          <w:iCs/>
          <w:lang w:val="ro-RO"/>
        </w:rPr>
        <w:t>Tulburări endocrine</w:t>
      </w:r>
    </w:p>
    <w:p w14:paraId="51243E45" w14:textId="77777777" w:rsidR="00363F07" w:rsidRDefault="009F6FE9">
      <w:pPr>
        <w:rPr>
          <w:lang w:val="ro-RO"/>
        </w:rPr>
      </w:pPr>
      <w:r>
        <w:rPr>
          <w:lang w:val="ro-RO"/>
        </w:rPr>
        <w:t>Cu frecvenţă n</w:t>
      </w:r>
      <w:r w:rsidR="00363F07">
        <w:rPr>
          <w:lang w:val="ro-RO"/>
        </w:rPr>
        <w:t>ecunoscut</w:t>
      </w:r>
      <w:r>
        <w:rPr>
          <w:lang w:val="ro-RO"/>
        </w:rPr>
        <w:t>ă</w:t>
      </w:r>
      <w:r w:rsidR="00363F07">
        <w:rPr>
          <w:lang w:val="ro-RO"/>
        </w:rPr>
        <w:t>: Diabet insipid</w:t>
      </w:r>
    </w:p>
    <w:p w14:paraId="7675AD16" w14:textId="77777777" w:rsidR="00363F07" w:rsidRPr="001B2CF5" w:rsidRDefault="00363F07">
      <w:pPr>
        <w:rPr>
          <w:lang w:val="ro-RO"/>
        </w:rPr>
      </w:pPr>
    </w:p>
    <w:p w14:paraId="1B7E24E6" w14:textId="77777777" w:rsidR="008A74CF" w:rsidRPr="00801ADD" w:rsidRDefault="008A74CF">
      <w:pPr>
        <w:rPr>
          <w:b/>
          <w:bCs/>
          <w:i/>
          <w:iCs/>
          <w:lang w:val="ro-RO"/>
        </w:rPr>
      </w:pPr>
      <w:r w:rsidRPr="00801ADD">
        <w:rPr>
          <w:b/>
          <w:bCs/>
          <w:i/>
          <w:iCs/>
          <w:lang w:val="ro-RO"/>
        </w:rPr>
        <w:t>Tulburări metabolice şi de nutriţie</w:t>
      </w:r>
    </w:p>
    <w:p w14:paraId="515A416D" w14:textId="77777777" w:rsidR="008A74CF" w:rsidRPr="00801ADD" w:rsidRDefault="008A74CF">
      <w:pPr>
        <w:tabs>
          <w:tab w:val="clear" w:pos="567"/>
          <w:tab w:val="left" w:pos="1418"/>
        </w:tabs>
        <w:rPr>
          <w:lang w:val="ro-RO"/>
        </w:rPr>
      </w:pPr>
      <w:r w:rsidRPr="00801ADD">
        <w:rPr>
          <w:lang w:val="ro-RO"/>
        </w:rPr>
        <w:t>Frecvente:</w:t>
      </w:r>
      <w:r w:rsidRPr="00801ADD">
        <w:rPr>
          <w:lang w:val="ro-RO"/>
        </w:rPr>
        <w:tab/>
      </w:r>
      <w:r w:rsidR="00F10379" w:rsidRPr="00801ADD">
        <w:rPr>
          <w:lang w:val="ro-RO"/>
        </w:rPr>
        <w:tab/>
      </w:r>
      <w:r w:rsidR="00F10379" w:rsidRPr="00801ADD">
        <w:rPr>
          <w:lang w:val="ro-RO"/>
        </w:rPr>
        <w:tab/>
      </w:r>
      <w:r w:rsidRPr="00801ADD">
        <w:rPr>
          <w:lang w:val="ro-RO"/>
        </w:rPr>
        <w:t>Hiperglicemie, hipoglicemie</w:t>
      </w:r>
    </w:p>
    <w:p w14:paraId="0E8CE371" w14:textId="77777777" w:rsidR="008A74CF" w:rsidRPr="00801ADD" w:rsidRDefault="008A74CF">
      <w:pPr>
        <w:tabs>
          <w:tab w:val="clear" w:pos="567"/>
          <w:tab w:val="left" w:pos="1418"/>
        </w:tabs>
        <w:rPr>
          <w:lang w:val="ro-RO"/>
        </w:rPr>
      </w:pPr>
      <w:r w:rsidRPr="00801ADD">
        <w:rPr>
          <w:lang w:val="ro-RO"/>
        </w:rPr>
        <w:t>Mai puţin frecvente:</w:t>
      </w:r>
      <w:r w:rsidRPr="00801ADD">
        <w:rPr>
          <w:lang w:val="ro-RO"/>
        </w:rPr>
        <w:tab/>
        <w:t>Acidoză metabolică, hipoalbuminemie</w:t>
      </w:r>
    </w:p>
    <w:p w14:paraId="4DFE2EA8" w14:textId="77777777" w:rsidR="008A74CF" w:rsidRPr="00801ADD" w:rsidRDefault="008A74CF">
      <w:pPr>
        <w:rPr>
          <w:lang w:val="ro-RO"/>
        </w:rPr>
      </w:pPr>
    </w:p>
    <w:p w14:paraId="2B50BD3F" w14:textId="77777777" w:rsidR="008A74CF" w:rsidRPr="00801ADD" w:rsidRDefault="008A74CF">
      <w:pPr>
        <w:rPr>
          <w:b/>
          <w:bCs/>
          <w:lang w:val="ro-RO"/>
        </w:rPr>
      </w:pPr>
      <w:r w:rsidRPr="00801ADD">
        <w:rPr>
          <w:b/>
          <w:bCs/>
          <w:i/>
          <w:iCs/>
          <w:lang w:val="ro-RO"/>
        </w:rPr>
        <w:t>Tulburări psihice</w:t>
      </w:r>
    </w:p>
    <w:p w14:paraId="5378E809" w14:textId="77777777" w:rsidR="008A74CF" w:rsidRPr="00801ADD" w:rsidRDefault="008A74CF">
      <w:pPr>
        <w:tabs>
          <w:tab w:val="clear" w:pos="567"/>
          <w:tab w:val="left" w:pos="1418"/>
        </w:tabs>
        <w:ind w:left="2160" w:hanging="2160"/>
        <w:rPr>
          <w:lang w:val="ro-RO"/>
        </w:rPr>
      </w:pPr>
      <w:r w:rsidRPr="00801ADD">
        <w:rPr>
          <w:lang w:val="ro-RO"/>
        </w:rPr>
        <w:t>Frecvente:</w:t>
      </w:r>
      <w:r w:rsidRPr="00801ADD">
        <w:rPr>
          <w:lang w:val="ro-RO"/>
        </w:rPr>
        <w:tab/>
      </w:r>
      <w:r w:rsidR="00F10379" w:rsidRPr="00801ADD">
        <w:rPr>
          <w:lang w:val="ro-RO"/>
        </w:rPr>
        <w:tab/>
      </w:r>
      <w:r w:rsidRPr="00801ADD">
        <w:rPr>
          <w:lang w:val="ro-RO"/>
        </w:rPr>
        <w:t>Agitaţie</w:t>
      </w:r>
    </w:p>
    <w:p w14:paraId="606A8C6A" w14:textId="77777777" w:rsidR="008A74CF" w:rsidRPr="00801ADD" w:rsidRDefault="008A74CF">
      <w:pPr>
        <w:tabs>
          <w:tab w:val="clear" w:pos="567"/>
          <w:tab w:val="left" w:pos="1418"/>
        </w:tabs>
        <w:rPr>
          <w:lang w:val="ro-RO"/>
        </w:rPr>
      </w:pPr>
      <w:r w:rsidRPr="00801ADD">
        <w:rPr>
          <w:lang w:val="ro-RO"/>
        </w:rPr>
        <w:t>Mai puţin frecvente:</w:t>
      </w:r>
      <w:r w:rsidRPr="00801ADD">
        <w:rPr>
          <w:lang w:val="ro-RO"/>
        </w:rPr>
        <w:tab/>
        <w:t>Halucinaţii</w:t>
      </w:r>
    </w:p>
    <w:p w14:paraId="7299B4F7" w14:textId="77777777" w:rsidR="008A74CF" w:rsidRPr="00801ADD" w:rsidRDefault="008A74CF">
      <w:pPr>
        <w:rPr>
          <w:i/>
          <w:iCs/>
          <w:lang w:val="ro-RO"/>
        </w:rPr>
      </w:pPr>
    </w:p>
    <w:p w14:paraId="0DC06E9B" w14:textId="77777777" w:rsidR="008A74CF" w:rsidRPr="00801ADD" w:rsidRDefault="008A74CF">
      <w:pPr>
        <w:rPr>
          <w:b/>
          <w:bCs/>
          <w:i/>
          <w:iCs/>
          <w:lang w:val="ro-RO"/>
        </w:rPr>
      </w:pPr>
      <w:r w:rsidRPr="00801ADD">
        <w:rPr>
          <w:b/>
          <w:bCs/>
          <w:i/>
          <w:iCs/>
          <w:lang w:val="ro-RO"/>
        </w:rPr>
        <w:t>Tulburări cardiace</w:t>
      </w:r>
    </w:p>
    <w:p w14:paraId="2A5FE1FD" w14:textId="77777777" w:rsidR="008A74CF" w:rsidRPr="00801ADD" w:rsidRDefault="008A74CF">
      <w:pPr>
        <w:tabs>
          <w:tab w:val="clear" w:pos="567"/>
          <w:tab w:val="left" w:pos="1418"/>
        </w:tabs>
        <w:ind w:left="2160" w:hanging="2160"/>
        <w:rPr>
          <w:lang w:val="ro-RO"/>
        </w:rPr>
      </w:pPr>
      <w:r w:rsidRPr="00801ADD">
        <w:rPr>
          <w:lang w:val="ro-RO"/>
        </w:rPr>
        <w:t>Foarte frecvente:</w:t>
      </w:r>
      <w:r w:rsidRPr="00801ADD">
        <w:rPr>
          <w:lang w:val="ro-RO"/>
        </w:rPr>
        <w:tab/>
        <w:t>Bradicardie</w:t>
      </w:r>
      <w:r w:rsidR="00D63F82" w:rsidRPr="00226D64">
        <w:rPr>
          <w:vertAlign w:val="superscript"/>
          <w:lang w:val="ro-RO"/>
        </w:rPr>
        <w:t>12</w:t>
      </w:r>
    </w:p>
    <w:p w14:paraId="3B6D6ACC" w14:textId="77777777" w:rsidR="008A74CF" w:rsidRPr="00801ADD" w:rsidRDefault="008A74CF">
      <w:pPr>
        <w:tabs>
          <w:tab w:val="clear" w:pos="567"/>
          <w:tab w:val="left" w:pos="1418"/>
        </w:tabs>
        <w:ind w:left="2160" w:hanging="2160"/>
        <w:rPr>
          <w:lang w:val="ro-RO"/>
        </w:rPr>
      </w:pPr>
      <w:r w:rsidRPr="00801ADD">
        <w:rPr>
          <w:lang w:val="ro-RO"/>
        </w:rPr>
        <w:t>Frecvente:</w:t>
      </w:r>
      <w:r w:rsidRPr="00801ADD">
        <w:rPr>
          <w:lang w:val="ro-RO"/>
        </w:rPr>
        <w:tab/>
      </w:r>
      <w:r w:rsidR="00F10379" w:rsidRPr="00801ADD">
        <w:rPr>
          <w:lang w:val="ro-RO"/>
        </w:rPr>
        <w:tab/>
      </w:r>
      <w:r w:rsidRPr="00801ADD">
        <w:rPr>
          <w:lang w:val="ro-RO"/>
        </w:rPr>
        <w:t>Ischemie miocardică sau infarct miocardic, tahicardie</w:t>
      </w:r>
    </w:p>
    <w:p w14:paraId="6FA6DD50" w14:textId="77777777" w:rsidR="008A74CF" w:rsidRPr="00E61B0A" w:rsidRDefault="008A74CF">
      <w:pPr>
        <w:tabs>
          <w:tab w:val="clear" w:pos="567"/>
          <w:tab w:val="left" w:pos="1418"/>
        </w:tabs>
        <w:rPr>
          <w:vertAlign w:val="superscript"/>
          <w:lang w:val="ro-RO"/>
        </w:rPr>
      </w:pPr>
      <w:r w:rsidRPr="00801ADD">
        <w:rPr>
          <w:lang w:val="ro-RO"/>
        </w:rPr>
        <w:t>Mai puţin frecvente:</w:t>
      </w:r>
      <w:r w:rsidRPr="00801ADD">
        <w:rPr>
          <w:lang w:val="ro-RO"/>
        </w:rPr>
        <w:tab/>
        <w:t>Bloc atrioventricular</w:t>
      </w:r>
      <w:r w:rsidR="00AA0929" w:rsidRPr="00226D64">
        <w:rPr>
          <w:vertAlign w:val="superscript"/>
          <w:lang w:val="ro-RO"/>
        </w:rPr>
        <w:t>1</w:t>
      </w:r>
      <w:r w:rsidRPr="00801ADD">
        <w:rPr>
          <w:lang w:val="ro-RO"/>
        </w:rPr>
        <w:t xml:space="preserve">, </w:t>
      </w:r>
      <w:r w:rsidR="00A06F10">
        <w:rPr>
          <w:lang w:val="ro-RO"/>
        </w:rPr>
        <w:t>debit</w:t>
      </w:r>
      <w:r w:rsidRPr="00801ADD">
        <w:rPr>
          <w:lang w:val="ro-RO"/>
        </w:rPr>
        <w:t xml:space="preserve"> cardiac scăzut</w:t>
      </w:r>
      <w:r w:rsidR="00CA327A">
        <w:rPr>
          <w:lang w:val="ro-RO"/>
        </w:rPr>
        <w:t>, stop cardiac</w:t>
      </w:r>
      <w:r w:rsidR="00CA327A">
        <w:rPr>
          <w:vertAlign w:val="superscript"/>
          <w:lang w:val="ro-RO"/>
        </w:rPr>
        <w:t>1</w:t>
      </w:r>
    </w:p>
    <w:p w14:paraId="6F8531A8" w14:textId="77777777" w:rsidR="008A74CF" w:rsidRPr="00801ADD" w:rsidRDefault="008A74CF">
      <w:pPr>
        <w:rPr>
          <w:lang w:val="ro-RO"/>
        </w:rPr>
      </w:pPr>
    </w:p>
    <w:p w14:paraId="63CEF3F0" w14:textId="77777777" w:rsidR="008A74CF" w:rsidRPr="00801ADD" w:rsidRDefault="008634D2">
      <w:pPr>
        <w:rPr>
          <w:b/>
          <w:bCs/>
          <w:i/>
          <w:iCs/>
          <w:lang w:val="ro-RO"/>
        </w:rPr>
      </w:pPr>
      <w:r w:rsidRPr="00801ADD">
        <w:rPr>
          <w:b/>
          <w:bCs/>
          <w:i/>
          <w:iCs/>
          <w:lang w:val="ro-RO"/>
        </w:rPr>
        <w:t>Tulburări vasculare</w:t>
      </w:r>
    </w:p>
    <w:p w14:paraId="15712C69" w14:textId="77777777" w:rsidR="008A74CF" w:rsidRPr="00801ADD" w:rsidRDefault="008A74CF">
      <w:pPr>
        <w:tabs>
          <w:tab w:val="clear" w:pos="567"/>
          <w:tab w:val="left" w:pos="1418"/>
        </w:tabs>
        <w:rPr>
          <w:lang w:val="ro-RO"/>
        </w:rPr>
      </w:pPr>
      <w:r w:rsidRPr="00801ADD">
        <w:rPr>
          <w:lang w:val="ro-RO"/>
        </w:rPr>
        <w:t>Foarte frecvente:</w:t>
      </w:r>
      <w:r w:rsidRPr="00801ADD">
        <w:rPr>
          <w:lang w:val="ro-RO"/>
        </w:rPr>
        <w:tab/>
        <w:t>Hipotensiune arterială</w:t>
      </w:r>
      <w:r w:rsidR="00D63F82" w:rsidRPr="00226D64">
        <w:rPr>
          <w:vertAlign w:val="superscript"/>
          <w:lang w:val="ro-RO"/>
        </w:rPr>
        <w:t>1,2</w:t>
      </w:r>
      <w:r w:rsidRPr="00801ADD">
        <w:rPr>
          <w:lang w:val="ro-RO"/>
        </w:rPr>
        <w:t>, hipertensiune arterială</w:t>
      </w:r>
      <w:r w:rsidR="00D63F82" w:rsidRPr="00226D64">
        <w:rPr>
          <w:vertAlign w:val="superscript"/>
          <w:lang w:val="ro-RO"/>
        </w:rPr>
        <w:t>1,2</w:t>
      </w:r>
    </w:p>
    <w:p w14:paraId="31C1730A" w14:textId="77777777" w:rsidR="008A74CF" w:rsidRPr="00801ADD" w:rsidRDefault="008A74CF">
      <w:pPr>
        <w:rPr>
          <w:lang w:val="ro-RO"/>
        </w:rPr>
      </w:pPr>
    </w:p>
    <w:p w14:paraId="656717A1" w14:textId="77777777" w:rsidR="008A74CF" w:rsidRDefault="008A74CF">
      <w:pPr>
        <w:keepNext/>
        <w:keepLines/>
        <w:rPr>
          <w:b/>
          <w:bCs/>
          <w:i/>
          <w:iCs/>
          <w:lang w:val="ro-RO"/>
        </w:rPr>
      </w:pPr>
      <w:r w:rsidRPr="00801ADD">
        <w:rPr>
          <w:b/>
          <w:bCs/>
          <w:i/>
          <w:iCs/>
          <w:lang w:val="ro-RO"/>
        </w:rPr>
        <w:t>Tulburări respiratorii, toracice şi mediastinale</w:t>
      </w:r>
    </w:p>
    <w:p w14:paraId="3F0262E4" w14:textId="77777777" w:rsidR="003826D1" w:rsidRPr="00B85DFE" w:rsidRDefault="00D63F82">
      <w:pPr>
        <w:keepNext/>
        <w:keepLines/>
        <w:rPr>
          <w:bCs/>
          <w:iCs/>
          <w:lang w:val="ro-RO"/>
        </w:rPr>
      </w:pPr>
      <w:r>
        <w:rPr>
          <w:bCs/>
          <w:iCs/>
          <w:lang w:val="ro-RO"/>
        </w:rPr>
        <w:t>Foarte f</w:t>
      </w:r>
      <w:r w:rsidR="003826D1">
        <w:rPr>
          <w:bCs/>
          <w:iCs/>
          <w:lang w:val="ro-RO"/>
        </w:rPr>
        <w:t>recvente</w:t>
      </w:r>
      <w:r w:rsidR="00226D64">
        <w:rPr>
          <w:bCs/>
          <w:iCs/>
          <w:lang w:val="ro-RO"/>
        </w:rPr>
        <w:t>:</w:t>
      </w:r>
      <w:r w:rsidR="00226D64">
        <w:rPr>
          <w:bCs/>
          <w:iCs/>
          <w:lang w:val="ro-RO"/>
        </w:rPr>
        <w:tab/>
      </w:r>
      <w:r w:rsidR="00C6037A">
        <w:rPr>
          <w:bCs/>
          <w:iCs/>
          <w:lang w:val="ro-RO"/>
        </w:rPr>
        <w:t xml:space="preserve">Deprimare </w:t>
      </w:r>
      <w:r w:rsidR="003826D1">
        <w:rPr>
          <w:bCs/>
          <w:iCs/>
          <w:lang w:val="ro-RO"/>
        </w:rPr>
        <w:t>respiratorie</w:t>
      </w:r>
      <w:r w:rsidRPr="00226D64">
        <w:rPr>
          <w:bCs/>
          <w:iCs/>
          <w:vertAlign w:val="superscript"/>
          <w:lang w:val="ro-RO"/>
        </w:rPr>
        <w:t>2,3</w:t>
      </w:r>
    </w:p>
    <w:p w14:paraId="599891C7" w14:textId="77777777" w:rsidR="008A74CF" w:rsidRPr="00801ADD" w:rsidRDefault="008A74CF">
      <w:pPr>
        <w:keepNext/>
        <w:keepLines/>
        <w:tabs>
          <w:tab w:val="clear" w:pos="567"/>
          <w:tab w:val="left" w:pos="1418"/>
        </w:tabs>
        <w:rPr>
          <w:lang w:val="ro-RO"/>
        </w:rPr>
      </w:pPr>
      <w:r w:rsidRPr="00801ADD">
        <w:rPr>
          <w:lang w:val="ro-RO"/>
        </w:rPr>
        <w:t>Mai puţin frecvente:</w:t>
      </w:r>
      <w:r w:rsidRPr="00801ADD">
        <w:rPr>
          <w:lang w:val="ro-RO"/>
        </w:rPr>
        <w:tab/>
        <w:t>Dispnee</w:t>
      </w:r>
      <w:r w:rsidR="003826D1">
        <w:rPr>
          <w:lang w:val="ro-RO"/>
        </w:rPr>
        <w:t>, apnee</w:t>
      </w:r>
    </w:p>
    <w:p w14:paraId="4D1D6E09" w14:textId="77777777" w:rsidR="008A74CF" w:rsidRPr="00801ADD" w:rsidRDefault="008A74CF">
      <w:pPr>
        <w:keepNext/>
        <w:keepLines/>
        <w:rPr>
          <w:lang w:val="ro-RO"/>
        </w:rPr>
      </w:pPr>
    </w:p>
    <w:p w14:paraId="7D133AF0" w14:textId="77777777" w:rsidR="008A74CF" w:rsidRPr="00801ADD" w:rsidRDefault="008A74CF">
      <w:pPr>
        <w:rPr>
          <w:i/>
          <w:iCs/>
          <w:lang w:val="ro-RO"/>
        </w:rPr>
      </w:pPr>
      <w:r w:rsidRPr="00801ADD">
        <w:rPr>
          <w:b/>
          <w:bCs/>
          <w:i/>
          <w:iCs/>
          <w:lang w:val="ro-RO"/>
        </w:rPr>
        <w:t>Tulburări gastro-intestinale</w:t>
      </w:r>
    </w:p>
    <w:p w14:paraId="65C90A10" w14:textId="77777777" w:rsidR="008A74CF" w:rsidRPr="00801ADD" w:rsidRDefault="008A74CF">
      <w:pPr>
        <w:tabs>
          <w:tab w:val="clear" w:pos="567"/>
          <w:tab w:val="left" w:pos="1418"/>
        </w:tabs>
        <w:ind w:left="2160" w:hanging="2160"/>
        <w:rPr>
          <w:lang w:val="ro-RO"/>
        </w:rPr>
      </w:pPr>
      <w:r w:rsidRPr="00801ADD">
        <w:rPr>
          <w:lang w:val="ro-RO"/>
        </w:rPr>
        <w:t>Frecvente:</w:t>
      </w:r>
      <w:r w:rsidRPr="00801ADD">
        <w:rPr>
          <w:lang w:val="ro-RO"/>
        </w:rPr>
        <w:tab/>
      </w:r>
      <w:r w:rsidR="00F10379" w:rsidRPr="00801ADD">
        <w:rPr>
          <w:lang w:val="ro-RO"/>
        </w:rPr>
        <w:tab/>
      </w:r>
      <w:r w:rsidRPr="00801ADD">
        <w:rPr>
          <w:lang w:val="ro-RO"/>
        </w:rPr>
        <w:t>Greaţă</w:t>
      </w:r>
      <w:r w:rsidR="00D63F82" w:rsidRPr="00226D64">
        <w:rPr>
          <w:vertAlign w:val="superscript"/>
          <w:lang w:val="ro-RO"/>
        </w:rPr>
        <w:t>2</w:t>
      </w:r>
      <w:r w:rsidRPr="00801ADD">
        <w:rPr>
          <w:lang w:val="ro-RO"/>
        </w:rPr>
        <w:t>, vărsături, xerostomie</w:t>
      </w:r>
      <w:r w:rsidR="00D63F82" w:rsidRPr="00226D64">
        <w:rPr>
          <w:vertAlign w:val="superscript"/>
          <w:lang w:val="ro-RO"/>
        </w:rPr>
        <w:t>2</w:t>
      </w:r>
    </w:p>
    <w:p w14:paraId="6C93F1D5" w14:textId="77777777" w:rsidR="008A74CF" w:rsidRPr="00801ADD" w:rsidRDefault="008A74CF">
      <w:pPr>
        <w:tabs>
          <w:tab w:val="clear" w:pos="567"/>
          <w:tab w:val="left" w:pos="1418"/>
        </w:tabs>
        <w:ind w:left="2160" w:hanging="2160"/>
        <w:rPr>
          <w:lang w:val="ro-RO"/>
        </w:rPr>
      </w:pPr>
      <w:r w:rsidRPr="00801ADD">
        <w:rPr>
          <w:lang w:val="ro-RO"/>
        </w:rPr>
        <w:t>Mai puţin frecvente:</w:t>
      </w:r>
      <w:r w:rsidRPr="00801ADD">
        <w:rPr>
          <w:lang w:val="ro-RO"/>
        </w:rPr>
        <w:tab/>
        <w:t>Distensie abdominală</w:t>
      </w:r>
      <w:r w:rsidRPr="00801ADD">
        <w:rPr>
          <w:lang w:val="ro-RO"/>
        </w:rPr>
        <w:tab/>
      </w:r>
    </w:p>
    <w:p w14:paraId="02B17969" w14:textId="77777777" w:rsidR="00AA641B" w:rsidRDefault="00AA641B" w:rsidP="00AA641B">
      <w:pPr>
        <w:tabs>
          <w:tab w:val="clear" w:pos="567"/>
          <w:tab w:val="left" w:pos="1418"/>
        </w:tabs>
        <w:ind w:left="2160" w:hanging="2160"/>
        <w:rPr>
          <w:lang w:val="ro-RO"/>
        </w:rPr>
      </w:pPr>
    </w:p>
    <w:p w14:paraId="16698768" w14:textId="77777777" w:rsidR="008A74CF" w:rsidRPr="00801ADD" w:rsidRDefault="008A74CF" w:rsidP="00074D9E">
      <w:pPr>
        <w:tabs>
          <w:tab w:val="clear" w:pos="567"/>
          <w:tab w:val="left" w:pos="1418"/>
        </w:tabs>
        <w:rPr>
          <w:b/>
          <w:bCs/>
          <w:i/>
          <w:iCs/>
          <w:lang w:val="ro-RO"/>
        </w:rPr>
      </w:pPr>
      <w:r w:rsidRPr="00801ADD">
        <w:rPr>
          <w:b/>
          <w:bCs/>
          <w:i/>
          <w:iCs/>
          <w:lang w:val="ro-RO"/>
        </w:rPr>
        <w:t>Tulburări generale şi la nivelul locului de administrare</w:t>
      </w:r>
    </w:p>
    <w:p w14:paraId="697C5B99" w14:textId="77777777" w:rsidR="008A74CF" w:rsidRPr="00801ADD" w:rsidRDefault="008A74CF">
      <w:pPr>
        <w:keepNext/>
        <w:keepLines/>
        <w:tabs>
          <w:tab w:val="clear" w:pos="567"/>
          <w:tab w:val="left" w:pos="1418"/>
        </w:tabs>
        <w:ind w:left="2160" w:hanging="2160"/>
        <w:rPr>
          <w:lang w:val="ro-RO"/>
        </w:rPr>
      </w:pPr>
      <w:r w:rsidRPr="00801ADD">
        <w:rPr>
          <w:lang w:val="ro-RO"/>
        </w:rPr>
        <w:t>Frecvente:</w:t>
      </w:r>
      <w:r w:rsidRPr="00801ADD">
        <w:rPr>
          <w:lang w:val="ro-RO"/>
        </w:rPr>
        <w:tab/>
      </w:r>
      <w:r w:rsidR="00F10379" w:rsidRPr="00801ADD">
        <w:rPr>
          <w:lang w:val="ro-RO"/>
        </w:rPr>
        <w:tab/>
      </w:r>
      <w:r w:rsidRPr="00801ADD">
        <w:rPr>
          <w:lang w:val="ro-RO"/>
        </w:rPr>
        <w:t>Sindrom de sevraj, hipertermie</w:t>
      </w:r>
    </w:p>
    <w:p w14:paraId="62D2ECF9" w14:textId="77777777" w:rsidR="008A74CF" w:rsidRDefault="008A74CF">
      <w:pPr>
        <w:tabs>
          <w:tab w:val="clear" w:pos="567"/>
          <w:tab w:val="left" w:pos="1418"/>
        </w:tabs>
        <w:ind w:left="2160" w:hanging="2160"/>
        <w:rPr>
          <w:lang w:val="ro-RO"/>
        </w:rPr>
      </w:pPr>
      <w:r w:rsidRPr="00801ADD">
        <w:rPr>
          <w:lang w:val="ro-RO"/>
        </w:rPr>
        <w:t xml:space="preserve">Mai puţin frecvente: </w:t>
      </w:r>
      <w:r w:rsidRPr="00801ADD">
        <w:rPr>
          <w:lang w:val="ro-RO"/>
        </w:rPr>
        <w:tab/>
        <w:t>Medicament ineficace, sete</w:t>
      </w:r>
    </w:p>
    <w:p w14:paraId="50D9F7FA" w14:textId="77777777" w:rsidR="008A74CF" w:rsidRPr="00801ADD" w:rsidRDefault="008A74CF">
      <w:pPr>
        <w:rPr>
          <w:i/>
          <w:iCs/>
          <w:lang w:val="ro-RO"/>
        </w:rPr>
      </w:pPr>
    </w:p>
    <w:p w14:paraId="550B24C2" w14:textId="77777777" w:rsidR="008A74CF" w:rsidRDefault="00D63F82">
      <w:pPr>
        <w:jc w:val="both"/>
        <w:rPr>
          <w:lang w:val="ro-RO"/>
        </w:rPr>
      </w:pPr>
      <w:r w:rsidRPr="00226D64">
        <w:rPr>
          <w:vertAlign w:val="superscript"/>
          <w:lang w:val="ro-RO"/>
        </w:rPr>
        <w:t>1</w:t>
      </w:r>
      <w:r w:rsidR="008A74CF" w:rsidRPr="00801ADD">
        <w:rPr>
          <w:lang w:val="ro-RO"/>
        </w:rPr>
        <w:t xml:space="preserve"> Vezi pct. privind Descrierea reacţii</w:t>
      </w:r>
      <w:r w:rsidR="009F66C4">
        <w:rPr>
          <w:lang w:val="ro-RO"/>
        </w:rPr>
        <w:t>lor</w:t>
      </w:r>
      <w:r w:rsidR="008A74CF" w:rsidRPr="00801ADD">
        <w:rPr>
          <w:lang w:val="ro-RO"/>
        </w:rPr>
        <w:t xml:space="preserve"> adverse</w:t>
      </w:r>
      <w:r w:rsidR="009F66C4">
        <w:rPr>
          <w:lang w:val="ro-RO"/>
        </w:rPr>
        <w:t xml:space="preserve"> selectate</w:t>
      </w:r>
    </w:p>
    <w:p w14:paraId="278E18BE" w14:textId="77777777" w:rsidR="00D63F82" w:rsidRPr="00D63F82" w:rsidRDefault="00D63F82" w:rsidP="00D63F82">
      <w:pPr>
        <w:jc w:val="both"/>
        <w:rPr>
          <w:lang w:val="ro-RO"/>
        </w:rPr>
      </w:pPr>
      <w:r w:rsidRPr="00226D64">
        <w:rPr>
          <w:vertAlign w:val="superscript"/>
          <w:lang w:val="ro-RO"/>
        </w:rPr>
        <w:t>2</w:t>
      </w:r>
      <w:r w:rsidRPr="00D63F82">
        <w:rPr>
          <w:lang w:val="ro-RO"/>
        </w:rPr>
        <w:t>Reacția adversă observată și în studiile de sedare procedurală</w:t>
      </w:r>
    </w:p>
    <w:p w14:paraId="11580AF1" w14:textId="77777777" w:rsidR="00D63F82" w:rsidRPr="00801ADD" w:rsidRDefault="00D63F82" w:rsidP="00D63F82">
      <w:pPr>
        <w:jc w:val="both"/>
        <w:rPr>
          <w:lang w:val="ro-RO"/>
        </w:rPr>
      </w:pPr>
      <w:r w:rsidRPr="00226D64">
        <w:rPr>
          <w:vertAlign w:val="superscript"/>
          <w:lang w:val="ro-RO"/>
        </w:rPr>
        <w:t>3</w:t>
      </w:r>
      <w:r w:rsidRPr="00D63F82">
        <w:rPr>
          <w:lang w:val="ro-RO"/>
        </w:rPr>
        <w:t xml:space="preserve"> Incidența "</w:t>
      </w:r>
      <w:r w:rsidR="00C6037A">
        <w:rPr>
          <w:lang w:val="ro-RO"/>
        </w:rPr>
        <w:t>frecvente</w:t>
      </w:r>
      <w:r w:rsidRPr="00D63F82">
        <w:rPr>
          <w:lang w:val="ro-RO"/>
        </w:rPr>
        <w:t xml:space="preserve">" în studiile de sedare </w:t>
      </w:r>
      <w:r w:rsidR="00C6037A">
        <w:rPr>
          <w:lang w:val="ro-RO"/>
        </w:rPr>
        <w:t>î</w:t>
      </w:r>
      <w:r>
        <w:rPr>
          <w:lang w:val="ro-RO"/>
        </w:rPr>
        <w:t xml:space="preserve">n </w:t>
      </w:r>
      <w:r w:rsidR="00C6037A">
        <w:rPr>
          <w:lang w:val="ro-RO"/>
        </w:rPr>
        <w:t>S</w:t>
      </w:r>
      <w:r>
        <w:rPr>
          <w:lang w:val="ro-RO"/>
        </w:rPr>
        <w:t>TI</w:t>
      </w:r>
    </w:p>
    <w:p w14:paraId="79A871D3" w14:textId="77777777" w:rsidR="008A74CF" w:rsidRPr="00801ADD" w:rsidRDefault="008A74CF">
      <w:pPr>
        <w:tabs>
          <w:tab w:val="clear" w:pos="567"/>
          <w:tab w:val="left" w:pos="720"/>
        </w:tabs>
        <w:spacing w:line="240" w:lineRule="auto"/>
        <w:rPr>
          <w:i/>
          <w:iCs/>
          <w:lang w:val="ro-RO"/>
        </w:rPr>
      </w:pPr>
    </w:p>
    <w:p w14:paraId="4E23A749" w14:textId="77777777" w:rsidR="008A74CF" w:rsidRPr="00801ADD" w:rsidRDefault="008A74CF">
      <w:pPr>
        <w:tabs>
          <w:tab w:val="clear" w:pos="567"/>
          <w:tab w:val="left" w:pos="720"/>
        </w:tabs>
        <w:spacing w:line="240" w:lineRule="auto"/>
        <w:rPr>
          <w:u w:val="single"/>
          <w:lang w:val="ro-RO"/>
        </w:rPr>
      </w:pPr>
      <w:r w:rsidRPr="00801ADD">
        <w:rPr>
          <w:u w:val="single"/>
          <w:lang w:val="ro-RO"/>
        </w:rPr>
        <w:t>Descrierea reacţii</w:t>
      </w:r>
      <w:r w:rsidR="009F66C4">
        <w:rPr>
          <w:u w:val="single"/>
          <w:lang w:val="ro-RO"/>
        </w:rPr>
        <w:t xml:space="preserve">lor </w:t>
      </w:r>
      <w:r w:rsidRPr="00801ADD">
        <w:rPr>
          <w:u w:val="single"/>
          <w:lang w:val="ro-RO"/>
        </w:rPr>
        <w:t>adverse</w:t>
      </w:r>
      <w:r w:rsidR="009F66C4">
        <w:rPr>
          <w:u w:val="single"/>
          <w:lang w:val="ro-RO"/>
        </w:rPr>
        <w:t xml:space="preserve"> selectate</w:t>
      </w:r>
    </w:p>
    <w:p w14:paraId="48D56A45" w14:textId="77777777" w:rsidR="008A74CF" w:rsidRPr="00801ADD" w:rsidRDefault="008A74CF">
      <w:pPr>
        <w:tabs>
          <w:tab w:val="clear" w:pos="567"/>
          <w:tab w:val="left" w:pos="720"/>
        </w:tabs>
        <w:spacing w:line="240" w:lineRule="auto"/>
        <w:ind w:left="720"/>
        <w:rPr>
          <w:lang w:val="ro-RO"/>
        </w:rPr>
      </w:pPr>
    </w:p>
    <w:p w14:paraId="3E5AAF3C" w14:textId="77777777" w:rsidR="008A74CF" w:rsidRPr="00801ADD" w:rsidRDefault="008A74CF">
      <w:pPr>
        <w:tabs>
          <w:tab w:val="clear" w:pos="567"/>
          <w:tab w:val="left" w:pos="720"/>
        </w:tabs>
        <w:spacing w:line="240" w:lineRule="auto"/>
        <w:rPr>
          <w:lang w:val="ro-RO"/>
        </w:rPr>
      </w:pPr>
      <w:r w:rsidRPr="00801ADD">
        <w:rPr>
          <w:lang w:val="ro-RO"/>
        </w:rPr>
        <w:t>Hipotensiunea arterială şi bradicardia semnificative din punct de vedere clinic trebuie tratate conform instrucţiunilor de la pct. 4.4.</w:t>
      </w:r>
    </w:p>
    <w:p w14:paraId="3801664A" w14:textId="77777777" w:rsidR="008A74CF" w:rsidRPr="00801ADD" w:rsidRDefault="008A74CF">
      <w:pPr>
        <w:tabs>
          <w:tab w:val="clear" w:pos="567"/>
          <w:tab w:val="left" w:pos="720"/>
        </w:tabs>
        <w:spacing w:line="240" w:lineRule="auto"/>
        <w:rPr>
          <w:lang w:val="ro-RO"/>
        </w:rPr>
      </w:pPr>
    </w:p>
    <w:p w14:paraId="28BE0864" w14:textId="77777777" w:rsidR="008A74CF" w:rsidRPr="00801ADD" w:rsidRDefault="008A74CF">
      <w:pPr>
        <w:tabs>
          <w:tab w:val="clear" w:pos="567"/>
          <w:tab w:val="left" w:pos="720"/>
        </w:tabs>
        <w:spacing w:line="240" w:lineRule="auto"/>
        <w:rPr>
          <w:lang w:val="ro-RO"/>
        </w:rPr>
      </w:pPr>
      <w:r w:rsidRPr="00801ADD">
        <w:rPr>
          <w:lang w:val="ro-RO"/>
        </w:rPr>
        <w:t xml:space="preserve">La subiecţii non-STI relativ sănătoşi, trataţi cu dexmedetomidină, bradicardia a condus ocazional la pauză sau stop sinusal. Simptomele au răspuns la ridicarea picioarelor şi </w:t>
      </w:r>
      <w:r w:rsidR="00A06F10">
        <w:rPr>
          <w:lang w:val="ro-RO"/>
        </w:rPr>
        <w:t xml:space="preserve">administrarea de </w:t>
      </w:r>
      <w:r w:rsidRPr="00801ADD">
        <w:rPr>
          <w:lang w:val="ro-RO"/>
        </w:rPr>
        <w:t xml:space="preserve">anticolinergice </w:t>
      </w:r>
      <w:r w:rsidR="009F66C4">
        <w:rPr>
          <w:lang w:val="ro-RO"/>
        </w:rPr>
        <w:t>cum sunt</w:t>
      </w:r>
      <w:r w:rsidR="009F66C4" w:rsidRPr="00801ADD">
        <w:rPr>
          <w:lang w:val="ro-RO"/>
        </w:rPr>
        <w:t xml:space="preserve"> </w:t>
      </w:r>
      <w:r w:rsidRPr="00801ADD">
        <w:rPr>
          <w:lang w:val="ro-RO"/>
        </w:rPr>
        <w:t>atropina sau glicopirolatul. În cazuri izolate, bradicardia a progresat la perioade de asistolă la pacienţi cu bradicardie preexistentă.</w:t>
      </w:r>
      <w:r w:rsidR="007E1475">
        <w:rPr>
          <w:lang w:val="ro-RO"/>
        </w:rPr>
        <w:t xml:space="preserve"> </w:t>
      </w:r>
      <w:r w:rsidR="007E1475" w:rsidRPr="007E1475">
        <w:rPr>
          <w:lang w:val="ro-RO"/>
        </w:rPr>
        <w:t>De asemenea, au fost raportate cazuri de stop cardiac, deseori precedate de bradicardie sau bloc atrioventricular.</w:t>
      </w:r>
    </w:p>
    <w:p w14:paraId="1D54A033" w14:textId="77777777" w:rsidR="008A74CF" w:rsidRPr="00801ADD" w:rsidRDefault="008A74CF">
      <w:pPr>
        <w:tabs>
          <w:tab w:val="clear" w:pos="567"/>
          <w:tab w:val="left" w:pos="720"/>
        </w:tabs>
        <w:spacing w:line="240" w:lineRule="auto"/>
        <w:rPr>
          <w:lang w:val="ro-RO"/>
        </w:rPr>
      </w:pPr>
    </w:p>
    <w:p w14:paraId="52927D06" w14:textId="77777777" w:rsidR="008A74CF" w:rsidRPr="00801ADD" w:rsidRDefault="008A74CF">
      <w:pPr>
        <w:tabs>
          <w:tab w:val="clear" w:pos="567"/>
          <w:tab w:val="left" w:pos="720"/>
        </w:tabs>
        <w:spacing w:line="240" w:lineRule="auto"/>
        <w:rPr>
          <w:lang w:val="ro-RO"/>
        </w:rPr>
      </w:pPr>
      <w:r w:rsidRPr="00801ADD">
        <w:rPr>
          <w:lang w:val="ro-RO"/>
        </w:rPr>
        <w:t>Hipertensiunea arterială a fost asociată cu utilizarea unei doze de încărcare, iar această reacţie poate fi redusă prin evitarea unei astfel de doze de încărcare sau reducerea vitezei de administrare a perfuziei sau a mărimii dozei de încărcare.</w:t>
      </w:r>
    </w:p>
    <w:p w14:paraId="58D3275E" w14:textId="77777777" w:rsidR="008A74CF" w:rsidRPr="00801ADD" w:rsidRDefault="008A74CF">
      <w:pPr>
        <w:tabs>
          <w:tab w:val="clear" w:pos="567"/>
          <w:tab w:val="left" w:pos="720"/>
        </w:tabs>
        <w:spacing w:line="240" w:lineRule="auto"/>
        <w:rPr>
          <w:lang w:val="ro-RO"/>
        </w:rPr>
      </w:pPr>
    </w:p>
    <w:p w14:paraId="379A3956" w14:textId="77777777" w:rsidR="008A74CF" w:rsidRPr="00801ADD" w:rsidRDefault="008A74CF">
      <w:pPr>
        <w:tabs>
          <w:tab w:val="clear" w:pos="567"/>
          <w:tab w:val="left" w:pos="720"/>
        </w:tabs>
        <w:spacing w:line="240" w:lineRule="auto"/>
        <w:rPr>
          <w:u w:val="single"/>
          <w:lang w:val="ro-RO"/>
        </w:rPr>
      </w:pPr>
      <w:r w:rsidRPr="00801ADD">
        <w:rPr>
          <w:u w:val="single"/>
          <w:lang w:val="ro-RO"/>
        </w:rPr>
        <w:t>Copii şi adolescenţi</w:t>
      </w:r>
    </w:p>
    <w:p w14:paraId="32965935" w14:textId="77777777" w:rsidR="008A74CF" w:rsidRPr="00801ADD" w:rsidRDefault="008A74CF">
      <w:pPr>
        <w:tabs>
          <w:tab w:val="clear" w:pos="567"/>
          <w:tab w:val="left" w:pos="720"/>
        </w:tabs>
        <w:spacing w:line="240" w:lineRule="auto"/>
        <w:rPr>
          <w:i/>
          <w:iCs/>
          <w:lang w:val="ro-RO"/>
        </w:rPr>
      </w:pPr>
    </w:p>
    <w:p w14:paraId="4CE90C3D" w14:textId="77777777" w:rsidR="008A74CF" w:rsidRPr="00801ADD" w:rsidRDefault="00AB1B70">
      <w:pPr>
        <w:tabs>
          <w:tab w:val="clear" w:pos="567"/>
          <w:tab w:val="left" w:pos="720"/>
        </w:tabs>
        <w:rPr>
          <w:noProof/>
          <w:lang w:val="ro-RO"/>
        </w:rPr>
      </w:pPr>
      <w:r w:rsidRPr="00AB1B70">
        <w:rPr>
          <w:noProof/>
          <w:lang w:val="ro-RO"/>
        </w:rPr>
        <w:t>Copiii mai mari de 1 lună de la na</w:t>
      </w:r>
      <w:r w:rsidRPr="00AB1B70">
        <w:rPr>
          <w:rFonts w:ascii="Cambria Math" w:hAnsi="Cambria Math" w:cs="Cambria Math"/>
          <w:noProof/>
          <w:lang w:val="ro-RO"/>
        </w:rPr>
        <w:t>ș</w:t>
      </w:r>
      <w:r w:rsidRPr="00AB1B70">
        <w:rPr>
          <w:noProof/>
          <w:lang w:val="ro-RO"/>
        </w:rPr>
        <w:t>tere, predominant postoperat</w:t>
      </w:r>
      <w:r w:rsidR="00A61555">
        <w:rPr>
          <w:noProof/>
          <w:lang w:val="ro-RO"/>
        </w:rPr>
        <w:t>or</w:t>
      </w:r>
      <w:r w:rsidRPr="00AB1B70">
        <w:rPr>
          <w:noProof/>
          <w:lang w:val="ro-RO"/>
        </w:rPr>
        <w:t>, au fost evalua</w:t>
      </w:r>
      <w:r w:rsidRPr="00AB1B70">
        <w:rPr>
          <w:rFonts w:ascii="Cambria Math" w:hAnsi="Cambria Math" w:cs="Cambria Math"/>
          <w:noProof/>
          <w:lang w:val="ro-RO"/>
        </w:rPr>
        <w:t>ț</w:t>
      </w:r>
      <w:r w:rsidRPr="00AB1B70">
        <w:rPr>
          <w:noProof/>
          <w:lang w:val="ro-RO"/>
        </w:rPr>
        <w:t xml:space="preserve">i pentru tratament până la 24 de ore în STI </w:t>
      </w:r>
      <w:r w:rsidRPr="00AB1B70">
        <w:rPr>
          <w:rFonts w:ascii="Cambria Math" w:hAnsi="Cambria Math" w:cs="Cambria Math"/>
          <w:noProof/>
          <w:lang w:val="ro-RO"/>
        </w:rPr>
        <w:t>ș</w:t>
      </w:r>
      <w:r w:rsidRPr="00AB1B70">
        <w:rPr>
          <w:noProof/>
          <w:lang w:val="ro-RO"/>
        </w:rPr>
        <w:t>i au demonstrat profile similare de siguran</w:t>
      </w:r>
      <w:r w:rsidRPr="00AB1B70">
        <w:rPr>
          <w:rFonts w:ascii="Cambria Math" w:hAnsi="Cambria Math" w:cs="Cambria Math"/>
          <w:noProof/>
          <w:lang w:val="ro-RO"/>
        </w:rPr>
        <w:t>ț</w:t>
      </w:r>
      <w:r w:rsidRPr="00AB1B70">
        <w:rPr>
          <w:noProof/>
          <w:lang w:val="ro-RO"/>
        </w:rPr>
        <w:t xml:space="preserve">ă </w:t>
      </w:r>
      <w:r w:rsidR="00A61555">
        <w:rPr>
          <w:noProof/>
          <w:lang w:val="ro-RO"/>
        </w:rPr>
        <w:t>cu cele pentru</w:t>
      </w:r>
      <w:r w:rsidRPr="00AB1B70">
        <w:rPr>
          <w:noProof/>
          <w:lang w:val="ro-RO"/>
        </w:rPr>
        <w:t xml:space="preserve"> adul</w:t>
      </w:r>
      <w:r w:rsidRPr="00AB1B70">
        <w:rPr>
          <w:rFonts w:ascii="Cambria Math" w:hAnsi="Cambria Math" w:cs="Cambria Math"/>
          <w:noProof/>
          <w:lang w:val="ro-RO"/>
        </w:rPr>
        <w:t>ț</w:t>
      </w:r>
      <w:r w:rsidRPr="00AB1B70">
        <w:rPr>
          <w:noProof/>
          <w:lang w:val="ro-RO"/>
        </w:rPr>
        <w:t>i. Datele privind nou-născu</w:t>
      </w:r>
      <w:r w:rsidRPr="00AB1B70">
        <w:rPr>
          <w:rFonts w:ascii="Cambria Math" w:hAnsi="Cambria Math" w:cs="Cambria Math"/>
          <w:noProof/>
          <w:lang w:val="ro-RO"/>
        </w:rPr>
        <w:t>ț</w:t>
      </w:r>
      <w:r w:rsidRPr="00AB1B70">
        <w:rPr>
          <w:noProof/>
          <w:lang w:val="ro-RO"/>
        </w:rPr>
        <w:t>ii (săptămâna de gesta</w:t>
      </w:r>
      <w:r w:rsidRPr="00AB1B70">
        <w:rPr>
          <w:rFonts w:ascii="Cambria Math" w:hAnsi="Cambria Math" w:cs="Cambria Math"/>
          <w:noProof/>
          <w:lang w:val="ro-RO"/>
        </w:rPr>
        <w:t>ț</w:t>
      </w:r>
      <w:r w:rsidRPr="00AB1B70">
        <w:rPr>
          <w:noProof/>
          <w:lang w:val="ro-RO"/>
        </w:rPr>
        <w:t xml:space="preserve">ie 28-44) sunt foarte limitate </w:t>
      </w:r>
      <w:r w:rsidRPr="00AB1B70">
        <w:rPr>
          <w:rFonts w:ascii="Cambria Math" w:hAnsi="Cambria Math" w:cs="Cambria Math"/>
          <w:noProof/>
          <w:lang w:val="ro-RO"/>
        </w:rPr>
        <w:t>ș</w:t>
      </w:r>
      <w:r w:rsidRPr="00AB1B70">
        <w:rPr>
          <w:noProof/>
          <w:lang w:val="ro-RO"/>
        </w:rPr>
        <w:t>i restric</w:t>
      </w:r>
      <w:r w:rsidRPr="00AB1B70">
        <w:rPr>
          <w:rFonts w:ascii="Cambria Math" w:hAnsi="Cambria Math" w:cs="Cambria Math"/>
          <w:noProof/>
          <w:lang w:val="ro-RO"/>
        </w:rPr>
        <w:t>ț</w:t>
      </w:r>
      <w:r w:rsidRPr="00AB1B70">
        <w:rPr>
          <w:noProof/>
          <w:lang w:val="ro-RO"/>
        </w:rPr>
        <w:t>ionate la dozele de men</w:t>
      </w:r>
      <w:r w:rsidRPr="00AB1B70">
        <w:rPr>
          <w:rFonts w:ascii="Cambria Math" w:hAnsi="Cambria Math" w:cs="Cambria Math"/>
          <w:noProof/>
          <w:lang w:val="ro-RO"/>
        </w:rPr>
        <w:t>ț</w:t>
      </w:r>
      <w:r w:rsidRPr="00AB1B70">
        <w:rPr>
          <w:noProof/>
          <w:lang w:val="ro-RO"/>
        </w:rPr>
        <w:t>inere ≤ 0.2mcg/Kg/h.</w:t>
      </w:r>
      <w:r w:rsidR="00731C9E">
        <w:rPr>
          <w:noProof/>
          <w:lang w:val="ro-RO"/>
        </w:rPr>
        <w:t xml:space="preserve"> </w:t>
      </w:r>
      <w:r w:rsidR="008A74CF" w:rsidRPr="00801ADD">
        <w:rPr>
          <w:lang w:val="ro-RO"/>
        </w:rPr>
        <w:t>A fost raportat în literatură un singur caz de bradicardie hipotermică la un nou-născut.</w:t>
      </w:r>
    </w:p>
    <w:p w14:paraId="23874CAA" w14:textId="77777777" w:rsidR="008A74CF" w:rsidRDefault="008A74CF">
      <w:pPr>
        <w:tabs>
          <w:tab w:val="clear" w:pos="567"/>
          <w:tab w:val="left" w:pos="720"/>
        </w:tabs>
        <w:spacing w:line="240" w:lineRule="auto"/>
        <w:rPr>
          <w:noProof/>
          <w:lang w:val="ro-RO"/>
        </w:rPr>
      </w:pPr>
    </w:p>
    <w:p w14:paraId="1894DAB2" w14:textId="77777777" w:rsidR="003826D1" w:rsidRPr="003826D1" w:rsidRDefault="003826D1" w:rsidP="003826D1">
      <w:pPr>
        <w:tabs>
          <w:tab w:val="clear" w:pos="567"/>
          <w:tab w:val="left" w:pos="720"/>
        </w:tabs>
        <w:spacing w:line="240" w:lineRule="auto"/>
        <w:rPr>
          <w:noProof/>
          <w:lang w:val="ro-RO"/>
        </w:rPr>
      </w:pPr>
      <w:r w:rsidRPr="003826D1">
        <w:rPr>
          <w:noProof/>
          <w:lang w:val="ro-RO"/>
        </w:rPr>
        <w:t xml:space="preserve">Raportarea reacţiilor adverse suspectate </w:t>
      </w:r>
    </w:p>
    <w:p w14:paraId="21969657" w14:textId="77777777" w:rsidR="006E25C9" w:rsidRPr="006E25C9" w:rsidRDefault="00050F82" w:rsidP="006E25C9">
      <w:pPr>
        <w:suppressLineNumbers/>
        <w:autoSpaceDE w:val="0"/>
        <w:autoSpaceDN w:val="0"/>
        <w:adjustRightInd w:val="0"/>
        <w:rPr>
          <w:snapToGrid/>
          <w:lang w:val="ro-RO" w:eastAsia="fr-LU"/>
        </w:rPr>
      </w:pPr>
      <w:r>
        <w:rPr>
          <w:noProof/>
          <w:lang w:val="ro-RO"/>
        </w:rPr>
        <w:t>E</w:t>
      </w:r>
      <w:r w:rsidRPr="00700231">
        <w:rPr>
          <w:noProof/>
          <w:lang w:val="ro-RO"/>
        </w:rPr>
        <w:t xml:space="preserve">ste importantă </w:t>
      </w:r>
      <w:r>
        <w:rPr>
          <w:noProof/>
          <w:lang w:val="ro-RO"/>
        </w:rPr>
        <w:t>r</w:t>
      </w:r>
      <w:r w:rsidRPr="00700231">
        <w:rPr>
          <w:noProof/>
          <w:lang w:val="ro-RO"/>
        </w:rPr>
        <w:t xml:space="preserve">aportarea </w:t>
      </w:r>
      <w:r w:rsidR="00700231" w:rsidRPr="00700231">
        <w:rPr>
          <w:noProof/>
          <w:lang w:val="ro-RO"/>
        </w:rPr>
        <w:t xml:space="preserve">reacţiilor adverse suspectate după autorizarea medicamentului. Acest lucru permite monitorizarea continuă a raportului beneficiu/risc al medicamentului. Profesioniştii din domeniul sănătăţii sunt rugaţi să raporteze orice reacţie adversă suspectată prin intermediul </w:t>
      </w:r>
    </w:p>
    <w:p w14:paraId="29123982" w14:textId="77777777" w:rsidR="006E25C9" w:rsidRPr="006E25C9" w:rsidRDefault="006E25C9" w:rsidP="006E25C9">
      <w:pPr>
        <w:suppressLineNumbers/>
        <w:autoSpaceDE w:val="0"/>
        <w:autoSpaceDN w:val="0"/>
        <w:adjustRightInd w:val="0"/>
        <w:rPr>
          <w:snapToGrid/>
          <w:lang w:val="ro-RO" w:eastAsia="fr-LU"/>
        </w:rPr>
      </w:pPr>
      <w:r>
        <w:rPr>
          <w:snapToGrid/>
          <w:highlight w:val="lightGray"/>
          <w:lang w:val="ro-RO" w:eastAsia="fr-LU"/>
        </w:rPr>
        <w:t xml:space="preserve">sistemului naţional de raportare, aşa cum este menţionat în </w:t>
      </w:r>
      <w:hyperlink r:id="rId9" w:history="1">
        <w:r>
          <w:rPr>
            <w:snapToGrid/>
            <w:color w:val="0000FF"/>
            <w:highlight w:val="lightGray"/>
            <w:u w:val="single"/>
            <w:lang w:val="ro-RO" w:eastAsia="fr-LU"/>
          </w:rPr>
          <w:t>Anexa V</w:t>
        </w:r>
      </w:hyperlink>
      <w:r w:rsidRPr="006E25C9">
        <w:rPr>
          <w:snapToGrid/>
          <w:lang w:val="ro-RO" w:eastAsia="fr-LU"/>
        </w:rPr>
        <w:t xml:space="preserve">. </w:t>
      </w:r>
    </w:p>
    <w:p w14:paraId="3B350904" w14:textId="77777777" w:rsidR="00700231" w:rsidRPr="00801ADD" w:rsidRDefault="00700231" w:rsidP="003826D1">
      <w:pPr>
        <w:tabs>
          <w:tab w:val="clear" w:pos="567"/>
          <w:tab w:val="left" w:pos="720"/>
        </w:tabs>
        <w:spacing w:line="240" w:lineRule="auto"/>
        <w:rPr>
          <w:noProof/>
          <w:lang w:val="ro-RO"/>
        </w:rPr>
      </w:pPr>
    </w:p>
    <w:p w14:paraId="7CA7C1A8" w14:textId="77777777" w:rsidR="008A74CF" w:rsidRPr="00801ADD" w:rsidRDefault="008A74CF" w:rsidP="00A84BC1">
      <w:pPr>
        <w:rPr>
          <w:noProof/>
          <w:lang w:val="ro-RO"/>
        </w:rPr>
      </w:pPr>
      <w:r w:rsidRPr="00801ADD">
        <w:rPr>
          <w:b/>
          <w:bCs/>
          <w:noProof/>
          <w:lang w:val="ro-RO"/>
        </w:rPr>
        <w:t>4.9</w:t>
      </w:r>
      <w:r w:rsidRPr="00801ADD">
        <w:rPr>
          <w:b/>
          <w:bCs/>
          <w:noProof/>
          <w:lang w:val="ro-RO"/>
        </w:rPr>
        <w:tab/>
      </w:r>
      <w:r w:rsidRPr="00801ADD">
        <w:rPr>
          <w:b/>
          <w:bCs/>
          <w:lang w:val="ro-RO"/>
        </w:rPr>
        <w:t>Supradozaj</w:t>
      </w:r>
    </w:p>
    <w:p w14:paraId="4ABD36C0" w14:textId="77777777" w:rsidR="008A74CF" w:rsidRPr="00801ADD" w:rsidRDefault="008A74CF">
      <w:pPr>
        <w:tabs>
          <w:tab w:val="clear" w:pos="567"/>
          <w:tab w:val="left" w:pos="720"/>
        </w:tabs>
        <w:rPr>
          <w:noProof/>
          <w:lang w:val="ro-RO"/>
        </w:rPr>
      </w:pPr>
    </w:p>
    <w:p w14:paraId="57EA532B" w14:textId="77777777" w:rsidR="0003053A" w:rsidRDefault="0003053A">
      <w:pPr>
        <w:tabs>
          <w:tab w:val="clear" w:pos="567"/>
          <w:tab w:val="left" w:pos="720"/>
        </w:tabs>
        <w:rPr>
          <w:lang w:val="ro-RO"/>
        </w:rPr>
      </w:pPr>
      <w:r>
        <w:rPr>
          <w:lang w:val="ro-RO"/>
        </w:rPr>
        <w:t>Simptome</w:t>
      </w:r>
    </w:p>
    <w:p w14:paraId="53857648" w14:textId="77777777" w:rsidR="0087070C" w:rsidRDefault="0087070C">
      <w:pPr>
        <w:tabs>
          <w:tab w:val="clear" w:pos="567"/>
          <w:tab w:val="left" w:pos="720"/>
        </w:tabs>
        <w:rPr>
          <w:lang w:val="ro-RO"/>
        </w:rPr>
      </w:pPr>
    </w:p>
    <w:p w14:paraId="421783F2" w14:textId="77777777" w:rsidR="008A74CF" w:rsidRPr="00801ADD" w:rsidRDefault="008A74CF">
      <w:pPr>
        <w:tabs>
          <w:tab w:val="clear" w:pos="567"/>
          <w:tab w:val="left" w:pos="720"/>
        </w:tabs>
        <w:rPr>
          <w:noProof/>
          <w:lang w:val="ro-RO"/>
        </w:rPr>
      </w:pPr>
      <w:r w:rsidRPr="00801ADD">
        <w:rPr>
          <w:lang w:val="ro-RO"/>
        </w:rPr>
        <w:t>Au fost raportate câteva cazuri de supradozaj cu dexmedetomidină, atât în studiul clinic, cât şi în datele ulterioare punerii pe piaţă. Cele mai mari debite de perfuzare cu dexmedetomidină raportate în aceste cazuri au atins 60 µg/kg/oră timp de 36 minute şi 30 µg/kg/oră timp de 15 minute la un copil cu vârsta de 20 de luni şi, respectiv, la un adult.</w:t>
      </w:r>
      <w:r w:rsidRPr="00801ADD">
        <w:rPr>
          <w:noProof/>
          <w:lang w:val="ro-RO"/>
        </w:rPr>
        <w:t xml:space="preserve"> </w:t>
      </w:r>
      <w:r w:rsidR="00532160">
        <w:rPr>
          <w:lang w:val="ro-RO"/>
        </w:rPr>
        <w:t>C</w:t>
      </w:r>
      <w:r w:rsidRPr="00801ADD">
        <w:rPr>
          <w:lang w:val="ro-RO"/>
        </w:rPr>
        <w:t xml:space="preserve">ele mai frecvente reacţii adverse raportate în legătură cu supradozajul au inclus bradicardie, hipotensiune arterială, </w:t>
      </w:r>
      <w:r w:rsidR="00532160">
        <w:rPr>
          <w:lang w:val="ro-RO"/>
        </w:rPr>
        <w:t xml:space="preserve">hipertensiune, </w:t>
      </w:r>
      <w:r w:rsidRPr="00801ADD">
        <w:rPr>
          <w:lang w:val="ro-RO"/>
        </w:rPr>
        <w:t xml:space="preserve">sedare excesivă, </w:t>
      </w:r>
      <w:r w:rsidR="00532160">
        <w:rPr>
          <w:lang w:val="ro-RO"/>
        </w:rPr>
        <w:t>depresie respiratorie</w:t>
      </w:r>
      <w:r w:rsidRPr="00801ADD">
        <w:rPr>
          <w:lang w:val="ro-RO"/>
        </w:rPr>
        <w:t xml:space="preserve"> şi stop cardiac.</w:t>
      </w:r>
    </w:p>
    <w:p w14:paraId="1B2DA1F3" w14:textId="77777777" w:rsidR="008A74CF" w:rsidRPr="00801ADD" w:rsidRDefault="008A74CF">
      <w:pPr>
        <w:tabs>
          <w:tab w:val="clear" w:pos="567"/>
          <w:tab w:val="left" w:pos="720"/>
        </w:tabs>
        <w:rPr>
          <w:noProof/>
          <w:lang w:val="ro-RO"/>
        </w:rPr>
      </w:pPr>
    </w:p>
    <w:p w14:paraId="40AAA23F" w14:textId="77777777" w:rsidR="0003053A" w:rsidRDefault="0003053A">
      <w:pPr>
        <w:tabs>
          <w:tab w:val="clear" w:pos="567"/>
          <w:tab w:val="left" w:pos="720"/>
        </w:tabs>
        <w:spacing w:line="240" w:lineRule="auto"/>
        <w:rPr>
          <w:lang w:val="ro-RO"/>
        </w:rPr>
      </w:pPr>
      <w:r>
        <w:rPr>
          <w:lang w:val="ro-RO"/>
        </w:rPr>
        <w:t>Management</w:t>
      </w:r>
    </w:p>
    <w:p w14:paraId="6D1F22DA" w14:textId="77777777" w:rsidR="0087070C" w:rsidRDefault="0087070C">
      <w:pPr>
        <w:tabs>
          <w:tab w:val="clear" w:pos="567"/>
          <w:tab w:val="left" w:pos="720"/>
        </w:tabs>
        <w:spacing w:line="240" w:lineRule="auto"/>
        <w:rPr>
          <w:lang w:val="ro-RO"/>
        </w:rPr>
      </w:pPr>
    </w:p>
    <w:p w14:paraId="5E88E879" w14:textId="77777777" w:rsidR="008A74CF" w:rsidRDefault="008A74CF">
      <w:pPr>
        <w:tabs>
          <w:tab w:val="clear" w:pos="567"/>
          <w:tab w:val="left" w:pos="720"/>
        </w:tabs>
        <w:spacing w:line="240" w:lineRule="auto"/>
        <w:rPr>
          <w:noProof/>
          <w:lang w:val="ro-RO"/>
        </w:rPr>
      </w:pPr>
      <w:r w:rsidRPr="00801ADD">
        <w:rPr>
          <w:lang w:val="ro-RO"/>
        </w:rPr>
        <w:t>În cazurile de supradozaj cu simptome clinice, administrarea perfuziei de dexmedetomidină trebuie redusă sau oprită.</w:t>
      </w:r>
      <w:r w:rsidRPr="00801ADD">
        <w:rPr>
          <w:noProof/>
          <w:lang w:val="ro-RO"/>
        </w:rPr>
        <w:t xml:space="preserve"> </w:t>
      </w:r>
      <w:r w:rsidRPr="00801ADD">
        <w:rPr>
          <w:lang w:val="ro-RO"/>
        </w:rPr>
        <w:t>Efectele anticipate sunt în primul rând cardiovasculare şi trebuie tratate aşa cum s-a indicat din punct de vedere clinic (vezi pct. 4.4).</w:t>
      </w:r>
      <w:r w:rsidRPr="00801ADD">
        <w:rPr>
          <w:noProof/>
          <w:lang w:val="ro-RO"/>
        </w:rPr>
        <w:t xml:space="preserve"> </w:t>
      </w:r>
      <w:r w:rsidRPr="00801ADD">
        <w:rPr>
          <w:lang w:val="ro-RO"/>
        </w:rPr>
        <w:t>La concentraţie crescută, hipertensiunea arterială poate fi mai predominantă decât hipotensiunea arterială.</w:t>
      </w:r>
      <w:r w:rsidRPr="00801ADD">
        <w:rPr>
          <w:noProof/>
          <w:lang w:val="ro-RO"/>
        </w:rPr>
        <w:t xml:space="preserve"> </w:t>
      </w:r>
      <w:r w:rsidRPr="00801ADD">
        <w:rPr>
          <w:lang w:val="ro-RO"/>
        </w:rPr>
        <w:t>În studiile clinice, cazurile de stop sinusal au fost reversibile spontan sau au răspuns la tratament cu atropină şi glicopirolat.</w:t>
      </w:r>
      <w:r w:rsidRPr="00801ADD">
        <w:rPr>
          <w:noProof/>
          <w:lang w:val="ro-RO"/>
        </w:rPr>
        <w:t xml:space="preserve"> </w:t>
      </w:r>
      <w:r w:rsidRPr="00801ADD">
        <w:rPr>
          <w:lang w:val="ro-RO"/>
        </w:rPr>
        <w:t>Resuscitarea a fost necesară în cazuri izolate de supradozaj sever care au determinat stop cardiac.</w:t>
      </w:r>
      <w:r w:rsidRPr="00801ADD">
        <w:rPr>
          <w:noProof/>
          <w:lang w:val="ro-RO"/>
        </w:rPr>
        <w:t xml:space="preserve"> </w:t>
      </w:r>
    </w:p>
    <w:p w14:paraId="454B5DB9" w14:textId="77777777" w:rsidR="00121DC2" w:rsidRDefault="00121DC2">
      <w:pPr>
        <w:tabs>
          <w:tab w:val="clear" w:pos="567"/>
          <w:tab w:val="left" w:pos="720"/>
        </w:tabs>
        <w:spacing w:line="240" w:lineRule="auto"/>
        <w:rPr>
          <w:noProof/>
          <w:lang w:val="ro-RO"/>
        </w:rPr>
      </w:pPr>
    </w:p>
    <w:p w14:paraId="77574E08" w14:textId="77777777" w:rsidR="000E69E6" w:rsidRPr="00801ADD" w:rsidRDefault="000E69E6">
      <w:pPr>
        <w:tabs>
          <w:tab w:val="clear" w:pos="567"/>
          <w:tab w:val="left" w:pos="720"/>
        </w:tabs>
        <w:spacing w:line="240" w:lineRule="auto"/>
        <w:rPr>
          <w:noProof/>
          <w:lang w:val="ro-RO"/>
        </w:rPr>
      </w:pPr>
    </w:p>
    <w:p w14:paraId="6B598236" w14:textId="77777777" w:rsidR="008A74CF" w:rsidRPr="00801ADD" w:rsidRDefault="008A74CF">
      <w:pPr>
        <w:keepNext/>
        <w:keepLines/>
        <w:tabs>
          <w:tab w:val="clear" w:pos="567"/>
          <w:tab w:val="left" w:pos="720"/>
        </w:tabs>
        <w:spacing w:line="240" w:lineRule="auto"/>
        <w:ind w:left="567" w:hanging="567"/>
        <w:rPr>
          <w:noProof/>
          <w:lang w:val="ro-RO"/>
        </w:rPr>
      </w:pPr>
      <w:r w:rsidRPr="00801ADD">
        <w:rPr>
          <w:b/>
          <w:bCs/>
          <w:noProof/>
          <w:lang w:val="ro-RO"/>
        </w:rPr>
        <w:t>5.</w:t>
      </w:r>
      <w:r w:rsidRPr="00801ADD">
        <w:rPr>
          <w:b/>
          <w:bCs/>
          <w:noProof/>
          <w:lang w:val="ro-RO"/>
        </w:rPr>
        <w:tab/>
      </w:r>
      <w:r w:rsidRPr="00801ADD">
        <w:rPr>
          <w:b/>
          <w:bCs/>
          <w:lang w:val="ro-RO"/>
        </w:rPr>
        <w:t>PROPRIETĂŢI FARMACOLOGICE</w:t>
      </w:r>
    </w:p>
    <w:p w14:paraId="63E554D1" w14:textId="77777777" w:rsidR="008A74CF" w:rsidRPr="00801ADD" w:rsidRDefault="008A74CF">
      <w:pPr>
        <w:keepNext/>
        <w:keepLines/>
        <w:tabs>
          <w:tab w:val="clear" w:pos="567"/>
          <w:tab w:val="left" w:pos="720"/>
        </w:tabs>
        <w:spacing w:line="240" w:lineRule="auto"/>
        <w:rPr>
          <w:noProof/>
          <w:lang w:val="ro-RO"/>
        </w:rPr>
      </w:pPr>
    </w:p>
    <w:p w14:paraId="6FF3B1DC" w14:textId="77777777" w:rsidR="008A74CF" w:rsidRPr="00801ADD" w:rsidRDefault="008A74CF" w:rsidP="00A84BC1">
      <w:pPr>
        <w:rPr>
          <w:noProof/>
          <w:lang w:val="ro-RO"/>
        </w:rPr>
      </w:pPr>
      <w:r w:rsidRPr="00801ADD">
        <w:rPr>
          <w:b/>
          <w:bCs/>
          <w:noProof/>
          <w:lang w:val="ro-RO"/>
        </w:rPr>
        <w:t xml:space="preserve">5.1 </w:t>
      </w:r>
      <w:r w:rsidRPr="00801ADD">
        <w:rPr>
          <w:b/>
          <w:bCs/>
          <w:noProof/>
          <w:lang w:val="ro-RO"/>
        </w:rPr>
        <w:tab/>
      </w:r>
      <w:r w:rsidRPr="00801ADD">
        <w:rPr>
          <w:b/>
          <w:bCs/>
          <w:lang w:val="ro-RO"/>
        </w:rPr>
        <w:t>Proprietăţi farmacodinamice</w:t>
      </w:r>
    </w:p>
    <w:p w14:paraId="72FB4040" w14:textId="77777777" w:rsidR="008A74CF" w:rsidRPr="00801ADD" w:rsidRDefault="008A74CF">
      <w:pPr>
        <w:keepNext/>
        <w:keepLines/>
        <w:tabs>
          <w:tab w:val="clear" w:pos="567"/>
          <w:tab w:val="left" w:pos="720"/>
        </w:tabs>
        <w:spacing w:line="240" w:lineRule="auto"/>
        <w:rPr>
          <w:noProof/>
          <w:lang w:val="ro-RO"/>
        </w:rPr>
      </w:pPr>
    </w:p>
    <w:p w14:paraId="2BDCD6DB" w14:textId="77777777" w:rsidR="008A74CF" w:rsidRPr="00801ADD" w:rsidRDefault="008A74CF" w:rsidP="00A84BC1">
      <w:pPr>
        <w:rPr>
          <w:noProof/>
          <w:lang w:val="ro-RO"/>
        </w:rPr>
      </w:pPr>
      <w:r w:rsidRPr="00801ADD">
        <w:rPr>
          <w:lang w:val="ro-RO"/>
        </w:rPr>
        <w:t>Grupa farmacoterapeutică:</w:t>
      </w:r>
      <w:r w:rsidRPr="00801ADD">
        <w:rPr>
          <w:noProof/>
          <w:lang w:val="ro-RO"/>
        </w:rPr>
        <w:t xml:space="preserve"> </w:t>
      </w:r>
      <w:r w:rsidRPr="00801ADD">
        <w:rPr>
          <w:lang w:val="ro-RO"/>
        </w:rPr>
        <w:t>Psiholeptice, alte hipnotice şi sedative, codul ATC:</w:t>
      </w:r>
      <w:r w:rsidRPr="00801ADD">
        <w:rPr>
          <w:noProof/>
          <w:lang w:val="ro-RO"/>
        </w:rPr>
        <w:t xml:space="preserve"> </w:t>
      </w:r>
      <w:r w:rsidRPr="00801ADD">
        <w:rPr>
          <w:lang w:val="ro-RO"/>
        </w:rPr>
        <w:t>N05CM18</w:t>
      </w:r>
    </w:p>
    <w:p w14:paraId="522B4FEC" w14:textId="77777777" w:rsidR="008A74CF" w:rsidRPr="00074D9E" w:rsidRDefault="008A74CF" w:rsidP="00A84BC1">
      <w:pPr>
        <w:rPr>
          <w:lang w:val="ro-RO"/>
        </w:rPr>
      </w:pPr>
    </w:p>
    <w:p w14:paraId="62A5EBB2" w14:textId="77777777" w:rsidR="00385A63" w:rsidRPr="00801ADD" w:rsidRDefault="008A74CF">
      <w:pPr>
        <w:rPr>
          <w:noProof/>
          <w:lang w:val="ro-RO"/>
        </w:rPr>
      </w:pPr>
      <w:r w:rsidRPr="00801ADD">
        <w:rPr>
          <w:lang w:val="ro-RO"/>
        </w:rPr>
        <w:t>Dexmedetomidina este un agonist selectiv al receptorilor alfa-2 adrenergici cu o gamă largă de proprietăţi farmacologice.</w:t>
      </w:r>
      <w:r w:rsidRPr="00801ADD">
        <w:rPr>
          <w:noProof/>
          <w:lang w:val="ro-RO"/>
        </w:rPr>
        <w:t xml:space="preserve"> </w:t>
      </w:r>
      <w:r w:rsidRPr="00801ADD">
        <w:rPr>
          <w:lang w:val="ro-RO"/>
        </w:rPr>
        <w:t>Are un efect simpatolitic prin scăderea eliberării de noradrenalină în terminaţiile nervilor simpatici.</w:t>
      </w:r>
      <w:r w:rsidR="00702040">
        <w:rPr>
          <w:lang w:val="ro-RO"/>
        </w:rPr>
        <w:t xml:space="preserve"> </w:t>
      </w:r>
      <w:r w:rsidRPr="00801ADD">
        <w:rPr>
          <w:lang w:val="ro-RO"/>
        </w:rPr>
        <w:t>Efectele sedative sunt mediate prin scăderea excitării locus coeruleus, nucleul predominant noradrenergic, situat în trunchiul cerebral.</w:t>
      </w:r>
      <w:r w:rsidRPr="00801ADD">
        <w:rPr>
          <w:noProof/>
          <w:lang w:val="ro-RO"/>
        </w:rPr>
        <w:t xml:space="preserve"> </w:t>
      </w:r>
      <w:r w:rsidRPr="00801ADD">
        <w:rPr>
          <w:lang w:val="ro-RO"/>
        </w:rPr>
        <w:t>Dexmedetomidina are efecte analgezice şi puţin anestezice/analgezice</w:t>
      </w:r>
      <w:r w:rsidR="00024A7E">
        <w:rPr>
          <w:lang w:val="ro-RO"/>
        </w:rPr>
        <w:t>.</w:t>
      </w:r>
      <w:r w:rsidR="00024A7E" w:rsidRPr="00801ADD">
        <w:rPr>
          <w:lang w:val="ro-RO"/>
        </w:rPr>
        <w:t xml:space="preserve"> </w:t>
      </w:r>
      <w:r w:rsidRPr="00801ADD">
        <w:rPr>
          <w:lang w:val="ro-RO"/>
        </w:rPr>
        <w:t>Efectele cardiovasculare depind de doză; la debite mai scăzute de perfuzare domină efectele centrale, conducând la scăderea frecvenţei cardiace şi a tensiunii arteriale.</w:t>
      </w:r>
      <w:r w:rsidRPr="00801ADD">
        <w:rPr>
          <w:noProof/>
          <w:lang w:val="ro-RO"/>
        </w:rPr>
        <w:t xml:space="preserve"> </w:t>
      </w:r>
      <w:r w:rsidRPr="00801ADD">
        <w:rPr>
          <w:lang w:val="ro-RO"/>
        </w:rPr>
        <w:t>La doze mai mari, efectele de vasoconstricţie periferică predomină, conducând la o creştere a rezistenţei vasculare sistemice şi a tensiunii arteriale, în timp ce efectul de bradicardie este evidenţiat suplimentar.</w:t>
      </w:r>
      <w:r w:rsidRPr="00801ADD">
        <w:rPr>
          <w:noProof/>
          <w:lang w:val="ro-RO"/>
        </w:rPr>
        <w:t xml:space="preserve"> </w:t>
      </w:r>
      <w:r w:rsidRPr="00801ADD">
        <w:rPr>
          <w:lang w:val="ro-RO"/>
        </w:rPr>
        <w:t>Dexmedetomidina nu prezintă în mod relativ efecte de depresie respiratorie</w:t>
      </w:r>
      <w:r w:rsidR="002E7055">
        <w:rPr>
          <w:lang w:val="ro-RO"/>
        </w:rPr>
        <w:t xml:space="preserve"> atunci când este administrată în monoterapie la pacienții sănătoși</w:t>
      </w:r>
      <w:r w:rsidRPr="00801ADD">
        <w:rPr>
          <w:lang w:val="ro-RO"/>
        </w:rPr>
        <w:t>.</w:t>
      </w:r>
      <w:r w:rsidRPr="00801ADD">
        <w:rPr>
          <w:noProof/>
          <w:lang w:val="ro-RO"/>
        </w:rPr>
        <w:t xml:space="preserve"> </w:t>
      </w:r>
    </w:p>
    <w:p w14:paraId="124FF923" w14:textId="77777777" w:rsidR="008A74CF" w:rsidRDefault="00D63F82">
      <w:pPr>
        <w:numPr>
          <w:ilvl w:val="12"/>
          <w:numId w:val="0"/>
        </w:numPr>
        <w:ind w:right="-2"/>
        <w:rPr>
          <w:noProof/>
          <w:lang w:val="ro-RO"/>
        </w:rPr>
      </w:pPr>
      <w:r w:rsidRPr="00D63F82">
        <w:rPr>
          <w:noProof/>
          <w:lang w:val="ro-RO"/>
        </w:rPr>
        <w:t xml:space="preserve">Sedarea pacienților adulți </w:t>
      </w:r>
      <w:r w:rsidR="00C6037A">
        <w:rPr>
          <w:noProof/>
          <w:lang w:val="ro-RO"/>
        </w:rPr>
        <w:t>în</w:t>
      </w:r>
      <w:r>
        <w:rPr>
          <w:noProof/>
          <w:lang w:val="ro-RO"/>
        </w:rPr>
        <w:t xml:space="preserve"> ATI</w:t>
      </w:r>
      <w:r w:rsidRPr="00D63F82">
        <w:rPr>
          <w:noProof/>
          <w:lang w:val="ro-RO"/>
        </w:rPr>
        <w:t xml:space="preserve"> (</w:t>
      </w:r>
      <w:r w:rsidR="00C6037A">
        <w:rPr>
          <w:noProof/>
          <w:lang w:val="ro-RO"/>
        </w:rPr>
        <w:t>secția</w:t>
      </w:r>
      <w:r w:rsidRPr="00D63F82">
        <w:rPr>
          <w:noProof/>
          <w:lang w:val="ro-RO"/>
        </w:rPr>
        <w:t xml:space="preserve"> de terapie intensivă)</w:t>
      </w:r>
    </w:p>
    <w:p w14:paraId="211575A7" w14:textId="77777777" w:rsidR="00385A63" w:rsidRPr="00801ADD" w:rsidRDefault="00385A63">
      <w:pPr>
        <w:numPr>
          <w:ilvl w:val="12"/>
          <w:numId w:val="0"/>
        </w:numPr>
        <w:ind w:right="-2"/>
        <w:rPr>
          <w:noProof/>
          <w:lang w:val="ro-RO"/>
        </w:rPr>
      </w:pPr>
    </w:p>
    <w:p w14:paraId="4F4F5B83" w14:textId="77777777" w:rsidR="008A74CF" w:rsidRPr="00801ADD" w:rsidRDefault="008A74CF">
      <w:pPr>
        <w:numPr>
          <w:ilvl w:val="12"/>
          <w:numId w:val="0"/>
        </w:numPr>
        <w:ind w:right="-2"/>
        <w:rPr>
          <w:noProof/>
          <w:lang w:val="ro-RO"/>
        </w:rPr>
      </w:pPr>
      <w:r w:rsidRPr="00801ADD">
        <w:rPr>
          <w:lang w:val="ro-RO"/>
        </w:rPr>
        <w:t>În studiile controlate cu placebo la populaţia postoperatorie din STI</w:t>
      </w:r>
      <w:r w:rsidR="00EC1242">
        <w:rPr>
          <w:lang w:val="ro-RO"/>
        </w:rPr>
        <w:t xml:space="preserve"> sedată şi intubată anterior cu midazolam şi propofol</w:t>
      </w:r>
      <w:r w:rsidRPr="00801ADD">
        <w:rPr>
          <w:lang w:val="ro-RO"/>
        </w:rPr>
        <w:t>, Dexdor a redus semnificativ necesitatea atât a sedativelor în terapia de salvare (midazolam sau propofol), cât şi a opioidelor, în timpul sedării pe o perioadă de până la 24 de ore.</w:t>
      </w:r>
      <w:r w:rsidRPr="00801ADD">
        <w:rPr>
          <w:noProof/>
          <w:lang w:val="ro-RO"/>
        </w:rPr>
        <w:t xml:space="preserve"> </w:t>
      </w:r>
      <w:r w:rsidRPr="00801ADD">
        <w:rPr>
          <w:lang w:val="ro-RO"/>
        </w:rPr>
        <w:t>Majoritatea pacienţilor cărora li s-a administrat dexmedetomidină nu au necesitat niciun tratament suplimentar cu sedative.</w:t>
      </w:r>
      <w:r w:rsidRPr="00801ADD">
        <w:rPr>
          <w:noProof/>
          <w:lang w:val="ro-RO"/>
        </w:rPr>
        <w:t xml:space="preserve"> </w:t>
      </w:r>
      <w:r w:rsidRPr="00801ADD">
        <w:rPr>
          <w:lang w:val="ro-RO"/>
        </w:rPr>
        <w:t>Pacienţii au putut fi extubaţi cu succes fără întreruperea administrării perfuziei Dexdor.</w:t>
      </w:r>
      <w:r w:rsidRPr="00801ADD">
        <w:rPr>
          <w:noProof/>
          <w:lang w:val="ro-RO"/>
        </w:rPr>
        <w:t xml:space="preserve"> </w:t>
      </w:r>
      <w:r w:rsidRPr="00801ADD">
        <w:rPr>
          <w:lang w:val="ro-RO"/>
        </w:rPr>
        <w:t>Studiile efectuate în exteriorul STI au confirmat că Dexdor poate fi administrat în siguranţă la pacienţi fără intubare endotraheală, cu condiţia efectuării unei monitorizări corespunzătoare.</w:t>
      </w:r>
      <w:r w:rsidRPr="00801ADD">
        <w:rPr>
          <w:noProof/>
          <w:lang w:val="ro-RO"/>
        </w:rPr>
        <w:t xml:space="preserve"> </w:t>
      </w:r>
    </w:p>
    <w:p w14:paraId="3276943F" w14:textId="77777777" w:rsidR="008A74CF" w:rsidRPr="00801ADD" w:rsidRDefault="008A74CF">
      <w:pPr>
        <w:numPr>
          <w:ilvl w:val="12"/>
          <w:numId w:val="0"/>
        </w:numPr>
        <w:ind w:right="-2"/>
        <w:rPr>
          <w:noProof/>
          <w:lang w:val="ro-RO"/>
        </w:rPr>
      </w:pPr>
    </w:p>
    <w:p w14:paraId="0A21FEB2" w14:textId="77777777" w:rsidR="008A74CF" w:rsidRDefault="008A74CF">
      <w:pPr>
        <w:numPr>
          <w:ilvl w:val="12"/>
          <w:numId w:val="0"/>
        </w:numPr>
        <w:spacing w:line="240" w:lineRule="auto"/>
        <w:ind w:right="-2"/>
        <w:rPr>
          <w:lang w:val="ro-RO"/>
        </w:rPr>
      </w:pPr>
      <w:r w:rsidRPr="00801ADD">
        <w:rPr>
          <w:lang w:val="ro-RO"/>
        </w:rPr>
        <w:t>Dexmedetomidina a fost similară cu midazolamul (Raport 1,07; 95% IÎ 0,971, 1,176) şi propofolul (Raport 1,00; 95% IÎ 0,922, 1,075) pe moment în intervalul ţintă de sedare la o populaţie predominant medicală care a necesitat sedare prelungită, uşoară până la moderată (RASS între 0 şi -3) în STI pentru o perioadă de până la 14 zile, a redus durata ventilaţiei mecanice în comparaţie cu midazolamul şi a redus durata până la extubare în comparaţie cu midazolamul şi propofolul.</w:t>
      </w:r>
      <w:r w:rsidRPr="00801ADD">
        <w:rPr>
          <w:noProof/>
          <w:lang w:val="ro-RO"/>
        </w:rPr>
        <w:t xml:space="preserve"> </w:t>
      </w:r>
      <w:r w:rsidRPr="00801ADD">
        <w:rPr>
          <w:lang w:val="ro-RO"/>
        </w:rPr>
        <w:t>În comparaţie atât cu propofolul, cât şi cu midazolamul, pacienţii s-au trezit mai uşor, au fost mai cooperanţi şi puteau să comunice mai bine dacă au avut sau nu dureri.</w:t>
      </w:r>
      <w:r w:rsidRPr="00801ADD">
        <w:rPr>
          <w:noProof/>
          <w:lang w:val="ro-RO"/>
        </w:rPr>
        <w:t xml:space="preserve"> </w:t>
      </w:r>
      <w:r w:rsidRPr="00801ADD">
        <w:rPr>
          <w:lang w:val="ro-RO"/>
        </w:rPr>
        <w:t>Pacienţii cărora li s-a administrat dexmedetomidină au prezentat mai frecvent hipotensiune arterială şi bradicardie, dar mai rar tahicardie decât cei cărora li s-a administrat midazolam, şi mai frecvent tahicardie, dar cu aceeaşi frecvenţă hipotensiune arterială ca şi pacienţii trataţi cu propofol.</w:t>
      </w:r>
      <w:r w:rsidR="009F66C4">
        <w:rPr>
          <w:lang w:val="ro-RO"/>
        </w:rPr>
        <w:t xml:space="preserve"> </w:t>
      </w:r>
      <w:r w:rsidRPr="00801ADD">
        <w:rPr>
          <w:lang w:val="ro-RO"/>
        </w:rPr>
        <w:t>Delirul măsurat pe scala CAM-ICU a fost redus într-un studiu comparativ cu midazolamul, iar evenimentele adverse legate de delir au fost mai puţine în cazul dexmedetomidinei comparativ cu propofolul.</w:t>
      </w:r>
      <w:r w:rsidR="00EC1242">
        <w:rPr>
          <w:lang w:val="ro-RO"/>
        </w:rPr>
        <w:t xml:space="preserve"> </w:t>
      </w:r>
    </w:p>
    <w:p w14:paraId="5534A2EB" w14:textId="77777777" w:rsidR="00EC1242" w:rsidRDefault="00EC1242">
      <w:pPr>
        <w:numPr>
          <w:ilvl w:val="12"/>
          <w:numId w:val="0"/>
        </w:numPr>
        <w:spacing w:line="240" w:lineRule="auto"/>
        <w:ind w:right="-2"/>
        <w:rPr>
          <w:lang w:val="ro-RO"/>
        </w:rPr>
      </w:pPr>
    </w:p>
    <w:p w14:paraId="5F5AEA4F" w14:textId="77777777" w:rsidR="00EC1242" w:rsidRPr="00801ADD" w:rsidRDefault="00EC1242">
      <w:pPr>
        <w:numPr>
          <w:ilvl w:val="12"/>
          <w:numId w:val="0"/>
        </w:numPr>
        <w:spacing w:line="240" w:lineRule="auto"/>
        <w:ind w:right="-2"/>
        <w:rPr>
          <w:noProof/>
          <w:lang w:val="ro-RO"/>
        </w:rPr>
      </w:pPr>
      <w:r>
        <w:rPr>
          <w:lang w:val="ro-RO"/>
        </w:rPr>
        <w:t>Acei pacienţi care s-au retras datorită sedării insuficiente au fost trecuţi fie pe propofol fie pe midazolam. Riscul sedării insuficiente</w:t>
      </w:r>
      <w:r w:rsidR="009676F3">
        <w:rPr>
          <w:lang w:val="ro-RO"/>
        </w:rPr>
        <w:t xml:space="preserve"> </w:t>
      </w:r>
      <w:r>
        <w:rPr>
          <w:lang w:val="ro-RO"/>
        </w:rPr>
        <w:t xml:space="preserve">a fost crescut la pacienţi care erau dificil de sedat cu </w:t>
      </w:r>
      <w:r w:rsidR="009676F3">
        <w:rPr>
          <w:lang w:val="ro-RO"/>
        </w:rPr>
        <w:t>tratament</w:t>
      </w:r>
      <w:r>
        <w:rPr>
          <w:lang w:val="ro-RO"/>
        </w:rPr>
        <w:t xml:space="preserve"> standard </w:t>
      </w:r>
      <w:r w:rsidR="00D36170">
        <w:rPr>
          <w:lang w:val="ro-RO"/>
        </w:rPr>
        <w:t>imediat înainte de trecerea pe altă medicaţie.</w:t>
      </w:r>
    </w:p>
    <w:p w14:paraId="3DDBC9D7" w14:textId="77777777" w:rsidR="008A74CF" w:rsidRPr="00801ADD" w:rsidRDefault="008A74CF">
      <w:pPr>
        <w:numPr>
          <w:ilvl w:val="12"/>
          <w:numId w:val="0"/>
        </w:numPr>
        <w:ind w:right="-2"/>
        <w:rPr>
          <w:noProof/>
          <w:lang w:val="ro-RO"/>
        </w:rPr>
      </w:pPr>
    </w:p>
    <w:p w14:paraId="33DB2196" w14:textId="77777777" w:rsidR="00D36170" w:rsidRDefault="00AB1B70" w:rsidP="009F66C4">
      <w:pPr>
        <w:tabs>
          <w:tab w:val="clear" w:pos="567"/>
          <w:tab w:val="left" w:pos="720"/>
        </w:tabs>
        <w:spacing w:line="240" w:lineRule="auto"/>
        <w:rPr>
          <w:lang w:val="ro-RO"/>
        </w:rPr>
      </w:pPr>
      <w:r w:rsidRPr="00B717EA">
        <w:rPr>
          <w:lang w:val="ro-RO"/>
        </w:rPr>
        <w:t xml:space="preserve"> </w:t>
      </w:r>
      <w:r w:rsidRPr="009F66C4">
        <w:rPr>
          <w:lang w:val="ro-RO"/>
        </w:rPr>
        <w:t xml:space="preserve">Dovezile </w:t>
      </w:r>
      <w:r w:rsidR="00B054E6" w:rsidRPr="009F66C4">
        <w:rPr>
          <w:lang w:val="ro-RO"/>
        </w:rPr>
        <w:t>cu privire la</w:t>
      </w:r>
      <w:r w:rsidRPr="009F66C4">
        <w:rPr>
          <w:lang w:val="ro-RO"/>
        </w:rPr>
        <w:t xml:space="preserve"> eficacitate </w:t>
      </w:r>
      <w:r w:rsidR="00B054E6" w:rsidRPr="009F66C4">
        <w:rPr>
          <w:lang w:val="ro-RO"/>
        </w:rPr>
        <w:t>la copii și adolescenți</w:t>
      </w:r>
      <w:r w:rsidRPr="009F66C4">
        <w:rPr>
          <w:lang w:val="ro-RO"/>
        </w:rPr>
        <w:t xml:space="preserve"> au fost observate în studiu STI cu doze controlate </w:t>
      </w:r>
      <w:r w:rsidR="00B054E6" w:rsidRPr="009F66C4">
        <w:rPr>
          <w:lang w:val="ro-RO"/>
        </w:rPr>
        <w:t>la un grup de pacienți extins postoperator</w:t>
      </w:r>
      <w:r w:rsidRPr="009F66C4">
        <w:rPr>
          <w:lang w:val="ro-RO"/>
        </w:rPr>
        <w:t xml:space="preserve"> cu vârstă cuprinsă între 1 lună </w:t>
      </w:r>
      <w:r w:rsidRPr="009F66C4">
        <w:rPr>
          <w:rFonts w:ascii="Cambria Math" w:hAnsi="Cambria Math"/>
          <w:lang w:val="ro-RO"/>
        </w:rPr>
        <w:t>ș</w:t>
      </w:r>
      <w:r w:rsidRPr="009F66C4">
        <w:rPr>
          <w:lang w:val="ro-RO"/>
        </w:rPr>
        <w:t>i ≤ 17 ani. Aproximativ 50% din pacien</w:t>
      </w:r>
      <w:r w:rsidRPr="009F66C4">
        <w:rPr>
          <w:rFonts w:ascii="Cambria Math" w:hAnsi="Cambria Math"/>
          <w:lang w:val="ro-RO"/>
        </w:rPr>
        <w:t>ț</w:t>
      </w:r>
      <w:r w:rsidRPr="009F66C4">
        <w:rPr>
          <w:lang w:val="ro-RO"/>
        </w:rPr>
        <w:t>i trata</w:t>
      </w:r>
      <w:r w:rsidRPr="009F66C4">
        <w:rPr>
          <w:rFonts w:ascii="Cambria Math" w:hAnsi="Cambria Math"/>
          <w:lang w:val="ro-RO"/>
        </w:rPr>
        <w:t>ț</w:t>
      </w:r>
      <w:r w:rsidRPr="009F66C4">
        <w:rPr>
          <w:lang w:val="ro-RO"/>
        </w:rPr>
        <w:t xml:space="preserve">i cu dexmedetomidină nu au </w:t>
      </w:r>
      <w:r w:rsidR="00B054E6" w:rsidRPr="009F66C4">
        <w:rPr>
          <w:lang w:val="ro-RO"/>
        </w:rPr>
        <w:t>necesitat</w:t>
      </w:r>
      <w:r w:rsidRPr="009F66C4">
        <w:rPr>
          <w:lang w:val="ro-RO"/>
        </w:rPr>
        <w:t xml:space="preserve"> ajutor suplimentar la adăugarea midazolam în timpul perioadei medii de tratament de 20</w:t>
      </w:r>
      <w:r w:rsidR="009F66C4">
        <w:rPr>
          <w:lang w:val="ro-RO"/>
        </w:rPr>
        <w:t>,</w:t>
      </w:r>
      <w:r w:rsidRPr="009F66C4">
        <w:rPr>
          <w:lang w:val="ro-RO"/>
        </w:rPr>
        <w:t>3 ore, dar nu mai mult de 24 de ore. Datele despre tratamentul pentru &gt; 24 de ore nu sunt disponibile.</w:t>
      </w:r>
      <w:r w:rsidR="00B054E6" w:rsidRPr="009F66C4">
        <w:rPr>
          <w:lang w:val="ro-RO"/>
        </w:rPr>
        <w:t xml:space="preserve"> </w:t>
      </w:r>
      <w:r w:rsidRPr="009F66C4">
        <w:rPr>
          <w:lang w:val="ro-RO"/>
        </w:rPr>
        <w:t>Datele la nou născu</w:t>
      </w:r>
      <w:r w:rsidRPr="009F66C4">
        <w:rPr>
          <w:rFonts w:ascii="Cambria Math" w:hAnsi="Cambria Math"/>
          <w:lang w:val="ro-RO"/>
        </w:rPr>
        <w:t>ț</w:t>
      </w:r>
      <w:r w:rsidRPr="009F66C4">
        <w:rPr>
          <w:lang w:val="ro-RO"/>
        </w:rPr>
        <w:t>i (săptămâna de gesta</w:t>
      </w:r>
      <w:r w:rsidRPr="009F66C4">
        <w:rPr>
          <w:rFonts w:ascii="Cambria Math" w:hAnsi="Cambria Math"/>
          <w:lang w:val="ro-RO"/>
        </w:rPr>
        <w:t>ț</w:t>
      </w:r>
      <w:r w:rsidRPr="009F66C4">
        <w:rPr>
          <w:lang w:val="ro-RO"/>
        </w:rPr>
        <w:t xml:space="preserve">ie 28-44) sunt foarte limitate </w:t>
      </w:r>
      <w:r w:rsidRPr="009F66C4">
        <w:rPr>
          <w:rFonts w:ascii="Cambria Math" w:hAnsi="Cambria Math"/>
          <w:lang w:val="ro-RO"/>
        </w:rPr>
        <w:t>ș</w:t>
      </w:r>
      <w:r w:rsidRPr="009F66C4">
        <w:rPr>
          <w:lang w:val="ro-RO"/>
        </w:rPr>
        <w:t>i restric</w:t>
      </w:r>
      <w:r w:rsidRPr="009F66C4">
        <w:rPr>
          <w:rFonts w:ascii="Cambria Math" w:hAnsi="Cambria Math"/>
          <w:lang w:val="ro-RO"/>
        </w:rPr>
        <w:t>ț</w:t>
      </w:r>
      <w:r w:rsidRPr="009F66C4">
        <w:rPr>
          <w:lang w:val="ro-RO"/>
        </w:rPr>
        <w:t>ionate</w:t>
      </w:r>
      <w:r w:rsidRPr="00AB1B70">
        <w:rPr>
          <w:lang w:val="ro-RO"/>
        </w:rPr>
        <w:t xml:space="preserve"> la doze </w:t>
      </w:r>
      <w:r w:rsidR="00B054E6">
        <w:rPr>
          <w:lang w:val="ro-RO"/>
        </w:rPr>
        <w:t>mici</w:t>
      </w:r>
      <w:r w:rsidRPr="00AB1B70">
        <w:rPr>
          <w:lang w:val="ro-RO"/>
        </w:rPr>
        <w:t xml:space="preserve"> (≤ 0.2mcg/Kg/h)</w:t>
      </w:r>
      <w:r w:rsidR="008A74CF" w:rsidRPr="00801ADD">
        <w:rPr>
          <w:lang w:val="ro-RO"/>
        </w:rPr>
        <w:t xml:space="preserve"> (vezi pct. 5.2 şi 4.4).</w:t>
      </w:r>
      <w:r w:rsidR="008A74CF" w:rsidRPr="00801ADD">
        <w:rPr>
          <w:noProof/>
          <w:lang w:val="ro-RO"/>
        </w:rPr>
        <w:t xml:space="preserve"> </w:t>
      </w:r>
      <w:r w:rsidR="008A74CF" w:rsidRPr="00801ADD">
        <w:rPr>
          <w:lang w:val="ro-RO"/>
        </w:rPr>
        <w:t xml:space="preserve">Copiii nou-născuţi pot fi deosebit de sensibili la efectele bradicardice ale Dexdor în prezenţa hipotermiei şi în condiţiile unui </w:t>
      </w:r>
      <w:r w:rsidR="009676F3">
        <w:rPr>
          <w:lang w:val="ro-RO"/>
        </w:rPr>
        <w:t>debit</w:t>
      </w:r>
      <w:r w:rsidR="008A74CF" w:rsidRPr="00801ADD">
        <w:rPr>
          <w:lang w:val="ro-RO"/>
        </w:rPr>
        <w:t xml:space="preserve"> cardiac dependent de frecvenţa cardiacă.</w:t>
      </w:r>
      <w:r w:rsidR="00D36170">
        <w:rPr>
          <w:lang w:val="ro-RO"/>
        </w:rPr>
        <w:t xml:space="preserve"> </w:t>
      </w:r>
    </w:p>
    <w:p w14:paraId="78A44138" w14:textId="77777777" w:rsidR="00D36170" w:rsidRDefault="00D36170">
      <w:pPr>
        <w:tabs>
          <w:tab w:val="clear" w:pos="567"/>
          <w:tab w:val="left" w:pos="720"/>
        </w:tabs>
        <w:spacing w:line="240" w:lineRule="auto"/>
        <w:rPr>
          <w:lang w:val="ro-RO"/>
        </w:rPr>
      </w:pPr>
    </w:p>
    <w:p w14:paraId="5066F75B" w14:textId="77777777" w:rsidR="00D36170" w:rsidRDefault="009676F3" w:rsidP="00D36170">
      <w:pPr>
        <w:tabs>
          <w:tab w:val="clear" w:pos="567"/>
          <w:tab w:val="left" w:pos="720"/>
        </w:tabs>
        <w:spacing w:line="240" w:lineRule="auto"/>
        <w:rPr>
          <w:lang w:val="ro-RO"/>
        </w:rPr>
      </w:pPr>
      <w:r>
        <w:rPr>
          <w:lang w:val="ro-RO"/>
        </w:rPr>
        <w:t>În s</w:t>
      </w:r>
      <w:r w:rsidR="00D36170">
        <w:rPr>
          <w:lang w:val="ro-RO"/>
        </w:rPr>
        <w:t>tudiile STI controlate cu comparator dublu-orb, incidenţa supresiei de cortizol la pacienţii trataţi cu dexmedetomidină (n=778) a fost de 0,5% comparativ cu 0%</w:t>
      </w:r>
      <w:r w:rsidR="008A74CF" w:rsidRPr="00801ADD">
        <w:rPr>
          <w:lang w:val="ro-RO"/>
        </w:rPr>
        <w:t xml:space="preserve"> </w:t>
      </w:r>
      <w:r w:rsidR="00D36170">
        <w:rPr>
          <w:lang w:val="ro-RO"/>
        </w:rPr>
        <w:t xml:space="preserve">la pacienţii trataţi fie cu midazolam (n=338) sau propofol (n=275). Evenimentul a fost raportat </w:t>
      </w:r>
      <w:r w:rsidR="00EF035F">
        <w:rPr>
          <w:lang w:val="ro-RO"/>
        </w:rPr>
        <w:t>ca uşor într-un caz şi moderat în 3 cazuri.</w:t>
      </w:r>
    </w:p>
    <w:p w14:paraId="192C3B32" w14:textId="77777777" w:rsidR="00D63F82" w:rsidRDefault="00D63F82" w:rsidP="00D36170">
      <w:pPr>
        <w:tabs>
          <w:tab w:val="clear" w:pos="567"/>
          <w:tab w:val="left" w:pos="720"/>
        </w:tabs>
        <w:spacing w:line="240" w:lineRule="auto"/>
        <w:rPr>
          <w:lang w:val="ro-RO"/>
        </w:rPr>
      </w:pPr>
    </w:p>
    <w:p w14:paraId="50E7BE89" w14:textId="77777777" w:rsidR="00D63F82" w:rsidRPr="00D63F82" w:rsidRDefault="00D63F82" w:rsidP="00D63F82">
      <w:pPr>
        <w:tabs>
          <w:tab w:val="clear" w:pos="567"/>
          <w:tab w:val="left" w:pos="720"/>
        </w:tabs>
        <w:spacing w:line="240" w:lineRule="auto"/>
        <w:rPr>
          <w:lang w:val="ro-RO"/>
        </w:rPr>
      </w:pPr>
      <w:r>
        <w:rPr>
          <w:lang w:val="ro-RO"/>
        </w:rPr>
        <w:t>Sedare procedurală / con</w:t>
      </w:r>
      <w:r w:rsidR="00C6037A">
        <w:rPr>
          <w:lang w:val="ro-RO"/>
        </w:rPr>
        <w:t>ș</w:t>
      </w:r>
      <w:r>
        <w:rPr>
          <w:lang w:val="ro-RO"/>
        </w:rPr>
        <w:t>tient</w:t>
      </w:r>
      <w:r w:rsidR="00C6037A">
        <w:rPr>
          <w:lang w:val="ro-RO"/>
        </w:rPr>
        <w:t>ă</w:t>
      </w:r>
    </w:p>
    <w:p w14:paraId="658571A6" w14:textId="77777777" w:rsidR="00D63F82" w:rsidRPr="00D63F82" w:rsidRDefault="00D63F82" w:rsidP="00D63F82">
      <w:pPr>
        <w:tabs>
          <w:tab w:val="clear" w:pos="567"/>
          <w:tab w:val="left" w:pos="720"/>
        </w:tabs>
        <w:spacing w:line="240" w:lineRule="auto"/>
        <w:rPr>
          <w:lang w:val="ro-RO"/>
        </w:rPr>
      </w:pPr>
    </w:p>
    <w:p w14:paraId="4B65CC04" w14:textId="77777777" w:rsidR="00D63F82" w:rsidRDefault="00D63F82" w:rsidP="00D63F82">
      <w:pPr>
        <w:tabs>
          <w:tab w:val="clear" w:pos="567"/>
          <w:tab w:val="left" w:pos="720"/>
        </w:tabs>
        <w:spacing w:line="240" w:lineRule="auto"/>
        <w:rPr>
          <w:lang w:val="ro-RO"/>
        </w:rPr>
      </w:pPr>
      <w:r w:rsidRPr="00D63F82">
        <w:rPr>
          <w:lang w:val="ro-RO"/>
        </w:rPr>
        <w:t xml:space="preserve">Siguranța și eficacitatea dexmedetomidinei pentru sedarea pacienților neintubați înainte și / sau în timpul procedurilor chirurgicale și </w:t>
      </w:r>
      <w:r w:rsidR="00C6037A">
        <w:rPr>
          <w:lang w:val="ro-RO"/>
        </w:rPr>
        <w:t xml:space="preserve">de </w:t>
      </w:r>
      <w:r w:rsidRPr="00D63F82">
        <w:rPr>
          <w:lang w:val="ro-RO"/>
        </w:rPr>
        <w:t>diagnostic</w:t>
      </w:r>
      <w:r w:rsidR="00C6037A">
        <w:rPr>
          <w:lang w:val="ro-RO"/>
        </w:rPr>
        <w:t>ar</w:t>
      </w:r>
      <w:r w:rsidRPr="00D63F82">
        <w:rPr>
          <w:lang w:val="ro-RO"/>
        </w:rPr>
        <w:t>e a fost evaluată în două studii clinice multicentrice, controlate placebo, randomizate, dublu-orb,</w:t>
      </w:r>
    </w:p>
    <w:p w14:paraId="1B507FB6" w14:textId="77777777" w:rsidR="00BB768F" w:rsidRDefault="00D63F82" w:rsidP="00D63F82">
      <w:pPr>
        <w:tabs>
          <w:tab w:val="clear" w:pos="567"/>
          <w:tab w:val="left" w:pos="720"/>
        </w:tabs>
        <w:spacing w:line="240" w:lineRule="auto"/>
        <w:rPr>
          <w:lang w:val="ro-RO"/>
        </w:rPr>
      </w:pPr>
      <w:r>
        <w:rPr>
          <w:lang w:val="ro-RO"/>
        </w:rPr>
        <w:t>Studiul 1 P</w:t>
      </w:r>
      <w:r w:rsidRPr="00D63F82">
        <w:rPr>
          <w:lang w:val="ro-RO"/>
        </w:rPr>
        <w:t>acienți</w:t>
      </w:r>
      <w:r w:rsidR="00C6037A">
        <w:rPr>
          <w:lang w:val="ro-RO"/>
        </w:rPr>
        <w:t>i</w:t>
      </w:r>
      <w:r w:rsidRPr="00D63F82">
        <w:rPr>
          <w:lang w:val="ro-RO"/>
        </w:rPr>
        <w:t xml:space="preserve"> </w:t>
      </w:r>
      <w:r w:rsidR="00C6037A">
        <w:rPr>
          <w:lang w:val="ro-RO"/>
        </w:rPr>
        <w:t>programați pentru</w:t>
      </w:r>
      <w:r w:rsidRPr="00D63F82">
        <w:rPr>
          <w:lang w:val="ro-RO"/>
        </w:rPr>
        <w:t xml:space="preserve"> intervenții chirurgicale </w:t>
      </w:r>
      <w:r w:rsidR="00C6037A">
        <w:rPr>
          <w:lang w:val="ro-RO"/>
        </w:rPr>
        <w:t xml:space="preserve">de </w:t>
      </w:r>
      <w:r w:rsidRPr="00D63F82">
        <w:rPr>
          <w:lang w:val="ro-RO"/>
        </w:rPr>
        <w:t>elecți</w:t>
      </w:r>
      <w:r w:rsidR="00C6037A">
        <w:rPr>
          <w:lang w:val="ro-RO"/>
        </w:rPr>
        <w:t>e</w:t>
      </w:r>
      <w:r w:rsidRPr="00D63F82">
        <w:rPr>
          <w:lang w:val="ro-RO"/>
        </w:rPr>
        <w:t xml:space="preserve"> / proceduri sub anestezie monitorizată și anestezie locală / regională </w:t>
      </w:r>
      <w:r w:rsidR="00C6037A">
        <w:rPr>
          <w:lang w:val="ro-RO"/>
        </w:rPr>
        <w:t xml:space="preserve">au fost </w:t>
      </w:r>
      <w:r w:rsidR="00C6037A" w:rsidRPr="00D63F82">
        <w:rPr>
          <w:lang w:val="ro-RO"/>
        </w:rPr>
        <w:t xml:space="preserve">randomizați </w:t>
      </w:r>
      <w:r w:rsidRPr="00D63F82">
        <w:rPr>
          <w:lang w:val="ro-RO"/>
        </w:rPr>
        <w:t xml:space="preserve">pentru a </w:t>
      </w:r>
      <w:r w:rsidR="00C6037A">
        <w:rPr>
          <w:lang w:val="ro-RO"/>
        </w:rPr>
        <w:t xml:space="preserve">li se administra </w:t>
      </w:r>
      <w:r w:rsidRPr="00D63F82">
        <w:rPr>
          <w:lang w:val="ro-RO"/>
        </w:rPr>
        <w:t xml:space="preserve">o perfuzie de încărcare </w:t>
      </w:r>
      <w:r w:rsidR="00C6037A">
        <w:rPr>
          <w:lang w:val="ro-RO"/>
        </w:rPr>
        <w:t>cu</w:t>
      </w:r>
      <w:r w:rsidRPr="00D63F82">
        <w:rPr>
          <w:lang w:val="ro-RO"/>
        </w:rPr>
        <w:t xml:space="preserve"> dexmedetomidină, </w:t>
      </w:r>
      <w:r w:rsidR="00C6037A">
        <w:rPr>
          <w:lang w:val="ro-RO"/>
        </w:rPr>
        <w:t>cu doza de</w:t>
      </w:r>
      <w:r w:rsidRPr="00D63F82">
        <w:rPr>
          <w:lang w:val="ro-RO"/>
        </w:rPr>
        <w:t xml:space="preserve"> 1 μg / kg (n = 129) sau </w:t>
      </w:r>
      <w:r w:rsidR="00C6037A">
        <w:rPr>
          <w:lang w:val="ro-RO"/>
        </w:rPr>
        <w:t xml:space="preserve">doza de </w:t>
      </w:r>
      <w:r w:rsidRPr="00D63F82">
        <w:rPr>
          <w:lang w:val="ro-RO"/>
        </w:rPr>
        <w:t xml:space="preserve">0,5 μg / kg (n = 134) </w:t>
      </w:r>
      <w:r w:rsidR="00C6037A">
        <w:rPr>
          <w:lang w:val="ro-RO"/>
        </w:rPr>
        <w:t>sau placebo - soluție salină izotonă</w:t>
      </w:r>
      <w:r w:rsidRPr="00D63F82">
        <w:rPr>
          <w:lang w:val="ro-RO"/>
        </w:rPr>
        <w:t xml:space="preserve"> </w:t>
      </w:r>
      <w:r w:rsidR="00C6037A">
        <w:rPr>
          <w:lang w:val="ro-RO"/>
        </w:rPr>
        <w:t>(</w:t>
      </w:r>
      <w:r w:rsidRPr="00D63F82">
        <w:rPr>
          <w:lang w:val="ro-RO"/>
        </w:rPr>
        <w:t>n = 63) timp de peste 10 minute</w:t>
      </w:r>
      <w:r w:rsidR="00C6037A">
        <w:rPr>
          <w:lang w:val="ro-RO"/>
        </w:rPr>
        <w:t>,</w:t>
      </w:r>
      <w:r w:rsidRPr="00D63F82">
        <w:rPr>
          <w:lang w:val="ro-RO"/>
        </w:rPr>
        <w:t xml:space="preserve"> urmată de o perfuzie de întreținere începută </w:t>
      </w:r>
      <w:r w:rsidR="00C6037A">
        <w:rPr>
          <w:lang w:val="ro-RO"/>
        </w:rPr>
        <w:t>cu doza de</w:t>
      </w:r>
      <w:r w:rsidRPr="00D63F82">
        <w:rPr>
          <w:lang w:val="ro-RO"/>
        </w:rPr>
        <w:t xml:space="preserve"> 0,6 μg / kg / </w:t>
      </w:r>
      <w:r w:rsidR="00C6037A">
        <w:rPr>
          <w:lang w:val="ro-RO"/>
        </w:rPr>
        <w:t>oră</w:t>
      </w:r>
      <w:r w:rsidRPr="00D63F82">
        <w:rPr>
          <w:lang w:val="ro-RO"/>
        </w:rPr>
        <w:t xml:space="preserve">. </w:t>
      </w:r>
      <w:r w:rsidR="00C6037A">
        <w:rPr>
          <w:lang w:val="ro-RO"/>
        </w:rPr>
        <w:t xml:space="preserve">Doza </w:t>
      </w:r>
      <w:r w:rsidR="00C6037A" w:rsidRPr="00D63F82">
        <w:rPr>
          <w:lang w:val="ro-RO"/>
        </w:rPr>
        <w:t>medicamentul</w:t>
      </w:r>
      <w:r w:rsidR="00C6037A">
        <w:rPr>
          <w:lang w:val="ro-RO"/>
        </w:rPr>
        <w:t>ui</w:t>
      </w:r>
      <w:r w:rsidR="00C6037A" w:rsidRPr="00D63F82">
        <w:rPr>
          <w:lang w:val="ro-RO"/>
        </w:rPr>
        <w:t xml:space="preserve"> de studiu </w:t>
      </w:r>
      <w:r w:rsidR="00C6037A">
        <w:rPr>
          <w:lang w:val="ro-RO"/>
        </w:rPr>
        <w:t>administrată ca per</w:t>
      </w:r>
      <w:r w:rsidRPr="00D63F82">
        <w:rPr>
          <w:lang w:val="ro-RO"/>
        </w:rPr>
        <w:t>fuzi</w:t>
      </w:r>
      <w:r w:rsidR="00C6037A">
        <w:rPr>
          <w:lang w:val="ro-RO"/>
        </w:rPr>
        <w:t>e</w:t>
      </w:r>
      <w:r w:rsidRPr="00D63F82">
        <w:rPr>
          <w:lang w:val="ro-RO"/>
        </w:rPr>
        <w:t xml:space="preserve"> de întreținere a put</w:t>
      </w:r>
      <w:r w:rsidR="00C6037A">
        <w:rPr>
          <w:lang w:val="ro-RO"/>
        </w:rPr>
        <w:t>ut</w:t>
      </w:r>
      <w:r w:rsidRPr="00D63F82">
        <w:rPr>
          <w:lang w:val="ro-RO"/>
        </w:rPr>
        <w:t xml:space="preserve"> fi titrată de la 0,2 μg / kg / </w:t>
      </w:r>
      <w:r w:rsidR="00C6037A">
        <w:rPr>
          <w:lang w:val="ro-RO"/>
        </w:rPr>
        <w:t>oră</w:t>
      </w:r>
      <w:r w:rsidRPr="00D63F82">
        <w:rPr>
          <w:lang w:val="ro-RO"/>
        </w:rPr>
        <w:t xml:space="preserve"> la 1 μg / kg / </w:t>
      </w:r>
      <w:r w:rsidR="00C6037A">
        <w:rPr>
          <w:lang w:val="ro-RO"/>
        </w:rPr>
        <w:t>oră</w:t>
      </w:r>
      <w:r w:rsidRPr="00D63F82">
        <w:rPr>
          <w:lang w:val="ro-RO"/>
        </w:rPr>
        <w:t>. Proporția pacienților care au atins nivelul de sedare țintă (evaluarea observatorului de alertă / scala de sedare ≤4) fără a fi necesară recuperarea midazolamului a reprezentat 54% dintre pacienții cărora li s</w:t>
      </w:r>
      <w:r>
        <w:rPr>
          <w:lang w:val="ro-RO"/>
        </w:rPr>
        <w:t>-</w:t>
      </w:r>
      <w:r w:rsidRPr="00D63F82">
        <w:rPr>
          <w:lang w:val="ro-RO"/>
        </w:rPr>
        <w:t>a administrat dexmedetomidină 1 μg / kg și 40% dintre pacienții cărora li s</w:t>
      </w:r>
      <w:r>
        <w:rPr>
          <w:lang w:val="ro-RO"/>
        </w:rPr>
        <w:t>-</w:t>
      </w:r>
      <w:r w:rsidRPr="00D63F82">
        <w:rPr>
          <w:lang w:val="ro-RO"/>
        </w:rPr>
        <w:t>a administrat dexmedetomidină 0,5 μg / kg comparativ cu 3% dintre pacienții cărora li s</w:t>
      </w:r>
      <w:r>
        <w:rPr>
          <w:lang w:val="ro-RO"/>
        </w:rPr>
        <w:t>-</w:t>
      </w:r>
      <w:r w:rsidRPr="00D63F82">
        <w:rPr>
          <w:lang w:val="ro-RO"/>
        </w:rPr>
        <w:t>a administrat placebo.</w:t>
      </w:r>
      <w:r w:rsidR="003A438C" w:rsidRPr="00385A63">
        <w:rPr>
          <w:lang w:val="ro-RO"/>
        </w:rPr>
        <w:t xml:space="preserve"> </w:t>
      </w:r>
    </w:p>
    <w:p w14:paraId="7A401CD1" w14:textId="77777777" w:rsidR="00BB768F" w:rsidRDefault="003A438C" w:rsidP="00D63F82">
      <w:pPr>
        <w:tabs>
          <w:tab w:val="clear" w:pos="567"/>
          <w:tab w:val="left" w:pos="720"/>
        </w:tabs>
        <w:spacing w:line="240" w:lineRule="auto"/>
        <w:rPr>
          <w:lang w:val="ro-RO"/>
        </w:rPr>
      </w:pPr>
      <w:r w:rsidRPr="003A438C">
        <w:rPr>
          <w:lang w:val="ro-RO"/>
        </w:rPr>
        <w:t xml:space="preserve">Diferența de risc </w:t>
      </w:r>
      <w:r w:rsidR="00BB768F">
        <w:rPr>
          <w:lang w:val="ro-RO"/>
        </w:rPr>
        <w:t>exprimată ca</w:t>
      </w:r>
      <w:r w:rsidRPr="003A438C">
        <w:rPr>
          <w:lang w:val="ro-RO"/>
        </w:rPr>
        <w:t xml:space="preserve"> pro</w:t>
      </w:r>
      <w:r w:rsidR="00BB768F">
        <w:rPr>
          <w:lang w:val="ro-RO"/>
        </w:rPr>
        <w:t>cent</w:t>
      </w:r>
      <w:r w:rsidRPr="003A438C">
        <w:rPr>
          <w:lang w:val="ro-RO"/>
        </w:rPr>
        <w:t xml:space="preserve"> de subiecți randomizați la grupul de </w:t>
      </w:r>
      <w:r w:rsidR="00BB768F">
        <w:rPr>
          <w:lang w:val="ro-RO"/>
        </w:rPr>
        <w:t xml:space="preserve">tratament cu </w:t>
      </w:r>
      <w:r w:rsidRPr="003A438C">
        <w:rPr>
          <w:lang w:val="ro-RO"/>
        </w:rPr>
        <w:t xml:space="preserve">dexmedetomidină 1 μg / kg și grupul de </w:t>
      </w:r>
      <w:r w:rsidR="00BB768F">
        <w:rPr>
          <w:lang w:val="ro-RO"/>
        </w:rPr>
        <w:t xml:space="preserve">tratament cu </w:t>
      </w:r>
      <w:r w:rsidRPr="003A438C">
        <w:rPr>
          <w:lang w:val="ro-RO"/>
        </w:rPr>
        <w:t xml:space="preserve">dexmedetomidină 0,5 μg / kg care nu necesită </w:t>
      </w:r>
      <w:r w:rsidR="00BB768F">
        <w:rPr>
          <w:lang w:val="ro-RO"/>
        </w:rPr>
        <w:t>administrarea de</w:t>
      </w:r>
      <w:r w:rsidRPr="003A438C">
        <w:rPr>
          <w:lang w:val="ro-RO"/>
        </w:rPr>
        <w:t xml:space="preserve"> midazolam</w:t>
      </w:r>
      <w:r w:rsidR="00BB768F">
        <w:rPr>
          <w:lang w:val="ro-RO"/>
        </w:rPr>
        <w:t xml:space="preserve"> în urgență</w:t>
      </w:r>
      <w:r w:rsidRPr="003A438C">
        <w:rPr>
          <w:lang w:val="ro-RO"/>
        </w:rPr>
        <w:t xml:space="preserve"> a fost de 48% (IÎ 95%: 37% - 57%) și 40% (IÎ 95%: 28% - 48%), comparativ cu placebo.</w:t>
      </w:r>
      <w:r w:rsidR="00D63F82" w:rsidRPr="00D63F82">
        <w:rPr>
          <w:lang w:val="ro-RO"/>
        </w:rPr>
        <w:t xml:space="preserve"> Doza medie de midazolam</w:t>
      </w:r>
      <w:r w:rsidR="00BB768F">
        <w:rPr>
          <w:lang w:val="ro-RO"/>
        </w:rPr>
        <w:t xml:space="preserve"> administrat în urgență</w:t>
      </w:r>
      <w:r w:rsidR="00D63F82" w:rsidRPr="00D63F82">
        <w:rPr>
          <w:lang w:val="ro-RO"/>
        </w:rPr>
        <w:t xml:space="preserve"> a fost de 1,5 (0,5-7,0) mg în grupul </w:t>
      </w:r>
      <w:r w:rsidR="00BB768F" w:rsidRPr="003A438C">
        <w:rPr>
          <w:lang w:val="ro-RO"/>
        </w:rPr>
        <w:t xml:space="preserve">de </w:t>
      </w:r>
      <w:r w:rsidR="00BB768F">
        <w:rPr>
          <w:lang w:val="ro-RO"/>
        </w:rPr>
        <w:t xml:space="preserve">tratament cu </w:t>
      </w:r>
      <w:r w:rsidR="00D63F82" w:rsidRPr="00D63F82">
        <w:rPr>
          <w:lang w:val="ro-RO"/>
        </w:rPr>
        <w:t xml:space="preserve">dexmedetomidină 1,0 μg / kg, 2,0 (0,5-8,0) mg în grupul de </w:t>
      </w:r>
      <w:r w:rsidR="00BB768F">
        <w:rPr>
          <w:lang w:val="ro-RO"/>
        </w:rPr>
        <w:t xml:space="preserve">tratament cu </w:t>
      </w:r>
      <w:r w:rsidR="00D63F82" w:rsidRPr="00D63F82">
        <w:rPr>
          <w:lang w:val="ro-RO"/>
        </w:rPr>
        <w:t xml:space="preserve">dexmedetomidină 0,5 μg / kg și 4,0 (0,5-14,0) mg în grupul </w:t>
      </w:r>
      <w:r w:rsidR="00BB768F">
        <w:rPr>
          <w:lang w:val="ro-RO"/>
        </w:rPr>
        <w:t xml:space="preserve">la care s-a administrat </w:t>
      </w:r>
      <w:r w:rsidR="00D63F82" w:rsidRPr="00D63F82">
        <w:rPr>
          <w:lang w:val="ro-RO"/>
        </w:rPr>
        <w:t>placebo.</w:t>
      </w:r>
      <w:r w:rsidRPr="00385A63">
        <w:rPr>
          <w:lang w:val="ro-RO"/>
        </w:rPr>
        <w:t xml:space="preserve"> </w:t>
      </w:r>
      <w:r>
        <w:rPr>
          <w:lang w:val="ro-RO"/>
        </w:rPr>
        <w:t xml:space="preserve">Diferența dintre valorile </w:t>
      </w:r>
      <w:r w:rsidR="00BB768F">
        <w:rPr>
          <w:lang w:val="ro-RO"/>
        </w:rPr>
        <w:t>medii ale</w:t>
      </w:r>
      <w:r w:rsidRPr="003A438C">
        <w:rPr>
          <w:lang w:val="ro-RO"/>
        </w:rPr>
        <w:t xml:space="preserve"> doz</w:t>
      </w:r>
      <w:r>
        <w:rPr>
          <w:lang w:val="ro-RO"/>
        </w:rPr>
        <w:t>ei</w:t>
      </w:r>
      <w:r w:rsidRPr="003A438C">
        <w:rPr>
          <w:lang w:val="ro-RO"/>
        </w:rPr>
        <w:t xml:space="preserve"> de midazolam </w:t>
      </w:r>
      <w:r w:rsidR="00BB768F">
        <w:rPr>
          <w:lang w:val="ro-RO"/>
        </w:rPr>
        <w:t xml:space="preserve">administrat în urgență </w:t>
      </w:r>
      <w:r w:rsidRPr="003A438C">
        <w:rPr>
          <w:lang w:val="ro-RO"/>
        </w:rPr>
        <w:t xml:space="preserve">în grupul </w:t>
      </w:r>
      <w:r w:rsidR="00BB768F" w:rsidRPr="003A438C">
        <w:rPr>
          <w:lang w:val="ro-RO"/>
        </w:rPr>
        <w:t xml:space="preserve">de </w:t>
      </w:r>
      <w:r w:rsidR="00BB768F">
        <w:rPr>
          <w:lang w:val="ro-RO"/>
        </w:rPr>
        <w:t xml:space="preserve">tratament </w:t>
      </w:r>
      <w:r w:rsidRPr="003A438C">
        <w:rPr>
          <w:lang w:val="ro-RO"/>
        </w:rPr>
        <w:t>cu dexmedetomidină 1 μg / kg și dexmedetomidină 0,5 μg / kg</w:t>
      </w:r>
      <w:r w:rsidR="00BB768F">
        <w:rPr>
          <w:lang w:val="ro-RO"/>
        </w:rPr>
        <w:t>,</w:t>
      </w:r>
      <w:r w:rsidRPr="003A438C">
        <w:rPr>
          <w:lang w:val="ro-RO"/>
        </w:rPr>
        <w:t xml:space="preserve"> comparativ cu placebo a fost de -3,1 mg (</w:t>
      </w:r>
      <w:r w:rsidR="00BB768F">
        <w:rPr>
          <w:lang w:val="ro-RO"/>
        </w:rPr>
        <w:t>IÎ</w:t>
      </w:r>
      <w:r w:rsidRPr="003A438C">
        <w:rPr>
          <w:lang w:val="ro-RO"/>
        </w:rPr>
        <w:t xml:space="preserve"> 95%: -3,8-2,5) și -2,7 mg (IÎ 95% 3,3 - 2,1), </w:t>
      </w:r>
      <w:r w:rsidR="00BB768F">
        <w:rPr>
          <w:lang w:val="ro-RO"/>
        </w:rPr>
        <w:t xml:space="preserve">rezulatatele fiind în </w:t>
      </w:r>
      <w:r w:rsidRPr="003A438C">
        <w:rPr>
          <w:lang w:val="ro-RO"/>
        </w:rPr>
        <w:t>favo</w:t>
      </w:r>
      <w:r w:rsidR="00BB768F">
        <w:rPr>
          <w:lang w:val="ro-RO"/>
        </w:rPr>
        <w:t>area</w:t>
      </w:r>
      <w:r w:rsidRPr="003A438C">
        <w:rPr>
          <w:lang w:val="ro-RO"/>
        </w:rPr>
        <w:t xml:space="preserve"> dexmedetomidin</w:t>
      </w:r>
      <w:r w:rsidR="00BB768F">
        <w:rPr>
          <w:lang w:val="ro-RO"/>
        </w:rPr>
        <w:t>ei</w:t>
      </w:r>
      <w:r w:rsidRPr="003A438C">
        <w:rPr>
          <w:lang w:val="ro-RO"/>
        </w:rPr>
        <w:t>.</w:t>
      </w:r>
      <w:r w:rsidR="00D63F82" w:rsidRPr="00D63F82">
        <w:rPr>
          <w:lang w:val="ro-RO"/>
        </w:rPr>
        <w:t xml:space="preserve"> Timpul medi</w:t>
      </w:r>
      <w:r w:rsidR="00BB768F">
        <w:rPr>
          <w:lang w:val="ro-RO"/>
        </w:rPr>
        <w:t>an</w:t>
      </w:r>
      <w:r w:rsidR="00D63F82" w:rsidRPr="00D63F82">
        <w:rPr>
          <w:lang w:val="ro-RO"/>
        </w:rPr>
        <w:t xml:space="preserve"> până la </w:t>
      </w:r>
      <w:r w:rsidR="00BB768F">
        <w:rPr>
          <w:lang w:val="ro-RO"/>
        </w:rPr>
        <w:t xml:space="preserve">administrarea </w:t>
      </w:r>
      <w:r w:rsidR="00D63F82" w:rsidRPr="00D63F82">
        <w:rPr>
          <w:lang w:val="ro-RO"/>
        </w:rPr>
        <w:t>prim</w:t>
      </w:r>
      <w:r w:rsidR="00BB768F">
        <w:rPr>
          <w:lang w:val="ro-RO"/>
        </w:rPr>
        <w:t>ei</w:t>
      </w:r>
      <w:r w:rsidR="00D63F82" w:rsidRPr="00D63F82">
        <w:rPr>
          <w:lang w:val="ro-RO"/>
        </w:rPr>
        <w:t xml:space="preserve"> doz</w:t>
      </w:r>
      <w:r w:rsidR="00BB768F">
        <w:rPr>
          <w:lang w:val="ro-RO"/>
        </w:rPr>
        <w:t>e</w:t>
      </w:r>
      <w:r w:rsidR="00D63F82" w:rsidRPr="00D63F82">
        <w:rPr>
          <w:lang w:val="ro-RO"/>
        </w:rPr>
        <w:t xml:space="preserve"> de </w:t>
      </w:r>
      <w:r w:rsidR="00BB768F">
        <w:rPr>
          <w:lang w:val="ro-RO"/>
        </w:rPr>
        <w:t>medicament de urgență</w:t>
      </w:r>
      <w:r w:rsidR="00D63F82" w:rsidRPr="00D63F82">
        <w:rPr>
          <w:lang w:val="ro-RO"/>
        </w:rPr>
        <w:t xml:space="preserve"> a fost de 114 minute în grupul </w:t>
      </w:r>
      <w:r w:rsidR="00BB768F" w:rsidRPr="003A438C">
        <w:rPr>
          <w:lang w:val="ro-RO"/>
        </w:rPr>
        <w:t xml:space="preserve">de </w:t>
      </w:r>
      <w:r w:rsidR="00BB768F">
        <w:rPr>
          <w:lang w:val="ro-RO"/>
        </w:rPr>
        <w:t xml:space="preserve">tratament </w:t>
      </w:r>
      <w:r w:rsidR="00D63F82" w:rsidRPr="00D63F82">
        <w:rPr>
          <w:lang w:val="ro-RO"/>
        </w:rPr>
        <w:t xml:space="preserve">cu dexmedetomidină 1,0 μg / kg, 40 minute în grupul </w:t>
      </w:r>
      <w:r w:rsidR="00BB768F" w:rsidRPr="003A438C">
        <w:rPr>
          <w:lang w:val="ro-RO"/>
        </w:rPr>
        <w:t xml:space="preserve">de </w:t>
      </w:r>
      <w:r w:rsidR="00BB768F">
        <w:rPr>
          <w:lang w:val="ro-RO"/>
        </w:rPr>
        <w:t xml:space="preserve">tratament </w:t>
      </w:r>
      <w:r w:rsidR="00D63F82" w:rsidRPr="00D63F82">
        <w:rPr>
          <w:lang w:val="ro-RO"/>
        </w:rPr>
        <w:t xml:space="preserve">cu dexmedetomidină 0,5 μg / kg și 20 de minute în grupul </w:t>
      </w:r>
      <w:r w:rsidR="00BB768F">
        <w:rPr>
          <w:lang w:val="ro-RO"/>
        </w:rPr>
        <w:t xml:space="preserve">la care s-a administrat </w:t>
      </w:r>
      <w:r w:rsidR="00D63F82" w:rsidRPr="00D63F82">
        <w:rPr>
          <w:lang w:val="ro-RO"/>
        </w:rPr>
        <w:t>placebo.</w:t>
      </w:r>
      <w:r w:rsidR="000E3730">
        <w:rPr>
          <w:lang w:val="ro-RO"/>
        </w:rPr>
        <w:t xml:space="preserve"> </w:t>
      </w:r>
    </w:p>
    <w:p w14:paraId="089E6482" w14:textId="77777777" w:rsidR="00D63F82" w:rsidRDefault="000E3730" w:rsidP="00D63F82">
      <w:pPr>
        <w:tabs>
          <w:tab w:val="clear" w:pos="567"/>
          <w:tab w:val="left" w:pos="720"/>
        </w:tabs>
        <w:spacing w:line="240" w:lineRule="auto"/>
        <w:rPr>
          <w:lang w:val="ro-RO"/>
        </w:rPr>
      </w:pPr>
      <w:r>
        <w:rPr>
          <w:lang w:val="ro-RO"/>
        </w:rPr>
        <w:t>Studiul 2 P</w:t>
      </w:r>
      <w:r w:rsidR="00D63F82" w:rsidRPr="00D63F82">
        <w:rPr>
          <w:lang w:val="ro-RO"/>
        </w:rPr>
        <w:t xml:space="preserve">acienți </w:t>
      </w:r>
      <w:r w:rsidR="00BB768F">
        <w:rPr>
          <w:lang w:val="ro-RO"/>
        </w:rPr>
        <w:t>programați pentru o</w:t>
      </w:r>
      <w:r>
        <w:rPr>
          <w:lang w:val="ro-RO"/>
        </w:rPr>
        <w:t xml:space="preserve"> intubație</w:t>
      </w:r>
      <w:r w:rsidR="00BB768F">
        <w:rPr>
          <w:lang w:val="ro-RO"/>
        </w:rPr>
        <w:t xml:space="preserve"> utilizând</w:t>
      </w:r>
      <w:r>
        <w:rPr>
          <w:lang w:val="ro-RO"/>
        </w:rPr>
        <w:t xml:space="preserve"> </w:t>
      </w:r>
      <w:r w:rsidR="00BB768F">
        <w:rPr>
          <w:lang w:val="ro-RO"/>
        </w:rPr>
        <w:t xml:space="preserve">dispozitive cu </w:t>
      </w:r>
      <w:r>
        <w:rPr>
          <w:lang w:val="ro-RO"/>
        </w:rPr>
        <w:t>fibr</w:t>
      </w:r>
      <w:r w:rsidR="00BB768F">
        <w:rPr>
          <w:lang w:val="ro-RO"/>
        </w:rPr>
        <w:t>ă op</w:t>
      </w:r>
      <w:r>
        <w:rPr>
          <w:lang w:val="ro-RO"/>
        </w:rPr>
        <w:t>tică</w:t>
      </w:r>
      <w:r w:rsidR="00BB768F">
        <w:rPr>
          <w:lang w:val="ro-RO"/>
        </w:rPr>
        <w:t>,</w:t>
      </w:r>
      <w:r>
        <w:rPr>
          <w:lang w:val="ro-RO"/>
        </w:rPr>
        <w:t xml:space="preserve"> </w:t>
      </w:r>
      <w:r w:rsidR="00BB768F">
        <w:rPr>
          <w:lang w:val="ro-RO"/>
        </w:rPr>
        <w:t xml:space="preserve">în stare conștientă, </w:t>
      </w:r>
      <w:r w:rsidR="00D63F82" w:rsidRPr="00D63F82">
        <w:rPr>
          <w:lang w:val="ro-RO"/>
        </w:rPr>
        <w:t>sub anestezie locală</w:t>
      </w:r>
      <w:r w:rsidR="00BB768F">
        <w:rPr>
          <w:lang w:val="ro-RO"/>
        </w:rPr>
        <w:t>, au fost</w:t>
      </w:r>
      <w:r w:rsidR="00D63F82" w:rsidRPr="00D63F82">
        <w:rPr>
          <w:lang w:val="ro-RO"/>
        </w:rPr>
        <w:t xml:space="preserve"> </w:t>
      </w:r>
      <w:r w:rsidR="00BB768F" w:rsidRPr="00D63F82">
        <w:rPr>
          <w:lang w:val="ro-RO"/>
        </w:rPr>
        <w:t xml:space="preserve">randomizați </w:t>
      </w:r>
      <w:r w:rsidR="00D63F82" w:rsidRPr="00D63F82">
        <w:rPr>
          <w:lang w:val="ro-RO"/>
        </w:rPr>
        <w:t xml:space="preserve">pentru a </w:t>
      </w:r>
      <w:r w:rsidR="00BB768F">
        <w:rPr>
          <w:lang w:val="ro-RO"/>
        </w:rPr>
        <w:t xml:space="preserve">li se administra </w:t>
      </w:r>
      <w:r w:rsidR="00D63F82" w:rsidRPr="00D63F82">
        <w:rPr>
          <w:lang w:val="ro-RO"/>
        </w:rPr>
        <w:t xml:space="preserve">o perfuzie de încărcare cu dexmedetomidină 1 μg / kg (n = 55) sau placebo (soluție salină </w:t>
      </w:r>
      <w:r w:rsidR="00BB768F">
        <w:rPr>
          <w:lang w:val="ro-RO"/>
        </w:rPr>
        <w:t>izotonă</w:t>
      </w:r>
      <w:r w:rsidR="00D63F82" w:rsidRPr="00D63F82">
        <w:rPr>
          <w:lang w:val="ro-RO"/>
        </w:rPr>
        <w:t xml:space="preserve">) (n = 50) </w:t>
      </w:r>
      <w:r w:rsidR="00BB768F">
        <w:rPr>
          <w:lang w:val="ro-RO"/>
        </w:rPr>
        <w:t xml:space="preserve">pe o perioadă de 10 minute, urmată de administrarea unei perfuzii de întreținere cu doza de </w:t>
      </w:r>
      <w:r w:rsidR="00D63F82" w:rsidRPr="00D63F82">
        <w:rPr>
          <w:lang w:val="ro-RO"/>
        </w:rPr>
        <w:t xml:space="preserve">de 0,7 μg / kg / </w:t>
      </w:r>
      <w:r w:rsidR="00BB768F">
        <w:rPr>
          <w:lang w:val="ro-RO"/>
        </w:rPr>
        <w:t>oră</w:t>
      </w:r>
      <w:r w:rsidR="00D63F82" w:rsidRPr="00D63F82">
        <w:rPr>
          <w:lang w:val="ro-RO"/>
        </w:rPr>
        <w:t>. Pentru a menține o scară de sedare Ramsay ≥2,53% dintre pacienții cărora li s</w:t>
      </w:r>
      <w:r w:rsidR="00BB768F">
        <w:rPr>
          <w:lang w:val="ro-RO"/>
        </w:rPr>
        <w:t>-</w:t>
      </w:r>
      <w:r w:rsidR="00D63F82" w:rsidRPr="00D63F82">
        <w:rPr>
          <w:lang w:val="ro-RO"/>
        </w:rPr>
        <w:t xml:space="preserve">a administrat dexmedetomidină nu au necesitat </w:t>
      </w:r>
      <w:r w:rsidR="00EA3651">
        <w:rPr>
          <w:lang w:val="ro-RO"/>
        </w:rPr>
        <w:t xml:space="preserve">administrarea de </w:t>
      </w:r>
      <w:r w:rsidR="00D63F82" w:rsidRPr="00D63F82">
        <w:rPr>
          <w:lang w:val="ro-RO"/>
        </w:rPr>
        <w:t>midazoloam</w:t>
      </w:r>
      <w:r>
        <w:rPr>
          <w:lang w:val="ro-RO"/>
        </w:rPr>
        <w:t xml:space="preserve"> </w:t>
      </w:r>
      <w:r w:rsidR="00EA3651">
        <w:rPr>
          <w:lang w:val="ro-RO"/>
        </w:rPr>
        <w:t>în regim de urgență,</w:t>
      </w:r>
      <w:r>
        <w:rPr>
          <w:lang w:val="ro-RO"/>
        </w:rPr>
        <w:t xml:space="preserve"> </w:t>
      </w:r>
      <w:r w:rsidR="00D63F82" w:rsidRPr="00D63F82">
        <w:rPr>
          <w:lang w:val="ro-RO"/>
        </w:rPr>
        <w:t>față de 14% dintre pacienții cărora li s</w:t>
      </w:r>
      <w:r w:rsidR="00EA3651">
        <w:rPr>
          <w:lang w:val="ro-RO"/>
        </w:rPr>
        <w:t>-</w:t>
      </w:r>
      <w:r w:rsidR="00D63F82" w:rsidRPr="00D63F82">
        <w:rPr>
          <w:lang w:val="ro-RO"/>
        </w:rPr>
        <w:t>a administrat placebo</w:t>
      </w:r>
      <w:r w:rsidR="00EA3651" w:rsidRPr="00EA3651">
        <w:rPr>
          <w:lang w:val="ro-RO"/>
        </w:rPr>
        <w:t xml:space="preserve"> </w:t>
      </w:r>
      <w:r w:rsidR="00EA3651" w:rsidRPr="003A438C">
        <w:rPr>
          <w:lang w:val="ro-RO"/>
        </w:rPr>
        <w:t xml:space="preserve">Diferența de risc </w:t>
      </w:r>
      <w:r w:rsidR="00EA3651">
        <w:rPr>
          <w:lang w:val="ro-RO"/>
        </w:rPr>
        <w:t>exprimată ca</w:t>
      </w:r>
      <w:r w:rsidR="00EA3651" w:rsidRPr="003A438C">
        <w:rPr>
          <w:lang w:val="ro-RO"/>
        </w:rPr>
        <w:t xml:space="preserve"> pro</w:t>
      </w:r>
      <w:r w:rsidR="00EA3651">
        <w:rPr>
          <w:lang w:val="ro-RO"/>
        </w:rPr>
        <w:t>cent</w:t>
      </w:r>
      <w:r w:rsidR="00EA3651" w:rsidRPr="003A438C">
        <w:rPr>
          <w:lang w:val="ro-RO"/>
        </w:rPr>
        <w:t xml:space="preserve"> de subiecți </w:t>
      </w:r>
      <w:r w:rsidR="003A438C" w:rsidRPr="00385A63">
        <w:rPr>
          <w:lang w:val="ro-RO"/>
        </w:rPr>
        <w:t xml:space="preserve">dintre subiecții randomizați </w:t>
      </w:r>
      <w:r w:rsidR="00EA3651">
        <w:rPr>
          <w:lang w:val="ro-RO"/>
        </w:rPr>
        <w:t>în grupul de tratament cu</w:t>
      </w:r>
      <w:r w:rsidR="003A438C" w:rsidRPr="00385A63">
        <w:rPr>
          <w:lang w:val="ro-RO"/>
        </w:rPr>
        <w:t xml:space="preserve"> dexmedetomidină care nu necesită </w:t>
      </w:r>
      <w:r w:rsidR="00EA3651">
        <w:rPr>
          <w:lang w:val="ro-RO"/>
        </w:rPr>
        <w:t>administrarea de urgență a</w:t>
      </w:r>
      <w:r w:rsidR="003A438C" w:rsidRPr="00385A63">
        <w:rPr>
          <w:lang w:val="ro-RO"/>
        </w:rPr>
        <w:t xml:space="preserve"> midazolamului a fost de 43% (</w:t>
      </w:r>
      <w:r w:rsidR="00EA3651">
        <w:rPr>
          <w:lang w:val="ro-RO"/>
        </w:rPr>
        <w:t>IÎ</w:t>
      </w:r>
      <w:r w:rsidR="003A438C" w:rsidRPr="00385A63">
        <w:rPr>
          <w:lang w:val="ro-RO"/>
        </w:rPr>
        <w:t xml:space="preserve"> 95%: 23% - 57%)</w:t>
      </w:r>
      <w:r w:rsidR="00EA3651">
        <w:rPr>
          <w:lang w:val="ro-RO"/>
        </w:rPr>
        <w:t>,</w:t>
      </w:r>
      <w:r w:rsidR="003A438C" w:rsidRPr="00385A63">
        <w:rPr>
          <w:lang w:val="ro-RO"/>
        </w:rPr>
        <w:t xml:space="preserve"> comparativ cu placebo.</w:t>
      </w:r>
      <w:r w:rsidR="00EA3651">
        <w:rPr>
          <w:lang w:val="ro-RO"/>
        </w:rPr>
        <w:t xml:space="preserve"> </w:t>
      </w:r>
      <w:r w:rsidRPr="000E3730">
        <w:rPr>
          <w:lang w:val="ro-RO"/>
        </w:rPr>
        <w:t xml:space="preserve">Doza medie </w:t>
      </w:r>
      <w:r w:rsidR="00EA3651">
        <w:rPr>
          <w:lang w:val="ro-RO"/>
        </w:rPr>
        <w:t xml:space="preserve">de </w:t>
      </w:r>
      <w:r w:rsidRPr="000E3730">
        <w:rPr>
          <w:lang w:val="ro-RO"/>
        </w:rPr>
        <w:t>midazolam</w:t>
      </w:r>
      <w:r>
        <w:rPr>
          <w:lang w:val="ro-RO"/>
        </w:rPr>
        <w:t xml:space="preserve"> </w:t>
      </w:r>
      <w:r w:rsidR="00EA3651">
        <w:rPr>
          <w:lang w:val="ro-RO"/>
        </w:rPr>
        <w:t>administrată în regim de urgență</w:t>
      </w:r>
      <w:r w:rsidR="003A438C">
        <w:rPr>
          <w:lang w:val="ro-RO"/>
        </w:rPr>
        <w:t xml:space="preserve"> a fost de 1,1 </w:t>
      </w:r>
      <w:r w:rsidRPr="000E3730">
        <w:rPr>
          <w:lang w:val="ro-RO"/>
        </w:rPr>
        <w:t xml:space="preserve"> mg în grupul </w:t>
      </w:r>
      <w:r w:rsidR="003A438C">
        <w:rPr>
          <w:lang w:val="ro-RO"/>
        </w:rPr>
        <w:t xml:space="preserve">de </w:t>
      </w:r>
      <w:r w:rsidR="00EA3651">
        <w:rPr>
          <w:lang w:val="ro-RO"/>
        </w:rPr>
        <w:t xml:space="preserve">tratament cu </w:t>
      </w:r>
      <w:r w:rsidR="003A438C">
        <w:rPr>
          <w:lang w:val="ro-RO"/>
        </w:rPr>
        <w:t xml:space="preserve">dexmedetomidină și </w:t>
      </w:r>
      <w:r w:rsidR="00EA3651">
        <w:rPr>
          <w:lang w:val="ro-RO"/>
        </w:rPr>
        <w:t xml:space="preserve">de </w:t>
      </w:r>
      <w:r w:rsidR="003A438C">
        <w:rPr>
          <w:lang w:val="ro-RO"/>
        </w:rPr>
        <w:t xml:space="preserve">2,8 </w:t>
      </w:r>
      <w:r w:rsidRPr="000E3730">
        <w:rPr>
          <w:lang w:val="ro-RO"/>
        </w:rPr>
        <w:t xml:space="preserve">mg în grupul </w:t>
      </w:r>
      <w:r w:rsidR="00EA3651">
        <w:rPr>
          <w:lang w:val="ro-RO"/>
        </w:rPr>
        <w:t xml:space="preserve">cu administrare de </w:t>
      </w:r>
      <w:r w:rsidRPr="000E3730">
        <w:rPr>
          <w:lang w:val="ro-RO"/>
        </w:rPr>
        <w:t>placebo</w:t>
      </w:r>
      <w:r w:rsidR="003A438C">
        <w:rPr>
          <w:lang w:val="ro-RO"/>
        </w:rPr>
        <w:t>.</w:t>
      </w:r>
      <w:r w:rsidR="003A438C" w:rsidRPr="00385A63">
        <w:rPr>
          <w:lang w:val="ro-RO"/>
        </w:rPr>
        <w:t xml:space="preserve"> </w:t>
      </w:r>
      <w:r w:rsidR="00EA3651">
        <w:rPr>
          <w:lang w:val="ro-RO"/>
        </w:rPr>
        <w:t>Diferența dintre valorile medii ale</w:t>
      </w:r>
      <w:r w:rsidR="00EA3651" w:rsidRPr="003A438C">
        <w:rPr>
          <w:lang w:val="ro-RO"/>
        </w:rPr>
        <w:t xml:space="preserve"> doz</w:t>
      </w:r>
      <w:r w:rsidR="00EA3651">
        <w:rPr>
          <w:lang w:val="ro-RO"/>
        </w:rPr>
        <w:t>ei</w:t>
      </w:r>
      <w:r w:rsidR="00EA3651" w:rsidRPr="003A438C">
        <w:rPr>
          <w:lang w:val="ro-RO"/>
        </w:rPr>
        <w:t xml:space="preserve"> de midazolam </w:t>
      </w:r>
      <w:r w:rsidR="00EA3651">
        <w:rPr>
          <w:lang w:val="ro-RO"/>
        </w:rPr>
        <w:t>administrat în urgență</w:t>
      </w:r>
      <w:r w:rsidR="003A438C" w:rsidRPr="003A438C">
        <w:rPr>
          <w:lang w:val="ro-RO"/>
        </w:rPr>
        <w:t xml:space="preserve"> a fost de -1,8 mg (</w:t>
      </w:r>
      <w:r w:rsidR="00EA3651">
        <w:rPr>
          <w:lang w:val="ro-RO"/>
        </w:rPr>
        <w:t xml:space="preserve">IÎ </w:t>
      </w:r>
      <w:r w:rsidR="003A438C" w:rsidRPr="003A438C">
        <w:rPr>
          <w:lang w:val="ro-RO"/>
        </w:rPr>
        <w:t>95%: -2,7-0,86)</w:t>
      </w:r>
      <w:r w:rsidR="00EA3651">
        <w:rPr>
          <w:lang w:val="ro-RO"/>
        </w:rPr>
        <w:t>,</w:t>
      </w:r>
      <w:r w:rsidR="003A438C" w:rsidRPr="003A438C">
        <w:rPr>
          <w:lang w:val="ro-RO"/>
        </w:rPr>
        <w:t xml:space="preserve"> </w:t>
      </w:r>
      <w:r w:rsidR="00EA3651">
        <w:rPr>
          <w:lang w:val="ro-RO"/>
        </w:rPr>
        <w:t xml:space="preserve">rezulatatele fiind în </w:t>
      </w:r>
      <w:r w:rsidR="00EA3651" w:rsidRPr="003A438C">
        <w:rPr>
          <w:lang w:val="ro-RO"/>
        </w:rPr>
        <w:t>favo</w:t>
      </w:r>
      <w:r w:rsidR="00EA3651">
        <w:rPr>
          <w:lang w:val="ro-RO"/>
        </w:rPr>
        <w:t>area</w:t>
      </w:r>
      <w:r w:rsidR="00EA3651" w:rsidRPr="003A438C">
        <w:rPr>
          <w:lang w:val="ro-RO"/>
        </w:rPr>
        <w:t xml:space="preserve"> dexmedetomidin</w:t>
      </w:r>
      <w:r w:rsidR="00EA3651">
        <w:rPr>
          <w:lang w:val="ro-RO"/>
        </w:rPr>
        <w:t>ei</w:t>
      </w:r>
      <w:r w:rsidR="003A438C" w:rsidRPr="003A438C">
        <w:rPr>
          <w:lang w:val="ro-RO"/>
        </w:rPr>
        <w:t>.</w:t>
      </w:r>
    </w:p>
    <w:p w14:paraId="3F8275F7" w14:textId="77777777" w:rsidR="00BB768F" w:rsidRPr="00801ADD" w:rsidRDefault="00BB768F">
      <w:pPr>
        <w:numPr>
          <w:ilvl w:val="12"/>
          <w:numId w:val="0"/>
        </w:numPr>
        <w:ind w:right="-2"/>
        <w:rPr>
          <w:noProof/>
          <w:lang w:val="ro-RO"/>
        </w:rPr>
      </w:pPr>
    </w:p>
    <w:p w14:paraId="0AF45B0D" w14:textId="77777777" w:rsidR="008A74CF" w:rsidRPr="00801ADD" w:rsidRDefault="00A84BC1" w:rsidP="00A84BC1">
      <w:pPr>
        <w:rPr>
          <w:b/>
          <w:bCs/>
          <w:noProof/>
          <w:lang w:val="ro-RO"/>
        </w:rPr>
      </w:pPr>
      <w:r>
        <w:rPr>
          <w:b/>
          <w:bCs/>
          <w:noProof/>
          <w:lang w:val="ro-RO"/>
        </w:rPr>
        <w:t>5.2</w:t>
      </w:r>
      <w:r>
        <w:rPr>
          <w:b/>
          <w:bCs/>
          <w:noProof/>
          <w:lang w:val="ro-RO"/>
        </w:rPr>
        <w:tab/>
      </w:r>
      <w:r w:rsidR="008A74CF" w:rsidRPr="00801ADD">
        <w:rPr>
          <w:b/>
          <w:bCs/>
          <w:noProof/>
          <w:lang w:val="ro-RO"/>
        </w:rPr>
        <w:t>Proprietăţi farmacocinetice</w:t>
      </w:r>
    </w:p>
    <w:p w14:paraId="5B55BECA" w14:textId="77777777" w:rsidR="008A74CF" w:rsidRPr="00074D9E" w:rsidRDefault="008A74CF" w:rsidP="00A84BC1">
      <w:pPr>
        <w:rPr>
          <w:lang w:val="ro-RO"/>
        </w:rPr>
      </w:pPr>
    </w:p>
    <w:p w14:paraId="038526A6" w14:textId="77777777" w:rsidR="00D07CF8" w:rsidRDefault="008A74CF" w:rsidP="00A84BC1">
      <w:pPr>
        <w:rPr>
          <w:lang w:val="ro-RO"/>
        </w:rPr>
      </w:pPr>
      <w:r w:rsidRPr="00801ADD">
        <w:rPr>
          <w:lang w:val="ro-RO"/>
        </w:rPr>
        <w:t xml:space="preserve">Farmacocinetica dexmedetomidinei a fost evaluată folosind administrarea i.v. </w:t>
      </w:r>
      <w:r w:rsidR="009F66C4">
        <w:rPr>
          <w:lang w:val="ro-RO"/>
        </w:rPr>
        <w:t>de scurtă durată</w:t>
      </w:r>
      <w:r w:rsidRPr="00801ADD">
        <w:rPr>
          <w:lang w:val="ro-RO"/>
        </w:rPr>
        <w:t xml:space="preserve"> la voluntari sănătoşi şi administrarea de perfuzii </w:t>
      </w:r>
      <w:r w:rsidR="009F66C4">
        <w:rPr>
          <w:lang w:val="ro-RO"/>
        </w:rPr>
        <w:t xml:space="preserve">de lungă durată </w:t>
      </w:r>
      <w:r w:rsidRPr="00801ADD">
        <w:rPr>
          <w:lang w:val="ro-RO"/>
        </w:rPr>
        <w:t xml:space="preserve">la </w:t>
      </w:r>
      <w:r w:rsidR="009F66C4">
        <w:rPr>
          <w:lang w:val="ro-RO"/>
        </w:rPr>
        <w:t>pacienţii</w:t>
      </w:r>
      <w:r w:rsidR="009F66C4" w:rsidRPr="00801ADD">
        <w:rPr>
          <w:lang w:val="ro-RO"/>
        </w:rPr>
        <w:t xml:space="preserve"> </w:t>
      </w:r>
      <w:r w:rsidRPr="00801ADD">
        <w:rPr>
          <w:lang w:val="ro-RO"/>
        </w:rPr>
        <w:t>STI.</w:t>
      </w:r>
    </w:p>
    <w:p w14:paraId="26286AEC" w14:textId="77777777" w:rsidR="00D07CF8" w:rsidRPr="00074D9E" w:rsidRDefault="00D07CF8" w:rsidP="00A84BC1">
      <w:pPr>
        <w:rPr>
          <w:lang w:val="ro-RO"/>
        </w:rPr>
      </w:pPr>
    </w:p>
    <w:p w14:paraId="779AB78C" w14:textId="77777777" w:rsidR="00D07CF8" w:rsidRPr="00A06C76" w:rsidRDefault="009F66C4" w:rsidP="00A84BC1">
      <w:pPr>
        <w:rPr>
          <w:u w:val="single"/>
          <w:lang w:val="ro-RO"/>
        </w:rPr>
      </w:pPr>
      <w:r w:rsidRPr="00A06C76">
        <w:rPr>
          <w:u w:val="single"/>
          <w:lang w:val="ro-RO"/>
        </w:rPr>
        <w:t>Distribuţi</w:t>
      </w:r>
      <w:r>
        <w:rPr>
          <w:u w:val="single"/>
          <w:lang w:val="ro-RO"/>
        </w:rPr>
        <w:t>e</w:t>
      </w:r>
    </w:p>
    <w:p w14:paraId="05807192" w14:textId="77777777" w:rsidR="00D07CF8" w:rsidRPr="00074D9E" w:rsidRDefault="00D07CF8" w:rsidP="00A84BC1">
      <w:pPr>
        <w:rPr>
          <w:lang w:val="ro-RO"/>
        </w:rPr>
      </w:pPr>
    </w:p>
    <w:p w14:paraId="2B919D52" w14:textId="77777777" w:rsidR="00D07CF8" w:rsidRDefault="008A74CF" w:rsidP="00A84BC1">
      <w:pPr>
        <w:rPr>
          <w:lang w:val="ro-RO"/>
        </w:rPr>
      </w:pPr>
      <w:r w:rsidRPr="00801ADD">
        <w:rPr>
          <w:lang w:val="ro-RO"/>
        </w:rPr>
        <w:t>Dexmedetomidina prezintă un model de eliminare în două compartimente.</w:t>
      </w:r>
      <w:r w:rsidRPr="00801ADD">
        <w:rPr>
          <w:noProof/>
          <w:lang w:val="ro-RO"/>
        </w:rPr>
        <w:t xml:space="preserve"> </w:t>
      </w:r>
      <w:r w:rsidRPr="00801ADD">
        <w:rPr>
          <w:lang w:val="ro-RO"/>
        </w:rPr>
        <w:t xml:space="preserve">La voluntari sănătoşi, prezintă o fază de distribuţie scurtă cu o estimare centrală a timpului de înjumătăţire </w:t>
      </w:r>
      <w:r w:rsidR="009F66C4">
        <w:rPr>
          <w:lang w:val="ro-RO"/>
        </w:rPr>
        <w:t>plasmatică prin eliminare</w:t>
      </w:r>
      <w:r w:rsidRPr="00801ADD">
        <w:rPr>
          <w:lang w:val="ro-RO"/>
        </w:rPr>
        <w:t>(t</w:t>
      </w:r>
      <w:r w:rsidRPr="00801ADD">
        <w:rPr>
          <w:vertAlign w:val="subscript"/>
          <w:lang w:val="ro-RO"/>
        </w:rPr>
        <w:t>1/2α</w:t>
      </w:r>
      <w:r w:rsidRPr="00801ADD">
        <w:rPr>
          <w:lang w:val="ro-RO"/>
        </w:rPr>
        <w:t>) de aproximativ 6 minute.</w:t>
      </w:r>
      <w:r w:rsidRPr="00801ADD">
        <w:rPr>
          <w:noProof/>
          <w:lang w:val="ro-RO"/>
        </w:rPr>
        <w:t xml:space="preserve"> </w:t>
      </w:r>
      <w:r w:rsidRPr="00801ADD">
        <w:rPr>
          <w:lang w:val="ro-RO"/>
        </w:rPr>
        <w:t xml:space="preserve">Timpul terminal </w:t>
      </w:r>
      <w:r w:rsidR="00F93139">
        <w:rPr>
          <w:lang w:val="ro-RO"/>
        </w:rPr>
        <w:t xml:space="preserve">mediu </w:t>
      </w:r>
      <w:r w:rsidRPr="00801ADD">
        <w:rPr>
          <w:lang w:val="ro-RO"/>
        </w:rPr>
        <w:t>estimat de înjumătăţire plasmatică prin eliminare (t</w:t>
      </w:r>
      <w:r w:rsidRPr="00801ADD">
        <w:rPr>
          <w:vertAlign w:val="subscript"/>
          <w:lang w:val="ro-RO"/>
        </w:rPr>
        <w:t>1/2</w:t>
      </w:r>
      <w:r w:rsidRPr="00801ADD">
        <w:rPr>
          <w:lang w:val="ro-RO"/>
        </w:rPr>
        <w:t>) este de aproximativ 1 </w:t>
      </w:r>
      <w:r w:rsidR="00024A7E">
        <w:rPr>
          <w:lang w:val="ro-RO"/>
        </w:rPr>
        <w:t>.9 la 2.5h (mn 1.35, max 3.68h)</w:t>
      </w:r>
      <w:r w:rsidRPr="00801ADD">
        <w:rPr>
          <w:lang w:val="ro-RO"/>
        </w:rPr>
        <w:t xml:space="preserve">, iar valoarea </w:t>
      </w:r>
      <w:r w:rsidR="00024A7E">
        <w:rPr>
          <w:lang w:val="ro-RO"/>
        </w:rPr>
        <w:t xml:space="preserve">medie </w:t>
      </w:r>
      <w:r w:rsidRPr="00801ADD">
        <w:rPr>
          <w:lang w:val="ro-RO"/>
        </w:rPr>
        <w:t xml:space="preserve">estimată a volumului de distribuţie în stare stabilă (Vss) este de aproximativ </w:t>
      </w:r>
      <w:r w:rsidR="00F93139">
        <w:rPr>
          <w:lang w:val="ro-RO"/>
        </w:rPr>
        <w:t xml:space="preserve">1.16 la 2.16 l/kg (90 la 151 </w:t>
      </w:r>
      <w:r w:rsidRPr="00801ADD">
        <w:rPr>
          <w:lang w:val="ro-RO"/>
        </w:rPr>
        <w:t xml:space="preserve"> litri</w:t>
      </w:r>
      <w:r w:rsidR="00F93139">
        <w:rPr>
          <w:lang w:val="ro-RO"/>
        </w:rPr>
        <w:t>)</w:t>
      </w:r>
      <w:r w:rsidRPr="00801ADD">
        <w:rPr>
          <w:lang w:val="ro-RO"/>
        </w:rPr>
        <w:t>.</w:t>
      </w:r>
      <w:r w:rsidRPr="00801ADD">
        <w:rPr>
          <w:noProof/>
          <w:lang w:val="ro-RO"/>
        </w:rPr>
        <w:t xml:space="preserve"> </w:t>
      </w:r>
      <w:r w:rsidRPr="00801ADD">
        <w:rPr>
          <w:lang w:val="ro-RO"/>
        </w:rPr>
        <w:t xml:space="preserve">Clearance-ul plasmatic (Cl) are o valoare </w:t>
      </w:r>
      <w:r w:rsidR="00F93139">
        <w:rPr>
          <w:lang w:val="ro-RO"/>
        </w:rPr>
        <w:t xml:space="preserve">medie </w:t>
      </w:r>
      <w:r w:rsidRPr="00801ADD">
        <w:rPr>
          <w:lang w:val="ro-RO"/>
        </w:rPr>
        <w:t xml:space="preserve">estimată de </w:t>
      </w:r>
      <w:r w:rsidR="00F93139">
        <w:rPr>
          <w:lang w:val="ro-RO"/>
        </w:rPr>
        <w:t xml:space="preserve"> 0.46 la 0.73 l/h/kg (35.7 la 51.1 l/h)</w:t>
      </w:r>
      <w:r w:rsidRPr="00801ADD">
        <w:rPr>
          <w:lang w:val="ro-RO"/>
        </w:rPr>
        <w:t>. Greutatea corporală medie asociată cu aceste valori estimate Vss şi Cl a fost de 69 kg. Farmacocinetica plasmatică a dexmedetomidinei este similară la populaţia STI după perfuzare &gt;24 ore. Parametrii farmacocinetici estimaţi sunt:</w:t>
      </w:r>
      <w:r w:rsidRPr="00801ADD">
        <w:rPr>
          <w:noProof/>
          <w:lang w:val="ro-RO"/>
        </w:rPr>
        <w:t xml:space="preserve"> </w:t>
      </w:r>
      <w:r w:rsidRPr="00801ADD">
        <w:rPr>
          <w:lang w:val="ro-RO"/>
        </w:rPr>
        <w:t>t</w:t>
      </w:r>
      <w:r w:rsidRPr="00801ADD">
        <w:rPr>
          <w:vertAlign w:val="subscript"/>
          <w:lang w:val="ro-RO"/>
        </w:rPr>
        <w:t>1/2</w:t>
      </w:r>
      <w:r w:rsidRPr="00801ADD">
        <w:rPr>
          <w:lang w:val="ro-RO"/>
        </w:rPr>
        <w:t xml:space="preserve">  aproximativ 1,5 ore, Vss aproximativ 93 litri şi Cl aproximativ 43 l/oră. Farmacocinetica dexmedetomidinei este liniară în limitele dozelor de la 0,2 la 1,4 µg/kg/oră şi nu se acumulează în tratamente care durează până la 14 zile.</w:t>
      </w:r>
      <w:r w:rsidRPr="00801ADD">
        <w:rPr>
          <w:noProof/>
          <w:lang w:val="ro-RO"/>
        </w:rPr>
        <w:t xml:space="preserve"> </w:t>
      </w:r>
      <w:r w:rsidRPr="00801ADD">
        <w:rPr>
          <w:lang w:val="ro-RO"/>
        </w:rPr>
        <w:t>Dexmedetomidina este legată de proteinele plasmatice în proporţie de 94%.</w:t>
      </w:r>
      <w:r w:rsidRPr="00801ADD">
        <w:rPr>
          <w:noProof/>
          <w:lang w:val="ro-RO"/>
        </w:rPr>
        <w:t xml:space="preserve"> </w:t>
      </w:r>
      <w:r w:rsidRPr="00801ADD">
        <w:rPr>
          <w:lang w:val="ro-RO"/>
        </w:rPr>
        <w:t>Legarea de proteinele plasmatice este constantă în intervalul de concentraţii de la 0,85 la 85 ng/ml.</w:t>
      </w:r>
      <w:r w:rsidRPr="00801ADD">
        <w:rPr>
          <w:noProof/>
          <w:lang w:val="ro-RO"/>
        </w:rPr>
        <w:t xml:space="preserve"> </w:t>
      </w:r>
      <w:r w:rsidRPr="00801ADD">
        <w:rPr>
          <w:lang w:val="ro-RO"/>
        </w:rPr>
        <w:t>Dexmedetomidina se leagă atât de albumina serică umană, cât şi de alfa-1-acidul glicoproteic cu albumina serică sub formă de proteină principală de legare a dexmedetomidinei în plasmă.</w:t>
      </w:r>
    </w:p>
    <w:p w14:paraId="0C4D1DDF" w14:textId="77777777" w:rsidR="00D07CF8" w:rsidRPr="007E349B" w:rsidRDefault="00D07CF8" w:rsidP="00A84BC1">
      <w:pPr>
        <w:rPr>
          <w:lang w:val="ro-RO"/>
        </w:rPr>
      </w:pPr>
    </w:p>
    <w:p w14:paraId="057FA7A4" w14:textId="77777777" w:rsidR="008A74CF" w:rsidRPr="00A06C76" w:rsidRDefault="009F66C4" w:rsidP="00A84BC1">
      <w:pPr>
        <w:rPr>
          <w:noProof/>
          <w:u w:val="single"/>
          <w:lang w:val="ro-RO"/>
        </w:rPr>
      </w:pPr>
      <w:r>
        <w:rPr>
          <w:u w:val="single"/>
          <w:lang w:val="ro-RO"/>
        </w:rPr>
        <w:t>Metabolizare</w:t>
      </w:r>
      <w:r w:rsidRPr="00A06C76">
        <w:rPr>
          <w:u w:val="single"/>
          <w:lang w:val="ro-RO"/>
        </w:rPr>
        <w:t xml:space="preserve"> </w:t>
      </w:r>
      <w:r w:rsidR="00D07CF8" w:rsidRPr="00A06C76">
        <w:rPr>
          <w:u w:val="single"/>
          <w:lang w:val="ro-RO"/>
        </w:rPr>
        <w:t>şi Eliminare</w:t>
      </w:r>
      <w:r w:rsidR="008A74CF" w:rsidRPr="00A06C76">
        <w:rPr>
          <w:noProof/>
          <w:u w:val="single"/>
          <w:lang w:val="ro-RO"/>
        </w:rPr>
        <w:t xml:space="preserve"> </w:t>
      </w:r>
    </w:p>
    <w:p w14:paraId="0D4EF7D4" w14:textId="77777777" w:rsidR="008A74CF" w:rsidRPr="007E349B" w:rsidRDefault="008A74CF" w:rsidP="00A84BC1">
      <w:pPr>
        <w:rPr>
          <w:lang w:val="ro-RO"/>
        </w:rPr>
      </w:pPr>
    </w:p>
    <w:p w14:paraId="29862ACD" w14:textId="77777777" w:rsidR="008A74CF" w:rsidRPr="00801ADD" w:rsidRDefault="008A74CF" w:rsidP="00A84BC1">
      <w:pPr>
        <w:rPr>
          <w:noProof/>
          <w:lang w:val="ro-RO"/>
        </w:rPr>
      </w:pPr>
      <w:r w:rsidRPr="00801ADD">
        <w:rPr>
          <w:lang w:val="ro-RO"/>
        </w:rPr>
        <w:t>Dexmedetomidina este eliminată prin metabolizare marcantă în ficat.</w:t>
      </w:r>
      <w:r w:rsidRPr="00801ADD">
        <w:rPr>
          <w:noProof/>
          <w:lang w:val="ro-RO"/>
        </w:rPr>
        <w:t xml:space="preserve"> </w:t>
      </w:r>
      <w:r w:rsidRPr="00801ADD">
        <w:rPr>
          <w:lang w:val="ro-RO"/>
        </w:rPr>
        <w:t>Există trei tipuri de reacţii metabolice iniţiale: N-glucuronoconjugare directă, N-metilare directă şi oxidare catalizată de citocromul P450.</w:t>
      </w:r>
      <w:r w:rsidRPr="00801ADD">
        <w:rPr>
          <w:noProof/>
          <w:lang w:val="ro-RO"/>
        </w:rPr>
        <w:t xml:space="preserve"> </w:t>
      </w:r>
      <w:r w:rsidRPr="00801ADD">
        <w:rPr>
          <w:lang w:val="ro-RO"/>
        </w:rPr>
        <w:t>Metaboliţii circulanţi cei mai frecvenţi ai dexmedetomidinei sunt două N-glucuronide izomere.</w:t>
      </w:r>
      <w:r w:rsidRPr="00801ADD">
        <w:rPr>
          <w:noProof/>
          <w:lang w:val="ro-RO"/>
        </w:rPr>
        <w:t xml:space="preserve"> </w:t>
      </w:r>
      <w:r w:rsidRPr="00801ADD">
        <w:rPr>
          <w:lang w:val="ro-RO"/>
        </w:rPr>
        <w:t>Metabolitul H-1, N-metil 3-hidroximetil dexmedetomidină O-glucuronida reprezintă, de asemenea, un produs circulant important al metabolizării dexmedetomidinei.</w:t>
      </w:r>
      <w:r w:rsidRPr="00801ADD">
        <w:rPr>
          <w:noProof/>
          <w:lang w:val="ro-RO"/>
        </w:rPr>
        <w:t xml:space="preserve"> </w:t>
      </w:r>
      <w:r w:rsidRPr="00801ADD">
        <w:rPr>
          <w:lang w:val="ro-RO"/>
        </w:rPr>
        <w:t>Citocromul P-450 catalizează formarea a doi metaboliţi circulanţi minori, 3-hidroximetil dexmedetomidina produsă prin hidroxilarea grupării 3-metil a dexmedetomidinei şi H-3 produsă prin oxidarea inelului imidazolic.</w:t>
      </w:r>
      <w:r w:rsidRPr="00801ADD">
        <w:rPr>
          <w:noProof/>
          <w:lang w:val="ro-RO"/>
        </w:rPr>
        <w:t xml:space="preserve"> </w:t>
      </w:r>
      <w:r w:rsidRPr="00801ADD">
        <w:rPr>
          <w:lang w:val="ro-RO"/>
        </w:rPr>
        <w:t>Datele disponibile sugerează că formarea metaboliţilor oxidaţi este mediată de câteva forme CYP (CYP2A6, CYP1A2, CYP2E1, CYP2D6 şi CYP2C19).</w:t>
      </w:r>
      <w:r w:rsidRPr="00801ADD">
        <w:rPr>
          <w:noProof/>
          <w:lang w:val="ro-RO"/>
        </w:rPr>
        <w:t xml:space="preserve"> </w:t>
      </w:r>
      <w:r w:rsidRPr="00801ADD">
        <w:rPr>
          <w:lang w:val="ro-RO"/>
        </w:rPr>
        <w:t>Aceşti metaboliţi au activitate farmacologică neglijabilă.</w:t>
      </w:r>
      <w:r w:rsidRPr="00801ADD">
        <w:rPr>
          <w:noProof/>
          <w:lang w:val="ro-RO"/>
        </w:rPr>
        <w:t xml:space="preserve">  </w:t>
      </w:r>
    </w:p>
    <w:p w14:paraId="1B24C973" w14:textId="77777777" w:rsidR="008A74CF" w:rsidRPr="007E349B" w:rsidRDefault="008A74CF" w:rsidP="00A84BC1">
      <w:pPr>
        <w:rPr>
          <w:lang w:val="ro-RO"/>
        </w:rPr>
      </w:pPr>
    </w:p>
    <w:p w14:paraId="6D51057C" w14:textId="77777777" w:rsidR="00D07CF8" w:rsidRDefault="008A74CF" w:rsidP="00A84BC1">
      <w:pPr>
        <w:rPr>
          <w:lang w:val="ro-RO"/>
        </w:rPr>
      </w:pPr>
      <w:r w:rsidRPr="00801ADD">
        <w:rPr>
          <w:lang w:val="ro-RO"/>
        </w:rPr>
        <w:t>După administrarea intravenoasă a dexmedetomidinei marcată radioactiv, în medie 95% din radioactivitate s-a regăsit în urină şi 4% în materiile fecale după nouă zile.</w:t>
      </w:r>
      <w:r w:rsidRPr="00801ADD">
        <w:rPr>
          <w:noProof/>
          <w:lang w:val="ro-RO"/>
        </w:rPr>
        <w:t xml:space="preserve"> </w:t>
      </w:r>
      <w:r w:rsidRPr="00801ADD">
        <w:rPr>
          <w:lang w:val="ro-RO"/>
        </w:rPr>
        <w:t>Metaboliţii urinari principali sunt cele două N-glucuronide izomere, care au reprezentat împreună aproximativ 34% din doză şi N-metil 3-hidroximetil dexmedetomidină O-glucuronida care a reprezentat 14,51% din doză.</w:t>
      </w:r>
      <w:r w:rsidRPr="00801ADD">
        <w:rPr>
          <w:noProof/>
          <w:lang w:val="ro-RO"/>
        </w:rPr>
        <w:t xml:space="preserve"> </w:t>
      </w:r>
      <w:r w:rsidRPr="00801ADD">
        <w:rPr>
          <w:lang w:val="ro-RO"/>
        </w:rPr>
        <w:t>Metaboliţii minori acidul carboxilic dexmedetomidina, 3-hidroximetil dexmedetomidina şi O-glucuronida acesteia au reprezentat, în mod individual, 1,11 până la 7,66% din doză.</w:t>
      </w:r>
      <w:r w:rsidRPr="00801ADD">
        <w:rPr>
          <w:noProof/>
          <w:lang w:val="ro-RO"/>
        </w:rPr>
        <w:t xml:space="preserve"> </w:t>
      </w:r>
      <w:r w:rsidRPr="00801ADD">
        <w:rPr>
          <w:lang w:val="ro-RO"/>
        </w:rPr>
        <w:t>Sub 1% din medicamentul administrat nemetabolizat s-a regăsit în urină.</w:t>
      </w:r>
      <w:r w:rsidRPr="00801ADD">
        <w:rPr>
          <w:noProof/>
          <w:lang w:val="ro-RO"/>
        </w:rPr>
        <w:t xml:space="preserve"> </w:t>
      </w:r>
      <w:r w:rsidRPr="00801ADD">
        <w:rPr>
          <w:lang w:val="ro-RO"/>
        </w:rPr>
        <w:t>Aproximativ 28% dintre metaboliţii urinari sunt metaboliţi minori neidentificaţi.</w:t>
      </w:r>
    </w:p>
    <w:p w14:paraId="584C558A" w14:textId="77777777" w:rsidR="00D07CF8" w:rsidRPr="007E349B" w:rsidRDefault="00D07CF8" w:rsidP="00A84BC1">
      <w:pPr>
        <w:rPr>
          <w:lang w:val="sv-SE"/>
        </w:rPr>
      </w:pPr>
    </w:p>
    <w:p w14:paraId="037A73C4" w14:textId="77777777" w:rsidR="008A74CF" w:rsidRPr="00A06C76" w:rsidRDefault="00D07CF8" w:rsidP="00A84BC1">
      <w:pPr>
        <w:rPr>
          <w:noProof/>
          <w:u w:val="single"/>
          <w:lang w:val="ro-RO"/>
        </w:rPr>
      </w:pPr>
      <w:r w:rsidRPr="00A06C76">
        <w:rPr>
          <w:u w:val="single"/>
          <w:lang w:val="ro-RO"/>
        </w:rPr>
        <w:t>Grupe speciale de pacienţi</w:t>
      </w:r>
      <w:r w:rsidR="008A74CF" w:rsidRPr="00A06C76">
        <w:rPr>
          <w:noProof/>
          <w:u w:val="single"/>
          <w:lang w:val="ro-RO"/>
        </w:rPr>
        <w:t xml:space="preserve"> </w:t>
      </w:r>
    </w:p>
    <w:p w14:paraId="0BB7D782" w14:textId="77777777" w:rsidR="008A74CF" w:rsidRPr="007E349B" w:rsidRDefault="008A74CF" w:rsidP="00A84BC1">
      <w:pPr>
        <w:rPr>
          <w:lang w:val="sv-SE"/>
        </w:rPr>
      </w:pPr>
    </w:p>
    <w:p w14:paraId="26D35DA3" w14:textId="77777777" w:rsidR="008A74CF" w:rsidRPr="00801ADD" w:rsidRDefault="008A74CF" w:rsidP="00A84BC1">
      <w:pPr>
        <w:rPr>
          <w:noProof/>
          <w:lang w:val="ro-RO"/>
        </w:rPr>
      </w:pPr>
      <w:r w:rsidRPr="00801ADD">
        <w:rPr>
          <w:lang w:val="ro-RO"/>
        </w:rPr>
        <w:t>Nu a fost observată nicio diferenţă farmacocinetică pe bază de sex sau vârstă.</w:t>
      </w:r>
    </w:p>
    <w:p w14:paraId="15BBEDAA" w14:textId="77777777" w:rsidR="008A74CF" w:rsidRPr="007E349B" w:rsidRDefault="008A74CF" w:rsidP="00A84BC1">
      <w:pPr>
        <w:rPr>
          <w:lang w:val="sv-SE"/>
        </w:rPr>
      </w:pPr>
    </w:p>
    <w:p w14:paraId="6599561E" w14:textId="77777777" w:rsidR="008A74CF" w:rsidRPr="00801ADD" w:rsidRDefault="008A74CF" w:rsidP="00A84BC1">
      <w:pPr>
        <w:rPr>
          <w:noProof/>
          <w:lang w:val="ro-RO"/>
        </w:rPr>
      </w:pPr>
      <w:r w:rsidRPr="00801ADD">
        <w:rPr>
          <w:lang w:val="ro-RO"/>
        </w:rPr>
        <w:t>Legarea dexmedetomidinei de proteinele plasmatice este scăzută la pacienţii cu insuficienţă hepatică, comparativ cu subiecţii sănătoşi.</w:t>
      </w:r>
      <w:r w:rsidRPr="00801ADD">
        <w:rPr>
          <w:noProof/>
          <w:lang w:val="ro-RO"/>
        </w:rPr>
        <w:t xml:space="preserve"> </w:t>
      </w:r>
      <w:r w:rsidRPr="00801ADD">
        <w:rPr>
          <w:lang w:val="ro-RO"/>
        </w:rPr>
        <w:t>Procentul mediu de dexmedetomidină liberă în plasmă a variat de la 8,5% la subiecţii sănătoşi până la 17,9% la pacienţii cu insuficienţă hepatică severă.</w:t>
      </w:r>
      <w:r w:rsidRPr="00801ADD">
        <w:rPr>
          <w:noProof/>
          <w:lang w:val="ro-RO"/>
        </w:rPr>
        <w:t xml:space="preserve"> </w:t>
      </w:r>
      <w:r w:rsidRPr="00801ADD">
        <w:rPr>
          <w:lang w:val="ro-RO"/>
        </w:rPr>
        <w:t>Pacienţii cu diverse grade de insuficienţă hepatică (Clasa A, B sau C Child-Pugh) au avut clearance-ul hepatic al dexmedetomidinei redus şi timpul de înjumătăţire plasmatică prin eliminare t</w:t>
      </w:r>
      <w:r w:rsidRPr="00801ADD">
        <w:rPr>
          <w:vertAlign w:val="subscript"/>
          <w:lang w:val="ro-RO"/>
        </w:rPr>
        <w:t>1/2</w:t>
      </w:r>
      <w:r w:rsidRPr="00801ADD">
        <w:rPr>
          <w:lang w:val="ro-RO"/>
        </w:rPr>
        <w:t xml:space="preserve"> prelungit. Valorile medii ale clearance-ului</w:t>
      </w:r>
      <w:r w:rsidR="00D07CF8">
        <w:rPr>
          <w:lang w:val="ro-RO"/>
        </w:rPr>
        <w:t xml:space="preserve"> plasmatic</w:t>
      </w:r>
      <w:r w:rsidRPr="00801ADD">
        <w:rPr>
          <w:lang w:val="ro-RO"/>
        </w:rPr>
        <w:t xml:space="preserve"> </w:t>
      </w:r>
      <w:r w:rsidR="008253B5">
        <w:rPr>
          <w:lang w:val="ro-RO"/>
        </w:rPr>
        <w:t>al dex</w:t>
      </w:r>
      <w:r w:rsidRPr="00801ADD">
        <w:rPr>
          <w:lang w:val="ro-RO"/>
        </w:rPr>
        <w:t>medetomidinei libere pentru pacienţii cu insuficienţă hepatică uşoară, moderată şi severă au fost de 59%, 51% şi, respectiv, 32% din cele observate la subiecţii sănătoşi normal.</w:t>
      </w:r>
      <w:r w:rsidRPr="00801ADD">
        <w:rPr>
          <w:noProof/>
          <w:lang w:val="ro-RO"/>
        </w:rPr>
        <w:t xml:space="preserve"> </w:t>
      </w:r>
      <w:r w:rsidRPr="00801ADD">
        <w:rPr>
          <w:lang w:val="ro-RO"/>
        </w:rPr>
        <w:t xml:space="preserve">Timpul mediu de înjumătăţire </w:t>
      </w:r>
      <w:r w:rsidR="009F66C4">
        <w:rPr>
          <w:lang w:val="ro-RO"/>
        </w:rPr>
        <w:t xml:space="preserve">plasmatică prin eliminare </w:t>
      </w:r>
      <w:r w:rsidRPr="00801ADD">
        <w:rPr>
          <w:lang w:val="ro-RO"/>
        </w:rPr>
        <w:t>t</w:t>
      </w:r>
      <w:r w:rsidRPr="00801ADD">
        <w:rPr>
          <w:vertAlign w:val="subscript"/>
          <w:lang w:val="ro-RO"/>
        </w:rPr>
        <w:t>1/2</w:t>
      </w:r>
      <w:r w:rsidRPr="00801ADD">
        <w:rPr>
          <w:lang w:val="ro-RO"/>
        </w:rPr>
        <w:t xml:space="preserve"> pentru pacienţii cu insuficienţă hepatică uşoară, moderată sau severă a fost prelungit la 3,9</w:t>
      </w:r>
      <w:r w:rsidR="00C86700">
        <w:rPr>
          <w:lang w:val="ro-RO"/>
        </w:rPr>
        <w:t>;</w:t>
      </w:r>
      <w:r w:rsidRPr="00801ADD">
        <w:rPr>
          <w:lang w:val="ro-RO"/>
        </w:rPr>
        <w:t xml:space="preserve"> 5,4 şi, respectiv, 7,4 ore.</w:t>
      </w:r>
      <w:r w:rsidRPr="00801ADD">
        <w:rPr>
          <w:noProof/>
          <w:lang w:val="ro-RO"/>
        </w:rPr>
        <w:t xml:space="preserve"> </w:t>
      </w:r>
      <w:r w:rsidR="009F66C4">
        <w:rPr>
          <w:lang w:val="ro-RO"/>
        </w:rPr>
        <w:t>Cu toate că</w:t>
      </w:r>
      <w:r w:rsidR="009F66C4" w:rsidRPr="00801ADD">
        <w:rPr>
          <w:lang w:val="ro-RO"/>
        </w:rPr>
        <w:t xml:space="preserve"> </w:t>
      </w:r>
      <w:r w:rsidRPr="00801ADD">
        <w:rPr>
          <w:lang w:val="ro-RO"/>
        </w:rPr>
        <w:t>dexmedetomidina este administrată în vederea obţinerii efectului, s-ar putea să fie necesar să fie luată în consideraţie reducerea dozei iniţiale/de întreţinere la pacienţii cu insuficienţă hepatică, în funcţie de gradul de insuficienţă şi de răspuns.</w:t>
      </w:r>
    </w:p>
    <w:p w14:paraId="4689A20D" w14:textId="77777777" w:rsidR="008A74CF" w:rsidRPr="007E349B" w:rsidRDefault="008A74CF" w:rsidP="00A84BC1">
      <w:pPr>
        <w:rPr>
          <w:lang w:val="ro-RO"/>
        </w:rPr>
      </w:pPr>
    </w:p>
    <w:p w14:paraId="291AAECE" w14:textId="77777777" w:rsidR="008A74CF" w:rsidRPr="00801ADD" w:rsidRDefault="008A74CF" w:rsidP="00A84BC1">
      <w:pPr>
        <w:rPr>
          <w:noProof/>
          <w:lang w:val="ro-RO"/>
        </w:rPr>
      </w:pPr>
      <w:r w:rsidRPr="00801ADD">
        <w:rPr>
          <w:lang w:val="ro-RO"/>
        </w:rPr>
        <w:t>Farmacocinetica dexmedetomidinei la pacienţii cu insuficienţă renală severă (clearance-ul creatininei &lt;30 ml/min) nu este schimbată faţă de subiecţii sănătoşi.</w:t>
      </w:r>
      <w:r w:rsidRPr="00801ADD">
        <w:rPr>
          <w:noProof/>
          <w:lang w:val="ro-RO"/>
        </w:rPr>
        <w:t xml:space="preserve"> </w:t>
      </w:r>
    </w:p>
    <w:p w14:paraId="7FB0E5C1" w14:textId="77777777" w:rsidR="008A74CF" w:rsidRPr="007E349B" w:rsidRDefault="008A74CF" w:rsidP="00A84BC1">
      <w:pPr>
        <w:rPr>
          <w:lang w:val="ro-RO"/>
        </w:rPr>
      </w:pPr>
    </w:p>
    <w:p w14:paraId="406B23E9" w14:textId="77777777" w:rsidR="00226D64" w:rsidRDefault="00AB1B70" w:rsidP="00A84BC1">
      <w:pPr>
        <w:rPr>
          <w:lang w:val="ro-RO"/>
        </w:rPr>
      </w:pPr>
      <w:r w:rsidRPr="00AB1B70">
        <w:rPr>
          <w:lang w:val="ro-RO"/>
        </w:rPr>
        <w:t xml:space="preserve">Datele </w:t>
      </w:r>
      <w:r w:rsidR="002624EE">
        <w:rPr>
          <w:lang w:val="ro-RO"/>
        </w:rPr>
        <w:t xml:space="preserve">obținute </w:t>
      </w:r>
      <w:r w:rsidRPr="00AB1B70">
        <w:rPr>
          <w:lang w:val="ro-RO"/>
        </w:rPr>
        <w:t>de la nou-născu</w:t>
      </w:r>
      <w:r w:rsidRPr="00AB1B70">
        <w:rPr>
          <w:rFonts w:ascii="Cambria Math" w:hAnsi="Cambria Math" w:cs="Cambria Math"/>
          <w:lang w:val="ro-RO"/>
        </w:rPr>
        <w:t>ț</w:t>
      </w:r>
      <w:r w:rsidRPr="00AB1B70">
        <w:rPr>
          <w:lang w:val="ro-RO"/>
        </w:rPr>
        <w:t>i (s</w:t>
      </w:r>
      <w:r w:rsidR="002624EE">
        <w:rPr>
          <w:lang w:val="ro-RO"/>
        </w:rPr>
        <w:t>ă</w:t>
      </w:r>
      <w:r w:rsidRPr="00AB1B70">
        <w:rPr>
          <w:lang w:val="ro-RO"/>
        </w:rPr>
        <w:t>ptămâna de gesta</w:t>
      </w:r>
      <w:r w:rsidRPr="00AB1B70">
        <w:rPr>
          <w:rFonts w:ascii="Cambria Math" w:hAnsi="Cambria Math" w:cs="Cambria Math"/>
          <w:lang w:val="ro-RO"/>
        </w:rPr>
        <w:t>ț</w:t>
      </w:r>
      <w:r w:rsidRPr="00AB1B70">
        <w:rPr>
          <w:lang w:val="ro-RO"/>
        </w:rPr>
        <w:t xml:space="preserve">ie 28-44) </w:t>
      </w:r>
      <w:r w:rsidR="002624EE">
        <w:rPr>
          <w:lang w:val="ro-RO"/>
        </w:rPr>
        <w:t>și</w:t>
      </w:r>
      <w:r w:rsidRPr="00AB1B70">
        <w:rPr>
          <w:lang w:val="ro-RO"/>
        </w:rPr>
        <w:t xml:space="preserve"> copii cu vârstă până la 17 ani sunt limitate. Timpul de înjumătă</w:t>
      </w:r>
      <w:r w:rsidRPr="00AB1B70">
        <w:rPr>
          <w:rFonts w:ascii="Cambria Math" w:hAnsi="Cambria Math" w:cs="Cambria Math"/>
          <w:lang w:val="ro-RO"/>
        </w:rPr>
        <w:t>ț</w:t>
      </w:r>
      <w:r w:rsidRPr="00AB1B70">
        <w:rPr>
          <w:lang w:val="ro-RO"/>
        </w:rPr>
        <w:t xml:space="preserve">ire </w:t>
      </w:r>
      <w:r w:rsidR="00631796">
        <w:rPr>
          <w:lang w:val="ro-RO"/>
        </w:rPr>
        <w:t xml:space="preserve">plasmatică </w:t>
      </w:r>
      <w:r w:rsidR="009F66C4">
        <w:rPr>
          <w:lang w:val="ro-RO"/>
        </w:rPr>
        <w:t xml:space="preserve">prin eliminare </w:t>
      </w:r>
      <w:r w:rsidRPr="00AB1B70">
        <w:rPr>
          <w:lang w:val="ro-RO"/>
        </w:rPr>
        <w:t>al dexmedetomidinei la copii (de la 1 lună la 17 ani) pare a fi similar cu cel observat la adul</w:t>
      </w:r>
      <w:r w:rsidRPr="00AB1B70">
        <w:rPr>
          <w:rFonts w:ascii="Cambria Math" w:hAnsi="Cambria Math" w:cs="Cambria Math"/>
          <w:lang w:val="ro-RO"/>
        </w:rPr>
        <w:t>ț</w:t>
      </w:r>
      <w:r w:rsidRPr="00AB1B70">
        <w:rPr>
          <w:lang w:val="ro-RO"/>
        </w:rPr>
        <w:t>i, dar la nou-născu</w:t>
      </w:r>
      <w:r w:rsidRPr="00AB1B70">
        <w:rPr>
          <w:rFonts w:ascii="Cambria Math" w:hAnsi="Cambria Math" w:cs="Cambria Math"/>
          <w:lang w:val="ro-RO"/>
        </w:rPr>
        <w:t>ț</w:t>
      </w:r>
      <w:r w:rsidRPr="00AB1B70">
        <w:rPr>
          <w:lang w:val="ro-RO"/>
        </w:rPr>
        <w:t>i (sub 1 lună) pare a fi mai mare. La grupele de vârstă de la 1 lun</w:t>
      </w:r>
      <w:r w:rsidR="002624EE">
        <w:rPr>
          <w:lang w:val="ro-RO"/>
        </w:rPr>
        <w:t>ă</w:t>
      </w:r>
      <w:r w:rsidRPr="00AB1B70">
        <w:rPr>
          <w:lang w:val="ro-RO"/>
        </w:rPr>
        <w:t xml:space="preserve"> la 6 ani, raportul greutate corporală – clereance </w:t>
      </w:r>
      <w:r w:rsidR="002624EE" w:rsidRPr="00AB1B70">
        <w:rPr>
          <w:lang w:val="ro-RO"/>
        </w:rPr>
        <w:t xml:space="preserve">plasmatic </w:t>
      </w:r>
      <w:r w:rsidRPr="00AB1B70">
        <w:rPr>
          <w:lang w:val="ro-RO"/>
        </w:rPr>
        <w:t>ajustat</w:t>
      </w:r>
      <w:r w:rsidR="002624EE">
        <w:rPr>
          <w:lang w:val="ro-RO"/>
        </w:rPr>
        <w:t xml:space="preserve"> </w:t>
      </w:r>
      <w:r w:rsidRPr="00AB1B70">
        <w:rPr>
          <w:lang w:val="ro-RO"/>
        </w:rPr>
        <w:t>apare mai mare dar mai scăzut la copii cu vârste mai mari. Acest raport, greutate corporală – clereance plasmatic ajustat la nou-născu</w:t>
      </w:r>
      <w:r w:rsidRPr="00AB1B70">
        <w:rPr>
          <w:rFonts w:ascii="Cambria Math" w:hAnsi="Cambria Math" w:cs="Cambria Math"/>
          <w:lang w:val="ro-RO"/>
        </w:rPr>
        <w:t>ț</w:t>
      </w:r>
      <w:r w:rsidRPr="00AB1B70">
        <w:rPr>
          <w:lang w:val="ro-RO"/>
        </w:rPr>
        <w:t xml:space="preserve">i (sub 1 lună) pare mai scăzut (0.9l/h/Kg) decât la grupele mai </w:t>
      </w:r>
      <w:r w:rsidR="002624EE">
        <w:rPr>
          <w:lang w:val="ro-RO"/>
        </w:rPr>
        <w:t>î</w:t>
      </w:r>
      <w:r w:rsidRPr="00AB1B70">
        <w:rPr>
          <w:lang w:val="ro-RO"/>
        </w:rPr>
        <w:t>n</w:t>
      </w:r>
      <w:r w:rsidR="002624EE">
        <w:rPr>
          <w:lang w:val="ro-RO"/>
        </w:rPr>
        <w:t xml:space="preserve"> </w:t>
      </w:r>
      <w:r w:rsidRPr="00AB1B70">
        <w:rPr>
          <w:lang w:val="ro-RO"/>
        </w:rPr>
        <w:t>vârstă d</w:t>
      </w:r>
      <w:r w:rsidR="002624EE">
        <w:rPr>
          <w:lang w:val="ro-RO"/>
        </w:rPr>
        <w:t>in cauza</w:t>
      </w:r>
      <w:r w:rsidRPr="00AB1B70">
        <w:rPr>
          <w:lang w:val="ro-RO"/>
        </w:rPr>
        <w:t xml:space="preserve"> imaturită</w:t>
      </w:r>
      <w:r w:rsidRPr="00AB1B70">
        <w:rPr>
          <w:rFonts w:ascii="Cambria Math" w:hAnsi="Cambria Math" w:cs="Cambria Math"/>
          <w:lang w:val="ro-RO"/>
        </w:rPr>
        <w:t>ț</w:t>
      </w:r>
      <w:r w:rsidRPr="00AB1B70">
        <w:rPr>
          <w:lang w:val="ro-RO"/>
        </w:rPr>
        <w:t xml:space="preserve">ii. Datele disponibile sunt </w:t>
      </w:r>
      <w:r w:rsidR="009F66C4">
        <w:rPr>
          <w:lang w:val="ro-RO"/>
        </w:rPr>
        <w:t>cuprinse</w:t>
      </w:r>
      <w:r w:rsidR="009F66C4" w:rsidRPr="00AB1B70">
        <w:rPr>
          <w:lang w:val="ro-RO"/>
        </w:rPr>
        <w:t xml:space="preserve"> </w:t>
      </w:r>
      <w:r w:rsidRPr="00AB1B70">
        <w:rPr>
          <w:lang w:val="ro-RO"/>
        </w:rPr>
        <w:t>în următorul tabel;</w:t>
      </w:r>
    </w:p>
    <w:p w14:paraId="694D72CA" w14:textId="77777777" w:rsidR="00C74594" w:rsidRPr="00A84BC1" w:rsidDel="00A21ED6" w:rsidRDefault="00C74594" w:rsidP="00A84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321"/>
        <w:gridCol w:w="2321"/>
      </w:tblGrid>
      <w:tr w:rsidR="00C74594" w:rsidRPr="00C86700" w14:paraId="11E36C22" w14:textId="77777777" w:rsidTr="00DE41FA">
        <w:tc>
          <w:tcPr>
            <w:tcW w:w="1526" w:type="dxa"/>
          </w:tcPr>
          <w:p w14:paraId="5B39A4B8" w14:textId="77777777" w:rsidR="00C74594" w:rsidRPr="00C86700" w:rsidRDefault="00C74594" w:rsidP="007E7DAB">
            <w:pPr>
              <w:tabs>
                <w:tab w:val="clear" w:pos="567"/>
              </w:tabs>
              <w:spacing w:line="240" w:lineRule="auto"/>
              <w:rPr>
                <w:rFonts w:eastAsia="Calibri"/>
                <w:snapToGrid/>
                <w:lang w:val="ro-RO"/>
              </w:rPr>
            </w:pPr>
          </w:p>
        </w:tc>
        <w:tc>
          <w:tcPr>
            <w:tcW w:w="3118" w:type="dxa"/>
          </w:tcPr>
          <w:p w14:paraId="4D7111EA" w14:textId="77777777" w:rsidR="00C74594" w:rsidRPr="00C86700" w:rsidRDefault="00C74594" w:rsidP="007E7DAB">
            <w:pPr>
              <w:tabs>
                <w:tab w:val="clear" w:pos="567"/>
              </w:tabs>
              <w:spacing w:line="240" w:lineRule="auto"/>
              <w:rPr>
                <w:rFonts w:eastAsia="Calibri"/>
                <w:snapToGrid/>
                <w:lang w:val="ro-RO"/>
              </w:rPr>
            </w:pPr>
          </w:p>
        </w:tc>
        <w:tc>
          <w:tcPr>
            <w:tcW w:w="4642" w:type="dxa"/>
            <w:gridSpan w:val="2"/>
          </w:tcPr>
          <w:p w14:paraId="05C92D81"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Medie (</w:t>
            </w:r>
            <w:r w:rsidR="00631796" w:rsidRPr="00C86700">
              <w:rPr>
                <w:rFonts w:eastAsia="Calibri"/>
                <w:snapToGrid/>
                <w:lang w:val="ro-RO"/>
              </w:rPr>
              <w:t>IÎ</w:t>
            </w:r>
            <w:r w:rsidRPr="00C86700">
              <w:rPr>
                <w:rFonts w:eastAsia="Calibri"/>
                <w:snapToGrid/>
                <w:lang w:val="ro-RO"/>
              </w:rPr>
              <w:t>95% )</w:t>
            </w:r>
          </w:p>
        </w:tc>
      </w:tr>
      <w:tr w:rsidR="00C74594" w:rsidRPr="00C86700" w14:paraId="62009926" w14:textId="77777777" w:rsidTr="00DE41FA">
        <w:tc>
          <w:tcPr>
            <w:tcW w:w="1526" w:type="dxa"/>
          </w:tcPr>
          <w:p w14:paraId="5CB805A7"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Vârstă</w:t>
            </w:r>
          </w:p>
        </w:tc>
        <w:tc>
          <w:tcPr>
            <w:tcW w:w="3118" w:type="dxa"/>
          </w:tcPr>
          <w:p w14:paraId="1ABDC571"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N</w:t>
            </w:r>
          </w:p>
        </w:tc>
        <w:tc>
          <w:tcPr>
            <w:tcW w:w="2321" w:type="dxa"/>
          </w:tcPr>
          <w:p w14:paraId="7D4C377F" w14:textId="77777777" w:rsidR="00C74594" w:rsidRPr="00C86700" w:rsidRDefault="00C74594" w:rsidP="00DE41FA">
            <w:pPr>
              <w:jc w:val="center"/>
              <w:rPr>
                <w:rFonts w:eastAsia="Calibri"/>
                <w:snapToGrid/>
                <w:lang w:val="ro-RO"/>
              </w:rPr>
            </w:pPr>
            <w:r w:rsidRPr="00C86700">
              <w:rPr>
                <w:rFonts w:eastAsia="Calibri"/>
                <w:snapToGrid/>
                <w:lang w:val="ro-RO"/>
              </w:rPr>
              <w:t>Cl (l/h/Kg)</w:t>
            </w:r>
          </w:p>
        </w:tc>
        <w:tc>
          <w:tcPr>
            <w:tcW w:w="2321" w:type="dxa"/>
          </w:tcPr>
          <w:p w14:paraId="6FF9ECDC"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T</w:t>
            </w:r>
            <w:r w:rsidRPr="00C86700">
              <w:rPr>
                <w:rFonts w:eastAsia="Calibri"/>
                <w:snapToGrid/>
                <w:vertAlign w:val="subscript"/>
                <w:lang w:val="ro-RO"/>
              </w:rPr>
              <w:t>1/2</w:t>
            </w:r>
            <w:r w:rsidRPr="00C86700">
              <w:rPr>
                <w:rFonts w:eastAsia="Calibri"/>
                <w:snapToGrid/>
                <w:lang w:val="ro-RO"/>
              </w:rPr>
              <w:t>(h)</w:t>
            </w:r>
          </w:p>
        </w:tc>
      </w:tr>
      <w:tr w:rsidR="00C74594" w:rsidRPr="00C86700" w14:paraId="389E67DE" w14:textId="77777777" w:rsidTr="00DE41FA">
        <w:tc>
          <w:tcPr>
            <w:tcW w:w="1526" w:type="dxa"/>
          </w:tcPr>
          <w:p w14:paraId="4C002FEE"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Sub 1 an</w:t>
            </w:r>
          </w:p>
        </w:tc>
        <w:tc>
          <w:tcPr>
            <w:tcW w:w="3118" w:type="dxa"/>
          </w:tcPr>
          <w:p w14:paraId="3E3B913B"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28</w:t>
            </w:r>
          </w:p>
        </w:tc>
        <w:tc>
          <w:tcPr>
            <w:tcW w:w="2321" w:type="dxa"/>
            <w:vAlign w:val="center"/>
          </w:tcPr>
          <w:p w14:paraId="0E3F6120" w14:textId="77777777" w:rsidR="00C74594" w:rsidRPr="00C86700" w:rsidRDefault="00C74594" w:rsidP="007E7DAB">
            <w:pPr>
              <w:jc w:val="center"/>
              <w:rPr>
                <w:rFonts w:eastAsia="Calibri"/>
              </w:rPr>
            </w:pPr>
            <w:r w:rsidRPr="00C86700">
              <w:rPr>
                <w:rFonts w:eastAsia="Calibri"/>
              </w:rPr>
              <w:t>0.93</w:t>
            </w:r>
          </w:p>
          <w:p w14:paraId="307DB030"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rPr>
              <w:t>(0.76, 1.14)</w:t>
            </w:r>
          </w:p>
        </w:tc>
        <w:tc>
          <w:tcPr>
            <w:tcW w:w="2321" w:type="dxa"/>
            <w:vAlign w:val="center"/>
          </w:tcPr>
          <w:p w14:paraId="60DCF7AE" w14:textId="77777777" w:rsidR="00C74594" w:rsidRPr="00C86700" w:rsidRDefault="00C74594" w:rsidP="007E7DAB">
            <w:pPr>
              <w:jc w:val="center"/>
              <w:rPr>
                <w:rFonts w:eastAsia="Calibri"/>
              </w:rPr>
            </w:pPr>
            <w:r w:rsidRPr="00C86700">
              <w:rPr>
                <w:rFonts w:eastAsia="Calibri"/>
              </w:rPr>
              <w:t>4.47</w:t>
            </w:r>
          </w:p>
          <w:p w14:paraId="1816AAAD"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rPr>
              <w:t>(3.81, 5.25)</w:t>
            </w:r>
          </w:p>
        </w:tc>
      </w:tr>
      <w:tr w:rsidR="00C74594" w:rsidRPr="00C86700" w14:paraId="064DD79A" w14:textId="77777777" w:rsidTr="00DE41FA">
        <w:tc>
          <w:tcPr>
            <w:tcW w:w="1526" w:type="dxa"/>
          </w:tcPr>
          <w:p w14:paraId="30039241" w14:textId="77777777" w:rsidR="00C74594" w:rsidRPr="00C86700" w:rsidRDefault="00C74594" w:rsidP="00DE41FA">
            <w:pPr>
              <w:tabs>
                <w:tab w:val="clear" w:pos="567"/>
              </w:tabs>
              <w:spacing w:line="240" w:lineRule="auto"/>
              <w:jc w:val="center"/>
              <w:rPr>
                <w:rFonts w:eastAsia="Calibri"/>
                <w:snapToGrid/>
                <w:lang w:val="en-US"/>
              </w:rPr>
            </w:pPr>
            <w:r w:rsidRPr="00C86700">
              <w:rPr>
                <w:rFonts w:eastAsia="Calibri"/>
                <w:snapToGrid/>
                <w:lang w:val="ro-RO"/>
              </w:rPr>
              <w:t xml:space="preserve">1 </w:t>
            </w:r>
            <w:r w:rsidR="00631796" w:rsidRPr="00C86700">
              <w:rPr>
                <w:rFonts w:eastAsia="Calibri"/>
                <w:snapToGrid/>
                <w:lang w:val="ro-RO"/>
              </w:rPr>
              <w:t xml:space="preserve">până </w:t>
            </w:r>
            <w:r w:rsidRPr="00C86700">
              <w:rPr>
                <w:rFonts w:eastAsia="Calibri"/>
                <w:snapToGrid/>
                <w:lang w:val="ro-RO"/>
              </w:rPr>
              <w:t xml:space="preserve">la </w:t>
            </w:r>
            <w:r w:rsidRPr="00C86700">
              <w:rPr>
                <w:rFonts w:eastAsia="Calibri"/>
                <w:snapToGrid/>
                <w:lang w:val="en-US"/>
              </w:rPr>
              <w:t>&lt; 6 luni</w:t>
            </w:r>
          </w:p>
        </w:tc>
        <w:tc>
          <w:tcPr>
            <w:tcW w:w="3118" w:type="dxa"/>
          </w:tcPr>
          <w:p w14:paraId="140EA2F4"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14</w:t>
            </w:r>
          </w:p>
        </w:tc>
        <w:tc>
          <w:tcPr>
            <w:tcW w:w="2321" w:type="dxa"/>
            <w:vAlign w:val="center"/>
          </w:tcPr>
          <w:p w14:paraId="108E2E3B" w14:textId="77777777" w:rsidR="00C74594" w:rsidRPr="00C86700" w:rsidRDefault="00C74594" w:rsidP="007E7DAB">
            <w:pPr>
              <w:jc w:val="center"/>
              <w:rPr>
                <w:rFonts w:eastAsia="Calibri"/>
              </w:rPr>
            </w:pPr>
            <w:r w:rsidRPr="00C86700">
              <w:rPr>
                <w:rFonts w:eastAsia="Calibri"/>
              </w:rPr>
              <w:t>1.21</w:t>
            </w:r>
          </w:p>
          <w:p w14:paraId="39903AC4"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rPr>
              <w:t>(0.99, 1.48)</w:t>
            </w:r>
          </w:p>
        </w:tc>
        <w:tc>
          <w:tcPr>
            <w:tcW w:w="2321" w:type="dxa"/>
            <w:vAlign w:val="center"/>
          </w:tcPr>
          <w:p w14:paraId="6D2B46EB" w14:textId="77777777" w:rsidR="00C74594" w:rsidRPr="00C86700" w:rsidRDefault="00C74594" w:rsidP="007E7DAB">
            <w:pPr>
              <w:jc w:val="center"/>
              <w:rPr>
                <w:rFonts w:eastAsia="Calibri"/>
              </w:rPr>
            </w:pPr>
            <w:r w:rsidRPr="00C86700">
              <w:rPr>
                <w:rFonts w:eastAsia="Calibri"/>
              </w:rPr>
              <w:t>2.05</w:t>
            </w:r>
          </w:p>
          <w:p w14:paraId="304C9DC8"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rPr>
              <w:t>(1.59, 2.65)</w:t>
            </w:r>
          </w:p>
        </w:tc>
      </w:tr>
      <w:tr w:rsidR="00C74594" w:rsidRPr="00C86700" w14:paraId="43011731" w14:textId="77777777" w:rsidTr="00DE41FA">
        <w:tc>
          <w:tcPr>
            <w:tcW w:w="1526" w:type="dxa"/>
          </w:tcPr>
          <w:p w14:paraId="7354EF88"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 xml:space="preserve">6 </w:t>
            </w:r>
            <w:r w:rsidR="00631796" w:rsidRPr="00C86700">
              <w:rPr>
                <w:rFonts w:eastAsia="Calibri"/>
                <w:snapToGrid/>
                <w:lang w:val="ro-RO"/>
              </w:rPr>
              <w:t xml:space="preserve">până </w:t>
            </w:r>
            <w:r w:rsidRPr="00C86700">
              <w:rPr>
                <w:rFonts w:eastAsia="Calibri"/>
                <w:snapToGrid/>
                <w:lang w:val="ro-RO"/>
              </w:rPr>
              <w:t>la &lt; 12 luni</w:t>
            </w:r>
          </w:p>
        </w:tc>
        <w:tc>
          <w:tcPr>
            <w:tcW w:w="3118" w:type="dxa"/>
          </w:tcPr>
          <w:p w14:paraId="1C762447"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15</w:t>
            </w:r>
          </w:p>
        </w:tc>
        <w:tc>
          <w:tcPr>
            <w:tcW w:w="2321" w:type="dxa"/>
            <w:vAlign w:val="center"/>
          </w:tcPr>
          <w:p w14:paraId="7B5A729C" w14:textId="77777777" w:rsidR="00C74594" w:rsidRPr="00C86700" w:rsidRDefault="00C74594" w:rsidP="007E7DAB">
            <w:pPr>
              <w:jc w:val="center"/>
              <w:rPr>
                <w:rFonts w:eastAsia="Calibri"/>
              </w:rPr>
            </w:pPr>
            <w:r w:rsidRPr="00C86700">
              <w:rPr>
                <w:rFonts w:eastAsia="Calibri"/>
              </w:rPr>
              <w:t>1.11</w:t>
            </w:r>
          </w:p>
          <w:p w14:paraId="57EBBB10"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rPr>
              <w:t>(0.94, 1.31)</w:t>
            </w:r>
          </w:p>
        </w:tc>
        <w:tc>
          <w:tcPr>
            <w:tcW w:w="2321" w:type="dxa"/>
            <w:vAlign w:val="center"/>
          </w:tcPr>
          <w:p w14:paraId="09744057" w14:textId="77777777" w:rsidR="00C74594" w:rsidRPr="00C86700" w:rsidRDefault="00C74594" w:rsidP="007E7DAB">
            <w:pPr>
              <w:jc w:val="center"/>
              <w:rPr>
                <w:rFonts w:eastAsia="Calibri"/>
              </w:rPr>
            </w:pPr>
            <w:r w:rsidRPr="00C86700">
              <w:rPr>
                <w:rFonts w:eastAsia="Calibri"/>
              </w:rPr>
              <w:t>2.01</w:t>
            </w:r>
          </w:p>
          <w:p w14:paraId="4BD4EFD2"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rPr>
              <w:t>(1.81, 2.22)</w:t>
            </w:r>
          </w:p>
        </w:tc>
      </w:tr>
      <w:tr w:rsidR="00C74594" w:rsidRPr="00C86700" w14:paraId="0399C46B" w14:textId="77777777" w:rsidTr="00DE41FA">
        <w:tc>
          <w:tcPr>
            <w:tcW w:w="1526" w:type="dxa"/>
          </w:tcPr>
          <w:p w14:paraId="1BE38CB8"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 xml:space="preserve">12 </w:t>
            </w:r>
            <w:r w:rsidR="00631796" w:rsidRPr="00C86700">
              <w:rPr>
                <w:rFonts w:eastAsia="Calibri"/>
                <w:snapToGrid/>
                <w:lang w:val="ro-RO"/>
              </w:rPr>
              <w:t xml:space="preserve">până </w:t>
            </w:r>
            <w:r w:rsidRPr="00C86700">
              <w:rPr>
                <w:rFonts w:eastAsia="Calibri"/>
                <w:snapToGrid/>
                <w:lang w:val="ro-RO"/>
              </w:rPr>
              <w:t>la &lt; 24 de luni</w:t>
            </w:r>
          </w:p>
        </w:tc>
        <w:tc>
          <w:tcPr>
            <w:tcW w:w="3118" w:type="dxa"/>
          </w:tcPr>
          <w:p w14:paraId="039A2120"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13</w:t>
            </w:r>
          </w:p>
        </w:tc>
        <w:tc>
          <w:tcPr>
            <w:tcW w:w="2321" w:type="dxa"/>
            <w:vAlign w:val="center"/>
          </w:tcPr>
          <w:p w14:paraId="4AF57788" w14:textId="77777777" w:rsidR="00C74594" w:rsidRPr="00C86700" w:rsidRDefault="00C74594" w:rsidP="007E7DAB">
            <w:pPr>
              <w:jc w:val="center"/>
              <w:rPr>
                <w:rFonts w:eastAsia="Calibri"/>
              </w:rPr>
            </w:pPr>
            <w:r w:rsidRPr="00C86700">
              <w:rPr>
                <w:rFonts w:eastAsia="Calibri"/>
              </w:rPr>
              <w:t>1.06</w:t>
            </w:r>
          </w:p>
          <w:p w14:paraId="45F76B02"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rPr>
              <w:t>(0.87, 1.29)</w:t>
            </w:r>
          </w:p>
        </w:tc>
        <w:tc>
          <w:tcPr>
            <w:tcW w:w="2321" w:type="dxa"/>
            <w:vAlign w:val="center"/>
          </w:tcPr>
          <w:p w14:paraId="3FD0F3F5" w14:textId="77777777" w:rsidR="00C74594" w:rsidRPr="00C86700" w:rsidRDefault="00C74594" w:rsidP="007E7DAB">
            <w:pPr>
              <w:jc w:val="center"/>
              <w:rPr>
                <w:rFonts w:eastAsia="Calibri"/>
              </w:rPr>
            </w:pPr>
            <w:r w:rsidRPr="00C86700">
              <w:rPr>
                <w:rFonts w:eastAsia="Calibri"/>
              </w:rPr>
              <w:t>1.97</w:t>
            </w:r>
          </w:p>
          <w:p w14:paraId="4E2BDBBD"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rPr>
              <w:t>(1.62, 2.39)</w:t>
            </w:r>
          </w:p>
        </w:tc>
      </w:tr>
      <w:tr w:rsidR="00C74594" w:rsidRPr="00C86700" w14:paraId="3AB270C1" w14:textId="77777777" w:rsidTr="00DE41FA">
        <w:tc>
          <w:tcPr>
            <w:tcW w:w="1526" w:type="dxa"/>
          </w:tcPr>
          <w:p w14:paraId="3D10FFC8"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 xml:space="preserve">2 </w:t>
            </w:r>
            <w:r w:rsidR="00631796" w:rsidRPr="00C86700">
              <w:rPr>
                <w:rFonts w:eastAsia="Calibri"/>
                <w:snapToGrid/>
                <w:lang w:val="ro-RO"/>
              </w:rPr>
              <w:t xml:space="preserve">până </w:t>
            </w:r>
            <w:r w:rsidRPr="00C86700">
              <w:rPr>
                <w:rFonts w:eastAsia="Calibri"/>
                <w:snapToGrid/>
                <w:lang w:val="ro-RO"/>
              </w:rPr>
              <w:t>la &lt; 6 ani</w:t>
            </w:r>
          </w:p>
        </w:tc>
        <w:tc>
          <w:tcPr>
            <w:tcW w:w="3118" w:type="dxa"/>
          </w:tcPr>
          <w:p w14:paraId="50317D5D"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snapToGrid/>
                <w:lang w:val="ro-RO"/>
              </w:rPr>
              <w:t>26</w:t>
            </w:r>
          </w:p>
        </w:tc>
        <w:tc>
          <w:tcPr>
            <w:tcW w:w="2321" w:type="dxa"/>
            <w:vAlign w:val="center"/>
          </w:tcPr>
          <w:p w14:paraId="15A32D3B" w14:textId="77777777" w:rsidR="00C74594" w:rsidRPr="00C86700" w:rsidRDefault="00C74594" w:rsidP="007E7DAB">
            <w:pPr>
              <w:jc w:val="center"/>
              <w:rPr>
                <w:rFonts w:eastAsia="Calibri"/>
              </w:rPr>
            </w:pPr>
            <w:r w:rsidRPr="00C86700">
              <w:rPr>
                <w:rFonts w:eastAsia="Calibri"/>
              </w:rPr>
              <w:t>1.11</w:t>
            </w:r>
          </w:p>
          <w:p w14:paraId="300AFF1C"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rPr>
              <w:t>(1.00, 1.23)</w:t>
            </w:r>
          </w:p>
        </w:tc>
        <w:tc>
          <w:tcPr>
            <w:tcW w:w="2321" w:type="dxa"/>
            <w:vAlign w:val="center"/>
          </w:tcPr>
          <w:p w14:paraId="30E9A45F" w14:textId="77777777" w:rsidR="00C74594" w:rsidRPr="00C86700" w:rsidRDefault="00C74594" w:rsidP="007E7DAB">
            <w:pPr>
              <w:jc w:val="center"/>
              <w:rPr>
                <w:rFonts w:eastAsia="Calibri"/>
              </w:rPr>
            </w:pPr>
            <w:r w:rsidRPr="00C86700">
              <w:rPr>
                <w:rFonts w:eastAsia="Calibri"/>
              </w:rPr>
              <w:t>1.75</w:t>
            </w:r>
          </w:p>
          <w:p w14:paraId="0E53AA21" w14:textId="77777777" w:rsidR="00C74594" w:rsidRPr="00C86700" w:rsidRDefault="00C74594" w:rsidP="00DE41FA">
            <w:pPr>
              <w:tabs>
                <w:tab w:val="clear" w:pos="567"/>
              </w:tabs>
              <w:spacing w:line="240" w:lineRule="auto"/>
              <w:jc w:val="center"/>
              <w:rPr>
                <w:rFonts w:eastAsia="Calibri"/>
                <w:snapToGrid/>
                <w:lang w:val="ro-RO"/>
              </w:rPr>
            </w:pPr>
            <w:r w:rsidRPr="00C86700">
              <w:rPr>
                <w:rFonts w:eastAsia="Calibri"/>
              </w:rPr>
              <w:t>(1.57, 1.96)</w:t>
            </w:r>
          </w:p>
        </w:tc>
      </w:tr>
      <w:tr w:rsidR="00C74594" w:rsidRPr="00C86700" w14:paraId="5E9825A1" w14:textId="77777777" w:rsidTr="00DE41FA">
        <w:tc>
          <w:tcPr>
            <w:tcW w:w="1526" w:type="dxa"/>
          </w:tcPr>
          <w:p w14:paraId="6A9C81DD" w14:textId="77777777" w:rsidR="00C74594" w:rsidRPr="00C86700" w:rsidRDefault="00C74594" w:rsidP="007E7DAB">
            <w:pPr>
              <w:tabs>
                <w:tab w:val="clear" w:pos="567"/>
              </w:tabs>
              <w:spacing w:line="240" w:lineRule="auto"/>
              <w:rPr>
                <w:rFonts w:eastAsia="Calibri"/>
                <w:snapToGrid/>
                <w:lang w:val="ro-RO"/>
              </w:rPr>
            </w:pPr>
            <w:r w:rsidRPr="00C86700">
              <w:rPr>
                <w:rFonts w:eastAsia="Calibri"/>
                <w:snapToGrid/>
                <w:lang w:val="ro-RO"/>
              </w:rPr>
              <w:t xml:space="preserve">6 </w:t>
            </w:r>
            <w:r w:rsidR="00631796" w:rsidRPr="00C86700">
              <w:rPr>
                <w:rFonts w:eastAsia="Calibri"/>
                <w:snapToGrid/>
                <w:lang w:val="ro-RO"/>
              </w:rPr>
              <w:t xml:space="preserve">până </w:t>
            </w:r>
            <w:r w:rsidRPr="00C86700">
              <w:rPr>
                <w:rFonts w:eastAsia="Calibri"/>
                <w:snapToGrid/>
                <w:lang w:val="ro-RO"/>
              </w:rPr>
              <w:t>la &lt; 17 ani</w:t>
            </w:r>
          </w:p>
        </w:tc>
        <w:tc>
          <w:tcPr>
            <w:tcW w:w="3118" w:type="dxa"/>
          </w:tcPr>
          <w:p w14:paraId="112EEEC1" w14:textId="77777777" w:rsidR="00C74594" w:rsidRPr="00C86700" w:rsidRDefault="00C74594" w:rsidP="00BF763D">
            <w:pPr>
              <w:tabs>
                <w:tab w:val="clear" w:pos="567"/>
              </w:tabs>
              <w:spacing w:line="240" w:lineRule="auto"/>
              <w:jc w:val="center"/>
              <w:rPr>
                <w:rFonts w:eastAsia="Calibri"/>
                <w:snapToGrid/>
                <w:lang w:val="ro-RO"/>
              </w:rPr>
            </w:pPr>
            <w:r w:rsidRPr="00C86700">
              <w:rPr>
                <w:rFonts w:eastAsia="Calibri"/>
                <w:snapToGrid/>
                <w:lang w:val="ro-RO"/>
              </w:rPr>
              <w:t>28</w:t>
            </w:r>
          </w:p>
        </w:tc>
        <w:tc>
          <w:tcPr>
            <w:tcW w:w="2321" w:type="dxa"/>
            <w:vAlign w:val="center"/>
          </w:tcPr>
          <w:p w14:paraId="508A1211" w14:textId="77777777" w:rsidR="00C74594" w:rsidRPr="00C86700" w:rsidRDefault="00C74594" w:rsidP="007E7DAB">
            <w:pPr>
              <w:jc w:val="center"/>
              <w:rPr>
                <w:rFonts w:eastAsia="Calibri"/>
              </w:rPr>
            </w:pPr>
            <w:r w:rsidRPr="00C86700">
              <w:rPr>
                <w:rFonts w:eastAsia="Calibri"/>
              </w:rPr>
              <w:t>0.80</w:t>
            </w:r>
          </w:p>
          <w:p w14:paraId="5BE3F99B" w14:textId="77777777" w:rsidR="00C74594" w:rsidRPr="00C86700" w:rsidRDefault="00C74594" w:rsidP="00BF763D">
            <w:pPr>
              <w:tabs>
                <w:tab w:val="clear" w:pos="567"/>
              </w:tabs>
              <w:spacing w:line="240" w:lineRule="auto"/>
              <w:jc w:val="center"/>
              <w:rPr>
                <w:rFonts w:eastAsia="Calibri"/>
                <w:snapToGrid/>
                <w:lang w:val="ro-RO"/>
              </w:rPr>
            </w:pPr>
            <w:r w:rsidRPr="00C86700">
              <w:rPr>
                <w:rFonts w:eastAsia="Calibri"/>
              </w:rPr>
              <w:t>(0.69, 0.92)</w:t>
            </w:r>
          </w:p>
        </w:tc>
        <w:tc>
          <w:tcPr>
            <w:tcW w:w="2321" w:type="dxa"/>
            <w:vAlign w:val="center"/>
          </w:tcPr>
          <w:p w14:paraId="53EB8A92" w14:textId="77777777" w:rsidR="00C74594" w:rsidRPr="00C86700" w:rsidRDefault="00C74594" w:rsidP="007E7DAB">
            <w:pPr>
              <w:jc w:val="center"/>
              <w:rPr>
                <w:rFonts w:eastAsia="Calibri"/>
              </w:rPr>
            </w:pPr>
            <w:r w:rsidRPr="00C86700">
              <w:rPr>
                <w:rFonts w:eastAsia="Calibri"/>
              </w:rPr>
              <w:t>2.03</w:t>
            </w:r>
          </w:p>
          <w:p w14:paraId="0E2FE606" w14:textId="77777777" w:rsidR="00C74594" w:rsidRPr="00C86700" w:rsidRDefault="00C74594" w:rsidP="00BF763D">
            <w:pPr>
              <w:tabs>
                <w:tab w:val="clear" w:pos="567"/>
              </w:tabs>
              <w:spacing w:line="240" w:lineRule="auto"/>
              <w:jc w:val="center"/>
              <w:rPr>
                <w:rFonts w:eastAsia="Calibri"/>
                <w:snapToGrid/>
                <w:lang w:val="ro-RO"/>
              </w:rPr>
            </w:pPr>
            <w:r w:rsidRPr="00C86700">
              <w:rPr>
                <w:rFonts w:eastAsia="Calibri"/>
              </w:rPr>
              <w:t>(1.78, 2.31)</w:t>
            </w:r>
          </w:p>
        </w:tc>
      </w:tr>
    </w:tbl>
    <w:p w14:paraId="0DE88D33" w14:textId="77777777" w:rsidR="008A74CF" w:rsidRPr="00A84BC1" w:rsidDel="00800866" w:rsidRDefault="008A74CF" w:rsidP="00A84BC1">
      <w:pPr>
        <w:rPr>
          <w:del w:id="1" w:author="Author"/>
        </w:rPr>
      </w:pPr>
    </w:p>
    <w:p w14:paraId="2D7D8CBC" w14:textId="77777777" w:rsidR="00422266" w:rsidRPr="00A84BC1" w:rsidRDefault="00422266" w:rsidP="00A84BC1"/>
    <w:p w14:paraId="448CCC68" w14:textId="77777777" w:rsidR="008A74CF" w:rsidRPr="00A84BC1" w:rsidRDefault="008A74CF" w:rsidP="00A84BC1">
      <w:pPr>
        <w:rPr>
          <w:b/>
          <w:bCs/>
          <w:noProof/>
          <w:lang w:val="ro-RO"/>
        </w:rPr>
      </w:pPr>
      <w:r w:rsidRPr="00801ADD">
        <w:rPr>
          <w:b/>
          <w:bCs/>
          <w:noProof/>
          <w:lang w:val="ro-RO"/>
        </w:rPr>
        <w:t>5.3</w:t>
      </w:r>
      <w:r w:rsidRPr="00801ADD">
        <w:rPr>
          <w:b/>
          <w:bCs/>
          <w:noProof/>
          <w:lang w:val="ro-RO"/>
        </w:rPr>
        <w:tab/>
        <w:t>Date preclinice de siguranţă</w:t>
      </w:r>
    </w:p>
    <w:p w14:paraId="688A8FE4" w14:textId="77777777" w:rsidR="008A74CF" w:rsidRPr="00801ADD" w:rsidRDefault="008A74CF">
      <w:pPr>
        <w:tabs>
          <w:tab w:val="clear" w:pos="567"/>
          <w:tab w:val="left" w:pos="720"/>
        </w:tabs>
        <w:rPr>
          <w:noProof/>
          <w:lang w:val="ro-RO"/>
        </w:rPr>
      </w:pPr>
    </w:p>
    <w:p w14:paraId="26BEFD10" w14:textId="77777777" w:rsidR="00F93139" w:rsidRDefault="008A74CF">
      <w:pPr>
        <w:tabs>
          <w:tab w:val="clear" w:pos="567"/>
          <w:tab w:val="left" w:pos="720"/>
        </w:tabs>
        <w:rPr>
          <w:noProof/>
          <w:lang w:val="ro-RO"/>
        </w:rPr>
      </w:pPr>
      <w:r w:rsidRPr="00801ADD">
        <w:rPr>
          <w:lang w:val="ro-RO"/>
        </w:rPr>
        <w:t>Datele non-clinice nu au evidenţiat niciun risc special pentru om pe baza studiilor convenţionale farmacologice privind evaluarea siguranţei, toxicitatea după doze unice şi repetate şi genotoxicitatea.</w:t>
      </w:r>
      <w:r w:rsidRPr="00801ADD">
        <w:rPr>
          <w:noProof/>
          <w:lang w:val="ro-RO"/>
        </w:rPr>
        <w:t xml:space="preserve"> </w:t>
      </w:r>
    </w:p>
    <w:p w14:paraId="07FF237C" w14:textId="77777777" w:rsidR="008A74CF" w:rsidRPr="00801ADD" w:rsidRDefault="008A74CF">
      <w:pPr>
        <w:tabs>
          <w:tab w:val="clear" w:pos="567"/>
          <w:tab w:val="left" w:pos="720"/>
        </w:tabs>
        <w:rPr>
          <w:noProof/>
          <w:lang w:val="ro-RO"/>
        </w:rPr>
      </w:pPr>
      <w:r w:rsidRPr="00801ADD">
        <w:rPr>
          <w:lang w:val="ro-RO"/>
        </w:rPr>
        <w:t>În studiile privind toxicitatea asupra funcţiei de reproducere, dexmedetomidina nu a avut niciun efect asupra fertilităţii masculilor sau femelelor la şobolan şi nu s-a observat niciun efect teratogen la şobolan sau iepure.</w:t>
      </w:r>
      <w:r w:rsidRPr="00801ADD">
        <w:rPr>
          <w:noProof/>
          <w:lang w:val="ro-RO"/>
        </w:rPr>
        <w:t xml:space="preserve"> </w:t>
      </w:r>
      <w:r w:rsidR="00F93139">
        <w:rPr>
          <w:lang w:val="ro-RO"/>
        </w:rPr>
        <w:t>Î</w:t>
      </w:r>
      <w:r w:rsidRPr="00801ADD">
        <w:rPr>
          <w:lang w:val="ro-RO"/>
        </w:rPr>
        <w:t xml:space="preserve">n studiul pe iepure </w:t>
      </w:r>
      <w:r w:rsidR="00F93139">
        <w:rPr>
          <w:lang w:val="ro-RO"/>
        </w:rPr>
        <w:t xml:space="preserve">administrarea intravenoasă a celei mai mari doze </w:t>
      </w:r>
      <w:r w:rsidRPr="00801ADD">
        <w:rPr>
          <w:lang w:val="ro-RO"/>
        </w:rPr>
        <w:t xml:space="preserve">de 96 µg/kg/zi </w:t>
      </w:r>
      <w:r w:rsidR="00F93139">
        <w:rPr>
          <w:lang w:val="ro-RO"/>
        </w:rPr>
        <w:t>a produs expunere similară cu cea observată clinic.</w:t>
      </w:r>
      <w:r w:rsidRPr="00801ADD">
        <w:rPr>
          <w:noProof/>
          <w:lang w:val="ro-RO"/>
        </w:rPr>
        <w:t xml:space="preserve"> </w:t>
      </w:r>
      <w:r w:rsidR="00F93139">
        <w:rPr>
          <w:lang w:val="ro-RO"/>
        </w:rPr>
        <w:t>D</w:t>
      </w:r>
      <w:r w:rsidRPr="00801ADD">
        <w:rPr>
          <w:lang w:val="ro-RO"/>
        </w:rPr>
        <w:t>oz</w:t>
      </w:r>
      <w:r w:rsidR="00F93139">
        <w:rPr>
          <w:lang w:val="ro-RO"/>
        </w:rPr>
        <w:t>a</w:t>
      </w:r>
      <w:r w:rsidRPr="00801ADD">
        <w:rPr>
          <w:lang w:val="ro-RO"/>
        </w:rPr>
        <w:t xml:space="preserve"> </w:t>
      </w:r>
      <w:r w:rsidR="00F93139">
        <w:rPr>
          <w:lang w:val="ro-RO"/>
        </w:rPr>
        <w:t xml:space="preserve"> maximă</w:t>
      </w:r>
      <w:r w:rsidR="009676F3">
        <w:rPr>
          <w:lang w:val="ro-RO"/>
        </w:rPr>
        <w:t xml:space="preserve"> </w:t>
      </w:r>
      <w:r w:rsidR="00F93139">
        <w:rPr>
          <w:lang w:val="ro-RO"/>
        </w:rPr>
        <w:t xml:space="preserve">de </w:t>
      </w:r>
      <w:r w:rsidRPr="00801ADD">
        <w:rPr>
          <w:lang w:val="ro-RO"/>
        </w:rPr>
        <w:t xml:space="preserve"> 200 µg/kg/zi , a provocat o creştere în decesul embriofetal şi a redus greutatea corporală a fetusului.</w:t>
      </w:r>
      <w:r w:rsidRPr="00801ADD">
        <w:rPr>
          <w:noProof/>
          <w:lang w:val="ro-RO"/>
        </w:rPr>
        <w:t xml:space="preserve"> </w:t>
      </w:r>
      <w:r w:rsidRPr="00801ADD">
        <w:rPr>
          <w:lang w:val="ro-RO"/>
        </w:rPr>
        <w:t>Aceste efecte au fost asociate cu o toxicitate maternă clară.</w:t>
      </w:r>
      <w:r w:rsidRPr="00801ADD">
        <w:rPr>
          <w:noProof/>
          <w:lang w:val="ro-RO"/>
        </w:rPr>
        <w:t xml:space="preserve"> </w:t>
      </w:r>
      <w:r w:rsidRPr="00801ADD">
        <w:rPr>
          <w:lang w:val="ro-RO"/>
        </w:rPr>
        <w:t>Greutatea corporală redusă a fetusului a fost, de asemenea, notată în studiul privind fertilitatea la şobolan la doza de 18 µg/kg/zi şi a fost însoţită de osificare întârziată la doza de 54 µg/kg/zi.</w:t>
      </w:r>
      <w:r w:rsidRPr="00801ADD">
        <w:rPr>
          <w:noProof/>
          <w:lang w:val="ro-RO"/>
        </w:rPr>
        <w:t xml:space="preserve"> </w:t>
      </w:r>
      <w:r w:rsidR="009676F3">
        <w:rPr>
          <w:lang w:val="ro-RO"/>
        </w:rPr>
        <w:t>Concentraţiile</w:t>
      </w:r>
      <w:r w:rsidRPr="00801ADD">
        <w:rPr>
          <w:lang w:val="ro-RO"/>
        </w:rPr>
        <w:t xml:space="preserve"> de expunere </w:t>
      </w:r>
      <w:r w:rsidR="00F93139">
        <w:rPr>
          <w:lang w:val="ro-RO"/>
        </w:rPr>
        <w:t xml:space="preserve"> observate </w:t>
      </w:r>
      <w:r w:rsidRPr="00801ADD">
        <w:rPr>
          <w:lang w:val="ro-RO"/>
        </w:rPr>
        <w:t>la şobolan se situează sub domeniul expunerii clinice.</w:t>
      </w:r>
      <w:r w:rsidRPr="00801ADD">
        <w:rPr>
          <w:noProof/>
          <w:lang w:val="ro-RO"/>
        </w:rPr>
        <w:t xml:space="preserve"> </w:t>
      </w:r>
    </w:p>
    <w:p w14:paraId="62010943" w14:textId="77777777" w:rsidR="001E736E" w:rsidRDefault="001E736E">
      <w:pPr>
        <w:tabs>
          <w:tab w:val="clear" w:pos="567"/>
          <w:tab w:val="left" w:pos="720"/>
        </w:tabs>
        <w:spacing w:line="240" w:lineRule="auto"/>
        <w:ind w:left="567" w:hanging="567"/>
        <w:rPr>
          <w:b/>
          <w:bCs/>
          <w:noProof/>
          <w:lang w:val="ro-RO"/>
        </w:rPr>
      </w:pPr>
    </w:p>
    <w:p w14:paraId="5CCD388A" w14:textId="77777777" w:rsidR="001F261C" w:rsidRPr="00801ADD" w:rsidRDefault="001F261C">
      <w:pPr>
        <w:tabs>
          <w:tab w:val="clear" w:pos="567"/>
          <w:tab w:val="left" w:pos="720"/>
        </w:tabs>
        <w:spacing w:line="240" w:lineRule="auto"/>
        <w:ind w:left="567" w:hanging="567"/>
        <w:rPr>
          <w:b/>
          <w:bCs/>
          <w:noProof/>
          <w:lang w:val="ro-RO"/>
        </w:rPr>
      </w:pPr>
    </w:p>
    <w:p w14:paraId="47FEE0DF" w14:textId="77777777" w:rsidR="008A74CF" w:rsidRPr="00801ADD" w:rsidRDefault="008A74CF">
      <w:pPr>
        <w:tabs>
          <w:tab w:val="clear" w:pos="567"/>
          <w:tab w:val="left" w:pos="720"/>
        </w:tabs>
        <w:spacing w:line="240" w:lineRule="auto"/>
        <w:ind w:left="567" w:hanging="567"/>
        <w:rPr>
          <w:b/>
          <w:bCs/>
          <w:noProof/>
          <w:lang w:val="ro-RO"/>
        </w:rPr>
      </w:pPr>
      <w:r w:rsidRPr="00801ADD">
        <w:rPr>
          <w:b/>
          <w:bCs/>
          <w:noProof/>
          <w:lang w:val="ro-RO"/>
        </w:rPr>
        <w:t>6.</w:t>
      </w:r>
      <w:r w:rsidRPr="00801ADD">
        <w:rPr>
          <w:b/>
          <w:bCs/>
          <w:noProof/>
          <w:lang w:val="ro-RO"/>
        </w:rPr>
        <w:tab/>
      </w:r>
      <w:r w:rsidRPr="00801ADD">
        <w:rPr>
          <w:b/>
          <w:bCs/>
          <w:lang w:val="ro-RO"/>
        </w:rPr>
        <w:t>PROPRIETĂŢI FARMACEUTICE</w:t>
      </w:r>
    </w:p>
    <w:p w14:paraId="1805A394" w14:textId="77777777" w:rsidR="008A74CF" w:rsidRPr="00801ADD" w:rsidRDefault="008A74CF">
      <w:pPr>
        <w:tabs>
          <w:tab w:val="clear" w:pos="567"/>
          <w:tab w:val="left" w:pos="720"/>
        </w:tabs>
        <w:rPr>
          <w:noProof/>
          <w:lang w:val="ro-RO"/>
        </w:rPr>
      </w:pPr>
    </w:p>
    <w:p w14:paraId="2B613311" w14:textId="77777777" w:rsidR="008A74CF" w:rsidRPr="00801ADD" w:rsidRDefault="008A74CF" w:rsidP="00A84BC1">
      <w:pPr>
        <w:rPr>
          <w:noProof/>
          <w:lang w:val="ro-RO"/>
        </w:rPr>
      </w:pPr>
      <w:r w:rsidRPr="00801ADD">
        <w:rPr>
          <w:b/>
          <w:bCs/>
          <w:noProof/>
          <w:lang w:val="ro-RO"/>
        </w:rPr>
        <w:t>6.1</w:t>
      </w:r>
      <w:r w:rsidRPr="00801ADD">
        <w:rPr>
          <w:b/>
          <w:bCs/>
          <w:noProof/>
          <w:lang w:val="ro-RO"/>
        </w:rPr>
        <w:tab/>
      </w:r>
      <w:r w:rsidRPr="00801ADD">
        <w:rPr>
          <w:b/>
          <w:bCs/>
          <w:lang w:val="ro-RO"/>
        </w:rPr>
        <w:t>Lista excipienţilor</w:t>
      </w:r>
    </w:p>
    <w:p w14:paraId="4AF0E5E5" w14:textId="77777777" w:rsidR="008A74CF" w:rsidRPr="00801ADD" w:rsidRDefault="008A74CF">
      <w:pPr>
        <w:tabs>
          <w:tab w:val="clear" w:pos="567"/>
          <w:tab w:val="left" w:pos="720"/>
        </w:tabs>
        <w:spacing w:line="240" w:lineRule="auto"/>
        <w:rPr>
          <w:noProof/>
          <w:lang w:val="ro-RO"/>
        </w:rPr>
      </w:pPr>
    </w:p>
    <w:p w14:paraId="16B0706A" w14:textId="77777777" w:rsidR="008A74CF" w:rsidRPr="00801ADD" w:rsidRDefault="008A74CF">
      <w:pPr>
        <w:tabs>
          <w:tab w:val="clear" w:pos="567"/>
          <w:tab w:val="left" w:pos="720"/>
        </w:tabs>
        <w:spacing w:line="240" w:lineRule="auto"/>
        <w:rPr>
          <w:noProof/>
          <w:lang w:val="ro-RO"/>
        </w:rPr>
      </w:pPr>
      <w:r w:rsidRPr="00801ADD">
        <w:rPr>
          <w:lang w:val="ro-RO"/>
        </w:rPr>
        <w:t>Clorură de sodiu</w:t>
      </w:r>
    </w:p>
    <w:p w14:paraId="09D54D68" w14:textId="77777777" w:rsidR="008A74CF" w:rsidRPr="00801ADD" w:rsidRDefault="008A74CF">
      <w:pPr>
        <w:tabs>
          <w:tab w:val="clear" w:pos="567"/>
          <w:tab w:val="left" w:pos="720"/>
        </w:tabs>
        <w:spacing w:line="240" w:lineRule="auto"/>
        <w:rPr>
          <w:noProof/>
          <w:lang w:val="ro-RO"/>
        </w:rPr>
      </w:pPr>
      <w:r w:rsidRPr="00801ADD">
        <w:rPr>
          <w:lang w:val="ro-RO"/>
        </w:rPr>
        <w:t>Apă pentru preparate injectabile</w:t>
      </w:r>
    </w:p>
    <w:p w14:paraId="5707396A" w14:textId="77777777" w:rsidR="008A74CF" w:rsidRPr="00801ADD" w:rsidRDefault="008A74CF">
      <w:pPr>
        <w:tabs>
          <w:tab w:val="clear" w:pos="567"/>
          <w:tab w:val="left" w:pos="720"/>
        </w:tabs>
        <w:spacing w:line="240" w:lineRule="auto"/>
        <w:rPr>
          <w:noProof/>
          <w:lang w:val="ro-RO"/>
        </w:rPr>
      </w:pPr>
    </w:p>
    <w:p w14:paraId="4B327EE9" w14:textId="77777777" w:rsidR="008A74CF" w:rsidRPr="00801ADD" w:rsidRDefault="008A74CF" w:rsidP="00A84BC1">
      <w:pPr>
        <w:rPr>
          <w:noProof/>
          <w:lang w:val="ro-RO"/>
        </w:rPr>
      </w:pPr>
      <w:r w:rsidRPr="00801ADD">
        <w:rPr>
          <w:b/>
          <w:bCs/>
          <w:noProof/>
          <w:lang w:val="ro-RO"/>
        </w:rPr>
        <w:t>6.2</w:t>
      </w:r>
      <w:r w:rsidRPr="00801ADD">
        <w:rPr>
          <w:b/>
          <w:bCs/>
          <w:noProof/>
          <w:lang w:val="ro-RO"/>
        </w:rPr>
        <w:tab/>
      </w:r>
      <w:r w:rsidRPr="00801ADD">
        <w:rPr>
          <w:b/>
          <w:bCs/>
          <w:lang w:val="ro-RO"/>
        </w:rPr>
        <w:t>Incompatibilităţi</w:t>
      </w:r>
    </w:p>
    <w:p w14:paraId="6B3B7D98" w14:textId="77777777" w:rsidR="008A74CF" w:rsidRPr="00801ADD" w:rsidRDefault="008A74CF">
      <w:pPr>
        <w:tabs>
          <w:tab w:val="clear" w:pos="567"/>
          <w:tab w:val="left" w:pos="720"/>
        </w:tabs>
        <w:spacing w:line="240" w:lineRule="auto"/>
        <w:rPr>
          <w:noProof/>
          <w:lang w:val="ro-RO"/>
        </w:rPr>
      </w:pPr>
    </w:p>
    <w:p w14:paraId="644E1EF6" w14:textId="77777777" w:rsidR="008A74CF" w:rsidRPr="00801ADD" w:rsidRDefault="008A74CF">
      <w:pPr>
        <w:tabs>
          <w:tab w:val="clear" w:pos="567"/>
          <w:tab w:val="left" w:pos="720"/>
        </w:tabs>
        <w:spacing w:line="240" w:lineRule="auto"/>
        <w:rPr>
          <w:noProof/>
          <w:lang w:val="ro-RO"/>
        </w:rPr>
      </w:pPr>
      <w:r w:rsidRPr="00801ADD">
        <w:rPr>
          <w:lang w:val="ro-RO"/>
        </w:rPr>
        <w:t>Acest medicament nu trebuie amestecat cu alte medicamente, cu excepţia celor menţionate la punctul 6.6.</w:t>
      </w:r>
    </w:p>
    <w:p w14:paraId="2406AF31" w14:textId="77777777" w:rsidR="008A74CF" w:rsidRPr="00801ADD" w:rsidRDefault="008A74CF">
      <w:pPr>
        <w:tabs>
          <w:tab w:val="clear" w:pos="567"/>
          <w:tab w:val="left" w:pos="720"/>
        </w:tabs>
        <w:spacing w:line="240" w:lineRule="auto"/>
        <w:rPr>
          <w:noProof/>
          <w:lang w:val="ro-RO"/>
        </w:rPr>
      </w:pPr>
    </w:p>
    <w:p w14:paraId="2F7BACE4" w14:textId="77777777" w:rsidR="008A74CF" w:rsidRPr="00801ADD" w:rsidRDefault="008A74CF">
      <w:pPr>
        <w:tabs>
          <w:tab w:val="clear" w:pos="567"/>
          <w:tab w:val="left" w:pos="720"/>
        </w:tabs>
        <w:spacing w:line="240" w:lineRule="auto"/>
        <w:rPr>
          <w:noProof/>
          <w:lang w:val="ro-RO"/>
        </w:rPr>
      </w:pPr>
      <w:r w:rsidRPr="00801ADD">
        <w:rPr>
          <w:lang w:val="ro-RO"/>
        </w:rPr>
        <w:t>Studiile privind compatibilitatea au indicat un potenţial de absorbţie al dexmedetomidinei de unele tipuri de cauciuc natural.</w:t>
      </w:r>
      <w:r w:rsidR="00AD7AE5">
        <w:rPr>
          <w:lang w:val="ro-RO"/>
        </w:rPr>
        <w:t xml:space="preserve"> </w:t>
      </w:r>
      <w:r w:rsidR="00050F82">
        <w:rPr>
          <w:lang w:val="ro-RO"/>
        </w:rPr>
        <w:t>Cu toate că</w:t>
      </w:r>
      <w:r w:rsidR="00050F82" w:rsidRPr="00801ADD">
        <w:rPr>
          <w:lang w:val="ro-RO"/>
        </w:rPr>
        <w:t xml:space="preserve"> </w:t>
      </w:r>
      <w:r w:rsidRPr="00801ADD">
        <w:rPr>
          <w:lang w:val="ro-RO"/>
        </w:rPr>
        <w:t>dexmedetomidina este dozată în vederea obţinerii efectului, se recomandă să se utilizeze componente cu garnituri din cauciuc natural acoperit sau sintetic.</w:t>
      </w:r>
    </w:p>
    <w:p w14:paraId="36A4623F" w14:textId="77777777" w:rsidR="008A74CF" w:rsidRPr="00801ADD" w:rsidRDefault="008A74CF">
      <w:pPr>
        <w:tabs>
          <w:tab w:val="clear" w:pos="567"/>
          <w:tab w:val="left" w:pos="720"/>
        </w:tabs>
        <w:spacing w:line="240" w:lineRule="auto"/>
        <w:rPr>
          <w:noProof/>
          <w:lang w:val="ro-RO"/>
        </w:rPr>
      </w:pPr>
    </w:p>
    <w:p w14:paraId="5B59E64C" w14:textId="77777777" w:rsidR="008A74CF" w:rsidRPr="00801ADD" w:rsidRDefault="008A74CF" w:rsidP="00A84BC1">
      <w:pPr>
        <w:rPr>
          <w:noProof/>
          <w:lang w:val="ro-RO"/>
        </w:rPr>
      </w:pPr>
      <w:r w:rsidRPr="00801ADD">
        <w:rPr>
          <w:b/>
          <w:bCs/>
          <w:noProof/>
          <w:lang w:val="ro-RO"/>
        </w:rPr>
        <w:t>6.3</w:t>
      </w:r>
      <w:r w:rsidRPr="00801ADD">
        <w:rPr>
          <w:b/>
          <w:bCs/>
          <w:noProof/>
          <w:lang w:val="ro-RO"/>
        </w:rPr>
        <w:tab/>
      </w:r>
      <w:r w:rsidRPr="00801ADD">
        <w:rPr>
          <w:b/>
          <w:bCs/>
          <w:lang w:val="ro-RO"/>
        </w:rPr>
        <w:t>Perioada de valabilitate</w:t>
      </w:r>
    </w:p>
    <w:p w14:paraId="22E4E287" w14:textId="77777777" w:rsidR="008A74CF" w:rsidRPr="00801ADD" w:rsidRDefault="008A74CF">
      <w:pPr>
        <w:tabs>
          <w:tab w:val="clear" w:pos="567"/>
          <w:tab w:val="left" w:pos="720"/>
        </w:tabs>
        <w:spacing w:line="240" w:lineRule="auto"/>
        <w:rPr>
          <w:noProof/>
          <w:lang w:val="ro-RO"/>
        </w:rPr>
      </w:pPr>
    </w:p>
    <w:p w14:paraId="41D3249E" w14:textId="77777777" w:rsidR="008A74CF" w:rsidRPr="00801ADD" w:rsidRDefault="008A74CF">
      <w:pPr>
        <w:tabs>
          <w:tab w:val="clear" w:pos="567"/>
          <w:tab w:val="left" w:pos="720"/>
        </w:tabs>
        <w:spacing w:line="240" w:lineRule="auto"/>
        <w:rPr>
          <w:noProof/>
          <w:lang w:val="ro-RO"/>
        </w:rPr>
      </w:pPr>
      <w:r w:rsidRPr="00801ADD">
        <w:rPr>
          <w:lang w:val="ro-RO"/>
        </w:rPr>
        <w:t>3 ani</w:t>
      </w:r>
    </w:p>
    <w:p w14:paraId="5C30977D" w14:textId="77777777" w:rsidR="008A74CF" w:rsidRPr="00801ADD" w:rsidRDefault="008A74CF">
      <w:pPr>
        <w:tabs>
          <w:tab w:val="clear" w:pos="567"/>
          <w:tab w:val="left" w:pos="720"/>
        </w:tabs>
        <w:spacing w:line="240" w:lineRule="auto"/>
        <w:rPr>
          <w:noProof/>
          <w:lang w:val="ro-RO"/>
        </w:rPr>
      </w:pPr>
    </w:p>
    <w:p w14:paraId="4F308B4C" w14:textId="77777777" w:rsidR="008A74CF" w:rsidRPr="00801ADD" w:rsidRDefault="008A74CF">
      <w:pPr>
        <w:tabs>
          <w:tab w:val="clear" w:pos="567"/>
          <w:tab w:val="left" w:pos="720"/>
        </w:tabs>
        <w:spacing w:line="240" w:lineRule="auto"/>
        <w:rPr>
          <w:i/>
          <w:iCs/>
          <w:noProof/>
          <w:lang w:val="ro-RO"/>
        </w:rPr>
      </w:pPr>
      <w:r w:rsidRPr="00801ADD">
        <w:rPr>
          <w:i/>
          <w:iCs/>
          <w:lang w:val="ro-RO"/>
        </w:rPr>
        <w:t>După diluare</w:t>
      </w:r>
    </w:p>
    <w:p w14:paraId="145CCA3D" w14:textId="77777777" w:rsidR="008A74CF" w:rsidRPr="00801ADD" w:rsidRDefault="008A74CF">
      <w:pPr>
        <w:tabs>
          <w:tab w:val="clear" w:pos="567"/>
          <w:tab w:val="left" w:pos="720"/>
        </w:tabs>
        <w:spacing w:line="240" w:lineRule="auto"/>
        <w:rPr>
          <w:noProof/>
          <w:lang w:val="ro-RO"/>
        </w:rPr>
      </w:pPr>
      <w:r w:rsidRPr="00801ADD">
        <w:rPr>
          <w:lang w:val="ro-RO"/>
        </w:rPr>
        <w:t>Stabilitatea chimică şi fizică în timpul utilizării a fost demonstrată pentru 24 de ore la 25°C.</w:t>
      </w:r>
    </w:p>
    <w:p w14:paraId="46C741A7" w14:textId="77777777" w:rsidR="008A74CF" w:rsidRPr="00801ADD" w:rsidRDefault="008A74CF">
      <w:pPr>
        <w:tabs>
          <w:tab w:val="clear" w:pos="567"/>
          <w:tab w:val="left" w:pos="720"/>
        </w:tabs>
        <w:spacing w:line="240" w:lineRule="auto"/>
        <w:rPr>
          <w:noProof/>
          <w:lang w:val="ro-RO"/>
        </w:rPr>
      </w:pPr>
    </w:p>
    <w:p w14:paraId="652E860C" w14:textId="77777777" w:rsidR="008A74CF" w:rsidRPr="00801ADD" w:rsidRDefault="008A74CF">
      <w:pPr>
        <w:tabs>
          <w:tab w:val="clear" w:pos="567"/>
          <w:tab w:val="left" w:pos="720"/>
        </w:tabs>
        <w:spacing w:line="240" w:lineRule="auto"/>
        <w:rPr>
          <w:noProof/>
          <w:lang w:val="ro-RO"/>
        </w:rPr>
      </w:pPr>
      <w:r w:rsidRPr="00801ADD">
        <w:rPr>
          <w:lang w:val="ro-RO"/>
        </w:rPr>
        <w:t xml:space="preserve">Din punct de vedere microbiologic, </w:t>
      </w:r>
      <w:r w:rsidR="00050F82">
        <w:rPr>
          <w:lang w:val="ro-RO"/>
        </w:rPr>
        <w:t>medicamentul</w:t>
      </w:r>
      <w:r w:rsidR="00050F82" w:rsidRPr="00801ADD">
        <w:rPr>
          <w:lang w:val="ro-RO"/>
        </w:rPr>
        <w:t xml:space="preserve"> </w:t>
      </w:r>
      <w:r w:rsidRPr="00801ADD">
        <w:rPr>
          <w:lang w:val="ro-RO"/>
        </w:rPr>
        <w:t>trebuie utilizat imediat.</w:t>
      </w:r>
      <w:r w:rsidRPr="00801ADD">
        <w:rPr>
          <w:noProof/>
          <w:lang w:val="ro-RO"/>
        </w:rPr>
        <w:t xml:space="preserve"> </w:t>
      </w:r>
      <w:r w:rsidRPr="00801ADD">
        <w:rPr>
          <w:lang w:val="ro-RO"/>
        </w:rPr>
        <w:t>Dacă nu este utilizat imediat, perioadele de păstrare în timpul utilizării şi condiţiile de păstrare dinaintea utilizării reprezintă responsabilitatea utilizatorului şi nu vor fi în mod normal mai mari de 24 de ore la 2° până la 8°C, cu excepţia cazului când diluarea a avut loc în condiţii aseptice controlate şi validate.</w:t>
      </w:r>
    </w:p>
    <w:p w14:paraId="44D96728" w14:textId="77777777" w:rsidR="008A74CF" w:rsidRPr="00801ADD" w:rsidRDefault="008A74CF">
      <w:pPr>
        <w:tabs>
          <w:tab w:val="clear" w:pos="567"/>
          <w:tab w:val="left" w:pos="720"/>
        </w:tabs>
        <w:spacing w:line="240" w:lineRule="auto"/>
        <w:rPr>
          <w:noProof/>
          <w:lang w:val="ro-RO"/>
        </w:rPr>
      </w:pPr>
    </w:p>
    <w:p w14:paraId="6357397A" w14:textId="77777777" w:rsidR="008A74CF" w:rsidRPr="00801ADD" w:rsidRDefault="008A74CF" w:rsidP="00A84BC1">
      <w:pPr>
        <w:rPr>
          <w:b/>
          <w:bCs/>
          <w:noProof/>
          <w:lang w:val="ro-RO"/>
        </w:rPr>
      </w:pPr>
      <w:r w:rsidRPr="00801ADD">
        <w:rPr>
          <w:b/>
          <w:bCs/>
          <w:noProof/>
          <w:lang w:val="ro-RO"/>
        </w:rPr>
        <w:t>6.4</w:t>
      </w:r>
      <w:r w:rsidRPr="00801ADD">
        <w:rPr>
          <w:b/>
          <w:bCs/>
          <w:noProof/>
          <w:lang w:val="ro-RO"/>
        </w:rPr>
        <w:tab/>
      </w:r>
      <w:r w:rsidRPr="00801ADD">
        <w:rPr>
          <w:b/>
          <w:bCs/>
          <w:lang w:val="ro-RO"/>
        </w:rPr>
        <w:t>Precauţii speciale pentru păstrare</w:t>
      </w:r>
    </w:p>
    <w:p w14:paraId="2444F642" w14:textId="77777777" w:rsidR="008A74CF" w:rsidRPr="007E349B" w:rsidRDefault="008A74CF" w:rsidP="00A84BC1">
      <w:pPr>
        <w:rPr>
          <w:lang w:val="sv-SE"/>
        </w:rPr>
      </w:pPr>
    </w:p>
    <w:p w14:paraId="04A7FBE6" w14:textId="77777777" w:rsidR="008A74CF" w:rsidRPr="00801ADD" w:rsidRDefault="008A74CF">
      <w:pPr>
        <w:keepNext/>
        <w:keepLines/>
        <w:rPr>
          <w:lang w:val="ro-RO"/>
        </w:rPr>
      </w:pPr>
      <w:r w:rsidRPr="00801ADD">
        <w:rPr>
          <w:lang w:val="ro-RO"/>
        </w:rPr>
        <w:t xml:space="preserve">Acest medicament nu necesită condiţii speciale de </w:t>
      </w:r>
      <w:r w:rsidR="002B39D5">
        <w:rPr>
          <w:lang w:val="ro-RO"/>
        </w:rPr>
        <w:t xml:space="preserve">temperatură pentru </w:t>
      </w:r>
      <w:r w:rsidRPr="00801ADD">
        <w:rPr>
          <w:lang w:val="ro-RO"/>
        </w:rPr>
        <w:t>păstrare.</w:t>
      </w:r>
      <w:r w:rsidR="002B39D5">
        <w:rPr>
          <w:lang w:val="ro-RO"/>
        </w:rPr>
        <w:t xml:space="preserve"> </w:t>
      </w:r>
      <w:r w:rsidR="00640738">
        <w:rPr>
          <w:lang w:val="ro-RO"/>
        </w:rPr>
        <w:t>Păstrați fiolele și flacoanele în cuti</w:t>
      </w:r>
      <w:r w:rsidR="007D3EDD">
        <w:rPr>
          <w:lang w:val="ro-RO"/>
        </w:rPr>
        <w:t xml:space="preserve">e </w:t>
      </w:r>
      <w:r w:rsidR="00640738">
        <w:rPr>
          <w:lang w:val="ro-RO"/>
        </w:rPr>
        <w:t xml:space="preserve">pentru a </w:t>
      </w:r>
      <w:r w:rsidR="00404EE4">
        <w:rPr>
          <w:lang w:val="ro-RO"/>
        </w:rPr>
        <w:t>fi</w:t>
      </w:r>
      <w:r w:rsidR="00640738">
        <w:rPr>
          <w:lang w:val="ro-RO"/>
        </w:rPr>
        <w:t xml:space="preserve"> </w:t>
      </w:r>
      <w:r w:rsidR="007D3EDD">
        <w:rPr>
          <w:lang w:val="ro-RO"/>
        </w:rPr>
        <w:t>protejate de lumină</w:t>
      </w:r>
      <w:r w:rsidR="00640738">
        <w:rPr>
          <w:lang w:val="ro-RO"/>
        </w:rPr>
        <w:t>.</w:t>
      </w:r>
    </w:p>
    <w:p w14:paraId="3B7769B1" w14:textId="77777777" w:rsidR="008A74CF" w:rsidRPr="00801ADD" w:rsidRDefault="008A74CF">
      <w:pPr>
        <w:tabs>
          <w:tab w:val="clear" w:pos="567"/>
          <w:tab w:val="left" w:pos="720"/>
        </w:tabs>
        <w:spacing w:line="240" w:lineRule="auto"/>
        <w:rPr>
          <w:noProof/>
          <w:color w:val="008000"/>
          <w:lang w:val="ro-RO"/>
        </w:rPr>
      </w:pPr>
    </w:p>
    <w:p w14:paraId="6F1E7B8C" w14:textId="77777777" w:rsidR="008A74CF" w:rsidRPr="00801ADD" w:rsidRDefault="008A74CF">
      <w:pPr>
        <w:tabs>
          <w:tab w:val="clear" w:pos="567"/>
          <w:tab w:val="left" w:pos="720"/>
        </w:tabs>
        <w:spacing w:line="240" w:lineRule="auto"/>
        <w:rPr>
          <w:noProof/>
          <w:lang w:val="ro-RO"/>
        </w:rPr>
      </w:pPr>
      <w:r w:rsidRPr="00801ADD">
        <w:rPr>
          <w:lang w:val="ro-RO"/>
        </w:rPr>
        <w:t xml:space="preserve">Pentru condiţiile de păstrare </w:t>
      </w:r>
      <w:r w:rsidR="00685E8F">
        <w:rPr>
          <w:lang w:val="ro-RO"/>
        </w:rPr>
        <w:t xml:space="preserve">după diluție </w:t>
      </w:r>
      <w:r w:rsidRPr="00801ADD">
        <w:rPr>
          <w:lang w:val="ro-RO"/>
        </w:rPr>
        <w:t>ale medicament</w:t>
      </w:r>
      <w:r w:rsidR="00685E8F">
        <w:rPr>
          <w:lang w:val="ro-RO"/>
        </w:rPr>
        <w:t>ului</w:t>
      </w:r>
      <w:r w:rsidRPr="00801ADD">
        <w:rPr>
          <w:lang w:val="ro-RO"/>
        </w:rPr>
        <w:t>, vezi pct. 6.3.</w:t>
      </w:r>
      <w:r w:rsidR="002B39D5">
        <w:rPr>
          <w:lang w:val="ro-RO"/>
        </w:rPr>
        <w:t xml:space="preserve"> </w:t>
      </w:r>
    </w:p>
    <w:p w14:paraId="7F76984D" w14:textId="77777777" w:rsidR="008A74CF" w:rsidRPr="00801ADD" w:rsidRDefault="008A74CF">
      <w:pPr>
        <w:tabs>
          <w:tab w:val="clear" w:pos="567"/>
          <w:tab w:val="left" w:pos="720"/>
        </w:tabs>
        <w:spacing w:line="240" w:lineRule="auto"/>
        <w:rPr>
          <w:i/>
          <w:iCs/>
          <w:noProof/>
          <w:color w:val="008000"/>
          <w:lang w:val="ro-RO"/>
        </w:rPr>
      </w:pPr>
    </w:p>
    <w:p w14:paraId="03BDB84A" w14:textId="77777777" w:rsidR="008A74CF" w:rsidRPr="00801ADD" w:rsidRDefault="00A84BC1" w:rsidP="00A84BC1">
      <w:pPr>
        <w:rPr>
          <w:b/>
          <w:bCs/>
          <w:noProof/>
          <w:lang w:val="ro-RO"/>
        </w:rPr>
      </w:pPr>
      <w:r>
        <w:rPr>
          <w:b/>
          <w:bCs/>
          <w:noProof/>
          <w:lang w:val="ro-RO"/>
        </w:rPr>
        <w:t>6.5</w:t>
      </w:r>
      <w:r>
        <w:rPr>
          <w:b/>
          <w:bCs/>
          <w:noProof/>
          <w:lang w:val="ro-RO"/>
        </w:rPr>
        <w:tab/>
      </w:r>
      <w:r w:rsidR="008A74CF" w:rsidRPr="00801ADD">
        <w:rPr>
          <w:b/>
          <w:bCs/>
          <w:noProof/>
          <w:lang w:val="ro-RO"/>
        </w:rPr>
        <w:t>Natura şi conţinutul ambalajului</w:t>
      </w:r>
    </w:p>
    <w:p w14:paraId="20539B2B" w14:textId="77777777" w:rsidR="008A74CF" w:rsidRPr="007E349B" w:rsidRDefault="008A74CF" w:rsidP="00A84BC1">
      <w:pPr>
        <w:rPr>
          <w:lang w:val="sv-SE"/>
        </w:rPr>
      </w:pPr>
    </w:p>
    <w:p w14:paraId="42748182" w14:textId="77777777" w:rsidR="008A74CF" w:rsidRPr="00801ADD" w:rsidRDefault="008A74CF">
      <w:pPr>
        <w:tabs>
          <w:tab w:val="clear" w:pos="567"/>
          <w:tab w:val="left" w:pos="720"/>
        </w:tabs>
        <w:spacing w:line="240" w:lineRule="auto"/>
        <w:rPr>
          <w:noProof/>
          <w:lang w:val="ro-RO"/>
        </w:rPr>
      </w:pPr>
      <w:r w:rsidRPr="00801ADD">
        <w:rPr>
          <w:lang w:val="ro-RO"/>
        </w:rPr>
        <w:t>Fiole de 2 ml din sticlă tip I</w:t>
      </w:r>
    </w:p>
    <w:p w14:paraId="0A993D9C" w14:textId="77777777" w:rsidR="008A74CF" w:rsidRPr="00801ADD" w:rsidRDefault="008A74CF">
      <w:pPr>
        <w:tabs>
          <w:tab w:val="clear" w:pos="567"/>
          <w:tab w:val="left" w:pos="720"/>
        </w:tabs>
        <w:spacing w:line="240" w:lineRule="auto"/>
        <w:rPr>
          <w:noProof/>
          <w:lang w:val="ro-RO"/>
        </w:rPr>
      </w:pPr>
      <w:r w:rsidRPr="00801ADD">
        <w:rPr>
          <w:lang w:val="ro-RO"/>
        </w:rPr>
        <w:t>Flacoane de</w:t>
      </w:r>
      <w:r w:rsidR="00685E8F">
        <w:rPr>
          <w:lang w:val="ro-RO"/>
        </w:rPr>
        <w:t xml:space="preserve"> 2,</w:t>
      </w:r>
      <w:r w:rsidRPr="00801ADD">
        <w:rPr>
          <w:lang w:val="ro-RO"/>
        </w:rPr>
        <w:t xml:space="preserve"> 5 sau 10 ml din sticlă tip I (</w:t>
      </w:r>
      <w:r w:rsidR="00A22B77">
        <w:rPr>
          <w:lang w:val="ro-RO"/>
        </w:rPr>
        <w:t>cu</w:t>
      </w:r>
      <w:r w:rsidRPr="00801ADD">
        <w:rPr>
          <w:lang w:val="ro-RO"/>
        </w:rPr>
        <w:t xml:space="preserve">  volum</w:t>
      </w:r>
      <w:r w:rsidR="00A22B77">
        <w:rPr>
          <w:lang w:val="ro-RO"/>
        </w:rPr>
        <w:t>e</w:t>
      </w:r>
      <w:r w:rsidRPr="00801ADD">
        <w:rPr>
          <w:lang w:val="ro-RO"/>
        </w:rPr>
        <w:t xml:space="preserve"> de umplere de</w:t>
      </w:r>
      <w:r w:rsidR="00685E8F">
        <w:rPr>
          <w:lang w:val="ro-RO"/>
        </w:rPr>
        <w:t xml:space="preserve"> 2,</w:t>
      </w:r>
      <w:r w:rsidRPr="00801ADD">
        <w:rPr>
          <w:lang w:val="ro-RO"/>
        </w:rPr>
        <w:t xml:space="preserve"> 4</w:t>
      </w:r>
      <w:r w:rsidR="00A22B77">
        <w:rPr>
          <w:lang w:val="ro-RO"/>
        </w:rPr>
        <w:t xml:space="preserve"> şi 10</w:t>
      </w:r>
      <w:r w:rsidRPr="00801ADD">
        <w:rPr>
          <w:lang w:val="ro-RO"/>
        </w:rPr>
        <w:t xml:space="preserve"> ml), dop din cauciuc bromobutilic gri, cu acoperire din polimer fluorurat</w:t>
      </w:r>
    </w:p>
    <w:p w14:paraId="33DD33EF" w14:textId="77777777" w:rsidR="008A74CF" w:rsidRPr="00801ADD" w:rsidRDefault="008A74CF">
      <w:pPr>
        <w:tabs>
          <w:tab w:val="clear" w:pos="567"/>
          <w:tab w:val="left" w:pos="720"/>
        </w:tabs>
        <w:spacing w:line="240" w:lineRule="auto"/>
        <w:rPr>
          <w:noProof/>
          <w:lang w:val="ro-RO"/>
        </w:rPr>
      </w:pPr>
    </w:p>
    <w:p w14:paraId="481E1C62" w14:textId="77777777" w:rsidR="008A74CF" w:rsidRPr="00801ADD" w:rsidRDefault="00050F82">
      <w:pPr>
        <w:tabs>
          <w:tab w:val="clear" w:pos="567"/>
          <w:tab w:val="left" w:pos="720"/>
        </w:tabs>
        <w:spacing w:line="240" w:lineRule="auto"/>
        <w:rPr>
          <w:i/>
          <w:iCs/>
          <w:noProof/>
          <w:lang w:val="ro-RO"/>
        </w:rPr>
      </w:pPr>
      <w:r>
        <w:rPr>
          <w:i/>
          <w:iCs/>
          <w:lang w:val="ro-RO"/>
        </w:rPr>
        <w:t>Marimi de a</w:t>
      </w:r>
      <w:r w:rsidRPr="00801ADD">
        <w:rPr>
          <w:i/>
          <w:iCs/>
          <w:lang w:val="ro-RO"/>
        </w:rPr>
        <w:t>mbalaj</w:t>
      </w:r>
    </w:p>
    <w:p w14:paraId="4633BD28" w14:textId="77777777" w:rsidR="008A74CF" w:rsidRPr="00801ADD" w:rsidRDefault="008A74CF">
      <w:pPr>
        <w:tabs>
          <w:tab w:val="clear" w:pos="567"/>
          <w:tab w:val="left" w:pos="720"/>
        </w:tabs>
        <w:spacing w:line="240" w:lineRule="auto"/>
        <w:rPr>
          <w:noProof/>
          <w:lang w:val="ro-RO"/>
        </w:rPr>
      </w:pPr>
      <w:r w:rsidRPr="00801ADD">
        <w:rPr>
          <w:lang w:val="ro-RO"/>
        </w:rPr>
        <w:t>5 x fiole 2 ml</w:t>
      </w:r>
    </w:p>
    <w:p w14:paraId="49EC9467" w14:textId="77777777" w:rsidR="008A74CF" w:rsidRDefault="008A74CF">
      <w:pPr>
        <w:tabs>
          <w:tab w:val="clear" w:pos="567"/>
          <w:tab w:val="left" w:pos="720"/>
        </w:tabs>
        <w:spacing w:line="240" w:lineRule="auto"/>
        <w:rPr>
          <w:lang w:val="ro-RO"/>
        </w:rPr>
      </w:pPr>
      <w:r w:rsidRPr="00801ADD">
        <w:rPr>
          <w:lang w:val="ro-RO"/>
        </w:rPr>
        <w:t>25 x fiole 2 ml</w:t>
      </w:r>
    </w:p>
    <w:p w14:paraId="14060A56" w14:textId="77777777" w:rsidR="00685E8F" w:rsidRPr="00801ADD" w:rsidRDefault="00685E8F">
      <w:pPr>
        <w:tabs>
          <w:tab w:val="clear" w:pos="567"/>
          <w:tab w:val="left" w:pos="720"/>
        </w:tabs>
        <w:spacing w:line="240" w:lineRule="auto"/>
        <w:rPr>
          <w:noProof/>
          <w:lang w:val="ro-RO"/>
        </w:rPr>
      </w:pPr>
      <w:r>
        <w:rPr>
          <w:lang w:val="ro-RO"/>
        </w:rPr>
        <w:t>5 x flacoane 2</w:t>
      </w:r>
      <w:r w:rsidRPr="00801ADD">
        <w:rPr>
          <w:lang w:val="ro-RO"/>
        </w:rPr>
        <w:t xml:space="preserve"> ml</w:t>
      </w:r>
    </w:p>
    <w:p w14:paraId="46C753B1" w14:textId="77777777" w:rsidR="008A74CF" w:rsidRPr="00801ADD" w:rsidRDefault="008A74CF">
      <w:pPr>
        <w:tabs>
          <w:tab w:val="clear" w:pos="567"/>
          <w:tab w:val="left" w:pos="720"/>
        </w:tabs>
        <w:spacing w:line="240" w:lineRule="auto"/>
        <w:rPr>
          <w:noProof/>
          <w:lang w:val="ro-RO"/>
        </w:rPr>
      </w:pPr>
      <w:r w:rsidRPr="00801ADD">
        <w:rPr>
          <w:lang w:val="ro-RO"/>
        </w:rPr>
        <w:t>4 x flacoane 4 ml</w:t>
      </w:r>
    </w:p>
    <w:p w14:paraId="67E28DF5" w14:textId="77777777" w:rsidR="008A74CF" w:rsidRPr="00801ADD" w:rsidRDefault="008A74CF">
      <w:pPr>
        <w:tabs>
          <w:tab w:val="clear" w:pos="567"/>
          <w:tab w:val="left" w:pos="720"/>
        </w:tabs>
        <w:spacing w:line="240" w:lineRule="auto"/>
        <w:rPr>
          <w:noProof/>
          <w:lang w:val="ro-RO"/>
        </w:rPr>
      </w:pPr>
      <w:r w:rsidRPr="00801ADD">
        <w:rPr>
          <w:lang w:val="ro-RO"/>
        </w:rPr>
        <w:t>4 x flacoane 10 ml</w:t>
      </w:r>
    </w:p>
    <w:p w14:paraId="796CD5FA" w14:textId="77777777" w:rsidR="008A74CF" w:rsidRPr="00801ADD" w:rsidRDefault="008A74CF">
      <w:pPr>
        <w:tabs>
          <w:tab w:val="clear" w:pos="567"/>
          <w:tab w:val="left" w:pos="720"/>
        </w:tabs>
        <w:spacing w:line="240" w:lineRule="auto"/>
        <w:rPr>
          <w:noProof/>
          <w:lang w:val="ro-RO"/>
        </w:rPr>
      </w:pPr>
    </w:p>
    <w:p w14:paraId="5F59E030" w14:textId="77777777" w:rsidR="008A74CF" w:rsidRPr="00801ADD" w:rsidRDefault="008A74CF">
      <w:pPr>
        <w:tabs>
          <w:tab w:val="clear" w:pos="567"/>
          <w:tab w:val="left" w:pos="720"/>
        </w:tabs>
        <w:spacing w:line="240" w:lineRule="auto"/>
        <w:rPr>
          <w:noProof/>
          <w:lang w:val="ro-RO"/>
        </w:rPr>
      </w:pPr>
      <w:r w:rsidRPr="00801ADD">
        <w:rPr>
          <w:lang w:val="ro-RO"/>
        </w:rPr>
        <w:t>Este posibil ca nu toate mărimile de ambalaj să fie comercializate.</w:t>
      </w:r>
    </w:p>
    <w:p w14:paraId="15FA81C2" w14:textId="77777777" w:rsidR="008A74CF" w:rsidRPr="00801ADD" w:rsidRDefault="008A74CF">
      <w:pPr>
        <w:tabs>
          <w:tab w:val="clear" w:pos="567"/>
          <w:tab w:val="left" w:pos="720"/>
        </w:tabs>
        <w:spacing w:line="240" w:lineRule="auto"/>
        <w:rPr>
          <w:noProof/>
          <w:lang w:val="ro-RO"/>
        </w:rPr>
      </w:pPr>
    </w:p>
    <w:p w14:paraId="4650ADAB" w14:textId="77777777" w:rsidR="008A74CF" w:rsidRPr="00801ADD" w:rsidRDefault="008A74CF" w:rsidP="00A84BC1">
      <w:pPr>
        <w:rPr>
          <w:noProof/>
          <w:lang w:val="ro-RO"/>
        </w:rPr>
      </w:pPr>
      <w:bookmarkStart w:id="2" w:name="OLE_LINK1"/>
      <w:r w:rsidRPr="00801ADD">
        <w:rPr>
          <w:b/>
          <w:bCs/>
          <w:noProof/>
          <w:lang w:val="ro-RO"/>
        </w:rPr>
        <w:t>6.6</w:t>
      </w:r>
      <w:r w:rsidRPr="00801ADD">
        <w:rPr>
          <w:b/>
          <w:bCs/>
          <w:noProof/>
          <w:lang w:val="ro-RO"/>
        </w:rPr>
        <w:tab/>
      </w:r>
      <w:r w:rsidRPr="00801ADD">
        <w:rPr>
          <w:b/>
          <w:bCs/>
          <w:lang w:val="ro-RO"/>
        </w:rPr>
        <w:t>Precauţii speciale pentru eliminarea reziduurilor şi alte instrucţiuni de manipulare</w:t>
      </w:r>
    </w:p>
    <w:bookmarkEnd w:id="2"/>
    <w:p w14:paraId="202349D2" w14:textId="77777777" w:rsidR="008A74CF" w:rsidRPr="00801ADD" w:rsidRDefault="008A74CF">
      <w:pPr>
        <w:tabs>
          <w:tab w:val="clear" w:pos="567"/>
          <w:tab w:val="left" w:pos="720"/>
        </w:tabs>
        <w:spacing w:line="240" w:lineRule="auto"/>
        <w:rPr>
          <w:noProof/>
          <w:lang w:val="ro-RO"/>
        </w:rPr>
      </w:pPr>
    </w:p>
    <w:p w14:paraId="04D3C8D2" w14:textId="77777777" w:rsidR="008A74CF" w:rsidRPr="00801ADD" w:rsidRDefault="008A74CF">
      <w:pPr>
        <w:tabs>
          <w:tab w:val="clear" w:pos="567"/>
          <w:tab w:val="left" w:pos="720"/>
        </w:tabs>
        <w:spacing w:line="240" w:lineRule="auto"/>
        <w:rPr>
          <w:noProof/>
          <w:lang w:val="ro-RO"/>
        </w:rPr>
      </w:pPr>
      <w:r w:rsidRPr="00801ADD">
        <w:rPr>
          <w:lang w:val="ro-RO"/>
        </w:rPr>
        <w:t xml:space="preserve">Fiolele şi flacoanele sunt destinate </w:t>
      </w:r>
      <w:r w:rsidR="00050F82" w:rsidRPr="00050F82">
        <w:rPr>
          <w:lang w:val="ro-RO"/>
        </w:rPr>
        <w:t>exclusiv utilizării pentru un singur pacient</w:t>
      </w:r>
      <w:r w:rsidRPr="00801ADD">
        <w:rPr>
          <w:lang w:val="ro-RO"/>
        </w:rPr>
        <w:t>.</w:t>
      </w:r>
    </w:p>
    <w:p w14:paraId="4BCBD75C" w14:textId="77777777" w:rsidR="008A74CF" w:rsidRPr="00801ADD" w:rsidRDefault="008A74CF">
      <w:pPr>
        <w:tabs>
          <w:tab w:val="clear" w:pos="567"/>
          <w:tab w:val="left" w:pos="720"/>
        </w:tabs>
        <w:spacing w:line="240" w:lineRule="auto"/>
        <w:rPr>
          <w:i/>
          <w:iCs/>
          <w:noProof/>
          <w:lang w:val="ro-RO"/>
        </w:rPr>
      </w:pPr>
    </w:p>
    <w:p w14:paraId="6611D1AA" w14:textId="77777777" w:rsidR="008A74CF" w:rsidRPr="00801ADD" w:rsidRDefault="008A74CF">
      <w:pPr>
        <w:tabs>
          <w:tab w:val="clear" w:pos="567"/>
          <w:tab w:val="left" w:pos="720"/>
        </w:tabs>
        <w:spacing w:line="240" w:lineRule="auto"/>
        <w:rPr>
          <w:i/>
          <w:iCs/>
          <w:noProof/>
          <w:lang w:val="ro-RO"/>
        </w:rPr>
      </w:pPr>
      <w:r w:rsidRPr="00801ADD">
        <w:rPr>
          <w:i/>
          <w:iCs/>
          <w:lang w:val="ro-RO"/>
        </w:rPr>
        <w:t>Pregătirea soluţiei</w:t>
      </w:r>
    </w:p>
    <w:p w14:paraId="54A56084" w14:textId="77777777" w:rsidR="008A74CF" w:rsidRPr="00801ADD" w:rsidRDefault="008A74CF">
      <w:pPr>
        <w:tabs>
          <w:tab w:val="clear" w:pos="567"/>
          <w:tab w:val="left" w:pos="720"/>
        </w:tabs>
        <w:spacing w:line="240" w:lineRule="auto"/>
        <w:rPr>
          <w:noProof/>
          <w:lang w:val="ro-RO"/>
        </w:rPr>
      </w:pPr>
    </w:p>
    <w:p w14:paraId="67748829" w14:textId="77777777" w:rsidR="002B39D5" w:rsidRDefault="008A74CF">
      <w:pPr>
        <w:tabs>
          <w:tab w:val="clear" w:pos="567"/>
          <w:tab w:val="left" w:pos="720"/>
        </w:tabs>
        <w:spacing w:line="240" w:lineRule="auto"/>
        <w:rPr>
          <w:noProof/>
          <w:lang w:val="ro-RO"/>
        </w:rPr>
      </w:pPr>
      <w:r w:rsidRPr="00801ADD">
        <w:rPr>
          <w:lang w:val="ro-RO"/>
        </w:rPr>
        <w:t xml:space="preserve">Dexdor poate fi diluat în glucoză 50 mg/ml (5%), Ringer, manitol sau soluţie de clorură de sodiu 9 mg/ml (0,9%) pentru perfuzie, pentru a atinge concentraţia necesară </w:t>
      </w:r>
      <w:r w:rsidR="00640738">
        <w:rPr>
          <w:lang w:val="ro-RO"/>
        </w:rPr>
        <w:t xml:space="preserve">ori </w:t>
      </w:r>
      <w:r w:rsidRPr="00801ADD">
        <w:rPr>
          <w:lang w:val="ro-RO"/>
        </w:rPr>
        <w:t>de 4 micrograme/ml</w:t>
      </w:r>
      <w:r w:rsidR="00640738">
        <w:rPr>
          <w:lang w:val="ro-RO"/>
        </w:rPr>
        <w:t xml:space="preserve"> ori de 8 micrograme/ml</w:t>
      </w:r>
      <w:r w:rsidRPr="00801ADD">
        <w:rPr>
          <w:lang w:val="ro-RO"/>
        </w:rPr>
        <w:t xml:space="preserve"> înainte de administrare.</w:t>
      </w:r>
      <w:r w:rsidRPr="00801ADD">
        <w:rPr>
          <w:noProof/>
          <w:lang w:val="ro-RO"/>
        </w:rPr>
        <w:t xml:space="preserve"> </w:t>
      </w:r>
      <w:r w:rsidRPr="00801ADD">
        <w:rPr>
          <w:lang w:val="ro-RO"/>
        </w:rPr>
        <w:t xml:space="preserve">Vă rugăm să </w:t>
      </w:r>
      <w:r w:rsidR="00050F82">
        <w:rPr>
          <w:lang w:val="ro-RO"/>
        </w:rPr>
        <w:t>citiţi</w:t>
      </w:r>
      <w:r w:rsidR="00050F82" w:rsidRPr="00801ADD">
        <w:rPr>
          <w:lang w:val="ro-RO"/>
        </w:rPr>
        <w:t xml:space="preserve"> </w:t>
      </w:r>
      <w:r w:rsidRPr="00801ADD">
        <w:rPr>
          <w:lang w:val="ro-RO"/>
        </w:rPr>
        <w:t>mai jos tabel</w:t>
      </w:r>
      <w:r w:rsidR="00050F82">
        <w:rPr>
          <w:lang w:val="ro-RO"/>
        </w:rPr>
        <w:t>ul cu</w:t>
      </w:r>
      <w:r w:rsidRPr="00801ADD">
        <w:rPr>
          <w:lang w:val="ro-RO"/>
        </w:rPr>
        <w:t xml:space="preserve"> </w:t>
      </w:r>
      <w:r w:rsidR="00050F82" w:rsidRPr="00801ADD">
        <w:rPr>
          <w:lang w:val="ro-RO"/>
        </w:rPr>
        <w:t>volumel</w:t>
      </w:r>
      <w:r w:rsidR="00050F82">
        <w:rPr>
          <w:lang w:val="ro-RO"/>
        </w:rPr>
        <w:t>e</w:t>
      </w:r>
      <w:r w:rsidR="00050F82" w:rsidRPr="00801ADD">
        <w:rPr>
          <w:lang w:val="ro-RO"/>
        </w:rPr>
        <w:t xml:space="preserve"> </w:t>
      </w:r>
      <w:r w:rsidRPr="00801ADD">
        <w:rPr>
          <w:lang w:val="ro-RO"/>
        </w:rPr>
        <w:t>necesare pregătirii perfuziei</w:t>
      </w:r>
      <w:r w:rsidR="002B39D5">
        <w:rPr>
          <w:lang w:val="ro-RO"/>
        </w:rPr>
        <w:t>.</w:t>
      </w:r>
    </w:p>
    <w:p w14:paraId="7C986F6C" w14:textId="77777777" w:rsidR="00640738" w:rsidRDefault="00640738">
      <w:pPr>
        <w:tabs>
          <w:tab w:val="clear" w:pos="567"/>
          <w:tab w:val="left" w:pos="720"/>
        </w:tabs>
        <w:spacing w:line="240" w:lineRule="auto"/>
        <w:rPr>
          <w:b/>
          <w:noProof/>
          <w:u w:val="single"/>
          <w:lang w:val="ro-RO"/>
        </w:rPr>
      </w:pPr>
    </w:p>
    <w:p w14:paraId="7EF77CF7" w14:textId="77777777" w:rsidR="002B39D5" w:rsidDel="00800866" w:rsidRDefault="007D3EDD" w:rsidP="00800866">
      <w:pPr>
        <w:tabs>
          <w:tab w:val="clear" w:pos="567"/>
          <w:tab w:val="left" w:pos="720"/>
        </w:tabs>
        <w:spacing w:line="240" w:lineRule="auto"/>
        <w:rPr>
          <w:del w:id="3" w:author="Author"/>
          <w:b/>
          <w:noProof/>
          <w:u w:val="single"/>
          <w:lang w:val="ro-RO"/>
        </w:rPr>
      </w:pPr>
      <w:r>
        <w:rPr>
          <w:b/>
          <w:noProof/>
          <w:u w:val="single"/>
          <w:lang w:val="ro-RO"/>
        </w:rPr>
        <w:t>În cazul în care concetraţia necesară este</w:t>
      </w:r>
      <w:r w:rsidR="002B39D5" w:rsidRPr="00863320">
        <w:rPr>
          <w:b/>
          <w:noProof/>
          <w:u w:val="single"/>
          <w:lang w:val="ro-RO"/>
        </w:rPr>
        <w:t xml:space="preserve"> de 4 micrograme/ml: </w:t>
      </w:r>
    </w:p>
    <w:p w14:paraId="7781FDF2" w14:textId="77777777" w:rsidR="00800866" w:rsidRPr="00863320" w:rsidRDefault="00800866">
      <w:pPr>
        <w:tabs>
          <w:tab w:val="clear" w:pos="567"/>
          <w:tab w:val="left" w:pos="720"/>
        </w:tabs>
        <w:spacing w:line="240" w:lineRule="auto"/>
        <w:rPr>
          <w:ins w:id="4" w:author="Author"/>
          <w:b/>
          <w:noProof/>
          <w:u w:val="single"/>
          <w:lang w:val="ro-RO"/>
        </w:rPr>
      </w:pPr>
    </w:p>
    <w:p w14:paraId="50F8349C" w14:textId="77777777" w:rsidR="008A74CF" w:rsidRPr="00801ADD" w:rsidRDefault="007D3EDD" w:rsidP="008358F0">
      <w:pPr>
        <w:tabs>
          <w:tab w:val="clear" w:pos="567"/>
          <w:tab w:val="left" w:pos="720"/>
        </w:tabs>
        <w:spacing w:line="240" w:lineRule="auto"/>
        <w:rPr>
          <w:noProof/>
          <w:lang w:val="ro-RO"/>
        </w:rPr>
      </w:pPr>
      <w:del w:id="5" w:author="Author">
        <w:r w:rsidDel="00800866">
          <w:rPr>
            <w:noProof/>
            <w:lang w:val="ro-RO"/>
          </w:rPr>
          <w:tab/>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2933"/>
        <w:gridCol w:w="3094"/>
      </w:tblGrid>
      <w:tr w:rsidR="008A74CF" w:rsidRPr="00800866" w14:paraId="31F8A75E" w14:textId="77777777" w:rsidTr="008358F0">
        <w:trPr>
          <w:trHeight w:val="849"/>
        </w:trPr>
        <w:tc>
          <w:tcPr>
            <w:tcW w:w="1754" w:type="pct"/>
            <w:tcBorders>
              <w:top w:val="single" w:sz="4" w:space="0" w:color="auto"/>
              <w:left w:val="single" w:sz="4" w:space="0" w:color="auto"/>
              <w:bottom w:val="single" w:sz="4" w:space="0" w:color="auto"/>
              <w:right w:val="single" w:sz="4" w:space="0" w:color="auto"/>
            </w:tcBorders>
            <w:vAlign w:val="center"/>
          </w:tcPr>
          <w:p w14:paraId="5D071CB6" w14:textId="77777777" w:rsidR="008A74CF" w:rsidRPr="008358F0" w:rsidRDefault="008A74CF" w:rsidP="008358F0">
            <w:pPr>
              <w:rPr>
                <w:b/>
                <w:bCs/>
              </w:rPr>
            </w:pPr>
            <w:r w:rsidRPr="008358F0">
              <w:rPr>
                <w:b/>
                <w:bCs/>
              </w:rPr>
              <w:t>Volum de Dexdor 100 micrograme/ml concentrat pentru soluţie perfuzabilă</w:t>
            </w:r>
          </w:p>
        </w:tc>
        <w:tc>
          <w:tcPr>
            <w:tcW w:w="1579" w:type="pct"/>
            <w:tcBorders>
              <w:top w:val="single" w:sz="4" w:space="0" w:color="auto"/>
              <w:left w:val="single" w:sz="4" w:space="0" w:color="auto"/>
              <w:bottom w:val="single" w:sz="4" w:space="0" w:color="auto"/>
              <w:right w:val="single" w:sz="4" w:space="0" w:color="auto"/>
            </w:tcBorders>
            <w:vAlign w:val="center"/>
          </w:tcPr>
          <w:p w14:paraId="74E55C5D" w14:textId="77777777" w:rsidR="008A74CF" w:rsidRPr="008358F0" w:rsidRDefault="008A74CF" w:rsidP="008358F0">
            <w:pPr>
              <w:rPr>
                <w:b/>
                <w:bCs/>
              </w:rPr>
            </w:pPr>
            <w:r w:rsidRPr="008358F0">
              <w:rPr>
                <w:b/>
                <w:bCs/>
              </w:rPr>
              <w:t>Volum de diluant</w:t>
            </w:r>
          </w:p>
        </w:tc>
        <w:tc>
          <w:tcPr>
            <w:tcW w:w="1666" w:type="pct"/>
            <w:tcBorders>
              <w:top w:val="single" w:sz="4" w:space="0" w:color="auto"/>
              <w:left w:val="single" w:sz="4" w:space="0" w:color="auto"/>
              <w:bottom w:val="single" w:sz="4" w:space="0" w:color="auto"/>
              <w:right w:val="single" w:sz="4" w:space="0" w:color="auto"/>
            </w:tcBorders>
            <w:vAlign w:val="center"/>
          </w:tcPr>
          <w:p w14:paraId="1E154B5B" w14:textId="77777777" w:rsidR="008A74CF" w:rsidRPr="008358F0" w:rsidRDefault="008A74CF" w:rsidP="008358F0">
            <w:pPr>
              <w:rPr>
                <w:b/>
                <w:bCs/>
              </w:rPr>
            </w:pPr>
            <w:r w:rsidRPr="008358F0">
              <w:rPr>
                <w:b/>
                <w:bCs/>
              </w:rPr>
              <w:t>Volum total al perfuziei</w:t>
            </w:r>
          </w:p>
        </w:tc>
      </w:tr>
      <w:tr w:rsidR="008A74CF" w:rsidRPr="00800866" w14:paraId="6798BC5D" w14:textId="77777777" w:rsidTr="008358F0">
        <w:trPr>
          <w:trHeight w:val="349"/>
        </w:trPr>
        <w:tc>
          <w:tcPr>
            <w:tcW w:w="1754" w:type="pct"/>
            <w:tcBorders>
              <w:top w:val="single" w:sz="4" w:space="0" w:color="auto"/>
              <w:left w:val="single" w:sz="4" w:space="0" w:color="auto"/>
              <w:bottom w:val="single" w:sz="4" w:space="0" w:color="auto"/>
              <w:right w:val="single" w:sz="4" w:space="0" w:color="auto"/>
            </w:tcBorders>
            <w:vAlign w:val="center"/>
          </w:tcPr>
          <w:p w14:paraId="2B399BAA" w14:textId="77777777" w:rsidR="008A74CF" w:rsidRPr="008358F0" w:rsidRDefault="008A74CF" w:rsidP="008358F0">
            <w:r w:rsidRPr="008358F0">
              <w:t>2 ml</w:t>
            </w:r>
          </w:p>
        </w:tc>
        <w:tc>
          <w:tcPr>
            <w:tcW w:w="1579" w:type="pct"/>
            <w:tcBorders>
              <w:top w:val="single" w:sz="4" w:space="0" w:color="auto"/>
              <w:left w:val="single" w:sz="4" w:space="0" w:color="auto"/>
              <w:bottom w:val="single" w:sz="4" w:space="0" w:color="auto"/>
              <w:right w:val="single" w:sz="4" w:space="0" w:color="auto"/>
            </w:tcBorders>
            <w:vAlign w:val="center"/>
          </w:tcPr>
          <w:p w14:paraId="5C158C6B" w14:textId="77777777" w:rsidR="008A74CF" w:rsidRPr="008358F0" w:rsidRDefault="008A74CF" w:rsidP="008358F0">
            <w:r w:rsidRPr="008358F0">
              <w:t>48 ml</w:t>
            </w:r>
          </w:p>
        </w:tc>
        <w:tc>
          <w:tcPr>
            <w:tcW w:w="1666" w:type="pct"/>
            <w:tcBorders>
              <w:top w:val="single" w:sz="4" w:space="0" w:color="auto"/>
              <w:left w:val="single" w:sz="4" w:space="0" w:color="auto"/>
              <w:bottom w:val="single" w:sz="4" w:space="0" w:color="auto"/>
              <w:right w:val="single" w:sz="4" w:space="0" w:color="auto"/>
            </w:tcBorders>
            <w:vAlign w:val="center"/>
          </w:tcPr>
          <w:p w14:paraId="41B8BF89" w14:textId="77777777" w:rsidR="008A74CF" w:rsidRPr="008358F0" w:rsidRDefault="008A74CF" w:rsidP="008358F0">
            <w:r w:rsidRPr="008358F0">
              <w:t>50 ml</w:t>
            </w:r>
          </w:p>
        </w:tc>
      </w:tr>
      <w:tr w:rsidR="008A74CF" w:rsidRPr="00800866" w14:paraId="538B0B78" w14:textId="77777777" w:rsidTr="008358F0">
        <w:trPr>
          <w:trHeight w:val="412"/>
        </w:trPr>
        <w:tc>
          <w:tcPr>
            <w:tcW w:w="1754" w:type="pct"/>
            <w:tcBorders>
              <w:top w:val="single" w:sz="4" w:space="0" w:color="auto"/>
              <w:left w:val="single" w:sz="4" w:space="0" w:color="auto"/>
              <w:bottom w:val="single" w:sz="4" w:space="0" w:color="auto"/>
              <w:right w:val="single" w:sz="4" w:space="0" w:color="auto"/>
            </w:tcBorders>
            <w:vAlign w:val="center"/>
          </w:tcPr>
          <w:p w14:paraId="697F3491" w14:textId="77777777" w:rsidR="008A74CF" w:rsidRPr="008358F0" w:rsidRDefault="008A74CF" w:rsidP="008358F0">
            <w:r w:rsidRPr="008358F0">
              <w:t>4 ml</w:t>
            </w:r>
          </w:p>
        </w:tc>
        <w:tc>
          <w:tcPr>
            <w:tcW w:w="1579" w:type="pct"/>
            <w:tcBorders>
              <w:top w:val="single" w:sz="4" w:space="0" w:color="auto"/>
              <w:left w:val="single" w:sz="4" w:space="0" w:color="auto"/>
              <w:bottom w:val="single" w:sz="4" w:space="0" w:color="auto"/>
              <w:right w:val="single" w:sz="4" w:space="0" w:color="auto"/>
            </w:tcBorders>
            <w:vAlign w:val="center"/>
          </w:tcPr>
          <w:p w14:paraId="50109762" w14:textId="77777777" w:rsidR="008A74CF" w:rsidRPr="008358F0" w:rsidRDefault="008A74CF" w:rsidP="008358F0">
            <w:r w:rsidRPr="008358F0">
              <w:t>96 ml</w:t>
            </w:r>
          </w:p>
        </w:tc>
        <w:tc>
          <w:tcPr>
            <w:tcW w:w="1666" w:type="pct"/>
            <w:tcBorders>
              <w:top w:val="single" w:sz="4" w:space="0" w:color="auto"/>
              <w:left w:val="single" w:sz="4" w:space="0" w:color="auto"/>
              <w:bottom w:val="single" w:sz="4" w:space="0" w:color="auto"/>
              <w:right w:val="single" w:sz="4" w:space="0" w:color="auto"/>
            </w:tcBorders>
            <w:vAlign w:val="center"/>
          </w:tcPr>
          <w:p w14:paraId="278C7C58" w14:textId="77777777" w:rsidR="008A74CF" w:rsidRPr="008358F0" w:rsidRDefault="008A74CF" w:rsidP="008358F0">
            <w:r w:rsidRPr="008358F0">
              <w:t>100 ml</w:t>
            </w:r>
          </w:p>
        </w:tc>
      </w:tr>
      <w:tr w:rsidR="008A74CF" w:rsidRPr="00800866" w14:paraId="41534CEC" w14:textId="77777777" w:rsidTr="008358F0">
        <w:trPr>
          <w:trHeight w:val="417"/>
        </w:trPr>
        <w:tc>
          <w:tcPr>
            <w:tcW w:w="1754" w:type="pct"/>
            <w:tcBorders>
              <w:top w:val="single" w:sz="4" w:space="0" w:color="auto"/>
              <w:left w:val="single" w:sz="4" w:space="0" w:color="auto"/>
              <w:bottom w:val="single" w:sz="4" w:space="0" w:color="auto"/>
              <w:right w:val="single" w:sz="4" w:space="0" w:color="auto"/>
            </w:tcBorders>
            <w:vAlign w:val="center"/>
          </w:tcPr>
          <w:p w14:paraId="1843C9B9" w14:textId="77777777" w:rsidR="008A74CF" w:rsidRPr="008358F0" w:rsidRDefault="008A74CF" w:rsidP="008358F0">
            <w:r w:rsidRPr="008358F0">
              <w:t>10 ml</w:t>
            </w:r>
          </w:p>
        </w:tc>
        <w:tc>
          <w:tcPr>
            <w:tcW w:w="1579" w:type="pct"/>
            <w:tcBorders>
              <w:top w:val="single" w:sz="4" w:space="0" w:color="auto"/>
              <w:left w:val="single" w:sz="4" w:space="0" w:color="auto"/>
              <w:bottom w:val="single" w:sz="4" w:space="0" w:color="auto"/>
              <w:right w:val="single" w:sz="4" w:space="0" w:color="auto"/>
            </w:tcBorders>
            <w:vAlign w:val="center"/>
          </w:tcPr>
          <w:p w14:paraId="7B9E6A7D" w14:textId="77777777" w:rsidR="008A74CF" w:rsidRPr="008358F0" w:rsidRDefault="008A74CF" w:rsidP="008358F0">
            <w:r w:rsidRPr="008358F0">
              <w:t>240 ml</w:t>
            </w:r>
          </w:p>
        </w:tc>
        <w:tc>
          <w:tcPr>
            <w:tcW w:w="1666" w:type="pct"/>
            <w:tcBorders>
              <w:top w:val="single" w:sz="4" w:space="0" w:color="auto"/>
              <w:left w:val="single" w:sz="4" w:space="0" w:color="auto"/>
              <w:bottom w:val="single" w:sz="4" w:space="0" w:color="auto"/>
              <w:right w:val="single" w:sz="4" w:space="0" w:color="auto"/>
            </w:tcBorders>
            <w:vAlign w:val="center"/>
          </w:tcPr>
          <w:p w14:paraId="076824AA" w14:textId="77777777" w:rsidR="008A74CF" w:rsidRPr="008358F0" w:rsidRDefault="008A74CF" w:rsidP="008358F0">
            <w:r w:rsidRPr="008358F0">
              <w:t>250 ml</w:t>
            </w:r>
          </w:p>
        </w:tc>
      </w:tr>
      <w:tr w:rsidR="008A74CF" w:rsidRPr="00800866" w14:paraId="640EF23E" w14:textId="77777777" w:rsidTr="008358F0">
        <w:trPr>
          <w:trHeight w:val="417"/>
        </w:trPr>
        <w:tc>
          <w:tcPr>
            <w:tcW w:w="1754" w:type="pct"/>
            <w:tcBorders>
              <w:top w:val="single" w:sz="4" w:space="0" w:color="auto"/>
              <w:left w:val="single" w:sz="4" w:space="0" w:color="auto"/>
              <w:bottom w:val="single" w:sz="4" w:space="0" w:color="auto"/>
              <w:right w:val="single" w:sz="4" w:space="0" w:color="auto"/>
            </w:tcBorders>
            <w:vAlign w:val="center"/>
          </w:tcPr>
          <w:p w14:paraId="33BAD84C" w14:textId="77777777" w:rsidR="008A74CF" w:rsidRPr="008358F0" w:rsidRDefault="008A74CF" w:rsidP="008358F0">
            <w:r w:rsidRPr="008358F0">
              <w:t>20 ml</w:t>
            </w:r>
          </w:p>
        </w:tc>
        <w:tc>
          <w:tcPr>
            <w:tcW w:w="1579" w:type="pct"/>
            <w:tcBorders>
              <w:top w:val="single" w:sz="4" w:space="0" w:color="auto"/>
              <w:left w:val="single" w:sz="4" w:space="0" w:color="auto"/>
              <w:bottom w:val="single" w:sz="4" w:space="0" w:color="auto"/>
              <w:right w:val="single" w:sz="4" w:space="0" w:color="auto"/>
            </w:tcBorders>
            <w:vAlign w:val="center"/>
          </w:tcPr>
          <w:p w14:paraId="220897EE" w14:textId="77777777" w:rsidR="008A74CF" w:rsidRPr="008358F0" w:rsidRDefault="008A74CF" w:rsidP="008358F0">
            <w:r w:rsidRPr="008358F0">
              <w:t>480 ml</w:t>
            </w:r>
          </w:p>
        </w:tc>
        <w:tc>
          <w:tcPr>
            <w:tcW w:w="1666" w:type="pct"/>
            <w:tcBorders>
              <w:top w:val="single" w:sz="4" w:space="0" w:color="auto"/>
              <w:left w:val="single" w:sz="4" w:space="0" w:color="auto"/>
              <w:bottom w:val="single" w:sz="4" w:space="0" w:color="auto"/>
              <w:right w:val="single" w:sz="4" w:space="0" w:color="auto"/>
            </w:tcBorders>
            <w:vAlign w:val="center"/>
          </w:tcPr>
          <w:p w14:paraId="3EB94167" w14:textId="77777777" w:rsidR="008A74CF" w:rsidRPr="008358F0" w:rsidRDefault="008A74CF" w:rsidP="008358F0">
            <w:r w:rsidRPr="008358F0">
              <w:t>500 ml</w:t>
            </w:r>
          </w:p>
        </w:tc>
      </w:tr>
    </w:tbl>
    <w:p w14:paraId="2C702EF5" w14:textId="77777777" w:rsidR="008A74CF" w:rsidRDefault="008A74CF">
      <w:pPr>
        <w:tabs>
          <w:tab w:val="clear" w:pos="567"/>
          <w:tab w:val="left" w:pos="720"/>
        </w:tabs>
        <w:spacing w:line="240" w:lineRule="auto"/>
        <w:rPr>
          <w:noProof/>
          <w:lang w:val="ro-RO"/>
        </w:rPr>
      </w:pPr>
    </w:p>
    <w:p w14:paraId="66C63F33" w14:textId="77777777" w:rsidR="002B39D5" w:rsidRPr="00863320" w:rsidRDefault="00226D64" w:rsidP="002B39D5">
      <w:pPr>
        <w:tabs>
          <w:tab w:val="clear" w:pos="567"/>
          <w:tab w:val="left" w:pos="720"/>
        </w:tabs>
        <w:spacing w:line="240" w:lineRule="auto"/>
        <w:rPr>
          <w:b/>
          <w:noProof/>
          <w:u w:val="single"/>
          <w:lang w:val="ro-RO"/>
        </w:rPr>
      </w:pPr>
      <w:del w:id="6" w:author="Author">
        <w:r w:rsidDel="00800866">
          <w:rPr>
            <w:b/>
            <w:noProof/>
            <w:u w:val="single"/>
            <w:lang w:val="ro-RO"/>
          </w:rPr>
          <w:br w:type="page"/>
        </w:r>
      </w:del>
      <w:r w:rsidR="007D3EDD">
        <w:rPr>
          <w:b/>
          <w:noProof/>
          <w:u w:val="single"/>
          <w:lang w:val="ro-RO"/>
        </w:rPr>
        <w:t>În cazul în care concetraţia necesară este</w:t>
      </w:r>
      <w:r w:rsidR="007D3EDD" w:rsidRPr="00857B63">
        <w:rPr>
          <w:b/>
          <w:noProof/>
          <w:u w:val="single"/>
          <w:lang w:val="ro-RO"/>
        </w:rPr>
        <w:t xml:space="preserve"> </w:t>
      </w:r>
      <w:r w:rsidR="002B39D5" w:rsidRPr="00863320">
        <w:rPr>
          <w:b/>
          <w:noProof/>
          <w:u w:val="single"/>
          <w:lang w:val="ro-RO"/>
        </w:rPr>
        <w:t xml:space="preserve">de 8 micrograme/ml: </w:t>
      </w:r>
    </w:p>
    <w:p w14:paraId="5E736B55" w14:textId="77777777" w:rsidR="002B39D5" w:rsidRPr="00801ADD" w:rsidRDefault="002B39D5" w:rsidP="002B39D5">
      <w:pPr>
        <w:tabs>
          <w:tab w:val="clear" w:pos="567"/>
          <w:tab w:val="left" w:pos="720"/>
        </w:tabs>
        <w:spacing w:line="240" w:lineRule="auto"/>
        <w:rPr>
          <w:noProof/>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2933"/>
        <w:gridCol w:w="3094"/>
      </w:tblGrid>
      <w:tr w:rsidR="002B39D5" w:rsidRPr="008B3811" w14:paraId="45038297" w14:textId="77777777" w:rsidTr="00515A36">
        <w:trPr>
          <w:trHeight w:val="849"/>
        </w:trPr>
        <w:tc>
          <w:tcPr>
            <w:tcW w:w="1754" w:type="pct"/>
            <w:tcBorders>
              <w:top w:val="single" w:sz="4" w:space="0" w:color="auto"/>
              <w:left w:val="single" w:sz="4" w:space="0" w:color="auto"/>
              <w:bottom w:val="single" w:sz="4" w:space="0" w:color="auto"/>
              <w:right w:val="single" w:sz="4" w:space="0" w:color="auto"/>
            </w:tcBorders>
            <w:vAlign w:val="center"/>
          </w:tcPr>
          <w:p w14:paraId="0CE973A0" w14:textId="77777777" w:rsidR="002B39D5" w:rsidRPr="00515A36" w:rsidRDefault="002B39D5" w:rsidP="00515A36">
            <w:pPr>
              <w:rPr>
                <w:b/>
                <w:bCs/>
              </w:rPr>
            </w:pPr>
            <w:r w:rsidRPr="00515A36">
              <w:rPr>
                <w:b/>
                <w:bCs/>
              </w:rPr>
              <w:t>Volum de Dexdor 100 micrograme/ml concentrat pentru soluţie perfuzabilă</w:t>
            </w:r>
          </w:p>
        </w:tc>
        <w:tc>
          <w:tcPr>
            <w:tcW w:w="1579" w:type="pct"/>
            <w:tcBorders>
              <w:top w:val="single" w:sz="4" w:space="0" w:color="auto"/>
              <w:left w:val="single" w:sz="4" w:space="0" w:color="auto"/>
              <w:bottom w:val="single" w:sz="4" w:space="0" w:color="auto"/>
              <w:right w:val="single" w:sz="4" w:space="0" w:color="auto"/>
            </w:tcBorders>
            <w:vAlign w:val="center"/>
          </w:tcPr>
          <w:p w14:paraId="73056922" w14:textId="77777777" w:rsidR="002B39D5" w:rsidRPr="00515A36" w:rsidRDefault="002B39D5" w:rsidP="00515A36">
            <w:pPr>
              <w:rPr>
                <w:b/>
                <w:bCs/>
              </w:rPr>
            </w:pPr>
            <w:r w:rsidRPr="00515A36">
              <w:rPr>
                <w:b/>
                <w:bCs/>
              </w:rPr>
              <w:t>Volum de diluant</w:t>
            </w:r>
          </w:p>
        </w:tc>
        <w:tc>
          <w:tcPr>
            <w:tcW w:w="1666" w:type="pct"/>
            <w:tcBorders>
              <w:top w:val="single" w:sz="4" w:space="0" w:color="auto"/>
              <w:left w:val="single" w:sz="4" w:space="0" w:color="auto"/>
              <w:bottom w:val="single" w:sz="4" w:space="0" w:color="auto"/>
              <w:right w:val="single" w:sz="4" w:space="0" w:color="auto"/>
            </w:tcBorders>
            <w:vAlign w:val="center"/>
          </w:tcPr>
          <w:p w14:paraId="319F3D68" w14:textId="77777777" w:rsidR="002B39D5" w:rsidRPr="00515A36" w:rsidRDefault="002B39D5" w:rsidP="00515A36">
            <w:pPr>
              <w:rPr>
                <w:b/>
                <w:bCs/>
              </w:rPr>
            </w:pPr>
            <w:r w:rsidRPr="00515A36">
              <w:rPr>
                <w:b/>
                <w:bCs/>
              </w:rPr>
              <w:t>Volum total al perfuziei</w:t>
            </w:r>
          </w:p>
        </w:tc>
      </w:tr>
      <w:tr w:rsidR="002B39D5" w:rsidRPr="008B3811" w14:paraId="19548B07" w14:textId="77777777" w:rsidTr="00515A36">
        <w:trPr>
          <w:trHeight w:val="349"/>
        </w:trPr>
        <w:tc>
          <w:tcPr>
            <w:tcW w:w="1754" w:type="pct"/>
            <w:tcBorders>
              <w:top w:val="single" w:sz="4" w:space="0" w:color="auto"/>
              <w:left w:val="single" w:sz="4" w:space="0" w:color="auto"/>
              <w:bottom w:val="single" w:sz="4" w:space="0" w:color="auto"/>
              <w:right w:val="single" w:sz="4" w:space="0" w:color="auto"/>
            </w:tcBorders>
            <w:vAlign w:val="center"/>
          </w:tcPr>
          <w:p w14:paraId="32B5C375" w14:textId="77777777" w:rsidR="002B39D5" w:rsidRPr="00515A36" w:rsidRDefault="002B39D5" w:rsidP="00515A36">
            <w:r w:rsidRPr="00515A36">
              <w:t>4 ml</w:t>
            </w:r>
          </w:p>
        </w:tc>
        <w:tc>
          <w:tcPr>
            <w:tcW w:w="1579" w:type="pct"/>
            <w:tcBorders>
              <w:top w:val="single" w:sz="4" w:space="0" w:color="auto"/>
              <w:left w:val="single" w:sz="4" w:space="0" w:color="auto"/>
              <w:bottom w:val="single" w:sz="4" w:space="0" w:color="auto"/>
              <w:right w:val="single" w:sz="4" w:space="0" w:color="auto"/>
            </w:tcBorders>
            <w:vAlign w:val="center"/>
          </w:tcPr>
          <w:p w14:paraId="021828DD" w14:textId="77777777" w:rsidR="002B39D5" w:rsidRPr="00515A36" w:rsidRDefault="002B39D5" w:rsidP="00515A36">
            <w:r w:rsidRPr="00515A36">
              <w:t>46 ml</w:t>
            </w:r>
          </w:p>
        </w:tc>
        <w:tc>
          <w:tcPr>
            <w:tcW w:w="1666" w:type="pct"/>
            <w:tcBorders>
              <w:top w:val="single" w:sz="4" w:space="0" w:color="auto"/>
              <w:left w:val="single" w:sz="4" w:space="0" w:color="auto"/>
              <w:bottom w:val="single" w:sz="4" w:space="0" w:color="auto"/>
              <w:right w:val="single" w:sz="4" w:space="0" w:color="auto"/>
            </w:tcBorders>
            <w:vAlign w:val="center"/>
          </w:tcPr>
          <w:p w14:paraId="73E45317" w14:textId="77777777" w:rsidR="002B39D5" w:rsidRPr="00515A36" w:rsidRDefault="002B39D5" w:rsidP="00515A36">
            <w:r w:rsidRPr="00515A36">
              <w:t>50 ml</w:t>
            </w:r>
          </w:p>
        </w:tc>
      </w:tr>
      <w:tr w:rsidR="002B39D5" w:rsidRPr="008B3811" w14:paraId="282F2E2F" w14:textId="77777777" w:rsidTr="00515A36">
        <w:trPr>
          <w:trHeight w:val="412"/>
        </w:trPr>
        <w:tc>
          <w:tcPr>
            <w:tcW w:w="1754" w:type="pct"/>
            <w:tcBorders>
              <w:top w:val="single" w:sz="4" w:space="0" w:color="auto"/>
              <w:left w:val="single" w:sz="4" w:space="0" w:color="auto"/>
              <w:bottom w:val="single" w:sz="4" w:space="0" w:color="auto"/>
              <w:right w:val="single" w:sz="4" w:space="0" w:color="auto"/>
            </w:tcBorders>
            <w:vAlign w:val="center"/>
          </w:tcPr>
          <w:p w14:paraId="5B6644B6" w14:textId="77777777" w:rsidR="002B39D5" w:rsidRPr="00515A36" w:rsidRDefault="002B39D5" w:rsidP="00515A36">
            <w:r w:rsidRPr="00515A36">
              <w:t>8 ml</w:t>
            </w:r>
          </w:p>
        </w:tc>
        <w:tc>
          <w:tcPr>
            <w:tcW w:w="1579" w:type="pct"/>
            <w:tcBorders>
              <w:top w:val="single" w:sz="4" w:space="0" w:color="auto"/>
              <w:left w:val="single" w:sz="4" w:space="0" w:color="auto"/>
              <w:bottom w:val="single" w:sz="4" w:space="0" w:color="auto"/>
              <w:right w:val="single" w:sz="4" w:space="0" w:color="auto"/>
            </w:tcBorders>
            <w:vAlign w:val="center"/>
          </w:tcPr>
          <w:p w14:paraId="7D66EAA8" w14:textId="77777777" w:rsidR="002B39D5" w:rsidRPr="00515A36" w:rsidRDefault="002B39D5" w:rsidP="00515A36">
            <w:r w:rsidRPr="00515A36">
              <w:t>92 ml</w:t>
            </w:r>
          </w:p>
        </w:tc>
        <w:tc>
          <w:tcPr>
            <w:tcW w:w="1666" w:type="pct"/>
            <w:tcBorders>
              <w:top w:val="single" w:sz="4" w:space="0" w:color="auto"/>
              <w:left w:val="single" w:sz="4" w:space="0" w:color="auto"/>
              <w:bottom w:val="single" w:sz="4" w:space="0" w:color="auto"/>
              <w:right w:val="single" w:sz="4" w:space="0" w:color="auto"/>
            </w:tcBorders>
            <w:vAlign w:val="center"/>
          </w:tcPr>
          <w:p w14:paraId="7045287D" w14:textId="77777777" w:rsidR="002B39D5" w:rsidRPr="00515A36" w:rsidRDefault="002B39D5" w:rsidP="00515A36">
            <w:r w:rsidRPr="00515A36">
              <w:t>100 ml</w:t>
            </w:r>
          </w:p>
        </w:tc>
      </w:tr>
      <w:tr w:rsidR="002B39D5" w:rsidRPr="008B3811" w14:paraId="08DA618C" w14:textId="77777777" w:rsidTr="00515A36">
        <w:trPr>
          <w:trHeight w:val="417"/>
        </w:trPr>
        <w:tc>
          <w:tcPr>
            <w:tcW w:w="1754" w:type="pct"/>
            <w:tcBorders>
              <w:top w:val="single" w:sz="4" w:space="0" w:color="auto"/>
              <w:left w:val="single" w:sz="4" w:space="0" w:color="auto"/>
              <w:bottom w:val="single" w:sz="4" w:space="0" w:color="auto"/>
              <w:right w:val="single" w:sz="4" w:space="0" w:color="auto"/>
            </w:tcBorders>
            <w:vAlign w:val="center"/>
          </w:tcPr>
          <w:p w14:paraId="350B94C5" w14:textId="77777777" w:rsidR="002B39D5" w:rsidRPr="00515A36" w:rsidRDefault="002B39D5" w:rsidP="00515A36">
            <w:r w:rsidRPr="00515A36">
              <w:t>20 ml</w:t>
            </w:r>
          </w:p>
        </w:tc>
        <w:tc>
          <w:tcPr>
            <w:tcW w:w="1579" w:type="pct"/>
            <w:tcBorders>
              <w:top w:val="single" w:sz="4" w:space="0" w:color="auto"/>
              <w:left w:val="single" w:sz="4" w:space="0" w:color="auto"/>
              <w:bottom w:val="single" w:sz="4" w:space="0" w:color="auto"/>
              <w:right w:val="single" w:sz="4" w:space="0" w:color="auto"/>
            </w:tcBorders>
            <w:vAlign w:val="center"/>
          </w:tcPr>
          <w:p w14:paraId="18571F4A" w14:textId="77777777" w:rsidR="002B39D5" w:rsidRPr="00515A36" w:rsidRDefault="002B39D5" w:rsidP="00515A36">
            <w:r w:rsidRPr="00515A36">
              <w:t>230 ml</w:t>
            </w:r>
          </w:p>
        </w:tc>
        <w:tc>
          <w:tcPr>
            <w:tcW w:w="1666" w:type="pct"/>
            <w:tcBorders>
              <w:top w:val="single" w:sz="4" w:space="0" w:color="auto"/>
              <w:left w:val="single" w:sz="4" w:space="0" w:color="auto"/>
              <w:bottom w:val="single" w:sz="4" w:space="0" w:color="auto"/>
              <w:right w:val="single" w:sz="4" w:space="0" w:color="auto"/>
            </w:tcBorders>
            <w:vAlign w:val="center"/>
          </w:tcPr>
          <w:p w14:paraId="61580590" w14:textId="77777777" w:rsidR="002B39D5" w:rsidRPr="00515A36" w:rsidRDefault="002B39D5" w:rsidP="00515A36">
            <w:r w:rsidRPr="00515A36">
              <w:t>250 ml</w:t>
            </w:r>
          </w:p>
        </w:tc>
      </w:tr>
      <w:tr w:rsidR="002B39D5" w:rsidRPr="008B3811" w14:paraId="2CACB4E9" w14:textId="77777777" w:rsidTr="00515A36">
        <w:trPr>
          <w:trHeight w:val="417"/>
        </w:trPr>
        <w:tc>
          <w:tcPr>
            <w:tcW w:w="1754" w:type="pct"/>
            <w:tcBorders>
              <w:top w:val="single" w:sz="4" w:space="0" w:color="auto"/>
              <w:left w:val="single" w:sz="4" w:space="0" w:color="auto"/>
              <w:bottom w:val="single" w:sz="4" w:space="0" w:color="auto"/>
              <w:right w:val="single" w:sz="4" w:space="0" w:color="auto"/>
            </w:tcBorders>
            <w:vAlign w:val="center"/>
          </w:tcPr>
          <w:p w14:paraId="3CDCF17B" w14:textId="77777777" w:rsidR="002B39D5" w:rsidRPr="00515A36" w:rsidRDefault="002B39D5" w:rsidP="00515A36">
            <w:r w:rsidRPr="00515A36">
              <w:t>40 ml</w:t>
            </w:r>
          </w:p>
        </w:tc>
        <w:tc>
          <w:tcPr>
            <w:tcW w:w="1579" w:type="pct"/>
            <w:tcBorders>
              <w:top w:val="single" w:sz="4" w:space="0" w:color="auto"/>
              <w:left w:val="single" w:sz="4" w:space="0" w:color="auto"/>
              <w:bottom w:val="single" w:sz="4" w:space="0" w:color="auto"/>
              <w:right w:val="single" w:sz="4" w:space="0" w:color="auto"/>
            </w:tcBorders>
            <w:vAlign w:val="center"/>
          </w:tcPr>
          <w:p w14:paraId="0328C950" w14:textId="77777777" w:rsidR="002B39D5" w:rsidRPr="00515A36" w:rsidRDefault="002B39D5" w:rsidP="00515A36">
            <w:r w:rsidRPr="00515A36">
              <w:t>460 ml</w:t>
            </w:r>
          </w:p>
        </w:tc>
        <w:tc>
          <w:tcPr>
            <w:tcW w:w="1666" w:type="pct"/>
            <w:tcBorders>
              <w:top w:val="single" w:sz="4" w:space="0" w:color="auto"/>
              <w:left w:val="single" w:sz="4" w:space="0" w:color="auto"/>
              <w:bottom w:val="single" w:sz="4" w:space="0" w:color="auto"/>
              <w:right w:val="single" w:sz="4" w:space="0" w:color="auto"/>
            </w:tcBorders>
            <w:vAlign w:val="center"/>
          </w:tcPr>
          <w:p w14:paraId="4EBFBC6E" w14:textId="77777777" w:rsidR="002B39D5" w:rsidRPr="00515A36" w:rsidRDefault="002B39D5" w:rsidP="00515A36">
            <w:r w:rsidRPr="00515A36">
              <w:t>500 ml</w:t>
            </w:r>
          </w:p>
        </w:tc>
      </w:tr>
    </w:tbl>
    <w:p w14:paraId="78A51D2B" w14:textId="77777777" w:rsidR="002B39D5" w:rsidRPr="00801ADD" w:rsidRDefault="002B39D5">
      <w:pPr>
        <w:tabs>
          <w:tab w:val="clear" w:pos="567"/>
          <w:tab w:val="left" w:pos="720"/>
        </w:tabs>
        <w:spacing w:line="240" w:lineRule="auto"/>
        <w:rPr>
          <w:noProof/>
          <w:lang w:val="ro-RO"/>
        </w:rPr>
      </w:pPr>
    </w:p>
    <w:p w14:paraId="715CE23F" w14:textId="77777777" w:rsidR="008A74CF" w:rsidRPr="00801ADD" w:rsidRDefault="008A74CF">
      <w:pPr>
        <w:tabs>
          <w:tab w:val="clear" w:pos="567"/>
          <w:tab w:val="left" w:pos="720"/>
        </w:tabs>
        <w:spacing w:line="240" w:lineRule="auto"/>
        <w:rPr>
          <w:noProof/>
          <w:lang w:val="ro-RO"/>
        </w:rPr>
      </w:pPr>
      <w:r w:rsidRPr="00801ADD">
        <w:rPr>
          <w:lang w:val="ro-RO"/>
        </w:rPr>
        <w:t>Soluţia trebuie agitată uşor pentru a se amesteca bine.</w:t>
      </w:r>
      <w:r w:rsidRPr="00801ADD">
        <w:rPr>
          <w:noProof/>
          <w:lang w:val="ro-RO"/>
        </w:rPr>
        <w:t xml:space="preserve"> </w:t>
      </w:r>
    </w:p>
    <w:p w14:paraId="13606CD2" w14:textId="77777777" w:rsidR="008A74CF" w:rsidRPr="00801ADD" w:rsidRDefault="008A74CF">
      <w:pPr>
        <w:tabs>
          <w:tab w:val="clear" w:pos="567"/>
          <w:tab w:val="left" w:pos="720"/>
        </w:tabs>
        <w:spacing w:line="240" w:lineRule="auto"/>
        <w:rPr>
          <w:noProof/>
          <w:lang w:val="ro-RO"/>
        </w:rPr>
      </w:pPr>
    </w:p>
    <w:p w14:paraId="753B7759" w14:textId="77777777" w:rsidR="008A74CF" w:rsidRPr="00801ADD" w:rsidRDefault="008A74CF">
      <w:pPr>
        <w:tabs>
          <w:tab w:val="clear" w:pos="567"/>
          <w:tab w:val="left" w:pos="720"/>
        </w:tabs>
        <w:spacing w:line="240" w:lineRule="auto"/>
        <w:rPr>
          <w:noProof/>
          <w:lang w:val="ro-RO"/>
        </w:rPr>
      </w:pPr>
      <w:r w:rsidRPr="00801ADD">
        <w:rPr>
          <w:lang w:val="ro-RO"/>
        </w:rPr>
        <w:t>Dexdor trebuie inspectat vizual pentru a vă asigura că nu conţine particule şi nu este decolorat înainte de administrare.</w:t>
      </w:r>
      <w:r w:rsidRPr="00801ADD">
        <w:rPr>
          <w:noProof/>
          <w:lang w:val="ro-RO"/>
        </w:rPr>
        <w:t xml:space="preserve"> </w:t>
      </w:r>
    </w:p>
    <w:p w14:paraId="055E80FB" w14:textId="77777777" w:rsidR="008A74CF" w:rsidRPr="00801ADD" w:rsidRDefault="008A74CF">
      <w:pPr>
        <w:tabs>
          <w:tab w:val="clear" w:pos="567"/>
          <w:tab w:val="left" w:pos="720"/>
        </w:tabs>
        <w:spacing w:line="240" w:lineRule="auto"/>
        <w:rPr>
          <w:noProof/>
          <w:lang w:val="ro-RO"/>
        </w:rPr>
      </w:pPr>
    </w:p>
    <w:p w14:paraId="1586C32D" w14:textId="77777777" w:rsidR="008A74CF" w:rsidRPr="00801ADD" w:rsidRDefault="008A74CF">
      <w:pPr>
        <w:keepNext/>
        <w:keepLines/>
        <w:tabs>
          <w:tab w:val="left" w:pos="0"/>
        </w:tabs>
        <w:rPr>
          <w:u w:val="single"/>
          <w:lang w:val="ro-RO"/>
        </w:rPr>
      </w:pPr>
      <w:r w:rsidRPr="00801ADD">
        <w:rPr>
          <w:u w:val="single"/>
          <w:lang w:val="ro-RO"/>
        </w:rPr>
        <w:t>Dexdor s-a dovedit a fi compatibil când este administrat cu următoarele medicamente şi soluţii pentru administrare intravenoasă:</w:t>
      </w:r>
    </w:p>
    <w:p w14:paraId="6DFA4C58" w14:textId="77777777" w:rsidR="008A74CF" w:rsidRPr="00801ADD" w:rsidRDefault="008A74CF">
      <w:pPr>
        <w:keepNext/>
        <w:keepLines/>
        <w:tabs>
          <w:tab w:val="left" w:pos="0"/>
        </w:tabs>
        <w:rPr>
          <w:u w:val="single"/>
          <w:lang w:val="ro-RO"/>
        </w:rPr>
      </w:pPr>
    </w:p>
    <w:p w14:paraId="364FB23F" w14:textId="77777777" w:rsidR="008A74CF" w:rsidRPr="00801ADD" w:rsidRDefault="008A74CF">
      <w:pPr>
        <w:keepNext/>
        <w:keepLines/>
        <w:tabs>
          <w:tab w:val="clear" w:pos="567"/>
          <w:tab w:val="left" w:pos="720"/>
        </w:tabs>
        <w:spacing w:line="240" w:lineRule="auto"/>
        <w:rPr>
          <w:lang w:val="ro-RO"/>
        </w:rPr>
      </w:pPr>
      <w:r w:rsidRPr="00801ADD">
        <w:rPr>
          <w:lang w:val="ro-RO"/>
        </w:rPr>
        <w:t xml:space="preserve">Soluţie Ringer lactat, soluţie 5% glucoză, soluţie de clorură de sodiu 9 mg/ml (0,9%) pentru perfuzie, manitol 200 mg/ml (20%), tiopental sodic, etomidat, bromură de vecuronium, bromură de pancuronium, succinilcolină, atracurium besilat, clorură de mivacurium, bromură de rocuronium, bromură de glicopirolat, fenilefedrină HCl, atropină sulfat, dopamină, noradrenalină, dobutamină, midazolam, morfină sulfat, fentanil citrat şi substituenţi de plasmă. </w:t>
      </w:r>
    </w:p>
    <w:p w14:paraId="2A75F27B" w14:textId="77777777" w:rsidR="008A74CF" w:rsidRPr="00801ADD" w:rsidRDefault="008A74CF">
      <w:pPr>
        <w:tabs>
          <w:tab w:val="clear" w:pos="567"/>
        </w:tabs>
        <w:autoSpaceDE w:val="0"/>
        <w:autoSpaceDN w:val="0"/>
        <w:adjustRightInd w:val="0"/>
        <w:spacing w:line="240" w:lineRule="auto"/>
        <w:rPr>
          <w:lang w:val="ro-RO"/>
        </w:rPr>
      </w:pPr>
    </w:p>
    <w:p w14:paraId="09E41920" w14:textId="77777777" w:rsidR="008A74CF" w:rsidRPr="00801ADD" w:rsidRDefault="008A74CF">
      <w:pPr>
        <w:tabs>
          <w:tab w:val="clear" w:pos="567"/>
        </w:tabs>
        <w:autoSpaceDE w:val="0"/>
        <w:autoSpaceDN w:val="0"/>
        <w:adjustRightInd w:val="0"/>
        <w:spacing w:line="240" w:lineRule="auto"/>
        <w:rPr>
          <w:lang w:val="ro-RO"/>
        </w:rPr>
      </w:pPr>
      <w:r w:rsidRPr="00801ADD">
        <w:rPr>
          <w:lang w:val="ro-RO"/>
        </w:rPr>
        <w:t xml:space="preserve">Orice </w:t>
      </w:r>
      <w:r w:rsidR="00050F82">
        <w:rPr>
          <w:lang w:val="ro-RO"/>
        </w:rPr>
        <w:t>medicament</w:t>
      </w:r>
      <w:r w:rsidRPr="00801ADD">
        <w:rPr>
          <w:lang w:val="ro-RO"/>
        </w:rPr>
        <w:t xml:space="preserve"> neutilizat sau material rezidual trebuie eliminat în conformitate cu reglementările locale.</w:t>
      </w:r>
    </w:p>
    <w:p w14:paraId="0EA49C32" w14:textId="77777777" w:rsidR="008A74CF" w:rsidRDefault="008A74CF">
      <w:pPr>
        <w:tabs>
          <w:tab w:val="clear" w:pos="567"/>
          <w:tab w:val="left" w:pos="720"/>
        </w:tabs>
        <w:spacing w:line="240" w:lineRule="auto"/>
        <w:ind w:left="567" w:hanging="567"/>
        <w:rPr>
          <w:b/>
          <w:bCs/>
          <w:noProof/>
          <w:lang w:val="ro-RO"/>
        </w:rPr>
      </w:pPr>
    </w:p>
    <w:p w14:paraId="5C08ED26" w14:textId="77777777" w:rsidR="00121DC2" w:rsidRPr="00801ADD" w:rsidRDefault="00121DC2">
      <w:pPr>
        <w:tabs>
          <w:tab w:val="clear" w:pos="567"/>
          <w:tab w:val="left" w:pos="720"/>
        </w:tabs>
        <w:spacing w:line="240" w:lineRule="auto"/>
        <w:ind w:left="567" w:hanging="567"/>
        <w:rPr>
          <w:b/>
          <w:bCs/>
          <w:noProof/>
          <w:lang w:val="ro-RO"/>
        </w:rPr>
      </w:pPr>
    </w:p>
    <w:p w14:paraId="5D7EB37A" w14:textId="77777777" w:rsidR="008A74CF" w:rsidRPr="00801ADD" w:rsidRDefault="008A74CF">
      <w:pPr>
        <w:tabs>
          <w:tab w:val="clear" w:pos="567"/>
          <w:tab w:val="left" w:pos="720"/>
        </w:tabs>
        <w:spacing w:line="240" w:lineRule="auto"/>
        <w:ind w:left="567" w:hanging="567"/>
        <w:rPr>
          <w:noProof/>
          <w:lang w:val="ro-RO"/>
        </w:rPr>
      </w:pPr>
      <w:r w:rsidRPr="00801ADD">
        <w:rPr>
          <w:b/>
          <w:bCs/>
          <w:noProof/>
          <w:lang w:val="ro-RO"/>
        </w:rPr>
        <w:t>7.</w:t>
      </w:r>
      <w:r w:rsidRPr="00801ADD">
        <w:rPr>
          <w:b/>
          <w:bCs/>
          <w:noProof/>
          <w:lang w:val="ro-RO"/>
        </w:rPr>
        <w:tab/>
      </w:r>
      <w:r w:rsidRPr="00801ADD">
        <w:rPr>
          <w:b/>
          <w:bCs/>
          <w:lang w:val="ro-RO"/>
        </w:rPr>
        <w:t>DEŢINĂTORUL AUTORIZAŢIEI DE PUNERE PE PIAŢĂ</w:t>
      </w:r>
    </w:p>
    <w:p w14:paraId="60B84601" w14:textId="77777777" w:rsidR="008A74CF" w:rsidRPr="00801ADD" w:rsidRDefault="008A74CF">
      <w:pPr>
        <w:tabs>
          <w:tab w:val="clear" w:pos="567"/>
          <w:tab w:val="left" w:pos="720"/>
        </w:tabs>
        <w:spacing w:line="240" w:lineRule="auto"/>
        <w:rPr>
          <w:noProof/>
          <w:lang w:val="ro-RO"/>
        </w:rPr>
      </w:pPr>
    </w:p>
    <w:p w14:paraId="186289C7" w14:textId="77777777" w:rsidR="008A74CF" w:rsidRPr="00801ADD" w:rsidRDefault="008A74CF">
      <w:pPr>
        <w:tabs>
          <w:tab w:val="clear" w:pos="567"/>
          <w:tab w:val="left" w:pos="720"/>
        </w:tabs>
        <w:spacing w:line="240" w:lineRule="auto"/>
        <w:rPr>
          <w:noProof/>
          <w:lang w:val="ro-RO"/>
        </w:rPr>
      </w:pPr>
      <w:r w:rsidRPr="00801ADD">
        <w:rPr>
          <w:lang w:val="ro-RO"/>
        </w:rPr>
        <w:t>Orion Corporation</w:t>
      </w:r>
    </w:p>
    <w:p w14:paraId="174C62F9" w14:textId="77777777" w:rsidR="008A74CF" w:rsidRPr="00801ADD" w:rsidRDefault="008A74CF">
      <w:pPr>
        <w:tabs>
          <w:tab w:val="clear" w:pos="567"/>
          <w:tab w:val="left" w:pos="720"/>
        </w:tabs>
        <w:spacing w:line="240" w:lineRule="auto"/>
        <w:rPr>
          <w:noProof/>
          <w:lang w:val="ro-RO"/>
        </w:rPr>
      </w:pPr>
      <w:r w:rsidRPr="00801ADD">
        <w:rPr>
          <w:lang w:val="ro-RO"/>
        </w:rPr>
        <w:t xml:space="preserve">Orionintie 1 </w:t>
      </w:r>
    </w:p>
    <w:p w14:paraId="687DAF77" w14:textId="77777777" w:rsidR="008A74CF" w:rsidRPr="00801ADD" w:rsidRDefault="008A74CF">
      <w:pPr>
        <w:tabs>
          <w:tab w:val="clear" w:pos="567"/>
          <w:tab w:val="left" w:pos="720"/>
        </w:tabs>
        <w:spacing w:line="240" w:lineRule="auto"/>
        <w:rPr>
          <w:noProof/>
          <w:lang w:val="ro-RO"/>
        </w:rPr>
      </w:pPr>
      <w:r w:rsidRPr="00801ADD">
        <w:rPr>
          <w:lang w:val="ro-RO"/>
        </w:rPr>
        <w:t>FI-02200 Espoo</w:t>
      </w:r>
    </w:p>
    <w:p w14:paraId="38C14D3C" w14:textId="77777777" w:rsidR="008A74CF" w:rsidRPr="00801ADD" w:rsidRDefault="008A74CF">
      <w:pPr>
        <w:tabs>
          <w:tab w:val="clear" w:pos="567"/>
          <w:tab w:val="left" w:pos="720"/>
        </w:tabs>
        <w:spacing w:line="240" w:lineRule="auto"/>
        <w:rPr>
          <w:noProof/>
          <w:lang w:val="ro-RO"/>
        </w:rPr>
      </w:pPr>
      <w:r w:rsidRPr="00801ADD">
        <w:rPr>
          <w:lang w:val="ro-RO"/>
        </w:rPr>
        <w:t>Finlanda</w:t>
      </w:r>
    </w:p>
    <w:p w14:paraId="6ABCCAF0" w14:textId="77777777" w:rsidR="008A74CF" w:rsidRPr="00801ADD" w:rsidRDefault="008A74CF">
      <w:pPr>
        <w:tabs>
          <w:tab w:val="clear" w:pos="567"/>
          <w:tab w:val="left" w:pos="720"/>
        </w:tabs>
        <w:spacing w:line="240" w:lineRule="auto"/>
        <w:rPr>
          <w:noProof/>
          <w:lang w:val="ro-RO"/>
        </w:rPr>
      </w:pPr>
    </w:p>
    <w:p w14:paraId="67C258B7" w14:textId="77777777" w:rsidR="008A74CF" w:rsidRPr="00801ADD" w:rsidRDefault="008A74CF">
      <w:pPr>
        <w:tabs>
          <w:tab w:val="clear" w:pos="567"/>
          <w:tab w:val="left" w:pos="720"/>
        </w:tabs>
        <w:spacing w:line="240" w:lineRule="auto"/>
        <w:rPr>
          <w:noProof/>
          <w:lang w:val="ro-RO"/>
        </w:rPr>
      </w:pPr>
    </w:p>
    <w:p w14:paraId="25D2442A" w14:textId="77777777" w:rsidR="008A74CF" w:rsidRPr="00801ADD" w:rsidRDefault="008A74CF">
      <w:pPr>
        <w:tabs>
          <w:tab w:val="clear" w:pos="567"/>
          <w:tab w:val="left" w:pos="720"/>
        </w:tabs>
        <w:spacing w:line="240" w:lineRule="auto"/>
        <w:ind w:left="567" w:hanging="567"/>
        <w:rPr>
          <w:b/>
          <w:bCs/>
          <w:noProof/>
          <w:lang w:val="ro-RO"/>
        </w:rPr>
      </w:pPr>
      <w:r w:rsidRPr="00801ADD">
        <w:rPr>
          <w:b/>
          <w:bCs/>
          <w:noProof/>
          <w:lang w:val="ro-RO"/>
        </w:rPr>
        <w:t>8.</w:t>
      </w:r>
      <w:r w:rsidRPr="00801ADD">
        <w:rPr>
          <w:b/>
          <w:bCs/>
          <w:noProof/>
          <w:lang w:val="ro-RO"/>
        </w:rPr>
        <w:tab/>
      </w:r>
      <w:r w:rsidRPr="00801ADD">
        <w:rPr>
          <w:b/>
          <w:bCs/>
          <w:lang w:val="ro-RO"/>
        </w:rPr>
        <w:t>NUMĂRUL(ELE) AUTORIZAŢIEI DE PUNERE PE PIAŢĂ</w:t>
      </w:r>
    </w:p>
    <w:p w14:paraId="0E8DD760" w14:textId="77777777" w:rsidR="008A74CF" w:rsidRDefault="008A74CF">
      <w:pPr>
        <w:tabs>
          <w:tab w:val="clear" w:pos="567"/>
          <w:tab w:val="left" w:pos="720"/>
        </w:tabs>
        <w:spacing w:line="240" w:lineRule="auto"/>
        <w:rPr>
          <w:noProof/>
          <w:lang w:val="ro-RO"/>
        </w:rPr>
      </w:pPr>
    </w:p>
    <w:p w14:paraId="728C48BA" w14:textId="77777777" w:rsidR="0022228F" w:rsidRDefault="0022228F">
      <w:pPr>
        <w:tabs>
          <w:tab w:val="clear" w:pos="567"/>
          <w:tab w:val="left" w:pos="720"/>
        </w:tabs>
        <w:spacing w:line="240" w:lineRule="auto"/>
        <w:rPr>
          <w:noProof/>
          <w:lang w:val="ro-RO"/>
        </w:rPr>
      </w:pPr>
      <w:r>
        <w:rPr>
          <w:noProof/>
          <w:lang w:val="ro-RO"/>
        </w:rPr>
        <w:t>EU/1/11/718/001-</w:t>
      </w:r>
      <w:r w:rsidR="0003053A" w:rsidRPr="0003053A">
        <w:rPr>
          <w:noProof/>
          <w:lang w:val="ro-RO"/>
        </w:rPr>
        <w:t>002, EU/1/11/718/004, EU/1/11/718/006-</w:t>
      </w:r>
      <w:r>
        <w:rPr>
          <w:noProof/>
          <w:lang w:val="ro-RO"/>
        </w:rPr>
        <w:t>00</w:t>
      </w:r>
      <w:r w:rsidR="00685E8F">
        <w:rPr>
          <w:noProof/>
          <w:lang w:val="ro-RO"/>
        </w:rPr>
        <w:t>7</w:t>
      </w:r>
    </w:p>
    <w:p w14:paraId="0ACEF305" w14:textId="77777777" w:rsidR="0022228F" w:rsidRPr="00801ADD" w:rsidRDefault="0022228F">
      <w:pPr>
        <w:tabs>
          <w:tab w:val="clear" w:pos="567"/>
          <w:tab w:val="left" w:pos="720"/>
        </w:tabs>
        <w:spacing w:line="240" w:lineRule="auto"/>
        <w:rPr>
          <w:noProof/>
          <w:lang w:val="ro-RO"/>
        </w:rPr>
      </w:pPr>
    </w:p>
    <w:p w14:paraId="404DCC93" w14:textId="77777777" w:rsidR="008A74CF" w:rsidRPr="00801ADD" w:rsidRDefault="008A74CF">
      <w:pPr>
        <w:tabs>
          <w:tab w:val="clear" w:pos="567"/>
          <w:tab w:val="left" w:pos="720"/>
        </w:tabs>
        <w:spacing w:line="240" w:lineRule="auto"/>
        <w:rPr>
          <w:noProof/>
          <w:lang w:val="ro-RO"/>
        </w:rPr>
      </w:pPr>
    </w:p>
    <w:p w14:paraId="03AE015E" w14:textId="77777777" w:rsidR="008A74CF" w:rsidRPr="00801ADD" w:rsidRDefault="008A74CF">
      <w:pPr>
        <w:tabs>
          <w:tab w:val="clear" w:pos="567"/>
          <w:tab w:val="left" w:pos="720"/>
        </w:tabs>
        <w:spacing w:line="240" w:lineRule="auto"/>
        <w:ind w:left="567" w:hanging="567"/>
        <w:rPr>
          <w:noProof/>
          <w:lang w:val="ro-RO"/>
        </w:rPr>
      </w:pPr>
      <w:r w:rsidRPr="00801ADD">
        <w:rPr>
          <w:b/>
          <w:bCs/>
          <w:noProof/>
          <w:lang w:val="ro-RO"/>
        </w:rPr>
        <w:t>9.</w:t>
      </w:r>
      <w:r w:rsidRPr="00801ADD">
        <w:rPr>
          <w:b/>
          <w:bCs/>
          <w:noProof/>
          <w:lang w:val="ro-RO"/>
        </w:rPr>
        <w:tab/>
      </w:r>
      <w:r w:rsidRPr="00801ADD">
        <w:rPr>
          <w:b/>
          <w:bCs/>
          <w:lang w:val="ro-RO"/>
        </w:rPr>
        <w:t>DATA PRIMEI AUTORIZĂRI SAU A REÎNNOIRII AUTORIZAŢIEI</w:t>
      </w:r>
    </w:p>
    <w:p w14:paraId="45771E15" w14:textId="77777777" w:rsidR="008A74CF" w:rsidRDefault="008A74CF">
      <w:pPr>
        <w:tabs>
          <w:tab w:val="clear" w:pos="567"/>
          <w:tab w:val="left" w:pos="720"/>
        </w:tabs>
        <w:spacing w:line="240" w:lineRule="auto"/>
        <w:rPr>
          <w:iCs/>
          <w:noProof/>
          <w:lang w:val="ro-RO"/>
        </w:rPr>
      </w:pPr>
    </w:p>
    <w:p w14:paraId="05C9E88B" w14:textId="77777777" w:rsidR="0022228F" w:rsidRDefault="0022228F">
      <w:pPr>
        <w:tabs>
          <w:tab w:val="clear" w:pos="567"/>
          <w:tab w:val="left" w:pos="720"/>
        </w:tabs>
        <w:spacing w:line="240" w:lineRule="auto"/>
        <w:rPr>
          <w:noProof/>
        </w:rPr>
      </w:pPr>
      <w:r w:rsidRPr="00907582">
        <w:rPr>
          <w:noProof/>
          <w:lang w:val="fr-BE"/>
        </w:rPr>
        <w:t xml:space="preserve">Data primei autorizări: </w:t>
      </w:r>
      <w:r w:rsidRPr="0022228F">
        <w:rPr>
          <w:noProof/>
        </w:rPr>
        <w:t>16 Septembrie 2011</w:t>
      </w:r>
    </w:p>
    <w:p w14:paraId="2DEAD8F7" w14:textId="77777777" w:rsidR="00635AF9" w:rsidRPr="00635AF9" w:rsidRDefault="00635AF9" w:rsidP="00635AF9">
      <w:pPr>
        <w:tabs>
          <w:tab w:val="clear" w:pos="567"/>
          <w:tab w:val="left" w:pos="720"/>
        </w:tabs>
        <w:spacing w:line="240" w:lineRule="auto"/>
        <w:rPr>
          <w:iCs/>
          <w:noProof/>
          <w:lang w:val="fi-FI"/>
        </w:rPr>
      </w:pPr>
      <w:r w:rsidRPr="00635AF9">
        <w:rPr>
          <w:iCs/>
          <w:noProof/>
          <w:lang w:val="fi-FI"/>
        </w:rPr>
        <w:t>Data ultimei reînnoiri a autorizaţiei:</w:t>
      </w:r>
      <w:r>
        <w:rPr>
          <w:iCs/>
          <w:noProof/>
          <w:lang w:val="fi-FI"/>
        </w:rPr>
        <w:t xml:space="preserve"> </w:t>
      </w:r>
      <w:r w:rsidR="00497917">
        <w:rPr>
          <w:iCs/>
          <w:noProof/>
          <w:lang w:val="fi-FI"/>
        </w:rPr>
        <w:t>26 Mai 2016</w:t>
      </w:r>
    </w:p>
    <w:p w14:paraId="2592459D" w14:textId="77777777" w:rsidR="008A74CF" w:rsidRPr="00801ADD" w:rsidRDefault="008A74CF">
      <w:pPr>
        <w:tabs>
          <w:tab w:val="clear" w:pos="567"/>
          <w:tab w:val="left" w:pos="720"/>
        </w:tabs>
        <w:spacing w:line="240" w:lineRule="auto"/>
        <w:rPr>
          <w:noProof/>
          <w:lang w:val="ro-RO"/>
        </w:rPr>
      </w:pPr>
    </w:p>
    <w:p w14:paraId="77854F41" w14:textId="77777777" w:rsidR="008A74CF" w:rsidRPr="00801ADD" w:rsidRDefault="008A74CF">
      <w:pPr>
        <w:tabs>
          <w:tab w:val="clear" w:pos="567"/>
          <w:tab w:val="left" w:pos="720"/>
        </w:tabs>
        <w:spacing w:line="240" w:lineRule="auto"/>
        <w:ind w:left="567" w:hanging="567"/>
        <w:rPr>
          <w:b/>
          <w:bCs/>
          <w:noProof/>
          <w:lang w:val="ro-RO"/>
        </w:rPr>
      </w:pPr>
      <w:r w:rsidRPr="00801ADD">
        <w:rPr>
          <w:b/>
          <w:bCs/>
          <w:noProof/>
          <w:lang w:val="ro-RO"/>
        </w:rPr>
        <w:t>10.</w:t>
      </w:r>
      <w:r w:rsidRPr="00801ADD">
        <w:rPr>
          <w:b/>
          <w:bCs/>
          <w:noProof/>
          <w:lang w:val="ro-RO"/>
        </w:rPr>
        <w:tab/>
      </w:r>
      <w:r w:rsidRPr="00801ADD">
        <w:rPr>
          <w:b/>
          <w:bCs/>
          <w:lang w:val="ro-RO"/>
        </w:rPr>
        <w:t>DATA REVIZUIRII TEXTULUI</w:t>
      </w:r>
    </w:p>
    <w:p w14:paraId="503E6BCB" w14:textId="77777777" w:rsidR="008A74CF" w:rsidRPr="00801ADD" w:rsidRDefault="008A74CF">
      <w:pPr>
        <w:tabs>
          <w:tab w:val="clear" w:pos="567"/>
          <w:tab w:val="left" w:pos="720"/>
        </w:tabs>
        <w:spacing w:line="240" w:lineRule="auto"/>
        <w:rPr>
          <w:noProof/>
          <w:lang w:val="ro-RO"/>
        </w:rPr>
      </w:pPr>
    </w:p>
    <w:p w14:paraId="05BA3C44" w14:textId="77777777" w:rsidR="008A74CF" w:rsidRPr="0022228F" w:rsidRDefault="008A74CF">
      <w:pPr>
        <w:numPr>
          <w:ilvl w:val="12"/>
          <w:numId w:val="0"/>
        </w:numPr>
        <w:tabs>
          <w:tab w:val="clear" w:pos="567"/>
          <w:tab w:val="left" w:pos="720"/>
        </w:tabs>
        <w:spacing w:line="240" w:lineRule="auto"/>
        <w:ind w:right="-2"/>
        <w:rPr>
          <w:iCs/>
          <w:noProof/>
          <w:lang w:val="ro-RO"/>
        </w:rPr>
      </w:pPr>
    </w:p>
    <w:p w14:paraId="54A6B74C" w14:textId="77777777" w:rsidR="008A74CF" w:rsidRPr="00801ADD" w:rsidRDefault="008A74CF">
      <w:pPr>
        <w:numPr>
          <w:ilvl w:val="12"/>
          <w:numId w:val="0"/>
        </w:numPr>
        <w:tabs>
          <w:tab w:val="clear" w:pos="567"/>
          <w:tab w:val="left" w:pos="720"/>
        </w:tabs>
        <w:spacing w:line="240" w:lineRule="auto"/>
        <w:ind w:right="-2"/>
        <w:rPr>
          <w:noProof/>
          <w:lang w:val="ro-RO"/>
        </w:rPr>
      </w:pPr>
    </w:p>
    <w:p w14:paraId="1AD2BA19" w14:textId="77777777" w:rsidR="008A74CF" w:rsidRPr="00801ADD" w:rsidRDefault="008A74CF">
      <w:pPr>
        <w:numPr>
          <w:ilvl w:val="12"/>
          <w:numId w:val="0"/>
        </w:numPr>
        <w:tabs>
          <w:tab w:val="clear" w:pos="567"/>
          <w:tab w:val="left" w:pos="720"/>
        </w:tabs>
        <w:spacing w:line="240" w:lineRule="auto"/>
        <w:ind w:right="-2"/>
        <w:rPr>
          <w:noProof/>
          <w:lang w:val="ro-RO"/>
        </w:rPr>
      </w:pPr>
      <w:r w:rsidRPr="00801ADD">
        <w:rPr>
          <w:lang w:val="ro-RO"/>
        </w:rPr>
        <w:t xml:space="preserve">Informaţii detaliate privind acest medicament sunt disponibile pe site-ul Agenţiei Europene </w:t>
      </w:r>
      <w:r w:rsidR="003826D1">
        <w:rPr>
          <w:lang w:val="ro-RO"/>
        </w:rPr>
        <w:t>pentru</w:t>
      </w:r>
      <w:r w:rsidRPr="00801ADD">
        <w:rPr>
          <w:lang w:val="ro-RO"/>
        </w:rPr>
        <w:t xml:space="preserve"> Medicament</w:t>
      </w:r>
      <w:r w:rsidR="003826D1">
        <w:rPr>
          <w:lang w:val="ro-RO"/>
        </w:rPr>
        <w:t>e</w:t>
      </w:r>
      <w:r w:rsidRPr="00801ADD">
        <w:rPr>
          <w:color w:val="0000FF"/>
          <w:lang w:val="ro-RO"/>
        </w:rPr>
        <w:t xml:space="preserve"> </w:t>
      </w:r>
      <w:ins w:id="7" w:author="Author">
        <w:r w:rsidR="0036749E">
          <w:rPr>
            <w:color w:val="0000FF"/>
            <w:u w:val="single"/>
            <w:lang w:val="ro-RO"/>
          </w:rPr>
          <w:fldChar w:fldCharType="begin"/>
        </w:r>
        <w:r w:rsidR="0036749E">
          <w:rPr>
            <w:color w:val="0000FF"/>
            <w:u w:val="single"/>
            <w:lang w:val="ro-RO"/>
          </w:rPr>
          <w:instrText>HYPERLINK "</w:instrText>
        </w:r>
      </w:ins>
      <w:r w:rsidR="0036749E" w:rsidRPr="00801ADD">
        <w:rPr>
          <w:color w:val="0000FF"/>
          <w:u w:val="single"/>
          <w:lang w:val="ro-RO"/>
        </w:rPr>
        <w:instrText>http</w:instrText>
      </w:r>
      <w:ins w:id="8" w:author="Author">
        <w:r w:rsidR="0036749E">
          <w:rPr>
            <w:color w:val="0000FF"/>
            <w:u w:val="single"/>
            <w:lang w:val="ro-RO"/>
          </w:rPr>
          <w:instrText>s</w:instrText>
        </w:r>
      </w:ins>
      <w:r w:rsidR="0036749E" w:rsidRPr="00801ADD">
        <w:rPr>
          <w:color w:val="0000FF"/>
          <w:u w:val="single"/>
          <w:lang w:val="ro-RO"/>
        </w:rPr>
        <w:instrText>://www.ema.europa.eu</w:instrText>
      </w:r>
      <w:ins w:id="9" w:author="Author">
        <w:r w:rsidR="0036749E">
          <w:rPr>
            <w:color w:val="0000FF"/>
            <w:u w:val="single"/>
            <w:lang w:val="ro-RO"/>
          </w:rPr>
          <w:instrText>"</w:instrText>
        </w:r>
        <w:r w:rsidR="0036749E">
          <w:rPr>
            <w:color w:val="0000FF"/>
            <w:u w:val="single"/>
            <w:lang w:val="ro-RO"/>
          </w:rPr>
        </w:r>
        <w:r w:rsidR="0036749E">
          <w:rPr>
            <w:color w:val="0000FF"/>
            <w:u w:val="single"/>
            <w:lang w:val="ro-RO"/>
          </w:rPr>
          <w:fldChar w:fldCharType="separate"/>
        </w:r>
      </w:ins>
      <w:r w:rsidR="0036749E" w:rsidRPr="003616BB">
        <w:rPr>
          <w:rStyle w:val="Hyperlink"/>
          <w:lang w:val="ro-RO"/>
        </w:rPr>
        <w:t>http</w:t>
      </w:r>
      <w:ins w:id="10" w:author="Author">
        <w:r w:rsidR="0036749E" w:rsidRPr="003616BB">
          <w:rPr>
            <w:rStyle w:val="Hyperlink"/>
            <w:lang w:val="ro-RO"/>
          </w:rPr>
          <w:t>s</w:t>
        </w:r>
      </w:ins>
      <w:r w:rsidR="0036749E" w:rsidRPr="003616BB">
        <w:rPr>
          <w:rStyle w:val="Hyperlink"/>
          <w:lang w:val="ro-RO"/>
        </w:rPr>
        <w:t>://www.ema.europa.eu</w:t>
      </w:r>
      <w:ins w:id="11" w:author="Author">
        <w:r w:rsidR="0036749E">
          <w:rPr>
            <w:color w:val="0000FF"/>
            <w:u w:val="single"/>
            <w:lang w:val="ro-RO"/>
          </w:rPr>
          <w:fldChar w:fldCharType="end"/>
        </w:r>
      </w:ins>
    </w:p>
    <w:p w14:paraId="213A229B" w14:textId="77777777" w:rsidR="00121DC2" w:rsidRDefault="008A74CF" w:rsidP="00121DC2">
      <w:pPr>
        <w:rPr>
          <w:b/>
          <w:lang w:val="fr-FR"/>
        </w:rPr>
      </w:pPr>
      <w:r w:rsidRPr="00801ADD">
        <w:rPr>
          <w:b/>
          <w:bCs/>
          <w:noProof/>
          <w:lang w:val="ro-RO"/>
        </w:rPr>
        <w:br w:type="page"/>
      </w:r>
    </w:p>
    <w:p w14:paraId="4E4E5FC3" w14:textId="77777777" w:rsidR="00121DC2" w:rsidRDefault="00121DC2" w:rsidP="00121DC2">
      <w:pPr>
        <w:rPr>
          <w:b/>
          <w:lang w:val="fr-FR"/>
        </w:rPr>
      </w:pPr>
    </w:p>
    <w:p w14:paraId="2FBC924F" w14:textId="77777777" w:rsidR="00121DC2" w:rsidRDefault="00121DC2" w:rsidP="00121DC2">
      <w:pPr>
        <w:jc w:val="center"/>
        <w:rPr>
          <w:b/>
          <w:lang w:val="fr-FR"/>
        </w:rPr>
      </w:pPr>
    </w:p>
    <w:p w14:paraId="7045ABB3" w14:textId="77777777" w:rsidR="00121DC2" w:rsidRDefault="00121DC2" w:rsidP="00121DC2">
      <w:pPr>
        <w:jc w:val="center"/>
        <w:rPr>
          <w:b/>
          <w:lang w:val="fr-FR"/>
        </w:rPr>
      </w:pPr>
    </w:p>
    <w:p w14:paraId="3BD8EB69" w14:textId="77777777" w:rsidR="00121DC2" w:rsidRDefault="00121DC2" w:rsidP="00121DC2">
      <w:pPr>
        <w:jc w:val="center"/>
        <w:rPr>
          <w:b/>
          <w:lang w:val="fr-FR"/>
        </w:rPr>
      </w:pPr>
    </w:p>
    <w:p w14:paraId="0BCBFEE1" w14:textId="77777777" w:rsidR="00121DC2" w:rsidRDefault="00121DC2" w:rsidP="00121DC2">
      <w:pPr>
        <w:jc w:val="center"/>
        <w:rPr>
          <w:b/>
          <w:lang w:val="fr-FR"/>
        </w:rPr>
      </w:pPr>
    </w:p>
    <w:p w14:paraId="2BFDA826" w14:textId="77777777" w:rsidR="00121DC2" w:rsidRDefault="00121DC2" w:rsidP="00121DC2">
      <w:pPr>
        <w:jc w:val="center"/>
        <w:rPr>
          <w:b/>
          <w:lang w:val="fr-FR"/>
        </w:rPr>
      </w:pPr>
    </w:p>
    <w:p w14:paraId="3D288C4D" w14:textId="77777777" w:rsidR="00121DC2" w:rsidRDefault="00121DC2" w:rsidP="00121DC2">
      <w:pPr>
        <w:jc w:val="center"/>
        <w:rPr>
          <w:b/>
          <w:lang w:val="fr-FR"/>
        </w:rPr>
      </w:pPr>
    </w:p>
    <w:p w14:paraId="579B3F49" w14:textId="77777777" w:rsidR="00121DC2" w:rsidRDefault="00121DC2" w:rsidP="00121DC2">
      <w:pPr>
        <w:jc w:val="center"/>
        <w:rPr>
          <w:b/>
          <w:lang w:val="fr-FR"/>
        </w:rPr>
      </w:pPr>
    </w:p>
    <w:p w14:paraId="79D7C123" w14:textId="77777777" w:rsidR="00121DC2" w:rsidRDefault="00121DC2" w:rsidP="00121DC2">
      <w:pPr>
        <w:jc w:val="center"/>
        <w:rPr>
          <w:b/>
          <w:lang w:val="fr-FR"/>
        </w:rPr>
      </w:pPr>
    </w:p>
    <w:p w14:paraId="651951F3" w14:textId="77777777" w:rsidR="00121DC2" w:rsidRDefault="00121DC2" w:rsidP="00121DC2">
      <w:pPr>
        <w:jc w:val="center"/>
        <w:rPr>
          <w:b/>
          <w:lang w:val="fr-FR"/>
        </w:rPr>
      </w:pPr>
    </w:p>
    <w:p w14:paraId="1769C965" w14:textId="77777777" w:rsidR="00121DC2" w:rsidRDefault="00121DC2" w:rsidP="00121DC2">
      <w:pPr>
        <w:jc w:val="center"/>
        <w:rPr>
          <w:b/>
          <w:lang w:val="fr-FR"/>
        </w:rPr>
      </w:pPr>
    </w:p>
    <w:p w14:paraId="505FF3AB" w14:textId="77777777" w:rsidR="00121DC2" w:rsidRDefault="00121DC2" w:rsidP="00121DC2">
      <w:pPr>
        <w:jc w:val="center"/>
        <w:rPr>
          <w:b/>
          <w:lang w:val="fr-FR"/>
        </w:rPr>
      </w:pPr>
    </w:p>
    <w:p w14:paraId="0C13C802" w14:textId="77777777" w:rsidR="00121DC2" w:rsidRDefault="00121DC2" w:rsidP="00121DC2">
      <w:pPr>
        <w:jc w:val="center"/>
        <w:rPr>
          <w:b/>
          <w:lang w:val="fr-FR"/>
        </w:rPr>
      </w:pPr>
    </w:p>
    <w:p w14:paraId="6DECA2E1" w14:textId="77777777" w:rsidR="00121DC2" w:rsidRDefault="00121DC2" w:rsidP="00121DC2">
      <w:pPr>
        <w:jc w:val="center"/>
        <w:rPr>
          <w:b/>
          <w:lang w:val="fr-FR"/>
        </w:rPr>
      </w:pPr>
    </w:p>
    <w:p w14:paraId="2A318DBF" w14:textId="77777777" w:rsidR="00121DC2" w:rsidRDefault="00121DC2" w:rsidP="00121DC2">
      <w:pPr>
        <w:jc w:val="center"/>
        <w:rPr>
          <w:b/>
          <w:lang w:val="fr-FR"/>
        </w:rPr>
      </w:pPr>
    </w:p>
    <w:p w14:paraId="4A17A38A" w14:textId="77777777" w:rsidR="00121DC2" w:rsidRDefault="00121DC2" w:rsidP="00121DC2">
      <w:pPr>
        <w:jc w:val="center"/>
        <w:rPr>
          <w:b/>
          <w:lang w:val="fr-FR"/>
        </w:rPr>
      </w:pPr>
    </w:p>
    <w:p w14:paraId="07E9C618" w14:textId="77777777" w:rsidR="00121DC2" w:rsidRDefault="00121DC2" w:rsidP="00121DC2">
      <w:pPr>
        <w:jc w:val="center"/>
        <w:rPr>
          <w:b/>
          <w:lang w:val="fr-FR"/>
        </w:rPr>
      </w:pPr>
    </w:p>
    <w:p w14:paraId="2E613BD8" w14:textId="77777777" w:rsidR="00121DC2" w:rsidRDefault="00121DC2" w:rsidP="00121DC2">
      <w:pPr>
        <w:jc w:val="center"/>
        <w:rPr>
          <w:b/>
          <w:lang w:val="fr-FR"/>
        </w:rPr>
      </w:pPr>
    </w:p>
    <w:p w14:paraId="63419EFD" w14:textId="77777777" w:rsidR="00121DC2" w:rsidRDefault="00121DC2" w:rsidP="00121DC2">
      <w:pPr>
        <w:jc w:val="center"/>
        <w:rPr>
          <w:b/>
          <w:lang w:val="fr-FR"/>
        </w:rPr>
      </w:pPr>
    </w:p>
    <w:p w14:paraId="677D41B9" w14:textId="77777777" w:rsidR="00121DC2" w:rsidRDefault="00121DC2" w:rsidP="00121DC2">
      <w:pPr>
        <w:jc w:val="center"/>
        <w:rPr>
          <w:b/>
          <w:lang w:val="fr-FR"/>
        </w:rPr>
      </w:pPr>
    </w:p>
    <w:p w14:paraId="4B4F530A" w14:textId="77777777" w:rsidR="00F93139" w:rsidRPr="00B035E9" w:rsidRDefault="00F93139" w:rsidP="00F93139">
      <w:pPr>
        <w:jc w:val="center"/>
        <w:rPr>
          <w:b/>
          <w:lang w:val="fr-BE"/>
        </w:rPr>
      </w:pPr>
      <w:r w:rsidRPr="00B035E9">
        <w:rPr>
          <w:b/>
          <w:lang w:val="fr-BE"/>
        </w:rPr>
        <w:t>ANEXA II</w:t>
      </w:r>
    </w:p>
    <w:p w14:paraId="3D3171A3" w14:textId="77777777" w:rsidR="00F93139" w:rsidRPr="00B035E9" w:rsidRDefault="00F93139" w:rsidP="00F93139">
      <w:pPr>
        <w:rPr>
          <w:b/>
          <w:lang w:val="fr-BE"/>
        </w:rPr>
      </w:pPr>
    </w:p>
    <w:p w14:paraId="2CE14D3D" w14:textId="77777777" w:rsidR="00F93139" w:rsidRPr="00B035E9" w:rsidRDefault="00F93139" w:rsidP="00F93139">
      <w:pPr>
        <w:ind w:left="1620" w:hanging="540"/>
        <w:rPr>
          <w:b/>
          <w:lang w:val="fr-BE"/>
        </w:rPr>
      </w:pPr>
      <w:r w:rsidRPr="00B035E9">
        <w:rPr>
          <w:b/>
          <w:lang w:val="fr-BE"/>
        </w:rPr>
        <w:t>A.</w:t>
      </w:r>
      <w:r w:rsidRPr="00B035E9">
        <w:rPr>
          <w:b/>
          <w:lang w:val="fr-BE"/>
        </w:rPr>
        <w:tab/>
        <w:t xml:space="preserve"> FABRICANTUL RESPONSABIL PENTRU ELIBERAREA SERIEI</w:t>
      </w:r>
    </w:p>
    <w:p w14:paraId="5A5CDA86" w14:textId="77777777" w:rsidR="00F93139" w:rsidRPr="00B035E9" w:rsidRDefault="00F93139" w:rsidP="00F93139">
      <w:pPr>
        <w:rPr>
          <w:b/>
          <w:lang w:val="fr-BE"/>
        </w:rPr>
      </w:pPr>
    </w:p>
    <w:p w14:paraId="37383DD1" w14:textId="77777777" w:rsidR="00F93139" w:rsidRPr="00B035E9" w:rsidRDefault="00F93139" w:rsidP="00F93139">
      <w:pPr>
        <w:ind w:left="1620" w:hanging="540"/>
        <w:rPr>
          <w:b/>
          <w:lang w:val="fr-BE"/>
        </w:rPr>
      </w:pPr>
      <w:r w:rsidRPr="00B035E9">
        <w:rPr>
          <w:b/>
          <w:lang w:val="fr-BE"/>
        </w:rPr>
        <w:t>B.</w:t>
      </w:r>
      <w:r w:rsidRPr="00B035E9">
        <w:rPr>
          <w:b/>
          <w:lang w:val="fr-BE"/>
        </w:rPr>
        <w:tab/>
        <w:t xml:space="preserve">CONDIŢII SAU RESTRICŢII PRIVIND </w:t>
      </w:r>
      <w:r w:rsidRPr="00B035E9">
        <w:rPr>
          <w:b/>
          <w:lang w:val="fr-FR"/>
        </w:rPr>
        <w:t>PRIVIND FURNIZAREA ŞI UTILIZAREA</w:t>
      </w:r>
    </w:p>
    <w:p w14:paraId="03A84D6D" w14:textId="77777777" w:rsidR="00F93139" w:rsidRPr="00B035E9" w:rsidRDefault="00F93139" w:rsidP="00F93139">
      <w:pPr>
        <w:ind w:left="1620" w:hanging="540"/>
        <w:rPr>
          <w:b/>
          <w:lang w:val="fr-BE"/>
        </w:rPr>
      </w:pPr>
    </w:p>
    <w:p w14:paraId="6AAF018C" w14:textId="77777777" w:rsidR="00F93139" w:rsidRDefault="00F93139" w:rsidP="00F93139">
      <w:pPr>
        <w:ind w:left="1620" w:hanging="540"/>
        <w:rPr>
          <w:b/>
          <w:lang w:val="fr-BE"/>
        </w:rPr>
      </w:pPr>
      <w:r w:rsidRPr="00B035E9">
        <w:rPr>
          <w:b/>
          <w:lang w:val="fr-BE"/>
        </w:rPr>
        <w:t>C.</w:t>
      </w:r>
      <w:r w:rsidRPr="00B035E9">
        <w:rPr>
          <w:b/>
          <w:lang w:val="fr-BE"/>
        </w:rPr>
        <w:tab/>
        <w:t>ALTE CONDIŢII ŞI CERINŢE ALE AUTORIZAŢIEI DE PUNERE PE PIAŢĂ</w:t>
      </w:r>
    </w:p>
    <w:p w14:paraId="56DB457A" w14:textId="77777777" w:rsidR="00F97D06" w:rsidRDefault="00F97D06" w:rsidP="00F93139">
      <w:pPr>
        <w:ind w:left="1620" w:hanging="540"/>
        <w:rPr>
          <w:b/>
          <w:lang w:val="fr-BE"/>
        </w:rPr>
      </w:pPr>
    </w:p>
    <w:p w14:paraId="35054F8F" w14:textId="77777777" w:rsidR="00E16EB6" w:rsidRDefault="00D95F6C" w:rsidP="00F97D06">
      <w:pPr>
        <w:tabs>
          <w:tab w:val="left" w:pos="1560"/>
        </w:tabs>
        <w:ind w:left="1080" w:hanging="513"/>
        <w:rPr>
          <w:b/>
          <w:bCs/>
          <w:caps/>
        </w:rPr>
      </w:pPr>
      <w:r>
        <w:rPr>
          <w:b/>
          <w:lang w:val="fr-BE"/>
        </w:rPr>
        <w:tab/>
        <w:t>D.</w:t>
      </w:r>
      <w:r>
        <w:rPr>
          <w:b/>
          <w:lang w:val="fr-BE"/>
        </w:rPr>
        <w:tab/>
        <w:t xml:space="preserve"> </w:t>
      </w:r>
      <w:r w:rsidRPr="00907582">
        <w:rPr>
          <w:b/>
          <w:lang w:val="es-ES_tradnl"/>
        </w:rPr>
        <w:t xml:space="preserve">CONDIŢII SAU RESTRICŢII </w:t>
      </w:r>
      <w:r w:rsidR="00050F82">
        <w:rPr>
          <w:b/>
          <w:bCs/>
          <w:caps/>
        </w:rPr>
        <w:t xml:space="preserve">PRIVIND UTILIZAREA SIGURĂ ŞI </w:t>
      </w:r>
    </w:p>
    <w:p w14:paraId="27C9EC8E" w14:textId="77777777" w:rsidR="00D95F6C" w:rsidRPr="00907582" w:rsidRDefault="00E16EB6" w:rsidP="00F97D06">
      <w:pPr>
        <w:tabs>
          <w:tab w:val="left" w:pos="1560"/>
        </w:tabs>
        <w:ind w:left="1080" w:hanging="513"/>
        <w:rPr>
          <w:lang w:val="es-ES_tradnl"/>
        </w:rPr>
      </w:pPr>
      <w:r>
        <w:rPr>
          <w:b/>
          <w:bCs/>
          <w:caps/>
        </w:rPr>
        <w:tab/>
      </w:r>
      <w:r>
        <w:rPr>
          <w:b/>
          <w:bCs/>
          <w:caps/>
        </w:rPr>
        <w:tab/>
        <w:t xml:space="preserve"> </w:t>
      </w:r>
      <w:r w:rsidR="00050F82">
        <w:rPr>
          <w:b/>
          <w:bCs/>
          <w:caps/>
        </w:rPr>
        <w:t xml:space="preserve">EFICACE A </w:t>
      </w:r>
      <w:r w:rsidR="00D95F6C" w:rsidRPr="00F97D06">
        <w:rPr>
          <w:b/>
          <w:lang w:val="fr-BE"/>
        </w:rPr>
        <w:t>MEDICAMENTULUI</w:t>
      </w:r>
    </w:p>
    <w:p w14:paraId="0884C1A1" w14:textId="77777777" w:rsidR="00D95F6C" w:rsidRPr="00B035E9" w:rsidRDefault="00D95F6C" w:rsidP="00F93139">
      <w:pPr>
        <w:ind w:left="1620" w:hanging="540"/>
        <w:rPr>
          <w:b/>
          <w:lang w:val="fr-BE"/>
        </w:rPr>
      </w:pPr>
    </w:p>
    <w:p w14:paraId="6805003F" w14:textId="77777777" w:rsidR="00F93139" w:rsidRPr="00B035E9" w:rsidRDefault="00F93139" w:rsidP="00F93139">
      <w:pPr>
        <w:rPr>
          <w:lang w:val="fr-BE"/>
        </w:rPr>
      </w:pPr>
    </w:p>
    <w:p w14:paraId="22E76B06" w14:textId="77777777" w:rsidR="000C48C4" w:rsidRPr="00B035E9" w:rsidRDefault="000C48C4" w:rsidP="00F93139">
      <w:pPr>
        <w:rPr>
          <w:lang w:val="fr-BE"/>
        </w:rPr>
      </w:pPr>
    </w:p>
    <w:p w14:paraId="23017B81" w14:textId="77777777" w:rsidR="00F93139" w:rsidRDefault="00F93139" w:rsidP="00F93139">
      <w:pPr>
        <w:rPr>
          <w:b/>
          <w:lang w:val="fr-BE"/>
        </w:rPr>
      </w:pPr>
    </w:p>
    <w:p w14:paraId="0AEBD1CB" w14:textId="77777777" w:rsidR="00F93139" w:rsidRPr="001055B2" w:rsidRDefault="00D52E65" w:rsidP="00363682">
      <w:pPr>
        <w:pStyle w:val="Heading1"/>
      </w:pPr>
      <w:r>
        <w:br w:type="page"/>
      </w:r>
      <w:r w:rsidR="00932167" w:rsidRPr="001055B2">
        <w:t>A.</w:t>
      </w:r>
      <w:r w:rsidR="00932167" w:rsidRPr="001055B2">
        <w:tab/>
      </w:r>
      <w:r w:rsidR="00F93139" w:rsidRPr="001055B2">
        <w:t>FABRICANTUL RESPONSABIL PENTRU ELIBERAREA SERIEI</w:t>
      </w:r>
    </w:p>
    <w:p w14:paraId="13DC08A1" w14:textId="77777777" w:rsidR="00F93139" w:rsidRPr="00B035E9" w:rsidRDefault="00F93139" w:rsidP="00F93139">
      <w:pPr>
        <w:ind w:right="1416"/>
        <w:rPr>
          <w:lang w:val="es-ES_tradnl"/>
        </w:rPr>
      </w:pPr>
    </w:p>
    <w:p w14:paraId="7B43BE95" w14:textId="77777777" w:rsidR="00F93139" w:rsidRPr="00B035E9" w:rsidRDefault="00F93139" w:rsidP="00F93139">
      <w:pPr>
        <w:rPr>
          <w:lang w:val="it-IT"/>
        </w:rPr>
      </w:pPr>
      <w:r w:rsidRPr="00B035E9">
        <w:rPr>
          <w:u w:val="single"/>
          <w:lang w:val="es-ES_tradnl"/>
        </w:rPr>
        <w:t>Numele şi</w:t>
      </w:r>
      <w:r w:rsidRPr="00B035E9">
        <w:rPr>
          <w:u w:val="single"/>
          <w:lang w:val="ro-RO"/>
        </w:rPr>
        <w:t xml:space="preserve"> adresa</w:t>
      </w:r>
      <w:r w:rsidRPr="00B035E9">
        <w:rPr>
          <w:u w:val="single"/>
          <w:lang w:val="es-ES_tradnl"/>
        </w:rPr>
        <w:t xml:space="preserve"> </w:t>
      </w:r>
      <w:r w:rsidRPr="00B035E9">
        <w:rPr>
          <w:u w:val="single"/>
          <w:lang w:val="it-IT"/>
        </w:rPr>
        <w:t>fabricantului</w:t>
      </w:r>
      <w:r w:rsidRPr="00B035E9">
        <w:rPr>
          <w:u w:val="single"/>
          <w:lang w:val="ro-RO"/>
        </w:rPr>
        <w:t xml:space="preserve"> responsabil pentru</w:t>
      </w:r>
      <w:r w:rsidRPr="00B035E9">
        <w:rPr>
          <w:u w:val="single"/>
          <w:lang w:val="es-ES_tradnl"/>
        </w:rPr>
        <w:t xml:space="preserve"> eliberarea seriei</w:t>
      </w:r>
    </w:p>
    <w:p w14:paraId="70F35FE0" w14:textId="77777777" w:rsidR="00F93139" w:rsidRPr="00B035E9" w:rsidRDefault="00F93139" w:rsidP="00F93139">
      <w:pPr>
        <w:ind w:right="1416"/>
        <w:rPr>
          <w:lang w:val="it-IT"/>
        </w:rPr>
      </w:pPr>
    </w:p>
    <w:p w14:paraId="43B1F70E" w14:textId="77777777" w:rsidR="00F93139" w:rsidRPr="00B035E9" w:rsidRDefault="00F93139" w:rsidP="00932167">
      <w:pPr>
        <w:autoSpaceDE w:val="0"/>
        <w:autoSpaceDN w:val="0"/>
        <w:adjustRightInd w:val="0"/>
        <w:spacing w:line="240" w:lineRule="auto"/>
        <w:rPr>
          <w:rFonts w:eastAsia="Verdana"/>
          <w:noProof/>
          <w:lang w:eastAsia="en-GB"/>
        </w:rPr>
      </w:pPr>
      <w:r w:rsidRPr="00B035E9">
        <w:rPr>
          <w:rFonts w:eastAsia="Verdana"/>
          <w:noProof/>
          <w:lang w:eastAsia="en-GB"/>
        </w:rPr>
        <w:t>Orion Corporation</w:t>
      </w:r>
    </w:p>
    <w:p w14:paraId="1D5FB678" w14:textId="77777777" w:rsidR="00F93139" w:rsidRPr="00B035E9" w:rsidRDefault="00F93139" w:rsidP="00932167">
      <w:pPr>
        <w:autoSpaceDE w:val="0"/>
        <w:autoSpaceDN w:val="0"/>
        <w:adjustRightInd w:val="0"/>
        <w:spacing w:line="240" w:lineRule="auto"/>
        <w:rPr>
          <w:rFonts w:eastAsia="Verdana"/>
          <w:noProof/>
          <w:lang w:eastAsia="en-GB"/>
        </w:rPr>
      </w:pPr>
      <w:r w:rsidRPr="00B035E9">
        <w:rPr>
          <w:rFonts w:eastAsia="Verdana"/>
          <w:noProof/>
          <w:lang w:eastAsia="en-GB"/>
        </w:rPr>
        <w:t>Orionintie 1</w:t>
      </w:r>
    </w:p>
    <w:p w14:paraId="7BE7E006" w14:textId="77777777" w:rsidR="00F93139" w:rsidRPr="00B035E9" w:rsidRDefault="00F93139" w:rsidP="00932167">
      <w:pPr>
        <w:autoSpaceDE w:val="0"/>
        <w:autoSpaceDN w:val="0"/>
        <w:adjustRightInd w:val="0"/>
        <w:spacing w:line="240" w:lineRule="auto"/>
        <w:rPr>
          <w:rFonts w:eastAsia="Verdana"/>
          <w:noProof/>
          <w:lang w:eastAsia="en-GB"/>
        </w:rPr>
      </w:pPr>
      <w:r w:rsidRPr="00B035E9">
        <w:rPr>
          <w:rFonts w:eastAsia="Verdana"/>
          <w:noProof/>
          <w:lang w:eastAsia="en-GB"/>
        </w:rPr>
        <w:t>FI-02200 Espoo</w:t>
      </w:r>
    </w:p>
    <w:p w14:paraId="098A3C7F" w14:textId="77777777" w:rsidR="00F93139" w:rsidRPr="00B035E9" w:rsidRDefault="00F93139" w:rsidP="00932167">
      <w:pPr>
        <w:spacing w:line="240" w:lineRule="auto"/>
        <w:ind w:right="1416"/>
        <w:rPr>
          <w:lang w:val="es-ES_tradnl"/>
        </w:rPr>
      </w:pPr>
      <w:r w:rsidRPr="00B035E9">
        <w:rPr>
          <w:noProof/>
        </w:rPr>
        <w:t>Finland</w:t>
      </w:r>
      <w:r w:rsidRPr="00B035E9">
        <w:rPr>
          <w:lang w:val="es-ES_tradnl"/>
        </w:rPr>
        <w:t>a</w:t>
      </w:r>
    </w:p>
    <w:p w14:paraId="173F806C" w14:textId="77777777" w:rsidR="00F93139" w:rsidRDefault="00F93139" w:rsidP="00932167">
      <w:pPr>
        <w:pStyle w:val="BodyText2"/>
        <w:spacing w:after="0" w:line="240" w:lineRule="auto"/>
        <w:rPr>
          <w:lang w:val="es-ES_tradnl"/>
        </w:rPr>
      </w:pPr>
    </w:p>
    <w:p w14:paraId="7A2E701E" w14:textId="77777777" w:rsidR="00932167" w:rsidRPr="00B035E9" w:rsidRDefault="00932167" w:rsidP="00932167">
      <w:pPr>
        <w:pStyle w:val="BodyText2"/>
        <w:spacing w:after="0" w:line="240" w:lineRule="auto"/>
        <w:rPr>
          <w:lang w:val="es-ES_tradnl"/>
        </w:rPr>
      </w:pPr>
    </w:p>
    <w:p w14:paraId="62903AA3" w14:textId="77777777" w:rsidR="00F93139" w:rsidRPr="00B035E9" w:rsidRDefault="00F93139" w:rsidP="00363682">
      <w:pPr>
        <w:pStyle w:val="Heading1"/>
      </w:pPr>
      <w:r w:rsidRPr="00B035E9">
        <w:t>B.</w:t>
      </w:r>
      <w:r w:rsidRPr="00B035E9">
        <w:tab/>
        <w:t>CONDIŢII SAU RESTRICŢII PRIVIND PRIVIND FURNIZAREA ŞI UTILIZAREA</w:t>
      </w:r>
    </w:p>
    <w:p w14:paraId="52267646" w14:textId="77777777" w:rsidR="00F93139" w:rsidRPr="00B035E9" w:rsidRDefault="00F93139" w:rsidP="00932167">
      <w:pPr>
        <w:spacing w:line="240" w:lineRule="auto"/>
        <w:rPr>
          <w:lang w:val="es-ES_tradnl"/>
        </w:rPr>
      </w:pPr>
      <w:r w:rsidRPr="00B035E9">
        <w:rPr>
          <w:lang w:val="es-ES_tradnl"/>
        </w:rPr>
        <w:t xml:space="preserve"> </w:t>
      </w:r>
    </w:p>
    <w:p w14:paraId="28944D53" w14:textId="77777777" w:rsidR="00F93139" w:rsidRPr="00B035E9" w:rsidRDefault="006F43AF" w:rsidP="00932167">
      <w:pPr>
        <w:spacing w:line="240" w:lineRule="auto"/>
        <w:rPr>
          <w:noProof/>
          <w:lang w:val="es-ES_tradnl"/>
        </w:rPr>
      </w:pPr>
      <w:r w:rsidRPr="00D643FE">
        <w:rPr>
          <w:lang w:val="es-ES_tradnl"/>
        </w:rPr>
        <w:t>Medicament cu eliberare pe bază de prescripţie medicală restrictivă (Vezi Anexa I: Rezumatul caracteristicilor produsului, pct. 4.2).</w:t>
      </w:r>
    </w:p>
    <w:p w14:paraId="5C672039" w14:textId="77777777" w:rsidR="00F93139" w:rsidRDefault="00F93139" w:rsidP="00F93139">
      <w:pPr>
        <w:rPr>
          <w:noProof/>
          <w:lang w:val="es-ES_tradnl"/>
        </w:rPr>
      </w:pPr>
    </w:p>
    <w:p w14:paraId="7B4C17F3" w14:textId="77777777" w:rsidR="00932167" w:rsidRPr="00B035E9" w:rsidRDefault="00932167" w:rsidP="00F93139">
      <w:pPr>
        <w:rPr>
          <w:noProof/>
          <w:lang w:val="es-ES_tradnl"/>
        </w:rPr>
      </w:pPr>
    </w:p>
    <w:p w14:paraId="313FBF09" w14:textId="77777777" w:rsidR="00F93139" w:rsidRPr="00B035E9" w:rsidRDefault="00F93139" w:rsidP="00363682">
      <w:pPr>
        <w:pStyle w:val="Heading1"/>
      </w:pPr>
      <w:r w:rsidRPr="00B035E9">
        <w:t>C.</w:t>
      </w:r>
      <w:r w:rsidRPr="00B035E9">
        <w:tab/>
        <w:t>ALTE CONDIŢII ŞI CERINŢE ALE AUTORIZAŢIEI DE PUNERE PE PIAŢĂ</w:t>
      </w:r>
    </w:p>
    <w:p w14:paraId="75909C8D" w14:textId="77777777" w:rsidR="00F93139" w:rsidRPr="00B035E9" w:rsidRDefault="00F93139" w:rsidP="00F93139">
      <w:pPr>
        <w:rPr>
          <w:u w:val="single"/>
        </w:rPr>
      </w:pPr>
    </w:p>
    <w:p w14:paraId="47D2B6B9" w14:textId="77777777" w:rsidR="00F93139" w:rsidRPr="00B035E9" w:rsidRDefault="00D95F6C" w:rsidP="00F93139">
      <w:r>
        <w:rPr>
          <w:u w:val="single"/>
        </w:rPr>
        <w:t xml:space="preserve"> </w:t>
      </w:r>
    </w:p>
    <w:p w14:paraId="79B8A774" w14:textId="77777777" w:rsidR="00D95F6C" w:rsidRPr="00E16EB6" w:rsidRDefault="00D95F6C" w:rsidP="00D95F6C">
      <w:pPr>
        <w:numPr>
          <w:ilvl w:val="0"/>
          <w:numId w:val="38"/>
        </w:numPr>
        <w:rPr>
          <w:b/>
          <w:lang w:val="ro-RO"/>
        </w:rPr>
      </w:pPr>
      <w:r w:rsidRPr="00E16EB6">
        <w:rPr>
          <w:b/>
          <w:lang w:val="ro-RO"/>
        </w:rPr>
        <w:t xml:space="preserve">Rapoartele </w:t>
      </w:r>
      <w:r w:rsidR="00CA327A" w:rsidRPr="00E16EB6">
        <w:rPr>
          <w:b/>
          <w:lang w:val="ro-RO"/>
        </w:rPr>
        <w:t>P</w:t>
      </w:r>
      <w:r w:rsidRPr="00E16EB6">
        <w:rPr>
          <w:b/>
          <w:lang w:val="ro-RO"/>
        </w:rPr>
        <w:t xml:space="preserve">eriodice </w:t>
      </w:r>
      <w:r w:rsidR="00CA327A" w:rsidRPr="00E16EB6">
        <w:rPr>
          <w:b/>
          <w:lang w:val="ro-RO"/>
        </w:rPr>
        <w:t>A</w:t>
      </w:r>
      <w:r w:rsidRPr="00E16EB6">
        <w:rPr>
          <w:b/>
          <w:lang w:val="ro-RO"/>
        </w:rPr>
        <w:t xml:space="preserve">ctualizate privind </w:t>
      </w:r>
      <w:r w:rsidR="00CA327A" w:rsidRPr="00E16EB6">
        <w:rPr>
          <w:b/>
          <w:lang w:val="ro-RO"/>
        </w:rPr>
        <w:t>S</w:t>
      </w:r>
      <w:r w:rsidRPr="00E16EB6">
        <w:rPr>
          <w:b/>
          <w:lang w:val="ro-RO"/>
        </w:rPr>
        <w:t xml:space="preserve">iguranţa </w:t>
      </w:r>
    </w:p>
    <w:p w14:paraId="3BFCFB96" w14:textId="77777777" w:rsidR="000E69E6" w:rsidRPr="00E16EB6" w:rsidRDefault="000E69E6" w:rsidP="000E69E6">
      <w:pPr>
        <w:ind w:left="720"/>
        <w:rPr>
          <w:b/>
          <w:u w:val="single"/>
          <w:lang w:val="ro-RO"/>
        </w:rPr>
      </w:pPr>
    </w:p>
    <w:p w14:paraId="734C7970" w14:textId="77777777" w:rsidR="0024433F" w:rsidRPr="00E16EB6" w:rsidRDefault="00050F82" w:rsidP="0024433F">
      <w:pPr>
        <w:rPr>
          <w:lang w:val="ro-RO"/>
        </w:rPr>
      </w:pPr>
      <w:r w:rsidRPr="00E16EB6">
        <w:rPr>
          <w:lang w:val="ro-RO"/>
        </w:rPr>
        <w:t xml:space="preserve">Cerinţele pentru depunerea </w:t>
      </w:r>
      <w:r w:rsidR="00CA327A" w:rsidRPr="00E16EB6">
        <w:rPr>
          <w:lang w:val="ro-RO"/>
        </w:rPr>
        <w:t>RPAS</w:t>
      </w:r>
      <w:r w:rsidRPr="00E16EB6">
        <w:rPr>
          <w:lang w:val="ro-RO"/>
        </w:rPr>
        <w:t xml:space="preserve"> pentru acest medicament sunt prezentate în lista de date de referinţă şi frecvenţe de transmitere la nivelul Uniunii (lista EURD), men</w:t>
      </w:r>
      <w:r w:rsidRPr="00E16EB6">
        <w:rPr>
          <w:rFonts w:ascii="Tahoma" w:hAnsi="Tahoma" w:cs="Tahoma"/>
          <w:lang w:val="ro-RO"/>
        </w:rPr>
        <w:t>ț</w:t>
      </w:r>
      <w:r w:rsidRPr="00E16EB6">
        <w:rPr>
          <w:lang w:val="ro-RO"/>
        </w:rPr>
        <w:t xml:space="preserve">ionată la articolul 107c alineatul (7) din Directiva 2001/83/CE </w:t>
      </w:r>
      <w:r w:rsidRPr="00E16EB6">
        <w:rPr>
          <w:rFonts w:ascii="Tahoma" w:hAnsi="Tahoma" w:cs="Tahoma"/>
          <w:lang w:val="ro-RO"/>
        </w:rPr>
        <w:t>ș</w:t>
      </w:r>
      <w:r w:rsidRPr="00E16EB6">
        <w:rPr>
          <w:lang w:val="ro-RO"/>
        </w:rPr>
        <w:t>i orice actualizări ulterioare ale acesteia publicată pe portalul web european privind medicamentele</w:t>
      </w:r>
    </w:p>
    <w:p w14:paraId="57DBB69F" w14:textId="77777777" w:rsidR="00AB1B70" w:rsidRPr="00E16EB6" w:rsidRDefault="00AB1B70" w:rsidP="0024433F">
      <w:pPr>
        <w:rPr>
          <w:u w:val="single"/>
          <w:lang w:val="ro-RO"/>
        </w:rPr>
      </w:pPr>
    </w:p>
    <w:p w14:paraId="22F9D232" w14:textId="77777777" w:rsidR="003A1726" w:rsidRPr="00E16EB6" w:rsidRDefault="003A1726" w:rsidP="0024433F">
      <w:pPr>
        <w:rPr>
          <w:u w:val="single"/>
          <w:lang w:val="ro-RO"/>
        </w:rPr>
      </w:pPr>
    </w:p>
    <w:p w14:paraId="6501993C" w14:textId="77777777" w:rsidR="0024433F" w:rsidRPr="00E16EB6" w:rsidRDefault="0024433F" w:rsidP="00363682">
      <w:pPr>
        <w:pStyle w:val="Heading1"/>
        <w:rPr>
          <w:lang w:val="ro-RO"/>
        </w:rPr>
      </w:pPr>
      <w:r w:rsidRPr="00E16EB6">
        <w:rPr>
          <w:lang w:val="ro-RO"/>
        </w:rPr>
        <w:t>D.</w:t>
      </w:r>
      <w:r w:rsidRPr="00E16EB6">
        <w:rPr>
          <w:lang w:val="ro-RO"/>
        </w:rPr>
        <w:tab/>
        <w:t xml:space="preserve">CONDIŢII SAU RESTRICŢII CU PRIVIRE LA UTILIZAREA SIGURĂ ŞI EFICACE A MEDICAMENTULUI  </w:t>
      </w:r>
    </w:p>
    <w:p w14:paraId="0960812B" w14:textId="77777777" w:rsidR="0024433F" w:rsidRPr="00E16EB6" w:rsidRDefault="0024433F" w:rsidP="0024433F">
      <w:pPr>
        <w:rPr>
          <w:u w:val="single"/>
          <w:lang w:val="ro-RO"/>
        </w:rPr>
      </w:pPr>
    </w:p>
    <w:p w14:paraId="56481773" w14:textId="77777777" w:rsidR="00F93139" w:rsidRPr="00E16EB6" w:rsidRDefault="00F93139" w:rsidP="00F464D4">
      <w:pPr>
        <w:numPr>
          <w:ilvl w:val="0"/>
          <w:numId w:val="39"/>
        </w:numPr>
        <w:rPr>
          <w:b/>
          <w:lang w:val="ro-RO"/>
        </w:rPr>
      </w:pPr>
      <w:r w:rsidRPr="00E16EB6">
        <w:rPr>
          <w:b/>
          <w:lang w:val="ro-RO"/>
        </w:rPr>
        <w:t xml:space="preserve">Planul de </w:t>
      </w:r>
      <w:r w:rsidR="00CA327A" w:rsidRPr="00E16EB6">
        <w:rPr>
          <w:b/>
          <w:lang w:val="ro-RO"/>
        </w:rPr>
        <w:t>M</w:t>
      </w:r>
      <w:r w:rsidRPr="00E16EB6">
        <w:rPr>
          <w:b/>
          <w:lang w:val="ro-RO"/>
        </w:rPr>
        <w:t xml:space="preserve">anagement al </w:t>
      </w:r>
      <w:r w:rsidR="00CA327A" w:rsidRPr="00E16EB6">
        <w:rPr>
          <w:b/>
          <w:lang w:val="ro-RO"/>
        </w:rPr>
        <w:t>R</w:t>
      </w:r>
      <w:r w:rsidRPr="00E16EB6">
        <w:rPr>
          <w:b/>
          <w:lang w:val="ro-RO"/>
        </w:rPr>
        <w:t>iscului (PMR)</w:t>
      </w:r>
    </w:p>
    <w:p w14:paraId="26B885E6" w14:textId="77777777" w:rsidR="00700231" w:rsidRPr="00E16EB6" w:rsidRDefault="00700231" w:rsidP="0024433F">
      <w:pPr>
        <w:rPr>
          <w:lang w:val="ro-RO"/>
        </w:rPr>
      </w:pPr>
    </w:p>
    <w:p w14:paraId="0FF58A58" w14:textId="77777777" w:rsidR="0024433F" w:rsidRPr="00E16EB6" w:rsidRDefault="00CA327A" w:rsidP="0024433F">
      <w:pPr>
        <w:rPr>
          <w:lang w:val="ro-RO"/>
        </w:rPr>
      </w:pPr>
      <w:r w:rsidRPr="00E16EB6">
        <w:rPr>
          <w:lang w:val="ro-RO"/>
        </w:rPr>
        <w:t>Deținătorul Autorizație de Punere pe Piață (</w:t>
      </w:r>
      <w:r w:rsidR="0024433F" w:rsidRPr="00E16EB6">
        <w:rPr>
          <w:lang w:val="ro-RO"/>
        </w:rPr>
        <w:t>DAPP</w:t>
      </w:r>
      <w:r w:rsidRPr="00E16EB6">
        <w:rPr>
          <w:lang w:val="ro-RO"/>
        </w:rPr>
        <w:t>)</w:t>
      </w:r>
      <w:r w:rsidR="0024433F" w:rsidRPr="00E16EB6">
        <w:rPr>
          <w:lang w:val="ro-RO"/>
        </w:rPr>
        <w:t xml:space="preserve"> se angajează să efectueze activităţile şi intervenţiile de farmacovigilenţă necesare detaliate în </w:t>
      </w:r>
      <w:r w:rsidR="00050F82" w:rsidRPr="00E16EB6">
        <w:rPr>
          <w:lang w:val="ro-RO"/>
        </w:rPr>
        <w:t>PMR-</w:t>
      </w:r>
      <w:r w:rsidR="0024433F" w:rsidRPr="00E16EB6">
        <w:rPr>
          <w:lang w:val="ro-RO"/>
        </w:rPr>
        <w:t xml:space="preserve">ul aprobat şi prezentat în modulul 1.8.2 al Autorizaţiei de </w:t>
      </w:r>
      <w:r w:rsidRPr="00E16EB6">
        <w:rPr>
          <w:lang w:val="ro-RO"/>
        </w:rPr>
        <w:t>P</w:t>
      </w:r>
      <w:r w:rsidR="0024433F" w:rsidRPr="00E16EB6">
        <w:rPr>
          <w:lang w:val="ro-RO"/>
        </w:rPr>
        <w:t xml:space="preserve">unere pe </w:t>
      </w:r>
      <w:r w:rsidRPr="00E16EB6">
        <w:rPr>
          <w:lang w:val="ro-RO"/>
        </w:rPr>
        <w:t>P</w:t>
      </w:r>
      <w:r w:rsidR="0024433F" w:rsidRPr="00E16EB6">
        <w:rPr>
          <w:lang w:val="ro-RO"/>
        </w:rPr>
        <w:t>iaţă şi orice actualizări ulterioare aprobate ale PMR-ului.</w:t>
      </w:r>
    </w:p>
    <w:p w14:paraId="59C917E0" w14:textId="77777777" w:rsidR="0024433F" w:rsidRPr="0024433F" w:rsidRDefault="0024433F" w:rsidP="0024433F">
      <w:pPr>
        <w:rPr>
          <w:lang w:val="fr-BE"/>
        </w:rPr>
      </w:pPr>
    </w:p>
    <w:p w14:paraId="12A5D846" w14:textId="77777777" w:rsidR="004C495C" w:rsidRDefault="00700231" w:rsidP="004C495C">
      <w:pPr>
        <w:rPr>
          <w:lang w:val="es-ES_tradnl"/>
        </w:rPr>
      </w:pPr>
      <w:r>
        <w:rPr>
          <w:lang w:val="fr-BE"/>
        </w:rPr>
        <w:t xml:space="preserve"> </w:t>
      </w:r>
      <w:r>
        <w:rPr>
          <w:lang w:val="es-ES_tradnl"/>
        </w:rPr>
        <w:t>O</w:t>
      </w:r>
      <w:r w:rsidR="004C495C" w:rsidRPr="00907582">
        <w:rPr>
          <w:lang w:val="es-ES_tradnl"/>
        </w:rPr>
        <w:t xml:space="preserve"> versiune actualizată a PMR trebuie depusă</w:t>
      </w:r>
      <w:r w:rsidR="000E69E6">
        <w:rPr>
          <w:lang w:val="es-ES_tradnl"/>
        </w:rPr>
        <w:t>:</w:t>
      </w:r>
    </w:p>
    <w:p w14:paraId="7F66BE7B" w14:textId="77777777" w:rsidR="000E69E6" w:rsidRPr="00907582" w:rsidRDefault="000E69E6" w:rsidP="004C495C">
      <w:pPr>
        <w:rPr>
          <w:lang w:val="es-ES_tradnl"/>
        </w:rPr>
      </w:pPr>
    </w:p>
    <w:p w14:paraId="23A678B6" w14:textId="77777777" w:rsidR="0024433F" w:rsidRPr="0024433F" w:rsidRDefault="0024433F" w:rsidP="0024433F">
      <w:pPr>
        <w:numPr>
          <w:ilvl w:val="0"/>
          <w:numId w:val="36"/>
        </w:numPr>
        <w:tabs>
          <w:tab w:val="clear" w:pos="567"/>
        </w:tabs>
        <w:spacing w:line="240" w:lineRule="auto"/>
        <w:rPr>
          <w:lang w:val="es-ES_tradnl"/>
        </w:rPr>
      </w:pPr>
      <w:r w:rsidRPr="0024433F">
        <w:rPr>
          <w:lang w:val="es-ES_tradnl"/>
        </w:rPr>
        <w:t xml:space="preserve">la cererea Agenţiei Europene </w:t>
      </w:r>
      <w:r w:rsidR="00700231">
        <w:rPr>
          <w:lang w:val="es-ES_tradnl"/>
        </w:rPr>
        <w:t>pentru</w:t>
      </w:r>
      <w:r w:rsidRPr="0024433F">
        <w:rPr>
          <w:lang w:val="es-ES_tradnl"/>
        </w:rPr>
        <w:t xml:space="preserve"> Medicament</w:t>
      </w:r>
      <w:r w:rsidR="00700231">
        <w:rPr>
          <w:lang w:val="es-ES_tradnl"/>
        </w:rPr>
        <w:t>e</w:t>
      </w:r>
      <w:r w:rsidRPr="0024433F">
        <w:rPr>
          <w:lang w:val="es-ES_tradnl"/>
        </w:rPr>
        <w:t>;</w:t>
      </w:r>
    </w:p>
    <w:p w14:paraId="447193B1" w14:textId="77777777" w:rsidR="0024433F" w:rsidRDefault="0024433F" w:rsidP="0024433F">
      <w:pPr>
        <w:numPr>
          <w:ilvl w:val="0"/>
          <w:numId w:val="36"/>
        </w:numPr>
        <w:tabs>
          <w:tab w:val="clear" w:pos="567"/>
        </w:tabs>
        <w:spacing w:line="240" w:lineRule="auto"/>
        <w:rPr>
          <w:lang w:val="es-ES_tradnl"/>
        </w:rPr>
      </w:pPr>
      <w:r w:rsidRPr="0024433F">
        <w:rPr>
          <w:lang w:val="es-ES_tradnl"/>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r w:rsidR="008213C4">
        <w:rPr>
          <w:lang w:val="es-ES_tradnl"/>
        </w:rPr>
        <w:t>)</w:t>
      </w:r>
    </w:p>
    <w:p w14:paraId="543BC245" w14:textId="77777777" w:rsidR="00F93139" w:rsidRPr="00B035E9" w:rsidRDefault="00F93139" w:rsidP="00F93139">
      <w:pPr>
        <w:rPr>
          <w:lang w:val="es-ES_tradnl"/>
        </w:rPr>
      </w:pPr>
      <w:r w:rsidRPr="00B035E9">
        <w:rPr>
          <w:lang w:val="es-ES_tradnl"/>
        </w:rPr>
        <w:t xml:space="preserve"> </w:t>
      </w:r>
    </w:p>
    <w:p w14:paraId="1398AA29" w14:textId="77777777" w:rsidR="00121DC2" w:rsidRPr="007E349B" w:rsidRDefault="00121DC2" w:rsidP="00121DC2">
      <w:pPr>
        <w:rPr>
          <w:lang w:val="es-ES_tradnl"/>
        </w:rPr>
      </w:pPr>
    </w:p>
    <w:p w14:paraId="62C4993F" w14:textId="77777777" w:rsidR="008A74CF" w:rsidRPr="007F0846" w:rsidRDefault="00121DC2" w:rsidP="00B85DFE">
      <w:pPr>
        <w:rPr>
          <w:noProof/>
          <w:lang w:val="ro-RO"/>
        </w:rPr>
      </w:pPr>
      <w:r w:rsidRPr="007E349B">
        <w:rPr>
          <w:bCs/>
          <w:lang w:val="es-ES_tradnl"/>
        </w:rPr>
        <w:br w:type="page"/>
      </w:r>
    </w:p>
    <w:p w14:paraId="2B37E220" w14:textId="77777777" w:rsidR="008A74CF" w:rsidRPr="00801ADD" w:rsidRDefault="008A74CF">
      <w:pPr>
        <w:tabs>
          <w:tab w:val="clear" w:pos="567"/>
        </w:tabs>
        <w:spacing w:line="240" w:lineRule="auto"/>
        <w:jc w:val="center"/>
        <w:rPr>
          <w:noProof/>
          <w:lang w:val="ro-RO"/>
        </w:rPr>
      </w:pPr>
    </w:p>
    <w:p w14:paraId="19EAB01B" w14:textId="77777777" w:rsidR="008A74CF" w:rsidRPr="00801ADD" w:rsidRDefault="008A74CF">
      <w:pPr>
        <w:tabs>
          <w:tab w:val="clear" w:pos="567"/>
        </w:tabs>
        <w:spacing w:line="240" w:lineRule="auto"/>
        <w:jc w:val="center"/>
        <w:rPr>
          <w:noProof/>
          <w:lang w:val="ro-RO"/>
        </w:rPr>
      </w:pPr>
    </w:p>
    <w:p w14:paraId="5B72C46A" w14:textId="77777777" w:rsidR="008A74CF" w:rsidRPr="00801ADD" w:rsidRDefault="008A74CF">
      <w:pPr>
        <w:tabs>
          <w:tab w:val="clear" w:pos="567"/>
        </w:tabs>
        <w:spacing w:line="240" w:lineRule="auto"/>
        <w:jc w:val="center"/>
        <w:rPr>
          <w:noProof/>
          <w:lang w:val="ro-RO"/>
        </w:rPr>
      </w:pPr>
    </w:p>
    <w:p w14:paraId="5CE5F0B8" w14:textId="77777777" w:rsidR="008A74CF" w:rsidRPr="00801ADD" w:rsidRDefault="008A74CF">
      <w:pPr>
        <w:tabs>
          <w:tab w:val="clear" w:pos="567"/>
        </w:tabs>
        <w:spacing w:line="240" w:lineRule="auto"/>
        <w:jc w:val="center"/>
        <w:rPr>
          <w:noProof/>
          <w:lang w:val="ro-RO"/>
        </w:rPr>
      </w:pPr>
    </w:p>
    <w:p w14:paraId="7C50B75B" w14:textId="77777777" w:rsidR="008A74CF" w:rsidRPr="00801ADD" w:rsidRDefault="008A74CF">
      <w:pPr>
        <w:tabs>
          <w:tab w:val="clear" w:pos="567"/>
        </w:tabs>
        <w:spacing w:line="240" w:lineRule="auto"/>
        <w:jc w:val="center"/>
        <w:rPr>
          <w:noProof/>
          <w:lang w:val="ro-RO"/>
        </w:rPr>
      </w:pPr>
    </w:p>
    <w:p w14:paraId="3F970935" w14:textId="77777777" w:rsidR="008A74CF" w:rsidRPr="00801ADD" w:rsidRDefault="008A74CF">
      <w:pPr>
        <w:tabs>
          <w:tab w:val="clear" w:pos="567"/>
        </w:tabs>
        <w:spacing w:line="240" w:lineRule="auto"/>
        <w:jc w:val="center"/>
        <w:rPr>
          <w:noProof/>
          <w:lang w:val="ro-RO"/>
        </w:rPr>
      </w:pPr>
    </w:p>
    <w:p w14:paraId="20490681" w14:textId="77777777" w:rsidR="008A74CF" w:rsidRPr="00801ADD" w:rsidRDefault="008A74CF">
      <w:pPr>
        <w:tabs>
          <w:tab w:val="clear" w:pos="567"/>
        </w:tabs>
        <w:spacing w:line="240" w:lineRule="auto"/>
        <w:jc w:val="center"/>
        <w:rPr>
          <w:noProof/>
          <w:lang w:val="ro-RO"/>
        </w:rPr>
      </w:pPr>
    </w:p>
    <w:p w14:paraId="2C8B4AF2" w14:textId="77777777" w:rsidR="008A74CF" w:rsidRPr="00801ADD" w:rsidRDefault="008A74CF">
      <w:pPr>
        <w:tabs>
          <w:tab w:val="clear" w:pos="567"/>
        </w:tabs>
        <w:spacing w:line="240" w:lineRule="auto"/>
        <w:jc w:val="center"/>
        <w:rPr>
          <w:noProof/>
          <w:lang w:val="ro-RO"/>
        </w:rPr>
      </w:pPr>
    </w:p>
    <w:p w14:paraId="76C6F5B6" w14:textId="77777777" w:rsidR="008A74CF" w:rsidRPr="00801ADD" w:rsidRDefault="008A74CF">
      <w:pPr>
        <w:tabs>
          <w:tab w:val="clear" w:pos="567"/>
        </w:tabs>
        <w:spacing w:line="240" w:lineRule="auto"/>
        <w:jc w:val="center"/>
        <w:rPr>
          <w:noProof/>
          <w:lang w:val="ro-RO"/>
        </w:rPr>
      </w:pPr>
    </w:p>
    <w:p w14:paraId="49CD321D" w14:textId="77777777" w:rsidR="008A74CF" w:rsidRPr="00801ADD" w:rsidRDefault="008A74CF">
      <w:pPr>
        <w:tabs>
          <w:tab w:val="clear" w:pos="567"/>
        </w:tabs>
        <w:spacing w:line="240" w:lineRule="auto"/>
        <w:jc w:val="center"/>
        <w:rPr>
          <w:noProof/>
          <w:lang w:val="ro-RO"/>
        </w:rPr>
      </w:pPr>
    </w:p>
    <w:p w14:paraId="60086B0F" w14:textId="77777777" w:rsidR="008A74CF" w:rsidRPr="00801ADD" w:rsidRDefault="008A74CF">
      <w:pPr>
        <w:tabs>
          <w:tab w:val="clear" w:pos="567"/>
        </w:tabs>
        <w:spacing w:line="240" w:lineRule="auto"/>
        <w:jc w:val="center"/>
        <w:rPr>
          <w:noProof/>
          <w:lang w:val="ro-RO"/>
        </w:rPr>
      </w:pPr>
    </w:p>
    <w:p w14:paraId="3E000733" w14:textId="77777777" w:rsidR="008A74CF" w:rsidRPr="00801ADD" w:rsidRDefault="008A74CF">
      <w:pPr>
        <w:tabs>
          <w:tab w:val="clear" w:pos="567"/>
        </w:tabs>
        <w:spacing w:line="240" w:lineRule="auto"/>
        <w:jc w:val="center"/>
        <w:rPr>
          <w:noProof/>
          <w:lang w:val="ro-RO"/>
        </w:rPr>
      </w:pPr>
    </w:p>
    <w:p w14:paraId="222106D2" w14:textId="77777777" w:rsidR="008A74CF" w:rsidRPr="00801ADD" w:rsidRDefault="008A74CF">
      <w:pPr>
        <w:tabs>
          <w:tab w:val="clear" w:pos="567"/>
        </w:tabs>
        <w:spacing w:line="240" w:lineRule="auto"/>
        <w:jc w:val="center"/>
        <w:rPr>
          <w:noProof/>
          <w:lang w:val="ro-RO"/>
        </w:rPr>
      </w:pPr>
    </w:p>
    <w:p w14:paraId="680F7137" w14:textId="77777777" w:rsidR="008A74CF" w:rsidRPr="007E349B" w:rsidRDefault="008A74CF" w:rsidP="00A84BC1">
      <w:pPr>
        <w:rPr>
          <w:lang w:val="es-ES_tradnl"/>
        </w:rPr>
      </w:pPr>
    </w:p>
    <w:p w14:paraId="33773D66" w14:textId="77777777" w:rsidR="008A74CF" w:rsidRPr="007E349B" w:rsidRDefault="008A74CF" w:rsidP="00A84BC1">
      <w:pPr>
        <w:rPr>
          <w:lang w:val="es-ES_tradnl"/>
        </w:rPr>
      </w:pPr>
    </w:p>
    <w:p w14:paraId="007B338C" w14:textId="77777777" w:rsidR="008A74CF" w:rsidRPr="007E349B" w:rsidRDefault="008A74CF" w:rsidP="00A84BC1">
      <w:pPr>
        <w:rPr>
          <w:lang w:val="es-ES_tradnl"/>
        </w:rPr>
      </w:pPr>
    </w:p>
    <w:p w14:paraId="11752BE6" w14:textId="77777777" w:rsidR="008A74CF" w:rsidRPr="007E349B" w:rsidRDefault="008A74CF" w:rsidP="00A84BC1">
      <w:pPr>
        <w:rPr>
          <w:lang w:val="es-ES_tradnl"/>
        </w:rPr>
      </w:pPr>
    </w:p>
    <w:p w14:paraId="5721C636" w14:textId="77777777" w:rsidR="008A74CF" w:rsidRPr="007E349B" w:rsidRDefault="008A74CF" w:rsidP="00A84BC1">
      <w:pPr>
        <w:rPr>
          <w:lang w:val="es-ES_tradnl"/>
        </w:rPr>
      </w:pPr>
    </w:p>
    <w:p w14:paraId="45BDD8AD" w14:textId="77777777" w:rsidR="008A74CF" w:rsidRPr="007E349B" w:rsidRDefault="008A74CF" w:rsidP="00A84BC1">
      <w:pPr>
        <w:rPr>
          <w:ins w:id="12" w:author="Author"/>
          <w:lang w:val="es-ES_tradnl"/>
        </w:rPr>
      </w:pPr>
    </w:p>
    <w:p w14:paraId="1F2E38EB" w14:textId="77777777" w:rsidR="00800866" w:rsidRPr="007E349B" w:rsidRDefault="00800866" w:rsidP="00A84BC1">
      <w:pPr>
        <w:rPr>
          <w:ins w:id="13" w:author="Author"/>
          <w:lang w:val="es-ES_tradnl"/>
        </w:rPr>
      </w:pPr>
    </w:p>
    <w:p w14:paraId="4B4A6191" w14:textId="77777777" w:rsidR="00800866" w:rsidRPr="007E349B" w:rsidRDefault="00800866" w:rsidP="00A84BC1">
      <w:pPr>
        <w:rPr>
          <w:ins w:id="14" w:author="Author"/>
          <w:lang w:val="es-ES_tradnl"/>
        </w:rPr>
      </w:pPr>
    </w:p>
    <w:p w14:paraId="7F8DDB7A" w14:textId="77777777" w:rsidR="00800866" w:rsidRPr="007E349B" w:rsidRDefault="00800866" w:rsidP="00A84BC1">
      <w:pPr>
        <w:rPr>
          <w:lang w:val="es-ES_tradnl"/>
        </w:rPr>
      </w:pPr>
    </w:p>
    <w:p w14:paraId="0029D56E" w14:textId="77777777" w:rsidR="008A74CF" w:rsidRPr="00801ADD" w:rsidRDefault="008A74CF" w:rsidP="00800866">
      <w:pPr>
        <w:jc w:val="center"/>
        <w:rPr>
          <w:b/>
          <w:bCs/>
          <w:noProof/>
          <w:lang w:val="ro-RO"/>
        </w:rPr>
      </w:pPr>
      <w:r w:rsidRPr="00801ADD">
        <w:rPr>
          <w:b/>
          <w:bCs/>
          <w:lang w:val="ro-RO"/>
        </w:rPr>
        <w:t>ANEXA III</w:t>
      </w:r>
    </w:p>
    <w:p w14:paraId="5FED850C" w14:textId="77777777" w:rsidR="008A74CF" w:rsidRPr="00801ADD" w:rsidRDefault="008A74CF">
      <w:pPr>
        <w:tabs>
          <w:tab w:val="clear" w:pos="567"/>
        </w:tabs>
        <w:spacing w:line="240" w:lineRule="auto"/>
        <w:jc w:val="center"/>
        <w:rPr>
          <w:b/>
          <w:bCs/>
          <w:noProof/>
          <w:lang w:val="ro-RO"/>
        </w:rPr>
      </w:pPr>
    </w:p>
    <w:p w14:paraId="3615FE05" w14:textId="77777777" w:rsidR="008A74CF" w:rsidRPr="00801ADD" w:rsidRDefault="008A74CF" w:rsidP="00800866">
      <w:pPr>
        <w:jc w:val="center"/>
        <w:rPr>
          <w:b/>
          <w:bCs/>
          <w:noProof/>
          <w:lang w:val="ro-RO"/>
        </w:rPr>
      </w:pPr>
      <w:r w:rsidRPr="00801ADD">
        <w:rPr>
          <w:b/>
          <w:bCs/>
          <w:lang w:val="ro-RO"/>
        </w:rPr>
        <w:t>ETICHETAREA ŞI PROSPECTUL</w:t>
      </w:r>
    </w:p>
    <w:p w14:paraId="04BED3D2" w14:textId="77777777" w:rsidR="008A74CF" w:rsidRPr="00801ADD" w:rsidRDefault="008A74CF">
      <w:pPr>
        <w:tabs>
          <w:tab w:val="clear" w:pos="567"/>
        </w:tabs>
        <w:spacing w:line="240" w:lineRule="auto"/>
        <w:jc w:val="center"/>
        <w:rPr>
          <w:b/>
          <w:bCs/>
          <w:noProof/>
          <w:lang w:val="ro-RO"/>
        </w:rPr>
      </w:pPr>
    </w:p>
    <w:p w14:paraId="27D0D623" w14:textId="77777777" w:rsidR="008A74CF" w:rsidRPr="00A84BC1" w:rsidRDefault="008A74CF" w:rsidP="00A84BC1"/>
    <w:p w14:paraId="11B3D50F" w14:textId="77777777" w:rsidR="008A74CF" w:rsidRPr="00801ADD" w:rsidRDefault="008A74CF">
      <w:pPr>
        <w:tabs>
          <w:tab w:val="clear" w:pos="567"/>
        </w:tabs>
        <w:spacing w:line="240" w:lineRule="auto"/>
        <w:jc w:val="center"/>
        <w:outlineLvl w:val="0"/>
        <w:rPr>
          <w:noProof/>
          <w:lang w:val="ro-RO"/>
        </w:rPr>
      </w:pPr>
      <w:r w:rsidRPr="00801ADD">
        <w:rPr>
          <w:noProof/>
          <w:lang w:val="ro-RO"/>
        </w:rPr>
        <w:br w:type="page"/>
      </w:r>
    </w:p>
    <w:p w14:paraId="3B0159D8" w14:textId="77777777" w:rsidR="008A74CF" w:rsidRPr="00A84BC1" w:rsidRDefault="008A74CF" w:rsidP="00A84BC1"/>
    <w:p w14:paraId="3DE0928E" w14:textId="77777777" w:rsidR="008A74CF" w:rsidRPr="00A84BC1" w:rsidRDefault="008A74CF" w:rsidP="00A84BC1"/>
    <w:p w14:paraId="6B631851" w14:textId="77777777" w:rsidR="008A74CF" w:rsidRPr="00A84BC1" w:rsidRDefault="008A74CF" w:rsidP="00A84BC1"/>
    <w:p w14:paraId="53A8C73F" w14:textId="77777777" w:rsidR="008A74CF" w:rsidRPr="00A84BC1" w:rsidRDefault="008A74CF" w:rsidP="00A84BC1"/>
    <w:p w14:paraId="0CF0A46A" w14:textId="77777777" w:rsidR="008A74CF" w:rsidRPr="00A84BC1" w:rsidRDefault="008A74CF" w:rsidP="00A84BC1"/>
    <w:p w14:paraId="06E038E6" w14:textId="77777777" w:rsidR="008A74CF" w:rsidRPr="00A84BC1" w:rsidRDefault="008A74CF" w:rsidP="00A84BC1"/>
    <w:p w14:paraId="62F3807B" w14:textId="77777777" w:rsidR="008A74CF" w:rsidRPr="00A84BC1" w:rsidRDefault="008A74CF" w:rsidP="00A84BC1"/>
    <w:p w14:paraId="3294DFFA" w14:textId="77777777" w:rsidR="008A74CF" w:rsidRPr="00A84BC1" w:rsidRDefault="008A74CF" w:rsidP="00A84BC1"/>
    <w:p w14:paraId="146145E0" w14:textId="77777777" w:rsidR="008A74CF" w:rsidRPr="00A84BC1" w:rsidRDefault="008A74CF" w:rsidP="00A84BC1"/>
    <w:p w14:paraId="72C263DC" w14:textId="77777777" w:rsidR="008A74CF" w:rsidRPr="00A84BC1" w:rsidRDefault="008A74CF" w:rsidP="00A84BC1"/>
    <w:p w14:paraId="267DE5AF" w14:textId="77777777" w:rsidR="008A74CF" w:rsidRPr="00A84BC1" w:rsidRDefault="008A74CF" w:rsidP="00A84BC1"/>
    <w:p w14:paraId="46E140AB" w14:textId="77777777" w:rsidR="008A74CF" w:rsidRPr="00A84BC1" w:rsidRDefault="008A74CF" w:rsidP="00A84BC1"/>
    <w:p w14:paraId="4A7AAEA5" w14:textId="77777777" w:rsidR="008A74CF" w:rsidRPr="00A84BC1" w:rsidRDefault="008A74CF" w:rsidP="00A84BC1"/>
    <w:p w14:paraId="5F8AD791" w14:textId="77777777" w:rsidR="008A74CF" w:rsidRPr="00A84BC1" w:rsidRDefault="008A74CF" w:rsidP="00A84BC1"/>
    <w:p w14:paraId="6C7CB788" w14:textId="77777777" w:rsidR="008A74CF" w:rsidRPr="00A84BC1" w:rsidRDefault="008A74CF" w:rsidP="00A84BC1"/>
    <w:p w14:paraId="0799BECA" w14:textId="77777777" w:rsidR="008A74CF" w:rsidRPr="00A84BC1" w:rsidRDefault="008A74CF" w:rsidP="00A84BC1"/>
    <w:p w14:paraId="303911E4" w14:textId="77777777" w:rsidR="008A74CF" w:rsidRPr="00A84BC1" w:rsidRDefault="008A74CF" w:rsidP="00A84BC1"/>
    <w:p w14:paraId="18702EBF" w14:textId="77777777" w:rsidR="008A74CF" w:rsidRPr="00A84BC1" w:rsidRDefault="008A74CF" w:rsidP="00A84BC1"/>
    <w:p w14:paraId="22BE23D7" w14:textId="77777777" w:rsidR="008A74CF" w:rsidRPr="00A84BC1" w:rsidRDefault="008A74CF" w:rsidP="00A84BC1"/>
    <w:p w14:paraId="7371A966" w14:textId="77777777" w:rsidR="008A74CF" w:rsidRPr="00801ADD" w:rsidRDefault="008A74CF">
      <w:pPr>
        <w:tabs>
          <w:tab w:val="clear" w:pos="567"/>
        </w:tabs>
        <w:spacing w:line="240" w:lineRule="auto"/>
        <w:jc w:val="center"/>
        <w:rPr>
          <w:noProof/>
          <w:lang w:val="ro-RO"/>
        </w:rPr>
      </w:pPr>
    </w:p>
    <w:p w14:paraId="6A7C9408" w14:textId="77777777" w:rsidR="008A74CF" w:rsidRPr="00801ADD" w:rsidRDefault="008A74CF">
      <w:pPr>
        <w:tabs>
          <w:tab w:val="clear" w:pos="567"/>
        </w:tabs>
        <w:spacing w:line="240" w:lineRule="auto"/>
        <w:jc w:val="center"/>
        <w:rPr>
          <w:noProof/>
          <w:lang w:val="ro-RO"/>
        </w:rPr>
      </w:pPr>
    </w:p>
    <w:p w14:paraId="4847D8FD" w14:textId="77777777" w:rsidR="008A74CF" w:rsidRPr="00801ADD" w:rsidRDefault="008A74CF">
      <w:pPr>
        <w:tabs>
          <w:tab w:val="clear" w:pos="567"/>
        </w:tabs>
        <w:spacing w:line="240" w:lineRule="auto"/>
        <w:jc w:val="center"/>
        <w:rPr>
          <w:noProof/>
          <w:lang w:val="ro-RO"/>
        </w:rPr>
      </w:pPr>
    </w:p>
    <w:p w14:paraId="075C32D6" w14:textId="77777777" w:rsidR="008A74CF" w:rsidRPr="00801ADD" w:rsidRDefault="008A74CF" w:rsidP="0001544B">
      <w:pPr>
        <w:pStyle w:val="Heading1"/>
        <w:jc w:val="center"/>
        <w:rPr>
          <w:noProof/>
        </w:rPr>
      </w:pPr>
      <w:r w:rsidRPr="00801ADD">
        <w:t>A. ETICHETAREA</w:t>
      </w:r>
    </w:p>
    <w:p w14:paraId="7716F5CF" w14:textId="77777777" w:rsidR="008A74CF" w:rsidRPr="00801ADD" w:rsidRDefault="008A74CF">
      <w:pPr>
        <w:tabs>
          <w:tab w:val="clear" w:pos="567"/>
        </w:tabs>
        <w:spacing w:line="240" w:lineRule="auto"/>
        <w:rPr>
          <w:noProof/>
          <w:lang w:val="ro-RO"/>
        </w:rPr>
      </w:pPr>
    </w:p>
    <w:p w14:paraId="46E0FDA3" w14:textId="77777777" w:rsidR="008A74CF" w:rsidRPr="00801ADD" w:rsidRDefault="008A74CF">
      <w:pPr>
        <w:shd w:val="clear" w:color="auto" w:fill="FFFFFF"/>
        <w:tabs>
          <w:tab w:val="clear" w:pos="567"/>
        </w:tabs>
        <w:spacing w:line="240" w:lineRule="auto"/>
        <w:rPr>
          <w:noProof/>
          <w:lang w:val="ro-RO"/>
        </w:rPr>
      </w:pPr>
    </w:p>
    <w:p w14:paraId="406F1E5F" w14:textId="77777777" w:rsidR="008A74CF" w:rsidRPr="00801ADD" w:rsidRDefault="008A74CF">
      <w:pPr>
        <w:shd w:val="clear" w:color="auto" w:fill="FFFFFF"/>
        <w:tabs>
          <w:tab w:val="clear" w:pos="567"/>
        </w:tabs>
        <w:spacing w:line="240" w:lineRule="auto"/>
        <w:rPr>
          <w:noProof/>
          <w:lang w:val="ro-RO"/>
        </w:rPr>
      </w:pPr>
      <w:r w:rsidRPr="00801ADD">
        <w:rPr>
          <w:noProof/>
          <w:lang w:val="ro-RO"/>
        </w:rPr>
        <w:br w:type="page"/>
      </w:r>
    </w:p>
    <w:p w14:paraId="01ECF948" w14:textId="77777777" w:rsidR="008A74CF" w:rsidRPr="00801ADD" w:rsidRDefault="008A74CF">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ro-RO"/>
        </w:rPr>
      </w:pPr>
      <w:r w:rsidRPr="00801ADD">
        <w:rPr>
          <w:b/>
          <w:bCs/>
          <w:lang w:val="ro-RO"/>
        </w:rPr>
        <w:t>INFORMAŢII CARE TREBUIE SĂ APARĂ PE AMBALAJUL SECUNDAR</w:t>
      </w:r>
    </w:p>
    <w:p w14:paraId="7B23FFAB" w14:textId="77777777" w:rsidR="008A74CF" w:rsidRPr="00801ADD" w:rsidRDefault="008A74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ro-RO"/>
        </w:rPr>
      </w:pPr>
    </w:p>
    <w:p w14:paraId="2F142C06" w14:textId="77777777" w:rsidR="008A74CF" w:rsidRPr="00801ADD" w:rsidRDefault="008A74CF">
      <w:pPr>
        <w:pBdr>
          <w:top w:val="single" w:sz="4" w:space="1" w:color="auto"/>
          <w:left w:val="single" w:sz="4" w:space="4" w:color="auto"/>
          <w:bottom w:val="single" w:sz="4" w:space="1" w:color="auto"/>
          <w:right w:val="single" w:sz="4" w:space="4" w:color="auto"/>
        </w:pBdr>
        <w:tabs>
          <w:tab w:val="clear" w:pos="567"/>
        </w:tabs>
        <w:spacing w:line="240" w:lineRule="auto"/>
        <w:rPr>
          <w:noProof/>
          <w:lang w:val="ro-RO"/>
        </w:rPr>
      </w:pPr>
      <w:r w:rsidRPr="00801ADD">
        <w:rPr>
          <w:b/>
          <w:bCs/>
          <w:lang w:val="ro-RO"/>
        </w:rPr>
        <w:t>CUTIE</w:t>
      </w:r>
    </w:p>
    <w:p w14:paraId="33E9B820" w14:textId="77777777" w:rsidR="008A74CF" w:rsidRPr="00801ADD" w:rsidRDefault="008A74CF">
      <w:pPr>
        <w:tabs>
          <w:tab w:val="clear" w:pos="567"/>
        </w:tabs>
        <w:spacing w:line="240" w:lineRule="auto"/>
        <w:rPr>
          <w:noProof/>
          <w:lang w:val="ro-RO"/>
        </w:rPr>
      </w:pPr>
    </w:p>
    <w:p w14:paraId="28496437" w14:textId="77777777" w:rsidR="008A74CF" w:rsidRPr="00801ADD" w:rsidRDefault="008A74CF">
      <w:pPr>
        <w:tabs>
          <w:tab w:val="clear" w:pos="567"/>
        </w:tabs>
        <w:spacing w:line="240" w:lineRule="auto"/>
        <w:rPr>
          <w:noProof/>
          <w:lang w:val="ro-RO"/>
        </w:rPr>
      </w:pPr>
    </w:p>
    <w:p w14:paraId="22965B7D" w14:textId="77777777" w:rsidR="008A74CF" w:rsidRPr="00801ADD" w:rsidRDefault="008A74CF" w:rsidP="00A84BC1">
      <w:pPr>
        <w:pBdr>
          <w:top w:val="single" w:sz="4" w:space="1" w:color="auto"/>
          <w:left w:val="single" w:sz="4" w:space="4" w:color="auto"/>
          <w:bottom w:val="single" w:sz="4" w:space="1" w:color="auto"/>
          <w:right w:val="single" w:sz="4" w:space="4" w:color="auto"/>
        </w:pBdr>
        <w:rPr>
          <w:noProof/>
          <w:lang w:val="ro-RO"/>
        </w:rPr>
      </w:pPr>
      <w:r w:rsidRPr="00801ADD">
        <w:rPr>
          <w:b/>
          <w:bCs/>
          <w:noProof/>
          <w:lang w:val="ro-RO"/>
        </w:rPr>
        <w:t>1.</w:t>
      </w:r>
      <w:r w:rsidRPr="00801ADD">
        <w:rPr>
          <w:b/>
          <w:bCs/>
          <w:noProof/>
          <w:lang w:val="ro-RO"/>
        </w:rPr>
        <w:tab/>
      </w:r>
      <w:r w:rsidRPr="00801ADD">
        <w:rPr>
          <w:b/>
          <w:bCs/>
          <w:lang w:val="ro-RO"/>
        </w:rPr>
        <w:t>DENUMIREA COMERCIALĂ A MEDICAMENTULUI</w:t>
      </w:r>
    </w:p>
    <w:p w14:paraId="7D408527" w14:textId="77777777" w:rsidR="008A74CF" w:rsidRPr="00801ADD" w:rsidRDefault="008A74CF">
      <w:pPr>
        <w:tabs>
          <w:tab w:val="clear" w:pos="567"/>
        </w:tabs>
        <w:spacing w:line="240" w:lineRule="auto"/>
        <w:rPr>
          <w:noProof/>
          <w:lang w:val="ro-RO"/>
        </w:rPr>
      </w:pPr>
    </w:p>
    <w:p w14:paraId="2F411298" w14:textId="77777777" w:rsidR="008A74CF" w:rsidRPr="00801ADD" w:rsidRDefault="00A0656D">
      <w:pPr>
        <w:widowControl w:val="0"/>
        <w:tabs>
          <w:tab w:val="clear" w:pos="567"/>
          <w:tab w:val="left" w:pos="720"/>
        </w:tabs>
        <w:spacing w:line="240" w:lineRule="auto"/>
        <w:rPr>
          <w:noProof/>
          <w:lang w:val="ro-RO"/>
        </w:rPr>
      </w:pPr>
      <w:r>
        <w:rPr>
          <w:lang w:val="ro-RO"/>
        </w:rPr>
        <w:t>D</w:t>
      </w:r>
      <w:r w:rsidR="00812A04">
        <w:rPr>
          <w:lang w:val="ro-RO"/>
        </w:rPr>
        <w:t>exdor</w:t>
      </w:r>
      <w:r w:rsidR="008A74CF" w:rsidRPr="00801ADD">
        <w:rPr>
          <w:lang w:val="ro-RO"/>
        </w:rPr>
        <w:t xml:space="preserve"> 100 micrograme/ml concentrat pentru soluţie perfuzabilă</w:t>
      </w:r>
    </w:p>
    <w:p w14:paraId="6E731A92" w14:textId="77777777" w:rsidR="00812A04" w:rsidRPr="00801ADD" w:rsidRDefault="00812A04">
      <w:pPr>
        <w:tabs>
          <w:tab w:val="clear" w:pos="567"/>
        </w:tabs>
        <w:rPr>
          <w:noProof/>
          <w:lang w:val="ro-RO"/>
        </w:rPr>
      </w:pPr>
      <w:r>
        <w:rPr>
          <w:lang w:val="ro-RO"/>
        </w:rPr>
        <w:t>d</w:t>
      </w:r>
      <w:r w:rsidRPr="00801ADD">
        <w:rPr>
          <w:lang w:val="ro-RO"/>
        </w:rPr>
        <w:t>exmedetomidină</w:t>
      </w:r>
    </w:p>
    <w:p w14:paraId="50CF4C92" w14:textId="77777777" w:rsidR="008A74CF" w:rsidRDefault="008A74CF">
      <w:pPr>
        <w:tabs>
          <w:tab w:val="clear" w:pos="567"/>
        </w:tabs>
        <w:rPr>
          <w:noProof/>
          <w:lang w:val="ro-RO"/>
        </w:rPr>
      </w:pPr>
    </w:p>
    <w:p w14:paraId="3BB96EDB" w14:textId="77777777" w:rsidR="008F35AA" w:rsidRPr="00801ADD" w:rsidRDefault="008F35AA">
      <w:pPr>
        <w:tabs>
          <w:tab w:val="clear" w:pos="567"/>
        </w:tabs>
        <w:rPr>
          <w:noProof/>
          <w:lang w:val="ro-RO"/>
        </w:rPr>
      </w:pPr>
    </w:p>
    <w:p w14:paraId="53DE9E06" w14:textId="77777777" w:rsidR="008A74CF" w:rsidRPr="00801ADD" w:rsidRDefault="008A74CF" w:rsidP="00A84BC1">
      <w:pPr>
        <w:pBdr>
          <w:top w:val="single" w:sz="4" w:space="1" w:color="auto"/>
          <w:left w:val="single" w:sz="4" w:space="4" w:color="auto"/>
          <w:bottom w:val="single" w:sz="4" w:space="1" w:color="auto"/>
          <w:right w:val="single" w:sz="4" w:space="4" w:color="auto"/>
        </w:pBdr>
        <w:rPr>
          <w:b/>
          <w:bCs/>
          <w:noProof/>
          <w:lang w:val="ro-RO"/>
        </w:rPr>
      </w:pPr>
      <w:r w:rsidRPr="00801ADD">
        <w:rPr>
          <w:b/>
          <w:bCs/>
          <w:noProof/>
          <w:lang w:val="ro-RO"/>
        </w:rPr>
        <w:t>2.</w:t>
      </w:r>
      <w:r w:rsidRPr="00801ADD">
        <w:rPr>
          <w:b/>
          <w:bCs/>
          <w:noProof/>
          <w:lang w:val="ro-RO"/>
        </w:rPr>
        <w:tab/>
      </w:r>
      <w:r w:rsidRPr="00801ADD">
        <w:rPr>
          <w:b/>
          <w:bCs/>
          <w:lang w:val="ro-RO"/>
        </w:rPr>
        <w:t>DECLARAREA SUBSTANŢEI(LOR) ACTIVE</w:t>
      </w:r>
    </w:p>
    <w:p w14:paraId="1E613D8C" w14:textId="77777777" w:rsidR="008A74CF" w:rsidRPr="00801ADD" w:rsidRDefault="008A74CF">
      <w:pPr>
        <w:tabs>
          <w:tab w:val="clear" w:pos="567"/>
        </w:tabs>
        <w:spacing w:line="240" w:lineRule="auto"/>
        <w:rPr>
          <w:noProof/>
          <w:lang w:val="ro-RO"/>
        </w:rPr>
      </w:pPr>
    </w:p>
    <w:p w14:paraId="1382F6E2" w14:textId="77777777" w:rsidR="008A74CF" w:rsidRPr="00801ADD" w:rsidRDefault="008A74CF">
      <w:pPr>
        <w:tabs>
          <w:tab w:val="clear" w:pos="567"/>
        </w:tabs>
        <w:spacing w:line="240" w:lineRule="auto"/>
        <w:rPr>
          <w:noProof/>
          <w:lang w:val="ro-RO"/>
        </w:rPr>
      </w:pPr>
      <w:r w:rsidRPr="00801ADD">
        <w:rPr>
          <w:lang w:val="ro-RO"/>
        </w:rPr>
        <w:t xml:space="preserve">Fiecare ml de concentrat conţine clorhidrat de dexmedetomidină echivalent </w:t>
      </w:r>
      <w:r w:rsidR="009676F3">
        <w:rPr>
          <w:lang w:val="ro-RO"/>
        </w:rPr>
        <w:t>la</w:t>
      </w:r>
      <w:r w:rsidRPr="00801ADD">
        <w:rPr>
          <w:lang w:val="ro-RO"/>
        </w:rPr>
        <w:t xml:space="preserve"> dexmedetomidină</w:t>
      </w:r>
      <w:r w:rsidR="00050F82">
        <w:rPr>
          <w:lang w:val="ro-RO"/>
        </w:rPr>
        <w:t xml:space="preserve"> </w:t>
      </w:r>
      <w:r w:rsidR="00050F82" w:rsidRPr="00801ADD">
        <w:rPr>
          <w:lang w:val="ro-RO"/>
        </w:rPr>
        <w:t>100 micrograme</w:t>
      </w:r>
      <w:r w:rsidRPr="00801ADD">
        <w:rPr>
          <w:lang w:val="ro-RO"/>
        </w:rPr>
        <w:t>.</w:t>
      </w:r>
    </w:p>
    <w:p w14:paraId="2245F978" w14:textId="77777777" w:rsidR="008A74CF" w:rsidRDefault="008A74CF">
      <w:pPr>
        <w:tabs>
          <w:tab w:val="clear" w:pos="567"/>
        </w:tabs>
        <w:spacing w:line="240" w:lineRule="auto"/>
        <w:rPr>
          <w:noProof/>
          <w:lang w:val="ro-RO"/>
        </w:rPr>
      </w:pPr>
    </w:p>
    <w:p w14:paraId="7180415D" w14:textId="77777777" w:rsidR="008F35AA" w:rsidRPr="00801ADD" w:rsidRDefault="008F35AA">
      <w:pPr>
        <w:tabs>
          <w:tab w:val="clear" w:pos="567"/>
        </w:tabs>
        <w:spacing w:line="240" w:lineRule="auto"/>
        <w:rPr>
          <w:noProof/>
          <w:lang w:val="ro-RO"/>
        </w:rPr>
      </w:pPr>
    </w:p>
    <w:p w14:paraId="605885A5" w14:textId="77777777" w:rsidR="008A74CF" w:rsidRDefault="008A74CF" w:rsidP="004E17CD">
      <w:pPr>
        <w:pBdr>
          <w:top w:val="single" w:sz="4" w:space="1" w:color="auto"/>
          <w:left w:val="single" w:sz="4" w:space="4" w:color="auto"/>
          <w:bottom w:val="single" w:sz="4" w:space="1" w:color="auto"/>
          <w:right w:val="single" w:sz="4" w:space="4" w:color="auto"/>
        </w:pBdr>
        <w:rPr>
          <w:noProof/>
          <w:highlight w:val="lightGray"/>
          <w:lang w:val="ro-RO"/>
        </w:rPr>
      </w:pPr>
      <w:r w:rsidRPr="00801ADD">
        <w:rPr>
          <w:b/>
          <w:bCs/>
          <w:noProof/>
          <w:lang w:val="ro-RO"/>
        </w:rPr>
        <w:t>3.</w:t>
      </w:r>
      <w:r w:rsidRPr="00801ADD">
        <w:rPr>
          <w:b/>
          <w:bCs/>
          <w:noProof/>
          <w:lang w:val="ro-RO"/>
        </w:rPr>
        <w:tab/>
      </w:r>
      <w:r w:rsidRPr="00801ADD">
        <w:rPr>
          <w:b/>
          <w:bCs/>
          <w:lang w:val="ro-RO"/>
        </w:rPr>
        <w:t>LISTA EXCIPIENŢILOR</w:t>
      </w:r>
    </w:p>
    <w:p w14:paraId="3F0BE455" w14:textId="77777777" w:rsidR="008A74CF" w:rsidRPr="00801ADD" w:rsidRDefault="008A74CF">
      <w:pPr>
        <w:tabs>
          <w:tab w:val="clear" w:pos="567"/>
        </w:tabs>
        <w:spacing w:line="240" w:lineRule="auto"/>
        <w:rPr>
          <w:noProof/>
          <w:color w:val="008000"/>
          <w:lang w:val="ro-RO"/>
        </w:rPr>
      </w:pPr>
    </w:p>
    <w:p w14:paraId="46435F1B" w14:textId="77777777" w:rsidR="008A74CF" w:rsidRPr="00801ADD" w:rsidRDefault="00812A04" w:rsidP="0001544B">
      <w:pPr>
        <w:tabs>
          <w:tab w:val="clear" w:pos="567"/>
          <w:tab w:val="left" w:pos="720"/>
        </w:tabs>
        <w:spacing w:line="240" w:lineRule="auto"/>
        <w:rPr>
          <w:noProof/>
          <w:color w:val="008000"/>
          <w:lang w:val="ro-RO"/>
        </w:rPr>
      </w:pPr>
      <w:r>
        <w:rPr>
          <w:lang w:val="ro-RO"/>
        </w:rPr>
        <w:t>Conţine deasemenea c</w:t>
      </w:r>
      <w:r w:rsidR="008A74CF" w:rsidRPr="00801ADD">
        <w:rPr>
          <w:lang w:val="ro-RO"/>
        </w:rPr>
        <w:t>lorură de sodiu</w:t>
      </w:r>
      <w:r w:rsidR="00E16EB6">
        <w:rPr>
          <w:lang w:val="ro-RO"/>
        </w:rPr>
        <w:t xml:space="preserve">, </w:t>
      </w:r>
      <w:r>
        <w:rPr>
          <w:lang w:val="ro-RO"/>
        </w:rPr>
        <w:t xml:space="preserve">apă </w:t>
      </w:r>
      <w:r w:rsidR="008A74CF" w:rsidRPr="00801ADD">
        <w:rPr>
          <w:lang w:val="ro-RO"/>
        </w:rPr>
        <w:t>pentru preparate injectabile</w:t>
      </w:r>
    </w:p>
    <w:p w14:paraId="21A45A90" w14:textId="77777777" w:rsidR="008A74CF" w:rsidRDefault="008A74CF">
      <w:pPr>
        <w:tabs>
          <w:tab w:val="clear" w:pos="567"/>
        </w:tabs>
        <w:spacing w:line="240" w:lineRule="auto"/>
        <w:rPr>
          <w:noProof/>
          <w:lang w:val="ro-RO"/>
        </w:rPr>
      </w:pPr>
    </w:p>
    <w:p w14:paraId="3933124A" w14:textId="77777777" w:rsidR="008F35AA" w:rsidRPr="00801ADD" w:rsidRDefault="008F35AA">
      <w:pPr>
        <w:tabs>
          <w:tab w:val="clear" w:pos="567"/>
        </w:tabs>
        <w:spacing w:line="240" w:lineRule="auto"/>
        <w:rPr>
          <w:noProof/>
          <w:lang w:val="ro-RO"/>
        </w:rPr>
      </w:pPr>
    </w:p>
    <w:p w14:paraId="775181C3" w14:textId="77777777" w:rsidR="008A74CF" w:rsidRPr="00801ADD" w:rsidRDefault="008A74CF" w:rsidP="004E17CD">
      <w:pPr>
        <w:pBdr>
          <w:top w:val="single" w:sz="4" w:space="1" w:color="auto"/>
          <w:left w:val="single" w:sz="4" w:space="4" w:color="auto"/>
          <w:bottom w:val="single" w:sz="4" w:space="1" w:color="auto"/>
          <w:right w:val="single" w:sz="4" w:space="4" w:color="auto"/>
        </w:pBdr>
        <w:rPr>
          <w:noProof/>
          <w:lang w:val="ro-RO"/>
        </w:rPr>
      </w:pPr>
      <w:r w:rsidRPr="00801ADD">
        <w:rPr>
          <w:b/>
          <w:bCs/>
          <w:noProof/>
          <w:lang w:val="ro-RO"/>
        </w:rPr>
        <w:t>4.</w:t>
      </w:r>
      <w:r w:rsidRPr="00801ADD">
        <w:rPr>
          <w:b/>
          <w:bCs/>
          <w:noProof/>
          <w:lang w:val="ro-RO"/>
        </w:rPr>
        <w:tab/>
      </w:r>
      <w:r w:rsidRPr="00801ADD">
        <w:rPr>
          <w:b/>
          <w:bCs/>
          <w:lang w:val="ro-RO"/>
        </w:rPr>
        <w:t>FORMA FARMACEUTICĂ ŞI CONŢINUTUL</w:t>
      </w:r>
    </w:p>
    <w:p w14:paraId="0CEC10BA" w14:textId="77777777" w:rsidR="008A74CF" w:rsidRPr="00801ADD" w:rsidRDefault="008A74CF">
      <w:pPr>
        <w:tabs>
          <w:tab w:val="clear" w:pos="567"/>
        </w:tabs>
        <w:spacing w:line="240" w:lineRule="auto"/>
        <w:rPr>
          <w:noProof/>
          <w:lang w:val="ro-RO"/>
        </w:rPr>
      </w:pPr>
    </w:p>
    <w:p w14:paraId="574A5ED9" w14:textId="77777777" w:rsidR="008A74CF" w:rsidRPr="00801ADD" w:rsidRDefault="008A74CF">
      <w:pPr>
        <w:tabs>
          <w:tab w:val="clear" w:pos="567"/>
        </w:tabs>
        <w:spacing w:line="240" w:lineRule="auto"/>
        <w:rPr>
          <w:noProof/>
          <w:shd w:val="pct15" w:color="auto" w:fill="FFFFFF"/>
          <w:lang w:val="ro-RO"/>
        </w:rPr>
      </w:pPr>
      <w:r>
        <w:rPr>
          <w:highlight w:val="lightGray"/>
          <w:lang w:val="ro-RO"/>
        </w:rPr>
        <w:t>Concentrat pentru soluţie perfuzabilă</w:t>
      </w:r>
    </w:p>
    <w:p w14:paraId="5B259C46" w14:textId="77777777" w:rsidR="008A74CF" w:rsidRPr="00801ADD" w:rsidRDefault="008A74CF">
      <w:pPr>
        <w:tabs>
          <w:tab w:val="clear" w:pos="567"/>
        </w:tabs>
        <w:spacing w:line="240" w:lineRule="auto"/>
        <w:rPr>
          <w:noProof/>
          <w:lang w:val="ro-RO"/>
        </w:rPr>
      </w:pPr>
    </w:p>
    <w:p w14:paraId="4CE9036B" w14:textId="77777777" w:rsidR="008A74CF" w:rsidRPr="00801ADD" w:rsidRDefault="008A74CF">
      <w:pPr>
        <w:tabs>
          <w:tab w:val="clear" w:pos="567"/>
        </w:tabs>
        <w:spacing w:line="240" w:lineRule="auto"/>
        <w:rPr>
          <w:noProof/>
          <w:lang w:val="ro-RO"/>
        </w:rPr>
      </w:pPr>
      <w:r w:rsidRPr="00801ADD">
        <w:rPr>
          <w:lang w:val="ro-RO"/>
        </w:rPr>
        <w:t>5 x fiole 2 ml</w:t>
      </w:r>
    </w:p>
    <w:p w14:paraId="2234FF7B" w14:textId="77777777" w:rsidR="008A74CF" w:rsidRDefault="008A74CF">
      <w:pPr>
        <w:tabs>
          <w:tab w:val="clear" w:pos="567"/>
        </w:tabs>
        <w:spacing w:line="240" w:lineRule="auto"/>
        <w:rPr>
          <w:highlight w:val="lightGray"/>
          <w:lang w:val="ro-RO"/>
        </w:rPr>
      </w:pPr>
      <w:r>
        <w:rPr>
          <w:highlight w:val="lightGray"/>
          <w:lang w:val="ro-RO"/>
        </w:rPr>
        <w:t>25 x fiole 2 ml</w:t>
      </w:r>
    </w:p>
    <w:p w14:paraId="6639E2D4" w14:textId="77777777" w:rsidR="00685E8F" w:rsidRDefault="00685E8F">
      <w:pPr>
        <w:tabs>
          <w:tab w:val="clear" w:pos="567"/>
        </w:tabs>
        <w:spacing w:line="240" w:lineRule="auto"/>
        <w:rPr>
          <w:noProof/>
          <w:highlight w:val="lightGray"/>
          <w:lang w:val="ro-RO"/>
        </w:rPr>
      </w:pPr>
      <w:r>
        <w:rPr>
          <w:highlight w:val="lightGray"/>
          <w:lang w:val="ro-RO"/>
        </w:rPr>
        <w:t>5 x flacoane 2 ml</w:t>
      </w:r>
    </w:p>
    <w:p w14:paraId="55BFD45A" w14:textId="77777777" w:rsidR="008A74CF" w:rsidRDefault="008A74CF">
      <w:pPr>
        <w:tabs>
          <w:tab w:val="clear" w:pos="567"/>
        </w:tabs>
        <w:spacing w:line="240" w:lineRule="auto"/>
        <w:rPr>
          <w:noProof/>
          <w:highlight w:val="lightGray"/>
          <w:lang w:val="ro-RO"/>
        </w:rPr>
      </w:pPr>
      <w:r>
        <w:rPr>
          <w:highlight w:val="lightGray"/>
          <w:lang w:val="ro-RO"/>
        </w:rPr>
        <w:t>4 x flacoane 4 ml</w:t>
      </w:r>
    </w:p>
    <w:p w14:paraId="3B426BC5" w14:textId="77777777" w:rsidR="008A74CF" w:rsidRDefault="008A74CF">
      <w:pPr>
        <w:tabs>
          <w:tab w:val="clear" w:pos="567"/>
        </w:tabs>
        <w:spacing w:line="240" w:lineRule="auto"/>
        <w:rPr>
          <w:noProof/>
          <w:highlight w:val="lightGray"/>
          <w:lang w:val="ro-RO"/>
        </w:rPr>
      </w:pPr>
      <w:r>
        <w:rPr>
          <w:highlight w:val="lightGray"/>
          <w:lang w:val="ro-RO"/>
        </w:rPr>
        <w:t>4 x flacoane 10 ml</w:t>
      </w:r>
    </w:p>
    <w:p w14:paraId="7E2D2DB1" w14:textId="77777777" w:rsidR="008A74CF" w:rsidRDefault="008A74CF">
      <w:pPr>
        <w:tabs>
          <w:tab w:val="clear" w:pos="567"/>
        </w:tabs>
        <w:spacing w:line="240" w:lineRule="auto"/>
        <w:rPr>
          <w:noProof/>
          <w:highlight w:val="lightGray"/>
          <w:lang w:val="ro-RO"/>
        </w:rPr>
      </w:pPr>
    </w:p>
    <w:p w14:paraId="263EEA4B" w14:textId="77777777" w:rsidR="008A74CF" w:rsidRPr="00801ADD" w:rsidRDefault="008A74CF">
      <w:pPr>
        <w:tabs>
          <w:tab w:val="clear" w:pos="567"/>
        </w:tabs>
        <w:spacing w:line="240" w:lineRule="auto"/>
        <w:rPr>
          <w:noProof/>
          <w:lang w:val="ro-RO"/>
        </w:rPr>
      </w:pPr>
      <w:r w:rsidRPr="00801ADD">
        <w:rPr>
          <w:lang w:val="ro-RO"/>
        </w:rPr>
        <w:t>200 micrograme/2 ml</w:t>
      </w:r>
    </w:p>
    <w:p w14:paraId="56AF16FC" w14:textId="77777777" w:rsidR="008A74CF" w:rsidRDefault="008A74CF">
      <w:pPr>
        <w:tabs>
          <w:tab w:val="clear" w:pos="567"/>
        </w:tabs>
        <w:rPr>
          <w:noProof/>
          <w:highlight w:val="lightGray"/>
          <w:lang w:val="ro-RO"/>
        </w:rPr>
      </w:pPr>
      <w:r>
        <w:rPr>
          <w:highlight w:val="lightGray"/>
          <w:lang w:val="ro-RO"/>
        </w:rPr>
        <w:t>400 micrograme/4 ml</w:t>
      </w:r>
    </w:p>
    <w:p w14:paraId="1611B64A" w14:textId="77777777" w:rsidR="008A74CF" w:rsidRPr="00801ADD" w:rsidRDefault="008A74CF">
      <w:pPr>
        <w:tabs>
          <w:tab w:val="clear" w:pos="567"/>
        </w:tabs>
        <w:rPr>
          <w:noProof/>
          <w:lang w:val="ro-RO"/>
        </w:rPr>
      </w:pPr>
      <w:r>
        <w:rPr>
          <w:highlight w:val="lightGray"/>
          <w:lang w:val="ro-RO"/>
        </w:rPr>
        <w:t>1000 micrograme/10 ml</w:t>
      </w:r>
    </w:p>
    <w:p w14:paraId="408AE836" w14:textId="77777777" w:rsidR="008A74CF" w:rsidRPr="00801ADD" w:rsidRDefault="008A74CF">
      <w:pPr>
        <w:tabs>
          <w:tab w:val="clear" w:pos="567"/>
        </w:tabs>
        <w:spacing w:line="240" w:lineRule="auto"/>
        <w:rPr>
          <w:noProof/>
          <w:lang w:val="ro-RO"/>
        </w:rPr>
      </w:pPr>
    </w:p>
    <w:p w14:paraId="2BFB235B" w14:textId="77777777" w:rsidR="008A74CF" w:rsidRPr="00801ADD" w:rsidRDefault="008A74CF">
      <w:pPr>
        <w:tabs>
          <w:tab w:val="clear" w:pos="567"/>
        </w:tabs>
        <w:spacing w:line="240" w:lineRule="auto"/>
        <w:rPr>
          <w:noProof/>
          <w:lang w:val="ro-RO"/>
        </w:rPr>
      </w:pPr>
    </w:p>
    <w:p w14:paraId="5C881553" w14:textId="77777777" w:rsidR="008A74CF" w:rsidRDefault="008A74CF" w:rsidP="004E17CD">
      <w:pPr>
        <w:pBdr>
          <w:top w:val="single" w:sz="4" w:space="1" w:color="auto"/>
          <w:left w:val="single" w:sz="4" w:space="4" w:color="auto"/>
          <w:bottom w:val="single" w:sz="4" w:space="1" w:color="auto"/>
          <w:right w:val="single" w:sz="4" w:space="4" w:color="auto"/>
        </w:pBdr>
        <w:rPr>
          <w:noProof/>
          <w:highlight w:val="lightGray"/>
          <w:lang w:val="ro-RO"/>
        </w:rPr>
      </w:pPr>
      <w:r w:rsidRPr="00801ADD">
        <w:rPr>
          <w:b/>
          <w:bCs/>
          <w:noProof/>
          <w:lang w:val="ro-RO"/>
        </w:rPr>
        <w:t>5.</w:t>
      </w:r>
      <w:r w:rsidRPr="00801ADD">
        <w:rPr>
          <w:b/>
          <w:bCs/>
          <w:noProof/>
          <w:lang w:val="ro-RO"/>
        </w:rPr>
        <w:tab/>
      </w:r>
      <w:r w:rsidRPr="00801ADD">
        <w:rPr>
          <w:b/>
          <w:bCs/>
          <w:lang w:val="ro-RO"/>
        </w:rPr>
        <w:t>MODUL ŞI CALEA(CĂILE) DE ADMINISTRARE</w:t>
      </w:r>
    </w:p>
    <w:p w14:paraId="6BA704FD" w14:textId="77777777" w:rsidR="004E17CD" w:rsidRDefault="004E17CD">
      <w:pPr>
        <w:tabs>
          <w:tab w:val="clear" w:pos="567"/>
        </w:tabs>
        <w:spacing w:line="240" w:lineRule="auto"/>
        <w:rPr>
          <w:lang w:val="ro-RO"/>
        </w:rPr>
      </w:pPr>
    </w:p>
    <w:p w14:paraId="01775713" w14:textId="77777777" w:rsidR="008A74CF" w:rsidRPr="00801ADD" w:rsidRDefault="008A74CF">
      <w:pPr>
        <w:tabs>
          <w:tab w:val="clear" w:pos="567"/>
        </w:tabs>
        <w:spacing w:line="240" w:lineRule="auto"/>
        <w:rPr>
          <w:noProof/>
          <w:lang w:val="ro-RO"/>
        </w:rPr>
      </w:pPr>
      <w:r w:rsidRPr="00801ADD">
        <w:rPr>
          <w:lang w:val="ro-RO"/>
        </w:rPr>
        <w:t>A se citi prospectul înainte de utilizare.</w:t>
      </w:r>
    </w:p>
    <w:p w14:paraId="5A541C70" w14:textId="77777777" w:rsidR="008A74CF" w:rsidRPr="00801ADD" w:rsidRDefault="009676F3">
      <w:pPr>
        <w:tabs>
          <w:tab w:val="clear" w:pos="567"/>
        </w:tabs>
        <w:spacing w:line="240" w:lineRule="auto"/>
        <w:rPr>
          <w:noProof/>
          <w:lang w:val="ro-RO"/>
        </w:rPr>
      </w:pPr>
      <w:r>
        <w:rPr>
          <w:lang w:val="ro-RO"/>
        </w:rPr>
        <w:t>Administrare i</w:t>
      </w:r>
      <w:r w:rsidR="008A74CF" w:rsidRPr="00801ADD">
        <w:rPr>
          <w:lang w:val="ro-RO"/>
        </w:rPr>
        <w:t>ntravenoasă</w:t>
      </w:r>
    </w:p>
    <w:p w14:paraId="67D3D8CA" w14:textId="77777777" w:rsidR="008A74CF" w:rsidRPr="00801ADD" w:rsidRDefault="008A74CF">
      <w:pPr>
        <w:tabs>
          <w:tab w:val="clear" w:pos="567"/>
        </w:tabs>
        <w:spacing w:line="240" w:lineRule="auto"/>
        <w:rPr>
          <w:noProof/>
          <w:lang w:val="ro-RO"/>
        </w:rPr>
      </w:pPr>
      <w:r w:rsidRPr="00801ADD">
        <w:rPr>
          <w:lang w:val="ro-RO"/>
        </w:rPr>
        <w:t>Dexdor trebuie utilizat imediat după diluare.</w:t>
      </w:r>
    </w:p>
    <w:p w14:paraId="4530BC76" w14:textId="77777777" w:rsidR="008A74CF" w:rsidRPr="00801ADD" w:rsidRDefault="008A74CF">
      <w:pPr>
        <w:tabs>
          <w:tab w:val="clear" w:pos="567"/>
        </w:tabs>
        <w:spacing w:line="240" w:lineRule="auto"/>
        <w:rPr>
          <w:noProof/>
          <w:color w:val="008000"/>
          <w:lang w:val="ro-RO"/>
        </w:rPr>
      </w:pPr>
    </w:p>
    <w:p w14:paraId="79BAD71A" w14:textId="77777777" w:rsidR="008A74CF" w:rsidRPr="00801ADD" w:rsidRDefault="008A74CF">
      <w:pPr>
        <w:autoSpaceDE w:val="0"/>
        <w:autoSpaceDN w:val="0"/>
        <w:adjustRightInd w:val="0"/>
        <w:rPr>
          <w:lang w:val="ro-RO"/>
        </w:rPr>
      </w:pPr>
    </w:p>
    <w:p w14:paraId="0FDAF14A" w14:textId="77777777" w:rsidR="008A74CF" w:rsidRPr="00801ADD" w:rsidRDefault="008A74CF" w:rsidP="004E17CD">
      <w:pPr>
        <w:pBdr>
          <w:top w:val="single" w:sz="4" w:space="1" w:color="auto"/>
          <w:left w:val="single" w:sz="4" w:space="4" w:color="auto"/>
          <w:bottom w:val="single" w:sz="4" w:space="1" w:color="auto"/>
          <w:right w:val="single" w:sz="4" w:space="4" w:color="auto"/>
        </w:pBdr>
        <w:rPr>
          <w:noProof/>
          <w:lang w:val="ro-RO"/>
        </w:rPr>
      </w:pPr>
      <w:r w:rsidRPr="00801ADD">
        <w:rPr>
          <w:b/>
          <w:bCs/>
          <w:noProof/>
          <w:lang w:val="ro-RO"/>
        </w:rPr>
        <w:t>6.</w:t>
      </w:r>
      <w:r w:rsidRPr="00801ADD">
        <w:rPr>
          <w:b/>
          <w:bCs/>
          <w:noProof/>
          <w:lang w:val="ro-RO"/>
        </w:rPr>
        <w:tab/>
      </w:r>
      <w:r w:rsidRPr="00801ADD">
        <w:rPr>
          <w:b/>
          <w:bCs/>
          <w:lang w:val="ro-RO"/>
        </w:rPr>
        <w:t xml:space="preserve">ATENŢIONARE SPECIALĂ PRIVIND FAPTUL CĂ MEDICAMENTUL NU TREBUIE PĂSTRAT LA </w:t>
      </w:r>
      <w:r w:rsidR="000B18B3">
        <w:rPr>
          <w:b/>
          <w:bCs/>
          <w:lang w:val="ro-RO"/>
        </w:rPr>
        <w:t xml:space="preserve">VEDEREA </w:t>
      </w:r>
      <w:r w:rsidRPr="00801ADD">
        <w:rPr>
          <w:b/>
          <w:bCs/>
          <w:lang w:val="ro-RO"/>
        </w:rPr>
        <w:t xml:space="preserve"> ŞI </w:t>
      </w:r>
      <w:r w:rsidR="000B18B3">
        <w:rPr>
          <w:b/>
          <w:bCs/>
          <w:lang w:val="ro-RO"/>
        </w:rPr>
        <w:t>ÎNDEMÂNA</w:t>
      </w:r>
      <w:r w:rsidRPr="00801ADD">
        <w:rPr>
          <w:b/>
          <w:bCs/>
          <w:lang w:val="ro-RO"/>
        </w:rPr>
        <w:t xml:space="preserve"> COPIILOR</w:t>
      </w:r>
    </w:p>
    <w:p w14:paraId="5D676CA3" w14:textId="77777777" w:rsidR="008A74CF" w:rsidRPr="00801ADD" w:rsidRDefault="008A74CF">
      <w:pPr>
        <w:tabs>
          <w:tab w:val="clear" w:pos="567"/>
        </w:tabs>
        <w:spacing w:line="240" w:lineRule="auto"/>
        <w:rPr>
          <w:noProof/>
          <w:lang w:val="ro-RO"/>
        </w:rPr>
      </w:pPr>
    </w:p>
    <w:p w14:paraId="63BF915D" w14:textId="77777777" w:rsidR="008A74CF" w:rsidRPr="00801ADD" w:rsidRDefault="008A74CF" w:rsidP="004E17CD">
      <w:pPr>
        <w:rPr>
          <w:noProof/>
          <w:lang w:val="ro-RO"/>
        </w:rPr>
      </w:pPr>
      <w:r w:rsidRPr="00801ADD">
        <w:rPr>
          <w:lang w:val="ro-RO"/>
        </w:rPr>
        <w:t>A nu se lăsa la</w:t>
      </w:r>
      <w:r w:rsidR="000B18B3">
        <w:rPr>
          <w:lang w:val="ro-RO"/>
        </w:rPr>
        <w:t xml:space="preserve"> vederea</w:t>
      </w:r>
      <w:r w:rsidRPr="00801ADD">
        <w:rPr>
          <w:lang w:val="ro-RO"/>
        </w:rPr>
        <w:t xml:space="preserve"> şi </w:t>
      </w:r>
      <w:r w:rsidR="000B18B3">
        <w:rPr>
          <w:lang w:val="ro-RO"/>
        </w:rPr>
        <w:t>îndemâna</w:t>
      </w:r>
      <w:r w:rsidRPr="00801ADD">
        <w:rPr>
          <w:lang w:val="ro-RO"/>
        </w:rPr>
        <w:t xml:space="preserve"> copiilor.</w:t>
      </w:r>
    </w:p>
    <w:p w14:paraId="4738890E" w14:textId="77777777" w:rsidR="008A74CF" w:rsidRDefault="008A74CF">
      <w:pPr>
        <w:tabs>
          <w:tab w:val="clear" w:pos="567"/>
        </w:tabs>
        <w:spacing w:line="240" w:lineRule="auto"/>
        <w:rPr>
          <w:noProof/>
          <w:lang w:val="ro-RO"/>
        </w:rPr>
      </w:pPr>
    </w:p>
    <w:p w14:paraId="5EEEC9FB" w14:textId="77777777" w:rsidR="008F35AA" w:rsidRPr="00801ADD" w:rsidRDefault="008F35AA">
      <w:pPr>
        <w:tabs>
          <w:tab w:val="clear" w:pos="567"/>
        </w:tabs>
        <w:spacing w:line="240" w:lineRule="auto"/>
        <w:rPr>
          <w:noProof/>
          <w:lang w:val="ro-RO"/>
        </w:rPr>
      </w:pPr>
    </w:p>
    <w:p w14:paraId="09C7919B" w14:textId="77777777" w:rsidR="008A74CF" w:rsidRDefault="008A74CF" w:rsidP="004E17CD">
      <w:pPr>
        <w:pBdr>
          <w:top w:val="single" w:sz="4" w:space="1" w:color="auto"/>
          <w:left w:val="single" w:sz="4" w:space="4" w:color="auto"/>
          <w:bottom w:val="single" w:sz="4" w:space="1" w:color="auto"/>
          <w:right w:val="single" w:sz="4" w:space="4" w:color="auto"/>
        </w:pBdr>
        <w:rPr>
          <w:noProof/>
          <w:highlight w:val="lightGray"/>
          <w:lang w:val="ro-RO"/>
        </w:rPr>
      </w:pPr>
      <w:r w:rsidRPr="00801ADD">
        <w:rPr>
          <w:b/>
          <w:bCs/>
          <w:noProof/>
          <w:lang w:val="ro-RO"/>
        </w:rPr>
        <w:t>7.</w:t>
      </w:r>
      <w:r w:rsidRPr="00801ADD">
        <w:rPr>
          <w:b/>
          <w:bCs/>
          <w:noProof/>
          <w:lang w:val="ro-RO"/>
        </w:rPr>
        <w:tab/>
      </w:r>
      <w:r w:rsidRPr="00801ADD">
        <w:rPr>
          <w:b/>
          <w:bCs/>
          <w:lang w:val="ro-RO"/>
        </w:rPr>
        <w:t>ALTĂ(E) ATENŢIONARE(ĂRI) SPECIALĂ(E), DACĂ ESTE(SUNT) NECESARĂ(E)</w:t>
      </w:r>
    </w:p>
    <w:p w14:paraId="48299E9B" w14:textId="77777777" w:rsidR="008A74CF" w:rsidRPr="00801ADD" w:rsidRDefault="008A74CF">
      <w:pPr>
        <w:tabs>
          <w:tab w:val="clear" w:pos="567"/>
        </w:tabs>
        <w:spacing w:line="240" w:lineRule="auto"/>
        <w:rPr>
          <w:noProof/>
          <w:lang w:val="ro-RO"/>
        </w:rPr>
      </w:pPr>
    </w:p>
    <w:p w14:paraId="7FB67C18" w14:textId="77777777" w:rsidR="008F35AA" w:rsidRPr="00801ADD" w:rsidRDefault="008F35AA">
      <w:pPr>
        <w:tabs>
          <w:tab w:val="clear" w:pos="567"/>
        </w:tabs>
        <w:spacing w:line="240" w:lineRule="auto"/>
        <w:rPr>
          <w:noProof/>
          <w:lang w:val="ro-RO"/>
        </w:rPr>
      </w:pPr>
    </w:p>
    <w:p w14:paraId="16C3921E" w14:textId="77777777" w:rsidR="008A74CF" w:rsidRDefault="008A74CF" w:rsidP="004E17CD">
      <w:pPr>
        <w:pBdr>
          <w:top w:val="single" w:sz="4" w:space="1" w:color="auto"/>
          <w:left w:val="single" w:sz="4" w:space="4" w:color="auto"/>
          <w:bottom w:val="single" w:sz="4" w:space="1" w:color="auto"/>
          <w:right w:val="single" w:sz="4" w:space="4" w:color="auto"/>
        </w:pBdr>
        <w:rPr>
          <w:noProof/>
          <w:highlight w:val="lightGray"/>
          <w:lang w:val="ro-RO"/>
        </w:rPr>
      </w:pPr>
      <w:r w:rsidRPr="00801ADD">
        <w:rPr>
          <w:b/>
          <w:bCs/>
          <w:noProof/>
          <w:lang w:val="ro-RO"/>
        </w:rPr>
        <w:t>8.</w:t>
      </w:r>
      <w:r w:rsidRPr="00801ADD">
        <w:rPr>
          <w:b/>
          <w:bCs/>
          <w:noProof/>
          <w:lang w:val="ro-RO"/>
        </w:rPr>
        <w:tab/>
      </w:r>
      <w:r w:rsidRPr="00801ADD">
        <w:rPr>
          <w:b/>
          <w:bCs/>
          <w:lang w:val="ro-RO"/>
        </w:rPr>
        <w:t>DATA DE EXPIRARE</w:t>
      </w:r>
    </w:p>
    <w:p w14:paraId="67C943DD" w14:textId="77777777" w:rsidR="008A74CF" w:rsidRPr="00801ADD" w:rsidRDefault="008A74CF">
      <w:pPr>
        <w:tabs>
          <w:tab w:val="clear" w:pos="567"/>
        </w:tabs>
        <w:spacing w:line="240" w:lineRule="auto"/>
        <w:rPr>
          <w:noProof/>
          <w:color w:val="008000"/>
          <w:lang w:val="ro-RO"/>
        </w:rPr>
      </w:pPr>
    </w:p>
    <w:p w14:paraId="2F3D739E" w14:textId="77777777" w:rsidR="008A74CF" w:rsidRPr="00801ADD" w:rsidRDefault="008A74CF">
      <w:pPr>
        <w:tabs>
          <w:tab w:val="clear" w:pos="567"/>
        </w:tabs>
        <w:spacing w:line="240" w:lineRule="auto"/>
        <w:rPr>
          <w:noProof/>
          <w:lang w:val="ro-RO"/>
        </w:rPr>
      </w:pPr>
      <w:r w:rsidRPr="00801ADD">
        <w:rPr>
          <w:lang w:val="ro-RO"/>
        </w:rPr>
        <w:t>EXP</w:t>
      </w:r>
      <w:ins w:id="15" w:author="Author">
        <w:r w:rsidR="0036749E">
          <w:rPr>
            <w:lang w:val="ro-RO"/>
          </w:rPr>
          <w:t>:</w:t>
        </w:r>
      </w:ins>
    </w:p>
    <w:p w14:paraId="63893150" w14:textId="77777777" w:rsidR="008A74CF" w:rsidRDefault="008A74CF">
      <w:pPr>
        <w:tabs>
          <w:tab w:val="clear" w:pos="567"/>
        </w:tabs>
        <w:spacing w:line="240" w:lineRule="auto"/>
        <w:rPr>
          <w:noProof/>
          <w:lang w:val="ro-RO"/>
        </w:rPr>
      </w:pPr>
    </w:p>
    <w:p w14:paraId="2135BDC1" w14:textId="77777777" w:rsidR="008074A8" w:rsidRPr="00801ADD" w:rsidRDefault="008074A8">
      <w:pPr>
        <w:tabs>
          <w:tab w:val="clear" w:pos="567"/>
        </w:tabs>
        <w:spacing w:line="240" w:lineRule="auto"/>
        <w:rPr>
          <w:noProof/>
          <w:lang w:val="ro-RO"/>
        </w:rPr>
      </w:pPr>
    </w:p>
    <w:p w14:paraId="25BD59F9" w14:textId="77777777" w:rsidR="008A74CF" w:rsidRPr="00801ADD" w:rsidRDefault="008A74CF" w:rsidP="004E17CD">
      <w:pPr>
        <w:pBdr>
          <w:top w:val="single" w:sz="4" w:space="1" w:color="auto"/>
          <w:left w:val="single" w:sz="4" w:space="4" w:color="auto"/>
          <w:bottom w:val="single" w:sz="4" w:space="1" w:color="auto"/>
          <w:right w:val="single" w:sz="4" w:space="4" w:color="auto"/>
        </w:pBdr>
        <w:rPr>
          <w:noProof/>
          <w:lang w:val="ro-RO"/>
        </w:rPr>
      </w:pPr>
      <w:r w:rsidRPr="00801ADD">
        <w:rPr>
          <w:b/>
          <w:bCs/>
          <w:noProof/>
          <w:lang w:val="ro-RO"/>
        </w:rPr>
        <w:t>9.</w:t>
      </w:r>
      <w:r w:rsidRPr="00801ADD">
        <w:rPr>
          <w:b/>
          <w:bCs/>
          <w:noProof/>
          <w:lang w:val="ro-RO"/>
        </w:rPr>
        <w:tab/>
      </w:r>
      <w:r w:rsidRPr="00801ADD">
        <w:rPr>
          <w:b/>
          <w:bCs/>
          <w:lang w:val="ro-RO"/>
        </w:rPr>
        <w:t>CONDIŢII SPECIALE DE PĂSTRARE</w:t>
      </w:r>
    </w:p>
    <w:p w14:paraId="6C317C85" w14:textId="77777777" w:rsidR="008A74CF" w:rsidRDefault="008A74CF">
      <w:pPr>
        <w:tabs>
          <w:tab w:val="clear" w:pos="567"/>
        </w:tabs>
        <w:spacing w:line="240" w:lineRule="auto"/>
        <w:ind w:left="567" w:hanging="567"/>
        <w:rPr>
          <w:noProof/>
          <w:lang w:val="ro-RO"/>
        </w:rPr>
      </w:pPr>
    </w:p>
    <w:p w14:paraId="4182FD11" w14:textId="77777777" w:rsidR="003B2498" w:rsidRPr="00801ADD" w:rsidRDefault="003B2498">
      <w:pPr>
        <w:tabs>
          <w:tab w:val="clear" w:pos="567"/>
        </w:tabs>
        <w:spacing w:line="240" w:lineRule="auto"/>
        <w:ind w:left="567" w:hanging="567"/>
        <w:rPr>
          <w:noProof/>
          <w:lang w:val="ro-RO"/>
        </w:rPr>
      </w:pPr>
      <w:r>
        <w:rPr>
          <w:noProof/>
          <w:lang w:val="ro-RO"/>
        </w:rPr>
        <w:t>Păstrați fiolele</w:t>
      </w:r>
      <w:r>
        <w:rPr>
          <w:noProof/>
          <w:highlight w:val="lightGray"/>
          <w:lang w:val="ro-RO"/>
        </w:rPr>
        <w:t>/flacoanele</w:t>
      </w:r>
      <w:r>
        <w:rPr>
          <w:noProof/>
          <w:lang w:val="ro-RO"/>
        </w:rPr>
        <w:t xml:space="preserve"> în cuti</w:t>
      </w:r>
      <w:r w:rsidR="00B4277E">
        <w:rPr>
          <w:noProof/>
          <w:lang w:val="ro-RO"/>
        </w:rPr>
        <w:t>e</w:t>
      </w:r>
      <w:r>
        <w:rPr>
          <w:noProof/>
          <w:lang w:val="ro-RO"/>
        </w:rPr>
        <w:t xml:space="preserve"> </w:t>
      </w:r>
      <w:r w:rsidR="00B4277E">
        <w:rPr>
          <w:noProof/>
          <w:lang w:val="ro-RO"/>
        </w:rPr>
        <w:t>p</w:t>
      </w:r>
      <w:r>
        <w:rPr>
          <w:noProof/>
          <w:lang w:val="ro-RO"/>
        </w:rPr>
        <w:t xml:space="preserve">entru a </w:t>
      </w:r>
      <w:r w:rsidR="00B4277E">
        <w:rPr>
          <w:noProof/>
          <w:lang w:val="ro-RO"/>
        </w:rPr>
        <w:t>fi protejate</w:t>
      </w:r>
      <w:r>
        <w:rPr>
          <w:noProof/>
          <w:lang w:val="ro-RO"/>
        </w:rPr>
        <w:t xml:space="preserve"> de lumină.</w:t>
      </w:r>
    </w:p>
    <w:p w14:paraId="59334DAA" w14:textId="77777777" w:rsidR="008A74CF" w:rsidRDefault="008A74CF">
      <w:pPr>
        <w:tabs>
          <w:tab w:val="clear" w:pos="567"/>
        </w:tabs>
        <w:spacing w:line="240" w:lineRule="auto"/>
        <w:ind w:left="567" w:hanging="567"/>
        <w:rPr>
          <w:noProof/>
          <w:lang w:val="ro-RO"/>
        </w:rPr>
      </w:pPr>
    </w:p>
    <w:p w14:paraId="20376075" w14:textId="77777777" w:rsidR="00B4277E" w:rsidRPr="00801ADD" w:rsidRDefault="00B4277E">
      <w:pPr>
        <w:tabs>
          <w:tab w:val="clear" w:pos="567"/>
        </w:tabs>
        <w:spacing w:line="240" w:lineRule="auto"/>
        <w:ind w:left="567" w:hanging="567"/>
        <w:rPr>
          <w:noProof/>
          <w:lang w:val="ro-RO"/>
        </w:rPr>
      </w:pPr>
    </w:p>
    <w:p w14:paraId="077C18FC" w14:textId="77777777" w:rsidR="008A74CF" w:rsidRPr="00801ADD" w:rsidRDefault="008A74CF" w:rsidP="004E17CD">
      <w:pPr>
        <w:pBdr>
          <w:top w:val="single" w:sz="4" w:space="1" w:color="auto"/>
          <w:left w:val="single" w:sz="4" w:space="4" w:color="auto"/>
          <w:bottom w:val="single" w:sz="4" w:space="1" w:color="auto"/>
          <w:right w:val="single" w:sz="4" w:space="4" w:color="auto"/>
        </w:pBdr>
        <w:rPr>
          <w:b/>
          <w:bCs/>
          <w:noProof/>
          <w:lang w:val="ro-RO"/>
        </w:rPr>
      </w:pPr>
      <w:r w:rsidRPr="00801ADD">
        <w:rPr>
          <w:b/>
          <w:bCs/>
          <w:noProof/>
          <w:lang w:val="ro-RO"/>
        </w:rPr>
        <w:t>10.</w:t>
      </w:r>
      <w:r w:rsidRPr="00801ADD">
        <w:rPr>
          <w:b/>
          <w:bCs/>
          <w:noProof/>
          <w:lang w:val="ro-RO"/>
        </w:rPr>
        <w:tab/>
      </w:r>
      <w:r w:rsidRPr="00801ADD">
        <w:rPr>
          <w:b/>
          <w:bCs/>
          <w:lang w:val="ro-RO"/>
        </w:rPr>
        <w:t>PRECAUŢII SPECIALE PRIVIND ELIMINAREA MEDICAMENTELOR NEUTILIZATE SAU A MATERIALELOR REZIDUALE PROVENITE DIN ASTFEL DE MEDICAMENTE, DACĂ ESTE CAZUL</w:t>
      </w:r>
    </w:p>
    <w:p w14:paraId="3ED74307" w14:textId="77777777" w:rsidR="008A74CF" w:rsidRPr="00801ADD" w:rsidRDefault="008A74CF">
      <w:pPr>
        <w:tabs>
          <w:tab w:val="clear" w:pos="567"/>
        </w:tabs>
        <w:spacing w:line="240" w:lineRule="auto"/>
        <w:rPr>
          <w:noProof/>
          <w:lang w:val="ro-RO"/>
        </w:rPr>
      </w:pPr>
    </w:p>
    <w:p w14:paraId="63334852" w14:textId="77777777" w:rsidR="008A74CF" w:rsidRPr="00801ADD" w:rsidRDefault="008A74CF">
      <w:pPr>
        <w:tabs>
          <w:tab w:val="clear" w:pos="567"/>
        </w:tabs>
        <w:spacing w:line="240" w:lineRule="auto"/>
        <w:rPr>
          <w:noProof/>
          <w:lang w:val="ro-RO"/>
        </w:rPr>
      </w:pPr>
    </w:p>
    <w:p w14:paraId="416A5764" w14:textId="77777777" w:rsidR="008A74CF" w:rsidRPr="00801ADD" w:rsidRDefault="008A74CF" w:rsidP="004E17CD">
      <w:pPr>
        <w:pBdr>
          <w:top w:val="single" w:sz="4" w:space="1" w:color="auto"/>
          <w:left w:val="single" w:sz="4" w:space="4" w:color="auto"/>
          <w:bottom w:val="single" w:sz="4" w:space="1" w:color="auto"/>
          <w:right w:val="single" w:sz="4" w:space="4" w:color="auto"/>
        </w:pBdr>
        <w:rPr>
          <w:b/>
          <w:bCs/>
          <w:noProof/>
          <w:lang w:val="ro-RO"/>
        </w:rPr>
      </w:pPr>
      <w:r w:rsidRPr="00801ADD">
        <w:rPr>
          <w:b/>
          <w:bCs/>
          <w:noProof/>
          <w:lang w:val="ro-RO"/>
        </w:rPr>
        <w:t>11.</w:t>
      </w:r>
      <w:r w:rsidRPr="00801ADD">
        <w:rPr>
          <w:b/>
          <w:bCs/>
          <w:noProof/>
          <w:lang w:val="ro-RO"/>
        </w:rPr>
        <w:tab/>
      </w:r>
      <w:r w:rsidRPr="00801ADD">
        <w:rPr>
          <w:b/>
          <w:bCs/>
          <w:lang w:val="ro-RO"/>
        </w:rPr>
        <w:t>NUMELE ŞI ADRESA DEŢINĂTORULUI AUTORIZAŢIEI DE PUNERE PE PIAŢĂ</w:t>
      </w:r>
    </w:p>
    <w:p w14:paraId="27A77CDC" w14:textId="77777777" w:rsidR="008A74CF" w:rsidRPr="00801ADD" w:rsidRDefault="008A74CF">
      <w:pPr>
        <w:tabs>
          <w:tab w:val="clear" w:pos="567"/>
        </w:tabs>
        <w:spacing w:line="240" w:lineRule="auto"/>
        <w:rPr>
          <w:i/>
          <w:iCs/>
          <w:noProof/>
          <w:lang w:val="ro-RO"/>
        </w:rPr>
      </w:pPr>
    </w:p>
    <w:p w14:paraId="5F6DBC1E" w14:textId="77777777" w:rsidR="008A74CF" w:rsidRPr="00801ADD" w:rsidRDefault="008A74CF">
      <w:pPr>
        <w:tabs>
          <w:tab w:val="clear" w:pos="567"/>
          <w:tab w:val="left" w:pos="720"/>
        </w:tabs>
        <w:spacing w:line="240" w:lineRule="auto"/>
        <w:rPr>
          <w:noProof/>
          <w:lang w:val="ro-RO"/>
        </w:rPr>
      </w:pPr>
      <w:r w:rsidRPr="00801ADD">
        <w:rPr>
          <w:lang w:val="ro-RO"/>
        </w:rPr>
        <w:t>Orion Corporation</w:t>
      </w:r>
    </w:p>
    <w:p w14:paraId="0FD6AD95" w14:textId="77777777" w:rsidR="008A74CF" w:rsidRPr="00801ADD" w:rsidRDefault="008A74CF">
      <w:pPr>
        <w:tabs>
          <w:tab w:val="clear" w:pos="567"/>
          <w:tab w:val="left" w:pos="720"/>
        </w:tabs>
        <w:spacing w:line="240" w:lineRule="auto"/>
        <w:rPr>
          <w:noProof/>
          <w:lang w:val="ro-RO"/>
        </w:rPr>
      </w:pPr>
      <w:r w:rsidRPr="00801ADD">
        <w:rPr>
          <w:lang w:val="ro-RO"/>
        </w:rPr>
        <w:t>Orionintie</w:t>
      </w:r>
      <w:ins w:id="16" w:author="Author">
        <w:r w:rsidR="0036749E">
          <w:rPr>
            <w:lang w:val="ro-RO"/>
          </w:rPr>
          <w:t> </w:t>
        </w:r>
      </w:ins>
      <w:del w:id="17" w:author="Author">
        <w:r w:rsidRPr="00801ADD" w:rsidDel="0036749E">
          <w:rPr>
            <w:lang w:val="ro-RO"/>
          </w:rPr>
          <w:delText xml:space="preserve"> </w:delText>
        </w:r>
      </w:del>
      <w:r w:rsidRPr="00801ADD">
        <w:rPr>
          <w:lang w:val="ro-RO"/>
        </w:rPr>
        <w:t xml:space="preserve">1 </w:t>
      </w:r>
    </w:p>
    <w:p w14:paraId="39CDE912" w14:textId="77777777" w:rsidR="008A74CF" w:rsidRPr="00801ADD" w:rsidRDefault="008A74CF">
      <w:pPr>
        <w:numPr>
          <w:ilvl w:val="12"/>
          <w:numId w:val="0"/>
        </w:numPr>
        <w:tabs>
          <w:tab w:val="clear" w:pos="567"/>
        </w:tabs>
        <w:spacing w:line="240" w:lineRule="auto"/>
        <w:ind w:right="-2"/>
        <w:rPr>
          <w:noProof/>
          <w:lang w:val="ro-RO"/>
        </w:rPr>
      </w:pPr>
      <w:r w:rsidRPr="00801ADD">
        <w:rPr>
          <w:lang w:val="ro-RO"/>
        </w:rPr>
        <w:t>FI-02200</w:t>
      </w:r>
      <w:ins w:id="18" w:author="Author">
        <w:r w:rsidR="0036749E">
          <w:rPr>
            <w:lang w:val="ro-RO"/>
          </w:rPr>
          <w:t> </w:t>
        </w:r>
      </w:ins>
      <w:del w:id="19" w:author="Author">
        <w:r w:rsidRPr="00801ADD" w:rsidDel="0036749E">
          <w:rPr>
            <w:lang w:val="ro-RO"/>
          </w:rPr>
          <w:delText xml:space="preserve"> </w:delText>
        </w:r>
      </w:del>
      <w:r w:rsidRPr="00801ADD">
        <w:rPr>
          <w:lang w:val="ro-RO"/>
        </w:rPr>
        <w:t>Espoo</w:t>
      </w:r>
    </w:p>
    <w:p w14:paraId="2B733D5E" w14:textId="77777777" w:rsidR="008A74CF" w:rsidRPr="00801ADD" w:rsidRDefault="008A74CF">
      <w:pPr>
        <w:tabs>
          <w:tab w:val="clear" w:pos="567"/>
        </w:tabs>
        <w:spacing w:line="240" w:lineRule="auto"/>
        <w:rPr>
          <w:noProof/>
          <w:lang w:val="ro-RO"/>
        </w:rPr>
      </w:pPr>
      <w:r w:rsidRPr="00801ADD">
        <w:rPr>
          <w:lang w:val="ro-RO"/>
        </w:rPr>
        <w:t>Finlanda</w:t>
      </w:r>
    </w:p>
    <w:p w14:paraId="7F061337" w14:textId="77777777" w:rsidR="008A74CF" w:rsidRDefault="008A74CF">
      <w:pPr>
        <w:tabs>
          <w:tab w:val="clear" w:pos="567"/>
        </w:tabs>
        <w:spacing w:line="240" w:lineRule="auto"/>
        <w:rPr>
          <w:noProof/>
          <w:lang w:val="ro-RO"/>
        </w:rPr>
      </w:pPr>
    </w:p>
    <w:p w14:paraId="271C1D8B" w14:textId="77777777" w:rsidR="008F35AA" w:rsidRPr="00801ADD" w:rsidRDefault="008F35AA">
      <w:pPr>
        <w:tabs>
          <w:tab w:val="clear" w:pos="567"/>
        </w:tabs>
        <w:spacing w:line="240" w:lineRule="auto"/>
        <w:rPr>
          <w:noProof/>
          <w:lang w:val="ro-RO"/>
        </w:rPr>
      </w:pPr>
    </w:p>
    <w:p w14:paraId="7CA61B02" w14:textId="77777777" w:rsidR="008A74CF" w:rsidRPr="00801ADD" w:rsidRDefault="008A74CF" w:rsidP="004E17CD">
      <w:pPr>
        <w:pBdr>
          <w:top w:val="single" w:sz="4" w:space="1" w:color="auto"/>
          <w:left w:val="single" w:sz="4" w:space="4" w:color="auto"/>
          <w:bottom w:val="single" w:sz="4" w:space="1" w:color="auto"/>
          <w:right w:val="single" w:sz="4" w:space="4" w:color="auto"/>
        </w:pBdr>
        <w:rPr>
          <w:noProof/>
          <w:lang w:val="ro-RO"/>
        </w:rPr>
      </w:pPr>
      <w:r w:rsidRPr="00801ADD">
        <w:rPr>
          <w:b/>
          <w:bCs/>
          <w:noProof/>
          <w:lang w:val="ro-RO"/>
        </w:rPr>
        <w:t>12.</w:t>
      </w:r>
      <w:r w:rsidRPr="00801ADD">
        <w:rPr>
          <w:b/>
          <w:bCs/>
          <w:noProof/>
          <w:lang w:val="ro-RO"/>
        </w:rPr>
        <w:tab/>
      </w:r>
      <w:r w:rsidRPr="00801ADD">
        <w:rPr>
          <w:b/>
          <w:bCs/>
          <w:lang w:val="ro-RO"/>
        </w:rPr>
        <w:t>NUMĂRUL(ELE) AUTORIZAŢIEI DE PUNERE PE PIAŢĂ</w:t>
      </w:r>
    </w:p>
    <w:p w14:paraId="0B6720CE" w14:textId="77777777" w:rsidR="008A74CF" w:rsidRPr="00801ADD" w:rsidRDefault="008A74CF">
      <w:pPr>
        <w:tabs>
          <w:tab w:val="clear" w:pos="567"/>
        </w:tabs>
        <w:spacing w:line="240" w:lineRule="auto"/>
        <w:rPr>
          <w:noProof/>
          <w:lang w:val="ro-RO"/>
        </w:rPr>
      </w:pPr>
    </w:p>
    <w:p w14:paraId="0E6222BB" w14:textId="77777777" w:rsidR="008A74CF" w:rsidRDefault="0022228F" w:rsidP="004E17CD">
      <w:pPr>
        <w:rPr>
          <w:lang w:val="ro-RO"/>
        </w:rPr>
      </w:pPr>
      <w:r>
        <w:rPr>
          <w:lang w:val="ro-RO"/>
        </w:rPr>
        <w:t>EU/1/11/718/001</w:t>
      </w:r>
    </w:p>
    <w:p w14:paraId="65DB13A2" w14:textId="77777777" w:rsidR="0022228F" w:rsidRPr="0022228F" w:rsidRDefault="0022228F" w:rsidP="004E17CD">
      <w:pPr>
        <w:rPr>
          <w:shd w:val="pct15" w:color="auto" w:fill="FFFFFF"/>
          <w:lang w:val="ro-RO"/>
        </w:rPr>
      </w:pPr>
      <w:r w:rsidRPr="0022228F">
        <w:rPr>
          <w:shd w:val="pct15" w:color="auto" w:fill="FFFFFF"/>
          <w:lang w:val="ro-RO"/>
        </w:rPr>
        <w:t>EU/1/11/718/002</w:t>
      </w:r>
    </w:p>
    <w:p w14:paraId="208D146E" w14:textId="77777777" w:rsidR="0022228F" w:rsidRPr="0022228F" w:rsidRDefault="0022228F" w:rsidP="004E17CD">
      <w:pPr>
        <w:rPr>
          <w:shd w:val="pct15" w:color="auto" w:fill="FFFFFF"/>
          <w:lang w:val="ro-RO"/>
        </w:rPr>
      </w:pPr>
      <w:r w:rsidRPr="0022228F">
        <w:rPr>
          <w:shd w:val="pct15" w:color="auto" w:fill="FFFFFF"/>
          <w:lang w:val="ro-RO"/>
        </w:rPr>
        <w:t>EU/1/11/718/004</w:t>
      </w:r>
    </w:p>
    <w:p w14:paraId="5F558CFC" w14:textId="77777777" w:rsidR="0022228F" w:rsidRDefault="0022228F" w:rsidP="004E17CD">
      <w:pPr>
        <w:rPr>
          <w:shd w:val="pct15" w:color="auto" w:fill="FFFFFF"/>
          <w:lang w:val="ro-RO"/>
        </w:rPr>
      </w:pPr>
      <w:r w:rsidRPr="0022228F">
        <w:rPr>
          <w:shd w:val="pct15" w:color="auto" w:fill="FFFFFF"/>
          <w:lang w:val="ro-RO"/>
        </w:rPr>
        <w:t>EU/1/11/718/006</w:t>
      </w:r>
    </w:p>
    <w:p w14:paraId="700E9542" w14:textId="77777777" w:rsidR="000B18B3" w:rsidRPr="0022228F" w:rsidRDefault="000B18B3" w:rsidP="004E17CD">
      <w:pPr>
        <w:rPr>
          <w:noProof/>
          <w:shd w:val="pct15" w:color="auto" w:fill="FFFFFF"/>
          <w:lang w:val="ro-RO"/>
        </w:rPr>
      </w:pPr>
      <w:r>
        <w:rPr>
          <w:shd w:val="pct15" w:color="auto" w:fill="FFFFFF"/>
          <w:lang w:val="ro-RO"/>
        </w:rPr>
        <w:t>EU/1/11/718/007</w:t>
      </w:r>
    </w:p>
    <w:p w14:paraId="7A80EC86" w14:textId="77777777" w:rsidR="008A74CF" w:rsidRPr="00801ADD" w:rsidRDefault="008A74CF">
      <w:pPr>
        <w:tabs>
          <w:tab w:val="clear" w:pos="567"/>
        </w:tabs>
        <w:spacing w:line="240" w:lineRule="auto"/>
        <w:rPr>
          <w:noProof/>
          <w:lang w:val="ro-RO"/>
        </w:rPr>
      </w:pPr>
    </w:p>
    <w:p w14:paraId="3EFED215" w14:textId="77777777" w:rsidR="008A74CF" w:rsidRPr="00801ADD" w:rsidRDefault="008A74CF">
      <w:pPr>
        <w:tabs>
          <w:tab w:val="clear" w:pos="567"/>
        </w:tabs>
        <w:spacing w:line="240" w:lineRule="auto"/>
        <w:rPr>
          <w:noProof/>
          <w:lang w:val="ro-RO"/>
        </w:rPr>
      </w:pPr>
    </w:p>
    <w:p w14:paraId="50CE3DC7" w14:textId="77777777" w:rsidR="008A74CF" w:rsidRPr="00801ADD" w:rsidRDefault="008A74CF" w:rsidP="004E17CD">
      <w:pPr>
        <w:pBdr>
          <w:top w:val="single" w:sz="4" w:space="1" w:color="auto"/>
          <w:left w:val="single" w:sz="4" w:space="4" w:color="auto"/>
          <w:bottom w:val="single" w:sz="4" w:space="1" w:color="auto"/>
          <w:right w:val="single" w:sz="4" w:space="4" w:color="auto"/>
        </w:pBdr>
        <w:rPr>
          <w:b/>
          <w:bCs/>
          <w:noProof/>
          <w:lang w:val="ro-RO"/>
        </w:rPr>
      </w:pPr>
      <w:r w:rsidRPr="00801ADD">
        <w:rPr>
          <w:b/>
          <w:bCs/>
          <w:noProof/>
          <w:lang w:val="ro-RO"/>
        </w:rPr>
        <w:t>13.</w:t>
      </w:r>
      <w:r w:rsidRPr="00801ADD">
        <w:rPr>
          <w:b/>
          <w:bCs/>
          <w:noProof/>
          <w:lang w:val="ro-RO"/>
        </w:rPr>
        <w:tab/>
      </w:r>
      <w:r w:rsidRPr="00801ADD">
        <w:rPr>
          <w:b/>
          <w:bCs/>
          <w:lang w:val="ro-RO"/>
        </w:rPr>
        <w:t>SERIA DE FABRICAŢIE</w:t>
      </w:r>
    </w:p>
    <w:p w14:paraId="1324E672" w14:textId="77777777" w:rsidR="008A74CF" w:rsidRPr="00801ADD" w:rsidRDefault="008A74CF">
      <w:pPr>
        <w:tabs>
          <w:tab w:val="clear" w:pos="567"/>
        </w:tabs>
        <w:spacing w:line="240" w:lineRule="auto"/>
        <w:rPr>
          <w:noProof/>
          <w:lang w:val="ro-RO"/>
        </w:rPr>
      </w:pPr>
    </w:p>
    <w:p w14:paraId="09A94D27" w14:textId="77777777" w:rsidR="008A74CF" w:rsidRPr="00801ADD" w:rsidRDefault="0036749E">
      <w:pPr>
        <w:tabs>
          <w:tab w:val="clear" w:pos="567"/>
        </w:tabs>
        <w:spacing w:line="240" w:lineRule="auto"/>
        <w:rPr>
          <w:noProof/>
          <w:lang w:val="ro-RO"/>
        </w:rPr>
      </w:pPr>
      <w:ins w:id="20" w:author="Author">
        <w:r>
          <w:rPr>
            <w:lang w:val="ro-RO"/>
          </w:rPr>
          <w:t>Lot:</w:t>
        </w:r>
      </w:ins>
      <w:del w:id="21" w:author="Author">
        <w:r w:rsidR="008A74CF" w:rsidRPr="00801ADD" w:rsidDel="0036749E">
          <w:rPr>
            <w:lang w:val="ro-RO"/>
          </w:rPr>
          <w:delText>Serie</w:delText>
        </w:r>
      </w:del>
    </w:p>
    <w:p w14:paraId="3F018B50" w14:textId="77777777" w:rsidR="008A74CF" w:rsidRDefault="008A74CF">
      <w:pPr>
        <w:tabs>
          <w:tab w:val="clear" w:pos="567"/>
        </w:tabs>
        <w:spacing w:line="240" w:lineRule="auto"/>
        <w:rPr>
          <w:noProof/>
          <w:lang w:val="ro-RO"/>
        </w:rPr>
      </w:pPr>
    </w:p>
    <w:p w14:paraId="394A541B" w14:textId="77777777" w:rsidR="008F35AA" w:rsidRPr="00801ADD" w:rsidRDefault="008F35AA">
      <w:pPr>
        <w:tabs>
          <w:tab w:val="clear" w:pos="567"/>
        </w:tabs>
        <w:spacing w:line="240" w:lineRule="auto"/>
        <w:rPr>
          <w:noProof/>
          <w:lang w:val="ro-RO"/>
        </w:rPr>
      </w:pPr>
    </w:p>
    <w:p w14:paraId="738953B1" w14:textId="77777777" w:rsidR="008A74CF" w:rsidRPr="00801ADD" w:rsidRDefault="008A74CF" w:rsidP="004E17CD">
      <w:pPr>
        <w:pBdr>
          <w:top w:val="single" w:sz="4" w:space="1" w:color="auto"/>
          <w:left w:val="single" w:sz="4" w:space="4" w:color="auto"/>
          <w:bottom w:val="single" w:sz="4" w:space="1" w:color="auto"/>
          <w:right w:val="single" w:sz="4" w:space="4" w:color="auto"/>
        </w:pBdr>
        <w:rPr>
          <w:noProof/>
          <w:lang w:val="ro-RO"/>
        </w:rPr>
      </w:pPr>
      <w:r w:rsidRPr="00801ADD">
        <w:rPr>
          <w:b/>
          <w:bCs/>
          <w:noProof/>
          <w:lang w:val="ro-RO"/>
        </w:rPr>
        <w:t>14.</w:t>
      </w:r>
      <w:r w:rsidRPr="00801ADD">
        <w:rPr>
          <w:b/>
          <w:bCs/>
          <w:noProof/>
          <w:lang w:val="ro-RO"/>
        </w:rPr>
        <w:tab/>
      </w:r>
      <w:r w:rsidRPr="00801ADD">
        <w:rPr>
          <w:b/>
          <w:bCs/>
          <w:lang w:val="ro-RO"/>
        </w:rPr>
        <w:t>CLASIFICARE GENERALĂ PRIVIND MODUL DE ELIBERARE</w:t>
      </w:r>
    </w:p>
    <w:p w14:paraId="765C9CDE" w14:textId="77777777" w:rsidR="008A74CF" w:rsidRPr="00801ADD" w:rsidRDefault="008A74CF">
      <w:pPr>
        <w:tabs>
          <w:tab w:val="clear" w:pos="567"/>
        </w:tabs>
        <w:spacing w:line="240" w:lineRule="auto"/>
        <w:rPr>
          <w:noProof/>
          <w:lang w:val="ro-RO"/>
        </w:rPr>
      </w:pPr>
    </w:p>
    <w:p w14:paraId="59FADC52" w14:textId="77777777" w:rsidR="008A74CF" w:rsidRPr="00801ADD" w:rsidRDefault="008A74CF">
      <w:pPr>
        <w:tabs>
          <w:tab w:val="clear" w:pos="567"/>
        </w:tabs>
        <w:spacing w:line="240" w:lineRule="auto"/>
        <w:rPr>
          <w:noProof/>
          <w:lang w:val="ro-RO"/>
        </w:rPr>
      </w:pPr>
    </w:p>
    <w:p w14:paraId="07E31062" w14:textId="77777777" w:rsidR="008A74CF" w:rsidRPr="00801ADD" w:rsidRDefault="008A74CF" w:rsidP="004E17CD">
      <w:pPr>
        <w:pBdr>
          <w:top w:val="single" w:sz="4" w:space="1" w:color="auto"/>
          <w:left w:val="single" w:sz="4" w:space="4" w:color="auto"/>
          <w:bottom w:val="single" w:sz="4" w:space="1" w:color="auto"/>
          <w:right w:val="single" w:sz="4" w:space="4" w:color="auto"/>
        </w:pBdr>
        <w:rPr>
          <w:noProof/>
          <w:lang w:val="ro-RO"/>
        </w:rPr>
      </w:pPr>
      <w:r w:rsidRPr="00801ADD">
        <w:rPr>
          <w:b/>
          <w:bCs/>
          <w:noProof/>
          <w:lang w:val="ro-RO"/>
        </w:rPr>
        <w:t>15.</w:t>
      </w:r>
      <w:r w:rsidRPr="00801ADD">
        <w:rPr>
          <w:b/>
          <w:bCs/>
          <w:noProof/>
          <w:lang w:val="ro-RO"/>
        </w:rPr>
        <w:tab/>
      </w:r>
      <w:r w:rsidRPr="00801ADD">
        <w:rPr>
          <w:b/>
          <w:bCs/>
          <w:lang w:val="ro-RO"/>
        </w:rPr>
        <w:t>INSTRUCŢIUNI DE UTILIZARE</w:t>
      </w:r>
    </w:p>
    <w:p w14:paraId="2CF823DE" w14:textId="77777777" w:rsidR="008A74CF" w:rsidRPr="00801ADD" w:rsidRDefault="008A74CF">
      <w:pPr>
        <w:tabs>
          <w:tab w:val="clear" w:pos="567"/>
        </w:tabs>
        <w:spacing w:line="240" w:lineRule="auto"/>
        <w:rPr>
          <w:i/>
          <w:iCs/>
          <w:noProof/>
          <w:lang w:val="ro-RO"/>
        </w:rPr>
      </w:pPr>
    </w:p>
    <w:p w14:paraId="4684D231" w14:textId="77777777" w:rsidR="008A74CF" w:rsidRPr="00801ADD" w:rsidRDefault="008A74CF">
      <w:pPr>
        <w:tabs>
          <w:tab w:val="clear" w:pos="567"/>
        </w:tabs>
        <w:spacing w:line="240" w:lineRule="auto"/>
        <w:rPr>
          <w:noProof/>
          <w:lang w:val="ro-RO"/>
        </w:rPr>
      </w:pPr>
    </w:p>
    <w:p w14:paraId="708073C5" w14:textId="77777777" w:rsidR="008A74CF" w:rsidRPr="00801ADD" w:rsidRDefault="008A74CF">
      <w:pPr>
        <w:pBdr>
          <w:top w:val="single" w:sz="4" w:space="1" w:color="auto"/>
          <w:left w:val="single" w:sz="4" w:space="4" w:color="auto"/>
          <w:bottom w:val="single" w:sz="4" w:space="0" w:color="auto"/>
          <w:right w:val="single" w:sz="4" w:space="4" w:color="auto"/>
        </w:pBdr>
        <w:tabs>
          <w:tab w:val="clear" w:pos="567"/>
        </w:tabs>
        <w:spacing w:line="240" w:lineRule="auto"/>
        <w:rPr>
          <w:i/>
          <w:iCs/>
          <w:noProof/>
          <w:color w:val="008000"/>
          <w:lang w:val="ro-RO"/>
        </w:rPr>
      </w:pPr>
      <w:r w:rsidRPr="00801ADD">
        <w:rPr>
          <w:b/>
          <w:bCs/>
          <w:noProof/>
          <w:lang w:val="ro-RO"/>
        </w:rPr>
        <w:t>16.</w:t>
      </w:r>
      <w:r w:rsidRPr="00801ADD">
        <w:rPr>
          <w:b/>
          <w:bCs/>
          <w:noProof/>
          <w:lang w:val="ro-RO"/>
        </w:rPr>
        <w:tab/>
      </w:r>
      <w:r w:rsidRPr="00801ADD">
        <w:rPr>
          <w:b/>
          <w:bCs/>
          <w:lang w:val="ro-RO"/>
        </w:rPr>
        <w:t>INFORMAŢII ÎN BRAILLE</w:t>
      </w:r>
    </w:p>
    <w:p w14:paraId="0AE641D5" w14:textId="77777777" w:rsidR="008A74CF" w:rsidRPr="00801ADD" w:rsidRDefault="008A74CF">
      <w:pPr>
        <w:tabs>
          <w:tab w:val="clear" w:pos="567"/>
        </w:tabs>
        <w:spacing w:line="240" w:lineRule="auto"/>
        <w:rPr>
          <w:noProof/>
          <w:lang w:val="ro-RO"/>
        </w:rPr>
      </w:pPr>
    </w:p>
    <w:p w14:paraId="3E784632" w14:textId="77777777" w:rsidR="008A74CF" w:rsidRPr="00801ADD" w:rsidRDefault="008A74CF" w:rsidP="004E17CD">
      <w:pPr>
        <w:rPr>
          <w:b/>
          <w:bCs/>
          <w:noProof/>
          <w:lang w:val="ro-RO"/>
        </w:rPr>
      </w:pPr>
      <w:r>
        <w:rPr>
          <w:highlight w:val="lightGray"/>
          <w:lang w:val="ro-RO"/>
        </w:rPr>
        <w:t>Justificare acceptată pentru neincluderea informaţiei în Braille</w:t>
      </w:r>
    </w:p>
    <w:p w14:paraId="2729C063" w14:textId="77777777" w:rsidR="008A6724" w:rsidRPr="00801ADD" w:rsidRDefault="008A6724" w:rsidP="008A6724">
      <w:pPr>
        <w:tabs>
          <w:tab w:val="clear" w:pos="567"/>
        </w:tabs>
        <w:spacing w:line="240" w:lineRule="auto"/>
        <w:rPr>
          <w:noProof/>
          <w:lang w:val="ro-RO"/>
        </w:rPr>
      </w:pPr>
    </w:p>
    <w:p w14:paraId="07C64FBD" w14:textId="77777777" w:rsidR="008A6724" w:rsidRPr="00801ADD" w:rsidRDefault="008A6724" w:rsidP="008A6724">
      <w:pPr>
        <w:pBdr>
          <w:top w:val="single" w:sz="4" w:space="1" w:color="auto"/>
          <w:left w:val="single" w:sz="4" w:space="4" w:color="auto"/>
          <w:bottom w:val="single" w:sz="4" w:space="0" w:color="auto"/>
          <w:right w:val="single" w:sz="4" w:space="4" w:color="auto"/>
        </w:pBdr>
        <w:tabs>
          <w:tab w:val="clear" w:pos="567"/>
        </w:tabs>
        <w:spacing w:line="240" w:lineRule="auto"/>
        <w:rPr>
          <w:i/>
          <w:iCs/>
          <w:noProof/>
          <w:color w:val="008000"/>
          <w:lang w:val="ro-RO"/>
        </w:rPr>
      </w:pPr>
      <w:r>
        <w:rPr>
          <w:b/>
          <w:bCs/>
          <w:noProof/>
          <w:lang w:val="ro-RO"/>
        </w:rPr>
        <w:t>17</w:t>
      </w:r>
      <w:r w:rsidRPr="00801ADD">
        <w:rPr>
          <w:b/>
          <w:bCs/>
          <w:noProof/>
          <w:lang w:val="ro-RO"/>
        </w:rPr>
        <w:t>.</w:t>
      </w:r>
      <w:r w:rsidRPr="00801ADD">
        <w:rPr>
          <w:b/>
          <w:bCs/>
          <w:noProof/>
          <w:lang w:val="ro-RO"/>
        </w:rPr>
        <w:tab/>
      </w:r>
      <w:r w:rsidRPr="008A6724">
        <w:rPr>
          <w:b/>
          <w:bCs/>
          <w:lang w:val="ro-RO"/>
        </w:rPr>
        <w:t>IDENTIFICATOR UNIC - COD DE BARE BIDIMENSIONAL</w:t>
      </w:r>
    </w:p>
    <w:p w14:paraId="5DEDBADC" w14:textId="77777777" w:rsidR="008A6724" w:rsidRPr="004E17CD" w:rsidRDefault="008A6724" w:rsidP="004E17CD"/>
    <w:p w14:paraId="0426626B" w14:textId="77777777" w:rsidR="008A6724" w:rsidRDefault="008A6724" w:rsidP="004E17CD">
      <w:pPr>
        <w:rPr>
          <w:bCs/>
          <w:noProof/>
          <w:lang w:val="ro-RO"/>
        </w:rPr>
      </w:pPr>
      <w:r>
        <w:rPr>
          <w:bCs/>
          <w:noProof/>
          <w:highlight w:val="lightGray"/>
          <w:lang w:val="ro-RO"/>
          <w:rPrChange w:id="22" w:author="Author">
            <w:rPr>
              <w:bCs/>
              <w:noProof/>
              <w:lang w:val="ro-RO"/>
            </w:rPr>
          </w:rPrChange>
        </w:rPr>
        <w:t>Cod de bare bidimensional care conține identificatorul unic.</w:t>
      </w:r>
    </w:p>
    <w:p w14:paraId="4F9A43D7" w14:textId="77777777" w:rsidR="008A6724" w:rsidRPr="004E17CD" w:rsidRDefault="008A6724" w:rsidP="004E17CD"/>
    <w:p w14:paraId="6C2965F2" w14:textId="77777777" w:rsidR="008A6724" w:rsidRPr="00801ADD" w:rsidRDefault="005D530D" w:rsidP="008A6724">
      <w:pPr>
        <w:tabs>
          <w:tab w:val="clear" w:pos="567"/>
        </w:tabs>
        <w:spacing w:line="240" w:lineRule="auto"/>
        <w:rPr>
          <w:noProof/>
          <w:lang w:val="ro-RO"/>
        </w:rPr>
      </w:pPr>
      <w:r w:rsidRPr="00BF763D">
        <w:rPr>
          <w:bCs/>
          <w:noProof/>
          <w:lang w:val="ro-RO"/>
        </w:rPr>
        <w:br w:type="page"/>
      </w:r>
    </w:p>
    <w:p w14:paraId="0B38E2C3" w14:textId="77777777" w:rsidR="008A6724" w:rsidRPr="00801ADD" w:rsidRDefault="00422266" w:rsidP="008A6724">
      <w:pPr>
        <w:pBdr>
          <w:top w:val="single" w:sz="4" w:space="1" w:color="auto"/>
          <w:left w:val="single" w:sz="4" w:space="4" w:color="auto"/>
          <w:bottom w:val="single" w:sz="4" w:space="0" w:color="auto"/>
          <w:right w:val="single" w:sz="4" w:space="4" w:color="auto"/>
        </w:pBdr>
        <w:tabs>
          <w:tab w:val="clear" w:pos="567"/>
        </w:tabs>
        <w:spacing w:line="240" w:lineRule="auto"/>
        <w:rPr>
          <w:i/>
          <w:iCs/>
          <w:noProof/>
          <w:color w:val="008000"/>
          <w:lang w:val="ro-RO"/>
        </w:rPr>
      </w:pPr>
      <w:r>
        <w:rPr>
          <w:b/>
          <w:bCs/>
          <w:noProof/>
          <w:lang w:val="ro-RO"/>
        </w:rPr>
        <w:t>18</w:t>
      </w:r>
      <w:r w:rsidR="008A6724" w:rsidRPr="00801ADD">
        <w:rPr>
          <w:b/>
          <w:bCs/>
          <w:noProof/>
          <w:lang w:val="ro-RO"/>
        </w:rPr>
        <w:t>.</w:t>
      </w:r>
      <w:r w:rsidR="008A6724" w:rsidRPr="00801ADD">
        <w:rPr>
          <w:b/>
          <w:bCs/>
          <w:noProof/>
          <w:lang w:val="ro-RO"/>
        </w:rPr>
        <w:tab/>
      </w:r>
      <w:r w:rsidR="008A6724" w:rsidRPr="008A6724">
        <w:rPr>
          <w:b/>
          <w:bCs/>
          <w:lang w:val="ro-RO"/>
        </w:rPr>
        <w:t>IDENTIFICATOR UNIC - DATE LIZIBILE PENTRU PERSOANE</w:t>
      </w:r>
    </w:p>
    <w:p w14:paraId="20601168" w14:textId="77777777" w:rsidR="00422266" w:rsidRDefault="00422266" w:rsidP="008A6724">
      <w:pPr>
        <w:pStyle w:val="Default"/>
        <w:rPr>
          <w:sz w:val="22"/>
          <w:szCs w:val="22"/>
          <w:lang w:val="ro-RO"/>
        </w:rPr>
      </w:pPr>
    </w:p>
    <w:p w14:paraId="20888FF6" w14:textId="77777777" w:rsidR="0087070C" w:rsidRPr="00BF763D" w:rsidRDefault="008A6724" w:rsidP="008A6724">
      <w:pPr>
        <w:pStyle w:val="Default"/>
        <w:rPr>
          <w:sz w:val="22"/>
          <w:szCs w:val="22"/>
          <w:lang w:val="ro-RO"/>
        </w:rPr>
      </w:pPr>
      <w:r w:rsidRPr="00BF763D">
        <w:rPr>
          <w:sz w:val="22"/>
          <w:szCs w:val="22"/>
          <w:lang w:val="ro-RO"/>
        </w:rPr>
        <w:t xml:space="preserve">PC: {număr} </w:t>
      </w:r>
    </w:p>
    <w:p w14:paraId="3207874A" w14:textId="77777777" w:rsidR="0087070C" w:rsidRPr="00BF763D" w:rsidRDefault="008A6724" w:rsidP="008A6724">
      <w:pPr>
        <w:pStyle w:val="Default"/>
        <w:rPr>
          <w:sz w:val="22"/>
          <w:szCs w:val="22"/>
          <w:lang w:val="ro-RO"/>
        </w:rPr>
      </w:pPr>
      <w:r w:rsidRPr="00BF763D">
        <w:rPr>
          <w:sz w:val="22"/>
          <w:szCs w:val="22"/>
          <w:lang w:val="ro-RO"/>
        </w:rPr>
        <w:t xml:space="preserve">SN: {număr} </w:t>
      </w:r>
    </w:p>
    <w:p w14:paraId="65DE0131" w14:textId="77777777" w:rsidR="008A6724" w:rsidRPr="00BF763D" w:rsidRDefault="008A6724" w:rsidP="004E17CD">
      <w:pPr>
        <w:rPr>
          <w:lang w:val="ro-RO"/>
        </w:rPr>
      </w:pPr>
      <w:r w:rsidRPr="00BF763D">
        <w:rPr>
          <w:lang w:val="ro-RO"/>
        </w:rPr>
        <w:t xml:space="preserve">NN: {număr} </w:t>
      </w:r>
    </w:p>
    <w:p w14:paraId="10E09071" w14:textId="77777777" w:rsidR="0087070C" w:rsidRPr="00953F6F" w:rsidRDefault="0087070C" w:rsidP="004E17CD">
      <w:pPr>
        <w:rPr>
          <w:lang w:val="ro-RO"/>
        </w:rPr>
      </w:pPr>
    </w:p>
    <w:p w14:paraId="1211F826" w14:textId="77777777" w:rsidR="008A6724" w:rsidRPr="00953F6F" w:rsidRDefault="008A6724" w:rsidP="004E17CD">
      <w:pPr>
        <w:rPr>
          <w:lang w:val="ro-RO"/>
        </w:rPr>
      </w:pPr>
    </w:p>
    <w:p w14:paraId="56698D04" w14:textId="77777777" w:rsidR="008A6724" w:rsidRPr="00BF763D" w:rsidRDefault="0036749E" w:rsidP="00BF763D">
      <w:pPr>
        <w:tabs>
          <w:tab w:val="clear" w:pos="567"/>
        </w:tabs>
        <w:spacing w:line="240" w:lineRule="auto"/>
        <w:outlineLvl w:val="0"/>
        <w:rPr>
          <w:lang w:val="ro-RO"/>
        </w:rPr>
      </w:pPr>
      <w:ins w:id="23" w:author="Author">
        <w:r>
          <w:rPr>
            <w:lang w:val="ro-RO"/>
          </w:rPr>
          <w:br w:type="page"/>
        </w:r>
      </w:ins>
    </w:p>
    <w:p w14:paraId="2A53A9AC" w14:textId="77777777" w:rsidR="008A74CF" w:rsidRPr="00801ADD" w:rsidRDefault="008A74CF">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ro-RO"/>
        </w:rPr>
      </w:pPr>
      <w:r w:rsidRPr="00801ADD">
        <w:rPr>
          <w:b/>
          <w:bCs/>
          <w:lang w:val="ro-RO"/>
        </w:rPr>
        <w:t>MINIMUM DE INFORMAŢII CARE TREBUIE SĂ APARĂ PE AMBALAJELE PRIMARE MICI</w:t>
      </w:r>
    </w:p>
    <w:p w14:paraId="66A0EF71" w14:textId="77777777" w:rsidR="008A74CF" w:rsidRPr="00801ADD" w:rsidRDefault="008A74CF">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ro-RO"/>
        </w:rPr>
      </w:pPr>
    </w:p>
    <w:p w14:paraId="470EB896" w14:textId="77777777" w:rsidR="008A74CF" w:rsidRPr="00801ADD" w:rsidRDefault="008A74CF">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ro-RO"/>
        </w:rPr>
      </w:pPr>
      <w:r w:rsidRPr="00801ADD">
        <w:rPr>
          <w:b/>
          <w:bCs/>
          <w:lang w:val="ro-RO"/>
        </w:rPr>
        <w:t>FIOLE SAU FLACOANE</w:t>
      </w:r>
    </w:p>
    <w:p w14:paraId="1ACC39F9" w14:textId="77777777" w:rsidR="008A74CF" w:rsidRPr="00801ADD" w:rsidRDefault="008A74CF">
      <w:pPr>
        <w:tabs>
          <w:tab w:val="clear" w:pos="567"/>
        </w:tabs>
        <w:spacing w:line="240" w:lineRule="auto"/>
        <w:rPr>
          <w:noProof/>
          <w:lang w:val="ro-RO"/>
        </w:rPr>
      </w:pPr>
    </w:p>
    <w:p w14:paraId="27D8B304" w14:textId="77777777" w:rsidR="008A74CF" w:rsidRPr="00801ADD" w:rsidRDefault="008A74CF">
      <w:pPr>
        <w:tabs>
          <w:tab w:val="clear" w:pos="567"/>
        </w:tabs>
        <w:spacing w:line="240" w:lineRule="auto"/>
        <w:rPr>
          <w:noProof/>
          <w:lang w:val="ro-RO"/>
        </w:rPr>
      </w:pPr>
    </w:p>
    <w:p w14:paraId="3F5864B7" w14:textId="77777777" w:rsidR="008A74CF" w:rsidRPr="00801ADD" w:rsidRDefault="008A74CF" w:rsidP="004E17CD">
      <w:pPr>
        <w:pBdr>
          <w:top w:val="single" w:sz="4" w:space="1" w:color="auto"/>
          <w:left w:val="single" w:sz="4" w:space="4" w:color="auto"/>
          <w:bottom w:val="single" w:sz="4" w:space="1" w:color="auto"/>
          <w:right w:val="single" w:sz="4" w:space="4" w:color="auto"/>
        </w:pBdr>
        <w:rPr>
          <w:b/>
          <w:bCs/>
          <w:noProof/>
          <w:lang w:val="ro-RO"/>
        </w:rPr>
      </w:pPr>
      <w:r w:rsidRPr="00801ADD">
        <w:rPr>
          <w:b/>
          <w:bCs/>
          <w:noProof/>
          <w:lang w:val="ro-RO"/>
        </w:rPr>
        <w:t>1.</w:t>
      </w:r>
      <w:r w:rsidRPr="00801ADD">
        <w:rPr>
          <w:b/>
          <w:bCs/>
          <w:noProof/>
          <w:lang w:val="ro-RO"/>
        </w:rPr>
        <w:tab/>
      </w:r>
      <w:r w:rsidRPr="00801ADD">
        <w:rPr>
          <w:b/>
          <w:bCs/>
          <w:lang w:val="ro-RO"/>
        </w:rPr>
        <w:t>DENUMIREA COMERCIALĂ A MEDICAMENTULUI ŞI CALEA(CĂILE) DE ADMINISTRARE</w:t>
      </w:r>
    </w:p>
    <w:p w14:paraId="3D1C862A" w14:textId="77777777" w:rsidR="008A74CF" w:rsidRPr="00801ADD" w:rsidRDefault="008A74CF">
      <w:pPr>
        <w:tabs>
          <w:tab w:val="clear" w:pos="567"/>
        </w:tabs>
        <w:spacing w:line="240" w:lineRule="auto"/>
        <w:ind w:left="567" w:hanging="567"/>
        <w:rPr>
          <w:noProof/>
          <w:lang w:val="ro-RO"/>
        </w:rPr>
      </w:pPr>
    </w:p>
    <w:p w14:paraId="0A53D041" w14:textId="77777777" w:rsidR="008A74CF" w:rsidRPr="00801ADD" w:rsidRDefault="00A0656D">
      <w:pPr>
        <w:widowControl w:val="0"/>
        <w:tabs>
          <w:tab w:val="clear" w:pos="567"/>
          <w:tab w:val="left" w:pos="720"/>
        </w:tabs>
        <w:spacing w:line="240" w:lineRule="auto"/>
        <w:rPr>
          <w:noProof/>
          <w:lang w:val="ro-RO"/>
        </w:rPr>
      </w:pPr>
      <w:r>
        <w:rPr>
          <w:lang w:val="ro-RO"/>
        </w:rPr>
        <w:t>D</w:t>
      </w:r>
      <w:r w:rsidR="002C04EE">
        <w:rPr>
          <w:lang w:val="ro-RO"/>
        </w:rPr>
        <w:t xml:space="preserve">exdor </w:t>
      </w:r>
      <w:r w:rsidR="008A74CF" w:rsidRPr="00801ADD">
        <w:rPr>
          <w:lang w:val="ro-RO"/>
        </w:rPr>
        <w:t>100 micrograme/ml concentrat steril</w:t>
      </w:r>
    </w:p>
    <w:p w14:paraId="4C68FCAB" w14:textId="77777777" w:rsidR="008A74CF" w:rsidRPr="00801ADD" w:rsidRDefault="008A74CF">
      <w:pPr>
        <w:tabs>
          <w:tab w:val="clear" w:pos="567"/>
        </w:tabs>
        <w:spacing w:line="240" w:lineRule="auto"/>
        <w:rPr>
          <w:noProof/>
          <w:lang w:val="ro-RO"/>
        </w:rPr>
      </w:pPr>
      <w:r w:rsidRPr="00801ADD">
        <w:rPr>
          <w:lang w:val="ro-RO"/>
        </w:rPr>
        <w:t>dexmedetomidină</w:t>
      </w:r>
    </w:p>
    <w:p w14:paraId="72B208A8" w14:textId="77777777" w:rsidR="008A74CF" w:rsidRDefault="00146614">
      <w:pPr>
        <w:tabs>
          <w:tab w:val="clear" w:pos="567"/>
        </w:tabs>
        <w:spacing w:line="240" w:lineRule="auto"/>
        <w:rPr>
          <w:noProof/>
          <w:lang w:val="ro-RO"/>
        </w:rPr>
      </w:pPr>
      <w:r>
        <w:rPr>
          <w:noProof/>
          <w:lang w:val="ro-RO"/>
        </w:rPr>
        <w:t>i.v.</w:t>
      </w:r>
    </w:p>
    <w:p w14:paraId="3302FB62" w14:textId="77777777" w:rsidR="005D530D" w:rsidRDefault="005D530D">
      <w:pPr>
        <w:tabs>
          <w:tab w:val="clear" w:pos="567"/>
        </w:tabs>
        <w:spacing w:line="240" w:lineRule="auto"/>
        <w:rPr>
          <w:noProof/>
          <w:lang w:val="ro-RO"/>
        </w:rPr>
      </w:pPr>
    </w:p>
    <w:p w14:paraId="1472BD3D" w14:textId="77777777" w:rsidR="008074A8" w:rsidRPr="00801ADD" w:rsidRDefault="008074A8">
      <w:pPr>
        <w:tabs>
          <w:tab w:val="clear" w:pos="567"/>
        </w:tabs>
        <w:spacing w:line="240" w:lineRule="auto"/>
        <w:rPr>
          <w:noProof/>
          <w:lang w:val="ro-RO"/>
        </w:rPr>
      </w:pPr>
    </w:p>
    <w:p w14:paraId="10D29073" w14:textId="77777777" w:rsidR="008A74CF" w:rsidRDefault="008A74CF" w:rsidP="004E17CD">
      <w:pPr>
        <w:pBdr>
          <w:top w:val="single" w:sz="4" w:space="1" w:color="auto"/>
          <w:left w:val="single" w:sz="4" w:space="4" w:color="auto"/>
          <w:bottom w:val="single" w:sz="4" w:space="1" w:color="auto"/>
          <w:right w:val="single" w:sz="4" w:space="4" w:color="auto"/>
        </w:pBdr>
        <w:rPr>
          <w:b/>
          <w:bCs/>
          <w:noProof/>
          <w:highlight w:val="lightGray"/>
          <w:lang w:val="ro-RO"/>
        </w:rPr>
      </w:pPr>
      <w:r w:rsidRPr="00801ADD">
        <w:rPr>
          <w:b/>
          <w:bCs/>
          <w:noProof/>
          <w:lang w:val="ro-RO"/>
        </w:rPr>
        <w:t>2.</w:t>
      </w:r>
      <w:r w:rsidRPr="00801ADD">
        <w:rPr>
          <w:b/>
          <w:bCs/>
          <w:noProof/>
          <w:lang w:val="ro-RO"/>
        </w:rPr>
        <w:tab/>
      </w:r>
      <w:r w:rsidRPr="00801ADD">
        <w:rPr>
          <w:b/>
          <w:bCs/>
          <w:lang w:val="ro-RO"/>
        </w:rPr>
        <w:t>MODUL DE ADMINISTRARE</w:t>
      </w:r>
    </w:p>
    <w:p w14:paraId="78FC4399" w14:textId="77777777" w:rsidR="008A74CF" w:rsidRPr="00801ADD" w:rsidRDefault="008A74CF">
      <w:pPr>
        <w:tabs>
          <w:tab w:val="clear" w:pos="567"/>
        </w:tabs>
        <w:spacing w:line="240" w:lineRule="auto"/>
        <w:rPr>
          <w:i/>
          <w:iCs/>
          <w:noProof/>
          <w:lang w:val="ro-RO"/>
        </w:rPr>
      </w:pPr>
    </w:p>
    <w:p w14:paraId="00BA2ACA" w14:textId="77777777" w:rsidR="008A74CF" w:rsidRPr="00801ADD" w:rsidRDefault="008A74CF">
      <w:pPr>
        <w:tabs>
          <w:tab w:val="clear" w:pos="567"/>
        </w:tabs>
        <w:spacing w:line="240" w:lineRule="auto"/>
        <w:rPr>
          <w:noProof/>
          <w:lang w:val="ro-RO"/>
        </w:rPr>
      </w:pPr>
    </w:p>
    <w:p w14:paraId="01083192" w14:textId="77777777" w:rsidR="008A74CF" w:rsidRPr="00801ADD" w:rsidRDefault="008A74CF" w:rsidP="004E17CD">
      <w:pPr>
        <w:pBdr>
          <w:top w:val="single" w:sz="4" w:space="1" w:color="auto"/>
          <w:left w:val="single" w:sz="4" w:space="4" w:color="auto"/>
          <w:bottom w:val="single" w:sz="4" w:space="1" w:color="auto"/>
          <w:right w:val="single" w:sz="4" w:space="4" w:color="auto"/>
        </w:pBdr>
        <w:rPr>
          <w:b/>
          <w:bCs/>
          <w:noProof/>
          <w:lang w:val="ro-RO"/>
        </w:rPr>
      </w:pPr>
      <w:r w:rsidRPr="00801ADD">
        <w:rPr>
          <w:b/>
          <w:bCs/>
          <w:noProof/>
          <w:lang w:val="ro-RO"/>
        </w:rPr>
        <w:t>3.</w:t>
      </w:r>
      <w:r w:rsidRPr="00801ADD">
        <w:rPr>
          <w:b/>
          <w:bCs/>
          <w:noProof/>
          <w:lang w:val="ro-RO"/>
        </w:rPr>
        <w:tab/>
      </w:r>
      <w:r w:rsidRPr="00801ADD">
        <w:rPr>
          <w:b/>
          <w:bCs/>
          <w:lang w:val="ro-RO"/>
        </w:rPr>
        <w:t>DATA DE EXPIRARE</w:t>
      </w:r>
    </w:p>
    <w:p w14:paraId="32626BA2" w14:textId="77777777" w:rsidR="008A74CF" w:rsidRPr="00801ADD" w:rsidRDefault="008A74CF">
      <w:pPr>
        <w:tabs>
          <w:tab w:val="clear" w:pos="567"/>
        </w:tabs>
        <w:spacing w:line="240" w:lineRule="auto"/>
        <w:rPr>
          <w:noProof/>
          <w:lang w:val="ro-RO"/>
        </w:rPr>
      </w:pPr>
    </w:p>
    <w:p w14:paraId="04C7F0AB" w14:textId="77777777" w:rsidR="008A74CF" w:rsidRPr="00801ADD" w:rsidRDefault="008A74CF">
      <w:pPr>
        <w:tabs>
          <w:tab w:val="clear" w:pos="567"/>
        </w:tabs>
        <w:spacing w:line="240" w:lineRule="auto"/>
        <w:rPr>
          <w:noProof/>
          <w:lang w:val="ro-RO"/>
        </w:rPr>
      </w:pPr>
      <w:r w:rsidRPr="00801ADD">
        <w:rPr>
          <w:lang w:val="ro-RO"/>
        </w:rPr>
        <w:t>EXP</w:t>
      </w:r>
      <w:ins w:id="24" w:author="Author">
        <w:r w:rsidR="0036749E">
          <w:rPr>
            <w:lang w:val="ro-RO"/>
          </w:rPr>
          <w:t>:</w:t>
        </w:r>
      </w:ins>
    </w:p>
    <w:p w14:paraId="05688DE7" w14:textId="77777777" w:rsidR="005D530D" w:rsidRDefault="005D530D">
      <w:pPr>
        <w:tabs>
          <w:tab w:val="clear" w:pos="567"/>
        </w:tabs>
        <w:spacing w:line="240" w:lineRule="auto"/>
        <w:rPr>
          <w:noProof/>
          <w:lang w:val="ro-RO"/>
        </w:rPr>
      </w:pPr>
    </w:p>
    <w:p w14:paraId="17189479" w14:textId="77777777" w:rsidR="008074A8" w:rsidRPr="00801ADD" w:rsidRDefault="008074A8">
      <w:pPr>
        <w:tabs>
          <w:tab w:val="clear" w:pos="567"/>
        </w:tabs>
        <w:spacing w:line="240" w:lineRule="auto"/>
        <w:rPr>
          <w:noProof/>
          <w:lang w:val="ro-RO"/>
        </w:rPr>
      </w:pPr>
    </w:p>
    <w:p w14:paraId="2504B4F9" w14:textId="77777777" w:rsidR="008A74CF" w:rsidRDefault="008A74CF" w:rsidP="004E17CD">
      <w:pPr>
        <w:pBdr>
          <w:top w:val="single" w:sz="4" w:space="1" w:color="auto"/>
          <w:left w:val="single" w:sz="4" w:space="4" w:color="auto"/>
          <w:bottom w:val="single" w:sz="4" w:space="1" w:color="auto"/>
          <w:right w:val="single" w:sz="4" w:space="4" w:color="auto"/>
        </w:pBdr>
        <w:rPr>
          <w:b/>
          <w:bCs/>
          <w:noProof/>
          <w:highlight w:val="lightGray"/>
          <w:lang w:val="ro-RO"/>
        </w:rPr>
      </w:pPr>
      <w:r w:rsidRPr="00801ADD">
        <w:rPr>
          <w:b/>
          <w:bCs/>
          <w:noProof/>
          <w:lang w:val="ro-RO"/>
        </w:rPr>
        <w:t>4.</w:t>
      </w:r>
      <w:r w:rsidRPr="00801ADD">
        <w:rPr>
          <w:b/>
          <w:bCs/>
          <w:noProof/>
          <w:lang w:val="ro-RO"/>
        </w:rPr>
        <w:tab/>
      </w:r>
      <w:r w:rsidRPr="00801ADD">
        <w:rPr>
          <w:b/>
          <w:bCs/>
          <w:lang w:val="ro-RO"/>
        </w:rPr>
        <w:t>SERIA DE FABRICAŢIE</w:t>
      </w:r>
    </w:p>
    <w:p w14:paraId="409F6978" w14:textId="77777777" w:rsidR="008A74CF" w:rsidRPr="00801ADD" w:rsidRDefault="008A74CF">
      <w:pPr>
        <w:tabs>
          <w:tab w:val="clear" w:pos="567"/>
        </w:tabs>
        <w:spacing w:line="240" w:lineRule="auto"/>
        <w:ind w:right="113"/>
        <w:rPr>
          <w:noProof/>
          <w:lang w:val="ro-RO"/>
        </w:rPr>
      </w:pPr>
    </w:p>
    <w:p w14:paraId="3E9DFAD8" w14:textId="77777777" w:rsidR="008A74CF" w:rsidRPr="00801ADD" w:rsidRDefault="0036749E">
      <w:pPr>
        <w:tabs>
          <w:tab w:val="clear" w:pos="567"/>
        </w:tabs>
        <w:spacing w:line="240" w:lineRule="auto"/>
        <w:ind w:right="113"/>
        <w:rPr>
          <w:noProof/>
          <w:lang w:val="ro-RO"/>
        </w:rPr>
      </w:pPr>
      <w:ins w:id="25" w:author="Author">
        <w:r>
          <w:rPr>
            <w:lang w:val="ro-RO"/>
          </w:rPr>
          <w:t>Lot:</w:t>
        </w:r>
      </w:ins>
      <w:del w:id="26" w:author="Author">
        <w:r w:rsidR="008A74CF" w:rsidRPr="00801ADD" w:rsidDel="0036749E">
          <w:rPr>
            <w:lang w:val="ro-RO"/>
          </w:rPr>
          <w:delText>Serie</w:delText>
        </w:r>
      </w:del>
    </w:p>
    <w:p w14:paraId="4DAD1552" w14:textId="77777777" w:rsidR="005D530D" w:rsidRDefault="005D530D">
      <w:pPr>
        <w:tabs>
          <w:tab w:val="clear" w:pos="567"/>
        </w:tabs>
        <w:spacing w:line="240" w:lineRule="auto"/>
        <w:ind w:right="113"/>
        <w:rPr>
          <w:noProof/>
          <w:lang w:val="ro-RO"/>
        </w:rPr>
      </w:pPr>
    </w:p>
    <w:p w14:paraId="0417D75D" w14:textId="77777777" w:rsidR="008074A8" w:rsidRPr="00801ADD" w:rsidRDefault="008074A8">
      <w:pPr>
        <w:tabs>
          <w:tab w:val="clear" w:pos="567"/>
        </w:tabs>
        <w:spacing w:line="240" w:lineRule="auto"/>
        <w:ind w:right="113"/>
        <w:rPr>
          <w:noProof/>
          <w:lang w:val="ro-RO"/>
        </w:rPr>
      </w:pPr>
    </w:p>
    <w:p w14:paraId="21ADC5D5" w14:textId="77777777" w:rsidR="008A74CF" w:rsidRDefault="008A74CF" w:rsidP="004E17CD">
      <w:pPr>
        <w:pBdr>
          <w:top w:val="single" w:sz="4" w:space="1" w:color="auto"/>
          <w:left w:val="single" w:sz="4" w:space="4" w:color="auto"/>
          <w:bottom w:val="single" w:sz="4" w:space="1" w:color="auto"/>
          <w:right w:val="single" w:sz="4" w:space="4" w:color="auto"/>
        </w:pBdr>
        <w:rPr>
          <w:b/>
          <w:bCs/>
          <w:noProof/>
          <w:highlight w:val="lightGray"/>
          <w:lang w:val="ro-RO"/>
        </w:rPr>
      </w:pPr>
      <w:r w:rsidRPr="00801ADD">
        <w:rPr>
          <w:b/>
          <w:bCs/>
          <w:noProof/>
          <w:lang w:val="ro-RO"/>
        </w:rPr>
        <w:t>5.</w:t>
      </w:r>
      <w:r w:rsidRPr="00801ADD">
        <w:rPr>
          <w:b/>
          <w:bCs/>
          <w:noProof/>
          <w:lang w:val="ro-RO"/>
        </w:rPr>
        <w:tab/>
      </w:r>
      <w:r w:rsidRPr="00801ADD">
        <w:rPr>
          <w:b/>
          <w:bCs/>
          <w:lang w:val="ro-RO"/>
        </w:rPr>
        <w:t>CONŢINUTUL PE MASĂ, VOLUM SAU UNITATEA DE DOZĂ</w:t>
      </w:r>
    </w:p>
    <w:p w14:paraId="228B34F4" w14:textId="77777777" w:rsidR="008A74CF" w:rsidRPr="00801ADD" w:rsidRDefault="008A74CF">
      <w:pPr>
        <w:tabs>
          <w:tab w:val="clear" w:pos="567"/>
        </w:tabs>
        <w:spacing w:line="240" w:lineRule="auto"/>
        <w:ind w:right="113"/>
        <w:rPr>
          <w:noProof/>
          <w:lang w:val="ro-RO"/>
        </w:rPr>
      </w:pPr>
    </w:p>
    <w:p w14:paraId="517B2D6F" w14:textId="77777777" w:rsidR="008A74CF" w:rsidRPr="00801ADD" w:rsidRDefault="008A74CF">
      <w:pPr>
        <w:tabs>
          <w:tab w:val="clear" w:pos="567"/>
        </w:tabs>
        <w:spacing w:line="240" w:lineRule="auto"/>
        <w:ind w:right="113"/>
        <w:rPr>
          <w:noProof/>
          <w:lang w:val="ro-RO"/>
        </w:rPr>
      </w:pPr>
      <w:r w:rsidRPr="00801ADD">
        <w:rPr>
          <w:lang w:val="ro-RO"/>
        </w:rPr>
        <w:t>200</w:t>
      </w:r>
      <w:ins w:id="27" w:author="Author">
        <w:r w:rsidR="0036749E">
          <w:rPr>
            <w:lang w:val="ro-RO"/>
          </w:rPr>
          <w:t> </w:t>
        </w:r>
      </w:ins>
      <w:del w:id="28" w:author="Author">
        <w:r w:rsidRPr="00801ADD" w:rsidDel="0036749E">
          <w:rPr>
            <w:lang w:val="ro-RO"/>
          </w:rPr>
          <w:delText xml:space="preserve"> </w:delText>
        </w:r>
      </w:del>
      <w:r w:rsidR="00170BC2">
        <w:rPr>
          <w:lang w:val="ro-RO"/>
        </w:rPr>
        <w:t>µ</w:t>
      </w:r>
      <w:r w:rsidR="004D4722">
        <w:rPr>
          <w:lang w:val="ro-RO"/>
        </w:rPr>
        <w:t>g</w:t>
      </w:r>
      <w:r w:rsidRPr="00801ADD">
        <w:rPr>
          <w:lang w:val="ro-RO"/>
        </w:rPr>
        <w:t>/2</w:t>
      </w:r>
      <w:ins w:id="29" w:author="Author">
        <w:r w:rsidR="0036749E">
          <w:rPr>
            <w:lang w:val="ro-RO"/>
          </w:rPr>
          <w:t> </w:t>
        </w:r>
      </w:ins>
      <w:del w:id="30" w:author="Author">
        <w:r w:rsidRPr="00801ADD" w:rsidDel="0036749E">
          <w:rPr>
            <w:lang w:val="ro-RO"/>
          </w:rPr>
          <w:delText xml:space="preserve"> </w:delText>
        </w:r>
      </w:del>
      <w:r w:rsidRPr="00801ADD">
        <w:rPr>
          <w:lang w:val="ro-RO"/>
        </w:rPr>
        <w:t>ml</w:t>
      </w:r>
    </w:p>
    <w:p w14:paraId="7D8AEF62" w14:textId="77777777" w:rsidR="008A74CF" w:rsidRDefault="008A74CF">
      <w:pPr>
        <w:tabs>
          <w:tab w:val="clear" w:pos="567"/>
        </w:tabs>
        <w:spacing w:line="240" w:lineRule="auto"/>
        <w:ind w:right="113"/>
        <w:rPr>
          <w:noProof/>
          <w:highlight w:val="lightGray"/>
          <w:lang w:val="ro-RO"/>
        </w:rPr>
      </w:pPr>
      <w:r>
        <w:rPr>
          <w:highlight w:val="lightGray"/>
          <w:lang w:val="ro-RO"/>
        </w:rPr>
        <w:t>400</w:t>
      </w:r>
      <w:ins w:id="31" w:author="Author">
        <w:r w:rsidR="0036749E">
          <w:rPr>
            <w:highlight w:val="lightGray"/>
            <w:lang w:val="ro-RO"/>
          </w:rPr>
          <w:t> </w:t>
        </w:r>
      </w:ins>
      <w:del w:id="32" w:author="Author">
        <w:r w:rsidDel="0036749E">
          <w:rPr>
            <w:highlight w:val="lightGray"/>
            <w:lang w:val="ro-RO"/>
          </w:rPr>
          <w:delText xml:space="preserve"> </w:delText>
        </w:r>
      </w:del>
      <w:r w:rsidR="00170BC2">
        <w:rPr>
          <w:highlight w:val="lightGray"/>
          <w:lang w:val="ro-RO"/>
        </w:rPr>
        <w:t>µ</w:t>
      </w:r>
      <w:r w:rsidR="004D4722">
        <w:rPr>
          <w:highlight w:val="lightGray"/>
          <w:lang w:val="ro-RO"/>
        </w:rPr>
        <w:t>g</w:t>
      </w:r>
      <w:r>
        <w:rPr>
          <w:highlight w:val="lightGray"/>
          <w:lang w:val="ro-RO"/>
        </w:rPr>
        <w:t>/4</w:t>
      </w:r>
      <w:ins w:id="33" w:author="Author">
        <w:r w:rsidR="0036749E">
          <w:rPr>
            <w:highlight w:val="lightGray"/>
            <w:lang w:val="ro-RO"/>
          </w:rPr>
          <w:t> </w:t>
        </w:r>
      </w:ins>
      <w:del w:id="34" w:author="Author">
        <w:r w:rsidDel="0036749E">
          <w:rPr>
            <w:highlight w:val="lightGray"/>
            <w:lang w:val="ro-RO"/>
          </w:rPr>
          <w:delText xml:space="preserve"> </w:delText>
        </w:r>
      </w:del>
      <w:r>
        <w:rPr>
          <w:highlight w:val="lightGray"/>
          <w:lang w:val="ro-RO"/>
        </w:rPr>
        <w:t>ml</w:t>
      </w:r>
    </w:p>
    <w:p w14:paraId="560E90AA" w14:textId="77777777" w:rsidR="008A74CF" w:rsidRPr="00801ADD" w:rsidRDefault="008A74CF">
      <w:pPr>
        <w:tabs>
          <w:tab w:val="clear" w:pos="567"/>
        </w:tabs>
        <w:spacing w:line="240" w:lineRule="auto"/>
        <w:ind w:right="113"/>
        <w:rPr>
          <w:noProof/>
          <w:lang w:val="ro-RO"/>
        </w:rPr>
      </w:pPr>
      <w:r>
        <w:rPr>
          <w:highlight w:val="lightGray"/>
          <w:lang w:val="ro-RO"/>
        </w:rPr>
        <w:t>1000</w:t>
      </w:r>
      <w:ins w:id="35" w:author="Author">
        <w:r w:rsidR="0036749E">
          <w:rPr>
            <w:highlight w:val="lightGray"/>
            <w:lang w:val="ro-RO"/>
          </w:rPr>
          <w:t> </w:t>
        </w:r>
      </w:ins>
      <w:del w:id="36" w:author="Author">
        <w:r w:rsidDel="0036749E">
          <w:rPr>
            <w:highlight w:val="lightGray"/>
            <w:lang w:val="ro-RO"/>
          </w:rPr>
          <w:delText xml:space="preserve"> </w:delText>
        </w:r>
      </w:del>
      <w:r w:rsidR="00170BC2">
        <w:rPr>
          <w:highlight w:val="lightGray"/>
          <w:lang w:val="ro-RO"/>
        </w:rPr>
        <w:t>µ</w:t>
      </w:r>
      <w:r w:rsidR="004D4722">
        <w:rPr>
          <w:highlight w:val="lightGray"/>
          <w:lang w:val="ro-RO"/>
        </w:rPr>
        <w:t>g</w:t>
      </w:r>
      <w:r>
        <w:rPr>
          <w:highlight w:val="lightGray"/>
          <w:lang w:val="ro-RO"/>
        </w:rPr>
        <w:t>/10</w:t>
      </w:r>
      <w:ins w:id="37" w:author="Author">
        <w:r w:rsidR="0036749E">
          <w:rPr>
            <w:highlight w:val="lightGray"/>
            <w:lang w:val="ro-RO"/>
          </w:rPr>
          <w:t> </w:t>
        </w:r>
      </w:ins>
      <w:del w:id="38" w:author="Author">
        <w:r w:rsidDel="0036749E">
          <w:rPr>
            <w:highlight w:val="lightGray"/>
            <w:lang w:val="ro-RO"/>
          </w:rPr>
          <w:delText xml:space="preserve"> </w:delText>
        </w:r>
      </w:del>
      <w:r>
        <w:rPr>
          <w:highlight w:val="lightGray"/>
          <w:lang w:val="ro-RO"/>
        </w:rPr>
        <w:t>ml</w:t>
      </w:r>
    </w:p>
    <w:p w14:paraId="07D0B296" w14:textId="77777777" w:rsidR="008A74CF" w:rsidRDefault="008A74CF">
      <w:pPr>
        <w:tabs>
          <w:tab w:val="clear" w:pos="567"/>
        </w:tabs>
        <w:spacing w:line="240" w:lineRule="auto"/>
        <w:ind w:right="113"/>
        <w:rPr>
          <w:noProof/>
          <w:lang w:val="ro-RO"/>
        </w:rPr>
      </w:pPr>
    </w:p>
    <w:p w14:paraId="6C5FDC63" w14:textId="77777777" w:rsidR="005D530D" w:rsidRPr="00801ADD" w:rsidRDefault="005D530D">
      <w:pPr>
        <w:tabs>
          <w:tab w:val="clear" w:pos="567"/>
        </w:tabs>
        <w:spacing w:line="240" w:lineRule="auto"/>
        <w:ind w:right="113"/>
        <w:rPr>
          <w:noProof/>
          <w:lang w:val="ro-RO"/>
        </w:rPr>
      </w:pPr>
    </w:p>
    <w:p w14:paraId="3496AF23" w14:textId="77777777" w:rsidR="008A74CF" w:rsidRDefault="008A74CF" w:rsidP="004E17CD">
      <w:pPr>
        <w:pBdr>
          <w:top w:val="single" w:sz="4" w:space="1" w:color="auto"/>
          <w:left w:val="single" w:sz="4" w:space="4" w:color="auto"/>
          <w:bottom w:val="single" w:sz="4" w:space="1" w:color="auto"/>
          <w:right w:val="single" w:sz="4" w:space="4" w:color="auto"/>
        </w:pBdr>
        <w:rPr>
          <w:b/>
          <w:bCs/>
          <w:noProof/>
          <w:highlight w:val="lightGray"/>
          <w:lang w:val="ro-RO"/>
        </w:rPr>
      </w:pPr>
      <w:r w:rsidRPr="00801ADD">
        <w:rPr>
          <w:b/>
          <w:bCs/>
          <w:noProof/>
          <w:lang w:val="ro-RO"/>
        </w:rPr>
        <w:t>6.</w:t>
      </w:r>
      <w:r w:rsidRPr="00801ADD">
        <w:rPr>
          <w:b/>
          <w:bCs/>
          <w:noProof/>
          <w:lang w:val="ro-RO"/>
        </w:rPr>
        <w:tab/>
      </w:r>
      <w:r w:rsidRPr="00801ADD">
        <w:rPr>
          <w:b/>
          <w:bCs/>
          <w:lang w:val="ro-RO"/>
        </w:rPr>
        <w:t>ALTE INFORMAŢII</w:t>
      </w:r>
    </w:p>
    <w:p w14:paraId="13C99E38" w14:textId="77777777" w:rsidR="008A74CF" w:rsidRPr="00801ADD" w:rsidRDefault="008A74CF">
      <w:pPr>
        <w:tabs>
          <w:tab w:val="clear" w:pos="567"/>
        </w:tabs>
        <w:spacing w:line="240" w:lineRule="auto"/>
        <w:jc w:val="center"/>
        <w:outlineLvl w:val="0"/>
        <w:rPr>
          <w:b/>
          <w:bCs/>
          <w:noProof/>
          <w:lang w:val="ro-RO"/>
        </w:rPr>
      </w:pPr>
      <w:r w:rsidRPr="00801ADD">
        <w:rPr>
          <w:noProof/>
          <w:color w:val="008000"/>
          <w:lang w:val="ro-RO"/>
        </w:rPr>
        <w:br w:type="page"/>
      </w:r>
    </w:p>
    <w:p w14:paraId="38C78F47" w14:textId="77777777" w:rsidR="008A74CF" w:rsidRPr="004E17CD" w:rsidRDefault="008A74CF" w:rsidP="004E17CD"/>
    <w:p w14:paraId="5AD074D4" w14:textId="77777777" w:rsidR="008A74CF" w:rsidRPr="004E17CD" w:rsidRDefault="008A74CF" w:rsidP="004E17CD"/>
    <w:p w14:paraId="0A1EC149" w14:textId="77777777" w:rsidR="008A74CF" w:rsidRPr="004E17CD" w:rsidRDefault="008A74CF" w:rsidP="004E17CD"/>
    <w:p w14:paraId="58E9BFF2" w14:textId="77777777" w:rsidR="008A74CF" w:rsidRPr="004E17CD" w:rsidRDefault="008A74CF" w:rsidP="004E17CD"/>
    <w:p w14:paraId="1A758A1F" w14:textId="77777777" w:rsidR="008A74CF" w:rsidRPr="004E17CD" w:rsidRDefault="008A74CF" w:rsidP="004E17CD"/>
    <w:p w14:paraId="2A408D9F" w14:textId="77777777" w:rsidR="008A74CF" w:rsidRPr="004E17CD" w:rsidRDefault="008A74CF" w:rsidP="004E17CD"/>
    <w:p w14:paraId="0985D5BF" w14:textId="77777777" w:rsidR="008A74CF" w:rsidRPr="004E17CD" w:rsidRDefault="008A74CF" w:rsidP="004E17CD"/>
    <w:p w14:paraId="6E65B0B7" w14:textId="77777777" w:rsidR="008A74CF" w:rsidRPr="004E17CD" w:rsidRDefault="008A74CF" w:rsidP="004E17CD"/>
    <w:p w14:paraId="4E393C63" w14:textId="77777777" w:rsidR="008A74CF" w:rsidRPr="004E17CD" w:rsidRDefault="008A74CF" w:rsidP="004E17CD"/>
    <w:p w14:paraId="04CE8EFD" w14:textId="77777777" w:rsidR="008A74CF" w:rsidRPr="004E17CD" w:rsidRDefault="008A74CF" w:rsidP="004E17CD"/>
    <w:p w14:paraId="03503E68" w14:textId="77777777" w:rsidR="008A74CF" w:rsidRPr="004E17CD" w:rsidRDefault="008A74CF" w:rsidP="004E17CD"/>
    <w:p w14:paraId="3876BBA0" w14:textId="77777777" w:rsidR="008A74CF" w:rsidRPr="004E17CD" w:rsidRDefault="008A74CF" w:rsidP="004E17CD"/>
    <w:p w14:paraId="3E08CA89" w14:textId="77777777" w:rsidR="008A74CF" w:rsidRPr="004E17CD" w:rsidRDefault="008A74CF" w:rsidP="004E17CD"/>
    <w:p w14:paraId="724EB957" w14:textId="77777777" w:rsidR="008A74CF" w:rsidRPr="004E17CD" w:rsidRDefault="008A74CF" w:rsidP="004E17CD"/>
    <w:p w14:paraId="51293B10" w14:textId="77777777" w:rsidR="008A74CF" w:rsidRPr="004E17CD" w:rsidRDefault="008A74CF" w:rsidP="004E17CD"/>
    <w:p w14:paraId="35CBA36A" w14:textId="77777777" w:rsidR="008A74CF" w:rsidRPr="004E17CD" w:rsidRDefault="008A74CF" w:rsidP="004E17CD"/>
    <w:p w14:paraId="6048E1BD" w14:textId="77777777" w:rsidR="008A74CF" w:rsidRPr="004E17CD" w:rsidRDefault="008A74CF" w:rsidP="004E17CD"/>
    <w:p w14:paraId="6708ED65" w14:textId="77777777" w:rsidR="008A74CF" w:rsidRPr="004E17CD" w:rsidRDefault="008A74CF" w:rsidP="004E17CD"/>
    <w:p w14:paraId="5C881E72" w14:textId="77777777" w:rsidR="008A74CF" w:rsidRPr="004E17CD" w:rsidRDefault="008A74CF" w:rsidP="004E17CD"/>
    <w:p w14:paraId="6D04E4B0" w14:textId="77777777" w:rsidR="008A74CF" w:rsidRPr="004E17CD" w:rsidRDefault="008A74CF" w:rsidP="004E17CD"/>
    <w:p w14:paraId="6FC615A4" w14:textId="77777777" w:rsidR="008A74CF" w:rsidRPr="004E17CD" w:rsidRDefault="008A74CF" w:rsidP="004E17CD"/>
    <w:p w14:paraId="1D392F63" w14:textId="77777777" w:rsidR="008A74CF" w:rsidRPr="00801ADD" w:rsidRDefault="008A74CF" w:rsidP="0001544B">
      <w:pPr>
        <w:pStyle w:val="Heading1"/>
        <w:jc w:val="center"/>
        <w:rPr>
          <w:noProof/>
        </w:rPr>
      </w:pPr>
      <w:r w:rsidRPr="00801ADD">
        <w:t>B. PROSPECTUL</w:t>
      </w:r>
    </w:p>
    <w:p w14:paraId="35DBB7B7" w14:textId="77777777" w:rsidR="008A74CF" w:rsidRPr="00801ADD" w:rsidRDefault="00121DC2" w:rsidP="004E17CD">
      <w:pPr>
        <w:rPr>
          <w:noProof/>
          <w:lang w:val="ro-RO"/>
        </w:rPr>
      </w:pPr>
      <w:r>
        <w:rPr>
          <w:b/>
          <w:bCs/>
          <w:noProof/>
          <w:lang w:val="ro-RO"/>
        </w:rPr>
        <w:br w:type="page"/>
      </w:r>
      <w:del w:id="39" w:author="Author">
        <w:r w:rsidR="00700231" w:rsidDel="00240C85">
          <w:rPr>
            <w:b/>
            <w:bCs/>
            <w:lang w:val="ro-RO"/>
          </w:rPr>
          <w:delText xml:space="preserve"> </w:delText>
        </w:r>
      </w:del>
    </w:p>
    <w:p w14:paraId="4923BDA6" w14:textId="77777777" w:rsidR="008A74CF" w:rsidRPr="000E69E6" w:rsidRDefault="000B18B3">
      <w:pPr>
        <w:numPr>
          <w:ilvl w:val="12"/>
          <w:numId w:val="0"/>
        </w:numPr>
        <w:tabs>
          <w:tab w:val="clear" w:pos="567"/>
        </w:tabs>
        <w:spacing w:line="240" w:lineRule="auto"/>
        <w:jc w:val="center"/>
        <w:rPr>
          <w:b/>
          <w:iCs/>
          <w:noProof/>
          <w:lang w:val="ro-RO"/>
        </w:rPr>
      </w:pPr>
      <w:r w:rsidRPr="000E69E6">
        <w:rPr>
          <w:b/>
          <w:iCs/>
          <w:noProof/>
          <w:lang w:val="ro-RO"/>
        </w:rPr>
        <w:t>Prospect: Informații pentru utilizator</w:t>
      </w:r>
    </w:p>
    <w:p w14:paraId="7B2F5ECB" w14:textId="77777777" w:rsidR="008A74CF" w:rsidRPr="00801ADD" w:rsidRDefault="008A74CF">
      <w:pPr>
        <w:numPr>
          <w:ilvl w:val="12"/>
          <w:numId w:val="0"/>
        </w:numPr>
        <w:tabs>
          <w:tab w:val="clear" w:pos="567"/>
        </w:tabs>
        <w:spacing w:line="240" w:lineRule="auto"/>
        <w:jc w:val="center"/>
        <w:rPr>
          <w:b/>
          <w:bCs/>
          <w:noProof/>
          <w:lang w:val="ro-RO"/>
        </w:rPr>
      </w:pPr>
      <w:r w:rsidRPr="00801ADD">
        <w:rPr>
          <w:b/>
          <w:bCs/>
          <w:lang w:val="ro-RO"/>
        </w:rPr>
        <w:t>Dexdor 100 micrograme/ml concentrat pentru soluţie perfuzabilă</w:t>
      </w:r>
    </w:p>
    <w:p w14:paraId="63549B9D" w14:textId="77777777" w:rsidR="008A74CF" w:rsidRPr="00801ADD" w:rsidRDefault="00CA327A" w:rsidP="005A1E1B">
      <w:pPr>
        <w:tabs>
          <w:tab w:val="clear" w:pos="567"/>
        </w:tabs>
        <w:spacing w:line="240" w:lineRule="auto"/>
        <w:jc w:val="center"/>
        <w:rPr>
          <w:noProof/>
          <w:lang w:val="ro-RO"/>
        </w:rPr>
      </w:pPr>
      <w:r>
        <w:rPr>
          <w:lang w:val="ro-RO"/>
        </w:rPr>
        <w:t>d</w:t>
      </w:r>
      <w:r w:rsidR="008A74CF" w:rsidRPr="00801ADD">
        <w:rPr>
          <w:lang w:val="ro-RO"/>
        </w:rPr>
        <w:t>exmedetomidină</w:t>
      </w:r>
    </w:p>
    <w:p w14:paraId="3FE2B844" w14:textId="77777777" w:rsidR="008A74CF" w:rsidRPr="00801ADD" w:rsidRDefault="008A74CF">
      <w:pPr>
        <w:tabs>
          <w:tab w:val="clear" w:pos="567"/>
        </w:tabs>
        <w:suppressAutoHyphens/>
        <w:spacing w:line="240" w:lineRule="auto"/>
        <w:rPr>
          <w:noProof/>
          <w:color w:val="008000"/>
          <w:lang w:val="ro-RO"/>
        </w:rPr>
      </w:pPr>
    </w:p>
    <w:p w14:paraId="77C3E78F" w14:textId="77777777" w:rsidR="00700231" w:rsidRPr="00B85DFE" w:rsidRDefault="008A74CF" w:rsidP="00EF4192">
      <w:pPr>
        <w:numPr>
          <w:ilvl w:val="0"/>
          <w:numId w:val="33"/>
        </w:numPr>
        <w:tabs>
          <w:tab w:val="clear" w:pos="567"/>
        </w:tabs>
        <w:suppressAutoHyphens/>
        <w:spacing w:line="240" w:lineRule="auto"/>
        <w:ind w:left="567" w:hanging="567"/>
        <w:rPr>
          <w:noProof/>
          <w:lang w:val="ro-RO"/>
        </w:rPr>
      </w:pPr>
      <w:r w:rsidRPr="00801ADD">
        <w:rPr>
          <w:b/>
          <w:bCs/>
          <w:lang w:val="ro-RO"/>
        </w:rPr>
        <w:t xml:space="preserve">Citiţi cu atenţie şi în întregime acest prospect înainte de a vi se administra </w:t>
      </w:r>
      <w:r w:rsidR="000B18B3">
        <w:rPr>
          <w:b/>
          <w:bCs/>
          <w:lang w:val="ro-RO"/>
        </w:rPr>
        <w:t>acest medicament deoarece conține informații importante pentru dumneavoastră</w:t>
      </w:r>
    </w:p>
    <w:p w14:paraId="31975781" w14:textId="77777777" w:rsidR="008A74CF" w:rsidRDefault="008A74CF" w:rsidP="00EF4192">
      <w:pPr>
        <w:numPr>
          <w:ilvl w:val="0"/>
          <w:numId w:val="33"/>
        </w:numPr>
        <w:tabs>
          <w:tab w:val="clear" w:pos="567"/>
        </w:tabs>
        <w:suppressAutoHyphens/>
        <w:spacing w:line="240" w:lineRule="auto"/>
        <w:ind w:left="567" w:hanging="567"/>
        <w:rPr>
          <w:noProof/>
          <w:lang w:val="ro-RO"/>
        </w:rPr>
      </w:pPr>
      <w:r w:rsidRPr="00801ADD">
        <w:rPr>
          <w:lang w:val="ro-RO"/>
        </w:rPr>
        <w:t>Păstraţi acest prospect.</w:t>
      </w:r>
      <w:r w:rsidRPr="00801ADD">
        <w:rPr>
          <w:noProof/>
          <w:lang w:val="ro-RO"/>
        </w:rPr>
        <w:t xml:space="preserve"> </w:t>
      </w:r>
      <w:r w:rsidRPr="00801ADD">
        <w:rPr>
          <w:lang w:val="ro-RO"/>
        </w:rPr>
        <w:t>S-ar putea să fie necesar să-l recitiţi.</w:t>
      </w:r>
    </w:p>
    <w:p w14:paraId="1604C1C3" w14:textId="77777777" w:rsidR="00653FE1" w:rsidRPr="00801ADD" w:rsidRDefault="00653FE1" w:rsidP="00EF4192">
      <w:pPr>
        <w:numPr>
          <w:ilvl w:val="0"/>
          <w:numId w:val="33"/>
        </w:numPr>
        <w:tabs>
          <w:tab w:val="clear" w:pos="567"/>
        </w:tabs>
        <w:suppressAutoHyphens/>
        <w:spacing w:line="240" w:lineRule="auto"/>
        <w:ind w:left="567" w:hanging="567"/>
        <w:rPr>
          <w:noProof/>
          <w:lang w:val="ro-RO"/>
        </w:rPr>
      </w:pPr>
      <w:r w:rsidRPr="00BF763D">
        <w:rPr>
          <w:lang w:val="ro-RO"/>
        </w:rPr>
        <w:t>Dacă aveţi orice întrebări suplimentare, adresaţi-vă medicului dumneavoastră sau asistentei medicale.</w:t>
      </w:r>
    </w:p>
    <w:p w14:paraId="4F8A1DC5" w14:textId="77777777" w:rsidR="008A74CF" w:rsidRPr="007F0846" w:rsidRDefault="008A74CF" w:rsidP="00EF4192">
      <w:pPr>
        <w:numPr>
          <w:ilvl w:val="0"/>
          <w:numId w:val="33"/>
        </w:numPr>
        <w:tabs>
          <w:tab w:val="clear" w:pos="567"/>
        </w:tabs>
        <w:spacing w:line="240" w:lineRule="auto"/>
        <w:ind w:left="567" w:right="-2" w:hanging="567"/>
        <w:rPr>
          <w:noProof/>
          <w:lang w:val="ro-RO"/>
        </w:rPr>
      </w:pPr>
      <w:r w:rsidRPr="00801ADD">
        <w:rPr>
          <w:lang w:val="ro-RO"/>
        </w:rPr>
        <w:t xml:space="preserve">Dacă </w:t>
      </w:r>
      <w:r w:rsidR="0071452F">
        <w:rPr>
          <w:lang w:val="ro-RO"/>
        </w:rPr>
        <w:t>manifestați</w:t>
      </w:r>
      <w:r w:rsidRPr="00801ADD">
        <w:rPr>
          <w:lang w:val="ro-RO"/>
        </w:rPr>
        <w:t xml:space="preserve"> orice</w:t>
      </w:r>
      <w:r w:rsidR="0071452F">
        <w:rPr>
          <w:lang w:val="ro-RO"/>
        </w:rPr>
        <w:t xml:space="preserve"> reacții adverse</w:t>
      </w:r>
      <w:r w:rsidRPr="00801ADD">
        <w:rPr>
          <w:lang w:val="ro-RO"/>
        </w:rPr>
        <w:t xml:space="preserve"> adresaţi-vă medicului dumneavoastră</w:t>
      </w:r>
      <w:r w:rsidRPr="00801ADD">
        <w:rPr>
          <w:b/>
          <w:bCs/>
          <w:lang w:val="ro-RO"/>
        </w:rPr>
        <w:t>.</w:t>
      </w:r>
      <w:r w:rsidR="0071452F">
        <w:rPr>
          <w:b/>
          <w:bCs/>
          <w:lang w:val="ro-RO"/>
        </w:rPr>
        <w:t xml:space="preserve"> Acestea includ orice posibile reacții adverse nemenționate în acest prospect.</w:t>
      </w:r>
      <w:r w:rsidR="00700231" w:rsidRPr="00B85DFE">
        <w:rPr>
          <w:bCs/>
          <w:lang w:val="ro-RO"/>
        </w:rPr>
        <w:t>Vezi pct. 4.</w:t>
      </w:r>
    </w:p>
    <w:p w14:paraId="00A4F6CC" w14:textId="77777777" w:rsidR="008A74CF" w:rsidRPr="00801ADD" w:rsidRDefault="008A74CF">
      <w:pPr>
        <w:numPr>
          <w:ilvl w:val="12"/>
          <w:numId w:val="0"/>
        </w:numPr>
        <w:tabs>
          <w:tab w:val="clear" w:pos="567"/>
        </w:tabs>
        <w:spacing w:line="240" w:lineRule="auto"/>
        <w:ind w:right="-2"/>
        <w:rPr>
          <w:i/>
          <w:iCs/>
          <w:noProof/>
          <w:color w:val="008000"/>
          <w:lang w:val="ro-RO"/>
        </w:rPr>
      </w:pPr>
    </w:p>
    <w:p w14:paraId="539C969F" w14:textId="77777777" w:rsidR="008A74CF" w:rsidRPr="00801ADD" w:rsidRDefault="00653FE1" w:rsidP="004E17CD">
      <w:pPr>
        <w:rPr>
          <w:noProof/>
          <w:lang w:val="ro-RO"/>
        </w:rPr>
      </w:pPr>
      <w:r>
        <w:rPr>
          <w:b/>
          <w:bCs/>
          <w:lang w:val="ro-RO"/>
        </w:rPr>
        <w:t>Ce găsiţi î</w:t>
      </w:r>
      <w:r w:rsidRPr="00801ADD">
        <w:rPr>
          <w:b/>
          <w:bCs/>
          <w:lang w:val="ro-RO"/>
        </w:rPr>
        <w:t xml:space="preserve">n </w:t>
      </w:r>
      <w:r w:rsidR="008A74CF" w:rsidRPr="00801ADD">
        <w:rPr>
          <w:b/>
          <w:bCs/>
          <w:lang w:val="ro-RO"/>
        </w:rPr>
        <w:t>acest prospect</w:t>
      </w:r>
      <w:r w:rsidR="008A74CF" w:rsidRPr="00801ADD">
        <w:rPr>
          <w:lang w:val="ro-RO"/>
        </w:rPr>
        <w:t>:</w:t>
      </w:r>
    </w:p>
    <w:p w14:paraId="394B398A" w14:textId="77777777" w:rsidR="008A74CF" w:rsidRPr="00801ADD" w:rsidRDefault="008A74CF" w:rsidP="00EF4192">
      <w:pPr>
        <w:numPr>
          <w:ilvl w:val="12"/>
          <w:numId w:val="0"/>
        </w:numPr>
        <w:spacing w:line="240" w:lineRule="auto"/>
        <w:ind w:right="-29"/>
        <w:rPr>
          <w:noProof/>
          <w:lang w:val="ro-RO"/>
        </w:rPr>
      </w:pPr>
      <w:r w:rsidRPr="00801ADD">
        <w:rPr>
          <w:noProof/>
          <w:lang w:val="ro-RO"/>
        </w:rPr>
        <w:t>1.</w:t>
      </w:r>
      <w:r w:rsidRPr="00801ADD">
        <w:rPr>
          <w:noProof/>
          <w:lang w:val="ro-RO"/>
        </w:rPr>
        <w:tab/>
      </w:r>
      <w:r w:rsidRPr="00801ADD">
        <w:rPr>
          <w:lang w:val="ro-RO"/>
        </w:rPr>
        <w:t>Ce este Dexdor şi pentru ce se utilizează</w:t>
      </w:r>
    </w:p>
    <w:p w14:paraId="15EB3808" w14:textId="77777777" w:rsidR="008A74CF" w:rsidRPr="00801ADD" w:rsidRDefault="008A74CF" w:rsidP="00EF4192">
      <w:pPr>
        <w:numPr>
          <w:ilvl w:val="12"/>
          <w:numId w:val="0"/>
        </w:numPr>
        <w:spacing w:line="240" w:lineRule="auto"/>
        <w:ind w:right="-29"/>
        <w:rPr>
          <w:noProof/>
          <w:lang w:val="ro-RO"/>
        </w:rPr>
      </w:pPr>
      <w:r w:rsidRPr="00801ADD">
        <w:rPr>
          <w:noProof/>
          <w:lang w:val="ro-RO"/>
        </w:rPr>
        <w:t>2.</w:t>
      </w:r>
      <w:r w:rsidRPr="00801ADD">
        <w:rPr>
          <w:noProof/>
          <w:lang w:val="ro-RO"/>
        </w:rPr>
        <w:tab/>
      </w:r>
      <w:r w:rsidR="0071452F">
        <w:rPr>
          <w:noProof/>
          <w:lang w:val="ro-RO"/>
        </w:rPr>
        <w:t xml:space="preserve">Ce trebuie să știți </w:t>
      </w:r>
      <w:r w:rsidR="0071452F">
        <w:rPr>
          <w:lang w:val="ro-RO"/>
        </w:rPr>
        <w:t>î</w:t>
      </w:r>
      <w:r w:rsidRPr="00801ADD">
        <w:rPr>
          <w:lang w:val="ro-RO"/>
        </w:rPr>
        <w:t>nainte de a vi se administra Dexdor</w:t>
      </w:r>
    </w:p>
    <w:p w14:paraId="7BD136A9" w14:textId="77777777" w:rsidR="008A74CF" w:rsidRPr="00801ADD" w:rsidRDefault="008A74CF" w:rsidP="00EF4192">
      <w:pPr>
        <w:numPr>
          <w:ilvl w:val="12"/>
          <w:numId w:val="0"/>
        </w:numPr>
        <w:spacing w:line="240" w:lineRule="auto"/>
        <w:ind w:right="-29"/>
        <w:rPr>
          <w:noProof/>
          <w:lang w:val="ro-RO"/>
        </w:rPr>
      </w:pPr>
      <w:r w:rsidRPr="00801ADD">
        <w:rPr>
          <w:noProof/>
          <w:lang w:val="ro-RO"/>
        </w:rPr>
        <w:t>3.</w:t>
      </w:r>
      <w:r w:rsidRPr="00801ADD">
        <w:rPr>
          <w:noProof/>
          <w:lang w:val="ro-RO"/>
        </w:rPr>
        <w:tab/>
      </w:r>
      <w:r w:rsidRPr="00801ADD">
        <w:rPr>
          <w:lang w:val="ro-RO"/>
        </w:rPr>
        <w:t>Cum să utilizaţi Dexdor</w:t>
      </w:r>
    </w:p>
    <w:p w14:paraId="242AF499" w14:textId="77777777" w:rsidR="008A74CF" w:rsidRPr="00801ADD" w:rsidRDefault="008A74CF" w:rsidP="00EF4192">
      <w:pPr>
        <w:numPr>
          <w:ilvl w:val="12"/>
          <w:numId w:val="0"/>
        </w:numPr>
        <w:spacing w:line="240" w:lineRule="auto"/>
        <w:ind w:right="-29"/>
        <w:rPr>
          <w:noProof/>
          <w:lang w:val="ro-RO"/>
        </w:rPr>
      </w:pPr>
      <w:r w:rsidRPr="00801ADD">
        <w:rPr>
          <w:noProof/>
          <w:lang w:val="ro-RO"/>
        </w:rPr>
        <w:t>4.</w:t>
      </w:r>
      <w:r w:rsidRPr="00801ADD">
        <w:rPr>
          <w:noProof/>
          <w:lang w:val="ro-RO"/>
        </w:rPr>
        <w:tab/>
      </w:r>
      <w:r w:rsidRPr="00801ADD">
        <w:rPr>
          <w:lang w:val="ro-RO"/>
        </w:rPr>
        <w:t>Reacţii adverse posibile</w:t>
      </w:r>
    </w:p>
    <w:p w14:paraId="1EF64728" w14:textId="77777777" w:rsidR="008A74CF" w:rsidRPr="00801ADD" w:rsidRDefault="008A74CF" w:rsidP="00EF4192">
      <w:pPr>
        <w:numPr>
          <w:ilvl w:val="0"/>
          <w:numId w:val="2"/>
        </w:numPr>
        <w:tabs>
          <w:tab w:val="clear" w:pos="570"/>
          <w:tab w:val="left" w:pos="567"/>
        </w:tabs>
        <w:spacing w:line="240" w:lineRule="auto"/>
        <w:ind w:right="-29"/>
        <w:rPr>
          <w:noProof/>
          <w:lang w:val="ro-RO"/>
        </w:rPr>
      </w:pPr>
      <w:r w:rsidRPr="00801ADD">
        <w:rPr>
          <w:lang w:val="ro-RO"/>
        </w:rPr>
        <w:t>Cum se păstrează Dexdor</w:t>
      </w:r>
    </w:p>
    <w:p w14:paraId="69149E7F" w14:textId="77777777" w:rsidR="008A74CF" w:rsidRPr="00801ADD" w:rsidRDefault="008A74CF" w:rsidP="00EF4192">
      <w:pPr>
        <w:spacing w:line="240" w:lineRule="auto"/>
        <w:ind w:right="-29"/>
        <w:rPr>
          <w:noProof/>
          <w:lang w:val="ro-RO"/>
        </w:rPr>
      </w:pPr>
      <w:r w:rsidRPr="00801ADD">
        <w:rPr>
          <w:noProof/>
          <w:lang w:val="ro-RO"/>
        </w:rPr>
        <w:t>6.</w:t>
      </w:r>
      <w:r w:rsidRPr="00801ADD">
        <w:rPr>
          <w:noProof/>
          <w:lang w:val="ro-RO"/>
        </w:rPr>
        <w:tab/>
      </w:r>
      <w:r w:rsidR="0071452F">
        <w:rPr>
          <w:noProof/>
          <w:lang w:val="ro-RO"/>
        </w:rPr>
        <w:t xml:space="preserve">Conținutul ambalajului și alte </w:t>
      </w:r>
      <w:r w:rsidR="0071452F">
        <w:rPr>
          <w:lang w:val="ro-RO"/>
        </w:rPr>
        <w:t>i</w:t>
      </w:r>
      <w:r w:rsidRPr="00801ADD">
        <w:rPr>
          <w:lang w:val="ro-RO"/>
        </w:rPr>
        <w:t xml:space="preserve">nformaţii </w:t>
      </w:r>
    </w:p>
    <w:p w14:paraId="57116D97" w14:textId="77777777" w:rsidR="008A74CF" w:rsidRPr="00801ADD" w:rsidRDefault="008A74CF">
      <w:pPr>
        <w:numPr>
          <w:ilvl w:val="12"/>
          <w:numId w:val="0"/>
        </w:numPr>
        <w:tabs>
          <w:tab w:val="clear" w:pos="567"/>
        </w:tabs>
        <w:spacing w:line="240" w:lineRule="auto"/>
        <w:ind w:right="-2"/>
        <w:rPr>
          <w:noProof/>
          <w:lang w:val="ro-RO"/>
        </w:rPr>
      </w:pPr>
    </w:p>
    <w:p w14:paraId="52A61292" w14:textId="77777777" w:rsidR="008A74CF" w:rsidRPr="00801ADD" w:rsidRDefault="008A74CF">
      <w:pPr>
        <w:numPr>
          <w:ilvl w:val="12"/>
          <w:numId w:val="0"/>
        </w:numPr>
        <w:tabs>
          <w:tab w:val="clear" w:pos="567"/>
        </w:tabs>
        <w:spacing w:line="240" w:lineRule="auto"/>
        <w:rPr>
          <w:noProof/>
          <w:lang w:val="ro-RO"/>
        </w:rPr>
      </w:pPr>
    </w:p>
    <w:p w14:paraId="48234747" w14:textId="77777777" w:rsidR="008A74CF" w:rsidRPr="00801ADD" w:rsidRDefault="008A74CF">
      <w:pPr>
        <w:numPr>
          <w:ilvl w:val="0"/>
          <w:numId w:val="4"/>
        </w:numPr>
        <w:tabs>
          <w:tab w:val="clear" w:pos="570"/>
        </w:tabs>
        <w:spacing w:line="240" w:lineRule="auto"/>
        <w:ind w:right="-2"/>
        <w:rPr>
          <w:b/>
          <w:bCs/>
          <w:noProof/>
          <w:lang w:val="ro-RO"/>
        </w:rPr>
      </w:pPr>
      <w:r w:rsidRPr="00801ADD">
        <w:rPr>
          <w:b/>
          <w:bCs/>
          <w:lang w:val="ro-RO"/>
        </w:rPr>
        <w:t>C</w:t>
      </w:r>
      <w:r w:rsidR="0071452F">
        <w:rPr>
          <w:b/>
          <w:bCs/>
          <w:lang w:val="ro-RO"/>
        </w:rPr>
        <w:t>e este Dexdor și pentru ce se utilizează</w:t>
      </w:r>
    </w:p>
    <w:p w14:paraId="0C723946" w14:textId="77777777" w:rsidR="008A74CF" w:rsidRPr="00801ADD" w:rsidRDefault="008A74CF">
      <w:pPr>
        <w:numPr>
          <w:ilvl w:val="12"/>
          <w:numId w:val="0"/>
        </w:numPr>
        <w:tabs>
          <w:tab w:val="clear" w:pos="567"/>
        </w:tabs>
        <w:spacing w:line="240" w:lineRule="auto"/>
        <w:rPr>
          <w:noProof/>
          <w:lang w:val="ro-RO"/>
        </w:rPr>
      </w:pPr>
    </w:p>
    <w:p w14:paraId="150BFB0A" w14:textId="77777777" w:rsidR="008A74CF" w:rsidRPr="00801ADD" w:rsidRDefault="008A74CF">
      <w:pPr>
        <w:tabs>
          <w:tab w:val="clear" w:pos="567"/>
          <w:tab w:val="left" w:pos="720"/>
        </w:tabs>
        <w:spacing w:line="240" w:lineRule="auto"/>
        <w:rPr>
          <w:noProof/>
          <w:lang w:val="ro-RO"/>
        </w:rPr>
      </w:pPr>
      <w:r w:rsidRPr="00801ADD">
        <w:rPr>
          <w:lang w:val="ro-RO"/>
        </w:rPr>
        <w:t xml:space="preserve">Dexdor conţine o substanţă activă numită dexmedetomidină, care aparţine </w:t>
      </w:r>
      <w:r w:rsidR="00653FE1" w:rsidRPr="00801ADD">
        <w:rPr>
          <w:lang w:val="ro-RO"/>
        </w:rPr>
        <w:t>un</w:t>
      </w:r>
      <w:r w:rsidR="00653FE1">
        <w:rPr>
          <w:lang w:val="ro-RO"/>
        </w:rPr>
        <w:t>ei</w:t>
      </w:r>
      <w:r w:rsidR="00653FE1" w:rsidRPr="00801ADD">
        <w:rPr>
          <w:lang w:val="ro-RO"/>
        </w:rPr>
        <w:t xml:space="preserve"> </w:t>
      </w:r>
      <w:r w:rsidR="00653FE1">
        <w:rPr>
          <w:lang w:val="ro-RO"/>
        </w:rPr>
        <w:t>clase</w:t>
      </w:r>
      <w:r w:rsidR="00653FE1" w:rsidRPr="00801ADD">
        <w:rPr>
          <w:lang w:val="ro-RO"/>
        </w:rPr>
        <w:t xml:space="preserve"> </w:t>
      </w:r>
      <w:r w:rsidRPr="00801ADD">
        <w:rPr>
          <w:lang w:val="ro-RO"/>
        </w:rPr>
        <w:t>de medicamente numite sedative.</w:t>
      </w:r>
      <w:r w:rsidRPr="00801ADD">
        <w:rPr>
          <w:noProof/>
          <w:lang w:val="ro-RO"/>
        </w:rPr>
        <w:t xml:space="preserve"> </w:t>
      </w:r>
      <w:r w:rsidRPr="00801ADD">
        <w:rPr>
          <w:lang w:val="ro-RO"/>
        </w:rPr>
        <w:t>Este utilizat pentru asigurarea sedării (o stare de calm, somnolenţă sau somn) pentru pacienţi adulţi în secţiile de terapie intensivă din spitale</w:t>
      </w:r>
      <w:r w:rsidR="000E3730" w:rsidRPr="00226D64">
        <w:rPr>
          <w:lang w:val="ro-RO"/>
        </w:rPr>
        <w:t xml:space="preserve"> </w:t>
      </w:r>
      <w:r w:rsidR="000E3730" w:rsidRPr="000E3730">
        <w:rPr>
          <w:lang w:val="ro-RO"/>
        </w:rPr>
        <w:t xml:space="preserve">sau </w:t>
      </w:r>
      <w:r w:rsidR="00EA3651">
        <w:rPr>
          <w:lang w:val="ro-RO"/>
        </w:rPr>
        <w:t xml:space="preserve">pentru </w:t>
      </w:r>
      <w:r w:rsidR="000E3730" w:rsidRPr="000E3730">
        <w:rPr>
          <w:lang w:val="ro-RO"/>
        </w:rPr>
        <w:t>sedare</w:t>
      </w:r>
      <w:r w:rsidR="00EA3651">
        <w:rPr>
          <w:lang w:val="ro-RO"/>
        </w:rPr>
        <w:t>a</w:t>
      </w:r>
      <w:r w:rsidR="000E3730" w:rsidRPr="000E3730">
        <w:rPr>
          <w:lang w:val="ro-RO"/>
        </w:rPr>
        <w:t xml:space="preserve"> </w:t>
      </w:r>
      <w:r w:rsidR="006B5EDC">
        <w:rPr>
          <w:lang w:val="ro-RO"/>
        </w:rPr>
        <w:t>con</w:t>
      </w:r>
      <w:r w:rsidR="00EA3651">
        <w:rPr>
          <w:lang w:val="ro-RO"/>
        </w:rPr>
        <w:t>ș</w:t>
      </w:r>
      <w:r w:rsidR="006B5EDC">
        <w:rPr>
          <w:lang w:val="ro-RO"/>
        </w:rPr>
        <w:t>tientă</w:t>
      </w:r>
      <w:r w:rsidR="000E3730" w:rsidRPr="000E3730">
        <w:rPr>
          <w:lang w:val="ro-RO"/>
        </w:rPr>
        <w:t xml:space="preserve"> în timpul diferitelor proceduri de diagnostic sau</w:t>
      </w:r>
      <w:r w:rsidR="000E3730">
        <w:rPr>
          <w:lang w:val="ro-RO"/>
        </w:rPr>
        <w:t xml:space="preserve"> proceduri</w:t>
      </w:r>
      <w:r w:rsidR="000E3730" w:rsidRPr="000E3730">
        <w:rPr>
          <w:lang w:val="ro-RO"/>
        </w:rPr>
        <w:t xml:space="preserve"> chirurgicale</w:t>
      </w:r>
      <w:r w:rsidR="000E3730">
        <w:rPr>
          <w:lang w:val="ro-RO"/>
        </w:rPr>
        <w:t xml:space="preserve"> </w:t>
      </w:r>
      <w:r w:rsidRPr="00801ADD">
        <w:rPr>
          <w:lang w:val="ro-RO"/>
        </w:rPr>
        <w:t>.</w:t>
      </w:r>
      <w:r w:rsidRPr="00801ADD">
        <w:rPr>
          <w:noProof/>
          <w:lang w:val="ro-RO"/>
        </w:rPr>
        <w:t xml:space="preserve"> </w:t>
      </w:r>
    </w:p>
    <w:p w14:paraId="07AA627D" w14:textId="77777777" w:rsidR="008A74CF" w:rsidRDefault="008A74CF">
      <w:pPr>
        <w:tabs>
          <w:tab w:val="clear" w:pos="567"/>
          <w:tab w:val="left" w:pos="720"/>
        </w:tabs>
        <w:spacing w:line="240" w:lineRule="auto"/>
        <w:rPr>
          <w:lang w:val="ro-RO"/>
        </w:rPr>
      </w:pPr>
    </w:p>
    <w:p w14:paraId="2E90FD33" w14:textId="77777777" w:rsidR="000E69E6" w:rsidRDefault="000E69E6">
      <w:pPr>
        <w:tabs>
          <w:tab w:val="clear" w:pos="567"/>
          <w:tab w:val="left" w:pos="720"/>
        </w:tabs>
        <w:spacing w:line="240" w:lineRule="auto"/>
        <w:rPr>
          <w:lang w:val="ro-RO"/>
        </w:rPr>
      </w:pPr>
    </w:p>
    <w:p w14:paraId="0B4E5251" w14:textId="77777777" w:rsidR="008A74CF" w:rsidRPr="0071452F" w:rsidRDefault="0053311D" w:rsidP="004E17CD">
      <w:pPr>
        <w:rPr>
          <w:i/>
          <w:iCs/>
          <w:noProof/>
          <w:color w:val="008000"/>
          <w:lang w:val="ro-RO"/>
        </w:rPr>
      </w:pPr>
      <w:r>
        <w:rPr>
          <w:b/>
          <w:bCs/>
          <w:lang w:val="ro-RO"/>
        </w:rPr>
        <w:t>2.</w:t>
      </w:r>
      <w:r w:rsidR="003A1726">
        <w:rPr>
          <w:b/>
          <w:bCs/>
          <w:lang w:val="ro-RO"/>
        </w:rPr>
        <w:tab/>
      </w:r>
      <w:r w:rsidR="0071452F">
        <w:rPr>
          <w:b/>
          <w:bCs/>
          <w:lang w:val="ro-RO"/>
        </w:rPr>
        <w:t>Ce</w:t>
      </w:r>
      <w:r w:rsidR="0071452F" w:rsidRPr="0071452F">
        <w:rPr>
          <w:b/>
          <w:bCs/>
          <w:lang w:val="ro-RO"/>
        </w:rPr>
        <w:t xml:space="preserve"> trebuie să știți înainte de a vi se administra Dexdor</w:t>
      </w:r>
    </w:p>
    <w:p w14:paraId="56B89729" w14:textId="77777777" w:rsidR="00C86700" w:rsidRPr="007E349B" w:rsidRDefault="00C86700" w:rsidP="004E17CD">
      <w:pPr>
        <w:rPr>
          <w:lang w:val="sv-SE"/>
        </w:rPr>
      </w:pPr>
    </w:p>
    <w:p w14:paraId="028BE068" w14:textId="77777777" w:rsidR="008A74CF" w:rsidRPr="00801ADD" w:rsidRDefault="008A74CF" w:rsidP="004E17CD">
      <w:pPr>
        <w:rPr>
          <w:b/>
          <w:bCs/>
          <w:noProof/>
          <w:lang w:val="ro-RO"/>
        </w:rPr>
      </w:pPr>
      <w:r w:rsidRPr="00801ADD">
        <w:rPr>
          <w:b/>
          <w:bCs/>
          <w:lang w:val="ro-RO"/>
        </w:rPr>
        <w:t>Nu trebuie să vi se administreze Dexdor</w:t>
      </w:r>
    </w:p>
    <w:p w14:paraId="4B2CA775" w14:textId="77777777" w:rsidR="008A74CF" w:rsidRPr="007E349B" w:rsidRDefault="008A74CF" w:rsidP="004E17CD">
      <w:pPr>
        <w:rPr>
          <w:lang w:val="sv-SE"/>
        </w:rPr>
      </w:pPr>
    </w:p>
    <w:p w14:paraId="0B211DC2" w14:textId="77777777" w:rsidR="008A74CF" w:rsidRPr="00801ADD" w:rsidRDefault="008A74CF" w:rsidP="00EF4192">
      <w:pPr>
        <w:numPr>
          <w:ilvl w:val="0"/>
          <w:numId w:val="33"/>
        </w:numPr>
        <w:tabs>
          <w:tab w:val="clear" w:pos="567"/>
        </w:tabs>
        <w:spacing w:line="240" w:lineRule="auto"/>
        <w:ind w:left="567" w:hanging="567"/>
        <w:rPr>
          <w:noProof/>
          <w:lang w:val="ro-RO"/>
        </w:rPr>
      </w:pPr>
      <w:r w:rsidRPr="00801ADD">
        <w:rPr>
          <w:lang w:val="ro-RO"/>
        </w:rPr>
        <w:t xml:space="preserve">dacă sunteţi alergic la dexmedetomidină sau la oricare dintre celelalte componente ale </w:t>
      </w:r>
      <w:r w:rsidR="0071452F">
        <w:rPr>
          <w:lang w:val="ro-RO"/>
        </w:rPr>
        <w:t>acestui medicament (enumerate la pct 6.1)</w:t>
      </w:r>
      <w:r w:rsidRPr="00801ADD">
        <w:rPr>
          <w:lang w:val="ro-RO"/>
        </w:rPr>
        <w:t>.</w:t>
      </w:r>
      <w:r w:rsidRPr="00801ADD">
        <w:rPr>
          <w:noProof/>
          <w:lang w:val="ro-RO"/>
        </w:rPr>
        <w:t xml:space="preserve"> </w:t>
      </w:r>
    </w:p>
    <w:p w14:paraId="107F5553" w14:textId="77777777" w:rsidR="008A74CF" w:rsidRDefault="008A74CF" w:rsidP="00EF4192">
      <w:pPr>
        <w:numPr>
          <w:ilvl w:val="0"/>
          <w:numId w:val="33"/>
        </w:numPr>
        <w:tabs>
          <w:tab w:val="clear" w:pos="567"/>
        </w:tabs>
        <w:spacing w:line="240" w:lineRule="auto"/>
        <w:ind w:left="567" w:hanging="567"/>
        <w:rPr>
          <w:noProof/>
          <w:lang w:val="ro-RO"/>
        </w:rPr>
      </w:pPr>
      <w:r w:rsidRPr="00801ADD">
        <w:rPr>
          <w:lang w:val="ro-RO"/>
        </w:rPr>
        <w:t xml:space="preserve">dacă aveţi vreo tulburare de ritm </w:t>
      </w:r>
      <w:r w:rsidR="00653FE1">
        <w:rPr>
          <w:lang w:val="ro-RO"/>
        </w:rPr>
        <w:t>a inimii</w:t>
      </w:r>
      <w:r w:rsidR="00653FE1" w:rsidRPr="00801ADD">
        <w:rPr>
          <w:lang w:val="ro-RO"/>
        </w:rPr>
        <w:t xml:space="preserve"> </w:t>
      </w:r>
      <w:r w:rsidRPr="00801ADD">
        <w:rPr>
          <w:lang w:val="ro-RO"/>
        </w:rPr>
        <w:t>(bloc cardiac gradul 2 sau 3</w:t>
      </w:r>
      <w:r w:rsidR="002C04EE">
        <w:rPr>
          <w:lang w:val="ro-RO"/>
        </w:rPr>
        <w:t>).</w:t>
      </w:r>
    </w:p>
    <w:p w14:paraId="7FF90D51" w14:textId="77777777" w:rsidR="002C04EE" w:rsidRDefault="002C04EE" w:rsidP="00EF4192">
      <w:pPr>
        <w:numPr>
          <w:ilvl w:val="0"/>
          <w:numId w:val="33"/>
        </w:numPr>
        <w:tabs>
          <w:tab w:val="clear" w:pos="567"/>
        </w:tabs>
        <w:spacing w:line="240" w:lineRule="auto"/>
        <w:ind w:left="567" w:hanging="567"/>
        <w:rPr>
          <w:noProof/>
          <w:lang w:val="ro-RO"/>
        </w:rPr>
      </w:pPr>
      <w:r>
        <w:rPr>
          <w:lang w:val="ro-RO"/>
        </w:rPr>
        <w:t xml:space="preserve">dacă aveţi tensiunea arterială foarte </w:t>
      </w:r>
      <w:r w:rsidR="00653FE1">
        <w:rPr>
          <w:lang w:val="ro-RO"/>
        </w:rPr>
        <w:t xml:space="preserve">mică </w:t>
      </w:r>
      <w:r>
        <w:rPr>
          <w:lang w:val="ro-RO"/>
        </w:rPr>
        <w:t>care nu răspunde la tratament.</w:t>
      </w:r>
    </w:p>
    <w:p w14:paraId="1080D729" w14:textId="77777777" w:rsidR="002C04EE" w:rsidRPr="00801ADD" w:rsidRDefault="002C04EE" w:rsidP="00EF4192">
      <w:pPr>
        <w:numPr>
          <w:ilvl w:val="0"/>
          <w:numId w:val="33"/>
        </w:numPr>
        <w:tabs>
          <w:tab w:val="clear" w:pos="567"/>
        </w:tabs>
        <w:spacing w:line="240" w:lineRule="auto"/>
        <w:ind w:left="567" w:hanging="567"/>
        <w:rPr>
          <w:noProof/>
          <w:lang w:val="ro-RO"/>
        </w:rPr>
      </w:pPr>
      <w:r>
        <w:rPr>
          <w:lang w:val="ro-RO"/>
        </w:rPr>
        <w:t xml:space="preserve">dacă aţi avut recent un accident vascular cerebral sau altă afecţiune serioasă ce </w:t>
      </w:r>
      <w:r w:rsidR="00653FE1">
        <w:rPr>
          <w:lang w:val="ro-RO"/>
        </w:rPr>
        <w:t xml:space="preserve">afectează </w:t>
      </w:r>
      <w:r>
        <w:rPr>
          <w:lang w:val="ro-RO"/>
        </w:rPr>
        <w:t>irigarea cu sânge a creierului</w:t>
      </w:r>
      <w:r w:rsidR="001F261C">
        <w:rPr>
          <w:lang w:val="ro-RO"/>
        </w:rPr>
        <w:t>.</w:t>
      </w:r>
    </w:p>
    <w:p w14:paraId="39CB07C0" w14:textId="77777777" w:rsidR="008A74CF" w:rsidRPr="00801ADD" w:rsidRDefault="008A74CF">
      <w:pPr>
        <w:numPr>
          <w:ilvl w:val="12"/>
          <w:numId w:val="0"/>
        </w:numPr>
        <w:tabs>
          <w:tab w:val="clear" w:pos="567"/>
        </w:tabs>
        <w:spacing w:line="240" w:lineRule="auto"/>
        <w:ind w:right="-2"/>
        <w:rPr>
          <w:noProof/>
          <w:lang w:val="ro-RO"/>
        </w:rPr>
      </w:pPr>
    </w:p>
    <w:p w14:paraId="3CF53202" w14:textId="77777777" w:rsidR="008A74CF" w:rsidRPr="00801ADD" w:rsidRDefault="009D1B95" w:rsidP="004E17CD">
      <w:pPr>
        <w:rPr>
          <w:b/>
          <w:bCs/>
          <w:noProof/>
          <w:lang w:val="ro-RO"/>
        </w:rPr>
      </w:pPr>
      <w:r>
        <w:rPr>
          <w:b/>
          <w:bCs/>
          <w:lang w:val="ro-RO"/>
        </w:rPr>
        <w:t>Atenționări și precauții</w:t>
      </w:r>
    </w:p>
    <w:p w14:paraId="258C47BA" w14:textId="77777777" w:rsidR="008A74CF" w:rsidRPr="00801ADD" w:rsidRDefault="008A74CF">
      <w:pPr>
        <w:numPr>
          <w:ilvl w:val="12"/>
          <w:numId w:val="0"/>
        </w:numPr>
        <w:tabs>
          <w:tab w:val="clear" w:pos="567"/>
        </w:tabs>
        <w:spacing w:line="240" w:lineRule="auto"/>
        <w:rPr>
          <w:noProof/>
          <w:u w:val="single"/>
          <w:lang w:val="ro-RO"/>
        </w:rPr>
      </w:pPr>
    </w:p>
    <w:p w14:paraId="11A86B9C" w14:textId="77777777" w:rsidR="008A74CF" w:rsidRPr="00801ADD" w:rsidRDefault="008A74CF">
      <w:pPr>
        <w:numPr>
          <w:ilvl w:val="12"/>
          <w:numId w:val="0"/>
        </w:numPr>
        <w:tabs>
          <w:tab w:val="clear" w:pos="567"/>
        </w:tabs>
        <w:spacing w:line="240" w:lineRule="auto"/>
        <w:rPr>
          <w:noProof/>
          <w:u w:val="single"/>
          <w:lang w:val="ro-RO"/>
        </w:rPr>
      </w:pPr>
      <w:r w:rsidRPr="00801ADD">
        <w:rPr>
          <w:u w:val="single"/>
          <w:lang w:val="ro-RO"/>
        </w:rPr>
        <w:t xml:space="preserve">Înainte de a vi se administra acest medicament, spuneţi-i medicului dumneavoastră sau asistentei dacă vă aflaţi în una dintre următoarele situaţii, întrucât Dexdor trebuie utilizat cu precauţie: </w:t>
      </w:r>
    </w:p>
    <w:p w14:paraId="05350CA1" w14:textId="77777777" w:rsidR="008A74CF" w:rsidRPr="00801ADD" w:rsidRDefault="008A74CF">
      <w:pPr>
        <w:numPr>
          <w:ilvl w:val="12"/>
          <w:numId w:val="0"/>
        </w:numPr>
        <w:tabs>
          <w:tab w:val="clear" w:pos="567"/>
        </w:tabs>
        <w:spacing w:line="240" w:lineRule="auto"/>
        <w:rPr>
          <w:noProof/>
          <w:u w:val="single"/>
          <w:lang w:val="ro-RO"/>
        </w:rPr>
      </w:pPr>
    </w:p>
    <w:p w14:paraId="5F321E81" w14:textId="77777777" w:rsidR="008A74CF" w:rsidRPr="00801ADD" w:rsidRDefault="008A74CF" w:rsidP="00EF4192">
      <w:pPr>
        <w:numPr>
          <w:ilvl w:val="0"/>
          <w:numId w:val="16"/>
        </w:numPr>
        <w:tabs>
          <w:tab w:val="clear" w:pos="567"/>
        </w:tabs>
        <w:spacing w:line="240" w:lineRule="auto"/>
        <w:ind w:left="567" w:hanging="567"/>
        <w:rPr>
          <w:noProof/>
          <w:lang w:val="ro-RO"/>
        </w:rPr>
      </w:pPr>
      <w:r w:rsidRPr="00801ADD">
        <w:rPr>
          <w:lang w:val="ro-RO"/>
        </w:rPr>
        <w:t xml:space="preserve">dacă aveţi un ritm </w:t>
      </w:r>
      <w:r w:rsidR="00653FE1">
        <w:rPr>
          <w:lang w:val="ro-RO"/>
        </w:rPr>
        <w:t>al inimii</w:t>
      </w:r>
      <w:r w:rsidR="00653FE1" w:rsidRPr="00801ADD">
        <w:rPr>
          <w:lang w:val="ro-RO"/>
        </w:rPr>
        <w:t xml:space="preserve"> </w:t>
      </w:r>
      <w:r w:rsidRPr="00801ADD">
        <w:rPr>
          <w:lang w:val="ro-RO"/>
        </w:rPr>
        <w:t>anormal de lent (fie din cauza bolii sau a efortului fizic susţinut)</w:t>
      </w:r>
      <w:r w:rsidR="007E1475">
        <w:rPr>
          <w:lang w:val="ro-RO"/>
        </w:rPr>
        <w:t xml:space="preserve"> deoarece poate crește riscul de stop cardiac</w:t>
      </w:r>
    </w:p>
    <w:p w14:paraId="20C9268A" w14:textId="77777777" w:rsidR="008A74CF" w:rsidRPr="00801ADD" w:rsidRDefault="008A74CF" w:rsidP="00EF4192">
      <w:pPr>
        <w:numPr>
          <w:ilvl w:val="0"/>
          <w:numId w:val="7"/>
        </w:numPr>
        <w:tabs>
          <w:tab w:val="clear" w:pos="567"/>
        </w:tabs>
        <w:spacing w:line="240" w:lineRule="auto"/>
        <w:ind w:left="567" w:hanging="567"/>
        <w:rPr>
          <w:noProof/>
          <w:lang w:val="ro-RO"/>
        </w:rPr>
      </w:pPr>
      <w:r w:rsidRPr="00801ADD">
        <w:rPr>
          <w:lang w:val="ro-RO"/>
        </w:rPr>
        <w:t xml:space="preserve">dacă aveţi tensiune arterială </w:t>
      </w:r>
      <w:r w:rsidR="00653FE1">
        <w:rPr>
          <w:lang w:val="ro-RO"/>
        </w:rPr>
        <w:t>mică</w:t>
      </w:r>
    </w:p>
    <w:p w14:paraId="5FD83048" w14:textId="77777777" w:rsidR="008A74CF" w:rsidRPr="00801ADD" w:rsidRDefault="008A74CF" w:rsidP="00EF4192">
      <w:pPr>
        <w:numPr>
          <w:ilvl w:val="0"/>
          <w:numId w:val="7"/>
        </w:numPr>
        <w:tabs>
          <w:tab w:val="clear" w:pos="567"/>
        </w:tabs>
        <w:spacing w:line="240" w:lineRule="auto"/>
        <w:ind w:left="567" w:hanging="567"/>
        <w:rPr>
          <w:noProof/>
          <w:lang w:val="ro-RO"/>
        </w:rPr>
      </w:pPr>
      <w:r w:rsidRPr="00801ADD">
        <w:rPr>
          <w:lang w:val="ro-RO"/>
        </w:rPr>
        <w:t>dacă aveţi volum de sânge scăzut, de exemplu după sângerare</w:t>
      </w:r>
    </w:p>
    <w:p w14:paraId="03C1242F" w14:textId="77777777" w:rsidR="008A74CF" w:rsidRPr="00801ADD" w:rsidRDefault="008A74CF" w:rsidP="00EF4192">
      <w:pPr>
        <w:numPr>
          <w:ilvl w:val="0"/>
          <w:numId w:val="7"/>
        </w:numPr>
        <w:tabs>
          <w:tab w:val="clear" w:pos="567"/>
        </w:tabs>
        <w:spacing w:line="240" w:lineRule="auto"/>
        <w:ind w:left="567" w:hanging="567"/>
        <w:rPr>
          <w:noProof/>
          <w:lang w:val="ro-RO"/>
        </w:rPr>
      </w:pPr>
      <w:r w:rsidRPr="00801ADD">
        <w:rPr>
          <w:lang w:val="ro-RO"/>
        </w:rPr>
        <w:t xml:space="preserve">dacă aveţi anumite tulburări </w:t>
      </w:r>
      <w:r w:rsidR="00653FE1">
        <w:rPr>
          <w:lang w:val="ro-RO"/>
        </w:rPr>
        <w:t>ale inimii</w:t>
      </w:r>
    </w:p>
    <w:p w14:paraId="2395D360" w14:textId="77777777" w:rsidR="008A74CF" w:rsidRPr="00801ADD" w:rsidRDefault="008A74CF" w:rsidP="00EF4192">
      <w:pPr>
        <w:numPr>
          <w:ilvl w:val="0"/>
          <w:numId w:val="7"/>
        </w:numPr>
        <w:tabs>
          <w:tab w:val="clear" w:pos="567"/>
        </w:tabs>
        <w:spacing w:line="240" w:lineRule="auto"/>
        <w:ind w:left="567" w:hanging="567"/>
        <w:rPr>
          <w:noProof/>
          <w:lang w:val="ro-RO"/>
        </w:rPr>
      </w:pPr>
      <w:r w:rsidRPr="00801ADD">
        <w:rPr>
          <w:lang w:val="ro-RO"/>
        </w:rPr>
        <w:t>dacă sunteţi în vârstă</w:t>
      </w:r>
    </w:p>
    <w:p w14:paraId="45DADB79" w14:textId="77777777" w:rsidR="008A74CF" w:rsidRDefault="008A74CF" w:rsidP="00EF4192">
      <w:pPr>
        <w:numPr>
          <w:ilvl w:val="0"/>
          <w:numId w:val="7"/>
        </w:numPr>
        <w:tabs>
          <w:tab w:val="clear" w:pos="567"/>
        </w:tabs>
        <w:spacing w:line="240" w:lineRule="auto"/>
        <w:ind w:left="567" w:hanging="567"/>
        <w:rPr>
          <w:noProof/>
          <w:lang w:val="ro-RO"/>
        </w:rPr>
      </w:pPr>
      <w:r w:rsidRPr="00801ADD">
        <w:rPr>
          <w:lang w:val="ro-RO"/>
        </w:rPr>
        <w:t>dacă aveţi o tulburare neurologică (de exemplu leziune a capului sau a măduvii spinării sau accident vascular cerebral)</w:t>
      </w:r>
    </w:p>
    <w:p w14:paraId="78228360" w14:textId="77777777" w:rsidR="00D44A58" w:rsidRPr="00801ADD" w:rsidRDefault="00D44A58" w:rsidP="00EF4192">
      <w:pPr>
        <w:numPr>
          <w:ilvl w:val="0"/>
          <w:numId w:val="7"/>
        </w:numPr>
        <w:tabs>
          <w:tab w:val="clear" w:pos="567"/>
        </w:tabs>
        <w:spacing w:line="240" w:lineRule="auto"/>
        <w:ind w:left="567" w:hanging="567"/>
        <w:rPr>
          <w:noProof/>
          <w:lang w:val="ro-RO"/>
        </w:rPr>
      </w:pPr>
      <w:r>
        <w:rPr>
          <w:lang w:val="ro-RO"/>
        </w:rPr>
        <w:t xml:space="preserve">dacă aveţi tulburări severe </w:t>
      </w:r>
      <w:r w:rsidR="00653FE1">
        <w:rPr>
          <w:lang w:val="ro-RO"/>
        </w:rPr>
        <w:t>ale ficatului</w:t>
      </w:r>
    </w:p>
    <w:p w14:paraId="5F16F295" w14:textId="77777777" w:rsidR="008A74CF" w:rsidRPr="00801ADD" w:rsidRDefault="008A74CF" w:rsidP="00EF4192">
      <w:pPr>
        <w:numPr>
          <w:ilvl w:val="0"/>
          <w:numId w:val="7"/>
        </w:numPr>
        <w:tabs>
          <w:tab w:val="clear" w:pos="567"/>
        </w:tabs>
        <w:spacing w:line="240" w:lineRule="auto"/>
        <w:ind w:left="567" w:hanging="567"/>
        <w:rPr>
          <w:noProof/>
          <w:lang w:val="ro-RO"/>
        </w:rPr>
      </w:pPr>
      <w:r w:rsidRPr="00801ADD">
        <w:rPr>
          <w:lang w:val="ro-RO"/>
        </w:rPr>
        <w:t>dacă aţi făcut vreodată febră mare după anumite medicamente, mai ales anestezice</w:t>
      </w:r>
    </w:p>
    <w:p w14:paraId="0E652FF3" w14:textId="77777777" w:rsidR="008A74CF" w:rsidRDefault="008A74CF">
      <w:pPr>
        <w:numPr>
          <w:ilvl w:val="12"/>
          <w:numId w:val="0"/>
        </w:numPr>
        <w:tabs>
          <w:tab w:val="clear" w:pos="567"/>
        </w:tabs>
        <w:spacing w:line="240" w:lineRule="auto"/>
        <w:rPr>
          <w:noProof/>
          <w:lang w:val="ro-RO"/>
        </w:rPr>
      </w:pPr>
    </w:p>
    <w:p w14:paraId="5AED2D61" w14:textId="77777777" w:rsidR="00422266" w:rsidRDefault="006C2911">
      <w:pPr>
        <w:numPr>
          <w:ilvl w:val="12"/>
          <w:numId w:val="0"/>
        </w:numPr>
        <w:tabs>
          <w:tab w:val="clear" w:pos="567"/>
        </w:tabs>
        <w:spacing w:line="240" w:lineRule="auto"/>
        <w:rPr>
          <w:noProof/>
          <w:lang w:val="ro-RO"/>
        </w:rPr>
      </w:pPr>
      <w:r w:rsidRPr="006C2911">
        <w:rPr>
          <w:noProof/>
          <w:lang w:val="ro-RO"/>
        </w:rPr>
        <w:t xml:space="preserve">Acest medicament poate provoca cantități mari de urină și sete excesivă, contactați un medic dacă apar aceste reacții adverse. Vezi </w:t>
      </w:r>
      <w:r w:rsidR="009F6FE9">
        <w:rPr>
          <w:noProof/>
          <w:lang w:val="ro-RO"/>
        </w:rPr>
        <w:t>pct.</w:t>
      </w:r>
      <w:r w:rsidRPr="006C2911">
        <w:rPr>
          <w:noProof/>
          <w:lang w:val="ro-RO"/>
        </w:rPr>
        <w:t xml:space="preserve"> 4 pentru mai multe informații.</w:t>
      </w:r>
    </w:p>
    <w:p w14:paraId="57F2D39B" w14:textId="77777777" w:rsidR="006C2911" w:rsidRDefault="006C2911">
      <w:pPr>
        <w:numPr>
          <w:ilvl w:val="12"/>
          <w:numId w:val="0"/>
        </w:numPr>
        <w:tabs>
          <w:tab w:val="clear" w:pos="567"/>
        </w:tabs>
        <w:spacing w:line="240" w:lineRule="auto"/>
        <w:rPr>
          <w:noProof/>
          <w:lang w:val="ro-RO"/>
        </w:rPr>
      </w:pPr>
    </w:p>
    <w:p w14:paraId="19ACB455" w14:textId="77777777" w:rsidR="00794DF5" w:rsidRDefault="00794DF5">
      <w:pPr>
        <w:numPr>
          <w:ilvl w:val="12"/>
          <w:numId w:val="0"/>
        </w:numPr>
        <w:tabs>
          <w:tab w:val="clear" w:pos="567"/>
        </w:tabs>
        <w:spacing w:line="240" w:lineRule="auto"/>
        <w:rPr>
          <w:noProof/>
          <w:lang w:val="ro-RO"/>
        </w:rPr>
      </w:pPr>
      <w:r w:rsidRPr="00794DF5">
        <w:rPr>
          <w:noProof/>
          <w:lang w:val="ro-RO"/>
        </w:rPr>
        <w:t xml:space="preserve">S-a observat un risc crescut de mortalitate la pacienții cu vârsta de 65 de ani și mai puțin la utilizarea acestui medicament, în special la pacienții internați în secția de terapie intensivă din alte motive decât după o intervenție chirurgicală, cu o afecțiune mai </w:t>
      </w:r>
      <w:r w:rsidR="00140F10">
        <w:rPr>
          <w:noProof/>
          <w:lang w:val="ro-RO"/>
        </w:rPr>
        <w:t xml:space="preserve">severă </w:t>
      </w:r>
      <w:r w:rsidRPr="00794DF5">
        <w:rPr>
          <w:noProof/>
          <w:lang w:val="ro-RO"/>
        </w:rPr>
        <w:t>la internare în secția de terapie intensivă și mai</w:t>
      </w:r>
      <w:r w:rsidR="00140F10">
        <w:rPr>
          <w:noProof/>
          <w:lang w:val="ro-RO"/>
        </w:rPr>
        <w:t>tineri</w:t>
      </w:r>
      <w:r w:rsidRPr="00794DF5">
        <w:rPr>
          <w:noProof/>
          <w:lang w:val="ro-RO"/>
        </w:rPr>
        <w:t xml:space="preserve">. Medicul va decide dacă acest medicament este încă potrivit pentru dumneavoastră. Medicul va lua în considerare beneficiul și riscurile acestui medicament pentru dumneavoastră, </w:t>
      </w:r>
      <w:r w:rsidR="00140F10">
        <w:rPr>
          <w:noProof/>
          <w:lang w:val="ro-RO"/>
        </w:rPr>
        <w:t xml:space="preserve">comparativ </w:t>
      </w:r>
      <w:r w:rsidRPr="00794DF5">
        <w:rPr>
          <w:noProof/>
          <w:lang w:val="ro-RO"/>
        </w:rPr>
        <w:t>cu tratamentul cu alte sedative.</w:t>
      </w:r>
    </w:p>
    <w:p w14:paraId="118EDE40" w14:textId="77777777" w:rsidR="00794DF5" w:rsidRPr="00801ADD" w:rsidRDefault="00794DF5">
      <w:pPr>
        <w:numPr>
          <w:ilvl w:val="12"/>
          <w:numId w:val="0"/>
        </w:numPr>
        <w:tabs>
          <w:tab w:val="clear" w:pos="567"/>
        </w:tabs>
        <w:spacing w:line="240" w:lineRule="auto"/>
        <w:rPr>
          <w:noProof/>
          <w:lang w:val="ro-RO"/>
        </w:rPr>
      </w:pPr>
    </w:p>
    <w:p w14:paraId="30F0E7A9" w14:textId="77777777" w:rsidR="008A74CF" w:rsidRPr="00801ADD" w:rsidRDefault="009D1B95">
      <w:pPr>
        <w:numPr>
          <w:ilvl w:val="12"/>
          <w:numId w:val="0"/>
        </w:numPr>
        <w:tabs>
          <w:tab w:val="clear" w:pos="567"/>
        </w:tabs>
        <w:spacing w:line="240" w:lineRule="auto"/>
        <w:rPr>
          <w:b/>
          <w:bCs/>
          <w:lang w:val="ro-RO"/>
        </w:rPr>
      </w:pPr>
      <w:r>
        <w:rPr>
          <w:b/>
          <w:bCs/>
          <w:lang w:val="ro-RO"/>
        </w:rPr>
        <w:t>Dexdor împreună cu alte</w:t>
      </w:r>
      <w:r w:rsidR="008A74CF" w:rsidRPr="00801ADD">
        <w:rPr>
          <w:b/>
          <w:bCs/>
          <w:lang w:val="ro-RO"/>
        </w:rPr>
        <w:t xml:space="preserve"> medicamente</w:t>
      </w:r>
    </w:p>
    <w:p w14:paraId="24F410E4" w14:textId="77777777" w:rsidR="008A74CF" w:rsidRPr="00801ADD" w:rsidRDefault="008A74CF">
      <w:pPr>
        <w:numPr>
          <w:ilvl w:val="12"/>
          <w:numId w:val="0"/>
        </w:numPr>
        <w:tabs>
          <w:tab w:val="clear" w:pos="567"/>
        </w:tabs>
        <w:spacing w:line="240" w:lineRule="auto"/>
        <w:rPr>
          <w:lang w:val="ro-RO"/>
        </w:rPr>
      </w:pPr>
    </w:p>
    <w:p w14:paraId="4238D425" w14:textId="77777777" w:rsidR="008A74CF" w:rsidRPr="00801ADD" w:rsidRDefault="009D1B95">
      <w:pPr>
        <w:numPr>
          <w:ilvl w:val="12"/>
          <w:numId w:val="0"/>
        </w:numPr>
        <w:tabs>
          <w:tab w:val="clear" w:pos="567"/>
        </w:tabs>
        <w:spacing w:line="240" w:lineRule="auto"/>
        <w:rPr>
          <w:lang w:val="ro-RO"/>
        </w:rPr>
      </w:pPr>
      <w:r>
        <w:rPr>
          <w:lang w:val="ro-RO"/>
        </w:rPr>
        <w:t>S</w:t>
      </w:r>
      <w:r w:rsidR="008A74CF" w:rsidRPr="00801ADD">
        <w:rPr>
          <w:lang w:val="ro-RO"/>
        </w:rPr>
        <w:t>puneţi medicului dumneavoastră sau asistentei dacă luaţi</w:t>
      </w:r>
      <w:r>
        <w:rPr>
          <w:lang w:val="ro-RO"/>
        </w:rPr>
        <w:t>,</w:t>
      </w:r>
      <w:r w:rsidR="00653FE1">
        <w:rPr>
          <w:lang w:val="ro-RO"/>
        </w:rPr>
        <w:t xml:space="preserve"> </w:t>
      </w:r>
      <w:r w:rsidR="008A74CF" w:rsidRPr="00801ADD">
        <w:rPr>
          <w:lang w:val="ro-RO"/>
        </w:rPr>
        <w:t>aţi luat recent</w:t>
      </w:r>
      <w:r w:rsidR="0053311D">
        <w:rPr>
          <w:lang w:val="ro-RO"/>
        </w:rPr>
        <w:t xml:space="preserve"> s-au s-ar putea să luați</w:t>
      </w:r>
      <w:r w:rsidR="008A74CF" w:rsidRPr="00801ADD">
        <w:rPr>
          <w:lang w:val="ro-RO"/>
        </w:rPr>
        <w:t xml:space="preserve"> orice alte medicamente</w:t>
      </w:r>
      <w:r w:rsidR="0053311D">
        <w:rPr>
          <w:lang w:val="ro-RO"/>
        </w:rPr>
        <w:t>.</w:t>
      </w:r>
    </w:p>
    <w:p w14:paraId="192F56B3" w14:textId="77777777" w:rsidR="008A74CF" w:rsidRPr="00801ADD" w:rsidRDefault="008A74CF">
      <w:pPr>
        <w:numPr>
          <w:ilvl w:val="12"/>
          <w:numId w:val="0"/>
        </w:numPr>
        <w:tabs>
          <w:tab w:val="clear" w:pos="567"/>
        </w:tabs>
        <w:spacing w:line="240" w:lineRule="auto"/>
        <w:rPr>
          <w:lang w:val="ro-RO"/>
        </w:rPr>
      </w:pPr>
    </w:p>
    <w:p w14:paraId="481DE0E7" w14:textId="77777777" w:rsidR="008A74CF" w:rsidRPr="00801ADD" w:rsidRDefault="008A74CF">
      <w:pPr>
        <w:numPr>
          <w:ilvl w:val="12"/>
          <w:numId w:val="0"/>
        </w:numPr>
        <w:tabs>
          <w:tab w:val="clear" w:pos="567"/>
        </w:tabs>
        <w:spacing w:line="240" w:lineRule="auto"/>
        <w:rPr>
          <w:u w:val="single"/>
          <w:lang w:val="ro-RO"/>
        </w:rPr>
      </w:pPr>
      <w:r w:rsidRPr="00801ADD">
        <w:rPr>
          <w:u w:val="single"/>
          <w:lang w:val="ro-RO"/>
        </w:rPr>
        <w:t>Următoarele medicamente pot intensifica efectul Dexdor:</w:t>
      </w:r>
    </w:p>
    <w:p w14:paraId="3D49C985" w14:textId="77777777" w:rsidR="008A74CF" w:rsidRPr="00801ADD" w:rsidRDefault="008A74CF" w:rsidP="00EF4192">
      <w:pPr>
        <w:numPr>
          <w:ilvl w:val="0"/>
          <w:numId w:val="10"/>
        </w:numPr>
        <w:tabs>
          <w:tab w:val="clear" w:pos="567"/>
        </w:tabs>
        <w:spacing w:line="240" w:lineRule="auto"/>
        <w:ind w:left="567" w:hanging="567"/>
        <w:rPr>
          <w:lang w:val="ro-RO"/>
        </w:rPr>
      </w:pPr>
      <w:r w:rsidRPr="00801ADD">
        <w:rPr>
          <w:lang w:val="ro-RO"/>
        </w:rPr>
        <w:t>medicamente care vă ajută să dormiţi sau provoacă sedarea (de exemplu midazolam, propofol)</w:t>
      </w:r>
    </w:p>
    <w:p w14:paraId="52C4D7B8" w14:textId="77777777" w:rsidR="008A74CF" w:rsidRPr="00801ADD" w:rsidRDefault="008A74CF" w:rsidP="00EF4192">
      <w:pPr>
        <w:numPr>
          <w:ilvl w:val="0"/>
          <w:numId w:val="9"/>
        </w:numPr>
        <w:tabs>
          <w:tab w:val="clear" w:pos="567"/>
        </w:tabs>
        <w:spacing w:line="240" w:lineRule="auto"/>
        <w:ind w:left="567" w:hanging="567"/>
        <w:rPr>
          <w:lang w:val="ro-RO"/>
        </w:rPr>
      </w:pPr>
      <w:r w:rsidRPr="00801ADD">
        <w:rPr>
          <w:lang w:val="ro-RO"/>
        </w:rPr>
        <w:t>medicamente pentru durere puternică (de exemplu opioide precum morfina, codeina)</w:t>
      </w:r>
    </w:p>
    <w:p w14:paraId="649496F7" w14:textId="77777777" w:rsidR="008A74CF" w:rsidRPr="00801ADD" w:rsidRDefault="008A74CF" w:rsidP="00EF4192">
      <w:pPr>
        <w:numPr>
          <w:ilvl w:val="0"/>
          <w:numId w:val="9"/>
        </w:numPr>
        <w:tabs>
          <w:tab w:val="clear" w:pos="567"/>
        </w:tabs>
        <w:spacing w:line="240" w:lineRule="auto"/>
        <w:ind w:left="567" w:hanging="567"/>
        <w:rPr>
          <w:lang w:val="ro-RO"/>
        </w:rPr>
      </w:pPr>
      <w:r w:rsidRPr="00801ADD">
        <w:rPr>
          <w:lang w:val="ro-RO"/>
        </w:rPr>
        <w:t>medicamente anestezice (de exemplu sevofluran, isofluran)</w:t>
      </w:r>
    </w:p>
    <w:p w14:paraId="33707BDD" w14:textId="77777777" w:rsidR="008A74CF" w:rsidRPr="00801ADD" w:rsidRDefault="008A74CF">
      <w:pPr>
        <w:tabs>
          <w:tab w:val="clear" w:pos="567"/>
        </w:tabs>
        <w:spacing w:line="240" w:lineRule="auto"/>
        <w:rPr>
          <w:noProof/>
          <w:lang w:val="ro-RO"/>
        </w:rPr>
      </w:pPr>
    </w:p>
    <w:p w14:paraId="7D4CA9F8" w14:textId="77777777" w:rsidR="008A74CF" w:rsidRPr="00801ADD" w:rsidRDefault="008A74CF">
      <w:pPr>
        <w:tabs>
          <w:tab w:val="clear" w:pos="567"/>
        </w:tabs>
        <w:spacing w:line="240" w:lineRule="auto"/>
        <w:rPr>
          <w:lang w:val="ro-RO"/>
        </w:rPr>
      </w:pPr>
      <w:r w:rsidRPr="00801ADD">
        <w:rPr>
          <w:lang w:val="ro-RO"/>
        </w:rPr>
        <w:t xml:space="preserve">Dacă luaţi medicamente care vă reduc tensiunea arterială şi ritmul </w:t>
      </w:r>
      <w:r w:rsidR="00653FE1">
        <w:rPr>
          <w:lang w:val="ro-RO"/>
        </w:rPr>
        <w:t>inimii</w:t>
      </w:r>
      <w:r w:rsidRPr="00801ADD">
        <w:rPr>
          <w:lang w:val="ro-RO"/>
        </w:rPr>
        <w:t>, administrarea acestora în asociere cu Dexdor poate intensifica acest efect.</w:t>
      </w:r>
      <w:r w:rsidRPr="00801ADD">
        <w:rPr>
          <w:noProof/>
          <w:lang w:val="ro-RO"/>
        </w:rPr>
        <w:t xml:space="preserve"> </w:t>
      </w:r>
      <w:r w:rsidRPr="00801ADD">
        <w:rPr>
          <w:lang w:val="ro-RO"/>
        </w:rPr>
        <w:t>Dexdor nu trebuie utilizat cu medicamente care provoacă paralizie temporară.</w:t>
      </w:r>
    </w:p>
    <w:p w14:paraId="01218363" w14:textId="77777777" w:rsidR="008A74CF" w:rsidRPr="00801ADD" w:rsidRDefault="008A74CF">
      <w:pPr>
        <w:numPr>
          <w:ilvl w:val="12"/>
          <w:numId w:val="0"/>
        </w:numPr>
        <w:tabs>
          <w:tab w:val="clear" w:pos="567"/>
        </w:tabs>
        <w:spacing w:line="240" w:lineRule="auto"/>
        <w:ind w:right="-2"/>
        <w:rPr>
          <w:noProof/>
          <w:lang w:val="ro-RO"/>
        </w:rPr>
      </w:pPr>
    </w:p>
    <w:p w14:paraId="7DBA1CD7" w14:textId="77777777" w:rsidR="008A74CF" w:rsidRPr="00801ADD" w:rsidRDefault="008A74CF" w:rsidP="004E17CD">
      <w:pPr>
        <w:rPr>
          <w:b/>
          <w:bCs/>
          <w:noProof/>
          <w:lang w:val="ro-RO"/>
        </w:rPr>
      </w:pPr>
      <w:r w:rsidRPr="00801ADD">
        <w:rPr>
          <w:b/>
          <w:bCs/>
          <w:lang w:val="ro-RO"/>
        </w:rPr>
        <w:t>Sarcina</w:t>
      </w:r>
      <w:r w:rsidR="00611581">
        <w:rPr>
          <w:b/>
          <w:bCs/>
          <w:lang w:val="ro-RO"/>
        </w:rPr>
        <w:t xml:space="preserve"> și</w:t>
      </w:r>
      <w:r w:rsidRPr="00801ADD">
        <w:rPr>
          <w:b/>
          <w:bCs/>
          <w:lang w:val="ro-RO"/>
        </w:rPr>
        <w:t xml:space="preserve"> alăptarea</w:t>
      </w:r>
    </w:p>
    <w:p w14:paraId="67F166EE" w14:textId="77777777" w:rsidR="008A74CF" w:rsidRPr="007E349B" w:rsidRDefault="008A74CF" w:rsidP="004E17CD">
      <w:pPr>
        <w:rPr>
          <w:lang w:val="ro-RO"/>
        </w:rPr>
      </w:pPr>
    </w:p>
    <w:p w14:paraId="3306A362" w14:textId="77777777" w:rsidR="008A74CF" w:rsidRPr="00801ADD" w:rsidRDefault="008A74CF">
      <w:pPr>
        <w:numPr>
          <w:ilvl w:val="12"/>
          <w:numId w:val="0"/>
        </w:numPr>
        <w:tabs>
          <w:tab w:val="clear" w:pos="567"/>
        </w:tabs>
        <w:spacing w:line="240" w:lineRule="auto"/>
        <w:ind w:right="-2"/>
        <w:rPr>
          <w:noProof/>
          <w:lang w:val="ro-RO"/>
        </w:rPr>
      </w:pPr>
      <w:r w:rsidRPr="00801ADD">
        <w:rPr>
          <w:lang w:val="ro-RO"/>
        </w:rPr>
        <w:t>Dexdor nu trebuie utilizat în timpul sarcinii sau alăptării decât dacă este absolut necesar.</w:t>
      </w:r>
      <w:r w:rsidRPr="00801ADD">
        <w:rPr>
          <w:noProof/>
          <w:lang w:val="ro-RO"/>
        </w:rPr>
        <w:t xml:space="preserve"> </w:t>
      </w:r>
    </w:p>
    <w:p w14:paraId="20B6C829" w14:textId="77777777" w:rsidR="008A74CF" w:rsidRDefault="008A74CF">
      <w:pPr>
        <w:numPr>
          <w:ilvl w:val="12"/>
          <w:numId w:val="0"/>
        </w:numPr>
        <w:tabs>
          <w:tab w:val="clear" w:pos="567"/>
        </w:tabs>
        <w:spacing w:line="240" w:lineRule="auto"/>
        <w:ind w:right="-2"/>
        <w:rPr>
          <w:lang w:val="ro-RO"/>
        </w:rPr>
      </w:pPr>
      <w:r w:rsidRPr="00801ADD">
        <w:rPr>
          <w:lang w:val="ro-RO"/>
        </w:rPr>
        <w:t xml:space="preserve">Adresaţi-vă medicului dumneavoastră pentru recomandări înainte de a lua </w:t>
      </w:r>
      <w:r w:rsidR="0053311D">
        <w:rPr>
          <w:lang w:val="ro-RO"/>
        </w:rPr>
        <w:t>acest</w:t>
      </w:r>
      <w:r w:rsidRPr="00801ADD">
        <w:rPr>
          <w:lang w:val="ro-RO"/>
        </w:rPr>
        <w:t xml:space="preserve"> medicament.</w:t>
      </w:r>
    </w:p>
    <w:p w14:paraId="1F299368" w14:textId="77777777" w:rsidR="000E3730" w:rsidRDefault="000E3730">
      <w:pPr>
        <w:numPr>
          <w:ilvl w:val="12"/>
          <w:numId w:val="0"/>
        </w:numPr>
        <w:tabs>
          <w:tab w:val="clear" w:pos="567"/>
        </w:tabs>
        <w:spacing w:line="240" w:lineRule="auto"/>
        <w:ind w:right="-2"/>
        <w:rPr>
          <w:lang w:val="ro-RO"/>
        </w:rPr>
      </w:pPr>
    </w:p>
    <w:p w14:paraId="1908AD56" w14:textId="77777777" w:rsidR="000E3730" w:rsidRPr="00226D64" w:rsidRDefault="000E3730" w:rsidP="000E3730">
      <w:pPr>
        <w:numPr>
          <w:ilvl w:val="12"/>
          <w:numId w:val="0"/>
        </w:numPr>
        <w:tabs>
          <w:tab w:val="clear" w:pos="567"/>
        </w:tabs>
        <w:spacing w:line="240" w:lineRule="auto"/>
        <w:ind w:right="-2"/>
        <w:rPr>
          <w:b/>
          <w:noProof/>
          <w:lang w:val="ro-RO"/>
        </w:rPr>
      </w:pPr>
      <w:r w:rsidRPr="00226D64">
        <w:rPr>
          <w:b/>
          <w:noProof/>
          <w:lang w:val="ro-RO"/>
        </w:rPr>
        <w:t>Conducerea vehiculelor și folosirea utilajelor</w:t>
      </w:r>
    </w:p>
    <w:p w14:paraId="7CEE8AB0" w14:textId="77777777" w:rsidR="000E3730" w:rsidRPr="000E3730" w:rsidRDefault="000E3730" w:rsidP="000E3730">
      <w:pPr>
        <w:numPr>
          <w:ilvl w:val="12"/>
          <w:numId w:val="0"/>
        </w:numPr>
        <w:tabs>
          <w:tab w:val="clear" w:pos="567"/>
        </w:tabs>
        <w:spacing w:line="240" w:lineRule="auto"/>
        <w:ind w:right="-2"/>
        <w:rPr>
          <w:noProof/>
          <w:lang w:val="ro-RO"/>
        </w:rPr>
      </w:pPr>
    </w:p>
    <w:p w14:paraId="664B88F5" w14:textId="77777777" w:rsidR="000E3730" w:rsidRDefault="000E3730" w:rsidP="000E3730">
      <w:pPr>
        <w:numPr>
          <w:ilvl w:val="12"/>
          <w:numId w:val="0"/>
        </w:numPr>
        <w:tabs>
          <w:tab w:val="clear" w:pos="567"/>
        </w:tabs>
        <w:spacing w:line="240" w:lineRule="auto"/>
        <w:ind w:right="-2"/>
        <w:rPr>
          <w:noProof/>
          <w:lang w:val="ro-RO"/>
        </w:rPr>
      </w:pPr>
      <w:r w:rsidRPr="000E3730">
        <w:rPr>
          <w:noProof/>
          <w:lang w:val="ro-RO"/>
        </w:rPr>
        <w:t xml:space="preserve">Dexdor are un impact major asupra capacității de a conduce vehicule și de a folosi utilaje. După ce vi s-a administrat Dexdor, nu trebuie să conduceți vehicule, să folosiți utilaje sau să lucrați în situații periculoase, până când efectele sunt complet eliminate. </w:t>
      </w:r>
      <w:r w:rsidR="00EA3651">
        <w:rPr>
          <w:noProof/>
          <w:lang w:val="ro-RO"/>
        </w:rPr>
        <w:t>Întrebați-l pe</w:t>
      </w:r>
      <w:r w:rsidRPr="000E3730">
        <w:rPr>
          <w:noProof/>
          <w:lang w:val="ro-RO"/>
        </w:rPr>
        <w:t xml:space="preserve"> medicul dumneavoastră când puteți începe să faceți din nou aceste activități și când vă puteți întoarce la acest tip de muncă</w:t>
      </w:r>
      <w:r>
        <w:rPr>
          <w:noProof/>
          <w:lang w:val="ro-RO"/>
        </w:rPr>
        <w:t>.</w:t>
      </w:r>
    </w:p>
    <w:p w14:paraId="7AD20521" w14:textId="77777777" w:rsidR="000E3730" w:rsidRDefault="000E3730" w:rsidP="000E3730">
      <w:pPr>
        <w:numPr>
          <w:ilvl w:val="12"/>
          <w:numId w:val="0"/>
        </w:numPr>
        <w:tabs>
          <w:tab w:val="clear" w:pos="567"/>
        </w:tabs>
        <w:spacing w:line="240" w:lineRule="auto"/>
        <w:ind w:right="-2"/>
        <w:rPr>
          <w:noProof/>
          <w:lang w:val="ro-RO"/>
        </w:rPr>
      </w:pPr>
    </w:p>
    <w:p w14:paraId="661BB2EE" w14:textId="77777777" w:rsidR="000E3730" w:rsidRPr="000E3730" w:rsidRDefault="000E3730" w:rsidP="000E3730">
      <w:pPr>
        <w:numPr>
          <w:ilvl w:val="12"/>
          <w:numId w:val="0"/>
        </w:numPr>
        <w:tabs>
          <w:tab w:val="clear" w:pos="567"/>
        </w:tabs>
        <w:spacing w:line="240" w:lineRule="auto"/>
        <w:ind w:right="-2"/>
        <w:rPr>
          <w:noProof/>
          <w:lang w:val="ro-RO"/>
        </w:rPr>
      </w:pPr>
      <w:r>
        <w:rPr>
          <w:noProof/>
          <w:lang w:val="ro-RO"/>
        </w:rPr>
        <w:t>E</w:t>
      </w:r>
      <w:r w:rsidRPr="000E3730">
        <w:rPr>
          <w:noProof/>
          <w:lang w:val="ro-RO"/>
        </w:rPr>
        <w:t>xcipienţi</w:t>
      </w:r>
    </w:p>
    <w:p w14:paraId="4FAC3CB0" w14:textId="77777777" w:rsidR="000E3730" w:rsidRPr="000E3730" w:rsidRDefault="000E3730" w:rsidP="000E3730">
      <w:pPr>
        <w:numPr>
          <w:ilvl w:val="12"/>
          <w:numId w:val="0"/>
        </w:numPr>
        <w:tabs>
          <w:tab w:val="clear" w:pos="567"/>
        </w:tabs>
        <w:spacing w:line="240" w:lineRule="auto"/>
        <w:ind w:right="-2"/>
        <w:rPr>
          <w:noProof/>
          <w:lang w:val="ro-RO"/>
        </w:rPr>
      </w:pPr>
    </w:p>
    <w:p w14:paraId="1DA0F8D1" w14:textId="77777777" w:rsidR="000E3730" w:rsidRPr="00801ADD" w:rsidRDefault="000E3730" w:rsidP="000E3730">
      <w:pPr>
        <w:numPr>
          <w:ilvl w:val="12"/>
          <w:numId w:val="0"/>
        </w:numPr>
        <w:tabs>
          <w:tab w:val="clear" w:pos="567"/>
        </w:tabs>
        <w:spacing w:line="240" w:lineRule="auto"/>
        <w:ind w:right="-2"/>
        <w:rPr>
          <w:noProof/>
          <w:lang w:val="ro-RO"/>
        </w:rPr>
      </w:pPr>
      <w:r w:rsidRPr="000E3730">
        <w:rPr>
          <w:noProof/>
          <w:lang w:val="ro-RO"/>
        </w:rPr>
        <w:t xml:space="preserve">Dexdor conține </w:t>
      </w:r>
      <w:r w:rsidR="00EA3651">
        <w:rPr>
          <w:noProof/>
          <w:lang w:val="ro-RO"/>
        </w:rPr>
        <w:t>sodiu</w:t>
      </w:r>
      <w:r w:rsidR="00EA3651" w:rsidRPr="000E3730">
        <w:rPr>
          <w:noProof/>
          <w:lang w:val="ro-RO"/>
        </w:rPr>
        <w:t xml:space="preserve"> </w:t>
      </w:r>
      <w:r w:rsidRPr="000E3730">
        <w:rPr>
          <w:noProof/>
          <w:lang w:val="ro-RO"/>
        </w:rPr>
        <w:t>mai puțin de 1 m</w:t>
      </w:r>
      <w:r>
        <w:rPr>
          <w:noProof/>
          <w:lang w:val="ro-RO"/>
        </w:rPr>
        <w:t xml:space="preserve">mol (23 mg) pe ml, adică </w:t>
      </w:r>
      <w:r w:rsidR="00EA3651">
        <w:rPr>
          <w:noProof/>
          <w:lang w:val="ro-RO"/>
        </w:rPr>
        <w:t>practic</w:t>
      </w:r>
      <w:r w:rsidRPr="000E3730">
        <w:rPr>
          <w:noProof/>
          <w:lang w:val="ro-RO"/>
        </w:rPr>
        <w:t>"</w:t>
      </w:r>
      <w:r w:rsidR="00EA3651">
        <w:rPr>
          <w:noProof/>
          <w:lang w:val="ro-RO"/>
        </w:rPr>
        <w:t>nu conține</w:t>
      </w:r>
      <w:r w:rsidRPr="000E3730">
        <w:rPr>
          <w:noProof/>
          <w:lang w:val="ro-RO"/>
        </w:rPr>
        <w:t xml:space="preserve"> sodiu".</w:t>
      </w:r>
    </w:p>
    <w:p w14:paraId="43762B57" w14:textId="77777777" w:rsidR="008A74CF" w:rsidRDefault="008A74CF">
      <w:pPr>
        <w:numPr>
          <w:ilvl w:val="12"/>
          <w:numId w:val="0"/>
        </w:numPr>
        <w:tabs>
          <w:tab w:val="clear" w:pos="567"/>
        </w:tabs>
        <w:spacing w:line="240" w:lineRule="auto"/>
        <w:ind w:right="-2"/>
        <w:rPr>
          <w:noProof/>
          <w:lang w:val="ro-RO"/>
        </w:rPr>
      </w:pPr>
    </w:p>
    <w:p w14:paraId="27697209" w14:textId="77777777" w:rsidR="00275A03" w:rsidRPr="00801ADD" w:rsidRDefault="00275A03">
      <w:pPr>
        <w:numPr>
          <w:ilvl w:val="12"/>
          <w:numId w:val="0"/>
        </w:numPr>
        <w:tabs>
          <w:tab w:val="clear" w:pos="567"/>
        </w:tabs>
        <w:spacing w:line="240" w:lineRule="auto"/>
        <w:ind w:right="-2"/>
        <w:rPr>
          <w:noProof/>
          <w:lang w:val="ro-RO"/>
        </w:rPr>
      </w:pPr>
    </w:p>
    <w:p w14:paraId="13489D69" w14:textId="77777777" w:rsidR="008A74CF" w:rsidRPr="00801ADD" w:rsidRDefault="0053311D" w:rsidP="00E61B0A">
      <w:pPr>
        <w:spacing w:line="240" w:lineRule="auto"/>
        <w:ind w:right="-2"/>
        <w:rPr>
          <w:b/>
          <w:bCs/>
          <w:noProof/>
          <w:lang w:val="ro-RO"/>
        </w:rPr>
      </w:pPr>
      <w:r>
        <w:rPr>
          <w:b/>
          <w:bCs/>
          <w:lang w:val="ro-RO"/>
        </w:rPr>
        <w:t>3.</w:t>
      </w:r>
      <w:r w:rsidR="003A1726">
        <w:rPr>
          <w:b/>
          <w:bCs/>
          <w:lang w:val="ro-RO"/>
        </w:rPr>
        <w:tab/>
      </w:r>
      <w:r w:rsidR="003A1726">
        <w:rPr>
          <w:b/>
          <w:lang w:val="ro-RO"/>
        </w:rPr>
        <w:t>Cum să utilizaţi Dexdor</w:t>
      </w:r>
    </w:p>
    <w:p w14:paraId="63CB8C53" w14:textId="77777777" w:rsidR="008A74CF" w:rsidDel="00240C85" w:rsidRDefault="008A74CF" w:rsidP="00240C85">
      <w:pPr>
        <w:rPr>
          <w:del w:id="40" w:author="Author"/>
          <w:noProof/>
          <w:lang w:val="ro-RO"/>
        </w:rPr>
      </w:pPr>
    </w:p>
    <w:p w14:paraId="12D33B6D" w14:textId="77777777" w:rsidR="00240C85" w:rsidRDefault="00240C85" w:rsidP="00877464">
      <w:pPr>
        <w:rPr>
          <w:ins w:id="41" w:author="Author"/>
          <w:noProof/>
          <w:lang w:val="ro-RO"/>
        </w:rPr>
        <w:pPrChange w:id="42" w:author="Author">
          <w:pPr>
            <w:numPr>
              <w:ilvl w:val="12"/>
            </w:numPr>
            <w:tabs>
              <w:tab w:val="clear" w:pos="567"/>
            </w:tabs>
            <w:spacing w:line="240" w:lineRule="auto"/>
            <w:ind w:right="-2"/>
          </w:pPr>
        </w:pPrChange>
      </w:pPr>
    </w:p>
    <w:p w14:paraId="4C9B6DF5" w14:textId="77777777" w:rsidR="000E3730" w:rsidRPr="00226D64" w:rsidRDefault="00EA3651" w:rsidP="00877464">
      <w:pPr>
        <w:rPr>
          <w:b/>
          <w:lang w:val="ro-RO"/>
        </w:rPr>
        <w:pPrChange w:id="43" w:author="Author">
          <w:pPr>
            <w:keepNext/>
            <w:keepLines/>
          </w:pPr>
        </w:pPrChange>
      </w:pPr>
      <w:r>
        <w:rPr>
          <w:b/>
          <w:lang w:val="ro-RO"/>
        </w:rPr>
        <w:t>Secția</w:t>
      </w:r>
      <w:r w:rsidR="000E3730" w:rsidRPr="00226D64">
        <w:rPr>
          <w:b/>
          <w:lang w:val="ro-RO"/>
        </w:rPr>
        <w:t xml:space="preserve"> de terapie intensivă</w:t>
      </w:r>
    </w:p>
    <w:p w14:paraId="01D6340A" w14:textId="77777777" w:rsidR="008A74CF" w:rsidRDefault="008A74CF" w:rsidP="00877464">
      <w:pPr>
        <w:rPr>
          <w:lang w:val="ro-RO"/>
        </w:rPr>
        <w:pPrChange w:id="44" w:author="Author">
          <w:pPr>
            <w:keepNext/>
            <w:keepLines/>
          </w:pPr>
        </w:pPrChange>
      </w:pPr>
      <w:r w:rsidRPr="00801ADD">
        <w:rPr>
          <w:lang w:val="ro-RO"/>
        </w:rPr>
        <w:t xml:space="preserve">Dexdor vă este administrat de medic sau asistentă </w:t>
      </w:r>
      <w:r w:rsidR="009B762D">
        <w:rPr>
          <w:lang w:val="ro-RO"/>
        </w:rPr>
        <w:t>în secţia de</w:t>
      </w:r>
      <w:r w:rsidRPr="00801ADD">
        <w:rPr>
          <w:lang w:val="ro-RO"/>
        </w:rPr>
        <w:t xml:space="preserve"> terapie intensivă în spital. </w:t>
      </w:r>
    </w:p>
    <w:p w14:paraId="1197038E" w14:textId="77777777" w:rsidR="000E3730" w:rsidRDefault="000E3730" w:rsidP="00877464">
      <w:pPr>
        <w:rPr>
          <w:lang w:val="ro-RO"/>
        </w:rPr>
        <w:pPrChange w:id="45" w:author="Author">
          <w:pPr>
            <w:keepNext/>
            <w:keepLines/>
          </w:pPr>
        </w:pPrChange>
      </w:pPr>
    </w:p>
    <w:p w14:paraId="69702099" w14:textId="77777777" w:rsidR="000E3730" w:rsidRPr="00226D64" w:rsidRDefault="000E3730" w:rsidP="00877464">
      <w:pPr>
        <w:rPr>
          <w:b/>
          <w:lang w:val="ro-RO"/>
        </w:rPr>
        <w:pPrChange w:id="46" w:author="Author">
          <w:pPr>
            <w:keepNext/>
            <w:keepLines/>
          </w:pPr>
        </w:pPrChange>
      </w:pPr>
      <w:r w:rsidRPr="000E3730">
        <w:rPr>
          <w:b/>
          <w:lang w:val="ro-RO"/>
        </w:rPr>
        <w:t xml:space="preserve">Sedarea procedurală / </w:t>
      </w:r>
      <w:r>
        <w:rPr>
          <w:b/>
          <w:lang w:val="ro-RO"/>
        </w:rPr>
        <w:t>con</w:t>
      </w:r>
      <w:r w:rsidR="00EA3651">
        <w:rPr>
          <w:b/>
          <w:lang w:val="ro-RO"/>
        </w:rPr>
        <w:t>ș</w:t>
      </w:r>
      <w:r>
        <w:rPr>
          <w:b/>
          <w:lang w:val="ro-RO"/>
        </w:rPr>
        <w:t>tient</w:t>
      </w:r>
      <w:r w:rsidR="00EA3651">
        <w:rPr>
          <w:b/>
          <w:lang w:val="ro-RO"/>
        </w:rPr>
        <w:t>ă</w:t>
      </w:r>
    </w:p>
    <w:p w14:paraId="0D9F7F67" w14:textId="77777777" w:rsidR="000E3730" w:rsidRPr="00801ADD" w:rsidRDefault="000E3730" w:rsidP="00877464">
      <w:pPr>
        <w:rPr>
          <w:lang w:val="ro-RO"/>
        </w:rPr>
        <w:pPrChange w:id="47" w:author="Author">
          <w:pPr>
            <w:keepNext/>
            <w:keepLines/>
          </w:pPr>
        </w:pPrChange>
      </w:pPr>
      <w:r w:rsidRPr="000E3730">
        <w:rPr>
          <w:lang w:val="ro-RO"/>
        </w:rPr>
        <w:t xml:space="preserve">Dexdor vă este administrat de către un medic sau o asistentă medicală înainte și / sau în timpul diagnosticării sau procedurilor chirurgicale care necesită sedare, adică sedare procedurală / </w:t>
      </w:r>
      <w:r w:rsidR="006B5EDC">
        <w:rPr>
          <w:lang w:val="ro-RO"/>
        </w:rPr>
        <w:t>con</w:t>
      </w:r>
      <w:r w:rsidR="00EA3651">
        <w:rPr>
          <w:lang w:val="ro-RO"/>
        </w:rPr>
        <w:t>ș</w:t>
      </w:r>
      <w:r w:rsidR="006B5EDC">
        <w:rPr>
          <w:lang w:val="ro-RO"/>
        </w:rPr>
        <w:t>tientă</w:t>
      </w:r>
      <w:r w:rsidRPr="000E3730">
        <w:rPr>
          <w:lang w:val="ro-RO"/>
        </w:rPr>
        <w:t>.</w:t>
      </w:r>
    </w:p>
    <w:p w14:paraId="3AE74286" w14:textId="77777777" w:rsidR="008A74CF" w:rsidRPr="00801ADD" w:rsidRDefault="008A74CF" w:rsidP="00877464">
      <w:pPr>
        <w:rPr>
          <w:lang w:val="ro-RO"/>
        </w:rPr>
        <w:pPrChange w:id="48" w:author="Author">
          <w:pPr>
            <w:keepNext/>
            <w:keepLines/>
          </w:pPr>
        </w:pPrChange>
      </w:pPr>
    </w:p>
    <w:p w14:paraId="54EFD9AF" w14:textId="77777777" w:rsidR="008A74CF" w:rsidRPr="00801ADD" w:rsidRDefault="008A74CF" w:rsidP="00877464">
      <w:pPr>
        <w:rPr>
          <w:lang w:val="ro-RO"/>
        </w:rPr>
        <w:pPrChange w:id="49" w:author="Author">
          <w:pPr>
            <w:keepNext/>
            <w:keepLines/>
          </w:pPr>
        </w:pPrChange>
      </w:pPr>
      <w:r w:rsidRPr="00801ADD">
        <w:rPr>
          <w:lang w:val="ro-RO"/>
        </w:rPr>
        <w:t xml:space="preserve">Medicul dumneavoastră va decide doza corespunzătoare pentru dumneavoastră. Cantitatea de Dexdor depinde de vârsta, talia, starea generală a sănătăţii dumneavoastră, nivelul de sedare necesar şi modul în care dumneavoastră răspundeţi la medicament. Medicul dumneavoastră vă poate schimba doza dacă este necesar şi vă va monitoriza inima şi tensiunea arterială în timpul tratamentului. </w:t>
      </w:r>
    </w:p>
    <w:p w14:paraId="107EE199" w14:textId="77777777" w:rsidR="00240C85" w:rsidRDefault="00240C85" w:rsidP="00240C85">
      <w:pPr>
        <w:rPr>
          <w:ins w:id="50" w:author="Author"/>
          <w:lang w:val="ro-RO"/>
        </w:rPr>
      </w:pPr>
    </w:p>
    <w:p w14:paraId="6EA167F2" w14:textId="77777777" w:rsidR="008A74CF" w:rsidRDefault="00611581" w:rsidP="00877464">
      <w:pPr>
        <w:rPr>
          <w:lang w:val="ro-RO"/>
        </w:rPr>
        <w:pPrChange w:id="51" w:author="Author">
          <w:pPr>
            <w:keepNext/>
            <w:keepLines/>
          </w:pPr>
        </w:pPrChange>
      </w:pPr>
      <w:r w:rsidRPr="00801ADD">
        <w:rPr>
          <w:lang w:val="ro-RO"/>
        </w:rPr>
        <w:t>Dexdor este diluat şi vi se administrează sub formă de perfuzie (picături) în vene.</w:t>
      </w:r>
    </w:p>
    <w:p w14:paraId="411DA60D" w14:textId="77777777" w:rsidR="001A4C50" w:rsidDel="009861E4" w:rsidRDefault="001A4C50" w:rsidP="00240C85">
      <w:pPr>
        <w:rPr>
          <w:del w:id="52" w:author="Author"/>
          <w:lang w:val="ro-RO"/>
        </w:rPr>
      </w:pPr>
    </w:p>
    <w:p w14:paraId="2978135F" w14:textId="77777777" w:rsidR="009861E4" w:rsidRDefault="009861E4" w:rsidP="00877464">
      <w:pPr>
        <w:rPr>
          <w:ins w:id="53" w:author="Author"/>
          <w:lang w:val="ro-RO"/>
        </w:rPr>
        <w:pPrChange w:id="54" w:author="Author">
          <w:pPr>
            <w:keepNext/>
            <w:keepLines/>
          </w:pPr>
        </w:pPrChange>
      </w:pPr>
    </w:p>
    <w:p w14:paraId="7E8BE465" w14:textId="77777777" w:rsidR="001A4C50" w:rsidRPr="00226D64" w:rsidRDefault="001A4C50" w:rsidP="00877464">
      <w:pPr>
        <w:rPr>
          <w:b/>
          <w:lang w:val="ro-RO"/>
        </w:rPr>
        <w:pPrChange w:id="55" w:author="Author">
          <w:pPr>
            <w:keepNext/>
            <w:keepLines/>
          </w:pPr>
        </w:pPrChange>
      </w:pPr>
      <w:r w:rsidRPr="00226D64">
        <w:rPr>
          <w:b/>
          <w:lang w:val="ro-RO"/>
        </w:rPr>
        <w:t>După sedare / trezire</w:t>
      </w:r>
    </w:p>
    <w:p w14:paraId="57C6026E" w14:textId="77777777" w:rsidR="001A4C50" w:rsidRPr="001A4C50" w:rsidRDefault="001A4C50" w:rsidP="00877464">
      <w:pPr>
        <w:rPr>
          <w:lang w:val="ro-RO"/>
        </w:rPr>
        <w:pPrChange w:id="56" w:author="Author">
          <w:pPr>
            <w:keepNext/>
            <w:keepLines/>
          </w:pPr>
        </w:pPrChange>
      </w:pPr>
    </w:p>
    <w:p w14:paraId="62582D05" w14:textId="77777777" w:rsidR="001A4C50" w:rsidRPr="001A4C50" w:rsidRDefault="009861E4" w:rsidP="00877464">
      <w:pPr>
        <w:ind w:left="567" w:hanging="567"/>
        <w:rPr>
          <w:lang w:val="ro-RO"/>
        </w:rPr>
        <w:pPrChange w:id="57" w:author="Author">
          <w:pPr>
            <w:keepNext/>
            <w:keepLines/>
          </w:pPr>
        </w:pPrChange>
      </w:pPr>
      <w:ins w:id="58" w:author="Author">
        <w:r>
          <w:rPr>
            <w:lang w:val="ro-RO"/>
          </w:rPr>
          <w:t>-</w:t>
        </w:r>
        <w:r>
          <w:rPr>
            <w:lang w:val="ro-RO"/>
          </w:rPr>
          <w:tab/>
        </w:r>
      </w:ins>
      <w:del w:id="59" w:author="Author">
        <w:r w:rsidR="001A4C50" w:rsidRPr="001A4C50" w:rsidDel="009861E4">
          <w:rPr>
            <w:lang w:val="ro-RO"/>
          </w:rPr>
          <w:delText xml:space="preserve">- </w:delText>
        </w:r>
      </w:del>
      <w:r w:rsidR="001A4C50" w:rsidRPr="001A4C50">
        <w:rPr>
          <w:lang w:val="ro-RO"/>
        </w:rPr>
        <w:t xml:space="preserve">Medicul vă va ține sub supraveghere medicală câteva ore după sedare pentru a </w:t>
      </w:r>
      <w:r w:rsidR="00EA3651">
        <w:rPr>
          <w:lang w:val="ro-RO"/>
        </w:rPr>
        <w:t>se</w:t>
      </w:r>
      <w:r w:rsidR="001A4C50" w:rsidRPr="001A4C50">
        <w:rPr>
          <w:lang w:val="ro-RO"/>
        </w:rPr>
        <w:t xml:space="preserve"> asigura că vă simțiți bine.</w:t>
      </w:r>
    </w:p>
    <w:p w14:paraId="6BC40AB4" w14:textId="77777777" w:rsidR="001A4C50" w:rsidRPr="001A4C50" w:rsidRDefault="009861E4" w:rsidP="00877464">
      <w:pPr>
        <w:rPr>
          <w:lang w:val="ro-RO"/>
        </w:rPr>
        <w:pPrChange w:id="60" w:author="Author">
          <w:pPr>
            <w:keepNext/>
            <w:keepLines/>
          </w:pPr>
        </w:pPrChange>
      </w:pPr>
      <w:ins w:id="61" w:author="Author">
        <w:r>
          <w:rPr>
            <w:lang w:val="ro-RO"/>
          </w:rPr>
          <w:t>-</w:t>
        </w:r>
        <w:r>
          <w:rPr>
            <w:lang w:val="ro-RO"/>
          </w:rPr>
          <w:tab/>
        </w:r>
      </w:ins>
      <w:del w:id="62" w:author="Author">
        <w:r w:rsidR="001A4C50" w:rsidDel="009861E4">
          <w:rPr>
            <w:lang w:val="ro-RO"/>
          </w:rPr>
          <w:delText xml:space="preserve">- </w:delText>
        </w:r>
      </w:del>
      <w:r w:rsidR="001A4C50">
        <w:rPr>
          <w:lang w:val="ro-RO"/>
        </w:rPr>
        <w:t>Nu trebui</w:t>
      </w:r>
      <w:r w:rsidR="00EA3651">
        <w:rPr>
          <w:lang w:val="ro-RO"/>
        </w:rPr>
        <w:t>e</w:t>
      </w:r>
      <w:r w:rsidR="001A4C50">
        <w:rPr>
          <w:lang w:val="ro-RO"/>
        </w:rPr>
        <w:t xml:space="preserve"> să pleca</w:t>
      </w:r>
      <w:r w:rsidR="00EA3651">
        <w:rPr>
          <w:lang w:val="ro-RO"/>
        </w:rPr>
        <w:t>ț</w:t>
      </w:r>
      <w:r w:rsidR="001A4C50">
        <w:rPr>
          <w:lang w:val="ro-RO"/>
        </w:rPr>
        <w:t>i acasă neînsoțiti</w:t>
      </w:r>
      <w:r w:rsidR="001A4C50" w:rsidRPr="001A4C50">
        <w:rPr>
          <w:lang w:val="ro-RO"/>
        </w:rPr>
        <w:t>.</w:t>
      </w:r>
    </w:p>
    <w:p w14:paraId="5ADB9F30" w14:textId="77777777" w:rsidR="001A4C50" w:rsidRDefault="009861E4" w:rsidP="00877464">
      <w:pPr>
        <w:ind w:left="567" w:hanging="567"/>
        <w:rPr>
          <w:lang w:val="ro-RO"/>
        </w:rPr>
        <w:pPrChange w:id="63" w:author="Author">
          <w:pPr>
            <w:keepNext/>
            <w:keepLines/>
          </w:pPr>
        </w:pPrChange>
      </w:pPr>
      <w:ins w:id="64" w:author="Author">
        <w:r>
          <w:rPr>
            <w:lang w:val="ro-RO"/>
          </w:rPr>
          <w:t>-</w:t>
        </w:r>
        <w:r>
          <w:rPr>
            <w:lang w:val="ro-RO"/>
          </w:rPr>
          <w:tab/>
        </w:r>
      </w:ins>
      <w:del w:id="65" w:author="Author">
        <w:r w:rsidR="001A4C50" w:rsidRPr="001A4C50" w:rsidDel="009861E4">
          <w:rPr>
            <w:lang w:val="ro-RO"/>
          </w:rPr>
          <w:delText xml:space="preserve">- </w:delText>
        </w:r>
      </w:del>
      <w:r w:rsidR="001A4C50" w:rsidRPr="001A4C50">
        <w:rPr>
          <w:lang w:val="ro-RO"/>
        </w:rPr>
        <w:t>Medicamen</w:t>
      </w:r>
      <w:r w:rsidR="001A4C50">
        <w:rPr>
          <w:lang w:val="ro-RO"/>
        </w:rPr>
        <w:t>tele care vă ajută să dormiți, vă provoaca sedare sau analgezice</w:t>
      </w:r>
      <w:r w:rsidR="00EA3651">
        <w:rPr>
          <w:lang w:val="ro-RO"/>
        </w:rPr>
        <w:t>le</w:t>
      </w:r>
      <w:r w:rsidR="001A4C50" w:rsidRPr="001A4C50">
        <w:rPr>
          <w:lang w:val="ro-RO"/>
        </w:rPr>
        <w:t xml:space="preserve"> puternice pot să nu fie adecvate pentru o perioadă de timp după ce vi s</w:t>
      </w:r>
      <w:r w:rsidR="00EA3651">
        <w:rPr>
          <w:lang w:val="ro-RO"/>
        </w:rPr>
        <w:t>-</w:t>
      </w:r>
      <w:r w:rsidR="001A4C50" w:rsidRPr="001A4C50">
        <w:rPr>
          <w:lang w:val="ro-RO"/>
        </w:rPr>
        <w:t>a administrat Dexdor. Discutați cu medicul dumneavoastră despre utilizarea acestor medicamente și despre utilizarea alcoolului.</w:t>
      </w:r>
    </w:p>
    <w:p w14:paraId="3676E1C2" w14:textId="77777777" w:rsidR="00611581" w:rsidRDefault="00611581" w:rsidP="00877464">
      <w:pPr>
        <w:rPr>
          <w:b/>
          <w:bCs/>
          <w:lang w:val="ro-RO"/>
        </w:rPr>
        <w:pPrChange w:id="66" w:author="Author">
          <w:pPr>
            <w:numPr>
              <w:ilvl w:val="12"/>
            </w:numPr>
            <w:tabs>
              <w:tab w:val="clear" w:pos="567"/>
            </w:tabs>
            <w:spacing w:line="240" w:lineRule="auto"/>
            <w:ind w:right="-2"/>
            <w:outlineLvl w:val="0"/>
          </w:pPr>
        </w:pPrChange>
      </w:pPr>
    </w:p>
    <w:p w14:paraId="09BFA9D8" w14:textId="77777777" w:rsidR="008A74CF" w:rsidRPr="00801ADD" w:rsidRDefault="008A74CF" w:rsidP="00877464">
      <w:pPr>
        <w:rPr>
          <w:noProof/>
          <w:lang w:val="ro-RO"/>
        </w:rPr>
        <w:pPrChange w:id="67" w:author="Author">
          <w:pPr>
            <w:numPr>
              <w:ilvl w:val="12"/>
            </w:numPr>
            <w:tabs>
              <w:tab w:val="clear" w:pos="567"/>
            </w:tabs>
            <w:spacing w:line="240" w:lineRule="auto"/>
            <w:ind w:right="-2"/>
            <w:outlineLvl w:val="0"/>
          </w:pPr>
        </w:pPrChange>
      </w:pPr>
      <w:r w:rsidRPr="00801ADD">
        <w:rPr>
          <w:b/>
          <w:bCs/>
          <w:lang w:val="ro-RO"/>
        </w:rPr>
        <w:t>Dacă vi s-a administrat mai mult Dexdor decât trebuie</w:t>
      </w:r>
    </w:p>
    <w:p w14:paraId="18E37932" w14:textId="77777777" w:rsidR="008A74CF" w:rsidRPr="00801ADD" w:rsidRDefault="008A74CF" w:rsidP="00877464">
      <w:pPr>
        <w:rPr>
          <w:lang w:val="ro-RO"/>
        </w:rPr>
        <w:pPrChange w:id="68" w:author="Author">
          <w:pPr>
            <w:keepNext/>
            <w:keepLines/>
          </w:pPr>
        </w:pPrChange>
      </w:pPr>
    </w:p>
    <w:p w14:paraId="69AD2FB4" w14:textId="77777777" w:rsidR="008A74CF" w:rsidRPr="00801ADD" w:rsidRDefault="008A74CF" w:rsidP="00877464">
      <w:pPr>
        <w:rPr>
          <w:lang w:val="ro-RO"/>
        </w:rPr>
        <w:pPrChange w:id="69" w:author="Author">
          <w:pPr>
            <w:keepNext/>
            <w:keepLines/>
          </w:pPr>
        </w:pPrChange>
      </w:pPr>
      <w:r w:rsidRPr="00801ADD">
        <w:rPr>
          <w:lang w:val="ro-RO"/>
        </w:rPr>
        <w:t xml:space="preserve">Dacă vi se administrează prea mult </w:t>
      </w:r>
      <w:r w:rsidR="00E52281">
        <w:rPr>
          <w:lang w:val="ro-RO"/>
        </w:rPr>
        <w:t>dexmedetomidină</w:t>
      </w:r>
      <w:r w:rsidRPr="00801ADD">
        <w:rPr>
          <w:lang w:val="ro-RO"/>
        </w:rPr>
        <w:t xml:space="preserve">, tensiunea dumneavoastră arterială poate </w:t>
      </w:r>
      <w:r w:rsidR="00532160">
        <w:rPr>
          <w:lang w:val="ro-RO"/>
        </w:rPr>
        <w:t xml:space="preserve">urca sau </w:t>
      </w:r>
      <w:r w:rsidRPr="00801ADD">
        <w:rPr>
          <w:lang w:val="ro-RO"/>
        </w:rPr>
        <w:t>scădea, bătăile inimii dumneavoastră pot încetini</w:t>
      </w:r>
      <w:r w:rsidR="00532160">
        <w:rPr>
          <w:lang w:val="ro-RO"/>
        </w:rPr>
        <w:t>, puteți respira mult mai încet</w:t>
      </w:r>
      <w:r w:rsidRPr="00801ADD">
        <w:rPr>
          <w:lang w:val="ro-RO"/>
        </w:rPr>
        <w:t xml:space="preserve"> şi vă puteţi simţi mai somnoros. Medicul dumneavoastră va şti să vă trateze în funcţie de starea dumneavoastră.</w:t>
      </w:r>
    </w:p>
    <w:p w14:paraId="340C039A" w14:textId="77777777" w:rsidR="008A74CF" w:rsidRPr="00801ADD" w:rsidRDefault="008A74CF" w:rsidP="00877464">
      <w:pPr>
        <w:rPr>
          <w:noProof/>
          <w:lang w:val="ro-RO"/>
        </w:rPr>
        <w:pPrChange w:id="70" w:author="Author">
          <w:pPr>
            <w:keepNext/>
            <w:keepLines/>
          </w:pPr>
        </w:pPrChange>
      </w:pPr>
    </w:p>
    <w:p w14:paraId="4BF30469" w14:textId="77777777" w:rsidR="008A74CF" w:rsidRPr="00801ADD" w:rsidRDefault="008A74CF" w:rsidP="00877464">
      <w:pPr>
        <w:rPr>
          <w:noProof/>
          <w:lang w:val="ro-RO"/>
        </w:rPr>
        <w:pPrChange w:id="71" w:author="Author">
          <w:pPr>
            <w:keepNext/>
            <w:keepLines/>
          </w:pPr>
        </w:pPrChange>
      </w:pPr>
      <w:r w:rsidRPr="00801ADD">
        <w:rPr>
          <w:lang w:val="ro-RO"/>
        </w:rPr>
        <w:t xml:space="preserve">Dacă aveţi orice întrebări suplimentare cu privire la utilizarea acestui </w:t>
      </w:r>
      <w:r w:rsidR="0053311D">
        <w:rPr>
          <w:lang w:val="ro-RO"/>
        </w:rPr>
        <w:t>medicament</w:t>
      </w:r>
      <w:r w:rsidRPr="00801ADD">
        <w:rPr>
          <w:lang w:val="ro-RO"/>
        </w:rPr>
        <w:t>, adresaţi-vă medicului dumneavoastră.</w:t>
      </w:r>
    </w:p>
    <w:p w14:paraId="44FD0557" w14:textId="77777777" w:rsidR="008A74CF" w:rsidRPr="00801ADD" w:rsidRDefault="008A74CF" w:rsidP="00877464">
      <w:pPr>
        <w:rPr>
          <w:lang w:val="ro-RO"/>
        </w:rPr>
        <w:pPrChange w:id="72" w:author="Author">
          <w:pPr>
            <w:keepNext/>
            <w:keepLines/>
          </w:pPr>
        </w:pPrChange>
      </w:pPr>
    </w:p>
    <w:p w14:paraId="39C2A23D" w14:textId="77777777" w:rsidR="008A74CF" w:rsidRPr="00A70EFE" w:rsidRDefault="008A74CF" w:rsidP="00877464">
      <w:pPr>
        <w:rPr>
          <w:noProof/>
          <w:lang w:val="ro-RO"/>
        </w:rPr>
        <w:pPrChange w:id="73" w:author="Author">
          <w:pPr>
            <w:keepNext/>
            <w:keepLines/>
          </w:pPr>
        </w:pPrChange>
      </w:pPr>
    </w:p>
    <w:p w14:paraId="7AD6CA82" w14:textId="77777777" w:rsidR="008A74CF" w:rsidRPr="00801ADD" w:rsidRDefault="008A74CF">
      <w:pPr>
        <w:numPr>
          <w:ilvl w:val="12"/>
          <w:numId w:val="0"/>
        </w:numPr>
        <w:tabs>
          <w:tab w:val="clear" w:pos="567"/>
        </w:tabs>
        <w:spacing w:line="240" w:lineRule="auto"/>
        <w:ind w:left="567" w:right="-2" w:hanging="567"/>
        <w:rPr>
          <w:noProof/>
          <w:lang w:val="ro-RO"/>
        </w:rPr>
      </w:pPr>
      <w:r w:rsidRPr="00801ADD">
        <w:rPr>
          <w:b/>
          <w:bCs/>
          <w:noProof/>
          <w:lang w:val="ro-RO"/>
        </w:rPr>
        <w:t>4.</w:t>
      </w:r>
      <w:r w:rsidRPr="00801ADD">
        <w:rPr>
          <w:b/>
          <w:bCs/>
          <w:noProof/>
          <w:lang w:val="ro-RO"/>
        </w:rPr>
        <w:tab/>
      </w:r>
      <w:r w:rsidR="003A1726">
        <w:rPr>
          <w:b/>
          <w:lang w:val="ro-RO"/>
        </w:rPr>
        <w:t>Reacţii adverse posibile</w:t>
      </w:r>
    </w:p>
    <w:p w14:paraId="1D23E0F4" w14:textId="77777777" w:rsidR="008A74CF" w:rsidRPr="00801ADD" w:rsidRDefault="008A74CF">
      <w:pPr>
        <w:numPr>
          <w:ilvl w:val="12"/>
          <w:numId w:val="0"/>
        </w:numPr>
        <w:tabs>
          <w:tab w:val="clear" w:pos="567"/>
        </w:tabs>
        <w:spacing w:line="240" w:lineRule="auto"/>
        <w:rPr>
          <w:noProof/>
          <w:lang w:val="ro-RO"/>
        </w:rPr>
      </w:pPr>
    </w:p>
    <w:p w14:paraId="0479B0B5" w14:textId="77777777" w:rsidR="008A74CF" w:rsidRPr="00801ADD" w:rsidRDefault="008A74CF">
      <w:pPr>
        <w:numPr>
          <w:ilvl w:val="12"/>
          <w:numId w:val="0"/>
        </w:numPr>
        <w:tabs>
          <w:tab w:val="clear" w:pos="567"/>
        </w:tabs>
        <w:spacing w:line="240" w:lineRule="auto"/>
        <w:ind w:right="-29"/>
        <w:rPr>
          <w:noProof/>
          <w:lang w:val="ro-RO"/>
        </w:rPr>
      </w:pPr>
      <w:r w:rsidRPr="00801ADD">
        <w:rPr>
          <w:lang w:val="ro-RO"/>
        </w:rPr>
        <w:t xml:space="preserve">Ca toate medicamentele, </w:t>
      </w:r>
      <w:r w:rsidR="0053311D">
        <w:rPr>
          <w:lang w:val="ro-RO"/>
        </w:rPr>
        <w:t>acest medicament</w:t>
      </w:r>
      <w:r w:rsidRPr="00801ADD">
        <w:rPr>
          <w:lang w:val="ro-RO"/>
        </w:rPr>
        <w:t xml:space="preserve"> poate provoca reacţii adverse, cu toate că nu apar la toate persoanele.</w:t>
      </w:r>
    </w:p>
    <w:p w14:paraId="4B7CCED8" w14:textId="77777777" w:rsidR="008A74CF" w:rsidRPr="00801ADD" w:rsidRDefault="008A74CF">
      <w:pPr>
        <w:numPr>
          <w:ilvl w:val="12"/>
          <w:numId w:val="0"/>
        </w:numPr>
        <w:tabs>
          <w:tab w:val="clear" w:pos="567"/>
        </w:tabs>
        <w:spacing w:line="240" w:lineRule="auto"/>
        <w:ind w:right="-29"/>
        <w:rPr>
          <w:noProof/>
          <w:lang w:val="ro-RO"/>
        </w:rPr>
      </w:pPr>
    </w:p>
    <w:p w14:paraId="0E180C10" w14:textId="77777777" w:rsidR="008A74CF" w:rsidRPr="00801ADD" w:rsidRDefault="008A74CF">
      <w:pPr>
        <w:widowControl w:val="0"/>
        <w:ind w:right="96"/>
        <w:rPr>
          <w:lang w:val="ro-RO"/>
        </w:rPr>
      </w:pPr>
      <w:r w:rsidRPr="00801ADD">
        <w:rPr>
          <w:lang w:val="ro-RO"/>
        </w:rPr>
        <w:t xml:space="preserve">Foarte frecvente </w:t>
      </w:r>
      <w:r w:rsidRPr="00801ADD">
        <w:rPr>
          <w:i/>
          <w:iCs/>
          <w:lang w:val="ro-RO"/>
        </w:rPr>
        <w:t>(</w:t>
      </w:r>
      <w:r w:rsidR="006C2911">
        <w:rPr>
          <w:i/>
          <w:iCs/>
          <w:lang w:val="ro-RO"/>
        </w:rPr>
        <w:t xml:space="preserve">pot </w:t>
      </w:r>
      <w:r w:rsidRPr="00801ADD">
        <w:rPr>
          <w:i/>
          <w:iCs/>
          <w:lang w:val="ro-RO"/>
        </w:rPr>
        <w:t>afect</w:t>
      </w:r>
      <w:r w:rsidR="006C2911">
        <w:rPr>
          <w:i/>
          <w:iCs/>
          <w:lang w:val="ro-RO"/>
        </w:rPr>
        <w:t>a</w:t>
      </w:r>
      <w:r w:rsidRPr="00801ADD">
        <w:rPr>
          <w:i/>
          <w:iCs/>
          <w:lang w:val="ro-RO"/>
        </w:rPr>
        <w:t xml:space="preserve"> </w:t>
      </w:r>
      <w:r w:rsidR="006C2911">
        <w:rPr>
          <w:i/>
          <w:iCs/>
          <w:lang w:val="ro-RO"/>
        </w:rPr>
        <w:t>până la</w:t>
      </w:r>
      <w:r w:rsidRPr="00801ADD">
        <w:rPr>
          <w:i/>
          <w:iCs/>
          <w:lang w:val="ro-RO"/>
        </w:rPr>
        <w:t>1 din 10</w:t>
      </w:r>
      <w:r w:rsidR="006C2911">
        <w:rPr>
          <w:i/>
          <w:iCs/>
          <w:lang w:val="ro-RO"/>
        </w:rPr>
        <w:t xml:space="preserve"> persoane</w:t>
      </w:r>
      <w:r w:rsidRPr="00801ADD">
        <w:rPr>
          <w:i/>
          <w:iCs/>
          <w:lang w:val="ro-RO"/>
        </w:rPr>
        <w:t>)</w:t>
      </w:r>
    </w:p>
    <w:p w14:paraId="4B938240" w14:textId="77777777" w:rsidR="008A74CF" w:rsidRPr="00801ADD" w:rsidRDefault="008A74CF" w:rsidP="00EF4192">
      <w:pPr>
        <w:widowControl w:val="0"/>
        <w:numPr>
          <w:ilvl w:val="0"/>
          <w:numId w:val="25"/>
        </w:numPr>
        <w:ind w:left="567" w:right="96" w:hanging="567"/>
        <w:rPr>
          <w:lang w:val="ro-RO"/>
        </w:rPr>
      </w:pPr>
      <w:r w:rsidRPr="00801ADD">
        <w:rPr>
          <w:lang w:val="ro-RO"/>
        </w:rPr>
        <w:t>bătăi lente ale inimii</w:t>
      </w:r>
    </w:p>
    <w:p w14:paraId="74F8B32E" w14:textId="77777777" w:rsidR="008A74CF" w:rsidRDefault="008A74CF" w:rsidP="00EF4192">
      <w:pPr>
        <w:widowControl w:val="0"/>
        <w:numPr>
          <w:ilvl w:val="0"/>
          <w:numId w:val="21"/>
        </w:numPr>
        <w:ind w:left="567" w:right="96" w:hanging="567"/>
        <w:rPr>
          <w:lang w:val="ro-RO"/>
        </w:rPr>
      </w:pPr>
      <w:r w:rsidRPr="00801ADD">
        <w:rPr>
          <w:lang w:val="ro-RO"/>
        </w:rPr>
        <w:t xml:space="preserve">tensiune arterială </w:t>
      </w:r>
      <w:r w:rsidR="00653FE1">
        <w:rPr>
          <w:lang w:val="ro-RO"/>
        </w:rPr>
        <w:t>mică</w:t>
      </w:r>
      <w:r w:rsidR="00653FE1" w:rsidRPr="00801ADD">
        <w:rPr>
          <w:lang w:val="ro-RO"/>
        </w:rPr>
        <w:t xml:space="preserve"> </w:t>
      </w:r>
      <w:r w:rsidRPr="00801ADD">
        <w:rPr>
          <w:lang w:val="ro-RO"/>
        </w:rPr>
        <w:t xml:space="preserve">sau </w:t>
      </w:r>
      <w:r w:rsidR="00653FE1">
        <w:rPr>
          <w:lang w:val="ro-RO"/>
        </w:rPr>
        <w:t>mare</w:t>
      </w:r>
      <w:r w:rsidRPr="00801ADD">
        <w:rPr>
          <w:lang w:val="ro-RO"/>
        </w:rPr>
        <w:t>.</w:t>
      </w:r>
    </w:p>
    <w:p w14:paraId="03FED510" w14:textId="77777777" w:rsidR="00C5061C" w:rsidRPr="00801ADD" w:rsidRDefault="00C5061C" w:rsidP="00EF4192">
      <w:pPr>
        <w:widowControl w:val="0"/>
        <w:numPr>
          <w:ilvl w:val="0"/>
          <w:numId w:val="21"/>
        </w:numPr>
        <w:ind w:left="567" w:right="96" w:hanging="567"/>
        <w:rPr>
          <w:lang w:val="ro-RO"/>
        </w:rPr>
      </w:pPr>
      <w:r>
        <w:rPr>
          <w:lang w:val="ro-RO"/>
        </w:rPr>
        <w:t>modificări la nivelul respirației sau oprirea respirației</w:t>
      </w:r>
    </w:p>
    <w:p w14:paraId="62408946" w14:textId="77777777" w:rsidR="008A74CF" w:rsidRPr="00801ADD" w:rsidRDefault="008A74CF">
      <w:pPr>
        <w:widowControl w:val="0"/>
        <w:ind w:left="360" w:right="96"/>
        <w:rPr>
          <w:lang w:val="ro-RO"/>
        </w:rPr>
      </w:pPr>
    </w:p>
    <w:p w14:paraId="60DF20B0" w14:textId="77777777" w:rsidR="008A74CF" w:rsidRPr="00801ADD" w:rsidRDefault="008A74CF">
      <w:pPr>
        <w:widowControl w:val="0"/>
        <w:ind w:right="96"/>
        <w:rPr>
          <w:lang w:val="ro-RO"/>
        </w:rPr>
      </w:pPr>
      <w:r w:rsidRPr="00801ADD">
        <w:rPr>
          <w:lang w:val="ro-RO"/>
        </w:rPr>
        <w:t xml:space="preserve">Frecvente </w:t>
      </w:r>
      <w:r w:rsidRPr="00801ADD">
        <w:rPr>
          <w:i/>
          <w:iCs/>
          <w:lang w:val="ro-RO"/>
        </w:rPr>
        <w:t>(</w:t>
      </w:r>
      <w:r w:rsidR="006C2911">
        <w:rPr>
          <w:i/>
          <w:iCs/>
          <w:lang w:val="ro-RO"/>
        </w:rPr>
        <w:t xml:space="preserve">pot </w:t>
      </w:r>
      <w:r w:rsidRPr="00801ADD">
        <w:rPr>
          <w:i/>
          <w:iCs/>
          <w:lang w:val="ro-RO"/>
        </w:rPr>
        <w:t>afect</w:t>
      </w:r>
      <w:r w:rsidR="006C2911">
        <w:rPr>
          <w:i/>
          <w:iCs/>
          <w:lang w:val="ro-RO"/>
        </w:rPr>
        <w:t>a până la</w:t>
      </w:r>
      <w:r w:rsidRPr="00801ADD">
        <w:rPr>
          <w:i/>
          <w:iCs/>
          <w:lang w:val="ro-RO"/>
        </w:rPr>
        <w:t xml:space="preserve"> 1 din 10</w:t>
      </w:r>
      <w:r w:rsidR="006C2911">
        <w:rPr>
          <w:i/>
          <w:iCs/>
          <w:lang w:val="ro-RO"/>
        </w:rPr>
        <w:t xml:space="preserve"> persoane</w:t>
      </w:r>
      <w:r w:rsidRPr="00801ADD">
        <w:rPr>
          <w:i/>
          <w:iCs/>
          <w:lang w:val="ro-RO"/>
        </w:rPr>
        <w:t>)</w:t>
      </w:r>
    </w:p>
    <w:p w14:paraId="6AF5ED1B" w14:textId="77777777" w:rsidR="008A74CF" w:rsidRPr="00801ADD" w:rsidRDefault="008A74CF" w:rsidP="00EF4192">
      <w:pPr>
        <w:widowControl w:val="0"/>
        <w:numPr>
          <w:ilvl w:val="0"/>
          <w:numId w:val="28"/>
        </w:numPr>
        <w:ind w:left="567" w:right="96" w:hanging="567"/>
        <w:rPr>
          <w:lang w:val="ro-RO"/>
        </w:rPr>
      </w:pPr>
      <w:r w:rsidRPr="00801ADD">
        <w:rPr>
          <w:lang w:val="ro-RO"/>
        </w:rPr>
        <w:t xml:space="preserve">durere în piept sau </w:t>
      </w:r>
      <w:r w:rsidR="009B762D">
        <w:rPr>
          <w:lang w:val="ro-RO"/>
        </w:rPr>
        <w:t>infarct miocardic</w:t>
      </w:r>
    </w:p>
    <w:p w14:paraId="77961798" w14:textId="77777777" w:rsidR="008A74CF" w:rsidRPr="00801ADD" w:rsidRDefault="008A74CF" w:rsidP="00EF4192">
      <w:pPr>
        <w:widowControl w:val="0"/>
        <w:numPr>
          <w:ilvl w:val="0"/>
          <w:numId w:val="21"/>
        </w:numPr>
        <w:ind w:left="567" w:right="96" w:hanging="567"/>
        <w:rPr>
          <w:lang w:val="ro-RO"/>
        </w:rPr>
      </w:pPr>
      <w:r w:rsidRPr="00801ADD">
        <w:rPr>
          <w:lang w:val="ro-RO"/>
        </w:rPr>
        <w:t>bătăi rapide ale inimii</w:t>
      </w:r>
    </w:p>
    <w:p w14:paraId="54142CE9" w14:textId="77777777" w:rsidR="008A74CF" w:rsidRPr="00801ADD" w:rsidRDefault="008A74CF" w:rsidP="00EF4192">
      <w:pPr>
        <w:widowControl w:val="0"/>
        <w:numPr>
          <w:ilvl w:val="0"/>
          <w:numId w:val="21"/>
        </w:numPr>
        <w:ind w:left="567" w:right="96" w:hanging="567"/>
        <w:rPr>
          <w:lang w:val="ro-RO"/>
        </w:rPr>
      </w:pPr>
      <w:r w:rsidRPr="00801ADD">
        <w:rPr>
          <w:lang w:val="ro-RO"/>
        </w:rPr>
        <w:t>valori scăzute sau crescute de zahăr în sânge</w:t>
      </w:r>
    </w:p>
    <w:p w14:paraId="250BC8E1" w14:textId="77777777" w:rsidR="008A74CF" w:rsidRPr="00801ADD" w:rsidRDefault="00653FE1" w:rsidP="00EF4192">
      <w:pPr>
        <w:widowControl w:val="0"/>
        <w:ind w:left="567" w:right="96" w:hanging="567"/>
        <w:rPr>
          <w:lang w:val="ro-RO"/>
        </w:rPr>
      </w:pPr>
      <w:r>
        <w:rPr>
          <w:lang w:val="ro-RO"/>
        </w:rPr>
        <w:t>-</w:t>
      </w:r>
      <w:r>
        <w:rPr>
          <w:lang w:val="ro-RO"/>
        </w:rPr>
        <w:tab/>
      </w:r>
      <w:r w:rsidR="008A74CF" w:rsidRPr="00801ADD">
        <w:rPr>
          <w:lang w:val="ro-RO"/>
        </w:rPr>
        <w:t>greaţă, vărsături sau senzaţie de uscăciune a gurii</w:t>
      </w:r>
    </w:p>
    <w:p w14:paraId="5026183C" w14:textId="77777777" w:rsidR="008A74CF" w:rsidRPr="00801ADD" w:rsidRDefault="008A74CF" w:rsidP="00EF4192">
      <w:pPr>
        <w:widowControl w:val="0"/>
        <w:numPr>
          <w:ilvl w:val="0"/>
          <w:numId w:val="21"/>
        </w:numPr>
        <w:ind w:left="567" w:right="96" w:hanging="567"/>
        <w:rPr>
          <w:lang w:val="ro-RO"/>
        </w:rPr>
      </w:pPr>
      <w:r w:rsidRPr="00801ADD">
        <w:rPr>
          <w:lang w:val="ro-RO"/>
        </w:rPr>
        <w:t>senzaţie de nelinişte</w:t>
      </w:r>
    </w:p>
    <w:p w14:paraId="607C8DFC" w14:textId="77777777" w:rsidR="008A74CF" w:rsidRPr="00801ADD" w:rsidRDefault="00653FE1" w:rsidP="00EF4192">
      <w:pPr>
        <w:widowControl w:val="0"/>
        <w:numPr>
          <w:ilvl w:val="0"/>
          <w:numId w:val="21"/>
        </w:numPr>
        <w:ind w:left="567" w:right="96" w:hanging="567"/>
        <w:rPr>
          <w:lang w:val="ro-RO"/>
        </w:rPr>
      </w:pPr>
      <w:r>
        <w:rPr>
          <w:lang w:val="ro-RO"/>
        </w:rPr>
        <w:t>febra</w:t>
      </w:r>
    </w:p>
    <w:p w14:paraId="255FF4BC" w14:textId="77777777" w:rsidR="008A74CF" w:rsidRPr="00801ADD" w:rsidRDefault="008A74CF" w:rsidP="00EF4192">
      <w:pPr>
        <w:widowControl w:val="0"/>
        <w:numPr>
          <w:ilvl w:val="0"/>
          <w:numId w:val="21"/>
        </w:numPr>
        <w:ind w:left="567" w:right="96" w:hanging="567"/>
        <w:rPr>
          <w:lang w:val="ro-RO"/>
        </w:rPr>
      </w:pPr>
      <w:r w:rsidRPr="00801ADD">
        <w:rPr>
          <w:lang w:val="ro-RO"/>
        </w:rPr>
        <w:t>simptome după întreruperea administrării medicamentului</w:t>
      </w:r>
    </w:p>
    <w:p w14:paraId="6D3C9142" w14:textId="77777777" w:rsidR="008A74CF" w:rsidRPr="00801ADD" w:rsidRDefault="008A74CF">
      <w:pPr>
        <w:widowControl w:val="0"/>
        <w:ind w:right="96"/>
        <w:rPr>
          <w:lang w:val="ro-RO"/>
        </w:rPr>
      </w:pPr>
    </w:p>
    <w:p w14:paraId="479D7D53" w14:textId="77777777" w:rsidR="008A74CF" w:rsidRPr="00801ADD" w:rsidRDefault="008A74CF">
      <w:pPr>
        <w:widowControl w:val="0"/>
        <w:ind w:right="96"/>
        <w:rPr>
          <w:lang w:val="ro-RO"/>
        </w:rPr>
      </w:pPr>
      <w:r w:rsidRPr="00801ADD">
        <w:rPr>
          <w:lang w:val="ro-RO"/>
        </w:rPr>
        <w:t xml:space="preserve">Mai puţin frecvente </w:t>
      </w:r>
      <w:r w:rsidR="006C2911">
        <w:rPr>
          <w:lang w:val="ro-RO"/>
        </w:rPr>
        <w:t xml:space="preserve">pot </w:t>
      </w:r>
      <w:r w:rsidRPr="00801ADD">
        <w:rPr>
          <w:i/>
          <w:iCs/>
          <w:lang w:val="ro-RO"/>
        </w:rPr>
        <w:t>(afect</w:t>
      </w:r>
      <w:r w:rsidR="006C2911">
        <w:rPr>
          <w:i/>
          <w:iCs/>
          <w:lang w:val="ro-RO"/>
        </w:rPr>
        <w:t>a până la</w:t>
      </w:r>
      <w:r w:rsidRPr="00801ADD">
        <w:rPr>
          <w:i/>
          <w:iCs/>
          <w:lang w:val="ro-RO"/>
        </w:rPr>
        <w:t xml:space="preserve"> 1  din 100</w:t>
      </w:r>
      <w:r w:rsidR="006C2911">
        <w:rPr>
          <w:i/>
          <w:iCs/>
          <w:lang w:val="ro-RO"/>
        </w:rPr>
        <w:t xml:space="preserve"> persoane</w:t>
      </w:r>
      <w:r w:rsidRPr="00801ADD">
        <w:rPr>
          <w:i/>
          <w:iCs/>
          <w:lang w:val="ro-RO"/>
        </w:rPr>
        <w:t>)</w:t>
      </w:r>
    </w:p>
    <w:p w14:paraId="7FDDA5CD" w14:textId="77777777" w:rsidR="008A74CF" w:rsidRPr="00801ADD" w:rsidRDefault="008A74CF" w:rsidP="00EF4192">
      <w:pPr>
        <w:widowControl w:val="0"/>
        <w:numPr>
          <w:ilvl w:val="0"/>
          <w:numId w:val="29"/>
        </w:numPr>
        <w:ind w:right="96"/>
        <w:rPr>
          <w:lang w:val="ro-RO"/>
        </w:rPr>
      </w:pPr>
      <w:r w:rsidRPr="00801ADD">
        <w:rPr>
          <w:lang w:val="ro-RO"/>
        </w:rPr>
        <w:t>funcţie redusă a inimii</w:t>
      </w:r>
      <w:r w:rsidR="007E1475">
        <w:rPr>
          <w:lang w:val="ro-RO"/>
        </w:rPr>
        <w:t>, stop cardiac</w:t>
      </w:r>
    </w:p>
    <w:p w14:paraId="752EA2B4" w14:textId="77777777" w:rsidR="008A74CF" w:rsidRPr="00801ADD" w:rsidRDefault="008A74CF" w:rsidP="00EF4192">
      <w:pPr>
        <w:widowControl w:val="0"/>
        <w:numPr>
          <w:ilvl w:val="0"/>
          <w:numId w:val="29"/>
        </w:numPr>
        <w:ind w:right="96"/>
        <w:rPr>
          <w:lang w:val="ro-RO"/>
        </w:rPr>
      </w:pPr>
      <w:r w:rsidRPr="00801ADD">
        <w:rPr>
          <w:lang w:val="ro-RO"/>
        </w:rPr>
        <w:t>umflarea stomacului</w:t>
      </w:r>
    </w:p>
    <w:p w14:paraId="1924CFB3" w14:textId="77777777" w:rsidR="008A74CF" w:rsidRPr="00801ADD" w:rsidRDefault="008A74CF" w:rsidP="00EF4192">
      <w:pPr>
        <w:widowControl w:val="0"/>
        <w:numPr>
          <w:ilvl w:val="0"/>
          <w:numId w:val="29"/>
        </w:numPr>
        <w:ind w:right="96"/>
        <w:rPr>
          <w:lang w:val="ro-RO"/>
        </w:rPr>
      </w:pPr>
      <w:r w:rsidRPr="00801ADD">
        <w:rPr>
          <w:lang w:val="ro-RO"/>
        </w:rPr>
        <w:t>sete</w:t>
      </w:r>
    </w:p>
    <w:p w14:paraId="3440C6B1" w14:textId="77777777" w:rsidR="008A74CF" w:rsidRPr="00801ADD" w:rsidRDefault="008A74CF" w:rsidP="00EF4192">
      <w:pPr>
        <w:widowControl w:val="0"/>
        <w:numPr>
          <w:ilvl w:val="0"/>
          <w:numId w:val="26"/>
        </w:numPr>
        <w:ind w:right="96"/>
        <w:rPr>
          <w:lang w:val="ro-RO"/>
        </w:rPr>
      </w:pPr>
      <w:r w:rsidRPr="00801ADD">
        <w:rPr>
          <w:lang w:val="ro-RO"/>
        </w:rPr>
        <w:t>o stare în care există prea mult acid în corp</w:t>
      </w:r>
    </w:p>
    <w:p w14:paraId="341344C6" w14:textId="77777777" w:rsidR="008A74CF" w:rsidRPr="00801ADD" w:rsidRDefault="008A74CF" w:rsidP="00EF4192">
      <w:pPr>
        <w:widowControl w:val="0"/>
        <w:numPr>
          <w:ilvl w:val="0"/>
          <w:numId w:val="26"/>
        </w:numPr>
        <w:ind w:right="96"/>
        <w:rPr>
          <w:lang w:val="ro-RO"/>
        </w:rPr>
      </w:pPr>
      <w:r w:rsidRPr="00801ADD">
        <w:rPr>
          <w:lang w:val="ro-RO"/>
        </w:rPr>
        <w:t>valoare scăzută a albuminei în sânge</w:t>
      </w:r>
    </w:p>
    <w:p w14:paraId="62423CEA" w14:textId="77777777" w:rsidR="008A74CF" w:rsidRPr="00801ADD" w:rsidRDefault="008A74CF" w:rsidP="00EF4192">
      <w:pPr>
        <w:widowControl w:val="0"/>
        <w:numPr>
          <w:ilvl w:val="0"/>
          <w:numId w:val="26"/>
        </w:numPr>
        <w:ind w:right="96"/>
        <w:rPr>
          <w:lang w:val="ro-RO"/>
        </w:rPr>
      </w:pPr>
      <w:r w:rsidRPr="00801ADD">
        <w:rPr>
          <w:lang w:val="ro-RO"/>
        </w:rPr>
        <w:t>respiraţie sacadată</w:t>
      </w:r>
    </w:p>
    <w:p w14:paraId="2227C6CF" w14:textId="77777777" w:rsidR="008A74CF" w:rsidRPr="00801ADD" w:rsidRDefault="008A74CF" w:rsidP="00EF4192">
      <w:pPr>
        <w:widowControl w:val="0"/>
        <w:numPr>
          <w:ilvl w:val="0"/>
          <w:numId w:val="26"/>
        </w:numPr>
        <w:ind w:right="96"/>
        <w:rPr>
          <w:lang w:val="ro-RO"/>
        </w:rPr>
      </w:pPr>
      <w:r w:rsidRPr="00801ADD">
        <w:rPr>
          <w:lang w:val="ro-RO"/>
        </w:rPr>
        <w:t>halucinaţii</w:t>
      </w:r>
    </w:p>
    <w:p w14:paraId="6B02B8F5" w14:textId="77777777" w:rsidR="008A74CF" w:rsidRPr="00801ADD" w:rsidRDefault="008A74CF" w:rsidP="00EF4192">
      <w:pPr>
        <w:widowControl w:val="0"/>
        <w:numPr>
          <w:ilvl w:val="0"/>
          <w:numId w:val="26"/>
        </w:numPr>
        <w:ind w:right="96"/>
        <w:rPr>
          <w:lang w:val="ro-RO"/>
        </w:rPr>
      </w:pPr>
      <w:r w:rsidRPr="00801ADD">
        <w:rPr>
          <w:lang w:val="ro-RO"/>
        </w:rPr>
        <w:t>medicamentul nu este destul de eficace.</w:t>
      </w:r>
    </w:p>
    <w:p w14:paraId="627E6CF6" w14:textId="77777777" w:rsidR="008A74CF" w:rsidRDefault="008A74CF">
      <w:pPr>
        <w:numPr>
          <w:ilvl w:val="12"/>
          <w:numId w:val="0"/>
        </w:numPr>
        <w:tabs>
          <w:tab w:val="clear" w:pos="567"/>
        </w:tabs>
        <w:spacing w:line="240" w:lineRule="auto"/>
        <w:ind w:right="-29"/>
        <w:rPr>
          <w:noProof/>
          <w:lang w:val="ro-RO"/>
        </w:rPr>
      </w:pPr>
    </w:p>
    <w:p w14:paraId="2727112E" w14:textId="77777777" w:rsidR="00EB54B8" w:rsidRPr="007E1475" w:rsidRDefault="00EB54B8">
      <w:pPr>
        <w:numPr>
          <w:ilvl w:val="12"/>
          <w:numId w:val="0"/>
        </w:numPr>
        <w:tabs>
          <w:tab w:val="clear" w:pos="567"/>
        </w:tabs>
        <w:spacing w:line="240" w:lineRule="auto"/>
        <w:ind w:right="-29"/>
        <w:rPr>
          <w:i/>
          <w:noProof/>
          <w:lang w:val="pl-PL"/>
        </w:rPr>
      </w:pPr>
      <w:r w:rsidRPr="007E1475">
        <w:rPr>
          <w:noProof/>
          <w:lang w:val="ro-RO"/>
        </w:rPr>
        <w:t>C</w:t>
      </w:r>
      <w:r w:rsidRPr="007E1475">
        <w:rPr>
          <w:noProof/>
          <w:lang w:val="pl-PL"/>
        </w:rPr>
        <w:t xml:space="preserve">u frecvenţă necunoscută </w:t>
      </w:r>
      <w:r w:rsidRPr="007E1475">
        <w:rPr>
          <w:i/>
          <w:noProof/>
          <w:lang w:val="pl-PL"/>
        </w:rPr>
        <w:t>(care nu poate fi estimată din datele disponibile)</w:t>
      </w:r>
    </w:p>
    <w:p w14:paraId="20CAD633" w14:textId="77777777" w:rsidR="00EB54B8" w:rsidRPr="004F62D5" w:rsidRDefault="004D00CC" w:rsidP="00877464">
      <w:pPr>
        <w:numPr>
          <w:ilvl w:val="0"/>
          <w:numId w:val="26"/>
        </w:numPr>
        <w:tabs>
          <w:tab w:val="clear" w:pos="567"/>
        </w:tabs>
        <w:spacing w:line="240" w:lineRule="auto"/>
        <w:ind w:right="-29"/>
        <w:rPr>
          <w:noProof/>
          <w:lang w:val="ro-RO"/>
        </w:rPr>
        <w:pPrChange w:id="74" w:author="Author">
          <w:pPr>
            <w:numPr>
              <w:ilvl w:val="12"/>
            </w:numPr>
            <w:tabs>
              <w:tab w:val="clear" w:pos="567"/>
            </w:tabs>
            <w:spacing w:line="240" w:lineRule="auto"/>
            <w:ind w:right="-29"/>
          </w:pPr>
        </w:pPrChange>
      </w:pPr>
      <w:del w:id="75" w:author="Author">
        <w:r w:rsidRPr="007E349B" w:rsidDel="005D3519">
          <w:rPr>
            <w:snapToGrid/>
            <w:lang w:val="pl-PL"/>
          </w:rPr>
          <w:delText xml:space="preserve">- </w:delText>
        </w:r>
      </w:del>
      <w:r w:rsidR="006C2911" w:rsidRPr="007E349B">
        <w:rPr>
          <w:snapToGrid/>
          <w:lang w:val="pl-PL"/>
        </w:rPr>
        <w:t>cantitate mare de urină și sete excesivă - pot fi simptome ale unei tulburări hormonale numite diabet insipid. Contactați un medic dacă acestea apar.</w:t>
      </w:r>
    </w:p>
    <w:p w14:paraId="208816C1" w14:textId="77777777" w:rsidR="008A74CF" w:rsidRPr="00801ADD" w:rsidRDefault="00AC1188">
      <w:pPr>
        <w:numPr>
          <w:ilvl w:val="12"/>
          <w:numId w:val="0"/>
        </w:numPr>
        <w:tabs>
          <w:tab w:val="clear" w:pos="567"/>
        </w:tabs>
        <w:spacing w:line="240" w:lineRule="auto"/>
        <w:ind w:right="-2"/>
        <w:rPr>
          <w:noProof/>
          <w:lang w:val="ro-RO"/>
        </w:rPr>
      </w:pPr>
      <w:del w:id="76" w:author="Author">
        <w:r w:rsidDel="00240C85">
          <w:rPr>
            <w:lang w:val="ro-RO"/>
          </w:rPr>
          <w:delText xml:space="preserve"> </w:delText>
        </w:r>
      </w:del>
    </w:p>
    <w:p w14:paraId="1FDDB4BF" w14:textId="77777777" w:rsidR="00AC1188" w:rsidRPr="00B85DFE" w:rsidRDefault="00AC1188">
      <w:pPr>
        <w:numPr>
          <w:ilvl w:val="12"/>
          <w:numId w:val="0"/>
        </w:numPr>
        <w:tabs>
          <w:tab w:val="clear" w:pos="567"/>
        </w:tabs>
        <w:spacing w:line="240" w:lineRule="auto"/>
        <w:ind w:right="-2"/>
        <w:rPr>
          <w:b/>
          <w:noProof/>
          <w:lang w:val="ro-RO"/>
        </w:rPr>
      </w:pPr>
      <w:r w:rsidRPr="00B85DFE">
        <w:rPr>
          <w:b/>
          <w:noProof/>
          <w:lang w:val="ro-RO"/>
        </w:rPr>
        <w:t>Raportarea reacțiilor adverse</w:t>
      </w:r>
    </w:p>
    <w:p w14:paraId="176BB392" w14:textId="77777777" w:rsidR="006E25C9" w:rsidRPr="006E25C9" w:rsidRDefault="006E25C9" w:rsidP="006E25C9">
      <w:pPr>
        <w:tabs>
          <w:tab w:val="clear" w:pos="567"/>
        </w:tabs>
        <w:spacing w:line="240" w:lineRule="auto"/>
        <w:rPr>
          <w:rFonts w:eastAsia="Calibri"/>
          <w:snapToGrid/>
          <w:lang w:val="ro-RO"/>
        </w:rPr>
      </w:pPr>
      <w:r w:rsidRPr="006E25C9">
        <w:rPr>
          <w:rFonts w:eastAsia="Calibri"/>
          <w:snapToGrid/>
          <w:lang w:val="ro-RO"/>
        </w:rPr>
        <w:t xml:space="preserve">Dacă manifestaţi orice reacţii adverse, adresaţi-vă medicului dumneavoastră sau asistentei medicale. Acestea includ orice reacţii adverse nemenţionate în acest prospect. De asemenea, puteţi raporta reacţiile adverse direct prin intermediul </w:t>
      </w:r>
      <w:r>
        <w:rPr>
          <w:rFonts w:eastAsia="Calibri"/>
          <w:snapToGrid/>
          <w:highlight w:val="lightGray"/>
          <w:lang w:val="ro-RO"/>
        </w:rPr>
        <w:t xml:space="preserve">sistemului naţional de raportare, aşa cum este menţionat în </w:t>
      </w:r>
      <w:r w:rsidR="00881BB1">
        <w:fldChar w:fldCharType="begin"/>
      </w:r>
      <w:r w:rsidR="00881BB1" w:rsidRPr="00877464">
        <w:rPr>
          <w:lang w:val="ro-RO"/>
          <w:rPrChange w:id="77" w:author="Author">
            <w:rPr/>
          </w:rPrChange>
        </w:rPr>
        <w:instrText>HYPERLINK "http://www.ema.europa.eu/docs/en_GB/document_library/Template_or_form/2013/03/WC500139752.doc"</w:instrText>
      </w:r>
      <w:r w:rsidR="00881BB1">
        <w:fldChar w:fldCharType="separate"/>
      </w:r>
      <w:r w:rsidR="00881BB1">
        <w:rPr>
          <w:rFonts w:eastAsia="Calibri"/>
          <w:snapToGrid/>
          <w:color w:val="0000FF"/>
          <w:highlight w:val="lightGray"/>
          <w:u w:val="single"/>
          <w:lang w:val="fr-LU"/>
        </w:rPr>
        <w:t>Anexa V</w:t>
      </w:r>
      <w:r w:rsidR="00881BB1">
        <w:fldChar w:fldCharType="end"/>
      </w:r>
      <w:r>
        <w:rPr>
          <w:rFonts w:eastAsia="Calibri"/>
          <w:snapToGrid/>
          <w:highlight w:val="lightGray"/>
          <w:lang w:val="ro-RO"/>
        </w:rPr>
        <w:t>.</w:t>
      </w:r>
      <w:r w:rsidRPr="006E25C9">
        <w:rPr>
          <w:rFonts w:eastAsia="Calibri"/>
          <w:snapToGrid/>
          <w:lang w:val="ro-RO"/>
        </w:rPr>
        <w:t xml:space="preserve"> Raportând reacţiile adverse, puteţi contribui la furnizarea de informaţii suplimentare privind siguranţa acestui medicament.</w:t>
      </w:r>
    </w:p>
    <w:p w14:paraId="19D493A6" w14:textId="77777777" w:rsidR="008A74CF" w:rsidRDefault="008A74CF">
      <w:pPr>
        <w:numPr>
          <w:ilvl w:val="12"/>
          <w:numId w:val="0"/>
        </w:numPr>
        <w:tabs>
          <w:tab w:val="clear" w:pos="567"/>
        </w:tabs>
        <w:spacing w:line="240" w:lineRule="auto"/>
        <w:ind w:right="-2"/>
        <w:rPr>
          <w:noProof/>
          <w:lang w:val="ro-RO"/>
        </w:rPr>
      </w:pPr>
    </w:p>
    <w:p w14:paraId="0B311635" w14:textId="77777777" w:rsidR="000E69E6" w:rsidRPr="00801ADD" w:rsidRDefault="000E69E6">
      <w:pPr>
        <w:numPr>
          <w:ilvl w:val="12"/>
          <w:numId w:val="0"/>
        </w:numPr>
        <w:tabs>
          <w:tab w:val="clear" w:pos="567"/>
        </w:tabs>
        <w:spacing w:line="240" w:lineRule="auto"/>
        <w:ind w:right="-2"/>
        <w:rPr>
          <w:noProof/>
          <w:lang w:val="ro-RO"/>
        </w:rPr>
      </w:pPr>
    </w:p>
    <w:p w14:paraId="752DACFE" w14:textId="77777777" w:rsidR="008A74CF" w:rsidRPr="00801ADD" w:rsidRDefault="008A74CF">
      <w:pPr>
        <w:numPr>
          <w:ilvl w:val="12"/>
          <w:numId w:val="0"/>
        </w:numPr>
        <w:tabs>
          <w:tab w:val="clear" w:pos="567"/>
        </w:tabs>
        <w:spacing w:line="240" w:lineRule="auto"/>
        <w:ind w:left="567" w:right="-2" w:hanging="567"/>
        <w:rPr>
          <w:b/>
          <w:bCs/>
          <w:noProof/>
          <w:lang w:val="ro-RO"/>
        </w:rPr>
      </w:pPr>
      <w:r w:rsidRPr="00801ADD">
        <w:rPr>
          <w:b/>
          <w:bCs/>
          <w:noProof/>
          <w:lang w:val="ro-RO"/>
        </w:rPr>
        <w:t>5.</w:t>
      </w:r>
      <w:r w:rsidRPr="00801ADD">
        <w:rPr>
          <w:b/>
          <w:bCs/>
          <w:noProof/>
          <w:lang w:val="ro-RO"/>
        </w:rPr>
        <w:tab/>
      </w:r>
      <w:r w:rsidRPr="00801ADD">
        <w:rPr>
          <w:b/>
          <w:bCs/>
          <w:lang w:val="ro-RO"/>
        </w:rPr>
        <w:t>C</w:t>
      </w:r>
      <w:r w:rsidR="0053311D">
        <w:rPr>
          <w:b/>
          <w:bCs/>
          <w:lang w:val="ro-RO"/>
        </w:rPr>
        <w:t>um se păstrează Dexdor</w:t>
      </w:r>
    </w:p>
    <w:p w14:paraId="74527FE3" w14:textId="77777777" w:rsidR="008A74CF" w:rsidRPr="00801ADD" w:rsidRDefault="008A74CF">
      <w:pPr>
        <w:numPr>
          <w:ilvl w:val="12"/>
          <w:numId w:val="0"/>
        </w:numPr>
        <w:tabs>
          <w:tab w:val="clear" w:pos="567"/>
        </w:tabs>
        <w:spacing w:line="240" w:lineRule="auto"/>
        <w:ind w:right="-2"/>
        <w:rPr>
          <w:noProof/>
          <w:color w:val="008000"/>
          <w:lang w:val="ro-RO"/>
        </w:rPr>
      </w:pPr>
    </w:p>
    <w:p w14:paraId="1C010BCC" w14:textId="77777777" w:rsidR="008A74CF" w:rsidRPr="00801ADD" w:rsidRDefault="008A74CF">
      <w:pPr>
        <w:numPr>
          <w:ilvl w:val="12"/>
          <w:numId w:val="0"/>
        </w:numPr>
        <w:tabs>
          <w:tab w:val="clear" w:pos="567"/>
        </w:tabs>
        <w:spacing w:line="240" w:lineRule="auto"/>
        <w:ind w:right="-2"/>
        <w:rPr>
          <w:noProof/>
          <w:lang w:val="ro-RO"/>
        </w:rPr>
      </w:pPr>
      <w:r w:rsidRPr="00801ADD">
        <w:rPr>
          <w:lang w:val="ro-RO"/>
        </w:rPr>
        <w:t xml:space="preserve">A nu se lăsa la </w:t>
      </w:r>
      <w:r w:rsidR="0053311D">
        <w:rPr>
          <w:lang w:val="ro-RO"/>
        </w:rPr>
        <w:t xml:space="preserve">vederea </w:t>
      </w:r>
      <w:r w:rsidRPr="00801ADD">
        <w:rPr>
          <w:lang w:val="ro-RO"/>
        </w:rPr>
        <w:t xml:space="preserve"> şi </w:t>
      </w:r>
      <w:r w:rsidR="0053311D">
        <w:rPr>
          <w:lang w:val="ro-RO"/>
        </w:rPr>
        <w:t>îndemâna</w:t>
      </w:r>
      <w:r w:rsidRPr="00801ADD">
        <w:rPr>
          <w:lang w:val="ro-RO"/>
        </w:rPr>
        <w:t xml:space="preserve"> copiilor.</w:t>
      </w:r>
    </w:p>
    <w:p w14:paraId="6F2E4CF9" w14:textId="77777777" w:rsidR="008A74CF" w:rsidRPr="00801ADD" w:rsidRDefault="008A74CF">
      <w:pPr>
        <w:numPr>
          <w:ilvl w:val="12"/>
          <w:numId w:val="0"/>
        </w:numPr>
        <w:tabs>
          <w:tab w:val="clear" w:pos="567"/>
        </w:tabs>
        <w:spacing w:line="240" w:lineRule="auto"/>
        <w:ind w:right="-2"/>
        <w:rPr>
          <w:noProof/>
          <w:lang w:val="ro-RO"/>
        </w:rPr>
      </w:pPr>
    </w:p>
    <w:p w14:paraId="5E4BF1AE" w14:textId="77777777" w:rsidR="008A74CF" w:rsidRPr="00801ADD" w:rsidRDefault="008A74CF">
      <w:pPr>
        <w:numPr>
          <w:ilvl w:val="12"/>
          <w:numId w:val="0"/>
        </w:numPr>
        <w:tabs>
          <w:tab w:val="clear" w:pos="567"/>
        </w:tabs>
        <w:spacing w:line="240" w:lineRule="auto"/>
        <w:ind w:right="-2"/>
        <w:rPr>
          <w:noProof/>
          <w:lang w:val="ro-RO"/>
        </w:rPr>
      </w:pPr>
      <w:r w:rsidRPr="00801ADD">
        <w:rPr>
          <w:lang w:val="ro-RO"/>
        </w:rPr>
        <w:t xml:space="preserve">Nu utilizaţi </w:t>
      </w:r>
      <w:r w:rsidR="0053311D">
        <w:rPr>
          <w:lang w:val="ro-RO"/>
        </w:rPr>
        <w:t>acest medicament</w:t>
      </w:r>
      <w:r w:rsidRPr="00801ADD">
        <w:rPr>
          <w:lang w:val="ro-RO"/>
        </w:rPr>
        <w:t xml:space="preserve"> după data de expirare înscrisă pe etichetă şi cutie după EXP.</w:t>
      </w:r>
    </w:p>
    <w:p w14:paraId="2283788E" w14:textId="77777777" w:rsidR="008A74CF" w:rsidRPr="00801ADD" w:rsidRDefault="008A74CF">
      <w:pPr>
        <w:numPr>
          <w:ilvl w:val="12"/>
          <w:numId w:val="0"/>
        </w:numPr>
        <w:tabs>
          <w:tab w:val="clear" w:pos="567"/>
        </w:tabs>
        <w:spacing w:line="240" w:lineRule="auto"/>
        <w:ind w:right="-2"/>
        <w:rPr>
          <w:noProof/>
          <w:lang w:val="ro-RO"/>
        </w:rPr>
      </w:pPr>
    </w:p>
    <w:p w14:paraId="28B498FC" w14:textId="77777777" w:rsidR="003B2498" w:rsidRPr="00801ADD" w:rsidRDefault="008A74CF" w:rsidP="003B2498">
      <w:pPr>
        <w:tabs>
          <w:tab w:val="clear" w:pos="567"/>
          <w:tab w:val="left" w:pos="720"/>
        </w:tabs>
        <w:spacing w:line="240" w:lineRule="auto"/>
        <w:rPr>
          <w:noProof/>
          <w:lang w:val="ro-RO"/>
        </w:rPr>
      </w:pPr>
      <w:r w:rsidRPr="00801ADD">
        <w:rPr>
          <w:lang w:val="ro-RO"/>
        </w:rPr>
        <w:t xml:space="preserve">Acest medicament nu necesită condiţii speciale de </w:t>
      </w:r>
      <w:r w:rsidR="003B2498">
        <w:rPr>
          <w:lang w:val="ro-RO"/>
        </w:rPr>
        <w:t xml:space="preserve">temperatură pentru </w:t>
      </w:r>
      <w:r w:rsidRPr="00801ADD">
        <w:rPr>
          <w:lang w:val="ro-RO"/>
        </w:rPr>
        <w:t>păstrare.</w:t>
      </w:r>
      <w:r w:rsidR="003B2498">
        <w:rPr>
          <w:lang w:val="ro-RO"/>
        </w:rPr>
        <w:t xml:space="preserve"> Păstrați fiolele și flacoanele în cuti</w:t>
      </w:r>
      <w:r w:rsidR="00B4277E">
        <w:rPr>
          <w:lang w:val="ro-RO"/>
        </w:rPr>
        <w:t>e</w:t>
      </w:r>
      <w:r w:rsidR="003B2498">
        <w:rPr>
          <w:lang w:val="ro-RO"/>
        </w:rPr>
        <w:t xml:space="preserve"> pentru a </w:t>
      </w:r>
      <w:r w:rsidR="00B4277E">
        <w:rPr>
          <w:lang w:val="ro-RO"/>
        </w:rPr>
        <w:t>fi protejate</w:t>
      </w:r>
      <w:r w:rsidR="003B2498">
        <w:rPr>
          <w:lang w:val="ro-RO"/>
        </w:rPr>
        <w:t xml:space="preserve"> de lumină.</w:t>
      </w:r>
    </w:p>
    <w:p w14:paraId="335DB445" w14:textId="77777777" w:rsidR="008A74CF" w:rsidRPr="00801ADD" w:rsidRDefault="008A74CF">
      <w:pPr>
        <w:numPr>
          <w:ilvl w:val="12"/>
          <w:numId w:val="0"/>
        </w:numPr>
        <w:tabs>
          <w:tab w:val="clear" w:pos="567"/>
        </w:tabs>
        <w:spacing w:line="240" w:lineRule="auto"/>
        <w:ind w:right="-2"/>
        <w:rPr>
          <w:noProof/>
          <w:lang w:val="ro-RO"/>
        </w:rPr>
      </w:pPr>
    </w:p>
    <w:p w14:paraId="2CD981CD" w14:textId="77777777" w:rsidR="008A74CF" w:rsidRPr="008074A8" w:rsidRDefault="008A74CF">
      <w:pPr>
        <w:numPr>
          <w:ilvl w:val="12"/>
          <w:numId w:val="0"/>
        </w:numPr>
        <w:tabs>
          <w:tab w:val="clear" w:pos="567"/>
        </w:tabs>
        <w:spacing w:line="240" w:lineRule="auto"/>
        <w:ind w:right="-2"/>
        <w:rPr>
          <w:bCs/>
          <w:noProof/>
          <w:lang w:val="ro-RO"/>
        </w:rPr>
      </w:pPr>
    </w:p>
    <w:p w14:paraId="2F555AEF" w14:textId="77777777" w:rsidR="008A74CF" w:rsidRPr="00801ADD" w:rsidRDefault="008A74CF" w:rsidP="00E61B0A">
      <w:pPr>
        <w:numPr>
          <w:ilvl w:val="12"/>
          <w:numId w:val="0"/>
        </w:numPr>
        <w:tabs>
          <w:tab w:val="clear" w:pos="567"/>
        </w:tabs>
        <w:spacing w:line="240" w:lineRule="auto"/>
        <w:ind w:left="567" w:right="-2" w:hanging="567"/>
        <w:rPr>
          <w:b/>
          <w:bCs/>
          <w:noProof/>
          <w:lang w:val="ro-RO"/>
        </w:rPr>
      </w:pPr>
      <w:r w:rsidRPr="00801ADD">
        <w:rPr>
          <w:b/>
          <w:bCs/>
          <w:noProof/>
          <w:lang w:val="ro-RO"/>
        </w:rPr>
        <w:t>6.</w:t>
      </w:r>
      <w:r w:rsidRPr="00801ADD">
        <w:rPr>
          <w:b/>
          <w:bCs/>
          <w:noProof/>
          <w:lang w:val="ro-RO"/>
        </w:rPr>
        <w:tab/>
      </w:r>
      <w:r w:rsidR="0053311D">
        <w:rPr>
          <w:b/>
          <w:bCs/>
          <w:noProof/>
          <w:lang w:val="ro-RO"/>
        </w:rPr>
        <w:t>Conținutul ambalajului și alte informații</w:t>
      </w:r>
    </w:p>
    <w:p w14:paraId="788E44E8" w14:textId="77777777" w:rsidR="008A74CF" w:rsidRPr="00801ADD" w:rsidRDefault="008A74CF">
      <w:pPr>
        <w:numPr>
          <w:ilvl w:val="12"/>
          <w:numId w:val="0"/>
        </w:numPr>
        <w:tabs>
          <w:tab w:val="clear" w:pos="567"/>
        </w:tabs>
        <w:spacing w:line="240" w:lineRule="auto"/>
        <w:rPr>
          <w:noProof/>
          <w:lang w:val="ro-RO"/>
        </w:rPr>
      </w:pPr>
    </w:p>
    <w:p w14:paraId="04F6806E" w14:textId="77777777" w:rsidR="008A74CF" w:rsidRPr="00801ADD" w:rsidRDefault="008A74CF">
      <w:pPr>
        <w:numPr>
          <w:ilvl w:val="12"/>
          <w:numId w:val="0"/>
        </w:numPr>
        <w:tabs>
          <w:tab w:val="clear" w:pos="567"/>
        </w:tabs>
        <w:spacing w:line="240" w:lineRule="auto"/>
        <w:ind w:right="-2"/>
        <w:rPr>
          <w:b/>
          <w:bCs/>
          <w:noProof/>
          <w:lang w:val="ro-RO"/>
        </w:rPr>
      </w:pPr>
      <w:r w:rsidRPr="00801ADD">
        <w:rPr>
          <w:b/>
          <w:bCs/>
          <w:lang w:val="ro-RO"/>
        </w:rPr>
        <w:t>Ce conţine Dexdor</w:t>
      </w:r>
    </w:p>
    <w:p w14:paraId="7FA9B115" w14:textId="77777777" w:rsidR="008A74CF" w:rsidRPr="00801ADD" w:rsidRDefault="008A74CF">
      <w:pPr>
        <w:numPr>
          <w:ilvl w:val="12"/>
          <w:numId w:val="0"/>
        </w:numPr>
        <w:tabs>
          <w:tab w:val="clear" w:pos="567"/>
        </w:tabs>
        <w:spacing w:line="240" w:lineRule="auto"/>
        <w:ind w:right="-2"/>
        <w:rPr>
          <w:b/>
          <w:bCs/>
          <w:noProof/>
          <w:lang w:val="ro-RO"/>
        </w:rPr>
      </w:pPr>
    </w:p>
    <w:p w14:paraId="2BFB6A84" w14:textId="77777777" w:rsidR="008A74CF" w:rsidRPr="00801ADD" w:rsidRDefault="008A74CF" w:rsidP="00422266">
      <w:pPr>
        <w:widowControl w:val="0"/>
        <w:numPr>
          <w:ilvl w:val="0"/>
          <w:numId w:val="26"/>
        </w:numPr>
        <w:tabs>
          <w:tab w:val="clear" w:pos="567"/>
          <w:tab w:val="left" w:pos="360"/>
        </w:tabs>
        <w:ind w:right="96"/>
        <w:rPr>
          <w:noProof/>
          <w:lang w:val="ro-RO"/>
        </w:rPr>
      </w:pPr>
      <w:r w:rsidRPr="00801ADD">
        <w:rPr>
          <w:lang w:val="ro-RO"/>
        </w:rPr>
        <w:t>Substanţa activă este dexmedetomidina.</w:t>
      </w:r>
      <w:r w:rsidRPr="00801ADD">
        <w:rPr>
          <w:noProof/>
          <w:lang w:val="ro-RO"/>
        </w:rPr>
        <w:t xml:space="preserve"> </w:t>
      </w:r>
      <w:r w:rsidRPr="00801ADD">
        <w:rPr>
          <w:lang w:val="ro-RO"/>
        </w:rPr>
        <w:t xml:space="preserve">Fiecare ml de concentrat conţine clorhidrat de dexmedetomidină echivalent </w:t>
      </w:r>
      <w:r w:rsidR="009B762D">
        <w:rPr>
          <w:lang w:val="ro-RO"/>
        </w:rPr>
        <w:t>la</w:t>
      </w:r>
      <w:r w:rsidRPr="00801ADD">
        <w:rPr>
          <w:lang w:val="ro-RO"/>
        </w:rPr>
        <w:t xml:space="preserve"> 100 micrograme de dexmedetomidină.</w:t>
      </w:r>
    </w:p>
    <w:p w14:paraId="67321567" w14:textId="77777777" w:rsidR="008A74CF" w:rsidRPr="00801ADD" w:rsidRDefault="008A74CF" w:rsidP="00422266">
      <w:pPr>
        <w:widowControl w:val="0"/>
        <w:numPr>
          <w:ilvl w:val="0"/>
          <w:numId w:val="26"/>
        </w:numPr>
        <w:tabs>
          <w:tab w:val="clear" w:pos="567"/>
          <w:tab w:val="left" w:pos="360"/>
        </w:tabs>
        <w:ind w:right="96"/>
        <w:rPr>
          <w:i/>
          <w:iCs/>
          <w:noProof/>
          <w:lang w:val="ro-RO"/>
        </w:rPr>
      </w:pPr>
      <w:r w:rsidRPr="00801ADD">
        <w:rPr>
          <w:lang w:val="ro-RO"/>
        </w:rPr>
        <w:t>Celelalte componente sunt clorură de sodiu şi apă pentru preparate injectabile.</w:t>
      </w:r>
    </w:p>
    <w:p w14:paraId="076C0D41" w14:textId="77777777" w:rsidR="008A74CF" w:rsidRPr="00877464" w:rsidRDefault="008A74CF" w:rsidP="00877464">
      <w:pPr>
        <w:rPr>
          <w:rPrChange w:id="78" w:author="Author">
            <w:rPr>
              <w:noProof/>
              <w:lang w:val="ro-RO"/>
            </w:rPr>
          </w:rPrChange>
        </w:rPr>
        <w:pPrChange w:id="79" w:author="Author">
          <w:pPr>
            <w:keepNext/>
            <w:tabs>
              <w:tab w:val="clear" w:pos="567"/>
            </w:tabs>
            <w:spacing w:line="240" w:lineRule="auto"/>
            <w:ind w:right="-2"/>
          </w:pPr>
        </w:pPrChange>
      </w:pPr>
    </w:p>
    <w:p w14:paraId="57451B41" w14:textId="77777777" w:rsidR="008A74CF" w:rsidRDefault="00121DC2">
      <w:pPr>
        <w:widowControl w:val="0"/>
        <w:tabs>
          <w:tab w:val="clear" w:pos="567"/>
          <w:tab w:val="left" w:pos="720"/>
        </w:tabs>
        <w:spacing w:line="240" w:lineRule="auto"/>
        <w:ind w:left="426"/>
        <w:rPr>
          <w:lang w:val="ro-RO"/>
        </w:rPr>
      </w:pPr>
      <w:r>
        <w:rPr>
          <w:lang w:val="ro-RO"/>
        </w:rPr>
        <w:t>Fiecare fiolă de 2 ml conţine 200 </w:t>
      </w:r>
      <w:r w:rsidR="008A74CF" w:rsidRPr="00801ADD">
        <w:rPr>
          <w:lang w:val="ro-RO"/>
        </w:rPr>
        <w:t>micrograme de dexmedetomidină (sub formă de clorhidrat).</w:t>
      </w:r>
    </w:p>
    <w:p w14:paraId="11335FA3" w14:textId="77777777" w:rsidR="0053311D" w:rsidRPr="00801ADD" w:rsidRDefault="0053311D" w:rsidP="0053311D">
      <w:pPr>
        <w:widowControl w:val="0"/>
        <w:tabs>
          <w:tab w:val="clear" w:pos="567"/>
          <w:tab w:val="left" w:pos="720"/>
        </w:tabs>
        <w:spacing w:line="240" w:lineRule="auto"/>
        <w:ind w:left="426"/>
        <w:rPr>
          <w:noProof/>
          <w:lang w:val="ro-RO"/>
        </w:rPr>
      </w:pPr>
      <w:r>
        <w:rPr>
          <w:lang w:val="ro-RO"/>
        </w:rPr>
        <w:t>Fiecare flacon de 2 ml conţine 200 </w:t>
      </w:r>
      <w:r w:rsidRPr="00801ADD">
        <w:rPr>
          <w:lang w:val="ro-RO"/>
        </w:rPr>
        <w:t>micrograme de dexmedetomidină (sub formă de clorhidrat ).</w:t>
      </w:r>
    </w:p>
    <w:p w14:paraId="7AE8AD94" w14:textId="77777777" w:rsidR="008A74CF" w:rsidRPr="00801ADD" w:rsidRDefault="008A74CF">
      <w:pPr>
        <w:widowControl w:val="0"/>
        <w:tabs>
          <w:tab w:val="clear" w:pos="567"/>
          <w:tab w:val="left" w:pos="720"/>
        </w:tabs>
        <w:spacing w:line="240" w:lineRule="auto"/>
        <w:ind w:left="426"/>
        <w:rPr>
          <w:noProof/>
          <w:lang w:val="ro-RO"/>
        </w:rPr>
      </w:pPr>
      <w:r w:rsidRPr="00801ADD">
        <w:rPr>
          <w:lang w:val="ro-RO"/>
        </w:rPr>
        <w:t>Fiecare flacon de 4</w:t>
      </w:r>
      <w:r w:rsidR="00121DC2">
        <w:rPr>
          <w:lang w:val="ro-RO"/>
        </w:rPr>
        <w:t> ml conţine 400 </w:t>
      </w:r>
      <w:r w:rsidRPr="00801ADD">
        <w:rPr>
          <w:lang w:val="ro-RO"/>
        </w:rPr>
        <w:t>micrograme de dexmedetomidină (sub formă de clorhidrat ).</w:t>
      </w:r>
    </w:p>
    <w:p w14:paraId="4B57FDE7" w14:textId="77777777" w:rsidR="008A74CF" w:rsidRPr="00801ADD" w:rsidRDefault="008A74CF">
      <w:pPr>
        <w:widowControl w:val="0"/>
        <w:tabs>
          <w:tab w:val="clear" w:pos="567"/>
          <w:tab w:val="left" w:pos="720"/>
        </w:tabs>
        <w:spacing w:line="240" w:lineRule="auto"/>
        <w:ind w:left="426"/>
        <w:rPr>
          <w:noProof/>
          <w:lang w:val="ro-RO"/>
        </w:rPr>
      </w:pPr>
      <w:r w:rsidRPr="00801ADD">
        <w:rPr>
          <w:lang w:val="ro-RO"/>
        </w:rPr>
        <w:t>Fieca</w:t>
      </w:r>
      <w:r w:rsidR="00121DC2">
        <w:rPr>
          <w:lang w:val="ro-RO"/>
        </w:rPr>
        <w:t>re flacon de 10 ml conţine 1000 </w:t>
      </w:r>
      <w:r w:rsidRPr="00801ADD">
        <w:rPr>
          <w:lang w:val="ro-RO"/>
        </w:rPr>
        <w:t>micrograme de dexmedetomidină (sub formă de clorhidrat</w:t>
      </w:r>
      <w:r w:rsidR="000C48C4">
        <w:rPr>
          <w:lang w:val="ro-RO"/>
        </w:rPr>
        <w:t>).</w:t>
      </w:r>
      <w:r w:rsidRPr="00801ADD">
        <w:rPr>
          <w:lang w:val="ro-RO"/>
        </w:rPr>
        <w:t xml:space="preserve"> </w:t>
      </w:r>
      <w:r w:rsidR="000C48C4">
        <w:rPr>
          <w:lang w:val="ro-RO"/>
        </w:rPr>
        <w:t xml:space="preserve"> </w:t>
      </w:r>
    </w:p>
    <w:p w14:paraId="09B45991" w14:textId="77777777" w:rsidR="008A74CF" w:rsidRPr="00801ADD" w:rsidRDefault="008A74CF">
      <w:pPr>
        <w:widowControl w:val="0"/>
        <w:ind w:left="426" w:right="96"/>
        <w:rPr>
          <w:noProof/>
          <w:lang w:val="ro-RO"/>
        </w:rPr>
      </w:pPr>
    </w:p>
    <w:p w14:paraId="66DCD090" w14:textId="77777777" w:rsidR="008A74CF" w:rsidRPr="00801ADD" w:rsidRDefault="008A74CF">
      <w:pPr>
        <w:widowControl w:val="0"/>
        <w:ind w:left="426" w:right="96"/>
        <w:rPr>
          <w:noProof/>
          <w:lang w:val="ro-RO"/>
        </w:rPr>
      </w:pPr>
      <w:r w:rsidRPr="00801ADD">
        <w:rPr>
          <w:lang w:val="ro-RO"/>
        </w:rPr>
        <w:t xml:space="preserve">Concentraţia soluţiei finale după diluare </w:t>
      </w:r>
      <w:r w:rsidR="003B2498">
        <w:rPr>
          <w:lang w:val="ro-RO"/>
        </w:rPr>
        <w:t xml:space="preserve">trebuie să fie </w:t>
      </w:r>
      <w:r w:rsidRPr="00801ADD">
        <w:rPr>
          <w:lang w:val="ro-RO"/>
        </w:rPr>
        <w:t>de 4 micrograme/ml</w:t>
      </w:r>
      <w:r w:rsidR="003B2498">
        <w:rPr>
          <w:lang w:val="ro-RO"/>
        </w:rPr>
        <w:t xml:space="preserve"> sau de 8 micrograme/ml</w:t>
      </w:r>
      <w:r w:rsidRPr="00801ADD">
        <w:rPr>
          <w:lang w:val="ro-RO"/>
        </w:rPr>
        <w:t>.</w:t>
      </w:r>
    </w:p>
    <w:p w14:paraId="403A09B1" w14:textId="77777777" w:rsidR="008A74CF" w:rsidRPr="00801ADD" w:rsidRDefault="008A74CF">
      <w:pPr>
        <w:keepNext/>
        <w:tabs>
          <w:tab w:val="clear" w:pos="567"/>
        </w:tabs>
        <w:spacing w:line="240" w:lineRule="auto"/>
        <w:ind w:right="-2"/>
        <w:rPr>
          <w:noProof/>
          <w:lang w:val="ro-RO"/>
        </w:rPr>
      </w:pPr>
    </w:p>
    <w:p w14:paraId="0D929BED" w14:textId="77777777" w:rsidR="008A74CF" w:rsidRPr="00801ADD" w:rsidRDefault="008A74CF">
      <w:pPr>
        <w:numPr>
          <w:ilvl w:val="12"/>
          <w:numId w:val="0"/>
        </w:numPr>
        <w:tabs>
          <w:tab w:val="clear" w:pos="567"/>
        </w:tabs>
        <w:spacing w:line="240" w:lineRule="auto"/>
        <w:ind w:right="-2"/>
        <w:rPr>
          <w:b/>
          <w:bCs/>
          <w:noProof/>
          <w:lang w:val="ro-RO"/>
        </w:rPr>
      </w:pPr>
      <w:r w:rsidRPr="00801ADD">
        <w:rPr>
          <w:b/>
          <w:bCs/>
          <w:lang w:val="ro-RO"/>
        </w:rPr>
        <w:t>Cum arată Dexdor şi conţinutul ambalajului</w:t>
      </w:r>
    </w:p>
    <w:p w14:paraId="4C7497A8" w14:textId="77777777" w:rsidR="008A74CF" w:rsidRPr="00801ADD" w:rsidRDefault="008A74CF">
      <w:pPr>
        <w:tabs>
          <w:tab w:val="clear" w:pos="567"/>
          <w:tab w:val="left" w:pos="720"/>
        </w:tabs>
        <w:spacing w:line="240" w:lineRule="auto"/>
        <w:rPr>
          <w:noProof/>
          <w:u w:val="single"/>
          <w:lang w:val="ro-RO"/>
        </w:rPr>
      </w:pPr>
    </w:p>
    <w:p w14:paraId="2FEAE997" w14:textId="77777777" w:rsidR="008A74CF" w:rsidRPr="00801ADD" w:rsidRDefault="008A74CF">
      <w:pPr>
        <w:autoSpaceDE w:val="0"/>
        <w:autoSpaceDN w:val="0"/>
        <w:adjustRightInd w:val="0"/>
        <w:jc w:val="both"/>
        <w:rPr>
          <w:noProof/>
          <w:lang w:val="ro-RO"/>
        </w:rPr>
      </w:pPr>
      <w:r w:rsidRPr="00801ADD">
        <w:rPr>
          <w:lang w:val="ro-RO"/>
        </w:rPr>
        <w:t>Concentrat pentru soluţie perfuzabilă (concentrat steril).</w:t>
      </w:r>
      <w:r w:rsidRPr="00801ADD">
        <w:rPr>
          <w:noProof/>
          <w:lang w:val="ro-RO"/>
        </w:rPr>
        <w:t xml:space="preserve"> </w:t>
      </w:r>
    </w:p>
    <w:p w14:paraId="62100C5C" w14:textId="77777777" w:rsidR="008A74CF" w:rsidRPr="00801ADD" w:rsidRDefault="008A74CF">
      <w:pPr>
        <w:autoSpaceDE w:val="0"/>
        <w:autoSpaceDN w:val="0"/>
        <w:adjustRightInd w:val="0"/>
        <w:jc w:val="both"/>
        <w:rPr>
          <w:noProof/>
          <w:lang w:val="ro-RO"/>
        </w:rPr>
      </w:pPr>
      <w:r w:rsidRPr="00801ADD">
        <w:rPr>
          <w:lang w:val="ro-RO"/>
        </w:rPr>
        <w:t>Concentratul este o soluţie limpede, incoloră.</w:t>
      </w:r>
    </w:p>
    <w:p w14:paraId="1CB722B4" w14:textId="77777777" w:rsidR="008A74CF" w:rsidRPr="00801ADD" w:rsidRDefault="008A74CF">
      <w:pPr>
        <w:autoSpaceDE w:val="0"/>
        <w:autoSpaceDN w:val="0"/>
        <w:adjustRightInd w:val="0"/>
        <w:jc w:val="both"/>
        <w:rPr>
          <w:noProof/>
          <w:lang w:val="ro-RO"/>
        </w:rPr>
      </w:pPr>
    </w:p>
    <w:p w14:paraId="38BB21D7" w14:textId="77777777" w:rsidR="008A74CF" w:rsidRPr="00801ADD" w:rsidRDefault="008A74CF">
      <w:pPr>
        <w:tabs>
          <w:tab w:val="clear" w:pos="567"/>
          <w:tab w:val="left" w:pos="720"/>
        </w:tabs>
        <w:spacing w:line="240" w:lineRule="auto"/>
        <w:rPr>
          <w:noProof/>
          <w:u w:val="single"/>
          <w:lang w:val="ro-RO"/>
        </w:rPr>
      </w:pPr>
      <w:r w:rsidRPr="00801ADD">
        <w:rPr>
          <w:u w:val="single"/>
          <w:lang w:val="ro-RO"/>
        </w:rPr>
        <w:t>Ambalaje</w:t>
      </w:r>
    </w:p>
    <w:p w14:paraId="7E0E15C2" w14:textId="77777777" w:rsidR="008A74CF" w:rsidRPr="00801ADD" w:rsidDel="00DB2254" w:rsidRDefault="008A74CF">
      <w:pPr>
        <w:tabs>
          <w:tab w:val="clear" w:pos="567"/>
          <w:tab w:val="left" w:pos="720"/>
        </w:tabs>
        <w:spacing w:line="240" w:lineRule="auto"/>
        <w:rPr>
          <w:del w:id="80" w:author="Author"/>
          <w:noProof/>
          <w:lang w:val="ro-RO"/>
        </w:rPr>
      </w:pPr>
      <w:r w:rsidRPr="00801ADD">
        <w:rPr>
          <w:lang w:val="ro-RO"/>
        </w:rPr>
        <w:t>F</w:t>
      </w:r>
      <w:r w:rsidR="00121DC2">
        <w:rPr>
          <w:lang w:val="ro-RO"/>
        </w:rPr>
        <w:t>iole de 2 </w:t>
      </w:r>
      <w:r w:rsidRPr="00801ADD">
        <w:rPr>
          <w:lang w:val="ro-RO"/>
        </w:rPr>
        <w:t>ml din sticlă</w:t>
      </w:r>
    </w:p>
    <w:p w14:paraId="7D65BFD0" w14:textId="77777777" w:rsidR="00217132" w:rsidRDefault="00217132" w:rsidP="00877464">
      <w:pPr>
        <w:tabs>
          <w:tab w:val="clear" w:pos="567"/>
          <w:tab w:val="left" w:pos="720"/>
        </w:tabs>
        <w:spacing w:line="240" w:lineRule="auto"/>
        <w:rPr>
          <w:lang w:val="ro-RO"/>
        </w:rPr>
        <w:pPrChange w:id="81" w:author="Author">
          <w:pPr>
            <w:numPr>
              <w:ilvl w:val="12"/>
            </w:numPr>
            <w:tabs>
              <w:tab w:val="clear" w:pos="567"/>
            </w:tabs>
            <w:spacing w:line="240" w:lineRule="auto"/>
            <w:ind w:right="-2"/>
          </w:pPr>
        </w:pPrChange>
      </w:pPr>
    </w:p>
    <w:p w14:paraId="437C9702" w14:textId="77777777" w:rsidR="008A74CF" w:rsidRPr="00801ADD" w:rsidRDefault="00121DC2">
      <w:pPr>
        <w:numPr>
          <w:ilvl w:val="12"/>
          <w:numId w:val="0"/>
        </w:numPr>
        <w:tabs>
          <w:tab w:val="clear" w:pos="567"/>
        </w:tabs>
        <w:spacing w:line="240" w:lineRule="auto"/>
        <w:ind w:right="-2"/>
        <w:rPr>
          <w:noProof/>
          <w:lang w:val="ro-RO"/>
        </w:rPr>
      </w:pPr>
      <w:r>
        <w:rPr>
          <w:lang w:val="ro-RO"/>
        </w:rPr>
        <w:t xml:space="preserve">Flacoane de </w:t>
      </w:r>
      <w:r w:rsidR="0053311D">
        <w:rPr>
          <w:lang w:val="ro-RO"/>
        </w:rPr>
        <w:t>2,</w:t>
      </w:r>
      <w:r w:rsidR="00022888">
        <w:rPr>
          <w:lang w:val="ro-RO"/>
        </w:rPr>
        <w:t xml:space="preserve"> </w:t>
      </w:r>
      <w:r>
        <w:rPr>
          <w:lang w:val="ro-RO"/>
        </w:rPr>
        <w:t>5 sau 10 </w:t>
      </w:r>
      <w:r w:rsidR="008A74CF" w:rsidRPr="00801ADD">
        <w:rPr>
          <w:lang w:val="ro-RO"/>
        </w:rPr>
        <w:t>ml din sticlă.</w:t>
      </w:r>
    </w:p>
    <w:p w14:paraId="1DB9F8BA" w14:textId="77777777" w:rsidR="008A74CF" w:rsidRPr="00801ADD" w:rsidRDefault="008A74CF">
      <w:pPr>
        <w:tabs>
          <w:tab w:val="clear" w:pos="567"/>
          <w:tab w:val="left" w:pos="720"/>
        </w:tabs>
        <w:spacing w:line="240" w:lineRule="auto"/>
        <w:rPr>
          <w:noProof/>
          <w:u w:val="single"/>
          <w:lang w:val="ro-RO"/>
        </w:rPr>
      </w:pPr>
    </w:p>
    <w:p w14:paraId="0287B89D" w14:textId="77777777" w:rsidR="008A74CF" w:rsidRPr="00801ADD" w:rsidRDefault="00653FE1">
      <w:pPr>
        <w:tabs>
          <w:tab w:val="clear" w:pos="567"/>
          <w:tab w:val="left" w:pos="720"/>
        </w:tabs>
        <w:spacing w:line="240" w:lineRule="auto"/>
        <w:rPr>
          <w:noProof/>
          <w:u w:val="single"/>
          <w:lang w:val="ro-RO"/>
        </w:rPr>
      </w:pPr>
      <w:r>
        <w:rPr>
          <w:u w:val="single"/>
          <w:lang w:val="ro-RO"/>
        </w:rPr>
        <w:t>Mărimi de a</w:t>
      </w:r>
      <w:r w:rsidRPr="00801ADD">
        <w:rPr>
          <w:u w:val="single"/>
          <w:lang w:val="ro-RO"/>
        </w:rPr>
        <w:t>mbalaj</w:t>
      </w:r>
    </w:p>
    <w:p w14:paraId="2BC205A0" w14:textId="77777777" w:rsidR="008A74CF" w:rsidRPr="00801ADD" w:rsidRDefault="00121DC2">
      <w:pPr>
        <w:tabs>
          <w:tab w:val="clear" w:pos="567"/>
          <w:tab w:val="left" w:pos="720"/>
        </w:tabs>
        <w:spacing w:line="240" w:lineRule="auto"/>
        <w:rPr>
          <w:noProof/>
          <w:lang w:val="ro-RO"/>
        </w:rPr>
      </w:pPr>
      <w:r>
        <w:rPr>
          <w:lang w:val="ro-RO"/>
        </w:rPr>
        <w:t>5 x fiole 2 </w:t>
      </w:r>
      <w:r w:rsidR="008A74CF" w:rsidRPr="00801ADD">
        <w:rPr>
          <w:lang w:val="ro-RO"/>
        </w:rPr>
        <w:t>ml</w:t>
      </w:r>
    </w:p>
    <w:p w14:paraId="4D5E9382" w14:textId="77777777" w:rsidR="008A74CF" w:rsidRDefault="00121DC2">
      <w:pPr>
        <w:tabs>
          <w:tab w:val="clear" w:pos="567"/>
          <w:tab w:val="left" w:pos="720"/>
        </w:tabs>
        <w:spacing w:line="240" w:lineRule="auto"/>
        <w:rPr>
          <w:lang w:val="ro-RO"/>
        </w:rPr>
      </w:pPr>
      <w:r>
        <w:rPr>
          <w:lang w:val="ro-RO"/>
        </w:rPr>
        <w:t>25 x fiole 2 </w:t>
      </w:r>
      <w:r w:rsidR="008A74CF" w:rsidRPr="00801ADD">
        <w:rPr>
          <w:lang w:val="ro-RO"/>
        </w:rPr>
        <w:t>ml</w:t>
      </w:r>
    </w:p>
    <w:p w14:paraId="404DBE8A" w14:textId="77777777" w:rsidR="0053311D" w:rsidRPr="00801ADD" w:rsidRDefault="0053311D">
      <w:pPr>
        <w:tabs>
          <w:tab w:val="clear" w:pos="567"/>
          <w:tab w:val="left" w:pos="720"/>
        </w:tabs>
        <w:spacing w:line="240" w:lineRule="auto"/>
        <w:rPr>
          <w:noProof/>
          <w:lang w:val="ro-RO"/>
        </w:rPr>
      </w:pPr>
      <w:r>
        <w:rPr>
          <w:lang w:val="ro-RO"/>
        </w:rPr>
        <w:t>5 x flacoane 2 </w:t>
      </w:r>
      <w:r w:rsidRPr="00801ADD">
        <w:rPr>
          <w:lang w:val="ro-RO"/>
        </w:rPr>
        <w:t>ml</w:t>
      </w:r>
    </w:p>
    <w:p w14:paraId="01938596" w14:textId="77777777" w:rsidR="008A74CF" w:rsidRPr="00801ADD" w:rsidRDefault="00121DC2">
      <w:pPr>
        <w:tabs>
          <w:tab w:val="clear" w:pos="567"/>
          <w:tab w:val="left" w:pos="720"/>
        </w:tabs>
        <w:spacing w:line="240" w:lineRule="auto"/>
        <w:rPr>
          <w:noProof/>
          <w:lang w:val="ro-RO"/>
        </w:rPr>
      </w:pPr>
      <w:r>
        <w:rPr>
          <w:lang w:val="ro-RO"/>
        </w:rPr>
        <w:t>4 x flacoane 4 </w:t>
      </w:r>
      <w:r w:rsidR="008A74CF" w:rsidRPr="00801ADD">
        <w:rPr>
          <w:lang w:val="ro-RO"/>
        </w:rPr>
        <w:t>ml</w:t>
      </w:r>
    </w:p>
    <w:p w14:paraId="1378699E" w14:textId="77777777" w:rsidR="008A74CF" w:rsidRPr="00801ADD" w:rsidRDefault="00121DC2">
      <w:pPr>
        <w:tabs>
          <w:tab w:val="clear" w:pos="567"/>
          <w:tab w:val="left" w:pos="720"/>
        </w:tabs>
        <w:spacing w:line="240" w:lineRule="auto"/>
        <w:rPr>
          <w:noProof/>
          <w:lang w:val="ro-RO"/>
        </w:rPr>
      </w:pPr>
      <w:r>
        <w:rPr>
          <w:lang w:val="ro-RO"/>
        </w:rPr>
        <w:t>4 x flacoane 10 </w:t>
      </w:r>
      <w:r w:rsidR="008A74CF" w:rsidRPr="00801ADD">
        <w:rPr>
          <w:lang w:val="ro-RO"/>
        </w:rPr>
        <w:t>ml</w:t>
      </w:r>
    </w:p>
    <w:p w14:paraId="0D7886A1" w14:textId="77777777" w:rsidR="008A74CF" w:rsidRPr="00801ADD" w:rsidRDefault="008A74CF">
      <w:pPr>
        <w:tabs>
          <w:tab w:val="clear" w:pos="567"/>
          <w:tab w:val="left" w:pos="720"/>
        </w:tabs>
        <w:spacing w:line="240" w:lineRule="auto"/>
        <w:rPr>
          <w:noProof/>
          <w:lang w:val="ro-RO"/>
        </w:rPr>
      </w:pPr>
    </w:p>
    <w:p w14:paraId="63D17E41" w14:textId="77777777" w:rsidR="008A74CF" w:rsidRPr="00801ADD" w:rsidRDefault="008A74CF">
      <w:pPr>
        <w:tabs>
          <w:tab w:val="clear" w:pos="567"/>
          <w:tab w:val="left" w:pos="720"/>
        </w:tabs>
        <w:spacing w:line="240" w:lineRule="auto"/>
        <w:rPr>
          <w:noProof/>
          <w:lang w:val="ro-RO"/>
        </w:rPr>
      </w:pPr>
      <w:r w:rsidRPr="00801ADD">
        <w:rPr>
          <w:lang w:val="ro-RO"/>
        </w:rPr>
        <w:t>Este posibil ca nu toate mărimile de ambalaj să fie comercializate.</w:t>
      </w:r>
    </w:p>
    <w:p w14:paraId="76E568CD" w14:textId="77777777" w:rsidR="008A74CF" w:rsidRPr="00801ADD" w:rsidRDefault="008A74CF">
      <w:pPr>
        <w:numPr>
          <w:ilvl w:val="12"/>
          <w:numId w:val="0"/>
        </w:numPr>
        <w:tabs>
          <w:tab w:val="clear" w:pos="567"/>
        </w:tabs>
        <w:spacing w:line="240" w:lineRule="auto"/>
        <w:ind w:right="-2"/>
        <w:rPr>
          <w:noProof/>
          <w:lang w:val="ro-RO"/>
        </w:rPr>
      </w:pPr>
    </w:p>
    <w:p w14:paraId="59F27941" w14:textId="77777777" w:rsidR="008A74CF" w:rsidRPr="0087070C" w:rsidRDefault="008A74CF">
      <w:pPr>
        <w:tabs>
          <w:tab w:val="clear" w:pos="567"/>
          <w:tab w:val="left" w:pos="720"/>
        </w:tabs>
        <w:spacing w:line="240" w:lineRule="auto"/>
        <w:rPr>
          <w:b/>
          <w:noProof/>
          <w:lang w:val="ro-RO"/>
        </w:rPr>
      </w:pPr>
      <w:r w:rsidRPr="0087070C">
        <w:rPr>
          <w:b/>
          <w:lang w:val="ro-RO"/>
        </w:rPr>
        <w:t>Deţinătorul autorizaţiei de punere pe piaţă</w:t>
      </w:r>
    </w:p>
    <w:p w14:paraId="4622AB53" w14:textId="77777777" w:rsidR="008A74CF" w:rsidRPr="00801ADD" w:rsidRDefault="008A74CF">
      <w:pPr>
        <w:tabs>
          <w:tab w:val="clear" w:pos="567"/>
          <w:tab w:val="left" w:pos="720"/>
        </w:tabs>
        <w:spacing w:line="240" w:lineRule="auto"/>
        <w:rPr>
          <w:noProof/>
          <w:lang w:val="ro-RO"/>
        </w:rPr>
      </w:pPr>
      <w:r w:rsidRPr="00801ADD">
        <w:rPr>
          <w:lang w:val="ro-RO"/>
        </w:rPr>
        <w:t>Orion Corporation</w:t>
      </w:r>
    </w:p>
    <w:p w14:paraId="3B135A88" w14:textId="77777777" w:rsidR="008A74CF" w:rsidRPr="00801ADD" w:rsidRDefault="008A74CF">
      <w:pPr>
        <w:tabs>
          <w:tab w:val="clear" w:pos="567"/>
          <w:tab w:val="left" w:pos="720"/>
        </w:tabs>
        <w:spacing w:line="240" w:lineRule="auto"/>
        <w:rPr>
          <w:noProof/>
          <w:lang w:val="ro-RO"/>
        </w:rPr>
      </w:pPr>
      <w:r w:rsidRPr="00801ADD">
        <w:rPr>
          <w:lang w:val="ro-RO"/>
        </w:rPr>
        <w:t>Orionintie</w:t>
      </w:r>
      <w:ins w:id="82" w:author="Author">
        <w:r w:rsidR="003F2F7C">
          <w:rPr>
            <w:lang w:val="ro-RO"/>
          </w:rPr>
          <w:t> </w:t>
        </w:r>
      </w:ins>
      <w:del w:id="83" w:author="Author">
        <w:r w:rsidRPr="00801ADD" w:rsidDel="003F2F7C">
          <w:rPr>
            <w:lang w:val="ro-RO"/>
          </w:rPr>
          <w:delText xml:space="preserve"> </w:delText>
        </w:r>
      </w:del>
      <w:r w:rsidRPr="00801ADD">
        <w:rPr>
          <w:lang w:val="ro-RO"/>
        </w:rPr>
        <w:t xml:space="preserve">1 </w:t>
      </w:r>
    </w:p>
    <w:p w14:paraId="7084E2E7" w14:textId="77777777" w:rsidR="008A74CF" w:rsidRPr="00801ADD" w:rsidRDefault="008A74CF">
      <w:pPr>
        <w:numPr>
          <w:ilvl w:val="12"/>
          <w:numId w:val="0"/>
        </w:numPr>
        <w:tabs>
          <w:tab w:val="clear" w:pos="567"/>
        </w:tabs>
        <w:spacing w:line="240" w:lineRule="auto"/>
        <w:ind w:right="-2"/>
        <w:rPr>
          <w:noProof/>
          <w:lang w:val="ro-RO"/>
        </w:rPr>
      </w:pPr>
      <w:r w:rsidRPr="00801ADD">
        <w:rPr>
          <w:lang w:val="ro-RO"/>
        </w:rPr>
        <w:t>FI-02200</w:t>
      </w:r>
      <w:ins w:id="84" w:author="Author">
        <w:r w:rsidR="003F2F7C">
          <w:rPr>
            <w:lang w:val="ro-RO"/>
          </w:rPr>
          <w:t> </w:t>
        </w:r>
      </w:ins>
      <w:del w:id="85" w:author="Author">
        <w:r w:rsidRPr="00801ADD" w:rsidDel="003F2F7C">
          <w:rPr>
            <w:lang w:val="ro-RO"/>
          </w:rPr>
          <w:delText xml:space="preserve"> </w:delText>
        </w:r>
      </w:del>
      <w:r w:rsidRPr="00801ADD">
        <w:rPr>
          <w:lang w:val="ro-RO"/>
        </w:rPr>
        <w:t>Espoo</w:t>
      </w:r>
    </w:p>
    <w:p w14:paraId="3501AD68" w14:textId="77777777" w:rsidR="008A74CF" w:rsidRPr="00801ADD" w:rsidRDefault="008A74CF">
      <w:pPr>
        <w:numPr>
          <w:ilvl w:val="12"/>
          <w:numId w:val="0"/>
        </w:numPr>
        <w:tabs>
          <w:tab w:val="clear" w:pos="567"/>
        </w:tabs>
        <w:spacing w:line="240" w:lineRule="auto"/>
        <w:ind w:right="-2"/>
        <w:rPr>
          <w:noProof/>
          <w:lang w:val="ro-RO"/>
        </w:rPr>
      </w:pPr>
      <w:r w:rsidRPr="00801ADD">
        <w:rPr>
          <w:lang w:val="ro-RO"/>
        </w:rPr>
        <w:t>Finlanda</w:t>
      </w:r>
    </w:p>
    <w:p w14:paraId="1C66416E" w14:textId="77777777" w:rsidR="008A74CF" w:rsidRPr="00801ADD" w:rsidRDefault="008A74CF">
      <w:pPr>
        <w:numPr>
          <w:ilvl w:val="12"/>
          <w:numId w:val="0"/>
        </w:numPr>
        <w:tabs>
          <w:tab w:val="clear" w:pos="567"/>
        </w:tabs>
        <w:spacing w:line="240" w:lineRule="auto"/>
        <w:ind w:right="-2"/>
        <w:rPr>
          <w:noProof/>
          <w:lang w:val="ro-RO"/>
        </w:rPr>
      </w:pPr>
    </w:p>
    <w:p w14:paraId="19E8D9DA" w14:textId="77777777" w:rsidR="008A74CF" w:rsidRPr="0087070C" w:rsidRDefault="008A74CF">
      <w:pPr>
        <w:numPr>
          <w:ilvl w:val="12"/>
          <w:numId w:val="0"/>
        </w:numPr>
        <w:tabs>
          <w:tab w:val="clear" w:pos="567"/>
        </w:tabs>
        <w:spacing w:line="240" w:lineRule="auto"/>
        <w:ind w:right="-2"/>
        <w:rPr>
          <w:b/>
          <w:noProof/>
          <w:lang w:val="ro-RO"/>
        </w:rPr>
      </w:pPr>
      <w:r w:rsidRPr="0087070C">
        <w:rPr>
          <w:b/>
          <w:lang w:val="ro-RO"/>
        </w:rPr>
        <w:t>Fabricantul</w:t>
      </w:r>
    </w:p>
    <w:p w14:paraId="14FA3F37" w14:textId="77777777" w:rsidR="008A74CF" w:rsidRPr="00801ADD" w:rsidRDefault="008A74CF">
      <w:pPr>
        <w:tabs>
          <w:tab w:val="clear" w:pos="567"/>
          <w:tab w:val="left" w:pos="720"/>
        </w:tabs>
        <w:spacing w:line="240" w:lineRule="auto"/>
        <w:rPr>
          <w:noProof/>
          <w:lang w:val="ro-RO"/>
        </w:rPr>
      </w:pPr>
      <w:r w:rsidRPr="00801ADD">
        <w:rPr>
          <w:lang w:val="ro-RO"/>
        </w:rPr>
        <w:t>Orion Corporation</w:t>
      </w:r>
    </w:p>
    <w:p w14:paraId="5F57CB3D" w14:textId="77777777" w:rsidR="008A74CF" w:rsidRPr="00801ADD" w:rsidRDefault="008A74CF">
      <w:pPr>
        <w:tabs>
          <w:tab w:val="clear" w:pos="567"/>
          <w:tab w:val="left" w:pos="720"/>
        </w:tabs>
        <w:spacing w:line="240" w:lineRule="auto"/>
        <w:rPr>
          <w:noProof/>
          <w:lang w:val="ro-RO"/>
        </w:rPr>
      </w:pPr>
      <w:r w:rsidRPr="00801ADD">
        <w:rPr>
          <w:lang w:val="ro-RO"/>
        </w:rPr>
        <w:t>Orion Pharma</w:t>
      </w:r>
    </w:p>
    <w:p w14:paraId="461CCE15" w14:textId="77777777" w:rsidR="008A74CF" w:rsidRPr="00801ADD" w:rsidRDefault="008A74CF">
      <w:pPr>
        <w:tabs>
          <w:tab w:val="clear" w:pos="567"/>
          <w:tab w:val="left" w:pos="720"/>
        </w:tabs>
        <w:spacing w:line="240" w:lineRule="auto"/>
        <w:rPr>
          <w:noProof/>
          <w:lang w:val="ro-RO"/>
        </w:rPr>
      </w:pPr>
      <w:r w:rsidRPr="00801ADD">
        <w:rPr>
          <w:lang w:val="ro-RO"/>
        </w:rPr>
        <w:t>Orionintie</w:t>
      </w:r>
      <w:ins w:id="86" w:author="Author">
        <w:r w:rsidR="003F2F7C">
          <w:rPr>
            <w:lang w:val="ro-RO"/>
          </w:rPr>
          <w:t> </w:t>
        </w:r>
      </w:ins>
      <w:del w:id="87" w:author="Author">
        <w:r w:rsidRPr="00801ADD" w:rsidDel="003F2F7C">
          <w:rPr>
            <w:lang w:val="ro-RO"/>
          </w:rPr>
          <w:delText xml:space="preserve"> </w:delText>
        </w:r>
      </w:del>
      <w:r w:rsidRPr="00801ADD">
        <w:rPr>
          <w:lang w:val="ro-RO"/>
        </w:rPr>
        <w:t xml:space="preserve">1 </w:t>
      </w:r>
    </w:p>
    <w:p w14:paraId="5A1ADD2F" w14:textId="77777777" w:rsidR="008A74CF" w:rsidRPr="00801ADD" w:rsidRDefault="008A74CF">
      <w:pPr>
        <w:tabs>
          <w:tab w:val="clear" w:pos="567"/>
          <w:tab w:val="left" w:pos="720"/>
        </w:tabs>
        <w:spacing w:line="240" w:lineRule="auto"/>
        <w:rPr>
          <w:noProof/>
          <w:lang w:val="ro-RO"/>
        </w:rPr>
      </w:pPr>
      <w:r w:rsidRPr="00801ADD">
        <w:rPr>
          <w:lang w:val="ro-RO"/>
        </w:rPr>
        <w:t>FI-02200</w:t>
      </w:r>
      <w:ins w:id="88" w:author="Author">
        <w:r w:rsidR="003F2F7C">
          <w:rPr>
            <w:lang w:val="ro-RO"/>
          </w:rPr>
          <w:t> </w:t>
        </w:r>
      </w:ins>
      <w:del w:id="89" w:author="Author">
        <w:r w:rsidRPr="00801ADD" w:rsidDel="003F2F7C">
          <w:rPr>
            <w:lang w:val="ro-RO"/>
          </w:rPr>
          <w:delText xml:space="preserve"> </w:delText>
        </w:r>
      </w:del>
      <w:r w:rsidRPr="00801ADD">
        <w:rPr>
          <w:lang w:val="ro-RO"/>
        </w:rPr>
        <w:t>Espoo</w:t>
      </w:r>
    </w:p>
    <w:p w14:paraId="53A440F2" w14:textId="77777777" w:rsidR="008A74CF" w:rsidRPr="00801ADD" w:rsidRDefault="008A74CF">
      <w:pPr>
        <w:tabs>
          <w:tab w:val="clear" w:pos="567"/>
          <w:tab w:val="left" w:pos="720"/>
        </w:tabs>
        <w:spacing w:line="240" w:lineRule="auto"/>
        <w:rPr>
          <w:noProof/>
          <w:lang w:val="ro-RO"/>
        </w:rPr>
      </w:pPr>
      <w:r w:rsidRPr="00801ADD">
        <w:rPr>
          <w:lang w:val="ro-RO"/>
        </w:rPr>
        <w:t>Finlanda</w:t>
      </w:r>
    </w:p>
    <w:p w14:paraId="5F5C5AD4" w14:textId="77777777" w:rsidR="008A74CF" w:rsidRPr="00801ADD" w:rsidRDefault="008A74CF">
      <w:pPr>
        <w:numPr>
          <w:ilvl w:val="12"/>
          <w:numId w:val="0"/>
        </w:numPr>
        <w:tabs>
          <w:tab w:val="clear" w:pos="567"/>
        </w:tabs>
        <w:spacing w:line="240" w:lineRule="auto"/>
        <w:ind w:right="-2"/>
        <w:rPr>
          <w:noProof/>
          <w:lang w:val="ro-RO"/>
        </w:rPr>
      </w:pPr>
    </w:p>
    <w:p w14:paraId="75156BD3" w14:textId="77777777" w:rsidR="008A74CF" w:rsidRPr="00801ADD" w:rsidRDefault="008A74CF">
      <w:pPr>
        <w:numPr>
          <w:ilvl w:val="12"/>
          <w:numId w:val="0"/>
        </w:numPr>
        <w:tabs>
          <w:tab w:val="clear" w:pos="567"/>
        </w:tabs>
        <w:spacing w:line="240" w:lineRule="auto"/>
        <w:ind w:right="-2"/>
        <w:rPr>
          <w:noProof/>
          <w:lang w:val="ro-RO"/>
        </w:rPr>
      </w:pPr>
      <w:r w:rsidRPr="00801ADD">
        <w:rPr>
          <w:lang w:val="ro-RO"/>
        </w:rPr>
        <w:t>Pentru orice informaţii despre acest medicament, vă rugăm să contactaţi reprezentanţa locală a deţinătorului autorizaţiei de punere pe piaţă:</w:t>
      </w:r>
    </w:p>
    <w:p w14:paraId="51D684AC" w14:textId="77777777" w:rsidR="008A74CF" w:rsidRPr="00801ADD" w:rsidRDefault="008A74CF">
      <w:pPr>
        <w:rPr>
          <w:noProof/>
          <w:lang w:val="ro-RO"/>
        </w:rPr>
      </w:pPr>
    </w:p>
    <w:tbl>
      <w:tblPr>
        <w:tblW w:w="9356" w:type="dxa"/>
        <w:tblInd w:w="-34" w:type="dxa"/>
        <w:tblLayout w:type="fixed"/>
        <w:tblLook w:val="0000" w:firstRow="0" w:lastRow="0" w:firstColumn="0" w:lastColumn="0" w:noHBand="0" w:noVBand="0"/>
      </w:tblPr>
      <w:tblGrid>
        <w:gridCol w:w="6"/>
        <w:gridCol w:w="4675"/>
        <w:gridCol w:w="4675"/>
      </w:tblGrid>
      <w:tr w:rsidR="008A74CF" w:rsidRPr="007E349B" w14:paraId="7F899774" w14:textId="77777777">
        <w:trPr>
          <w:gridBefore w:val="1"/>
          <w:wBefore w:w="6" w:type="dxa"/>
        </w:trPr>
        <w:tc>
          <w:tcPr>
            <w:tcW w:w="4675" w:type="dxa"/>
          </w:tcPr>
          <w:p w14:paraId="2DACA09D" w14:textId="77777777" w:rsidR="008A74CF" w:rsidRPr="00F764E4" w:rsidRDefault="008A74CF">
            <w:pPr>
              <w:rPr>
                <w:b/>
                <w:bCs/>
                <w:noProof/>
                <w:lang w:val="ro-RO"/>
              </w:rPr>
            </w:pPr>
            <w:r w:rsidRPr="00F764E4">
              <w:rPr>
                <w:b/>
                <w:bCs/>
                <w:lang w:val="ro-RO"/>
              </w:rPr>
              <w:t>België/Belgique/Belgien</w:t>
            </w:r>
          </w:p>
          <w:p w14:paraId="529A709D" w14:textId="77777777" w:rsidR="008A74CF" w:rsidRPr="00F764E4" w:rsidRDefault="008A74CF">
            <w:pPr>
              <w:rPr>
                <w:b/>
                <w:bCs/>
                <w:noProof/>
                <w:lang w:val="ro-RO"/>
              </w:rPr>
            </w:pPr>
            <w:r w:rsidRPr="00F764E4">
              <w:rPr>
                <w:b/>
                <w:bCs/>
                <w:lang w:val="ro-RO"/>
              </w:rPr>
              <w:t xml:space="preserve">Luxembourg/Luxemburg </w:t>
            </w:r>
          </w:p>
          <w:p w14:paraId="09DF1F1D" w14:textId="77777777" w:rsidR="008A74CF" w:rsidRPr="00F764E4" w:rsidRDefault="008A74CF">
            <w:pPr>
              <w:rPr>
                <w:rStyle w:val="Strong"/>
                <w:b w:val="0"/>
                <w:bCs w:val="0"/>
                <w:lang w:val="ro-RO"/>
              </w:rPr>
            </w:pPr>
            <w:r w:rsidRPr="00F764E4">
              <w:rPr>
                <w:rStyle w:val="Strong"/>
                <w:b w:val="0"/>
                <w:bCs w:val="0"/>
                <w:lang w:val="ro-RO"/>
              </w:rPr>
              <w:t>Orion Pharma BVBA/SPRL</w:t>
            </w:r>
          </w:p>
          <w:p w14:paraId="4FB95A79" w14:textId="77777777" w:rsidR="008A74CF" w:rsidRPr="00F764E4" w:rsidRDefault="008A74CF" w:rsidP="00F764E4">
            <w:pPr>
              <w:ind w:right="34"/>
              <w:rPr>
                <w:lang w:val="ro-RO"/>
              </w:rPr>
            </w:pPr>
            <w:r w:rsidRPr="00F764E4">
              <w:rPr>
                <w:lang w:val="ro-RO"/>
              </w:rPr>
              <w:t>Tél/Tel:</w:t>
            </w:r>
            <w:r w:rsidRPr="00F764E4">
              <w:rPr>
                <w:noProof/>
                <w:lang w:val="ro-RO"/>
              </w:rPr>
              <w:t xml:space="preserve"> </w:t>
            </w:r>
            <w:r w:rsidRPr="00F764E4">
              <w:rPr>
                <w:lang w:val="ro-RO"/>
              </w:rPr>
              <w:t>+32 (0)</w:t>
            </w:r>
            <w:r w:rsidR="00544645" w:rsidRPr="007E349B">
              <w:rPr>
                <w:lang w:val="sv-SE"/>
              </w:rPr>
              <w:t>15 64 10 20</w:t>
            </w:r>
          </w:p>
          <w:p w14:paraId="14D0C3FA" w14:textId="77777777" w:rsidR="008A74CF" w:rsidRDefault="008A74CF" w:rsidP="00F764E4">
            <w:pPr>
              <w:ind w:right="34"/>
              <w:rPr>
                <w:noProof/>
                <w:lang w:val="ro-RO"/>
              </w:rPr>
            </w:pPr>
          </w:p>
          <w:p w14:paraId="27FB1681" w14:textId="77777777" w:rsidR="00240C85" w:rsidRDefault="004D00CC" w:rsidP="007E1475">
            <w:pPr>
              <w:tabs>
                <w:tab w:val="left" w:pos="-720"/>
              </w:tabs>
              <w:suppressAutoHyphens/>
              <w:rPr>
                <w:ins w:id="90" w:author="Author"/>
                <w:b/>
                <w:bCs/>
                <w:lang w:val="ro-RO"/>
              </w:rPr>
            </w:pPr>
            <w:r w:rsidRPr="004D00CC">
              <w:rPr>
                <w:b/>
                <w:bCs/>
                <w:lang w:val="ro-RO"/>
              </w:rPr>
              <w:t>Nederland</w:t>
            </w:r>
          </w:p>
          <w:p w14:paraId="669B0DAE" w14:textId="77777777" w:rsidR="007E1475" w:rsidRPr="0069418D" w:rsidRDefault="007E1475" w:rsidP="007E1475">
            <w:pPr>
              <w:tabs>
                <w:tab w:val="left" w:pos="-720"/>
              </w:tabs>
              <w:suppressAutoHyphens/>
              <w:rPr>
                <w:bCs/>
                <w:lang w:val="ro-RO"/>
              </w:rPr>
            </w:pPr>
            <w:r w:rsidRPr="0069418D">
              <w:rPr>
                <w:bCs/>
                <w:lang w:val="ro-RO"/>
              </w:rPr>
              <w:t>Orion Pharma BVBA/SPRL</w:t>
            </w:r>
          </w:p>
          <w:p w14:paraId="6568BC9A" w14:textId="77777777" w:rsidR="007E1475" w:rsidRPr="0069418D" w:rsidRDefault="007E1475" w:rsidP="007E1475">
            <w:pPr>
              <w:tabs>
                <w:tab w:val="left" w:pos="-720"/>
              </w:tabs>
              <w:suppressAutoHyphens/>
              <w:rPr>
                <w:bCs/>
                <w:lang w:val="ro-RO"/>
              </w:rPr>
            </w:pPr>
            <w:r w:rsidRPr="0069418D">
              <w:rPr>
                <w:bCs/>
                <w:lang w:val="ro-RO"/>
              </w:rPr>
              <w:t>Tél/Tel: +32 (0)15 64 10 20</w:t>
            </w:r>
          </w:p>
          <w:p w14:paraId="7E184B77" w14:textId="77777777" w:rsidR="007E1475" w:rsidRDefault="007E1475" w:rsidP="007E1475">
            <w:pPr>
              <w:tabs>
                <w:tab w:val="left" w:pos="-720"/>
              </w:tabs>
              <w:suppressAutoHyphens/>
              <w:rPr>
                <w:b/>
                <w:bCs/>
                <w:lang w:val="ro-RO"/>
              </w:rPr>
            </w:pPr>
          </w:p>
          <w:p w14:paraId="0514072D" w14:textId="77777777" w:rsidR="00E97A88" w:rsidRPr="00F764E4" w:rsidRDefault="00E97A88" w:rsidP="007E1475">
            <w:pPr>
              <w:tabs>
                <w:tab w:val="left" w:pos="-720"/>
              </w:tabs>
              <w:suppressAutoHyphens/>
              <w:rPr>
                <w:b/>
                <w:bCs/>
                <w:noProof/>
                <w:lang w:val="ro-RO"/>
              </w:rPr>
            </w:pPr>
            <w:r w:rsidRPr="00F764E4">
              <w:rPr>
                <w:b/>
                <w:bCs/>
                <w:lang w:val="ro-RO"/>
              </w:rPr>
              <w:t>Česká republika</w:t>
            </w:r>
          </w:p>
          <w:p w14:paraId="6C63EF09" w14:textId="77777777" w:rsidR="00E97A88" w:rsidRPr="001E4C67" w:rsidRDefault="00E97A88" w:rsidP="00E97A88">
            <w:pPr>
              <w:rPr>
                <w:lang w:val="cs-CZ"/>
              </w:rPr>
            </w:pPr>
            <w:r w:rsidRPr="001E4C67">
              <w:rPr>
                <w:lang w:val="cs-CZ"/>
              </w:rPr>
              <w:t>Orion Pharma s.r.o.</w:t>
            </w:r>
          </w:p>
          <w:p w14:paraId="50D6141F" w14:textId="77777777" w:rsidR="00E97A88" w:rsidRPr="001E4C67" w:rsidRDefault="00E97A88" w:rsidP="00E97A88">
            <w:pPr>
              <w:rPr>
                <w:lang w:val="cs-CZ"/>
              </w:rPr>
            </w:pPr>
            <w:r w:rsidRPr="001E4C67">
              <w:rPr>
                <w:lang w:val="cs-CZ"/>
              </w:rPr>
              <w:t>Tel: +420 </w:t>
            </w:r>
            <w:r w:rsidR="007E1475" w:rsidRPr="007E1475">
              <w:rPr>
                <w:lang w:val="cs-CZ"/>
              </w:rPr>
              <w:t>234 703 305</w:t>
            </w:r>
          </w:p>
          <w:p w14:paraId="3FCEB9CF" w14:textId="77777777" w:rsidR="00E97A88" w:rsidRPr="00F764E4" w:rsidRDefault="00E97A88" w:rsidP="00E97A88">
            <w:pPr>
              <w:ind w:right="34"/>
              <w:rPr>
                <w:noProof/>
                <w:lang w:val="ro-RO"/>
              </w:rPr>
            </w:pPr>
          </w:p>
        </w:tc>
        <w:tc>
          <w:tcPr>
            <w:tcW w:w="4675" w:type="dxa"/>
          </w:tcPr>
          <w:p w14:paraId="78BB1E27" w14:textId="77777777" w:rsidR="00F52F1E" w:rsidRDefault="00F52F1E" w:rsidP="00E97A88">
            <w:pPr>
              <w:rPr>
                <w:b/>
                <w:bCs/>
                <w:noProof/>
                <w:lang w:val="ro-RO"/>
              </w:rPr>
            </w:pPr>
          </w:p>
          <w:p w14:paraId="3D80A3D9" w14:textId="77777777" w:rsidR="00F52F1E" w:rsidRDefault="00F52F1E" w:rsidP="00E97A88">
            <w:pPr>
              <w:rPr>
                <w:b/>
                <w:bCs/>
                <w:noProof/>
                <w:lang w:val="ro-RO"/>
              </w:rPr>
            </w:pPr>
          </w:p>
          <w:p w14:paraId="0B1A820B" w14:textId="77777777" w:rsidR="00F52F1E" w:rsidRDefault="00F52F1E" w:rsidP="00E97A88">
            <w:pPr>
              <w:rPr>
                <w:b/>
                <w:bCs/>
                <w:noProof/>
                <w:lang w:val="ro-RO"/>
              </w:rPr>
            </w:pPr>
          </w:p>
          <w:p w14:paraId="12FB9B0B" w14:textId="77777777" w:rsidR="00F52F1E" w:rsidRDefault="00F52F1E" w:rsidP="00E97A88">
            <w:pPr>
              <w:rPr>
                <w:b/>
                <w:bCs/>
                <w:noProof/>
                <w:lang w:val="ro-RO"/>
              </w:rPr>
            </w:pPr>
          </w:p>
          <w:p w14:paraId="5977AD91" w14:textId="77777777" w:rsidR="00F52F1E" w:rsidRDefault="00F52F1E" w:rsidP="00E97A88">
            <w:pPr>
              <w:rPr>
                <w:b/>
                <w:bCs/>
                <w:noProof/>
                <w:lang w:val="ro-RO"/>
              </w:rPr>
            </w:pPr>
          </w:p>
          <w:p w14:paraId="5F4A72D5" w14:textId="77777777" w:rsidR="00E97A88" w:rsidRPr="00F764E4" w:rsidRDefault="00E97A88" w:rsidP="00E97A88">
            <w:pPr>
              <w:rPr>
                <w:noProof/>
                <w:lang w:val="ro-RO"/>
              </w:rPr>
            </w:pPr>
            <w:r w:rsidRPr="00F764E4">
              <w:rPr>
                <w:b/>
                <w:bCs/>
                <w:noProof/>
                <w:lang w:val="ro-RO"/>
              </w:rPr>
              <w:t>Danmark</w:t>
            </w:r>
          </w:p>
          <w:p w14:paraId="46244971" w14:textId="77777777" w:rsidR="00E97A88" w:rsidRPr="00F764E4" w:rsidRDefault="00E97A88" w:rsidP="00E97A88">
            <w:pPr>
              <w:rPr>
                <w:noProof/>
                <w:lang w:val="ro-RO"/>
              </w:rPr>
            </w:pPr>
            <w:r w:rsidRPr="00F764E4">
              <w:rPr>
                <w:noProof/>
                <w:lang w:val="ro-RO"/>
              </w:rPr>
              <w:t>Orion Pharma A/S</w:t>
            </w:r>
          </w:p>
          <w:p w14:paraId="79225BC0" w14:textId="77777777" w:rsidR="00E97A88" w:rsidRPr="00F764E4" w:rsidRDefault="00E97A88" w:rsidP="00E97A88">
            <w:pPr>
              <w:rPr>
                <w:noProof/>
                <w:lang w:val="ro-RO"/>
              </w:rPr>
            </w:pPr>
            <w:r w:rsidRPr="00F764E4">
              <w:rPr>
                <w:noProof/>
                <w:lang w:val="ro-RO"/>
              </w:rPr>
              <w:t>Tlf</w:t>
            </w:r>
            <w:ins w:id="91" w:author="Author">
              <w:r w:rsidR="00800866">
                <w:rPr>
                  <w:noProof/>
                  <w:lang w:val="ro-RO"/>
                </w:rPr>
                <w:t>.</w:t>
              </w:r>
            </w:ins>
            <w:r w:rsidRPr="00F764E4">
              <w:rPr>
                <w:noProof/>
                <w:lang w:val="ro-RO"/>
              </w:rPr>
              <w:t xml:space="preserve">: + </w:t>
            </w:r>
            <w:r w:rsidRPr="00F764E4">
              <w:rPr>
                <w:lang w:val="ro-RO"/>
              </w:rPr>
              <w:t xml:space="preserve">45 </w:t>
            </w:r>
            <w:r w:rsidR="00611581">
              <w:rPr>
                <w:lang w:val="ro-RO"/>
              </w:rPr>
              <w:t>861400 00</w:t>
            </w:r>
          </w:p>
          <w:p w14:paraId="3626BD93" w14:textId="77777777" w:rsidR="00E97A88" w:rsidRDefault="00E97A88" w:rsidP="00F764E4">
            <w:pPr>
              <w:tabs>
                <w:tab w:val="left" w:pos="-720"/>
              </w:tabs>
              <w:suppressAutoHyphens/>
              <w:rPr>
                <w:b/>
                <w:bCs/>
                <w:lang w:val="ro-RO"/>
              </w:rPr>
            </w:pPr>
          </w:p>
          <w:p w14:paraId="07438EBE" w14:textId="77777777" w:rsidR="00F52F1E" w:rsidRPr="00F764E4" w:rsidRDefault="00F52F1E" w:rsidP="00F52F1E">
            <w:pPr>
              <w:tabs>
                <w:tab w:val="left" w:pos="-720"/>
              </w:tabs>
              <w:suppressAutoHyphens/>
              <w:rPr>
                <w:b/>
                <w:bCs/>
                <w:noProof/>
                <w:lang w:val="ro-RO"/>
              </w:rPr>
            </w:pPr>
            <w:r w:rsidRPr="00F764E4">
              <w:rPr>
                <w:b/>
                <w:bCs/>
                <w:noProof/>
                <w:lang w:val="ro-RO"/>
              </w:rPr>
              <w:t>Eesti</w:t>
            </w:r>
          </w:p>
          <w:p w14:paraId="45C7B670" w14:textId="77777777" w:rsidR="00F52F1E" w:rsidRPr="00F764E4" w:rsidRDefault="00F52F1E" w:rsidP="00F52F1E">
            <w:pPr>
              <w:tabs>
                <w:tab w:val="left" w:pos="-720"/>
              </w:tabs>
              <w:suppressAutoHyphens/>
              <w:rPr>
                <w:b/>
                <w:bCs/>
                <w:lang w:val="ro-RO"/>
              </w:rPr>
            </w:pPr>
            <w:r w:rsidRPr="00F764E4">
              <w:rPr>
                <w:rStyle w:val="Strong"/>
                <w:b w:val="0"/>
                <w:bCs w:val="0"/>
                <w:noProof/>
                <w:lang w:val="ro-RO"/>
              </w:rPr>
              <w:t>Orion Pharma Eesti Oü</w:t>
            </w:r>
            <w:r w:rsidRPr="00F764E4">
              <w:rPr>
                <w:b/>
                <w:bCs/>
                <w:noProof/>
                <w:lang w:val="ro-RO"/>
              </w:rPr>
              <w:t xml:space="preserve"> </w:t>
            </w:r>
          </w:p>
          <w:p w14:paraId="19AEAEFF" w14:textId="77777777" w:rsidR="00F52F1E" w:rsidRPr="00F764E4" w:rsidRDefault="00F52F1E" w:rsidP="00F52F1E">
            <w:pPr>
              <w:tabs>
                <w:tab w:val="left" w:pos="-720"/>
              </w:tabs>
              <w:suppressAutoHyphens/>
              <w:rPr>
                <w:lang w:val="ro-RO"/>
              </w:rPr>
            </w:pPr>
            <w:r w:rsidRPr="00F764E4">
              <w:rPr>
                <w:noProof/>
                <w:lang w:val="ro-RO"/>
              </w:rPr>
              <w:t xml:space="preserve">Tel: </w:t>
            </w:r>
            <w:r w:rsidRPr="00F764E4">
              <w:rPr>
                <w:lang w:val="ro-RO"/>
              </w:rPr>
              <w:t>+372 6 644</w:t>
            </w:r>
            <w:r>
              <w:rPr>
                <w:lang w:val="ro-RO"/>
              </w:rPr>
              <w:t> </w:t>
            </w:r>
            <w:r w:rsidRPr="00F764E4">
              <w:rPr>
                <w:lang w:val="ro-RO"/>
              </w:rPr>
              <w:t>550</w:t>
            </w:r>
          </w:p>
          <w:p w14:paraId="5D7C2AFA" w14:textId="77777777" w:rsidR="008A74CF" w:rsidRPr="00F764E4" w:rsidRDefault="008A74CF" w:rsidP="00E97A88">
            <w:pPr>
              <w:suppressAutoHyphens/>
              <w:rPr>
                <w:noProof/>
                <w:lang w:val="ro-RO"/>
              </w:rPr>
            </w:pPr>
          </w:p>
        </w:tc>
      </w:tr>
      <w:tr w:rsidR="008A74CF" w:rsidRPr="00F764E4" w14:paraId="6B9AEBCA" w14:textId="77777777">
        <w:trPr>
          <w:gridBefore w:val="1"/>
          <w:wBefore w:w="6" w:type="dxa"/>
        </w:trPr>
        <w:tc>
          <w:tcPr>
            <w:tcW w:w="4675" w:type="dxa"/>
          </w:tcPr>
          <w:p w14:paraId="5C8426CA" w14:textId="77777777" w:rsidR="00E97A88" w:rsidRPr="00F764E4" w:rsidRDefault="00E97A88" w:rsidP="00E97A88">
            <w:pPr>
              <w:rPr>
                <w:b/>
                <w:bCs/>
                <w:noProof/>
                <w:lang w:val="ro-RO"/>
              </w:rPr>
            </w:pPr>
            <w:r w:rsidRPr="00F764E4">
              <w:rPr>
                <w:b/>
                <w:bCs/>
                <w:noProof/>
                <w:lang w:val="ro-RO"/>
              </w:rPr>
              <w:t xml:space="preserve">Deutschland </w:t>
            </w:r>
          </w:p>
          <w:p w14:paraId="54D0F1B7" w14:textId="77777777" w:rsidR="00E97A88" w:rsidRPr="00F764E4" w:rsidRDefault="00E97A88" w:rsidP="00E97A88">
            <w:pPr>
              <w:rPr>
                <w:noProof/>
                <w:lang w:val="ro-RO"/>
              </w:rPr>
            </w:pPr>
            <w:r w:rsidRPr="00F764E4">
              <w:rPr>
                <w:b/>
                <w:bCs/>
                <w:noProof/>
                <w:lang w:val="ro-RO"/>
              </w:rPr>
              <w:t>Österreich</w:t>
            </w:r>
          </w:p>
          <w:p w14:paraId="6ED5ED9E" w14:textId="77777777" w:rsidR="00E97A88" w:rsidRPr="00F764E4" w:rsidRDefault="00E97A88" w:rsidP="00E97A88">
            <w:pPr>
              <w:rPr>
                <w:i/>
                <w:iCs/>
                <w:noProof/>
                <w:lang w:val="ro-RO"/>
              </w:rPr>
            </w:pPr>
            <w:r w:rsidRPr="00F764E4">
              <w:rPr>
                <w:noProof/>
                <w:lang w:val="ro-RO"/>
              </w:rPr>
              <w:t>Orion Pharma GmbH</w:t>
            </w:r>
          </w:p>
          <w:p w14:paraId="2009B512" w14:textId="77777777" w:rsidR="00E97A88" w:rsidRPr="00F764E4" w:rsidRDefault="00E97A88" w:rsidP="00E97A88">
            <w:pPr>
              <w:rPr>
                <w:noProof/>
                <w:lang w:val="ro-RO"/>
              </w:rPr>
            </w:pPr>
            <w:r w:rsidRPr="00F764E4">
              <w:rPr>
                <w:noProof/>
                <w:lang w:val="ro-RO"/>
              </w:rPr>
              <w:t>Tel: + 49 40 899 6890</w:t>
            </w:r>
          </w:p>
          <w:p w14:paraId="2F7431F5" w14:textId="77777777" w:rsidR="008A74CF" w:rsidRPr="00F764E4" w:rsidRDefault="008A74CF" w:rsidP="00F764E4">
            <w:pPr>
              <w:tabs>
                <w:tab w:val="left" w:pos="-720"/>
              </w:tabs>
              <w:suppressAutoHyphens/>
              <w:rPr>
                <w:noProof/>
                <w:lang w:val="ro-RO"/>
              </w:rPr>
            </w:pPr>
          </w:p>
        </w:tc>
        <w:tc>
          <w:tcPr>
            <w:tcW w:w="4675" w:type="dxa"/>
          </w:tcPr>
          <w:p w14:paraId="17AD433F" w14:textId="77777777" w:rsidR="00F52F1E" w:rsidRPr="00FD5AA3" w:rsidRDefault="00F52F1E" w:rsidP="00F52F1E">
            <w:pPr>
              <w:tabs>
                <w:tab w:val="left" w:pos="-720"/>
                <w:tab w:val="left" w:pos="4536"/>
              </w:tabs>
              <w:suppressAutoHyphens/>
              <w:rPr>
                <w:b/>
                <w:noProof/>
                <w:lang w:val="es-ES"/>
              </w:rPr>
            </w:pPr>
            <w:r w:rsidRPr="00FD5AA3">
              <w:rPr>
                <w:b/>
                <w:noProof/>
                <w:lang w:val="es-ES"/>
              </w:rPr>
              <w:t>España</w:t>
            </w:r>
          </w:p>
          <w:p w14:paraId="6CF9870D" w14:textId="77777777" w:rsidR="00F52F1E" w:rsidRPr="00FD5AA3" w:rsidRDefault="00F52F1E" w:rsidP="00F52F1E">
            <w:pPr>
              <w:rPr>
                <w:noProof/>
                <w:lang w:val="es-ES"/>
              </w:rPr>
            </w:pPr>
            <w:r>
              <w:rPr>
                <w:noProof/>
                <w:lang w:val="es-ES"/>
              </w:rPr>
              <w:t>Orion Pharma S.L.</w:t>
            </w:r>
          </w:p>
          <w:p w14:paraId="3BBEDC48" w14:textId="77777777" w:rsidR="00F52F1E" w:rsidRDefault="00F52F1E" w:rsidP="00F52F1E">
            <w:pPr>
              <w:tabs>
                <w:tab w:val="left" w:pos="-720"/>
              </w:tabs>
              <w:suppressAutoHyphens/>
              <w:rPr>
                <w:noProof/>
                <w:lang w:val="es-ES"/>
              </w:rPr>
            </w:pPr>
            <w:r w:rsidRPr="00FD5AA3">
              <w:rPr>
                <w:noProof/>
                <w:lang w:val="es-ES"/>
              </w:rPr>
              <w:t xml:space="preserve">Tel: + </w:t>
            </w:r>
            <w:r>
              <w:rPr>
                <w:noProof/>
                <w:lang w:val="es-ES"/>
              </w:rPr>
              <w:t>34 91 599 86 01</w:t>
            </w:r>
          </w:p>
          <w:p w14:paraId="241598FD" w14:textId="77777777" w:rsidR="008A74CF" w:rsidRPr="00F52F1E" w:rsidRDefault="008A74CF" w:rsidP="00F52F1E">
            <w:pPr>
              <w:tabs>
                <w:tab w:val="left" w:pos="-720"/>
              </w:tabs>
              <w:suppressAutoHyphens/>
              <w:rPr>
                <w:noProof/>
                <w:lang w:val="es-ES"/>
              </w:rPr>
            </w:pPr>
          </w:p>
        </w:tc>
      </w:tr>
      <w:tr w:rsidR="008A74CF" w:rsidRPr="00F764E4" w14:paraId="541BF447" w14:textId="77777777">
        <w:trPr>
          <w:gridBefore w:val="1"/>
          <w:wBefore w:w="6" w:type="dxa"/>
        </w:trPr>
        <w:tc>
          <w:tcPr>
            <w:tcW w:w="4675" w:type="dxa"/>
          </w:tcPr>
          <w:p w14:paraId="315481F8" w14:textId="77777777" w:rsidR="00E97A88" w:rsidRPr="00F764E4" w:rsidRDefault="00E97A88" w:rsidP="00E97A88">
            <w:pPr>
              <w:rPr>
                <w:b/>
                <w:bCs/>
                <w:noProof/>
                <w:lang w:val="ro-RO"/>
              </w:rPr>
            </w:pPr>
            <w:r w:rsidRPr="00F764E4">
              <w:rPr>
                <w:b/>
                <w:bCs/>
                <w:noProof/>
                <w:lang w:val="ro-RO"/>
              </w:rPr>
              <w:t>Ελλάδα</w:t>
            </w:r>
          </w:p>
          <w:p w14:paraId="120ADBFE" w14:textId="77777777" w:rsidR="00E97A88" w:rsidRPr="00F764E4" w:rsidRDefault="00E97A88" w:rsidP="00E97A88">
            <w:pPr>
              <w:rPr>
                <w:noProof/>
                <w:lang w:val="ro-RO"/>
              </w:rPr>
            </w:pPr>
            <w:r w:rsidRPr="00F764E4">
              <w:rPr>
                <w:noProof/>
                <w:lang w:val="ro-RO"/>
              </w:rPr>
              <w:t>Orion Pharma Hellas</w:t>
            </w:r>
            <w:r w:rsidR="002E7055">
              <w:rPr>
                <w:noProof/>
                <w:lang w:val="ro-RO"/>
              </w:rPr>
              <w:t xml:space="preserve"> </w:t>
            </w:r>
            <w:r w:rsidR="002E7055" w:rsidRPr="00A80B3B">
              <w:rPr>
                <w:lang w:val="fi-FI"/>
              </w:rPr>
              <w:t>M.E.</w:t>
            </w:r>
            <w:r w:rsidR="002E7055">
              <w:t>Π</w:t>
            </w:r>
            <w:r w:rsidR="002E7055" w:rsidRPr="00A80B3B">
              <w:rPr>
                <w:lang w:val="fi-FI"/>
              </w:rPr>
              <w:t>.E</w:t>
            </w:r>
          </w:p>
          <w:p w14:paraId="45A64B08" w14:textId="77777777" w:rsidR="00E97A88" w:rsidRPr="00F764E4" w:rsidRDefault="00E97A88" w:rsidP="00E97A88">
            <w:pPr>
              <w:rPr>
                <w:noProof/>
                <w:lang w:val="ro-RO"/>
              </w:rPr>
            </w:pPr>
            <w:r w:rsidRPr="00F764E4">
              <w:rPr>
                <w:noProof/>
                <w:lang w:val="ro-RO"/>
              </w:rPr>
              <w:t>Τηλ: + 30 210 980 3355</w:t>
            </w:r>
          </w:p>
          <w:p w14:paraId="17994EBF" w14:textId="77777777" w:rsidR="00E97A88" w:rsidRPr="00F764E4" w:rsidRDefault="00E97A88" w:rsidP="00E97A88">
            <w:pPr>
              <w:tabs>
                <w:tab w:val="left" w:pos="-720"/>
              </w:tabs>
              <w:suppressAutoHyphens/>
              <w:rPr>
                <w:noProof/>
                <w:lang w:val="ro-RO"/>
              </w:rPr>
            </w:pPr>
          </w:p>
        </w:tc>
        <w:tc>
          <w:tcPr>
            <w:tcW w:w="4675" w:type="dxa"/>
          </w:tcPr>
          <w:p w14:paraId="6F6EAAE2" w14:textId="77777777" w:rsidR="00F52F1E" w:rsidRPr="00FD5AA3" w:rsidRDefault="00F52F1E" w:rsidP="00F52F1E">
            <w:pPr>
              <w:rPr>
                <w:noProof/>
              </w:rPr>
            </w:pPr>
            <w:r w:rsidRPr="00FD5AA3">
              <w:rPr>
                <w:b/>
                <w:noProof/>
              </w:rPr>
              <w:t>Ireland</w:t>
            </w:r>
          </w:p>
          <w:p w14:paraId="039E9478" w14:textId="77777777" w:rsidR="00F52F1E" w:rsidRPr="00FD5AA3" w:rsidRDefault="00F52F1E" w:rsidP="00F52F1E">
            <w:pPr>
              <w:rPr>
                <w:noProof/>
              </w:rPr>
            </w:pPr>
            <w:r>
              <w:rPr>
                <w:noProof/>
              </w:rPr>
              <w:t>Orion Pharma (Ireland) Ltd.</w:t>
            </w:r>
          </w:p>
          <w:p w14:paraId="75B27683" w14:textId="77777777" w:rsidR="00F52F1E" w:rsidRDefault="00F52F1E" w:rsidP="00F52F1E">
            <w:pPr>
              <w:rPr>
                <w:noProof/>
              </w:rPr>
            </w:pPr>
            <w:r w:rsidRPr="00FD5AA3">
              <w:rPr>
                <w:noProof/>
              </w:rPr>
              <w:t xml:space="preserve">Tel: + </w:t>
            </w:r>
            <w:r>
              <w:rPr>
                <w:noProof/>
              </w:rPr>
              <w:t>353 1 428 7777</w:t>
            </w:r>
          </w:p>
          <w:p w14:paraId="5A798543" w14:textId="77777777" w:rsidR="008A74CF" w:rsidRDefault="008A74CF">
            <w:pPr>
              <w:rPr>
                <w:noProof/>
                <w:lang w:val="ro-RO"/>
              </w:rPr>
            </w:pPr>
          </w:p>
          <w:p w14:paraId="02FA36FB" w14:textId="77777777" w:rsidR="00BB30E3" w:rsidRPr="00E97A88" w:rsidRDefault="00BB30E3" w:rsidP="00F52F1E">
            <w:pPr>
              <w:tabs>
                <w:tab w:val="left" w:pos="-720"/>
              </w:tabs>
              <w:suppressAutoHyphens/>
              <w:rPr>
                <w:noProof/>
                <w:lang w:val="es-ES"/>
              </w:rPr>
            </w:pPr>
          </w:p>
        </w:tc>
      </w:tr>
      <w:tr w:rsidR="00BB30E3" w:rsidRPr="00F764E4" w14:paraId="78521585" w14:textId="77777777">
        <w:trPr>
          <w:gridBefore w:val="1"/>
          <w:wBefore w:w="6" w:type="dxa"/>
        </w:trPr>
        <w:tc>
          <w:tcPr>
            <w:tcW w:w="4675" w:type="dxa"/>
          </w:tcPr>
          <w:p w14:paraId="4F77315E" w14:textId="77777777" w:rsidR="00BB30E3" w:rsidDel="00DB2254" w:rsidRDefault="00BB30E3" w:rsidP="00842042">
            <w:pPr>
              <w:tabs>
                <w:tab w:val="left" w:pos="-720"/>
              </w:tabs>
              <w:suppressAutoHyphens/>
              <w:rPr>
                <w:del w:id="92" w:author="Author"/>
                <w:noProof/>
              </w:rPr>
            </w:pPr>
          </w:p>
          <w:p w14:paraId="2AADD15F" w14:textId="77777777" w:rsidR="00151786" w:rsidRDefault="00151786" w:rsidP="00151786">
            <w:pPr>
              <w:rPr>
                <w:b/>
                <w:noProof/>
              </w:rPr>
            </w:pPr>
            <w:r>
              <w:rPr>
                <w:b/>
                <w:noProof/>
              </w:rPr>
              <w:t>France</w:t>
            </w:r>
          </w:p>
          <w:p w14:paraId="6945E467" w14:textId="77777777" w:rsidR="004D00CC" w:rsidRDefault="004D00CC" w:rsidP="004D00CC">
            <w:pPr>
              <w:ind w:right="-449"/>
              <w:rPr>
                <w:noProof/>
              </w:rPr>
            </w:pPr>
            <w:r>
              <w:rPr>
                <w:noProof/>
              </w:rPr>
              <w:t xml:space="preserve">Orion Pharma </w:t>
            </w:r>
          </w:p>
          <w:p w14:paraId="39583AC8" w14:textId="77777777" w:rsidR="00BB30E3" w:rsidRPr="00F764E4" w:rsidRDefault="004D00CC" w:rsidP="00320130">
            <w:pPr>
              <w:tabs>
                <w:tab w:val="left" w:pos="-720"/>
              </w:tabs>
              <w:suppressAutoHyphens/>
              <w:rPr>
                <w:noProof/>
                <w:lang w:val="ro-RO"/>
              </w:rPr>
            </w:pPr>
            <w:r>
              <w:rPr>
                <w:noProof/>
              </w:rPr>
              <w:t>Tél: +33 (0) 1 85 18 00 00</w:t>
            </w:r>
          </w:p>
        </w:tc>
        <w:tc>
          <w:tcPr>
            <w:tcW w:w="4675" w:type="dxa"/>
          </w:tcPr>
          <w:p w14:paraId="08D3CBB3" w14:textId="77777777" w:rsidR="00BB30E3" w:rsidDel="00DB2254" w:rsidRDefault="00BB30E3" w:rsidP="00842042">
            <w:pPr>
              <w:rPr>
                <w:del w:id="93" w:author="Author"/>
                <w:b/>
                <w:noProof/>
              </w:rPr>
            </w:pPr>
          </w:p>
          <w:p w14:paraId="403A389E" w14:textId="77777777" w:rsidR="00F52F1E" w:rsidRPr="00FD5AA3" w:rsidRDefault="00F52F1E" w:rsidP="00F52F1E">
            <w:pPr>
              <w:rPr>
                <w:noProof/>
                <w:lang w:val="it-IT"/>
              </w:rPr>
            </w:pPr>
            <w:r w:rsidRPr="00FD5AA3">
              <w:rPr>
                <w:b/>
                <w:noProof/>
                <w:lang w:val="it-IT"/>
              </w:rPr>
              <w:t>Italia</w:t>
            </w:r>
          </w:p>
          <w:p w14:paraId="149ACDC8" w14:textId="77777777" w:rsidR="00F52F1E" w:rsidRPr="00FD5AA3" w:rsidRDefault="00F52F1E" w:rsidP="00F52F1E">
            <w:pPr>
              <w:rPr>
                <w:noProof/>
                <w:lang w:val="it-IT"/>
              </w:rPr>
            </w:pPr>
            <w:r>
              <w:rPr>
                <w:noProof/>
                <w:lang w:val="it-IT"/>
              </w:rPr>
              <w:t>Orion Pharma S.r.l.</w:t>
            </w:r>
          </w:p>
          <w:p w14:paraId="11D536F8" w14:textId="77777777" w:rsidR="00F52F1E" w:rsidRPr="00FD5AA3" w:rsidRDefault="00F52F1E" w:rsidP="00F52F1E">
            <w:pPr>
              <w:tabs>
                <w:tab w:val="left" w:pos="-720"/>
              </w:tabs>
              <w:suppressAutoHyphens/>
              <w:rPr>
                <w:noProof/>
                <w:lang w:val="it-IT"/>
              </w:rPr>
            </w:pPr>
            <w:r w:rsidRPr="00FD5AA3">
              <w:rPr>
                <w:noProof/>
                <w:lang w:val="it-IT"/>
              </w:rPr>
              <w:t xml:space="preserve">Tel: + </w:t>
            </w:r>
            <w:r>
              <w:rPr>
                <w:noProof/>
                <w:lang w:val="it-IT"/>
              </w:rPr>
              <w:t>39 02 67876111</w:t>
            </w:r>
          </w:p>
          <w:p w14:paraId="3BAA7C3F" w14:textId="77777777" w:rsidR="00BB30E3" w:rsidRDefault="00BB30E3" w:rsidP="00842042">
            <w:pPr>
              <w:rPr>
                <w:b/>
                <w:noProof/>
              </w:rPr>
            </w:pPr>
          </w:p>
          <w:p w14:paraId="166D408D" w14:textId="77777777" w:rsidR="00BB30E3" w:rsidRPr="00F764E4" w:rsidRDefault="00BB30E3" w:rsidP="00151786">
            <w:pPr>
              <w:tabs>
                <w:tab w:val="left" w:pos="-720"/>
              </w:tabs>
              <w:suppressAutoHyphens/>
              <w:rPr>
                <w:noProof/>
                <w:lang w:val="ro-RO"/>
              </w:rPr>
            </w:pPr>
          </w:p>
        </w:tc>
      </w:tr>
      <w:tr w:rsidR="00BB30E3" w:rsidRPr="00F764E4" w14:paraId="6079C79A" w14:textId="77777777">
        <w:trPr>
          <w:gridBefore w:val="1"/>
          <w:wBefore w:w="6" w:type="dxa"/>
        </w:trPr>
        <w:tc>
          <w:tcPr>
            <w:tcW w:w="4675" w:type="dxa"/>
          </w:tcPr>
          <w:p w14:paraId="00108748" w14:textId="77777777" w:rsidR="00151786" w:rsidRPr="00FD5AA3" w:rsidRDefault="00151786" w:rsidP="00151786">
            <w:pPr>
              <w:rPr>
                <w:b/>
                <w:noProof/>
              </w:rPr>
            </w:pPr>
            <w:r w:rsidRPr="00FD5AA3">
              <w:rPr>
                <w:b/>
                <w:noProof/>
              </w:rPr>
              <w:t>Ísland</w:t>
            </w:r>
          </w:p>
          <w:p w14:paraId="1522814B" w14:textId="77777777" w:rsidR="00151786" w:rsidRPr="00A81E51" w:rsidRDefault="00151786" w:rsidP="00151786">
            <w:pPr>
              <w:tabs>
                <w:tab w:val="left" w:pos="-720"/>
              </w:tabs>
              <w:suppressAutoHyphens/>
              <w:rPr>
                <w:noProof/>
              </w:rPr>
            </w:pPr>
            <w:r w:rsidRPr="00A81E51">
              <w:rPr>
                <w:noProof/>
              </w:rPr>
              <w:t>Vistor hf.</w:t>
            </w:r>
          </w:p>
          <w:p w14:paraId="67C6CD32" w14:textId="77777777" w:rsidR="00151786" w:rsidRDefault="00151786" w:rsidP="00151786">
            <w:pPr>
              <w:tabs>
                <w:tab w:val="left" w:pos="-720"/>
              </w:tabs>
              <w:suppressAutoHyphens/>
              <w:rPr>
                <w:noProof/>
              </w:rPr>
            </w:pPr>
            <w:r w:rsidRPr="00A81E51">
              <w:rPr>
                <w:noProof/>
              </w:rPr>
              <w:t>Simi: +354 535 7000</w:t>
            </w:r>
          </w:p>
          <w:p w14:paraId="50BAF270" w14:textId="77777777" w:rsidR="00BB30E3" w:rsidRDefault="00BB30E3" w:rsidP="00842042">
            <w:pPr>
              <w:rPr>
                <w:b/>
                <w:noProof/>
                <w:lang w:val="it-IT"/>
              </w:rPr>
            </w:pPr>
          </w:p>
          <w:p w14:paraId="2EF3A34E" w14:textId="77777777" w:rsidR="00BB30E3" w:rsidRDefault="00BB30E3" w:rsidP="00842042">
            <w:pPr>
              <w:tabs>
                <w:tab w:val="left" w:pos="-720"/>
              </w:tabs>
              <w:suppressAutoHyphens/>
              <w:rPr>
                <w:noProof/>
                <w:lang w:val="de-DE"/>
              </w:rPr>
            </w:pPr>
          </w:p>
          <w:p w14:paraId="53CCC166" w14:textId="77777777" w:rsidR="00173A6D" w:rsidRPr="00BB30E3" w:rsidRDefault="00173A6D" w:rsidP="00173A6D">
            <w:pPr>
              <w:tabs>
                <w:tab w:val="left" w:pos="-720"/>
                <w:tab w:val="left" w:pos="4536"/>
              </w:tabs>
              <w:suppressAutoHyphens/>
              <w:rPr>
                <w:b/>
                <w:noProof/>
                <w:lang w:val="ro-RO"/>
              </w:rPr>
            </w:pPr>
            <w:r w:rsidRPr="00FD5AA3">
              <w:rPr>
                <w:b/>
                <w:noProof/>
                <w:lang w:val="el-GR"/>
              </w:rPr>
              <w:t>Κύπρος</w:t>
            </w:r>
          </w:p>
          <w:p w14:paraId="71244CA1" w14:textId="77777777" w:rsidR="00173A6D" w:rsidRPr="00BB30E3" w:rsidRDefault="00173A6D" w:rsidP="00173A6D">
            <w:pPr>
              <w:tabs>
                <w:tab w:val="left" w:pos="-720"/>
                <w:tab w:val="left" w:pos="4536"/>
              </w:tabs>
              <w:suppressAutoHyphens/>
              <w:rPr>
                <w:noProof/>
                <w:lang w:val="ro-RO"/>
              </w:rPr>
            </w:pPr>
            <w:r w:rsidRPr="00BB30E3">
              <w:rPr>
                <w:noProof/>
                <w:lang w:val="ro-RO"/>
              </w:rPr>
              <w:t>Lifepharma (ZAM) Ltd</w:t>
            </w:r>
          </w:p>
          <w:p w14:paraId="189CAFE1" w14:textId="77777777" w:rsidR="00173A6D" w:rsidRPr="00090124" w:rsidRDefault="00173A6D" w:rsidP="00173A6D">
            <w:pPr>
              <w:tabs>
                <w:tab w:val="left" w:pos="-720"/>
                <w:tab w:val="left" w:pos="4536"/>
              </w:tabs>
              <w:suppressAutoHyphens/>
              <w:rPr>
                <w:noProof/>
                <w:lang w:val="el-GR"/>
              </w:rPr>
            </w:pPr>
            <w:r w:rsidRPr="00090124">
              <w:rPr>
                <w:noProof/>
                <w:lang w:val="el-GR"/>
              </w:rPr>
              <w:t xml:space="preserve">Τηλ.: </w:t>
            </w:r>
            <w:r w:rsidR="00794DF5" w:rsidRPr="00794DF5">
              <w:rPr>
                <w:noProof/>
                <w:lang w:val="el-GR"/>
              </w:rPr>
              <w:t>+357 22056300</w:t>
            </w:r>
          </w:p>
          <w:p w14:paraId="4E141A16" w14:textId="77777777" w:rsidR="00BB30E3" w:rsidRPr="00173A6D" w:rsidRDefault="00BB30E3">
            <w:pPr>
              <w:rPr>
                <w:noProof/>
                <w:lang w:val="ro-RO"/>
              </w:rPr>
            </w:pPr>
          </w:p>
        </w:tc>
        <w:tc>
          <w:tcPr>
            <w:tcW w:w="4675" w:type="dxa"/>
          </w:tcPr>
          <w:p w14:paraId="7439A58A" w14:textId="77777777" w:rsidR="00F52F1E" w:rsidRPr="007E349B" w:rsidRDefault="00F52F1E" w:rsidP="00F52F1E">
            <w:pPr>
              <w:rPr>
                <w:b/>
                <w:noProof/>
                <w:lang w:val="en-IN"/>
              </w:rPr>
            </w:pPr>
            <w:r w:rsidRPr="007E349B">
              <w:rPr>
                <w:b/>
                <w:noProof/>
                <w:lang w:val="en-IN"/>
              </w:rPr>
              <w:t>Latvija</w:t>
            </w:r>
          </w:p>
          <w:p w14:paraId="6290A062" w14:textId="77777777" w:rsidR="004D00CC" w:rsidRPr="007E349B" w:rsidRDefault="004D00CC" w:rsidP="004D00CC">
            <w:pPr>
              <w:rPr>
                <w:noProof/>
                <w:lang w:val="en-IN"/>
              </w:rPr>
            </w:pPr>
            <w:r w:rsidRPr="007E349B">
              <w:rPr>
                <w:noProof/>
                <w:lang w:val="en-IN"/>
              </w:rPr>
              <w:t>Orion Corporation</w:t>
            </w:r>
          </w:p>
          <w:p w14:paraId="6165B62D" w14:textId="77777777" w:rsidR="004D00CC" w:rsidRPr="007E349B" w:rsidRDefault="004D00CC" w:rsidP="004D00CC">
            <w:pPr>
              <w:rPr>
                <w:noProof/>
                <w:lang w:val="en-IN"/>
              </w:rPr>
            </w:pPr>
            <w:r w:rsidRPr="007E349B">
              <w:rPr>
                <w:noProof/>
                <w:lang w:val="en-IN"/>
              </w:rPr>
              <w:t>Orion Pharma pārstāvniecība</w:t>
            </w:r>
          </w:p>
          <w:p w14:paraId="160ACFBD" w14:textId="77777777" w:rsidR="00151786" w:rsidRPr="00F52F1E" w:rsidRDefault="004D00CC" w:rsidP="00842042">
            <w:pPr>
              <w:rPr>
                <w:b/>
                <w:noProof/>
                <w:lang w:val="pt-PT"/>
              </w:rPr>
            </w:pPr>
            <w:r w:rsidRPr="007E349B">
              <w:rPr>
                <w:noProof/>
                <w:lang w:val="en-IN"/>
              </w:rPr>
              <w:t>Tel: +371 20028332</w:t>
            </w:r>
          </w:p>
          <w:p w14:paraId="37D05503" w14:textId="77777777" w:rsidR="00151786" w:rsidRPr="007E349B" w:rsidRDefault="00151786" w:rsidP="00842042">
            <w:pPr>
              <w:rPr>
                <w:b/>
                <w:noProof/>
                <w:lang w:val="en-IN"/>
              </w:rPr>
            </w:pPr>
          </w:p>
          <w:p w14:paraId="4E5A1547" w14:textId="77777777" w:rsidR="00F52F1E" w:rsidRDefault="00F52F1E" w:rsidP="00F52F1E">
            <w:pPr>
              <w:spacing w:line="260" w:lineRule="atLeast"/>
              <w:rPr>
                <w:b/>
                <w:noProof/>
                <w:lang w:val="fr-FR"/>
              </w:rPr>
            </w:pPr>
            <w:r w:rsidRPr="00FD5AA3">
              <w:rPr>
                <w:b/>
                <w:noProof/>
                <w:lang w:val="fr-FR"/>
              </w:rPr>
              <w:t>Magyarország</w:t>
            </w:r>
          </w:p>
          <w:p w14:paraId="70EF1FAE" w14:textId="77777777" w:rsidR="00F52F1E" w:rsidRPr="00860609" w:rsidRDefault="00F52F1E" w:rsidP="00F52F1E">
            <w:pPr>
              <w:spacing w:line="260" w:lineRule="atLeast"/>
              <w:rPr>
                <w:b/>
                <w:noProof/>
                <w:lang w:val="fr-FR"/>
              </w:rPr>
            </w:pPr>
            <w:r w:rsidRPr="00860609">
              <w:rPr>
                <w:rStyle w:val="Strong"/>
                <w:b w:val="0"/>
                <w:lang w:val="fr-FR"/>
              </w:rPr>
              <w:t>Orion Pharma K</w:t>
            </w:r>
            <w:r>
              <w:rPr>
                <w:rStyle w:val="Strong"/>
                <w:b w:val="0"/>
                <w:lang w:val="fr-FR"/>
              </w:rPr>
              <w:t>ft.</w:t>
            </w:r>
          </w:p>
          <w:p w14:paraId="209F3CB7" w14:textId="77777777" w:rsidR="00F52F1E" w:rsidRDefault="00F52F1E" w:rsidP="00F52F1E">
            <w:r w:rsidRPr="00860609">
              <w:rPr>
                <w:noProof/>
                <w:lang w:val="fr-FR"/>
              </w:rPr>
              <w:t>Tel.: +</w:t>
            </w:r>
            <w:r>
              <w:t>36 1 239 9095</w:t>
            </w:r>
          </w:p>
          <w:p w14:paraId="17E8FE8B" w14:textId="77777777" w:rsidR="00BB30E3" w:rsidRPr="00F52F1E" w:rsidRDefault="00BB30E3" w:rsidP="00F52F1E">
            <w:pPr>
              <w:tabs>
                <w:tab w:val="left" w:pos="-720"/>
              </w:tabs>
              <w:suppressAutoHyphens/>
              <w:rPr>
                <w:noProof/>
              </w:rPr>
            </w:pPr>
          </w:p>
        </w:tc>
      </w:tr>
      <w:tr w:rsidR="00BB30E3" w:rsidRPr="00F764E4" w14:paraId="4EFC5399" w14:textId="77777777">
        <w:trPr>
          <w:gridBefore w:val="1"/>
          <w:wBefore w:w="6" w:type="dxa"/>
        </w:trPr>
        <w:tc>
          <w:tcPr>
            <w:tcW w:w="4675" w:type="dxa"/>
          </w:tcPr>
          <w:p w14:paraId="3AEB461F" w14:textId="77777777" w:rsidR="00BB30E3" w:rsidRPr="00FD5AA3" w:rsidRDefault="00BB30E3" w:rsidP="00842042">
            <w:pPr>
              <w:rPr>
                <w:noProof/>
                <w:lang w:val="pt-PT"/>
              </w:rPr>
            </w:pPr>
            <w:r w:rsidRPr="00FD5AA3">
              <w:rPr>
                <w:b/>
                <w:noProof/>
                <w:lang w:val="pt-PT"/>
              </w:rPr>
              <w:t>Lietuva</w:t>
            </w:r>
          </w:p>
          <w:p w14:paraId="6EEDF1AB" w14:textId="77777777" w:rsidR="00BB30E3" w:rsidRPr="00FD5AA3" w:rsidRDefault="00BB30E3" w:rsidP="00842042">
            <w:pPr>
              <w:ind w:right="-449"/>
              <w:rPr>
                <w:noProof/>
                <w:lang w:val="pt-PT"/>
              </w:rPr>
            </w:pPr>
            <w:r>
              <w:rPr>
                <w:noProof/>
                <w:lang w:val="pt-PT"/>
              </w:rPr>
              <w:t>UAB Orion Pharma</w:t>
            </w:r>
          </w:p>
          <w:p w14:paraId="395D283B" w14:textId="77777777" w:rsidR="00BB30E3" w:rsidDel="009F4A2C" w:rsidRDefault="00BB30E3" w:rsidP="00842042">
            <w:pPr>
              <w:ind w:right="-449"/>
              <w:rPr>
                <w:del w:id="94" w:author="Author"/>
                <w:b/>
                <w:noProof/>
                <w:lang w:val="it-IT"/>
              </w:rPr>
            </w:pPr>
            <w:r w:rsidRPr="00FD5AA3">
              <w:rPr>
                <w:noProof/>
                <w:lang w:val="it-IT"/>
              </w:rPr>
              <w:t>Tel: +370</w:t>
            </w:r>
            <w:r>
              <w:rPr>
                <w:noProof/>
                <w:lang w:val="it-IT"/>
              </w:rPr>
              <w:t xml:space="preserve"> 5 276 9499</w:t>
            </w:r>
          </w:p>
          <w:p w14:paraId="45DD23B1" w14:textId="77777777" w:rsidR="00BB30E3" w:rsidRDefault="00BB30E3" w:rsidP="00A70EFE">
            <w:pPr>
              <w:tabs>
                <w:tab w:val="left" w:pos="-720"/>
              </w:tabs>
              <w:suppressAutoHyphens/>
              <w:rPr>
                <w:noProof/>
                <w:lang w:val="it-IT"/>
              </w:rPr>
            </w:pPr>
          </w:p>
          <w:p w14:paraId="4FAF2959" w14:textId="77777777" w:rsidR="00BB30E3" w:rsidRPr="00F764E4" w:rsidRDefault="00BB30E3" w:rsidP="00F764E4">
            <w:pPr>
              <w:tabs>
                <w:tab w:val="left" w:pos="-720"/>
              </w:tabs>
              <w:suppressAutoHyphens/>
              <w:rPr>
                <w:noProof/>
                <w:lang w:val="ro-RO"/>
              </w:rPr>
            </w:pPr>
          </w:p>
        </w:tc>
        <w:tc>
          <w:tcPr>
            <w:tcW w:w="4675" w:type="dxa"/>
          </w:tcPr>
          <w:p w14:paraId="0DD21254" w14:textId="77777777" w:rsidR="00B4356F" w:rsidRPr="00FD5AA3" w:rsidRDefault="00B4356F" w:rsidP="00B4356F">
            <w:pPr>
              <w:tabs>
                <w:tab w:val="left" w:pos="-720"/>
                <w:tab w:val="left" w:pos="4536"/>
              </w:tabs>
              <w:suppressAutoHyphens/>
              <w:rPr>
                <w:b/>
                <w:bCs/>
                <w:i/>
                <w:iCs/>
                <w:noProof/>
                <w:lang w:val="el-GR"/>
              </w:rPr>
            </w:pPr>
            <w:r w:rsidRPr="007E349B">
              <w:rPr>
                <w:b/>
                <w:noProof/>
                <w:lang w:val="sv-SE"/>
              </w:rPr>
              <w:t>Polska</w:t>
            </w:r>
          </w:p>
          <w:p w14:paraId="4F15CF92" w14:textId="77777777" w:rsidR="00B4356F" w:rsidRPr="007E349B" w:rsidRDefault="00B4356F" w:rsidP="00B4356F">
            <w:pPr>
              <w:rPr>
                <w:noProof/>
                <w:lang w:val="sv-SE"/>
              </w:rPr>
            </w:pPr>
            <w:r w:rsidRPr="007E349B">
              <w:rPr>
                <w:noProof/>
                <w:lang w:val="sv-SE"/>
              </w:rPr>
              <w:t>Orion Pharma Poland Sp. z.o.o.</w:t>
            </w:r>
          </w:p>
          <w:p w14:paraId="12C8F094" w14:textId="77777777" w:rsidR="00B4356F" w:rsidRPr="00FD5AA3" w:rsidRDefault="00B4356F" w:rsidP="00B4356F">
            <w:pPr>
              <w:rPr>
                <w:noProof/>
              </w:rPr>
            </w:pPr>
            <w:r w:rsidRPr="00FD5AA3">
              <w:rPr>
                <w:noProof/>
              </w:rPr>
              <w:t xml:space="preserve">Tel.: + </w:t>
            </w:r>
            <w:r>
              <w:rPr>
                <w:noProof/>
              </w:rPr>
              <w:t>48 22 8 333 177</w:t>
            </w:r>
          </w:p>
          <w:p w14:paraId="41C21DC1" w14:textId="77777777" w:rsidR="00BB30E3" w:rsidRPr="00F764E4" w:rsidRDefault="00BB30E3" w:rsidP="00F52F1E">
            <w:pPr>
              <w:rPr>
                <w:noProof/>
                <w:lang w:val="ro-RO"/>
              </w:rPr>
            </w:pPr>
          </w:p>
        </w:tc>
      </w:tr>
      <w:tr w:rsidR="00BB30E3" w:rsidRPr="00F764E4" w14:paraId="149CB8D8" w14:textId="77777777">
        <w:trPr>
          <w:gridBefore w:val="1"/>
          <w:wBefore w:w="6" w:type="dxa"/>
        </w:trPr>
        <w:tc>
          <w:tcPr>
            <w:tcW w:w="4675" w:type="dxa"/>
          </w:tcPr>
          <w:p w14:paraId="411FF04B" w14:textId="77777777" w:rsidR="00BB30E3" w:rsidRPr="00FD5AA3" w:rsidRDefault="00BB30E3" w:rsidP="00842042">
            <w:pPr>
              <w:rPr>
                <w:noProof/>
                <w:lang w:val="de-DE"/>
              </w:rPr>
            </w:pPr>
            <w:r w:rsidRPr="00FD5AA3">
              <w:rPr>
                <w:b/>
                <w:noProof/>
                <w:lang w:val="de-DE"/>
              </w:rPr>
              <w:t>Norge</w:t>
            </w:r>
          </w:p>
          <w:p w14:paraId="015253AD" w14:textId="77777777" w:rsidR="00BB30E3" w:rsidRPr="00FD5AA3" w:rsidRDefault="00BB30E3" w:rsidP="00842042">
            <w:pPr>
              <w:rPr>
                <w:noProof/>
                <w:lang w:val="de-DE"/>
              </w:rPr>
            </w:pPr>
            <w:r>
              <w:rPr>
                <w:noProof/>
                <w:lang w:val="de-DE"/>
              </w:rPr>
              <w:t>Orion Pharma AS</w:t>
            </w:r>
          </w:p>
          <w:p w14:paraId="4E60D2F0" w14:textId="77777777" w:rsidR="00BB30E3" w:rsidRDefault="00BB30E3" w:rsidP="00842042">
            <w:pPr>
              <w:rPr>
                <w:noProof/>
              </w:rPr>
            </w:pPr>
            <w:r w:rsidRPr="002A6D2C">
              <w:rPr>
                <w:noProof/>
                <w:lang w:val="en-US"/>
              </w:rPr>
              <w:t>Tlf: + 47 4000 4210</w:t>
            </w:r>
          </w:p>
          <w:p w14:paraId="738918C7" w14:textId="77777777" w:rsidR="00BB30E3" w:rsidRDefault="00BB30E3" w:rsidP="00842042">
            <w:pPr>
              <w:rPr>
                <w:noProof/>
              </w:rPr>
            </w:pPr>
          </w:p>
          <w:p w14:paraId="6D887C8E" w14:textId="77777777" w:rsidR="00BB30E3" w:rsidRPr="00F764E4" w:rsidRDefault="00BB30E3" w:rsidP="00F764E4">
            <w:pPr>
              <w:tabs>
                <w:tab w:val="left" w:pos="-720"/>
              </w:tabs>
              <w:suppressAutoHyphens/>
              <w:rPr>
                <w:noProof/>
                <w:lang w:val="ro-RO"/>
              </w:rPr>
            </w:pPr>
          </w:p>
        </w:tc>
        <w:tc>
          <w:tcPr>
            <w:tcW w:w="4675" w:type="dxa"/>
          </w:tcPr>
          <w:p w14:paraId="281F53F1" w14:textId="77777777" w:rsidR="00B4356F" w:rsidRPr="00E61B0A" w:rsidRDefault="00B4356F" w:rsidP="00B4356F">
            <w:pPr>
              <w:rPr>
                <w:b/>
                <w:noProof/>
                <w:lang w:val="ro-RO"/>
              </w:rPr>
            </w:pPr>
            <w:r w:rsidRPr="00E61B0A">
              <w:rPr>
                <w:b/>
                <w:noProof/>
                <w:lang w:val="ro-RO"/>
              </w:rPr>
              <w:t>Slovenija</w:t>
            </w:r>
          </w:p>
          <w:p w14:paraId="54E3FDDF" w14:textId="77777777" w:rsidR="00B4356F" w:rsidRPr="00E61B0A" w:rsidRDefault="00B4356F" w:rsidP="00B4356F">
            <w:pPr>
              <w:rPr>
                <w:noProof/>
                <w:lang w:val="ro-RO"/>
              </w:rPr>
            </w:pPr>
            <w:r w:rsidRPr="00E61B0A">
              <w:rPr>
                <w:rStyle w:val="Strong"/>
                <w:b w:val="0"/>
                <w:lang w:val="ro-RO"/>
              </w:rPr>
              <w:t>Orion Pharma d.o.o.</w:t>
            </w:r>
            <w:r w:rsidRPr="00E61B0A">
              <w:rPr>
                <w:b/>
                <w:bCs/>
                <w:lang w:val="ro-RO"/>
              </w:rPr>
              <w:br/>
            </w:r>
            <w:r w:rsidRPr="00E61B0A">
              <w:rPr>
                <w:noProof/>
                <w:lang w:val="ro-RO"/>
              </w:rPr>
              <w:t>Tel:</w:t>
            </w:r>
            <w:r w:rsidRPr="00E61B0A">
              <w:rPr>
                <w:lang w:val="ro-RO"/>
              </w:rPr>
              <w:t xml:space="preserve"> +386 (0) 1 600 8015</w:t>
            </w:r>
          </w:p>
          <w:p w14:paraId="498F2C21" w14:textId="77777777" w:rsidR="00BB30E3" w:rsidRPr="00F764E4" w:rsidRDefault="00BB30E3" w:rsidP="00B4356F">
            <w:pPr>
              <w:rPr>
                <w:noProof/>
                <w:lang w:val="ro-RO"/>
              </w:rPr>
            </w:pPr>
          </w:p>
        </w:tc>
      </w:tr>
      <w:tr w:rsidR="00BB30E3" w:rsidRPr="00F764E4" w14:paraId="495FC930" w14:textId="77777777">
        <w:tc>
          <w:tcPr>
            <w:tcW w:w="4681" w:type="dxa"/>
            <w:gridSpan w:val="2"/>
          </w:tcPr>
          <w:p w14:paraId="5B6BFB8D" w14:textId="77777777" w:rsidR="00BB30E3" w:rsidRPr="00FD5AA3" w:rsidRDefault="00BB30E3" w:rsidP="00842042">
            <w:pPr>
              <w:rPr>
                <w:noProof/>
              </w:rPr>
            </w:pPr>
            <w:r w:rsidRPr="00FD5AA3">
              <w:rPr>
                <w:b/>
                <w:noProof/>
              </w:rPr>
              <w:t>Portugal</w:t>
            </w:r>
          </w:p>
          <w:p w14:paraId="589E3C31" w14:textId="77777777" w:rsidR="00BB30E3" w:rsidRPr="00FD5AA3" w:rsidRDefault="00BB30E3" w:rsidP="00842042">
            <w:pPr>
              <w:rPr>
                <w:noProof/>
              </w:rPr>
            </w:pPr>
            <w:r>
              <w:rPr>
                <w:noProof/>
              </w:rPr>
              <w:t>Orionfin Unipessoal Lda</w:t>
            </w:r>
          </w:p>
          <w:p w14:paraId="49781A30" w14:textId="77777777" w:rsidR="00BB30E3" w:rsidRPr="00F764E4" w:rsidRDefault="00BB30E3" w:rsidP="00BF763D">
            <w:pPr>
              <w:rPr>
                <w:noProof/>
                <w:lang w:val="ro-RO"/>
              </w:rPr>
            </w:pPr>
            <w:r w:rsidRPr="00FD5AA3">
              <w:rPr>
                <w:noProof/>
              </w:rPr>
              <w:t xml:space="preserve">Tel: + </w:t>
            </w:r>
            <w:r w:rsidR="0087070C">
              <w:rPr>
                <w:lang w:val="en-US"/>
              </w:rPr>
              <w:t>351 21 154 68 20</w:t>
            </w:r>
          </w:p>
        </w:tc>
        <w:tc>
          <w:tcPr>
            <w:tcW w:w="4675" w:type="dxa"/>
          </w:tcPr>
          <w:p w14:paraId="1F917CFB" w14:textId="77777777" w:rsidR="00B4356F" w:rsidRDefault="00B4356F" w:rsidP="00B4356F">
            <w:pPr>
              <w:tabs>
                <w:tab w:val="left" w:pos="-720"/>
                <w:tab w:val="left" w:pos="4536"/>
              </w:tabs>
              <w:suppressAutoHyphens/>
              <w:rPr>
                <w:b/>
                <w:noProof/>
                <w:lang w:val="fr-FR"/>
              </w:rPr>
            </w:pPr>
            <w:r w:rsidRPr="00E61B0A">
              <w:rPr>
                <w:b/>
                <w:noProof/>
                <w:lang w:val="en-US"/>
              </w:rPr>
              <w:t>Suomi/Finland</w:t>
            </w:r>
          </w:p>
          <w:p w14:paraId="2B745EFC" w14:textId="77777777" w:rsidR="00B4356F" w:rsidRPr="003A2C6E" w:rsidRDefault="00B4356F" w:rsidP="00B4356F">
            <w:pPr>
              <w:tabs>
                <w:tab w:val="left" w:pos="-720"/>
                <w:tab w:val="left" w:pos="4536"/>
              </w:tabs>
              <w:suppressAutoHyphens/>
              <w:rPr>
                <w:rStyle w:val="Strong"/>
                <w:b w:val="0"/>
                <w:lang w:val="en-US"/>
              </w:rPr>
            </w:pPr>
            <w:r w:rsidRPr="003A2C6E">
              <w:rPr>
                <w:rStyle w:val="Strong"/>
                <w:b w:val="0"/>
                <w:lang w:val="en-US"/>
              </w:rPr>
              <w:t xml:space="preserve">Orion </w:t>
            </w:r>
            <w:r>
              <w:rPr>
                <w:rStyle w:val="Strong"/>
                <w:b w:val="0"/>
                <w:lang w:val="en-US"/>
              </w:rPr>
              <w:t>Corporation</w:t>
            </w:r>
          </w:p>
          <w:p w14:paraId="2A6CAD0F" w14:textId="77777777" w:rsidR="00B4356F" w:rsidRPr="00863320" w:rsidRDefault="00B4356F" w:rsidP="00B4356F">
            <w:pPr>
              <w:rPr>
                <w:noProof/>
                <w:lang w:val="en-US"/>
              </w:rPr>
            </w:pPr>
            <w:r w:rsidRPr="00863320">
              <w:rPr>
                <w:noProof/>
                <w:lang w:val="en-US"/>
              </w:rPr>
              <w:t>Puh</w:t>
            </w:r>
            <w:r>
              <w:rPr>
                <w:noProof/>
              </w:rPr>
              <w:t>/</w:t>
            </w:r>
            <w:r w:rsidRPr="00863320">
              <w:rPr>
                <w:noProof/>
                <w:lang w:val="en-US"/>
              </w:rPr>
              <w:t xml:space="preserve">Tel: + 358 </w:t>
            </w:r>
            <w:r w:rsidRPr="00863320">
              <w:rPr>
                <w:lang w:val="en-US"/>
              </w:rPr>
              <w:t xml:space="preserve">104261  </w:t>
            </w:r>
          </w:p>
          <w:p w14:paraId="2637E52D" w14:textId="77777777" w:rsidR="00BB30E3" w:rsidRPr="00F764E4" w:rsidRDefault="00BB30E3" w:rsidP="00F764E4">
            <w:pPr>
              <w:tabs>
                <w:tab w:val="left" w:pos="-720"/>
              </w:tabs>
              <w:suppressAutoHyphens/>
              <w:rPr>
                <w:noProof/>
                <w:lang w:val="ro-RO"/>
              </w:rPr>
            </w:pPr>
          </w:p>
        </w:tc>
      </w:tr>
      <w:tr w:rsidR="00BB30E3" w:rsidRPr="007E349B" w14:paraId="63A2FDA3" w14:textId="77777777">
        <w:tc>
          <w:tcPr>
            <w:tcW w:w="4681" w:type="dxa"/>
            <w:gridSpan w:val="2"/>
          </w:tcPr>
          <w:p w14:paraId="7AB6081B" w14:textId="77777777" w:rsidR="007E1475" w:rsidRPr="00E61B0A" w:rsidRDefault="007E1475" w:rsidP="007E1475">
            <w:pPr>
              <w:tabs>
                <w:tab w:val="left" w:pos="-720"/>
                <w:tab w:val="left" w:pos="4536"/>
              </w:tabs>
              <w:suppressAutoHyphens/>
              <w:rPr>
                <w:b/>
                <w:snapToGrid/>
                <w:lang w:val="en-US"/>
              </w:rPr>
            </w:pPr>
            <w:r w:rsidRPr="007E1475">
              <w:rPr>
                <w:b/>
                <w:bCs/>
                <w:snapToGrid/>
              </w:rPr>
              <w:t>България</w:t>
            </w:r>
          </w:p>
          <w:p w14:paraId="3461F390" w14:textId="77777777" w:rsidR="00F21DF3" w:rsidRPr="0038310B" w:rsidRDefault="00F21DF3" w:rsidP="00F21DF3">
            <w:pPr>
              <w:rPr>
                <w:noProof/>
                <w:lang w:val="en-US"/>
              </w:rPr>
            </w:pPr>
            <w:r w:rsidRPr="0038310B">
              <w:rPr>
                <w:noProof/>
                <w:lang w:val="en-US"/>
              </w:rPr>
              <w:t>Orion Pharma Poland Sp. z.o.o.</w:t>
            </w:r>
          </w:p>
          <w:p w14:paraId="2CC9A99D" w14:textId="77777777" w:rsidR="007E1475" w:rsidRPr="007E1475" w:rsidRDefault="007E1475" w:rsidP="00F21DF3">
            <w:pPr>
              <w:spacing w:line="240" w:lineRule="auto"/>
              <w:rPr>
                <w:snapToGrid/>
                <w:lang w:val="it-IT"/>
              </w:rPr>
            </w:pPr>
            <w:r w:rsidRPr="007E1475">
              <w:rPr>
                <w:snapToGrid/>
                <w:color w:val="000000"/>
              </w:rPr>
              <w:t>Тел.: +</w:t>
            </w:r>
            <w:r w:rsidR="00F21DF3" w:rsidRPr="00FD5AA3">
              <w:rPr>
                <w:noProof/>
              </w:rPr>
              <w:t xml:space="preserve"> </w:t>
            </w:r>
            <w:r w:rsidR="00F21DF3">
              <w:rPr>
                <w:noProof/>
              </w:rPr>
              <w:t>48 22 8 333 177</w:t>
            </w:r>
          </w:p>
          <w:p w14:paraId="4F7CBEC1" w14:textId="77777777" w:rsidR="007E1475" w:rsidRDefault="007E1475" w:rsidP="007E1475">
            <w:pPr>
              <w:tabs>
                <w:tab w:val="left" w:pos="-720"/>
                <w:tab w:val="left" w:pos="4536"/>
              </w:tabs>
              <w:suppressAutoHyphens/>
              <w:rPr>
                <w:b/>
                <w:noProof/>
                <w:lang w:val="en-US"/>
              </w:rPr>
            </w:pPr>
          </w:p>
          <w:p w14:paraId="7FAEE054" w14:textId="77777777" w:rsidR="007E1475" w:rsidRPr="007E1475" w:rsidRDefault="007E1475" w:rsidP="007E1475">
            <w:pPr>
              <w:tabs>
                <w:tab w:val="left" w:pos="-720"/>
                <w:tab w:val="left" w:pos="4536"/>
              </w:tabs>
              <w:suppressAutoHyphens/>
              <w:rPr>
                <w:b/>
                <w:noProof/>
                <w:lang w:val="en-US"/>
              </w:rPr>
            </w:pPr>
            <w:r w:rsidRPr="007E1475">
              <w:rPr>
                <w:b/>
                <w:noProof/>
                <w:lang w:val="en-US"/>
              </w:rPr>
              <w:t>Malta</w:t>
            </w:r>
          </w:p>
          <w:p w14:paraId="72E0FE22" w14:textId="77777777" w:rsidR="007E1475" w:rsidRPr="0069418D" w:rsidRDefault="007E1475" w:rsidP="007E1475">
            <w:pPr>
              <w:tabs>
                <w:tab w:val="left" w:pos="-720"/>
                <w:tab w:val="left" w:pos="4536"/>
              </w:tabs>
              <w:suppressAutoHyphens/>
              <w:rPr>
                <w:noProof/>
                <w:lang w:val="en-US"/>
              </w:rPr>
            </w:pPr>
            <w:r w:rsidRPr="0069418D">
              <w:rPr>
                <w:noProof/>
                <w:lang w:val="en-US"/>
              </w:rPr>
              <w:t>Orion Corporation</w:t>
            </w:r>
          </w:p>
          <w:p w14:paraId="3C8255DD" w14:textId="77777777" w:rsidR="00422266" w:rsidRPr="0069418D" w:rsidRDefault="007E1475" w:rsidP="007E1475">
            <w:pPr>
              <w:tabs>
                <w:tab w:val="left" w:pos="-720"/>
                <w:tab w:val="left" w:pos="4536"/>
              </w:tabs>
              <w:suppressAutoHyphens/>
              <w:rPr>
                <w:noProof/>
                <w:lang w:val="en-US"/>
              </w:rPr>
            </w:pPr>
            <w:r w:rsidRPr="0069418D">
              <w:rPr>
                <w:noProof/>
                <w:lang w:val="en-US"/>
              </w:rPr>
              <w:t>Tel: + 358 10 4261</w:t>
            </w:r>
          </w:p>
          <w:p w14:paraId="6F24CE55" w14:textId="77777777" w:rsidR="00422266" w:rsidRPr="00863320" w:rsidRDefault="00422266" w:rsidP="00842042">
            <w:pPr>
              <w:tabs>
                <w:tab w:val="left" w:pos="-720"/>
                <w:tab w:val="left" w:pos="4536"/>
              </w:tabs>
              <w:suppressAutoHyphens/>
              <w:rPr>
                <w:b/>
                <w:noProof/>
                <w:lang w:val="en-US"/>
              </w:rPr>
            </w:pPr>
          </w:p>
          <w:p w14:paraId="720C84EB" w14:textId="77777777" w:rsidR="00173A6D" w:rsidRPr="001E4C67" w:rsidRDefault="00173A6D" w:rsidP="00173A6D">
            <w:pPr>
              <w:rPr>
                <w:b/>
                <w:lang w:val="cs-CZ"/>
              </w:rPr>
            </w:pPr>
            <w:r w:rsidRPr="001E4C67">
              <w:rPr>
                <w:b/>
                <w:lang w:val="cs-CZ"/>
              </w:rPr>
              <w:t>Slovenská republika</w:t>
            </w:r>
          </w:p>
          <w:p w14:paraId="655416E4" w14:textId="77777777" w:rsidR="00173A6D" w:rsidRPr="001E4C67" w:rsidRDefault="00173A6D" w:rsidP="00173A6D">
            <w:pPr>
              <w:rPr>
                <w:lang w:val="cs-CZ"/>
              </w:rPr>
            </w:pPr>
            <w:r w:rsidRPr="001E4C67">
              <w:rPr>
                <w:lang w:val="cs-CZ"/>
              </w:rPr>
              <w:t>Orion Pharma s.r.o.</w:t>
            </w:r>
          </w:p>
          <w:p w14:paraId="65FF1BD7" w14:textId="77777777" w:rsidR="002F3D87" w:rsidRPr="001E4C67" w:rsidRDefault="002F3D87" w:rsidP="002F3D87">
            <w:pPr>
              <w:rPr>
                <w:lang w:val="cs-CZ"/>
              </w:rPr>
            </w:pPr>
            <w:r w:rsidRPr="001E4C67">
              <w:rPr>
                <w:lang w:val="cs-CZ"/>
              </w:rPr>
              <w:t>Tel: +420 </w:t>
            </w:r>
            <w:r w:rsidR="007E1475" w:rsidRPr="007E1475">
              <w:rPr>
                <w:lang w:val="cs-CZ"/>
              </w:rPr>
              <w:t>234 703 305</w:t>
            </w:r>
          </w:p>
          <w:p w14:paraId="06DC0058" w14:textId="77777777" w:rsidR="00BB30E3" w:rsidDel="003F2F7C" w:rsidRDefault="00BB30E3" w:rsidP="00842042">
            <w:pPr>
              <w:rPr>
                <w:del w:id="95" w:author="Author"/>
                <w:b/>
                <w:noProof/>
                <w:lang w:val="fr-FR"/>
              </w:rPr>
            </w:pPr>
          </w:p>
          <w:p w14:paraId="4105DF66" w14:textId="77777777" w:rsidR="00BB30E3" w:rsidRDefault="00BB30E3">
            <w:pPr>
              <w:rPr>
                <w:b/>
                <w:bCs/>
                <w:noProof/>
                <w:lang w:val="ro-RO"/>
              </w:rPr>
            </w:pPr>
          </w:p>
          <w:p w14:paraId="19582512" w14:textId="77777777" w:rsidR="00173A6D" w:rsidDel="003F2F7C" w:rsidRDefault="00173A6D">
            <w:pPr>
              <w:rPr>
                <w:del w:id="96" w:author="Author"/>
                <w:b/>
                <w:bCs/>
                <w:noProof/>
                <w:lang w:val="ro-RO"/>
              </w:rPr>
            </w:pPr>
          </w:p>
          <w:p w14:paraId="6592F549" w14:textId="77777777" w:rsidR="00173A6D" w:rsidDel="003F2F7C" w:rsidRDefault="00173A6D">
            <w:pPr>
              <w:rPr>
                <w:del w:id="97" w:author="Author"/>
                <w:b/>
                <w:bCs/>
                <w:noProof/>
                <w:lang w:val="ro-RO"/>
              </w:rPr>
            </w:pPr>
          </w:p>
          <w:p w14:paraId="51D8D1E0" w14:textId="77777777" w:rsidR="00173A6D" w:rsidRPr="00173A6D" w:rsidRDefault="00173A6D" w:rsidP="00B4356F">
            <w:pPr>
              <w:rPr>
                <w:b/>
                <w:bCs/>
                <w:noProof/>
                <w:lang w:val="sv-SE"/>
              </w:rPr>
            </w:pPr>
          </w:p>
        </w:tc>
        <w:tc>
          <w:tcPr>
            <w:tcW w:w="4675" w:type="dxa"/>
          </w:tcPr>
          <w:p w14:paraId="05F86ED9" w14:textId="77777777" w:rsidR="00B4356F" w:rsidRPr="00F21DF3" w:rsidRDefault="00B4356F" w:rsidP="00B4356F">
            <w:pPr>
              <w:tabs>
                <w:tab w:val="left" w:pos="-720"/>
              </w:tabs>
              <w:suppressAutoHyphens/>
              <w:rPr>
                <w:b/>
                <w:noProof/>
                <w:lang w:val="ro-RO"/>
              </w:rPr>
            </w:pPr>
            <w:r w:rsidRPr="00F21DF3">
              <w:rPr>
                <w:b/>
                <w:noProof/>
                <w:lang w:val="ro-RO"/>
              </w:rPr>
              <w:t>Hrvatska</w:t>
            </w:r>
          </w:p>
          <w:p w14:paraId="26C12099" w14:textId="77777777" w:rsidR="00B4356F" w:rsidRPr="007E1475" w:rsidRDefault="00B4356F" w:rsidP="00B4356F">
            <w:pPr>
              <w:tabs>
                <w:tab w:val="left" w:pos="-720"/>
              </w:tabs>
              <w:suppressAutoHyphens/>
              <w:rPr>
                <w:noProof/>
                <w:lang w:val="ro-RO"/>
              </w:rPr>
            </w:pPr>
            <w:r w:rsidRPr="007E1475">
              <w:rPr>
                <w:noProof/>
                <w:lang w:val="ro-RO"/>
              </w:rPr>
              <w:t>PHOENIX Farmacija d.o.o.</w:t>
            </w:r>
          </w:p>
          <w:p w14:paraId="5A0C5609" w14:textId="77777777" w:rsidR="00B4356F" w:rsidRDefault="00B4356F" w:rsidP="00B4356F">
            <w:pPr>
              <w:tabs>
                <w:tab w:val="left" w:pos="-720"/>
                <w:tab w:val="left" w:pos="4536"/>
              </w:tabs>
              <w:suppressAutoHyphens/>
              <w:rPr>
                <w:b/>
                <w:noProof/>
                <w:lang w:val="en-US"/>
              </w:rPr>
            </w:pPr>
            <w:r w:rsidRPr="007E1475">
              <w:rPr>
                <w:noProof/>
                <w:lang w:val="ro-RO"/>
              </w:rPr>
              <w:t xml:space="preserve">Tel: +385 1 </w:t>
            </w:r>
            <w:ins w:id="98" w:author="Author">
              <w:r w:rsidR="003F2F7C">
                <w:t>3650 138</w:t>
              </w:r>
            </w:ins>
            <w:del w:id="99" w:author="Author">
              <w:r w:rsidRPr="007E1475" w:rsidDel="003F2F7C">
                <w:rPr>
                  <w:noProof/>
                  <w:lang w:val="ro-RO"/>
                </w:rPr>
                <w:delText>6370450</w:delText>
              </w:r>
            </w:del>
          </w:p>
          <w:p w14:paraId="264D89E9" w14:textId="77777777" w:rsidR="00B4356F" w:rsidRDefault="00B4356F" w:rsidP="00173A6D">
            <w:pPr>
              <w:tabs>
                <w:tab w:val="left" w:pos="-720"/>
                <w:tab w:val="left" w:pos="4536"/>
              </w:tabs>
              <w:suppressAutoHyphens/>
              <w:rPr>
                <w:b/>
                <w:noProof/>
                <w:lang w:val="en-US"/>
              </w:rPr>
            </w:pPr>
          </w:p>
          <w:p w14:paraId="07B0860A" w14:textId="77777777" w:rsidR="007E1475" w:rsidRPr="00F21DF3" w:rsidRDefault="007E1475" w:rsidP="007E1475">
            <w:pPr>
              <w:rPr>
                <w:b/>
                <w:noProof/>
                <w:lang w:val="ro-RO"/>
              </w:rPr>
            </w:pPr>
            <w:r w:rsidRPr="00F21DF3">
              <w:rPr>
                <w:b/>
                <w:noProof/>
                <w:lang w:val="ro-RO"/>
              </w:rPr>
              <w:t>România</w:t>
            </w:r>
          </w:p>
          <w:p w14:paraId="1A12F1AC" w14:textId="77777777" w:rsidR="007E1475" w:rsidRPr="007E1475" w:rsidRDefault="007E1475" w:rsidP="007E1475">
            <w:pPr>
              <w:rPr>
                <w:noProof/>
                <w:lang w:val="ro-RO"/>
              </w:rPr>
            </w:pPr>
            <w:r w:rsidRPr="007E1475">
              <w:rPr>
                <w:noProof/>
                <w:lang w:val="ro-RO"/>
              </w:rPr>
              <w:t>Orion Corporation</w:t>
            </w:r>
          </w:p>
          <w:p w14:paraId="63CE0443" w14:textId="77777777" w:rsidR="00BB30E3" w:rsidRDefault="007E1475" w:rsidP="007E1475">
            <w:pPr>
              <w:rPr>
                <w:noProof/>
                <w:lang w:val="ro-RO"/>
              </w:rPr>
            </w:pPr>
            <w:r w:rsidRPr="007E1475">
              <w:rPr>
                <w:noProof/>
                <w:lang w:val="ro-RO"/>
              </w:rPr>
              <w:t>Tel: + 358 10 4261</w:t>
            </w:r>
          </w:p>
          <w:p w14:paraId="718661B1" w14:textId="77777777" w:rsidR="007E1475" w:rsidRDefault="007E1475" w:rsidP="007E1475">
            <w:pPr>
              <w:rPr>
                <w:noProof/>
                <w:lang w:val="ro-RO"/>
              </w:rPr>
            </w:pPr>
          </w:p>
          <w:p w14:paraId="4B5EBDF5" w14:textId="77777777" w:rsidR="003F2F7C" w:rsidRPr="00FD5AA3" w:rsidRDefault="003F2F7C" w:rsidP="003F2F7C">
            <w:pPr>
              <w:tabs>
                <w:tab w:val="left" w:pos="-720"/>
                <w:tab w:val="left" w:pos="4536"/>
              </w:tabs>
              <w:suppressAutoHyphens/>
              <w:rPr>
                <w:ins w:id="100" w:author="Author"/>
                <w:b/>
                <w:noProof/>
                <w:lang w:val="sv-SE"/>
              </w:rPr>
            </w:pPr>
            <w:ins w:id="101" w:author="Author">
              <w:r w:rsidRPr="00FD5AA3">
                <w:rPr>
                  <w:b/>
                  <w:noProof/>
                  <w:lang w:val="sv-SE"/>
                </w:rPr>
                <w:t>Sverige</w:t>
              </w:r>
            </w:ins>
          </w:p>
          <w:p w14:paraId="0CAA472F" w14:textId="77777777" w:rsidR="003F2F7C" w:rsidRPr="00FD5AA3" w:rsidRDefault="003F2F7C" w:rsidP="003F2F7C">
            <w:pPr>
              <w:rPr>
                <w:ins w:id="102" w:author="Author"/>
                <w:noProof/>
                <w:lang w:val="sv-SE"/>
              </w:rPr>
            </w:pPr>
            <w:ins w:id="103" w:author="Author">
              <w:r>
                <w:rPr>
                  <w:noProof/>
                  <w:lang w:val="sv-SE"/>
                </w:rPr>
                <w:t>Orion Pharma AB</w:t>
              </w:r>
            </w:ins>
          </w:p>
          <w:p w14:paraId="7B798E1E" w14:textId="77777777" w:rsidR="003F2F7C" w:rsidRPr="00FD5AA3" w:rsidRDefault="003F2F7C" w:rsidP="003F2F7C">
            <w:pPr>
              <w:rPr>
                <w:ins w:id="104" w:author="Author"/>
                <w:noProof/>
                <w:lang w:val="sv-SE"/>
              </w:rPr>
            </w:pPr>
            <w:ins w:id="105" w:author="Author">
              <w:r w:rsidRPr="00FD5AA3">
                <w:rPr>
                  <w:noProof/>
                  <w:lang w:val="sv-SE"/>
                </w:rPr>
                <w:t xml:space="preserve">Tel: + </w:t>
              </w:r>
              <w:r>
                <w:rPr>
                  <w:noProof/>
                  <w:lang w:val="sv-SE"/>
                </w:rPr>
                <w:t>46 8 623 6440</w:t>
              </w:r>
            </w:ins>
          </w:p>
          <w:p w14:paraId="014E1003" w14:textId="77777777" w:rsidR="00173A6D" w:rsidRPr="007E349B" w:rsidDel="003F2F7C" w:rsidRDefault="00173A6D" w:rsidP="00173A6D">
            <w:pPr>
              <w:tabs>
                <w:tab w:val="left" w:pos="-720"/>
                <w:tab w:val="left" w:pos="4536"/>
              </w:tabs>
              <w:suppressAutoHyphens/>
              <w:rPr>
                <w:del w:id="106" w:author="Author"/>
                <w:b/>
                <w:noProof/>
                <w:lang w:val="sv-SE"/>
              </w:rPr>
            </w:pPr>
            <w:del w:id="107" w:author="Author">
              <w:r w:rsidRPr="007E349B" w:rsidDel="003F2F7C">
                <w:rPr>
                  <w:b/>
                  <w:noProof/>
                  <w:lang w:val="sv-SE"/>
                </w:rPr>
                <w:delText>United Kingdom</w:delText>
              </w:r>
              <w:r w:rsidR="006C2911" w:rsidRPr="007E349B" w:rsidDel="003F2F7C">
                <w:rPr>
                  <w:b/>
                  <w:noProof/>
                  <w:lang w:val="sv-SE"/>
                </w:rPr>
                <w:delText xml:space="preserve"> (Irlanda de Nord)</w:delText>
              </w:r>
            </w:del>
          </w:p>
          <w:p w14:paraId="2AC8E0FD" w14:textId="77777777" w:rsidR="006C2911" w:rsidRPr="007E349B" w:rsidDel="003F2F7C" w:rsidRDefault="006C2911" w:rsidP="006C2911">
            <w:pPr>
              <w:rPr>
                <w:del w:id="108" w:author="Author"/>
                <w:noProof/>
                <w:lang w:val="sv-SE"/>
              </w:rPr>
            </w:pPr>
            <w:del w:id="109" w:author="Author">
              <w:r w:rsidRPr="007E349B" w:rsidDel="003F2F7C">
                <w:rPr>
                  <w:noProof/>
                  <w:lang w:val="sv-SE"/>
                </w:rPr>
                <w:delText>Orion Pharma (Ireland) Ltd.</w:delText>
              </w:r>
            </w:del>
          </w:p>
          <w:p w14:paraId="776C0F97" w14:textId="77777777" w:rsidR="00173A6D" w:rsidDel="003F2F7C" w:rsidRDefault="006C2911" w:rsidP="00173A6D">
            <w:pPr>
              <w:rPr>
                <w:del w:id="110" w:author="Author"/>
                <w:noProof/>
                <w:lang w:val="ro-RO"/>
              </w:rPr>
            </w:pPr>
            <w:del w:id="111" w:author="Author">
              <w:r w:rsidRPr="007E349B" w:rsidDel="003F2F7C">
                <w:rPr>
                  <w:noProof/>
                  <w:lang w:val="sv-SE"/>
                </w:rPr>
                <w:delText>Tel: +353 1 428 7777</w:delText>
              </w:r>
            </w:del>
          </w:p>
          <w:p w14:paraId="079F1CB7" w14:textId="77777777" w:rsidR="003F2F7C" w:rsidRDefault="003F2F7C" w:rsidP="00B4356F">
            <w:pPr>
              <w:tabs>
                <w:tab w:val="left" w:pos="-720"/>
                <w:tab w:val="left" w:pos="4536"/>
              </w:tabs>
              <w:suppressAutoHyphens/>
              <w:rPr>
                <w:ins w:id="112" w:author="Author"/>
                <w:b/>
                <w:noProof/>
                <w:lang w:val="sv-SE"/>
              </w:rPr>
            </w:pPr>
          </w:p>
          <w:p w14:paraId="7E1D564B" w14:textId="77777777" w:rsidR="00B4356F" w:rsidRPr="00FD5AA3" w:rsidDel="003F2F7C" w:rsidRDefault="00B4356F" w:rsidP="00B4356F">
            <w:pPr>
              <w:tabs>
                <w:tab w:val="left" w:pos="-720"/>
                <w:tab w:val="left" w:pos="4536"/>
              </w:tabs>
              <w:suppressAutoHyphens/>
              <w:rPr>
                <w:del w:id="113" w:author="Author"/>
                <w:b/>
                <w:noProof/>
                <w:lang w:val="sv-SE"/>
              </w:rPr>
            </w:pPr>
            <w:del w:id="114" w:author="Author">
              <w:r w:rsidRPr="00FD5AA3" w:rsidDel="003F2F7C">
                <w:rPr>
                  <w:b/>
                  <w:noProof/>
                  <w:lang w:val="sv-SE"/>
                </w:rPr>
                <w:delText>Sverige</w:delText>
              </w:r>
            </w:del>
          </w:p>
          <w:p w14:paraId="468475D4" w14:textId="77777777" w:rsidR="00B4356F" w:rsidRPr="00FD5AA3" w:rsidDel="003F2F7C" w:rsidRDefault="00B4356F" w:rsidP="00B4356F">
            <w:pPr>
              <w:rPr>
                <w:del w:id="115" w:author="Author"/>
                <w:noProof/>
                <w:lang w:val="sv-SE"/>
              </w:rPr>
            </w:pPr>
            <w:del w:id="116" w:author="Author">
              <w:r w:rsidDel="003F2F7C">
                <w:rPr>
                  <w:noProof/>
                  <w:lang w:val="sv-SE"/>
                </w:rPr>
                <w:delText>Orion Pharma AB</w:delText>
              </w:r>
            </w:del>
          </w:p>
          <w:p w14:paraId="62A92626" w14:textId="77777777" w:rsidR="00B4356F" w:rsidRPr="00FD5AA3" w:rsidDel="003F2F7C" w:rsidRDefault="00B4356F" w:rsidP="00B4356F">
            <w:pPr>
              <w:rPr>
                <w:del w:id="117" w:author="Author"/>
                <w:noProof/>
                <w:lang w:val="sv-SE"/>
              </w:rPr>
            </w:pPr>
            <w:del w:id="118" w:author="Author">
              <w:r w:rsidRPr="00FD5AA3" w:rsidDel="003F2F7C">
                <w:rPr>
                  <w:noProof/>
                  <w:lang w:val="sv-SE"/>
                </w:rPr>
                <w:delText xml:space="preserve">Tel: + </w:delText>
              </w:r>
              <w:r w:rsidDel="003F2F7C">
                <w:rPr>
                  <w:noProof/>
                  <w:lang w:val="sv-SE"/>
                </w:rPr>
                <w:delText>46 8 623 6440</w:delText>
              </w:r>
            </w:del>
          </w:p>
          <w:p w14:paraId="0E295B5F" w14:textId="77777777" w:rsidR="00B4356F" w:rsidRPr="00B4356F" w:rsidRDefault="00B4356F" w:rsidP="003F2F7C">
            <w:pPr>
              <w:rPr>
                <w:noProof/>
                <w:lang w:val="sv-SE"/>
              </w:rPr>
            </w:pPr>
          </w:p>
        </w:tc>
      </w:tr>
    </w:tbl>
    <w:p w14:paraId="7EE943E8" w14:textId="77777777" w:rsidR="008A74CF" w:rsidRPr="00801ADD" w:rsidDel="00DB2254" w:rsidRDefault="008A74CF">
      <w:pPr>
        <w:numPr>
          <w:ilvl w:val="12"/>
          <w:numId w:val="0"/>
        </w:numPr>
        <w:tabs>
          <w:tab w:val="clear" w:pos="567"/>
        </w:tabs>
        <w:spacing w:line="240" w:lineRule="auto"/>
        <w:ind w:right="-2"/>
        <w:rPr>
          <w:del w:id="119" w:author="Author"/>
          <w:noProof/>
          <w:lang w:val="ro-RO"/>
        </w:rPr>
      </w:pPr>
    </w:p>
    <w:p w14:paraId="55DF187C" w14:textId="77777777" w:rsidR="008A74CF" w:rsidRPr="0022228F" w:rsidRDefault="008A74CF" w:rsidP="004E17CD">
      <w:pPr>
        <w:rPr>
          <w:b/>
          <w:noProof/>
          <w:lang w:val="ro-RO"/>
        </w:rPr>
      </w:pPr>
      <w:r w:rsidRPr="00801ADD">
        <w:rPr>
          <w:b/>
          <w:bCs/>
          <w:lang w:val="ro-RO"/>
        </w:rPr>
        <w:t xml:space="preserve">Acest prospect a fost </w:t>
      </w:r>
      <w:r w:rsidR="0053311D">
        <w:rPr>
          <w:b/>
          <w:bCs/>
          <w:lang w:val="ro-RO"/>
        </w:rPr>
        <w:t>revizuit</w:t>
      </w:r>
      <w:r w:rsidRPr="00801ADD">
        <w:rPr>
          <w:b/>
          <w:bCs/>
          <w:lang w:val="ro-RO"/>
        </w:rPr>
        <w:t xml:space="preserve"> în</w:t>
      </w:r>
      <w:r w:rsidRPr="00801ADD">
        <w:rPr>
          <w:lang w:val="ro-RO"/>
        </w:rPr>
        <w:t xml:space="preserve"> </w:t>
      </w:r>
    </w:p>
    <w:p w14:paraId="6ABB3AF7" w14:textId="77777777" w:rsidR="00AC1188" w:rsidRDefault="00AC1188">
      <w:pPr>
        <w:numPr>
          <w:ilvl w:val="12"/>
          <w:numId w:val="0"/>
        </w:numPr>
        <w:tabs>
          <w:tab w:val="clear" w:pos="567"/>
        </w:tabs>
        <w:spacing w:line="240" w:lineRule="auto"/>
        <w:ind w:right="-2"/>
        <w:rPr>
          <w:lang w:val="es-ES_tradnl"/>
        </w:rPr>
      </w:pPr>
    </w:p>
    <w:p w14:paraId="2BD2017B" w14:textId="77777777" w:rsidR="008A74CF" w:rsidRDefault="003800FB">
      <w:pPr>
        <w:numPr>
          <w:ilvl w:val="12"/>
          <w:numId w:val="0"/>
        </w:numPr>
        <w:tabs>
          <w:tab w:val="clear" w:pos="567"/>
        </w:tabs>
        <w:spacing w:line="240" w:lineRule="auto"/>
        <w:ind w:right="-2"/>
        <w:rPr>
          <w:lang w:val="es-ES_tradnl"/>
        </w:rPr>
      </w:pPr>
      <w:r w:rsidRPr="009D6EF2">
        <w:rPr>
          <w:lang w:val="es-ES_tradnl"/>
        </w:rPr>
        <w:t>Informaţii detaliate privind acest medicament sunt disponibile pe</w:t>
      </w:r>
      <w:r w:rsidR="00AC1188">
        <w:rPr>
          <w:lang w:val="es-ES_tradnl"/>
        </w:rPr>
        <w:t xml:space="preserve"> </w:t>
      </w:r>
      <w:r w:rsidRPr="00907582">
        <w:rPr>
          <w:lang w:val="es-ES_tradnl"/>
        </w:rPr>
        <w:t xml:space="preserve">site-ul Agenţiei Europene </w:t>
      </w:r>
      <w:del w:id="120" w:author="Author">
        <w:r w:rsidR="00AC1188" w:rsidRPr="00877464" w:rsidDel="00022939">
          <w:rPr>
            <w:color w:val="000000"/>
            <w:lang w:val="es-ES_tradnl"/>
            <w:rPrChange w:id="121" w:author="Author">
              <w:rPr>
                <w:color w:val="000000"/>
              </w:rPr>
            </w:rPrChange>
          </w:rPr>
          <w:delText xml:space="preserve">pentru </w:delText>
        </w:r>
        <w:r w:rsidRPr="00877464" w:rsidDel="00022939">
          <w:rPr>
            <w:color w:val="000000"/>
            <w:lang w:val="es-ES_tradnl"/>
            <w:rPrChange w:id="122" w:author="Author">
              <w:rPr>
                <w:color w:val="000000"/>
              </w:rPr>
            </w:rPrChange>
          </w:rPr>
          <w:delText xml:space="preserve"> Medicament</w:delText>
        </w:r>
        <w:r w:rsidR="00AC1188" w:rsidRPr="00877464" w:rsidDel="00022939">
          <w:rPr>
            <w:color w:val="000000"/>
            <w:lang w:val="es-ES_tradnl"/>
            <w:rPrChange w:id="123" w:author="Author">
              <w:rPr>
                <w:color w:val="000000"/>
              </w:rPr>
            </w:rPrChange>
          </w:rPr>
          <w:delText>e</w:delText>
        </w:r>
      </w:del>
      <w:ins w:id="124" w:author="Author">
        <w:r w:rsidR="00022939" w:rsidRPr="00877464">
          <w:rPr>
            <w:color w:val="000000"/>
            <w:lang w:val="es-ES_tradnl"/>
            <w:rPrChange w:id="125" w:author="Author">
              <w:rPr>
                <w:color w:val="000000"/>
              </w:rPr>
            </w:rPrChange>
          </w:rPr>
          <w:t>pentru Medicamente</w:t>
        </w:r>
      </w:ins>
      <w:r w:rsidR="00AC1188" w:rsidRPr="00877464">
        <w:rPr>
          <w:color w:val="000000"/>
          <w:lang w:val="es-ES_tradnl"/>
          <w:rPrChange w:id="126" w:author="Author">
            <w:rPr>
              <w:color w:val="000000"/>
            </w:rPr>
          </w:rPrChange>
        </w:rPr>
        <w:t>:</w:t>
      </w:r>
      <w:r w:rsidRPr="00907582">
        <w:rPr>
          <w:lang w:val="es-ES_tradnl"/>
        </w:rPr>
        <w:t xml:space="preserve"> </w:t>
      </w:r>
      <w:ins w:id="127" w:author="Author">
        <w:r w:rsidR="003F2F7C">
          <w:rPr>
            <w:lang w:val="es-ES_tradnl"/>
          </w:rPr>
          <w:fldChar w:fldCharType="begin"/>
        </w:r>
        <w:r w:rsidR="003F2F7C">
          <w:rPr>
            <w:lang w:val="es-ES_tradnl"/>
          </w:rPr>
          <w:instrText>HYPERLINK "</w:instrText>
        </w:r>
      </w:ins>
      <w:r w:rsidR="003F2F7C" w:rsidRPr="00877464">
        <w:rPr>
          <w:lang w:val="es-ES_tradnl"/>
          <w:rPrChange w:id="128" w:author="Author">
            <w:rPr>
              <w:rStyle w:val="Hyperlink"/>
              <w:lang w:val="es-ES_tradnl"/>
            </w:rPr>
          </w:rPrChange>
        </w:rPr>
        <w:instrText>http</w:instrText>
      </w:r>
      <w:ins w:id="129" w:author="Author">
        <w:r w:rsidR="003F2F7C" w:rsidRPr="00877464">
          <w:rPr>
            <w:lang w:val="es-ES_tradnl"/>
            <w:rPrChange w:id="130" w:author="Author">
              <w:rPr>
                <w:rStyle w:val="Hyperlink"/>
                <w:lang w:val="es-ES_tradnl"/>
              </w:rPr>
            </w:rPrChange>
          </w:rPr>
          <w:instrText>s</w:instrText>
        </w:r>
      </w:ins>
      <w:r w:rsidR="003F2F7C" w:rsidRPr="00877464">
        <w:rPr>
          <w:lang w:val="es-ES_tradnl"/>
          <w:rPrChange w:id="131" w:author="Author">
            <w:rPr>
              <w:rStyle w:val="Hyperlink"/>
              <w:lang w:val="es-ES_tradnl"/>
            </w:rPr>
          </w:rPrChange>
        </w:rPr>
        <w:instrText>://www.ema.europa.eu/</w:instrText>
      </w:r>
      <w:ins w:id="132" w:author="Author">
        <w:r w:rsidR="003F2F7C">
          <w:rPr>
            <w:lang w:val="es-ES_tradnl"/>
          </w:rPr>
          <w:instrText>"</w:instrText>
        </w:r>
        <w:r w:rsidR="003F2F7C">
          <w:rPr>
            <w:lang w:val="es-ES_tradnl"/>
          </w:rPr>
        </w:r>
        <w:r w:rsidR="003F2F7C">
          <w:rPr>
            <w:lang w:val="es-ES_tradnl"/>
          </w:rPr>
          <w:fldChar w:fldCharType="separate"/>
        </w:r>
      </w:ins>
      <w:r w:rsidR="003F2F7C" w:rsidRPr="003F2F7C">
        <w:rPr>
          <w:rStyle w:val="Hyperlink"/>
          <w:lang w:val="es-ES_tradnl"/>
        </w:rPr>
        <w:t>http</w:t>
      </w:r>
      <w:ins w:id="133" w:author="Author">
        <w:r w:rsidR="003F2F7C" w:rsidRPr="003F2F7C">
          <w:rPr>
            <w:rStyle w:val="Hyperlink"/>
            <w:lang w:val="es-ES_tradnl"/>
          </w:rPr>
          <w:t>s</w:t>
        </w:r>
      </w:ins>
      <w:r w:rsidR="003F2F7C" w:rsidRPr="003F2F7C">
        <w:rPr>
          <w:rStyle w:val="Hyperlink"/>
          <w:lang w:val="es-ES_tradnl"/>
        </w:rPr>
        <w:t>://www.ema.europa.eu/</w:t>
      </w:r>
      <w:ins w:id="134" w:author="Author">
        <w:r w:rsidR="003F2F7C">
          <w:rPr>
            <w:lang w:val="es-ES_tradnl"/>
          </w:rPr>
          <w:fldChar w:fldCharType="end"/>
        </w:r>
      </w:ins>
    </w:p>
    <w:p w14:paraId="328F86CE" w14:textId="77777777" w:rsidR="003F2F7C" w:rsidRDefault="003F2F7C">
      <w:pPr>
        <w:numPr>
          <w:ilvl w:val="12"/>
          <w:numId w:val="0"/>
        </w:numPr>
        <w:tabs>
          <w:tab w:val="clear" w:pos="567"/>
        </w:tabs>
        <w:spacing w:line="240" w:lineRule="auto"/>
        <w:ind w:right="-2"/>
        <w:rPr>
          <w:ins w:id="135" w:author="Author"/>
          <w:noProof/>
          <w:lang w:val="ro-RO"/>
        </w:rPr>
      </w:pPr>
    </w:p>
    <w:p w14:paraId="47334C60" w14:textId="77777777" w:rsidR="00DB2254" w:rsidRPr="00801ADD" w:rsidRDefault="00DB2254">
      <w:pPr>
        <w:numPr>
          <w:ilvl w:val="12"/>
          <w:numId w:val="0"/>
        </w:numPr>
        <w:tabs>
          <w:tab w:val="clear" w:pos="567"/>
        </w:tabs>
        <w:spacing w:line="240" w:lineRule="auto"/>
        <w:ind w:right="-2"/>
        <w:rPr>
          <w:noProof/>
          <w:lang w:val="ro-RO"/>
        </w:rPr>
      </w:pPr>
    </w:p>
    <w:p w14:paraId="1605D9EA" w14:textId="77777777" w:rsidR="008A74CF" w:rsidRPr="00801ADD" w:rsidRDefault="008A74CF">
      <w:pPr>
        <w:numPr>
          <w:ilvl w:val="12"/>
          <w:numId w:val="0"/>
        </w:numPr>
        <w:tabs>
          <w:tab w:val="clear" w:pos="567"/>
        </w:tabs>
        <w:spacing w:line="240" w:lineRule="auto"/>
        <w:ind w:right="-2"/>
        <w:rPr>
          <w:noProof/>
          <w:lang w:val="ro-RO"/>
        </w:rPr>
      </w:pPr>
      <w:r w:rsidRPr="00801ADD">
        <w:rPr>
          <w:noProof/>
          <w:lang w:val="ro-RO"/>
        </w:rPr>
        <w:t>--------------------------------------------------------------------------------------------------------------</w:t>
      </w:r>
    </w:p>
    <w:p w14:paraId="7985B414" w14:textId="77777777" w:rsidR="008A74CF" w:rsidRPr="00801ADD" w:rsidRDefault="008A74CF">
      <w:pPr>
        <w:numPr>
          <w:ilvl w:val="12"/>
          <w:numId w:val="0"/>
        </w:numPr>
        <w:tabs>
          <w:tab w:val="left" w:pos="2657"/>
        </w:tabs>
        <w:spacing w:line="240" w:lineRule="auto"/>
        <w:ind w:right="-28"/>
        <w:rPr>
          <w:noProof/>
          <w:lang w:val="ro-RO"/>
        </w:rPr>
      </w:pPr>
    </w:p>
    <w:p w14:paraId="195A6DD0" w14:textId="77777777" w:rsidR="008A74CF" w:rsidRPr="00801ADD" w:rsidRDefault="008A74CF">
      <w:pPr>
        <w:numPr>
          <w:ilvl w:val="12"/>
          <w:numId w:val="0"/>
        </w:numPr>
        <w:tabs>
          <w:tab w:val="left" w:pos="2657"/>
        </w:tabs>
        <w:spacing w:line="240" w:lineRule="auto"/>
        <w:ind w:left="-37" w:right="-28"/>
        <w:rPr>
          <w:i/>
          <w:iCs/>
          <w:noProof/>
          <w:color w:val="008000"/>
          <w:lang w:val="ro-RO"/>
        </w:rPr>
      </w:pPr>
      <w:r w:rsidRPr="00801ADD">
        <w:rPr>
          <w:lang w:val="ro-RO"/>
        </w:rPr>
        <w:t>Următoarele informaţii sunt destinate numai profesioniştilor din domeniul sănătăţii:</w:t>
      </w:r>
    </w:p>
    <w:p w14:paraId="3D33727E" w14:textId="77777777" w:rsidR="008A74CF" w:rsidRPr="00801ADD" w:rsidRDefault="008A74CF">
      <w:pPr>
        <w:numPr>
          <w:ilvl w:val="12"/>
          <w:numId w:val="0"/>
        </w:numPr>
        <w:tabs>
          <w:tab w:val="clear" w:pos="567"/>
        </w:tabs>
        <w:spacing w:line="240" w:lineRule="auto"/>
        <w:rPr>
          <w:noProof/>
          <w:color w:val="008000"/>
          <w:lang w:val="ro-RO"/>
        </w:rPr>
      </w:pPr>
    </w:p>
    <w:p w14:paraId="79BC32DF" w14:textId="77777777" w:rsidR="008A74CF" w:rsidRPr="00801ADD" w:rsidRDefault="008A74CF">
      <w:pPr>
        <w:numPr>
          <w:ilvl w:val="12"/>
          <w:numId w:val="0"/>
        </w:numPr>
        <w:tabs>
          <w:tab w:val="clear" w:pos="567"/>
        </w:tabs>
        <w:spacing w:line="240" w:lineRule="auto"/>
        <w:rPr>
          <w:b/>
          <w:bCs/>
          <w:noProof/>
          <w:lang w:val="ro-RO"/>
        </w:rPr>
      </w:pPr>
      <w:r w:rsidRPr="00801ADD">
        <w:rPr>
          <w:b/>
          <w:bCs/>
          <w:lang w:val="ro-RO"/>
        </w:rPr>
        <w:t>Dexdor 100 micrograme/ml concentrat pentru soluţie perfuzabilă</w:t>
      </w:r>
    </w:p>
    <w:p w14:paraId="43F892D1" w14:textId="77777777" w:rsidR="008A74CF" w:rsidRPr="00801ADD" w:rsidRDefault="008A74CF">
      <w:pPr>
        <w:rPr>
          <w:b/>
          <w:bCs/>
          <w:noProof/>
          <w:lang w:val="ro-RO"/>
        </w:rPr>
      </w:pPr>
    </w:p>
    <w:p w14:paraId="322534DE" w14:textId="77777777" w:rsidR="008A74CF" w:rsidRPr="00801ADD" w:rsidRDefault="008A74CF">
      <w:pPr>
        <w:keepNext/>
        <w:keepLines/>
        <w:tabs>
          <w:tab w:val="clear" w:pos="567"/>
          <w:tab w:val="left" w:pos="720"/>
        </w:tabs>
        <w:spacing w:after="120" w:line="240" w:lineRule="auto"/>
        <w:rPr>
          <w:b/>
          <w:bCs/>
          <w:lang w:val="ro-RO"/>
        </w:rPr>
      </w:pPr>
      <w:r w:rsidRPr="00801ADD">
        <w:rPr>
          <w:u w:val="single"/>
          <w:lang w:val="ro-RO"/>
        </w:rPr>
        <w:t>Mod de administrare</w:t>
      </w:r>
    </w:p>
    <w:p w14:paraId="5869F36D" w14:textId="77777777" w:rsidR="008A74CF" w:rsidRPr="00801ADD" w:rsidRDefault="008A74CF">
      <w:pPr>
        <w:tabs>
          <w:tab w:val="clear" w:pos="567"/>
          <w:tab w:val="left" w:pos="720"/>
        </w:tabs>
        <w:spacing w:line="240" w:lineRule="auto"/>
        <w:rPr>
          <w:lang w:val="ro-RO"/>
        </w:rPr>
      </w:pPr>
      <w:r w:rsidRPr="00801ADD">
        <w:rPr>
          <w:lang w:val="ro-RO"/>
        </w:rPr>
        <w:t>Dexdor trebuie administrat de personal medical specializat în managementul pacienţilor care necesită terapie intensivă</w:t>
      </w:r>
      <w:r w:rsidR="00C5061C" w:rsidRPr="007E349B">
        <w:rPr>
          <w:lang w:val="ro-RO"/>
        </w:rPr>
        <w:t xml:space="preserve"> </w:t>
      </w:r>
      <w:r w:rsidR="00C5061C" w:rsidRPr="00C5061C">
        <w:rPr>
          <w:lang w:val="ro-RO"/>
        </w:rPr>
        <w:t>sau în managementul anestezic al pacienților din sala de operație</w:t>
      </w:r>
      <w:r w:rsidR="00C5061C">
        <w:rPr>
          <w:lang w:val="ro-RO"/>
        </w:rPr>
        <w:t xml:space="preserve"> </w:t>
      </w:r>
      <w:r w:rsidRPr="00801ADD">
        <w:rPr>
          <w:lang w:val="ro-RO"/>
        </w:rPr>
        <w:t>. Dexdor trebuie administrat numai ca perfuzie intravenoasă diluată, utilizând un dispozitiv de perfuzare controlată.</w:t>
      </w:r>
    </w:p>
    <w:p w14:paraId="73AC8113" w14:textId="77777777" w:rsidR="003F2F7C" w:rsidRPr="00801ADD" w:rsidRDefault="003F2F7C">
      <w:pPr>
        <w:tabs>
          <w:tab w:val="clear" w:pos="567"/>
          <w:tab w:val="left" w:pos="720"/>
        </w:tabs>
        <w:spacing w:line="240" w:lineRule="auto"/>
        <w:rPr>
          <w:lang w:val="ro-RO"/>
        </w:rPr>
      </w:pPr>
    </w:p>
    <w:p w14:paraId="3BE0A5FF" w14:textId="77777777" w:rsidR="008A74CF" w:rsidRPr="00B85DFE" w:rsidRDefault="008A74CF">
      <w:pPr>
        <w:tabs>
          <w:tab w:val="clear" w:pos="567"/>
          <w:tab w:val="left" w:pos="720"/>
        </w:tabs>
        <w:spacing w:line="240" w:lineRule="auto"/>
        <w:rPr>
          <w:bCs/>
          <w:i/>
          <w:noProof/>
          <w:lang w:val="ro-RO"/>
        </w:rPr>
      </w:pPr>
      <w:r w:rsidRPr="00B85DFE">
        <w:rPr>
          <w:bCs/>
          <w:i/>
          <w:lang w:val="ro-RO"/>
        </w:rPr>
        <w:t>Pregătirea soluţiei</w:t>
      </w:r>
    </w:p>
    <w:p w14:paraId="344CF749" w14:textId="77777777" w:rsidR="008A74CF" w:rsidRPr="00801ADD" w:rsidRDefault="008A74CF">
      <w:pPr>
        <w:tabs>
          <w:tab w:val="clear" w:pos="567"/>
          <w:tab w:val="left" w:pos="720"/>
        </w:tabs>
        <w:spacing w:line="240" w:lineRule="auto"/>
        <w:rPr>
          <w:noProof/>
          <w:lang w:val="ro-RO"/>
        </w:rPr>
      </w:pPr>
    </w:p>
    <w:p w14:paraId="07B78896" w14:textId="77777777" w:rsidR="008A74CF" w:rsidRDefault="008A74CF">
      <w:pPr>
        <w:tabs>
          <w:tab w:val="clear" w:pos="567"/>
          <w:tab w:val="left" w:pos="720"/>
        </w:tabs>
        <w:spacing w:line="240" w:lineRule="auto"/>
        <w:rPr>
          <w:noProof/>
          <w:lang w:val="ro-RO"/>
        </w:rPr>
      </w:pPr>
      <w:r w:rsidRPr="00801ADD">
        <w:rPr>
          <w:lang w:val="ro-RO"/>
        </w:rPr>
        <w:t xml:space="preserve">Dexdor poate fi diluat în glucoză </w:t>
      </w:r>
      <w:r w:rsidR="00D44A58">
        <w:rPr>
          <w:lang w:val="ro-RO"/>
        </w:rPr>
        <w:t xml:space="preserve"> 50mg/ml (5%)</w:t>
      </w:r>
      <w:r w:rsidRPr="00801ADD">
        <w:rPr>
          <w:lang w:val="ro-RO"/>
        </w:rPr>
        <w:t xml:space="preserve">, Ringer, manitol sau soluţie </w:t>
      </w:r>
      <w:r w:rsidR="00D44A58">
        <w:rPr>
          <w:lang w:val="ro-RO"/>
        </w:rPr>
        <w:t xml:space="preserve">injectabilă </w:t>
      </w:r>
      <w:r w:rsidRPr="00801ADD">
        <w:rPr>
          <w:lang w:val="ro-RO"/>
        </w:rPr>
        <w:t xml:space="preserve">de clorură de sodiu  </w:t>
      </w:r>
      <w:r w:rsidR="00D44A58">
        <w:rPr>
          <w:lang w:val="ro-RO"/>
        </w:rPr>
        <w:t xml:space="preserve">9mg/ml (0.9%) </w:t>
      </w:r>
      <w:r w:rsidRPr="00801ADD">
        <w:rPr>
          <w:lang w:val="ro-RO"/>
        </w:rPr>
        <w:t xml:space="preserve">pentru a atinge concentraţia necesară </w:t>
      </w:r>
      <w:r w:rsidR="003B2498">
        <w:rPr>
          <w:lang w:val="ro-RO"/>
        </w:rPr>
        <w:t xml:space="preserve">ori </w:t>
      </w:r>
      <w:r w:rsidRPr="00801ADD">
        <w:rPr>
          <w:lang w:val="ro-RO"/>
        </w:rPr>
        <w:t xml:space="preserve">de 4 micrograme/ml </w:t>
      </w:r>
      <w:r w:rsidR="003B2498">
        <w:rPr>
          <w:lang w:val="ro-RO"/>
        </w:rPr>
        <w:t xml:space="preserve">ori de 8 micrograme/ml </w:t>
      </w:r>
      <w:r w:rsidRPr="00801ADD">
        <w:rPr>
          <w:lang w:val="ro-RO"/>
        </w:rPr>
        <w:t>înainte de administrare.</w:t>
      </w:r>
      <w:r w:rsidRPr="00801ADD">
        <w:rPr>
          <w:noProof/>
          <w:lang w:val="ro-RO"/>
        </w:rPr>
        <w:t xml:space="preserve"> </w:t>
      </w:r>
      <w:r w:rsidRPr="00801ADD">
        <w:rPr>
          <w:lang w:val="ro-RO"/>
        </w:rPr>
        <w:t xml:space="preserve">Vă rugăm să </w:t>
      </w:r>
      <w:r w:rsidR="00653FE1">
        <w:rPr>
          <w:lang w:val="ro-RO"/>
        </w:rPr>
        <w:t>citiţi</w:t>
      </w:r>
      <w:r w:rsidR="00653FE1" w:rsidRPr="00801ADD">
        <w:rPr>
          <w:lang w:val="ro-RO"/>
        </w:rPr>
        <w:t xml:space="preserve"> </w:t>
      </w:r>
      <w:r w:rsidRPr="00801ADD">
        <w:rPr>
          <w:lang w:val="ro-RO"/>
        </w:rPr>
        <w:t xml:space="preserve">mai jos </w:t>
      </w:r>
      <w:r w:rsidR="00653FE1">
        <w:rPr>
          <w:lang w:val="ro-RO"/>
        </w:rPr>
        <w:t>tabelul cu</w:t>
      </w:r>
      <w:r w:rsidRPr="00801ADD">
        <w:rPr>
          <w:lang w:val="ro-RO"/>
        </w:rPr>
        <w:t xml:space="preserve"> volumel</w:t>
      </w:r>
      <w:r w:rsidR="00653FE1">
        <w:rPr>
          <w:lang w:val="ro-RO"/>
        </w:rPr>
        <w:t>e</w:t>
      </w:r>
      <w:r w:rsidRPr="00801ADD">
        <w:rPr>
          <w:lang w:val="ro-RO"/>
        </w:rPr>
        <w:t xml:space="preserve"> necesare pregătirii perfuziei.</w:t>
      </w:r>
      <w:r w:rsidRPr="00801ADD">
        <w:rPr>
          <w:noProof/>
          <w:lang w:val="ro-RO"/>
        </w:rPr>
        <w:t xml:space="preserve"> </w:t>
      </w:r>
    </w:p>
    <w:p w14:paraId="26FF8689" w14:textId="77777777" w:rsidR="00DB2254" w:rsidRDefault="00DB2254">
      <w:pPr>
        <w:tabs>
          <w:tab w:val="clear" w:pos="567"/>
          <w:tab w:val="left" w:pos="720"/>
        </w:tabs>
        <w:spacing w:line="240" w:lineRule="auto"/>
        <w:rPr>
          <w:noProof/>
          <w:lang w:val="ro-RO"/>
        </w:rPr>
      </w:pPr>
    </w:p>
    <w:p w14:paraId="33D8F768" w14:textId="77777777" w:rsidR="003B2498" w:rsidDel="00DB2254" w:rsidRDefault="00B4277E">
      <w:pPr>
        <w:tabs>
          <w:tab w:val="clear" w:pos="567"/>
          <w:tab w:val="left" w:pos="720"/>
        </w:tabs>
        <w:spacing w:line="240" w:lineRule="auto"/>
        <w:rPr>
          <w:del w:id="136" w:author="Author"/>
          <w:noProof/>
          <w:lang w:val="ro-RO"/>
        </w:rPr>
      </w:pPr>
      <w:r>
        <w:rPr>
          <w:b/>
          <w:noProof/>
          <w:u w:val="single"/>
          <w:lang w:val="ro-RO"/>
        </w:rPr>
        <w:t>În cazul în care concetraţia necesară este</w:t>
      </w:r>
      <w:r w:rsidRPr="00857B63">
        <w:rPr>
          <w:b/>
          <w:noProof/>
          <w:u w:val="single"/>
          <w:lang w:val="ro-RO"/>
        </w:rPr>
        <w:t xml:space="preserve"> </w:t>
      </w:r>
      <w:r w:rsidR="003B2498" w:rsidRPr="00863320">
        <w:rPr>
          <w:b/>
          <w:noProof/>
          <w:u w:val="single"/>
          <w:lang w:val="ro-RO"/>
        </w:rPr>
        <w:t>de 4 micrograme/ml:</w:t>
      </w:r>
    </w:p>
    <w:p w14:paraId="25982F1E" w14:textId="77777777" w:rsidR="00DB2254" w:rsidRPr="00863320" w:rsidRDefault="00DB2254">
      <w:pPr>
        <w:tabs>
          <w:tab w:val="clear" w:pos="567"/>
          <w:tab w:val="left" w:pos="720"/>
        </w:tabs>
        <w:spacing w:line="240" w:lineRule="auto"/>
        <w:rPr>
          <w:ins w:id="137" w:author="Author"/>
          <w:b/>
          <w:noProof/>
          <w:u w:val="single"/>
          <w:lang w:val="ro-RO"/>
        </w:rPr>
      </w:pPr>
    </w:p>
    <w:p w14:paraId="5A545FAC" w14:textId="77777777" w:rsidR="008A74CF" w:rsidRPr="00801ADD" w:rsidRDefault="008A74CF">
      <w:pPr>
        <w:tabs>
          <w:tab w:val="clear" w:pos="567"/>
          <w:tab w:val="left" w:pos="720"/>
        </w:tabs>
        <w:spacing w:line="240" w:lineRule="auto"/>
        <w:rPr>
          <w:noProof/>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552"/>
        <w:gridCol w:w="2693"/>
      </w:tblGrid>
      <w:tr w:rsidR="008A74CF" w:rsidRPr="00F764E4" w14:paraId="3991DC97" w14:textId="77777777">
        <w:trPr>
          <w:trHeight w:val="849"/>
        </w:trPr>
        <w:tc>
          <w:tcPr>
            <w:tcW w:w="2835" w:type="dxa"/>
            <w:tcBorders>
              <w:top w:val="single" w:sz="4" w:space="0" w:color="auto"/>
              <w:left w:val="single" w:sz="4" w:space="0" w:color="auto"/>
              <w:bottom w:val="single" w:sz="4" w:space="0" w:color="auto"/>
              <w:right w:val="single" w:sz="4" w:space="0" w:color="auto"/>
            </w:tcBorders>
            <w:vAlign w:val="center"/>
          </w:tcPr>
          <w:p w14:paraId="71E73827" w14:textId="77777777" w:rsidR="008A74CF" w:rsidRPr="00F764E4" w:rsidRDefault="008A74CF" w:rsidP="00F764E4">
            <w:pPr>
              <w:keepNext/>
              <w:keepLines/>
              <w:widowControl w:val="0"/>
              <w:tabs>
                <w:tab w:val="clear" w:pos="567"/>
                <w:tab w:val="left" w:pos="720"/>
              </w:tabs>
              <w:spacing w:line="240" w:lineRule="auto"/>
              <w:jc w:val="center"/>
              <w:rPr>
                <w:lang w:val="ro-RO"/>
              </w:rPr>
            </w:pPr>
            <w:r w:rsidRPr="00F764E4">
              <w:rPr>
                <w:b/>
                <w:bCs/>
                <w:lang w:val="ro-RO"/>
              </w:rPr>
              <w:t xml:space="preserve">Volum de Dexdor 100 </w:t>
            </w:r>
            <w:r w:rsidR="00D44A58">
              <w:rPr>
                <w:b/>
                <w:bCs/>
                <w:lang w:val="ro-RO"/>
              </w:rPr>
              <w:t>micrograme</w:t>
            </w:r>
            <w:r w:rsidRPr="00F764E4">
              <w:rPr>
                <w:b/>
                <w:bCs/>
                <w:lang w:val="ro-RO"/>
              </w:rPr>
              <w:t xml:space="preserve">/ml concentrat pentru soluţie perfuzabilă </w:t>
            </w:r>
          </w:p>
        </w:tc>
        <w:tc>
          <w:tcPr>
            <w:tcW w:w="2552" w:type="dxa"/>
            <w:tcBorders>
              <w:top w:val="single" w:sz="4" w:space="0" w:color="auto"/>
              <w:left w:val="single" w:sz="4" w:space="0" w:color="auto"/>
              <w:bottom w:val="single" w:sz="4" w:space="0" w:color="auto"/>
              <w:right w:val="single" w:sz="4" w:space="0" w:color="auto"/>
            </w:tcBorders>
            <w:vAlign w:val="center"/>
          </w:tcPr>
          <w:p w14:paraId="4E6214DF" w14:textId="77777777" w:rsidR="008A74CF" w:rsidRPr="00F764E4" w:rsidRDefault="008A74CF" w:rsidP="00F764E4">
            <w:pPr>
              <w:keepNext/>
              <w:keepLines/>
              <w:tabs>
                <w:tab w:val="clear" w:pos="567"/>
                <w:tab w:val="left" w:pos="720"/>
              </w:tabs>
              <w:spacing w:line="240" w:lineRule="auto"/>
              <w:jc w:val="center"/>
              <w:rPr>
                <w:lang w:val="ro-RO"/>
              </w:rPr>
            </w:pPr>
            <w:r w:rsidRPr="00F764E4">
              <w:rPr>
                <w:b/>
                <w:bCs/>
                <w:lang w:val="ro-RO"/>
              </w:rPr>
              <w:t>Volum de diluant</w:t>
            </w:r>
          </w:p>
        </w:tc>
        <w:tc>
          <w:tcPr>
            <w:tcW w:w="2693" w:type="dxa"/>
            <w:tcBorders>
              <w:top w:val="single" w:sz="4" w:space="0" w:color="auto"/>
              <w:left w:val="single" w:sz="4" w:space="0" w:color="auto"/>
              <w:bottom w:val="single" w:sz="4" w:space="0" w:color="auto"/>
              <w:right w:val="single" w:sz="4" w:space="0" w:color="auto"/>
            </w:tcBorders>
            <w:vAlign w:val="center"/>
          </w:tcPr>
          <w:p w14:paraId="23C78DA6" w14:textId="77777777" w:rsidR="008A74CF" w:rsidRPr="00F764E4" w:rsidRDefault="008A74CF" w:rsidP="00F764E4">
            <w:pPr>
              <w:keepNext/>
              <w:keepLines/>
              <w:tabs>
                <w:tab w:val="clear" w:pos="567"/>
                <w:tab w:val="left" w:pos="720"/>
              </w:tabs>
              <w:spacing w:line="240" w:lineRule="auto"/>
              <w:jc w:val="center"/>
              <w:rPr>
                <w:lang w:val="ro-RO"/>
              </w:rPr>
            </w:pPr>
            <w:r w:rsidRPr="00F764E4">
              <w:rPr>
                <w:b/>
                <w:bCs/>
                <w:lang w:val="ro-RO"/>
              </w:rPr>
              <w:t>Volum total al perfuziei</w:t>
            </w:r>
          </w:p>
        </w:tc>
      </w:tr>
      <w:tr w:rsidR="008A74CF" w:rsidRPr="00F764E4" w14:paraId="7D5278D5" w14:textId="77777777">
        <w:trPr>
          <w:trHeight w:val="349"/>
        </w:trPr>
        <w:tc>
          <w:tcPr>
            <w:tcW w:w="2835" w:type="dxa"/>
            <w:tcBorders>
              <w:top w:val="single" w:sz="4" w:space="0" w:color="auto"/>
              <w:left w:val="single" w:sz="4" w:space="0" w:color="auto"/>
              <w:bottom w:val="single" w:sz="4" w:space="0" w:color="auto"/>
              <w:right w:val="single" w:sz="4" w:space="0" w:color="auto"/>
            </w:tcBorders>
            <w:vAlign w:val="center"/>
          </w:tcPr>
          <w:p w14:paraId="2BC86B0B" w14:textId="77777777" w:rsidR="008A74CF" w:rsidRPr="00F764E4" w:rsidRDefault="008A74CF" w:rsidP="00F764E4">
            <w:pPr>
              <w:keepNext/>
              <w:keepLines/>
              <w:tabs>
                <w:tab w:val="clear" w:pos="567"/>
                <w:tab w:val="left" w:pos="720"/>
              </w:tabs>
              <w:spacing w:line="240" w:lineRule="auto"/>
              <w:jc w:val="center"/>
              <w:rPr>
                <w:lang w:val="ro-RO"/>
              </w:rPr>
            </w:pPr>
            <w:r w:rsidRPr="00F764E4">
              <w:rPr>
                <w:lang w:val="ro-RO"/>
              </w:rPr>
              <w:t>2 ml</w:t>
            </w:r>
          </w:p>
        </w:tc>
        <w:tc>
          <w:tcPr>
            <w:tcW w:w="2552" w:type="dxa"/>
            <w:tcBorders>
              <w:top w:val="single" w:sz="4" w:space="0" w:color="auto"/>
              <w:left w:val="single" w:sz="4" w:space="0" w:color="auto"/>
              <w:bottom w:val="single" w:sz="4" w:space="0" w:color="auto"/>
              <w:right w:val="single" w:sz="4" w:space="0" w:color="auto"/>
            </w:tcBorders>
            <w:vAlign w:val="center"/>
          </w:tcPr>
          <w:p w14:paraId="42BF44D6"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48 ml</w:t>
            </w:r>
          </w:p>
        </w:tc>
        <w:tc>
          <w:tcPr>
            <w:tcW w:w="2693" w:type="dxa"/>
            <w:tcBorders>
              <w:top w:val="single" w:sz="4" w:space="0" w:color="auto"/>
              <w:left w:val="single" w:sz="4" w:space="0" w:color="auto"/>
              <w:bottom w:val="single" w:sz="4" w:space="0" w:color="auto"/>
              <w:right w:val="single" w:sz="4" w:space="0" w:color="auto"/>
            </w:tcBorders>
            <w:vAlign w:val="center"/>
          </w:tcPr>
          <w:p w14:paraId="3EC0964A"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50 ml</w:t>
            </w:r>
          </w:p>
        </w:tc>
      </w:tr>
      <w:tr w:rsidR="008A74CF" w:rsidRPr="00F764E4" w14:paraId="13E51F71" w14:textId="77777777">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5FF28F6B"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4 ml</w:t>
            </w:r>
          </w:p>
        </w:tc>
        <w:tc>
          <w:tcPr>
            <w:tcW w:w="2552" w:type="dxa"/>
            <w:tcBorders>
              <w:top w:val="single" w:sz="4" w:space="0" w:color="auto"/>
              <w:left w:val="single" w:sz="4" w:space="0" w:color="auto"/>
              <w:bottom w:val="single" w:sz="4" w:space="0" w:color="auto"/>
              <w:right w:val="single" w:sz="4" w:space="0" w:color="auto"/>
            </w:tcBorders>
            <w:vAlign w:val="center"/>
          </w:tcPr>
          <w:p w14:paraId="7774E870"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96 ml</w:t>
            </w:r>
          </w:p>
        </w:tc>
        <w:tc>
          <w:tcPr>
            <w:tcW w:w="2693" w:type="dxa"/>
            <w:tcBorders>
              <w:top w:val="single" w:sz="4" w:space="0" w:color="auto"/>
              <w:left w:val="single" w:sz="4" w:space="0" w:color="auto"/>
              <w:bottom w:val="single" w:sz="4" w:space="0" w:color="auto"/>
              <w:right w:val="single" w:sz="4" w:space="0" w:color="auto"/>
            </w:tcBorders>
            <w:vAlign w:val="center"/>
          </w:tcPr>
          <w:p w14:paraId="5B061875"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100 ml</w:t>
            </w:r>
          </w:p>
        </w:tc>
      </w:tr>
      <w:tr w:rsidR="008A74CF" w:rsidRPr="00F764E4" w14:paraId="05B16DA3" w14:textId="77777777">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57F3EAD8"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10 ml</w:t>
            </w:r>
          </w:p>
        </w:tc>
        <w:tc>
          <w:tcPr>
            <w:tcW w:w="2552" w:type="dxa"/>
            <w:tcBorders>
              <w:top w:val="single" w:sz="4" w:space="0" w:color="auto"/>
              <w:left w:val="single" w:sz="4" w:space="0" w:color="auto"/>
              <w:bottom w:val="single" w:sz="4" w:space="0" w:color="auto"/>
              <w:right w:val="single" w:sz="4" w:space="0" w:color="auto"/>
            </w:tcBorders>
            <w:vAlign w:val="center"/>
          </w:tcPr>
          <w:p w14:paraId="43855488"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240 ml</w:t>
            </w:r>
          </w:p>
        </w:tc>
        <w:tc>
          <w:tcPr>
            <w:tcW w:w="2693" w:type="dxa"/>
            <w:tcBorders>
              <w:top w:val="single" w:sz="4" w:space="0" w:color="auto"/>
              <w:left w:val="single" w:sz="4" w:space="0" w:color="auto"/>
              <w:bottom w:val="single" w:sz="4" w:space="0" w:color="auto"/>
              <w:right w:val="single" w:sz="4" w:space="0" w:color="auto"/>
            </w:tcBorders>
            <w:vAlign w:val="center"/>
          </w:tcPr>
          <w:p w14:paraId="6D08CD1B"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250 ml</w:t>
            </w:r>
          </w:p>
        </w:tc>
      </w:tr>
      <w:tr w:rsidR="008A74CF" w:rsidRPr="00F764E4" w14:paraId="0BEC073B" w14:textId="77777777">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02C7BE31"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20 ml</w:t>
            </w:r>
          </w:p>
        </w:tc>
        <w:tc>
          <w:tcPr>
            <w:tcW w:w="2552" w:type="dxa"/>
            <w:tcBorders>
              <w:top w:val="single" w:sz="4" w:space="0" w:color="auto"/>
              <w:left w:val="single" w:sz="4" w:space="0" w:color="auto"/>
              <w:bottom w:val="single" w:sz="4" w:space="0" w:color="auto"/>
              <w:right w:val="single" w:sz="4" w:space="0" w:color="auto"/>
            </w:tcBorders>
            <w:vAlign w:val="center"/>
          </w:tcPr>
          <w:p w14:paraId="43D80537"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480 ml</w:t>
            </w:r>
          </w:p>
        </w:tc>
        <w:tc>
          <w:tcPr>
            <w:tcW w:w="2693" w:type="dxa"/>
            <w:tcBorders>
              <w:top w:val="single" w:sz="4" w:space="0" w:color="auto"/>
              <w:left w:val="single" w:sz="4" w:space="0" w:color="auto"/>
              <w:bottom w:val="single" w:sz="4" w:space="0" w:color="auto"/>
              <w:right w:val="single" w:sz="4" w:space="0" w:color="auto"/>
            </w:tcBorders>
            <w:vAlign w:val="center"/>
          </w:tcPr>
          <w:p w14:paraId="514CD74A" w14:textId="77777777" w:rsidR="008A74CF" w:rsidRPr="00F764E4" w:rsidRDefault="008A74CF" w:rsidP="00F764E4">
            <w:pPr>
              <w:keepNext/>
              <w:keepLines/>
              <w:tabs>
                <w:tab w:val="clear" w:pos="567"/>
                <w:tab w:val="left" w:pos="720"/>
              </w:tabs>
              <w:spacing w:line="240" w:lineRule="auto"/>
              <w:jc w:val="center"/>
              <w:rPr>
                <w:noProof/>
                <w:lang w:val="ro-RO"/>
              </w:rPr>
            </w:pPr>
            <w:r w:rsidRPr="00F764E4">
              <w:rPr>
                <w:noProof/>
                <w:lang w:val="ro-RO"/>
              </w:rPr>
              <w:t>500 ml</w:t>
            </w:r>
          </w:p>
        </w:tc>
      </w:tr>
    </w:tbl>
    <w:p w14:paraId="78DE11A3" w14:textId="77777777" w:rsidR="008A74CF" w:rsidRDefault="008A74CF">
      <w:pPr>
        <w:tabs>
          <w:tab w:val="clear" w:pos="567"/>
          <w:tab w:val="left" w:pos="720"/>
        </w:tabs>
        <w:spacing w:line="240" w:lineRule="auto"/>
        <w:rPr>
          <w:noProof/>
          <w:lang w:val="ro-RO"/>
        </w:rPr>
      </w:pPr>
    </w:p>
    <w:p w14:paraId="7A5784AF" w14:textId="77777777" w:rsidR="00422266" w:rsidRDefault="00422266">
      <w:pPr>
        <w:tabs>
          <w:tab w:val="clear" w:pos="567"/>
          <w:tab w:val="left" w:pos="720"/>
        </w:tabs>
        <w:spacing w:line="240" w:lineRule="auto"/>
        <w:rPr>
          <w:noProof/>
          <w:lang w:val="ro-RO"/>
        </w:rPr>
      </w:pPr>
    </w:p>
    <w:p w14:paraId="0A8A3220" w14:textId="77777777" w:rsidR="003B2498" w:rsidRPr="00863320" w:rsidRDefault="00B4277E" w:rsidP="003B2498">
      <w:pPr>
        <w:tabs>
          <w:tab w:val="clear" w:pos="567"/>
          <w:tab w:val="left" w:pos="720"/>
        </w:tabs>
        <w:spacing w:line="240" w:lineRule="auto"/>
        <w:rPr>
          <w:b/>
          <w:noProof/>
          <w:u w:val="single"/>
          <w:lang w:val="ro-RO"/>
        </w:rPr>
      </w:pPr>
      <w:r>
        <w:rPr>
          <w:b/>
          <w:noProof/>
          <w:u w:val="single"/>
          <w:lang w:val="ro-RO"/>
        </w:rPr>
        <w:t>În cazul în care concetraţia necesară este</w:t>
      </w:r>
      <w:r w:rsidRPr="00857B63">
        <w:rPr>
          <w:b/>
          <w:noProof/>
          <w:u w:val="single"/>
          <w:lang w:val="ro-RO"/>
        </w:rPr>
        <w:t xml:space="preserve"> </w:t>
      </w:r>
      <w:r w:rsidR="003B2498" w:rsidRPr="00863320">
        <w:rPr>
          <w:b/>
          <w:noProof/>
          <w:u w:val="single"/>
          <w:lang w:val="ro-RO"/>
        </w:rPr>
        <w:t>de 8 micrograme/ml:</w:t>
      </w:r>
    </w:p>
    <w:p w14:paraId="72B1B589" w14:textId="77777777" w:rsidR="003B2498" w:rsidRPr="00801ADD" w:rsidRDefault="003B2498" w:rsidP="003B2498">
      <w:pPr>
        <w:tabs>
          <w:tab w:val="clear" w:pos="567"/>
          <w:tab w:val="left" w:pos="720"/>
        </w:tabs>
        <w:spacing w:line="240" w:lineRule="auto"/>
        <w:rPr>
          <w:noProof/>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552"/>
        <w:gridCol w:w="2693"/>
      </w:tblGrid>
      <w:tr w:rsidR="003B2498" w:rsidRPr="00F764E4" w14:paraId="2AF47A2E" w14:textId="77777777">
        <w:trPr>
          <w:trHeight w:val="849"/>
        </w:trPr>
        <w:tc>
          <w:tcPr>
            <w:tcW w:w="2835" w:type="dxa"/>
            <w:tcBorders>
              <w:top w:val="single" w:sz="4" w:space="0" w:color="auto"/>
              <w:left w:val="single" w:sz="4" w:space="0" w:color="auto"/>
              <w:bottom w:val="single" w:sz="4" w:space="0" w:color="auto"/>
              <w:right w:val="single" w:sz="4" w:space="0" w:color="auto"/>
            </w:tcBorders>
            <w:vAlign w:val="center"/>
          </w:tcPr>
          <w:p w14:paraId="268E46A7" w14:textId="77777777" w:rsidR="003B2498" w:rsidRPr="00F764E4" w:rsidRDefault="003B2498" w:rsidP="00F821AB">
            <w:pPr>
              <w:keepNext/>
              <w:keepLines/>
              <w:widowControl w:val="0"/>
              <w:tabs>
                <w:tab w:val="clear" w:pos="567"/>
                <w:tab w:val="left" w:pos="720"/>
              </w:tabs>
              <w:spacing w:line="240" w:lineRule="auto"/>
              <w:jc w:val="center"/>
              <w:rPr>
                <w:lang w:val="ro-RO"/>
              </w:rPr>
            </w:pPr>
            <w:r w:rsidRPr="00F764E4">
              <w:rPr>
                <w:b/>
                <w:bCs/>
                <w:lang w:val="ro-RO"/>
              </w:rPr>
              <w:t xml:space="preserve">Volum de Dexdor 100 </w:t>
            </w:r>
            <w:r>
              <w:rPr>
                <w:b/>
                <w:bCs/>
                <w:lang w:val="ro-RO"/>
              </w:rPr>
              <w:t>micrograme</w:t>
            </w:r>
            <w:r w:rsidRPr="00F764E4">
              <w:rPr>
                <w:b/>
                <w:bCs/>
                <w:lang w:val="ro-RO"/>
              </w:rPr>
              <w:t xml:space="preserve">/ml concentrat pentru soluţie perfuzabilă </w:t>
            </w:r>
          </w:p>
        </w:tc>
        <w:tc>
          <w:tcPr>
            <w:tcW w:w="2552" w:type="dxa"/>
            <w:tcBorders>
              <w:top w:val="single" w:sz="4" w:space="0" w:color="auto"/>
              <w:left w:val="single" w:sz="4" w:space="0" w:color="auto"/>
              <w:bottom w:val="single" w:sz="4" w:space="0" w:color="auto"/>
              <w:right w:val="single" w:sz="4" w:space="0" w:color="auto"/>
            </w:tcBorders>
            <w:vAlign w:val="center"/>
          </w:tcPr>
          <w:p w14:paraId="3B392E23" w14:textId="77777777" w:rsidR="003B2498" w:rsidRPr="00F764E4" w:rsidRDefault="003B2498" w:rsidP="00F821AB">
            <w:pPr>
              <w:keepNext/>
              <w:keepLines/>
              <w:tabs>
                <w:tab w:val="clear" w:pos="567"/>
                <w:tab w:val="left" w:pos="720"/>
              </w:tabs>
              <w:spacing w:line="240" w:lineRule="auto"/>
              <w:jc w:val="center"/>
              <w:rPr>
                <w:lang w:val="ro-RO"/>
              </w:rPr>
            </w:pPr>
            <w:r w:rsidRPr="00F764E4">
              <w:rPr>
                <w:b/>
                <w:bCs/>
                <w:lang w:val="ro-RO"/>
              </w:rPr>
              <w:t>Volum de diluant</w:t>
            </w:r>
          </w:p>
        </w:tc>
        <w:tc>
          <w:tcPr>
            <w:tcW w:w="2693" w:type="dxa"/>
            <w:tcBorders>
              <w:top w:val="single" w:sz="4" w:space="0" w:color="auto"/>
              <w:left w:val="single" w:sz="4" w:space="0" w:color="auto"/>
              <w:bottom w:val="single" w:sz="4" w:space="0" w:color="auto"/>
              <w:right w:val="single" w:sz="4" w:space="0" w:color="auto"/>
            </w:tcBorders>
            <w:vAlign w:val="center"/>
          </w:tcPr>
          <w:p w14:paraId="1BABDAC5" w14:textId="77777777" w:rsidR="003B2498" w:rsidRPr="00F764E4" w:rsidRDefault="003B2498" w:rsidP="00F821AB">
            <w:pPr>
              <w:keepNext/>
              <w:keepLines/>
              <w:tabs>
                <w:tab w:val="clear" w:pos="567"/>
                <w:tab w:val="left" w:pos="720"/>
              </w:tabs>
              <w:spacing w:line="240" w:lineRule="auto"/>
              <w:jc w:val="center"/>
              <w:rPr>
                <w:lang w:val="ro-RO"/>
              </w:rPr>
            </w:pPr>
            <w:r w:rsidRPr="00F764E4">
              <w:rPr>
                <w:b/>
                <w:bCs/>
                <w:lang w:val="ro-RO"/>
              </w:rPr>
              <w:t>Volum total al perfuziei</w:t>
            </w:r>
          </w:p>
        </w:tc>
      </w:tr>
      <w:tr w:rsidR="003B2498" w:rsidRPr="00F764E4" w14:paraId="32BDF016" w14:textId="77777777">
        <w:trPr>
          <w:trHeight w:val="349"/>
        </w:trPr>
        <w:tc>
          <w:tcPr>
            <w:tcW w:w="2835" w:type="dxa"/>
            <w:tcBorders>
              <w:top w:val="single" w:sz="4" w:space="0" w:color="auto"/>
              <w:left w:val="single" w:sz="4" w:space="0" w:color="auto"/>
              <w:bottom w:val="single" w:sz="4" w:space="0" w:color="auto"/>
              <w:right w:val="single" w:sz="4" w:space="0" w:color="auto"/>
            </w:tcBorders>
            <w:vAlign w:val="center"/>
          </w:tcPr>
          <w:p w14:paraId="7FFFFC8A" w14:textId="77777777" w:rsidR="003B2498" w:rsidRPr="00F764E4" w:rsidRDefault="003B2498" w:rsidP="00F821AB">
            <w:pPr>
              <w:keepNext/>
              <w:keepLines/>
              <w:tabs>
                <w:tab w:val="clear" w:pos="567"/>
                <w:tab w:val="left" w:pos="720"/>
              </w:tabs>
              <w:spacing w:line="240" w:lineRule="auto"/>
              <w:jc w:val="center"/>
              <w:rPr>
                <w:lang w:val="ro-RO"/>
              </w:rPr>
            </w:pPr>
            <w:r>
              <w:rPr>
                <w:lang w:val="ro-RO"/>
              </w:rPr>
              <w:t>4</w:t>
            </w:r>
            <w:r w:rsidRPr="00F764E4">
              <w:rPr>
                <w:lang w:val="ro-RO"/>
              </w:rPr>
              <w:t xml:space="preserve"> ml</w:t>
            </w:r>
          </w:p>
        </w:tc>
        <w:tc>
          <w:tcPr>
            <w:tcW w:w="2552" w:type="dxa"/>
            <w:tcBorders>
              <w:top w:val="single" w:sz="4" w:space="0" w:color="auto"/>
              <w:left w:val="single" w:sz="4" w:space="0" w:color="auto"/>
              <w:bottom w:val="single" w:sz="4" w:space="0" w:color="auto"/>
              <w:right w:val="single" w:sz="4" w:space="0" w:color="auto"/>
            </w:tcBorders>
            <w:vAlign w:val="center"/>
          </w:tcPr>
          <w:p w14:paraId="1A88456D" w14:textId="77777777" w:rsidR="003B2498" w:rsidRPr="00F764E4" w:rsidRDefault="003B2498" w:rsidP="00F821AB">
            <w:pPr>
              <w:keepNext/>
              <w:keepLines/>
              <w:tabs>
                <w:tab w:val="clear" w:pos="567"/>
                <w:tab w:val="left" w:pos="720"/>
              </w:tabs>
              <w:spacing w:line="240" w:lineRule="auto"/>
              <w:jc w:val="center"/>
              <w:rPr>
                <w:noProof/>
                <w:lang w:val="ro-RO"/>
              </w:rPr>
            </w:pPr>
            <w:r>
              <w:rPr>
                <w:noProof/>
                <w:lang w:val="ro-RO"/>
              </w:rPr>
              <w:t>46</w:t>
            </w:r>
            <w:r w:rsidRPr="00F764E4">
              <w:rPr>
                <w:noProof/>
                <w:lang w:val="ro-RO"/>
              </w:rPr>
              <w:t xml:space="preserve"> ml</w:t>
            </w:r>
          </w:p>
        </w:tc>
        <w:tc>
          <w:tcPr>
            <w:tcW w:w="2693" w:type="dxa"/>
            <w:tcBorders>
              <w:top w:val="single" w:sz="4" w:space="0" w:color="auto"/>
              <w:left w:val="single" w:sz="4" w:space="0" w:color="auto"/>
              <w:bottom w:val="single" w:sz="4" w:space="0" w:color="auto"/>
              <w:right w:val="single" w:sz="4" w:space="0" w:color="auto"/>
            </w:tcBorders>
            <w:vAlign w:val="center"/>
          </w:tcPr>
          <w:p w14:paraId="78DC33D8" w14:textId="77777777" w:rsidR="003B2498" w:rsidRPr="00F764E4" w:rsidRDefault="003B2498" w:rsidP="00F821AB">
            <w:pPr>
              <w:keepNext/>
              <w:keepLines/>
              <w:tabs>
                <w:tab w:val="clear" w:pos="567"/>
                <w:tab w:val="left" w:pos="720"/>
              </w:tabs>
              <w:spacing w:line="240" w:lineRule="auto"/>
              <w:jc w:val="center"/>
              <w:rPr>
                <w:noProof/>
                <w:lang w:val="ro-RO"/>
              </w:rPr>
            </w:pPr>
            <w:r w:rsidRPr="00F764E4">
              <w:rPr>
                <w:noProof/>
                <w:lang w:val="ro-RO"/>
              </w:rPr>
              <w:t>50 ml</w:t>
            </w:r>
          </w:p>
        </w:tc>
      </w:tr>
      <w:tr w:rsidR="003B2498" w:rsidRPr="00F764E4" w14:paraId="403294E4" w14:textId="77777777">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3BB05755" w14:textId="77777777" w:rsidR="003B2498" w:rsidRPr="00F764E4" w:rsidRDefault="003B2498" w:rsidP="00F821AB">
            <w:pPr>
              <w:keepNext/>
              <w:keepLines/>
              <w:tabs>
                <w:tab w:val="clear" w:pos="567"/>
                <w:tab w:val="left" w:pos="720"/>
              </w:tabs>
              <w:spacing w:line="240" w:lineRule="auto"/>
              <w:jc w:val="center"/>
              <w:rPr>
                <w:noProof/>
                <w:lang w:val="ro-RO"/>
              </w:rPr>
            </w:pPr>
            <w:r>
              <w:rPr>
                <w:noProof/>
                <w:lang w:val="ro-RO"/>
              </w:rPr>
              <w:t>8</w:t>
            </w:r>
            <w:r w:rsidRPr="00F764E4">
              <w:rPr>
                <w:noProof/>
                <w:lang w:val="ro-RO"/>
              </w:rPr>
              <w:t xml:space="preserve"> ml</w:t>
            </w:r>
          </w:p>
        </w:tc>
        <w:tc>
          <w:tcPr>
            <w:tcW w:w="2552" w:type="dxa"/>
            <w:tcBorders>
              <w:top w:val="single" w:sz="4" w:space="0" w:color="auto"/>
              <w:left w:val="single" w:sz="4" w:space="0" w:color="auto"/>
              <w:bottom w:val="single" w:sz="4" w:space="0" w:color="auto"/>
              <w:right w:val="single" w:sz="4" w:space="0" w:color="auto"/>
            </w:tcBorders>
            <w:vAlign w:val="center"/>
          </w:tcPr>
          <w:p w14:paraId="77131B76" w14:textId="77777777" w:rsidR="003B2498" w:rsidRPr="00F764E4" w:rsidRDefault="003B2498" w:rsidP="00F821AB">
            <w:pPr>
              <w:keepNext/>
              <w:keepLines/>
              <w:tabs>
                <w:tab w:val="clear" w:pos="567"/>
                <w:tab w:val="left" w:pos="720"/>
              </w:tabs>
              <w:spacing w:line="240" w:lineRule="auto"/>
              <w:jc w:val="center"/>
              <w:rPr>
                <w:noProof/>
                <w:lang w:val="ro-RO"/>
              </w:rPr>
            </w:pPr>
            <w:r>
              <w:rPr>
                <w:noProof/>
                <w:lang w:val="ro-RO"/>
              </w:rPr>
              <w:t>92</w:t>
            </w:r>
            <w:r w:rsidRPr="00F764E4">
              <w:rPr>
                <w:noProof/>
                <w:lang w:val="ro-RO"/>
              </w:rPr>
              <w:t xml:space="preserve"> ml</w:t>
            </w:r>
          </w:p>
        </w:tc>
        <w:tc>
          <w:tcPr>
            <w:tcW w:w="2693" w:type="dxa"/>
            <w:tcBorders>
              <w:top w:val="single" w:sz="4" w:space="0" w:color="auto"/>
              <w:left w:val="single" w:sz="4" w:space="0" w:color="auto"/>
              <w:bottom w:val="single" w:sz="4" w:space="0" w:color="auto"/>
              <w:right w:val="single" w:sz="4" w:space="0" w:color="auto"/>
            </w:tcBorders>
            <w:vAlign w:val="center"/>
          </w:tcPr>
          <w:p w14:paraId="331177ED" w14:textId="77777777" w:rsidR="003B2498" w:rsidRPr="00F764E4" w:rsidRDefault="003B2498" w:rsidP="00F821AB">
            <w:pPr>
              <w:keepNext/>
              <w:keepLines/>
              <w:tabs>
                <w:tab w:val="clear" w:pos="567"/>
                <w:tab w:val="left" w:pos="720"/>
              </w:tabs>
              <w:spacing w:line="240" w:lineRule="auto"/>
              <w:jc w:val="center"/>
              <w:rPr>
                <w:noProof/>
                <w:lang w:val="ro-RO"/>
              </w:rPr>
            </w:pPr>
            <w:r w:rsidRPr="00F764E4">
              <w:rPr>
                <w:noProof/>
                <w:lang w:val="ro-RO"/>
              </w:rPr>
              <w:t>100 ml</w:t>
            </w:r>
          </w:p>
        </w:tc>
      </w:tr>
      <w:tr w:rsidR="003B2498" w:rsidRPr="00F764E4" w14:paraId="15412C95" w14:textId="77777777">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6F86C7D7" w14:textId="77777777" w:rsidR="003B2498" w:rsidRPr="00F764E4" w:rsidRDefault="003B2498" w:rsidP="00F821AB">
            <w:pPr>
              <w:keepNext/>
              <w:keepLines/>
              <w:tabs>
                <w:tab w:val="clear" w:pos="567"/>
                <w:tab w:val="left" w:pos="720"/>
              </w:tabs>
              <w:spacing w:line="240" w:lineRule="auto"/>
              <w:jc w:val="center"/>
              <w:rPr>
                <w:noProof/>
                <w:lang w:val="ro-RO"/>
              </w:rPr>
            </w:pPr>
            <w:r>
              <w:rPr>
                <w:noProof/>
                <w:lang w:val="ro-RO"/>
              </w:rPr>
              <w:t>2</w:t>
            </w:r>
            <w:r w:rsidRPr="00F764E4">
              <w:rPr>
                <w:noProof/>
                <w:lang w:val="ro-RO"/>
              </w:rPr>
              <w:t>0 ml</w:t>
            </w:r>
          </w:p>
        </w:tc>
        <w:tc>
          <w:tcPr>
            <w:tcW w:w="2552" w:type="dxa"/>
            <w:tcBorders>
              <w:top w:val="single" w:sz="4" w:space="0" w:color="auto"/>
              <w:left w:val="single" w:sz="4" w:space="0" w:color="auto"/>
              <w:bottom w:val="single" w:sz="4" w:space="0" w:color="auto"/>
              <w:right w:val="single" w:sz="4" w:space="0" w:color="auto"/>
            </w:tcBorders>
            <w:vAlign w:val="center"/>
          </w:tcPr>
          <w:p w14:paraId="20AD7B38" w14:textId="77777777" w:rsidR="003B2498" w:rsidRPr="00F764E4" w:rsidRDefault="003B2498" w:rsidP="00F821AB">
            <w:pPr>
              <w:keepNext/>
              <w:keepLines/>
              <w:tabs>
                <w:tab w:val="clear" w:pos="567"/>
                <w:tab w:val="left" w:pos="720"/>
              </w:tabs>
              <w:spacing w:line="240" w:lineRule="auto"/>
              <w:jc w:val="center"/>
              <w:rPr>
                <w:noProof/>
                <w:lang w:val="ro-RO"/>
              </w:rPr>
            </w:pPr>
            <w:r>
              <w:rPr>
                <w:noProof/>
                <w:lang w:val="ro-RO"/>
              </w:rPr>
              <w:t>23</w:t>
            </w:r>
            <w:r w:rsidRPr="00F764E4">
              <w:rPr>
                <w:noProof/>
                <w:lang w:val="ro-RO"/>
              </w:rPr>
              <w:t>0 ml</w:t>
            </w:r>
          </w:p>
        </w:tc>
        <w:tc>
          <w:tcPr>
            <w:tcW w:w="2693" w:type="dxa"/>
            <w:tcBorders>
              <w:top w:val="single" w:sz="4" w:space="0" w:color="auto"/>
              <w:left w:val="single" w:sz="4" w:space="0" w:color="auto"/>
              <w:bottom w:val="single" w:sz="4" w:space="0" w:color="auto"/>
              <w:right w:val="single" w:sz="4" w:space="0" w:color="auto"/>
            </w:tcBorders>
            <w:vAlign w:val="center"/>
          </w:tcPr>
          <w:p w14:paraId="3A5CCD6A" w14:textId="77777777" w:rsidR="003B2498" w:rsidRPr="00F764E4" w:rsidRDefault="003B2498" w:rsidP="00F821AB">
            <w:pPr>
              <w:keepNext/>
              <w:keepLines/>
              <w:tabs>
                <w:tab w:val="clear" w:pos="567"/>
                <w:tab w:val="left" w:pos="720"/>
              </w:tabs>
              <w:spacing w:line="240" w:lineRule="auto"/>
              <w:jc w:val="center"/>
              <w:rPr>
                <w:noProof/>
                <w:lang w:val="ro-RO"/>
              </w:rPr>
            </w:pPr>
            <w:r w:rsidRPr="00F764E4">
              <w:rPr>
                <w:noProof/>
                <w:lang w:val="ro-RO"/>
              </w:rPr>
              <w:t>250 ml</w:t>
            </w:r>
          </w:p>
        </w:tc>
      </w:tr>
      <w:tr w:rsidR="003B2498" w:rsidRPr="00F764E4" w14:paraId="5F254B92" w14:textId="77777777">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00581824" w14:textId="77777777" w:rsidR="003B2498" w:rsidRPr="00F764E4" w:rsidRDefault="003B2498" w:rsidP="00F821AB">
            <w:pPr>
              <w:keepNext/>
              <w:keepLines/>
              <w:tabs>
                <w:tab w:val="clear" w:pos="567"/>
                <w:tab w:val="left" w:pos="720"/>
              </w:tabs>
              <w:spacing w:line="240" w:lineRule="auto"/>
              <w:jc w:val="center"/>
              <w:rPr>
                <w:noProof/>
                <w:lang w:val="ro-RO"/>
              </w:rPr>
            </w:pPr>
            <w:r>
              <w:rPr>
                <w:noProof/>
                <w:lang w:val="ro-RO"/>
              </w:rPr>
              <w:t>4</w:t>
            </w:r>
            <w:r w:rsidRPr="00F764E4">
              <w:rPr>
                <w:noProof/>
                <w:lang w:val="ro-RO"/>
              </w:rPr>
              <w:t>0 ml</w:t>
            </w:r>
          </w:p>
        </w:tc>
        <w:tc>
          <w:tcPr>
            <w:tcW w:w="2552" w:type="dxa"/>
            <w:tcBorders>
              <w:top w:val="single" w:sz="4" w:space="0" w:color="auto"/>
              <w:left w:val="single" w:sz="4" w:space="0" w:color="auto"/>
              <w:bottom w:val="single" w:sz="4" w:space="0" w:color="auto"/>
              <w:right w:val="single" w:sz="4" w:space="0" w:color="auto"/>
            </w:tcBorders>
            <w:vAlign w:val="center"/>
          </w:tcPr>
          <w:p w14:paraId="4EA2BF8B" w14:textId="77777777" w:rsidR="003B2498" w:rsidRPr="00F764E4" w:rsidRDefault="003B2498" w:rsidP="00F821AB">
            <w:pPr>
              <w:keepNext/>
              <w:keepLines/>
              <w:tabs>
                <w:tab w:val="clear" w:pos="567"/>
                <w:tab w:val="left" w:pos="720"/>
              </w:tabs>
              <w:spacing w:line="240" w:lineRule="auto"/>
              <w:jc w:val="center"/>
              <w:rPr>
                <w:noProof/>
                <w:lang w:val="ro-RO"/>
              </w:rPr>
            </w:pPr>
            <w:r>
              <w:rPr>
                <w:noProof/>
                <w:lang w:val="ro-RO"/>
              </w:rPr>
              <w:t>46</w:t>
            </w:r>
            <w:r w:rsidRPr="00F764E4">
              <w:rPr>
                <w:noProof/>
                <w:lang w:val="ro-RO"/>
              </w:rPr>
              <w:t>0 ml</w:t>
            </w:r>
          </w:p>
        </w:tc>
        <w:tc>
          <w:tcPr>
            <w:tcW w:w="2693" w:type="dxa"/>
            <w:tcBorders>
              <w:top w:val="single" w:sz="4" w:space="0" w:color="auto"/>
              <w:left w:val="single" w:sz="4" w:space="0" w:color="auto"/>
              <w:bottom w:val="single" w:sz="4" w:space="0" w:color="auto"/>
              <w:right w:val="single" w:sz="4" w:space="0" w:color="auto"/>
            </w:tcBorders>
            <w:vAlign w:val="center"/>
          </w:tcPr>
          <w:p w14:paraId="549B269E" w14:textId="77777777" w:rsidR="003B2498" w:rsidRPr="00F764E4" w:rsidRDefault="003B2498" w:rsidP="00F821AB">
            <w:pPr>
              <w:keepNext/>
              <w:keepLines/>
              <w:tabs>
                <w:tab w:val="clear" w:pos="567"/>
                <w:tab w:val="left" w:pos="720"/>
              </w:tabs>
              <w:spacing w:line="240" w:lineRule="auto"/>
              <w:jc w:val="center"/>
              <w:rPr>
                <w:noProof/>
                <w:lang w:val="ro-RO"/>
              </w:rPr>
            </w:pPr>
            <w:r w:rsidRPr="00F764E4">
              <w:rPr>
                <w:noProof/>
                <w:lang w:val="ro-RO"/>
              </w:rPr>
              <w:t>500 ml</w:t>
            </w:r>
          </w:p>
        </w:tc>
      </w:tr>
    </w:tbl>
    <w:p w14:paraId="34D10784" w14:textId="77777777" w:rsidR="003B2498" w:rsidRPr="00801ADD" w:rsidRDefault="003B2498">
      <w:pPr>
        <w:tabs>
          <w:tab w:val="clear" w:pos="567"/>
          <w:tab w:val="left" w:pos="720"/>
        </w:tabs>
        <w:spacing w:line="240" w:lineRule="auto"/>
        <w:rPr>
          <w:noProof/>
          <w:lang w:val="ro-RO"/>
        </w:rPr>
      </w:pPr>
    </w:p>
    <w:p w14:paraId="521A26DF" w14:textId="77777777" w:rsidR="008A74CF" w:rsidRPr="00801ADD" w:rsidRDefault="00D44A58">
      <w:pPr>
        <w:tabs>
          <w:tab w:val="clear" w:pos="567"/>
          <w:tab w:val="left" w:pos="720"/>
        </w:tabs>
        <w:spacing w:line="240" w:lineRule="auto"/>
        <w:rPr>
          <w:noProof/>
          <w:lang w:val="ro-RO"/>
        </w:rPr>
      </w:pPr>
      <w:r>
        <w:rPr>
          <w:lang w:val="ro-RO"/>
        </w:rPr>
        <w:t>Soluţia trebuie agitată</w:t>
      </w:r>
      <w:r w:rsidR="008A74CF" w:rsidRPr="00801ADD">
        <w:rPr>
          <w:lang w:val="ro-RO"/>
        </w:rPr>
        <w:t xml:space="preserve"> uşor pentru a se amesteca bine.</w:t>
      </w:r>
      <w:r w:rsidR="008A74CF" w:rsidRPr="00801ADD">
        <w:rPr>
          <w:noProof/>
          <w:lang w:val="ro-RO"/>
        </w:rPr>
        <w:t xml:space="preserve"> </w:t>
      </w:r>
    </w:p>
    <w:p w14:paraId="505223A2" w14:textId="77777777" w:rsidR="008A74CF" w:rsidRPr="00801ADD" w:rsidRDefault="008A74CF">
      <w:pPr>
        <w:tabs>
          <w:tab w:val="clear" w:pos="567"/>
          <w:tab w:val="left" w:pos="720"/>
        </w:tabs>
        <w:spacing w:line="240" w:lineRule="auto"/>
        <w:rPr>
          <w:noProof/>
          <w:lang w:val="ro-RO"/>
        </w:rPr>
      </w:pPr>
    </w:p>
    <w:p w14:paraId="7A2DE9E5" w14:textId="77777777" w:rsidR="008A74CF" w:rsidRPr="00801ADD" w:rsidRDefault="00D44A58">
      <w:pPr>
        <w:tabs>
          <w:tab w:val="clear" w:pos="567"/>
          <w:tab w:val="left" w:pos="720"/>
        </w:tabs>
        <w:spacing w:line="240" w:lineRule="auto"/>
        <w:rPr>
          <w:noProof/>
          <w:lang w:val="ro-RO"/>
        </w:rPr>
      </w:pPr>
      <w:r>
        <w:rPr>
          <w:lang w:val="ro-RO"/>
        </w:rPr>
        <w:t xml:space="preserve">Dexdor </w:t>
      </w:r>
      <w:r w:rsidR="008A74CF" w:rsidRPr="00801ADD">
        <w:rPr>
          <w:lang w:val="ro-RO"/>
        </w:rPr>
        <w:t>trebuie inspectate vizual pentru a vă asigura că nu conţin particule şi nu sunt decolorate înainte de administrare.</w:t>
      </w:r>
      <w:r w:rsidR="008A74CF" w:rsidRPr="00801ADD">
        <w:rPr>
          <w:noProof/>
          <w:lang w:val="ro-RO"/>
        </w:rPr>
        <w:t xml:space="preserve"> </w:t>
      </w:r>
    </w:p>
    <w:p w14:paraId="4E72F38C" w14:textId="77777777" w:rsidR="008A74CF" w:rsidRPr="00801ADD" w:rsidRDefault="008A74CF">
      <w:pPr>
        <w:tabs>
          <w:tab w:val="clear" w:pos="567"/>
          <w:tab w:val="left" w:pos="720"/>
        </w:tabs>
        <w:spacing w:line="240" w:lineRule="auto"/>
        <w:rPr>
          <w:lang w:val="ro-RO"/>
        </w:rPr>
      </w:pPr>
    </w:p>
    <w:p w14:paraId="2AF6175B" w14:textId="77777777" w:rsidR="008A74CF" w:rsidRPr="00801ADD" w:rsidRDefault="008A74CF">
      <w:pPr>
        <w:tabs>
          <w:tab w:val="left" w:pos="0"/>
        </w:tabs>
        <w:rPr>
          <w:u w:val="single"/>
          <w:lang w:val="ro-RO"/>
        </w:rPr>
      </w:pPr>
      <w:r w:rsidRPr="00801ADD">
        <w:rPr>
          <w:u w:val="single"/>
          <w:lang w:val="ro-RO"/>
        </w:rPr>
        <w:t>Dexdor s-a dovedit a fi compatibil când este administrat cu următoarele medicamente şi soluţii pentru administrare intravenoasă:</w:t>
      </w:r>
    </w:p>
    <w:p w14:paraId="3DEABB33" w14:textId="77777777" w:rsidR="008A74CF" w:rsidRPr="00801ADD" w:rsidRDefault="008A74CF">
      <w:pPr>
        <w:tabs>
          <w:tab w:val="left" w:pos="0"/>
        </w:tabs>
        <w:rPr>
          <w:u w:val="single"/>
          <w:lang w:val="ro-RO"/>
        </w:rPr>
      </w:pPr>
    </w:p>
    <w:p w14:paraId="711C75C1" w14:textId="77777777" w:rsidR="008A74CF" w:rsidRPr="00801ADD" w:rsidRDefault="008A74CF">
      <w:pPr>
        <w:tabs>
          <w:tab w:val="clear" w:pos="567"/>
          <w:tab w:val="left" w:pos="720"/>
        </w:tabs>
        <w:spacing w:line="240" w:lineRule="auto"/>
        <w:rPr>
          <w:lang w:val="ro-RO"/>
        </w:rPr>
      </w:pPr>
      <w:r w:rsidRPr="00801ADD">
        <w:rPr>
          <w:lang w:val="ro-RO"/>
        </w:rPr>
        <w:t xml:space="preserve">Soluţie Ringer lactat, soluţie 5% glucoză, soluţie </w:t>
      </w:r>
      <w:r w:rsidR="00B94B3D">
        <w:rPr>
          <w:lang w:val="ro-RO"/>
        </w:rPr>
        <w:t xml:space="preserve">injectabilă </w:t>
      </w:r>
      <w:r w:rsidRPr="00801ADD">
        <w:rPr>
          <w:lang w:val="ro-RO"/>
        </w:rPr>
        <w:t xml:space="preserve">de clorură de sodiu </w:t>
      </w:r>
      <w:r w:rsidR="00B94B3D">
        <w:rPr>
          <w:lang w:val="ro-RO"/>
        </w:rPr>
        <w:t>9 mg/ml (0.9%)</w:t>
      </w:r>
      <w:r w:rsidRPr="00801ADD">
        <w:rPr>
          <w:lang w:val="ro-RO"/>
        </w:rPr>
        <w:t xml:space="preserve">, manitol </w:t>
      </w:r>
      <w:r w:rsidR="00B94B3D">
        <w:rPr>
          <w:lang w:val="ro-RO"/>
        </w:rPr>
        <w:t xml:space="preserve"> 200 mg/ml (20%)</w:t>
      </w:r>
      <w:r w:rsidRPr="00801ADD">
        <w:rPr>
          <w:lang w:val="ro-RO"/>
        </w:rPr>
        <w:t>, tiopental sodic, etomidat, bromură de vecuronium, bromură de pancuronium, succinilcolină, atracurium besilat, clorură de mivacurium, bromură de rocuronium, bromură de glicopirolat, fenilefedrină HCl, atropină sulfat, dopamină, noradrenalină, dobutamină, midazolam, morfină sulfat, fentanil citrat şi substituenţi de plasmă.</w:t>
      </w:r>
    </w:p>
    <w:p w14:paraId="6BDE7255" w14:textId="77777777" w:rsidR="008A74CF" w:rsidRPr="00801ADD" w:rsidRDefault="008A74CF">
      <w:pPr>
        <w:tabs>
          <w:tab w:val="clear" w:pos="567"/>
          <w:tab w:val="left" w:pos="720"/>
        </w:tabs>
        <w:spacing w:line="240" w:lineRule="auto"/>
        <w:rPr>
          <w:noProof/>
          <w:lang w:val="ro-RO"/>
        </w:rPr>
      </w:pPr>
    </w:p>
    <w:p w14:paraId="4FD52595" w14:textId="77777777" w:rsidR="008A74CF" w:rsidRPr="00801ADD" w:rsidRDefault="008A74CF">
      <w:pPr>
        <w:tabs>
          <w:tab w:val="clear" w:pos="567"/>
        </w:tabs>
        <w:spacing w:line="240" w:lineRule="auto"/>
        <w:rPr>
          <w:lang w:val="ro-RO"/>
        </w:rPr>
      </w:pPr>
      <w:r w:rsidRPr="00801ADD">
        <w:rPr>
          <w:lang w:val="ro-RO"/>
        </w:rPr>
        <w:t xml:space="preserve">Studiile privind compatibilitatea au indicat un potenţial de absorbţie al </w:t>
      </w:r>
      <w:r w:rsidR="00217132">
        <w:rPr>
          <w:lang w:val="ro-RO"/>
        </w:rPr>
        <w:t xml:space="preserve"> </w:t>
      </w:r>
      <w:r w:rsidRPr="00801ADD">
        <w:rPr>
          <w:lang w:val="ro-RO"/>
        </w:rPr>
        <w:t>dexmedetomidinei de unele tipuri de cauciuc natural.</w:t>
      </w:r>
      <w:r w:rsidRPr="00801ADD">
        <w:rPr>
          <w:noProof/>
          <w:lang w:val="ro-RO"/>
        </w:rPr>
        <w:t xml:space="preserve"> </w:t>
      </w:r>
      <w:r w:rsidR="00217132">
        <w:rPr>
          <w:noProof/>
          <w:lang w:val="ro-RO"/>
        </w:rPr>
        <w:t xml:space="preserve"> </w:t>
      </w:r>
      <w:r w:rsidRPr="00801ADD">
        <w:rPr>
          <w:lang w:val="ro-RO"/>
        </w:rPr>
        <w:t>Deşi dexmedetomidina este dozată în vederea obţinerii efectului, se recomandă să se utilizeze componente cu garnituri din cauciuc natural acoperit sau sintetic.</w:t>
      </w:r>
      <w:r w:rsidRPr="00801ADD">
        <w:rPr>
          <w:sz w:val="24"/>
          <w:szCs w:val="24"/>
          <w:lang w:val="ro-RO"/>
        </w:rPr>
        <w:t xml:space="preserve"> </w:t>
      </w:r>
    </w:p>
    <w:p w14:paraId="3F0FA4F6" w14:textId="77777777" w:rsidR="00121DC2" w:rsidRDefault="00121DC2">
      <w:pPr>
        <w:tabs>
          <w:tab w:val="clear" w:pos="567"/>
          <w:tab w:val="left" w:pos="720"/>
        </w:tabs>
        <w:spacing w:line="240" w:lineRule="auto"/>
        <w:rPr>
          <w:b/>
          <w:bCs/>
          <w:lang w:val="ro-RO"/>
        </w:rPr>
      </w:pPr>
    </w:p>
    <w:p w14:paraId="5638576B" w14:textId="77777777" w:rsidR="008A74CF" w:rsidRPr="00801ADD" w:rsidRDefault="008A74CF">
      <w:pPr>
        <w:tabs>
          <w:tab w:val="clear" w:pos="567"/>
          <w:tab w:val="left" w:pos="720"/>
        </w:tabs>
        <w:spacing w:line="240" w:lineRule="auto"/>
        <w:rPr>
          <w:b/>
          <w:bCs/>
          <w:noProof/>
          <w:lang w:val="ro-RO"/>
        </w:rPr>
      </w:pPr>
      <w:r w:rsidRPr="00801ADD">
        <w:rPr>
          <w:b/>
          <w:bCs/>
          <w:lang w:val="ro-RO"/>
        </w:rPr>
        <w:t>Perioada de valabilitate</w:t>
      </w:r>
    </w:p>
    <w:p w14:paraId="4A7E8CD8" w14:textId="77777777" w:rsidR="008A74CF" w:rsidRPr="00801ADD" w:rsidRDefault="008A74CF">
      <w:pPr>
        <w:tabs>
          <w:tab w:val="clear" w:pos="567"/>
          <w:tab w:val="left" w:pos="720"/>
        </w:tabs>
        <w:spacing w:line="240" w:lineRule="auto"/>
        <w:rPr>
          <w:b/>
          <w:bCs/>
          <w:noProof/>
          <w:lang w:val="ro-RO"/>
        </w:rPr>
      </w:pPr>
    </w:p>
    <w:p w14:paraId="73EE26AA" w14:textId="77777777" w:rsidR="008A74CF" w:rsidRPr="00801ADD" w:rsidRDefault="008A74CF">
      <w:pPr>
        <w:tabs>
          <w:tab w:val="clear" w:pos="567"/>
          <w:tab w:val="left" w:pos="720"/>
        </w:tabs>
        <w:spacing w:line="240" w:lineRule="auto"/>
        <w:rPr>
          <w:noProof/>
          <w:lang w:val="ro-RO"/>
        </w:rPr>
      </w:pPr>
      <w:r w:rsidRPr="00801ADD">
        <w:rPr>
          <w:lang w:val="ro-RO"/>
        </w:rPr>
        <w:t>Stabilitatea chimică şi fizică în timpul utilizării a fost demonstrată pentru 24 de ore la 25°C.</w:t>
      </w:r>
    </w:p>
    <w:p w14:paraId="124E2CB0" w14:textId="77777777" w:rsidR="008A74CF" w:rsidRPr="00801ADD" w:rsidRDefault="008A74CF">
      <w:pPr>
        <w:tabs>
          <w:tab w:val="clear" w:pos="567"/>
          <w:tab w:val="left" w:pos="720"/>
        </w:tabs>
        <w:spacing w:line="240" w:lineRule="auto"/>
        <w:rPr>
          <w:noProof/>
          <w:lang w:val="ro-RO"/>
        </w:rPr>
      </w:pPr>
    </w:p>
    <w:p w14:paraId="5C152930" w14:textId="77777777" w:rsidR="00EF75F1" w:rsidRDefault="008A74CF" w:rsidP="00AD0E76">
      <w:pPr>
        <w:tabs>
          <w:tab w:val="clear" w:pos="567"/>
          <w:tab w:val="left" w:pos="720"/>
        </w:tabs>
        <w:spacing w:line="240" w:lineRule="auto"/>
        <w:rPr>
          <w:lang w:val="ro-RO"/>
        </w:rPr>
      </w:pPr>
      <w:r w:rsidRPr="00801ADD">
        <w:rPr>
          <w:lang w:val="ro-RO"/>
        </w:rPr>
        <w:t>Din punct de vedere microbiologic, produsul trebuie utilizat imediat.</w:t>
      </w:r>
      <w:r w:rsidRPr="00801ADD">
        <w:rPr>
          <w:noProof/>
          <w:lang w:val="ro-RO"/>
        </w:rPr>
        <w:t xml:space="preserve"> </w:t>
      </w:r>
      <w:r w:rsidRPr="00801ADD">
        <w:rPr>
          <w:lang w:val="ro-RO"/>
        </w:rPr>
        <w:t>Dacă nu este utilizat imediat, perioadele de păstrare în timpul utilizării şi condiţiile de păstrare dinaintea utilizării reprezintă responsabilitatea utilizatorului şi nu vor fi în mod normal mai mari de 24 de ore la 2° până la 8°C, cu excepţia cazului când diluarea a avut loc în condiţii aseptice controlate şi validate.</w:t>
      </w:r>
    </w:p>
    <w:p w14:paraId="32D9FAB1" w14:textId="77777777" w:rsidR="00CB2B01" w:rsidRDefault="00CB2B01" w:rsidP="00AD0E76">
      <w:pPr>
        <w:tabs>
          <w:tab w:val="clear" w:pos="567"/>
          <w:tab w:val="left" w:pos="720"/>
        </w:tabs>
        <w:spacing w:line="240" w:lineRule="auto"/>
        <w:rPr>
          <w:lang w:val="ro-RO"/>
        </w:rPr>
      </w:pPr>
    </w:p>
    <w:p w14:paraId="6F73337C" w14:textId="77777777" w:rsidR="00CB2B01" w:rsidRDefault="00CB2B01" w:rsidP="00AD0E76">
      <w:pPr>
        <w:tabs>
          <w:tab w:val="clear" w:pos="567"/>
          <w:tab w:val="left" w:pos="720"/>
        </w:tabs>
        <w:spacing w:line="240" w:lineRule="auto"/>
        <w:rPr>
          <w:lang w:val="ro-RO"/>
        </w:rPr>
      </w:pPr>
    </w:p>
    <w:p w14:paraId="41A2F9F4" w14:textId="77777777" w:rsidR="00CB2B01" w:rsidRPr="00EF75F1" w:rsidRDefault="00CB2B01" w:rsidP="003F2F7C">
      <w:pPr>
        <w:tabs>
          <w:tab w:val="clear" w:pos="567"/>
          <w:tab w:val="left" w:pos="720"/>
        </w:tabs>
        <w:spacing w:line="240" w:lineRule="auto"/>
        <w:rPr>
          <w:lang w:val="ro-RO"/>
        </w:rPr>
      </w:pPr>
    </w:p>
    <w:sectPr w:rsidR="00CB2B01" w:rsidRPr="00EF75F1" w:rsidSect="00A06C76">
      <w:footerReference w:type="default" r:id="rId10"/>
      <w:footnotePr>
        <w:numFmt w:val="chicago"/>
        <w:numStart w:val="2"/>
      </w:footnotePr>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3DDD" w14:textId="77777777" w:rsidR="00330097" w:rsidRDefault="00330097">
      <w:pPr>
        <w:spacing w:line="240" w:lineRule="auto"/>
      </w:pPr>
      <w:r>
        <w:separator/>
      </w:r>
    </w:p>
  </w:endnote>
  <w:endnote w:type="continuationSeparator" w:id="0">
    <w:p w14:paraId="2B6E6A7B" w14:textId="77777777" w:rsidR="00330097" w:rsidRDefault="00330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C63B" w14:textId="77777777" w:rsidR="00FB706D" w:rsidRPr="00146614" w:rsidRDefault="00FB706D">
    <w:pPr>
      <w:pStyle w:val="Footer"/>
      <w:jc w:val="center"/>
      <w:rPr>
        <w:rFonts w:ascii="Arial" w:hAnsi="Arial" w:cs="Arial"/>
        <w:sz w:val="16"/>
        <w:szCs w:val="16"/>
      </w:rPr>
    </w:pPr>
    <w:r w:rsidRPr="00146614">
      <w:rPr>
        <w:rFonts w:ascii="Arial" w:hAnsi="Arial" w:cs="Arial"/>
        <w:sz w:val="16"/>
        <w:szCs w:val="16"/>
      </w:rPr>
      <w:fldChar w:fldCharType="begin"/>
    </w:r>
    <w:r w:rsidRPr="00146614">
      <w:rPr>
        <w:rFonts w:ascii="Arial" w:hAnsi="Arial" w:cs="Arial"/>
        <w:sz w:val="16"/>
        <w:szCs w:val="16"/>
      </w:rPr>
      <w:instrText xml:space="preserve"> PAGE   \* MERGEFORMAT </w:instrText>
    </w:r>
    <w:r w:rsidRPr="00146614">
      <w:rPr>
        <w:rFonts w:ascii="Arial" w:hAnsi="Arial" w:cs="Arial"/>
        <w:sz w:val="16"/>
        <w:szCs w:val="16"/>
      </w:rPr>
      <w:fldChar w:fldCharType="separate"/>
    </w:r>
    <w:r w:rsidR="001B2CF5">
      <w:rPr>
        <w:rFonts w:ascii="Arial" w:hAnsi="Arial" w:cs="Arial"/>
        <w:noProof/>
        <w:sz w:val="16"/>
        <w:szCs w:val="16"/>
      </w:rPr>
      <w:t>25</w:t>
    </w:r>
    <w:r w:rsidRPr="00146614">
      <w:rPr>
        <w:rFonts w:ascii="Arial" w:hAnsi="Arial" w:cs="Arial"/>
        <w:sz w:val="16"/>
        <w:szCs w:val="16"/>
      </w:rPr>
      <w:fldChar w:fldCharType="end"/>
    </w:r>
  </w:p>
  <w:p w14:paraId="0DE7A8CB" w14:textId="77777777" w:rsidR="00FB706D" w:rsidRDefault="00FB7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3F12" w14:textId="77777777" w:rsidR="00330097" w:rsidRDefault="00330097">
      <w:pPr>
        <w:spacing w:line="240" w:lineRule="auto"/>
      </w:pPr>
      <w:r>
        <w:separator/>
      </w:r>
    </w:p>
  </w:footnote>
  <w:footnote w:type="continuationSeparator" w:id="0">
    <w:p w14:paraId="4D31625B" w14:textId="77777777" w:rsidR="00330097" w:rsidRDefault="003300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C02C8"/>
    <w:multiLevelType w:val="hybridMultilevel"/>
    <w:tmpl w:val="86AE367E"/>
    <w:lvl w:ilvl="0" w:tplc="F9283790">
      <w:start w:val="1"/>
      <w:numFmt w:val="bullet"/>
      <w:lvlText w:val="•"/>
      <w:lvlJc w:val="left"/>
      <w:pPr>
        <w:tabs>
          <w:tab w:val="num" w:pos="720"/>
        </w:tabs>
        <w:ind w:left="720" w:hanging="360"/>
      </w:pPr>
      <w:rPr>
        <w:rFonts w:ascii="Times New Roman" w:hAnsi="Times New Roman" w:cs="Times New Roman" w:hint="default"/>
      </w:rPr>
    </w:lvl>
    <w:lvl w:ilvl="1" w:tplc="1D828EB2">
      <w:start w:val="1"/>
      <w:numFmt w:val="bullet"/>
      <w:lvlText w:val="•"/>
      <w:lvlJc w:val="left"/>
      <w:pPr>
        <w:tabs>
          <w:tab w:val="num" w:pos="1440"/>
        </w:tabs>
        <w:ind w:left="1440" w:hanging="360"/>
      </w:pPr>
      <w:rPr>
        <w:rFonts w:ascii="Times New Roman" w:hAnsi="Times New Roman" w:cs="Times New Roman" w:hint="default"/>
      </w:rPr>
    </w:lvl>
    <w:lvl w:ilvl="2" w:tplc="BD2CD144">
      <w:start w:val="1"/>
      <w:numFmt w:val="bullet"/>
      <w:lvlText w:val="•"/>
      <w:lvlJc w:val="left"/>
      <w:pPr>
        <w:tabs>
          <w:tab w:val="num" w:pos="2160"/>
        </w:tabs>
        <w:ind w:left="2160" w:hanging="360"/>
      </w:pPr>
      <w:rPr>
        <w:rFonts w:ascii="Times New Roman" w:hAnsi="Times New Roman" w:cs="Times New Roman" w:hint="default"/>
      </w:rPr>
    </w:lvl>
    <w:lvl w:ilvl="3" w:tplc="A1FCEEB6">
      <w:start w:val="1"/>
      <w:numFmt w:val="bullet"/>
      <w:lvlText w:val="•"/>
      <w:lvlJc w:val="left"/>
      <w:pPr>
        <w:tabs>
          <w:tab w:val="num" w:pos="2880"/>
        </w:tabs>
        <w:ind w:left="2880" w:hanging="360"/>
      </w:pPr>
      <w:rPr>
        <w:rFonts w:ascii="Times New Roman" w:hAnsi="Times New Roman" w:cs="Times New Roman" w:hint="default"/>
      </w:rPr>
    </w:lvl>
    <w:lvl w:ilvl="4" w:tplc="8232338A">
      <w:start w:val="1"/>
      <w:numFmt w:val="bullet"/>
      <w:lvlText w:val="•"/>
      <w:lvlJc w:val="left"/>
      <w:pPr>
        <w:tabs>
          <w:tab w:val="num" w:pos="3600"/>
        </w:tabs>
        <w:ind w:left="3600" w:hanging="360"/>
      </w:pPr>
      <w:rPr>
        <w:rFonts w:ascii="Times New Roman" w:hAnsi="Times New Roman" w:cs="Times New Roman" w:hint="default"/>
      </w:rPr>
    </w:lvl>
    <w:lvl w:ilvl="5" w:tplc="8CC4A79E">
      <w:start w:val="1"/>
      <w:numFmt w:val="bullet"/>
      <w:lvlText w:val="•"/>
      <w:lvlJc w:val="left"/>
      <w:pPr>
        <w:tabs>
          <w:tab w:val="num" w:pos="4320"/>
        </w:tabs>
        <w:ind w:left="4320" w:hanging="360"/>
      </w:pPr>
      <w:rPr>
        <w:rFonts w:ascii="Times New Roman" w:hAnsi="Times New Roman" w:cs="Times New Roman" w:hint="default"/>
      </w:rPr>
    </w:lvl>
    <w:lvl w:ilvl="6" w:tplc="F1C6CFB4">
      <w:start w:val="1"/>
      <w:numFmt w:val="bullet"/>
      <w:lvlText w:val="•"/>
      <w:lvlJc w:val="left"/>
      <w:pPr>
        <w:tabs>
          <w:tab w:val="num" w:pos="5040"/>
        </w:tabs>
        <w:ind w:left="5040" w:hanging="360"/>
      </w:pPr>
      <w:rPr>
        <w:rFonts w:ascii="Times New Roman" w:hAnsi="Times New Roman" w:cs="Times New Roman" w:hint="default"/>
      </w:rPr>
    </w:lvl>
    <w:lvl w:ilvl="7" w:tplc="A2FAF5E2">
      <w:start w:val="1"/>
      <w:numFmt w:val="bullet"/>
      <w:lvlText w:val="•"/>
      <w:lvlJc w:val="left"/>
      <w:pPr>
        <w:tabs>
          <w:tab w:val="num" w:pos="5760"/>
        </w:tabs>
        <w:ind w:left="5760" w:hanging="360"/>
      </w:pPr>
      <w:rPr>
        <w:rFonts w:ascii="Times New Roman" w:hAnsi="Times New Roman" w:cs="Times New Roman" w:hint="default"/>
      </w:rPr>
    </w:lvl>
    <w:lvl w:ilvl="8" w:tplc="6206D8AA">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322564B"/>
    <w:multiLevelType w:val="hybridMultilevel"/>
    <w:tmpl w:val="6E1E1158"/>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Times New Roman" w:hAnsi="Times New Roman" w:cs="Times New Roman" w:hint="default"/>
      </w:rPr>
    </w:lvl>
    <w:lvl w:ilvl="3" w:tplc="040B0001">
      <w:start w:val="1"/>
      <w:numFmt w:val="bullet"/>
      <w:lvlText w:val=""/>
      <w:lvlJc w:val="left"/>
      <w:pPr>
        <w:ind w:left="2520" w:hanging="360"/>
      </w:pPr>
      <w:rPr>
        <w:rFonts w:ascii="Times New Roman" w:hAnsi="Times New Roman" w:cs="Times New Roman"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Times New Roman" w:hAnsi="Times New Roman" w:cs="Times New Roman" w:hint="default"/>
      </w:rPr>
    </w:lvl>
    <w:lvl w:ilvl="6" w:tplc="040B0001">
      <w:start w:val="1"/>
      <w:numFmt w:val="bullet"/>
      <w:lvlText w:val=""/>
      <w:lvlJc w:val="left"/>
      <w:pPr>
        <w:ind w:left="4680" w:hanging="360"/>
      </w:pPr>
      <w:rPr>
        <w:rFonts w:ascii="Times New Roman" w:hAnsi="Times New Roman" w:cs="Times New Roman"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Times New Roman" w:hAnsi="Times New Roman" w:cs="Times New Roman" w:hint="default"/>
      </w:rPr>
    </w:lvl>
  </w:abstractNum>
  <w:abstractNum w:abstractNumId="3" w15:restartNumberingAfterBreak="0">
    <w:nsid w:val="056A54D4"/>
    <w:multiLevelType w:val="hybridMultilevel"/>
    <w:tmpl w:val="22E075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8853A0"/>
    <w:multiLevelType w:val="hybridMultilevel"/>
    <w:tmpl w:val="432E94E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Times New Roman" w:hAnsi="Times New Roman" w:cs="Times New Roman" w:hint="default"/>
      </w:rPr>
    </w:lvl>
    <w:lvl w:ilvl="6" w:tplc="04090001">
      <w:start w:val="1"/>
      <w:numFmt w:val="bullet"/>
      <w:lvlText w:val=""/>
      <w:lvlJc w:val="left"/>
      <w:pPr>
        <w:ind w:left="4680" w:hanging="360"/>
      </w:pPr>
      <w:rPr>
        <w:rFonts w:ascii="Times New Roman" w:hAnsi="Times New Roman"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Times New Roman" w:hAnsi="Times New Roman" w:cs="Times New Roman"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Times New Roman" w:hAnsi="Times New Roman" w:cs="Times New Roman" w:hint="default"/>
      </w:rPr>
    </w:lvl>
    <w:lvl w:ilvl="3" w:tplc="08090001">
      <w:start w:val="1"/>
      <w:numFmt w:val="bullet"/>
      <w:lvlText w:val=""/>
      <w:lvlJc w:val="left"/>
      <w:pPr>
        <w:tabs>
          <w:tab w:val="num" w:pos="2880"/>
        </w:tabs>
        <w:ind w:left="2880" w:hanging="360"/>
      </w:pPr>
      <w:rPr>
        <w:rFonts w:ascii="Times New Roman" w:hAnsi="Times New Roman"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Times New Roman" w:hAnsi="Times New Roman" w:cs="Times New Roman" w:hint="default"/>
      </w:rPr>
    </w:lvl>
    <w:lvl w:ilvl="6" w:tplc="08090001">
      <w:start w:val="1"/>
      <w:numFmt w:val="bullet"/>
      <w:lvlText w:val=""/>
      <w:lvlJc w:val="left"/>
      <w:pPr>
        <w:tabs>
          <w:tab w:val="num" w:pos="5040"/>
        </w:tabs>
        <w:ind w:left="5040" w:hanging="360"/>
      </w:pPr>
      <w:rPr>
        <w:rFonts w:ascii="Times New Roman" w:hAnsi="Times New Roman"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0A75599F"/>
    <w:multiLevelType w:val="hybridMultilevel"/>
    <w:tmpl w:val="D554B290"/>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Times New Roman" w:hAnsi="Times New Roman" w:cs="Times New Roman" w:hint="default"/>
      </w:rPr>
    </w:lvl>
    <w:lvl w:ilvl="3" w:tplc="040B0001">
      <w:start w:val="1"/>
      <w:numFmt w:val="bullet"/>
      <w:lvlText w:val=""/>
      <w:lvlJc w:val="left"/>
      <w:pPr>
        <w:ind w:left="2520" w:hanging="360"/>
      </w:pPr>
      <w:rPr>
        <w:rFonts w:ascii="Times New Roman" w:hAnsi="Times New Roman" w:cs="Times New Roman"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Times New Roman" w:hAnsi="Times New Roman" w:cs="Times New Roman" w:hint="default"/>
      </w:rPr>
    </w:lvl>
    <w:lvl w:ilvl="6" w:tplc="040B0001">
      <w:start w:val="1"/>
      <w:numFmt w:val="bullet"/>
      <w:lvlText w:val=""/>
      <w:lvlJc w:val="left"/>
      <w:pPr>
        <w:ind w:left="4680" w:hanging="360"/>
      </w:pPr>
      <w:rPr>
        <w:rFonts w:ascii="Times New Roman" w:hAnsi="Times New Roman" w:cs="Times New Roman"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Times New Roman" w:hAnsi="Times New Roman" w:cs="Times New Roman" w:hint="default"/>
      </w:rPr>
    </w:lvl>
  </w:abstractNum>
  <w:abstractNum w:abstractNumId="7" w15:restartNumberingAfterBreak="0">
    <w:nsid w:val="0E5E6956"/>
    <w:multiLevelType w:val="hybridMultilevel"/>
    <w:tmpl w:val="BC8608D6"/>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Times New Roman" w:hAnsi="Times New Roman" w:cs="Times New Roman" w:hint="default"/>
      </w:rPr>
    </w:lvl>
    <w:lvl w:ilvl="3" w:tplc="04090001">
      <w:start w:val="1"/>
      <w:numFmt w:val="bullet"/>
      <w:lvlText w:val=""/>
      <w:lvlJc w:val="left"/>
      <w:pPr>
        <w:ind w:left="2520" w:hanging="360"/>
      </w:pPr>
      <w:rPr>
        <w:rFonts w:ascii="Times New Roman" w:hAnsi="Times New Roman"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Times New Roman" w:hAnsi="Times New Roman" w:cs="Times New Roman" w:hint="default"/>
      </w:rPr>
    </w:lvl>
    <w:lvl w:ilvl="6" w:tplc="04090001">
      <w:start w:val="1"/>
      <w:numFmt w:val="bullet"/>
      <w:lvlText w:val=""/>
      <w:lvlJc w:val="left"/>
      <w:pPr>
        <w:ind w:left="4680" w:hanging="360"/>
      </w:pPr>
      <w:rPr>
        <w:rFonts w:ascii="Times New Roman" w:hAnsi="Times New Roman"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Times New Roman" w:hAnsi="Times New Roman" w:cs="Times New Roman" w:hint="default"/>
      </w:rPr>
    </w:lvl>
  </w:abstractNum>
  <w:abstractNum w:abstractNumId="8" w15:restartNumberingAfterBreak="0">
    <w:nsid w:val="0FA97485"/>
    <w:multiLevelType w:val="hybridMultilevel"/>
    <w:tmpl w:val="A30A5278"/>
    <w:lvl w:ilvl="0" w:tplc="08090001">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Times New Roman" w:hAnsi="Times New Roman" w:cs="Times New Roman" w:hint="default"/>
      </w:rPr>
    </w:lvl>
    <w:lvl w:ilvl="3" w:tplc="08090001">
      <w:start w:val="1"/>
      <w:numFmt w:val="bullet"/>
      <w:lvlText w:val=""/>
      <w:lvlJc w:val="left"/>
      <w:pPr>
        <w:ind w:left="2880" w:hanging="360"/>
      </w:pPr>
      <w:rPr>
        <w:rFonts w:ascii="Times New Roman" w:hAnsi="Times New Roman"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Times New Roman" w:hAnsi="Times New Roman" w:cs="Times New Roman" w:hint="default"/>
      </w:rPr>
    </w:lvl>
    <w:lvl w:ilvl="6" w:tplc="08090001">
      <w:start w:val="1"/>
      <w:numFmt w:val="bullet"/>
      <w:lvlText w:val=""/>
      <w:lvlJc w:val="left"/>
      <w:pPr>
        <w:ind w:left="5040" w:hanging="360"/>
      </w:pPr>
      <w:rPr>
        <w:rFonts w:ascii="Times New Roman" w:hAnsi="Times New Roman"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Times New Roman" w:hAnsi="Times New Roman" w:cs="Times New Roman" w:hint="default"/>
      </w:rPr>
    </w:lvl>
  </w:abstractNum>
  <w:abstractNum w:abstractNumId="9" w15:restartNumberingAfterBreak="0">
    <w:nsid w:val="1A167CC4"/>
    <w:multiLevelType w:val="hybridMultilevel"/>
    <w:tmpl w:val="682E352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Times New Roman" w:hAnsi="Times New Roman" w:cs="Times New Roman" w:hint="default"/>
      </w:rPr>
    </w:lvl>
    <w:lvl w:ilvl="3" w:tplc="04090001">
      <w:start w:val="1"/>
      <w:numFmt w:val="bullet"/>
      <w:lvlText w:val=""/>
      <w:lvlJc w:val="left"/>
      <w:pPr>
        <w:ind w:left="2520" w:hanging="360"/>
      </w:pPr>
      <w:rPr>
        <w:rFonts w:ascii="Times New Roman" w:hAnsi="Times New Roman"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Times New Roman" w:hAnsi="Times New Roman" w:cs="Times New Roman" w:hint="default"/>
      </w:rPr>
    </w:lvl>
    <w:lvl w:ilvl="6" w:tplc="04090001">
      <w:start w:val="1"/>
      <w:numFmt w:val="bullet"/>
      <w:lvlText w:val=""/>
      <w:lvlJc w:val="left"/>
      <w:pPr>
        <w:ind w:left="4680" w:hanging="360"/>
      </w:pPr>
      <w:rPr>
        <w:rFonts w:ascii="Times New Roman" w:hAnsi="Times New Roman"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Times New Roman" w:hAnsi="Times New Roman" w:cs="Times New Roman" w:hint="default"/>
      </w:rPr>
    </w:lvl>
  </w:abstractNum>
  <w:abstractNum w:abstractNumId="10" w15:restartNumberingAfterBreak="0">
    <w:nsid w:val="1BB47D96"/>
    <w:multiLevelType w:val="hybridMultilevel"/>
    <w:tmpl w:val="8C0E5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2168491E"/>
    <w:multiLevelType w:val="hybridMultilevel"/>
    <w:tmpl w:val="551A18B8"/>
    <w:lvl w:ilvl="0" w:tplc="FFFFFFFF">
      <w:start w:val="1"/>
      <w:numFmt w:val="bullet"/>
      <w:lvlText w:val="-"/>
      <w:lvlJc w:val="left"/>
      <w:pPr>
        <w:ind w:left="360" w:hanging="360"/>
      </w:pPr>
      <w:rPr>
        <w:rFonts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Times New Roman" w:hAnsi="Times New Roman" w:cs="Times New Roman" w:hint="default"/>
      </w:rPr>
    </w:lvl>
    <w:lvl w:ilvl="3" w:tplc="040B0001">
      <w:start w:val="1"/>
      <w:numFmt w:val="bullet"/>
      <w:lvlText w:val=""/>
      <w:lvlJc w:val="left"/>
      <w:pPr>
        <w:ind w:left="2520" w:hanging="360"/>
      </w:pPr>
      <w:rPr>
        <w:rFonts w:ascii="Times New Roman" w:hAnsi="Times New Roman" w:cs="Times New Roman"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Times New Roman" w:hAnsi="Times New Roman" w:cs="Times New Roman" w:hint="default"/>
      </w:rPr>
    </w:lvl>
    <w:lvl w:ilvl="6" w:tplc="040B0001">
      <w:start w:val="1"/>
      <w:numFmt w:val="bullet"/>
      <w:lvlText w:val=""/>
      <w:lvlJc w:val="left"/>
      <w:pPr>
        <w:ind w:left="4680" w:hanging="360"/>
      </w:pPr>
      <w:rPr>
        <w:rFonts w:ascii="Times New Roman" w:hAnsi="Times New Roman" w:cs="Times New Roman"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Times New Roman" w:hAnsi="Times New Roman" w:cs="Times New Roman" w:hint="default"/>
      </w:rPr>
    </w:lvl>
  </w:abstractNum>
  <w:abstractNum w:abstractNumId="13" w15:restartNumberingAfterBreak="0">
    <w:nsid w:val="21CE0D84"/>
    <w:multiLevelType w:val="hybridMultilevel"/>
    <w:tmpl w:val="592A3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2EF4780F"/>
    <w:multiLevelType w:val="hybridMultilevel"/>
    <w:tmpl w:val="3FD07634"/>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Times New Roman" w:hAnsi="Times New Roman" w:cs="Times New Roman" w:hint="default"/>
      </w:rPr>
    </w:lvl>
    <w:lvl w:ilvl="3" w:tplc="040B0001">
      <w:start w:val="1"/>
      <w:numFmt w:val="bullet"/>
      <w:lvlText w:val=""/>
      <w:lvlJc w:val="left"/>
      <w:pPr>
        <w:ind w:left="2520" w:hanging="360"/>
      </w:pPr>
      <w:rPr>
        <w:rFonts w:ascii="Times New Roman" w:hAnsi="Times New Roman" w:cs="Times New Roman"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Times New Roman" w:hAnsi="Times New Roman" w:cs="Times New Roman" w:hint="default"/>
      </w:rPr>
    </w:lvl>
    <w:lvl w:ilvl="6" w:tplc="040B0001">
      <w:start w:val="1"/>
      <w:numFmt w:val="bullet"/>
      <w:lvlText w:val=""/>
      <w:lvlJc w:val="left"/>
      <w:pPr>
        <w:ind w:left="4680" w:hanging="360"/>
      </w:pPr>
      <w:rPr>
        <w:rFonts w:ascii="Times New Roman" w:hAnsi="Times New Roman" w:cs="Times New Roman"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Times New Roman" w:hAnsi="Times New Roman" w:cs="Times New Roman"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381248CA"/>
    <w:multiLevelType w:val="hybridMultilevel"/>
    <w:tmpl w:val="4F6C6F8C"/>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Times New Roman" w:hAnsi="Times New Roman" w:cs="Times New Roman" w:hint="default"/>
      </w:rPr>
    </w:lvl>
    <w:lvl w:ilvl="3" w:tplc="040B0001">
      <w:start w:val="1"/>
      <w:numFmt w:val="bullet"/>
      <w:lvlText w:val=""/>
      <w:lvlJc w:val="left"/>
      <w:pPr>
        <w:ind w:left="2520" w:hanging="360"/>
      </w:pPr>
      <w:rPr>
        <w:rFonts w:ascii="Times New Roman" w:hAnsi="Times New Roman" w:cs="Times New Roman"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Times New Roman" w:hAnsi="Times New Roman" w:cs="Times New Roman" w:hint="default"/>
      </w:rPr>
    </w:lvl>
    <w:lvl w:ilvl="6" w:tplc="040B0001">
      <w:start w:val="1"/>
      <w:numFmt w:val="bullet"/>
      <w:lvlText w:val=""/>
      <w:lvlJc w:val="left"/>
      <w:pPr>
        <w:ind w:left="4680" w:hanging="360"/>
      </w:pPr>
      <w:rPr>
        <w:rFonts w:ascii="Times New Roman" w:hAnsi="Times New Roman" w:cs="Times New Roman"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Times New Roman" w:hAnsi="Times New Roman" w:cs="Times New Roman" w:hint="default"/>
      </w:rPr>
    </w:lvl>
  </w:abstractNum>
  <w:abstractNum w:abstractNumId="18" w15:restartNumberingAfterBreak="0">
    <w:nsid w:val="3C8E5828"/>
    <w:multiLevelType w:val="hybridMultilevel"/>
    <w:tmpl w:val="6930F0E8"/>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Times New Roman" w:hAnsi="Times New Roman"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19" w15:restartNumberingAfterBreak="0">
    <w:nsid w:val="420A346C"/>
    <w:multiLevelType w:val="hybridMultilevel"/>
    <w:tmpl w:val="BF42C47C"/>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Times New Roman" w:hAnsi="Times New Roman"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20"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AB1A9C"/>
    <w:multiLevelType w:val="hybridMultilevel"/>
    <w:tmpl w:val="2A6E4B2C"/>
    <w:lvl w:ilvl="0" w:tplc="04090001">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Times New Roman" w:hAnsi="Times New Roman" w:cs="Times New Roman" w:hint="default"/>
      </w:rPr>
    </w:lvl>
    <w:lvl w:ilvl="3" w:tplc="04090001">
      <w:start w:val="1"/>
      <w:numFmt w:val="bullet"/>
      <w:lvlText w:val=""/>
      <w:lvlJc w:val="left"/>
      <w:pPr>
        <w:ind w:left="3240" w:hanging="360"/>
      </w:pPr>
      <w:rPr>
        <w:rFonts w:ascii="Times New Roman" w:hAnsi="Times New Roman" w:cs="Times New Roman"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Times New Roman" w:hAnsi="Times New Roman" w:cs="Times New Roman" w:hint="default"/>
      </w:rPr>
    </w:lvl>
    <w:lvl w:ilvl="6" w:tplc="04090001">
      <w:start w:val="1"/>
      <w:numFmt w:val="bullet"/>
      <w:lvlText w:val=""/>
      <w:lvlJc w:val="left"/>
      <w:pPr>
        <w:ind w:left="5400" w:hanging="360"/>
      </w:pPr>
      <w:rPr>
        <w:rFonts w:ascii="Times New Roman" w:hAnsi="Times New Roman" w:cs="Times New Roman"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Times New Roman" w:hAnsi="Times New Roman" w:cs="Times New Roman" w:hint="default"/>
      </w:rPr>
    </w:lvl>
  </w:abstractNum>
  <w:abstractNum w:abstractNumId="22" w15:restartNumberingAfterBreak="0">
    <w:nsid w:val="4BCF1918"/>
    <w:multiLevelType w:val="hybridMultilevel"/>
    <w:tmpl w:val="00D428B0"/>
    <w:lvl w:ilvl="0" w:tplc="4C62E0AE">
      <w:numFmt w:val="bullet"/>
      <w:lvlText w:val="-"/>
      <w:lvlJc w:val="left"/>
      <w:pPr>
        <w:ind w:left="890" w:hanging="360"/>
      </w:pPr>
      <w:rPr>
        <w:rFonts w:ascii="Times New Roman" w:eastAsia="Times New Roman" w:hAnsi="Times New Roman" w:cs="Times New Roman"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3" w15:restartNumberingAfterBreak="0">
    <w:nsid w:val="4E3629D9"/>
    <w:multiLevelType w:val="hybridMultilevel"/>
    <w:tmpl w:val="2A7C5B98"/>
    <w:lvl w:ilvl="0" w:tplc="FFFFFFFF">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06C0729"/>
    <w:multiLevelType w:val="hybridMultilevel"/>
    <w:tmpl w:val="A2FE86B4"/>
    <w:lvl w:ilvl="0" w:tplc="04180001">
      <w:start w:val="1"/>
      <w:numFmt w:val="bullet"/>
      <w:lvlText w:val=""/>
      <w:lvlJc w:val="left"/>
      <w:pPr>
        <w:tabs>
          <w:tab w:val="num" w:pos="1146"/>
        </w:tabs>
        <w:ind w:left="1146" w:hanging="360"/>
      </w:pPr>
      <w:rPr>
        <w:rFonts w:ascii="Symbol" w:hAnsi="Symbol" w:hint="default"/>
      </w:rPr>
    </w:lvl>
    <w:lvl w:ilvl="1" w:tplc="04180003" w:tentative="1">
      <w:start w:val="1"/>
      <w:numFmt w:val="bullet"/>
      <w:lvlText w:val="o"/>
      <w:lvlJc w:val="left"/>
      <w:pPr>
        <w:tabs>
          <w:tab w:val="num" w:pos="1866"/>
        </w:tabs>
        <w:ind w:left="1866" w:hanging="360"/>
      </w:pPr>
      <w:rPr>
        <w:rFonts w:ascii="Courier New" w:hAnsi="Courier New" w:cs="Courier New" w:hint="default"/>
      </w:rPr>
    </w:lvl>
    <w:lvl w:ilvl="2" w:tplc="04180005" w:tentative="1">
      <w:start w:val="1"/>
      <w:numFmt w:val="bullet"/>
      <w:lvlText w:val=""/>
      <w:lvlJc w:val="left"/>
      <w:pPr>
        <w:tabs>
          <w:tab w:val="num" w:pos="2586"/>
        </w:tabs>
        <w:ind w:left="2586" w:hanging="360"/>
      </w:pPr>
      <w:rPr>
        <w:rFonts w:ascii="Wingdings" w:hAnsi="Wingdings" w:hint="default"/>
      </w:rPr>
    </w:lvl>
    <w:lvl w:ilvl="3" w:tplc="04180001" w:tentative="1">
      <w:start w:val="1"/>
      <w:numFmt w:val="bullet"/>
      <w:lvlText w:val=""/>
      <w:lvlJc w:val="left"/>
      <w:pPr>
        <w:tabs>
          <w:tab w:val="num" w:pos="3306"/>
        </w:tabs>
        <w:ind w:left="3306" w:hanging="360"/>
      </w:pPr>
      <w:rPr>
        <w:rFonts w:ascii="Symbol" w:hAnsi="Symbol" w:hint="default"/>
      </w:rPr>
    </w:lvl>
    <w:lvl w:ilvl="4" w:tplc="04180003" w:tentative="1">
      <w:start w:val="1"/>
      <w:numFmt w:val="bullet"/>
      <w:lvlText w:val="o"/>
      <w:lvlJc w:val="left"/>
      <w:pPr>
        <w:tabs>
          <w:tab w:val="num" w:pos="4026"/>
        </w:tabs>
        <w:ind w:left="4026" w:hanging="360"/>
      </w:pPr>
      <w:rPr>
        <w:rFonts w:ascii="Courier New" w:hAnsi="Courier New" w:cs="Courier New" w:hint="default"/>
      </w:rPr>
    </w:lvl>
    <w:lvl w:ilvl="5" w:tplc="04180005" w:tentative="1">
      <w:start w:val="1"/>
      <w:numFmt w:val="bullet"/>
      <w:lvlText w:val=""/>
      <w:lvlJc w:val="left"/>
      <w:pPr>
        <w:tabs>
          <w:tab w:val="num" w:pos="4746"/>
        </w:tabs>
        <w:ind w:left="4746" w:hanging="360"/>
      </w:pPr>
      <w:rPr>
        <w:rFonts w:ascii="Wingdings" w:hAnsi="Wingdings" w:hint="default"/>
      </w:rPr>
    </w:lvl>
    <w:lvl w:ilvl="6" w:tplc="04180001" w:tentative="1">
      <w:start w:val="1"/>
      <w:numFmt w:val="bullet"/>
      <w:lvlText w:val=""/>
      <w:lvlJc w:val="left"/>
      <w:pPr>
        <w:tabs>
          <w:tab w:val="num" w:pos="5466"/>
        </w:tabs>
        <w:ind w:left="5466" w:hanging="360"/>
      </w:pPr>
      <w:rPr>
        <w:rFonts w:ascii="Symbol" w:hAnsi="Symbol" w:hint="default"/>
      </w:rPr>
    </w:lvl>
    <w:lvl w:ilvl="7" w:tplc="04180003" w:tentative="1">
      <w:start w:val="1"/>
      <w:numFmt w:val="bullet"/>
      <w:lvlText w:val="o"/>
      <w:lvlJc w:val="left"/>
      <w:pPr>
        <w:tabs>
          <w:tab w:val="num" w:pos="6186"/>
        </w:tabs>
        <w:ind w:left="6186" w:hanging="360"/>
      </w:pPr>
      <w:rPr>
        <w:rFonts w:ascii="Courier New" w:hAnsi="Courier New" w:cs="Courier New" w:hint="default"/>
      </w:rPr>
    </w:lvl>
    <w:lvl w:ilvl="8" w:tplc="04180005" w:tentative="1">
      <w:start w:val="1"/>
      <w:numFmt w:val="bullet"/>
      <w:lvlText w:val=""/>
      <w:lvlJc w:val="left"/>
      <w:pPr>
        <w:tabs>
          <w:tab w:val="num" w:pos="6906"/>
        </w:tabs>
        <w:ind w:left="6906" w:hanging="360"/>
      </w:pPr>
      <w:rPr>
        <w:rFonts w:ascii="Wingdings" w:hAnsi="Wingdings" w:hint="default"/>
      </w:rPr>
    </w:lvl>
  </w:abstractNum>
  <w:abstractNum w:abstractNumId="25" w15:restartNumberingAfterBreak="0">
    <w:nsid w:val="52764A4E"/>
    <w:multiLevelType w:val="hybridMultilevel"/>
    <w:tmpl w:val="4FF602A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6304428"/>
    <w:multiLevelType w:val="hybridMultilevel"/>
    <w:tmpl w:val="4FFCEE54"/>
    <w:lvl w:ilvl="0" w:tplc="7AC65DF0">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15:restartNumberingAfterBreak="0">
    <w:nsid w:val="58BE49AB"/>
    <w:multiLevelType w:val="multilevel"/>
    <w:tmpl w:val="17A6C16C"/>
    <w:lvl w:ilvl="0">
      <w:start w:val="1"/>
      <w:numFmt w:val="decimal"/>
      <w:lvlText w:val="%1."/>
      <w:lvlJc w:val="left"/>
      <w:pPr>
        <w:ind w:left="321" w:hanging="221"/>
      </w:pPr>
      <w:rPr>
        <w:rFonts w:ascii="Times New Roman" w:eastAsia="Times New Roman" w:hAnsi="Times New Roman" w:cs="Times New Roman" w:hint="default"/>
        <w:b/>
        <w:bCs/>
        <w:w w:val="100"/>
        <w:sz w:val="22"/>
        <w:szCs w:val="22"/>
      </w:rPr>
    </w:lvl>
    <w:lvl w:ilvl="1">
      <w:start w:val="1"/>
      <w:numFmt w:val="decimal"/>
      <w:lvlText w:val="%1.%2"/>
      <w:lvlJc w:val="left"/>
      <w:pPr>
        <w:ind w:left="431" w:hanging="332"/>
      </w:pPr>
      <w:rPr>
        <w:rFonts w:ascii="Times New Roman" w:eastAsia="Times New Roman" w:hAnsi="Times New Roman" w:cs="Times New Roman" w:hint="default"/>
        <w:b/>
        <w:bCs/>
        <w:w w:val="100"/>
        <w:sz w:val="22"/>
        <w:szCs w:val="22"/>
      </w:rPr>
    </w:lvl>
    <w:lvl w:ilvl="2">
      <w:start w:val="1"/>
      <w:numFmt w:val="bullet"/>
      <w:lvlText w:val=""/>
      <w:lvlJc w:val="left"/>
      <w:pPr>
        <w:ind w:left="820" w:hanging="360"/>
      </w:pPr>
      <w:rPr>
        <w:rFonts w:ascii="Wingdings" w:eastAsia="Wingdings" w:hAnsi="Wingdings" w:hint="default"/>
        <w:w w:val="100"/>
        <w:sz w:val="22"/>
        <w:szCs w:val="22"/>
      </w:rPr>
    </w:lvl>
    <w:lvl w:ilvl="3">
      <w:start w:val="1"/>
      <w:numFmt w:val="bullet"/>
      <w:lvlText w:val="•"/>
      <w:lvlJc w:val="left"/>
      <w:pPr>
        <w:ind w:left="1910" w:hanging="360"/>
      </w:pPr>
    </w:lvl>
    <w:lvl w:ilvl="4">
      <w:start w:val="1"/>
      <w:numFmt w:val="bullet"/>
      <w:lvlText w:val="•"/>
      <w:lvlJc w:val="left"/>
      <w:pPr>
        <w:ind w:left="3000" w:hanging="360"/>
      </w:pPr>
    </w:lvl>
    <w:lvl w:ilvl="5">
      <w:start w:val="1"/>
      <w:numFmt w:val="bullet"/>
      <w:lvlText w:val="•"/>
      <w:lvlJc w:val="left"/>
      <w:pPr>
        <w:ind w:left="4090" w:hanging="360"/>
      </w:pPr>
    </w:lvl>
    <w:lvl w:ilvl="6">
      <w:start w:val="1"/>
      <w:numFmt w:val="bullet"/>
      <w:lvlText w:val="•"/>
      <w:lvlJc w:val="left"/>
      <w:pPr>
        <w:ind w:left="5180" w:hanging="360"/>
      </w:pPr>
    </w:lvl>
    <w:lvl w:ilvl="7">
      <w:start w:val="1"/>
      <w:numFmt w:val="bullet"/>
      <w:lvlText w:val="•"/>
      <w:lvlJc w:val="left"/>
      <w:pPr>
        <w:ind w:left="6270" w:hanging="360"/>
      </w:pPr>
    </w:lvl>
    <w:lvl w:ilvl="8">
      <w:start w:val="1"/>
      <w:numFmt w:val="bullet"/>
      <w:lvlText w:val="•"/>
      <w:lvlJc w:val="left"/>
      <w:pPr>
        <w:ind w:left="7360" w:hanging="360"/>
      </w:pPr>
    </w:lvl>
  </w:abstractNum>
  <w:abstractNum w:abstractNumId="29" w15:restartNumberingAfterBreak="0">
    <w:nsid w:val="597F28F6"/>
    <w:multiLevelType w:val="hybridMultilevel"/>
    <w:tmpl w:val="2EAE4AE4"/>
    <w:lvl w:ilvl="0" w:tplc="04090001">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Times New Roman" w:hAnsi="Times New Roman" w:cs="Times New Roman" w:hint="default"/>
      </w:rPr>
    </w:lvl>
    <w:lvl w:ilvl="3" w:tplc="04090001">
      <w:start w:val="1"/>
      <w:numFmt w:val="bullet"/>
      <w:lvlText w:val=""/>
      <w:lvlJc w:val="left"/>
      <w:pPr>
        <w:ind w:left="3240" w:hanging="360"/>
      </w:pPr>
      <w:rPr>
        <w:rFonts w:ascii="Times New Roman" w:hAnsi="Times New Roman" w:cs="Times New Roman"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Times New Roman" w:hAnsi="Times New Roman" w:cs="Times New Roman" w:hint="default"/>
      </w:rPr>
    </w:lvl>
    <w:lvl w:ilvl="6" w:tplc="04090001">
      <w:start w:val="1"/>
      <w:numFmt w:val="bullet"/>
      <w:lvlText w:val=""/>
      <w:lvlJc w:val="left"/>
      <w:pPr>
        <w:ind w:left="5400" w:hanging="360"/>
      </w:pPr>
      <w:rPr>
        <w:rFonts w:ascii="Times New Roman" w:hAnsi="Times New Roman" w:cs="Times New Roman"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Times New Roman" w:hAnsi="Times New Roman" w:cs="Times New Roman" w:hint="default"/>
      </w:rPr>
    </w:lvl>
  </w:abstractNum>
  <w:abstractNum w:abstractNumId="30" w15:restartNumberingAfterBreak="0">
    <w:nsid w:val="5BF225FD"/>
    <w:multiLevelType w:val="hybridMultilevel"/>
    <w:tmpl w:val="13805E9A"/>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Times New Roman" w:hAnsi="Times New Roman" w:cs="Times New Roman" w:hint="default"/>
      </w:rPr>
    </w:lvl>
    <w:lvl w:ilvl="3" w:tplc="040B0001">
      <w:start w:val="1"/>
      <w:numFmt w:val="bullet"/>
      <w:lvlText w:val=""/>
      <w:lvlJc w:val="left"/>
      <w:pPr>
        <w:ind w:left="2520" w:hanging="360"/>
      </w:pPr>
      <w:rPr>
        <w:rFonts w:ascii="Times New Roman" w:hAnsi="Times New Roman" w:cs="Times New Roman"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Times New Roman" w:hAnsi="Times New Roman" w:cs="Times New Roman" w:hint="default"/>
      </w:rPr>
    </w:lvl>
    <w:lvl w:ilvl="6" w:tplc="040B0001">
      <w:start w:val="1"/>
      <w:numFmt w:val="bullet"/>
      <w:lvlText w:val=""/>
      <w:lvlJc w:val="left"/>
      <w:pPr>
        <w:ind w:left="4680" w:hanging="360"/>
      </w:pPr>
      <w:rPr>
        <w:rFonts w:ascii="Times New Roman" w:hAnsi="Times New Roman" w:cs="Times New Roman"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Times New Roman" w:hAnsi="Times New Roman" w:cs="Times New Roman" w:hint="default"/>
      </w:rPr>
    </w:lvl>
  </w:abstractNum>
  <w:abstractNum w:abstractNumId="31" w15:restartNumberingAfterBreak="0">
    <w:nsid w:val="5D0D7B31"/>
    <w:multiLevelType w:val="hybridMultilevel"/>
    <w:tmpl w:val="CA5008A6"/>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Times New Roman" w:hAnsi="Times New Roman" w:cs="Times New Roman" w:hint="default"/>
      </w:rPr>
    </w:lvl>
    <w:lvl w:ilvl="3" w:tplc="040B0001">
      <w:start w:val="1"/>
      <w:numFmt w:val="bullet"/>
      <w:lvlText w:val=""/>
      <w:lvlJc w:val="left"/>
      <w:pPr>
        <w:ind w:left="2520" w:hanging="360"/>
      </w:pPr>
      <w:rPr>
        <w:rFonts w:ascii="Times New Roman" w:hAnsi="Times New Roman" w:cs="Times New Roman"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Times New Roman" w:hAnsi="Times New Roman" w:cs="Times New Roman" w:hint="default"/>
      </w:rPr>
    </w:lvl>
    <w:lvl w:ilvl="6" w:tplc="040B0001">
      <w:start w:val="1"/>
      <w:numFmt w:val="bullet"/>
      <w:lvlText w:val=""/>
      <w:lvlJc w:val="left"/>
      <w:pPr>
        <w:ind w:left="4680" w:hanging="360"/>
      </w:pPr>
      <w:rPr>
        <w:rFonts w:ascii="Times New Roman" w:hAnsi="Times New Roman" w:cs="Times New Roman"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Times New Roman" w:hAnsi="Times New Roman" w:cs="Times New Roman" w:hint="default"/>
      </w:rPr>
    </w:lvl>
  </w:abstractNum>
  <w:abstractNum w:abstractNumId="32" w15:restartNumberingAfterBreak="0">
    <w:nsid w:val="5D6838AE"/>
    <w:multiLevelType w:val="multilevel"/>
    <w:tmpl w:val="75909528"/>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5E024778"/>
    <w:multiLevelType w:val="hybridMultilevel"/>
    <w:tmpl w:val="0BC8417E"/>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Times New Roman" w:hAnsi="Times New Roman"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34" w15:restartNumberingAfterBreak="0">
    <w:nsid w:val="603E0815"/>
    <w:multiLevelType w:val="hybridMultilevel"/>
    <w:tmpl w:val="305222A0"/>
    <w:lvl w:ilvl="0" w:tplc="FFFFFFFF">
      <w:start w:val="1"/>
      <w:numFmt w:val="bullet"/>
      <w:lvlText w:val="-"/>
      <w:lvlJc w:val="left"/>
      <w:pPr>
        <w:ind w:left="360" w:hanging="360"/>
      </w:pPr>
      <w:rPr>
        <w:rFonts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Times New Roman" w:hAnsi="Times New Roman" w:cs="Times New Roman" w:hint="default"/>
      </w:rPr>
    </w:lvl>
    <w:lvl w:ilvl="3" w:tplc="040B0001">
      <w:start w:val="1"/>
      <w:numFmt w:val="bullet"/>
      <w:lvlText w:val=""/>
      <w:lvlJc w:val="left"/>
      <w:pPr>
        <w:ind w:left="2520" w:hanging="360"/>
      </w:pPr>
      <w:rPr>
        <w:rFonts w:ascii="Times New Roman" w:hAnsi="Times New Roman" w:cs="Times New Roman"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Times New Roman" w:hAnsi="Times New Roman" w:cs="Times New Roman" w:hint="default"/>
      </w:rPr>
    </w:lvl>
    <w:lvl w:ilvl="6" w:tplc="040B0001">
      <w:start w:val="1"/>
      <w:numFmt w:val="bullet"/>
      <w:lvlText w:val=""/>
      <w:lvlJc w:val="left"/>
      <w:pPr>
        <w:ind w:left="4680" w:hanging="360"/>
      </w:pPr>
      <w:rPr>
        <w:rFonts w:ascii="Times New Roman" w:hAnsi="Times New Roman" w:cs="Times New Roman"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Times New Roman" w:hAnsi="Times New Roman" w:cs="Times New Roman" w:hint="default"/>
      </w:rPr>
    </w:lvl>
  </w:abstractNum>
  <w:abstractNum w:abstractNumId="35" w15:restartNumberingAfterBreak="0">
    <w:nsid w:val="62C622DC"/>
    <w:multiLevelType w:val="hybridMultilevel"/>
    <w:tmpl w:val="0A887ED4"/>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Times New Roman" w:hAnsi="Times New Roman"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36" w15:restartNumberingAfterBreak="0">
    <w:nsid w:val="630A33BF"/>
    <w:multiLevelType w:val="hybridMultilevel"/>
    <w:tmpl w:val="C38EBC88"/>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Times New Roman" w:hAnsi="Times New Roman"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37" w15:restartNumberingAfterBreak="0">
    <w:nsid w:val="639B6FB7"/>
    <w:multiLevelType w:val="hybridMultilevel"/>
    <w:tmpl w:val="0F8481E2"/>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Times New Roman" w:hAnsi="Times New Roman" w:cs="Times New Roman" w:hint="default"/>
      </w:rPr>
    </w:lvl>
    <w:lvl w:ilvl="3" w:tplc="040B0001">
      <w:start w:val="1"/>
      <w:numFmt w:val="bullet"/>
      <w:lvlText w:val=""/>
      <w:lvlJc w:val="left"/>
      <w:pPr>
        <w:ind w:left="2520" w:hanging="360"/>
      </w:pPr>
      <w:rPr>
        <w:rFonts w:ascii="Times New Roman" w:hAnsi="Times New Roman" w:cs="Times New Roman"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Times New Roman" w:hAnsi="Times New Roman" w:cs="Times New Roman" w:hint="default"/>
      </w:rPr>
    </w:lvl>
    <w:lvl w:ilvl="6" w:tplc="040B0001">
      <w:start w:val="1"/>
      <w:numFmt w:val="bullet"/>
      <w:lvlText w:val=""/>
      <w:lvlJc w:val="left"/>
      <w:pPr>
        <w:ind w:left="4680" w:hanging="360"/>
      </w:pPr>
      <w:rPr>
        <w:rFonts w:ascii="Times New Roman" w:hAnsi="Times New Roman" w:cs="Times New Roman"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Times New Roman" w:hAnsi="Times New Roman" w:cs="Times New Roman" w:hint="default"/>
      </w:rPr>
    </w:lvl>
  </w:abstractNum>
  <w:abstractNum w:abstractNumId="38"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5767D3"/>
    <w:multiLevelType w:val="hybridMultilevel"/>
    <w:tmpl w:val="CE181F6A"/>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1" w15:restartNumberingAfterBreak="0">
    <w:nsid w:val="726E2803"/>
    <w:multiLevelType w:val="hybridMultilevel"/>
    <w:tmpl w:val="1C8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857903">
    <w:abstractNumId w:val="0"/>
    <w:lvlOverride w:ilvl="0">
      <w:lvl w:ilvl="0">
        <w:start w:val="1"/>
        <w:numFmt w:val="bullet"/>
        <w:lvlText w:val="-"/>
        <w:lvlJc w:val="left"/>
        <w:pPr>
          <w:ind w:left="720" w:hanging="360"/>
        </w:p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Times New Roman" w:hAnsi="Times New Roman" w:cs="Times New Roman" w:hint="default"/>
        </w:rPr>
      </w:lvl>
    </w:lvlOverride>
    <w:lvlOverride w:ilvl="3">
      <w:lvl w:ilvl="3">
        <w:start w:val="1"/>
        <w:numFmt w:val="bullet"/>
        <w:lvlText w:val=""/>
        <w:lvlJc w:val="left"/>
        <w:pPr>
          <w:ind w:left="2880" w:hanging="360"/>
        </w:pPr>
        <w:rPr>
          <w:rFonts w:ascii="Times New Roman" w:hAnsi="Times New Roman" w:cs="Times New Roman"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Times New Roman" w:hAnsi="Times New Roman" w:cs="Times New Roman" w:hint="default"/>
        </w:rPr>
      </w:lvl>
    </w:lvlOverride>
    <w:lvlOverride w:ilvl="6">
      <w:lvl w:ilvl="6">
        <w:start w:val="1"/>
        <w:numFmt w:val="bullet"/>
        <w:lvlText w:val=""/>
        <w:lvlJc w:val="left"/>
        <w:pPr>
          <w:ind w:left="5040" w:hanging="360"/>
        </w:pPr>
        <w:rPr>
          <w:rFonts w:ascii="Times New Roman" w:hAnsi="Times New Roman" w:cs="Times New Roman"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Times New Roman" w:hAnsi="Times New Roman" w:cs="Times New Roman" w:hint="default"/>
        </w:rPr>
      </w:lvl>
    </w:lvlOverride>
  </w:num>
  <w:num w:numId="2" w16cid:durableId="1357194572">
    <w:abstractNumId w:val="38"/>
  </w:num>
  <w:num w:numId="3" w16cid:durableId="270824502">
    <w:abstractNumId w:val="27"/>
  </w:num>
  <w:num w:numId="4" w16cid:durableId="2073966580">
    <w:abstractNumId w:val="14"/>
  </w:num>
  <w:num w:numId="5" w16cid:durableId="1225723333">
    <w:abstractNumId w:val="0"/>
    <w:lvlOverride w:ilvl="0">
      <w:lvl w:ilvl="0">
        <w:start w:val="1"/>
        <w:numFmt w:val="bullet"/>
        <w:lvlText w:val=""/>
        <w:lvlJc w:val="left"/>
        <w:pPr>
          <w:ind w:left="360" w:hanging="360"/>
        </w:pPr>
        <w:rPr>
          <w:rFonts w:ascii="Times New Roman" w:hAnsi="Times New Roman" w:cs="Times New Roman" w:hint="default"/>
        </w:rPr>
      </w:lvl>
    </w:lvlOverride>
  </w:num>
  <w:num w:numId="6" w16cid:durableId="1647857788">
    <w:abstractNumId w:val="5"/>
  </w:num>
  <w:num w:numId="7" w16cid:durableId="1874996206">
    <w:abstractNumId w:val="12"/>
  </w:num>
  <w:num w:numId="8" w16cid:durableId="369770016">
    <w:abstractNumId w:val="37"/>
  </w:num>
  <w:num w:numId="9" w16cid:durableId="341011830">
    <w:abstractNumId w:val="17"/>
  </w:num>
  <w:num w:numId="10" w16cid:durableId="251548262">
    <w:abstractNumId w:val="6"/>
  </w:num>
  <w:num w:numId="11" w16cid:durableId="1378309822">
    <w:abstractNumId w:val="2"/>
  </w:num>
  <w:num w:numId="12" w16cid:durableId="262155325">
    <w:abstractNumId w:val="30"/>
  </w:num>
  <w:num w:numId="13" w16cid:durableId="1544946380">
    <w:abstractNumId w:val="34"/>
  </w:num>
  <w:num w:numId="14" w16cid:durableId="2125033080">
    <w:abstractNumId w:val="15"/>
  </w:num>
  <w:num w:numId="15" w16cid:durableId="1041973679">
    <w:abstractNumId w:val="31"/>
  </w:num>
  <w:num w:numId="16" w16cid:durableId="642734858">
    <w:abstractNumId w:val="9"/>
  </w:num>
  <w:num w:numId="17" w16cid:durableId="1510946806">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8787000">
    <w:abstractNumId w:val="4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5105487">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6449792">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0556985">
    <w:abstractNumId w:val="4"/>
  </w:num>
  <w:num w:numId="22" w16cid:durableId="1248808467">
    <w:abstractNumId w:val="25"/>
  </w:num>
  <w:num w:numId="23" w16cid:durableId="1672366332">
    <w:abstractNumId w:val="29"/>
  </w:num>
  <w:num w:numId="24" w16cid:durableId="738408514">
    <w:abstractNumId w:val="21"/>
  </w:num>
  <w:num w:numId="25" w16cid:durableId="7492335">
    <w:abstractNumId w:val="18"/>
  </w:num>
  <w:num w:numId="26" w16cid:durableId="1681662058">
    <w:abstractNumId w:val="36"/>
  </w:num>
  <w:num w:numId="27" w16cid:durableId="1043019121">
    <w:abstractNumId w:val="19"/>
  </w:num>
  <w:num w:numId="28" w16cid:durableId="2025478556">
    <w:abstractNumId w:val="35"/>
  </w:num>
  <w:num w:numId="29" w16cid:durableId="39332636">
    <w:abstractNumId w:val="33"/>
  </w:num>
  <w:num w:numId="30" w16cid:durableId="41901903">
    <w:abstractNumId w:val="7"/>
  </w:num>
  <w:num w:numId="31" w16cid:durableId="925774027">
    <w:abstractNumId w:val="8"/>
  </w:num>
  <w:num w:numId="32" w16cid:durableId="244849845">
    <w:abstractNumId w:val="1"/>
  </w:num>
  <w:num w:numId="33" w16cid:durableId="34235675">
    <w:abstractNumId w:val="0"/>
    <w:lvlOverride w:ilvl="0">
      <w:lvl w:ilvl="0">
        <w:start w:val="1"/>
        <w:numFmt w:val="bullet"/>
        <w:lvlText w:val="-"/>
        <w:lvlJc w:val="left"/>
        <w:pPr>
          <w:ind w:left="720" w:hanging="360"/>
        </w:p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34" w16cid:durableId="281963049">
    <w:abstractNumId w:val="20"/>
  </w:num>
  <w:num w:numId="35" w16cid:durableId="47075706">
    <w:abstractNumId w:val="10"/>
  </w:num>
  <w:num w:numId="36" w16cid:durableId="1818372770">
    <w:abstractNumId w:val="24"/>
  </w:num>
  <w:num w:numId="37" w16cid:durableId="986203390">
    <w:abstractNumId w:val="41"/>
  </w:num>
  <w:num w:numId="38" w16cid:durableId="1953629693">
    <w:abstractNumId w:val="3"/>
  </w:num>
  <w:num w:numId="39" w16cid:durableId="1556771647">
    <w:abstractNumId w:val="13"/>
  </w:num>
  <w:num w:numId="40" w16cid:durableId="419566498">
    <w:abstractNumId w:val="23"/>
  </w:num>
  <w:num w:numId="41" w16cid:durableId="1500346447">
    <w:abstractNumId w:val="39"/>
  </w:num>
  <w:num w:numId="42" w16cid:durableId="966934074">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43" w16cid:durableId="14502209">
    <w:abstractNumId w:val="26"/>
  </w:num>
  <w:num w:numId="44" w16cid:durableId="20615863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numFmt w:val="chicago"/>
    <w:numStart w:val="2"/>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 w:name="OLE_LINK1" w:val="Empty"/>
    <w:docVar w:name="OLE_LINK2" w:val="Empty"/>
  </w:docVars>
  <w:rsids>
    <w:rsidRoot w:val="00251E8F"/>
    <w:rsid w:val="00003778"/>
    <w:rsid w:val="000042BB"/>
    <w:rsid w:val="00004BCC"/>
    <w:rsid w:val="000054D8"/>
    <w:rsid w:val="00005A21"/>
    <w:rsid w:val="00005A27"/>
    <w:rsid w:val="00007E74"/>
    <w:rsid w:val="00011072"/>
    <w:rsid w:val="0001425F"/>
    <w:rsid w:val="0001544B"/>
    <w:rsid w:val="000168A8"/>
    <w:rsid w:val="00020350"/>
    <w:rsid w:val="00021DB9"/>
    <w:rsid w:val="0002286E"/>
    <w:rsid w:val="00022888"/>
    <w:rsid w:val="00022939"/>
    <w:rsid w:val="00022C0B"/>
    <w:rsid w:val="00024A7E"/>
    <w:rsid w:val="00027571"/>
    <w:rsid w:val="00027788"/>
    <w:rsid w:val="000279D3"/>
    <w:rsid w:val="000302D1"/>
    <w:rsid w:val="0003053A"/>
    <w:rsid w:val="000325C3"/>
    <w:rsid w:val="0003333F"/>
    <w:rsid w:val="0003334D"/>
    <w:rsid w:val="00034465"/>
    <w:rsid w:val="00035674"/>
    <w:rsid w:val="00041E8F"/>
    <w:rsid w:val="000442A2"/>
    <w:rsid w:val="00045BEF"/>
    <w:rsid w:val="000509CB"/>
    <w:rsid w:val="00050F82"/>
    <w:rsid w:val="0005235A"/>
    <w:rsid w:val="00052CB3"/>
    <w:rsid w:val="000574E5"/>
    <w:rsid w:val="00057C2A"/>
    <w:rsid w:val="0006070A"/>
    <w:rsid w:val="000619E5"/>
    <w:rsid w:val="00061B45"/>
    <w:rsid w:val="0006249D"/>
    <w:rsid w:val="00062875"/>
    <w:rsid w:val="0006369C"/>
    <w:rsid w:val="00064B38"/>
    <w:rsid w:val="00064DEA"/>
    <w:rsid w:val="00065881"/>
    <w:rsid w:val="00072AE2"/>
    <w:rsid w:val="00073857"/>
    <w:rsid w:val="00074D9E"/>
    <w:rsid w:val="0007553B"/>
    <w:rsid w:val="000757D4"/>
    <w:rsid w:val="00077A85"/>
    <w:rsid w:val="00083F50"/>
    <w:rsid w:val="0008443D"/>
    <w:rsid w:val="0008511D"/>
    <w:rsid w:val="0008567A"/>
    <w:rsid w:val="00085FFA"/>
    <w:rsid w:val="00086566"/>
    <w:rsid w:val="00086D66"/>
    <w:rsid w:val="00087B3F"/>
    <w:rsid w:val="0009144A"/>
    <w:rsid w:val="0009574D"/>
    <w:rsid w:val="000960C4"/>
    <w:rsid w:val="000A1BD2"/>
    <w:rsid w:val="000A48B6"/>
    <w:rsid w:val="000A5834"/>
    <w:rsid w:val="000A62F5"/>
    <w:rsid w:val="000B02B9"/>
    <w:rsid w:val="000B060A"/>
    <w:rsid w:val="000B0D8B"/>
    <w:rsid w:val="000B1185"/>
    <w:rsid w:val="000B17C6"/>
    <w:rsid w:val="000B18B3"/>
    <w:rsid w:val="000B1E5C"/>
    <w:rsid w:val="000B5B1F"/>
    <w:rsid w:val="000B6997"/>
    <w:rsid w:val="000B7341"/>
    <w:rsid w:val="000B7FC1"/>
    <w:rsid w:val="000C23FB"/>
    <w:rsid w:val="000C3181"/>
    <w:rsid w:val="000C48C4"/>
    <w:rsid w:val="000C5D10"/>
    <w:rsid w:val="000C72D3"/>
    <w:rsid w:val="000D01F8"/>
    <w:rsid w:val="000D0643"/>
    <w:rsid w:val="000D0DAF"/>
    <w:rsid w:val="000D1B9F"/>
    <w:rsid w:val="000D3776"/>
    <w:rsid w:val="000D3964"/>
    <w:rsid w:val="000D4388"/>
    <w:rsid w:val="000D499A"/>
    <w:rsid w:val="000D58BF"/>
    <w:rsid w:val="000D6871"/>
    <w:rsid w:val="000D7E41"/>
    <w:rsid w:val="000D7FC3"/>
    <w:rsid w:val="000E0444"/>
    <w:rsid w:val="000E2CD6"/>
    <w:rsid w:val="000E3730"/>
    <w:rsid w:val="000E3955"/>
    <w:rsid w:val="000E5E55"/>
    <w:rsid w:val="000E69E6"/>
    <w:rsid w:val="000F0342"/>
    <w:rsid w:val="000F03BE"/>
    <w:rsid w:val="000F20F7"/>
    <w:rsid w:val="000F4794"/>
    <w:rsid w:val="00101771"/>
    <w:rsid w:val="001055B2"/>
    <w:rsid w:val="00106E0C"/>
    <w:rsid w:val="00107717"/>
    <w:rsid w:val="00111484"/>
    <w:rsid w:val="00111E82"/>
    <w:rsid w:val="00111E8C"/>
    <w:rsid w:val="00112390"/>
    <w:rsid w:val="001123DF"/>
    <w:rsid w:val="00113FBB"/>
    <w:rsid w:val="00114B99"/>
    <w:rsid w:val="00115FE3"/>
    <w:rsid w:val="00116A71"/>
    <w:rsid w:val="00121DC2"/>
    <w:rsid w:val="00123FE9"/>
    <w:rsid w:val="001243CA"/>
    <w:rsid w:val="00125956"/>
    <w:rsid w:val="00130B33"/>
    <w:rsid w:val="00131157"/>
    <w:rsid w:val="001315CF"/>
    <w:rsid w:val="001324F8"/>
    <w:rsid w:val="001357D7"/>
    <w:rsid w:val="00135B58"/>
    <w:rsid w:val="00137F31"/>
    <w:rsid w:val="00140C91"/>
    <w:rsid w:val="00140F10"/>
    <w:rsid w:val="00142F75"/>
    <w:rsid w:val="001443C1"/>
    <w:rsid w:val="00144C9B"/>
    <w:rsid w:val="00146614"/>
    <w:rsid w:val="00151786"/>
    <w:rsid w:val="00152775"/>
    <w:rsid w:val="00152EC8"/>
    <w:rsid w:val="0015466A"/>
    <w:rsid w:val="00155609"/>
    <w:rsid w:val="001579C1"/>
    <w:rsid w:val="00161938"/>
    <w:rsid w:val="00162C47"/>
    <w:rsid w:val="00164313"/>
    <w:rsid w:val="00167862"/>
    <w:rsid w:val="001700D0"/>
    <w:rsid w:val="00170BC2"/>
    <w:rsid w:val="00170D34"/>
    <w:rsid w:val="0017119B"/>
    <w:rsid w:val="00171A89"/>
    <w:rsid w:val="00173A6D"/>
    <w:rsid w:val="00174E7E"/>
    <w:rsid w:val="00176079"/>
    <w:rsid w:val="00176155"/>
    <w:rsid w:val="0017714E"/>
    <w:rsid w:val="0018263B"/>
    <w:rsid w:val="00182BDB"/>
    <w:rsid w:val="00184E0D"/>
    <w:rsid w:val="001862F8"/>
    <w:rsid w:val="00187728"/>
    <w:rsid w:val="00190A47"/>
    <w:rsid w:val="001923CE"/>
    <w:rsid w:val="00195F13"/>
    <w:rsid w:val="001A45DB"/>
    <w:rsid w:val="001A4C50"/>
    <w:rsid w:val="001A63C1"/>
    <w:rsid w:val="001A7C9C"/>
    <w:rsid w:val="001A7CC7"/>
    <w:rsid w:val="001B0492"/>
    <w:rsid w:val="001B1A87"/>
    <w:rsid w:val="001B2CF5"/>
    <w:rsid w:val="001B3505"/>
    <w:rsid w:val="001C01EE"/>
    <w:rsid w:val="001C0B4A"/>
    <w:rsid w:val="001C0F49"/>
    <w:rsid w:val="001C1941"/>
    <w:rsid w:val="001C1CB9"/>
    <w:rsid w:val="001C285D"/>
    <w:rsid w:val="001C618B"/>
    <w:rsid w:val="001C69CF"/>
    <w:rsid w:val="001C6B10"/>
    <w:rsid w:val="001C70F0"/>
    <w:rsid w:val="001C7401"/>
    <w:rsid w:val="001D323E"/>
    <w:rsid w:val="001D37CB"/>
    <w:rsid w:val="001D58C4"/>
    <w:rsid w:val="001D78D2"/>
    <w:rsid w:val="001E07E7"/>
    <w:rsid w:val="001E3962"/>
    <w:rsid w:val="001E736E"/>
    <w:rsid w:val="001F261C"/>
    <w:rsid w:val="001F5DB6"/>
    <w:rsid w:val="001F7E6D"/>
    <w:rsid w:val="00201AA7"/>
    <w:rsid w:val="00201B22"/>
    <w:rsid w:val="002046D1"/>
    <w:rsid w:val="00205BEF"/>
    <w:rsid w:val="0020742F"/>
    <w:rsid w:val="00207ABB"/>
    <w:rsid w:val="00207CB1"/>
    <w:rsid w:val="00210DFA"/>
    <w:rsid w:val="00212BED"/>
    <w:rsid w:val="00213DCB"/>
    <w:rsid w:val="002142A6"/>
    <w:rsid w:val="0021528C"/>
    <w:rsid w:val="00215352"/>
    <w:rsid w:val="00217132"/>
    <w:rsid w:val="0022000D"/>
    <w:rsid w:val="0022228F"/>
    <w:rsid w:val="00223393"/>
    <w:rsid w:val="002239F0"/>
    <w:rsid w:val="0022684A"/>
    <w:rsid w:val="00226D64"/>
    <w:rsid w:val="0023123E"/>
    <w:rsid w:val="00234273"/>
    <w:rsid w:val="00234452"/>
    <w:rsid w:val="002408C4"/>
    <w:rsid w:val="00240A9F"/>
    <w:rsid w:val="00240C85"/>
    <w:rsid w:val="002411E6"/>
    <w:rsid w:val="0024433F"/>
    <w:rsid w:val="00244A18"/>
    <w:rsid w:val="002455A4"/>
    <w:rsid w:val="00251E8F"/>
    <w:rsid w:val="00253A92"/>
    <w:rsid w:val="00253C03"/>
    <w:rsid w:val="00254AF3"/>
    <w:rsid w:val="00254DB9"/>
    <w:rsid w:val="00254DF4"/>
    <w:rsid w:val="00256F3A"/>
    <w:rsid w:val="00257F2E"/>
    <w:rsid w:val="0026184A"/>
    <w:rsid w:val="002624EE"/>
    <w:rsid w:val="0026518A"/>
    <w:rsid w:val="0026547B"/>
    <w:rsid w:val="00265730"/>
    <w:rsid w:val="00265CDF"/>
    <w:rsid w:val="00265D99"/>
    <w:rsid w:val="002706CD"/>
    <w:rsid w:val="00271EB4"/>
    <w:rsid w:val="00272FE3"/>
    <w:rsid w:val="0027381D"/>
    <w:rsid w:val="00274376"/>
    <w:rsid w:val="00275A03"/>
    <w:rsid w:val="002766CD"/>
    <w:rsid w:val="00277610"/>
    <w:rsid w:val="00280076"/>
    <w:rsid w:val="00280E20"/>
    <w:rsid w:val="00283540"/>
    <w:rsid w:val="0028428C"/>
    <w:rsid w:val="00290132"/>
    <w:rsid w:val="002906A1"/>
    <w:rsid w:val="002908E3"/>
    <w:rsid w:val="00290CEC"/>
    <w:rsid w:val="00291EDC"/>
    <w:rsid w:val="00294100"/>
    <w:rsid w:val="002A0157"/>
    <w:rsid w:val="002A17CA"/>
    <w:rsid w:val="002A3616"/>
    <w:rsid w:val="002A5FC5"/>
    <w:rsid w:val="002A7341"/>
    <w:rsid w:val="002B39D5"/>
    <w:rsid w:val="002B4C71"/>
    <w:rsid w:val="002B65C7"/>
    <w:rsid w:val="002C0328"/>
    <w:rsid w:val="002C04EE"/>
    <w:rsid w:val="002C0C1C"/>
    <w:rsid w:val="002C1AF4"/>
    <w:rsid w:val="002C2A42"/>
    <w:rsid w:val="002C42FE"/>
    <w:rsid w:val="002C59A5"/>
    <w:rsid w:val="002C5B3F"/>
    <w:rsid w:val="002D0F5F"/>
    <w:rsid w:val="002D30FA"/>
    <w:rsid w:val="002D4ADB"/>
    <w:rsid w:val="002E1268"/>
    <w:rsid w:val="002E5A8F"/>
    <w:rsid w:val="002E6F87"/>
    <w:rsid w:val="002E7055"/>
    <w:rsid w:val="002F0094"/>
    <w:rsid w:val="002F22A4"/>
    <w:rsid w:val="002F3D87"/>
    <w:rsid w:val="002F4F60"/>
    <w:rsid w:val="002F63BF"/>
    <w:rsid w:val="002F6E15"/>
    <w:rsid w:val="002F7369"/>
    <w:rsid w:val="00304129"/>
    <w:rsid w:val="00306CD9"/>
    <w:rsid w:val="00307308"/>
    <w:rsid w:val="00307688"/>
    <w:rsid w:val="0030780C"/>
    <w:rsid w:val="00315164"/>
    <w:rsid w:val="003156CD"/>
    <w:rsid w:val="00320130"/>
    <w:rsid w:val="0032106F"/>
    <w:rsid w:val="00321D6C"/>
    <w:rsid w:val="003225FF"/>
    <w:rsid w:val="00323A9A"/>
    <w:rsid w:val="00324C66"/>
    <w:rsid w:val="003257AB"/>
    <w:rsid w:val="00326CF9"/>
    <w:rsid w:val="00327D1A"/>
    <w:rsid w:val="00327FF0"/>
    <w:rsid w:val="00330097"/>
    <w:rsid w:val="003306CD"/>
    <w:rsid w:val="00330AAA"/>
    <w:rsid w:val="00333A59"/>
    <w:rsid w:val="00333FE1"/>
    <w:rsid w:val="003408FE"/>
    <w:rsid w:val="003418CB"/>
    <w:rsid w:val="00342655"/>
    <w:rsid w:val="00343B2D"/>
    <w:rsid w:val="0034446E"/>
    <w:rsid w:val="00344B13"/>
    <w:rsid w:val="003513A1"/>
    <w:rsid w:val="00351E74"/>
    <w:rsid w:val="00354230"/>
    <w:rsid w:val="00354B47"/>
    <w:rsid w:val="0035521F"/>
    <w:rsid w:val="003556AE"/>
    <w:rsid w:val="0035593E"/>
    <w:rsid w:val="00356998"/>
    <w:rsid w:val="00360B29"/>
    <w:rsid w:val="00361147"/>
    <w:rsid w:val="00363682"/>
    <w:rsid w:val="00363F02"/>
    <w:rsid w:val="00363F07"/>
    <w:rsid w:val="0036749E"/>
    <w:rsid w:val="00367867"/>
    <w:rsid w:val="003744A4"/>
    <w:rsid w:val="00374EB8"/>
    <w:rsid w:val="00374F1B"/>
    <w:rsid w:val="003800FB"/>
    <w:rsid w:val="0038040C"/>
    <w:rsid w:val="0038080A"/>
    <w:rsid w:val="003824E5"/>
    <w:rsid w:val="003826D1"/>
    <w:rsid w:val="00383BAB"/>
    <w:rsid w:val="003856E8"/>
    <w:rsid w:val="00385A63"/>
    <w:rsid w:val="0038616B"/>
    <w:rsid w:val="00391D9D"/>
    <w:rsid w:val="00392165"/>
    <w:rsid w:val="00395131"/>
    <w:rsid w:val="00396529"/>
    <w:rsid w:val="00396E35"/>
    <w:rsid w:val="00396FDB"/>
    <w:rsid w:val="003A0377"/>
    <w:rsid w:val="003A1726"/>
    <w:rsid w:val="003A18CF"/>
    <w:rsid w:val="003A2A68"/>
    <w:rsid w:val="003A2C37"/>
    <w:rsid w:val="003A2C6E"/>
    <w:rsid w:val="003A3C7F"/>
    <w:rsid w:val="003A438C"/>
    <w:rsid w:val="003A6D87"/>
    <w:rsid w:val="003B03E4"/>
    <w:rsid w:val="003B04AB"/>
    <w:rsid w:val="003B079E"/>
    <w:rsid w:val="003B0BF4"/>
    <w:rsid w:val="003B1AD0"/>
    <w:rsid w:val="003B2498"/>
    <w:rsid w:val="003B250F"/>
    <w:rsid w:val="003B3B09"/>
    <w:rsid w:val="003B4542"/>
    <w:rsid w:val="003B532E"/>
    <w:rsid w:val="003B5B71"/>
    <w:rsid w:val="003B5F40"/>
    <w:rsid w:val="003B60E3"/>
    <w:rsid w:val="003C0965"/>
    <w:rsid w:val="003C250D"/>
    <w:rsid w:val="003C388D"/>
    <w:rsid w:val="003C4042"/>
    <w:rsid w:val="003D13B2"/>
    <w:rsid w:val="003D29FE"/>
    <w:rsid w:val="003D37E4"/>
    <w:rsid w:val="003D470C"/>
    <w:rsid w:val="003D4C7E"/>
    <w:rsid w:val="003D4DE0"/>
    <w:rsid w:val="003D5875"/>
    <w:rsid w:val="003D65EF"/>
    <w:rsid w:val="003D6CA9"/>
    <w:rsid w:val="003D7E67"/>
    <w:rsid w:val="003E00B2"/>
    <w:rsid w:val="003E1864"/>
    <w:rsid w:val="003E558D"/>
    <w:rsid w:val="003E6E79"/>
    <w:rsid w:val="003F2F7C"/>
    <w:rsid w:val="003F46E6"/>
    <w:rsid w:val="003F6260"/>
    <w:rsid w:val="00401EE5"/>
    <w:rsid w:val="00402988"/>
    <w:rsid w:val="00402C3C"/>
    <w:rsid w:val="00404EE4"/>
    <w:rsid w:val="00405C00"/>
    <w:rsid w:val="00406787"/>
    <w:rsid w:val="0040782C"/>
    <w:rsid w:val="004101DE"/>
    <w:rsid w:val="00410E1A"/>
    <w:rsid w:val="00413147"/>
    <w:rsid w:val="0041488E"/>
    <w:rsid w:val="0041750E"/>
    <w:rsid w:val="00417679"/>
    <w:rsid w:val="00420607"/>
    <w:rsid w:val="004213EB"/>
    <w:rsid w:val="00422266"/>
    <w:rsid w:val="0042360F"/>
    <w:rsid w:val="004237AA"/>
    <w:rsid w:val="00424CAB"/>
    <w:rsid w:val="004261C5"/>
    <w:rsid w:val="00431697"/>
    <w:rsid w:val="00441414"/>
    <w:rsid w:val="00445029"/>
    <w:rsid w:val="00445D8A"/>
    <w:rsid w:val="00445E49"/>
    <w:rsid w:val="004478A0"/>
    <w:rsid w:val="004510C8"/>
    <w:rsid w:val="00451410"/>
    <w:rsid w:val="00451D0C"/>
    <w:rsid w:val="004521AA"/>
    <w:rsid w:val="0045602C"/>
    <w:rsid w:val="004619FE"/>
    <w:rsid w:val="004641E2"/>
    <w:rsid w:val="0046473A"/>
    <w:rsid w:val="0047103F"/>
    <w:rsid w:val="00471847"/>
    <w:rsid w:val="0047250B"/>
    <w:rsid w:val="004751F9"/>
    <w:rsid w:val="00476A24"/>
    <w:rsid w:val="00480ED0"/>
    <w:rsid w:val="00483868"/>
    <w:rsid w:val="00484DAE"/>
    <w:rsid w:val="004857FF"/>
    <w:rsid w:val="00485F69"/>
    <w:rsid w:val="00490020"/>
    <w:rsid w:val="00491065"/>
    <w:rsid w:val="00492689"/>
    <w:rsid w:val="00493055"/>
    <w:rsid w:val="00493514"/>
    <w:rsid w:val="00493DFE"/>
    <w:rsid w:val="00496B0C"/>
    <w:rsid w:val="00497917"/>
    <w:rsid w:val="004A4D9E"/>
    <w:rsid w:val="004A68C0"/>
    <w:rsid w:val="004A7D59"/>
    <w:rsid w:val="004B0E71"/>
    <w:rsid w:val="004B1ADA"/>
    <w:rsid w:val="004B1B51"/>
    <w:rsid w:val="004B5B7D"/>
    <w:rsid w:val="004B67C1"/>
    <w:rsid w:val="004C495C"/>
    <w:rsid w:val="004C7CBC"/>
    <w:rsid w:val="004D00CC"/>
    <w:rsid w:val="004D06D0"/>
    <w:rsid w:val="004D2EA7"/>
    <w:rsid w:val="004D3AE2"/>
    <w:rsid w:val="004D416D"/>
    <w:rsid w:val="004D41B3"/>
    <w:rsid w:val="004D4722"/>
    <w:rsid w:val="004D68E9"/>
    <w:rsid w:val="004D7DFF"/>
    <w:rsid w:val="004E029B"/>
    <w:rsid w:val="004E17CD"/>
    <w:rsid w:val="004E1C81"/>
    <w:rsid w:val="004E2A81"/>
    <w:rsid w:val="004E6BE9"/>
    <w:rsid w:val="004E75CF"/>
    <w:rsid w:val="004F02BB"/>
    <w:rsid w:val="004F27D2"/>
    <w:rsid w:val="004F4505"/>
    <w:rsid w:val="004F62D5"/>
    <w:rsid w:val="004F672E"/>
    <w:rsid w:val="004F6B8E"/>
    <w:rsid w:val="00500234"/>
    <w:rsid w:val="0050311D"/>
    <w:rsid w:val="005046BB"/>
    <w:rsid w:val="0050480A"/>
    <w:rsid w:val="00504951"/>
    <w:rsid w:val="00511672"/>
    <w:rsid w:val="00512404"/>
    <w:rsid w:val="00512B5A"/>
    <w:rsid w:val="00513427"/>
    <w:rsid w:val="00513D0D"/>
    <w:rsid w:val="005155A7"/>
    <w:rsid w:val="00515630"/>
    <w:rsid w:val="00515A36"/>
    <w:rsid w:val="00516274"/>
    <w:rsid w:val="00520BC9"/>
    <w:rsid w:val="00521566"/>
    <w:rsid w:val="00522BBC"/>
    <w:rsid w:val="00532160"/>
    <w:rsid w:val="005322F1"/>
    <w:rsid w:val="0053311D"/>
    <w:rsid w:val="005336BF"/>
    <w:rsid w:val="005353F5"/>
    <w:rsid w:val="00536E50"/>
    <w:rsid w:val="00543547"/>
    <w:rsid w:val="00544645"/>
    <w:rsid w:val="00546665"/>
    <w:rsid w:val="00546890"/>
    <w:rsid w:val="00547A3F"/>
    <w:rsid w:val="00551AE6"/>
    <w:rsid w:val="005522DE"/>
    <w:rsid w:val="00553121"/>
    <w:rsid w:val="00554D8B"/>
    <w:rsid w:val="00561886"/>
    <w:rsid w:val="00563478"/>
    <w:rsid w:val="00571A20"/>
    <w:rsid w:val="00572EB4"/>
    <w:rsid w:val="0057495F"/>
    <w:rsid w:val="00577CC9"/>
    <w:rsid w:val="005803F5"/>
    <w:rsid w:val="0058057D"/>
    <w:rsid w:val="00580FAB"/>
    <w:rsid w:val="00586313"/>
    <w:rsid w:val="00587775"/>
    <w:rsid w:val="00592C9C"/>
    <w:rsid w:val="00594BD6"/>
    <w:rsid w:val="00594F6D"/>
    <w:rsid w:val="00596FD3"/>
    <w:rsid w:val="00597C33"/>
    <w:rsid w:val="005A1E1B"/>
    <w:rsid w:val="005A2ACE"/>
    <w:rsid w:val="005A453E"/>
    <w:rsid w:val="005A47A4"/>
    <w:rsid w:val="005A49AD"/>
    <w:rsid w:val="005A49E5"/>
    <w:rsid w:val="005A52F8"/>
    <w:rsid w:val="005A5858"/>
    <w:rsid w:val="005A5DD5"/>
    <w:rsid w:val="005A6405"/>
    <w:rsid w:val="005A6491"/>
    <w:rsid w:val="005B03E8"/>
    <w:rsid w:val="005B2386"/>
    <w:rsid w:val="005B4770"/>
    <w:rsid w:val="005B5BAF"/>
    <w:rsid w:val="005C06C1"/>
    <w:rsid w:val="005C16F4"/>
    <w:rsid w:val="005C34F3"/>
    <w:rsid w:val="005C5A7A"/>
    <w:rsid w:val="005C7126"/>
    <w:rsid w:val="005D0C89"/>
    <w:rsid w:val="005D3519"/>
    <w:rsid w:val="005D38BF"/>
    <w:rsid w:val="005D530D"/>
    <w:rsid w:val="005D685F"/>
    <w:rsid w:val="005E1A1A"/>
    <w:rsid w:val="005E2D96"/>
    <w:rsid w:val="005E3C61"/>
    <w:rsid w:val="005E4771"/>
    <w:rsid w:val="005E7A3D"/>
    <w:rsid w:val="005F06B1"/>
    <w:rsid w:val="005F3097"/>
    <w:rsid w:val="005F341C"/>
    <w:rsid w:val="005F466B"/>
    <w:rsid w:val="005F4B77"/>
    <w:rsid w:val="005F4E57"/>
    <w:rsid w:val="005F54BF"/>
    <w:rsid w:val="005F6528"/>
    <w:rsid w:val="0060222A"/>
    <w:rsid w:val="00602674"/>
    <w:rsid w:val="00603037"/>
    <w:rsid w:val="006048F3"/>
    <w:rsid w:val="00606042"/>
    <w:rsid w:val="00606404"/>
    <w:rsid w:val="0060706D"/>
    <w:rsid w:val="00607B27"/>
    <w:rsid w:val="00611581"/>
    <w:rsid w:val="006124A0"/>
    <w:rsid w:val="00612714"/>
    <w:rsid w:val="0061485D"/>
    <w:rsid w:val="006149C8"/>
    <w:rsid w:val="00615DB6"/>
    <w:rsid w:val="00615F9F"/>
    <w:rsid w:val="00616F14"/>
    <w:rsid w:val="00617D38"/>
    <w:rsid w:val="006202F1"/>
    <w:rsid w:val="0062143E"/>
    <w:rsid w:val="006222F0"/>
    <w:rsid w:val="006234A5"/>
    <w:rsid w:val="00625A2C"/>
    <w:rsid w:val="00631796"/>
    <w:rsid w:val="00631B33"/>
    <w:rsid w:val="0063207F"/>
    <w:rsid w:val="00632CF8"/>
    <w:rsid w:val="0063447D"/>
    <w:rsid w:val="0063578A"/>
    <w:rsid w:val="00635AF9"/>
    <w:rsid w:val="00640738"/>
    <w:rsid w:val="00641728"/>
    <w:rsid w:val="00642A5A"/>
    <w:rsid w:val="006432F9"/>
    <w:rsid w:val="006435BC"/>
    <w:rsid w:val="00643B94"/>
    <w:rsid w:val="00643EC3"/>
    <w:rsid w:val="006449A0"/>
    <w:rsid w:val="00650D33"/>
    <w:rsid w:val="00651195"/>
    <w:rsid w:val="006521E1"/>
    <w:rsid w:val="0065238D"/>
    <w:rsid w:val="006528E6"/>
    <w:rsid w:val="00652DE4"/>
    <w:rsid w:val="00653FE1"/>
    <w:rsid w:val="00654168"/>
    <w:rsid w:val="00657840"/>
    <w:rsid w:val="00657DE8"/>
    <w:rsid w:val="006624DA"/>
    <w:rsid w:val="00663CB0"/>
    <w:rsid w:val="00666755"/>
    <w:rsid w:val="00667AC2"/>
    <w:rsid w:val="00670759"/>
    <w:rsid w:val="0067090E"/>
    <w:rsid w:val="00670D1B"/>
    <w:rsid w:val="00671A16"/>
    <w:rsid w:val="00674C5B"/>
    <w:rsid w:val="006771D0"/>
    <w:rsid w:val="006778B1"/>
    <w:rsid w:val="00680A7D"/>
    <w:rsid w:val="00682D3F"/>
    <w:rsid w:val="0068338A"/>
    <w:rsid w:val="00684228"/>
    <w:rsid w:val="00684C7F"/>
    <w:rsid w:val="00685E20"/>
    <w:rsid w:val="00685E8F"/>
    <w:rsid w:val="006866F4"/>
    <w:rsid w:val="00686747"/>
    <w:rsid w:val="00687F3C"/>
    <w:rsid w:val="0069006A"/>
    <w:rsid w:val="00691983"/>
    <w:rsid w:val="00691A16"/>
    <w:rsid w:val="0069418D"/>
    <w:rsid w:val="00695A6F"/>
    <w:rsid w:val="006A33B6"/>
    <w:rsid w:val="006A6566"/>
    <w:rsid w:val="006B0092"/>
    <w:rsid w:val="006B283F"/>
    <w:rsid w:val="006B5EDC"/>
    <w:rsid w:val="006C0F8B"/>
    <w:rsid w:val="006C19C2"/>
    <w:rsid w:val="006C2911"/>
    <w:rsid w:val="006C2A24"/>
    <w:rsid w:val="006C3740"/>
    <w:rsid w:val="006C43CD"/>
    <w:rsid w:val="006C6496"/>
    <w:rsid w:val="006C6B74"/>
    <w:rsid w:val="006C6F3B"/>
    <w:rsid w:val="006C79C8"/>
    <w:rsid w:val="006D2EC1"/>
    <w:rsid w:val="006D35F0"/>
    <w:rsid w:val="006D4237"/>
    <w:rsid w:val="006D4E0A"/>
    <w:rsid w:val="006D6643"/>
    <w:rsid w:val="006E133E"/>
    <w:rsid w:val="006E2009"/>
    <w:rsid w:val="006E25C9"/>
    <w:rsid w:val="006E2B77"/>
    <w:rsid w:val="006E52FA"/>
    <w:rsid w:val="006E5693"/>
    <w:rsid w:val="006E5EF9"/>
    <w:rsid w:val="006E6184"/>
    <w:rsid w:val="006F0BD1"/>
    <w:rsid w:val="006F25AC"/>
    <w:rsid w:val="006F4229"/>
    <w:rsid w:val="006F43AF"/>
    <w:rsid w:val="006F7F50"/>
    <w:rsid w:val="00700231"/>
    <w:rsid w:val="00701C60"/>
    <w:rsid w:val="00702040"/>
    <w:rsid w:val="0070370C"/>
    <w:rsid w:val="00704698"/>
    <w:rsid w:val="0070569E"/>
    <w:rsid w:val="00705C2D"/>
    <w:rsid w:val="00710F5B"/>
    <w:rsid w:val="007122A7"/>
    <w:rsid w:val="00712AEE"/>
    <w:rsid w:val="0071452F"/>
    <w:rsid w:val="007149C3"/>
    <w:rsid w:val="007202F9"/>
    <w:rsid w:val="00720B11"/>
    <w:rsid w:val="00722ECA"/>
    <w:rsid w:val="00724CF6"/>
    <w:rsid w:val="0072513D"/>
    <w:rsid w:val="00731C9E"/>
    <w:rsid w:val="007335C4"/>
    <w:rsid w:val="007339DF"/>
    <w:rsid w:val="00733BDB"/>
    <w:rsid w:val="007419B1"/>
    <w:rsid w:val="00743FE2"/>
    <w:rsid w:val="00745D5D"/>
    <w:rsid w:val="007462F1"/>
    <w:rsid w:val="0075113F"/>
    <w:rsid w:val="007514B5"/>
    <w:rsid w:val="00751503"/>
    <w:rsid w:val="007576B1"/>
    <w:rsid w:val="00761C77"/>
    <w:rsid w:val="007658C8"/>
    <w:rsid w:val="00767E1D"/>
    <w:rsid w:val="00767FC0"/>
    <w:rsid w:val="00773AEC"/>
    <w:rsid w:val="00773ED9"/>
    <w:rsid w:val="00776892"/>
    <w:rsid w:val="00777B53"/>
    <w:rsid w:val="007809B7"/>
    <w:rsid w:val="00780F4A"/>
    <w:rsid w:val="007811C5"/>
    <w:rsid w:val="00781BBC"/>
    <w:rsid w:val="007825C6"/>
    <w:rsid w:val="0078287E"/>
    <w:rsid w:val="00782FAF"/>
    <w:rsid w:val="00783898"/>
    <w:rsid w:val="007848CF"/>
    <w:rsid w:val="00784FC1"/>
    <w:rsid w:val="007875D8"/>
    <w:rsid w:val="00787819"/>
    <w:rsid w:val="007922DE"/>
    <w:rsid w:val="00792E3D"/>
    <w:rsid w:val="00792EDE"/>
    <w:rsid w:val="00794DF5"/>
    <w:rsid w:val="007965A6"/>
    <w:rsid w:val="00797ABF"/>
    <w:rsid w:val="007A1935"/>
    <w:rsid w:val="007A25AA"/>
    <w:rsid w:val="007A2DCA"/>
    <w:rsid w:val="007A39B4"/>
    <w:rsid w:val="007A6DD7"/>
    <w:rsid w:val="007A7F0E"/>
    <w:rsid w:val="007B07B8"/>
    <w:rsid w:val="007B1FD9"/>
    <w:rsid w:val="007B2DC8"/>
    <w:rsid w:val="007B3372"/>
    <w:rsid w:val="007B4CEF"/>
    <w:rsid w:val="007B65D5"/>
    <w:rsid w:val="007C0324"/>
    <w:rsid w:val="007C2851"/>
    <w:rsid w:val="007C48C2"/>
    <w:rsid w:val="007C651E"/>
    <w:rsid w:val="007C7D25"/>
    <w:rsid w:val="007D0DF7"/>
    <w:rsid w:val="007D279A"/>
    <w:rsid w:val="007D3EDD"/>
    <w:rsid w:val="007D58E6"/>
    <w:rsid w:val="007D66AB"/>
    <w:rsid w:val="007D6AD1"/>
    <w:rsid w:val="007E0672"/>
    <w:rsid w:val="007E1475"/>
    <w:rsid w:val="007E1DB4"/>
    <w:rsid w:val="007E2A47"/>
    <w:rsid w:val="007E349B"/>
    <w:rsid w:val="007E44A2"/>
    <w:rsid w:val="007E4853"/>
    <w:rsid w:val="007E7DAB"/>
    <w:rsid w:val="007F0636"/>
    <w:rsid w:val="007F0846"/>
    <w:rsid w:val="007F1D0D"/>
    <w:rsid w:val="007F4947"/>
    <w:rsid w:val="007F54C8"/>
    <w:rsid w:val="0080026C"/>
    <w:rsid w:val="0080079F"/>
    <w:rsid w:val="00800866"/>
    <w:rsid w:val="0080135F"/>
    <w:rsid w:val="00801ADD"/>
    <w:rsid w:val="008047B8"/>
    <w:rsid w:val="008063A6"/>
    <w:rsid w:val="008074A8"/>
    <w:rsid w:val="00807B8F"/>
    <w:rsid w:val="00811DEC"/>
    <w:rsid w:val="00812A04"/>
    <w:rsid w:val="00812F46"/>
    <w:rsid w:val="00814376"/>
    <w:rsid w:val="00814B68"/>
    <w:rsid w:val="0081515B"/>
    <w:rsid w:val="00815BF6"/>
    <w:rsid w:val="00817878"/>
    <w:rsid w:val="008201C1"/>
    <w:rsid w:val="008213C4"/>
    <w:rsid w:val="00822193"/>
    <w:rsid w:val="00823CE9"/>
    <w:rsid w:val="00824E6D"/>
    <w:rsid w:val="008253B5"/>
    <w:rsid w:val="00825942"/>
    <w:rsid w:val="008307F1"/>
    <w:rsid w:val="00830BD7"/>
    <w:rsid w:val="00830DEE"/>
    <w:rsid w:val="00830E14"/>
    <w:rsid w:val="0083203F"/>
    <w:rsid w:val="0083284A"/>
    <w:rsid w:val="0083375D"/>
    <w:rsid w:val="008353CB"/>
    <w:rsid w:val="008358F0"/>
    <w:rsid w:val="00836023"/>
    <w:rsid w:val="00837E46"/>
    <w:rsid w:val="0084093B"/>
    <w:rsid w:val="00840A0C"/>
    <w:rsid w:val="00842042"/>
    <w:rsid w:val="00842AFF"/>
    <w:rsid w:val="008450EA"/>
    <w:rsid w:val="00851142"/>
    <w:rsid w:val="00853520"/>
    <w:rsid w:val="00853C73"/>
    <w:rsid w:val="00855F89"/>
    <w:rsid w:val="00857B63"/>
    <w:rsid w:val="00857D68"/>
    <w:rsid w:val="008622E4"/>
    <w:rsid w:val="00863320"/>
    <w:rsid w:val="008634D2"/>
    <w:rsid w:val="0086404D"/>
    <w:rsid w:val="008657C9"/>
    <w:rsid w:val="008659D2"/>
    <w:rsid w:val="00866862"/>
    <w:rsid w:val="00866A8E"/>
    <w:rsid w:val="008677B9"/>
    <w:rsid w:val="0087070C"/>
    <w:rsid w:val="008712FD"/>
    <w:rsid w:val="00874C3A"/>
    <w:rsid w:val="00877464"/>
    <w:rsid w:val="00880EBC"/>
    <w:rsid w:val="00881B4A"/>
    <w:rsid w:val="00881BB1"/>
    <w:rsid w:val="00881EB5"/>
    <w:rsid w:val="00882B57"/>
    <w:rsid w:val="00883E18"/>
    <w:rsid w:val="0088528B"/>
    <w:rsid w:val="00885315"/>
    <w:rsid w:val="00887604"/>
    <w:rsid w:val="00887A9D"/>
    <w:rsid w:val="00887D92"/>
    <w:rsid w:val="0089123D"/>
    <w:rsid w:val="008916EB"/>
    <w:rsid w:val="0089235C"/>
    <w:rsid w:val="0089412E"/>
    <w:rsid w:val="00894208"/>
    <w:rsid w:val="00897140"/>
    <w:rsid w:val="00897572"/>
    <w:rsid w:val="008A25DC"/>
    <w:rsid w:val="008A2CCB"/>
    <w:rsid w:val="008A48CD"/>
    <w:rsid w:val="008A5344"/>
    <w:rsid w:val="008A5BF7"/>
    <w:rsid w:val="008A6724"/>
    <w:rsid w:val="008A74CF"/>
    <w:rsid w:val="008B0080"/>
    <w:rsid w:val="008B0F01"/>
    <w:rsid w:val="008B2133"/>
    <w:rsid w:val="008B3811"/>
    <w:rsid w:val="008B38F5"/>
    <w:rsid w:val="008B3FBE"/>
    <w:rsid w:val="008B5480"/>
    <w:rsid w:val="008B66D5"/>
    <w:rsid w:val="008B7CCE"/>
    <w:rsid w:val="008C051D"/>
    <w:rsid w:val="008C2EC8"/>
    <w:rsid w:val="008C2FC5"/>
    <w:rsid w:val="008C306B"/>
    <w:rsid w:val="008D1296"/>
    <w:rsid w:val="008D1864"/>
    <w:rsid w:val="008D2C62"/>
    <w:rsid w:val="008D3825"/>
    <w:rsid w:val="008D709D"/>
    <w:rsid w:val="008E05A1"/>
    <w:rsid w:val="008E18E4"/>
    <w:rsid w:val="008E2ABA"/>
    <w:rsid w:val="008F35AA"/>
    <w:rsid w:val="008F4BBF"/>
    <w:rsid w:val="00900A42"/>
    <w:rsid w:val="00903FB7"/>
    <w:rsid w:val="009045D8"/>
    <w:rsid w:val="009051A5"/>
    <w:rsid w:val="00906BE4"/>
    <w:rsid w:val="00912B3A"/>
    <w:rsid w:val="00913278"/>
    <w:rsid w:val="00915533"/>
    <w:rsid w:val="00916A88"/>
    <w:rsid w:val="00916E80"/>
    <w:rsid w:val="00916EEA"/>
    <w:rsid w:val="009222CB"/>
    <w:rsid w:val="00922F01"/>
    <w:rsid w:val="00925CE5"/>
    <w:rsid w:val="00927F8E"/>
    <w:rsid w:val="009300B1"/>
    <w:rsid w:val="00930576"/>
    <w:rsid w:val="00932167"/>
    <w:rsid w:val="009328FD"/>
    <w:rsid w:val="00934275"/>
    <w:rsid w:val="00934CCD"/>
    <w:rsid w:val="00934E98"/>
    <w:rsid w:val="00940BD2"/>
    <w:rsid w:val="0094173D"/>
    <w:rsid w:val="00944458"/>
    <w:rsid w:val="009461ED"/>
    <w:rsid w:val="00946E53"/>
    <w:rsid w:val="00953596"/>
    <w:rsid w:val="00953F6F"/>
    <w:rsid w:val="00961D6D"/>
    <w:rsid w:val="00964D29"/>
    <w:rsid w:val="0096754B"/>
    <w:rsid w:val="009676F3"/>
    <w:rsid w:val="009713CA"/>
    <w:rsid w:val="009715AC"/>
    <w:rsid w:val="00971821"/>
    <w:rsid w:val="00971AD4"/>
    <w:rsid w:val="009840E2"/>
    <w:rsid w:val="0098482F"/>
    <w:rsid w:val="00985842"/>
    <w:rsid w:val="009859AF"/>
    <w:rsid w:val="009861E4"/>
    <w:rsid w:val="009868D4"/>
    <w:rsid w:val="00987A60"/>
    <w:rsid w:val="009905A7"/>
    <w:rsid w:val="0099324B"/>
    <w:rsid w:val="00995224"/>
    <w:rsid w:val="0099688B"/>
    <w:rsid w:val="00996C5E"/>
    <w:rsid w:val="009A4115"/>
    <w:rsid w:val="009A6505"/>
    <w:rsid w:val="009A7B99"/>
    <w:rsid w:val="009B0107"/>
    <w:rsid w:val="009B3CB4"/>
    <w:rsid w:val="009B56FD"/>
    <w:rsid w:val="009B6F1C"/>
    <w:rsid w:val="009B762D"/>
    <w:rsid w:val="009C12FC"/>
    <w:rsid w:val="009C2E02"/>
    <w:rsid w:val="009C43DD"/>
    <w:rsid w:val="009C780F"/>
    <w:rsid w:val="009C7957"/>
    <w:rsid w:val="009D0499"/>
    <w:rsid w:val="009D07DA"/>
    <w:rsid w:val="009D13CE"/>
    <w:rsid w:val="009D1B95"/>
    <w:rsid w:val="009D3146"/>
    <w:rsid w:val="009D440D"/>
    <w:rsid w:val="009D46ED"/>
    <w:rsid w:val="009D4D29"/>
    <w:rsid w:val="009D58F2"/>
    <w:rsid w:val="009D6027"/>
    <w:rsid w:val="009E0416"/>
    <w:rsid w:val="009E1E7F"/>
    <w:rsid w:val="009E2990"/>
    <w:rsid w:val="009E399C"/>
    <w:rsid w:val="009E4092"/>
    <w:rsid w:val="009E480D"/>
    <w:rsid w:val="009E56F0"/>
    <w:rsid w:val="009E7776"/>
    <w:rsid w:val="009F1553"/>
    <w:rsid w:val="009F3F3E"/>
    <w:rsid w:val="009F4A2C"/>
    <w:rsid w:val="009F4B58"/>
    <w:rsid w:val="009F655D"/>
    <w:rsid w:val="009F66C4"/>
    <w:rsid w:val="009F6FE9"/>
    <w:rsid w:val="009F766A"/>
    <w:rsid w:val="00A0038B"/>
    <w:rsid w:val="00A00FDD"/>
    <w:rsid w:val="00A0402E"/>
    <w:rsid w:val="00A05E05"/>
    <w:rsid w:val="00A06353"/>
    <w:rsid w:val="00A0656D"/>
    <w:rsid w:val="00A06657"/>
    <w:rsid w:val="00A068E6"/>
    <w:rsid w:val="00A069B9"/>
    <w:rsid w:val="00A06C76"/>
    <w:rsid w:val="00A06F10"/>
    <w:rsid w:val="00A13C3B"/>
    <w:rsid w:val="00A156AD"/>
    <w:rsid w:val="00A200B5"/>
    <w:rsid w:val="00A2124B"/>
    <w:rsid w:val="00A21ED6"/>
    <w:rsid w:val="00A22B77"/>
    <w:rsid w:val="00A22CA2"/>
    <w:rsid w:val="00A2343B"/>
    <w:rsid w:val="00A23C90"/>
    <w:rsid w:val="00A250E1"/>
    <w:rsid w:val="00A2768E"/>
    <w:rsid w:val="00A31916"/>
    <w:rsid w:val="00A33C8E"/>
    <w:rsid w:val="00A34FFB"/>
    <w:rsid w:val="00A35BDE"/>
    <w:rsid w:val="00A363CA"/>
    <w:rsid w:val="00A37E29"/>
    <w:rsid w:val="00A45E68"/>
    <w:rsid w:val="00A46B03"/>
    <w:rsid w:val="00A47657"/>
    <w:rsid w:val="00A508F3"/>
    <w:rsid w:val="00A50FC1"/>
    <w:rsid w:val="00A51FFA"/>
    <w:rsid w:val="00A55D91"/>
    <w:rsid w:val="00A56AEE"/>
    <w:rsid w:val="00A57486"/>
    <w:rsid w:val="00A5759E"/>
    <w:rsid w:val="00A5761E"/>
    <w:rsid w:val="00A6029F"/>
    <w:rsid w:val="00A604A4"/>
    <w:rsid w:val="00A61555"/>
    <w:rsid w:val="00A61A6D"/>
    <w:rsid w:val="00A61FC3"/>
    <w:rsid w:val="00A62F8C"/>
    <w:rsid w:val="00A63530"/>
    <w:rsid w:val="00A64672"/>
    <w:rsid w:val="00A671D3"/>
    <w:rsid w:val="00A679C1"/>
    <w:rsid w:val="00A70EFE"/>
    <w:rsid w:val="00A72602"/>
    <w:rsid w:val="00A740C4"/>
    <w:rsid w:val="00A746B7"/>
    <w:rsid w:val="00A74F12"/>
    <w:rsid w:val="00A7676C"/>
    <w:rsid w:val="00A80DD6"/>
    <w:rsid w:val="00A83600"/>
    <w:rsid w:val="00A84BC1"/>
    <w:rsid w:val="00A8750A"/>
    <w:rsid w:val="00A87B90"/>
    <w:rsid w:val="00A92326"/>
    <w:rsid w:val="00AA0929"/>
    <w:rsid w:val="00AA14B4"/>
    <w:rsid w:val="00AA40AB"/>
    <w:rsid w:val="00AA5E96"/>
    <w:rsid w:val="00AA641B"/>
    <w:rsid w:val="00AA6D3F"/>
    <w:rsid w:val="00AB1B70"/>
    <w:rsid w:val="00AB310C"/>
    <w:rsid w:val="00AB4739"/>
    <w:rsid w:val="00AB495A"/>
    <w:rsid w:val="00AB542F"/>
    <w:rsid w:val="00AB5712"/>
    <w:rsid w:val="00AB706C"/>
    <w:rsid w:val="00AC1188"/>
    <w:rsid w:val="00AC15F6"/>
    <w:rsid w:val="00AC26B5"/>
    <w:rsid w:val="00AC5799"/>
    <w:rsid w:val="00AC5E88"/>
    <w:rsid w:val="00AC7C86"/>
    <w:rsid w:val="00AC7FC5"/>
    <w:rsid w:val="00AD0D13"/>
    <w:rsid w:val="00AD0E76"/>
    <w:rsid w:val="00AD0F46"/>
    <w:rsid w:val="00AD26C8"/>
    <w:rsid w:val="00AD271A"/>
    <w:rsid w:val="00AD27ED"/>
    <w:rsid w:val="00AD396E"/>
    <w:rsid w:val="00AD4084"/>
    <w:rsid w:val="00AD42DF"/>
    <w:rsid w:val="00AD6E25"/>
    <w:rsid w:val="00AD7AE5"/>
    <w:rsid w:val="00AE0D25"/>
    <w:rsid w:val="00AE2277"/>
    <w:rsid w:val="00AE389F"/>
    <w:rsid w:val="00AE7322"/>
    <w:rsid w:val="00AF3443"/>
    <w:rsid w:val="00AF3917"/>
    <w:rsid w:val="00AF5061"/>
    <w:rsid w:val="00AF5A41"/>
    <w:rsid w:val="00AF5DED"/>
    <w:rsid w:val="00AF6A33"/>
    <w:rsid w:val="00AF7D91"/>
    <w:rsid w:val="00B00D1B"/>
    <w:rsid w:val="00B01DB2"/>
    <w:rsid w:val="00B022B8"/>
    <w:rsid w:val="00B0516C"/>
    <w:rsid w:val="00B054E6"/>
    <w:rsid w:val="00B0565D"/>
    <w:rsid w:val="00B06DD2"/>
    <w:rsid w:val="00B10430"/>
    <w:rsid w:val="00B10D1A"/>
    <w:rsid w:val="00B1301D"/>
    <w:rsid w:val="00B13036"/>
    <w:rsid w:val="00B1676D"/>
    <w:rsid w:val="00B179A1"/>
    <w:rsid w:val="00B26C5B"/>
    <w:rsid w:val="00B278EF"/>
    <w:rsid w:val="00B32417"/>
    <w:rsid w:val="00B347FB"/>
    <w:rsid w:val="00B35BE3"/>
    <w:rsid w:val="00B36F6C"/>
    <w:rsid w:val="00B40006"/>
    <w:rsid w:val="00B4068C"/>
    <w:rsid w:val="00B4277E"/>
    <w:rsid w:val="00B4356F"/>
    <w:rsid w:val="00B500DD"/>
    <w:rsid w:val="00B50DE5"/>
    <w:rsid w:val="00B51921"/>
    <w:rsid w:val="00B52E48"/>
    <w:rsid w:val="00B53A3A"/>
    <w:rsid w:val="00B55A71"/>
    <w:rsid w:val="00B56C53"/>
    <w:rsid w:val="00B57767"/>
    <w:rsid w:val="00B57A6E"/>
    <w:rsid w:val="00B62D68"/>
    <w:rsid w:val="00B637FA"/>
    <w:rsid w:val="00B64F0D"/>
    <w:rsid w:val="00B652D2"/>
    <w:rsid w:val="00B65EE8"/>
    <w:rsid w:val="00B717EA"/>
    <w:rsid w:val="00B72143"/>
    <w:rsid w:val="00B7309A"/>
    <w:rsid w:val="00B74E60"/>
    <w:rsid w:val="00B76AB8"/>
    <w:rsid w:val="00B77EE1"/>
    <w:rsid w:val="00B808AC"/>
    <w:rsid w:val="00B85DFE"/>
    <w:rsid w:val="00B86D17"/>
    <w:rsid w:val="00B932A9"/>
    <w:rsid w:val="00B93447"/>
    <w:rsid w:val="00B934EC"/>
    <w:rsid w:val="00B94B3D"/>
    <w:rsid w:val="00B9544A"/>
    <w:rsid w:val="00B974FF"/>
    <w:rsid w:val="00B975D1"/>
    <w:rsid w:val="00BA1733"/>
    <w:rsid w:val="00BA1833"/>
    <w:rsid w:val="00BA3E11"/>
    <w:rsid w:val="00BA4578"/>
    <w:rsid w:val="00BA50E6"/>
    <w:rsid w:val="00BA5649"/>
    <w:rsid w:val="00BA7740"/>
    <w:rsid w:val="00BB0301"/>
    <w:rsid w:val="00BB30E3"/>
    <w:rsid w:val="00BB3481"/>
    <w:rsid w:val="00BB446B"/>
    <w:rsid w:val="00BB4A46"/>
    <w:rsid w:val="00BB533B"/>
    <w:rsid w:val="00BB58B4"/>
    <w:rsid w:val="00BB6873"/>
    <w:rsid w:val="00BB7059"/>
    <w:rsid w:val="00BB768F"/>
    <w:rsid w:val="00BB7DB7"/>
    <w:rsid w:val="00BC0888"/>
    <w:rsid w:val="00BC0B7B"/>
    <w:rsid w:val="00BC14D1"/>
    <w:rsid w:val="00BC25A3"/>
    <w:rsid w:val="00BC434A"/>
    <w:rsid w:val="00BC5AE8"/>
    <w:rsid w:val="00BC5DBF"/>
    <w:rsid w:val="00BD1B1D"/>
    <w:rsid w:val="00BD1FCA"/>
    <w:rsid w:val="00BD51BC"/>
    <w:rsid w:val="00BD7125"/>
    <w:rsid w:val="00BE2EE2"/>
    <w:rsid w:val="00BE6AFC"/>
    <w:rsid w:val="00BE6F2E"/>
    <w:rsid w:val="00BE7452"/>
    <w:rsid w:val="00BF31D2"/>
    <w:rsid w:val="00BF42EE"/>
    <w:rsid w:val="00BF53CF"/>
    <w:rsid w:val="00BF5B51"/>
    <w:rsid w:val="00BF67A3"/>
    <w:rsid w:val="00BF6F50"/>
    <w:rsid w:val="00BF763D"/>
    <w:rsid w:val="00C00340"/>
    <w:rsid w:val="00C02931"/>
    <w:rsid w:val="00C04810"/>
    <w:rsid w:val="00C04C9C"/>
    <w:rsid w:val="00C11FF5"/>
    <w:rsid w:val="00C1298B"/>
    <w:rsid w:val="00C1304D"/>
    <w:rsid w:val="00C13C39"/>
    <w:rsid w:val="00C14029"/>
    <w:rsid w:val="00C1407F"/>
    <w:rsid w:val="00C16BB2"/>
    <w:rsid w:val="00C16F96"/>
    <w:rsid w:val="00C171D6"/>
    <w:rsid w:val="00C17E1A"/>
    <w:rsid w:val="00C20FE3"/>
    <w:rsid w:val="00C217BA"/>
    <w:rsid w:val="00C25696"/>
    <w:rsid w:val="00C327E5"/>
    <w:rsid w:val="00C33ED9"/>
    <w:rsid w:val="00C34A2E"/>
    <w:rsid w:val="00C37AD7"/>
    <w:rsid w:val="00C37E73"/>
    <w:rsid w:val="00C44CA2"/>
    <w:rsid w:val="00C45A2B"/>
    <w:rsid w:val="00C465EB"/>
    <w:rsid w:val="00C46650"/>
    <w:rsid w:val="00C500AC"/>
    <w:rsid w:val="00C5061C"/>
    <w:rsid w:val="00C50898"/>
    <w:rsid w:val="00C50E78"/>
    <w:rsid w:val="00C551D6"/>
    <w:rsid w:val="00C56289"/>
    <w:rsid w:val="00C562C7"/>
    <w:rsid w:val="00C6037A"/>
    <w:rsid w:val="00C60B0C"/>
    <w:rsid w:val="00C6367A"/>
    <w:rsid w:val="00C6653F"/>
    <w:rsid w:val="00C66CE4"/>
    <w:rsid w:val="00C703B8"/>
    <w:rsid w:val="00C71672"/>
    <w:rsid w:val="00C74594"/>
    <w:rsid w:val="00C74671"/>
    <w:rsid w:val="00C74FDF"/>
    <w:rsid w:val="00C76347"/>
    <w:rsid w:val="00C77966"/>
    <w:rsid w:val="00C83C65"/>
    <w:rsid w:val="00C85F8C"/>
    <w:rsid w:val="00C86700"/>
    <w:rsid w:val="00C870BF"/>
    <w:rsid w:val="00C91F07"/>
    <w:rsid w:val="00C932E7"/>
    <w:rsid w:val="00C9341D"/>
    <w:rsid w:val="00C943B2"/>
    <w:rsid w:val="00C961D6"/>
    <w:rsid w:val="00CA09F5"/>
    <w:rsid w:val="00CA0C24"/>
    <w:rsid w:val="00CA327A"/>
    <w:rsid w:val="00CA371C"/>
    <w:rsid w:val="00CA4701"/>
    <w:rsid w:val="00CA526E"/>
    <w:rsid w:val="00CA5304"/>
    <w:rsid w:val="00CA5456"/>
    <w:rsid w:val="00CA6CC8"/>
    <w:rsid w:val="00CB2B01"/>
    <w:rsid w:val="00CB4665"/>
    <w:rsid w:val="00CB4E2F"/>
    <w:rsid w:val="00CC080E"/>
    <w:rsid w:val="00CC0BC4"/>
    <w:rsid w:val="00CC6559"/>
    <w:rsid w:val="00CC6788"/>
    <w:rsid w:val="00CC73E4"/>
    <w:rsid w:val="00CD087B"/>
    <w:rsid w:val="00CD10D6"/>
    <w:rsid w:val="00CD1897"/>
    <w:rsid w:val="00CD374D"/>
    <w:rsid w:val="00CD4B82"/>
    <w:rsid w:val="00CD4DE9"/>
    <w:rsid w:val="00CE0203"/>
    <w:rsid w:val="00CE0D2E"/>
    <w:rsid w:val="00CE3188"/>
    <w:rsid w:val="00CE37CB"/>
    <w:rsid w:val="00CE3AD6"/>
    <w:rsid w:val="00CE4751"/>
    <w:rsid w:val="00CE75AD"/>
    <w:rsid w:val="00CE78E9"/>
    <w:rsid w:val="00CF151B"/>
    <w:rsid w:val="00CF159A"/>
    <w:rsid w:val="00CF3EF3"/>
    <w:rsid w:val="00CF6727"/>
    <w:rsid w:val="00CF7C34"/>
    <w:rsid w:val="00D017EC"/>
    <w:rsid w:val="00D01A5D"/>
    <w:rsid w:val="00D04F73"/>
    <w:rsid w:val="00D0674C"/>
    <w:rsid w:val="00D0693E"/>
    <w:rsid w:val="00D07AC8"/>
    <w:rsid w:val="00D07CF8"/>
    <w:rsid w:val="00D155FF"/>
    <w:rsid w:val="00D1769E"/>
    <w:rsid w:val="00D208D8"/>
    <w:rsid w:val="00D20E46"/>
    <w:rsid w:val="00D22494"/>
    <w:rsid w:val="00D23836"/>
    <w:rsid w:val="00D23A84"/>
    <w:rsid w:val="00D23CCF"/>
    <w:rsid w:val="00D245D6"/>
    <w:rsid w:val="00D249B4"/>
    <w:rsid w:val="00D32840"/>
    <w:rsid w:val="00D3429E"/>
    <w:rsid w:val="00D36170"/>
    <w:rsid w:val="00D42562"/>
    <w:rsid w:val="00D428E9"/>
    <w:rsid w:val="00D43305"/>
    <w:rsid w:val="00D44A58"/>
    <w:rsid w:val="00D501C2"/>
    <w:rsid w:val="00D50EBC"/>
    <w:rsid w:val="00D52E65"/>
    <w:rsid w:val="00D54282"/>
    <w:rsid w:val="00D546FD"/>
    <w:rsid w:val="00D55937"/>
    <w:rsid w:val="00D62F9B"/>
    <w:rsid w:val="00D63F82"/>
    <w:rsid w:val="00D63FAA"/>
    <w:rsid w:val="00D64DE2"/>
    <w:rsid w:val="00D67743"/>
    <w:rsid w:val="00D67F35"/>
    <w:rsid w:val="00D741FD"/>
    <w:rsid w:val="00D7569C"/>
    <w:rsid w:val="00D76643"/>
    <w:rsid w:val="00D76B4D"/>
    <w:rsid w:val="00D80961"/>
    <w:rsid w:val="00D81DFF"/>
    <w:rsid w:val="00D87725"/>
    <w:rsid w:val="00D90D5B"/>
    <w:rsid w:val="00D91F5D"/>
    <w:rsid w:val="00D93AA9"/>
    <w:rsid w:val="00D94413"/>
    <w:rsid w:val="00D94735"/>
    <w:rsid w:val="00D95181"/>
    <w:rsid w:val="00D9556B"/>
    <w:rsid w:val="00D95D1F"/>
    <w:rsid w:val="00D95F6C"/>
    <w:rsid w:val="00D9755E"/>
    <w:rsid w:val="00DA36E8"/>
    <w:rsid w:val="00DB2254"/>
    <w:rsid w:val="00DB27C4"/>
    <w:rsid w:val="00DB36A0"/>
    <w:rsid w:val="00DB53F4"/>
    <w:rsid w:val="00DB5F0C"/>
    <w:rsid w:val="00DB5F90"/>
    <w:rsid w:val="00DB6398"/>
    <w:rsid w:val="00DB6F91"/>
    <w:rsid w:val="00DB75EA"/>
    <w:rsid w:val="00DC2A4B"/>
    <w:rsid w:val="00DC4498"/>
    <w:rsid w:val="00DC74D8"/>
    <w:rsid w:val="00DD1087"/>
    <w:rsid w:val="00DD3CB7"/>
    <w:rsid w:val="00DD41B2"/>
    <w:rsid w:val="00DD4431"/>
    <w:rsid w:val="00DD54D7"/>
    <w:rsid w:val="00DD5DBD"/>
    <w:rsid w:val="00DD5F30"/>
    <w:rsid w:val="00DD60ED"/>
    <w:rsid w:val="00DD6767"/>
    <w:rsid w:val="00DE2445"/>
    <w:rsid w:val="00DE406D"/>
    <w:rsid w:val="00DE41FA"/>
    <w:rsid w:val="00DE45B6"/>
    <w:rsid w:val="00DE7C36"/>
    <w:rsid w:val="00DF022E"/>
    <w:rsid w:val="00DF2C98"/>
    <w:rsid w:val="00DF7D8C"/>
    <w:rsid w:val="00E043E0"/>
    <w:rsid w:val="00E04F28"/>
    <w:rsid w:val="00E05D66"/>
    <w:rsid w:val="00E0740D"/>
    <w:rsid w:val="00E100E5"/>
    <w:rsid w:val="00E1140A"/>
    <w:rsid w:val="00E12156"/>
    <w:rsid w:val="00E12257"/>
    <w:rsid w:val="00E1271C"/>
    <w:rsid w:val="00E13B15"/>
    <w:rsid w:val="00E13E13"/>
    <w:rsid w:val="00E14073"/>
    <w:rsid w:val="00E14757"/>
    <w:rsid w:val="00E147BA"/>
    <w:rsid w:val="00E14CB0"/>
    <w:rsid w:val="00E16EB6"/>
    <w:rsid w:val="00E24115"/>
    <w:rsid w:val="00E24364"/>
    <w:rsid w:val="00E24E33"/>
    <w:rsid w:val="00E31223"/>
    <w:rsid w:val="00E3524C"/>
    <w:rsid w:val="00E35399"/>
    <w:rsid w:val="00E37637"/>
    <w:rsid w:val="00E404C3"/>
    <w:rsid w:val="00E41070"/>
    <w:rsid w:val="00E41FD6"/>
    <w:rsid w:val="00E44101"/>
    <w:rsid w:val="00E44147"/>
    <w:rsid w:val="00E455E4"/>
    <w:rsid w:val="00E45AD4"/>
    <w:rsid w:val="00E45BFF"/>
    <w:rsid w:val="00E46602"/>
    <w:rsid w:val="00E4776D"/>
    <w:rsid w:val="00E5090A"/>
    <w:rsid w:val="00E52281"/>
    <w:rsid w:val="00E526C2"/>
    <w:rsid w:val="00E54862"/>
    <w:rsid w:val="00E572BA"/>
    <w:rsid w:val="00E57DB8"/>
    <w:rsid w:val="00E61248"/>
    <w:rsid w:val="00E612AE"/>
    <w:rsid w:val="00E6159D"/>
    <w:rsid w:val="00E618C2"/>
    <w:rsid w:val="00E61B0A"/>
    <w:rsid w:val="00E61F51"/>
    <w:rsid w:val="00E6233C"/>
    <w:rsid w:val="00E64E1C"/>
    <w:rsid w:val="00E65775"/>
    <w:rsid w:val="00E70413"/>
    <w:rsid w:val="00E7312A"/>
    <w:rsid w:val="00E73E1A"/>
    <w:rsid w:val="00E746BE"/>
    <w:rsid w:val="00E75711"/>
    <w:rsid w:val="00E75E60"/>
    <w:rsid w:val="00E81ED3"/>
    <w:rsid w:val="00E84E38"/>
    <w:rsid w:val="00E87AFE"/>
    <w:rsid w:val="00E9052A"/>
    <w:rsid w:val="00E91D5D"/>
    <w:rsid w:val="00E92BC5"/>
    <w:rsid w:val="00E92F30"/>
    <w:rsid w:val="00E936F2"/>
    <w:rsid w:val="00E93DC0"/>
    <w:rsid w:val="00E953EF"/>
    <w:rsid w:val="00E965E6"/>
    <w:rsid w:val="00E979DD"/>
    <w:rsid w:val="00E97A88"/>
    <w:rsid w:val="00EA2806"/>
    <w:rsid w:val="00EA3651"/>
    <w:rsid w:val="00EA3EB4"/>
    <w:rsid w:val="00EA7A6F"/>
    <w:rsid w:val="00EA7D9C"/>
    <w:rsid w:val="00EB3EBD"/>
    <w:rsid w:val="00EB4C63"/>
    <w:rsid w:val="00EB54B8"/>
    <w:rsid w:val="00EB6684"/>
    <w:rsid w:val="00EC1242"/>
    <w:rsid w:val="00EC2C86"/>
    <w:rsid w:val="00EC3102"/>
    <w:rsid w:val="00EC3AD5"/>
    <w:rsid w:val="00EC41C8"/>
    <w:rsid w:val="00EC41F6"/>
    <w:rsid w:val="00EC4F9D"/>
    <w:rsid w:val="00EC6F19"/>
    <w:rsid w:val="00ED1EBA"/>
    <w:rsid w:val="00ED4186"/>
    <w:rsid w:val="00ED5AA6"/>
    <w:rsid w:val="00ED6845"/>
    <w:rsid w:val="00ED7D5F"/>
    <w:rsid w:val="00EE0376"/>
    <w:rsid w:val="00EE08AC"/>
    <w:rsid w:val="00EE1EAD"/>
    <w:rsid w:val="00EE254D"/>
    <w:rsid w:val="00EE2A50"/>
    <w:rsid w:val="00EE3358"/>
    <w:rsid w:val="00EE5A7B"/>
    <w:rsid w:val="00EE5BD0"/>
    <w:rsid w:val="00EF01A6"/>
    <w:rsid w:val="00EF035F"/>
    <w:rsid w:val="00EF0ACF"/>
    <w:rsid w:val="00EF14BC"/>
    <w:rsid w:val="00EF1D4D"/>
    <w:rsid w:val="00EF4192"/>
    <w:rsid w:val="00EF45C8"/>
    <w:rsid w:val="00EF4600"/>
    <w:rsid w:val="00EF5ECA"/>
    <w:rsid w:val="00EF6298"/>
    <w:rsid w:val="00EF69D1"/>
    <w:rsid w:val="00EF75F1"/>
    <w:rsid w:val="00EF7C28"/>
    <w:rsid w:val="00F00901"/>
    <w:rsid w:val="00F01C1E"/>
    <w:rsid w:val="00F03E26"/>
    <w:rsid w:val="00F100CD"/>
    <w:rsid w:val="00F10379"/>
    <w:rsid w:val="00F12E44"/>
    <w:rsid w:val="00F159CD"/>
    <w:rsid w:val="00F16371"/>
    <w:rsid w:val="00F17434"/>
    <w:rsid w:val="00F175DE"/>
    <w:rsid w:val="00F21DF3"/>
    <w:rsid w:val="00F24AF8"/>
    <w:rsid w:val="00F25A08"/>
    <w:rsid w:val="00F27D84"/>
    <w:rsid w:val="00F32959"/>
    <w:rsid w:val="00F35E73"/>
    <w:rsid w:val="00F37673"/>
    <w:rsid w:val="00F400E8"/>
    <w:rsid w:val="00F40233"/>
    <w:rsid w:val="00F40B66"/>
    <w:rsid w:val="00F40D0E"/>
    <w:rsid w:val="00F41804"/>
    <w:rsid w:val="00F4338D"/>
    <w:rsid w:val="00F44450"/>
    <w:rsid w:val="00F44BD5"/>
    <w:rsid w:val="00F460EE"/>
    <w:rsid w:val="00F464D4"/>
    <w:rsid w:val="00F47003"/>
    <w:rsid w:val="00F5145E"/>
    <w:rsid w:val="00F514A0"/>
    <w:rsid w:val="00F526C9"/>
    <w:rsid w:val="00F52F1E"/>
    <w:rsid w:val="00F5364C"/>
    <w:rsid w:val="00F5375E"/>
    <w:rsid w:val="00F55A3A"/>
    <w:rsid w:val="00F55A63"/>
    <w:rsid w:val="00F572A5"/>
    <w:rsid w:val="00F57B8E"/>
    <w:rsid w:val="00F62ED0"/>
    <w:rsid w:val="00F63353"/>
    <w:rsid w:val="00F63809"/>
    <w:rsid w:val="00F63F85"/>
    <w:rsid w:val="00F6686D"/>
    <w:rsid w:val="00F6727E"/>
    <w:rsid w:val="00F7249E"/>
    <w:rsid w:val="00F728F6"/>
    <w:rsid w:val="00F7400E"/>
    <w:rsid w:val="00F764E4"/>
    <w:rsid w:val="00F77CB7"/>
    <w:rsid w:val="00F80166"/>
    <w:rsid w:val="00F81FFE"/>
    <w:rsid w:val="00F821AB"/>
    <w:rsid w:val="00F841C9"/>
    <w:rsid w:val="00F84A94"/>
    <w:rsid w:val="00F86728"/>
    <w:rsid w:val="00F869D5"/>
    <w:rsid w:val="00F902B7"/>
    <w:rsid w:val="00F9044A"/>
    <w:rsid w:val="00F913C3"/>
    <w:rsid w:val="00F922BC"/>
    <w:rsid w:val="00F92EE9"/>
    <w:rsid w:val="00F93139"/>
    <w:rsid w:val="00F9457B"/>
    <w:rsid w:val="00F95915"/>
    <w:rsid w:val="00F97666"/>
    <w:rsid w:val="00F97D06"/>
    <w:rsid w:val="00FA148C"/>
    <w:rsid w:val="00FA1F48"/>
    <w:rsid w:val="00FA4E25"/>
    <w:rsid w:val="00FA6CD3"/>
    <w:rsid w:val="00FB0062"/>
    <w:rsid w:val="00FB0587"/>
    <w:rsid w:val="00FB1E7D"/>
    <w:rsid w:val="00FB3330"/>
    <w:rsid w:val="00FB6E9C"/>
    <w:rsid w:val="00FB706D"/>
    <w:rsid w:val="00FB78FB"/>
    <w:rsid w:val="00FC003F"/>
    <w:rsid w:val="00FC03F0"/>
    <w:rsid w:val="00FC1310"/>
    <w:rsid w:val="00FC28FA"/>
    <w:rsid w:val="00FC3167"/>
    <w:rsid w:val="00FC33D1"/>
    <w:rsid w:val="00FC33FD"/>
    <w:rsid w:val="00FC3870"/>
    <w:rsid w:val="00FC4121"/>
    <w:rsid w:val="00FC45C0"/>
    <w:rsid w:val="00FC5C36"/>
    <w:rsid w:val="00FC6AC0"/>
    <w:rsid w:val="00FD0151"/>
    <w:rsid w:val="00FD5AA3"/>
    <w:rsid w:val="00FD7F47"/>
    <w:rsid w:val="00FE1E4F"/>
    <w:rsid w:val="00FE3CEB"/>
    <w:rsid w:val="00FE3F5B"/>
    <w:rsid w:val="00FE58C2"/>
    <w:rsid w:val="00FE79FB"/>
    <w:rsid w:val="00FF15C3"/>
    <w:rsid w:val="00FF2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DC38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szCs w:val="22"/>
      <w:lang w:val="en-GB" w:eastAsia="en-US"/>
    </w:rPr>
  </w:style>
  <w:style w:type="paragraph" w:styleId="Heading1">
    <w:name w:val="heading 1"/>
    <w:basedOn w:val="Normal"/>
    <w:next w:val="Normal"/>
    <w:link w:val="Heading1Char"/>
    <w:qFormat/>
    <w:rsid w:val="00363682"/>
    <w:pPr>
      <w:ind w:left="567" w:hanging="567"/>
      <w:outlineLvl w:val="0"/>
    </w:pPr>
    <w:rPr>
      <w:b/>
      <w:lang w:val="fr-BE"/>
    </w:rPr>
  </w:style>
  <w:style w:type="paragraph" w:styleId="Heading8">
    <w:name w:val="heading 8"/>
    <w:basedOn w:val="Normal"/>
    <w:next w:val="Normal"/>
    <w:link w:val="Heading8Char"/>
    <w:qFormat/>
    <w:pPr>
      <w:tabs>
        <w:tab w:val="clear" w:pos="567"/>
      </w:tabs>
      <w:spacing w:before="240" w:after="60" w:line="240" w:lineRule="auto"/>
      <w:outlineLvl w:val="7"/>
    </w:pPr>
    <w:rPr>
      <w:snapToGrid/>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pPr>
      <w:tabs>
        <w:tab w:val="clear" w:pos="567"/>
      </w:tabs>
      <w:spacing w:line="240" w:lineRule="auto"/>
    </w:pPr>
    <w:rPr>
      <w:snapToGrid/>
      <w:lang w:eastAsia="x-none"/>
    </w:rPr>
  </w:style>
  <w:style w:type="character" w:customStyle="1" w:styleId="CharChar8">
    <w:name w:val="Char Char8"/>
    <w:locked/>
    <w:rPr>
      <w:rFonts w:eastAsia="Times New Roman"/>
      <w:i/>
      <w:iCs/>
      <w:color w:val="008000"/>
      <w:sz w:val="22"/>
      <w:szCs w:val="22"/>
      <w:lang w:val="en-GB"/>
    </w:rPr>
  </w:style>
  <w:style w:type="character" w:customStyle="1" w:styleId="CharChar9">
    <w:name w:val="Char Char9"/>
    <w:semiHidden/>
    <w:locked/>
    <w:rPr>
      <w:rFonts w:eastAsia="Times New Roman"/>
      <w:i/>
      <w:iCs/>
      <w:sz w:val="24"/>
      <w:szCs w:val="24"/>
      <w:lang w:val="en-GB"/>
    </w:rPr>
  </w:style>
  <w:style w:type="character" w:styleId="CommentReference">
    <w:name w:val="annotation reference"/>
    <w:semiHidden/>
    <w:rPr>
      <w:sz w:val="16"/>
      <w:szCs w:val="16"/>
    </w:rPr>
  </w:style>
  <w:style w:type="paragraph" w:styleId="CommentText">
    <w:name w:val="annotation text"/>
    <w:aliases w:val="Comment Text Char,Comment Text Char1 Char,Comment Text Char Char Char"/>
    <w:basedOn w:val="Normal"/>
    <w:link w:val="Strong"/>
    <w:uiPriority w:val="22"/>
    <w:semiHidden/>
    <w:rPr>
      <w:b/>
      <w:bCs/>
      <w:snapToGrid/>
      <w:sz w:val="20"/>
      <w:szCs w:val="20"/>
      <w:lang w:val="x-none" w:eastAsia="x-none"/>
    </w:rPr>
  </w:style>
  <w:style w:type="character" w:customStyle="1" w:styleId="CharChar7">
    <w:name w:val="Char Char7"/>
    <w:semiHidden/>
    <w:locked/>
    <w:rPr>
      <w:rFonts w:eastAsia="Times New Roman"/>
      <w:lang w:val="en-GB"/>
    </w:rPr>
  </w:style>
  <w:style w:type="paragraph" w:styleId="CommentSubject">
    <w:name w:val="annotation subject"/>
    <w:aliases w:val="Comment Subject Char,Comment Subject Char1 Char,Comment Subject Char Char Char"/>
    <w:basedOn w:val="CommentText"/>
    <w:next w:val="CommentText"/>
    <w:link w:val="FootnoteReference"/>
    <w:semiHidden/>
    <w:rPr>
      <w:b w:val="0"/>
      <w:bCs w:val="0"/>
      <w:vertAlign w:val="superscript"/>
    </w:rPr>
  </w:style>
  <w:style w:type="character" w:customStyle="1" w:styleId="CharChar6">
    <w:name w:val="Char Char6"/>
    <w:semiHidden/>
    <w:locked/>
    <w:rPr>
      <w:rFonts w:eastAsia="Times New Roman"/>
      <w:b/>
      <w:bCs/>
      <w:lang w:val="en-GB"/>
    </w:rPr>
  </w:style>
  <w:style w:type="paragraph" w:styleId="BalloonText">
    <w:name w:val="Balloon Text"/>
    <w:basedOn w:val="Normal"/>
    <w:semiHidden/>
    <w:pPr>
      <w:spacing w:line="240" w:lineRule="auto"/>
    </w:pPr>
    <w:rPr>
      <w:sz w:val="16"/>
      <w:szCs w:val="16"/>
    </w:rPr>
  </w:style>
  <w:style w:type="character" w:customStyle="1" w:styleId="CharChar5">
    <w:name w:val="Char Char5"/>
    <w:semiHidden/>
    <w:locked/>
    <w:rPr>
      <w:rFonts w:ascii="Times New Roman" w:eastAsia="Times New Roman" w:hAnsi="Times New Roman" w:cs="Times New Roman"/>
      <w:sz w:val="16"/>
      <w:szCs w:val="16"/>
      <w:lang w:val="en-GB"/>
    </w:rPr>
  </w:style>
  <w:style w:type="paragraph" w:styleId="EndnoteText">
    <w:name w:val="endnote text"/>
    <w:basedOn w:val="Normal"/>
    <w:semiHidden/>
    <w:pPr>
      <w:spacing w:line="240" w:lineRule="auto"/>
    </w:pPr>
  </w:style>
  <w:style w:type="character" w:customStyle="1" w:styleId="BodyTextChar">
    <w:name w:val="Body Text Char"/>
    <w:link w:val="BodyText"/>
    <w:locked/>
    <w:rPr>
      <w:rFonts w:eastAsia="Times New Roman"/>
      <w:sz w:val="22"/>
      <w:szCs w:val="22"/>
      <w:lang w:val="en-GB"/>
    </w:rPr>
  </w:style>
  <w:style w:type="paragraph" w:styleId="Header">
    <w:name w:val="header"/>
    <w:basedOn w:val="Normal"/>
    <w:semiHidden/>
    <w:pPr>
      <w:tabs>
        <w:tab w:val="clear" w:pos="567"/>
        <w:tab w:val="center" w:pos="4819"/>
        <w:tab w:val="right" w:pos="9638"/>
      </w:tabs>
    </w:pPr>
  </w:style>
  <w:style w:type="character" w:customStyle="1" w:styleId="Heading8Char">
    <w:name w:val="Heading 8 Char"/>
    <w:link w:val="Heading8"/>
    <w:semiHidden/>
    <w:locked/>
    <w:rPr>
      <w:rFonts w:eastAsia="Times New Roman"/>
      <w:sz w:val="22"/>
      <w:szCs w:val="22"/>
      <w:lang w:val="en-GB"/>
    </w:rPr>
  </w:style>
  <w:style w:type="paragraph" w:styleId="Footer">
    <w:name w:val="footer"/>
    <w:basedOn w:val="Normal"/>
    <w:link w:val="FooterChar"/>
    <w:uiPriority w:val="99"/>
    <w:pPr>
      <w:tabs>
        <w:tab w:val="clear" w:pos="567"/>
        <w:tab w:val="center" w:pos="4819"/>
        <w:tab w:val="right" w:pos="9638"/>
      </w:tabs>
    </w:pPr>
    <w:rPr>
      <w:lang w:val="x-none"/>
    </w:rPr>
  </w:style>
  <w:style w:type="character" w:customStyle="1" w:styleId="CharChar2">
    <w:name w:val="Char Char2"/>
    <w:semiHidden/>
    <w:locked/>
    <w:rPr>
      <w:rFonts w:eastAsia="Times New Roman"/>
      <w:sz w:val="22"/>
      <w:szCs w:val="22"/>
      <w:lang w:val="en-GB"/>
    </w:rPr>
  </w:style>
  <w:style w:type="paragraph" w:styleId="Revision">
    <w:name w:val="Revision"/>
    <w:hidden/>
    <w:semiHidden/>
    <w:rPr>
      <w:snapToGrid w:val="0"/>
      <w:sz w:val="22"/>
      <w:szCs w:val="22"/>
      <w:lang w:val="en-GB" w:eastAsia="en-US"/>
    </w:rPr>
  </w:style>
  <w:style w:type="paragraph" w:styleId="DocumentMap">
    <w:name w:val="Document Map"/>
    <w:basedOn w:val="Normal"/>
    <w:semiHidden/>
    <w:rPr>
      <w:sz w:val="16"/>
      <w:szCs w:val="16"/>
    </w:rPr>
  </w:style>
  <w:style w:type="character" w:customStyle="1" w:styleId="CharChar1">
    <w:name w:val="Char Char1"/>
    <w:semiHidden/>
    <w:locked/>
    <w:rPr>
      <w:rFonts w:ascii="Times New Roman" w:eastAsia="Times New Roman" w:hAnsi="Times New Roman" w:cs="Times New Roman"/>
      <w:sz w:val="16"/>
      <w:szCs w:val="16"/>
      <w:lang w:val="x-none"/>
    </w:rPr>
  </w:style>
  <w:style w:type="character" w:styleId="Strong">
    <w:name w:val="Strong"/>
    <w:aliases w:val="Comment Text Char1,Comment Text Char Char,Comment Text Char1 Char Char,Comment Text Char Char Char Char"/>
    <w:link w:val="CommentText"/>
    <w:uiPriority w:val="22"/>
    <w:qFormat/>
    <w:rPr>
      <w:b/>
      <w:bCs/>
    </w:rPr>
  </w:style>
  <w:style w:type="paragraph" w:styleId="FootnoteText">
    <w:name w:val="footnote text"/>
    <w:basedOn w:val="Normal"/>
    <w:semiHidden/>
    <w:rPr>
      <w:sz w:val="20"/>
      <w:szCs w:val="20"/>
    </w:rPr>
  </w:style>
  <w:style w:type="character" w:customStyle="1" w:styleId="CharChar">
    <w:name w:val="Char Char"/>
    <w:semiHidden/>
    <w:locked/>
    <w:rPr>
      <w:rFonts w:eastAsia="Times New Roman"/>
      <w:lang w:val="x-none"/>
    </w:rPr>
  </w:style>
  <w:style w:type="character" w:styleId="FootnoteReference">
    <w:name w:val="footnote reference"/>
    <w:aliases w:val="Comment Subject Char1,Comment Subject Char Char,Comment Subject Char1 Char Char,Comment Subject Char Char Char Char"/>
    <w:link w:val="CommentSubject"/>
    <w:semiHidden/>
    <w:rPr>
      <w:vertAlign w:val="superscript"/>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odyText2">
    <w:name w:val="Body Text 2"/>
    <w:basedOn w:val="Normal"/>
    <w:link w:val="BodyText2Char"/>
    <w:rsid w:val="00121DC2"/>
    <w:pPr>
      <w:spacing w:after="120" w:line="480" w:lineRule="auto"/>
    </w:pPr>
    <w:rPr>
      <w:lang w:val="x-none"/>
    </w:rPr>
  </w:style>
  <w:style w:type="character" w:customStyle="1" w:styleId="BodyText2Char">
    <w:name w:val="Body Text 2 Char"/>
    <w:link w:val="BodyText2"/>
    <w:rsid w:val="00121DC2"/>
    <w:rPr>
      <w:snapToGrid w:val="0"/>
      <w:sz w:val="22"/>
      <w:szCs w:val="22"/>
      <w:lang w:eastAsia="en-US"/>
    </w:rPr>
  </w:style>
  <w:style w:type="character" w:customStyle="1" w:styleId="FooterChar">
    <w:name w:val="Footer Char"/>
    <w:link w:val="Footer"/>
    <w:uiPriority w:val="99"/>
    <w:rsid w:val="00146614"/>
    <w:rPr>
      <w:snapToGrid w:val="0"/>
      <w:sz w:val="22"/>
      <w:szCs w:val="22"/>
      <w:lang w:eastAsia="en-US"/>
    </w:rPr>
  </w:style>
  <w:style w:type="table" w:styleId="TableGrid">
    <w:name w:val="Table Grid"/>
    <w:basedOn w:val="TableNormal"/>
    <w:uiPriority w:val="59"/>
    <w:rsid w:val="00C745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6724"/>
    <w:pPr>
      <w:autoSpaceDE w:val="0"/>
      <w:autoSpaceDN w:val="0"/>
      <w:adjustRightInd w:val="0"/>
    </w:pPr>
    <w:rPr>
      <w:color w:val="000000"/>
      <w:sz w:val="24"/>
      <w:szCs w:val="24"/>
      <w:lang w:val="en-US" w:eastAsia="en-US"/>
    </w:rPr>
  </w:style>
  <w:style w:type="character" w:customStyle="1" w:styleId="Heading1Char">
    <w:name w:val="Heading 1 Char"/>
    <w:link w:val="Heading1"/>
    <w:rsid w:val="00363682"/>
    <w:rPr>
      <w:b/>
      <w:snapToGrid w:val="0"/>
      <w:sz w:val="22"/>
      <w:szCs w:val="22"/>
      <w:lang w:val="fr-BE" w:eastAsia="en-US"/>
    </w:rPr>
  </w:style>
  <w:style w:type="character" w:styleId="UnresolvedMention">
    <w:name w:val="Unresolved Mention"/>
    <w:uiPriority w:val="99"/>
    <w:semiHidden/>
    <w:unhideWhenUsed/>
    <w:rsid w:val="00367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446"/>
          <w:marRight w:val="0"/>
          <w:marTop w:val="0"/>
          <w:marBottom w:val="96"/>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305817575">
      <w:bodyDiv w:val="1"/>
      <w:marLeft w:val="0"/>
      <w:marRight w:val="0"/>
      <w:marTop w:val="0"/>
      <w:marBottom w:val="0"/>
      <w:divBdr>
        <w:top w:val="none" w:sz="0" w:space="0" w:color="auto"/>
        <w:left w:val="none" w:sz="0" w:space="0" w:color="auto"/>
        <w:bottom w:val="none" w:sz="0" w:space="0" w:color="auto"/>
        <w:right w:val="none" w:sz="0" w:space="0" w:color="auto"/>
      </w:divBdr>
    </w:div>
    <w:div w:id="487866410">
      <w:bodyDiv w:val="1"/>
      <w:marLeft w:val="0"/>
      <w:marRight w:val="0"/>
      <w:marTop w:val="0"/>
      <w:marBottom w:val="0"/>
      <w:divBdr>
        <w:top w:val="none" w:sz="0" w:space="0" w:color="auto"/>
        <w:left w:val="none" w:sz="0" w:space="0" w:color="auto"/>
        <w:bottom w:val="none" w:sz="0" w:space="0" w:color="auto"/>
        <w:right w:val="none" w:sz="0" w:space="0" w:color="auto"/>
      </w:divBdr>
    </w:div>
    <w:div w:id="1531533888">
      <w:bodyDiv w:val="1"/>
      <w:marLeft w:val="0"/>
      <w:marRight w:val="0"/>
      <w:marTop w:val="0"/>
      <w:marBottom w:val="0"/>
      <w:divBdr>
        <w:top w:val="none" w:sz="0" w:space="0" w:color="auto"/>
        <w:left w:val="none" w:sz="0" w:space="0" w:color="auto"/>
        <w:bottom w:val="none" w:sz="0" w:space="0" w:color="auto"/>
        <w:right w:val="none" w:sz="0" w:space="0" w:color="auto"/>
      </w:divBdr>
    </w:div>
    <w:div w:id="17652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exdo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EMADOC-1700519818-2855050</_dlc_DocId>
    <_dlc_DocIdUrl xmlns="a034c160-bfb7-45f5-8632-2eb7e0508071">
      <Url>https://euema.sharepoint.com/sites/CRM/_layouts/15/DocIdRedir.aspx?ID=EMADOC-1700519818-2855050</Url>
      <Description>EMADOC-1700519818-2855050</Description>
    </_dlc_DocIdUrl>
  </documentManagement>
</p:properties>
</file>

<file path=customXml/itemProps1.xml><?xml version="1.0" encoding="utf-8"?>
<ds:datastoreItem xmlns:ds="http://schemas.openxmlformats.org/officeDocument/2006/customXml" ds:itemID="{2DB37EA2-2A72-4995-9573-C38953892D15}">
  <ds:schemaRefs>
    <ds:schemaRef ds:uri="http://schemas.openxmlformats.org/officeDocument/2006/bibliography"/>
  </ds:schemaRefs>
</ds:datastoreItem>
</file>

<file path=customXml/itemProps2.xml><?xml version="1.0" encoding="utf-8"?>
<ds:datastoreItem xmlns:ds="http://schemas.openxmlformats.org/officeDocument/2006/customXml" ds:itemID="{630BA966-40FC-49E0-9806-8FC1D11BD8C2}"/>
</file>

<file path=customXml/itemProps3.xml><?xml version="1.0" encoding="utf-8"?>
<ds:datastoreItem xmlns:ds="http://schemas.openxmlformats.org/officeDocument/2006/customXml" ds:itemID="{2FE01B80-6A11-4E20-A76D-079B660639FB}"/>
</file>

<file path=customXml/itemProps4.xml><?xml version="1.0" encoding="utf-8"?>
<ds:datastoreItem xmlns:ds="http://schemas.openxmlformats.org/officeDocument/2006/customXml" ds:itemID="{BFDB9A61-213E-4EA0-A9B7-5448F7CB7B2D}"/>
</file>

<file path=customXml/itemProps5.xml><?xml version="1.0" encoding="utf-8"?>
<ds:datastoreItem xmlns:ds="http://schemas.openxmlformats.org/officeDocument/2006/customXml" ds:itemID="{CFF48343-7748-4067-87C8-7B3FF9B7DDD5}"/>
</file>

<file path=docProps/app.xml><?xml version="1.0" encoding="utf-8"?>
<Properties xmlns="http://schemas.openxmlformats.org/officeDocument/2006/extended-properties" xmlns:vt="http://schemas.openxmlformats.org/officeDocument/2006/docPropsVTypes">
  <Template>Normal</Template>
  <TotalTime>0</TotalTime>
  <Pages>32</Pages>
  <Words>9316</Words>
  <Characters>54501</Characters>
  <Application>Microsoft Office Word</Application>
  <DocSecurity>0</DocSecurity>
  <Lines>1651</Lines>
  <Paragraphs>787</Paragraphs>
  <ScaleCrop>false</ScaleCrop>
  <HeadingPairs>
    <vt:vector size="2" baseType="variant">
      <vt:variant>
        <vt:lpstr>Title</vt:lpstr>
      </vt:variant>
      <vt:variant>
        <vt:i4>1</vt:i4>
      </vt:variant>
    </vt:vector>
  </HeadingPairs>
  <TitlesOfParts>
    <vt:vector size="1" baseType="lpstr">
      <vt:lpstr>Dexdor: EPAR – Product information – tracked changes</vt:lpstr>
    </vt:vector>
  </TitlesOfParts>
  <Company/>
  <LinksUpToDate>false</LinksUpToDate>
  <CharactersWithSpaces>63030</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Dexdor: EPAR – Product information – tracked changes</dc:title>
  <dc:subject/>
  <dc:creator/>
  <cp:keywords/>
  <cp:lastModifiedBy/>
  <cp:revision>1</cp:revision>
  <dcterms:created xsi:type="dcterms:W3CDTF">2026-01-21T10:06:00Z</dcterms:created>
  <dcterms:modified xsi:type="dcterms:W3CDTF">2026-01-21T10:06:00Z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82ab5ae0-6f9d-47d4-a3cf-8afbebeb796f</vt:lpwstr>
  </property>
</Properties>
</file>