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4"/>
      </w:tblGrid>
      <w:tr w:rsidR="00AA747C" w14:paraId="40C77750" w14:textId="77777777" w:rsidTr="00AA747C">
        <w:tc>
          <w:tcPr>
            <w:tcW w:w="9054" w:type="dxa"/>
          </w:tcPr>
          <w:p w14:paraId="390130CE" w14:textId="0FEEAFD4" w:rsidR="00A7236F" w:rsidRPr="00A7236F" w:rsidRDefault="00A7236F" w:rsidP="00A7236F">
            <w:pPr>
              <w:pBdr>
                <w:top w:val="none" w:sz="0" w:space="0" w:color="auto"/>
                <w:left w:val="none" w:sz="0" w:space="0" w:color="auto"/>
                <w:bottom w:val="none" w:sz="0" w:space="0" w:color="auto"/>
                <w:right w:val="none" w:sz="0" w:space="0" w:color="auto"/>
                <w:bar w:val="none" w:sz="0" w:color="auto"/>
              </w:pBdr>
              <w:rPr>
                <w:color w:val="auto"/>
                <w:lang w:val="ro-RO"/>
              </w:rPr>
            </w:pPr>
            <w:r w:rsidRPr="00A7236F">
              <w:rPr>
                <w:color w:val="auto"/>
                <w:lang w:val="ro-RO"/>
              </w:rPr>
              <w:t xml:space="preserve">Prezentul document conține informațiile aprobate referitoare la produs pentru </w:t>
            </w:r>
            <w:r w:rsidR="00E63826" w:rsidRPr="00D8528F">
              <w:rPr>
                <w:bCs/>
              </w:rPr>
              <w:t>Dimethyl fumarate Mylan</w:t>
            </w:r>
            <w:r w:rsidRPr="00A7236F">
              <w:rPr>
                <w:color w:val="auto"/>
                <w:lang w:val="ro-RO"/>
              </w:rPr>
              <w:t>, cu evidențierea modificărilor aduse de la procedura anterioară care au afectat informațiile referitoare la produs (</w:t>
            </w:r>
            <w:r w:rsidR="0079087C" w:rsidRPr="00D8528F">
              <w:rPr>
                <w:bCs/>
              </w:rPr>
              <w:t>EMA/T/0000335043</w:t>
            </w:r>
            <w:r w:rsidRPr="00A7236F">
              <w:rPr>
                <w:color w:val="auto"/>
                <w:lang w:val="ro-RO"/>
              </w:rPr>
              <w:t>).</w:t>
            </w:r>
          </w:p>
          <w:p w14:paraId="7DBA16D7" w14:textId="77777777" w:rsidR="00A7236F" w:rsidRPr="00A7236F" w:rsidRDefault="00A7236F" w:rsidP="00A7236F">
            <w:pPr>
              <w:pBdr>
                <w:top w:val="none" w:sz="0" w:space="0" w:color="auto"/>
                <w:left w:val="none" w:sz="0" w:space="0" w:color="auto"/>
                <w:bottom w:val="none" w:sz="0" w:space="0" w:color="auto"/>
                <w:right w:val="none" w:sz="0" w:space="0" w:color="auto"/>
                <w:bar w:val="none" w:sz="0" w:color="auto"/>
              </w:pBdr>
              <w:rPr>
                <w:color w:val="auto"/>
                <w:lang w:val="ro-RO"/>
              </w:rPr>
            </w:pPr>
          </w:p>
          <w:p w14:paraId="53506D56" w14:textId="77777777" w:rsidR="00AA747C" w:rsidRDefault="00A7236F" w:rsidP="00A7236F">
            <w:pPr>
              <w:pBdr>
                <w:top w:val="none" w:sz="0" w:space="0" w:color="auto"/>
                <w:left w:val="none" w:sz="0" w:space="0" w:color="auto"/>
                <w:bottom w:val="none" w:sz="0" w:space="0" w:color="auto"/>
                <w:right w:val="none" w:sz="0" w:space="0" w:color="auto"/>
                <w:bar w:val="none" w:sz="0" w:color="auto"/>
              </w:pBdr>
              <w:rPr>
                <w:color w:val="auto"/>
                <w:lang w:val="ro-RO"/>
              </w:rPr>
            </w:pPr>
            <w:r w:rsidRPr="00A7236F">
              <w:rPr>
                <w:color w:val="auto"/>
                <w:lang w:val="ro-RO"/>
              </w:rPr>
              <w:t xml:space="preserve">Mai multe informații se pot găsi pe site-ul Agenției Europene pentru Medicamente: </w:t>
            </w:r>
          </w:p>
          <w:p w14:paraId="79C9762C" w14:textId="3EAA0824" w:rsidR="00083CA0" w:rsidRPr="00EC26BC" w:rsidRDefault="00083CA0" w:rsidP="00FA6E99">
            <w:pPr>
              <w:pBdr>
                <w:top w:val="none" w:sz="0" w:space="0" w:color="auto"/>
                <w:left w:val="none" w:sz="0" w:space="0" w:color="auto"/>
                <w:bottom w:val="none" w:sz="0" w:space="0" w:color="auto"/>
                <w:right w:val="none" w:sz="0" w:space="0" w:color="auto"/>
                <w:bar w:val="none" w:sz="0" w:color="auto"/>
              </w:pBdr>
              <w:outlineLvl w:val="0"/>
              <w:rPr>
                <w:bCs/>
                <w:lang w:val="ro-RO"/>
              </w:rPr>
            </w:pPr>
            <w:hyperlink r:id="rId11" w:history="1">
              <w:r w:rsidRPr="00FA6E99">
                <w:rPr>
                  <w:rStyle w:val="Hyperlink"/>
                  <w:rFonts w:eastAsia="Times New Roman"/>
                  <w:bCs/>
                  <w:color w:val="0000FF"/>
                  <w:szCs w:val="20"/>
                  <w:lang w:val="ro-RO"/>
                </w:rPr>
                <w:t>https://www.ema.europa.eu/en/medicines/human/EPAR/dimethyl-fumarate-mylan</w:t>
              </w:r>
            </w:hyperlink>
          </w:p>
        </w:tc>
      </w:tr>
    </w:tbl>
    <w:p w14:paraId="3F2E4CB9"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422DFF"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BEB72D7"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2A18ED4"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AF12412"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001A432"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A051451"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FE92E87"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FAAFFB5"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E209699"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33E4F3C"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872A0F8"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095FA5A"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4B20146"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BE7A536"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B9D23C"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3C3202E"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FB62E5E"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B1DCC0D"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129EAF7"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027A9D9"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CABB27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E9585D"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EFD449"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r w:rsidRPr="009D5A07">
        <w:rPr>
          <w:b/>
          <w:color w:val="auto"/>
          <w:lang w:val="ro-RO"/>
        </w:rPr>
        <w:t>ANEXA I</w:t>
      </w:r>
    </w:p>
    <w:p w14:paraId="4EAFA898"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E3B246" w14:textId="77777777" w:rsidR="005C17E8" w:rsidRPr="009D5A07" w:rsidRDefault="002F4C0D" w:rsidP="00421B84">
      <w:pPr>
        <w:pStyle w:val="TitleA"/>
        <w:widowControl/>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REZUMATUL CARACTERISTICILOR PRODUSULUI</w:t>
      </w:r>
    </w:p>
    <w:p w14:paraId="113B0638"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06A3D34"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9D5A07">
        <w:rPr>
          <w:color w:val="auto"/>
          <w:lang w:val="ro-RO"/>
        </w:rPr>
        <w:br w:type="page"/>
      </w:r>
    </w:p>
    <w:p w14:paraId="26BAC9D6"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b/>
          <w:color w:val="auto"/>
          <w:lang w:val="ro-RO"/>
        </w:rPr>
        <w:lastRenderedPageBreak/>
        <w:t>1.</w:t>
      </w:r>
      <w:r w:rsidRPr="009D5A07">
        <w:rPr>
          <w:b/>
          <w:color w:val="auto"/>
          <w:lang w:val="ro-RO"/>
        </w:rPr>
        <w:tab/>
        <w:t>DENUMIREA COMERCIALĂ A MEDICAMENTULUI</w:t>
      </w:r>
    </w:p>
    <w:p w14:paraId="66DDD754"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79AA162" w14:textId="63EEA533"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bookmarkStart w:id="0" w:name="_Hlk15558037"/>
      <w:r w:rsidRPr="009D5A07">
        <w:rPr>
          <w:color w:val="auto"/>
          <w:lang w:val="ro-RO"/>
        </w:rPr>
        <w:t>Dimetil fumarat</w:t>
      </w:r>
      <w:r w:rsidR="005F315F" w:rsidRPr="009D5A07">
        <w:rPr>
          <w:color w:val="auto"/>
          <w:lang w:val="ro-RO"/>
        </w:rPr>
        <w:t xml:space="preserve"> Mylan</w:t>
      </w:r>
      <w:bookmarkEnd w:id="0"/>
      <w:r w:rsidR="00BB5F5C" w:rsidRPr="009D5A07">
        <w:rPr>
          <w:color w:val="auto"/>
          <w:lang w:val="ro-RO"/>
        </w:rPr>
        <w:t xml:space="preserve"> </w:t>
      </w:r>
      <w:r w:rsidR="002F4C0D" w:rsidRPr="009D5A07">
        <w:rPr>
          <w:color w:val="auto"/>
          <w:lang w:val="ro-RO"/>
        </w:rPr>
        <w:t>120 mg capsule gastrorezistente</w:t>
      </w:r>
    </w:p>
    <w:p w14:paraId="322E0DB6" w14:textId="77777777"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lang w:val="ro-RO"/>
        </w:rPr>
        <w:t>Dimetil fumarat</w:t>
      </w:r>
      <w:r w:rsidR="005F315F" w:rsidRPr="003D2C1C">
        <w:rPr>
          <w:color w:val="auto"/>
          <w:lang w:val="ro-RO"/>
        </w:rPr>
        <w:t xml:space="preserve"> Mylan</w:t>
      </w:r>
      <w:r w:rsidR="002F4C0D" w:rsidRPr="003D2C1C">
        <w:rPr>
          <w:color w:val="auto"/>
          <w:lang w:val="ro-RO"/>
        </w:rPr>
        <w:t xml:space="preserve"> 240</w:t>
      </w:r>
      <w:r w:rsidR="00422138" w:rsidRPr="003D2C1C">
        <w:rPr>
          <w:color w:val="auto"/>
          <w:lang w:val="ro-RO"/>
        </w:rPr>
        <w:t> </w:t>
      </w:r>
      <w:r w:rsidR="002F4C0D" w:rsidRPr="003D2C1C">
        <w:rPr>
          <w:color w:val="auto"/>
          <w:lang w:val="ro-RO"/>
        </w:rPr>
        <w:t>mg capsule gastrorezistente</w:t>
      </w:r>
    </w:p>
    <w:p w14:paraId="2BD0C22E"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2B627FF"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129077A"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b/>
          <w:color w:val="auto"/>
          <w:lang w:val="ro-RO"/>
        </w:rPr>
        <w:t>2.</w:t>
      </w:r>
      <w:r w:rsidRPr="009D5A07">
        <w:rPr>
          <w:b/>
          <w:color w:val="auto"/>
          <w:lang w:val="ro-RO"/>
        </w:rPr>
        <w:tab/>
        <w:t>COMPOZIȚIA CALITATIVĂ ȘI CANTITATIVĂ</w:t>
      </w:r>
    </w:p>
    <w:p w14:paraId="3E10A2BF"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40588C" w14:textId="77777777"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9D5A07">
        <w:rPr>
          <w:color w:val="auto"/>
          <w:u w:val="single"/>
          <w:lang w:val="ro-RO"/>
        </w:rPr>
        <w:t>Dimetil fumarat</w:t>
      </w:r>
      <w:r w:rsidR="005F315F" w:rsidRPr="009D5A07">
        <w:rPr>
          <w:color w:val="auto"/>
          <w:u w:val="single"/>
          <w:lang w:val="ro-RO"/>
        </w:rPr>
        <w:t xml:space="preserve"> Mylan</w:t>
      </w:r>
      <w:r w:rsidR="002F4C0D" w:rsidRPr="009D5A07">
        <w:rPr>
          <w:color w:val="auto"/>
          <w:u w:val="single"/>
          <w:lang w:val="ro-RO"/>
        </w:rPr>
        <w:t xml:space="preserve"> 120 mg capsule gastrorezistente</w:t>
      </w:r>
    </w:p>
    <w:p w14:paraId="0291C09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C9515A7"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Fiecare capsulă gastrorezistentă conține dimetil fumarat 120 mg</w:t>
      </w:r>
    </w:p>
    <w:p w14:paraId="6E6C6A21"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306940" w14:textId="77777777" w:rsidR="005C17E8" w:rsidRPr="003D2C1C" w:rsidRDefault="002473F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3D2C1C">
        <w:rPr>
          <w:noProof/>
          <w:color w:val="auto"/>
          <w:u w:val="single"/>
          <w:lang w:val="ro-RO"/>
        </w:rPr>
        <w:t>Dimetil fumarat</w:t>
      </w:r>
      <w:r w:rsidR="005F315F" w:rsidRPr="003D2C1C">
        <w:rPr>
          <w:noProof/>
          <w:color w:val="auto"/>
          <w:u w:val="single"/>
          <w:lang w:val="ro-RO"/>
        </w:rPr>
        <w:t xml:space="preserve"> Mylan</w:t>
      </w:r>
      <w:r w:rsidR="002F4C0D" w:rsidRPr="003D2C1C">
        <w:rPr>
          <w:color w:val="auto"/>
          <w:u w:val="single"/>
          <w:lang w:val="ro-RO"/>
        </w:rPr>
        <w:t xml:space="preserve"> 240 mg capsule gastrorezistente</w:t>
      </w:r>
    </w:p>
    <w:p w14:paraId="6C42A06D" w14:textId="77777777" w:rsidR="005C17E8" w:rsidRPr="003D2C1C"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311702E" w14:textId="77777777" w:rsidR="005C17E8" w:rsidRPr="003D2C1C" w:rsidRDefault="002F4C0D"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color w:val="auto"/>
          <w:lang w:val="ro-RO"/>
        </w:rPr>
        <w:t>Fiecare capsulă gastrorezistentă conține dimetil fumarat 240 mg</w:t>
      </w:r>
    </w:p>
    <w:p w14:paraId="5F0974D8" w14:textId="77777777" w:rsidR="005C17E8" w:rsidRPr="003D2C1C"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8D45E09"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lang w:val="ro-RO"/>
        </w:rPr>
        <w:t>Pentru lista tuturor excipienților, vezi pct.</w:t>
      </w:r>
      <w:r w:rsidR="001F6718" w:rsidRPr="003D2C1C">
        <w:rPr>
          <w:color w:val="auto"/>
          <w:lang w:val="ro-RO"/>
        </w:rPr>
        <w:t> </w:t>
      </w:r>
      <w:r w:rsidRPr="003D2C1C">
        <w:rPr>
          <w:color w:val="auto"/>
          <w:lang w:val="ro-RO"/>
        </w:rPr>
        <w:t>6.1.</w:t>
      </w:r>
    </w:p>
    <w:p w14:paraId="56283165"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EFBDD63"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F68F5CE"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9D5A07">
        <w:rPr>
          <w:b/>
          <w:color w:val="auto"/>
          <w:lang w:val="ro-RO"/>
        </w:rPr>
        <w:t>3.</w:t>
      </w:r>
      <w:r w:rsidRPr="009D5A07">
        <w:rPr>
          <w:b/>
          <w:color w:val="auto"/>
          <w:lang w:val="ro-RO"/>
        </w:rPr>
        <w:tab/>
        <w:t>FORMA FARMACEUTICĂ</w:t>
      </w:r>
    </w:p>
    <w:p w14:paraId="78AACDAD"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BA17124"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Capsulă gastrorezistentă</w:t>
      </w:r>
      <w:r w:rsidR="006158FA" w:rsidRPr="009D5A07">
        <w:rPr>
          <w:color w:val="auto"/>
          <w:lang w:val="ro-RO"/>
        </w:rPr>
        <w:t xml:space="preserve"> (capsulă gastrorezistentă)</w:t>
      </w:r>
    </w:p>
    <w:p w14:paraId="0B7E3F55"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5505DC6" w14:textId="77777777"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noProof/>
          <w:color w:val="auto"/>
          <w:u w:val="single"/>
          <w:lang w:val="ro-RO"/>
        </w:rPr>
      </w:pPr>
      <w:r w:rsidRPr="009D5A07">
        <w:rPr>
          <w:noProof/>
          <w:color w:val="auto"/>
          <w:u w:val="single"/>
          <w:lang w:val="ro-RO"/>
        </w:rPr>
        <w:t>Dimetil fumarat</w:t>
      </w:r>
      <w:r w:rsidR="005F315F" w:rsidRPr="009D5A07">
        <w:rPr>
          <w:noProof/>
          <w:color w:val="auto"/>
          <w:u w:val="single"/>
          <w:lang w:val="ro-RO"/>
        </w:rPr>
        <w:t xml:space="preserve"> Mylan</w:t>
      </w:r>
      <w:r w:rsidR="002F4C0D" w:rsidRPr="009D5A07">
        <w:rPr>
          <w:noProof/>
          <w:color w:val="auto"/>
          <w:u w:val="single"/>
          <w:lang w:val="ro-RO"/>
        </w:rPr>
        <w:t xml:space="preserve"> 120 mg </w:t>
      </w:r>
      <w:r w:rsidR="002F4C0D" w:rsidRPr="009D5A07">
        <w:rPr>
          <w:color w:val="auto"/>
          <w:u w:val="single"/>
          <w:lang w:val="ro-RO"/>
        </w:rPr>
        <w:t>capsule gastrorezistente</w:t>
      </w:r>
    </w:p>
    <w:p w14:paraId="772A29C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790AD21" w14:textId="6048AEC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Capsule gastrorezistente de culoare </w:t>
      </w:r>
      <w:r w:rsidR="00027600" w:rsidRPr="009D5A07">
        <w:rPr>
          <w:color w:val="auto"/>
          <w:lang w:val="ro-RO"/>
        </w:rPr>
        <w:t>albastru-verzui</w:t>
      </w:r>
      <w:r w:rsidRPr="009D5A07">
        <w:rPr>
          <w:color w:val="auto"/>
          <w:lang w:val="ro-RO"/>
        </w:rPr>
        <w:t xml:space="preserve"> și alb, </w:t>
      </w:r>
      <w:r w:rsidR="00027600" w:rsidRPr="009D5A07">
        <w:rPr>
          <w:color w:val="auto"/>
          <w:lang w:val="ro-RO"/>
        </w:rPr>
        <w:t>cu lungime</w:t>
      </w:r>
      <w:r w:rsidR="00240583" w:rsidRPr="009D5A07">
        <w:rPr>
          <w:color w:val="auto"/>
          <w:lang w:val="ro-RO"/>
        </w:rPr>
        <w:t>a</w:t>
      </w:r>
      <w:r w:rsidR="00027600" w:rsidRPr="009D5A07">
        <w:rPr>
          <w:color w:val="auto"/>
          <w:lang w:val="ro-RO"/>
        </w:rPr>
        <w:t xml:space="preserve"> de 21,7 mm</w:t>
      </w:r>
      <w:r w:rsidRPr="009D5A07">
        <w:rPr>
          <w:color w:val="auto"/>
          <w:lang w:val="ro-RO"/>
        </w:rPr>
        <w:t xml:space="preserve">, având imprimat textul </w:t>
      </w:r>
      <w:r w:rsidR="00E43F96" w:rsidRPr="00AA747C">
        <w:rPr>
          <w:lang w:val="ro-RO"/>
          <w:rPrChange w:id="1" w:author="Anonymous Viatris" w:date="2026-04-18T21:33:00Z" w16du:dateUtc="2026-04-18T16:03:00Z">
            <w:rPr/>
          </w:rPrChange>
        </w:rPr>
        <w:t>‘</w:t>
      </w:r>
      <w:r w:rsidR="00201229" w:rsidRPr="009D5A07">
        <w:rPr>
          <w:color w:val="auto"/>
          <w:lang w:val="ro-RO"/>
        </w:rPr>
        <w:t>M</w:t>
      </w:r>
      <w:r w:rsidR="00391092">
        <w:rPr>
          <w:color w:val="auto"/>
          <w:lang w:val="ro-RO"/>
        </w:rPr>
        <w:t>YLAN</w:t>
      </w:r>
      <w:r w:rsidR="00CD5600">
        <w:rPr>
          <w:color w:val="auto"/>
          <w:lang w:val="ro-RO"/>
        </w:rPr>
        <w:t>’</w:t>
      </w:r>
      <w:r w:rsidR="00027600" w:rsidRPr="009D5A07">
        <w:rPr>
          <w:color w:val="auto"/>
          <w:lang w:val="ro-RO"/>
        </w:rPr>
        <w:t xml:space="preserve"> peste </w:t>
      </w:r>
      <w:r w:rsidR="00E43F96" w:rsidRPr="00AA747C">
        <w:rPr>
          <w:lang w:val="ro-RO"/>
          <w:rPrChange w:id="2" w:author="Anonymous Viatris" w:date="2026-04-18T21:33:00Z" w16du:dateUtc="2026-04-18T16:03:00Z">
            <w:rPr/>
          </w:rPrChange>
        </w:rPr>
        <w:t>‘</w:t>
      </w:r>
      <w:r w:rsidR="00027600" w:rsidRPr="009D5A07">
        <w:rPr>
          <w:color w:val="auto"/>
          <w:lang w:val="ro-RO"/>
        </w:rPr>
        <w:t>DF120</w:t>
      </w:r>
      <w:r w:rsidR="00CD5600">
        <w:rPr>
          <w:color w:val="auto"/>
          <w:lang w:val="ro-RO"/>
        </w:rPr>
        <w:t>’</w:t>
      </w:r>
      <w:r w:rsidRPr="009D5A07">
        <w:rPr>
          <w:color w:val="auto"/>
          <w:lang w:val="ro-RO"/>
        </w:rPr>
        <w:t xml:space="preserve">, conținând </w:t>
      </w:r>
      <w:r w:rsidR="007111F4" w:rsidRPr="009D5A07">
        <w:rPr>
          <w:color w:val="auto"/>
          <w:lang w:val="ro-RO"/>
        </w:rPr>
        <w:t xml:space="preserve">granule </w:t>
      </w:r>
      <w:r w:rsidR="002D6274" w:rsidRPr="009D5A07">
        <w:rPr>
          <w:color w:val="auto"/>
          <w:lang w:val="ro-RO"/>
        </w:rPr>
        <w:t>cu film enteric</w:t>
      </w:r>
      <w:r w:rsidR="00CD61FC" w:rsidRPr="009D5A07">
        <w:rPr>
          <w:color w:val="auto"/>
          <w:lang w:val="ro-RO"/>
        </w:rPr>
        <w:t xml:space="preserve"> de culoare albă până la </w:t>
      </w:r>
      <w:r w:rsidR="00696DDA" w:rsidRPr="009D5A07">
        <w:rPr>
          <w:color w:val="auto"/>
          <w:lang w:val="ro-RO"/>
        </w:rPr>
        <w:t>aproape albă</w:t>
      </w:r>
      <w:r w:rsidRPr="009D5A07">
        <w:rPr>
          <w:color w:val="auto"/>
          <w:lang w:val="ro-RO"/>
        </w:rPr>
        <w:t>.</w:t>
      </w:r>
    </w:p>
    <w:p w14:paraId="744E808F"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noProof/>
          <w:color w:val="auto"/>
          <w:u w:val="single"/>
          <w:lang w:val="ro-RO"/>
        </w:rPr>
      </w:pPr>
    </w:p>
    <w:p w14:paraId="02A6E949" w14:textId="77777777" w:rsidR="005C17E8" w:rsidRPr="003D2C1C" w:rsidRDefault="002473F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3D2C1C">
        <w:rPr>
          <w:noProof/>
          <w:color w:val="auto"/>
          <w:u w:val="single"/>
          <w:lang w:val="ro-RO"/>
        </w:rPr>
        <w:t>Dimetil fumarat</w:t>
      </w:r>
      <w:r w:rsidR="005F315F" w:rsidRPr="003D2C1C">
        <w:rPr>
          <w:noProof/>
          <w:color w:val="auto"/>
          <w:u w:val="single"/>
          <w:lang w:val="ro-RO"/>
        </w:rPr>
        <w:t xml:space="preserve"> Mylan</w:t>
      </w:r>
      <w:r w:rsidR="002F4C0D" w:rsidRPr="003D2C1C">
        <w:rPr>
          <w:color w:val="auto"/>
          <w:u w:val="single"/>
          <w:lang w:val="ro-RO"/>
        </w:rPr>
        <w:t xml:space="preserve"> 240 mg capsule gastrorezistente</w:t>
      </w:r>
    </w:p>
    <w:p w14:paraId="58504865" w14:textId="77777777" w:rsidR="005C17E8" w:rsidRPr="003D2C1C" w:rsidRDefault="005C17E8" w:rsidP="00421B84">
      <w:pPr>
        <w:suppressLineNumbers/>
        <w:pBdr>
          <w:top w:val="none" w:sz="0" w:space="0" w:color="auto"/>
          <w:left w:val="none" w:sz="0" w:space="0" w:color="auto"/>
          <w:bottom w:val="none" w:sz="0" w:space="0" w:color="auto"/>
          <w:right w:val="none" w:sz="0" w:space="0" w:color="auto"/>
          <w:bar w:val="none" w:sz="0" w:color="auto"/>
        </w:pBdr>
        <w:rPr>
          <w:color w:val="auto"/>
          <w:lang w:val="ro-RO"/>
        </w:rPr>
      </w:pPr>
    </w:p>
    <w:p w14:paraId="1AF63159" w14:textId="48E68B9C" w:rsidR="005C17E8" w:rsidRPr="009D5A07" w:rsidRDefault="002F4C0D" w:rsidP="00421B84">
      <w:pPr>
        <w:suppressLineNumbers/>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color w:val="auto"/>
          <w:lang w:val="ro-RO"/>
        </w:rPr>
        <w:t xml:space="preserve">Capsule gastrorezistente de culoare </w:t>
      </w:r>
      <w:r w:rsidR="00696DDA" w:rsidRPr="003D2C1C">
        <w:rPr>
          <w:color w:val="auto"/>
          <w:lang w:val="ro-RO"/>
        </w:rPr>
        <w:t>albastru-verzui</w:t>
      </w:r>
      <w:r w:rsidRPr="003D2C1C">
        <w:rPr>
          <w:color w:val="auto"/>
          <w:lang w:val="ro-RO"/>
        </w:rPr>
        <w:t xml:space="preserve">, </w:t>
      </w:r>
      <w:r w:rsidR="00696DDA" w:rsidRPr="003D2C1C">
        <w:rPr>
          <w:color w:val="auto"/>
          <w:lang w:val="ro-RO"/>
        </w:rPr>
        <w:t>cu lungime</w:t>
      </w:r>
      <w:r w:rsidR="00426E4E" w:rsidRPr="003D2C1C">
        <w:rPr>
          <w:color w:val="auto"/>
          <w:lang w:val="ro-RO"/>
        </w:rPr>
        <w:t>a</w:t>
      </w:r>
      <w:r w:rsidR="00696DDA" w:rsidRPr="003D2C1C">
        <w:rPr>
          <w:color w:val="auto"/>
          <w:lang w:val="ro-RO"/>
        </w:rPr>
        <w:t xml:space="preserve"> de 2</w:t>
      </w:r>
      <w:r w:rsidR="00AD6BAE">
        <w:rPr>
          <w:color w:val="auto"/>
          <w:lang w:val="ro-RO"/>
        </w:rPr>
        <w:t>3</w:t>
      </w:r>
      <w:r w:rsidR="00696DDA" w:rsidRPr="003D2C1C">
        <w:rPr>
          <w:color w:val="auto"/>
          <w:lang w:val="ro-RO"/>
        </w:rPr>
        <w:t>,</w:t>
      </w:r>
      <w:r w:rsidR="00AD6BAE">
        <w:rPr>
          <w:color w:val="auto"/>
          <w:lang w:val="ro-RO"/>
        </w:rPr>
        <w:t>5</w:t>
      </w:r>
      <w:r w:rsidR="00696DDA" w:rsidRPr="003D2C1C">
        <w:rPr>
          <w:color w:val="auto"/>
          <w:lang w:val="ro-RO"/>
        </w:rPr>
        <w:t> mm</w:t>
      </w:r>
      <w:r w:rsidRPr="003D2C1C">
        <w:rPr>
          <w:color w:val="auto"/>
          <w:lang w:val="ro-RO"/>
        </w:rPr>
        <w:t xml:space="preserve">, având imprimat textul </w:t>
      </w:r>
      <w:r w:rsidR="00E43F96" w:rsidRPr="00AA747C">
        <w:rPr>
          <w:lang w:val="ro-RO"/>
          <w:rPrChange w:id="3" w:author="Anonymous Viatris" w:date="2026-04-18T21:33:00Z" w16du:dateUtc="2026-04-18T16:03:00Z">
            <w:rPr/>
          </w:rPrChange>
        </w:rPr>
        <w:t>‘</w:t>
      </w:r>
      <w:r w:rsidR="00201229" w:rsidRPr="009D5A07">
        <w:rPr>
          <w:color w:val="auto"/>
          <w:lang w:val="ro-RO"/>
        </w:rPr>
        <w:t>M</w:t>
      </w:r>
      <w:r w:rsidR="00391092">
        <w:rPr>
          <w:color w:val="auto"/>
          <w:lang w:val="ro-RO"/>
        </w:rPr>
        <w:t>YLAN</w:t>
      </w:r>
      <w:r w:rsidR="00CD5600">
        <w:rPr>
          <w:color w:val="auto"/>
          <w:lang w:val="ro-RO"/>
        </w:rPr>
        <w:t>’</w:t>
      </w:r>
      <w:r w:rsidR="00696DDA" w:rsidRPr="003D2C1C">
        <w:rPr>
          <w:noProof/>
          <w:color w:val="auto"/>
          <w:lang w:val="ro-RO"/>
        </w:rPr>
        <w:t xml:space="preserve"> peste </w:t>
      </w:r>
      <w:r w:rsidR="00E43F96" w:rsidRPr="00AA747C">
        <w:rPr>
          <w:lang w:val="ro-RO"/>
          <w:rPrChange w:id="4" w:author="Anonymous Viatris" w:date="2026-04-18T21:33:00Z" w16du:dateUtc="2026-04-18T16:03:00Z">
            <w:rPr/>
          </w:rPrChange>
        </w:rPr>
        <w:t>‘</w:t>
      </w:r>
      <w:r w:rsidR="00696DDA" w:rsidRPr="003D2C1C">
        <w:rPr>
          <w:noProof/>
          <w:color w:val="auto"/>
          <w:lang w:val="ro-RO"/>
        </w:rPr>
        <w:t>DF</w:t>
      </w:r>
      <w:r w:rsidR="00696DDA" w:rsidRPr="003D2C1C">
        <w:rPr>
          <w:color w:val="auto"/>
          <w:lang w:val="ro-RO"/>
        </w:rPr>
        <w:t>240</w:t>
      </w:r>
      <w:r w:rsidR="00CD5600">
        <w:rPr>
          <w:color w:val="auto"/>
          <w:lang w:val="ro-RO"/>
        </w:rPr>
        <w:t>’</w:t>
      </w:r>
      <w:r w:rsidRPr="003D2C1C">
        <w:rPr>
          <w:color w:val="auto"/>
          <w:lang w:val="ro-RO"/>
        </w:rPr>
        <w:t xml:space="preserve">, conținând </w:t>
      </w:r>
      <w:r w:rsidR="00696DDA" w:rsidRPr="003D2C1C">
        <w:rPr>
          <w:color w:val="auto"/>
          <w:lang w:val="ro-RO"/>
        </w:rPr>
        <w:t xml:space="preserve">granule </w:t>
      </w:r>
      <w:r w:rsidR="002D6274" w:rsidRPr="003D2C1C">
        <w:rPr>
          <w:color w:val="auto"/>
          <w:lang w:val="ro-RO"/>
        </w:rPr>
        <w:t>cu film enteric</w:t>
      </w:r>
      <w:r w:rsidR="00696DDA" w:rsidRPr="003D2C1C">
        <w:rPr>
          <w:color w:val="auto"/>
          <w:lang w:val="ro-RO"/>
        </w:rPr>
        <w:t xml:space="preserve"> de culoare albă până la aproape albă</w:t>
      </w:r>
      <w:r w:rsidRPr="003D2C1C">
        <w:rPr>
          <w:color w:val="auto"/>
          <w:lang w:val="ro-RO"/>
        </w:rPr>
        <w:t>.</w:t>
      </w:r>
    </w:p>
    <w:p w14:paraId="71CFE7F7"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02D741"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808C171"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9D5A07">
        <w:rPr>
          <w:b/>
          <w:color w:val="auto"/>
          <w:lang w:val="ro-RO"/>
        </w:rPr>
        <w:t>4.</w:t>
      </w:r>
      <w:r w:rsidRPr="009D5A07">
        <w:rPr>
          <w:b/>
          <w:color w:val="auto"/>
          <w:lang w:val="ro-RO"/>
        </w:rPr>
        <w:tab/>
        <w:t>DATE CLINICE</w:t>
      </w:r>
    </w:p>
    <w:p w14:paraId="22F1C3F3"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FF70816"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9D5A07">
        <w:rPr>
          <w:b/>
          <w:color w:val="auto"/>
          <w:lang w:val="ro-RO"/>
        </w:rPr>
        <w:t>4.1</w:t>
      </w:r>
      <w:r w:rsidRPr="009D5A07">
        <w:rPr>
          <w:b/>
          <w:color w:val="auto"/>
          <w:lang w:val="ro-RO"/>
        </w:rPr>
        <w:tab/>
        <w:t>Indicații terapeutice</w:t>
      </w:r>
    </w:p>
    <w:p w14:paraId="32FE006C"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62ED33" w14:textId="7EE2F388"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Dimetil fumarat</w:t>
      </w:r>
      <w:r w:rsidR="005F315F" w:rsidRPr="009D5A07">
        <w:rPr>
          <w:color w:val="auto"/>
          <w:lang w:val="ro-RO"/>
        </w:rPr>
        <w:t xml:space="preserve"> Mylan</w:t>
      </w:r>
      <w:r w:rsidR="002F4C0D" w:rsidRPr="009D5A07">
        <w:rPr>
          <w:color w:val="auto"/>
          <w:lang w:val="ro-RO"/>
        </w:rPr>
        <w:t xml:space="preserve"> este indicat pentru tratamentul pacienților adulți </w:t>
      </w:r>
      <w:r w:rsidR="00384AD4" w:rsidRPr="009D5A07">
        <w:rPr>
          <w:color w:val="auto"/>
          <w:lang w:val="ro-RO"/>
        </w:rPr>
        <w:t xml:space="preserve">și adolescenți cu vârsta de 13 ani și peste, </w:t>
      </w:r>
      <w:r w:rsidR="002F4C0D" w:rsidRPr="009D5A07">
        <w:rPr>
          <w:color w:val="auto"/>
          <w:lang w:val="ro-RO"/>
        </w:rPr>
        <w:t>cu scleroză multiplă forma recurent-remisivă</w:t>
      </w:r>
      <w:r w:rsidR="00384AD4" w:rsidRPr="009D5A07">
        <w:rPr>
          <w:color w:val="auto"/>
          <w:lang w:val="ro-RO"/>
        </w:rPr>
        <w:t xml:space="preserve"> (</w:t>
      </w:r>
      <w:r w:rsidR="00863595" w:rsidRPr="009D5A07">
        <w:rPr>
          <w:color w:val="auto"/>
          <w:lang w:val="ro-RO"/>
        </w:rPr>
        <w:t>SMRR</w:t>
      </w:r>
      <w:r w:rsidR="00384AD4" w:rsidRPr="009D5A07">
        <w:rPr>
          <w:color w:val="auto"/>
          <w:lang w:val="ro-RO"/>
        </w:rPr>
        <w:t>)</w:t>
      </w:r>
      <w:r w:rsidR="002F4C0D" w:rsidRPr="009D5A07">
        <w:rPr>
          <w:color w:val="auto"/>
          <w:lang w:val="ro-RO"/>
        </w:rPr>
        <w:t>.</w:t>
      </w:r>
    </w:p>
    <w:p w14:paraId="4F329FAF"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424D477"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9D5A07">
        <w:rPr>
          <w:b/>
          <w:color w:val="auto"/>
          <w:lang w:val="ro-RO"/>
        </w:rPr>
        <w:t>4.2</w:t>
      </w:r>
      <w:r w:rsidRPr="009D5A07">
        <w:rPr>
          <w:b/>
          <w:color w:val="auto"/>
          <w:lang w:val="ro-RO"/>
        </w:rPr>
        <w:tab/>
        <w:t>Doze și mod de administrare</w:t>
      </w:r>
    </w:p>
    <w:p w14:paraId="73F7B58A"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0FC66F3"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9D5A07">
        <w:rPr>
          <w:color w:val="auto"/>
          <w:lang w:val="ro-RO"/>
        </w:rPr>
        <w:t>Inițierea tratamentului trebuie să se facă sub supravegherea unui medic cu experiență în tratamentul sclerozei multiple.</w:t>
      </w:r>
    </w:p>
    <w:p w14:paraId="6E061679"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A990183"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9D5A07">
        <w:rPr>
          <w:color w:val="auto"/>
          <w:u w:val="single"/>
          <w:lang w:val="ro-RO"/>
        </w:rPr>
        <w:t>Doze</w:t>
      </w:r>
    </w:p>
    <w:p w14:paraId="5ADBF70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9F90F1"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Doza inițială este de 120 mg de două ori pe zi. După 7 zile, doza trebuie crescută până la doza de întreținere recomandată, de 240 mg de două ori pe zi (vezi pct. 4.4).</w:t>
      </w:r>
    </w:p>
    <w:p w14:paraId="5B88548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81EA25F"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Dacă un pacient omite o doză, nu trebuie administrată o doză dublă. Pacientul poate lua doza omisă numai dacă se lasă un interval de 4 ore între doze. În caz contrar, pacientul trebuie să aștepte până la următoarea doză programată.</w:t>
      </w:r>
    </w:p>
    <w:p w14:paraId="6A47D141"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0339409"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lastRenderedPageBreak/>
        <w:t>Reducerea temporară a dozei la 120 mg de două ori pe zi poate determina scăderea incidenței hiperemiei faciale și a reacțiilor adverse gastrointestinale. În decurs de 1 lună trebuie reluată administrarea dozei de întreținere recomandate, de 240 mg de două ori pe zi.</w:t>
      </w:r>
    </w:p>
    <w:p w14:paraId="35C30CEA"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6D33936" w14:textId="13F9C03D"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Dimetil fumarat</w:t>
      </w:r>
      <w:r w:rsidR="005F315F" w:rsidRPr="009D5A07">
        <w:rPr>
          <w:color w:val="auto"/>
          <w:lang w:val="ro-RO"/>
        </w:rPr>
        <w:t xml:space="preserve"> Mylan</w:t>
      </w:r>
      <w:r w:rsidR="002F4C0D" w:rsidRPr="009D5A07">
        <w:rPr>
          <w:color w:val="auto"/>
          <w:lang w:val="ro-RO"/>
        </w:rPr>
        <w:t xml:space="preserve"> trebuie administrat împreună cu alimente (vezi pct. 5.2). În cazul acelor pacienți care ar putea prezenta hiperemie facială tranzitorie sau reacții adverse gastrointestinale, administrarea </w:t>
      </w:r>
      <w:r w:rsidRPr="009D5A07">
        <w:rPr>
          <w:color w:val="auto"/>
          <w:lang w:val="ro-RO"/>
        </w:rPr>
        <w:t>Dimetil fumarat</w:t>
      </w:r>
      <w:r w:rsidR="005F315F" w:rsidRPr="009D5A07">
        <w:rPr>
          <w:color w:val="auto"/>
          <w:lang w:val="ro-RO"/>
        </w:rPr>
        <w:t xml:space="preserve"> Mylan</w:t>
      </w:r>
      <w:r w:rsidR="002F4C0D" w:rsidRPr="009D5A07">
        <w:rPr>
          <w:color w:val="auto"/>
          <w:lang w:val="ro-RO"/>
        </w:rPr>
        <w:t xml:space="preserve"> împreună cu alimente ar putea îmbunătăți tolerabilitatea (vezi pct.</w:t>
      </w:r>
      <w:r w:rsidR="001F6718" w:rsidRPr="009D5A07">
        <w:rPr>
          <w:color w:val="auto"/>
          <w:lang w:val="ro-RO"/>
        </w:rPr>
        <w:t> </w:t>
      </w:r>
      <w:r w:rsidR="002F4C0D" w:rsidRPr="009D5A07">
        <w:rPr>
          <w:color w:val="auto"/>
          <w:lang w:val="ro-RO"/>
        </w:rPr>
        <w:t>4.4, 4.5</w:t>
      </w:r>
      <w:r w:rsidR="001F6718" w:rsidRPr="009D5A07">
        <w:rPr>
          <w:color w:val="auto"/>
          <w:lang w:val="ro-RO"/>
        </w:rPr>
        <w:t> </w:t>
      </w:r>
      <w:r w:rsidR="002F4C0D" w:rsidRPr="009D5A07">
        <w:rPr>
          <w:color w:val="auto"/>
          <w:lang w:val="ro-RO"/>
        </w:rPr>
        <w:t>și 4.8).</w:t>
      </w:r>
    </w:p>
    <w:p w14:paraId="40469C0B"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FDD1A26" w14:textId="77777777" w:rsidR="005C17E8" w:rsidRPr="009D5A07"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9D5A07">
        <w:rPr>
          <w:color w:val="auto"/>
          <w:u w:val="single"/>
          <w:lang w:val="ro-RO"/>
        </w:rPr>
        <w:t>Grupe speciale de pacienți</w:t>
      </w:r>
    </w:p>
    <w:p w14:paraId="104120F0" w14:textId="77777777" w:rsidR="005C17E8" w:rsidRPr="009D5A07"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2D9957DA" w14:textId="77777777" w:rsidR="005C17E8" w:rsidRPr="009D5A07" w:rsidRDefault="002F4C0D"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r w:rsidRPr="009D5A07">
        <w:rPr>
          <w:i/>
          <w:color w:val="auto"/>
          <w:lang w:val="ro-RO"/>
        </w:rPr>
        <w:t>Vârstnici</w:t>
      </w:r>
    </w:p>
    <w:p w14:paraId="6ECC16AA" w14:textId="77777777" w:rsidR="00201229" w:rsidRPr="009D5A07" w:rsidRDefault="00201229"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p>
    <w:p w14:paraId="268E7B1C" w14:textId="5BE1A5B8"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Studiile clinice efectuate cu </w:t>
      </w:r>
      <w:r w:rsidR="00630815" w:rsidRPr="009D5A07">
        <w:rPr>
          <w:color w:val="auto"/>
          <w:lang w:val="ro-RO"/>
        </w:rPr>
        <w:t>dimetil fumarat</w:t>
      </w:r>
      <w:r w:rsidRPr="009D5A07">
        <w:rPr>
          <w:color w:val="auto"/>
          <w:lang w:val="ro-RO"/>
        </w:rPr>
        <w:t xml:space="preserve"> au </w:t>
      </w:r>
      <w:r w:rsidR="006A07C2" w:rsidRPr="009D5A07">
        <w:rPr>
          <w:color w:val="auto"/>
          <w:lang w:val="ro-RO"/>
        </w:rPr>
        <w:t xml:space="preserve">inclus </w:t>
      </w:r>
      <w:r w:rsidR="00E0308A" w:rsidRPr="009D5A07">
        <w:rPr>
          <w:color w:val="auto"/>
          <w:lang w:val="ro-RO"/>
        </w:rPr>
        <w:t>un număr limitat de pacienți</w:t>
      </w:r>
      <w:r w:rsidRPr="009D5A07">
        <w:rPr>
          <w:color w:val="auto"/>
          <w:lang w:val="ro-RO"/>
        </w:rPr>
        <w:t xml:space="preserve"> cu vârsta de 55 de</w:t>
      </w:r>
      <w:r w:rsidR="004960DF" w:rsidRPr="009D5A07">
        <w:rPr>
          <w:color w:val="auto"/>
          <w:lang w:val="ro-RO"/>
        </w:rPr>
        <w:t> </w:t>
      </w:r>
      <w:r w:rsidRPr="009D5A07">
        <w:rPr>
          <w:color w:val="auto"/>
          <w:lang w:val="ro-RO"/>
        </w:rPr>
        <w:t>ani și peste și nu au inclus un număr suficient de pacienți cu vârsta de 65</w:t>
      </w:r>
      <w:r w:rsidR="004960DF" w:rsidRPr="009D5A07">
        <w:rPr>
          <w:color w:val="auto"/>
          <w:lang w:val="ro-RO"/>
        </w:rPr>
        <w:t> </w:t>
      </w:r>
      <w:r w:rsidRPr="009D5A07">
        <w:rPr>
          <w:color w:val="auto"/>
          <w:lang w:val="ro-RO"/>
        </w:rPr>
        <w:t>de ani și peste, pentru a stabili dacă răspunsul acestora este diferit față de cel al pacienților mai tineri (vezi pct. 5.2). Având în vedere modul de acțiune al substanței active, teoretic nu există motive pentru introducerea unor ajustări ale dozei la vârstnici.</w:t>
      </w:r>
    </w:p>
    <w:p w14:paraId="4315A4AF"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05B9A4D" w14:textId="77777777" w:rsidR="005C17E8" w:rsidRPr="009D5A07" w:rsidRDefault="002F4C0D"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r w:rsidRPr="009D5A07">
        <w:rPr>
          <w:i/>
          <w:color w:val="auto"/>
          <w:lang w:val="ro-RO"/>
        </w:rPr>
        <w:t>Insuficiență renală și hepatică</w:t>
      </w:r>
    </w:p>
    <w:p w14:paraId="453B55D0" w14:textId="77777777" w:rsidR="00201229" w:rsidRPr="009D5A07" w:rsidRDefault="00201229"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p>
    <w:p w14:paraId="1057DE3D"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Utilizarea </w:t>
      </w:r>
      <w:r w:rsidR="00630815" w:rsidRPr="009D5A07">
        <w:rPr>
          <w:color w:val="auto"/>
          <w:lang w:val="ro-RO"/>
        </w:rPr>
        <w:t>dimetil fumarat</w:t>
      </w:r>
      <w:r w:rsidR="00D0675F" w:rsidRPr="009D5A07">
        <w:rPr>
          <w:color w:val="auto"/>
          <w:lang w:val="ro-RO"/>
        </w:rPr>
        <w:t>ului</w:t>
      </w:r>
      <w:r w:rsidRPr="009D5A07">
        <w:rPr>
          <w:color w:val="auto"/>
          <w:lang w:val="ro-RO"/>
        </w:rPr>
        <w:t xml:space="preserve"> la pacienții cu insuficiență renală sau hepatică nu a fost studiată. Conform studiilor de farmacologie clinică, nu sunt necesare ajustări ale dozei (vezi pct. 5.2). </w:t>
      </w:r>
      <w:bookmarkStart w:id="5" w:name="OLE_LINK5"/>
      <w:r w:rsidRPr="009D5A07">
        <w:rPr>
          <w:color w:val="auto"/>
          <w:lang w:val="ro-RO"/>
        </w:rPr>
        <w:t>Trebuie procedat cu precauție atunci când sunt tratați pacienți cu insuficiență renală severă sau insuficienţă hepatică severă (vezi pct. 4.4).</w:t>
      </w:r>
      <w:bookmarkEnd w:id="5"/>
    </w:p>
    <w:p w14:paraId="15F57D3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5D068AB"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b/>
          <w:i/>
          <w:color w:val="auto"/>
          <w:lang w:val="ro-RO"/>
        </w:rPr>
      </w:pPr>
      <w:r w:rsidRPr="009D5A07">
        <w:rPr>
          <w:i/>
          <w:color w:val="auto"/>
          <w:lang w:val="ro-RO"/>
        </w:rPr>
        <w:t>Copii și adolescenți</w:t>
      </w:r>
    </w:p>
    <w:p w14:paraId="274C0D83" w14:textId="77777777" w:rsidR="00201229" w:rsidRPr="009D5A07" w:rsidRDefault="0020122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E133C3D" w14:textId="262BD0CE" w:rsidR="00384AD4" w:rsidRPr="009D5A07" w:rsidRDefault="00384AD4"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Dozele sunt aceleași la adulți și adolescenți cu vârsta de 13 ani și peste.</w:t>
      </w:r>
    </w:p>
    <w:p w14:paraId="4E4D230B" w14:textId="77777777" w:rsidR="003527E9" w:rsidRPr="009D5A07" w:rsidRDefault="003527E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2FABB3E" w14:textId="137AA58A" w:rsidR="00384AD4" w:rsidRPr="009D5A07" w:rsidRDefault="00384AD4"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Există date limitate la copiii cu vârst</w:t>
      </w:r>
      <w:r w:rsidR="00142CAC" w:rsidRPr="009D5A07">
        <w:rPr>
          <w:color w:val="auto"/>
          <w:lang w:val="ro-RO"/>
        </w:rPr>
        <w:t>a</w:t>
      </w:r>
      <w:r w:rsidRPr="009D5A07">
        <w:rPr>
          <w:color w:val="auto"/>
          <w:lang w:val="ro-RO"/>
        </w:rPr>
        <w:t xml:space="preserve"> cuprins</w:t>
      </w:r>
      <w:r w:rsidR="00106797" w:rsidRPr="009D5A07">
        <w:rPr>
          <w:color w:val="auto"/>
          <w:lang w:val="ro-RO"/>
        </w:rPr>
        <w:t>ă</w:t>
      </w:r>
      <w:r w:rsidRPr="009D5A07">
        <w:rPr>
          <w:color w:val="auto"/>
          <w:lang w:val="ro-RO"/>
        </w:rPr>
        <w:t xml:space="preserve"> între 10 și 12 ani.</w:t>
      </w:r>
      <w:r w:rsidR="006A116C" w:rsidRPr="009D5A07">
        <w:rPr>
          <w:color w:val="auto"/>
          <w:lang w:val="ro-RO"/>
        </w:rPr>
        <w:t xml:space="preserve"> Datele disponibile în prezent sunt descrise la pct. 4.8 și 5.1, </w:t>
      </w:r>
      <w:r w:rsidR="006A116C" w:rsidRPr="009D5A07">
        <w:rPr>
          <w:lang w:val="ro-RO"/>
        </w:rPr>
        <w:t>dar nu se poate face nicio recomandare privind dozele</w:t>
      </w:r>
      <w:r w:rsidR="006A116C" w:rsidRPr="009D5A07">
        <w:rPr>
          <w:color w:val="auto"/>
          <w:lang w:val="ro-RO"/>
        </w:rPr>
        <w:t>.</w:t>
      </w:r>
    </w:p>
    <w:p w14:paraId="37EDED26" w14:textId="77777777" w:rsidR="006A116C" w:rsidRPr="009D5A07" w:rsidRDefault="006A116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DAFAA6A" w14:textId="2529EC24" w:rsidR="006A116C" w:rsidRPr="009D5A07" w:rsidRDefault="00384AD4"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Siguranța și eficacitatea utilizării </w:t>
      </w:r>
      <w:r w:rsidR="003E1ACE" w:rsidRPr="009D5A07">
        <w:rPr>
          <w:color w:val="auto"/>
          <w:lang w:val="ro-RO"/>
        </w:rPr>
        <w:t>dimetil fumarat</w:t>
      </w:r>
      <w:r w:rsidRPr="009D5A07">
        <w:rPr>
          <w:color w:val="auto"/>
          <w:lang w:val="ro-RO"/>
        </w:rPr>
        <w:t xml:space="preserve"> la copii cu vârsta sub 10 ani nu au fost stabilite.</w:t>
      </w:r>
      <w:r w:rsidR="006A116C" w:rsidRPr="009D5A07">
        <w:rPr>
          <w:color w:val="auto"/>
          <w:lang w:val="ro-RO"/>
        </w:rPr>
        <w:t xml:space="preserve"> Nu sunt disponibile date.</w:t>
      </w:r>
    </w:p>
    <w:p w14:paraId="2C937D02"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12F7A70"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9D5A07">
        <w:rPr>
          <w:color w:val="auto"/>
          <w:u w:val="single"/>
          <w:lang w:val="ro-RO"/>
        </w:rPr>
        <w:t>Mod de administrare</w:t>
      </w:r>
    </w:p>
    <w:p w14:paraId="0578E3D2"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C8AD8F"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Administrare orală.</w:t>
      </w:r>
    </w:p>
    <w:p w14:paraId="72B6F840"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05E9D04" w14:textId="5FFFF73A"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Capsula trebuie înghițită întreagă. Capsula sau conținutul acesteia nu trebuie sfărâmate, divizate, dizolvate, supte sau mestecate, întrucât filmul enteric al </w:t>
      </w:r>
      <w:r w:rsidR="00C3344F" w:rsidRPr="009D5A07">
        <w:rPr>
          <w:color w:val="auto"/>
          <w:lang w:val="ro-RO"/>
        </w:rPr>
        <w:t>granulelor</w:t>
      </w:r>
      <w:r w:rsidRPr="009D5A07">
        <w:rPr>
          <w:color w:val="auto"/>
          <w:lang w:val="ro-RO"/>
        </w:rPr>
        <w:t xml:space="preserve"> previne efectele iritante asupra </w:t>
      </w:r>
      <w:r w:rsidR="006A116C" w:rsidRPr="009D5A07">
        <w:rPr>
          <w:color w:val="auto"/>
          <w:lang w:val="ro-RO"/>
        </w:rPr>
        <w:t>tractului gastrointestinal</w:t>
      </w:r>
      <w:r w:rsidRPr="009D5A07">
        <w:rPr>
          <w:color w:val="auto"/>
          <w:lang w:val="ro-RO"/>
        </w:rPr>
        <w:t>.</w:t>
      </w:r>
    </w:p>
    <w:p w14:paraId="50A980D2" w14:textId="77777777" w:rsidR="006A116C" w:rsidRPr="009D5A07" w:rsidRDefault="006A116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BFDD98"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9D5A07">
        <w:rPr>
          <w:b/>
          <w:color w:val="auto"/>
          <w:lang w:val="ro-RO"/>
        </w:rPr>
        <w:t>4.3</w:t>
      </w:r>
      <w:r w:rsidRPr="009D5A07">
        <w:rPr>
          <w:b/>
          <w:color w:val="auto"/>
          <w:lang w:val="ro-RO"/>
        </w:rPr>
        <w:tab/>
        <w:t>Contraindicații</w:t>
      </w:r>
    </w:p>
    <w:p w14:paraId="08A4D9E1"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7472F0E"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Hipersensibilitate la substanța activă sau la oricare dintre excipienții enumerați la pct. 6.1.</w:t>
      </w:r>
    </w:p>
    <w:p w14:paraId="40E50D45" w14:textId="77777777"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Leucoencefalopatie multifocală progresivă (LMP) suspectată sau confirmată</w:t>
      </w:r>
      <w:r w:rsidR="00C3344F" w:rsidRPr="009D5A07">
        <w:rPr>
          <w:color w:val="auto"/>
          <w:lang w:val="ro-RO"/>
        </w:rPr>
        <w:t>.</w:t>
      </w:r>
    </w:p>
    <w:p w14:paraId="2E3ADA19"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CDB63E" w14:textId="77777777" w:rsidR="005C17E8" w:rsidRPr="00C77341" w:rsidRDefault="002F4C0D" w:rsidP="009D5A07">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4.4</w:t>
      </w:r>
      <w:r w:rsidRPr="00C77341">
        <w:rPr>
          <w:b/>
          <w:color w:val="auto"/>
          <w:lang w:val="ro-RO"/>
        </w:rPr>
        <w:tab/>
        <w:t>Atenționări și precauții speciale pentru utilizare</w:t>
      </w:r>
    </w:p>
    <w:p w14:paraId="48D5351A" w14:textId="77777777" w:rsidR="005C17E8" w:rsidRPr="00C77341" w:rsidRDefault="005C17E8" w:rsidP="009D5A07">
      <w:pPr>
        <w:keepNext/>
        <w:pBdr>
          <w:top w:val="none" w:sz="0" w:space="0" w:color="auto"/>
          <w:left w:val="none" w:sz="0" w:space="0" w:color="auto"/>
          <w:bottom w:val="none" w:sz="0" w:space="0" w:color="auto"/>
          <w:right w:val="none" w:sz="0" w:space="0" w:color="auto"/>
          <w:bar w:val="none" w:sz="0" w:color="auto"/>
        </w:pBdr>
        <w:rPr>
          <w:color w:val="auto"/>
          <w:lang w:val="ro-RO"/>
        </w:rPr>
      </w:pPr>
    </w:p>
    <w:p w14:paraId="3662F259" w14:textId="77777777" w:rsidR="005C17E8" w:rsidRPr="00C77341" w:rsidRDefault="002F4C0D" w:rsidP="009D5A07">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Teste sanguine/de laborator</w:t>
      </w:r>
    </w:p>
    <w:p w14:paraId="0CF81A40" w14:textId="77777777" w:rsidR="005C17E8" w:rsidRPr="00C77341" w:rsidRDefault="005C17E8" w:rsidP="009D5A07">
      <w:pPr>
        <w:keepNext/>
        <w:pBdr>
          <w:top w:val="none" w:sz="0" w:space="0" w:color="auto"/>
          <w:left w:val="none" w:sz="0" w:space="0" w:color="auto"/>
          <w:bottom w:val="none" w:sz="0" w:space="0" w:color="auto"/>
          <w:right w:val="none" w:sz="0" w:space="0" w:color="auto"/>
          <w:bar w:val="none" w:sz="0" w:color="auto"/>
        </w:pBdr>
        <w:rPr>
          <w:color w:val="auto"/>
          <w:u w:val="single"/>
          <w:lang w:val="ro-RO"/>
        </w:rPr>
      </w:pPr>
    </w:p>
    <w:p w14:paraId="2513BB87" w14:textId="77777777" w:rsidR="009F48C4" w:rsidRPr="00C77341" w:rsidRDefault="009F48C4" w:rsidP="009D5A07">
      <w:pPr>
        <w:keepNext/>
        <w:pBdr>
          <w:top w:val="none" w:sz="0" w:space="0" w:color="auto"/>
          <w:left w:val="none" w:sz="0" w:space="0" w:color="auto"/>
          <w:bottom w:val="none" w:sz="0" w:space="0" w:color="auto"/>
          <w:right w:val="none" w:sz="0" w:space="0" w:color="auto"/>
          <w:bar w:val="none" w:sz="0" w:color="auto"/>
        </w:pBdr>
        <w:rPr>
          <w:i/>
          <w:iCs/>
          <w:color w:val="auto"/>
          <w:lang w:val="ro-RO"/>
        </w:rPr>
      </w:pPr>
      <w:r w:rsidRPr="00C77341">
        <w:rPr>
          <w:i/>
          <w:iCs/>
          <w:color w:val="auto"/>
          <w:lang w:val="ro-RO"/>
        </w:rPr>
        <w:t>Funcție renală</w:t>
      </w:r>
    </w:p>
    <w:p w14:paraId="010DFF51" w14:textId="77777777" w:rsidR="006A116C" w:rsidRPr="00C77341" w:rsidRDefault="006A116C" w:rsidP="009D5A07">
      <w:pPr>
        <w:keepNext/>
        <w:pBdr>
          <w:top w:val="none" w:sz="0" w:space="0" w:color="auto"/>
          <w:left w:val="none" w:sz="0" w:space="0" w:color="auto"/>
          <w:bottom w:val="none" w:sz="0" w:space="0" w:color="auto"/>
          <w:right w:val="none" w:sz="0" w:space="0" w:color="auto"/>
          <w:bar w:val="none" w:sz="0" w:color="auto"/>
        </w:pBdr>
        <w:rPr>
          <w:color w:val="auto"/>
          <w:u w:val="single"/>
          <w:lang w:val="ro-RO"/>
        </w:rPr>
      </w:pPr>
    </w:p>
    <w:p w14:paraId="11086EAA" w14:textId="1CDC2AE8" w:rsidR="005C17E8" w:rsidRPr="00C77341" w:rsidRDefault="009236A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w:t>
      </w:r>
      <w:r w:rsidR="002F4C0D" w:rsidRPr="00C77341">
        <w:rPr>
          <w:color w:val="auto"/>
          <w:lang w:val="ro-RO"/>
        </w:rPr>
        <w:t xml:space="preserve">cadrul studiilor clinice, la </w:t>
      </w:r>
      <w:r w:rsidR="00175469" w:rsidRPr="00C77341">
        <w:rPr>
          <w:color w:val="auto"/>
          <w:lang w:val="ro-RO"/>
        </w:rPr>
        <w:t xml:space="preserve">subiecții </w:t>
      </w:r>
      <w:r w:rsidR="002F4C0D" w:rsidRPr="00C77341">
        <w:rPr>
          <w:color w:val="auto"/>
          <w:lang w:val="ro-RO"/>
        </w:rPr>
        <w:t>tratați cu dimetil fumarat</w:t>
      </w:r>
      <w:r w:rsidR="00101137" w:rsidRPr="00C77341">
        <w:rPr>
          <w:color w:val="auto"/>
          <w:lang w:val="ro-RO"/>
        </w:rPr>
        <w:t xml:space="preserve"> s-au observat modificări ale testelor de laborator renale</w:t>
      </w:r>
      <w:r w:rsidR="002F4C0D" w:rsidRPr="00C77341">
        <w:rPr>
          <w:color w:val="auto"/>
          <w:lang w:val="ro-RO"/>
        </w:rPr>
        <w:t xml:space="preserve"> (vezi pct.</w:t>
      </w:r>
      <w:r w:rsidR="001F6718" w:rsidRPr="00C77341">
        <w:rPr>
          <w:color w:val="auto"/>
          <w:lang w:val="ro-RO"/>
        </w:rPr>
        <w:t> </w:t>
      </w:r>
      <w:r w:rsidR="002F4C0D" w:rsidRPr="00C77341">
        <w:rPr>
          <w:color w:val="auto"/>
          <w:lang w:val="ro-RO"/>
        </w:rPr>
        <w:t xml:space="preserve">4.8). Nu se cunosc implicațiile clinice ale acestor modificări. Evaluările </w:t>
      </w:r>
      <w:r w:rsidR="002F4C0D" w:rsidRPr="00C77341">
        <w:rPr>
          <w:color w:val="auto"/>
          <w:lang w:val="ro-RO"/>
        </w:rPr>
        <w:lastRenderedPageBreak/>
        <w:t>funcției renale (de exemplu, creatinina, azotul ureic în sânge și sumarul de urină) sunt recomandate înainte de începerea tratamentului, după 3</w:t>
      </w:r>
      <w:r w:rsidR="00714733" w:rsidRPr="00C77341">
        <w:rPr>
          <w:color w:val="auto"/>
          <w:lang w:val="ro-RO"/>
        </w:rPr>
        <w:t> </w:t>
      </w:r>
      <w:r w:rsidR="002F4C0D" w:rsidRPr="00C77341">
        <w:rPr>
          <w:color w:val="auto"/>
          <w:lang w:val="ro-RO"/>
        </w:rPr>
        <w:t>și</w:t>
      </w:r>
      <w:r w:rsidR="00714733" w:rsidRPr="00C77341">
        <w:rPr>
          <w:color w:val="auto"/>
          <w:lang w:val="ro-RO"/>
        </w:rPr>
        <w:t> </w:t>
      </w:r>
      <w:r w:rsidR="002F4C0D" w:rsidRPr="00C77341">
        <w:rPr>
          <w:color w:val="auto"/>
          <w:lang w:val="ro-RO"/>
        </w:rPr>
        <w:t>6</w:t>
      </w:r>
      <w:r w:rsidR="00714733" w:rsidRPr="00C77341">
        <w:rPr>
          <w:color w:val="auto"/>
          <w:lang w:val="ro-RO"/>
        </w:rPr>
        <w:t> </w:t>
      </w:r>
      <w:r w:rsidR="002F4C0D" w:rsidRPr="00C77341">
        <w:rPr>
          <w:color w:val="auto"/>
          <w:lang w:val="ro-RO"/>
        </w:rPr>
        <w:t xml:space="preserve">luni de tratament, </w:t>
      </w:r>
      <w:r w:rsidR="007567D9" w:rsidRPr="00C77341">
        <w:rPr>
          <w:color w:val="auto"/>
          <w:lang w:val="ro-RO"/>
        </w:rPr>
        <w:t xml:space="preserve">ulterior </w:t>
      </w:r>
      <w:r w:rsidR="002F4C0D" w:rsidRPr="00C77341">
        <w:rPr>
          <w:color w:val="auto"/>
          <w:lang w:val="ro-RO"/>
        </w:rPr>
        <w:t xml:space="preserve">la </w:t>
      </w:r>
      <w:r w:rsidR="007567D9" w:rsidRPr="00C77341">
        <w:rPr>
          <w:color w:val="auto"/>
          <w:lang w:val="ro-RO"/>
        </w:rPr>
        <w:t xml:space="preserve">interval de </w:t>
      </w:r>
      <w:r w:rsidR="002F4C0D" w:rsidRPr="00C77341">
        <w:rPr>
          <w:color w:val="auto"/>
          <w:lang w:val="ro-RO"/>
        </w:rPr>
        <w:t>6</w:t>
      </w:r>
      <w:r w:rsidR="00714733" w:rsidRPr="00C77341">
        <w:rPr>
          <w:color w:val="auto"/>
          <w:lang w:val="ro-RO"/>
        </w:rPr>
        <w:t> </w:t>
      </w:r>
      <w:r w:rsidR="002F4C0D" w:rsidRPr="00C77341">
        <w:rPr>
          <w:color w:val="auto"/>
          <w:lang w:val="ro-RO"/>
        </w:rPr>
        <w:t>până la 12</w:t>
      </w:r>
      <w:r w:rsidR="00714733" w:rsidRPr="00C77341">
        <w:rPr>
          <w:color w:val="auto"/>
          <w:lang w:val="ro-RO"/>
        </w:rPr>
        <w:t> </w:t>
      </w:r>
      <w:r w:rsidR="002F4C0D" w:rsidRPr="00C77341">
        <w:rPr>
          <w:color w:val="auto"/>
          <w:lang w:val="ro-RO"/>
        </w:rPr>
        <w:t>luni, și când este indicat din punct de vedere clinic.</w:t>
      </w:r>
    </w:p>
    <w:p w14:paraId="0B8A37FE" w14:textId="77777777" w:rsidR="009F48C4" w:rsidRPr="00C77341" w:rsidRDefault="009F48C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92CE25" w14:textId="77777777" w:rsidR="009F48C4" w:rsidRPr="009D5A07" w:rsidRDefault="009F48C4" w:rsidP="00421B84">
      <w:pPr>
        <w:keepNext/>
        <w:pBdr>
          <w:top w:val="none" w:sz="0" w:space="0" w:color="auto"/>
          <w:left w:val="none" w:sz="0" w:space="0" w:color="auto"/>
          <w:bottom w:val="none" w:sz="0" w:space="0" w:color="auto"/>
          <w:right w:val="none" w:sz="0" w:space="0" w:color="auto"/>
          <w:bar w:val="none" w:sz="0" w:color="auto"/>
        </w:pBdr>
        <w:rPr>
          <w:i/>
          <w:iCs/>
          <w:color w:val="auto"/>
          <w:lang w:val="ro-RO"/>
        </w:rPr>
      </w:pPr>
      <w:r w:rsidRPr="009D5A07">
        <w:rPr>
          <w:i/>
          <w:iCs/>
          <w:color w:val="auto"/>
          <w:lang w:val="ro-RO"/>
        </w:rPr>
        <w:t>Funcție hepatică</w:t>
      </w:r>
    </w:p>
    <w:p w14:paraId="2AFB52D9" w14:textId="77777777" w:rsidR="009F48C4" w:rsidRPr="009D5A07" w:rsidRDefault="009F48C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C11E716" w14:textId="03BEEBCC"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În urma tratamentului cu dimetil fumarat poate să apară afectare hepatică indusă medicamentos, incluzând creșterea concentrațiilor enzimelor hepatice </w:t>
      </w:r>
      <w:r w:rsidR="009D6C2B" w:rsidRPr="009D5A07">
        <w:rPr>
          <w:color w:val="auto"/>
          <w:lang w:val="ro-RO"/>
        </w:rPr>
        <w:t>[</w:t>
      </w:r>
      <w:r w:rsidR="00645123" w:rsidRPr="009D5A07">
        <w:rPr>
          <w:iCs/>
          <w:noProof/>
          <w:lang w:val="ro-RO"/>
        </w:rPr>
        <w:t>≥</w:t>
      </w:r>
      <w:r w:rsidR="00080F74" w:rsidRPr="009D5A07">
        <w:rPr>
          <w:color w:val="auto"/>
          <w:lang w:val="ro-RO"/>
        </w:rPr>
        <w:t> </w:t>
      </w:r>
      <w:r w:rsidRPr="009D5A07">
        <w:rPr>
          <w:color w:val="auto"/>
          <w:lang w:val="ro-RO"/>
        </w:rPr>
        <w:t>3</w:t>
      </w:r>
      <w:r w:rsidR="00B8303F" w:rsidRPr="009D5A07">
        <w:rPr>
          <w:color w:val="auto"/>
          <w:lang w:val="ro-RO"/>
        </w:rPr>
        <w:t> </w:t>
      </w:r>
      <w:r w:rsidRPr="009D5A07">
        <w:rPr>
          <w:color w:val="auto"/>
          <w:lang w:val="ro-RO"/>
        </w:rPr>
        <w:t xml:space="preserve">ori valoarea limitei superioare a </w:t>
      </w:r>
      <w:r w:rsidR="0031039F" w:rsidRPr="009D5A07">
        <w:rPr>
          <w:color w:val="auto"/>
          <w:lang w:val="ro-RO"/>
        </w:rPr>
        <w:t xml:space="preserve">valorilor normale </w:t>
      </w:r>
      <w:r w:rsidR="009D6C2B" w:rsidRPr="009D5A07">
        <w:rPr>
          <w:color w:val="auto"/>
          <w:lang w:val="ro-RO"/>
        </w:rPr>
        <w:t>(</w:t>
      </w:r>
      <w:r w:rsidRPr="009D5A07">
        <w:rPr>
          <w:color w:val="auto"/>
          <w:lang w:val="ro-RO"/>
        </w:rPr>
        <w:t>LSN</w:t>
      </w:r>
      <w:r w:rsidR="009D6C2B" w:rsidRPr="009D5A07">
        <w:rPr>
          <w:color w:val="auto"/>
          <w:lang w:val="ro-RO"/>
        </w:rPr>
        <w:t>)</w:t>
      </w:r>
      <w:r w:rsidRPr="009D5A07">
        <w:rPr>
          <w:color w:val="auto"/>
          <w:lang w:val="ro-RO"/>
        </w:rPr>
        <w:t>] și creșterea concentrațiilor bilirubinei totale (</w:t>
      </w:r>
      <w:r w:rsidR="00645123" w:rsidRPr="009D5A07">
        <w:rPr>
          <w:iCs/>
          <w:noProof/>
          <w:lang w:val="ro-RO"/>
        </w:rPr>
        <w:t>≥</w:t>
      </w:r>
      <w:r w:rsidR="00080F74" w:rsidRPr="009D5A07">
        <w:rPr>
          <w:color w:val="auto"/>
          <w:lang w:val="ro-RO"/>
        </w:rPr>
        <w:t> </w:t>
      </w:r>
      <w:r w:rsidRPr="009D5A07">
        <w:rPr>
          <w:color w:val="auto"/>
          <w:lang w:val="ro-RO"/>
        </w:rPr>
        <w:t>2</w:t>
      </w:r>
      <w:r w:rsidR="00B8303F" w:rsidRPr="009D5A07">
        <w:rPr>
          <w:color w:val="auto"/>
          <w:lang w:val="ro-RO"/>
        </w:rPr>
        <w:t> </w:t>
      </w:r>
      <w:r w:rsidR="00622E7B" w:rsidRPr="009D5A07">
        <w:rPr>
          <w:color w:val="auto"/>
          <w:lang w:val="ro-RO"/>
        </w:rPr>
        <w:t>× </w:t>
      </w:r>
      <w:r w:rsidRPr="009D5A07">
        <w:rPr>
          <w:color w:val="auto"/>
          <w:lang w:val="ro-RO"/>
        </w:rPr>
        <w:t xml:space="preserve">LSN). Timpul până la debut poate fi </w:t>
      </w:r>
      <w:r w:rsidR="009F48C4" w:rsidRPr="009D5A07">
        <w:rPr>
          <w:color w:val="auto"/>
          <w:lang w:val="ro-RO"/>
        </w:rPr>
        <w:t>de câteva zile</w:t>
      </w:r>
      <w:r w:rsidRPr="009D5A07">
        <w:rPr>
          <w:color w:val="auto"/>
          <w:lang w:val="ro-RO"/>
        </w:rPr>
        <w:t xml:space="preserve">, de câteva săptămâni sau mai lung. După întreruperea tratamentului a fost observată dispariția reacțiilor adverse. Evaluarea </w:t>
      </w:r>
      <w:r w:rsidR="006E1C64" w:rsidRPr="009D5A07">
        <w:rPr>
          <w:color w:val="auto"/>
          <w:lang w:val="ro-RO"/>
        </w:rPr>
        <w:t xml:space="preserve">valorilor serice </w:t>
      </w:r>
      <w:r w:rsidR="006A54DD" w:rsidRPr="009D5A07">
        <w:rPr>
          <w:color w:val="auto"/>
          <w:lang w:val="ro-RO"/>
        </w:rPr>
        <w:t xml:space="preserve">ale </w:t>
      </w:r>
      <w:r w:rsidRPr="009D5A07">
        <w:rPr>
          <w:color w:val="auto"/>
          <w:lang w:val="ro-RO"/>
        </w:rPr>
        <w:t xml:space="preserve">aminotransferazelor </w:t>
      </w:r>
      <w:r w:rsidR="009D6C2B" w:rsidRPr="009D5A07">
        <w:rPr>
          <w:color w:val="auto"/>
          <w:lang w:val="ro-RO"/>
        </w:rPr>
        <w:t>[</w:t>
      </w:r>
      <w:r w:rsidRPr="009D5A07">
        <w:rPr>
          <w:color w:val="auto"/>
          <w:lang w:val="ro-RO"/>
        </w:rPr>
        <w:t>de exemplu</w:t>
      </w:r>
      <w:r w:rsidR="009D6C2B" w:rsidRPr="009D5A07">
        <w:rPr>
          <w:color w:val="auto"/>
          <w:lang w:val="ro-RO"/>
        </w:rPr>
        <w:t>,</w:t>
      </w:r>
      <w:r w:rsidRPr="009D5A07">
        <w:rPr>
          <w:color w:val="auto"/>
          <w:lang w:val="ro-RO"/>
        </w:rPr>
        <w:t xml:space="preserve"> alanin aminotransferază </w:t>
      </w:r>
      <w:r w:rsidR="009D6C2B" w:rsidRPr="009D5A07">
        <w:rPr>
          <w:color w:val="auto"/>
          <w:lang w:val="ro-RO"/>
        </w:rPr>
        <w:t>(</w:t>
      </w:r>
      <w:r w:rsidRPr="009D5A07">
        <w:rPr>
          <w:color w:val="auto"/>
          <w:lang w:val="ro-RO"/>
        </w:rPr>
        <w:t>ALT</w:t>
      </w:r>
      <w:r w:rsidR="009D6C2B" w:rsidRPr="009D5A07">
        <w:rPr>
          <w:color w:val="auto"/>
          <w:lang w:val="ro-RO"/>
        </w:rPr>
        <w:t>)</w:t>
      </w:r>
      <w:r w:rsidRPr="009D5A07">
        <w:rPr>
          <w:color w:val="auto"/>
          <w:lang w:val="ro-RO"/>
        </w:rPr>
        <w:t xml:space="preserve">, aspartat aminotransferază </w:t>
      </w:r>
      <w:r w:rsidR="009D6C2B" w:rsidRPr="009D5A07">
        <w:rPr>
          <w:color w:val="auto"/>
          <w:lang w:val="ro-RO"/>
        </w:rPr>
        <w:t>(</w:t>
      </w:r>
      <w:r w:rsidRPr="009D5A07">
        <w:rPr>
          <w:color w:val="auto"/>
          <w:lang w:val="ro-RO"/>
        </w:rPr>
        <w:t>AST</w:t>
      </w:r>
      <w:r w:rsidR="009D6C2B" w:rsidRPr="009D5A07">
        <w:rPr>
          <w:color w:val="auto"/>
          <w:lang w:val="ro-RO"/>
        </w:rPr>
        <w:t>)</w:t>
      </w:r>
      <w:r w:rsidRPr="009D5A07">
        <w:rPr>
          <w:color w:val="auto"/>
          <w:lang w:val="ro-RO"/>
        </w:rPr>
        <w:t xml:space="preserve">] și a concentrațiilor bilirubinei totale este recomandată înainte de inițierea tratamentului și pe durata tratamentului, </w:t>
      </w:r>
      <w:r w:rsidR="006619EF" w:rsidRPr="009D5A07">
        <w:rPr>
          <w:color w:val="auto"/>
          <w:lang w:val="ro-RO"/>
        </w:rPr>
        <w:t xml:space="preserve">precum </w:t>
      </w:r>
      <w:r w:rsidRPr="009D5A07">
        <w:rPr>
          <w:color w:val="auto"/>
          <w:lang w:val="ro-RO"/>
        </w:rPr>
        <w:t>și când este indicat din punct de vedere clinic.</w:t>
      </w:r>
    </w:p>
    <w:p w14:paraId="45DAF6D5"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C3C19EC" w14:textId="77777777" w:rsidR="009F48C4" w:rsidRPr="00C77341" w:rsidRDefault="009F48C4" w:rsidP="00421B84">
      <w:pPr>
        <w:pBdr>
          <w:top w:val="none" w:sz="0" w:space="0" w:color="auto"/>
          <w:left w:val="none" w:sz="0" w:space="0" w:color="auto"/>
          <w:bottom w:val="none" w:sz="0" w:space="0" w:color="auto"/>
          <w:right w:val="none" w:sz="0" w:space="0" w:color="auto"/>
          <w:bar w:val="none" w:sz="0" w:color="auto"/>
        </w:pBdr>
        <w:rPr>
          <w:i/>
          <w:iCs/>
          <w:color w:val="auto"/>
          <w:lang w:val="ro-RO"/>
        </w:rPr>
      </w:pPr>
      <w:r w:rsidRPr="00C77341">
        <w:rPr>
          <w:i/>
          <w:iCs/>
          <w:color w:val="auto"/>
          <w:lang w:val="ro-RO"/>
        </w:rPr>
        <w:t>Limfocite</w:t>
      </w:r>
    </w:p>
    <w:p w14:paraId="28BB7D0E" w14:textId="77777777" w:rsidR="009F48C4" w:rsidRPr="00C77341" w:rsidRDefault="009F48C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BB9418D" w14:textId="5015B18D" w:rsidR="009F48C4"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Pacienții tratați cu </w:t>
      </w:r>
      <w:r w:rsidR="00BD0690" w:rsidRPr="00C77341">
        <w:rPr>
          <w:color w:val="auto"/>
          <w:lang w:val="ro-RO"/>
        </w:rPr>
        <w:t>dimetil fumarat</w:t>
      </w:r>
      <w:r w:rsidRPr="00C77341">
        <w:rPr>
          <w:color w:val="auto"/>
          <w:lang w:val="ro-RO"/>
        </w:rPr>
        <w:t xml:space="preserve"> pot dezvolta limfopenie (vezi pct. 4.8). Înainte de a iniția tratamentul cu </w:t>
      </w:r>
      <w:r w:rsidR="00BD0690" w:rsidRPr="00C77341">
        <w:rPr>
          <w:color w:val="auto"/>
          <w:lang w:val="ro-RO"/>
        </w:rPr>
        <w:t>dimetil fumarat</w:t>
      </w:r>
      <w:r w:rsidRPr="00C77341">
        <w:rPr>
          <w:color w:val="auto"/>
          <w:lang w:val="ro-RO"/>
        </w:rPr>
        <w:t>, trebuie efectuată o hemoleucogramă completă</w:t>
      </w:r>
      <w:r w:rsidR="00714424" w:rsidRPr="00C77341">
        <w:rPr>
          <w:color w:val="auto"/>
          <w:lang w:val="ro-RO"/>
        </w:rPr>
        <w:t>,</w:t>
      </w:r>
      <w:r w:rsidRPr="00C77341">
        <w:rPr>
          <w:color w:val="auto"/>
          <w:lang w:val="ro-RO"/>
        </w:rPr>
        <w:t xml:space="preserve"> care să includă numărul de limfocite. </w:t>
      </w:r>
    </w:p>
    <w:p w14:paraId="4D14924B" w14:textId="77777777" w:rsidR="009F48C4" w:rsidRPr="00C77341" w:rsidRDefault="009F48C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93D1972" w14:textId="2CD6A07C"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Dacă numărul de limfocite este mai redus decât valorile normale, trebuie efectuată o evaluare completă a tuturor cauzelor posibile înainte de inițierea tratamentului. Dimetil fumarat</w:t>
      </w:r>
      <w:r w:rsidR="007F5AEC" w:rsidRPr="00C77341">
        <w:rPr>
          <w:color w:val="auto"/>
          <w:lang w:val="ro-RO"/>
        </w:rPr>
        <w:t>ul</w:t>
      </w:r>
      <w:r w:rsidRPr="00C77341">
        <w:rPr>
          <w:color w:val="auto"/>
          <w:lang w:val="ro-RO"/>
        </w:rPr>
        <w:t xml:space="preserve"> nu a fost studiat la pacienți cu scădere pre-existentă a numărului limfocitelor, fiind </w:t>
      </w:r>
      <w:r w:rsidR="009B5734" w:rsidRPr="00C77341">
        <w:rPr>
          <w:color w:val="auto"/>
          <w:lang w:val="ro-RO"/>
        </w:rPr>
        <w:t>ne</w:t>
      </w:r>
      <w:r w:rsidR="00175469" w:rsidRPr="00C77341">
        <w:rPr>
          <w:color w:val="auto"/>
          <w:lang w:val="ro-RO"/>
        </w:rPr>
        <w:t xml:space="preserve">cesară adoptarea unei </w:t>
      </w:r>
      <w:r w:rsidR="009B5734" w:rsidRPr="00C77341">
        <w:rPr>
          <w:color w:val="auto"/>
          <w:lang w:val="ro-RO"/>
        </w:rPr>
        <w:t>atitudin</w:t>
      </w:r>
      <w:r w:rsidR="00175469" w:rsidRPr="00C77341">
        <w:rPr>
          <w:color w:val="auto"/>
          <w:lang w:val="ro-RO"/>
        </w:rPr>
        <w:t>i</w:t>
      </w:r>
      <w:r w:rsidR="009B5734" w:rsidRPr="00C77341">
        <w:rPr>
          <w:color w:val="auto"/>
          <w:lang w:val="ro-RO"/>
        </w:rPr>
        <w:t xml:space="preserve"> precaut</w:t>
      </w:r>
      <w:r w:rsidR="00175469" w:rsidRPr="00C77341">
        <w:rPr>
          <w:color w:val="auto"/>
          <w:lang w:val="ro-RO"/>
        </w:rPr>
        <w:t>e</w:t>
      </w:r>
      <w:r w:rsidRPr="00C77341">
        <w:rPr>
          <w:color w:val="auto"/>
          <w:lang w:val="ro-RO"/>
        </w:rPr>
        <w:t xml:space="preserve"> în cazul tratării acestor pacienți. Tratamentul nu trebuie inițiat la pacienți cu limfopenie severă (număr de limfocite &lt;</w:t>
      </w:r>
      <w:r w:rsidR="00080F74" w:rsidRPr="00C77341">
        <w:rPr>
          <w:color w:val="auto"/>
          <w:lang w:val="ro-RO"/>
        </w:rPr>
        <w:t> </w:t>
      </w:r>
      <w:r w:rsidRPr="00C77341">
        <w:rPr>
          <w:color w:val="auto"/>
          <w:lang w:val="ro-RO"/>
        </w:rPr>
        <w:t>0,5</w:t>
      </w:r>
      <w:r w:rsidRPr="00C77341">
        <w:rPr>
          <w:lang w:val="ro-RO"/>
        </w:rPr>
        <w:t> × 10</w:t>
      </w:r>
      <w:r w:rsidRPr="00C77341">
        <w:rPr>
          <w:vertAlign w:val="superscript"/>
          <w:lang w:val="ro-RO"/>
        </w:rPr>
        <w:t>9</w:t>
      </w:r>
      <w:r w:rsidRPr="00C77341">
        <w:rPr>
          <w:lang w:val="ro-RO"/>
        </w:rPr>
        <w:t>/l).</w:t>
      </w:r>
    </w:p>
    <w:p w14:paraId="2805E7D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59C944E" w14:textId="24D15755"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După începerea tratamentului, la </w:t>
      </w:r>
      <w:r w:rsidR="00FB2544" w:rsidRPr="00C77341">
        <w:rPr>
          <w:color w:val="auto"/>
          <w:lang w:val="ro-RO"/>
        </w:rPr>
        <w:t xml:space="preserve">interval de </w:t>
      </w:r>
      <w:r w:rsidRPr="00C77341">
        <w:rPr>
          <w:color w:val="auto"/>
          <w:lang w:val="ro-RO"/>
        </w:rPr>
        <w:t>3</w:t>
      </w:r>
      <w:r w:rsidR="00080F74" w:rsidRPr="00C77341">
        <w:rPr>
          <w:color w:val="auto"/>
          <w:lang w:val="ro-RO"/>
        </w:rPr>
        <w:t> </w:t>
      </w:r>
      <w:r w:rsidRPr="00C77341">
        <w:rPr>
          <w:color w:val="auto"/>
          <w:lang w:val="ro-RO"/>
        </w:rPr>
        <w:t>luni trebuie efectuată hemoleucograma completă, inclusiv numărul de limfocite.</w:t>
      </w:r>
    </w:p>
    <w:p w14:paraId="62F21C59"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7D365C05" w14:textId="1D8CBA50"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La pacienții cu limfopenie se recomandă vigilență sporită din cauza riscului crescut de LMP, după cum urmează:</w:t>
      </w:r>
    </w:p>
    <w:p w14:paraId="0BD693A5" w14:textId="2FD4B8D4" w:rsidR="005C17E8" w:rsidRPr="00C77341" w:rsidRDefault="002F4C0D" w:rsidP="00421B84">
      <w:pPr>
        <w:pStyle w:val="Bullet"/>
        <w:numPr>
          <w:ilvl w:val="0"/>
          <w:numId w:val="44"/>
        </w:numPr>
      </w:pPr>
      <w:r w:rsidRPr="00C77341">
        <w:t>Tratamentul trebuie oprit la pacienții cu limfopenie severă prelungită (număr de limfocite &lt;</w:t>
      </w:r>
      <w:r w:rsidR="00080F74" w:rsidRPr="00C77341">
        <w:t> </w:t>
      </w:r>
      <w:r w:rsidRPr="00C77341">
        <w:t>0,5 × 10</w:t>
      </w:r>
      <w:r w:rsidRPr="00C77341">
        <w:rPr>
          <w:rStyle w:val="Superscript"/>
        </w:rPr>
        <w:t>9</w:t>
      </w:r>
      <w:r w:rsidRPr="00C77341">
        <w:t>/l)</w:t>
      </w:r>
      <w:r w:rsidR="00251C76" w:rsidRPr="00C77341">
        <w:t>,</w:t>
      </w:r>
      <w:r w:rsidRPr="00C77341">
        <w:t xml:space="preserve"> care persistă mai mult de 6 luni.</w:t>
      </w:r>
    </w:p>
    <w:p w14:paraId="670993E1" w14:textId="76E53894" w:rsidR="005C17E8" w:rsidRPr="00C77341" w:rsidRDefault="002F4C0D" w:rsidP="00421B84">
      <w:pPr>
        <w:pStyle w:val="Bullet"/>
        <w:numPr>
          <w:ilvl w:val="0"/>
          <w:numId w:val="44"/>
        </w:numPr>
      </w:pPr>
      <w:r w:rsidRPr="00C77341">
        <w:t xml:space="preserve">La pacienții cu reduceri moderate susținute ale numărului absolut de limfocite, </w:t>
      </w:r>
      <w:r w:rsidR="002E7B7A" w:rsidRPr="00C77341">
        <w:t>≥</w:t>
      </w:r>
      <w:r w:rsidR="00080F74" w:rsidRPr="00C77341">
        <w:rPr>
          <w:rFonts w:hint="eastAsia"/>
        </w:rPr>
        <w:t> </w:t>
      </w:r>
      <w:r w:rsidRPr="00C77341">
        <w:rPr>
          <w:rFonts w:hint="eastAsia"/>
        </w:rPr>
        <w:t>0,5</w:t>
      </w:r>
      <w:bookmarkStart w:id="6" w:name="_Hlk49962276"/>
      <w:r w:rsidRPr="00C77341">
        <w:t> × </w:t>
      </w:r>
      <w:bookmarkEnd w:id="6"/>
      <w:r w:rsidRPr="00C77341">
        <w:t>10</w:t>
      </w:r>
      <w:r w:rsidRPr="00C77341">
        <w:rPr>
          <w:rStyle w:val="Superscript"/>
        </w:rPr>
        <w:t>9</w:t>
      </w:r>
      <w:r w:rsidRPr="00C77341">
        <w:t>/l și &lt;</w:t>
      </w:r>
      <w:r w:rsidR="00080F74" w:rsidRPr="00C77341">
        <w:t> </w:t>
      </w:r>
      <w:r w:rsidRPr="00C77341">
        <w:t>0,8 × 10</w:t>
      </w:r>
      <w:r w:rsidRPr="00C77341">
        <w:rPr>
          <w:rStyle w:val="Superscript"/>
        </w:rPr>
        <w:t>9</w:t>
      </w:r>
      <w:r w:rsidRPr="00C77341">
        <w:t xml:space="preserve">/l, timp de mai mult de </w:t>
      </w:r>
      <w:r w:rsidR="00A32DEB" w:rsidRPr="00C77341">
        <w:t>șase</w:t>
      </w:r>
      <w:r w:rsidR="007F5AEC" w:rsidRPr="00C77341">
        <w:t> </w:t>
      </w:r>
      <w:r w:rsidRPr="00C77341">
        <w:t xml:space="preserve">luni, raportul beneficiu/risc al tratamentului cu </w:t>
      </w:r>
      <w:r w:rsidR="00BD0690" w:rsidRPr="00C77341">
        <w:t>dimetil fumarat</w:t>
      </w:r>
      <w:r w:rsidRPr="00C77341">
        <w:t xml:space="preserve"> trebuie reevaluat.</w:t>
      </w:r>
    </w:p>
    <w:p w14:paraId="0DB8483D" w14:textId="52B8849E" w:rsidR="005C17E8" w:rsidRPr="00C77341" w:rsidRDefault="002F4C0D" w:rsidP="00421B84">
      <w:pPr>
        <w:pStyle w:val="Bullet"/>
        <w:numPr>
          <w:ilvl w:val="0"/>
          <w:numId w:val="44"/>
        </w:numPr>
      </w:pPr>
      <w:r w:rsidRPr="00C77341">
        <w:t>La pacienții cu număr de limfocite sub limita inferioară</w:t>
      </w:r>
      <w:r w:rsidR="004E24C0" w:rsidRPr="00C77341">
        <w:t xml:space="preserve"> a valorilor normale</w:t>
      </w:r>
      <w:r w:rsidRPr="00C77341">
        <w:t xml:space="preserve"> (LNI), așa cum este definită de intervalul de referință al laboratorului local, se recomandă monitorizarea regulată a numărului absolut de limfocite. Trebuie luați în considerare factori suplimentari care ar putea spori și mai mult riscul individual de LMP (vezi subpunctul despre LMP de mai jos).</w:t>
      </w:r>
    </w:p>
    <w:p w14:paraId="71B7F73E"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3994F05F" w14:textId="5AC25FAF" w:rsidR="00645123"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Numărul limfocitelor trebuie urmărit până la revenirea la valorile normale </w:t>
      </w:r>
      <w:r w:rsidR="00645123" w:rsidRPr="00C77341">
        <w:rPr>
          <w:color w:val="auto"/>
          <w:lang w:val="ro-RO"/>
        </w:rPr>
        <w:t xml:space="preserve">(vezi pct. 5.1). După recuperare și în lipsa unor opțiuni de tratament alternative, deciziile privind reluarea sau nu a administrării </w:t>
      </w:r>
      <w:r w:rsidR="001C0A8B" w:rsidRPr="00C77341">
        <w:rPr>
          <w:color w:val="auto"/>
          <w:lang w:val="ro-RO"/>
        </w:rPr>
        <w:t xml:space="preserve">dimetil </w:t>
      </w:r>
      <w:r w:rsidR="00645123" w:rsidRPr="00C77341">
        <w:rPr>
          <w:color w:val="auto"/>
          <w:lang w:val="ro-RO"/>
        </w:rPr>
        <w:t>fumarat după încetarea tratamentului trebuie să se bazeze pe raționamentul clinic.</w:t>
      </w:r>
    </w:p>
    <w:p w14:paraId="21D64741"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4783AD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Imagistica prin rezonanță magnetică (IRM)</w:t>
      </w:r>
    </w:p>
    <w:p w14:paraId="0375323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214ADC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Înainte de începerea tratamentului cu </w:t>
      </w:r>
      <w:r w:rsidR="00BD0690" w:rsidRPr="00C77341">
        <w:rPr>
          <w:color w:val="auto"/>
          <w:lang w:val="ro-RO"/>
        </w:rPr>
        <w:t>dimetil fumarat</w:t>
      </w:r>
      <w:r w:rsidRPr="00C77341">
        <w:rPr>
          <w:color w:val="auto"/>
          <w:lang w:val="ro-RO"/>
        </w:rPr>
        <w:t>, trebuie să fie disponibil un examen IRM inițial de referință (de obicei, într-un interval de 3</w:t>
      </w:r>
      <w:r w:rsidR="00080F74" w:rsidRPr="00C77341">
        <w:rPr>
          <w:color w:val="auto"/>
          <w:lang w:val="ro-RO"/>
        </w:rPr>
        <w:t> </w:t>
      </w:r>
      <w:r w:rsidRPr="00C77341">
        <w:rPr>
          <w:color w:val="auto"/>
          <w:lang w:val="ro-RO"/>
        </w:rPr>
        <w:t>luni). Necesitatea unei scanări IRM ulterioare trebuie analizată în conformitate cu recomandările naționale și locale. Imagistica prin RM poate fi considerată drept parte integrantă din urmărirea mai atentă a pacienților pentru care riscul de LMP este considerat a fi crescut. În cazul unei suspiciuni clinice de LMP, trebuie realizat imediat un IRM pentru diagnostic.</w:t>
      </w:r>
    </w:p>
    <w:p w14:paraId="2E5C0C9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1C5C5134"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lastRenderedPageBreak/>
        <w:t>Leucoencefalopatie multifocală progresivă (LMP)</w:t>
      </w:r>
    </w:p>
    <w:p w14:paraId="1CA408E4" w14:textId="77777777" w:rsidR="005C17E8" w:rsidRPr="00C77341" w:rsidRDefault="005C17E8"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5BF5D3DD" w14:textId="1803415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LMP a fost raportat la pacienți </w:t>
      </w:r>
      <w:r w:rsidR="001F4CDF" w:rsidRPr="00C77341">
        <w:rPr>
          <w:color w:val="auto"/>
          <w:lang w:val="ro-RO"/>
        </w:rPr>
        <w:t xml:space="preserve">cărora li s-a administrat </w:t>
      </w:r>
      <w:r w:rsidR="00BD0690" w:rsidRPr="00C77341">
        <w:rPr>
          <w:color w:val="auto"/>
          <w:lang w:val="ro-RO"/>
        </w:rPr>
        <w:t>dimetil fumarat</w:t>
      </w:r>
      <w:r w:rsidRPr="00C77341">
        <w:rPr>
          <w:color w:val="auto"/>
          <w:lang w:val="ro-RO"/>
        </w:rPr>
        <w:t xml:space="preserve"> (vezi pct.</w:t>
      </w:r>
      <w:r w:rsidRPr="00C77341">
        <w:rPr>
          <w:lang w:val="ro-RO"/>
        </w:rPr>
        <w:t> </w:t>
      </w:r>
      <w:r w:rsidRPr="00C77341">
        <w:rPr>
          <w:color w:val="auto"/>
          <w:lang w:val="ro-RO"/>
        </w:rPr>
        <w:t>4.8).</w:t>
      </w:r>
      <w:r w:rsidR="001C0A8B" w:rsidRPr="00C77341">
        <w:rPr>
          <w:color w:val="auto"/>
          <w:lang w:val="ro-RO"/>
        </w:rPr>
        <w:t xml:space="preserve"> </w:t>
      </w:r>
      <w:r w:rsidRPr="00C77341">
        <w:rPr>
          <w:color w:val="auto"/>
          <w:lang w:val="ro-RO"/>
        </w:rPr>
        <w:t>LMP este o infecție oportunistă cauzată de virusul John-Cunningham (JCV), care poate fi letală sau poate cauza dizabilități severe.</w:t>
      </w:r>
    </w:p>
    <w:p w14:paraId="00CDB89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F2FB453" w14:textId="6DDDA1BA"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Cazurile de LMP au apărut la administrarea de dimetil fumarat și de alte medicamente care conțin fumarați în contextul limfopeniei (număr de limfocite sub LNI). Limfopenia moderată până la severă prelungită pare să crească riscul de LMP </w:t>
      </w:r>
      <w:r w:rsidR="00184910" w:rsidRPr="00C77341">
        <w:rPr>
          <w:color w:val="auto"/>
          <w:lang w:val="ro-RO"/>
        </w:rPr>
        <w:t xml:space="preserve">în cazul utilizării </w:t>
      </w:r>
      <w:r w:rsidR="00BD0690" w:rsidRPr="00C77341">
        <w:rPr>
          <w:color w:val="auto"/>
          <w:lang w:val="ro-RO"/>
        </w:rPr>
        <w:t>dimetil fumarat</w:t>
      </w:r>
      <w:r w:rsidR="00184910" w:rsidRPr="00C77341">
        <w:rPr>
          <w:color w:val="auto"/>
          <w:lang w:val="ro-RO"/>
        </w:rPr>
        <w:t>ului</w:t>
      </w:r>
      <w:r w:rsidRPr="00C77341">
        <w:rPr>
          <w:color w:val="auto"/>
          <w:lang w:val="ro-RO"/>
        </w:rPr>
        <w:t>; cu toate acestea, riscul nu poate fi exclus la pacienții cu limfopenie ușoară.</w:t>
      </w:r>
    </w:p>
    <w:p w14:paraId="1425BFD4" w14:textId="77777777" w:rsidR="009F48C4" w:rsidRPr="00C77341" w:rsidRDefault="009F48C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73CE7C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Factorii suplimentari care pot contribui la un risc crescut de LMP în contextul limfopeniei sunt:</w:t>
      </w:r>
    </w:p>
    <w:p w14:paraId="4694AD3C" w14:textId="77777777" w:rsidR="005C17E8" w:rsidRPr="00C77341" w:rsidRDefault="002F4C0D" w:rsidP="00421B84">
      <w:pPr>
        <w:pStyle w:val="Standard1"/>
        <w:numPr>
          <w:ilvl w:val="0"/>
          <w:numId w:val="45"/>
        </w:numPr>
        <w:ind w:left="567" w:hanging="567"/>
        <w:rPr>
          <w:lang w:val="ro-RO"/>
        </w:rPr>
      </w:pPr>
      <w:r w:rsidRPr="00C77341">
        <w:rPr>
          <w:lang w:val="ro-RO"/>
        </w:rPr>
        <w:t xml:space="preserve">durata tratamentului cu </w:t>
      </w:r>
      <w:r w:rsidR="00BD0690" w:rsidRPr="00C77341">
        <w:rPr>
          <w:lang w:val="ro-RO"/>
        </w:rPr>
        <w:t>dimetil fumarat</w:t>
      </w:r>
      <w:r w:rsidRPr="00C77341">
        <w:rPr>
          <w:lang w:val="ro-RO"/>
        </w:rPr>
        <w:t>. Cazurile de LMP au apărut după aproximativ 1</w:t>
      </w:r>
      <w:r w:rsidR="00FB32B1" w:rsidRPr="00C77341">
        <w:rPr>
          <w:lang w:val="ro-RO"/>
        </w:rPr>
        <w:t> </w:t>
      </w:r>
      <w:r w:rsidRPr="00C77341">
        <w:rPr>
          <w:lang w:val="ro-RO"/>
        </w:rPr>
        <w:t>până</w:t>
      </w:r>
      <w:r w:rsidR="00FB32B1" w:rsidRPr="00C77341">
        <w:rPr>
          <w:lang w:val="ro-RO"/>
        </w:rPr>
        <w:t> </w:t>
      </w:r>
      <w:r w:rsidRPr="00C77341">
        <w:rPr>
          <w:lang w:val="ro-RO"/>
        </w:rPr>
        <w:t>la</w:t>
      </w:r>
      <w:r w:rsidR="00FB32B1" w:rsidRPr="00C77341">
        <w:rPr>
          <w:lang w:val="ro-RO"/>
        </w:rPr>
        <w:t> </w:t>
      </w:r>
      <w:r w:rsidRPr="00C77341">
        <w:rPr>
          <w:lang w:val="ro-RO"/>
        </w:rPr>
        <w:t>5</w:t>
      </w:r>
      <w:r w:rsidR="00FB32B1" w:rsidRPr="00C77341">
        <w:rPr>
          <w:lang w:val="ro-RO"/>
        </w:rPr>
        <w:t> </w:t>
      </w:r>
      <w:r w:rsidRPr="00C77341">
        <w:rPr>
          <w:lang w:val="ro-RO"/>
        </w:rPr>
        <w:t>ani de tratament, deși relația exactă cu durata tratamentului este necunoscută.</w:t>
      </w:r>
    </w:p>
    <w:p w14:paraId="50C6BEDF" w14:textId="6A923EA6" w:rsidR="005C17E8" w:rsidRPr="00C77341" w:rsidRDefault="002F4C0D" w:rsidP="00421B84">
      <w:pPr>
        <w:pStyle w:val="Standard1"/>
        <w:numPr>
          <w:ilvl w:val="0"/>
          <w:numId w:val="45"/>
        </w:numPr>
        <w:ind w:left="567" w:hanging="567"/>
        <w:rPr>
          <w:lang w:val="ro-RO"/>
        </w:rPr>
      </w:pPr>
      <w:r w:rsidRPr="00C77341">
        <w:rPr>
          <w:lang w:val="ro-RO"/>
        </w:rPr>
        <w:t xml:space="preserve">scăderi </w:t>
      </w:r>
      <w:r w:rsidR="00C34E06" w:rsidRPr="00C77341">
        <w:rPr>
          <w:lang w:val="ro-RO"/>
        </w:rPr>
        <w:t xml:space="preserve">majore </w:t>
      </w:r>
      <w:r w:rsidRPr="00C77341">
        <w:rPr>
          <w:lang w:val="ro-RO"/>
        </w:rPr>
        <w:t>ale numărului de celule T CD4+ și, în special, CD8 +, care sunt importante pentru apărarea imunologică (vezi pct.</w:t>
      </w:r>
      <w:r w:rsidR="001F6718" w:rsidRPr="00C77341">
        <w:rPr>
          <w:lang w:val="ro-RO"/>
        </w:rPr>
        <w:t> </w:t>
      </w:r>
      <w:r w:rsidRPr="00C77341">
        <w:rPr>
          <w:lang w:val="ro-RO"/>
        </w:rPr>
        <w:t>4.8) și</w:t>
      </w:r>
    </w:p>
    <w:p w14:paraId="73955650" w14:textId="77777777" w:rsidR="005C17E8" w:rsidRPr="00C77341" w:rsidRDefault="002F4C0D" w:rsidP="00421B84">
      <w:pPr>
        <w:pStyle w:val="Standard1"/>
        <w:numPr>
          <w:ilvl w:val="0"/>
          <w:numId w:val="45"/>
        </w:numPr>
        <w:ind w:hanging="720"/>
        <w:rPr>
          <w:lang w:val="ro-RO"/>
        </w:rPr>
      </w:pPr>
      <w:r w:rsidRPr="00C77341">
        <w:rPr>
          <w:lang w:val="ro-RO"/>
        </w:rPr>
        <w:t>tratament imunosupresor sau imunomodulator anterior (vezi mai jos).</w:t>
      </w:r>
    </w:p>
    <w:p w14:paraId="431D2B1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0A8D6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Medicii trebuie să își evalueze pacienții pentru a determina dacă simptomele indică o disfuncție neurologică și, dacă da, dacă aceste simptome sunt sau nu tipice pentru SM sau pot sugera LMP.</w:t>
      </w:r>
    </w:p>
    <w:p w14:paraId="1CDED0C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AFB4206" w14:textId="2B9FD44A"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La primul semn sau simptom care sugerează LMP, administrarea </w:t>
      </w:r>
      <w:r w:rsidR="00BD0690" w:rsidRPr="00C77341">
        <w:rPr>
          <w:color w:val="auto"/>
          <w:lang w:val="ro-RO"/>
        </w:rPr>
        <w:t>de dimetil fumarat</w:t>
      </w:r>
      <w:r w:rsidRPr="00C77341">
        <w:rPr>
          <w:color w:val="auto"/>
          <w:lang w:val="ro-RO"/>
        </w:rPr>
        <w:t xml:space="preserve"> trebuie întreruptă și trebuie efectuate evaluările diagnostice adecvate, inclusiv determinarea ADN-ului JCV în lichidul cefalorahidian (LCR) prin metodologia cantitativă a reacției în lanț a polimerazei (RLP). Simptomele LMP pot fi similare cu un episod de recădere </w:t>
      </w:r>
      <w:r w:rsidR="005B690F" w:rsidRPr="00C77341">
        <w:rPr>
          <w:color w:val="auto"/>
          <w:lang w:val="ro-RO"/>
        </w:rPr>
        <w:t xml:space="preserve">în cadrul </w:t>
      </w:r>
      <w:r w:rsidRPr="00C77341">
        <w:rPr>
          <w:color w:val="auto"/>
          <w:lang w:val="ro-RO"/>
        </w:rPr>
        <w:t xml:space="preserve">sclerozei multiple. Simptomele tipice asociate cu LMP sunt diverse, progresează în decursul unor perioade de câteva zile până la săptămâni și includ slăbiciune progresivă pe o parte a corpului sau </w:t>
      </w:r>
      <w:r w:rsidR="00907281" w:rsidRPr="00C77341">
        <w:rPr>
          <w:color w:val="auto"/>
          <w:lang w:val="ro-RO"/>
        </w:rPr>
        <w:t>nesiguranță la nivelul</w:t>
      </w:r>
      <w:r w:rsidRPr="00C77341">
        <w:rPr>
          <w:color w:val="auto"/>
          <w:lang w:val="ro-RO"/>
        </w:rPr>
        <w:t xml:space="preserve"> membrelor, tulburări ale vederii și modificări ale gândirii, memoriei și orientării, care determină confuzie și modificări de personalitate. Medicii trebuie să fie deosebit de atenți la simptomele care sugerează LMP și pe care pacientul este posibil să nu le observe. De asemenea, pacienții trebuie sfătuiți să își informeze partenerul sau persoanele </w:t>
      </w:r>
      <w:r w:rsidR="001F4CDF" w:rsidRPr="00C77341">
        <w:rPr>
          <w:color w:val="auto"/>
          <w:lang w:val="ro-RO"/>
        </w:rPr>
        <w:t xml:space="preserve">care </w:t>
      </w:r>
      <w:r w:rsidR="009C6EF7" w:rsidRPr="00C77341">
        <w:rPr>
          <w:color w:val="auto"/>
          <w:lang w:val="ro-RO"/>
        </w:rPr>
        <w:t>le acordă îngrijiri</w:t>
      </w:r>
      <w:r w:rsidR="001F4CDF" w:rsidRPr="00C77341">
        <w:rPr>
          <w:color w:val="auto"/>
          <w:lang w:val="ro-RO"/>
        </w:rPr>
        <w:t xml:space="preserve"> </w:t>
      </w:r>
      <w:r w:rsidRPr="00C77341">
        <w:rPr>
          <w:color w:val="auto"/>
          <w:lang w:val="ro-RO"/>
        </w:rPr>
        <w:t>despre tratamentul lor, deoarece aceștia pot observa simptome de care pacientul nu are cunoștință.</w:t>
      </w:r>
    </w:p>
    <w:p w14:paraId="0420A5B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3822688" w14:textId="2D9FE729"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LMP poate apărea numai în prezența unei infecții cu </w:t>
      </w:r>
      <w:r w:rsidR="00AA27E2" w:rsidRPr="00C77341">
        <w:rPr>
          <w:color w:val="auto"/>
          <w:lang w:val="ro-RO"/>
        </w:rPr>
        <w:t>JCV</w:t>
      </w:r>
      <w:r w:rsidRPr="00C77341">
        <w:rPr>
          <w:color w:val="auto"/>
          <w:lang w:val="ro-RO"/>
        </w:rPr>
        <w:t>. Trebuie luat în considerare faptul că influența limfopeniei asupra testului pentru anticorpii anti-JCV nu a fost studiată la pacienții tratați cu dimetil fumarat. De asemenea, trebuie reținut că un rezultat negativ la testul de determinare a titrului de anticorpi anti-JCV (în prezența unor valori normale ale limfocitelor) nu exclude posibilitatea unei infecții JCV ulterioare.</w:t>
      </w:r>
    </w:p>
    <w:p w14:paraId="630D336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7ADEE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Dacă un pacient dezvoltă LMP, tratamentul cu </w:t>
      </w:r>
      <w:r w:rsidR="00BD0690" w:rsidRPr="00C77341">
        <w:rPr>
          <w:color w:val="auto"/>
          <w:lang w:val="ro-RO"/>
        </w:rPr>
        <w:t>dimetil fumarat</w:t>
      </w:r>
      <w:r w:rsidRPr="00C77341">
        <w:rPr>
          <w:color w:val="auto"/>
          <w:lang w:val="ro-RO"/>
        </w:rPr>
        <w:t xml:space="preserve"> trebuie oprit definitiv.</w:t>
      </w:r>
    </w:p>
    <w:p w14:paraId="60C5F28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4F5D7C5" w14:textId="7B5668EA"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 xml:space="preserve">Tratamentul anterior cu medicamente </w:t>
      </w:r>
      <w:r w:rsidR="001A57EE" w:rsidRPr="00C77341">
        <w:rPr>
          <w:color w:val="auto"/>
          <w:u w:val="single"/>
          <w:lang w:val="ro-RO"/>
        </w:rPr>
        <w:t xml:space="preserve">imunosupresoare </w:t>
      </w:r>
      <w:r w:rsidRPr="00C77341">
        <w:rPr>
          <w:color w:val="auto"/>
          <w:u w:val="single"/>
          <w:lang w:val="ro-RO"/>
        </w:rPr>
        <w:t>sau imunomodulatoare</w:t>
      </w:r>
    </w:p>
    <w:p w14:paraId="06637949"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31309B6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Nu a fost efectuat niciun studiu pentru evaluarea eficienței și siguranței tratamentului cu </w:t>
      </w:r>
      <w:r w:rsidR="00F83CE8" w:rsidRPr="00C77341">
        <w:rPr>
          <w:color w:val="auto"/>
          <w:lang w:val="ro-RO"/>
        </w:rPr>
        <w:t>dimetil fumarat</w:t>
      </w:r>
      <w:r w:rsidRPr="00C77341">
        <w:rPr>
          <w:color w:val="auto"/>
          <w:lang w:val="ro-RO"/>
        </w:rPr>
        <w:t xml:space="preserve"> la trecerea pacienților de la alte terapii modificatoare de boală la tratamentul cu </w:t>
      </w:r>
      <w:r w:rsidR="00F83CE8" w:rsidRPr="00C77341">
        <w:rPr>
          <w:color w:val="auto"/>
          <w:lang w:val="ro-RO"/>
        </w:rPr>
        <w:t>dimetil fumarat</w:t>
      </w:r>
      <w:r w:rsidRPr="00C77341">
        <w:rPr>
          <w:color w:val="auto"/>
          <w:lang w:val="ro-RO"/>
        </w:rPr>
        <w:t>. Este posibilă contribuția medicamentelor imunosupresive administrate anterior la dezvoltarea LMP la pacienții tratați cu dimetil fumarat.</w:t>
      </w:r>
    </w:p>
    <w:p w14:paraId="30C63C2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FFF2C97" w14:textId="3D03D683"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Cazurile de LMP au </w:t>
      </w:r>
      <w:r w:rsidR="009F48C4" w:rsidRPr="00C77341">
        <w:rPr>
          <w:color w:val="auto"/>
          <w:lang w:val="ro-RO"/>
        </w:rPr>
        <w:t>fost r</w:t>
      </w:r>
      <w:r w:rsidR="001C0A8B" w:rsidRPr="00C77341">
        <w:rPr>
          <w:color w:val="auto"/>
          <w:lang w:val="ro-RO"/>
        </w:rPr>
        <w:t>a</w:t>
      </w:r>
      <w:r w:rsidR="009F48C4" w:rsidRPr="00C77341">
        <w:rPr>
          <w:color w:val="auto"/>
          <w:lang w:val="ro-RO"/>
        </w:rPr>
        <w:t xml:space="preserve">portate </w:t>
      </w:r>
      <w:r w:rsidRPr="00C77341">
        <w:rPr>
          <w:color w:val="auto"/>
          <w:lang w:val="ro-RO"/>
        </w:rPr>
        <w:t>la pacienții care au fost tratați anterior cu natalizumab, pentru care LMP este un risc stabilit. Medicii trebuie să fie conștienți de faptul că, în cazurile de LMP care apar după întreruperea recentă a tratamentului cu natalizumab, este posibil ca pacienții să nu aibă limfopenie.</w:t>
      </w:r>
    </w:p>
    <w:p w14:paraId="3B5E771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20ABBB1" w14:textId="57494305"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plus, majoritatea cazurilor confirmate de LMP </w:t>
      </w:r>
      <w:r w:rsidR="00B768D8" w:rsidRPr="00C77341">
        <w:rPr>
          <w:color w:val="auto"/>
          <w:lang w:val="ro-RO"/>
        </w:rPr>
        <w:t xml:space="preserve">în cazul terapiei cu </w:t>
      </w:r>
      <w:r w:rsidR="00F83CE8" w:rsidRPr="00C77341">
        <w:rPr>
          <w:color w:val="auto"/>
          <w:lang w:val="ro-RO"/>
        </w:rPr>
        <w:t>dimetil fumarat</w:t>
      </w:r>
      <w:r w:rsidRPr="00C77341">
        <w:rPr>
          <w:color w:val="auto"/>
          <w:lang w:val="ro-RO"/>
        </w:rPr>
        <w:t xml:space="preserve"> au apărut la pacienții cu tratament imunomodulator anterior.</w:t>
      </w:r>
    </w:p>
    <w:p w14:paraId="60CF3A1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8F42E18"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lastRenderedPageBreak/>
        <w:t xml:space="preserve">La trecerea pacienților de la alte terapii modificatoare de boală la tratamentul cu </w:t>
      </w:r>
      <w:r w:rsidR="00F83CE8" w:rsidRPr="00C77341">
        <w:rPr>
          <w:color w:val="auto"/>
          <w:lang w:val="ro-RO"/>
        </w:rPr>
        <w:t>dimetil fumarat</w:t>
      </w:r>
      <w:r w:rsidRPr="00C77341">
        <w:rPr>
          <w:color w:val="auto"/>
          <w:lang w:val="ro-RO"/>
        </w:rPr>
        <w:t xml:space="preserve">, timpul de înjumătățire și modul de acțiune al celuilalt medicament trebuie luate în considerare pentru evitarea unui efect cumulativ asupra sistemului imun și în același timp, pentru reducerea riscului de reactivare a SM. Se recomandă efectuarea unei hemoleucograme complete înainte de începerea administrării de </w:t>
      </w:r>
      <w:r w:rsidR="00F83CE8" w:rsidRPr="00C77341">
        <w:rPr>
          <w:color w:val="auto"/>
          <w:lang w:val="ro-RO"/>
        </w:rPr>
        <w:t>dimetil fumarat</w:t>
      </w:r>
      <w:r w:rsidRPr="00C77341">
        <w:rPr>
          <w:color w:val="auto"/>
          <w:lang w:val="ro-RO"/>
        </w:rPr>
        <w:t xml:space="preserve"> și periodic în timpul tratamentului (vezi detaliile de mai sus despre testele de sânge/de laborator).</w:t>
      </w:r>
    </w:p>
    <w:p w14:paraId="1A9908D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BF5DE53" w14:textId="0FFFCC40"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 xml:space="preserve">Insuficiența renală </w:t>
      </w:r>
      <w:r w:rsidR="009F48C4" w:rsidRPr="00C77341">
        <w:rPr>
          <w:color w:val="auto"/>
          <w:u w:val="single"/>
          <w:lang w:val="ro-RO"/>
        </w:rPr>
        <w:t xml:space="preserve">sau </w:t>
      </w:r>
      <w:r w:rsidRPr="00C77341">
        <w:rPr>
          <w:color w:val="auto"/>
          <w:u w:val="single"/>
          <w:lang w:val="ro-RO"/>
        </w:rPr>
        <w:t>hepatică severă</w:t>
      </w:r>
    </w:p>
    <w:p w14:paraId="225F0067"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p>
    <w:p w14:paraId="319F38C6" w14:textId="77777777" w:rsidR="005C17E8" w:rsidRPr="00C77341" w:rsidRDefault="009B3190"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2F4C0D" w:rsidRPr="00C77341">
        <w:rPr>
          <w:color w:val="auto"/>
          <w:lang w:val="ro-RO"/>
        </w:rPr>
        <w:t xml:space="preserve"> nu a fost studiat la pacienți cu insuficiență renală severă sau hepatică severă, prin urmare în cazul tratării acestor pacienți trebuie adoptată o atitudine precaută (vezi pct. 4.2).</w:t>
      </w:r>
    </w:p>
    <w:p w14:paraId="4451D71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2B5CBC0"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Boala gastrointestinală severă activă</w:t>
      </w:r>
    </w:p>
    <w:p w14:paraId="63564D47"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p>
    <w:p w14:paraId="00DF9668" w14:textId="77777777" w:rsidR="005C17E8" w:rsidRPr="00C77341" w:rsidRDefault="009B3190"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2F4C0D" w:rsidRPr="00C77341">
        <w:rPr>
          <w:color w:val="auto"/>
          <w:lang w:val="ro-RO"/>
        </w:rPr>
        <w:t xml:space="preserve"> nu a fost studiat la pacienți cu boală gastrointestinală severă activă, prin urmare în cazul tratării acestor pacienți trebuie adoptată o atitudine precaută.</w:t>
      </w:r>
    </w:p>
    <w:p w14:paraId="1C99BFB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5BADB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Hiperemia facială tranzitorie</w:t>
      </w:r>
    </w:p>
    <w:p w14:paraId="4523FE3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10DD478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studiile clinice, 34% dintre pacienții tratați cu </w:t>
      </w:r>
      <w:r w:rsidR="00740A7F" w:rsidRPr="00C77341">
        <w:rPr>
          <w:color w:val="auto"/>
          <w:lang w:val="ro-RO"/>
        </w:rPr>
        <w:t>dimetil fumarat</w:t>
      </w:r>
      <w:r w:rsidRPr="00C77341">
        <w:rPr>
          <w:color w:val="auto"/>
          <w:lang w:val="ro-RO"/>
        </w:rPr>
        <w:t xml:space="preserve"> au prezentat hiperemie facială tranzitorie. La majoritatea pacienților care au prezintat hiperemie facială tranzitorie, aceasta a fost de severitate ușoară sau moderată. Datele provenite din studiile desfăşurate la voluntari sănătoşi sugerează probabilitatea ca hiperemia facială tranzitorie asociată cu administrarea de dimetil fumarat să fie mediată de prostaglandine. O cură de tratament de scurtă durată cu acid acetilsalicilic 75 mg în formă non-gastrorezistentă poate fi benefică la pacienţii cu hiperemie facială tranzitorie intolerabilă (vezi pct. 4.5). În două studii desfășurate la voluntari sănătoși, incidenţa şi severitatea hiperemiei faciale tranzitorii au fost reduse pe durata tratamentului.</w:t>
      </w:r>
    </w:p>
    <w:p w14:paraId="140D9F9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9B061B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 studiile clinice, 3</w:t>
      </w:r>
      <w:r w:rsidR="00E918FA" w:rsidRPr="00C77341">
        <w:rPr>
          <w:color w:val="auto"/>
          <w:lang w:val="ro-RO"/>
        </w:rPr>
        <w:t> </w:t>
      </w:r>
      <w:r w:rsidRPr="00C77341">
        <w:rPr>
          <w:color w:val="auto"/>
          <w:lang w:val="ro-RO"/>
        </w:rPr>
        <w:t>pacienți dintr-un total de 2</w:t>
      </w:r>
      <w:r w:rsidR="00080F74" w:rsidRPr="00C77341">
        <w:rPr>
          <w:color w:val="auto"/>
          <w:lang w:val="ro-RO"/>
        </w:rPr>
        <w:t> </w:t>
      </w:r>
      <w:r w:rsidRPr="00C77341">
        <w:rPr>
          <w:color w:val="auto"/>
          <w:lang w:val="ro-RO"/>
        </w:rPr>
        <w:t>560</w:t>
      </w:r>
      <w:r w:rsidR="00E918FA" w:rsidRPr="00C77341">
        <w:rPr>
          <w:color w:val="auto"/>
          <w:lang w:val="ro-RO"/>
        </w:rPr>
        <w:t> </w:t>
      </w:r>
      <w:r w:rsidRPr="00C77341">
        <w:rPr>
          <w:color w:val="auto"/>
          <w:lang w:val="ro-RO"/>
        </w:rPr>
        <w:t>de</w:t>
      </w:r>
      <w:r w:rsidR="00E918FA" w:rsidRPr="00C77341">
        <w:rPr>
          <w:color w:val="auto"/>
          <w:lang w:val="ro-RO"/>
        </w:rPr>
        <w:t> </w:t>
      </w:r>
      <w:r w:rsidRPr="00C77341">
        <w:rPr>
          <w:color w:val="auto"/>
          <w:lang w:val="ro-RO"/>
        </w:rPr>
        <w:t xml:space="preserve">pacienți tratați cu dimetil fumarat au prezentat simptome grave de hiperemie facială tranzitorie, care au fost probabil reacții de hipersensibilitate sau anafilactoide. Aceste reacții </w:t>
      </w:r>
      <w:r w:rsidR="009F48C4" w:rsidRPr="00C77341">
        <w:rPr>
          <w:color w:val="auto"/>
          <w:lang w:val="ro-RO"/>
        </w:rPr>
        <w:t xml:space="preserve">adverse </w:t>
      </w:r>
      <w:r w:rsidRPr="00C77341">
        <w:rPr>
          <w:color w:val="auto"/>
          <w:lang w:val="ro-RO"/>
        </w:rPr>
        <w:t>nu au prezentat risc vital, dar au necesitat spitalizare. Medicii care prescriu acest medicament și pacienții trebuie să fie atenți la această posibilitate în cazul apariției unor reacții adverse severe de hiperemie facială tranzitorie (vezi pct.</w:t>
      </w:r>
      <w:r w:rsidR="001F6718" w:rsidRPr="00C77341">
        <w:rPr>
          <w:color w:val="auto"/>
          <w:lang w:val="ro-RO"/>
        </w:rPr>
        <w:t> </w:t>
      </w:r>
      <w:r w:rsidRPr="00C77341">
        <w:rPr>
          <w:color w:val="auto"/>
          <w:lang w:val="ro-RO"/>
        </w:rPr>
        <w:t>4.2, 4.5</w:t>
      </w:r>
      <w:r w:rsidR="001F6718" w:rsidRPr="00C77341">
        <w:rPr>
          <w:color w:val="auto"/>
          <w:lang w:val="ro-RO"/>
        </w:rPr>
        <w:t> </w:t>
      </w:r>
      <w:r w:rsidRPr="00C77341">
        <w:rPr>
          <w:color w:val="auto"/>
          <w:lang w:val="ro-RO"/>
        </w:rPr>
        <w:t>și 4.8).</w:t>
      </w:r>
    </w:p>
    <w:p w14:paraId="2EA2492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DC5D0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Reacții anafilactice</w:t>
      </w:r>
    </w:p>
    <w:p w14:paraId="7AEA319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57DF382" w14:textId="78814B95" w:rsidR="005C17E8" w:rsidRPr="00C77341" w:rsidRDefault="00A8007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După punerea pe piață a medicamentului </w:t>
      </w:r>
      <w:r w:rsidR="00F940E4" w:rsidRPr="00C77341">
        <w:rPr>
          <w:color w:val="auto"/>
          <w:lang w:val="ro-RO"/>
        </w:rPr>
        <w:t>a</w:t>
      </w:r>
      <w:r w:rsidR="002F4C0D" w:rsidRPr="00C77341">
        <w:rPr>
          <w:color w:val="auto"/>
          <w:lang w:val="ro-RO"/>
        </w:rPr>
        <w:t xml:space="preserve">u fost raportate cazuri de anafilaxie/reacție anafilactoidă după administrarea de </w:t>
      </w:r>
      <w:r w:rsidR="00740A7F" w:rsidRPr="00C77341">
        <w:rPr>
          <w:color w:val="auto"/>
          <w:lang w:val="ro-RO"/>
        </w:rPr>
        <w:t>dimetil fumarat</w:t>
      </w:r>
      <w:r w:rsidR="002F4C0D" w:rsidRPr="00C77341">
        <w:rPr>
          <w:color w:val="auto"/>
          <w:lang w:val="ro-RO"/>
        </w:rPr>
        <w:t xml:space="preserve"> </w:t>
      </w:r>
      <w:r w:rsidR="009F48C4" w:rsidRPr="00C77341">
        <w:rPr>
          <w:color w:val="auto"/>
          <w:lang w:val="ro-RO"/>
        </w:rPr>
        <w:t>(vezi pct. 4.8)</w:t>
      </w:r>
      <w:r w:rsidR="002F4C0D" w:rsidRPr="00C77341">
        <w:rPr>
          <w:color w:val="auto"/>
          <w:lang w:val="ro-RO"/>
        </w:rPr>
        <w:t xml:space="preserve">. Simptomele pot include dispnee, hipoxie, hipotensiune arterială, angioedem, erupție cutanată tranzitorie sau urticarie. Mecanismul anafilaxiei induse de dimetil fumarat este necunoscut. Aceste reacții apar, în general, după prima doză, dar pot apărea, de asemenea, oricând în timpul tratamentului, pot fi grave și pot pune în pericol viața. Pacienților trebuie să li se recomande să întrerupă administrarea </w:t>
      </w:r>
      <w:r w:rsidR="00740A7F" w:rsidRPr="00C77341">
        <w:rPr>
          <w:color w:val="auto"/>
          <w:lang w:val="ro-RO"/>
        </w:rPr>
        <w:t>de dimetil fumarat</w:t>
      </w:r>
      <w:r w:rsidR="002F4C0D" w:rsidRPr="00C77341">
        <w:rPr>
          <w:color w:val="auto"/>
          <w:lang w:val="ro-RO"/>
        </w:rPr>
        <w:t xml:space="preserve"> și să solicite asistență medicală imediată dacă manifestă semne sau simptome ale anafilaxiei. Tratamentul nu trebuie reluat (vezi pct. 4.8).</w:t>
      </w:r>
    </w:p>
    <w:p w14:paraId="4BF380C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A0B8EC"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Infecții</w:t>
      </w:r>
    </w:p>
    <w:p w14:paraId="4BE31305"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615D8620" w14:textId="7D3A9D26"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studiile clinice de fază 3 controlate cu placebo, incidența infecțiilor (60% față de 58%) și a infecțiilor grave (2% față de 2%) a fost similară la pacienții tratați cu </w:t>
      </w:r>
      <w:r w:rsidR="00DF4015" w:rsidRPr="00C77341">
        <w:rPr>
          <w:color w:val="auto"/>
          <w:lang w:val="ro-RO"/>
        </w:rPr>
        <w:t>dimetil fumarat</w:t>
      </w:r>
      <w:r w:rsidRPr="00C77341">
        <w:rPr>
          <w:color w:val="auto"/>
          <w:lang w:val="ro-RO"/>
        </w:rPr>
        <w:t xml:space="preserve">, respectiv </w:t>
      </w:r>
      <w:r w:rsidR="000C443C" w:rsidRPr="00C77341">
        <w:rPr>
          <w:color w:val="auto"/>
          <w:lang w:val="ro-RO"/>
        </w:rPr>
        <w:t xml:space="preserve">la pacienții la care s-a administrat </w:t>
      </w:r>
      <w:r w:rsidRPr="00C77341">
        <w:rPr>
          <w:color w:val="auto"/>
          <w:lang w:val="ro-RO"/>
        </w:rPr>
        <w:t xml:space="preserve">placebo. Cu toate acestea, din cauza proprietăților imunomodulatoare ale </w:t>
      </w:r>
      <w:r w:rsidR="00DF4015" w:rsidRPr="00C77341">
        <w:rPr>
          <w:color w:val="auto"/>
          <w:lang w:val="ro-RO"/>
        </w:rPr>
        <w:t>dimetil fumarat</w:t>
      </w:r>
      <w:r w:rsidR="00FB435F" w:rsidRPr="00C77341">
        <w:rPr>
          <w:color w:val="auto"/>
          <w:lang w:val="ro-RO"/>
        </w:rPr>
        <w:t>ului</w:t>
      </w:r>
      <w:r w:rsidRPr="00C77341">
        <w:rPr>
          <w:color w:val="auto"/>
          <w:lang w:val="ro-RO"/>
        </w:rPr>
        <w:t xml:space="preserve"> (vezi pct. 5.1), dacă un pacient dezvoltă o infecție gravă, trebuie luată în considerare suspendarea tratamentului cu </w:t>
      </w:r>
      <w:r w:rsidR="00D44DFC" w:rsidRPr="00C77341">
        <w:rPr>
          <w:color w:val="auto"/>
          <w:lang w:val="ro-RO"/>
        </w:rPr>
        <w:t xml:space="preserve">dimetil </w:t>
      </w:r>
      <w:r w:rsidR="002473FD" w:rsidRPr="00C77341">
        <w:rPr>
          <w:color w:val="auto"/>
          <w:lang w:val="ro-RO"/>
        </w:rPr>
        <w:t>fumarat</w:t>
      </w:r>
      <w:r w:rsidRPr="00C77341">
        <w:rPr>
          <w:color w:val="auto"/>
          <w:lang w:val="ro-RO"/>
        </w:rPr>
        <w:t xml:space="preserve">, iar înainte de reluarea tratamentului trebuie să se facă o reevaluare a beneficiilor și riscurilor. Pacienții tratați cu </w:t>
      </w:r>
      <w:r w:rsidR="00D44DFC" w:rsidRPr="00C77341">
        <w:rPr>
          <w:color w:val="auto"/>
          <w:lang w:val="ro-RO"/>
        </w:rPr>
        <w:t xml:space="preserve">dimetil </w:t>
      </w:r>
      <w:r w:rsidR="002473FD" w:rsidRPr="00C77341">
        <w:rPr>
          <w:color w:val="auto"/>
          <w:lang w:val="ro-RO"/>
        </w:rPr>
        <w:t>fumarat</w:t>
      </w:r>
      <w:r w:rsidR="005F315F" w:rsidRPr="00C77341">
        <w:rPr>
          <w:color w:val="auto"/>
          <w:lang w:val="ro-RO"/>
        </w:rPr>
        <w:t xml:space="preserve"> </w:t>
      </w:r>
      <w:r w:rsidRPr="00C77341">
        <w:rPr>
          <w:color w:val="auto"/>
          <w:lang w:val="ro-RO"/>
        </w:rPr>
        <w:t xml:space="preserve">trebuie instruiți să raporteze medicului simptomele de infecție. Pacienții cu infecții grave nu trebuie să înceapă tratamentul cu </w:t>
      </w:r>
      <w:r w:rsidR="00D44DFC" w:rsidRPr="00C77341">
        <w:rPr>
          <w:color w:val="auto"/>
          <w:lang w:val="ro-RO"/>
        </w:rPr>
        <w:t>d</w:t>
      </w:r>
      <w:r w:rsidR="002473FD" w:rsidRPr="00C77341">
        <w:rPr>
          <w:color w:val="auto"/>
          <w:lang w:val="ro-RO"/>
        </w:rPr>
        <w:t>imetil fumarat</w:t>
      </w:r>
      <w:r w:rsidR="005F315F" w:rsidRPr="00C77341">
        <w:rPr>
          <w:color w:val="auto"/>
          <w:lang w:val="ro-RO"/>
        </w:rPr>
        <w:t xml:space="preserve"> </w:t>
      </w:r>
      <w:r w:rsidRPr="00C77341">
        <w:rPr>
          <w:color w:val="auto"/>
          <w:lang w:val="ro-RO"/>
        </w:rPr>
        <w:t>decât după remiterea infecției/infecțiilor.</w:t>
      </w:r>
    </w:p>
    <w:p w14:paraId="5BEF554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7A6CAC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lastRenderedPageBreak/>
        <w:t>Nu a fost observată o creștere a incidenței infecțiilor grave la pacienții având numărul limfocitelor &lt;</w:t>
      </w:r>
      <w:r w:rsidR="00080F74" w:rsidRPr="00C77341">
        <w:rPr>
          <w:color w:val="auto"/>
          <w:lang w:val="ro-RO"/>
        </w:rPr>
        <w:t> </w:t>
      </w:r>
      <w:r w:rsidRPr="00C77341">
        <w:rPr>
          <w:color w:val="auto"/>
          <w:lang w:val="ro-RO"/>
        </w:rPr>
        <w:t>0,8 x 10</w:t>
      </w:r>
      <w:r w:rsidRPr="00C77341">
        <w:rPr>
          <w:color w:val="auto"/>
          <w:vertAlign w:val="superscript"/>
          <w:lang w:val="ro-RO"/>
        </w:rPr>
        <w:t>9</w:t>
      </w:r>
      <w:r w:rsidRPr="00C77341">
        <w:rPr>
          <w:color w:val="auto"/>
          <w:lang w:val="ro-RO"/>
        </w:rPr>
        <w:t>/l sau &lt;</w:t>
      </w:r>
      <w:r w:rsidR="00080F74" w:rsidRPr="00C77341">
        <w:rPr>
          <w:color w:val="auto"/>
          <w:lang w:val="ro-RO"/>
        </w:rPr>
        <w:t> </w:t>
      </w:r>
      <w:r w:rsidRPr="00C77341">
        <w:rPr>
          <w:color w:val="auto"/>
          <w:lang w:val="ro-RO"/>
        </w:rPr>
        <w:t>0,5 x 10</w:t>
      </w:r>
      <w:r w:rsidRPr="00C77341">
        <w:rPr>
          <w:color w:val="auto"/>
          <w:vertAlign w:val="superscript"/>
          <w:lang w:val="ro-RO"/>
        </w:rPr>
        <w:t>9</w:t>
      </w:r>
      <w:r w:rsidRPr="00C77341">
        <w:rPr>
          <w:color w:val="auto"/>
          <w:lang w:val="ro-RO"/>
        </w:rPr>
        <w:t>/l (vezi pct. 4.8). Dacă terapia este continuată în prezența limfopeniei moderate până la severe prelungite, nu poate fi exclus riscul unei infecții oportuniste, inclusiv al LMP (vezi pct. 4.4, subsecțiunea despre LMP).</w:t>
      </w:r>
    </w:p>
    <w:p w14:paraId="24BEDDA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94B59CA" w14:textId="77777777" w:rsidR="005C17E8" w:rsidRPr="00C77341" w:rsidRDefault="002F4C0D" w:rsidP="00421B84">
      <w:pPr>
        <w:pStyle w:val="HeadingUnderlined"/>
        <w:rPr>
          <w:lang w:val="ro-RO"/>
        </w:rPr>
      </w:pPr>
      <w:r w:rsidRPr="00C77341">
        <w:rPr>
          <w:lang w:val="ro-RO"/>
        </w:rPr>
        <w:t>Infecții cu herpes zoster</w:t>
      </w:r>
    </w:p>
    <w:p w14:paraId="6AC084B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AFE3ED" w14:textId="08FC08D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w:t>
      </w:r>
      <w:r w:rsidR="00D44DFC" w:rsidRPr="00C77341">
        <w:rPr>
          <w:color w:val="auto"/>
          <w:lang w:val="ro-RO"/>
        </w:rPr>
        <w:t>u</w:t>
      </w:r>
      <w:r w:rsidRPr="00C77341">
        <w:rPr>
          <w:color w:val="auto"/>
          <w:lang w:val="ro-RO"/>
        </w:rPr>
        <w:t xml:space="preserve"> fost raportate cazuri de herpes zoster asociate cu administrarea </w:t>
      </w:r>
      <w:r w:rsidR="00DF4015" w:rsidRPr="00C77341">
        <w:rPr>
          <w:color w:val="auto"/>
          <w:lang w:val="ro-RO"/>
        </w:rPr>
        <w:t>de dimetil fumarat</w:t>
      </w:r>
      <w:r w:rsidR="00D44DFC" w:rsidRPr="00C77341">
        <w:rPr>
          <w:color w:val="auto"/>
          <w:lang w:val="ro-RO"/>
        </w:rPr>
        <w:t xml:space="preserve"> (vezi pct. 4.8)</w:t>
      </w:r>
      <w:r w:rsidRPr="00C77341">
        <w:rPr>
          <w:color w:val="auto"/>
          <w:lang w:val="ro-RO"/>
        </w:rPr>
        <w:t>. Majoritatea cazurilor au fost non-grave</w:t>
      </w:r>
      <w:r w:rsidR="00D37DA8" w:rsidRPr="00C77341">
        <w:rPr>
          <w:color w:val="auto"/>
          <w:lang w:val="ro-RO"/>
        </w:rPr>
        <w:t>;</w:t>
      </w:r>
      <w:r w:rsidRPr="00C77341">
        <w:rPr>
          <w:color w:val="auto"/>
          <w:lang w:val="ro-RO"/>
        </w:rPr>
        <w:t xml:space="preserve"> </w:t>
      </w:r>
      <w:r w:rsidR="00D004EE" w:rsidRPr="00C77341">
        <w:rPr>
          <w:color w:val="auto"/>
          <w:lang w:val="ro-RO"/>
        </w:rPr>
        <w:t xml:space="preserve">cu toate acestea </w:t>
      </w:r>
      <w:r w:rsidRPr="00C77341">
        <w:rPr>
          <w:color w:val="auto"/>
          <w:lang w:val="ro-RO"/>
        </w:rPr>
        <w:t xml:space="preserve">au fost raportate și cazuri grave, inclusiv herpes zoster diseminat, herpes zoster oftalmic, herpes zoster auricular, infecție neurologică cu herpes zoster, meningoencefalită cu herpes zoster și meningomielită cu herpes zoster. Aceste </w:t>
      </w:r>
      <w:r w:rsidR="00D44DFC" w:rsidRPr="00C77341">
        <w:rPr>
          <w:color w:val="auto"/>
          <w:lang w:val="ro-RO"/>
        </w:rPr>
        <w:t xml:space="preserve">reacții adverse </w:t>
      </w:r>
      <w:r w:rsidRPr="00C77341">
        <w:rPr>
          <w:color w:val="auto"/>
          <w:lang w:val="ro-RO"/>
        </w:rPr>
        <w:t xml:space="preserve">pot apărea în orice moment al tratamentului. </w:t>
      </w:r>
      <w:r w:rsidR="007056F8" w:rsidRPr="00C77341">
        <w:rPr>
          <w:color w:val="auto"/>
          <w:lang w:val="ro-RO"/>
        </w:rPr>
        <w:t>Pacienții</w:t>
      </w:r>
      <w:r w:rsidR="00FF2E66" w:rsidRPr="00C77341">
        <w:rPr>
          <w:color w:val="auto"/>
          <w:lang w:val="ro-RO"/>
        </w:rPr>
        <w:t xml:space="preserve"> tratați</w:t>
      </w:r>
      <w:r w:rsidR="007056F8" w:rsidRPr="00C77341">
        <w:rPr>
          <w:color w:val="auto"/>
          <w:lang w:val="ro-RO"/>
        </w:rPr>
        <w:t xml:space="preserve"> trebuie monitorizați</w:t>
      </w:r>
      <w:r w:rsidRPr="00C77341">
        <w:rPr>
          <w:color w:val="auto"/>
          <w:lang w:val="ro-RO"/>
        </w:rPr>
        <w:t xml:space="preserve"> pentru semne și simptome de herpes zoster, mai ales dacă este raportată limfocitopenie concomitentă. Dacă apare herpes zoster, trebuie administrat un tratament adecvat pentru herpes zoster. </w:t>
      </w:r>
      <w:r w:rsidR="007056F8" w:rsidRPr="00C77341">
        <w:rPr>
          <w:color w:val="auto"/>
          <w:lang w:val="ro-RO"/>
        </w:rPr>
        <w:t xml:space="preserve">Trebuie luată în considerare </w:t>
      </w:r>
      <w:r w:rsidRPr="00C77341">
        <w:rPr>
          <w:color w:val="auto"/>
          <w:lang w:val="ro-RO"/>
        </w:rPr>
        <w:t>suspendarea tratamentului la pacienții cu infecții grave, până la rezolvarea infecției (vezi pct.</w:t>
      </w:r>
      <w:r w:rsidR="001F6718" w:rsidRPr="00C77341">
        <w:rPr>
          <w:color w:val="auto"/>
          <w:lang w:val="ro-RO"/>
        </w:rPr>
        <w:t> </w:t>
      </w:r>
      <w:r w:rsidRPr="00C77341">
        <w:rPr>
          <w:color w:val="auto"/>
          <w:lang w:val="ro-RO"/>
        </w:rPr>
        <w:t>4.8).</w:t>
      </w:r>
    </w:p>
    <w:p w14:paraId="54C7E29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34BF566"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Iniţierea tratamentului</w:t>
      </w:r>
    </w:p>
    <w:p w14:paraId="64121548"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24C75315" w14:textId="4C6CDC75"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Tratamentul trebuie iniţiat treptat, pentru a se reduce apariția hiperemiei faciale și a reacțiilor adverse gastrointestinale (vezi pct. 4.2).</w:t>
      </w:r>
    </w:p>
    <w:p w14:paraId="0DCB240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530BF89" w14:textId="77777777" w:rsidR="005C17E8" w:rsidRPr="00C77341" w:rsidRDefault="002F4C0D" w:rsidP="00421B84">
      <w:pPr>
        <w:pStyle w:val="HeadingUnderlined"/>
        <w:rPr>
          <w:lang w:val="ro-RO"/>
        </w:rPr>
      </w:pPr>
      <w:r w:rsidRPr="00C77341">
        <w:rPr>
          <w:lang w:val="ro-RO"/>
        </w:rPr>
        <w:t>Sindrom Fanconi</w:t>
      </w:r>
    </w:p>
    <w:p w14:paraId="7A30B2B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9446541" w14:textId="7A66853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Au fost raportate cazuri de sindrom Fanconi </w:t>
      </w:r>
      <w:r w:rsidR="007056F8" w:rsidRPr="00C77341">
        <w:rPr>
          <w:color w:val="auto"/>
          <w:lang w:val="ro-RO"/>
        </w:rPr>
        <w:t xml:space="preserve">cu </w:t>
      </w:r>
      <w:r w:rsidRPr="00C77341">
        <w:rPr>
          <w:color w:val="auto"/>
          <w:lang w:val="ro-RO"/>
        </w:rPr>
        <w:t>un medicament care conține dimetil fumarat în asociere cu alți esteri ai acidului fumaric. Diagnosticul precoce al sindromului Fanconi și întreruperea tratamentului cu dimetil fumarat sunt importante pentru prevenirea apariției insuficienței renale și a osteomalaciei, deoarece sindromul este, de obicei, reversibil. Cele mai importante semne sunt: proteinurie, glucozurie (cu valori normale ale glicemiei), hiperaminoacidurie și fosfaturie (posibil concomitent cu hipofosfatemie). Progresia poate implica simptome precum poliuria, polidipsia și slăbiciunea musculară proximală. În cazuri rare</w:t>
      </w:r>
      <w:r w:rsidR="007056F8" w:rsidRPr="00C77341">
        <w:rPr>
          <w:color w:val="auto"/>
          <w:lang w:val="ro-RO"/>
        </w:rPr>
        <w:t>,</w:t>
      </w:r>
      <w:r w:rsidRPr="00C77341">
        <w:rPr>
          <w:color w:val="auto"/>
          <w:lang w:val="ro-RO"/>
        </w:rPr>
        <w:t xml:space="preserve"> pot apărea osteomalacie hipofosfatemică cu dureri osoase nelocalizate, fosfatază alcalină crescută în ser și fracturi de stres. Este important de menționat că sindromul Fanconi poate apărea fără valori crescute ale creatininei sau rată de filtrare glomerulară</w:t>
      </w:r>
      <w:r w:rsidR="00563BF8" w:rsidRPr="00C77341">
        <w:rPr>
          <w:color w:val="auto"/>
          <w:lang w:val="ro-RO"/>
        </w:rPr>
        <w:t xml:space="preserve"> scăzută</w:t>
      </w:r>
      <w:r w:rsidRPr="00C77341">
        <w:rPr>
          <w:color w:val="auto"/>
          <w:lang w:val="ro-RO"/>
        </w:rPr>
        <w:t>. În caz de simptome neclare, sindromul Fanconi trebuie luat în considerare și trebuie efectuate examinări adecvate.</w:t>
      </w:r>
    </w:p>
    <w:p w14:paraId="0FED3B91" w14:textId="77777777" w:rsidR="00534576" w:rsidRPr="00C77341" w:rsidRDefault="00534576"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B12F20F" w14:textId="77777777" w:rsidR="00534576" w:rsidRPr="00C77341" w:rsidRDefault="00534576"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Conținut de sodiu</w:t>
      </w:r>
    </w:p>
    <w:p w14:paraId="40DCEEC2" w14:textId="77777777" w:rsidR="00534576" w:rsidRPr="00C77341" w:rsidRDefault="00534576"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C062FD" w14:textId="77777777" w:rsidR="00534576" w:rsidRPr="00C77341" w:rsidRDefault="00534576"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lang w:val="ro-RO"/>
        </w:rPr>
        <w:t>Acest medicament conţine sodiu mai puţin de 1</w:t>
      </w:r>
      <w:r w:rsidR="000C319E" w:rsidRPr="00C77341">
        <w:rPr>
          <w:lang w:val="ro-RO"/>
        </w:rPr>
        <w:t> </w:t>
      </w:r>
      <w:r w:rsidRPr="00C77341">
        <w:rPr>
          <w:lang w:val="ro-RO"/>
        </w:rPr>
        <w:t>mmol (23 mg) per capsulă, adică practic „nu conţine sodiu”.</w:t>
      </w:r>
    </w:p>
    <w:p w14:paraId="4DA26DEF" w14:textId="77777777" w:rsidR="00784B0D" w:rsidRPr="009D5A07" w:rsidRDefault="00784B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p>
    <w:p w14:paraId="50C07470" w14:textId="77777777" w:rsidR="005C17E8" w:rsidRPr="009D5A07"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9D5A07">
        <w:rPr>
          <w:b/>
          <w:color w:val="auto"/>
          <w:lang w:val="ro-RO"/>
        </w:rPr>
        <w:t>4.5</w:t>
      </w:r>
      <w:r w:rsidRPr="009D5A07">
        <w:rPr>
          <w:b/>
          <w:color w:val="auto"/>
          <w:lang w:val="ro-RO"/>
        </w:rPr>
        <w:tab/>
        <w:t>Interacțiuni cu alte medicamente și alte forme de interacțiune</w:t>
      </w:r>
    </w:p>
    <w:p w14:paraId="023FD13F" w14:textId="77777777" w:rsidR="007056F8" w:rsidRPr="009D5A07" w:rsidRDefault="007056F8"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p>
    <w:p w14:paraId="654B0838" w14:textId="77777777" w:rsidR="007056F8" w:rsidRPr="009D5A07" w:rsidRDefault="007056F8"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9D5A07">
        <w:rPr>
          <w:color w:val="auto"/>
          <w:u w:val="single"/>
          <w:lang w:val="ro-RO"/>
        </w:rPr>
        <w:t>Terapii antineoplazice, imunosupresoare sau cu corticosteroizi</w:t>
      </w:r>
    </w:p>
    <w:p w14:paraId="016B783D" w14:textId="77777777" w:rsidR="005C17E8" w:rsidRPr="009D5A07"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12F079FB" w14:textId="63F2D6C2" w:rsidR="005C17E8" w:rsidRPr="009D5A07"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Dimetil fumarat</w:t>
      </w:r>
      <w:r w:rsidR="005F315F" w:rsidRPr="009D5A07">
        <w:rPr>
          <w:color w:val="auto"/>
          <w:lang w:val="ro-RO"/>
        </w:rPr>
        <w:t xml:space="preserve"> </w:t>
      </w:r>
      <w:r w:rsidR="002F4C0D" w:rsidRPr="009D5A07">
        <w:rPr>
          <w:color w:val="auto"/>
          <w:lang w:val="ro-RO"/>
        </w:rPr>
        <w:t>nu a fost studiat în administrare concomitentă cu medicamente anti</w:t>
      </w:r>
      <w:r w:rsidR="00E46C8B" w:rsidRPr="009D5A07">
        <w:rPr>
          <w:color w:val="auto"/>
          <w:lang w:val="ro-RO"/>
        </w:rPr>
        <w:noBreakHyphen/>
      </w:r>
      <w:r w:rsidR="002F4C0D" w:rsidRPr="009D5A07">
        <w:rPr>
          <w:color w:val="auto"/>
          <w:lang w:val="ro-RO"/>
        </w:rPr>
        <w:t>neoplazice și imunosupresoare, prin urmare în cazul administrării concomitente trebuie adoptată o atitudine precaută. În mai multe studii privind scleroza multiplă, tratamentul concomitent al recăderilor cu o cură scurtă de corticoizi administrați intravenos nu a fost asociat cu o creștere relevantă clinic a incidenței infecțiilor.</w:t>
      </w:r>
    </w:p>
    <w:p w14:paraId="2E84400B"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99AB45" w14:textId="77777777" w:rsidR="007056F8" w:rsidRPr="009D5A07" w:rsidRDefault="007056F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9D5A07">
        <w:rPr>
          <w:color w:val="auto"/>
          <w:u w:val="single"/>
          <w:lang w:val="ro-RO"/>
        </w:rPr>
        <w:t>Vaccinuri</w:t>
      </w:r>
    </w:p>
    <w:p w14:paraId="7C4C39E9" w14:textId="77777777" w:rsidR="007056F8" w:rsidRPr="009D5A07" w:rsidRDefault="007056F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3569EEA" w14:textId="3B95E02C"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În timpul tratamentului cu </w:t>
      </w:r>
      <w:r w:rsidR="007056F8" w:rsidRPr="009D5A07">
        <w:rPr>
          <w:color w:val="auto"/>
          <w:lang w:val="ro-RO"/>
        </w:rPr>
        <w:t xml:space="preserve">dimetil </w:t>
      </w:r>
      <w:r w:rsidR="002473FD" w:rsidRPr="009D5A07">
        <w:rPr>
          <w:color w:val="auto"/>
          <w:lang w:val="ro-RO"/>
        </w:rPr>
        <w:t>fumarat</w:t>
      </w:r>
      <w:r w:rsidR="005F315F" w:rsidRPr="009D5A07">
        <w:rPr>
          <w:color w:val="auto"/>
          <w:lang w:val="ro-RO"/>
        </w:rPr>
        <w:t xml:space="preserve"> </w:t>
      </w:r>
      <w:r w:rsidRPr="009D5A07">
        <w:rPr>
          <w:color w:val="auto"/>
          <w:lang w:val="ro-RO"/>
        </w:rPr>
        <w:t xml:space="preserve">poate fi luată în considerare administrarea concomitentă a vaccinurilor inactivate, în conformitate cu schemele de vaccinare la nivel naţional. Într-un studiu clinic care a inclus în total 71 de pacienţi cu </w:t>
      </w:r>
      <w:r w:rsidR="007056F8" w:rsidRPr="009D5A07">
        <w:rPr>
          <w:color w:val="auto"/>
          <w:lang w:val="ro-RO"/>
        </w:rPr>
        <w:t>SMRR</w:t>
      </w:r>
      <w:r w:rsidRPr="009D5A07">
        <w:rPr>
          <w:color w:val="auto"/>
          <w:lang w:val="ro-RO"/>
        </w:rPr>
        <w:t xml:space="preserve">, pacienţii trataţi cu </w:t>
      </w:r>
      <w:r w:rsidR="00847E69" w:rsidRPr="009D5A07">
        <w:rPr>
          <w:color w:val="auto"/>
          <w:lang w:val="ro-RO"/>
        </w:rPr>
        <w:t>dimetil fumarat</w:t>
      </w:r>
      <w:r w:rsidRPr="009D5A07">
        <w:rPr>
          <w:color w:val="auto"/>
          <w:lang w:val="ro-RO"/>
        </w:rPr>
        <w:t xml:space="preserve"> 240 mg de două ori pe zi timp de cel puţin 6 luni (n</w:t>
      </w:r>
      <w:r w:rsidR="00D36878" w:rsidRPr="009D5A07">
        <w:rPr>
          <w:color w:val="auto"/>
          <w:lang w:val="ro-RO"/>
        </w:rPr>
        <w:t> </w:t>
      </w:r>
      <w:r w:rsidRPr="009D5A07">
        <w:rPr>
          <w:color w:val="auto"/>
          <w:lang w:val="ro-RO"/>
        </w:rPr>
        <w:t>=</w:t>
      </w:r>
      <w:r w:rsidR="00D36878" w:rsidRPr="009D5A07">
        <w:rPr>
          <w:color w:val="auto"/>
          <w:lang w:val="ro-RO"/>
        </w:rPr>
        <w:t> </w:t>
      </w:r>
      <w:r w:rsidRPr="009D5A07">
        <w:rPr>
          <w:color w:val="auto"/>
          <w:lang w:val="ro-RO"/>
        </w:rPr>
        <w:t xml:space="preserve">38) sau cu interferon non-polietilenglicat timp de cel puţin 3 luni </w:t>
      </w:r>
      <w:r w:rsidRPr="009D5A07">
        <w:rPr>
          <w:color w:val="auto"/>
          <w:lang w:val="ro-RO"/>
        </w:rPr>
        <w:lastRenderedPageBreak/>
        <w:t>(n</w:t>
      </w:r>
      <w:r w:rsidR="00D36878" w:rsidRPr="009D5A07">
        <w:rPr>
          <w:color w:val="auto"/>
          <w:lang w:val="ro-RO"/>
        </w:rPr>
        <w:t> </w:t>
      </w:r>
      <w:r w:rsidRPr="009D5A07">
        <w:rPr>
          <w:color w:val="auto"/>
          <w:lang w:val="ro-RO"/>
        </w:rPr>
        <w:t>=</w:t>
      </w:r>
      <w:r w:rsidR="00D36878" w:rsidRPr="009D5A07">
        <w:rPr>
          <w:color w:val="auto"/>
          <w:lang w:val="ro-RO"/>
        </w:rPr>
        <w:t> </w:t>
      </w:r>
      <w:r w:rsidRPr="009D5A07">
        <w:rPr>
          <w:color w:val="auto"/>
          <w:lang w:val="ro-RO"/>
        </w:rPr>
        <w:t>33) au prezentat un răspuns imun comparabil (definit ca o creştere de ≥</w:t>
      </w:r>
      <w:r w:rsidR="00080F74" w:rsidRPr="009D5A07">
        <w:rPr>
          <w:color w:val="auto"/>
          <w:lang w:val="ro-RO"/>
        </w:rPr>
        <w:t> </w:t>
      </w:r>
      <w:r w:rsidRPr="009D5A07">
        <w:rPr>
          <w:color w:val="auto"/>
          <w:lang w:val="ro-RO"/>
        </w:rPr>
        <w:t>2 ori de la titrul de anticorpi pre</w:t>
      </w:r>
      <w:r w:rsidR="00D36878" w:rsidRPr="009D5A07">
        <w:rPr>
          <w:color w:val="auto"/>
          <w:lang w:val="ro-RO"/>
        </w:rPr>
        <w:noBreakHyphen/>
      </w:r>
      <w:r w:rsidRPr="009D5A07">
        <w:rPr>
          <w:color w:val="auto"/>
          <w:lang w:val="ro-RO"/>
        </w:rPr>
        <w:t>vaccinare la cel post-vaccinare) la anatoxina tetanică (antigen de rapel) şi la un vaccin meningococic polizaharidic C conjugat (neoantigen), în timp ce răspunsul imun la diferitele serotipuri ale unui vaccin pneumococic polizaharidic cu 23 de valenţe neconjugat (antigen T</w:t>
      </w:r>
      <w:r w:rsidRPr="009D5A07">
        <w:rPr>
          <w:color w:val="auto"/>
          <w:lang w:val="ro-RO"/>
        </w:rPr>
        <w:noBreakHyphen/>
        <w:t>independent) a variat în ambele grupuri de tratament. Un răspuns imun pozitiv, definit drept o creştere de ≥</w:t>
      </w:r>
      <w:r w:rsidR="00080F74" w:rsidRPr="009D5A07">
        <w:rPr>
          <w:color w:val="auto"/>
          <w:lang w:val="ro-RO"/>
        </w:rPr>
        <w:t> </w:t>
      </w:r>
      <w:r w:rsidRPr="009D5A07">
        <w:rPr>
          <w:color w:val="auto"/>
          <w:lang w:val="ro-RO"/>
        </w:rPr>
        <w:t>4 ori a titrului de anticorpi la cele trei vaccinuri, a fost obţinut de un număr mai mic de subiecţi în ambele grupuri de tratament. Au fost observate mici diferenţe numerice în răspunsul la anatoxina tetanică şi la polizaharida pneumococică serotip 3 în favoarea interferonului non-polietilenglicat.</w:t>
      </w:r>
    </w:p>
    <w:p w14:paraId="7D1B2B3B" w14:textId="77777777" w:rsidR="005C17E8" w:rsidRPr="009D5A07"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656676E" w14:textId="09F11D0E" w:rsidR="005C17E8" w:rsidRPr="009D5A07"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9D5A07">
        <w:rPr>
          <w:color w:val="auto"/>
          <w:lang w:val="ro-RO"/>
        </w:rPr>
        <w:t xml:space="preserve">Nu sunt disponibile date clinice cu privire la eficacitatea şi siguranţa vaccinurilor </w:t>
      </w:r>
      <w:r w:rsidR="001708FF" w:rsidRPr="009D5A07">
        <w:rPr>
          <w:color w:val="auto"/>
          <w:lang w:val="ro-RO"/>
        </w:rPr>
        <w:t>cu micro</w:t>
      </w:r>
      <w:r w:rsidR="00107B6B" w:rsidRPr="009D5A07">
        <w:rPr>
          <w:color w:val="auto"/>
          <w:lang w:val="ro-RO"/>
        </w:rPr>
        <w:t xml:space="preserve">organisme </w:t>
      </w:r>
      <w:r w:rsidRPr="009D5A07">
        <w:rPr>
          <w:color w:val="auto"/>
          <w:lang w:val="ro-RO"/>
        </w:rPr>
        <w:t xml:space="preserve">vii atenuate la pacienţii care utilizează </w:t>
      </w:r>
      <w:r w:rsidR="007056F8" w:rsidRPr="009D5A07">
        <w:rPr>
          <w:color w:val="auto"/>
          <w:lang w:val="ro-RO"/>
        </w:rPr>
        <w:t xml:space="preserve">dimetil </w:t>
      </w:r>
      <w:r w:rsidR="002473FD" w:rsidRPr="009D5A07">
        <w:rPr>
          <w:color w:val="auto"/>
          <w:lang w:val="ro-RO"/>
        </w:rPr>
        <w:t>fumarat</w:t>
      </w:r>
      <w:r w:rsidRPr="009D5A07">
        <w:rPr>
          <w:color w:val="auto"/>
          <w:lang w:val="ro-RO"/>
        </w:rPr>
        <w:t xml:space="preserve">. Vaccinurile vii pot prezenta un risc crescut de infecție clinică și nu trebuie administrate la pacienții tratați cu </w:t>
      </w:r>
      <w:r w:rsidR="007056F8" w:rsidRPr="009D5A07">
        <w:rPr>
          <w:color w:val="auto"/>
          <w:lang w:val="ro-RO"/>
        </w:rPr>
        <w:t>d</w:t>
      </w:r>
      <w:r w:rsidR="002473FD" w:rsidRPr="009D5A07">
        <w:rPr>
          <w:color w:val="auto"/>
          <w:lang w:val="ro-RO"/>
        </w:rPr>
        <w:t>imetil fumarat</w:t>
      </w:r>
      <w:r w:rsidR="005F315F" w:rsidRPr="009D5A07">
        <w:rPr>
          <w:color w:val="auto"/>
          <w:lang w:val="ro-RO"/>
        </w:rPr>
        <w:t xml:space="preserve"> </w:t>
      </w:r>
      <w:r w:rsidRPr="009D5A07">
        <w:rPr>
          <w:color w:val="auto"/>
          <w:lang w:val="ro-RO"/>
        </w:rPr>
        <w:t>decât în cazuri excepționale</w:t>
      </w:r>
      <w:r w:rsidR="00FB4248" w:rsidRPr="009D5A07">
        <w:rPr>
          <w:color w:val="auto"/>
          <w:lang w:val="ro-RO"/>
        </w:rPr>
        <w:t>,</w:t>
      </w:r>
      <w:r w:rsidRPr="009D5A07">
        <w:rPr>
          <w:color w:val="auto"/>
          <w:lang w:val="ro-RO"/>
        </w:rPr>
        <w:t xml:space="preserve"> în care se consideră că acest risc potențial este depășit de riscul pe care îl reprezintă lipsa vaccinării pentru persoana respectivă.</w:t>
      </w:r>
    </w:p>
    <w:p w14:paraId="0BCA972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15120C" w14:textId="77777777" w:rsidR="007056F8" w:rsidRPr="00C77341" w:rsidRDefault="007056F8" w:rsidP="00421B84">
      <w:pPr>
        <w:keepNext/>
        <w:keepLines/>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Alți derivați ai acidului fumaric</w:t>
      </w:r>
    </w:p>
    <w:p w14:paraId="21624BA0" w14:textId="77777777" w:rsidR="007056F8" w:rsidRPr="00C77341" w:rsidRDefault="007056F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2FBF6F1" w14:textId="1732739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cursul tratamentului cu </w:t>
      </w:r>
      <w:r w:rsidR="007056F8" w:rsidRPr="00C77341">
        <w:rPr>
          <w:color w:val="auto"/>
          <w:lang w:val="ro-RO"/>
        </w:rPr>
        <w:t>d</w:t>
      </w:r>
      <w:r w:rsidR="002473FD" w:rsidRPr="00C77341">
        <w:rPr>
          <w:color w:val="auto"/>
          <w:lang w:val="ro-RO"/>
        </w:rPr>
        <w:t>imetil fumarat</w:t>
      </w:r>
      <w:r w:rsidRPr="00C77341">
        <w:rPr>
          <w:color w:val="auto"/>
          <w:lang w:val="ro-RO"/>
        </w:rPr>
        <w:t>, trebuie evitată utilizarea simultană a altor derivați de acid fumaric (cu administrare topică sau sistemică).</w:t>
      </w:r>
    </w:p>
    <w:p w14:paraId="273D4FC6" w14:textId="77777777" w:rsidR="007056F8" w:rsidRPr="00C77341" w:rsidRDefault="007056F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2A18B2" w14:textId="66EBC2E8"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La om, dimetil fumarat</w:t>
      </w:r>
      <w:r w:rsidR="0037006D" w:rsidRPr="00C77341">
        <w:rPr>
          <w:color w:val="auto"/>
          <w:lang w:val="ro-RO"/>
        </w:rPr>
        <w:t>ul</w:t>
      </w:r>
      <w:r w:rsidRPr="00C77341">
        <w:rPr>
          <w:color w:val="auto"/>
          <w:lang w:val="ro-RO"/>
        </w:rPr>
        <w:t xml:space="preserve"> este metabolizat în proporție mare de către esteraze înainte de a ajunge în circulația sistemică, metabolizarea ulterioară având loc prin ciclul acidului tricarboxilic, fără implicarea sistemului citocromului P450 (CYP). Nu au fost identificate riscuri potențiale date de interacțiuni în urma desfășurării studiilor </w:t>
      </w:r>
      <w:r w:rsidRPr="00C77341">
        <w:rPr>
          <w:i/>
          <w:color w:val="auto"/>
          <w:lang w:val="ro-RO"/>
        </w:rPr>
        <w:t xml:space="preserve">in vitro </w:t>
      </w:r>
      <w:r w:rsidRPr="00C77341">
        <w:rPr>
          <w:color w:val="auto"/>
          <w:lang w:val="ro-RO"/>
        </w:rPr>
        <w:t>de inhibare sau inducere a CYP, a unui studiu cu p-glicoproteină sau a studiilor privind legarea pe proteine a dimetil fumarat și monometil fumarat (</w:t>
      </w:r>
      <w:r w:rsidR="007056F8" w:rsidRPr="00C77341">
        <w:rPr>
          <w:color w:val="auto"/>
          <w:lang w:val="ro-RO"/>
        </w:rPr>
        <w:t xml:space="preserve">metabolitul principal </w:t>
      </w:r>
      <w:r w:rsidRPr="00C77341">
        <w:rPr>
          <w:color w:val="auto"/>
          <w:lang w:val="ro-RO"/>
        </w:rPr>
        <w:t>al dimetil fumarat).</w:t>
      </w:r>
    </w:p>
    <w:p w14:paraId="48026697" w14:textId="77777777" w:rsidR="007056F8" w:rsidRPr="00C77341" w:rsidRDefault="007056F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26877F" w14:textId="77777777" w:rsidR="007056F8" w:rsidRPr="00C77341" w:rsidRDefault="007056F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Efecte ale altor substanțe asupra dimetilului fumarat</w:t>
      </w:r>
    </w:p>
    <w:p w14:paraId="5068AC6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AA9F3D5" w14:textId="28B128BA"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Interferonul beta-1a cu administrare intramusculară și glatiramerul acetat, medicamente frecvent utilizate la pacienții cu scleroză multiplă, au fost testate clinic din punct de vedere al interacțiunilor cu dimetil fumarat și s-a constatat că nu </w:t>
      </w:r>
      <w:r w:rsidR="00F94D85" w:rsidRPr="00C77341">
        <w:rPr>
          <w:color w:val="auto"/>
          <w:lang w:val="ro-RO"/>
        </w:rPr>
        <w:t xml:space="preserve">modifică </w:t>
      </w:r>
      <w:r w:rsidRPr="00C77341">
        <w:rPr>
          <w:color w:val="auto"/>
          <w:lang w:val="ro-RO"/>
        </w:rPr>
        <w:t>profilul farmacocinetic al dimetil fumarat.</w:t>
      </w:r>
    </w:p>
    <w:p w14:paraId="44FC101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5030B4B" w14:textId="08D5AB13"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Datele provenite din studiile clinice desfăşurate la voluntari sănătoşi sugerează probabilitatea ca hiperemia facială tranzitorie asociată cu administrarea </w:t>
      </w:r>
      <w:r w:rsidR="00DE3992" w:rsidRPr="00C77341">
        <w:rPr>
          <w:color w:val="auto"/>
          <w:lang w:val="ro-RO"/>
        </w:rPr>
        <w:t>de dimetil fumarat</w:t>
      </w:r>
      <w:r w:rsidRPr="00C77341">
        <w:rPr>
          <w:color w:val="auto"/>
          <w:lang w:val="ro-RO"/>
        </w:rPr>
        <w:t xml:space="preserve"> să fie mediată de prostaglandine. În două studii desfăşurate la voluntari sănătoşi, administrarea a 325 mg (sau echivalent) de acid acetilsalicilic în formă non-gastrorezistentă, cu 30 minute înainte de administrarea </w:t>
      </w:r>
      <w:r w:rsidR="00DE3992" w:rsidRPr="00C77341">
        <w:rPr>
          <w:color w:val="auto"/>
          <w:lang w:val="ro-RO"/>
        </w:rPr>
        <w:t>de dimetil fumarat</w:t>
      </w:r>
      <w:r w:rsidRPr="00C77341">
        <w:rPr>
          <w:color w:val="auto"/>
          <w:lang w:val="ro-RO"/>
        </w:rPr>
        <w:t xml:space="preserve">, pe durata a 4 zile şi, respectiv, 4 săptămâni de tratament, nu a </w:t>
      </w:r>
      <w:r w:rsidR="00F94D85" w:rsidRPr="00C77341">
        <w:rPr>
          <w:color w:val="auto"/>
          <w:lang w:val="ro-RO"/>
        </w:rPr>
        <w:t xml:space="preserve">modificat </w:t>
      </w:r>
      <w:r w:rsidRPr="00C77341">
        <w:rPr>
          <w:color w:val="auto"/>
          <w:lang w:val="ro-RO"/>
        </w:rPr>
        <w:t xml:space="preserve">profilul farmacocinetic al </w:t>
      </w:r>
      <w:r w:rsidR="00DE3992" w:rsidRPr="00C77341">
        <w:rPr>
          <w:color w:val="auto"/>
          <w:lang w:val="ro-RO"/>
        </w:rPr>
        <w:t>dimetil fumarat</w:t>
      </w:r>
      <w:r w:rsidR="00787AF6" w:rsidRPr="00C77341">
        <w:rPr>
          <w:color w:val="auto"/>
          <w:lang w:val="ro-RO"/>
        </w:rPr>
        <w:t>ului</w:t>
      </w:r>
      <w:r w:rsidRPr="00C77341">
        <w:rPr>
          <w:color w:val="auto"/>
          <w:lang w:val="ro-RO"/>
        </w:rPr>
        <w:t xml:space="preserve">. Înainte de administrarea concomitentă cu </w:t>
      </w:r>
      <w:r w:rsidR="007056F8" w:rsidRPr="00C77341">
        <w:rPr>
          <w:color w:val="auto"/>
          <w:lang w:val="ro-RO"/>
        </w:rPr>
        <w:t>d</w:t>
      </w:r>
      <w:r w:rsidR="002473FD" w:rsidRPr="00C77341">
        <w:rPr>
          <w:color w:val="auto"/>
          <w:lang w:val="ro-RO"/>
        </w:rPr>
        <w:t>imetil fumarat</w:t>
      </w:r>
      <w:r w:rsidR="005F315F" w:rsidRPr="00C77341">
        <w:rPr>
          <w:color w:val="auto"/>
          <w:lang w:val="ro-RO"/>
        </w:rPr>
        <w:t xml:space="preserve"> </w:t>
      </w:r>
      <w:r w:rsidRPr="00C77341">
        <w:rPr>
          <w:color w:val="auto"/>
          <w:lang w:val="ro-RO"/>
        </w:rPr>
        <w:t>la pacienţi cu SM</w:t>
      </w:r>
      <w:r w:rsidR="007C70B3" w:rsidRPr="00C77341">
        <w:rPr>
          <w:color w:val="auto"/>
          <w:lang w:val="ro-RO"/>
        </w:rPr>
        <w:t>RR</w:t>
      </w:r>
      <w:r w:rsidRPr="00C77341">
        <w:rPr>
          <w:color w:val="auto"/>
          <w:lang w:val="ro-RO"/>
        </w:rPr>
        <w:t>, trebuie luate în considerare riscurile potenţiale asociate tratamentului cu acid acetilsalicilic. Utilizarea continuă pe termen lung (</w:t>
      </w:r>
      <w:r w:rsidRPr="00C77341">
        <w:rPr>
          <w:noProof/>
          <w:color w:val="auto"/>
          <w:lang w:val="ro-RO"/>
        </w:rPr>
        <w:t>&gt; 4 săptămâni</w:t>
      </w:r>
      <w:r w:rsidRPr="00C77341">
        <w:rPr>
          <w:color w:val="auto"/>
          <w:lang w:val="ro-RO"/>
        </w:rPr>
        <w:t>) a acidului acetilsalicilic nu a fost studiată (vezi pct. 4.4</w:t>
      </w:r>
      <w:r w:rsidR="001F6718" w:rsidRPr="00C77341">
        <w:rPr>
          <w:color w:val="auto"/>
          <w:lang w:val="ro-RO"/>
        </w:rPr>
        <w:t> </w:t>
      </w:r>
      <w:r w:rsidRPr="00C77341">
        <w:rPr>
          <w:color w:val="auto"/>
          <w:lang w:val="ro-RO"/>
        </w:rPr>
        <w:t>şi</w:t>
      </w:r>
      <w:r w:rsidR="001F6718" w:rsidRPr="00C77341">
        <w:rPr>
          <w:color w:val="auto"/>
          <w:lang w:val="ro-RO"/>
        </w:rPr>
        <w:t> </w:t>
      </w:r>
      <w:r w:rsidRPr="00C77341">
        <w:rPr>
          <w:color w:val="auto"/>
          <w:lang w:val="ro-RO"/>
        </w:rPr>
        <w:t>4.8).</w:t>
      </w:r>
    </w:p>
    <w:p w14:paraId="30D4FF2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BAFA19E" w14:textId="45F017A4" w:rsidR="007C70B3"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Tratamentul concomitent cu medicamente nefrotoxice (de exemplu</w:t>
      </w:r>
      <w:r w:rsidR="00832759" w:rsidRPr="00C77341">
        <w:rPr>
          <w:color w:val="auto"/>
          <w:lang w:val="ro-RO"/>
        </w:rPr>
        <w:t>,</w:t>
      </w:r>
      <w:r w:rsidRPr="00C77341">
        <w:rPr>
          <w:color w:val="auto"/>
          <w:lang w:val="ro-RO"/>
        </w:rPr>
        <w:t xml:space="preserve"> aminoglicozide, diuretice, antiinflamatoare nesteroidiene sau litiu) poate crește potențialul de apariție a reacțiilor adverse renale (de exemplu</w:t>
      </w:r>
      <w:r w:rsidR="00832759" w:rsidRPr="00C77341">
        <w:rPr>
          <w:color w:val="auto"/>
          <w:lang w:val="ro-RO"/>
        </w:rPr>
        <w:t>,</w:t>
      </w:r>
      <w:r w:rsidRPr="00C77341">
        <w:rPr>
          <w:color w:val="auto"/>
          <w:lang w:val="ro-RO"/>
        </w:rPr>
        <w:t xml:space="preserve"> proteinurie, vezi pct. 4.8) la pacienții </w:t>
      </w:r>
      <w:r w:rsidR="00916BA7" w:rsidRPr="00C77341">
        <w:rPr>
          <w:color w:val="auto"/>
          <w:lang w:val="ro-RO"/>
        </w:rPr>
        <w:t>tratați cu</w:t>
      </w:r>
      <w:r w:rsidRPr="00C77341">
        <w:rPr>
          <w:color w:val="auto"/>
          <w:lang w:val="ro-RO"/>
        </w:rPr>
        <w:t xml:space="preserve"> </w:t>
      </w:r>
      <w:r w:rsidR="007C70B3" w:rsidRPr="00C77341">
        <w:rPr>
          <w:color w:val="auto"/>
          <w:lang w:val="ro-RO"/>
        </w:rPr>
        <w:t>d</w:t>
      </w:r>
      <w:r w:rsidR="002473FD" w:rsidRPr="00C77341">
        <w:rPr>
          <w:color w:val="auto"/>
          <w:lang w:val="ro-RO"/>
        </w:rPr>
        <w:t>imetil fumarat</w:t>
      </w:r>
      <w:r w:rsidR="005F315F" w:rsidRPr="00C77341">
        <w:rPr>
          <w:color w:val="auto"/>
          <w:lang w:val="ro-RO"/>
        </w:rPr>
        <w:t xml:space="preserve"> </w:t>
      </w:r>
      <w:r w:rsidRPr="00C77341">
        <w:rPr>
          <w:color w:val="auto"/>
          <w:lang w:val="ro-RO"/>
        </w:rPr>
        <w:t>(vezi pct. 4.4, Teste sanguine/de laborator).</w:t>
      </w:r>
      <w:r w:rsidR="007C70B3" w:rsidRPr="00C77341">
        <w:rPr>
          <w:color w:val="auto"/>
          <w:lang w:val="ro-RO"/>
        </w:rPr>
        <w:t xml:space="preserve"> </w:t>
      </w:r>
    </w:p>
    <w:p w14:paraId="4C54A676" w14:textId="77777777" w:rsidR="003527E9" w:rsidRPr="00C77341" w:rsidRDefault="003527E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BD7FFE5" w14:textId="56F95E38"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Consumul de alcool etilic în cantități moderate nu afectează expunerea la dimetil fumarat și nu a fost asociat cu o creștere a reacțiilor adverse. Consumul unor cantități mari de băuturi alcoolice tari (peste 30% alcool în procente de volum) trebuie evitat în intervalul de o oră după administrarea </w:t>
      </w:r>
      <w:r w:rsidR="007C70B3" w:rsidRPr="00C77341">
        <w:rPr>
          <w:color w:val="auto"/>
          <w:lang w:val="ro-RO"/>
        </w:rPr>
        <w:t>d</w:t>
      </w:r>
      <w:r w:rsidR="002473FD" w:rsidRPr="00C77341">
        <w:rPr>
          <w:color w:val="auto"/>
          <w:lang w:val="ro-RO"/>
        </w:rPr>
        <w:t>imetil fumarat</w:t>
      </w:r>
      <w:r w:rsidRPr="00C77341">
        <w:rPr>
          <w:color w:val="auto"/>
          <w:lang w:val="ro-RO"/>
        </w:rPr>
        <w:t>, întrucât alcoolul etilic poate crește frecvența reacțiilor adverse gastrointestinale.</w:t>
      </w:r>
    </w:p>
    <w:p w14:paraId="7880B15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C1FEC1B" w14:textId="77777777" w:rsidR="007C70B3" w:rsidRPr="00C77341" w:rsidRDefault="007C70B3"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Efecte ale dimetilului fumarat asupra altor substanțe</w:t>
      </w:r>
    </w:p>
    <w:p w14:paraId="6FB1CD1A" w14:textId="77777777" w:rsidR="007C70B3" w:rsidRPr="00C77341" w:rsidRDefault="007C70B3"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316640C" w14:textId="59BD2615"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Studiile </w:t>
      </w:r>
      <w:r w:rsidRPr="00C77341">
        <w:rPr>
          <w:i/>
          <w:color w:val="auto"/>
          <w:lang w:val="ro-RO"/>
        </w:rPr>
        <w:t>in vitro</w:t>
      </w:r>
      <w:r w:rsidRPr="00C77341">
        <w:rPr>
          <w:color w:val="auto"/>
          <w:lang w:val="ro-RO"/>
        </w:rPr>
        <w:t xml:space="preserve"> de inducere a CYP nu au demonstrat existența unei interacțiuni între </w:t>
      </w:r>
      <w:r w:rsidR="00DE3992" w:rsidRPr="00C77341">
        <w:rPr>
          <w:color w:val="auto"/>
          <w:lang w:val="ro-RO"/>
        </w:rPr>
        <w:t>dimetil fumarat</w:t>
      </w:r>
      <w:r w:rsidRPr="00C77341">
        <w:rPr>
          <w:color w:val="auto"/>
          <w:lang w:val="ro-RO"/>
        </w:rPr>
        <w:t xml:space="preserve"> și contraceptivele orale. În cadrul unui studiu </w:t>
      </w:r>
      <w:r w:rsidRPr="00C77341">
        <w:rPr>
          <w:i/>
          <w:color w:val="auto"/>
          <w:lang w:val="ro-RO"/>
        </w:rPr>
        <w:t>in vivo</w:t>
      </w:r>
      <w:r w:rsidRPr="00C77341">
        <w:rPr>
          <w:color w:val="auto"/>
          <w:lang w:val="ro-RO"/>
        </w:rPr>
        <w:t xml:space="preserve">, administrarea concomitentă de </w:t>
      </w:r>
      <w:r w:rsidR="00DE3992" w:rsidRPr="00C77341">
        <w:rPr>
          <w:color w:val="auto"/>
          <w:lang w:val="ro-RO"/>
        </w:rPr>
        <w:t>dimetil fumarat</w:t>
      </w:r>
      <w:r w:rsidRPr="00C77341">
        <w:rPr>
          <w:color w:val="auto"/>
          <w:lang w:val="ro-RO"/>
        </w:rPr>
        <w:t xml:space="preserve">cu </w:t>
      </w:r>
      <w:r w:rsidRPr="00C77341">
        <w:rPr>
          <w:color w:val="auto"/>
          <w:lang w:val="ro-RO"/>
        </w:rPr>
        <w:lastRenderedPageBreak/>
        <w:t xml:space="preserve">un contraceptiv oral combinat (norgestimat și etinilestradiol) nu a generat nicio modificare relevantă a expunerii la contraceptivul oral. Nu s-au efectuat studii privind interacțiunile cu contraceptive orale care conțin alți progestogeni; cu toate acestea, nu este de așteptat un efect al </w:t>
      </w:r>
      <w:r w:rsidR="007C70B3" w:rsidRPr="00C77341">
        <w:rPr>
          <w:color w:val="auto"/>
          <w:lang w:val="ro-RO"/>
        </w:rPr>
        <w:t>d</w:t>
      </w:r>
      <w:r w:rsidR="002473FD" w:rsidRPr="00C77341">
        <w:rPr>
          <w:color w:val="auto"/>
          <w:lang w:val="ro-RO"/>
        </w:rPr>
        <w:t>imetil fumarat</w:t>
      </w:r>
      <w:r w:rsidR="005F315F" w:rsidRPr="00C77341">
        <w:rPr>
          <w:color w:val="auto"/>
          <w:lang w:val="ro-RO"/>
        </w:rPr>
        <w:t xml:space="preserve"> </w:t>
      </w:r>
      <w:r w:rsidRPr="00C77341">
        <w:rPr>
          <w:color w:val="auto"/>
          <w:lang w:val="ro-RO"/>
        </w:rPr>
        <w:t>asupra expunerii la acestea.</w:t>
      </w:r>
    </w:p>
    <w:p w14:paraId="5D08CEB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35F01336"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Copii și adolescenți</w:t>
      </w:r>
    </w:p>
    <w:p w14:paraId="561DBD55"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4DF540F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Au fost efectuate studii privind interacțiunile numai la adulți.</w:t>
      </w:r>
    </w:p>
    <w:p w14:paraId="54CB255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063747D"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4.6</w:t>
      </w:r>
      <w:r w:rsidRPr="00C77341">
        <w:rPr>
          <w:b/>
          <w:color w:val="auto"/>
          <w:lang w:val="ro-RO"/>
        </w:rPr>
        <w:tab/>
        <w:t>Fertilitatea, sarcina și alăptarea</w:t>
      </w:r>
    </w:p>
    <w:p w14:paraId="52788DA4"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75DEA930"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Sarcina</w:t>
      </w:r>
    </w:p>
    <w:p w14:paraId="7A0D83C1"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738483EA" w14:textId="46E25490" w:rsidR="007C70B3" w:rsidRPr="00C77341" w:rsidRDefault="007C70B3" w:rsidP="00421B84">
      <w:pPr>
        <w:keepNext/>
        <w:keepLines/>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Datele privind femeile gravide sunt disponibile într-o cantitate moderată (între 300 și 1 000 de rezultate privind sarcina), și au fost obținute pe baza unui registru de sarcină și a raportărilor spontane ce au avut loc ulterior punerii pe piață. În registrul de sarcină cu privire la d</w:t>
      </w:r>
      <w:r w:rsidRPr="00C77341">
        <w:rPr>
          <w:shd w:val="clear" w:color="auto" w:fill="FFFFFF"/>
          <w:lang w:val="ro-RO"/>
        </w:rPr>
        <w:t>imetil fumarat</w:t>
      </w:r>
      <w:r w:rsidRPr="00C77341">
        <w:rPr>
          <w:noProof/>
          <w:color w:val="auto"/>
          <w:lang w:val="ro-RO"/>
        </w:rPr>
        <w:t>, au fost documentate 289 de rezultate privind sarcina</w:t>
      </w:r>
      <w:r w:rsidR="00AB1D94">
        <w:rPr>
          <w:noProof/>
          <w:color w:val="auto"/>
          <w:lang w:val="ro-RO"/>
        </w:rPr>
        <w:t>,</w:t>
      </w:r>
      <w:r w:rsidRPr="00C77341">
        <w:rPr>
          <w:noProof/>
          <w:color w:val="auto"/>
          <w:lang w:val="ro-RO"/>
        </w:rPr>
        <w:t xml:space="preserve"> colectate prospectiv de la pacientele cu SM care fuseseră expuse la dimetil fumarat. Durata mediană a expunerii la dimetil fumarat a fost de 4,6 săptămâni gestaționale, cu o expunere limitată după a șasea săptămână de sarcină (44 de rezultate privind sarcina). Expunerea la dimetil fumarat în timpul unei</w:t>
      </w:r>
      <w:r w:rsidR="00784E18" w:rsidRPr="00C77341">
        <w:rPr>
          <w:noProof/>
          <w:color w:val="auto"/>
          <w:lang w:val="ro-RO"/>
        </w:rPr>
        <w:t xml:space="preserve"> </w:t>
      </w:r>
      <w:r w:rsidRPr="00C77341">
        <w:rPr>
          <w:noProof/>
          <w:color w:val="auto"/>
          <w:lang w:val="ro-RO"/>
        </w:rPr>
        <w:t>sarcini aflate într-un stadiu atât de incipient</w:t>
      </w:r>
      <w:r w:rsidR="00784E18" w:rsidRPr="00C77341">
        <w:rPr>
          <w:noProof/>
          <w:color w:val="auto"/>
          <w:lang w:val="ro-RO"/>
        </w:rPr>
        <w:t xml:space="preserve"> </w:t>
      </w:r>
      <w:r w:rsidRPr="00C77341">
        <w:rPr>
          <w:noProof/>
          <w:color w:val="auto"/>
          <w:lang w:val="ro-RO"/>
        </w:rPr>
        <w:t>nu a indicat nici un efect malformativ sau toxicitate feto/neo-natală,</w:t>
      </w:r>
      <w:r w:rsidR="00C969A3" w:rsidRPr="00C77341">
        <w:rPr>
          <w:noProof/>
          <w:color w:val="auto"/>
          <w:lang w:val="ro-RO"/>
        </w:rPr>
        <w:t xml:space="preserve"> </w:t>
      </w:r>
      <w:r w:rsidRPr="00C77341">
        <w:rPr>
          <w:noProof/>
          <w:color w:val="auto"/>
          <w:lang w:val="ro-RO"/>
        </w:rPr>
        <w:t>comparativ cu populația generală. Riscul unei expuneri mai lungi la dimetil fumarat sau al expunerii în etapele ulterioare ale sarcinii nu este cunoscut.</w:t>
      </w:r>
    </w:p>
    <w:p w14:paraId="3DC58B23" w14:textId="02C6CB30" w:rsidR="007C70B3" w:rsidRPr="00C77341" w:rsidRDefault="007C70B3"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5E77A38A" w14:textId="795F6D0B"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Studiile la animale au evidențiat efecte toxice asupra funcției de reproducere (vezi pct.</w:t>
      </w:r>
      <w:r w:rsidR="001F6718" w:rsidRPr="00C77341">
        <w:rPr>
          <w:color w:val="auto"/>
          <w:lang w:val="ro-RO"/>
        </w:rPr>
        <w:t> </w:t>
      </w:r>
      <w:r w:rsidRPr="00C77341">
        <w:rPr>
          <w:color w:val="auto"/>
          <w:lang w:val="ro-RO"/>
        </w:rPr>
        <w:t xml:space="preserve">5.3). </w:t>
      </w:r>
      <w:r w:rsidR="007C70B3" w:rsidRPr="00C77341">
        <w:rPr>
          <w:noProof/>
          <w:lang w:val="ro-RO"/>
        </w:rPr>
        <w:t>Ca măsură de precauţie, este de preferat să se evite utilizarea</w:t>
      </w:r>
      <w:r w:rsidR="007C70B3" w:rsidRPr="00C77341">
        <w:rPr>
          <w:color w:val="auto"/>
          <w:lang w:val="ro-RO"/>
        </w:rPr>
        <w:t xml:space="preserve"> </w:t>
      </w:r>
      <w:r w:rsidR="007C70B3" w:rsidRPr="00C77341">
        <w:rPr>
          <w:noProof/>
          <w:color w:val="auto"/>
          <w:lang w:val="ro-RO"/>
        </w:rPr>
        <w:t>dimetil fumaratului</w:t>
      </w:r>
      <w:r w:rsidR="007C70B3" w:rsidRPr="00C77341">
        <w:rPr>
          <w:color w:val="auto"/>
          <w:lang w:val="ro-RO"/>
        </w:rPr>
        <w:t xml:space="preserve"> în timpul sarcinii. </w:t>
      </w:r>
      <w:r w:rsidR="002473FD" w:rsidRPr="00C77341">
        <w:rPr>
          <w:color w:val="auto"/>
          <w:lang w:val="ro-RO"/>
        </w:rPr>
        <w:t>Dimetil fumarat</w:t>
      </w:r>
      <w:r w:rsidR="00C56F38" w:rsidRPr="00C77341">
        <w:rPr>
          <w:color w:val="auto"/>
          <w:lang w:val="ro-RO"/>
        </w:rPr>
        <w:t xml:space="preserve"> </w:t>
      </w:r>
      <w:r w:rsidRPr="00C77341">
        <w:rPr>
          <w:color w:val="auto"/>
          <w:lang w:val="ro-RO"/>
        </w:rPr>
        <w:t>nu trebuie utilizat în timpul sarcinii decât dacă este absolut necesar și dacă se consideră că beneficiul potențial justifică riscul potențial pentru făt.</w:t>
      </w:r>
    </w:p>
    <w:p w14:paraId="11928FE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3EA641D1"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Alăptarea</w:t>
      </w:r>
    </w:p>
    <w:p w14:paraId="0B37C6AC"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75CD5C7E" w14:textId="645F99ED"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Nu se cunoaște dacă dimetil fumarat/metaboliții acestuia se excretă în laptele uman. Nu se poate exclude un risc pentru nou-născuți/sugari. </w:t>
      </w:r>
      <w:r w:rsidRPr="00C77341">
        <w:rPr>
          <w:noProof/>
          <w:color w:val="auto"/>
          <w:lang w:val="ro-RO"/>
        </w:rPr>
        <w:t>Trebuie luată decizia fie de a întrerupe alăptarea, fie de a întrerupe/de a se abține de la tratamentul cu</w:t>
      </w:r>
      <w:r w:rsidR="007C70B3" w:rsidRPr="00C77341">
        <w:rPr>
          <w:noProof/>
          <w:color w:val="auto"/>
          <w:lang w:val="ro-RO"/>
        </w:rPr>
        <w:t xml:space="preserve"> d</w:t>
      </w:r>
      <w:r w:rsidR="002473FD" w:rsidRPr="00C77341">
        <w:rPr>
          <w:color w:val="auto"/>
          <w:lang w:val="ro-RO"/>
        </w:rPr>
        <w:t>imetil fumarat</w:t>
      </w:r>
      <w:r w:rsidR="007C70B3" w:rsidRPr="00C77341">
        <w:rPr>
          <w:color w:val="auto"/>
          <w:lang w:val="ro-RO"/>
        </w:rPr>
        <w:t>,</w:t>
      </w:r>
      <w:r w:rsidR="005F315F" w:rsidRPr="00C77341">
        <w:rPr>
          <w:color w:val="auto"/>
          <w:lang w:val="ro-RO"/>
        </w:rPr>
        <w:t xml:space="preserve"> </w:t>
      </w:r>
      <w:r w:rsidRPr="00C77341">
        <w:rPr>
          <w:color w:val="auto"/>
          <w:lang w:val="ro-RO"/>
        </w:rPr>
        <w:t>având în vedere</w:t>
      </w:r>
      <w:r w:rsidRPr="00C77341">
        <w:rPr>
          <w:noProof/>
          <w:color w:val="auto"/>
          <w:lang w:val="ro-RO"/>
        </w:rPr>
        <w:t xml:space="preserve"> beneficiul alăptării pentru copil și beneficiul tratamentului pentru femeie</w:t>
      </w:r>
      <w:r w:rsidRPr="00C77341">
        <w:rPr>
          <w:color w:val="auto"/>
          <w:lang w:val="ro-RO"/>
        </w:rPr>
        <w:t>.</w:t>
      </w:r>
    </w:p>
    <w:p w14:paraId="62624DD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05081D3"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Fertilitatea</w:t>
      </w:r>
    </w:p>
    <w:p w14:paraId="5B916440"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73BFDAF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Nu există date privind efectele dimetil fumarat asupra fertilității la om. Datele provenite din studiile preclinice nu sugerează faptul că dimetil fumarat ar fi asociat cu un risc crescut de scădere a fertilității (vezi pct. 5.3).</w:t>
      </w:r>
    </w:p>
    <w:p w14:paraId="22402F4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3620F29"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4.7</w:t>
      </w:r>
      <w:r w:rsidRPr="00C77341">
        <w:rPr>
          <w:b/>
          <w:color w:val="auto"/>
          <w:lang w:val="ro-RO"/>
        </w:rPr>
        <w:tab/>
        <w:t>Efecte asupra capacității de a conduce vehicule și de a folosi utilaje</w:t>
      </w:r>
    </w:p>
    <w:p w14:paraId="33EC4800"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0A92F302" w14:textId="36A84F6D" w:rsidR="007C70B3"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w:t>
      </w:r>
      <w:r w:rsidR="002F4C0D" w:rsidRPr="00C77341">
        <w:rPr>
          <w:color w:val="auto"/>
          <w:lang w:val="ro-RO"/>
        </w:rPr>
        <w:t>nu are nicio influență sau are influență neglijabilă asupra capacității de a conduce vehicule sau de a folosi utilaje.</w:t>
      </w:r>
    </w:p>
    <w:p w14:paraId="738FD35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FAB34A6"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4.8</w:t>
      </w:r>
      <w:r w:rsidRPr="00C77341">
        <w:rPr>
          <w:b/>
          <w:color w:val="auto"/>
          <w:lang w:val="ro-RO"/>
        </w:rPr>
        <w:tab/>
        <w:t>Reacții adverse</w:t>
      </w:r>
    </w:p>
    <w:p w14:paraId="160FBD51"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74DE8D63"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Rezumatul profilului de siguranță</w:t>
      </w:r>
    </w:p>
    <w:p w14:paraId="18E2FB50"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56CFF8B7" w14:textId="03AE5070"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Cele mai frecvente reacții adverse au fost hiperemia facială tranzitorie </w:t>
      </w:r>
      <w:r w:rsidR="007C70B3" w:rsidRPr="00C77341">
        <w:rPr>
          <w:color w:val="auto"/>
          <w:lang w:val="ro-RO"/>
        </w:rPr>
        <w:t xml:space="preserve">(35%) </w:t>
      </w:r>
      <w:r w:rsidRPr="00C77341">
        <w:rPr>
          <w:color w:val="auto"/>
          <w:lang w:val="ro-RO"/>
        </w:rPr>
        <w:t>și reacțiile gastrointestinale (de exemplu</w:t>
      </w:r>
      <w:r w:rsidR="00832759" w:rsidRPr="00C77341">
        <w:rPr>
          <w:color w:val="auto"/>
          <w:lang w:val="ro-RO"/>
        </w:rPr>
        <w:t>,</w:t>
      </w:r>
      <w:r w:rsidRPr="00C77341">
        <w:rPr>
          <w:color w:val="auto"/>
          <w:lang w:val="ro-RO"/>
        </w:rPr>
        <w:t xml:space="preserve"> diaree</w:t>
      </w:r>
      <w:r w:rsidR="007C70B3" w:rsidRPr="00C77341">
        <w:rPr>
          <w:color w:val="auto"/>
          <w:lang w:val="ro-RO"/>
        </w:rPr>
        <w:t xml:space="preserve"> (14%)</w:t>
      </w:r>
      <w:r w:rsidRPr="00C77341">
        <w:rPr>
          <w:color w:val="auto"/>
          <w:lang w:val="ro-RO"/>
        </w:rPr>
        <w:t>, greață</w:t>
      </w:r>
      <w:r w:rsidR="007C70B3" w:rsidRPr="00C77341">
        <w:rPr>
          <w:color w:val="auto"/>
          <w:lang w:val="ro-RO"/>
        </w:rPr>
        <w:t xml:space="preserve"> (12%)</w:t>
      </w:r>
      <w:r w:rsidRPr="00C77341">
        <w:rPr>
          <w:color w:val="auto"/>
          <w:lang w:val="ro-RO"/>
        </w:rPr>
        <w:t>, durere abdominală</w:t>
      </w:r>
      <w:r w:rsidR="007C70B3" w:rsidRPr="00C77341">
        <w:rPr>
          <w:color w:val="auto"/>
          <w:lang w:val="ro-RO"/>
        </w:rPr>
        <w:t xml:space="preserve"> (10%)</w:t>
      </w:r>
      <w:r w:rsidRPr="00C77341">
        <w:rPr>
          <w:color w:val="auto"/>
          <w:lang w:val="ro-RO"/>
        </w:rPr>
        <w:t xml:space="preserve">, durere </w:t>
      </w:r>
      <w:r w:rsidRPr="00C77341">
        <w:rPr>
          <w:rFonts w:hint="eastAsia"/>
          <w:color w:val="auto"/>
          <w:lang w:val="ro-RO"/>
        </w:rPr>
        <w:t>î</w:t>
      </w:r>
      <w:r w:rsidRPr="00C77341">
        <w:rPr>
          <w:color w:val="auto"/>
          <w:lang w:val="ro-RO"/>
        </w:rPr>
        <w:t>n etajul abdominal superior</w:t>
      </w:r>
      <w:r w:rsidR="007C70B3" w:rsidRPr="00C77341">
        <w:rPr>
          <w:color w:val="auto"/>
          <w:lang w:val="ro-RO"/>
        </w:rPr>
        <w:t xml:space="preserve"> (10%)</w:t>
      </w:r>
      <w:r w:rsidRPr="00C77341">
        <w:rPr>
          <w:color w:val="auto"/>
          <w:lang w:val="ro-RO"/>
        </w:rPr>
        <w:t xml:space="preserve">). Hiperemia facială tranzitorie și reacțiile gastrointestinale au tendința de a apărea </w:t>
      </w:r>
      <w:r w:rsidRPr="00C77341">
        <w:rPr>
          <w:rFonts w:hint="eastAsia"/>
          <w:color w:val="auto"/>
          <w:lang w:val="ro-RO"/>
        </w:rPr>
        <w:t>î</w:t>
      </w:r>
      <w:r w:rsidRPr="00C77341">
        <w:rPr>
          <w:color w:val="auto"/>
          <w:lang w:val="ro-RO"/>
        </w:rPr>
        <w:t xml:space="preserve">n perioada de </w:t>
      </w:r>
      <w:r w:rsidRPr="00C77341">
        <w:rPr>
          <w:rFonts w:hint="eastAsia"/>
          <w:color w:val="auto"/>
          <w:lang w:val="ro-RO"/>
        </w:rPr>
        <w:t>î</w:t>
      </w:r>
      <w:r w:rsidRPr="00C77341">
        <w:rPr>
          <w:color w:val="auto"/>
          <w:lang w:val="ro-RO"/>
        </w:rPr>
        <w:t xml:space="preserve">nceput a tratamentului (în principal </w:t>
      </w:r>
      <w:r w:rsidRPr="00C77341">
        <w:rPr>
          <w:rFonts w:hint="eastAsia"/>
          <w:color w:val="auto"/>
          <w:lang w:val="ro-RO"/>
        </w:rPr>
        <w:t>î</w:t>
      </w:r>
      <w:r w:rsidRPr="00C77341">
        <w:rPr>
          <w:color w:val="auto"/>
          <w:lang w:val="ro-RO"/>
        </w:rPr>
        <w:t xml:space="preserve">n prima lună) și, la pacienții care prezintă hiperemie facială tranzitorie și reacții gastrointestinale, aceste reacții pot continua să apară intermitent pe toată durata tratamentului cu </w:t>
      </w:r>
      <w:r w:rsidR="007C70B3" w:rsidRPr="00C77341">
        <w:rPr>
          <w:color w:val="auto"/>
          <w:lang w:val="ro-RO"/>
        </w:rPr>
        <w:t>d</w:t>
      </w:r>
      <w:r w:rsidR="002473FD" w:rsidRPr="00C77341">
        <w:rPr>
          <w:color w:val="auto"/>
          <w:lang w:val="ro-RO"/>
        </w:rPr>
        <w:t>imetil fumarat</w:t>
      </w:r>
      <w:r w:rsidRPr="00C77341">
        <w:rPr>
          <w:color w:val="auto"/>
          <w:lang w:val="ro-RO"/>
        </w:rPr>
        <w:t xml:space="preserve">. Reacțiile adverse cel mai frecvent raportate care au </w:t>
      </w:r>
      <w:r w:rsidRPr="00C77341">
        <w:rPr>
          <w:color w:val="auto"/>
          <w:lang w:val="ro-RO"/>
        </w:rPr>
        <w:lastRenderedPageBreak/>
        <w:t xml:space="preserve">dus la </w:t>
      </w:r>
      <w:r w:rsidRPr="00C77341">
        <w:rPr>
          <w:rFonts w:hint="eastAsia"/>
          <w:color w:val="auto"/>
          <w:lang w:val="ro-RO"/>
        </w:rPr>
        <w:t>î</w:t>
      </w:r>
      <w:r w:rsidRPr="00C77341">
        <w:rPr>
          <w:color w:val="auto"/>
          <w:lang w:val="ro-RO"/>
        </w:rPr>
        <w:t>ntreruperea tratamentului au fost hiperemia facială tranzitorie (3%) și reacțiile gastrointestinale (4%).</w:t>
      </w:r>
    </w:p>
    <w:p w14:paraId="0385575B" w14:textId="77777777" w:rsidR="006D75AD" w:rsidRPr="00C77341" w:rsidRDefault="006D75A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D74ED7D" w14:textId="7621F651"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cadrul studiilor clinice </w:t>
      </w:r>
      <w:r w:rsidR="007C70B3" w:rsidRPr="00C77341">
        <w:rPr>
          <w:color w:val="auto"/>
          <w:lang w:val="ro-RO"/>
        </w:rPr>
        <w:t xml:space="preserve">de fază 2 și 3 </w:t>
      </w:r>
      <w:r w:rsidRPr="00C77341">
        <w:rPr>
          <w:color w:val="auto"/>
          <w:lang w:val="ro-RO"/>
        </w:rPr>
        <w:t>controlate cu placebo și necontrolate, un total de 2</w:t>
      </w:r>
      <w:r w:rsidR="007C70B3" w:rsidRPr="00C77341">
        <w:rPr>
          <w:color w:val="auto"/>
          <w:lang w:val="ro-RO"/>
        </w:rPr>
        <w:t> </w:t>
      </w:r>
      <w:r w:rsidR="006D75AD" w:rsidRPr="00C77341">
        <w:rPr>
          <w:color w:val="auto"/>
          <w:lang w:val="ro-RO"/>
        </w:rPr>
        <w:t>513</w:t>
      </w:r>
      <w:r w:rsidRPr="00C77341">
        <w:rPr>
          <w:color w:val="auto"/>
          <w:lang w:val="ro-RO"/>
        </w:rPr>
        <w:t xml:space="preserve"> de pacienți au </w:t>
      </w:r>
      <w:r w:rsidR="00461EEF" w:rsidRPr="00C77341">
        <w:rPr>
          <w:color w:val="auto"/>
          <w:lang w:val="ro-RO"/>
        </w:rPr>
        <w:t xml:space="preserve">utilizat </w:t>
      </w:r>
      <w:r w:rsidR="006C46B9" w:rsidRPr="00C77341">
        <w:rPr>
          <w:color w:val="auto"/>
          <w:lang w:val="ro-RO"/>
        </w:rPr>
        <w:t xml:space="preserve">dimetil </w:t>
      </w:r>
      <w:r w:rsidR="003B5348" w:rsidRPr="00C77341">
        <w:rPr>
          <w:color w:val="auto"/>
          <w:lang w:val="ro-RO"/>
        </w:rPr>
        <w:t>fumarat</w:t>
      </w:r>
      <w:r w:rsidR="007C70B3" w:rsidRPr="00C77341">
        <w:rPr>
          <w:color w:val="auto"/>
          <w:lang w:val="ro-RO"/>
        </w:rPr>
        <w:t xml:space="preserve"> </w:t>
      </w:r>
      <w:r w:rsidR="006D75AD" w:rsidRPr="00C77341">
        <w:rPr>
          <w:color w:val="auto"/>
          <w:lang w:val="ro-RO"/>
        </w:rPr>
        <w:t>pe perioade de până la 12 ani</w:t>
      </w:r>
      <w:r w:rsidR="007C70B3" w:rsidRPr="00C77341">
        <w:rPr>
          <w:color w:val="auto"/>
          <w:lang w:val="ro-RO"/>
        </w:rPr>
        <w:t xml:space="preserve">, </w:t>
      </w:r>
      <w:r w:rsidRPr="00C77341">
        <w:rPr>
          <w:color w:val="auto"/>
          <w:lang w:val="ro-RO"/>
        </w:rPr>
        <w:t xml:space="preserve">cu o expunere globală echivalentă de </w:t>
      </w:r>
      <w:r w:rsidR="006D75AD" w:rsidRPr="00C77341">
        <w:rPr>
          <w:color w:val="auto"/>
          <w:lang w:val="ro-RO"/>
        </w:rPr>
        <w:t>11</w:t>
      </w:r>
      <w:r w:rsidR="007C70B3" w:rsidRPr="00C77341">
        <w:rPr>
          <w:color w:val="auto"/>
          <w:lang w:val="ro-RO"/>
        </w:rPr>
        <w:t> </w:t>
      </w:r>
      <w:r w:rsidR="006D75AD" w:rsidRPr="00C77341">
        <w:rPr>
          <w:color w:val="auto"/>
          <w:lang w:val="ro-RO"/>
        </w:rPr>
        <w:t>318</w:t>
      </w:r>
      <w:r w:rsidRPr="00C77341">
        <w:rPr>
          <w:color w:val="auto"/>
          <w:lang w:val="ro-RO"/>
        </w:rPr>
        <w:t xml:space="preserve"> persoane-ani. </w:t>
      </w:r>
      <w:r w:rsidR="006D75AD" w:rsidRPr="00C77341">
        <w:rPr>
          <w:color w:val="auto"/>
          <w:lang w:val="ro-RO"/>
        </w:rPr>
        <w:t>În total,</w:t>
      </w:r>
      <w:r w:rsidR="007C70B3" w:rsidRPr="00C77341">
        <w:rPr>
          <w:color w:val="auto"/>
          <w:lang w:val="ro-RO"/>
        </w:rPr>
        <w:t xml:space="preserve"> </w:t>
      </w:r>
      <w:r w:rsidR="00E82770" w:rsidRPr="00C77341">
        <w:rPr>
          <w:color w:val="auto"/>
          <w:lang w:val="ro-RO"/>
        </w:rPr>
        <w:t>1</w:t>
      </w:r>
      <w:r w:rsidR="007C70B3" w:rsidRPr="00C77341">
        <w:rPr>
          <w:color w:val="auto"/>
          <w:lang w:val="ro-RO"/>
        </w:rPr>
        <w:t> </w:t>
      </w:r>
      <w:r w:rsidR="00E82770" w:rsidRPr="00C77341">
        <w:rPr>
          <w:color w:val="auto"/>
          <w:lang w:val="ro-RO"/>
        </w:rPr>
        <w:t>169</w:t>
      </w:r>
      <w:r w:rsidRPr="00C77341">
        <w:rPr>
          <w:color w:val="auto"/>
          <w:lang w:val="ro-RO"/>
        </w:rPr>
        <w:t xml:space="preserve"> de pacienți au </w:t>
      </w:r>
      <w:r w:rsidR="004901E9" w:rsidRPr="00C77341">
        <w:rPr>
          <w:color w:val="auto"/>
          <w:lang w:val="ro-RO"/>
        </w:rPr>
        <w:t xml:space="preserve">utilizat </w:t>
      </w:r>
      <w:r w:rsidRPr="00C77341">
        <w:rPr>
          <w:color w:val="auto"/>
          <w:lang w:val="ro-RO"/>
        </w:rPr>
        <w:t xml:space="preserve">tratament cu </w:t>
      </w:r>
      <w:r w:rsidR="0015219E" w:rsidRPr="00C77341">
        <w:rPr>
          <w:color w:val="auto"/>
          <w:lang w:val="ro-RO"/>
        </w:rPr>
        <w:t>dimetil fumarat</w:t>
      </w:r>
      <w:r w:rsidR="00B4484A">
        <w:rPr>
          <w:color w:val="auto"/>
          <w:lang w:val="ro-RO"/>
        </w:rPr>
        <w:t xml:space="preserve"> </w:t>
      </w:r>
      <w:r w:rsidR="00E82770" w:rsidRPr="00C77341">
        <w:rPr>
          <w:color w:val="auto"/>
          <w:lang w:val="ro-RO"/>
        </w:rPr>
        <w:t xml:space="preserve">timp de cel puțin 5 ani și 426 de pacienți au </w:t>
      </w:r>
      <w:r w:rsidR="004901E9" w:rsidRPr="00C77341">
        <w:rPr>
          <w:color w:val="auto"/>
          <w:lang w:val="ro-RO"/>
        </w:rPr>
        <w:t xml:space="preserve">utilizat </w:t>
      </w:r>
      <w:r w:rsidR="00E82770" w:rsidRPr="00C77341">
        <w:rPr>
          <w:color w:val="auto"/>
          <w:lang w:val="ro-RO"/>
        </w:rPr>
        <w:t xml:space="preserve">tratament cu </w:t>
      </w:r>
      <w:r w:rsidR="0015219E" w:rsidRPr="00C77341">
        <w:rPr>
          <w:color w:val="auto"/>
          <w:lang w:val="ro-RO"/>
        </w:rPr>
        <w:t>dimetil fumarat</w:t>
      </w:r>
      <w:r w:rsidR="00E82770" w:rsidRPr="00C77341">
        <w:rPr>
          <w:color w:val="auto"/>
          <w:lang w:val="ro-RO"/>
        </w:rPr>
        <w:t>timp de cel puțin 10 ani.</w:t>
      </w:r>
      <w:r w:rsidRPr="00C77341">
        <w:rPr>
          <w:color w:val="auto"/>
          <w:lang w:val="ro-RO"/>
        </w:rPr>
        <w:t xml:space="preserve"> Aspectele constatate în cadrul studiilor clinice necontrolate sunt concordante cu cele constatate în cadrul studiilor clinice controlate </w:t>
      </w:r>
      <w:r w:rsidR="00444ACA" w:rsidRPr="00C77341">
        <w:rPr>
          <w:color w:val="auto"/>
          <w:lang w:val="ro-RO"/>
        </w:rPr>
        <w:t>cu</w:t>
      </w:r>
      <w:r w:rsidRPr="00C77341">
        <w:rPr>
          <w:color w:val="auto"/>
          <w:lang w:val="ro-RO"/>
        </w:rPr>
        <w:t xml:space="preserve"> placebo.</w:t>
      </w:r>
    </w:p>
    <w:p w14:paraId="79C7AD6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C55005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Lista reacțiilor adverse sub formă de tabel</w:t>
      </w:r>
    </w:p>
    <w:p w14:paraId="63FB106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1B1109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Reacțiile adverse</w:t>
      </w:r>
      <w:r w:rsidR="00E5676C" w:rsidRPr="00C77341">
        <w:rPr>
          <w:color w:val="auto"/>
          <w:lang w:val="ro-RO"/>
        </w:rPr>
        <w:t xml:space="preserve"> apărute în</w:t>
      </w:r>
      <w:r w:rsidR="003F493F" w:rsidRPr="00C77341">
        <w:rPr>
          <w:color w:val="auto"/>
          <w:lang w:val="ro-RO"/>
        </w:rPr>
        <w:t xml:space="preserve"> studiile clinice, studiile </w:t>
      </w:r>
      <w:r w:rsidR="00E5676C" w:rsidRPr="00C77341">
        <w:rPr>
          <w:color w:val="auto"/>
          <w:lang w:val="ro-RO"/>
        </w:rPr>
        <w:t>privind</w:t>
      </w:r>
      <w:r w:rsidR="003F493F" w:rsidRPr="00C77341">
        <w:rPr>
          <w:color w:val="auto"/>
          <w:lang w:val="ro-RO"/>
        </w:rPr>
        <w:t xml:space="preserve"> siguranț</w:t>
      </w:r>
      <w:r w:rsidR="00E5676C" w:rsidRPr="00C77341">
        <w:rPr>
          <w:color w:val="auto"/>
          <w:lang w:val="ro-RO"/>
        </w:rPr>
        <w:t>a</w:t>
      </w:r>
      <w:r w:rsidR="003F493F" w:rsidRPr="00C77341">
        <w:rPr>
          <w:color w:val="auto"/>
          <w:lang w:val="ro-RO"/>
        </w:rPr>
        <w:t xml:space="preserve"> post-autorizare și </w:t>
      </w:r>
      <w:r w:rsidR="00E5676C" w:rsidRPr="00C77341">
        <w:rPr>
          <w:color w:val="auto"/>
          <w:lang w:val="ro-RO"/>
        </w:rPr>
        <w:t>raportările</w:t>
      </w:r>
      <w:r w:rsidR="003F493F" w:rsidRPr="00C77341">
        <w:rPr>
          <w:color w:val="auto"/>
          <w:lang w:val="ro-RO"/>
        </w:rPr>
        <w:t xml:space="preserve"> spontane</w:t>
      </w:r>
      <w:r w:rsidRPr="00C77341">
        <w:rPr>
          <w:color w:val="auto"/>
          <w:lang w:val="ro-RO"/>
        </w:rPr>
        <w:t xml:space="preserve"> sunt prezentate în tabelul de mai jos. </w:t>
      </w:r>
    </w:p>
    <w:p w14:paraId="70D559A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DD206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Reacțiile adverse sunt prezentate folosind termenii agreați MedDRA și clasificarea MedDRA pe aparate, sisteme și organe. Incidența reacțiilor adverse prezentate mai jos este exprimată conform următoarelor categorii:</w:t>
      </w:r>
    </w:p>
    <w:p w14:paraId="7DF00311" w14:textId="31609C43" w:rsidR="003527E9" w:rsidRPr="003D2C1C" w:rsidRDefault="009D5A07" w:rsidP="003D2C1C">
      <w:pPr>
        <w:pBdr>
          <w:top w:val="none" w:sz="0" w:space="0" w:color="auto"/>
          <w:left w:val="none" w:sz="0" w:space="0" w:color="auto"/>
          <w:bottom w:val="none" w:sz="0" w:space="0" w:color="auto"/>
          <w:right w:val="none" w:sz="0" w:space="0" w:color="auto"/>
          <w:bar w:val="none" w:sz="0" w:color="auto"/>
        </w:pBdr>
        <w:autoSpaceDE w:val="0"/>
        <w:autoSpaceDN w:val="0"/>
        <w:adjustRightInd w:val="0"/>
        <w:ind w:left="567" w:hanging="567"/>
        <w:rPr>
          <w:rFonts w:eastAsia="Times New Roman"/>
          <w:iCs/>
          <w:noProof/>
          <w:color w:val="auto"/>
          <w:lang w:val="ro-RO"/>
        </w:rPr>
      </w:pPr>
      <w:r>
        <w:rPr>
          <w:rFonts w:eastAsia="Times New Roman"/>
          <w:iCs/>
          <w:noProof/>
          <w:color w:val="auto"/>
          <w:lang w:val="ro-RO"/>
        </w:rPr>
        <w:t>-</w:t>
      </w:r>
      <w:r>
        <w:rPr>
          <w:rFonts w:eastAsia="Times New Roman"/>
          <w:iCs/>
          <w:noProof/>
          <w:color w:val="auto"/>
          <w:lang w:val="ro-RO"/>
        </w:rPr>
        <w:tab/>
      </w:r>
      <w:r w:rsidR="003527E9" w:rsidRPr="003D2C1C">
        <w:rPr>
          <w:rFonts w:eastAsia="Times New Roman"/>
          <w:iCs/>
          <w:noProof/>
          <w:color w:val="auto"/>
          <w:lang w:val="ro-RO"/>
        </w:rPr>
        <w:t>Foarte frecvente (≥ 1/10)</w:t>
      </w:r>
    </w:p>
    <w:p w14:paraId="2895729B" w14:textId="625772BB" w:rsidR="003527E9" w:rsidRPr="003D2C1C" w:rsidRDefault="009D5A07" w:rsidP="003D2C1C">
      <w:pPr>
        <w:pBdr>
          <w:top w:val="none" w:sz="0" w:space="0" w:color="auto"/>
          <w:left w:val="none" w:sz="0" w:space="0" w:color="auto"/>
          <w:bottom w:val="none" w:sz="0" w:space="0" w:color="auto"/>
          <w:right w:val="none" w:sz="0" w:space="0" w:color="auto"/>
          <w:bar w:val="none" w:sz="0" w:color="auto"/>
        </w:pBdr>
        <w:autoSpaceDE w:val="0"/>
        <w:autoSpaceDN w:val="0"/>
        <w:adjustRightInd w:val="0"/>
        <w:ind w:left="567" w:hanging="567"/>
        <w:rPr>
          <w:rFonts w:eastAsia="Times New Roman"/>
          <w:iCs/>
          <w:noProof/>
          <w:color w:val="auto"/>
          <w:lang w:val="ro-RO"/>
        </w:rPr>
      </w:pPr>
      <w:r>
        <w:rPr>
          <w:rFonts w:eastAsia="Times New Roman"/>
          <w:iCs/>
          <w:noProof/>
          <w:color w:val="auto"/>
          <w:lang w:val="ro-RO"/>
        </w:rPr>
        <w:t>-</w:t>
      </w:r>
      <w:r>
        <w:rPr>
          <w:rFonts w:eastAsia="Times New Roman"/>
          <w:iCs/>
          <w:noProof/>
          <w:color w:val="auto"/>
          <w:lang w:val="ro-RO"/>
        </w:rPr>
        <w:tab/>
      </w:r>
      <w:r w:rsidR="003527E9" w:rsidRPr="003D2C1C">
        <w:rPr>
          <w:rFonts w:eastAsia="Times New Roman"/>
          <w:iCs/>
          <w:noProof/>
          <w:color w:val="auto"/>
          <w:lang w:val="ro-RO"/>
        </w:rPr>
        <w:t>Frecvente (</w:t>
      </w:r>
      <w:r w:rsidR="00663B2C" w:rsidRPr="003D2C1C">
        <w:rPr>
          <w:rFonts w:eastAsia="Times New Roman"/>
          <w:iCs/>
          <w:noProof/>
          <w:color w:val="auto"/>
          <w:lang w:val="ro-RO"/>
        </w:rPr>
        <w:t>(≥1/100 şi &lt;1/10</w:t>
      </w:r>
      <w:r w:rsidR="00673E30" w:rsidRPr="009D5A07">
        <w:rPr>
          <w:rFonts w:eastAsia="Times New Roman"/>
          <w:iCs/>
          <w:noProof/>
          <w:color w:val="auto"/>
          <w:lang w:val="ro-RO"/>
        </w:rPr>
        <w:t>)</w:t>
      </w:r>
    </w:p>
    <w:p w14:paraId="78F57E0E" w14:textId="4FD95935" w:rsidR="003527E9" w:rsidRPr="003D2C1C" w:rsidRDefault="009D5A07" w:rsidP="003D2C1C">
      <w:pPr>
        <w:pBdr>
          <w:top w:val="none" w:sz="0" w:space="0" w:color="auto"/>
          <w:left w:val="none" w:sz="0" w:space="0" w:color="auto"/>
          <w:bottom w:val="none" w:sz="0" w:space="0" w:color="auto"/>
          <w:right w:val="none" w:sz="0" w:space="0" w:color="auto"/>
          <w:bar w:val="none" w:sz="0" w:color="auto"/>
        </w:pBdr>
        <w:autoSpaceDE w:val="0"/>
        <w:autoSpaceDN w:val="0"/>
        <w:adjustRightInd w:val="0"/>
        <w:ind w:left="567" w:hanging="567"/>
        <w:rPr>
          <w:rFonts w:eastAsia="Times New Roman"/>
          <w:iCs/>
          <w:noProof/>
          <w:color w:val="auto"/>
          <w:lang w:val="ro-RO"/>
        </w:rPr>
      </w:pPr>
      <w:r>
        <w:rPr>
          <w:rFonts w:eastAsia="Times New Roman"/>
          <w:iCs/>
          <w:noProof/>
          <w:color w:val="auto"/>
          <w:lang w:val="ro-RO"/>
        </w:rPr>
        <w:t>-</w:t>
      </w:r>
      <w:r>
        <w:rPr>
          <w:rFonts w:eastAsia="Times New Roman"/>
          <w:iCs/>
          <w:noProof/>
          <w:color w:val="auto"/>
          <w:lang w:val="ro-RO"/>
        </w:rPr>
        <w:tab/>
      </w:r>
      <w:r w:rsidR="003527E9" w:rsidRPr="003D2C1C">
        <w:rPr>
          <w:rFonts w:eastAsia="Times New Roman"/>
          <w:iCs/>
          <w:noProof/>
          <w:color w:val="auto"/>
          <w:lang w:val="ro-RO"/>
        </w:rPr>
        <w:t xml:space="preserve">Mai </w:t>
      </w:r>
      <w:r w:rsidR="00663B2C" w:rsidRPr="003D2C1C">
        <w:rPr>
          <w:rFonts w:eastAsia="Times New Roman"/>
          <w:iCs/>
          <w:noProof/>
          <w:color w:val="auto"/>
          <w:lang w:val="ro-RO"/>
        </w:rPr>
        <w:t>puțin</w:t>
      </w:r>
      <w:r w:rsidR="003527E9" w:rsidRPr="003D2C1C">
        <w:rPr>
          <w:rFonts w:eastAsia="Times New Roman"/>
          <w:iCs/>
          <w:noProof/>
          <w:color w:val="auto"/>
          <w:lang w:val="ro-RO"/>
        </w:rPr>
        <w:t xml:space="preserve"> frecvente</w:t>
      </w:r>
      <w:r w:rsidR="00663B2C" w:rsidRPr="003D2C1C">
        <w:rPr>
          <w:rFonts w:eastAsia="Times New Roman"/>
          <w:iCs/>
          <w:noProof/>
          <w:color w:val="auto"/>
          <w:lang w:val="ro-RO"/>
        </w:rPr>
        <w:t xml:space="preserve"> (≥1/1 000 şi &lt;1/100</w:t>
      </w:r>
      <w:r w:rsidR="00673E30" w:rsidRPr="009D5A07">
        <w:rPr>
          <w:rFonts w:eastAsia="Times New Roman"/>
          <w:iCs/>
          <w:noProof/>
          <w:color w:val="auto"/>
          <w:lang w:val="ro-RO"/>
        </w:rPr>
        <w:t>)</w:t>
      </w:r>
    </w:p>
    <w:p w14:paraId="14C0C800" w14:textId="604027F5" w:rsidR="003527E9" w:rsidRPr="003D2C1C" w:rsidRDefault="009D5A07" w:rsidP="003D2C1C">
      <w:pPr>
        <w:pBdr>
          <w:top w:val="none" w:sz="0" w:space="0" w:color="auto"/>
          <w:left w:val="none" w:sz="0" w:space="0" w:color="auto"/>
          <w:bottom w:val="none" w:sz="0" w:space="0" w:color="auto"/>
          <w:right w:val="none" w:sz="0" w:space="0" w:color="auto"/>
          <w:bar w:val="none" w:sz="0" w:color="auto"/>
        </w:pBdr>
        <w:autoSpaceDE w:val="0"/>
        <w:autoSpaceDN w:val="0"/>
        <w:adjustRightInd w:val="0"/>
        <w:ind w:left="567" w:hanging="567"/>
        <w:rPr>
          <w:rFonts w:eastAsia="Times New Roman"/>
          <w:iCs/>
          <w:noProof/>
          <w:color w:val="auto"/>
          <w:lang w:val="ro-RO"/>
        </w:rPr>
      </w:pPr>
      <w:r>
        <w:rPr>
          <w:rFonts w:eastAsia="Times New Roman"/>
          <w:iCs/>
          <w:noProof/>
          <w:color w:val="auto"/>
          <w:lang w:val="ro-RO"/>
        </w:rPr>
        <w:t>-</w:t>
      </w:r>
      <w:r>
        <w:rPr>
          <w:rFonts w:eastAsia="Times New Roman"/>
          <w:iCs/>
          <w:noProof/>
          <w:color w:val="auto"/>
          <w:lang w:val="ro-RO"/>
        </w:rPr>
        <w:tab/>
      </w:r>
      <w:r w:rsidR="003527E9" w:rsidRPr="003D2C1C">
        <w:rPr>
          <w:rFonts w:eastAsia="Times New Roman"/>
          <w:iCs/>
          <w:noProof/>
          <w:color w:val="auto"/>
          <w:lang w:val="ro-RO"/>
        </w:rPr>
        <w:t>Rare</w:t>
      </w:r>
      <w:r w:rsidR="00663B2C" w:rsidRPr="003D2C1C">
        <w:rPr>
          <w:rFonts w:eastAsia="Times New Roman"/>
          <w:iCs/>
          <w:noProof/>
          <w:color w:val="auto"/>
          <w:lang w:val="ro-RO"/>
        </w:rPr>
        <w:t xml:space="preserve"> (≥1/10 000 şi &lt;1/1 000)</w:t>
      </w:r>
    </w:p>
    <w:p w14:paraId="4318F865" w14:textId="1849DCD0" w:rsidR="003527E9" w:rsidRPr="003D2C1C" w:rsidRDefault="009D5A07" w:rsidP="003D2C1C">
      <w:pPr>
        <w:pBdr>
          <w:top w:val="none" w:sz="0" w:space="0" w:color="auto"/>
          <w:left w:val="none" w:sz="0" w:space="0" w:color="auto"/>
          <w:bottom w:val="none" w:sz="0" w:space="0" w:color="auto"/>
          <w:right w:val="none" w:sz="0" w:space="0" w:color="auto"/>
          <w:bar w:val="none" w:sz="0" w:color="auto"/>
        </w:pBdr>
        <w:autoSpaceDE w:val="0"/>
        <w:autoSpaceDN w:val="0"/>
        <w:adjustRightInd w:val="0"/>
        <w:ind w:left="567" w:hanging="567"/>
        <w:rPr>
          <w:rFonts w:eastAsia="Times New Roman"/>
          <w:iCs/>
          <w:noProof/>
          <w:color w:val="auto"/>
          <w:lang w:val="ro-RO"/>
        </w:rPr>
      </w:pPr>
      <w:r>
        <w:rPr>
          <w:rFonts w:eastAsia="Times New Roman"/>
          <w:iCs/>
          <w:noProof/>
          <w:color w:val="auto"/>
          <w:lang w:val="ro-RO"/>
        </w:rPr>
        <w:t>-</w:t>
      </w:r>
      <w:r>
        <w:rPr>
          <w:rFonts w:eastAsia="Times New Roman"/>
          <w:iCs/>
          <w:noProof/>
          <w:color w:val="auto"/>
          <w:lang w:val="ro-RO"/>
        </w:rPr>
        <w:tab/>
      </w:r>
      <w:r w:rsidR="003527E9" w:rsidRPr="003D2C1C">
        <w:rPr>
          <w:rFonts w:eastAsia="Times New Roman"/>
          <w:iCs/>
          <w:noProof/>
          <w:color w:val="auto"/>
          <w:lang w:val="ro-RO"/>
        </w:rPr>
        <w:t>Foarte rare</w:t>
      </w:r>
      <w:r w:rsidR="00663B2C" w:rsidRPr="009D5A07">
        <w:rPr>
          <w:rFonts w:eastAsia="Times New Roman"/>
          <w:iCs/>
          <w:noProof/>
          <w:color w:val="auto"/>
          <w:lang w:val="ro-RO"/>
        </w:rPr>
        <w:t xml:space="preserve"> (</w:t>
      </w:r>
      <w:r w:rsidR="00663B2C" w:rsidRPr="00AA747C">
        <w:rPr>
          <w:iCs/>
          <w:lang w:val="ro-RO"/>
          <w:rPrChange w:id="7" w:author="Anonymous Viatris" w:date="2026-04-18T21:33:00Z" w16du:dateUtc="2026-04-18T16:03:00Z">
            <w:rPr>
              <w:iCs/>
            </w:rPr>
          </w:rPrChange>
        </w:rPr>
        <w:t>&lt;1/10 000)</w:t>
      </w:r>
    </w:p>
    <w:p w14:paraId="5DEF01CF" w14:textId="64A8E63C" w:rsidR="003527E9" w:rsidRPr="003D2C1C" w:rsidRDefault="009D5A07" w:rsidP="003D2C1C">
      <w:pPr>
        <w:pBdr>
          <w:top w:val="none" w:sz="0" w:space="0" w:color="auto"/>
          <w:left w:val="none" w:sz="0" w:space="0" w:color="auto"/>
          <w:bottom w:val="none" w:sz="0" w:space="0" w:color="auto"/>
          <w:right w:val="none" w:sz="0" w:space="0" w:color="auto"/>
          <w:bar w:val="none" w:sz="0" w:color="auto"/>
        </w:pBdr>
        <w:autoSpaceDE w:val="0"/>
        <w:autoSpaceDN w:val="0"/>
        <w:adjustRightInd w:val="0"/>
        <w:ind w:left="567" w:hanging="567"/>
        <w:rPr>
          <w:rFonts w:eastAsia="Times New Roman"/>
          <w:iCs/>
          <w:noProof/>
          <w:color w:val="auto"/>
          <w:lang w:val="ro-RO"/>
        </w:rPr>
      </w:pPr>
      <w:r>
        <w:rPr>
          <w:rFonts w:eastAsia="Times New Roman"/>
          <w:iCs/>
          <w:noProof/>
          <w:color w:val="auto"/>
          <w:lang w:val="ro-RO"/>
        </w:rPr>
        <w:t>-</w:t>
      </w:r>
      <w:r>
        <w:rPr>
          <w:rFonts w:eastAsia="Times New Roman"/>
          <w:iCs/>
          <w:noProof/>
          <w:color w:val="auto"/>
          <w:lang w:val="ro-RO"/>
        </w:rPr>
        <w:tab/>
      </w:r>
      <w:r w:rsidR="003527E9" w:rsidRPr="003D2C1C">
        <w:rPr>
          <w:rFonts w:eastAsia="Times New Roman"/>
          <w:iCs/>
          <w:noProof/>
          <w:color w:val="auto"/>
          <w:lang w:val="ro-RO"/>
        </w:rPr>
        <w:t>Cu frecvență necunoscută (care nu poate fi estimată din datele disponibile)</w:t>
      </w:r>
    </w:p>
    <w:p w14:paraId="4BE1904A" w14:textId="52CE0920" w:rsidR="003527E9" w:rsidRPr="009D5A07" w:rsidRDefault="003527E9" w:rsidP="003D2C1C">
      <w:pPr>
        <w:pBdr>
          <w:top w:val="none" w:sz="0" w:space="0" w:color="auto"/>
          <w:left w:val="none" w:sz="0" w:space="0" w:color="auto"/>
          <w:bottom w:val="none" w:sz="0" w:space="0" w:color="auto"/>
          <w:right w:val="none" w:sz="0" w:space="0" w:color="auto"/>
          <w:bar w:val="none" w:sz="0" w:color="auto"/>
        </w:pBdr>
        <w:rPr>
          <w:color w:val="auto"/>
          <w:lang w:val="ro-RO"/>
        </w:rPr>
      </w:pP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3120"/>
        <w:gridCol w:w="3121"/>
      </w:tblGrid>
      <w:tr w:rsidR="005C17E8" w:rsidRPr="009D5A07" w14:paraId="1245DBB5" w14:textId="77777777" w:rsidTr="003D2C1C">
        <w:trPr>
          <w:tblHeader/>
        </w:trPr>
        <w:tc>
          <w:tcPr>
            <w:tcW w:w="3120" w:type="dxa"/>
            <w:tcBorders>
              <w:top w:val="single" w:sz="2" w:space="0" w:color="000000"/>
              <w:left w:val="single" w:sz="2" w:space="0" w:color="000000"/>
              <w:bottom w:val="single" w:sz="2" w:space="0" w:color="000000"/>
              <w:right w:val="single" w:sz="2" w:space="0" w:color="000000"/>
            </w:tcBorders>
          </w:tcPr>
          <w:p w14:paraId="31DE688D"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b/>
                <w:noProof/>
                <w:color w:val="auto"/>
                <w:lang w:val="ro-RO"/>
              </w:rPr>
              <w:t>Clasificarea MedDRA pe aparate, sisteme și organe</w:t>
            </w:r>
          </w:p>
        </w:tc>
        <w:tc>
          <w:tcPr>
            <w:tcW w:w="3120" w:type="dxa"/>
            <w:tcBorders>
              <w:top w:val="single" w:sz="2" w:space="0" w:color="000000"/>
              <w:left w:val="single" w:sz="2" w:space="0" w:color="000000"/>
              <w:bottom w:val="single" w:sz="2" w:space="0" w:color="000000"/>
              <w:right w:val="single" w:sz="2" w:space="0" w:color="000000"/>
            </w:tcBorders>
          </w:tcPr>
          <w:p w14:paraId="3C5DC4E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b/>
                <w:noProof/>
                <w:color w:val="auto"/>
                <w:lang w:val="ro-RO"/>
              </w:rPr>
              <w:t>Reacție adversă</w:t>
            </w:r>
          </w:p>
        </w:tc>
        <w:tc>
          <w:tcPr>
            <w:tcW w:w="3121" w:type="dxa"/>
            <w:tcBorders>
              <w:top w:val="single" w:sz="2" w:space="0" w:color="000000"/>
              <w:left w:val="single" w:sz="2" w:space="0" w:color="000000"/>
              <w:bottom w:val="single" w:sz="2" w:space="0" w:color="000000"/>
              <w:right w:val="single" w:sz="2" w:space="0" w:color="000000"/>
            </w:tcBorders>
          </w:tcPr>
          <w:p w14:paraId="7458EB40"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b/>
                <w:noProof/>
                <w:color w:val="auto"/>
                <w:lang w:val="ro-RO"/>
              </w:rPr>
              <w:t>Categorie de frecvență</w:t>
            </w:r>
          </w:p>
        </w:tc>
      </w:tr>
      <w:tr w:rsidR="005C17E8" w:rsidRPr="009D5A07" w14:paraId="62677913"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1D0A6022"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Infecții și infestări</w:t>
            </w:r>
          </w:p>
        </w:tc>
        <w:tc>
          <w:tcPr>
            <w:tcW w:w="3120" w:type="dxa"/>
            <w:tcBorders>
              <w:top w:val="single" w:sz="2" w:space="0" w:color="000000"/>
              <w:left w:val="single" w:sz="2" w:space="0" w:color="000000"/>
              <w:bottom w:val="single" w:sz="2" w:space="0" w:color="000000"/>
              <w:right w:val="single" w:sz="2" w:space="0" w:color="000000"/>
            </w:tcBorders>
          </w:tcPr>
          <w:p w14:paraId="3216C6BA"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Gastroenterită</w:t>
            </w:r>
          </w:p>
        </w:tc>
        <w:tc>
          <w:tcPr>
            <w:tcW w:w="3121" w:type="dxa"/>
            <w:tcBorders>
              <w:top w:val="single" w:sz="2" w:space="0" w:color="000000"/>
              <w:left w:val="single" w:sz="2" w:space="0" w:color="000000"/>
              <w:bottom w:val="single" w:sz="2" w:space="0" w:color="000000"/>
              <w:right w:val="single" w:sz="2" w:space="0" w:color="000000"/>
            </w:tcBorders>
          </w:tcPr>
          <w:p w14:paraId="2ED2A743"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4AE38766"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369CAF89"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3406E83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Leucoencefalopatie multifocală progresivă (LMP)</w:t>
            </w:r>
          </w:p>
        </w:tc>
        <w:tc>
          <w:tcPr>
            <w:tcW w:w="3121" w:type="dxa"/>
            <w:tcBorders>
              <w:top w:val="single" w:sz="2" w:space="0" w:color="000000"/>
              <w:left w:val="single" w:sz="2" w:space="0" w:color="000000"/>
              <w:bottom w:val="single" w:sz="2" w:space="0" w:color="000000"/>
              <w:right w:val="single" w:sz="2" w:space="0" w:color="000000"/>
            </w:tcBorders>
          </w:tcPr>
          <w:p w14:paraId="08088BB0"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77EBD1FE"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15CE3132"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2241F62D"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Herpes zoster</w:t>
            </w:r>
          </w:p>
        </w:tc>
        <w:tc>
          <w:tcPr>
            <w:tcW w:w="3121" w:type="dxa"/>
            <w:tcBorders>
              <w:top w:val="single" w:sz="2" w:space="0" w:color="000000"/>
              <w:left w:val="single" w:sz="2" w:space="0" w:color="000000"/>
              <w:bottom w:val="single" w:sz="2" w:space="0" w:color="000000"/>
              <w:right w:val="single" w:sz="2" w:space="0" w:color="000000"/>
            </w:tcBorders>
          </w:tcPr>
          <w:p w14:paraId="578DD9DD"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387BBEB3"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2CE3EDE4"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hematologice și limfatice</w:t>
            </w:r>
          </w:p>
        </w:tc>
        <w:tc>
          <w:tcPr>
            <w:tcW w:w="3120" w:type="dxa"/>
            <w:tcBorders>
              <w:top w:val="single" w:sz="2" w:space="0" w:color="000000"/>
              <w:left w:val="single" w:sz="2" w:space="0" w:color="000000"/>
              <w:bottom w:val="single" w:sz="2" w:space="0" w:color="000000"/>
              <w:right w:val="single" w:sz="2" w:space="0" w:color="000000"/>
            </w:tcBorders>
          </w:tcPr>
          <w:p w14:paraId="3F2A1DF8"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Limfopenie</w:t>
            </w:r>
          </w:p>
        </w:tc>
        <w:tc>
          <w:tcPr>
            <w:tcW w:w="3121" w:type="dxa"/>
            <w:tcBorders>
              <w:top w:val="single" w:sz="2" w:space="0" w:color="000000"/>
              <w:left w:val="single" w:sz="2" w:space="0" w:color="000000"/>
              <w:bottom w:val="single" w:sz="2" w:space="0" w:color="000000"/>
              <w:right w:val="single" w:sz="2" w:space="0" w:color="000000"/>
            </w:tcBorders>
          </w:tcPr>
          <w:p w14:paraId="4DCC7A46"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2937BE6F"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7E4FA8BF"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5109B1C7"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Leucopenie</w:t>
            </w:r>
          </w:p>
        </w:tc>
        <w:tc>
          <w:tcPr>
            <w:tcW w:w="3121" w:type="dxa"/>
            <w:tcBorders>
              <w:top w:val="single" w:sz="2" w:space="0" w:color="000000"/>
              <w:left w:val="single" w:sz="2" w:space="0" w:color="000000"/>
              <w:bottom w:val="single" w:sz="2" w:space="0" w:color="000000"/>
              <w:right w:val="single" w:sz="2" w:space="0" w:color="000000"/>
            </w:tcBorders>
          </w:tcPr>
          <w:p w14:paraId="7BF60C03"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05670E50"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5A917F2A"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1AC85C1B"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Trombocitopenie</w:t>
            </w:r>
          </w:p>
        </w:tc>
        <w:tc>
          <w:tcPr>
            <w:tcW w:w="3121" w:type="dxa"/>
            <w:tcBorders>
              <w:top w:val="single" w:sz="2" w:space="0" w:color="000000"/>
              <w:left w:val="single" w:sz="2" w:space="0" w:color="000000"/>
              <w:bottom w:val="single" w:sz="2" w:space="0" w:color="000000"/>
              <w:right w:val="single" w:sz="2" w:space="0" w:color="000000"/>
            </w:tcBorders>
          </w:tcPr>
          <w:p w14:paraId="1382363A"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Mai puțin frecvente</w:t>
            </w:r>
          </w:p>
        </w:tc>
      </w:tr>
      <w:tr w:rsidR="005C17E8" w:rsidRPr="009D5A07" w14:paraId="4397CBED"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5D9CD23A"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ale sistemului imunitar</w:t>
            </w:r>
          </w:p>
        </w:tc>
        <w:tc>
          <w:tcPr>
            <w:tcW w:w="3120" w:type="dxa"/>
            <w:tcBorders>
              <w:top w:val="single" w:sz="2" w:space="0" w:color="000000"/>
              <w:left w:val="single" w:sz="2" w:space="0" w:color="000000"/>
              <w:bottom w:val="single" w:sz="2" w:space="0" w:color="000000"/>
              <w:right w:val="single" w:sz="2" w:space="0" w:color="000000"/>
            </w:tcBorders>
          </w:tcPr>
          <w:p w14:paraId="6439D9A1"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Hipersensibilitate</w:t>
            </w:r>
          </w:p>
        </w:tc>
        <w:tc>
          <w:tcPr>
            <w:tcW w:w="3121" w:type="dxa"/>
            <w:tcBorders>
              <w:top w:val="single" w:sz="2" w:space="0" w:color="000000"/>
              <w:left w:val="single" w:sz="2" w:space="0" w:color="000000"/>
              <w:bottom w:val="single" w:sz="2" w:space="0" w:color="000000"/>
              <w:right w:val="single" w:sz="2" w:space="0" w:color="000000"/>
            </w:tcBorders>
          </w:tcPr>
          <w:p w14:paraId="1A5ED82C"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Mai puțin frecvente</w:t>
            </w:r>
          </w:p>
        </w:tc>
      </w:tr>
      <w:tr w:rsidR="005C17E8" w:rsidRPr="009D5A07" w14:paraId="059E6CBC"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317728ED" w14:textId="77777777" w:rsidR="005C17E8" w:rsidRPr="003D2C1C" w:rsidRDefault="005C17E8"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4369E02B"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Anafilaxie</w:t>
            </w:r>
          </w:p>
        </w:tc>
        <w:tc>
          <w:tcPr>
            <w:tcW w:w="3121" w:type="dxa"/>
            <w:tcBorders>
              <w:top w:val="single" w:sz="2" w:space="0" w:color="000000"/>
              <w:left w:val="single" w:sz="2" w:space="0" w:color="000000"/>
              <w:bottom w:val="single" w:sz="2" w:space="0" w:color="000000"/>
              <w:right w:val="single" w:sz="2" w:space="0" w:color="000000"/>
            </w:tcBorders>
          </w:tcPr>
          <w:p w14:paraId="4FC9A3D1"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7C6FB0DD"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29BE19AD" w14:textId="77777777" w:rsidR="005C17E8" w:rsidRPr="003D2C1C" w:rsidRDefault="005C17E8"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7CEBD038"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Dispnee</w:t>
            </w:r>
          </w:p>
        </w:tc>
        <w:tc>
          <w:tcPr>
            <w:tcW w:w="3121" w:type="dxa"/>
            <w:tcBorders>
              <w:top w:val="single" w:sz="2" w:space="0" w:color="000000"/>
              <w:left w:val="single" w:sz="2" w:space="0" w:color="000000"/>
              <w:bottom w:val="single" w:sz="2" w:space="0" w:color="000000"/>
              <w:right w:val="single" w:sz="2" w:space="0" w:color="000000"/>
            </w:tcBorders>
          </w:tcPr>
          <w:p w14:paraId="7D9FF465"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4C973643"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63E0F6F5" w14:textId="77777777" w:rsidR="005C17E8" w:rsidRPr="003D2C1C" w:rsidRDefault="005C17E8"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486F0BC4"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Hipoxie</w:t>
            </w:r>
          </w:p>
        </w:tc>
        <w:tc>
          <w:tcPr>
            <w:tcW w:w="3121" w:type="dxa"/>
            <w:tcBorders>
              <w:top w:val="single" w:sz="2" w:space="0" w:color="000000"/>
              <w:left w:val="single" w:sz="2" w:space="0" w:color="000000"/>
              <w:bottom w:val="single" w:sz="2" w:space="0" w:color="000000"/>
              <w:right w:val="single" w:sz="2" w:space="0" w:color="000000"/>
            </w:tcBorders>
          </w:tcPr>
          <w:p w14:paraId="67233438"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2C3996F6"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60099416" w14:textId="77777777" w:rsidR="005C17E8" w:rsidRPr="003D2C1C" w:rsidRDefault="005C17E8"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6A82F179"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Hipotensiune arterială</w:t>
            </w:r>
          </w:p>
        </w:tc>
        <w:tc>
          <w:tcPr>
            <w:tcW w:w="3121" w:type="dxa"/>
            <w:tcBorders>
              <w:top w:val="single" w:sz="2" w:space="0" w:color="000000"/>
              <w:left w:val="single" w:sz="2" w:space="0" w:color="000000"/>
              <w:bottom w:val="single" w:sz="2" w:space="0" w:color="000000"/>
              <w:right w:val="single" w:sz="2" w:space="0" w:color="000000"/>
            </w:tcBorders>
          </w:tcPr>
          <w:p w14:paraId="3C7694DC"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32867DCE"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38612971" w14:textId="77777777" w:rsidR="005C17E8" w:rsidRPr="003D2C1C" w:rsidRDefault="005C17E8"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027FB83C"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Angioedem</w:t>
            </w:r>
          </w:p>
        </w:tc>
        <w:tc>
          <w:tcPr>
            <w:tcW w:w="3121" w:type="dxa"/>
            <w:tcBorders>
              <w:top w:val="single" w:sz="2" w:space="0" w:color="000000"/>
              <w:left w:val="single" w:sz="2" w:space="0" w:color="000000"/>
              <w:bottom w:val="single" w:sz="2" w:space="0" w:color="000000"/>
              <w:right w:val="single" w:sz="2" w:space="0" w:color="000000"/>
            </w:tcBorders>
          </w:tcPr>
          <w:p w14:paraId="78CB83A6"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7CBC0712" w14:textId="77777777" w:rsidTr="009D5A07">
        <w:tc>
          <w:tcPr>
            <w:tcW w:w="3120" w:type="dxa"/>
            <w:tcBorders>
              <w:top w:val="single" w:sz="2" w:space="0" w:color="000000"/>
              <w:left w:val="single" w:sz="2" w:space="0" w:color="000000"/>
              <w:bottom w:val="single" w:sz="2" w:space="0" w:color="000000"/>
              <w:right w:val="single" w:sz="2" w:space="0" w:color="000000"/>
            </w:tcBorders>
          </w:tcPr>
          <w:p w14:paraId="6C951409"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ale sistemului nervos</w:t>
            </w:r>
          </w:p>
        </w:tc>
        <w:tc>
          <w:tcPr>
            <w:tcW w:w="3120" w:type="dxa"/>
            <w:tcBorders>
              <w:top w:val="single" w:sz="2" w:space="0" w:color="000000"/>
              <w:left w:val="single" w:sz="2" w:space="0" w:color="000000"/>
              <w:bottom w:val="single" w:sz="2" w:space="0" w:color="000000"/>
              <w:right w:val="single" w:sz="2" w:space="0" w:color="000000"/>
            </w:tcBorders>
          </w:tcPr>
          <w:p w14:paraId="2E2E930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Senzație de arsură</w:t>
            </w:r>
          </w:p>
        </w:tc>
        <w:tc>
          <w:tcPr>
            <w:tcW w:w="3121" w:type="dxa"/>
            <w:tcBorders>
              <w:top w:val="single" w:sz="2" w:space="0" w:color="000000"/>
              <w:left w:val="single" w:sz="2" w:space="0" w:color="000000"/>
              <w:bottom w:val="single" w:sz="2" w:space="0" w:color="000000"/>
              <w:right w:val="single" w:sz="2" w:space="0" w:color="000000"/>
            </w:tcBorders>
          </w:tcPr>
          <w:p w14:paraId="4BCC6E9B"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6431CD7B"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54684AC7"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vasculare</w:t>
            </w:r>
          </w:p>
        </w:tc>
        <w:tc>
          <w:tcPr>
            <w:tcW w:w="3120" w:type="dxa"/>
            <w:tcBorders>
              <w:top w:val="single" w:sz="2" w:space="0" w:color="000000"/>
              <w:left w:val="single" w:sz="2" w:space="0" w:color="000000"/>
              <w:bottom w:val="single" w:sz="2" w:space="0" w:color="000000"/>
              <w:right w:val="single" w:sz="2" w:space="0" w:color="000000"/>
            </w:tcBorders>
          </w:tcPr>
          <w:p w14:paraId="40099D45"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Hiperemie facială tranzitorie</w:t>
            </w:r>
          </w:p>
        </w:tc>
        <w:tc>
          <w:tcPr>
            <w:tcW w:w="3121" w:type="dxa"/>
            <w:tcBorders>
              <w:top w:val="single" w:sz="2" w:space="0" w:color="000000"/>
              <w:left w:val="single" w:sz="2" w:space="0" w:color="000000"/>
              <w:bottom w:val="single" w:sz="2" w:space="0" w:color="000000"/>
              <w:right w:val="single" w:sz="2" w:space="0" w:color="000000"/>
            </w:tcBorders>
          </w:tcPr>
          <w:p w14:paraId="4BE325E6"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Foarte frecvente</w:t>
            </w:r>
          </w:p>
        </w:tc>
      </w:tr>
      <w:tr w:rsidR="005C17E8" w:rsidRPr="009D5A07" w14:paraId="3E4728C5"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65A4DB39"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007AF6F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Bufeuri</w:t>
            </w:r>
          </w:p>
        </w:tc>
        <w:tc>
          <w:tcPr>
            <w:tcW w:w="3121" w:type="dxa"/>
            <w:tcBorders>
              <w:top w:val="single" w:sz="2" w:space="0" w:color="000000"/>
              <w:left w:val="single" w:sz="2" w:space="0" w:color="000000"/>
              <w:bottom w:val="single" w:sz="2" w:space="0" w:color="000000"/>
              <w:right w:val="single" w:sz="2" w:space="0" w:color="000000"/>
            </w:tcBorders>
          </w:tcPr>
          <w:p w14:paraId="08624D96"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7E3E05" w:rsidRPr="009D5A07" w14:paraId="564BFA33" w14:textId="77777777" w:rsidTr="009D5A07">
        <w:tc>
          <w:tcPr>
            <w:tcW w:w="3120" w:type="dxa"/>
            <w:tcBorders>
              <w:top w:val="single" w:sz="2" w:space="0" w:color="000000"/>
              <w:left w:val="single" w:sz="2" w:space="0" w:color="000000"/>
              <w:bottom w:val="single" w:sz="2" w:space="0" w:color="000000"/>
              <w:right w:val="single" w:sz="2" w:space="0" w:color="000000"/>
            </w:tcBorders>
          </w:tcPr>
          <w:p w14:paraId="4AF3D22A" w14:textId="77777777" w:rsidR="007E3E05" w:rsidRPr="003D2C1C" w:rsidRDefault="007E3E05"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respiratorii, toracice și mediastinale</w:t>
            </w:r>
          </w:p>
        </w:tc>
        <w:tc>
          <w:tcPr>
            <w:tcW w:w="3120" w:type="dxa"/>
            <w:tcBorders>
              <w:top w:val="single" w:sz="2" w:space="0" w:color="000000"/>
              <w:left w:val="single" w:sz="2" w:space="0" w:color="000000"/>
              <w:bottom w:val="single" w:sz="2" w:space="0" w:color="000000"/>
              <w:right w:val="single" w:sz="2" w:space="0" w:color="000000"/>
            </w:tcBorders>
          </w:tcPr>
          <w:p w14:paraId="06D26715" w14:textId="77777777" w:rsidR="007E3E05" w:rsidRPr="003D2C1C" w:rsidRDefault="007E3E05"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Rinoree</w:t>
            </w:r>
          </w:p>
        </w:tc>
        <w:tc>
          <w:tcPr>
            <w:tcW w:w="3121" w:type="dxa"/>
            <w:tcBorders>
              <w:top w:val="single" w:sz="2" w:space="0" w:color="000000"/>
              <w:left w:val="single" w:sz="2" w:space="0" w:color="000000"/>
              <w:bottom w:val="single" w:sz="2" w:space="0" w:color="000000"/>
              <w:right w:val="single" w:sz="2" w:space="0" w:color="000000"/>
            </w:tcBorders>
          </w:tcPr>
          <w:p w14:paraId="50C95197" w14:textId="77777777" w:rsidR="007E3E05" w:rsidRPr="003D2C1C" w:rsidRDefault="007E3E05"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Cu frecvență necunoscută</w:t>
            </w:r>
          </w:p>
        </w:tc>
      </w:tr>
      <w:tr w:rsidR="005C17E8" w:rsidRPr="009D5A07" w14:paraId="02F4E12A"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3BCA6965"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gastro-intestinale</w:t>
            </w:r>
          </w:p>
        </w:tc>
        <w:tc>
          <w:tcPr>
            <w:tcW w:w="3120" w:type="dxa"/>
            <w:tcBorders>
              <w:top w:val="single" w:sz="2" w:space="0" w:color="000000"/>
              <w:left w:val="single" w:sz="2" w:space="0" w:color="000000"/>
              <w:bottom w:val="single" w:sz="2" w:space="0" w:color="000000"/>
              <w:right w:val="single" w:sz="2" w:space="0" w:color="000000"/>
            </w:tcBorders>
          </w:tcPr>
          <w:p w14:paraId="5F3A0CA0"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 xml:space="preserve">Diaree </w:t>
            </w:r>
          </w:p>
        </w:tc>
        <w:tc>
          <w:tcPr>
            <w:tcW w:w="3121" w:type="dxa"/>
            <w:tcBorders>
              <w:top w:val="single" w:sz="2" w:space="0" w:color="000000"/>
              <w:left w:val="single" w:sz="2" w:space="0" w:color="000000"/>
              <w:bottom w:val="single" w:sz="2" w:space="0" w:color="000000"/>
              <w:right w:val="single" w:sz="2" w:space="0" w:color="000000"/>
            </w:tcBorders>
          </w:tcPr>
          <w:p w14:paraId="51033429"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Foarte frecvente</w:t>
            </w:r>
          </w:p>
        </w:tc>
      </w:tr>
      <w:tr w:rsidR="005C17E8" w:rsidRPr="009D5A07" w14:paraId="5F3B7FB7"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076EBAB0"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3DFCAEC8"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 xml:space="preserve">Greață </w:t>
            </w:r>
          </w:p>
        </w:tc>
        <w:tc>
          <w:tcPr>
            <w:tcW w:w="3121" w:type="dxa"/>
            <w:tcBorders>
              <w:top w:val="single" w:sz="2" w:space="0" w:color="000000"/>
              <w:left w:val="single" w:sz="2" w:space="0" w:color="000000"/>
              <w:bottom w:val="single" w:sz="2" w:space="0" w:color="000000"/>
              <w:right w:val="single" w:sz="2" w:space="0" w:color="000000"/>
            </w:tcBorders>
          </w:tcPr>
          <w:p w14:paraId="21CA0C02"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Foarte frecvente</w:t>
            </w:r>
          </w:p>
        </w:tc>
      </w:tr>
      <w:tr w:rsidR="005C17E8" w:rsidRPr="009D5A07" w14:paraId="08324635"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089F8B44"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6BAE65E0"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Durere în etajul abdominal superior</w:t>
            </w:r>
          </w:p>
        </w:tc>
        <w:tc>
          <w:tcPr>
            <w:tcW w:w="3121" w:type="dxa"/>
            <w:tcBorders>
              <w:top w:val="single" w:sz="2" w:space="0" w:color="000000"/>
              <w:left w:val="single" w:sz="2" w:space="0" w:color="000000"/>
              <w:bottom w:val="single" w:sz="2" w:space="0" w:color="000000"/>
              <w:right w:val="single" w:sz="2" w:space="0" w:color="000000"/>
            </w:tcBorders>
          </w:tcPr>
          <w:p w14:paraId="1C8728BB"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Foarte frecvente</w:t>
            </w:r>
          </w:p>
        </w:tc>
      </w:tr>
      <w:tr w:rsidR="005C17E8" w:rsidRPr="009D5A07" w14:paraId="6B82CC09"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0BBC228B"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4B85E651"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Durere abdominală</w:t>
            </w:r>
          </w:p>
        </w:tc>
        <w:tc>
          <w:tcPr>
            <w:tcW w:w="3121" w:type="dxa"/>
            <w:tcBorders>
              <w:top w:val="single" w:sz="2" w:space="0" w:color="000000"/>
              <w:left w:val="single" w:sz="2" w:space="0" w:color="000000"/>
              <w:bottom w:val="single" w:sz="2" w:space="0" w:color="000000"/>
              <w:right w:val="single" w:sz="2" w:space="0" w:color="000000"/>
            </w:tcBorders>
          </w:tcPr>
          <w:p w14:paraId="6AE197A0"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Foarte frecvente</w:t>
            </w:r>
          </w:p>
        </w:tc>
      </w:tr>
      <w:tr w:rsidR="005C17E8" w:rsidRPr="009D5A07" w14:paraId="7A23AC9C"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13DA594D"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3AA0A555"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Vărsături</w:t>
            </w:r>
          </w:p>
        </w:tc>
        <w:tc>
          <w:tcPr>
            <w:tcW w:w="3121" w:type="dxa"/>
            <w:tcBorders>
              <w:top w:val="single" w:sz="2" w:space="0" w:color="000000"/>
              <w:left w:val="single" w:sz="2" w:space="0" w:color="000000"/>
              <w:bottom w:val="single" w:sz="2" w:space="0" w:color="000000"/>
              <w:right w:val="single" w:sz="2" w:space="0" w:color="000000"/>
            </w:tcBorders>
          </w:tcPr>
          <w:p w14:paraId="3FF376DC"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3EAAEC8D"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45A1E2F1"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6E8C2492"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Dispepsie</w:t>
            </w:r>
          </w:p>
        </w:tc>
        <w:tc>
          <w:tcPr>
            <w:tcW w:w="3121" w:type="dxa"/>
            <w:tcBorders>
              <w:top w:val="single" w:sz="2" w:space="0" w:color="000000"/>
              <w:left w:val="single" w:sz="2" w:space="0" w:color="000000"/>
              <w:bottom w:val="single" w:sz="2" w:space="0" w:color="000000"/>
              <w:right w:val="single" w:sz="2" w:space="0" w:color="000000"/>
            </w:tcBorders>
          </w:tcPr>
          <w:p w14:paraId="1163D9E5"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2097D14B"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3E41A634"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7791EF94"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Gastrită</w:t>
            </w:r>
          </w:p>
        </w:tc>
        <w:tc>
          <w:tcPr>
            <w:tcW w:w="3121" w:type="dxa"/>
            <w:tcBorders>
              <w:top w:val="single" w:sz="2" w:space="0" w:color="000000"/>
              <w:left w:val="single" w:sz="2" w:space="0" w:color="000000"/>
              <w:bottom w:val="single" w:sz="2" w:space="0" w:color="000000"/>
              <w:right w:val="single" w:sz="2" w:space="0" w:color="000000"/>
            </w:tcBorders>
          </w:tcPr>
          <w:p w14:paraId="34A1070A"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5C0E05E4"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7B44E8BC"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1DA160D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gastrointestinale</w:t>
            </w:r>
          </w:p>
        </w:tc>
        <w:tc>
          <w:tcPr>
            <w:tcW w:w="3121" w:type="dxa"/>
            <w:tcBorders>
              <w:top w:val="single" w:sz="2" w:space="0" w:color="000000"/>
              <w:left w:val="single" w:sz="2" w:space="0" w:color="000000"/>
              <w:bottom w:val="single" w:sz="2" w:space="0" w:color="000000"/>
              <w:right w:val="single" w:sz="2" w:space="0" w:color="000000"/>
            </w:tcBorders>
          </w:tcPr>
          <w:p w14:paraId="530E0621"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16E90330"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2104D6DE" w14:textId="77777777" w:rsidR="005C17E8" w:rsidRPr="003D2C1C" w:rsidRDefault="002F4C0D" w:rsidP="008E5DF9">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lastRenderedPageBreak/>
              <w:t>Tulburări hepatobiliare</w:t>
            </w:r>
          </w:p>
        </w:tc>
        <w:tc>
          <w:tcPr>
            <w:tcW w:w="3120" w:type="dxa"/>
            <w:tcBorders>
              <w:top w:val="single" w:sz="2" w:space="0" w:color="000000"/>
              <w:left w:val="single" w:sz="2" w:space="0" w:color="000000"/>
              <w:bottom w:val="single" w:sz="2" w:space="0" w:color="000000"/>
              <w:right w:val="single" w:sz="2" w:space="0" w:color="000000"/>
            </w:tcBorders>
          </w:tcPr>
          <w:p w14:paraId="51B3D0B9" w14:textId="6BDB6D17" w:rsidR="005C17E8" w:rsidRPr="003D2C1C" w:rsidRDefault="00CA21E4"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 xml:space="preserve">Creștere a </w:t>
            </w:r>
            <w:r w:rsidR="00C37D97" w:rsidRPr="003D2C1C">
              <w:rPr>
                <w:noProof/>
                <w:color w:val="auto"/>
                <w:lang w:val="ro-RO"/>
              </w:rPr>
              <w:t xml:space="preserve">valorii serice a </w:t>
            </w:r>
            <w:r w:rsidRPr="003D2C1C">
              <w:rPr>
                <w:noProof/>
                <w:color w:val="auto"/>
                <w:lang w:val="ro-RO"/>
              </w:rPr>
              <w:t>aspartat</w:t>
            </w:r>
            <w:r w:rsidRPr="003D2C1C">
              <w:rPr>
                <w:noProof/>
                <w:color w:val="auto"/>
                <w:lang w:val="ro-RO"/>
              </w:rPr>
              <w:noBreakHyphen/>
            </w:r>
            <w:r w:rsidR="002F4C0D" w:rsidRPr="003D2C1C">
              <w:rPr>
                <w:noProof/>
                <w:color w:val="auto"/>
                <w:lang w:val="ro-RO"/>
              </w:rPr>
              <w:t>aminotransferazei</w:t>
            </w:r>
          </w:p>
        </w:tc>
        <w:tc>
          <w:tcPr>
            <w:tcW w:w="3121" w:type="dxa"/>
            <w:tcBorders>
              <w:top w:val="single" w:sz="2" w:space="0" w:color="000000"/>
              <w:left w:val="single" w:sz="2" w:space="0" w:color="000000"/>
              <w:bottom w:val="single" w:sz="2" w:space="0" w:color="000000"/>
              <w:right w:val="single" w:sz="2" w:space="0" w:color="000000"/>
            </w:tcBorders>
          </w:tcPr>
          <w:p w14:paraId="7A5B2D62"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76C04833"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042C0236" w14:textId="77777777" w:rsidR="005C17E8" w:rsidRPr="003D2C1C" w:rsidRDefault="005C17E8">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275D86D1" w14:textId="4D6E41F9" w:rsidR="005C17E8" w:rsidRPr="003D2C1C" w:rsidRDefault="00CA21E4"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 xml:space="preserve">Creștere a </w:t>
            </w:r>
            <w:r w:rsidR="00C37D97" w:rsidRPr="003D2C1C">
              <w:rPr>
                <w:noProof/>
                <w:color w:val="auto"/>
                <w:lang w:val="ro-RO"/>
              </w:rPr>
              <w:t xml:space="preserve">valorii serice a </w:t>
            </w:r>
            <w:r w:rsidRPr="003D2C1C">
              <w:rPr>
                <w:noProof/>
                <w:color w:val="auto"/>
                <w:lang w:val="ro-RO"/>
              </w:rPr>
              <w:t>alanin</w:t>
            </w:r>
            <w:r w:rsidRPr="003D2C1C">
              <w:rPr>
                <w:noProof/>
                <w:color w:val="auto"/>
                <w:lang w:val="ro-RO"/>
              </w:rPr>
              <w:noBreakHyphen/>
            </w:r>
            <w:r w:rsidR="002F4C0D" w:rsidRPr="003D2C1C">
              <w:rPr>
                <w:noProof/>
                <w:color w:val="auto"/>
                <w:lang w:val="ro-RO"/>
              </w:rPr>
              <w:t>aminotransferazei</w:t>
            </w:r>
          </w:p>
        </w:tc>
        <w:tc>
          <w:tcPr>
            <w:tcW w:w="3121" w:type="dxa"/>
            <w:tcBorders>
              <w:top w:val="single" w:sz="2" w:space="0" w:color="000000"/>
              <w:left w:val="single" w:sz="2" w:space="0" w:color="000000"/>
              <w:bottom w:val="single" w:sz="2" w:space="0" w:color="000000"/>
              <w:right w:val="single" w:sz="2" w:space="0" w:color="000000"/>
            </w:tcBorders>
          </w:tcPr>
          <w:p w14:paraId="4A09D86A" w14:textId="77777777" w:rsidR="005C17E8" w:rsidRPr="003D2C1C" w:rsidRDefault="002F4C0D"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42B4352F"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499EC9BB" w14:textId="77777777" w:rsidR="005C17E8" w:rsidRPr="003D2C1C" w:rsidRDefault="005C17E8">
            <w:pPr>
              <w:keepNext/>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6BADF8DA" w14:textId="18EFDBD3" w:rsidR="005C17E8" w:rsidRPr="003D2C1C" w:rsidRDefault="00F846D6"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 xml:space="preserve">Afecțiune </w:t>
            </w:r>
            <w:r w:rsidR="002F4C0D" w:rsidRPr="003D2C1C">
              <w:rPr>
                <w:noProof/>
                <w:color w:val="auto"/>
                <w:lang w:val="ro-RO"/>
              </w:rPr>
              <w:t>hepatică indusă medicamentos</w:t>
            </w:r>
          </w:p>
        </w:tc>
        <w:tc>
          <w:tcPr>
            <w:tcW w:w="3121" w:type="dxa"/>
            <w:tcBorders>
              <w:top w:val="single" w:sz="2" w:space="0" w:color="000000"/>
              <w:left w:val="single" w:sz="2" w:space="0" w:color="000000"/>
              <w:bottom w:val="single" w:sz="2" w:space="0" w:color="000000"/>
              <w:right w:val="single" w:sz="2" w:space="0" w:color="000000"/>
            </w:tcBorders>
          </w:tcPr>
          <w:p w14:paraId="0C30AEF2" w14:textId="1304F091" w:rsidR="005C17E8" w:rsidRPr="003D2C1C" w:rsidRDefault="005D17BA" w:rsidP="003D2C1C">
            <w:pPr>
              <w:keepNext/>
              <w:pBdr>
                <w:top w:val="none" w:sz="0" w:space="0" w:color="auto"/>
                <w:left w:val="none" w:sz="0" w:space="0" w:color="auto"/>
                <w:bottom w:val="none" w:sz="0" w:space="0" w:color="auto"/>
                <w:right w:val="none" w:sz="0" w:space="0" w:color="auto"/>
                <w:bar w:val="none" w:sz="0" w:color="auto"/>
              </w:pBdr>
              <w:rPr>
                <w:noProof/>
                <w:color w:val="auto"/>
                <w:lang w:val="ro-RO"/>
              </w:rPr>
            </w:pPr>
            <w:r>
              <w:rPr>
                <w:noProof/>
                <w:color w:val="auto"/>
                <w:lang w:val="ro-RO"/>
              </w:rPr>
              <w:t>Rare</w:t>
            </w:r>
          </w:p>
        </w:tc>
      </w:tr>
      <w:tr w:rsidR="003F493F" w:rsidRPr="009D5A07" w14:paraId="038817B8"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1669198E"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Afecțiuni cutanate și ale țesutului subcutanat</w:t>
            </w:r>
          </w:p>
        </w:tc>
        <w:tc>
          <w:tcPr>
            <w:tcW w:w="3120" w:type="dxa"/>
            <w:tcBorders>
              <w:top w:val="single" w:sz="2" w:space="0" w:color="000000"/>
              <w:left w:val="single" w:sz="2" w:space="0" w:color="000000"/>
              <w:bottom w:val="single" w:sz="2" w:space="0" w:color="000000"/>
              <w:right w:val="single" w:sz="2" w:space="0" w:color="000000"/>
            </w:tcBorders>
          </w:tcPr>
          <w:p w14:paraId="59060904"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Prurit</w:t>
            </w:r>
          </w:p>
        </w:tc>
        <w:tc>
          <w:tcPr>
            <w:tcW w:w="3121" w:type="dxa"/>
            <w:tcBorders>
              <w:top w:val="single" w:sz="2" w:space="0" w:color="000000"/>
              <w:left w:val="single" w:sz="2" w:space="0" w:color="000000"/>
              <w:bottom w:val="single" w:sz="2" w:space="0" w:color="000000"/>
              <w:right w:val="single" w:sz="2" w:space="0" w:color="000000"/>
            </w:tcBorders>
          </w:tcPr>
          <w:p w14:paraId="5794D3A4"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3F493F" w:rsidRPr="009D5A07" w14:paraId="31290B4A"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170298DB"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59AEC713"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Erupții cutanate tranzitorii</w:t>
            </w:r>
          </w:p>
        </w:tc>
        <w:tc>
          <w:tcPr>
            <w:tcW w:w="3121" w:type="dxa"/>
            <w:tcBorders>
              <w:top w:val="single" w:sz="2" w:space="0" w:color="000000"/>
              <w:left w:val="single" w:sz="2" w:space="0" w:color="000000"/>
              <w:bottom w:val="single" w:sz="2" w:space="0" w:color="000000"/>
              <w:right w:val="single" w:sz="2" w:space="0" w:color="000000"/>
            </w:tcBorders>
          </w:tcPr>
          <w:p w14:paraId="2118029D"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3F493F" w:rsidRPr="009D5A07" w14:paraId="360462D3"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0EA2EFF3"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1BDBFD7E"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Eritem</w:t>
            </w:r>
          </w:p>
        </w:tc>
        <w:tc>
          <w:tcPr>
            <w:tcW w:w="3121" w:type="dxa"/>
            <w:tcBorders>
              <w:top w:val="single" w:sz="2" w:space="0" w:color="000000"/>
              <w:left w:val="single" w:sz="2" w:space="0" w:color="000000"/>
              <w:bottom w:val="single" w:sz="2" w:space="0" w:color="000000"/>
              <w:right w:val="single" w:sz="2" w:space="0" w:color="000000"/>
            </w:tcBorders>
          </w:tcPr>
          <w:p w14:paraId="619897CC"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3F493F" w:rsidRPr="009D5A07" w14:paraId="33F6F55A"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614FF9D7"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543087FE"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Alopecie</w:t>
            </w:r>
          </w:p>
        </w:tc>
        <w:tc>
          <w:tcPr>
            <w:tcW w:w="3121" w:type="dxa"/>
            <w:tcBorders>
              <w:top w:val="single" w:sz="2" w:space="0" w:color="000000"/>
              <w:left w:val="single" w:sz="2" w:space="0" w:color="000000"/>
              <w:bottom w:val="single" w:sz="2" w:space="0" w:color="000000"/>
              <w:right w:val="single" w:sz="2" w:space="0" w:color="000000"/>
            </w:tcBorders>
          </w:tcPr>
          <w:p w14:paraId="64DE01C6" w14:textId="77777777" w:rsidR="003F493F" w:rsidRPr="003D2C1C" w:rsidRDefault="003F493F"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0111580C" w14:textId="77777777" w:rsidTr="009D5A07">
        <w:tc>
          <w:tcPr>
            <w:tcW w:w="3120" w:type="dxa"/>
            <w:tcBorders>
              <w:top w:val="single" w:sz="2" w:space="0" w:color="000000"/>
              <w:left w:val="single" w:sz="2" w:space="0" w:color="000000"/>
              <w:bottom w:val="single" w:sz="2" w:space="0" w:color="000000"/>
              <w:right w:val="single" w:sz="2" w:space="0" w:color="000000"/>
            </w:tcBorders>
          </w:tcPr>
          <w:p w14:paraId="242F512B"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renale și ale căilor urinare</w:t>
            </w:r>
          </w:p>
        </w:tc>
        <w:tc>
          <w:tcPr>
            <w:tcW w:w="3120" w:type="dxa"/>
            <w:tcBorders>
              <w:top w:val="single" w:sz="2" w:space="0" w:color="000000"/>
              <w:left w:val="single" w:sz="2" w:space="0" w:color="000000"/>
              <w:bottom w:val="single" w:sz="2" w:space="0" w:color="000000"/>
              <w:right w:val="single" w:sz="2" w:space="0" w:color="000000"/>
            </w:tcBorders>
          </w:tcPr>
          <w:p w14:paraId="46499F6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Proteinurie</w:t>
            </w:r>
          </w:p>
        </w:tc>
        <w:tc>
          <w:tcPr>
            <w:tcW w:w="3121" w:type="dxa"/>
            <w:tcBorders>
              <w:top w:val="single" w:sz="2" w:space="0" w:color="000000"/>
              <w:left w:val="single" w:sz="2" w:space="0" w:color="000000"/>
              <w:bottom w:val="single" w:sz="2" w:space="0" w:color="000000"/>
              <w:right w:val="single" w:sz="2" w:space="0" w:color="000000"/>
            </w:tcBorders>
          </w:tcPr>
          <w:p w14:paraId="117643BD"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38DA744B" w14:textId="77777777" w:rsidTr="009D5A07">
        <w:tc>
          <w:tcPr>
            <w:tcW w:w="3120" w:type="dxa"/>
            <w:tcBorders>
              <w:top w:val="single" w:sz="2" w:space="0" w:color="000000"/>
              <w:left w:val="single" w:sz="2" w:space="0" w:color="000000"/>
              <w:bottom w:val="single" w:sz="2" w:space="0" w:color="000000"/>
              <w:right w:val="single" w:sz="2" w:space="0" w:color="000000"/>
            </w:tcBorders>
          </w:tcPr>
          <w:p w14:paraId="116B622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Tulburări generale și la nivelul locului de administrare</w:t>
            </w:r>
          </w:p>
        </w:tc>
        <w:tc>
          <w:tcPr>
            <w:tcW w:w="3120" w:type="dxa"/>
            <w:tcBorders>
              <w:top w:val="single" w:sz="2" w:space="0" w:color="000000"/>
              <w:left w:val="single" w:sz="2" w:space="0" w:color="000000"/>
              <w:bottom w:val="single" w:sz="2" w:space="0" w:color="000000"/>
              <w:right w:val="single" w:sz="2" w:space="0" w:color="000000"/>
            </w:tcBorders>
          </w:tcPr>
          <w:p w14:paraId="5FA263CA"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Senzație de căldură</w:t>
            </w:r>
          </w:p>
        </w:tc>
        <w:tc>
          <w:tcPr>
            <w:tcW w:w="3121" w:type="dxa"/>
            <w:tcBorders>
              <w:top w:val="single" w:sz="2" w:space="0" w:color="000000"/>
              <w:left w:val="single" w:sz="2" w:space="0" w:color="000000"/>
              <w:bottom w:val="single" w:sz="2" w:space="0" w:color="000000"/>
              <w:right w:val="single" w:sz="2" w:space="0" w:color="000000"/>
            </w:tcBorders>
          </w:tcPr>
          <w:p w14:paraId="73DB22FF"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52A3281E" w14:textId="77777777" w:rsidTr="009D5A07">
        <w:tc>
          <w:tcPr>
            <w:tcW w:w="3120" w:type="dxa"/>
            <w:vMerge w:val="restart"/>
            <w:tcBorders>
              <w:top w:val="single" w:sz="2" w:space="0" w:color="000000"/>
              <w:left w:val="single" w:sz="2" w:space="0" w:color="000000"/>
              <w:bottom w:val="single" w:sz="2" w:space="0" w:color="000000"/>
              <w:right w:val="single" w:sz="2" w:space="0" w:color="000000"/>
            </w:tcBorders>
          </w:tcPr>
          <w:p w14:paraId="2FAC2B34"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Investigații diagnostice</w:t>
            </w:r>
          </w:p>
        </w:tc>
        <w:tc>
          <w:tcPr>
            <w:tcW w:w="3120" w:type="dxa"/>
            <w:tcBorders>
              <w:top w:val="single" w:sz="2" w:space="0" w:color="000000"/>
              <w:left w:val="single" w:sz="2" w:space="0" w:color="000000"/>
              <w:bottom w:val="single" w:sz="2" w:space="0" w:color="000000"/>
              <w:right w:val="single" w:sz="2" w:space="0" w:color="000000"/>
            </w:tcBorders>
          </w:tcPr>
          <w:p w14:paraId="7B022814"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Nivel detectabil al cetonelor în urină</w:t>
            </w:r>
          </w:p>
        </w:tc>
        <w:tc>
          <w:tcPr>
            <w:tcW w:w="3121" w:type="dxa"/>
            <w:tcBorders>
              <w:top w:val="single" w:sz="2" w:space="0" w:color="000000"/>
              <w:left w:val="single" w:sz="2" w:space="0" w:color="000000"/>
              <w:bottom w:val="single" w:sz="2" w:space="0" w:color="000000"/>
              <w:right w:val="single" w:sz="2" w:space="0" w:color="000000"/>
            </w:tcBorders>
          </w:tcPr>
          <w:p w14:paraId="1CC87E54"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Foarte frecvente</w:t>
            </w:r>
          </w:p>
        </w:tc>
      </w:tr>
      <w:tr w:rsidR="005C17E8" w:rsidRPr="009D5A07" w14:paraId="57F273E1"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5846EB4D" w14:textId="77777777" w:rsidR="005C17E8" w:rsidRPr="003D2C1C" w:rsidRDefault="005C17E8" w:rsidP="003D2C1C">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33BDD219"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 xml:space="preserve">Albumină prezentă în urină </w:t>
            </w:r>
          </w:p>
        </w:tc>
        <w:tc>
          <w:tcPr>
            <w:tcW w:w="3121" w:type="dxa"/>
            <w:tcBorders>
              <w:top w:val="single" w:sz="2" w:space="0" w:color="000000"/>
              <w:left w:val="single" w:sz="2" w:space="0" w:color="000000"/>
              <w:bottom w:val="single" w:sz="2" w:space="0" w:color="000000"/>
              <w:right w:val="single" w:sz="2" w:space="0" w:color="000000"/>
            </w:tcBorders>
          </w:tcPr>
          <w:p w14:paraId="1431DCDB" w14:textId="77777777" w:rsidR="005C17E8" w:rsidRPr="003D2C1C" w:rsidRDefault="002F4C0D" w:rsidP="003D2C1C">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r w:rsidR="005C17E8" w:rsidRPr="009D5A07" w14:paraId="723D2E11" w14:textId="77777777" w:rsidTr="009D5A07">
        <w:tc>
          <w:tcPr>
            <w:tcW w:w="3120" w:type="dxa"/>
            <w:vMerge/>
            <w:tcBorders>
              <w:top w:val="single" w:sz="2" w:space="0" w:color="000000"/>
              <w:left w:val="single" w:sz="2" w:space="0" w:color="000000"/>
              <w:bottom w:val="single" w:sz="2" w:space="0" w:color="000000"/>
              <w:right w:val="single" w:sz="2" w:space="0" w:color="000000"/>
            </w:tcBorders>
          </w:tcPr>
          <w:p w14:paraId="0B547308" w14:textId="77777777" w:rsidR="005C17E8" w:rsidRPr="003D2C1C" w:rsidRDefault="005C17E8"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tc>
        <w:tc>
          <w:tcPr>
            <w:tcW w:w="3120" w:type="dxa"/>
            <w:tcBorders>
              <w:top w:val="single" w:sz="2" w:space="0" w:color="000000"/>
              <w:left w:val="single" w:sz="2" w:space="0" w:color="000000"/>
              <w:bottom w:val="single" w:sz="2" w:space="0" w:color="000000"/>
              <w:right w:val="single" w:sz="2" w:space="0" w:color="000000"/>
            </w:tcBorders>
          </w:tcPr>
          <w:p w14:paraId="41CDA9C9" w14:textId="77777777" w:rsidR="005C17E8" w:rsidRPr="003D2C1C" w:rsidRDefault="002F4C0D"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Scădere a numărului celulelor albe sanguine</w:t>
            </w:r>
          </w:p>
        </w:tc>
        <w:tc>
          <w:tcPr>
            <w:tcW w:w="3121" w:type="dxa"/>
            <w:tcBorders>
              <w:top w:val="single" w:sz="2" w:space="0" w:color="000000"/>
              <w:left w:val="single" w:sz="2" w:space="0" w:color="000000"/>
              <w:bottom w:val="single" w:sz="2" w:space="0" w:color="000000"/>
              <w:right w:val="single" w:sz="2" w:space="0" w:color="000000"/>
            </w:tcBorders>
          </w:tcPr>
          <w:p w14:paraId="09F7607C" w14:textId="77777777" w:rsidR="005C17E8" w:rsidRPr="003D2C1C" w:rsidRDefault="002F4C0D"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Frecvente</w:t>
            </w:r>
          </w:p>
        </w:tc>
      </w:tr>
    </w:tbl>
    <w:p w14:paraId="6918E7F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ind w:left="103" w:hanging="103"/>
        <w:rPr>
          <w:color w:val="auto"/>
          <w:lang w:val="ro-RO"/>
        </w:rPr>
      </w:pPr>
    </w:p>
    <w:p w14:paraId="7B88E538" w14:textId="77777777" w:rsidR="005C17E8" w:rsidRPr="00C77341" w:rsidRDefault="002F4C0D" w:rsidP="009D5A07">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Descrierea reacțiilor adverse selectate</w:t>
      </w:r>
    </w:p>
    <w:p w14:paraId="4DCE8F67" w14:textId="77777777" w:rsidR="005C17E8" w:rsidRPr="00C77341" w:rsidRDefault="005C17E8" w:rsidP="009D5A07">
      <w:pPr>
        <w:pBdr>
          <w:top w:val="none" w:sz="0" w:space="0" w:color="auto"/>
          <w:left w:val="none" w:sz="0" w:space="0" w:color="auto"/>
          <w:bottom w:val="none" w:sz="0" w:space="0" w:color="auto"/>
          <w:right w:val="none" w:sz="0" w:space="0" w:color="auto"/>
          <w:bar w:val="none" w:sz="0" w:color="auto"/>
        </w:pBdr>
        <w:rPr>
          <w:color w:val="auto"/>
          <w:lang w:val="ro-RO"/>
        </w:rPr>
      </w:pPr>
    </w:p>
    <w:p w14:paraId="08603837" w14:textId="77777777" w:rsidR="005C17E8" w:rsidRPr="00C77341" w:rsidRDefault="002F4C0D" w:rsidP="009D5A07">
      <w:pPr>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Hiperemie facială tranzitorie</w:t>
      </w:r>
    </w:p>
    <w:p w14:paraId="6E5948A1" w14:textId="77777777" w:rsidR="005C17E8" w:rsidRPr="00C77341" w:rsidRDefault="005C17E8" w:rsidP="009D5A07">
      <w:pPr>
        <w:pBdr>
          <w:top w:val="none" w:sz="0" w:space="0" w:color="auto"/>
          <w:left w:val="none" w:sz="0" w:space="0" w:color="auto"/>
          <w:bottom w:val="none" w:sz="0" w:space="0" w:color="auto"/>
          <w:right w:val="none" w:sz="0" w:space="0" w:color="auto"/>
          <w:bar w:val="none" w:sz="0" w:color="auto"/>
        </w:pBdr>
        <w:rPr>
          <w:i/>
          <w:color w:val="auto"/>
          <w:lang w:val="ro-RO"/>
        </w:rPr>
      </w:pPr>
    </w:p>
    <w:p w14:paraId="72444098" w14:textId="53622A5C" w:rsidR="005C17E8" w:rsidRPr="00C77341" w:rsidRDefault="002F4C0D" w:rsidP="009D5A07">
      <w:pPr>
        <w:pBdr>
          <w:top w:val="none" w:sz="0" w:space="0" w:color="auto"/>
          <w:left w:val="none" w:sz="0" w:space="0" w:color="auto"/>
          <w:bottom w:val="none" w:sz="0" w:space="0" w:color="auto"/>
          <w:right w:val="none" w:sz="0" w:space="0" w:color="auto"/>
          <w:bar w:val="none" w:sz="0" w:color="auto"/>
        </w:pBdr>
        <w:tabs>
          <w:tab w:val="clear" w:pos="567"/>
          <w:tab w:val="left" w:pos="0"/>
        </w:tabs>
        <w:rPr>
          <w:color w:val="auto"/>
          <w:lang w:val="ro-RO"/>
        </w:rPr>
      </w:pPr>
      <w:r w:rsidRPr="00C77341">
        <w:rPr>
          <w:color w:val="auto"/>
          <w:lang w:val="ro-RO"/>
        </w:rPr>
        <w:t xml:space="preserve">În cadrul studiilor controlate cu placebo, incidența hiperemiei faciale tranzitorii (34% față de 4%) și a bufeurilor (7% față de 2%) a fost crescută la pacienții tratați cu </w:t>
      </w:r>
      <w:r w:rsidR="009E5503" w:rsidRPr="00C77341">
        <w:rPr>
          <w:color w:val="auto"/>
          <w:lang w:val="ro-RO"/>
        </w:rPr>
        <w:t>dimetil fumarat</w:t>
      </w:r>
      <w:r w:rsidRPr="00C77341">
        <w:rPr>
          <w:color w:val="auto"/>
          <w:lang w:val="ro-RO"/>
        </w:rPr>
        <w:t xml:space="preserve">, comparativ cu cei </w:t>
      </w:r>
      <w:r w:rsidR="00583920" w:rsidRPr="00C77341">
        <w:rPr>
          <w:color w:val="auto"/>
          <w:lang w:val="ro-RO"/>
        </w:rPr>
        <w:t>la care s-a administrat</w:t>
      </w:r>
      <w:r w:rsidRPr="00C77341">
        <w:rPr>
          <w:color w:val="auto"/>
          <w:lang w:val="ro-RO"/>
        </w:rPr>
        <w:t xml:space="preserve"> placebo. Hiperemia facială tranzitorie este adeseori descrisă ca hiperemie sau bufeuri, dar poate include și alte reacții (de exemplu</w:t>
      </w:r>
      <w:r w:rsidR="00832759" w:rsidRPr="00C77341">
        <w:rPr>
          <w:color w:val="auto"/>
          <w:lang w:val="ro-RO"/>
        </w:rPr>
        <w:t>,</w:t>
      </w:r>
      <w:r w:rsidRPr="00C77341">
        <w:rPr>
          <w:color w:val="auto"/>
          <w:lang w:val="ro-RO"/>
        </w:rPr>
        <w:t xml:space="preserve"> senzație de căldură, înroșire, prurit și senzație de arsură). Hiperemia facială tranzitorie are tendința de a apărea în perioada de început a tratamentului (în principal în prima lună) și, la pacienții care prezintă hiperemie facială tranzitorie, aceste reacții pot continua să apară intermitent pe toată durata tratamentului cu </w:t>
      </w:r>
      <w:r w:rsidR="007C70B3" w:rsidRPr="00C77341">
        <w:rPr>
          <w:color w:val="auto"/>
          <w:lang w:val="ro-RO"/>
        </w:rPr>
        <w:t xml:space="preserve">dimetil </w:t>
      </w:r>
      <w:r w:rsidR="002473FD" w:rsidRPr="00C77341">
        <w:rPr>
          <w:color w:val="auto"/>
          <w:lang w:val="ro-RO"/>
        </w:rPr>
        <w:t>fumarat</w:t>
      </w:r>
      <w:r w:rsidRPr="00C77341">
        <w:rPr>
          <w:color w:val="auto"/>
          <w:lang w:val="ro-RO"/>
        </w:rPr>
        <w:t xml:space="preserve">. La pacienții care prezintă hiperemie facială tranzitorie, majoritatea acestor reacții au fost de severitate ușoară sau moderată. Per total, 3% dintre pacienții tratați cu </w:t>
      </w:r>
      <w:r w:rsidR="009E5503" w:rsidRPr="00C77341">
        <w:rPr>
          <w:color w:val="auto"/>
          <w:lang w:val="ro-RO"/>
        </w:rPr>
        <w:t>dimetil fumarat</w:t>
      </w:r>
      <w:r w:rsidRPr="00C77341">
        <w:rPr>
          <w:color w:val="auto"/>
          <w:lang w:val="ro-RO"/>
        </w:rPr>
        <w:t xml:space="preserve"> au întrerupt tratamentul din cauza hiperemiei faciale tranzitorii. Manifestări de hiperemie facială tranzitorie gravă, care pot fi caracterizate prin eritem generalizat, erupții cutanate și/sau prurit, au fost observate la mai puțin de 1% dintre pacienții tratați cu </w:t>
      </w:r>
      <w:r w:rsidR="009E5503" w:rsidRPr="00C77341">
        <w:rPr>
          <w:color w:val="auto"/>
          <w:lang w:val="ro-RO"/>
        </w:rPr>
        <w:t>dimetil fumarat</w:t>
      </w:r>
      <w:r w:rsidRPr="00C77341">
        <w:rPr>
          <w:color w:val="auto"/>
          <w:lang w:val="ro-RO"/>
        </w:rPr>
        <w:t xml:space="preserve"> (vezi pct. 4.2,</w:t>
      </w:r>
      <w:r w:rsidR="001F6718" w:rsidRPr="00C77341">
        <w:rPr>
          <w:color w:val="auto"/>
          <w:lang w:val="ro-RO"/>
        </w:rPr>
        <w:t> </w:t>
      </w:r>
      <w:r w:rsidRPr="00C77341">
        <w:rPr>
          <w:color w:val="auto"/>
          <w:lang w:val="ro-RO"/>
        </w:rPr>
        <w:t>4.4</w:t>
      </w:r>
      <w:r w:rsidR="001F6718" w:rsidRPr="00C77341">
        <w:rPr>
          <w:color w:val="auto"/>
          <w:lang w:val="ro-RO"/>
        </w:rPr>
        <w:t> </w:t>
      </w:r>
      <w:r w:rsidRPr="00C77341">
        <w:rPr>
          <w:color w:val="auto"/>
          <w:lang w:val="ro-RO"/>
        </w:rPr>
        <w:t>și</w:t>
      </w:r>
      <w:r w:rsidR="001F6718" w:rsidRPr="00C77341">
        <w:rPr>
          <w:color w:val="auto"/>
          <w:lang w:val="ro-RO"/>
        </w:rPr>
        <w:t> </w:t>
      </w:r>
      <w:r w:rsidRPr="00C77341">
        <w:rPr>
          <w:color w:val="auto"/>
          <w:lang w:val="ro-RO"/>
        </w:rPr>
        <w:t>4.5).</w:t>
      </w:r>
    </w:p>
    <w:p w14:paraId="3F6F0E0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79809A" w14:textId="77FFF7EA" w:rsidR="005C17E8" w:rsidRPr="00C77341" w:rsidRDefault="007C70B3" w:rsidP="00421B84">
      <w:pPr>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 xml:space="preserve">Reacții adverse </w:t>
      </w:r>
      <w:r w:rsidR="002F4C0D" w:rsidRPr="00C77341">
        <w:rPr>
          <w:i/>
          <w:color w:val="auto"/>
          <w:lang w:val="ro-RO"/>
        </w:rPr>
        <w:t>gastrointestinale</w:t>
      </w:r>
    </w:p>
    <w:p w14:paraId="2A4762E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FAABC72" w14:textId="3E6943AC"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Incidența reacțiilor adverse gastrointestinale </w:t>
      </w:r>
      <w:r w:rsidR="0027061E" w:rsidRPr="00C77341">
        <w:rPr>
          <w:color w:val="auto"/>
          <w:lang w:val="ro-RO"/>
        </w:rPr>
        <w:t>(</w:t>
      </w:r>
      <w:r w:rsidRPr="00C77341">
        <w:rPr>
          <w:color w:val="auto"/>
          <w:lang w:val="ro-RO"/>
        </w:rPr>
        <w:t>de exemplu</w:t>
      </w:r>
      <w:r w:rsidR="00832759" w:rsidRPr="00C77341">
        <w:rPr>
          <w:color w:val="auto"/>
          <w:lang w:val="ro-RO"/>
        </w:rPr>
        <w:t>,</w:t>
      </w:r>
      <w:r w:rsidRPr="00C77341">
        <w:rPr>
          <w:color w:val="auto"/>
          <w:lang w:val="ro-RO"/>
        </w:rPr>
        <w:t xml:space="preserve"> diaree </w:t>
      </w:r>
      <w:r w:rsidR="0027061E" w:rsidRPr="00C77341">
        <w:rPr>
          <w:color w:val="auto"/>
          <w:lang w:val="ro-RO"/>
        </w:rPr>
        <w:t>[</w:t>
      </w:r>
      <w:r w:rsidRPr="00C77341">
        <w:rPr>
          <w:color w:val="auto"/>
          <w:lang w:val="ro-RO"/>
        </w:rPr>
        <w:t>14% față de 10%</w:t>
      </w:r>
      <w:r w:rsidR="0027061E" w:rsidRPr="00C77341">
        <w:rPr>
          <w:color w:val="auto"/>
          <w:lang w:val="ro-RO"/>
        </w:rPr>
        <w:t>]</w:t>
      </w:r>
      <w:r w:rsidRPr="00C77341">
        <w:rPr>
          <w:color w:val="auto"/>
          <w:lang w:val="ro-RO"/>
        </w:rPr>
        <w:t xml:space="preserve">, greață </w:t>
      </w:r>
      <w:r w:rsidR="0027061E" w:rsidRPr="00C77341">
        <w:rPr>
          <w:color w:val="auto"/>
          <w:lang w:val="ro-RO"/>
        </w:rPr>
        <w:t>[</w:t>
      </w:r>
      <w:r w:rsidRPr="00C77341">
        <w:rPr>
          <w:color w:val="auto"/>
          <w:lang w:val="ro-RO"/>
        </w:rPr>
        <w:t>12% față de 9%</w:t>
      </w:r>
      <w:r w:rsidR="0027061E" w:rsidRPr="00C77341">
        <w:rPr>
          <w:color w:val="auto"/>
          <w:lang w:val="ro-RO"/>
        </w:rPr>
        <w:t>]</w:t>
      </w:r>
      <w:r w:rsidRPr="00C77341">
        <w:rPr>
          <w:color w:val="auto"/>
          <w:lang w:val="ro-RO"/>
        </w:rPr>
        <w:t xml:space="preserve">, durere în etajul abdominal superior </w:t>
      </w:r>
      <w:r w:rsidR="0027061E" w:rsidRPr="00C77341">
        <w:rPr>
          <w:color w:val="auto"/>
          <w:lang w:val="ro-RO"/>
        </w:rPr>
        <w:t>[</w:t>
      </w:r>
      <w:r w:rsidRPr="00C77341">
        <w:rPr>
          <w:color w:val="auto"/>
          <w:lang w:val="ro-RO"/>
        </w:rPr>
        <w:t>10% față de 6%</w:t>
      </w:r>
      <w:r w:rsidR="0027061E" w:rsidRPr="00C77341">
        <w:rPr>
          <w:color w:val="auto"/>
          <w:lang w:val="ro-RO"/>
        </w:rPr>
        <w:t>]</w:t>
      </w:r>
      <w:r w:rsidRPr="00C77341">
        <w:rPr>
          <w:color w:val="auto"/>
          <w:lang w:val="ro-RO"/>
        </w:rPr>
        <w:t xml:space="preserve">, durere abdominală </w:t>
      </w:r>
      <w:r w:rsidR="0027061E" w:rsidRPr="00C77341">
        <w:rPr>
          <w:color w:val="auto"/>
          <w:lang w:val="ro-RO"/>
        </w:rPr>
        <w:t>[</w:t>
      </w:r>
      <w:r w:rsidRPr="00C77341">
        <w:rPr>
          <w:color w:val="auto"/>
          <w:lang w:val="ro-RO"/>
        </w:rPr>
        <w:t>9% față de 4%</w:t>
      </w:r>
      <w:r w:rsidR="0027061E" w:rsidRPr="00C77341">
        <w:rPr>
          <w:color w:val="auto"/>
          <w:lang w:val="ro-RO"/>
        </w:rPr>
        <w:t>]</w:t>
      </w:r>
      <w:r w:rsidRPr="00C77341">
        <w:rPr>
          <w:color w:val="auto"/>
          <w:lang w:val="ro-RO"/>
        </w:rPr>
        <w:t xml:space="preserve">, vărsături </w:t>
      </w:r>
      <w:r w:rsidR="0042293A" w:rsidRPr="00C77341">
        <w:rPr>
          <w:color w:val="auto"/>
          <w:lang w:val="ro-RO"/>
        </w:rPr>
        <w:t>[</w:t>
      </w:r>
      <w:r w:rsidRPr="00C77341">
        <w:rPr>
          <w:color w:val="auto"/>
          <w:lang w:val="ro-RO"/>
        </w:rPr>
        <w:t>8% față de 5%</w:t>
      </w:r>
      <w:r w:rsidR="0042293A" w:rsidRPr="00C77341">
        <w:rPr>
          <w:color w:val="auto"/>
          <w:lang w:val="ro-RO"/>
        </w:rPr>
        <w:t>]</w:t>
      </w:r>
      <w:r w:rsidRPr="00C77341">
        <w:rPr>
          <w:color w:val="auto"/>
          <w:lang w:val="ro-RO"/>
        </w:rPr>
        <w:t xml:space="preserve"> și dispepsie </w:t>
      </w:r>
      <w:r w:rsidR="0042293A" w:rsidRPr="00C77341">
        <w:rPr>
          <w:color w:val="auto"/>
          <w:lang w:val="ro-RO"/>
        </w:rPr>
        <w:t>[</w:t>
      </w:r>
      <w:r w:rsidRPr="00C77341">
        <w:rPr>
          <w:color w:val="auto"/>
          <w:lang w:val="ro-RO"/>
        </w:rPr>
        <w:t>5% față de 3%]</w:t>
      </w:r>
      <w:r w:rsidR="0042293A" w:rsidRPr="00C77341">
        <w:rPr>
          <w:color w:val="auto"/>
          <w:lang w:val="ro-RO"/>
        </w:rPr>
        <w:t>)</w:t>
      </w:r>
      <w:r w:rsidRPr="00C77341">
        <w:rPr>
          <w:color w:val="auto"/>
          <w:lang w:val="ro-RO"/>
        </w:rPr>
        <w:t xml:space="preserve"> a fost crescută la pacienții tratați cu </w:t>
      </w:r>
      <w:r w:rsidR="009E5503" w:rsidRPr="00C77341">
        <w:rPr>
          <w:color w:val="auto"/>
          <w:lang w:val="ro-RO"/>
        </w:rPr>
        <w:t>dimetil fumarat</w:t>
      </w:r>
      <w:r w:rsidRPr="00C77341">
        <w:rPr>
          <w:color w:val="auto"/>
          <w:lang w:val="ro-RO"/>
        </w:rPr>
        <w:t xml:space="preserve"> comparativ cu cei </w:t>
      </w:r>
      <w:r w:rsidR="00861C09" w:rsidRPr="00C77341">
        <w:rPr>
          <w:color w:val="auto"/>
          <w:lang w:val="ro-RO"/>
        </w:rPr>
        <w:t>la care s-a administrat</w:t>
      </w:r>
      <w:r w:rsidRPr="00C77341">
        <w:rPr>
          <w:color w:val="auto"/>
          <w:lang w:val="ro-RO"/>
        </w:rPr>
        <w:t xml:space="preserve"> placebo. </w:t>
      </w:r>
      <w:r w:rsidR="007C70B3" w:rsidRPr="00C77341">
        <w:rPr>
          <w:color w:val="auto"/>
          <w:lang w:val="ro-RO"/>
        </w:rPr>
        <w:t>Reacțiile adverse</w:t>
      </w:r>
      <w:r w:rsidRPr="00C77341">
        <w:rPr>
          <w:color w:val="auto"/>
          <w:lang w:val="ro-RO"/>
        </w:rPr>
        <w:t xml:space="preserve"> gastrointestinale au tendința de a apărea în perioada de început a tratamentului (în principal în prima lună) și, la pacienții care prezintă reacții gastrointestinale, aceste reacții pot continua să apară intermitent pe toată durata tratamentului cu </w:t>
      </w:r>
      <w:r w:rsidR="009E5503" w:rsidRPr="00C77341">
        <w:rPr>
          <w:color w:val="auto"/>
          <w:lang w:val="ro-RO"/>
        </w:rPr>
        <w:t>dimetil fumarat</w:t>
      </w:r>
      <w:r w:rsidRPr="00C77341">
        <w:rPr>
          <w:color w:val="auto"/>
          <w:lang w:val="ro-RO"/>
        </w:rPr>
        <w:t xml:space="preserve">. La majoritatea pacienților care au prezentat reacții gastrointestinale, acestea au fost de severitate ușoară sau moderată. Patru procente (4%) dintre pacienții tratați cu </w:t>
      </w:r>
      <w:r w:rsidR="009E5503" w:rsidRPr="00C77341">
        <w:rPr>
          <w:color w:val="auto"/>
          <w:lang w:val="ro-RO"/>
        </w:rPr>
        <w:t>dimetil fumarat</w:t>
      </w:r>
      <w:r w:rsidRPr="00C77341">
        <w:rPr>
          <w:color w:val="auto"/>
          <w:lang w:val="ro-RO"/>
        </w:rPr>
        <w:t xml:space="preserve"> au întrerupt tratamentul din cauza reacțiilor </w:t>
      </w:r>
      <w:r w:rsidR="007C70B3" w:rsidRPr="00C77341">
        <w:rPr>
          <w:color w:val="auto"/>
          <w:lang w:val="ro-RO"/>
        </w:rPr>
        <w:t xml:space="preserve">adverse </w:t>
      </w:r>
      <w:r w:rsidRPr="00C77341">
        <w:rPr>
          <w:color w:val="auto"/>
          <w:lang w:val="ro-RO"/>
        </w:rPr>
        <w:t xml:space="preserve">gastrointestinale. Reacții gastrointestinale grave, incluzând gastroenterită și gastrită, au fost observate la 1% dintre pacienții tratați cu </w:t>
      </w:r>
      <w:r w:rsidR="009E5503" w:rsidRPr="00C77341">
        <w:rPr>
          <w:color w:val="auto"/>
          <w:lang w:val="ro-RO"/>
        </w:rPr>
        <w:t>dimetil fumarat</w:t>
      </w:r>
      <w:r w:rsidRPr="00C77341">
        <w:rPr>
          <w:color w:val="auto"/>
          <w:lang w:val="ro-RO"/>
        </w:rPr>
        <w:t xml:space="preserve"> (vezi pct.</w:t>
      </w:r>
      <w:r w:rsidR="001F6718" w:rsidRPr="00C77341">
        <w:rPr>
          <w:color w:val="auto"/>
          <w:lang w:val="ro-RO"/>
        </w:rPr>
        <w:t> </w:t>
      </w:r>
      <w:r w:rsidRPr="00C77341">
        <w:rPr>
          <w:color w:val="auto"/>
          <w:lang w:val="ro-RO"/>
        </w:rPr>
        <w:t>4.2).</w:t>
      </w:r>
    </w:p>
    <w:p w14:paraId="240C2A8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1C8FB2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Funcție hepatică</w:t>
      </w:r>
    </w:p>
    <w:p w14:paraId="1656D24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BCE4EA8" w14:textId="33EC100C"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Pe baza datelor provenite din studiile controlate cu placebo, majoritatea pacienților care au prezentat creșteri au avut valori ale transaminazelor hepatice &lt;</w:t>
      </w:r>
      <w:r w:rsidR="003A3525" w:rsidRPr="00C77341">
        <w:rPr>
          <w:color w:val="auto"/>
          <w:lang w:val="ro-RO"/>
        </w:rPr>
        <w:t> </w:t>
      </w:r>
      <w:r w:rsidRPr="00C77341">
        <w:rPr>
          <w:color w:val="auto"/>
          <w:lang w:val="ro-RO"/>
        </w:rPr>
        <w:t xml:space="preserve">3 ori LSN. Incidența mărită a cazurilor de </w:t>
      </w:r>
      <w:r w:rsidRPr="00C77341">
        <w:rPr>
          <w:color w:val="auto"/>
          <w:lang w:val="ro-RO"/>
        </w:rPr>
        <w:lastRenderedPageBreak/>
        <w:t xml:space="preserve">creștere a transaminazelor hepatice la pacienții tratați cu </w:t>
      </w:r>
      <w:r w:rsidR="009E5503" w:rsidRPr="00C77341">
        <w:rPr>
          <w:color w:val="auto"/>
          <w:lang w:val="ro-RO"/>
        </w:rPr>
        <w:t>dimetil fumarat</w:t>
      </w:r>
      <w:r w:rsidRPr="00C77341">
        <w:rPr>
          <w:color w:val="auto"/>
          <w:lang w:val="ro-RO"/>
        </w:rPr>
        <w:t xml:space="preserve">, comparativ cu placebo, a fost observată în principal în primele 6 luni de tratament. Creșteri ale </w:t>
      </w:r>
      <w:r w:rsidR="007C2B1A" w:rsidRPr="00C77341">
        <w:rPr>
          <w:color w:val="auto"/>
          <w:lang w:val="ro-RO"/>
        </w:rPr>
        <w:t xml:space="preserve">valorilor serice ale </w:t>
      </w:r>
      <w:r w:rsidRPr="00C77341">
        <w:rPr>
          <w:color w:val="auto"/>
          <w:lang w:val="ro-RO"/>
        </w:rPr>
        <w:t>alanin aminotransferazei și aspartat aminotransferazei cu ≥</w:t>
      </w:r>
      <w:r w:rsidR="003A3525" w:rsidRPr="00C77341">
        <w:rPr>
          <w:color w:val="auto"/>
          <w:lang w:val="ro-RO"/>
        </w:rPr>
        <w:t> </w:t>
      </w:r>
      <w:r w:rsidRPr="00C77341">
        <w:rPr>
          <w:color w:val="auto"/>
          <w:lang w:val="ro-RO"/>
        </w:rPr>
        <w:t xml:space="preserve">3 ori valoarea LSN au fost observate la 5%, respectiv 2% dintre pacienții </w:t>
      </w:r>
      <w:r w:rsidR="00B51CFD" w:rsidRPr="00C77341">
        <w:rPr>
          <w:color w:val="auto"/>
          <w:lang w:val="ro-RO"/>
        </w:rPr>
        <w:t>la care s-a administrat</w:t>
      </w:r>
      <w:r w:rsidRPr="00C77341">
        <w:rPr>
          <w:color w:val="auto"/>
          <w:lang w:val="ro-RO"/>
        </w:rPr>
        <w:t xml:space="preserve"> placebo și la 6%, respectiv 2% dintre pacienții tratați cu </w:t>
      </w:r>
      <w:r w:rsidR="009E5503" w:rsidRPr="00C77341">
        <w:rPr>
          <w:color w:val="auto"/>
          <w:lang w:val="ro-RO"/>
        </w:rPr>
        <w:t>dimetil fumarat</w:t>
      </w:r>
      <w:r w:rsidRPr="00C77341">
        <w:rPr>
          <w:color w:val="auto"/>
          <w:lang w:val="ro-RO"/>
        </w:rPr>
        <w:t xml:space="preserve">. Întreruperile </w:t>
      </w:r>
      <w:r w:rsidR="00063F8F" w:rsidRPr="00C77341">
        <w:rPr>
          <w:color w:val="auto"/>
          <w:lang w:val="ro-RO"/>
        </w:rPr>
        <w:t>tratamentului din cauza</w:t>
      </w:r>
      <w:r w:rsidRPr="00C77341">
        <w:rPr>
          <w:color w:val="auto"/>
          <w:lang w:val="ro-RO"/>
        </w:rPr>
        <w:t xml:space="preserve"> creșterii transaminazelor hepatice au fost &lt;</w:t>
      </w:r>
      <w:r w:rsidR="003A3525" w:rsidRPr="00C77341">
        <w:rPr>
          <w:color w:val="auto"/>
          <w:lang w:val="ro-RO"/>
        </w:rPr>
        <w:t> </w:t>
      </w:r>
      <w:r w:rsidRPr="00C77341">
        <w:rPr>
          <w:color w:val="auto"/>
          <w:lang w:val="ro-RO"/>
        </w:rPr>
        <w:t xml:space="preserve">1% și au fost similare la pacienții tratați cu </w:t>
      </w:r>
      <w:r w:rsidR="009E5503" w:rsidRPr="00C77341">
        <w:rPr>
          <w:color w:val="auto"/>
          <w:lang w:val="ro-RO"/>
        </w:rPr>
        <w:t>dimetil fumarat</w:t>
      </w:r>
      <w:r w:rsidRPr="00C77341">
        <w:rPr>
          <w:color w:val="auto"/>
          <w:lang w:val="ro-RO"/>
        </w:rPr>
        <w:t xml:space="preserve"> și cei </w:t>
      </w:r>
      <w:r w:rsidR="00744996" w:rsidRPr="00C77341">
        <w:rPr>
          <w:color w:val="auto"/>
          <w:lang w:val="ro-RO"/>
        </w:rPr>
        <w:t xml:space="preserve">la care s-a administrat </w:t>
      </w:r>
      <w:r w:rsidRPr="00C77341">
        <w:rPr>
          <w:color w:val="auto"/>
          <w:lang w:val="ro-RO"/>
        </w:rPr>
        <w:t>placebo. În cadrul studiilor controlate cu placebo nu au fost observate creșteri ale</w:t>
      </w:r>
      <w:r w:rsidR="00556CFC" w:rsidRPr="00C77341">
        <w:rPr>
          <w:color w:val="auto"/>
          <w:lang w:val="ro-RO"/>
        </w:rPr>
        <w:t xml:space="preserve"> valorilor serice</w:t>
      </w:r>
      <w:r w:rsidRPr="00C77341">
        <w:rPr>
          <w:color w:val="auto"/>
          <w:lang w:val="ro-RO"/>
        </w:rPr>
        <w:t xml:space="preserve"> transaminazelor ≥</w:t>
      </w:r>
      <w:r w:rsidR="003A3525" w:rsidRPr="00C77341">
        <w:rPr>
          <w:color w:val="auto"/>
          <w:lang w:val="ro-RO"/>
        </w:rPr>
        <w:t> </w:t>
      </w:r>
      <w:r w:rsidRPr="00C77341">
        <w:rPr>
          <w:color w:val="auto"/>
          <w:lang w:val="ro-RO"/>
        </w:rPr>
        <w:t>3 ori valoarea LSN concomitent cu creșteri ale bilirubinei totale &gt;</w:t>
      </w:r>
      <w:r w:rsidR="003A3525" w:rsidRPr="00C77341">
        <w:rPr>
          <w:color w:val="auto"/>
          <w:lang w:val="ro-RO"/>
        </w:rPr>
        <w:t> </w:t>
      </w:r>
      <w:r w:rsidRPr="00C77341">
        <w:rPr>
          <w:color w:val="auto"/>
          <w:lang w:val="ro-RO"/>
        </w:rPr>
        <w:t>2 ori valoarea LSN.</w:t>
      </w:r>
    </w:p>
    <w:p w14:paraId="54AC517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BEBC57" w14:textId="0230790D" w:rsidR="005C17E8" w:rsidRPr="00C77341" w:rsidRDefault="002F4C0D" w:rsidP="00421B84">
      <w:pPr>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experiența de după punerea pe piață, în urma administrării </w:t>
      </w:r>
      <w:r w:rsidR="003A3525" w:rsidRPr="00C77341">
        <w:rPr>
          <w:color w:val="auto"/>
          <w:lang w:val="ro-RO"/>
        </w:rPr>
        <w:t xml:space="preserve">de </w:t>
      </w:r>
      <w:r w:rsidR="009E5503" w:rsidRPr="00C77341">
        <w:rPr>
          <w:color w:val="auto"/>
          <w:lang w:val="ro-RO"/>
        </w:rPr>
        <w:t>dimetil fumarat</w:t>
      </w:r>
      <w:r w:rsidRPr="00C77341">
        <w:rPr>
          <w:color w:val="auto"/>
          <w:lang w:val="ro-RO"/>
        </w:rPr>
        <w:t xml:space="preserve"> au fost raportate creșteri ale </w:t>
      </w:r>
      <w:r w:rsidR="006D69E8" w:rsidRPr="00C77341">
        <w:rPr>
          <w:color w:val="auto"/>
          <w:lang w:val="ro-RO"/>
        </w:rPr>
        <w:t xml:space="preserve">valorilor </w:t>
      </w:r>
      <w:r w:rsidRPr="00C77341">
        <w:rPr>
          <w:color w:val="auto"/>
          <w:lang w:val="ro-RO"/>
        </w:rPr>
        <w:t xml:space="preserve">enzimelor hepatice și cazuri de </w:t>
      </w:r>
      <w:r w:rsidR="00D34E7D" w:rsidRPr="00C77341">
        <w:rPr>
          <w:color w:val="auto"/>
          <w:lang w:val="ro-RO"/>
        </w:rPr>
        <w:t xml:space="preserve">afecțiune </w:t>
      </w:r>
      <w:r w:rsidRPr="00C77341">
        <w:rPr>
          <w:color w:val="auto"/>
          <w:lang w:val="ro-RO"/>
        </w:rPr>
        <w:t xml:space="preserve">hepatică indusă medicamentos (creșteri ale </w:t>
      </w:r>
      <w:r w:rsidR="00D34E7D" w:rsidRPr="00C77341">
        <w:rPr>
          <w:color w:val="auto"/>
          <w:lang w:val="ro-RO"/>
        </w:rPr>
        <w:t xml:space="preserve">valorilor serice ale </w:t>
      </w:r>
      <w:r w:rsidRPr="00C77341">
        <w:rPr>
          <w:color w:val="auto"/>
          <w:lang w:val="ro-RO"/>
        </w:rPr>
        <w:t>transaminazelor ≥</w:t>
      </w:r>
      <w:r w:rsidR="003A3525" w:rsidRPr="00C77341">
        <w:rPr>
          <w:color w:val="auto"/>
          <w:lang w:val="ro-RO"/>
        </w:rPr>
        <w:t> </w:t>
      </w:r>
      <w:r w:rsidRPr="00C77341">
        <w:rPr>
          <w:color w:val="auto"/>
          <w:lang w:val="ro-RO"/>
        </w:rPr>
        <w:t>3 ori valoarea LSN concomitent cu creșteri ale bilirubinei totale &gt;</w:t>
      </w:r>
      <w:r w:rsidR="003A3525" w:rsidRPr="00C77341">
        <w:rPr>
          <w:color w:val="auto"/>
          <w:lang w:val="ro-RO"/>
        </w:rPr>
        <w:t> </w:t>
      </w:r>
      <w:r w:rsidRPr="00C77341">
        <w:rPr>
          <w:color w:val="auto"/>
          <w:lang w:val="ro-RO"/>
        </w:rPr>
        <w:t>2 ori valoarea LSN), care au dispărut la întreruperea tratamentului.</w:t>
      </w:r>
    </w:p>
    <w:p w14:paraId="3D4C3B95" w14:textId="77777777" w:rsidR="005C17E8" w:rsidRPr="00C77341" w:rsidRDefault="005C17E8" w:rsidP="00421B84">
      <w:pPr>
        <w:keepLines/>
        <w:pBdr>
          <w:top w:val="none" w:sz="0" w:space="0" w:color="auto"/>
          <w:left w:val="none" w:sz="0" w:space="0" w:color="auto"/>
          <w:bottom w:val="none" w:sz="0" w:space="0" w:color="auto"/>
          <w:right w:val="none" w:sz="0" w:space="0" w:color="auto"/>
          <w:bar w:val="none" w:sz="0" w:color="auto"/>
        </w:pBdr>
        <w:rPr>
          <w:color w:val="auto"/>
          <w:lang w:val="ro-RO"/>
        </w:rPr>
      </w:pPr>
    </w:p>
    <w:p w14:paraId="3096A536"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Limfopenie</w:t>
      </w:r>
    </w:p>
    <w:p w14:paraId="1E4CD98B"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05426392" w14:textId="639FA7B6" w:rsidR="005C17E8" w:rsidRPr="00C77341" w:rsidRDefault="002F4C0D" w:rsidP="00421B84">
      <w:pPr>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studiile controlate </w:t>
      </w:r>
      <w:r w:rsidR="001F4CDF" w:rsidRPr="00C77341">
        <w:rPr>
          <w:color w:val="auto"/>
          <w:lang w:val="ro-RO"/>
        </w:rPr>
        <w:t xml:space="preserve">cu </w:t>
      </w:r>
      <w:r w:rsidRPr="00C77341">
        <w:rPr>
          <w:color w:val="auto"/>
          <w:lang w:val="ro-RO"/>
        </w:rPr>
        <w:t>placebo, majoritatea pacienților (&gt;</w:t>
      </w:r>
      <w:r w:rsidR="003F5179" w:rsidRPr="00C77341">
        <w:rPr>
          <w:color w:val="auto"/>
          <w:lang w:val="ro-RO"/>
        </w:rPr>
        <w:t> </w:t>
      </w:r>
      <w:r w:rsidRPr="00C77341">
        <w:rPr>
          <w:color w:val="auto"/>
          <w:lang w:val="ro-RO"/>
        </w:rPr>
        <w:t xml:space="preserve">98%) au avut valori normale ale limfocitelor înainte de inițierea tratamentului. În urma inițierii tratamentului cu </w:t>
      </w:r>
      <w:r w:rsidR="002E0938" w:rsidRPr="00C77341">
        <w:rPr>
          <w:color w:val="auto"/>
          <w:lang w:val="ro-RO"/>
        </w:rPr>
        <w:t>dimetil fumarat</w:t>
      </w:r>
      <w:r w:rsidRPr="00C77341">
        <w:rPr>
          <w:color w:val="auto"/>
          <w:lang w:val="ro-RO"/>
        </w:rPr>
        <w:t>, numărul mediu al limfocitelor a scăzut în primul an, apoi s-a stabilizat. În medie, scăderea numărului de limfocite a fost de aproximativ 30% față de valoarea de la momentul inițial. Valoarea medie și cea mediană a numărului de limfocite au rămas în limite normale. Situații în care numărul de limfocite a fost &lt;</w:t>
      </w:r>
      <w:r w:rsidR="0069402A" w:rsidRPr="00C77341">
        <w:rPr>
          <w:color w:val="auto"/>
          <w:lang w:val="ro-RO"/>
        </w:rPr>
        <w:t> </w:t>
      </w:r>
      <w:r w:rsidRPr="00C77341">
        <w:rPr>
          <w:color w:val="auto"/>
          <w:lang w:val="ro-RO"/>
        </w:rPr>
        <w:t>0,</w:t>
      </w:r>
      <w:r w:rsidR="007C70B3" w:rsidRPr="00C77341">
        <w:rPr>
          <w:iCs/>
          <w:lang w:val="fr-FR"/>
        </w:rPr>
        <w:t>5</w:t>
      </w:r>
      <w:r w:rsidR="00411531" w:rsidRPr="00C77341">
        <w:rPr>
          <w:iCs/>
          <w:lang w:val="fr-FR"/>
        </w:rPr>
        <w:t> </w:t>
      </w:r>
      <w:r w:rsidR="007C70B3" w:rsidRPr="00C77341">
        <w:rPr>
          <w:iCs/>
          <w:lang w:val="fr-FR"/>
        </w:rPr>
        <w:t>x</w:t>
      </w:r>
      <w:r w:rsidR="00411531" w:rsidRPr="00C77341">
        <w:rPr>
          <w:iCs/>
          <w:lang w:val="fr-FR"/>
        </w:rPr>
        <w:t> </w:t>
      </w:r>
      <w:r w:rsidR="007C70B3" w:rsidRPr="00C77341">
        <w:rPr>
          <w:iCs/>
          <w:lang w:val="fr-FR"/>
        </w:rPr>
        <w:t>10</w:t>
      </w:r>
      <w:r w:rsidR="007C70B3" w:rsidRPr="00C77341">
        <w:rPr>
          <w:iCs/>
          <w:vertAlign w:val="superscript"/>
          <w:lang w:val="fr-FR"/>
        </w:rPr>
        <w:t>9</w:t>
      </w:r>
      <w:r w:rsidRPr="00C77341">
        <w:rPr>
          <w:color w:val="auto"/>
          <w:lang w:val="ro-RO"/>
        </w:rPr>
        <w:t>/l au fost observate la &lt;</w:t>
      </w:r>
      <w:r w:rsidR="0069402A" w:rsidRPr="00C77341">
        <w:rPr>
          <w:color w:val="auto"/>
          <w:lang w:val="ro-RO"/>
        </w:rPr>
        <w:t> </w:t>
      </w:r>
      <w:r w:rsidRPr="00C77341">
        <w:rPr>
          <w:color w:val="auto"/>
          <w:lang w:val="ro-RO"/>
        </w:rPr>
        <w:t xml:space="preserve">1% dintre pacienții </w:t>
      </w:r>
      <w:r w:rsidR="00691F39" w:rsidRPr="00C77341">
        <w:rPr>
          <w:color w:val="auto"/>
          <w:lang w:val="ro-RO"/>
        </w:rPr>
        <w:t>la care s-a administrat</w:t>
      </w:r>
      <w:r w:rsidRPr="00C77341">
        <w:rPr>
          <w:color w:val="auto"/>
          <w:lang w:val="ro-RO"/>
        </w:rPr>
        <w:t xml:space="preserve"> placebo și la 6% dintre pacienții tratați cu </w:t>
      </w:r>
      <w:r w:rsidR="002E0938" w:rsidRPr="00C77341">
        <w:rPr>
          <w:color w:val="auto"/>
          <w:lang w:val="ro-RO"/>
        </w:rPr>
        <w:t>dimetil fumarat</w:t>
      </w:r>
      <w:r w:rsidRPr="00C77341">
        <w:rPr>
          <w:color w:val="auto"/>
          <w:lang w:val="ro-RO"/>
        </w:rPr>
        <w:t>. Un nivel al numărului de limfocite &lt;</w:t>
      </w:r>
      <w:r w:rsidR="0069402A" w:rsidRPr="00C77341">
        <w:rPr>
          <w:color w:val="auto"/>
          <w:lang w:val="ro-RO"/>
        </w:rPr>
        <w:t> </w:t>
      </w:r>
      <w:r w:rsidRPr="00C77341">
        <w:rPr>
          <w:color w:val="auto"/>
          <w:lang w:val="ro-RO"/>
        </w:rPr>
        <w:t>0,</w:t>
      </w:r>
      <w:r w:rsidR="007C70B3" w:rsidRPr="00C77341">
        <w:rPr>
          <w:iCs/>
          <w:lang w:val="ro-RO"/>
        </w:rPr>
        <w:t>2</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/l a fost observat la 1</w:t>
      </w:r>
      <w:r w:rsidR="0069402A" w:rsidRPr="00C77341">
        <w:rPr>
          <w:color w:val="auto"/>
          <w:lang w:val="ro-RO"/>
        </w:rPr>
        <w:t> </w:t>
      </w:r>
      <w:r w:rsidRPr="00C77341">
        <w:rPr>
          <w:color w:val="auto"/>
          <w:lang w:val="ro-RO"/>
        </w:rPr>
        <w:t xml:space="preserve">pacient tratat cu </w:t>
      </w:r>
      <w:r w:rsidR="002E0938" w:rsidRPr="00C77341">
        <w:rPr>
          <w:color w:val="auto"/>
          <w:lang w:val="ro-RO"/>
        </w:rPr>
        <w:t>dimetil fumarat</w:t>
      </w:r>
      <w:r w:rsidRPr="00C77341">
        <w:rPr>
          <w:color w:val="auto"/>
          <w:lang w:val="ro-RO"/>
        </w:rPr>
        <w:t xml:space="preserve"> și la niciunul dintre pacienții </w:t>
      </w:r>
      <w:r w:rsidR="00953E6B" w:rsidRPr="00C77341">
        <w:rPr>
          <w:color w:val="auto"/>
          <w:lang w:val="ro-RO"/>
        </w:rPr>
        <w:t>la care s-a administrat</w:t>
      </w:r>
      <w:r w:rsidRPr="00C77341">
        <w:rPr>
          <w:color w:val="auto"/>
          <w:lang w:val="ro-RO"/>
        </w:rPr>
        <w:t xml:space="preserve"> placebo.</w:t>
      </w:r>
    </w:p>
    <w:p w14:paraId="5EF282BF"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p w14:paraId="188EC7C2" w14:textId="6D8FDC90"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studiile clinice (atât controlate, cât și necontrolate), 41% dintre pacienții tratați cu </w:t>
      </w:r>
      <w:r w:rsidR="00224F92" w:rsidRPr="00C77341">
        <w:rPr>
          <w:color w:val="auto"/>
          <w:lang w:val="ro-RO"/>
        </w:rPr>
        <w:t>dimetil fumarat</w:t>
      </w:r>
      <w:r w:rsidRPr="00C77341">
        <w:rPr>
          <w:color w:val="auto"/>
          <w:lang w:val="ro-RO"/>
        </w:rPr>
        <w:t xml:space="preserve"> au avut limfopenie (definită în aceste studii ca &lt;</w:t>
      </w:r>
      <w:r w:rsidR="008504C6" w:rsidRPr="00C77341">
        <w:rPr>
          <w:color w:val="auto"/>
          <w:lang w:val="ro-RO"/>
        </w:rPr>
        <w:t> </w:t>
      </w:r>
      <w:r w:rsidRPr="00C77341">
        <w:rPr>
          <w:color w:val="auto"/>
          <w:lang w:val="ro-RO"/>
        </w:rPr>
        <w:t>0,</w:t>
      </w:r>
      <w:r w:rsidR="007C70B3" w:rsidRPr="00C77341">
        <w:rPr>
          <w:iCs/>
          <w:lang w:val="ro-RO"/>
        </w:rPr>
        <w:t>91</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/l). Limfopenie ușoară (număr ≥</w:t>
      </w:r>
      <w:r w:rsidR="008504C6" w:rsidRPr="00C77341">
        <w:rPr>
          <w:rFonts w:hint="eastAsia"/>
          <w:color w:val="auto"/>
          <w:lang w:val="ro-RO"/>
        </w:rPr>
        <w:t> </w:t>
      </w:r>
      <w:r w:rsidRPr="00C77341">
        <w:rPr>
          <w:rFonts w:hint="eastAsia"/>
          <w:color w:val="auto"/>
          <w:lang w:val="ro-RO"/>
        </w:rPr>
        <w:t>0,</w:t>
      </w:r>
      <w:r w:rsidR="007C70B3" w:rsidRPr="00C77341">
        <w:rPr>
          <w:iCs/>
          <w:lang w:val="ro-RO"/>
        </w:rPr>
        <w:t>8</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/l și &lt;</w:t>
      </w:r>
      <w:r w:rsidR="008504C6" w:rsidRPr="00C77341">
        <w:rPr>
          <w:color w:val="auto"/>
          <w:lang w:val="ro-RO"/>
        </w:rPr>
        <w:t> </w:t>
      </w:r>
      <w:r w:rsidRPr="00C77341">
        <w:rPr>
          <w:color w:val="auto"/>
          <w:lang w:val="ro-RO"/>
        </w:rPr>
        <w:t>0,91</w:t>
      </w:r>
      <w:r w:rsidR="00411531" w:rsidRPr="00C77341">
        <w:rPr>
          <w:color w:val="auto"/>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/l) a fost observată la 28% dintre pacienți; limfopenie moderată (număr ≥</w:t>
      </w:r>
      <w:r w:rsidR="008504C6" w:rsidRPr="00C77341">
        <w:rPr>
          <w:rFonts w:hint="eastAsia"/>
          <w:color w:val="auto"/>
          <w:lang w:val="ro-RO"/>
        </w:rPr>
        <w:t> </w:t>
      </w:r>
      <w:r w:rsidRPr="00C77341">
        <w:rPr>
          <w:rFonts w:hint="eastAsia"/>
          <w:color w:val="auto"/>
          <w:lang w:val="ro-RO"/>
        </w:rPr>
        <w:t>0,</w:t>
      </w:r>
      <w:r w:rsidR="007C70B3" w:rsidRPr="00C77341">
        <w:rPr>
          <w:iCs/>
          <w:lang w:val="ro-RO"/>
        </w:rPr>
        <w:t>5</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/l și &lt;</w:t>
      </w:r>
      <w:r w:rsidR="008504C6" w:rsidRPr="00C77341">
        <w:rPr>
          <w:color w:val="auto"/>
          <w:lang w:val="ro-RO"/>
        </w:rPr>
        <w:t> </w:t>
      </w:r>
      <w:r w:rsidRPr="00C77341">
        <w:rPr>
          <w:color w:val="auto"/>
          <w:lang w:val="ro-RO"/>
        </w:rPr>
        <w:t>0,</w:t>
      </w:r>
      <w:r w:rsidR="007C70B3" w:rsidRPr="00C77341">
        <w:rPr>
          <w:iCs/>
          <w:lang w:val="ro-RO"/>
        </w:rPr>
        <w:t>8</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/l) persistentă timp de cel puțin șase luni a fost observată la 1</w:t>
      </w:r>
      <w:r w:rsidR="0015219E" w:rsidRPr="00C77341">
        <w:rPr>
          <w:color w:val="auto"/>
          <w:lang w:val="ro-RO"/>
        </w:rPr>
        <w:t>1</w:t>
      </w:r>
      <w:r w:rsidRPr="00C77341">
        <w:rPr>
          <w:color w:val="auto"/>
          <w:lang w:val="ro-RO"/>
        </w:rPr>
        <w:t>% dintre pacienți; limfopenie severă (număr &lt;</w:t>
      </w:r>
      <w:r w:rsidR="008504C6" w:rsidRPr="00C77341">
        <w:rPr>
          <w:color w:val="auto"/>
          <w:lang w:val="ro-RO"/>
        </w:rPr>
        <w:t> </w:t>
      </w:r>
      <w:r w:rsidRPr="00C77341">
        <w:rPr>
          <w:color w:val="auto"/>
          <w:lang w:val="ro-RO"/>
        </w:rPr>
        <w:t>0,</w:t>
      </w:r>
      <w:r w:rsidR="007C70B3" w:rsidRPr="00C77341">
        <w:rPr>
          <w:iCs/>
          <w:lang w:val="ro-RO"/>
        </w:rPr>
        <w:t>5</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 xml:space="preserve">/l) persistentă timp de cel puțin șase luni a fost observată la 2% dintre pacienți. În grupul cu limfopenie severă, </w:t>
      </w:r>
      <w:r w:rsidR="004F1869" w:rsidRPr="00C77341">
        <w:rPr>
          <w:color w:val="auto"/>
          <w:lang w:val="ro-RO"/>
        </w:rPr>
        <w:t xml:space="preserve">în </w:t>
      </w:r>
      <w:r w:rsidRPr="00C77341">
        <w:rPr>
          <w:color w:val="auto"/>
          <w:lang w:val="ro-RO"/>
        </w:rPr>
        <w:t xml:space="preserve">majoritatea </w:t>
      </w:r>
      <w:r w:rsidR="008C09EF" w:rsidRPr="00C77341">
        <w:rPr>
          <w:color w:val="auto"/>
          <w:lang w:val="ro-RO"/>
        </w:rPr>
        <w:t xml:space="preserve">cazurilor, numărul </w:t>
      </w:r>
      <w:r w:rsidRPr="00C77341">
        <w:rPr>
          <w:color w:val="auto"/>
          <w:lang w:val="ro-RO"/>
        </w:rPr>
        <w:t xml:space="preserve">de limfocite </w:t>
      </w:r>
      <w:r w:rsidR="008C09EF" w:rsidRPr="00C77341">
        <w:rPr>
          <w:color w:val="auto"/>
          <w:lang w:val="ro-RO"/>
        </w:rPr>
        <w:t xml:space="preserve">a </w:t>
      </w:r>
      <w:r w:rsidRPr="00C77341">
        <w:rPr>
          <w:color w:val="auto"/>
          <w:lang w:val="ro-RO"/>
        </w:rPr>
        <w:t>rămas &lt;</w:t>
      </w:r>
      <w:r w:rsidR="008504C6" w:rsidRPr="00C77341">
        <w:rPr>
          <w:color w:val="auto"/>
          <w:lang w:val="ro-RO"/>
        </w:rPr>
        <w:t> </w:t>
      </w:r>
      <w:r w:rsidRPr="00C77341">
        <w:rPr>
          <w:color w:val="auto"/>
          <w:lang w:val="ro-RO"/>
        </w:rPr>
        <w:t>0,</w:t>
      </w:r>
      <w:r w:rsidR="007C70B3" w:rsidRPr="00C77341">
        <w:rPr>
          <w:iCs/>
          <w:lang w:val="ro-RO"/>
        </w:rPr>
        <w:t>5</w:t>
      </w:r>
      <w:r w:rsidR="00411531" w:rsidRPr="00C77341">
        <w:rPr>
          <w:iCs/>
          <w:lang w:val="ro-RO"/>
        </w:rPr>
        <w:t> </w:t>
      </w:r>
      <w:r w:rsidR="007C70B3" w:rsidRPr="00C77341">
        <w:rPr>
          <w:iCs/>
          <w:lang w:val="ro-RO"/>
        </w:rPr>
        <w:t>x</w:t>
      </w:r>
      <w:r w:rsidR="00411531" w:rsidRPr="00C77341">
        <w:rPr>
          <w:iCs/>
          <w:lang w:val="ro-RO"/>
        </w:rPr>
        <w:t> </w:t>
      </w:r>
      <w:r w:rsidR="007C70B3" w:rsidRPr="00C77341">
        <w:rPr>
          <w:iCs/>
          <w:lang w:val="ro-RO"/>
        </w:rPr>
        <w:t>10</w:t>
      </w:r>
      <w:r w:rsidR="007C70B3" w:rsidRPr="00C77341">
        <w:rPr>
          <w:iCs/>
          <w:vertAlign w:val="superscript"/>
          <w:lang w:val="ro-RO"/>
        </w:rPr>
        <w:t>9</w:t>
      </w:r>
      <w:r w:rsidRPr="00C77341">
        <w:rPr>
          <w:color w:val="auto"/>
          <w:lang w:val="ro-RO"/>
        </w:rPr>
        <w:t xml:space="preserve">/l </w:t>
      </w:r>
      <w:r w:rsidR="00C416BA" w:rsidRPr="00C77341">
        <w:rPr>
          <w:color w:val="auto"/>
          <w:lang w:val="ro-RO"/>
        </w:rPr>
        <w:t>în cazul continuării</w:t>
      </w:r>
      <w:r w:rsidRPr="00C77341">
        <w:rPr>
          <w:color w:val="auto"/>
          <w:lang w:val="ro-RO"/>
        </w:rPr>
        <w:t xml:space="preserve"> tratamentului.</w:t>
      </w:r>
    </w:p>
    <w:p w14:paraId="3892264F"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p w14:paraId="23577A28" w14:textId="48BBF205"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plus, într-un studiu necontrolat, prospectiv, după punerea pe piață, în săptămâna 48 de tratament cu </w:t>
      </w:r>
      <w:r w:rsidR="00224F92" w:rsidRPr="00C77341">
        <w:rPr>
          <w:color w:val="auto"/>
          <w:lang w:val="ro-RO"/>
        </w:rPr>
        <w:t>dimetil fumarat</w:t>
      </w:r>
      <w:r w:rsidRPr="00C77341">
        <w:rPr>
          <w:color w:val="auto"/>
          <w:lang w:val="ro-RO"/>
        </w:rPr>
        <w:t xml:space="preserve"> (</w:t>
      </w:r>
      <w:r w:rsidR="005632BE" w:rsidRPr="00C77341">
        <w:rPr>
          <w:color w:val="auto"/>
          <w:lang w:val="ro-RO"/>
        </w:rPr>
        <w:t>n </w:t>
      </w:r>
      <w:r w:rsidRPr="00C77341">
        <w:rPr>
          <w:color w:val="auto"/>
          <w:lang w:val="ro-RO"/>
        </w:rPr>
        <w:t>=</w:t>
      </w:r>
      <w:r w:rsidR="005632BE" w:rsidRPr="00C77341">
        <w:rPr>
          <w:color w:val="auto"/>
          <w:lang w:val="ro-RO"/>
        </w:rPr>
        <w:t> </w:t>
      </w:r>
      <w:r w:rsidRPr="00C77341">
        <w:rPr>
          <w:color w:val="auto"/>
          <w:lang w:val="ro-RO"/>
        </w:rPr>
        <w:t>185), numărul de celule T CD4+ a fost moderat (între ≥</w:t>
      </w:r>
      <w:r w:rsidR="008504C6" w:rsidRPr="00C77341">
        <w:rPr>
          <w:rFonts w:hint="eastAsia"/>
          <w:color w:val="auto"/>
          <w:lang w:val="ro-RO"/>
        </w:rPr>
        <w:t> </w:t>
      </w:r>
      <w:r w:rsidRPr="00C77341">
        <w:rPr>
          <w:rFonts w:hint="eastAsia"/>
          <w:color w:val="auto"/>
          <w:lang w:val="ro-RO"/>
        </w:rPr>
        <w:t>0,2</w:t>
      </w:r>
      <w:r w:rsidR="00CA21E4" w:rsidRPr="00C77341">
        <w:rPr>
          <w:color w:val="auto"/>
          <w:lang w:val="ro-RO"/>
        </w:rPr>
        <w:t> </w:t>
      </w:r>
      <w:r w:rsidR="00411531" w:rsidRPr="00C77341">
        <w:rPr>
          <w:iCs/>
          <w:lang w:val="ro-RO"/>
        </w:rPr>
        <w:t>x</w:t>
      </w:r>
      <w:r w:rsidR="00CA21E4" w:rsidRPr="00C77341">
        <w:rPr>
          <w:color w:val="auto"/>
          <w:lang w:val="ro-RO"/>
        </w:rPr>
        <w:t> </w:t>
      </w:r>
      <w:r w:rsidRPr="00C77341">
        <w:rPr>
          <w:color w:val="auto"/>
          <w:lang w:val="ro-RO"/>
        </w:rPr>
        <w:t>10</w:t>
      </w:r>
      <w:r w:rsidRPr="00C77341">
        <w:rPr>
          <w:color w:val="auto"/>
          <w:vertAlign w:val="superscript"/>
          <w:lang w:val="ro-RO"/>
        </w:rPr>
        <w:t>9</w:t>
      </w:r>
      <w:r w:rsidRPr="00C77341">
        <w:rPr>
          <w:color w:val="auto"/>
          <w:lang w:val="ro-RO"/>
        </w:rPr>
        <w:t>/l și &lt;</w:t>
      </w:r>
      <w:r w:rsidR="008504C6" w:rsidRPr="00C77341">
        <w:rPr>
          <w:color w:val="auto"/>
          <w:lang w:val="ro-RO"/>
        </w:rPr>
        <w:t> </w:t>
      </w:r>
      <w:r w:rsidRPr="00C77341">
        <w:rPr>
          <w:color w:val="auto"/>
          <w:lang w:val="ro-RO"/>
        </w:rPr>
        <w:t>0,4</w:t>
      </w:r>
      <w:r w:rsidR="00CA21E4" w:rsidRPr="00C77341">
        <w:rPr>
          <w:color w:val="auto"/>
          <w:lang w:val="ro-RO"/>
        </w:rPr>
        <w:t> </w:t>
      </w:r>
      <w:r w:rsidR="00411531" w:rsidRPr="00C77341">
        <w:rPr>
          <w:iCs/>
          <w:lang w:val="ro-RO"/>
        </w:rPr>
        <w:t>x</w:t>
      </w:r>
      <w:r w:rsidR="00CA21E4" w:rsidRPr="00C77341">
        <w:rPr>
          <w:color w:val="auto"/>
          <w:lang w:val="ro-RO"/>
        </w:rPr>
        <w:t> </w:t>
      </w:r>
      <w:r w:rsidRPr="00C77341">
        <w:rPr>
          <w:color w:val="auto"/>
          <w:lang w:val="ro-RO"/>
        </w:rPr>
        <w:t>10</w:t>
      </w:r>
      <w:r w:rsidRPr="00C77341">
        <w:rPr>
          <w:color w:val="auto"/>
          <w:vertAlign w:val="superscript"/>
          <w:lang w:val="ro-RO"/>
        </w:rPr>
        <w:t>9</w:t>
      </w:r>
      <w:r w:rsidRPr="00C77341">
        <w:rPr>
          <w:color w:val="auto"/>
          <w:lang w:val="ro-RO"/>
        </w:rPr>
        <w:t>/l) sau sever redus (&lt;</w:t>
      </w:r>
      <w:r w:rsidR="008504C6" w:rsidRPr="00C77341">
        <w:rPr>
          <w:color w:val="auto"/>
          <w:lang w:val="ro-RO"/>
        </w:rPr>
        <w:t> </w:t>
      </w:r>
      <w:r w:rsidRPr="00C77341">
        <w:rPr>
          <w:color w:val="auto"/>
          <w:lang w:val="ro-RO"/>
        </w:rPr>
        <w:t xml:space="preserve">0,2 </w:t>
      </w:r>
      <w:r w:rsidR="00411531" w:rsidRPr="00C77341">
        <w:rPr>
          <w:iCs/>
          <w:lang w:val="ro-RO"/>
        </w:rPr>
        <w:t>x</w:t>
      </w:r>
      <w:r w:rsidR="00411531" w:rsidRPr="00C77341" w:rsidDel="00411531">
        <w:rPr>
          <w:color w:val="auto"/>
          <w:lang w:val="ro-RO"/>
        </w:rPr>
        <w:t xml:space="preserve"> </w:t>
      </w:r>
      <w:r w:rsidRPr="00C77341">
        <w:rPr>
          <w:color w:val="auto"/>
          <w:lang w:val="ro-RO"/>
        </w:rPr>
        <w:t>10</w:t>
      </w:r>
      <w:r w:rsidRPr="00C77341">
        <w:rPr>
          <w:color w:val="auto"/>
          <w:vertAlign w:val="superscript"/>
          <w:lang w:val="ro-RO"/>
        </w:rPr>
        <w:t>9</w:t>
      </w:r>
      <w:r w:rsidRPr="00C77341">
        <w:rPr>
          <w:color w:val="auto"/>
          <w:lang w:val="ro-RO"/>
        </w:rPr>
        <w:t>/l) la până la 37% sau, respectiv, 6% dintre pacienți, în timp ce numărul de celule T CD8 + a fost mai frecvent redus, cu până la 59% dintre pacienți cu valori &lt;</w:t>
      </w:r>
      <w:r w:rsidR="008504C6" w:rsidRPr="00C77341">
        <w:rPr>
          <w:color w:val="auto"/>
          <w:lang w:val="ro-RO"/>
        </w:rPr>
        <w:t> </w:t>
      </w:r>
      <w:r w:rsidRPr="00C77341">
        <w:rPr>
          <w:color w:val="auto"/>
          <w:lang w:val="ro-RO"/>
        </w:rPr>
        <w:t xml:space="preserve">0,2 </w:t>
      </w:r>
      <w:r w:rsidR="00411531" w:rsidRPr="00C77341">
        <w:rPr>
          <w:iCs/>
          <w:lang w:val="ro-RO"/>
        </w:rPr>
        <w:t>x</w:t>
      </w:r>
      <w:r w:rsidR="00411531" w:rsidRPr="00C77341">
        <w:rPr>
          <w:color w:val="auto"/>
          <w:lang w:val="ro-RO"/>
        </w:rPr>
        <w:t> </w:t>
      </w:r>
      <w:r w:rsidRPr="00C77341">
        <w:rPr>
          <w:color w:val="auto"/>
          <w:lang w:val="ro-RO"/>
        </w:rPr>
        <w:t>10</w:t>
      </w:r>
      <w:r w:rsidRPr="00C77341">
        <w:rPr>
          <w:color w:val="auto"/>
          <w:vertAlign w:val="superscript"/>
          <w:lang w:val="ro-RO"/>
        </w:rPr>
        <w:t>9</w:t>
      </w:r>
      <w:r w:rsidRPr="00C77341">
        <w:rPr>
          <w:color w:val="auto"/>
          <w:lang w:val="ro-RO"/>
        </w:rPr>
        <w:t>/l și 25% dintre pacienți la valori &lt;</w:t>
      </w:r>
      <w:r w:rsidR="008504C6" w:rsidRPr="00C77341">
        <w:rPr>
          <w:color w:val="auto"/>
          <w:lang w:val="ro-RO"/>
        </w:rPr>
        <w:t> </w:t>
      </w:r>
      <w:r w:rsidRPr="00C77341">
        <w:rPr>
          <w:color w:val="auto"/>
          <w:lang w:val="ro-RO"/>
        </w:rPr>
        <w:t xml:space="preserve">0,1 </w:t>
      </w:r>
      <w:r w:rsidR="00411531" w:rsidRPr="00C77341">
        <w:rPr>
          <w:iCs/>
          <w:lang w:val="ro-RO"/>
        </w:rPr>
        <w:t>x</w:t>
      </w:r>
      <w:r w:rsidRPr="00C77341">
        <w:rPr>
          <w:color w:val="auto"/>
          <w:lang w:val="ro-RO"/>
        </w:rPr>
        <w:t xml:space="preserve"> 10</w:t>
      </w:r>
      <w:r w:rsidRPr="00C77341">
        <w:rPr>
          <w:color w:val="auto"/>
          <w:vertAlign w:val="superscript"/>
          <w:lang w:val="ro-RO"/>
        </w:rPr>
        <w:t>9</w:t>
      </w:r>
      <w:r w:rsidRPr="00C77341">
        <w:rPr>
          <w:color w:val="auto"/>
          <w:lang w:val="ro-RO"/>
        </w:rPr>
        <w:t>/l.</w:t>
      </w:r>
      <w:r w:rsidR="00663B2C" w:rsidRPr="00C77341">
        <w:rPr>
          <w:color w:val="auto"/>
          <w:lang w:val="ro-RO"/>
        </w:rPr>
        <w:t xml:space="preserve"> </w:t>
      </w:r>
      <w:r w:rsidR="007E3E05" w:rsidRPr="00C77341">
        <w:rPr>
          <w:color w:val="auto"/>
          <w:lang w:val="ro-RO"/>
        </w:rPr>
        <w:t xml:space="preserve">În cadrul studiilor clinice controlate și necontrolate, pacienții care au întrerupt tratamentul cu </w:t>
      </w:r>
      <w:r w:rsidR="0015219E" w:rsidRPr="00C77341">
        <w:rPr>
          <w:color w:val="auto"/>
          <w:lang w:val="ro-RO"/>
        </w:rPr>
        <w:t>d</w:t>
      </w:r>
      <w:r w:rsidR="007E3E05" w:rsidRPr="00C77341">
        <w:rPr>
          <w:color w:val="auto"/>
          <w:lang w:val="ro-RO"/>
        </w:rPr>
        <w:t>imetil fumarat cu număr de limfocite sub limita inferioară a normalului (LIN) au fost monitorizați în ceea ce privește recuperarea numărului de limfocite la LIN (vezi pct. 5.1).</w:t>
      </w:r>
    </w:p>
    <w:p w14:paraId="6DF61610" w14:textId="77777777" w:rsidR="005C17E8" w:rsidRPr="00C77341" w:rsidRDefault="005C17E8" w:rsidP="00421B84">
      <w:pPr>
        <w:keepLines/>
        <w:pBdr>
          <w:top w:val="none" w:sz="0" w:space="0" w:color="auto"/>
          <w:left w:val="none" w:sz="0" w:space="0" w:color="auto"/>
          <w:bottom w:val="none" w:sz="0" w:space="0" w:color="auto"/>
          <w:right w:val="none" w:sz="0" w:space="0" w:color="auto"/>
          <w:bar w:val="none" w:sz="0" w:color="auto"/>
        </w:pBdr>
        <w:rPr>
          <w:color w:val="auto"/>
          <w:lang w:val="ro-RO"/>
        </w:rPr>
      </w:pPr>
    </w:p>
    <w:p w14:paraId="14B9533C" w14:textId="34149504" w:rsidR="00411531" w:rsidRPr="00C77341" w:rsidRDefault="00411531" w:rsidP="00421B84">
      <w:pPr>
        <w:pStyle w:val="HeadingEmphasis"/>
        <w:rPr>
          <w:lang w:val="ro-RO"/>
        </w:rPr>
      </w:pPr>
      <w:r w:rsidRPr="00C77341">
        <w:rPr>
          <w:lang w:val="ro-RO"/>
        </w:rPr>
        <w:t>Leucoencefalopatia multifocală progresivă</w:t>
      </w:r>
      <w:r w:rsidR="00D2330A" w:rsidRPr="00C77341">
        <w:rPr>
          <w:lang w:val="ro-RO"/>
        </w:rPr>
        <w:t xml:space="preserve"> </w:t>
      </w:r>
      <w:r w:rsidRPr="00C77341">
        <w:rPr>
          <w:lang w:val="ro-RO"/>
        </w:rPr>
        <w:t>(LMP)</w:t>
      </w:r>
    </w:p>
    <w:p w14:paraId="2F9D4061"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3EBB8C26" w14:textId="77A15542" w:rsidR="005C17E8" w:rsidRPr="00C77341" w:rsidRDefault="003B1AFB" w:rsidP="00421B84">
      <w:pPr>
        <w:pBdr>
          <w:top w:val="none" w:sz="0" w:space="0" w:color="auto"/>
          <w:left w:val="none" w:sz="0" w:space="0" w:color="auto"/>
          <w:bottom w:val="none" w:sz="0" w:space="0" w:color="auto"/>
          <w:right w:val="none" w:sz="0" w:space="0" w:color="auto"/>
          <w:bar w:val="none" w:sz="0" w:color="auto"/>
        </w:pBdr>
        <w:rPr>
          <w:lang w:val="ro-RO"/>
        </w:rPr>
      </w:pPr>
      <w:r w:rsidRPr="00C77341">
        <w:rPr>
          <w:lang w:val="ro-RO"/>
        </w:rPr>
        <w:t>În cazul administrării dimetil fumaratului</w:t>
      </w:r>
      <w:r w:rsidR="002F4C0D" w:rsidRPr="00C77341">
        <w:rPr>
          <w:lang w:val="ro-RO"/>
        </w:rPr>
        <w:t xml:space="preserve"> au fost raportate cazuri de infecții cu virusul John Cunningham (JCV) care cauzează LMP (vezi pct. 4.4). LMP poate fi letală sau poate cauza dizabilități severe. Într-unul dintre studiile clinice, </w:t>
      </w:r>
      <w:r w:rsidR="00411531" w:rsidRPr="00C77341">
        <w:rPr>
          <w:lang w:val="ro-RO"/>
        </w:rPr>
        <w:t>1 </w:t>
      </w:r>
      <w:r w:rsidR="002F4C0D" w:rsidRPr="00C77341">
        <w:rPr>
          <w:lang w:val="ro-RO"/>
        </w:rPr>
        <w:t xml:space="preserve">pacient </w:t>
      </w:r>
      <w:r w:rsidR="00EC146A" w:rsidRPr="00C77341">
        <w:rPr>
          <w:lang w:val="ro-RO"/>
        </w:rPr>
        <w:t>tratat cu</w:t>
      </w:r>
      <w:r w:rsidR="002F4C0D" w:rsidRPr="00C77341">
        <w:rPr>
          <w:lang w:val="ro-RO"/>
        </w:rPr>
        <w:t xml:space="preserve"> </w:t>
      </w:r>
      <w:r w:rsidR="0085632D" w:rsidRPr="00C77341">
        <w:rPr>
          <w:color w:val="auto"/>
          <w:lang w:val="ro-RO"/>
        </w:rPr>
        <w:t>dimetil fumarat</w:t>
      </w:r>
      <w:r w:rsidR="002F4C0D" w:rsidRPr="00C77341">
        <w:rPr>
          <w:lang w:val="ro-RO"/>
        </w:rPr>
        <w:t xml:space="preserve"> a dezvoltat LMP în contextul limfopeniei severe prelungite (număr de limfocite predominant &lt;</w:t>
      </w:r>
      <w:r w:rsidR="008504C6" w:rsidRPr="00C77341">
        <w:rPr>
          <w:lang w:val="ro-RO"/>
        </w:rPr>
        <w:t> </w:t>
      </w:r>
      <w:r w:rsidR="002F4C0D" w:rsidRPr="00C77341">
        <w:rPr>
          <w:lang w:val="ro-RO"/>
        </w:rPr>
        <w:t>0,5 </w:t>
      </w:r>
      <w:r w:rsidR="00411531" w:rsidRPr="00C77341">
        <w:rPr>
          <w:lang w:val="ro-RO"/>
        </w:rPr>
        <w:t>x </w:t>
      </w:r>
      <w:r w:rsidR="002F4C0D" w:rsidRPr="00C77341">
        <w:rPr>
          <w:lang w:val="ro-RO"/>
        </w:rPr>
        <w:t>10</w:t>
      </w:r>
      <w:r w:rsidR="002F4C0D" w:rsidRPr="00C77341">
        <w:rPr>
          <w:rStyle w:val="Superscript"/>
          <w:lang w:val="ro-RO"/>
        </w:rPr>
        <w:t>9</w:t>
      </w:r>
      <w:r w:rsidR="002F4C0D" w:rsidRPr="00C77341">
        <w:rPr>
          <w:lang w:val="ro-RO"/>
        </w:rPr>
        <w:t xml:space="preserve">/l timp de 3,5 ani), cu rezultat </w:t>
      </w:r>
      <w:r w:rsidR="009D0EB6" w:rsidRPr="00C77341">
        <w:rPr>
          <w:lang w:val="ro-RO"/>
        </w:rPr>
        <w:t>letal</w:t>
      </w:r>
      <w:r w:rsidR="002F4C0D" w:rsidRPr="00C77341">
        <w:rPr>
          <w:lang w:val="ro-RO"/>
        </w:rPr>
        <w:t>. După punerea pe piață, LMP a apărut și în prezența limfopeniei moderate și ușoare (&gt;</w:t>
      </w:r>
      <w:r w:rsidR="008504C6" w:rsidRPr="00C77341">
        <w:rPr>
          <w:lang w:val="ro-RO"/>
        </w:rPr>
        <w:t> </w:t>
      </w:r>
      <w:r w:rsidR="002F4C0D" w:rsidRPr="00C77341">
        <w:rPr>
          <w:lang w:val="ro-RO"/>
        </w:rPr>
        <w:t>0,5 </w:t>
      </w:r>
      <w:r w:rsidR="00411531" w:rsidRPr="00C77341">
        <w:rPr>
          <w:lang w:val="ro-RO"/>
        </w:rPr>
        <w:t>x </w:t>
      </w:r>
      <w:r w:rsidR="002F4C0D" w:rsidRPr="00C77341">
        <w:rPr>
          <w:lang w:val="ro-RO"/>
        </w:rPr>
        <w:t>10</w:t>
      </w:r>
      <w:r w:rsidR="002F4C0D" w:rsidRPr="00C77341">
        <w:rPr>
          <w:rStyle w:val="Superscript"/>
          <w:lang w:val="ro-RO"/>
        </w:rPr>
        <w:t>9</w:t>
      </w:r>
      <w:r w:rsidR="002F4C0D" w:rsidRPr="00C77341">
        <w:rPr>
          <w:lang w:val="ro-RO"/>
        </w:rPr>
        <w:t>/l până la &lt;</w:t>
      </w:r>
      <w:r w:rsidR="008504C6" w:rsidRPr="00C77341">
        <w:rPr>
          <w:lang w:val="ro-RO"/>
        </w:rPr>
        <w:t> </w:t>
      </w:r>
      <w:r w:rsidR="002F4C0D" w:rsidRPr="00C77341">
        <w:rPr>
          <w:lang w:val="ro-RO"/>
        </w:rPr>
        <w:t>LNI, așa cum este definită de intervalul de referință al laboratorului local).</w:t>
      </w:r>
    </w:p>
    <w:p w14:paraId="3BFC6F8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lang w:val="ro-RO"/>
        </w:rPr>
      </w:pPr>
    </w:p>
    <w:p w14:paraId="5E4EC908" w14:textId="4DCE7A44"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lang w:val="ro-RO"/>
        </w:rPr>
      </w:pPr>
      <w:r w:rsidRPr="00C77341">
        <w:rPr>
          <w:lang w:val="ro-RO"/>
        </w:rPr>
        <w:t>În mai multe cazuri de LMP cu determinarea subseturilor de celule T la momentul diagnosticării LMP, numărul de celule T CD8+ a fost găsit scăzut la &lt;</w:t>
      </w:r>
      <w:r w:rsidR="008504C6" w:rsidRPr="00C77341">
        <w:rPr>
          <w:lang w:val="ro-RO"/>
        </w:rPr>
        <w:t> </w:t>
      </w:r>
      <w:r w:rsidRPr="00C77341">
        <w:rPr>
          <w:lang w:val="ro-RO"/>
        </w:rPr>
        <w:t xml:space="preserve">0,1 </w:t>
      </w:r>
      <w:r w:rsidR="00411531" w:rsidRPr="00C77341">
        <w:rPr>
          <w:lang w:val="ro-RO"/>
        </w:rPr>
        <w:t xml:space="preserve">x </w:t>
      </w:r>
      <w:r w:rsidRPr="00C77341">
        <w:rPr>
          <w:lang w:val="ro-RO"/>
        </w:rPr>
        <w:t>10</w:t>
      </w:r>
      <w:r w:rsidRPr="00C77341">
        <w:rPr>
          <w:color w:val="auto"/>
          <w:vertAlign w:val="superscript"/>
          <w:lang w:val="ro-RO"/>
        </w:rPr>
        <w:t>9</w:t>
      </w:r>
      <w:r w:rsidRPr="00C77341">
        <w:rPr>
          <w:lang w:val="ro-RO"/>
        </w:rPr>
        <w:t>/l, în timp ce reducerile numărului de celule T CD4+ au fost variabile (de la &lt;</w:t>
      </w:r>
      <w:r w:rsidR="008504C6" w:rsidRPr="00C77341">
        <w:rPr>
          <w:lang w:val="ro-RO"/>
        </w:rPr>
        <w:t> </w:t>
      </w:r>
      <w:r w:rsidRPr="00C77341">
        <w:rPr>
          <w:lang w:val="ro-RO"/>
        </w:rPr>
        <w:t xml:space="preserve">0,05 la 0,5 </w:t>
      </w:r>
      <w:r w:rsidR="00411531" w:rsidRPr="00C77341">
        <w:rPr>
          <w:lang w:val="ro-RO"/>
        </w:rPr>
        <w:t xml:space="preserve">x </w:t>
      </w:r>
      <w:r w:rsidRPr="00C77341">
        <w:rPr>
          <w:lang w:val="ro-RO"/>
        </w:rPr>
        <w:t>10</w:t>
      </w:r>
      <w:r w:rsidRPr="00C77341">
        <w:rPr>
          <w:color w:val="auto"/>
          <w:vertAlign w:val="superscript"/>
          <w:lang w:val="ro-RO"/>
        </w:rPr>
        <w:t>9</w:t>
      </w:r>
      <w:r w:rsidRPr="00C77341">
        <w:rPr>
          <w:lang w:val="ro-RO"/>
        </w:rPr>
        <w:t>/l) și corelat</w:t>
      </w:r>
      <w:r w:rsidR="007C4162" w:rsidRPr="00C77341">
        <w:rPr>
          <w:lang w:val="ro-RO"/>
        </w:rPr>
        <w:t>e</w:t>
      </w:r>
      <w:r w:rsidRPr="00C77341">
        <w:rPr>
          <w:lang w:val="ro-RO"/>
        </w:rPr>
        <w:t xml:space="preserve"> mai mult cu severitatea generală a </w:t>
      </w:r>
      <w:r w:rsidRPr="00C77341">
        <w:rPr>
          <w:lang w:val="ro-RO"/>
        </w:rPr>
        <w:lastRenderedPageBreak/>
        <w:t>limfopeniei (de la &lt;</w:t>
      </w:r>
      <w:r w:rsidR="008504C6" w:rsidRPr="00C77341">
        <w:rPr>
          <w:lang w:val="ro-RO"/>
        </w:rPr>
        <w:t> </w:t>
      </w:r>
      <w:r w:rsidRPr="00C77341">
        <w:rPr>
          <w:lang w:val="ro-RO"/>
        </w:rPr>
        <w:t>0,5 x 10</w:t>
      </w:r>
      <w:r w:rsidRPr="00C77341">
        <w:rPr>
          <w:color w:val="auto"/>
          <w:vertAlign w:val="superscript"/>
          <w:lang w:val="ro-RO"/>
        </w:rPr>
        <w:t>9</w:t>
      </w:r>
      <w:r w:rsidRPr="00C77341">
        <w:rPr>
          <w:lang w:val="ro-RO"/>
        </w:rPr>
        <w:t>/l la &lt;</w:t>
      </w:r>
      <w:r w:rsidR="008504C6" w:rsidRPr="00C77341">
        <w:rPr>
          <w:lang w:val="ro-RO"/>
        </w:rPr>
        <w:t> </w:t>
      </w:r>
      <w:r w:rsidRPr="00C77341">
        <w:rPr>
          <w:lang w:val="ro-RO"/>
        </w:rPr>
        <w:t>LNI). În consecință, raportul CD4+/CD8+ a fost crescut la acești pacienți.</w:t>
      </w:r>
    </w:p>
    <w:p w14:paraId="0F832CF3" w14:textId="77777777" w:rsidR="00411531" w:rsidRPr="00C77341" w:rsidRDefault="00411531" w:rsidP="00421B84">
      <w:pPr>
        <w:pBdr>
          <w:top w:val="none" w:sz="0" w:space="0" w:color="auto"/>
          <w:left w:val="none" w:sz="0" w:space="0" w:color="auto"/>
          <w:bottom w:val="none" w:sz="0" w:space="0" w:color="auto"/>
          <w:right w:val="none" w:sz="0" w:space="0" w:color="auto"/>
          <w:bar w:val="none" w:sz="0" w:color="auto"/>
        </w:pBdr>
        <w:rPr>
          <w:lang w:val="ro-RO"/>
        </w:rPr>
      </w:pPr>
    </w:p>
    <w:p w14:paraId="36600F1D" w14:textId="0C2F6365" w:rsidR="005C17E8" w:rsidRPr="00C77341" w:rsidRDefault="002F4C0D" w:rsidP="00421B84">
      <w:pPr>
        <w:keepLines/>
        <w:pBdr>
          <w:top w:val="none" w:sz="0" w:space="0" w:color="auto"/>
          <w:left w:val="none" w:sz="0" w:space="0" w:color="auto"/>
          <w:bottom w:val="none" w:sz="0" w:space="0" w:color="auto"/>
          <w:right w:val="none" w:sz="0" w:space="0" w:color="auto"/>
          <w:bar w:val="none" w:sz="0" w:color="auto"/>
        </w:pBdr>
        <w:rPr>
          <w:lang w:val="ro-RO"/>
        </w:rPr>
      </w:pPr>
      <w:r w:rsidRPr="00C77341">
        <w:rPr>
          <w:lang w:val="ro-RO"/>
        </w:rPr>
        <w:t xml:space="preserve">Limfopenia moderată până la severă prelungită pare să crească riscul de LMP </w:t>
      </w:r>
      <w:r w:rsidR="003459D4" w:rsidRPr="00C77341">
        <w:rPr>
          <w:lang w:val="ro-RO"/>
        </w:rPr>
        <w:t xml:space="preserve">în cazul administrării </w:t>
      </w:r>
      <w:r w:rsidR="0085632D" w:rsidRPr="00C77341">
        <w:rPr>
          <w:color w:val="auto"/>
          <w:lang w:val="ro-RO"/>
        </w:rPr>
        <w:t>dimetil fumarat</w:t>
      </w:r>
      <w:r w:rsidR="003459D4" w:rsidRPr="00C77341">
        <w:rPr>
          <w:color w:val="auto"/>
          <w:lang w:val="ro-RO"/>
        </w:rPr>
        <w:t>ului</w:t>
      </w:r>
      <w:r w:rsidR="00411531" w:rsidRPr="00C77341">
        <w:rPr>
          <w:lang w:val="ro-RO"/>
        </w:rPr>
        <w:t xml:space="preserve">. Cu </w:t>
      </w:r>
      <w:r w:rsidRPr="00C77341">
        <w:rPr>
          <w:lang w:val="ro-RO"/>
        </w:rPr>
        <w:t>toate acestea, LMP a apărut și la pacienți cu limfopenie ușoară. În plus, majoritatea cazurilor de LMP în după punerea pe piață au apărut la pacienți &gt;</w:t>
      </w:r>
      <w:r w:rsidR="008504C6" w:rsidRPr="00C77341">
        <w:rPr>
          <w:lang w:val="ro-RO"/>
        </w:rPr>
        <w:t> </w:t>
      </w:r>
      <w:r w:rsidRPr="00C77341">
        <w:rPr>
          <w:lang w:val="ro-RO"/>
        </w:rPr>
        <w:t>50</w:t>
      </w:r>
      <w:r w:rsidR="00C12D6D" w:rsidRPr="00C77341">
        <w:rPr>
          <w:lang w:val="ro-RO"/>
        </w:rPr>
        <w:t> </w:t>
      </w:r>
      <w:r w:rsidRPr="00C77341">
        <w:rPr>
          <w:lang w:val="ro-RO"/>
        </w:rPr>
        <w:t>de</w:t>
      </w:r>
      <w:r w:rsidR="00C12D6D" w:rsidRPr="00C77341">
        <w:rPr>
          <w:lang w:val="ro-RO"/>
        </w:rPr>
        <w:t> </w:t>
      </w:r>
      <w:r w:rsidRPr="00C77341">
        <w:rPr>
          <w:lang w:val="ro-RO"/>
        </w:rPr>
        <w:t>ani.</w:t>
      </w:r>
    </w:p>
    <w:p w14:paraId="1E30A527" w14:textId="77777777" w:rsidR="00411531" w:rsidRPr="00C77341" w:rsidRDefault="00411531" w:rsidP="00421B84">
      <w:pPr>
        <w:keepLines/>
        <w:pBdr>
          <w:top w:val="none" w:sz="0" w:space="0" w:color="auto"/>
          <w:left w:val="none" w:sz="0" w:space="0" w:color="auto"/>
          <w:bottom w:val="none" w:sz="0" w:space="0" w:color="auto"/>
          <w:right w:val="none" w:sz="0" w:space="0" w:color="auto"/>
          <w:bar w:val="none" w:sz="0" w:color="auto"/>
        </w:pBdr>
        <w:rPr>
          <w:lang w:val="ro-RO"/>
        </w:rPr>
      </w:pPr>
    </w:p>
    <w:p w14:paraId="4B3C85EF" w14:textId="77777777" w:rsidR="00411531" w:rsidRPr="00C77341" w:rsidRDefault="00411531" w:rsidP="00421B84">
      <w:pPr>
        <w:keepNext/>
        <w:keepLines/>
        <w:pBdr>
          <w:top w:val="none" w:sz="0" w:space="0" w:color="auto"/>
          <w:left w:val="none" w:sz="0" w:space="0" w:color="auto"/>
          <w:bottom w:val="none" w:sz="0" w:space="0" w:color="auto"/>
          <w:right w:val="none" w:sz="0" w:space="0" w:color="auto"/>
          <w:bar w:val="none" w:sz="0" w:color="auto"/>
        </w:pBdr>
        <w:rPr>
          <w:i/>
          <w:iCs/>
          <w:color w:val="auto"/>
          <w:lang w:val="ro-RO"/>
        </w:rPr>
      </w:pPr>
      <w:r w:rsidRPr="00C77341">
        <w:rPr>
          <w:i/>
          <w:iCs/>
          <w:color w:val="auto"/>
          <w:lang w:val="ro-RO"/>
        </w:rPr>
        <w:t>Infecții cu herpes zoster</w:t>
      </w:r>
    </w:p>
    <w:p w14:paraId="20B26C0B" w14:textId="77777777" w:rsidR="00411531" w:rsidRPr="00607E93" w:rsidRDefault="00411531" w:rsidP="00421B84">
      <w:pPr>
        <w:keepLines/>
        <w:pBdr>
          <w:top w:val="none" w:sz="0" w:space="0" w:color="auto"/>
          <w:left w:val="none" w:sz="0" w:space="0" w:color="auto"/>
          <w:bottom w:val="none" w:sz="0" w:space="0" w:color="auto"/>
          <w:right w:val="none" w:sz="0" w:space="0" w:color="auto"/>
          <w:bar w:val="none" w:sz="0" w:color="auto"/>
        </w:pBdr>
        <w:rPr>
          <w:color w:val="auto"/>
          <w:lang w:val="ro-RO"/>
        </w:rPr>
      </w:pPr>
    </w:p>
    <w:p w14:paraId="77E7A607" w14:textId="792C6725" w:rsidR="005C17E8" w:rsidRPr="00607E93"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607E93">
        <w:rPr>
          <w:color w:val="auto"/>
          <w:lang w:val="ro-RO"/>
        </w:rPr>
        <w:t xml:space="preserve">Au fost raportate infecții cu herpes zoster </w:t>
      </w:r>
      <w:r w:rsidR="0060166A" w:rsidRPr="00607E93">
        <w:rPr>
          <w:color w:val="auto"/>
          <w:lang w:val="ro-RO"/>
        </w:rPr>
        <w:t>în asociere cu</w:t>
      </w:r>
      <w:r w:rsidRPr="00607E93">
        <w:rPr>
          <w:color w:val="auto"/>
          <w:lang w:val="ro-RO"/>
        </w:rPr>
        <w:t xml:space="preserve"> </w:t>
      </w:r>
      <w:r w:rsidR="0085632D" w:rsidRPr="00607E93">
        <w:rPr>
          <w:color w:val="auto"/>
          <w:lang w:val="ro-RO"/>
        </w:rPr>
        <w:t>dimetil fumarat</w:t>
      </w:r>
      <w:r w:rsidRPr="00607E93">
        <w:rPr>
          <w:color w:val="auto"/>
          <w:lang w:val="ro-RO"/>
        </w:rPr>
        <w:t xml:space="preserve">. </w:t>
      </w:r>
      <w:r w:rsidR="00411531" w:rsidRPr="00607E93">
        <w:rPr>
          <w:color w:val="auto"/>
          <w:lang w:val="ro-RO"/>
        </w:rPr>
        <w:t>În studiul de extensie</w:t>
      </w:r>
      <w:r w:rsidRPr="00607E93">
        <w:rPr>
          <w:color w:val="auto"/>
          <w:lang w:val="ro-RO"/>
        </w:rPr>
        <w:t>, pe termen lung, în care 1</w:t>
      </w:r>
      <w:r w:rsidR="008504C6" w:rsidRPr="00607E93">
        <w:rPr>
          <w:color w:val="auto"/>
          <w:lang w:val="ro-RO"/>
        </w:rPr>
        <w:t> </w:t>
      </w:r>
      <w:r w:rsidRPr="00607E93">
        <w:rPr>
          <w:color w:val="auto"/>
          <w:lang w:val="ro-RO"/>
        </w:rPr>
        <w:t xml:space="preserve">736 de pacienți cu scleroză multiplă </w:t>
      </w:r>
      <w:r w:rsidR="00411531" w:rsidRPr="00607E93">
        <w:rPr>
          <w:color w:val="auto"/>
          <w:lang w:val="ro-RO"/>
        </w:rPr>
        <w:t xml:space="preserve">au fost </w:t>
      </w:r>
      <w:r w:rsidRPr="00607E93">
        <w:rPr>
          <w:color w:val="auto"/>
          <w:lang w:val="ro-RO"/>
        </w:rPr>
        <w:t xml:space="preserve">tratați cu </w:t>
      </w:r>
      <w:r w:rsidR="0085632D" w:rsidRPr="00607E93">
        <w:rPr>
          <w:color w:val="auto"/>
          <w:lang w:val="ro-RO"/>
        </w:rPr>
        <w:t>dimetil fumarat</w:t>
      </w:r>
      <w:r w:rsidRPr="00607E93">
        <w:rPr>
          <w:color w:val="auto"/>
          <w:lang w:val="ro-RO"/>
        </w:rPr>
        <w:t xml:space="preserve">, aproximativ 5% au prezentat unul sau mai multe evenimente de herpes zoster, </w:t>
      </w:r>
      <w:r w:rsidR="00411531" w:rsidRPr="00607E93">
        <w:rPr>
          <w:color w:val="auto"/>
          <w:lang w:val="ro-RO"/>
        </w:rPr>
        <w:t xml:space="preserve">dintre care 42% au fost ușoare, 55% au fost moderate și 3% au fost severe. Timpul până la debut de la prima doză de Tecfidera a variat între aproximativ 3 luni și 10 ani. Patru pacienți au manifestat evenimente grave, dintre care toate s-au rezolvat. </w:t>
      </w:r>
      <w:r w:rsidRPr="00607E93">
        <w:rPr>
          <w:color w:val="auto"/>
          <w:lang w:val="ro-RO"/>
        </w:rPr>
        <w:t xml:space="preserve">Majoritatea subiecților, inclusiv cei care au prezentat o infecție gravă cu herpes zoster au avut un număr de limfocite peste limita inferioară a valorilor normale. La majoritatea subiecților cu un număr de limfocite sub LNI, limfopenia a fost evaluată ca fiind moderată sau severă. După punerea pe piață, majoritatea cazurilor de infecție cu herpes zoster nu au fost grave și au fost rezolvate cu tratament. Sunt disponibile date limitate despre </w:t>
      </w:r>
      <w:r w:rsidR="00C34DC2" w:rsidRPr="00607E93">
        <w:rPr>
          <w:color w:val="auto"/>
          <w:lang w:val="ro-RO"/>
        </w:rPr>
        <w:t>numărul absolut de limfocite (NAL)</w:t>
      </w:r>
      <w:r w:rsidRPr="00607E93">
        <w:rPr>
          <w:color w:val="auto"/>
          <w:lang w:val="ro-RO"/>
        </w:rPr>
        <w:t xml:space="preserve"> la pacienți cu infecție cu herpes zoster după punerea pe piață. Cu toate acestea, atunci când a fost raportat, majoritatea pacienților au prezentat limfopenie moderată (de la </w:t>
      </w:r>
      <w:r w:rsidR="0015219E" w:rsidRPr="00607E93">
        <w:rPr>
          <w:lang w:val="ro-RO"/>
        </w:rPr>
        <w:t>≥</w:t>
      </w:r>
      <w:r w:rsidR="008504C6" w:rsidRPr="00607E93">
        <w:rPr>
          <w:color w:val="auto"/>
          <w:lang w:val="ro-RO"/>
        </w:rPr>
        <w:t> </w:t>
      </w:r>
      <w:r w:rsidRPr="00607E93">
        <w:rPr>
          <w:color w:val="auto"/>
          <w:lang w:val="ro-RO"/>
        </w:rPr>
        <w:t>0,</w:t>
      </w:r>
      <w:r w:rsidR="00C34DC2" w:rsidRPr="00607E93">
        <w:rPr>
          <w:color w:val="auto"/>
          <w:lang w:val="ro-RO"/>
        </w:rPr>
        <w:t>5</w:t>
      </w:r>
      <w:r w:rsidRPr="00607E93">
        <w:rPr>
          <w:color w:val="auto"/>
          <w:lang w:val="ro-RO"/>
        </w:rPr>
        <w:t> </w:t>
      </w:r>
      <w:r w:rsidR="00411531" w:rsidRPr="00607E93">
        <w:rPr>
          <w:color w:val="auto"/>
          <w:lang w:val="ro-RO"/>
        </w:rPr>
        <w:t>x</w:t>
      </w:r>
      <w:r w:rsidR="00DD1F14" w:rsidRPr="00607E93">
        <w:rPr>
          <w:color w:val="auto"/>
          <w:lang w:val="ro-RO"/>
        </w:rPr>
        <w:t> </w:t>
      </w:r>
      <w:r w:rsidRPr="00607E93">
        <w:rPr>
          <w:color w:val="auto"/>
          <w:lang w:val="ro-RO"/>
        </w:rPr>
        <w:t>10</w:t>
      </w:r>
      <w:r w:rsidRPr="00607E93">
        <w:rPr>
          <w:rStyle w:val="Superscript"/>
          <w:color w:val="auto"/>
          <w:lang w:val="ro-RO"/>
        </w:rPr>
        <w:t>9</w:t>
      </w:r>
      <w:r w:rsidRPr="00607E93">
        <w:rPr>
          <w:color w:val="auto"/>
          <w:lang w:val="ro-RO"/>
        </w:rPr>
        <w:t>/l până la 0,</w:t>
      </w:r>
      <w:r w:rsidR="00C34DC2" w:rsidRPr="00607E93">
        <w:rPr>
          <w:color w:val="auto"/>
          <w:lang w:val="ro-RO"/>
        </w:rPr>
        <w:t>8</w:t>
      </w:r>
      <w:r w:rsidRPr="00607E93">
        <w:rPr>
          <w:color w:val="auto"/>
          <w:lang w:val="ro-RO"/>
        </w:rPr>
        <w:t> </w:t>
      </w:r>
      <w:r w:rsidR="00411531" w:rsidRPr="00607E93">
        <w:rPr>
          <w:color w:val="auto"/>
          <w:lang w:val="ro-RO"/>
        </w:rPr>
        <w:t>x</w:t>
      </w:r>
      <w:r w:rsidR="00DD1F14" w:rsidRPr="00607E93">
        <w:rPr>
          <w:color w:val="auto"/>
          <w:lang w:val="ro-RO"/>
        </w:rPr>
        <w:t> </w:t>
      </w:r>
      <w:r w:rsidRPr="00607E93">
        <w:rPr>
          <w:color w:val="auto"/>
          <w:lang w:val="ro-RO"/>
        </w:rPr>
        <w:t>10</w:t>
      </w:r>
      <w:r w:rsidRPr="00607E93">
        <w:rPr>
          <w:rStyle w:val="Superscript"/>
          <w:color w:val="auto"/>
          <w:lang w:val="ro-RO"/>
        </w:rPr>
        <w:t>9</w:t>
      </w:r>
      <w:r w:rsidRPr="00607E93">
        <w:rPr>
          <w:color w:val="auto"/>
          <w:lang w:val="ro-RO"/>
        </w:rPr>
        <w:t>/l) sau severă (de la &lt;</w:t>
      </w:r>
      <w:r w:rsidR="008504C6" w:rsidRPr="00607E93">
        <w:rPr>
          <w:color w:val="auto"/>
          <w:lang w:val="ro-RO"/>
        </w:rPr>
        <w:t> </w:t>
      </w:r>
      <w:r w:rsidRPr="00607E93">
        <w:rPr>
          <w:color w:val="auto"/>
          <w:lang w:val="ro-RO"/>
        </w:rPr>
        <w:t>0,5 </w:t>
      </w:r>
      <w:r w:rsidR="00411531" w:rsidRPr="00607E93">
        <w:rPr>
          <w:color w:val="auto"/>
          <w:lang w:val="ro-RO"/>
        </w:rPr>
        <w:t>x</w:t>
      </w:r>
      <w:r w:rsidR="00DF20EB" w:rsidRPr="00607E93">
        <w:rPr>
          <w:color w:val="auto"/>
          <w:lang w:val="ro-RO"/>
        </w:rPr>
        <w:t> </w:t>
      </w:r>
      <w:r w:rsidRPr="00607E93">
        <w:rPr>
          <w:color w:val="auto"/>
          <w:lang w:val="ro-RO"/>
        </w:rPr>
        <w:t>10</w:t>
      </w:r>
      <w:r w:rsidRPr="00607E93">
        <w:rPr>
          <w:rStyle w:val="Superscript"/>
          <w:color w:val="auto"/>
          <w:lang w:val="ro-RO"/>
        </w:rPr>
        <w:t>9</w:t>
      </w:r>
      <w:r w:rsidRPr="00607E93">
        <w:rPr>
          <w:color w:val="auto"/>
          <w:lang w:val="ro-RO"/>
        </w:rPr>
        <w:t>/l până la 0,2 </w:t>
      </w:r>
      <w:r w:rsidR="00411531" w:rsidRPr="00607E93">
        <w:rPr>
          <w:color w:val="auto"/>
          <w:lang w:val="ro-RO"/>
        </w:rPr>
        <w:t>x</w:t>
      </w:r>
      <w:r w:rsidR="00DF20EB" w:rsidRPr="00607E93">
        <w:rPr>
          <w:color w:val="auto"/>
          <w:lang w:val="ro-RO"/>
        </w:rPr>
        <w:t> </w:t>
      </w:r>
      <w:r w:rsidRPr="00607E93">
        <w:rPr>
          <w:color w:val="auto"/>
          <w:lang w:val="ro-RO"/>
        </w:rPr>
        <w:t>10</w:t>
      </w:r>
      <w:r w:rsidRPr="00607E93">
        <w:rPr>
          <w:rStyle w:val="Superscript"/>
          <w:color w:val="auto"/>
          <w:lang w:val="ro-RO"/>
        </w:rPr>
        <w:t>9</w:t>
      </w:r>
      <w:r w:rsidRPr="00607E93">
        <w:rPr>
          <w:color w:val="auto"/>
          <w:lang w:val="ro-RO"/>
        </w:rPr>
        <w:t>/l) (vezi pct. 4.4).</w:t>
      </w:r>
    </w:p>
    <w:p w14:paraId="0CD9580D" w14:textId="77777777" w:rsidR="005C17E8" w:rsidRPr="00607E93"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13A7CB" w14:textId="77777777" w:rsidR="005C17E8" w:rsidRPr="00607E93" w:rsidRDefault="002F4C0D" w:rsidP="00421B84">
      <w:pPr>
        <w:pBdr>
          <w:top w:val="none" w:sz="0" w:space="0" w:color="auto"/>
          <w:left w:val="none" w:sz="0" w:space="0" w:color="auto"/>
          <w:bottom w:val="none" w:sz="0" w:space="0" w:color="auto"/>
          <w:right w:val="none" w:sz="0" w:space="0" w:color="auto"/>
          <w:bar w:val="none" w:sz="0" w:color="auto"/>
        </w:pBdr>
        <w:rPr>
          <w:i/>
          <w:color w:val="auto"/>
          <w:lang w:val="ro-RO"/>
        </w:rPr>
      </w:pPr>
      <w:r w:rsidRPr="00607E93">
        <w:rPr>
          <w:i/>
          <w:color w:val="auto"/>
          <w:lang w:val="ro-RO"/>
        </w:rPr>
        <w:t>Valori anormale ale testelor de laborator</w:t>
      </w:r>
    </w:p>
    <w:p w14:paraId="5218CBA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i/>
          <w:color w:val="auto"/>
          <w:lang w:val="ro-RO"/>
        </w:rPr>
      </w:pPr>
    </w:p>
    <w:p w14:paraId="1C495BED" w14:textId="377DFE5D"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studiile controlate față de placebo, incidența detectării cetonelor în urină (1+ sau mai mare) a fost mai mare la pacienții tratați cu </w:t>
      </w:r>
      <w:r w:rsidR="0085632D" w:rsidRPr="00C77341">
        <w:rPr>
          <w:color w:val="auto"/>
          <w:lang w:val="ro-RO"/>
        </w:rPr>
        <w:t>dimetil fumarat</w:t>
      </w:r>
      <w:r w:rsidRPr="00C77341">
        <w:rPr>
          <w:color w:val="auto"/>
          <w:lang w:val="ro-RO"/>
        </w:rPr>
        <w:t xml:space="preserve"> (45%) decât la cei </w:t>
      </w:r>
      <w:r w:rsidR="005F2A72" w:rsidRPr="00C77341">
        <w:rPr>
          <w:color w:val="auto"/>
          <w:lang w:val="ro-RO"/>
        </w:rPr>
        <w:t>la care s-a administrat</w:t>
      </w:r>
      <w:r w:rsidRPr="00C77341">
        <w:rPr>
          <w:color w:val="auto"/>
          <w:lang w:val="ro-RO"/>
        </w:rPr>
        <w:t xml:space="preserve"> placebo (10%). Nu au fost observate consecințe clinice nedorite în cadrul studiilor clinice.</w:t>
      </w:r>
    </w:p>
    <w:p w14:paraId="4558448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64AAA90" w14:textId="0A940DA4"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Valorile 1,25-dihidroxivitaminei D au scăzut la pacienții tratați cu </w:t>
      </w:r>
      <w:r w:rsidR="0085632D" w:rsidRPr="00C77341">
        <w:rPr>
          <w:color w:val="auto"/>
          <w:lang w:val="ro-RO"/>
        </w:rPr>
        <w:t>dimetil fumarat</w:t>
      </w:r>
      <w:r w:rsidRPr="00C77341">
        <w:rPr>
          <w:color w:val="auto"/>
          <w:lang w:val="ro-RO"/>
        </w:rPr>
        <w:t xml:space="preserve"> față de cei </w:t>
      </w:r>
      <w:r w:rsidR="00E4114E" w:rsidRPr="00C77341">
        <w:rPr>
          <w:color w:val="auto"/>
          <w:lang w:val="ro-RO"/>
        </w:rPr>
        <w:t>la care s-a administrat</w:t>
      </w:r>
      <w:r w:rsidRPr="00C77341">
        <w:rPr>
          <w:color w:val="auto"/>
          <w:lang w:val="ro-RO"/>
        </w:rPr>
        <w:t xml:space="preserve"> placebo (valoarea mediană a procentului de scădere de la momentul inițial la 2 ani a fost de 25% față de 15%, respectiv), iar valorile </w:t>
      </w:r>
      <w:r w:rsidR="000C4B86" w:rsidRPr="00C77341">
        <w:rPr>
          <w:color w:val="auto"/>
          <w:lang w:val="ro-RO"/>
        </w:rPr>
        <w:t xml:space="preserve">concentrațiilor </w:t>
      </w:r>
      <w:r w:rsidRPr="00C77341">
        <w:rPr>
          <w:color w:val="auto"/>
          <w:lang w:val="ro-RO"/>
        </w:rPr>
        <w:t xml:space="preserve">hormonului paratiroidian (PTH) au crescut la pacienții tratați cu </w:t>
      </w:r>
      <w:r w:rsidR="0085632D" w:rsidRPr="00C77341">
        <w:rPr>
          <w:color w:val="auto"/>
          <w:lang w:val="ro-RO"/>
        </w:rPr>
        <w:t>dimetil fumarat</w:t>
      </w:r>
      <w:r w:rsidRPr="00C77341">
        <w:rPr>
          <w:color w:val="auto"/>
          <w:lang w:val="ro-RO"/>
        </w:rPr>
        <w:t xml:space="preserve"> față de cei </w:t>
      </w:r>
      <w:r w:rsidR="000C4B86" w:rsidRPr="00C77341">
        <w:rPr>
          <w:color w:val="auto"/>
          <w:lang w:val="ro-RO"/>
        </w:rPr>
        <w:t>la care s-a administrat</w:t>
      </w:r>
      <w:r w:rsidRPr="00C77341">
        <w:rPr>
          <w:color w:val="auto"/>
          <w:lang w:val="ro-RO"/>
        </w:rPr>
        <w:t xml:space="preserve"> placebo (valoarea mediană a procentului de creștere de la momentul inițial la 2 ani a fost de 29% față de 15%, respectiv). Valorile medii pentru ambii parametri au rămas în limite normale.</w:t>
      </w:r>
    </w:p>
    <w:p w14:paraId="597E523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E25FEFF"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fost observată o creștere tranzitorie a numărului mediu de eozinofile în primele 2 luni de tratament.</w:t>
      </w:r>
    </w:p>
    <w:p w14:paraId="72B45AB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0A30A0"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Copii şi adolescenţi</w:t>
      </w:r>
    </w:p>
    <w:p w14:paraId="7DF81881"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31D0F76A" w14:textId="31B4C7D8" w:rsidR="005C17E8" w:rsidRPr="00C77341" w:rsidRDefault="00784B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 cadrul unui studiu randomizat, deschis, controlat activ, cu durata de 96 săptămâni, copii</w:t>
      </w:r>
      <w:r w:rsidR="00411531" w:rsidRPr="00C77341">
        <w:rPr>
          <w:color w:val="auto"/>
          <w:lang w:val="ro-RO"/>
        </w:rPr>
        <w:t>i</w:t>
      </w:r>
      <w:r w:rsidRPr="00C77341">
        <w:rPr>
          <w:color w:val="auto"/>
          <w:lang w:val="ro-RO"/>
        </w:rPr>
        <w:t xml:space="preserve"> și adolescenți</w:t>
      </w:r>
      <w:r w:rsidR="00411531" w:rsidRPr="00C77341">
        <w:rPr>
          <w:color w:val="auto"/>
          <w:lang w:val="ro-RO"/>
        </w:rPr>
        <w:t>i</w:t>
      </w:r>
      <w:r w:rsidRPr="00C77341">
        <w:rPr>
          <w:color w:val="auto"/>
          <w:lang w:val="ro-RO"/>
        </w:rPr>
        <w:t xml:space="preserve"> cu SMRR </w:t>
      </w:r>
      <w:r w:rsidR="00411531" w:rsidRPr="00C77341">
        <w:rPr>
          <w:color w:val="auto"/>
          <w:lang w:val="ro-RO"/>
        </w:rPr>
        <w:t>(n</w:t>
      </w:r>
      <w:r w:rsidR="00446D2F" w:rsidRPr="00C77341">
        <w:rPr>
          <w:color w:val="auto"/>
          <w:lang w:val="ro-RO"/>
        </w:rPr>
        <w:t> </w:t>
      </w:r>
      <w:r w:rsidR="00411531" w:rsidRPr="00C77341">
        <w:rPr>
          <w:color w:val="auto"/>
          <w:lang w:val="ro-RO"/>
        </w:rPr>
        <w:t>=</w:t>
      </w:r>
      <w:r w:rsidR="00446D2F" w:rsidRPr="00C77341">
        <w:rPr>
          <w:color w:val="auto"/>
          <w:lang w:val="ro-RO"/>
        </w:rPr>
        <w:t> </w:t>
      </w:r>
      <w:r w:rsidR="00411531" w:rsidRPr="00C77341">
        <w:rPr>
          <w:color w:val="auto"/>
          <w:lang w:val="ro-RO"/>
        </w:rPr>
        <w:t>7 cu vârste cuprinse între 10 și sub 13 ani și n</w:t>
      </w:r>
      <w:r w:rsidR="00446D2F" w:rsidRPr="00C77341">
        <w:rPr>
          <w:color w:val="auto"/>
          <w:lang w:val="ro-RO"/>
        </w:rPr>
        <w:t> </w:t>
      </w:r>
      <w:r w:rsidR="00411531" w:rsidRPr="00C77341">
        <w:rPr>
          <w:color w:val="auto"/>
          <w:lang w:val="ro-RO"/>
        </w:rPr>
        <w:t>=</w:t>
      </w:r>
      <w:r w:rsidR="00446D2F" w:rsidRPr="00C77341">
        <w:rPr>
          <w:color w:val="auto"/>
          <w:lang w:val="ro-RO"/>
        </w:rPr>
        <w:t> </w:t>
      </w:r>
      <w:r w:rsidR="00411531" w:rsidRPr="00C77341">
        <w:rPr>
          <w:color w:val="auto"/>
          <w:lang w:val="ro-RO"/>
        </w:rPr>
        <w:t>71 cu vârste cuprinse între 13 și sub 18 ani) au fost tratați cu 120 </w:t>
      </w:r>
      <w:r w:rsidRPr="00C77341">
        <w:rPr>
          <w:color w:val="auto"/>
          <w:lang w:val="ro-RO"/>
        </w:rPr>
        <w:t>mg de două ori pe zi timp de 7 zile, apoi 240 mg de două ori pe zi pentru restul perioadei de tratament</w:t>
      </w:r>
      <w:r w:rsidR="00411531" w:rsidRPr="00C77341">
        <w:rPr>
          <w:color w:val="auto"/>
          <w:lang w:val="ro-RO"/>
        </w:rPr>
        <w:t>. P</w:t>
      </w:r>
      <w:r w:rsidR="002F4C0D" w:rsidRPr="00C77341">
        <w:rPr>
          <w:color w:val="auto"/>
          <w:lang w:val="ro-RO"/>
        </w:rPr>
        <w:t xml:space="preserve">rofilul de siguranţă </w:t>
      </w:r>
      <w:r w:rsidRPr="00C77341">
        <w:rPr>
          <w:color w:val="auto"/>
          <w:lang w:val="ro-RO"/>
        </w:rPr>
        <w:t>la copii și adolescenți</w:t>
      </w:r>
      <w:r w:rsidR="00B4484A">
        <w:rPr>
          <w:color w:val="auto"/>
          <w:lang w:val="ro-RO"/>
        </w:rPr>
        <w:t xml:space="preserve"> </w:t>
      </w:r>
      <w:r w:rsidR="002F4C0D" w:rsidRPr="00C77341">
        <w:rPr>
          <w:color w:val="auto"/>
          <w:lang w:val="ro-RO"/>
        </w:rPr>
        <w:t xml:space="preserve">a </w:t>
      </w:r>
      <w:r w:rsidR="004D10E0" w:rsidRPr="00C77341">
        <w:rPr>
          <w:color w:val="auto"/>
          <w:lang w:val="ro-RO"/>
        </w:rPr>
        <w:t xml:space="preserve">a fost </w:t>
      </w:r>
      <w:r w:rsidR="002F4C0D" w:rsidRPr="00C77341">
        <w:rPr>
          <w:color w:val="auto"/>
          <w:lang w:val="ro-RO"/>
        </w:rPr>
        <w:t xml:space="preserve">similar celui observat </w:t>
      </w:r>
      <w:r w:rsidRPr="00C77341">
        <w:rPr>
          <w:color w:val="auto"/>
          <w:lang w:val="ro-RO"/>
        </w:rPr>
        <w:t xml:space="preserve">anterior </w:t>
      </w:r>
      <w:r w:rsidR="002F4C0D" w:rsidRPr="00C77341">
        <w:rPr>
          <w:color w:val="auto"/>
          <w:lang w:val="ro-RO"/>
        </w:rPr>
        <w:t>la pacienţii adulţi.</w:t>
      </w:r>
    </w:p>
    <w:p w14:paraId="38B05C6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5DBB086" w14:textId="4CC5E543" w:rsidR="002E6C4B" w:rsidRPr="00C77341" w:rsidRDefault="0087604E" w:rsidP="00607E93">
      <w:pPr>
        <w:pBdr>
          <w:top w:val="none" w:sz="0" w:space="0" w:color="auto"/>
          <w:left w:val="none" w:sz="0" w:space="0" w:color="auto"/>
          <w:bottom w:val="none" w:sz="0" w:space="0" w:color="auto"/>
          <w:right w:val="none" w:sz="0" w:space="0" w:color="auto"/>
          <w:bar w:val="none" w:sz="0" w:color="auto"/>
        </w:pBdr>
        <w:rPr>
          <w:color w:val="auto"/>
          <w:lang w:val="pt-PT"/>
        </w:rPr>
      </w:pPr>
      <w:r w:rsidRPr="00C77341">
        <w:rPr>
          <w:color w:val="auto"/>
          <w:lang w:val="ro-RO"/>
        </w:rPr>
        <w:t xml:space="preserve">Protocolul </w:t>
      </w:r>
      <w:r w:rsidR="00784B0D" w:rsidRPr="00C77341">
        <w:rPr>
          <w:color w:val="auto"/>
          <w:lang w:val="ro-RO"/>
        </w:rPr>
        <w:t xml:space="preserve">studiului clinic la copii și adolescenți a fost diferit de cel al studiilor clinice controlate cu placebo la adulți. Prin urmare, nu poate fi exclusă influența conceperii studiului clinic asupra diferențelor numerice privind </w:t>
      </w:r>
      <w:r w:rsidR="002E6C4B" w:rsidRPr="00C77341">
        <w:rPr>
          <w:color w:val="auto"/>
          <w:lang w:val="ro-RO"/>
        </w:rPr>
        <w:t xml:space="preserve">evenimentele </w:t>
      </w:r>
      <w:r w:rsidR="00784B0D" w:rsidRPr="00C77341">
        <w:rPr>
          <w:color w:val="auto"/>
          <w:lang w:val="ro-RO"/>
        </w:rPr>
        <w:t>adverse dintre copii și adolescenți și populația adultă.</w:t>
      </w:r>
      <w:r w:rsidR="002E6C4B" w:rsidRPr="00C77341">
        <w:rPr>
          <w:color w:val="auto"/>
          <w:lang w:val="ro-RO"/>
        </w:rPr>
        <w:t xml:space="preserve"> Tulburările gastro</w:t>
      </w:r>
      <w:r w:rsidR="002E6C4B" w:rsidRPr="00C77341">
        <w:rPr>
          <w:color w:val="auto"/>
          <w:lang w:val="ro-RO"/>
        </w:rPr>
        <w:noBreakHyphen/>
        <w:t>intestinale, precum și tulburările respiratorii, toracice și mediastinale și evenimentele adverse de cefalee și dismenoree au fost raportate mai frecvent (≥</w:t>
      </w:r>
      <w:r w:rsidR="00DB6857" w:rsidRPr="00C77341">
        <w:rPr>
          <w:color w:val="auto"/>
          <w:lang w:val="ro-RO"/>
        </w:rPr>
        <w:t> </w:t>
      </w:r>
      <w:r w:rsidR="002E6C4B" w:rsidRPr="00C77341">
        <w:rPr>
          <w:color w:val="auto"/>
          <w:lang w:val="ro-RO"/>
        </w:rPr>
        <w:t>10%) la copii și adolescenți decât la populația adultă. Aceste evenimente adverse au fost raportate în următoarele procente la copii și adolescenți</w:t>
      </w:r>
      <w:r w:rsidR="002E6C4B" w:rsidRPr="00C77341">
        <w:rPr>
          <w:color w:val="auto"/>
          <w:lang w:val="pt-PT"/>
        </w:rPr>
        <w:t>:</w:t>
      </w:r>
    </w:p>
    <w:p w14:paraId="580FB814" w14:textId="77777777" w:rsidR="00784B0D" w:rsidRPr="003D2C1C" w:rsidRDefault="00784B0D" w:rsidP="003D2C1C">
      <w:pPr>
        <w:numPr>
          <w:ilvl w:val="0"/>
          <w:numId w:val="46"/>
        </w:numPr>
        <w:pBdr>
          <w:top w:val="none" w:sz="0" w:space="0" w:color="auto"/>
          <w:left w:val="none" w:sz="0" w:space="0" w:color="auto"/>
          <w:bottom w:val="none" w:sz="0" w:space="0" w:color="auto"/>
          <w:right w:val="none" w:sz="0" w:space="0" w:color="auto"/>
          <w:bar w:val="none" w:sz="0" w:color="auto"/>
        </w:pBdr>
        <w:tabs>
          <w:tab w:val="clear" w:pos="567"/>
        </w:tabs>
        <w:ind w:left="567" w:hanging="567"/>
        <w:rPr>
          <w:rFonts w:eastAsia="Times New Roman"/>
          <w:noProof/>
          <w:color w:val="auto"/>
          <w:lang w:val="ro-RO"/>
        </w:rPr>
      </w:pPr>
      <w:r w:rsidRPr="003D2C1C">
        <w:rPr>
          <w:rFonts w:eastAsia="Times New Roman"/>
          <w:noProof/>
          <w:color w:val="auto"/>
          <w:lang w:val="ro-RO"/>
        </w:rPr>
        <w:t xml:space="preserve">A fost raportată cefalee la 28% dintre pacienții tratați cu </w:t>
      </w:r>
      <w:r w:rsidR="009D2984" w:rsidRPr="003D2C1C">
        <w:rPr>
          <w:rFonts w:eastAsia="Times New Roman"/>
          <w:noProof/>
          <w:color w:val="auto"/>
          <w:lang w:val="ro-RO"/>
        </w:rPr>
        <w:t>dimetil fumarat</w:t>
      </w:r>
      <w:r w:rsidRPr="003D2C1C">
        <w:rPr>
          <w:rFonts w:eastAsia="Times New Roman"/>
          <w:noProof/>
          <w:color w:val="auto"/>
          <w:lang w:val="ro-RO"/>
        </w:rPr>
        <w:t xml:space="preserve"> față de 36% dintre pacienții tratați cu interferon beta</w:t>
      </w:r>
      <w:r w:rsidRPr="003D2C1C">
        <w:rPr>
          <w:rFonts w:eastAsia="Times New Roman"/>
          <w:noProof/>
          <w:color w:val="auto"/>
          <w:lang w:val="ro-RO"/>
        </w:rPr>
        <w:noBreakHyphen/>
        <w:t>1a.</w:t>
      </w:r>
    </w:p>
    <w:p w14:paraId="6E15C854" w14:textId="77777777" w:rsidR="00784B0D" w:rsidRPr="003D2C1C" w:rsidRDefault="00784B0D" w:rsidP="003D2C1C">
      <w:pPr>
        <w:numPr>
          <w:ilvl w:val="0"/>
          <w:numId w:val="46"/>
        </w:numPr>
        <w:pBdr>
          <w:top w:val="none" w:sz="0" w:space="0" w:color="auto"/>
          <w:left w:val="none" w:sz="0" w:space="0" w:color="auto"/>
          <w:bottom w:val="none" w:sz="0" w:space="0" w:color="auto"/>
          <w:right w:val="none" w:sz="0" w:space="0" w:color="auto"/>
          <w:bar w:val="none" w:sz="0" w:color="auto"/>
        </w:pBdr>
        <w:tabs>
          <w:tab w:val="clear" w:pos="567"/>
        </w:tabs>
        <w:ind w:left="567" w:hanging="567"/>
        <w:rPr>
          <w:rFonts w:eastAsia="Times New Roman"/>
          <w:noProof/>
          <w:color w:val="auto"/>
          <w:lang w:val="ro-RO"/>
        </w:rPr>
      </w:pPr>
      <w:r w:rsidRPr="003D2C1C">
        <w:rPr>
          <w:rFonts w:eastAsia="Times New Roman"/>
          <w:noProof/>
          <w:color w:val="auto"/>
          <w:lang w:val="ro-RO"/>
        </w:rPr>
        <w:lastRenderedPageBreak/>
        <w:t xml:space="preserve">Au fost raportate tulburări gastrointestinale la 74% dintre pacienții tratați cu </w:t>
      </w:r>
      <w:r w:rsidR="009D2984" w:rsidRPr="003D2C1C">
        <w:rPr>
          <w:rFonts w:eastAsia="Times New Roman"/>
          <w:noProof/>
          <w:color w:val="auto"/>
          <w:lang w:val="ro-RO"/>
        </w:rPr>
        <w:t>dimetil fumarat</w:t>
      </w:r>
      <w:r w:rsidRPr="003D2C1C">
        <w:rPr>
          <w:rFonts w:eastAsia="Times New Roman"/>
          <w:noProof/>
          <w:color w:val="auto"/>
          <w:lang w:val="ro-RO"/>
        </w:rPr>
        <w:t xml:space="preserve"> față de 31% dintre pacienții tratați cu interferon beta</w:t>
      </w:r>
      <w:r w:rsidRPr="003D2C1C">
        <w:rPr>
          <w:rFonts w:eastAsia="Times New Roman"/>
          <w:noProof/>
          <w:color w:val="auto"/>
          <w:lang w:val="ro-RO"/>
        </w:rPr>
        <w:noBreakHyphen/>
        <w:t xml:space="preserve">1a. Dintre acestea, durerea abdominală și vărsăturile au fost cel mai frecvent raportate cu </w:t>
      </w:r>
      <w:r w:rsidR="009D2984" w:rsidRPr="003D2C1C">
        <w:rPr>
          <w:rFonts w:eastAsia="Times New Roman"/>
          <w:noProof/>
          <w:color w:val="auto"/>
          <w:lang w:val="ro-RO"/>
        </w:rPr>
        <w:t>dimetil fumarat</w:t>
      </w:r>
      <w:r w:rsidRPr="003D2C1C">
        <w:rPr>
          <w:rFonts w:eastAsia="Times New Roman"/>
          <w:noProof/>
          <w:color w:val="auto"/>
          <w:lang w:val="ro-RO"/>
        </w:rPr>
        <w:t>.</w:t>
      </w:r>
    </w:p>
    <w:p w14:paraId="54B34263" w14:textId="77777777" w:rsidR="00784B0D" w:rsidRPr="003D2C1C" w:rsidRDefault="00784B0D" w:rsidP="003D2C1C">
      <w:pPr>
        <w:numPr>
          <w:ilvl w:val="0"/>
          <w:numId w:val="46"/>
        </w:numPr>
        <w:pBdr>
          <w:top w:val="none" w:sz="0" w:space="0" w:color="auto"/>
          <w:left w:val="none" w:sz="0" w:space="0" w:color="auto"/>
          <w:bottom w:val="none" w:sz="0" w:space="0" w:color="auto"/>
          <w:right w:val="none" w:sz="0" w:space="0" w:color="auto"/>
          <w:bar w:val="none" w:sz="0" w:color="auto"/>
        </w:pBdr>
        <w:tabs>
          <w:tab w:val="clear" w:pos="567"/>
        </w:tabs>
        <w:ind w:left="567" w:hanging="567"/>
        <w:rPr>
          <w:rFonts w:eastAsia="Times New Roman"/>
          <w:noProof/>
          <w:color w:val="auto"/>
          <w:lang w:val="ro-RO"/>
        </w:rPr>
      </w:pPr>
      <w:r w:rsidRPr="003D2C1C">
        <w:rPr>
          <w:rFonts w:eastAsia="Times New Roman"/>
          <w:noProof/>
          <w:color w:val="auto"/>
          <w:lang w:val="ro-RO"/>
        </w:rPr>
        <w:t xml:space="preserve">Au fost raportate tulburări respiratorii, toracice și mediastinale la 32% dintre pacienții tratați cu </w:t>
      </w:r>
      <w:r w:rsidR="009D2984" w:rsidRPr="003D2C1C">
        <w:rPr>
          <w:rFonts w:eastAsia="Times New Roman"/>
          <w:noProof/>
          <w:color w:val="auto"/>
          <w:lang w:val="ro-RO"/>
        </w:rPr>
        <w:t>dimetil fumarat</w:t>
      </w:r>
      <w:r w:rsidRPr="003D2C1C">
        <w:rPr>
          <w:rFonts w:eastAsia="Times New Roman"/>
          <w:noProof/>
          <w:color w:val="auto"/>
          <w:lang w:val="ro-RO"/>
        </w:rPr>
        <w:t xml:space="preserve"> față de 11% dintre pacienții tratați cu interferon beta</w:t>
      </w:r>
      <w:r w:rsidRPr="003D2C1C">
        <w:rPr>
          <w:rFonts w:eastAsia="Times New Roman"/>
          <w:noProof/>
          <w:color w:val="auto"/>
          <w:lang w:val="ro-RO"/>
        </w:rPr>
        <w:noBreakHyphen/>
        <w:t xml:space="preserve">1a. Dintre acestea, durerea orofaringiană și tusea au fost cel mai frecvent raportate cu </w:t>
      </w:r>
      <w:r w:rsidR="009D2984" w:rsidRPr="003D2C1C">
        <w:rPr>
          <w:rFonts w:eastAsia="Times New Roman"/>
          <w:noProof/>
          <w:color w:val="auto"/>
          <w:lang w:val="ro-RO"/>
        </w:rPr>
        <w:t>dimetil fumarat</w:t>
      </w:r>
      <w:r w:rsidRPr="003D2C1C">
        <w:rPr>
          <w:rFonts w:eastAsia="Times New Roman"/>
          <w:noProof/>
          <w:color w:val="auto"/>
          <w:lang w:val="ro-RO"/>
        </w:rPr>
        <w:t>.</w:t>
      </w:r>
    </w:p>
    <w:p w14:paraId="7C06C42D" w14:textId="3E7D68BC" w:rsidR="00784B0D" w:rsidRPr="003D2C1C" w:rsidRDefault="00784B0D" w:rsidP="003D2C1C">
      <w:pPr>
        <w:numPr>
          <w:ilvl w:val="0"/>
          <w:numId w:val="46"/>
        </w:numPr>
        <w:pBdr>
          <w:top w:val="none" w:sz="0" w:space="0" w:color="auto"/>
          <w:left w:val="none" w:sz="0" w:space="0" w:color="auto"/>
          <w:bottom w:val="none" w:sz="0" w:space="0" w:color="auto"/>
          <w:right w:val="none" w:sz="0" w:space="0" w:color="auto"/>
          <w:bar w:val="none" w:sz="0" w:color="auto"/>
        </w:pBdr>
        <w:tabs>
          <w:tab w:val="clear" w:pos="567"/>
        </w:tabs>
        <w:ind w:left="567" w:hanging="567"/>
        <w:rPr>
          <w:rFonts w:eastAsia="Times New Roman"/>
          <w:noProof/>
          <w:color w:val="auto"/>
          <w:lang w:val="ro-RO"/>
        </w:rPr>
      </w:pPr>
      <w:r w:rsidRPr="003D2C1C">
        <w:rPr>
          <w:rFonts w:eastAsia="Times New Roman"/>
          <w:noProof/>
          <w:color w:val="auto"/>
          <w:lang w:val="ro-RO"/>
        </w:rPr>
        <w:t xml:space="preserve">A fost raportată dismenoree la 17% dintre </w:t>
      </w:r>
      <w:r w:rsidR="00B4484A" w:rsidRPr="003D2C1C">
        <w:rPr>
          <w:rFonts w:eastAsia="Times New Roman"/>
          <w:noProof/>
          <w:color w:val="auto"/>
          <w:lang w:val="ro-RO"/>
        </w:rPr>
        <w:t>pacien</w:t>
      </w:r>
      <w:r w:rsidR="00B4484A">
        <w:rPr>
          <w:rFonts w:eastAsia="Times New Roman"/>
          <w:noProof/>
          <w:color w:val="auto"/>
          <w:lang w:val="ro-RO"/>
        </w:rPr>
        <w:t>tele</w:t>
      </w:r>
      <w:r w:rsidR="00B4484A" w:rsidRPr="003D2C1C">
        <w:rPr>
          <w:rFonts w:eastAsia="Times New Roman"/>
          <w:noProof/>
          <w:color w:val="auto"/>
          <w:lang w:val="ro-RO"/>
        </w:rPr>
        <w:t xml:space="preserve"> trata</w:t>
      </w:r>
      <w:r w:rsidR="00B4484A">
        <w:rPr>
          <w:rFonts w:eastAsia="Times New Roman"/>
          <w:noProof/>
          <w:color w:val="auto"/>
          <w:lang w:val="ro-RO"/>
        </w:rPr>
        <w:t>te</w:t>
      </w:r>
      <w:r w:rsidR="00B4484A" w:rsidRPr="003D2C1C">
        <w:rPr>
          <w:rFonts w:eastAsia="Times New Roman"/>
          <w:noProof/>
          <w:color w:val="auto"/>
          <w:lang w:val="ro-RO"/>
        </w:rPr>
        <w:t xml:space="preserve"> </w:t>
      </w:r>
      <w:r w:rsidRPr="003D2C1C">
        <w:rPr>
          <w:rFonts w:eastAsia="Times New Roman"/>
          <w:noProof/>
          <w:color w:val="auto"/>
          <w:lang w:val="ro-RO"/>
        </w:rPr>
        <w:t xml:space="preserve">cu </w:t>
      </w:r>
      <w:r w:rsidR="009D2984" w:rsidRPr="003D2C1C">
        <w:rPr>
          <w:rFonts w:eastAsia="Times New Roman"/>
          <w:noProof/>
          <w:color w:val="auto"/>
          <w:lang w:val="ro-RO"/>
        </w:rPr>
        <w:t>dimetil fumarat</w:t>
      </w:r>
      <w:r w:rsidR="00B4484A">
        <w:rPr>
          <w:rFonts w:eastAsia="Times New Roman"/>
          <w:noProof/>
          <w:color w:val="auto"/>
          <w:lang w:val="ro-RO"/>
        </w:rPr>
        <w:t>,</w:t>
      </w:r>
      <w:r w:rsidRPr="003D2C1C">
        <w:rPr>
          <w:rFonts w:eastAsia="Times New Roman"/>
          <w:noProof/>
          <w:color w:val="auto"/>
          <w:lang w:val="ro-RO"/>
        </w:rPr>
        <w:t xml:space="preserve"> față de 7% dintre </w:t>
      </w:r>
      <w:r w:rsidR="00B4484A" w:rsidRPr="003D2C1C">
        <w:rPr>
          <w:rFonts w:eastAsia="Times New Roman"/>
          <w:noProof/>
          <w:color w:val="auto"/>
          <w:lang w:val="ro-RO"/>
        </w:rPr>
        <w:t>pacien</w:t>
      </w:r>
      <w:r w:rsidR="00B4484A">
        <w:rPr>
          <w:rFonts w:eastAsia="Times New Roman"/>
          <w:noProof/>
          <w:color w:val="auto"/>
          <w:lang w:val="ro-RO"/>
        </w:rPr>
        <w:t>tele</w:t>
      </w:r>
      <w:r w:rsidR="00B4484A" w:rsidRPr="003D2C1C">
        <w:rPr>
          <w:rFonts w:eastAsia="Times New Roman"/>
          <w:noProof/>
          <w:color w:val="auto"/>
          <w:lang w:val="ro-RO"/>
        </w:rPr>
        <w:t xml:space="preserve"> trata</w:t>
      </w:r>
      <w:r w:rsidR="00B4484A">
        <w:rPr>
          <w:rFonts w:eastAsia="Times New Roman"/>
          <w:noProof/>
          <w:color w:val="auto"/>
          <w:lang w:val="ro-RO"/>
        </w:rPr>
        <w:t>te</w:t>
      </w:r>
      <w:r w:rsidR="00B4484A" w:rsidRPr="003D2C1C">
        <w:rPr>
          <w:rFonts w:eastAsia="Times New Roman"/>
          <w:noProof/>
          <w:color w:val="auto"/>
          <w:lang w:val="ro-RO"/>
        </w:rPr>
        <w:t xml:space="preserve"> </w:t>
      </w:r>
      <w:r w:rsidRPr="003D2C1C">
        <w:rPr>
          <w:rFonts w:eastAsia="Times New Roman"/>
          <w:noProof/>
          <w:color w:val="auto"/>
          <w:lang w:val="ro-RO"/>
        </w:rPr>
        <w:t>cu interferon beta-1a.</w:t>
      </w:r>
    </w:p>
    <w:p w14:paraId="2AA0E7FD" w14:textId="77777777" w:rsidR="006E2030" w:rsidRPr="00C77341" w:rsidRDefault="006E2030"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9F08F47" w14:textId="449F6CA9" w:rsidR="00784B0D" w:rsidRPr="00C77341" w:rsidRDefault="00784B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 cadrul unui studiu necontrolat, deschis, de mici dimensiuni, cu durata de 24 săptămâni, efectuat la adolescenți cu SMRR și vârste cuprinse între 13 și 17 ani (120 mg de două ori pe zi timp de 7 zile, apoi 240 mg de două ori pe zi pentru restul perioadei de tratament; n</w:t>
      </w:r>
      <w:r w:rsidR="001C7DEA" w:rsidRPr="00C77341">
        <w:rPr>
          <w:color w:val="auto"/>
          <w:lang w:val="ro-RO"/>
        </w:rPr>
        <w:t> </w:t>
      </w:r>
      <w:r w:rsidRPr="00C77341">
        <w:rPr>
          <w:color w:val="auto"/>
          <w:lang w:val="ro-RO"/>
        </w:rPr>
        <w:t>=</w:t>
      </w:r>
      <w:r w:rsidR="001C7DEA" w:rsidRPr="00C77341">
        <w:rPr>
          <w:color w:val="auto"/>
          <w:lang w:val="ro-RO"/>
        </w:rPr>
        <w:t> </w:t>
      </w:r>
      <w:r w:rsidRPr="00C77341">
        <w:rPr>
          <w:color w:val="auto"/>
          <w:lang w:val="ro-RO"/>
        </w:rPr>
        <w:t>22), urmat de un studiu de extensie de 96 săptămâni (240 mg de două ori pe zi; n</w:t>
      </w:r>
      <w:r w:rsidR="001C7DEA" w:rsidRPr="00C77341">
        <w:rPr>
          <w:color w:val="auto"/>
          <w:lang w:val="ro-RO"/>
        </w:rPr>
        <w:t> </w:t>
      </w:r>
      <w:r w:rsidRPr="00C77341">
        <w:rPr>
          <w:color w:val="auto"/>
          <w:lang w:val="ro-RO"/>
        </w:rPr>
        <w:t>=</w:t>
      </w:r>
      <w:r w:rsidR="001C7DEA" w:rsidRPr="00C77341">
        <w:rPr>
          <w:color w:val="auto"/>
          <w:lang w:val="ro-RO"/>
        </w:rPr>
        <w:t> </w:t>
      </w:r>
      <w:r w:rsidRPr="00C77341">
        <w:rPr>
          <w:color w:val="auto"/>
          <w:lang w:val="ro-RO"/>
        </w:rPr>
        <w:t xml:space="preserve">20), profilul de siguranță a </w:t>
      </w:r>
      <w:r w:rsidR="00C558F3" w:rsidRPr="00C77341">
        <w:rPr>
          <w:color w:val="auto"/>
          <w:lang w:val="ro-RO"/>
        </w:rPr>
        <w:t xml:space="preserve">fost </w:t>
      </w:r>
      <w:r w:rsidRPr="00C77341">
        <w:rPr>
          <w:color w:val="auto"/>
          <w:lang w:val="ro-RO"/>
        </w:rPr>
        <w:t>similar celui observat la pacienții adulți.</w:t>
      </w:r>
    </w:p>
    <w:p w14:paraId="5F78CFEE" w14:textId="77777777" w:rsidR="00784B0D" w:rsidRPr="00C77341" w:rsidRDefault="00784B0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8CDB667"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jc w:val="both"/>
        <w:rPr>
          <w:color w:val="auto"/>
          <w:u w:val="single"/>
          <w:lang w:val="ro-RO"/>
        </w:rPr>
      </w:pPr>
      <w:r w:rsidRPr="00C77341">
        <w:rPr>
          <w:color w:val="auto"/>
          <w:u w:val="single"/>
          <w:lang w:val="ro-RO"/>
        </w:rPr>
        <w:t>Raportarea reacțiilor adverse suspectate</w:t>
      </w:r>
    </w:p>
    <w:p w14:paraId="0E255C87" w14:textId="77777777" w:rsidR="00607E93" w:rsidRDefault="00607E93" w:rsidP="00421B84">
      <w:pPr>
        <w:keepNext/>
        <w:pBdr>
          <w:top w:val="none" w:sz="0" w:space="0" w:color="auto"/>
          <w:left w:val="none" w:sz="0" w:space="0" w:color="auto"/>
          <w:bottom w:val="none" w:sz="0" w:space="0" w:color="auto"/>
          <w:right w:val="none" w:sz="0" w:space="0" w:color="auto"/>
          <w:bar w:val="none" w:sz="0" w:color="auto"/>
        </w:pBdr>
        <w:rPr>
          <w:lang w:val="ro-RO"/>
        </w:rPr>
      </w:pPr>
    </w:p>
    <w:p w14:paraId="67D35AA4"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lang w:val="ro-RO"/>
        </w:rPr>
        <w:t xml:space="preserve">Raportarea reacțiilor adverse suspectate după autorizarea medicamentului este importantă. </w:t>
      </w:r>
      <w:r w:rsidRPr="00C77341">
        <w:rPr>
          <w:color w:val="auto"/>
          <w:lang w:val="ro-RO"/>
        </w:rPr>
        <w:t xml:space="preserve">Acest lucru permite monitorizarea continuă a raportului beneficiu/risc al medicamentului. Profesioniștii din domeniul sănătății sunt rugați să raporteze orice reacție adversă suspectată prin intermediul </w:t>
      </w:r>
      <w:r w:rsidRPr="00C77341">
        <w:rPr>
          <w:color w:val="auto"/>
          <w:shd w:val="clear" w:color="auto" w:fill="C0C0C0"/>
          <w:lang w:val="ro-RO"/>
        </w:rPr>
        <w:t xml:space="preserve">sistemului național de raportare, astfel cum este menționat în </w:t>
      </w:r>
      <w:r>
        <w:fldChar w:fldCharType="begin"/>
      </w:r>
      <w:r w:rsidRPr="00AA747C">
        <w:rPr>
          <w:lang w:val="ro-RO"/>
          <w:rPrChange w:id="8" w:author="Anonymous Viatris" w:date="2026-04-18T21:33:00Z" w16du:dateUtc="2026-04-18T16:03:00Z">
            <w:rPr/>
          </w:rPrChange>
        </w:rPr>
        <w:instrText>HYPERLINK "http://www.ema.europa.eu/docs/en_gb/document_library/template_or_form/2013/03/wc500139752.doc"</w:instrText>
      </w:r>
      <w:r>
        <w:fldChar w:fldCharType="separate"/>
      </w:r>
      <w:r w:rsidRPr="00C77341">
        <w:rPr>
          <w:rStyle w:val="Hyperlink0"/>
          <w:lang w:val="ro-RO"/>
        </w:rPr>
        <w:t>Anexa V</w:t>
      </w:r>
      <w:r>
        <w:fldChar w:fldCharType="end"/>
      </w:r>
      <w:r w:rsidRPr="00C77341">
        <w:rPr>
          <w:color w:val="auto"/>
          <w:lang w:val="ro-RO"/>
        </w:rPr>
        <w:t>.</w:t>
      </w:r>
      <w:r w:rsidR="0085632D" w:rsidRPr="00C77341">
        <w:rPr>
          <w:color w:val="008000"/>
          <w:lang w:val="ro-RO"/>
        </w:rPr>
        <w:t>*</w:t>
      </w:r>
    </w:p>
    <w:p w14:paraId="324935A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D9CD722"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4.9</w:t>
      </w:r>
      <w:r w:rsidRPr="00C77341">
        <w:rPr>
          <w:b/>
          <w:color w:val="auto"/>
          <w:lang w:val="ro-RO"/>
        </w:rPr>
        <w:tab/>
        <w:t>Supradozaj</w:t>
      </w:r>
    </w:p>
    <w:p w14:paraId="44F6106A" w14:textId="77777777" w:rsidR="005C17E8" w:rsidRPr="00C77341" w:rsidRDefault="005C17E8"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p>
    <w:p w14:paraId="2EE07CEA" w14:textId="1101A148"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Au fost raportate cazuri de supradozaj cu </w:t>
      </w:r>
      <w:r w:rsidR="003C0DBD" w:rsidRPr="00C77341">
        <w:rPr>
          <w:color w:val="auto"/>
          <w:lang w:val="ro-RO"/>
        </w:rPr>
        <w:t>dimetil fumarat</w:t>
      </w:r>
      <w:r w:rsidRPr="00C77341">
        <w:rPr>
          <w:color w:val="auto"/>
          <w:lang w:val="ro-RO"/>
        </w:rPr>
        <w:t xml:space="preserve">. Simptomele descrise în aceste cazuri au fost concordante cu profilul de </w:t>
      </w:r>
      <w:r w:rsidR="002E6C4B" w:rsidRPr="00C77341">
        <w:rPr>
          <w:color w:val="auto"/>
          <w:lang w:val="ro-RO"/>
        </w:rPr>
        <w:t>siguranță</w:t>
      </w:r>
      <w:r w:rsidRPr="00C77341">
        <w:rPr>
          <w:color w:val="auto"/>
          <w:lang w:val="ro-RO"/>
        </w:rPr>
        <w:t xml:space="preserve"> cunoscut pentru </w:t>
      </w:r>
      <w:r w:rsidR="003C0DBD" w:rsidRPr="00C77341">
        <w:rPr>
          <w:color w:val="auto"/>
          <w:lang w:val="ro-RO"/>
        </w:rPr>
        <w:t>dimetil fumarat</w:t>
      </w:r>
      <w:r w:rsidRPr="00C77341">
        <w:rPr>
          <w:color w:val="auto"/>
          <w:lang w:val="ro-RO"/>
        </w:rPr>
        <w:t xml:space="preserve">. Nu se cunosc intervenții terapeutice care ar putea accelera eliminarea </w:t>
      </w:r>
      <w:r w:rsidR="003C0DBD" w:rsidRPr="00C77341">
        <w:rPr>
          <w:color w:val="auto"/>
          <w:lang w:val="ro-RO"/>
        </w:rPr>
        <w:t>dimetil fumarat</w:t>
      </w:r>
      <w:r w:rsidR="00AA467C" w:rsidRPr="00C77341">
        <w:rPr>
          <w:color w:val="auto"/>
          <w:lang w:val="ro-RO"/>
        </w:rPr>
        <w:t>ului</w:t>
      </w:r>
      <w:r w:rsidRPr="00C77341">
        <w:rPr>
          <w:color w:val="auto"/>
          <w:lang w:val="ro-RO"/>
        </w:rPr>
        <w:t>, nici nu există un antidot cunoscut. În caz de supradozaj, se recomandă să fie inițiat tratament simptomatic de susținere după cum este clinic indicat.</w:t>
      </w:r>
    </w:p>
    <w:p w14:paraId="7524DEA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7E3E4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027F7A4"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5.</w:t>
      </w:r>
      <w:r w:rsidRPr="00C77341">
        <w:rPr>
          <w:b/>
          <w:color w:val="auto"/>
          <w:lang w:val="ro-RO"/>
        </w:rPr>
        <w:tab/>
        <w:t>PROPRIETĂȚI FARMACOLOGICE</w:t>
      </w:r>
    </w:p>
    <w:p w14:paraId="78544436"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53C9D290"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 xml:space="preserve">5.1 </w:t>
      </w:r>
      <w:r w:rsidRPr="00C77341">
        <w:rPr>
          <w:b/>
          <w:color w:val="auto"/>
          <w:lang w:val="ro-RO"/>
        </w:rPr>
        <w:tab/>
        <w:t>Proprietăți farmacodinamice</w:t>
      </w:r>
    </w:p>
    <w:p w14:paraId="009FBD67"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0B31B8CA"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Grupa farmacoterapeutică: </w:t>
      </w:r>
      <w:r w:rsidR="00233CB8" w:rsidRPr="00C77341">
        <w:rPr>
          <w:color w:val="auto"/>
          <w:lang w:val="ro-RO"/>
        </w:rPr>
        <w:t>Imunosupresoare, alte imunosupresoare,</w:t>
      </w:r>
      <w:r w:rsidRPr="00C77341">
        <w:rPr>
          <w:color w:val="auto"/>
          <w:lang w:val="ro-RO"/>
        </w:rPr>
        <w:t xml:space="preserve"> codul ATC: L04AX07</w:t>
      </w:r>
    </w:p>
    <w:p w14:paraId="0D8AE2D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42D460F"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Mecanism de acțiune</w:t>
      </w:r>
    </w:p>
    <w:p w14:paraId="77E57783"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3926DEC7" w14:textId="1E73B29A"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Mecanismul prin care dimetil fumarat exercită efecte terapeutice în scleroza multiplă nu este pe deplin înțeles. Studiile preclinice indică faptul că răspunsurile farmacodinamice ale dimetil fumarat par să fie mediate, în principal, prin activarea căii transcripționale a factorului de tip nuclear</w:t>
      </w:r>
      <w:r w:rsidR="00BD5BB9" w:rsidRPr="00C77341">
        <w:rPr>
          <w:color w:val="auto"/>
          <w:lang w:val="ro-RO"/>
        </w:rPr>
        <w:t> </w:t>
      </w:r>
      <w:r w:rsidRPr="00C77341">
        <w:rPr>
          <w:color w:val="auto"/>
          <w:lang w:val="ro-RO"/>
        </w:rPr>
        <w:t>2 (derivat eritroidal</w:t>
      </w:r>
      <w:r w:rsidR="00832759" w:rsidRPr="00C77341">
        <w:rPr>
          <w:color w:val="auto"/>
          <w:lang w:val="ro-RO"/>
        </w:rPr>
        <w:t> </w:t>
      </w:r>
      <w:r w:rsidRPr="00C77341">
        <w:rPr>
          <w:color w:val="auto"/>
          <w:lang w:val="ro-RO"/>
        </w:rPr>
        <w:t xml:space="preserve">2) (Nrf2). S-a constatat că dimetil fumarat este un regulator în sens crescător al genelor antioxidante Nrf2-dependente la pacienți </w:t>
      </w:r>
      <w:r w:rsidR="00FD233D" w:rsidRPr="00C77341">
        <w:rPr>
          <w:color w:val="auto"/>
          <w:lang w:val="ro-RO"/>
        </w:rPr>
        <w:t>[</w:t>
      </w:r>
      <w:r w:rsidRPr="00C77341">
        <w:rPr>
          <w:color w:val="auto"/>
          <w:lang w:val="ro-RO"/>
        </w:rPr>
        <w:t>de exemplu</w:t>
      </w:r>
      <w:r w:rsidR="00832759" w:rsidRPr="00C77341">
        <w:rPr>
          <w:color w:val="auto"/>
          <w:lang w:val="ro-RO"/>
        </w:rPr>
        <w:t>,</w:t>
      </w:r>
      <w:r w:rsidRPr="00C77341">
        <w:rPr>
          <w:color w:val="auto"/>
          <w:lang w:val="ro-RO"/>
        </w:rPr>
        <w:t xml:space="preserve"> NAD</w:t>
      </w:r>
      <w:r w:rsidR="00FD233D" w:rsidRPr="00C77341">
        <w:rPr>
          <w:color w:val="auto"/>
          <w:lang w:val="ro-RO"/>
        </w:rPr>
        <w:t>(P)H dehidrogenaza, chinona</w:t>
      </w:r>
      <w:r w:rsidR="00BD5BB9" w:rsidRPr="00C77341">
        <w:rPr>
          <w:color w:val="auto"/>
          <w:lang w:val="ro-RO"/>
        </w:rPr>
        <w:t> </w:t>
      </w:r>
      <w:r w:rsidR="00FD233D" w:rsidRPr="00C77341">
        <w:rPr>
          <w:color w:val="auto"/>
          <w:lang w:val="ro-RO"/>
        </w:rPr>
        <w:t>1; (</w:t>
      </w:r>
      <w:r w:rsidRPr="00C77341">
        <w:rPr>
          <w:color w:val="auto"/>
          <w:lang w:val="ro-RO"/>
        </w:rPr>
        <w:t>NQO1</w:t>
      </w:r>
      <w:r w:rsidR="00FD233D" w:rsidRPr="00C77341">
        <w:rPr>
          <w:color w:val="auto"/>
          <w:lang w:val="ro-RO"/>
        </w:rPr>
        <w:t>)</w:t>
      </w:r>
      <w:r w:rsidRPr="00C77341">
        <w:rPr>
          <w:color w:val="auto"/>
          <w:lang w:val="ro-RO"/>
        </w:rPr>
        <w:t>].</w:t>
      </w:r>
    </w:p>
    <w:p w14:paraId="233D560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31A2D4D"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Efecte farmacodinamice</w:t>
      </w:r>
    </w:p>
    <w:p w14:paraId="1E48A5E3"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6410B0CF"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Efecte asupra sistemului imunitar</w:t>
      </w:r>
    </w:p>
    <w:p w14:paraId="6F5BE0A5" w14:textId="77777777" w:rsidR="001606AF" w:rsidRPr="00C77341" w:rsidRDefault="001606AF"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p>
    <w:p w14:paraId="32C605EA" w14:textId="6BF12F6A"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 cadrul studiilor preclinice și clinice, dimetil fumarat a demonstrat proprietăți anti-inflamatorii și imunomodulatoare. În modelele preclinice, dimetil fumarat și monometil fumarat, principalul metabolit al dimetil fumarat</w:t>
      </w:r>
      <w:r w:rsidR="00CB20B1" w:rsidRPr="00C77341">
        <w:rPr>
          <w:color w:val="auto"/>
          <w:lang w:val="ro-RO"/>
        </w:rPr>
        <w:t>ului</w:t>
      </w:r>
      <w:r w:rsidRPr="00C77341">
        <w:rPr>
          <w:color w:val="auto"/>
          <w:lang w:val="ro-RO"/>
        </w:rPr>
        <w:t>, au redus semnificativ activarea celulelor imune și eliberarea consecutivă a citokinelor pro-inflamatorii, ca răspuns la stimuli inflamatori. În studiile clinice la pacienții cu psoriazis, dimetil fumarat a afectat fenotipul limfocitar printr-o diminuare a profilului pro-inflamator al citokinelor (T</w:t>
      </w:r>
      <w:r w:rsidRPr="00C77341">
        <w:rPr>
          <w:color w:val="auto"/>
          <w:vertAlign w:val="subscript"/>
          <w:lang w:val="ro-RO"/>
        </w:rPr>
        <w:t>H</w:t>
      </w:r>
      <w:r w:rsidRPr="00C77341">
        <w:rPr>
          <w:color w:val="auto"/>
          <w:lang w:val="ro-RO"/>
        </w:rPr>
        <w:t>1, T</w:t>
      </w:r>
      <w:r w:rsidRPr="00C77341">
        <w:rPr>
          <w:color w:val="auto"/>
          <w:vertAlign w:val="subscript"/>
          <w:lang w:val="ro-RO"/>
        </w:rPr>
        <w:t>H</w:t>
      </w:r>
      <w:r w:rsidRPr="00C77341">
        <w:rPr>
          <w:color w:val="auto"/>
          <w:lang w:val="ro-RO"/>
        </w:rPr>
        <w:t>17) și a favorizat producerea factorului anti-inflamator (T</w:t>
      </w:r>
      <w:r w:rsidRPr="00C77341">
        <w:rPr>
          <w:color w:val="auto"/>
          <w:vertAlign w:val="subscript"/>
          <w:lang w:val="ro-RO"/>
        </w:rPr>
        <w:t>H</w:t>
      </w:r>
      <w:r w:rsidRPr="00C77341">
        <w:rPr>
          <w:color w:val="auto"/>
          <w:lang w:val="ro-RO"/>
        </w:rPr>
        <w:t>2). Dimetil fumarat a demonstrat o activitate terapeutică pe multiple modele de leziuni inflamatorii și neuroinflamatorii. În studiile de fază 3 efectuate la pacienți cu SM</w:t>
      </w:r>
      <w:r w:rsidR="002E6C4B" w:rsidRPr="00C77341">
        <w:rPr>
          <w:color w:val="auto"/>
          <w:lang w:val="ro-RO"/>
        </w:rPr>
        <w:t xml:space="preserve"> </w:t>
      </w:r>
      <w:r w:rsidR="001606AF" w:rsidRPr="00C77341">
        <w:rPr>
          <w:lang w:val="ro-RO"/>
        </w:rPr>
        <w:t xml:space="preserve">(DEFINE, CONFIRM și </w:t>
      </w:r>
      <w:r w:rsidR="001606AF" w:rsidRPr="00C77341">
        <w:rPr>
          <w:lang w:val="ro-RO"/>
        </w:rPr>
        <w:lastRenderedPageBreak/>
        <w:t>ENDORSE)</w:t>
      </w:r>
      <w:r w:rsidRPr="00C77341">
        <w:rPr>
          <w:color w:val="auto"/>
          <w:lang w:val="ro-RO"/>
        </w:rPr>
        <w:t>, valoarea medie a numărului de limfocite a scăzut în primul an, în medie, cu aproximativ 30% față de valoarea de la momentul inițial, ulterior stabilizându-se.</w:t>
      </w:r>
      <w:r w:rsidR="00EA5EFC" w:rsidRPr="00C77341">
        <w:rPr>
          <w:color w:val="auto"/>
          <w:lang w:val="ro-RO"/>
        </w:rPr>
        <w:t xml:space="preserve"> </w:t>
      </w:r>
      <w:r w:rsidR="001606AF" w:rsidRPr="00C77341">
        <w:rPr>
          <w:color w:val="auto"/>
          <w:lang w:val="ro-RO"/>
        </w:rPr>
        <w:t xml:space="preserve">În aceste studii, pacienții care au întrerupt </w:t>
      </w:r>
      <w:r w:rsidR="002E6C4B" w:rsidRPr="00C77341">
        <w:rPr>
          <w:color w:val="auto"/>
          <w:lang w:val="ro-RO"/>
        </w:rPr>
        <w:t>tratamentul,</w:t>
      </w:r>
      <w:r w:rsidR="001606AF" w:rsidRPr="00C77341">
        <w:rPr>
          <w:color w:val="auto"/>
          <w:lang w:val="ro-RO"/>
        </w:rPr>
        <w:t xml:space="preserve"> cu un număr de limfocite sub limita inferioară a </w:t>
      </w:r>
      <w:r w:rsidR="002E6C4B" w:rsidRPr="00C77341">
        <w:rPr>
          <w:color w:val="auto"/>
          <w:lang w:val="ro-RO"/>
        </w:rPr>
        <w:t>valorilor normale</w:t>
      </w:r>
      <w:r w:rsidR="002E6C4B" w:rsidRPr="00C77341" w:rsidDel="002E6C4B">
        <w:rPr>
          <w:color w:val="auto"/>
          <w:lang w:val="ro-RO"/>
        </w:rPr>
        <w:t xml:space="preserve"> </w:t>
      </w:r>
      <w:r w:rsidR="001606AF" w:rsidRPr="00C77341">
        <w:rPr>
          <w:color w:val="auto"/>
          <w:lang w:val="ro-RO"/>
        </w:rPr>
        <w:t xml:space="preserve">(LIN, </w:t>
      </w:r>
      <w:r w:rsidR="002E6C4B" w:rsidRPr="00C77341">
        <w:rPr>
          <w:lang w:val="ro-RO"/>
        </w:rPr>
        <w:t>0,9 x 10</w:t>
      </w:r>
      <w:r w:rsidR="002E6C4B" w:rsidRPr="00C77341">
        <w:rPr>
          <w:vertAlign w:val="superscript"/>
          <w:lang w:val="ro-RO"/>
        </w:rPr>
        <w:t>9</w:t>
      </w:r>
      <w:r w:rsidR="002E6C4B" w:rsidRPr="00C77341">
        <w:rPr>
          <w:lang w:val="ro-RO"/>
        </w:rPr>
        <w:t>/l</w:t>
      </w:r>
      <w:r w:rsidR="001606AF" w:rsidRPr="00C77341">
        <w:rPr>
          <w:color w:val="auto"/>
          <w:lang w:val="ro-RO"/>
        </w:rPr>
        <w:t>)</w:t>
      </w:r>
      <w:r w:rsidR="002E6C4B" w:rsidRPr="00C77341">
        <w:rPr>
          <w:color w:val="auto"/>
          <w:lang w:val="ro-RO"/>
        </w:rPr>
        <w:t>,</w:t>
      </w:r>
      <w:r w:rsidR="001606AF" w:rsidRPr="00C77341">
        <w:rPr>
          <w:color w:val="auto"/>
          <w:lang w:val="ro-RO"/>
        </w:rPr>
        <w:t xml:space="preserve"> au fost monitorizați în ceea ce privește recuperarea numărului de limfocite la LIN.</w:t>
      </w:r>
    </w:p>
    <w:p w14:paraId="71DDB21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1069651" w14:textId="3ADDD98D"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Figura 1 arată proporția de pacienți estimați a atinge LIN pe baza metodei Kaplan-Meier</w:t>
      </w:r>
      <w:r w:rsidR="00C52296" w:rsidRPr="00C77341">
        <w:rPr>
          <w:color w:val="auto"/>
          <w:lang w:val="ro-RO"/>
        </w:rPr>
        <w:t>,</w:t>
      </w:r>
      <w:r w:rsidRPr="00C77341">
        <w:rPr>
          <w:color w:val="auto"/>
          <w:lang w:val="ro-RO"/>
        </w:rPr>
        <w:t xml:space="preserve"> fără limfopenie severă prelungită. Valoarea de bază de recuperare (VBR) a fost definită drept ultima valoare </w:t>
      </w:r>
      <w:r w:rsidR="003A6051" w:rsidRPr="00C77341">
        <w:rPr>
          <w:color w:val="auto"/>
          <w:lang w:val="ro-RO"/>
        </w:rPr>
        <w:t xml:space="preserve">a </w:t>
      </w:r>
      <w:r w:rsidRPr="00C77341">
        <w:rPr>
          <w:color w:val="auto"/>
          <w:lang w:val="ro-RO"/>
        </w:rPr>
        <w:t xml:space="preserve">NAL în timpul </w:t>
      </w:r>
      <w:r w:rsidR="003A6051" w:rsidRPr="00C77341">
        <w:rPr>
          <w:color w:val="auto"/>
          <w:lang w:val="ro-RO"/>
        </w:rPr>
        <w:t xml:space="preserve">terapiei </w:t>
      </w:r>
      <w:r w:rsidRPr="00C77341">
        <w:rPr>
          <w:color w:val="auto"/>
          <w:lang w:val="ro-RO"/>
        </w:rPr>
        <w:t>înainte de întreruperea tratamentului. Proporția estimată de pacienți care se recuperează la LIN (NAL ≥0,9 x 10</w:t>
      </w:r>
      <w:r w:rsidRPr="00C77341">
        <w:rPr>
          <w:color w:val="auto"/>
          <w:vertAlign w:val="superscript"/>
          <w:lang w:val="ro-RO"/>
        </w:rPr>
        <w:t>9</w:t>
      </w:r>
      <w:r w:rsidRPr="00C77341">
        <w:rPr>
          <w:color w:val="auto"/>
          <w:lang w:val="ro-RO"/>
        </w:rPr>
        <w:t>/l) în săptămâna 12 și 24 cu limfopenie ușoară, moderată sau severă la VBR este prezentată în Tabelul 1, Tabelul 2 și Tabelul 3 cu intervalele de încredere 95% corespunzătoare. Eroarea standard a estimatorului Kaplan</w:t>
      </w:r>
      <w:r w:rsidRPr="00C77341">
        <w:rPr>
          <w:color w:val="auto"/>
          <w:lang w:val="ro-RO"/>
        </w:rPr>
        <w:noBreakHyphen/>
        <w:t>Meier privind funcția de supraviețuire este calculată folosind formula Greenwood.</w:t>
      </w:r>
    </w:p>
    <w:p w14:paraId="54C17977"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EE19BE4" w14:textId="03A80615" w:rsidR="001606AF" w:rsidRPr="00C77341" w:rsidRDefault="001606AF" w:rsidP="00421B84">
      <w:pPr>
        <w:keepNext/>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color w:val="auto"/>
          <w:lang w:val="ro-RO"/>
        </w:rPr>
        <w:t>Figura 1:</w:t>
      </w:r>
      <w:r w:rsidRPr="00C77341">
        <w:rPr>
          <w:color w:val="auto"/>
          <w:lang w:val="ro-RO"/>
        </w:rPr>
        <w:t xml:space="preserve"> </w:t>
      </w:r>
      <w:r w:rsidRPr="00C77341">
        <w:rPr>
          <w:b/>
          <w:bCs/>
          <w:color w:val="auto"/>
          <w:lang w:val="ro-RO"/>
        </w:rPr>
        <w:t xml:space="preserve">Metoda Kaplan-Meier; proporția de pacienți cu recuperare la </w:t>
      </w:r>
      <w:r w:rsidRPr="00C77341">
        <w:rPr>
          <w:rFonts w:hint="eastAsia"/>
          <w:b/>
          <w:bCs/>
          <w:color w:val="auto"/>
          <w:lang w:val="ro-RO"/>
        </w:rPr>
        <w:t>≥</w:t>
      </w:r>
      <w:r w:rsidR="00952093" w:rsidRPr="00C77341">
        <w:rPr>
          <w:b/>
          <w:bCs/>
          <w:color w:val="auto"/>
          <w:lang w:val="ro-RO"/>
        </w:rPr>
        <w:t> </w:t>
      </w:r>
      <w:r w:rsidRPr="00C77341">
        <w:rPr>
          <w:b/>
          <w:bCs/>
          <w:color w:val="auto"/>
          <w:lang w:val="ro-RO"/>
        </w:rPr>
        <w:t>910 celule/mm</w:t>
      </w:r>
      <w:r w:rsidRPr="00C77341">
        <w:rPr>
          <w:b/>
          <w:bCs/>
          <w:color w:val="auto"/>
          <w:vertAlign w:val="superscript"/>
          <w:lang w:val="ro-RO"/>
        </w:rPr>
        <w:t>3</w:t>
      </w:r>
      <w:r w:rsidRPr="00C77341">
        <w:rPr>
          <w:b/>
          <w:bCs/>
          <w:color w:val="auto"/>
          <w:lang w:val="ro-RO"/>
        </w:rPr>
        <w:t xml:space="preserve"> </w:t>
      </w:r>
      <w:r w:rsidR="00B93605" w:rsidRPr="00C77341">
        <w:rPr>
          <w:b/>
          <w:bCs/>
          <w:lang w:val="ro-RO"/>
        </w:rPr>
        <w:t>(0,9 x 10</w:t>
      </w:r>
      <w:r w:rsidR="00B93605" w:rsidRPr="00C77341">
        <w:rPr>
          <w:b/>
          <w:bCs/>
          <w:vertAlign w:val="superscript"/>
          <w:lang w:val="ro-RO"/>
        </w:rPr>
        <w:t>9</w:t>
      </w:r>
      <w:r w:rsidR="00B93605" w:rsidRPr="00C77341">
        <w:rPr>
          <w:b/>
          <w:bCs/>
          <w:lang w:val="ro-RO"/>
        </w:rPr>
        <w:t xml:space="preserve">/l) </w:t>
      </w:r>
      <w:r w:rsidRPr="00C77341">
        <w:rPr>
          <w:b/>
          <w:bCs/>
          <w:color w:val="auto"/>
          <w:lang w:val="ro-RO"/>
        </w:rPr>
        <w:t>LIN față de valoarea de bază de recuperare (VBR)</w:t>
      </w:r>
    </w:p>
    <w:p w14:paraId="20263F10" w14:textId="6BEFC412" w:rsidR="001606AF" w:rsidRPr="00C77341" w:rsidRDefault="001606AF"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764E1C5B" w14:textId="473238F5" w:rsidR="001606AF" w:rsidRPr="00C77341" w:rsidRDefault="00077950" w:rsidP="00421B84">
      <w:pPr>
        <w:keepNext/>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noProof/>
          <w:lang w:eastAsia="zh-CN"/>
        </w:rPr>
        <w:drawing>
          <wp:inline distT="0" distB="0" distL="0" distR="0" wp14:anchorId="6CBFEBC3" wp14:editId="19C49319">
            <wp:extent cx="5705475" cy="2790825"/>
            <wp:effectExtent l="0" t="0" r="0" b="0"/>
            <wp:docPr id="450705667"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hart, lin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2790825"/>
                    </a:xfrm>
                    <a:prstGeom prst="rect">
                      <a:avLst/>
                    </a:prstGeom>
                    <a:noFill/>
                    <a:ln>
                      <a:noFill/>
                    </a:ln>
                  </pic:spPr>
                </pic:pic>
              </a:graphicData>
            </a:graphic>
          </wp:inline>
        </w:drawing>
      </w:r>
    </w:p>
    <w:p w14:paraId="12223C0D" w14:textId="77777777" w:rsidR="008433AF" w:rsidRPr="00C77341" w:rsidRDefault="008433AF"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2DA2BD34" w14:textId="42F71F17" w:rsidR="002E6C4B" w:rsidRPr="00C77341" w:rsidRDefault="002E6C4B"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Notă: 500</w:t>
      </w:r>
      <w:r w:rsidR="00511DA0" w:rsidRPr="00C77341">
        <w:rPr>
          <w:color w:val="auto"/>
          <w:lang w:val="ro-RO"/>
        </w:rPr>
        <w:t> </w:t>
      </w:r>
      <w:r w:rsidRPr="00C77341">
        <w:rPr>
          <w:color w:val="auto"/>
          <w:lang w:val="ro-RO"/>
        </w:rPr>
        <w:t>celule/mm</w:t>
      </w:r>
      <w:r w:rsidRPr="00C77341">
        <w:rPr>
          <w:color w:val="auto"/>
          <w:vertAlign w:val="superscript"/>
          <w:lang w:val="ro-RO"/>
        </w:rPr>
        <w:t>3</w:t>
      </w:r>
      <w:r w:rsidRPr="00C77341">
        <w:rPr>
          <w:color w:val="auto"/>
          <w:lang w:val="ro-RO"/>
        </w:rPr>
        <w:t>, 800</w:t>
      </w:r>
      <w:r w:rsidR="00511DA0" w:rsidRPr="00C77341">
        <w:rPr>
          <w:color w:val="auto"/>
          <w:lang w:val="ro-RO"/>
        </w:rPr>
        <w:t> </w:t>
      </w:r>
      <w:r w:rsidRPr="00C77341">
        <w:rPr>
          <w:color w:val="auto"/>
          <w:lang w:val="ro-RO"/>
        </w:rPr>
        <w:t>celule/mm</w:t>
      </w:r>
      <w:r w:rsidRPr="00C77341">
        <w:rPr>
          <w:color w:val="auto"/>
          <w:vertAlign w:val="superscript"/>
          <w:lang w:val="ro-RO"/>
        </w:rPr>
        <w:t>3</w:t>
      </w:r>
      <w:r w:rsidRPr="00C77341">
        <w:rPr>
          <w:color w:val="auto"/>
          <w:lang w:val="ro-RO"/>
        </w:rPr>
        <w:t>, 910</w:t>
      </w:r>
      <w:r w:rsidR="00511DA0" w:rsidRPr="00C77341">
        <w:rPr>
          <w:color w:val="auto"/>
          <w:lang w:val="ro-RO"/>
        </w:rPr>
        <w:t> </w:t>
      </w:r>
      <w:r w:rsidRPr="00C77341">
        <w:rPr>
          <w:color w:val="auto"/>
          <w:lang w:val="ro-RO"/>
        </w:rPr>
        <w:t>celule/mm</w:t>
      </w:r>
      <w:r w:rsidRPr="00C77341">
        <w:rPr>
          <w:color w:val="auto"/>
          <w:vertAlign w:val="superscript"/>
          <w:lang w:val="ro-RO"/>
        </w:rPr>
        <w:t>3</w:t>
      </w:r>
      <w:r w:rsidRPr="00C77341">
        <w:rPr>
          <w:color w:val="auto"/>
          <w:lang w:val="ro-RO"/>
        </w:rPr>
        <w:t xml:space="preserve"> corespund </w:t>
      </w:r>
      <w:r w:rsidR="00461F65" w:rsidRPr="00C77341">
        <w:rPr>
          <w:color w:val="auto"/>
          <w:lang w:val="ro-RO"/>
        </w:rPr>
        <w:t>cu</w:t>
      </w:r>
      <w:r w:rsidRPr="00C77341">
        <w:rPr>
          <w:color w:val="auto"/>
          <w:lang w:val="ro-RO"/>
        </w:rPr>
        <w:t xml:space="preserve"> 0,5</w:t>
      </w:r>
      <w:r w:rsidR="00511DA0" w:rsidRPr="00C77341">
        <w:rPr>
          <w:color w:val="auto"/>
          <w:lang w:val="ro-RO"/>
        </w:rPr>
        <w:t> </w:t>
      </w:r>
      <w:r w:rsidRPr="00C77341">
        <w:rPr>
          <w:color w:val="auto"/>
          <w:lang w:val="ro-RO"/>
        </w:rPr>
        <w:t>×</w:t>
      </w:r>
      <w:r w:rsidR="00511DA0" w:rsidRPr="00C77341">
        <w:rPr>
          <w:color w:val="auto"/>
          <w:lang w:val="ro-RO"/>
        </w:rPr>
        <w:t> </w:t>
      </w:r>
      <w:r w:rsidRPr="00C77341">
        <w:rPr>
          <w:color w:val="auto"/>
          <w:lang w:val="ro-RO"/>
        </w:rPr>
        <w:t>10</w:t>
      </w:r>
      <w:r w:rsidRPr="00C77341">
        <w:rPr>
          <w:color w:val="auto"/>
          <w:vertAlign w:val="superscript"/>
          <w:lang w:val="ro-RO"/>
        </w:rPr>
        <w:t>9</w:t>
      </w:r>
      <w:r w:rsidRPr="00C77341">
        <w:rPr>
          <w:color w:val="auto"/>
          <w:lang w:val="ro-RO"/>
        </w:rPr>
        <w:t>/l, 0,8</w:t>
      </w:r>
      <w:r w:rsidR="00511DA0" w:rsidRPr="00C77341">
        <w:rPr>
          <w:color w:val="auto"/>
          <w:lang w:val="ro-RO"/>
        </w:rPr>
        <w:t> </w:t>
      </w:r>
      <w:r w:rsidRPr="00C77341">
        <w:rPr>
          <w:color w:val="auto"/>
          <w:lang w:val="ro-RO"/>
        </w:rPr>
        <w:t>×</w:t>
      </w:r>
      <w:r w:rsidR="00511DA0" w:rsidRPr="00C77341">
        <w:rPr>
          <w:color w:val="auto"/>
          <w:lang w:val="ro-RO"/>
        </w:rPr>
        <w:t> </w:t>
      </w:r>
      <w:r w:rsidRPr="00C77341">
        <w:rPr>
          <w:color w:val="auto"/>
          <w:lang w:val="ro-RO"/>
        </w:rPr>
        <w:t>10</w:t>
      </w:r>
      <w:r w:rsidRPr="00C77341">
        <w:rPr>
          <w:color w:val="auto"/>
          <w:vertAlign w:val="superscript"/>
          <w:lang w:val="ro-RO"/>
        </w:rPr>
        <w:t>9</w:t>
      </w:r>
      <w:r w:rsidRPr="00C77341">
        <w:rPr>
          <w:color w:val="auto"/>
          <w:lang w:val="ro-RO"/>
        </w:rPr>
        <w:t>/l și, respectiv, 0,9</w:t>
      </w:r>
      <w:r w:rsidR="00511DA0" w:rsidRPr="00C77341">
        <w:rPr>
          <w:color w:val="auto"/>
          <w:lang w:val="ro-RO"/>
        </w:rPr>
        <w:t> </w:t>
      </w:r>
      <w:r w:rsidRPr="00C77341">
        <w:rPr>
          <w:color w:val="auto"/>
          <w:lang w:val="ro-RO"/>
        </w:rPr>
        <w:t>×</w:t>
      </w:r>
      <w:r w:rsidR="00511DA0" w:rsidRPr="00C77341">
        <w:rPr>
          <w:color w:val="auto"/>
          <w:lang w:val="ro-RO"/>
        </w:rPr>
        <w:t> </w:t>
      </w:r>
      <w:r w:rsidRPr="00C77341">
        <w:rPr>
          <w:color w:val="auto"/>
          <w:lang w:val="ro-RO"/>
        </w:rPr>
        <w:t>10</w:t>
      </w:r>
      <w:r w:rsidRPr="00C77341">
        <w:rPr>
          <w:color w:val="auto"/>
          <w:vertAlign w:val="superscript"/>
          <w:lang w:val="ro-RO"/>
        </w:rPr>
        <w:t>9</w:t>
      </w:r>
      <w:r w:rsidRPr="00C77341">
        <w:rPr>
          <w:color w:val="auto"/>
          <w:lang w:val="ro-RO"/>
        </w:rPr>
        <w:t>/l.</w:t>
      </w:r>
    </w:p>
    <w:p w14:paraId="57414E54" w14:textId="77777777" w:rsidR="002E6C4B" w:rsidRPr="00C77341" w:rsidRDefault="002E6C4B" w:rsidP="00421B84">
      <w:pPr>
        <w:keepNext/>
        <w:pBdr>
          <w:top w:val="none" w:sz="0" w:space="0" w:color="auto"/>
          <w:left w:val="none" w:sz="0" w:space="0" w:color="auto"/>
          <w:bottom w:val="none" w:sz="0" w:space="0" w:color="auto"/>
          <w:right w:val="none" w:sz="0" w:space="0" w:color="auto"/>
          <w:bar w:val="none" w:sz="0" w:color="auto"/>
        </w:pBdr>
        <w:rPr>
          <w:b/>
          <w:bCs/>
          <w:color w:val="auto"/>
          <w:lang w:val="ro-RO"/>
        </w:rPr>
      </w:pPr>
    </w:p>
    <w:p w14:paraId="7F66CF91" w14:textId="77777777" w:rsidR="001606AF" w:rsidRPr="00C77341" w:rsidRDefault="001606AF" w:rsidP="00421B84">
      <w:pPr>
        <w:keepNext/>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bCs/>
          <w:color w:val="auto"/>
          <w:lang w:val="ro-RO"/>
        </w:rPr>
        <w:t>Tabelul 1: Metoda Kaplan-Meier; proporția de pacienți care se estimează să atingă LIN, limfopenie ușoară la valoarea de bază de recuperare (VBR), excluzând pacienții cu limfopenie severă prelungită</w:t>
      </w:r>
    </w:p>
    <w:p w14:paraId="2635F2D3" w14:textId="77777777" w:rsidR="001606AF" w:rsidRPr="00C77341" w:rsidRDefault="001606AF"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tbl>
      <w:tblPr>
        <w:tblStyle w:val="TableGrid"/>
        <w:tblW w:w="9067" w:type="dxa"/>
        <w:tblLayout w:type="fixed"/>
        <w:tblLook w:val="04A0" w:firstRow="1" w:lastRow="0" w:firstColumn="1" w:lastColumn="0" w:noHBand="0" w:noVBand="1"/>
      </w:tblPr>
      <w:tblGrid>
        <w:gridCol w:w="3964"/>
        <w:gridCol w:w="1843"/>
        <w:gridCol w:w="1701"/>
        <w:gridCol w:w="1559"/>
      </w:tblGrid>
      <w:tr w:rsidR="001606AF" w:rsidRPr="00C77341" w14:paraId="05FA722E" w14:textId="77777777" w:rsidTr="00B23455">
        <w:tc>
          <w:tcPr>
            <w:tcW w:w="3964" w:type="dxa"/>
          </w:tcPr>
          <w:p w14:paraId="7EB159F2"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b/>
                <w:bCs/>
                <w:lang w:val="ro-RO"/>
              </w:rPr>
            </w:pPr>
            <w:r w:rsidRPr="00C77341">
              <w:rPr>
                <w:b/>
                <w:bCs/>
                <w:lang w:val="ro-RO"/>
              </w:rPr>
              <w:t>Numărul de pacienți cu limfopenie ușoarăa aflați la risc</w:t>
            </w:r>
          </w:p>
        </w:tc>
        <w:tc>
          <w:tcPr>
            <w:tcW w:w="1843" w:type="dxa"/>
          </w:tcPr>
          <w:p w14:paraId="74D49C2F"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Momentul inițial</w:t>
            </w:r>
          </w:p>
          <w:p w14:paraId="1B78C045" w14:textId="71114816" w:rsidR="001606AF" w:rsidRPr="00C77341" w:rsidRDefault="001606AF" w:rsidP="00421B84">
            <w:pPr>
              <w:pBdr>
                <w:top w:val="none" w:sz="0" w:space="0" w:color="auto"/>
                <w:left w:val="none" w:sz="0" w:space="0" w:color="auto"/>
                <w:bottom w:val="none" w:sz="0" w:space="0" w:color="auto"/>
                <w:right w:val="none" w:sz="0" w:space="0" w:color="auto"/>
                <w:bar w:val="none" w:sz="0" w:color="auto"/>
              </w:pBdr>
              <w:tabs>
                <w:tab w:val="clear" w:pos="567"/>
              </w:tabs>
              <w:jc w:val="center"/>
              <w:rPr>
                <w:b/>
                <w:bCs/>
                <w:color w:val="auto"/>
                <w:lang w:val="ro-RO"/>
              </w:rPr>
            </w:pPr>
            <w:r w:rsidRPr="00C77341">
              <w:rPr>
                <w:b/>
                <w:bCs/>
                <w:color w:val="auto"/>
                <w:lang w:val="ro-RO"/>
              </w:rPr>
              <w:t>N</w:t>
            </w:r>
            <w:r w:rsidR="00F9420A" w:rsidRPr="00C77341">
              <w:rPr>
                <w:b/>
                <w:bCs/>
                <w:color w:val="auto"/>
                <w:lang w:val="ro-RO"/>
              </w:rPr>
              <w:t> </w:t>
            </w:r>
            <w:r w:rsidRPr="00C77341">
              <w:rPr>
                <w:b/>
                <w:bCs/>
                <w:color w:val="auto"/>
                <w:lang w:val="ro-RO"/>
              </w:rPr>
              <w:t>=</w:t>
            </w:r>
            <w:r w:rsidR="00F9420A" w:rsidRPr="00C77341">
              <w:rPr>
                <w:b/>
                <w:bCs/>
                <w:color w:val="auto"/>
                <w:lang w:val="ro-RO"/>
              </w:rPr>
              <w:t> </w:t>
            </w:r>
            <w:r w:rsidRPr="00C77341">
              <w:rPr>
                <w:b/>
                <w:bCs/>
                <w:color w:val="auto"/>
                <w:lang w:val="ro-RO"/>
              </w:rPr>
              <w:t>86</w:t>
            </w:r>
          </w:p>
        </w:tc>
        <w:tc>
          <w:tcPr>
            <w:tcW w:w="1701" w:type="dxa"/>
          </w:tcPr>
          <w:p w14:paraId="0274E106"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Săptămâna 12</w:t>
            </w:r>
          </w:p>
          <w:p w14:paraId="58E9615E" w14:textId="2F8216CA"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F9420A" w:rsidRPr="00C77341">
              <w:rPr>
                <w:b/>
                <w:bCs/>
                <w:color w:val="auto"/>
                <w:lang w:val="ro-RO"/>
              </w:rPr>
              <w:t> </w:t>
            </w:r>
            <w:r w:rsidRPr="00C77341">
              <w:rPr>
                <w:b/>
                <w:bCs/>
                <w:color w:val="auto"/>
                <w:lang w:val="ro-RO"/>
              </w:rPr>
              <w:t>=</w:t>
            </w:r>
            <w:r w:rsidR="00F9420A" w:rsidRPr="00C77341">
              <w:rPr>
                <w:b/>
                <w:bCs/>
                <w:color w:val="auto"/>
                <w:lang w:val="ro-RO"/>
              </w:rPr>
              <w:t> </w:t>
            </w:r>
            <w:r w:rsidRPr="00C77341">
              <w:rPr>
                <w:b/>
                <w:bCs/>
                <w:color w:val="auto"/>
                <w:lang w:val="ro-RO"/>
              </w:rPr>
              <w:t>12</w:t>
            </w:r>
          </w:p>
        </w:tc>
        <w:tc>
          <w:tcPr>
            <w:tcW w:w="1559" w:type="dxa"/>
          </w:tcPr>
          <w:p w14:paraId="0C494A37"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Săptămâna 24</w:t>
            </w:r>
          </w:p>
          <w:p w14:paraId="72B0DC25" w14:textId="4E53B574"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F9420A" w:rsidRPr="00C77341">
              <w:rPr>
                <w:b/>
                <w:bCs/>
                <w:color w:val="auto"/>
                <w:lang w:val="ro-RO"/>
              </w:rPr>
              <w:t> </w:t>
            </w:r>
            <w:r w:rsidRPr="00C77341">
              <w:rPr>
                <w:b/>
                <w:bCs/>
                <w:color w:val="auto"/>
                <w:lang w:val="ro-RO"/>
              </w:rPr>
              <w:t>=</w:t>
            </w:r>
            <w:r w:rsidR="00F9420A" w:rsidRPr="00C77341">
              <w:rPr>
                <w:b/>
                <w:bCs/>
                <w:color w:val="auto"/>
                <w:lang w:val="ro-RO"/>
              </w:rPr>
              <w:t> </w:t>
            </w:r>
            <w:r w:rsidRPr="00C77341">
              <w:rPr>
                <w:b/>
                <w:bCs/>
                <w:color w:val="auto"/>
                <w:lang w:val="ro-RO"/>
              </w:rPr>
              <w:t>4</w:t>
            </w:r>
          </w:p>
        </w:tc>
      </w:tr>
      <w:tr w:rsidR="001606AF" w:rsidRPr="00C77341" w14:paraId="012718CF" w14:textId="77777777" w:rsidTr="00B23455">
        <w:tc>
          <w:tcPr>
            <w:tcW w:w="3964" w:type="dxa"/>
          </w:tcPr>
          <w:p w14:paraId="73FAF033"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care atinge LIN (IÎ 95%)</w:t>
            </w:r>
          </w:p>
        </w:tc>
        <w:tc>
          <w:tcPr>
            <w:tcW w:w="1843" w:type="dxa"/>
          </w:tcPr>
          <w:p w14:paraId="7CDDDC25"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p>
        </w:tc>
        <w:tc>
          <w:tcPr>
            <w:tcW w:w="1701" w:type="dxa"/>
          </w:tcPr>
          <w:p w14:paraId="66536EF3"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0,81</w:t>
            </w:r>
          </w:p>
          <w:p w14:paraId="29D455B1"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(0,71, 0,89)</w:t>
            </w:r>
          </w:p>
        </w:tc>
        <w:tc>
          <w:tcPr>
            <w:tcW w:w="1559" w:type="dxa"/>
          </w:tcPr>
          <w:p w14:paraId="51E832FA"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0,90</w:t>
            </w:r>
          </w:p>
          <w:p w14:paraId="53F88C31"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(0,81, 0,96)</w:t>
            </w:r>
          </w:p>
        </w:tc>
      </w:tr>
    </w:tbl>
    <w:p w14:paraId="53EF6AFB" w14:textId="13DA475D"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sz w:val="20"/>
          <w:szCs w:val="20"/>
          <w:lang w:val="ro-RO"/>
        </w:rPr>
      </w:pPr>
      <w:r w:rsidRPr="00C77341">
        <w:rPr>
          <w:color w:val="auto"/>
          <w:sz w:val="20"/>
          <w:szCs w:val="20"/>
          <w:vertAlign w:val="superscript"/>
          <w:lang w:val="ro-RO"/>
        </w:rPr>
        <w:t>a</w:t>
      </w:r>
      <w:r w:rsidRPr="00C77341">
        <w:rPr>
          <w:color w:val="auto"/>
          <w:sz w:val="20"/>
          <w:szCs w:val="20"/>
          <w:lang w:val="ro-RO"/>
        </w:rPr>
        <w:t xml:space="preserve"> Pacienții cu NAL &lt;</w:t>
      </w:r>
      <w:r w:rsidR="002E6C4B" w:rsidRPr="00C77341">
        <w:rPr>
          <w:color w:val="auto"/>
          <w:sz w:val="20"/>
          <w:szCs w:val="20"/>
          <w:lang w:val="ro-RO"/>
        </w:rPr>
        <w:t>0,9</w:t>
      </w:r>
      <w:r w:rsidR="002E6C4B" w:rsidRPr="00C77341">
        <w:t> </w:t>
      </w:r>
      <w:r w:rsidR="002E6C4B" w:rsidRPr="00C77341">
        <w:rPr>
          <w:sz w:val="20"/>
          <w:szCs w:val="20"/>
          <w:lang w:val="en-CA"/>
        </w:rPr>
        <w:t>×</w:t>
      </w:r>
      <w:r w:rsidR="002E6C4B" w:rsidRPr="00C77341">
        <w:t> </w:t>
      </w:r>
      <w:r w:rsidR="002E6C4B" w:rsidRPr="00C77341">
        <w:rPr>
          <w:color w:val="auto"/>
          <w:sz w:val="20"/>
          <w:szCs w:val="20"/>
          <w:lang w:val="ro-RO"/>
        </w:rPr>
        <w:t>10</w:t>
      </w:r>
      <w:r w:rsidR="002E6C4B" w:rsidRPr="00C77341">
        <w:rPr>
          <w:color w:val="auto"/>
          <w:sz w:val="20"/>
          <w:szCs w:val="20"/>
          <w:vertAlign w:val="superscript"/>
          <w:lang w:val="ro-RO"/>
        </w:rPr>
        <w:t>9</w:t>
      </w:r>
      <w:r w:rsidR="002E6C4B" w:rsidRPr="00C77341">
        <w:rPr>
          <w:color w:val="auto"/>
          <w:sz w:val="20"/>
          <w:szCs w:val="20"/>
          <w:lang w:val="ro-RO"/>
        </w:rPr>
        <w:t xml:space="preserve">/l și </w:t>
      </w:r>
      <w:r w:rsidR="002E6C4B" w:rsidRPr="00C77341">
        <w:rPr>
          <w:rFonts w:hint="eastAsia"/>
          <w:color w:val="auto"/>
          <w:sz w:val="20"/>
          <w:szCs w:val="20"/>
          <w:lang w:val="ro-RO"/>
        </w:rPr>
        <w:t>≥</w:t>
      </w:r>
      <w:r w:rsidR="00F80339" w:rsidRPr="00C77341">
        <w:rPr>
          <w:color w:val="auto"/>
          <w:sz w:val="20"/>
          <w:szCs w:val="20"/>
          <w:lang w:val="ro-RO"/>
        </w:rPr>
        <w:t> </w:t>
      </w:r>
      <w:r w:rsidR="002E6C4B" w:rsidRPr="00C77341">
        <w:rPr>
          <w:color w:val="auto"/>
          <w:sz w:val="20"/>
          <w:szCs w:val="20"/>
          <w:lang w:val="ro-RO"/>
        </w:rPr>
        <w:t>0,8 </w:t>
      </w:r>
      <w:r w:rsidR="002E6C4B" w:rsidRPr="00C77341">
        <w:rPr>
          <w:sz w:val="20"/>
          <w:szCs w:val="20"/>
          <w:lang w:val="en-CA"/>
        </w:rPr>
        <w:t>×</w:t>
      </w:r>
      <w:r w:rsidR="002E6C4B" w:rsidRPr="00C77341">
        <w:t> </w:t>
      </w:r>
      <w:r w:rsidR="002E6C4B" w:rsidRPr="00C77341">
        <w:rPr>
          <w:color w:val="auto"/>
          <w:sz w:val="20"/>
          <w:szCs w:val="20"/>
          <w:lang w:val="ro-RO"/>
        </w:rPr>
        <w:t>10</w:t>
      </w:r>
      <w:r w:rsidR="002E6C4B" w:rsidRPr="00C77341">
        <w:rPr>
          <w:color w:val="auto"/>
          <w:sz w:val="20"/>
          <w:szCs w:val="20"/>
          <w:vertAlign w:val="superscript"/>
          <w:lang w:val="ro-RO"/>
        </w:rPr>
        <w:t>9</w:t>
      </w:r>
      <w:r w:rsidR="002E6C4B" w:rsidRPr="00C77341">
        <w:rPr>
          <w:color w:val="auto"/>
          <w:sz w:val="20"/>
          <w:szCs w:val="20"/>
          <w:lang w:val="ro-RO"/>
        </w:rPr>
        <w:t xml:space="preserve">/l </w:t>
      </w:r>
      <w:r w:rsidRPr="00C77341">
        <w:rPr>
          <w:color w:val="auto"/>
          <w:sz w:val="20"/>
          <w:szCs w:val="20"/>
          <w:lang w:val="ro-RO"/>
        </w:rPr>
        <w:t>la VBR, excluzând pacienții cu limfopenie severă prelungită.</w:t>
      </w:r>
    </w:p>
    <w:p w14:paraId="22E7F85A"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82F597B"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bCs/>
          <w:color w:val="auto"/>
          <w:lang w:val="ro-RO"/>
        </w:rPr>
        <w:lastRenderedPageBreak/>
        <w:t>Tabelul 2: Metoda Kaplan-Meier; proporția de pacienți care se estimează să atingă LIN, limfopenie moderată la valoarea de bază de recuperare (VBR), excluzând pacienții cu limfopenie severă prelungită</w:t>
      </w:r>
    </w:p>
    <w:p w14:paraId="0B8893C9"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rPr>
          <w:b/>
          <w:bCs/>
          <w:color w:val="auto"/>
          <w:lang w:val="ro-RO"/>
        </w:rPr>
      </w:pPr>
    </w:p>
    <w:tbl>
      <w:tblPr>
        <w:tblStyle w:val="TableGrid"/>
        <w:tblW w:w="0" w:type="auto"/>
        <w:tblLayout w:type="fixed"/>
        <w:tblLook w:val="04A0" w:firstRow="1" w:lastRow="0" w:firstColumn="1" w:lastColumn="0" w:noHBand="0" w:noVBand="1"/>
      </w:tblPr>
      <w:tblGrid>
        <w:gridCol w:w="4106"/>
        <w:gridCol w:w="1838"/>
        <w:gridCol w:w="1555"/>
        <w:gridCol w:w="1555"/>
      </w:tblGrid>
      <w:tr w:rsidR="001606AF" w:rsidRPr="00C77341" w14:paraId="124833FC" w14:textId="77777777" w:rsidTr="00B23455">
        <w:tc>
          <w:tcPr>
            <w:tcW w:w="4106" w:type="dxa"/>
          </w:tcPr>
          <w:p w14:paraId="119A402B"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bCs/>
                <w:color w:val="auto"/>
                <w:lang w:val="ro-RO"/>
              </w:rPr>
              <w:t>Numărul de pacienți cu limfopenie moderatăa aflați la risc</w:t>
            </w:r>
          </w:p>
        </w:tc>
        <w:tc>
          <w:tcPr>
            <w:tcW w:w="1838" w:type="dxa"/>
          </w:tcPr>
          <w:p w14:paraId="659C634C"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Momentul inițial</w:t>
            </w:r>
          </w:p>
          <w:p w14:paraId="3B9A44DC" w14:textId="4D72044E"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F80339" w:rsidRPr="00C77341">
              <w:rPr>
                <w:b/>
                <w:bCs/>
                <w:color w:val="auto"/>
                <w:lang w:val="ro-RO"/>
              </w:rPr>
              <w:t> </w:t>
            </w:r>
            <w:r w:rsidRPr="00C77341">
              <w:rPr>
                <w:b/>
                <w:bCs/>
                <w:color w:val="auto"/>
                <w:lang w:val="ro-RO"/>
              </w:rPr>
              <w:t>=</w:t>
            </w:r>
            <w:r w:rsidR="00F80339" w:rsidRPr="00C77341">
              <w:rPr>
                <w:b/>
                <w:bCs/>
                <w:color w:val="auto"/>
                <w:lang w:val="ro-RO"/>
              </w:rPr>
              <w:t> </w:t>
            </w:r>
            <w:r w:rsidRPr="00C77341">
              <w:rPr>
                <w:b/>
                <w:bCs/>
                <w:color w:val="auto"/>
                <w:lang w:val="ro-RO"/>
              </w:rPr>
              <w:t>124</w:t>
            </w:r>
          </w:p>
        </w:tc>
        <w:tc>
          <w:tcPr>
            <w:tcW w:w="1555" w:type="dxa"/>
          </w:tcPr>
          <w:p w14:paraId="28507521"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Săptămâna 12</w:t>
            </w:r>
          </w:p>
          <w:p w14:paraId="31AA3839" w14:textId="2A31FC26"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F80339" w:rsidRPr="00C77341">
              <w:rPr>
                <w:b/>
                <w:bCs/>
                <w:color w:val="auto"/>
                <w:lang w:val="ro-RO"/>
              </w:rPr>
              <w:t> </w:t>
            </w:r>
            <w:r w:rsidRPr="00C77341">
              <w:rPr>
                <w:b/>
                <w:bCs/>
                <w:color w:val="auto"/>
                <w:lang w:val="ro-RO"/>
              </w:rPr>
              <w:t>=</w:t>
            </w:r>
            <w:r w:rsidR="00F80339" w:rsidRPr="00C77341">
              <w:rPr>
                <w:b/>
                <w:bCs/>
                <w:color w:val="auto"/>
                <w:lang w:val="ro-RO"/>
              </w:rPr>
              <w:t> </w:t>
            </w:r>
            <w:r w:rsidRPr="00C77341">
              <w:rPr>
                <w:b/>
                <w:bCs/>
                <w:color w:val="auto"/>
                <w:lang w:val="ro-RO"/>
              </w:rPr>
              <w:t>33</w:t>
            </w:r>
          </w:p>
        </w:tc>
        <w:tc>
          <w:tcPr>
            <w:tcW w:w="1555" w:type="dxa"/>
          </w:tcPr>
          <w:p w14:paraId="6A3BB640"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Săptămâna 24</w:t>
            </w:r>
          </w:p>
          <w:p w14:paraId="0FCBA366" w14:textId="679E0409"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F80339" w:rsidRPr="00C77341">
              <w:rPr>
                <w:b/>
                <w:bCs/>
                <w:color w:val="auto"/>
                <w:lang w:val="ro-RO"/>
              </w:rPr>
              <w:t> </w:t>
            </w:r>
            <w:r w:rsidRPr="00C77341">
              <w:rPr>
                <w:b/>
                <w:bCs/>
                <w:color w:val="auto"/>
                <w:lang w:val="ro-RO"/>
              </w:rPr>
              <w:t>=</w:t>
            </w:r>
            <w:r w:rsidR="00934CF4" w:rsidRPr="00C77341">
              <w:rPr>
                <w:b/>
                <w:bCs/>
                <w:color w:val="auto"/>
                <w:lang w:val="ro-RO"/>
              </w:rPr>
              <w:t> </w:t>
            </w:r>
            <w:r w:rsidRPr="00C77341">
              <w:rPr>
                <w:b/>
                <w:bCs/>
                <w:color w:val="auto"/>
                <w:lang w:val="ro-RO"/>
              </w:rPr>
              <w:t>17</w:t>
            </w:r>
          </w:p>
        </w:tc>
      </w:tr>
      <w:tr w:rsidR="001606AF" w:rsidRPr="00C77341" w14:paraId="76C24477" w14:textId="77777777" w:rsidTr="00B23455">
        <w:tc>
          <w:tcPr>
            <w:tcW w:w="4106" w:type="dxa"/>
          </w:tcPr>
          <w:p w14:paraId="76FEF94D"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care atinge LIN (IÎ 95%)</w:t>
            </w:r>
          </w:p>
        </w:tc>
        <w:tc>
          <w:tcPr>
            <w:tcW w:w="1838" w:type="dxa"/>
          </w:tcPr>
          <w:p w14:paraId="2EAEE600"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color w:val="auto"/>
                <w:lang w:val="ro-RO"/>
              </w:rPr>
            </w:pPr>
          </w:p>
        </w:tc>
        <w:tc>
          <w:tcPr>
            <w:tcW w:w="1555" w:type="dxa"/>
          </w:tcPr>
          <w:p w14:paraId="06BA5E8D"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0,57</w:t>
            </w:r>
          </w:p>
          <w:p w14:paraId="36CA04D1"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(0,46, 0,67)</w:t>
            </w:r>
          </w:p>
        </w:tc>
        <w:tc>
          <w:tcPr>
            <w:tcW w:w="1555" w:type="dxa"/>
          </w:tcPr>
          <w:p w14:paraId="7F27853D"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0,70</w:t>
            </w:r>
          </w:p>
          <w:p w14:paraId="2A2F61A8" w14:textId="77777777" w:rsidR="001606AF" w:rsidRPr="00C77341" w:rsidRDefault="001606AF" w:rsidP="008F1969">
            <w:pPr>
              <w:keepNext/>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color w:val="auto"/>
                <w:lang w:val="ro-RO"/>
              </w:rPr>
              <w:t>(0,60, 0,80)</w:t>
            </w:r>
          </w:p>
        </w:tc>
      </w:tr>
    </w:tbl>
    <w:p w14:paraId="15C992A7" w14:textId="0A8A83BF"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sz w:val="20"/>
          <w:szCs w:val="20"/>
          <w:lang w:val="ro-RO"/>
        </w:rPr>
      </w:pPr>
      <w:r w:rsidRPr="00C77341">
        <w:rPr>
          <w:color w:val="auto"/>
          <w:sz w:val="20"/>
          <w:szCs w:val="20"/>
          <w:vertAlign w:val="superscript"/>
          <w:lang w:val="ro-RO"/>
        </w:rPr>
        <w:t>a</w:t>
      </w:r>
      <w:r w:rsidRPr="00C77341">
        <w:rPr>
          <w:color w:val="auto"/>
          <w:sz w:val="20"/>
          <w:szCs w:val="20"/>
          <w:lang w:val="ro-RO"/>
        </w:rPr>
        <w:t xml:space="preserve"> Pacienții cu NAL &lt;</w:t>
      </w:r>
      <w:r w:rsidR="00563544" w:rsidRPr="00C77341">
        <w:rPr>
          <w:color w:val="auto"/>
          <w:sz w:val="20"/>
          <w:szCs w:val="20"/>
          <w:lang w:val="ro-RO"/>
        </w:rPr>
        <w:t>0,8 </w:t>
      </w:r>
      <w:r w:rsidR="00563544" w:rsidRPr="00C77341">
        <w:rPr>
          <w:sz w:val="20"/>
          <w:szCs w:val="20"/>
          <w:lang w:val="en-CA"/>
        </w:rPr>
        <w:t>×</w:t>
      </w:r>
      <w:r w:rsidR="00563544" w:rsidRPr="00C77341">
        <w:t> </w:t>
      </w:r>
      <w:r w:rsidR="00563544" w:rsidRPr="00C77341">
        <w:rPr>
          <w:color w:val="auto"/>
          <w:sz w:val="20"/>
          <w:szCs w:val="20"/>
          <w:lang w:val="ro-RO"/>
        </w:rPr>
        <w:t>10</w:t>
      </w:r>
      <w:r w:rsidR="00563544" w:rsidRPr="00C77341">
        <w:rPr>
          <w:color w:val="auto"/>
          <w:sz w:val="20"/>
          <w:szCs w:val="20"/>
          <w:vertAlign w:val="superscript"/>
          <w:lang w:val="ro-RO"/>
        </w:rPr>
        <w:t>9</w:t>
      </w:r>
      <w:r w:rsidR="00563544" w:rsidRPr="00C77341">
        <w:rPr>
          <w:color w:val="auto"/>
          <w:sz w:val="20"/>
          <w:szCs w:val="20"/>
          <w:lang w:val="ro-RO"/>
        </w:rPr>
        <w:t xml:space="preserve">/lși </w:t>
      </w:r>
      <w:r w:rsidR="00563544" w:rsidRPr="00C77341">
        <w:rPr>
          <w:rFonts w:hint="eastAsia"/>
          <w:color w:val="auto"/>
          <w:sz w:val="20"/>
          <w:szCs w:val="20"/>
          <w:lang w:val="ro-RO"/>
        </w:rPr>
        <w:t>≥</w:t>
      </w:r>
      <w:r w:rsidR="00C62476" w:rsidRPr="00C77341">
        <w:rPr>
          <w:color w:val="auto"/>
          <w:sz w:val="20"/>
          <w:szCs w:val="20"/>
          <w:lang w:val="ro-RO"/>
        </w:rPr>
        <w:t> </w:t>
      </w:r>
      <w:r w:rsidR="00563544" w:rsidRPr="00C77341">
        <w:rPr>
          <w:color w:val="auto"/>
          <w:sz w:val="20"/>
          <w:szCs w:val="20"/>
          <w:lang w:val="ro-RO"/>
        </w:rPr>
        <w:t>0,5 </w:t>
      </w:r>
      <w:r w:rsidR="00563544" w:rsidRPr="00C77341">
        <w:rPr>
          <w:sz w:val="20"/>
          <w:szCs w:val="20"/>
          <w:lang w:val="en-CA"/>
        </w:rPr>
        <w:t>×</w:t>
      </w:r>
      <w:r w:rsidR="00563544" w:rsidRPr="00C77341">
        <w:t> </w:t>
      </w:r>
      <w:r w:rsidR="00563544" w:rsidRPr="00C77341">
        <w:rPr>
          <w:color w:val="auto"/>
          <w:sz w:val="20"/>
          <w:szCs w:val="20"/>
          <w:lang w:val="ro-RO"/>
        </w:rPr>
        <w:t>10</w:t>
      </w:r>
      <w:r w:rsidR="00563544" w:rsidRPr="00C77341">
        <w:rPr>
          <w:color w:val="auto"/>
          <w:sz w:val="20"/>
          <w:szCs w:val="20"/>
          <w:vertAlign w:val="superscript"/>
          <w:lang w:val="ro-RO"/>
        </w:rPr>
        <w:t>9</w:t>
      </w:r>
      <w:r w:rsidR="00563544" w:rsidRPr="00C77341">
        <w:rPr>
          <w:color w:val="auto"/>
          <w:sz w:val="20"/>
          <w:szCs w:val="20"/>
          <w:lang w:val="ro-RO"/>
        </w:rPr>
        <w:t>/l</w:t>
      </w:r>
      <w:r w:rsidRPr="00C77341">
        <w:rPr>
          <w:color w:val="auto"/>
          <w:sz w:val="20"/>
          <w:szCs w:val="20"/>
          <w:lang w:val="ro-RO"/>
        </w:rPr>
        <w:t xml:space="preserve"> la VBR, excluzând pacienții cu limfopenie severă prelungită.</w:t>
      </w:r>
    </w:p>
    <w:p w14:paraId="710BC93C"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32FFFA4"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bCs/>
          <w:color w:val="auto"/>
          <w:lang w:val="ro-RO"/>
        </w:rPr>
        <w:t>Tabelul 3: Metoda Kaplan-Meier; proporția de pacienți care se estimează să atingă LIN, limfopenie severă la valoarea de bază de recuperare (VBR), excluzând pacienții cu limfopenie severă prelungită</w:t>
      </w:r>
    </w:p>
    <w:tbl>
      <w:tblPr>
        <w:tblStyle w:val="TableGrid"/>
        <w:tblW w:w="0" w:type="auto"/>
        <w:tblLook w:val="04A0" w:firstRow="1" w:lastRow="0" w:firstColumn="1" w:lastColumn="0" w:noHBand="0" w:noVBand="1"/>
      </w:tblPr>
      <w:tblGrid>
        <w:gridCol w:w="4303"/>
        <w:gridCol w:w="1641"/>
        <w:gridCol w:w="1555"/>
        <w:gridCol w:w="1555"/>
      </w:tblGrid>
      <w:tr w:rsidR="0015219E" w:rsidRPr="00C77341" w14:paraId="340AF9F3" w14:textId="77777777" w:rsidTr="00B23455">
        <w:tc>
          <w:tcPr>
            <w:tcW w:w="0" w:type="auto"/>
          </w:tcPr>
          <w:p w14:paraId="036F05EE"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bCs/>
                <w:color w:val="auto"/>
                <w:lang w:val="ro-RO"/>
              </w:rPr>
              <w:t>Numărul de pacienți cu limfopenie severăa aflați la risc</w:t>
            </w:r>
          </w:p>
        </w:tc>
        <w:tc>
          <w:tcPr>
            <w:tcW w:w="0" w:type="auto"/>
          </w:tcPr>
          <w:p w14:paraId="55433CA6"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Momentul inițial</w:t>
            </w:r>
          </w:p>
          <w:p w14:paraId="0F7A8732" w14:textId="4B1217A5"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C62476" w:rsidRPr="00C77341">
              <w:rPr>
                <w:b/>
                <w:bCs/>
                <w:color w:val="auto"/>
                <w:lang w:val="ro-RO"/>
              </w:rPr>
              <w:t> </w:t>
            </w:r>
            <w:r w:rsidRPr="00C77341">
              <w:rPr>
                <w:b/>
                <w:bCs/>
                <w:color w:val="auto"/>
                <w:lang w:val="ro-RO"/>
              </w:rPr>
              <w:t>=</w:t>
            </w:r>
            <w:r w:rsidR="00C62476" w:rsidRPr="00C77341">
              <w:rPr>
                <w:b/>
                <w:bCs/>
                <w:color w:val="auto"/>
                <w:lang w:val="ro-RO"/>
              </w:rPr>
              <w:t> </w:t>
            </w:r>
            <w:r w:rsidRPr="00C77341">
              <w:rPr>
                <w:b/>
                <w:bCs/>
                <w:color w:val="auto"/>
                <w:lang w:val="ro-RO"/>
              </w:rPr>
              <w:t>18</w:t>
            </w:r>
          </w:p>
        </w:tc>
        <w:tc>
          <w:tcPr>
            <w:tcW w:w="0" w:type="auto"/>
          </w:tcPr>
          <w:p w14:paraId="6AA1494D"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Săptămâna 12</w:t>
            </w:r>
          </w:p>
          <w:p w14:paraId="4885FB65" w14:textId="55F42C11"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C62476" w:rsidRPr="00C77341">
              <w:rPr>
                <w:b/>
                <w:bCs/>
                <w:color w:val="auto"/>
                <w:lang w:val="ro-RO"/>
              </w:rPr>
              <w:t> </w:t>
            </w:r>
            <w:r w:rsidRPr="00C77341">
              <w:rPr>
                <w:b/>
                <w:bCs/>
                <w:color w:val="auto"/>
                <w:lang w:val="ro-RO"/>
              </w:rPr>
              <w:t>=</w:t>
            </w:r>
            <w:r w:rsidR="00C62476" w:rsidRPr="00C77341">
              <w:rPr>
                <w:b/>
                <w:bCs/>
                <w:color w:val="auto"/>
                <w:lang w:val="ro-RO"/>
              </w:rPr>
              <w:t> </w:t>
            </w:r>
            <w:r w:rsidRPr="00C77341">
              <w:rPr>
                <w:b/>
                <w:bCs/>
                <w:color w:val="auto"/>
                <w:lang w:val="ro-RO"/>
              </w:rPr>
              <w:t>6</w:t>
            </w:r>
          </w:p>
        </w:tc>
        <w:tc>
          <w:tcPr>
            <w:tcW w:w="0" w:type="auto"/>
          </w:tcPr>
          <w:p w14:paraId="570A2529"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Săptămâna 24</w:t>
            </w:r>
          </w:p>
          <w:p w14:paraId="3B407D12" w14:textId="2BAAB835" w:rsidR="001606AF" w:rsidRPr="00C77341" w:rsidRDefault="001606AF" w:rsidP="00421B84">
            <w:pPr>
              <w:pBdr>
                <w:top w:val="none" w:sz="0" w:space="0" w:color="auto"/>
                <w:left w:val="none" w:sz="0" w:space="0" w:color="auto"/>
                <w:bottom w:val="none" w:sz="0" w:space="0" w:color="auto"/>
                <w:right w:val="none" w:sz="0" w:space="0" w:color="auto"/>
                <w:bar w:val="none" w:sz="0" w:color="auto"/>
              </w:pBdr>
              <w:jc w:val="center"/>
              <w:rPr>
                <w:b/>
                <w:bCs/>
                <w:color w:val="auto"/>
                <w:lang w:val="ro-RO"/>
              </w:rPr>
            </w:pPr>
            <w:r w:rsidRPr="00C77341">
              <w:rPr>
                <w:b/>
                <w:bCs/>
                <w:color w:val="auto"/>
                <w:lang w:val="ro-RO"/>
              </w:rPr>
              <w:t>N</w:t>
            </w:r>
            <w:r w:rsidR="00C62476" w:rsidRPr="00C77341">
              <w:rPr>
                <w:b/>
                <w:bCs/>
                <w:color w:val="auto"/>
                <w:lang w:val="ro-RO"/>
              </w:rPr>
              <w:t> </w:t>
            </w:r>
            <w:r w:rsidRPr="00C77341">
              <w:rPr>
                <w:b/>
                <w:bCs/>
                <w:color w:val="auto"/>
                <w:lang w:val="ro-RO"/>
              </w:rPr>
              <w:t>=</w:t>
            </w:r>
            <w:r w:rsidR="00C62476" w:rsidRPr="00C77341">
              <w:rPr>
                <w:b/>
                <w:bCs/>
                <w:color w:val="auto"/>
                <w:lang w:val="ro-RO"/>
              </w:rPr>
              <w:t> </w:t>
            </w:r>
            <w:r w:rsidRPr="00C77341">
              <w:rPr>
                <w:b/>
                <w:bCs/>
                <w:color w:val="auto"/>
                <w:lang w:val="ro-RO"/>
              </w:rPr>
              <w:t>4</w:t>
            </w:r>
          </w:p>
        </w:tc>
      </w:tr>
      <w:tr w:rsidR="0015219E" w:rsidRPr="00C77341" w14:paraId="1CCB71AD" w14:textId="77777777" w:rsidTr="00B23455">
        <w:tc>
          <w:tcPr>
            <w:tcW w:w="0" w:type="auto"/>
          </w:tcPr>
          <w:p w14:paraId="2423B406"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care atinge LIN (IÎ 95%)</w:t>
            </w:r>
          </w:p>
        </w:tc>
        <w:tc>
          <w:tcPr>
            <w:tcW w:w="0" w:type="auto"/>
          </w:tcPr>
          <w:p w14:paraId="08BE0E5E"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p>
        </w:tc>
        <w:tc>
          <w:tcPr>
            <w:tcW w:w="0" w:type="auto"/>
          </w:tcPr>
          <w:p w14:paraId="7E39EADC"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0,43</w:t>
            </w:r>
          </w:p>
          <w:p w14:paraId="0EF3FB67"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(0,20, 0,75)</w:t>
            </w:r>
          </w:p>
        </w:tc>
        <w:tc>
          <w:tcPr>
            <w:tcW w:w="0" w:type="auto"/>
          </w:tcPr>
          <w:p w14:paraId="41004D19"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0,62</w:t>
            </w:r>
          </w:p>
          <w:p w14:paraId="439A9824"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(0,35, 0,88)</w:t>
            </w:r>
          </w:p>
        </w:tc>
      </w:tr>
    </w:tbl>
    <w:p w14:paraId="43D4B019" w14:textId="6A19A39D"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sz w:val="20"/>
          <w:szCs w:val="20"/>
          <w:vertAlign w:val="superscript"/>
          <w:lang w:val="ro-RO"/>
        </w:rPr>
        <w:t>a</w:t>
      </w:r>
      <w:r w:rsidRPr="00C77341">
        <w:rPr>
          <w:color w:val="auto"/>
          <w:sz w:val="20"/>
          <w:szCs w:val="20"/>
          <w:lang w:val="ro-RO"/>
        </w:rPr>
        <w:t xml:space="preserve"> Pacienții cu NAL &lt;</w:t>
      </w:r>
      <w:r w:rsidR="00750554" w:rsidRPr="00C77341">
        <w:rPr>
          <w:color w:val="auto"/>
          <w:sz w:val="20"/>
          <w:szCs w:val="20"/>
          <w:lang w:val="ro-RO"/>
        </w:rPr>
        <w:t> </w:t>
      </w:r>
      <w:r w:rsidR="00563544" w:rsidRPr="00C77341">
        <w:rPr>
          <w:color w:val="auto"/>
          <w:sz w:val="20"/>
          <w:szCs w:val="20"/>
          <w:lang w:val="ro-RO"/>
        </w:rPr>
        <w:t>0,5 </w:t>
      </w:r>
      <w:r w:rsidR="00563544" w:rsidRPr="00C77341">
        <w:rPr>
          <w:sz w:val="20"/>
          <w:szCs w:val="20"/>
          <w:lang w:val="es-ES"/>
        </w:rPr>
        <w:t>×</w:t>
      </w:r>
      <w:r w:rsidR="00563544" w:rsidRPr="00C77341">
        <w:rPr>
          <w:lang w:val="es-ES"/>
        </w:rPr>
        <w:t> </w:t>
      </w:r>
      <w:r w:rsidR="00563544" w:rsidRPr="00C77341">
        <w:rPr>
          <w:color w:val="auto"/>
          <w:sz w:val="20"/>
          <w:szCs w:val="20"/>
          <w:lang w:val="ro-RO"/>
        </w:rPr>
        <w:t>10</w:t>
      </w:r>
      <w:r w:rsidR="00563544" w:rsidRPr="00C77341">
        <w:rPr>
          <w:color w:val="auto"/>
          <w:sz w:val="20"/>
          <w:szCs w:val="20"/>
          <w:vertAlign w:val="superscript"/>
          <w:lang w:val="ro-RO"/>
        </w:rPr>
        <w:t>9</w:t>
      </w:r>
      <w:r w:rsidR="00563544" w:rsidRPr="00C77341">
        <w:rPr>
          <w:color w:val="auto"/>
          <w:sz w:val="20"/>
          <w:szCs w:val="20"/>
          <w:lang w:val="ro-RO"/>
        </w:rPr>
        <w:t>/l</w:t>
      </w:r>
      <w:r w:rsidRPr="00C77341">
        <w:rPr>
          <w:color w:val="auto"/>
          <w:sz w:val="20"/>
          <w:szCs w:val="20"/>
          <w:lang w:val="ro-RO"/>
        </w:rPr>
        <w:t xml:space="preserve"> la VBR, excluzând pacienții cu limfopenie severă prelungită.</w:t>
      </w:r>
    </w:p>
    <w:p w14:paraId="5174760A"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7BE137F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Eficacitate și siguranță clinică</w:t>
      </w:r>
    </w:p>
    <w:p w14:paraId="0A2E0DB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3D15530" w14:textId="0C1381B6" w:rsidR="001606AF"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Au fost efectuate două studii randomizate, controlate </w:t>
      </w:r>
      <w:r w:rsidR="00750554" w:rsidRPr="00C77341">
        <w:rPr>
          <w:color w:val="auto"/>
          <w:lang w:val="ro-RO"/>
        </w:rPr>
        <w:t>cu</w:t>
      </w:r>
      <w:r w:rsidRPr="00C77341">
        <w:rPr>
          <w:color w:val="auto"/>
          <w:lang w:val="ro-RO"/>
        </w:rPr>
        <w:t xml:space="preserve"> placebo, desfășurate în regim dublu-orb, cu durata de 2 ani, </w:t>
      </w:r>
      <w:r w:rsidR="001606AF" w:rsidRPr="00C77341">
        <w:rPr>
          <w:color w:val="auto"/>
          <w:lang w:val="ro-RO"/>
        </w:rPr>
        <w:t>(</w:t>
      </w:r>
      <w:r w:rsidR="00563544" w:rsidRPr="00C77341">
        <w:rPr>
          <w:color w:val="auto"/>
          <w:lang w:val="ro-RO"/>
        </w:rPr>
        <w:t>s</w:t>
      </w:r>
      <w:r w:rsidRPr="00C77341">
        <w:rPr>
          <w:color w:val="auto"/>
          <w:lang w:val="ro-RO"/>
        </w:rPr>
        <w:t>tudiul</w:t>
      </w:r>
      <w:r w:rsidR="00563544" w:rsidRPr="00C77341">
        <w:rPr>
          <w:color w:val="auto"/>
          <w:lang w:val="ro-RO"/>
        </w:rPr>
        <w:t xml:space="preserve"> </w:t>
      </w:r>
      <w:r w:rsidRPr="00C77341">
        <w:rPr>
          <w:color w:val="auto"/>
          <w:lang w:val="ro-RO"/>
        </w:rPr>
        <w:t xml:space="preserve">DEFINE cu </w:t>
      </w:r>
      <w:r w:rsidRPr="00C77341">
        <w:rPr>
          <w:lang w:val="ro-RO"/>
        </w:rPr>
        <w:t>1</w:t>
      </w:r>
      <w:r w:rsidR="00563544" w:rsidRPr="00C77341">
        <w:rPr>
          <w:lang w:val="ro-RO"/>
        </w:rPr>
        <w:t> </w:t>
      </w:r>
      <w:r w:rsidRPr="00C77341">
        <w:rPr>
          <w:lang w:val="ro-RO"/>
        </w:rPr>
        <w:t>234</w:t>
      </w:r>
      <w:r w:rsidR="00AA467C" w:rsidRPr="00C77341">
        <w:rPr>
          <w:color w:val="auto"/>
          <w:lang w:val="ro-RO"/>
        </w:rPr>
        <w:t> </w:t>
      </w:r>
      <w:r w:rsidR="001606AF" w:rsidRPr="00C77341">
        <w:rPr>
          <w:color w:val="auto"/>
          <w:lang w:val="ro-RO"/>
        </w:rPr>
        <w:t>pacienţi</w:t>
      </w:r>
      <w:r w:rsidRPr="00C77341">
        <w:rPr>
          <w:color w:val="auto"/>
          <w:lang w:val="ro-RO"/>
        </w:rPr>
        <w:t xml:space="preserve"> și </w:t>
      </w:r>
      <w:r w:rsidR="00563544" w:rsidRPr="00C77341">
        <w:rPr>
          <w:color w:val="auto"/>
          <w:lang w:val="ro-RO"/>
        </w:rPr>
        <w:t>s</w:t>
      </w:r>
      <w:r w:rsidRPr="00C77341">
        <w:rPr>
          <w:color w:val="auto"/>
          <w:lang w:val="ro-RO"/>
        </w:rPr>
        <w:t>tudiul CONFIRM cu 1</w:t>
      </w:r>
      <w:r w:rsidR="00563544" w:rsidRPr="00C77341">
        <w:rPr>
          <w:color w:val="auto"/>
          <w:lang w:val="ro-RO"/>
        </w:rPr>
        <w:t> </w:t>
      </w:r>
      <w:r w:rsidRPr="00C77341">
        <w:rPr>
          <w:color w:val="auto"/>
          <w:lang w:val="ro-RO"/>
        </w:rPr>
        <w:t>417</w:t>
      </w:r>
      <w:r w:rsidR="00AA467C" w:rsidRPr="00C77341">
        <w:rPr>
          <w:color w:val="auto"/>
          <w:lang w:val="ro-RO"/>
        </w:rPr>
        <w:t> </w:t>
      </w:r>
      <w:r w:rsidR="001606AF" w:rsidRPr="00C77341">
        <w:rPr>
          <w:color w:val="auto"/>
          <w:lang w:val="ro-RO"/>
        </w:rPr>
        <w:t>pacienţi</w:t>
      </w:r>
      <w:r w:rsidR="00563544" w:rsidRPr="00C77341">
        <w:rPr>
          <w:color w:val="auto"/>
          <w:lang w:val="ro-RO"/>
        </w:rPr>
        <w:t>)</w:t>
      </w:r>
      <w:r w:rsidRPr="00C77341">
        <w:rPr>
          <w:color w:val="auto"/>
          <w:lang w:val="ro-RO"/>
        </w:rPr>
        <w:t xml:space="preserve">, la </w:t>
      </w:r>
      <w:r w:rsidR="001606AF" w:rsidRPr="00C77341">
        <w:rPr>
          <w:color w:val="auto"/>
          <w:lang w:val="ro-RO"/>
        </w:rPr>
        <w:t>pacienţi</w:t>
      </w:r>
      <w:r w:rsidRPr="00C77341">
        <w:rPr>
          <w:color w:val="auto"/>
          <w:lang w:val="ro-RO"/>
        </w:rPr>
        <w:t xml:space="preserve"> cu SMRR. </w:t>
      </w:r>
      <w:r w:rsidR="001606AF" w:rsidRPr="00C77341">
        <w:rPr>
          <w:color w:val="auto"/>
          <w:lang w:val="ro-RO"/>
        </w:rPr>
        <w:t>Pacienţii</w:t>
      </w:r>
      <w:r w:rsidR="00750554" w:rsidRPr="00C77341">
        <w:rPr>
          <w:color w:val="auto"/>
          <w:lang w:val="ro-RO"/>
        </w:rPr>
        <w:t xml:space="preserve"> </w:t>
      </w:r>
      <w:r w:rsidRPr="00C77341">
        <w:rPr>
          <w:color w:val="auto"/>
          <w:lang w:val="ro-RO"/>
        </w:rPr>
        <w:t xml:space="preserve">cu forme progresive de SM nu au fost incluși în aceste studii. </w:t>
      </w:r>
    </w:p>
    <w:p w14:paraId="30BDEA41" w14:textId="77777777" w:rsidR="001606AF" w:rsidRPr="00C77341" w:rsidRDefault="001606A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0D094F6" w14:textId="202CA4D8"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Eficacitatea (vezi </w:t>
      </w:r>
      <w:r w:rsidR="00563544" w:rsidRPr="00C77341">
        <w:rPr>
          <w:color w:val="auto"/>
          <w:lang w:val="ro-RO"/>
        </w:rPr>
        <w:t>Tabelul 4</w:t>
      </w:r>
      <w:r w:rsidRPr="00C77341">
        <w:rPr>
          <w:color w:val="auto"/>
          <w:lang w:val="ro-RO"/>
        </w:rPr>
        <w:t xml:space="preserve">) și siguranța au fost demonstrate la </w:t>
      </w:r>
      <w:r w:rsidR="0080034A" w:rsidRPr="00C77341">
        <w:rPr>
          <w:color w:val="auto"/>
          <w:lang w:val="ro-RO"/>
        </w:rPr>
        <w:t>pacienţi</w:t>
      </w:r>
      <w:r w:rsidR="00563544" w:rsidRPr="00C77341">
        <w:rPr>
          <w:color w:val="auto"/>
          <w:lang w:val="ro-RO"/>
        </w:rPr>
        <w:t xml:space="preserve"> </w:t>
      </w:r>
      <w:r w:rsidRPr="00C77341">
        <w:rPr>
          <w:color w:val="auto"/>
          <w:lang w:val="ro-RO"/>
        </w:rPr>
        <w:t xml:space="preserve">având scoruri cuprinse între 0 și 5 (inclusiv) pe </w:t>
      </w:r>
      <w:r w:rsidR="004F197C" w:rsidRPr="00C77341">
        <w:rPr>
          <w:color w:val="auto"/>
          <w:lang w:val="ro-RO"/>
        </w:rPr>
        <w:t xml:space="preserve">scala extinsă a stării de incapacitate </w:t>
      </w:r>
      <w:r w:rsidRPr="00C77341">
        <w:rPr>
          <w:color w:val="auto"/>
          <w:lang w:val="ro-RO"/>
        </w:rPr>
        <w:t>(</w:t>
      </w:r>
      <w:r w:rsidRPr="00C77341">
        <w:rPr>
          <w:i/>
          <w:color w:val="auto"/>
          <w:lang w:val="ro-RO"/>
        </w:rPr>
        <w:t>Expanded Disability Status Scale,</w:t>
      </w:r>
      <w:r w:rsidRPr="00C77341">
        <w:rPr>
          <w:color w:val="auto"/>
          <w:lang w:val="ro-RO"/>
        </w:rPr>
        <w:t xml:space="preserve"> EDSS), care au </w:t>
      </w:r>
      <w:r w:rsidR="00864682" w:rsidRPr="00C77341">
        <w:rPr>
          <w:color w:val="auto"/>
          <w:lang w:val="ro-RO"/>
        </w:rPr>
        <w:t xml:space="preserve">prezentat </w:t>
      </w:r>
      <w:r w:rsidRPr="00C77341">
        <w:rPr>
          <w:color w:val="auto"/>
          <w:lang w:val="ro-RO"/>
        </w:rPr>
        <w:t>cel puțin 1 recădere în anul dinaintea momentului randomizării sau în intervalul de 6 săptămâni înainte de randomizare au fost supuși unei examinări cerebrale prin IRM ce a indicat prezența a cel puțin unei leziuni cu acumulare de gadoliniu (Gd+). Studiul </w:t>
      </w:r>
      <w:r w:rsidR="001606AF" w:rsidRPr="00C77341">
        <w:rPr>
          <w:color w:val="auto"/>
          <w:lang w:val="ro-RO"/>
        </w:rPr>
        <w:t>CONFIRM</w:t>
      </w:r>
      <w:r w:rsidRPr="00C77341">
        <w:rPr>
          <w:color w:val="auto"/>
          <w:lang w:val="ro-RO"/>
        </w:rPr>
        <w:t xml:space="preserve"> a </w:t>
      </w:r>
      <w:r w:rsidR="00FD56EC" w:rsidRPr="00C77341">
        <w:rPr>
          <w:color w:val="auto"/>
          <w:lang w:val="ro-RO"/>
        </w:rPr>
        <w:t xml:space="preserve">avut </w:t>
      </w:r>
      <w:r w:rsidRPr="00C77341">
        <w:rPr>
          <w:color w:val="auto"/>
          <w:lang w:val="ro-RO"/>
        </w:rPr>
        <w:t>un comparator de referință, reprezentat de glatiramer acetat, utilizat în regim orb pentru evaluator (adică, medicul din studiu/investigatorul care evaluează răspunsul la tratamentul de studiu a lucrat în regim orb).</w:t>
      </w:r>
    </w:p>
    <w:p w14:paraId="5CEF509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3F2DB83" w14:textId="6BBCA2F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w:t>
      </w:r>
      <w:r w:rsidR="001606AF" w:rsidRPr="00C77341">
        <w:rPr>
          <w:color w:val="auto"/>
          <w:lang w:val="ro-RO"/>
        </w:rPr>
        <w:t>DEFINE</w:t>
      </w:r>
      <w:r w:rsidRPr="00C77341">
        <w:rPr>
          <w:color w:val="auto"/>
          <w:lang w:val="ro-RO"/>
        </w:rPr>
        <w:t>, pacienții au prezentat următoarele valori mediane la momentul inițial: vârsta 39 de</w:t>
      </w:r>
      <w:r w:rsidR="00C12D6D" w:rsidRPr="00C77341">
        <w:rPr>
          <w:color w:val="auto"/>
          <w:lang w:val="ro-RO"/>
        </w:rPr>
        <w:t> </w:t>
      </w:r>
      <w:r w:rsidRPr="00C77341">
        <w:rPr>
          <w:color w:val="auto"/>
          <w:lang w:val="ro-RO"/>
        </w:rPr>
        <w:t>ani, durata bolii 7,0 ani, scorul EDSS 2,0. În plus, 16% dintre pacienți au avut un scor EDSS &gt;</w:t>
      </w:r>
      <w:r w:rsidR="008504C6" w:rsidRPr="00C77341">
        <w:rPr>
          <w:color w:val="auto"/>
          <w:lang w:val="ro-RO"/>
        </w:rPr>
        <w:t> </w:t>
      </w:r>
      <w:r w:rsidRPr="00C77341">
        <w:rPr>
          <w:color w:val="auto"/>
          <w:lang w:val="ro-RO"/>
        </w:rPr>
        <w:t>3,5, 28% au avut ≥</w:t>
      </w:r>
      <w:r w:rsidR="008504C6" w:rsidRPr="00C77341">
        <w:rPr>
          <w:color w:val="auto"/>
          <w:lang w:val="ro-RO"/>
        </w:rPr>
        <w:t> </w:t>
      </w:r>
      <w:r w:rsidRPr="00C77341">
        <w:rPr>
          <w:color w:val="auto"/>
          <w:lang w:val="ro-RO"/>
        </w:rPr>
        <w:t xml:space="preserve">2 recăderi în anul precedent și 42% au </w:t>
      </w:r>
      <w:r w:rsidR="00343AD7" w:rsidRPr="00C77341">
        <w:rPr>
          <w:color w:val="auto"/>
          <w:lang w:val="ro-RO"/>
        </w:rPr>
        <w:t xml:space="preserve">utilizat </w:t>
      </w:r>
      <w:r w:rsidRPr="00C77341">
        <w:rPr>
          <w:color w:val="auto"/>
          <w:lang w:val="ro-RO"/>
        </w:rPr>
        <w:t>anterior alte tratamente aprobate pentru SM. În cohorta IRM, 36% dintre pacienții care au fost înrolați în studiu au prezentat leziuni Gd+ la momentul inițial (numărul mediu de leziuni Gd+ 1,4).</w:t>
      </w:r>
    </w:p>
    <w:p w14:paraId="76DC1A2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E49479" w14:textId="3EC40BC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În </w:t>
      </w:r>
      <w:r w:rsidR="001606AF" w:rsidRPr="00C77341">
        <w:rPr>
          <w:color w:val="auto"/>
          <w:lang w:val="ro-RO"/>
        </w:rPr>
        <w:t>CONFIRM</w:t>
      </w:r>
      <w:r w:rsidRPr="00C77341">
        <w:rPr>
          <w:color w:val="auto"/>
          <w:lang w:val="ro-RO"/>
        </w:rPr>
        <w:t>, pacienții au prezentat următoarele valori mediane la momentul inițial: vârsta 37 de</w:t>
      </w:r>
      <w:r w:rsidR="00C12D6D" w:rsidRPr="00C77341">
        <w:rPr>
          <w:color w:val="auto"/>
          <w:lang w:val="ro-RO"/>
        </w:rPr>
        <w:t> </w:t>
      </w:r>
      <w:r w:rsidRPr="00C77341">
        <w:rPr>
          <w:color w:val="auto"/>
          <w:lang w:val="ro-RO"/>
        </w:rPr>
        <w:t>ani, durata bolii 6,0 ani, scorul EDSS 2,5. În plus, 17% dintre pacienți au avut un scor EDSS &gt;</w:t>
      </w:r>
      <w:r w:rsidR="008504C6" w:rsidRPr="00C77341">
        <w:rPr>
          <w:color w:val="auto"/>
          <w:lang w:val="ro-RO"/>
        </w:rPr>
        <w:t> </w:t>
      </w:r>
      <w:r w:rsidRPr="00C77341">
        <w:rPr>
          <w:color w:val="auto"/>
          <w:lang w:val="ro-RO"/>
        </w:rPr>
        <w:t>3,5, 32% au avut ≥</w:t>
      </w:r>
      <w:r w:rsidR="008504C6" w:rsidRPr="00C77341">
        <w:rPr>
          <w:color w:val="auto"/>
          <w:lang w:val="ro-RO"/>
        </w:rPr>
        <w:t> </w:t>
      </w:r>
      <w:r w:rsidRPr="00C77341">
        <w:rPr>
          <w:color w:val="auto"/>
          <w:lang w:val="ro-RO"/>
        </w:rPr>
        <w:t xml:space="preserve">2 recăderi în anul precedent și 30% au </w:t>
      </w:r>
      <w:r w:rsidR="00E03ABE" w:rsidRPr="00C77341">
        <w:rPr>
          <w:color w:val="auto"/>
          <w:lang w:val="ro-RO"/>
        </w:rPr>
        <w:t xml:space="preserve">utilizat </w:t>
      </w:r>
      <w:r w:rsidRPr="00C77341">
        <w:rPr>
          <w:color w:val="auto"/>
          <w:lang w:val="ro-RO"/>
        </w:rPr>
        <w:t>anterior alte tratamente aprobate pentru SM. În cohorta IRM, 45% dintre pacienții care au fost înrolați în studiu au prezentat leziuni Gd+ la momentul inițial (numărul mediu de leziuni Gd+ 2,4).</w:t>
      </w:r>
    </w:p>
    <w:p w14:paraId="0020D04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68BADB" w14:textId="0203F669" w:rsidR="00563544"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Comparativ cu placebo, </w:t>
      </w:r>
      <w:r w:rsidR="0080034A" w:rsidRPr="00C77341">
        <w:rPr>
          <w:color w:val="auto"/>
          <w:lang w:val="ro-RO"/>
        </w:rPr>
        <w:t>pacienţi</w:t>
      </w:r>
      <w:r w:rsidR="00563544" w:rsidRPr="00C77341">
        <w:rPr>
          <w:color w:val="auto"/>
          <w:lang w:val="ro-RO"/>
        </w:rPr>
        <w:t>i</w:t>
      </w:r>
      <w:r w:rsidRPr="00C77341">
        <w:rPr>
          <w:color w:val="auto"/>
          <w:lang w:val="ro-RO"/>
        </w:rPr>
        <w:t xml:space="preserve"> tratați cu </w:t>
      </w:r>
      <w:r w:rsidR="00614E26" w:rsidRPr="00C77341">
        <w:rPr>
          <w:color w:val="auto"/>
          <w:lang w:val="ro-RO"/>
        </w:rPr>
        <w:t>dimetil fumarat</w:t>
      </w:r>
      <w:r w:rsidRPr="00C77341">
        <w:rPr>
          <w:color w:val="auto"/>
          <w:lang w:val="ro-RO"/>
        </w:rPr>
        <w:t xml:space="preserve"> au prezentat o reducere semnificativă clinic și statistic în ceea ce privește: obiectivul final principal de evaluare al </w:t>
      </w:r>
      <w:r w:rsidR="00563544" w:rsidRPr="00C77341">
        <w:rPr>
          <w:color w:val="auto"/>
          <w:lang w:val="ro-RO"/>
        </w:rPr>
        <w:t>s</w:t>
      </w:r>
      <w:r w:rsidRPr="00C77341">
        <w:rPr>
          <w:color w:val="auto"/>
          <w:lang w:val="ro-RO"/>
        </w:rPr>
        <w:t>tudiului </w:t>
      </w:r>
      <w:r w:rsidR="007203E2" w:rsidRPr="00C77341">
        <w:rPr>
          <w:color w:val="auto"/>
          <w:lang w:val="ro-RO"/>
        </w:rPr>
        <w:t>DEFINE</w:t>
      </w:r>
      <w:r w:rsidRPr="00C77341">
        <w:rPr>
          <w:color w:val="auto"/>
          <w:lang w:val="ro-RO"/>
        </w:rPr>
        <w:t xml:space="preserve">, și anume proporția </w:t>
      </w:r>
      <w:r w:rsidR="0080034A" w:rsidRPr="00C77341">
        <w:rPr>
          <w:color w:val="auto"/>
          <w:lang w:val="ro-RO"/>
        </w:rPr>
        <w:t>de pacienţi</w:t>
      </w:r>
      <w:r w:rsidR="00563544" w:rsidRPr="00C77341">
        <w:rPr>
          <w:color w:val="auto"/>
          <w:lang w:val="ro-RO"/>
        </w:rPr>
        <w:t xml:space="preserve"> </w:t>
      </w:r>
      <w:r w:rsidRPr="00C77341">
        <w:rPr>
          <w:color w:val="auto"/>
          <w:lang w:val="ro-RO"/>
        </w:rPr>
        <w:t xml:space="preserve">cu recădere la 2 ani; și obiectivul final principal de evaluare al </w:t>
      </w:r>
      <w:r w:rsidR="0080034A" w:rsidRPr="00C77341">
        <w:rPr>
          <w:color w:val="auto"/>
          <w:lang w:val="ro-RO"/>
        </w:rPr>
        <w:t>s</w:t>
      </w:r>
      <w:r w:rsidRPr="00C77341">
        <w:rPr>
          <w:color w:val="auto"/>
          <w:lang w:val="ro-RO"/>
        </w:rPr>
        <w:t>tudiului </w:t>
      </w:r>
      <w:r w:rsidR="007203E2" w:rsidRPr="00C77341">
        <w:rPr>
          <w:color w:val="auto"/>
          <w:lang w:val="ro-RO"/>
        </w:rPr>
        <w:t>CONFIRM</w:t>
      </w:r>
      <w:r w:rsidRPr="00C77341">
        <w:rPr>
          <w:color w:val="auto"/>
          <w:lang w:val="ro-RO"/>
        </w:rPr>
        <w:t>, și anume rata anualizată a recăderilor</w:t>
      </w:r>
      <w:r w:rsidR="0080034A" w:rsidRPr="00C77341">
        <w:rPr>
          <w:color w:val="auto"/>
          <w:lang w:val="ro-RO"/>
        </w:rPr>
        <w:t xml:space="preserve"> (RAR)</w:t>
      </w:r>
      <w:r w:rsidRPr="00C77341">
        <w:rPr>
          <w:color w:val="auto"/>
          <w:lang w:val="ro-RO"/>
        </w:rPr>
        <w:t xml:space="preserve"> la 2 ani.</w:t>
      </w:r>
    </w:p>
    <w:p w14:paraId="24079417" w14:textId="77777777" w:rsidR="00607E93" w:rsidRPr="00C77341" w:rsidRDefault="00607E93"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9554DB" w14:textId="77777777" w:rsidR="00A71D7E" w:rsidRDefault="00A71D7E" w:rsidP="00421B84">
      <w:pPr>
        <w:keepNext/>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b/>
          <w:bCs/>
          <w:color w:val="auto"/>
          <w:lang w:val="ro-RO"/>
        </w:rPr>
        <w:lastRenderedPageBreak/>
        <w:t>Tabelul 4: Obiective finale de evaluare clinică și prin IRM pentru studiile DEFINE și CONFIRM</w:t>
      </w:r>
    </w:p>
    <w:p w14:paraId="51C8F452" w14:textId="77777777" w:rsidR="00607E93" w:rsidRPr="00607E93" w:rsidRDefault="00607E93"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tbl>
      <w:tblPr>
        <w:tblStyle w:val="TableGrid"/>
        <w:tblW w:w="9066" w:type="dxa"/>
        <w:tblLayout w:type="fixed"/>
        <w:tblLook w:val="00A0" w:firstRow="1" w:lastRow="0" w:firstColumn="1" w:lastColumn="0" w:noHBand="0" w:noVBand="0"/>
      </w:tblPr>
      <w:tblGrid>
        <w:gridCol w:w="2830"/>
        <w:gridCol w:w="1134"/>
        <w:gridCol w:w="1418"/>
        <w:gridCol w:w="992"/>
        <w:gridCol w:w="1367"/>
        <w:gridCol w:w="1325"/>
      </w:tblGrid>
      <w:tr w:rsidR="005C17E8" w:rsidRPr="00C77341" w14:paraId="79DBF463" w14:textId="77777777" w:rsidTr="00607E93">
        <w:trPr>
          <w:trHeight w:val="180"/>
          <w:tblHeader/>
        </w:trPr>
        <w:tc>
          <w:tcPr>
            <w:tcW w:w="2830" w:type="dxa"/>
          </w:tcPr>
          <w:p w14:paraId="634E0BE1" w14:textId="77777777" w:rsidR="005C17E8" w:rsidRPr="00C77341" w:rsidRDefault="005C17E8" w:rsidP="00607E93">
            <w:pPr>
              <w:keepNext/>
              <w:pBdr>
                <w:top w:val="none" w:sz="0" w:space="0" w:color="auto"/>
                <w:left w:val="none" w:sz="0" w:space="0" w:color="auto"/>
                <w:bottom w:val="none" w:sz="0" w:space="0" w:color="auto"/>
                <w:right w:val="none" w:sz="0" w:space="0" w:color="auto"/>
                <w:bar w:val="none" w:sz="0" w:color="auto"/>
              </w:pBdr>
              <w:rPr>
                <w:color w:val="auto"/>
                <w:lang w:val="ro-RO"/>
              </w:rPr>
            </w:pPr>
          </w:p>
        </w:tc>
        <w:tc>
          <w:tcPr>
            <w:tcW w:w="2552" w:type="dxa"/>
            <w:gridSpan w:val="2"/>
          </w:tcPr>
          <w:p w14:paraId="442AB092"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b/>
                <w:color w:val="auto"/>
                <w:lang w:val="ro-RO"/>
              </w:rPr>
              <w:t>DEFINE</w:t>
            </w:r>
          </w:p>
        </w:tc>
        <w:tc>
          <w:tcPr>
            <w:tcW w:w="3684" w:type="dxa"/>
            <w:gridSpan w:val="3"/>
          </w:tcPr>
          <w:p w14:paraId="34C4B837"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b/>
                <w:color w:val="auto"/>
                <w:lang w:val="ro-RO"/>
              </w:rPr>
              <w:t>CONFIRM</w:t>
            </w:r>
          </w:p>
        </w:tc>
      </w:tr>
      <w:tr w:rsidR="005C17E8" w:rsidRPr="00C77341" w14:paraId="4F05C96C" w14:textId="77777777" w:rsidTr="00607E93">
        <w:trPr>
          <w:trHeight w:val="180"/>
          <w:tblHeader/>
        </w:trPr>
        <w:tc>
          <w:tcPr>
            <w:tcW w:w="2830" w:type="dxa"/>
          </w:tcPr>
          <w:p w14:paraId="063B7513" w14:textId="77777777" w:rsidR="005C17E8" w:rsidRPr="00C77341" w:rsidRDefault="005C17E8" w:rsidP="00607E93">
            <w:pPr>
              <w:keepNext/>
              <w:pBdr>
                <w:top w:val="none" w:sz="0" w:space="0" w:color="auto"/>
                <w:left w:val="none" w:sz="0" w:space="0" w:color="auto"/>
                <w:bottom w:val="none" w:sz="0" w:space="0" w:color="auto"/>
                <w:right w:val="none" w:sz="0" w:space="0" w:color="auto"/>
                <w:bar w:val="none" w:sz="0" w:color="auto"/>
              </w:pBdr>
              <w:rPr>
                <w:color w:val="auto"/>
                <w:lang w:val="ro-RO"/>
              </w:rPr>
            </w:pPr>
          </w:p>
        </w:tc>
        <w:tc>
          <w:tcPr>
            <w:tcW w:w="1134" w:type="dxa"/>
          </w:tcPr>
          <w:p w14:paraId="32071E2A"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Placebo</w:t>
            </w:r>
          </w:p>
        </w:tc>
        <w:tc>
          <w:tcPr>
            <w:tcW w:w="1418" w:type="dxa"/>
          </w:tcPr>
          <w:p w14:paraId="561CF6F1" w14:textId="77777777" w:rsidR="005C17E8" w:rsidRPr="00C77341" w:rsidRDefault="00614E26" w:rsidP="00607E93">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Dimetil fumarat</w:t>
            </w:r>
          </w:p>
          <w:p w14:paraId="303A528B"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240 mg</w:t>
            </w:r>
          </w:p>
          <w:p w14:paraId="487D73EA"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de două ori pe zi</w:t>
            </w:r>
          </w:p>
        </w:tc>
        <w:tc>
          <w:tcPr>
            <w:tcW w:w="992" w:type="dxa"/>
          </w:tcPr>
          <w:p w14:paraId="0FD4B48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Placebo</w:t>
            </w:r>
          </w:p>
        </w:tc>
        <w:tc>
          <w:tcPr>
            <w:tcW w:w="1367" w:type="dxa"/>
          </w:tcPr>
          <w:p w14:paraId="6E1F1ED8" w14:textId="77777777" w:rsidR="005C17E8" w:rsidRPr="00C77341" w:rsidRDefault="00614E26" w:rsidP="00607E93">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Dimetil fumarat</w:t>
            </w:r>
          </w:p>
          <w:p w14:paraId="3AEF4951"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240</w:t>
            </w:r>
            <w:r w:rsidR="00E62BF3" w:rsidRPr="00C77341">
              <w:rPr>
                <w:b/>
                <w:color w:val="auto"/>
                <w:lang w:val="ro-RO"/>
              </w:rPr>
              <w:t> </w:t>
            </w:r>
            <w:r w:rsidRPr="00C77341">
              <w:rPr>
                <w:b/>
                <w:color w:val="auto"/>
                <w:lang w:val="ro-RO"/>
              </w:rPr>
              <w:t>mg</w:t>
            </w:r>
          </w:p>
          <w:p w14:paraId="08DC8437"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de două ori pe zi</w:t>
            </w:r>
          </w:p>
        </w:tc>
        <w:tc>
          <w:tcPr>
            <w:tcW w:w="1325" w:type="dxa"/>
          </w:tcPr>
          <w:p w14:paraId="0EC8F904"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Glatiramer acetat</w:t>
            </w:r>
          </w:p>
        </w:tc>
      </w:tr>
      <w:tr w:rsidR="005C17E8" w:rsidRPr="00C77341" w14:paraId="0B99E3D0" w14:textId="77777777" w:rsidTr="00607E93">
        <w:trPr>
          <w:trHeight w:val="180"/>
        </w:trPr>
        <w:tc>
          <w:tcPr>
            <w:tcW w:w="9066" w:type="dxa"/>
            <w:gridSpan w:val="6"/>
          </w:tcPr>
          <w:p w14:paraId="2C0D0C34" w14:textId="77777777" w:rsidR="005C17E8" w:rsidRPr="00C77341" w:rsidRDefault="00D02E59"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Obiective finale de evaluare clinică</w:t>
            </w:r>
            <w:r w:rsidRPr="00C77341">
              <w:rPr>
                <w:b/>
                <w:color w:val="auto"/>
                <w:vertAlign w:val="superscript"/>
                <w:lang w:val="ro-RO"/>
              </w:rPr>
              <w:t>a</w:t>
            </w:r>
          </w:p>
        </w:tc>
      </w:tr>
      <w:tr w:rsidR="005C17E8" w:rsidRPr="00C77341" w14:paraId="76A9356D" w14:textId="77777777" w:rsidTr="00607E93">
        <w:trPr>
          <w:trHeight w:val="180"/>
        </w:trPr>
        <w:tc>
          <w:tcPr>
            <w:tcW w:w="2830" w:type="dxa"/>
          </w:tcPr>
          <w:p w14:paraId="29C54987"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Nr. </w:t>
            </w:r>
            <w:r w:rsidR="007203E2" w:rsidRPr="00C77341">
              <w:rPr>
                <w:color w:val="auto"/>
                <w:lang w:val="ro-RO"/>
              </w:rPr>
              <w:t>pacienţi</w:t>
            </w:r>
          </w:p>
        </w:tc>
        <w:tc>
          <w:tcPr>
            <w:tcW w:w="1134" w:type="dxa"/>
          </w:tcPr>
          <w:p w14:paraId="10A284E8"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408</w:t>
            </w:r>
          </w:p>
        </w:tc>
        <w:tc>
          <w:tcPr>
            <w:tcW w:w="1418" w:type="dxa"/>
          </w:tcPr>
          <w:p w14:paraId="45D168F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410</w:t>
            </w:r>
          </w:p>
        </w:tc>
        <w:tc>
          <w:tcPr>
            <w:tcW w:w="992" w:type="dxa"/>
          </w:tcPr>
          <w:p w14:paraId="0DB567F0"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363</w:t>
            </w:r>
          </w:p>
        </w:tc>
        <w:tc>
          <w:tcPr>
            <w:tcW w:w="1367" w:type="dxa"/>
          </w:tcPr>
          <w:p w14:paraId="0361143E"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359</w:t>
            </w:r>
          </w:p>
        </w:tc>
        <w:tc>
          <w:tcPr>
            <w:tcW w:w="1325" w:type="dxa"/>
          </w:tcPr>
          <w:p w14:paraId="3E524EE3"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350</w:t>
            </w:r>
          </w:p>
        </w:tc>
      </w:tr>
      <w:tr w:rsidR="005C17E8" w:rsidRPr="00C77341" w14:paraId="2046EE8F" w14:textId="77777777" w:rsidTr="00607E93">
        <w:trPr>
          <w:trHeight w:val="180"/>
        </w:trPr>
        <w:tc>
          <w:tcPr>
            <w:tcW w:w="2830" w:type="dxa"/>
          </w:tcPr>
          <w:p w14:paraId="54738411"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Rata anualizată a recăderilor</w:t>
            </w:r>
          </w:p>
        </w:tc>
        <w:tc>
          <w:tcPr>
            <w:tcW w:w="1134" w:type="dxa"/>
          </w:tcPr>
          <w:p w14:paraId="6E9E688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0,364</w:t>
            </w:r>
          </w:p>
        </w:tc>
        <w:tc>
          <w:tcPr>
            <w:tcW w:w="1418" w:type="dxa"/>
          </w:tcPr>
          <w:p w14:paraId="4E1DC409"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0,172***</w:t>
            </w:r>
          </w:p>
        </w:tc>
        <w:tc>
          <w:tcPr>
            <w:tcW w:w="992" w:type="dxa"/>
          </w:tcPr>
          <w:p w14:paraId="66F66CCD"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0,401</w:t>
            </w:r>
          </w:p>
        </w:tc>
        <w:tc>
          <w:tcPr>
            <w:tcW w:w="1367" w:type="dxa"/>
          </w:tcPr>
          <w:p w14:paraId="16B8E505"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0,224***</w:t>
            </w:r>
          </w:p>
        </w:tc>
        <w:tc>
          <w:tcPr>
            <w:tcW w:w="1325" w:type="dxa"/>
          </w:tcPr>
          <w:p w14:paraId="4E369D8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0,286*</w:t>
            </w:r>
          </w:p>
        </w:tc>
      </w:tr>
      <w:tr w:rsidR="005C17E8" w:rsidRPr="00C77341" w14:paraId="1584AF9C" w14:textId="77777777" w:rsidTr="00607E93">
        <w:trPr>
          <w:trHeight w:val="527"/>
        </w:trPr>
        <w:tc>
          <w:tcPr>
            <w:tcW w:w="2830" w:type="dxa"/>
          </w:tcPr>
          <w:p w14:paraId="5C3AB099"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Raportul ratelor</w:t>
            </w:r>
          </w:p>
          <w:p w14:paraId="5295D6D1" w14:textId="00D466E8"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(IÎ</w:t>
            </w:r>
            <w:r w:rsidR="00FF3A7F" w:rsidRPr="00C77341">
              <w:rPr>
                <w:color w:val="auto"/>
                <w:lang w:val="ro-RO"/>
              </w:rPr>
              <w:t> </w:t>
            </w:r>
            <w:r w:rsidRPr="00C77341">
              <w:rPr>
                <w:color w:val="auto"/>
                <w:lang w:val="ro-RO"/>
              </w:rPr>
              <w:t>95%)</w:t>
            </w:r>
          </w:p>
        </w:tc>
        <w:tc>
          <w:tcPr>
            <w:tcW w:w="1134" w:type="dxa"/>
          </w:tcPr>
          <w:p w14:paraId="595EE5B8"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289F9CD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0,47</w:t>
            </w:r>
          </w:p>
          <w:p w14:paraId="0E5175A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(0,37, 0,61)</w:t>
            </w:r>
          </w:p>
        </w:tc>
        <w:tc>
          <w:tcPr>
            <w:tcW w:w="992" w:type="dxa"/>
          </w:tcPr>
          <w:p w14:paraId="661C017A"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5B7195C9"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0,56</w:t>
            </w:r>
          </w:p>
          <w:p w14:paraId="2F8C3283"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(0,42, 0,74)</w:t>
            </w:r>
          </w:p>
        </w:tc>
        <w:tc>
          <w:tcPr>
            <w:tcW w:w="1325" w:type="dxa"/>
          </w:tcPr>
          <w:p w14:paraId="307A940C"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0,71</w:t>
            </w:r>
          </w:p>
          <w:p w14:paraId="698E5CA2" w14:textId="77777777" w:rsidR="005C17E8" w:rsidRPr="00C77341" w:rsidRDefault="002F4C0D" w:rsidP="00607E93">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(0,55, 0,93)</w:t>
            </w:r>
          </w:p>
        </w:tc>
      </w:tr>
      <w:tr w:rsidR="005C17E8" w:rsidRPr="00C77341" w14:paraId="59431D2A" w14:textId="77777777" w:rsidTr="00607E93">
        <w:trPr>
          <w:trHeight w:val="180"/>
        </w:trPr>
        <w:tc>
          <w:tcPr>
            <w:tcW w:w="2830" w:type="dxa"/>
          </w:tcPr>
          <w:p w14:paraId="1E51B7B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subiecților cu recăderi</w:t>
            </w:r>
          </w:p>
        </w:tc>
        <w:tc>
          <w:tcPr>
            <w:tcW w:w="1134" w:type="dxa"/>
          </w:tcPr>
          <w:p w14:paraId="400171E5"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0,461</w:t>
            </w:r>
          </w:p>
        </w:tc>
        <w:tc>
          <w:tcPr>
            <w:tcW w:w="1418" w:type="dxa"/>
          </w:tcPr>
          <w:p w14:paraId="127B418D"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0,270***</w:t>
            </w:r>
          </w:p>
        </w:tc>
        <w:tc>
          <w:tcPr>
            <w:tcW w:w="992" w:type="dxa"/>
          </w:tcPr>
          <w:p w14:paraId="1D8E6C2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0,410</w:t>
            </w:r>
          </w:p>
        </w:tc>
        <w:tc>
          <w:tcPr>
            <w:tcW w:w="1367" w:type="dxa"/>
          </w:tcPr>
          <w:p w14:paraId="7BD7FB44"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0,291**</w:t>
            </w:r>
          </w:p>
        </w:tc>
        <w:tc>
          <w:tcPr>
            <w:tcW w:w="1325" w:type="dxa"/>
          </w:tcPr>
          <w:p w14:paraId="27CF5D8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0,321**</w:t>
            </w:r>
          </w:p>
        </w:tc>
      </w:tr>
      <w:tr w:rsidR="005C17E8" w:rsidRPr="00C77341" w14:paraId="1B5474CD" w14:textId="77777777" w:rsidTr="00607E93">
        <w:trPr>
          <w:trHeight w:val="180"/>
        </w:trPr>
        <w:tc>
          <w:tcPr>
            <w:tcW w:w="2830" w:type="dxa"/>
          </w:tcPr>
          <w:p w14:paraId="7EC2C565"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ind w:left="488"/>
              <w:rPr>
                <w:color w:val="auto"/>
                <w:lang w:val="ro-RO"/>
              </w:rPr>
            </w:pPr>
            <w:r w:rsidRPr="00C77341">
              <w:rPr>
                <w:color w:val="auto"/>
                <w:lang w:val="ro-RO"/>
              </w:rPr>
              <w:t>Raportul de risc</w:t>
            </w:r>
          </w:p>
          <w:p w14:paraId="111BBE89" w14:textId="6F7C90D8" w:rsidR="005C17E8" w:rsidRPr="00C77341" w:rsidRDefault="002F4C0D" w:rsidP="00607E93">
            <w:pPr>
              <w:pBdr>
                <w:top w:val="none" w:sz="0" w:space="0" w:color="auto"/>
                <w:left w:val="none" w:sz="0" w:space="0" w:color="auto"/>
                <w:bottom w:val="none" w:sz="0" w:space="0" w:color="auto"/>
                <w:right w:val="none" w:sz="0" w:space="0" w:color="auto"/>
                <w:bar w:val="none" w:sz="0" w:color="auto"/>
              </w:pBdr>
              <w:ind w:left="488"/>
              <w:rPr>
                <w:color w:val="auto"/>
                <w:lang w:val="ro-RO"/>
              </w:rPr>
            </w:pPr>
            <w:r w:rsidRPr="00C77341">
              <w:rPr>
                <w:color w:val="auto"/>
                <w:lang w:val="ro-RO"/>
              </w:rPr>
              <w:t>(IÎ</w:t>
            </w:r>
            <w:r w:rsidR="00FF3A7F" w:rsidRPr="00C77341">
              <w:rPr>
                <w:color w:val="auto"/>
                <w:lang w:val="ro-RO"/>
              </w:rPr>
              <w:t> </w:t>
            </w:r>
            <w:r w:rsidRPr="00C77341">
              <w:rPr>
                <w:color w:val="auto"/>
                <w:lang w:val="ro-RO"/>
              </w:rPr>
              <w:t>95%)</w:t>
            </w:r>
          </w:p>
        </w:tc>
        <w:tc>
          <w:tcPr>
            <w:tcW w:w="1134" w:type="dxa"/>
          </w:tcPr>
          <w:p w14:paraId="70695792"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1451790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0,51</w:t>
            </w:r>
          </w:p>
          <w:p w14:paraId="149C8DC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(0,40, 0,66)</w:t>
            </w:r>
          </w:p>
        </w:tc>
        <w:tc>
          <w:tcPr>
            <w:tcW w:w="992" w:type="dxa"/>
          </w:tcPr>
          <w:p w14:paraId="54F71641"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261DA01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0,66</w:t>
            </w:r>
          </w:p>
          <w:p w14:paraId="5993827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(0,51, 0,86)</w:t>
            </w:r>
          </w:p>
        </w:tc>
        <w:tc>
          <w:tcPr>
            <w:tcW w:w="1325" w:type="dxa"/>
          </w:tcPr>
          <w:p w14:paraId="0B00456E"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0,71</w:t>
            </w:r>
          </w:p>
          <w:p w14:paraId="247443A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(0,55, 0,92)</w:t>
            </w:r>
          </w:p>
        </w:tc>
      </w:tr>
      <w:tr w:rsidR="005C17E8" w:rsidRPr="00C77341" w14:paraId="0010642C" w14:textId="77777777" w:rsidTr="00607E93">
        <w:trPr>
          <w:trHeight w:val="180"/>
        </w:trPr>
        <w:tc>
          <w:tcPr>
            <w:tcW w:w="2830" w:type="dxa"/>
          </w:tcPr>
          <w:p w14:paraId="12119E1D" w14:textId="4C4FB242"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subiecților cu progresie confirmată a afecțiunii pe 12 săptămâni</w:t>
            </w:r>
          </w:p>
        </w:tc>
        <w:tc>
          <w:tcPr>
            <w:tcW w:w="1134" w:type="dxa"/>
          </w:tcPr>
          <w:p w14:paraId="48EB768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0,271</w:t>
            </w:r>
          </w:p>
        </w:tc>
        <w:tc>
          <w:tcPr>
            <w:tcW w:w="1418" w:type="dxa"/>
          </w:tcPr>
          <w:p w14:paraId="0C2E2701"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0,164**</w:t>
            </w:r>
          </w:p>
        </w:tc>
        <w:tc>
          <w:tcPr>
            <w:tcW w:w="992" w:type="dxa"/>
          </w:tcPr>
          <w:p w14:paraId="619B19AB"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0,169</w:t>
            </w:r>
          </w:p>
        </w:tc>
        <w:tc>
          <w:tcPr>
            <w:tcW w:w="1367" w:type="dxa"/>
          </w:tcPr>
          <w:p w14:paraId="163499D4"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0,128</w:t>
            </w:r>
            <w:r w:rsidRPr="00C77341">
              <w:rPr>
                <w:color w:val="auto"/>
                <w:vertAlign w:val="superscript"/>
                <w:lang w:val="ro-RO"/>
              </w:rPr>
              <w:t>#</w:t>
            </w:r>
          </w:p>
        </w:tc>
        <w:tc>
          <w:tcPr>
            <w:tcW w:w="1325" w:type="dxa"/>
          </w:tcPr>
          <w:p w14:paraId="7AFE124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0,156</w:t>
            </w:r>
            <w:r w:rsidRPr="00C77341">
              <w:rPr>
                <w:color w:val="auto"/>
                <w:vertAlign w:val="superscript"/>
                <w:lang w:val="ro-RO"/>
              </w:rPr>
              <w:t>#</w:t>
            </w:r>
          </w:p>
        </w:tc>
      </w:tr>
      <w:tr w:rsidR="005C17E8" w:rsidRPr="00C77341" w14:paraId="324BF36B" w14:textId="77777777" w:rsidTr="00607E93">
        <w:trPr>
          <w:trHeight w:val="180"/>
        </w:trPr>
        <w:tc>
          <w:tcPr>
            <w:tcW w:w="2830" w:type="dxa"/>
          </w:tcPr>
          <w:p w14:paraId="0FDFA3F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ind w:left="488"/>
              <w:rPr>
                <w:color w:val="auto"/>
                <w:lang w:val="ro-RO"/>
              </w:rPr>
            </w:pPr>
            <w:r w:rsidRPr="00C77341">
              <w:rPr>
                <w:color w:val="auto"/>
                <w:lang w:val="ro-RO"/>
              </w:rPr>
              <w:t>Raportul de risc</w:t>
            </w:r>
          </w:p>
          <w:p w14:paraId="11A1BBC9" w14:textId="18CDA203" w:rsidR="005C17E8" w:rsidRPr="00C77341" w:rsidRDefault="002F4C0D" w:rsidP="00607E93">
            <w:pPr>
              <w:pBdr>
                <w:top w:val="none" w:sz="0" w:space="0" w:color="auto"/>
                <w:left w:val="none" w:sz="0" w:space="0" w:color="auto"/>
                <w:bottom w:val="none" w:sz="0" w:space="0" w:color="auto"/>
                <w:right w:val="none" w:sz="0" w:space="0" w:color="auto"/>
                <w:bar w:val="none" w:sz="0" w:color="auto"/>
              </w:pBdr>
              <w:ind w:left="488"/>
              <w:rPr>
                <w:color w:val="auto"/>
                <w:lang w:val="ro-RO"/>
              </w:rPr>
            </w:pPr>
            <w:r w:rsidRPr="00C77341">
              <w:rPr>
                <w:color w:val="auto"/>
                <w:lang w:val="ro-RO"/>
              </w:rPr>
              <w:t>(IÎ</w:t>
            </w:r>
            <w:r w:rsidR="00FF3A7F" w:rsidRPr="00C77341">
              <w:rPr>
                <w:color w:val="auto"/>
                <w:lang w:val="ro-RO"/>
              </w:rPr>
              <w:t> </w:t>
            </w:r>
            <w:r w:rsidRPr="00C77341">
              <w:rPr>
                <w:color w:val="auto"/>
                <w:lang w:val="ro-RO"/>
              </w:rPr>
              <w:t>95%)</w:t>
            </w:r>
          </w:p>
        </w:tc>
        <w:tc>
          <w:tcPr>
            <w:tcW w:w="1134" w:type="dxa"/>
          </w:tcPr>
          <w:p w14:paraId="04ADBD9F"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18503581"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0,62</w:t>
            </w:r>
          </w:p>
          <w:p w14:paraId="582154BF"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(0,44, 0,87)</w:t>
            </w:r>
          </w:p>
        </w:tc>
        <w:tc>
          <w:tcPr>
            <w:tcW w:w="992" w:type="dxa"/>
          </w:tcPr>
          <w:p w14:paraId="11BD0497"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1B65D705"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0,79</w:t>
            </w:r>
          </w:p>
          <w:p w14:paraId="2CF69D34"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(0,52, 1,19)</w:t>
            </w:r>
          </w:p>
        </w:tc>
        <w:tc>
          <w:tcPr>
            <w:tcW w:w="1325" w:type="dxa"/>
          </w:tcPr>
          <w:p w14:paraId="0BF9AB30"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0,93</w:t>
            </w:r>
          </w:p>
          <w:p w14:paraId="0428F50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(0,63, 1,37)</w:t>
            </w:r>
          </w:p>
        </w:tc>
      </w:tr>
      <w:tr w:rsidR="005C17E8" w:rsidRPr="00C77341" w14:paraId="694708D1" w14:textId="77777777" w:rsidTr="00607E93">
        <w:trPr>
          <w:trHeight w:val="180"/>
        </w:trPr>
        <w:tc>
          <w:tcPr>
            <w:tcW w:w="2830" w:type="dxa"/>
          </w:tcPr>
          <w:p w14:paraId="26C6115C" w14:textId="2B3A8A18"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subiecților cu progresie confirmată a afecțiunii pe 24 </w:t>
            </w:r>
            <w:r w:rsidR="003A614F" w:rsidRPr="00C77341">
              <w:rPr>
                <w:color w:val="auto"/>
                <w:lang w:val="ro-RO"/>
              </w:rPr>
              <w:t xml:space="preserve">de </w:t>
            </w:r>
            <w:r w:rsidRPr="00C77341">
              <w:rPr>
                <w:color w:val="auto"/>
                <w:lang w:val="ro-RO"/>
              </w:rPr>
              <w:t>săptămâni</w:t>
            </w:r>
          </w:p>
        </w:tc>
        <w:tc>
          <w:tcPr>
            <w:tcW w:w="1134" w:type="dxa"/>
          </w:tcPr>
          <w:p w14:paraId="1794C6D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0,169</w:t>
            </w:r>
          </w:p>
        </w:tc>
        <w:tc>
          <w:tcPr>
            <w:tcW w:w="1418" w:type="dxa"/>
          </w:tcPr>
          <w:p w14:paraId="419C3C4F"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0,128</w:t>
            </w:r>
            <w:r w:rsidRPr="00C77341">
              <w:rPr>
                <w:color w:val="auto"/>
                <w:vertAlign w:val="superscript"/>
                <w:lang w:val="ro-RO"/>
              </w:rPr>
              <w:t>#</w:t>
            </w:r>
          </w:p>
        </w:tc>
        <w:tc>
          <w:tcPr>
            <w:tcW w:w="992" w:type="dxa"/>
          </w:tcPr>
          <w:p w14:paraId="21C26A4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0,125</w:t>
            </w:r>
          </w:p>
        </w:tc>
        <w:tc>
          <w:tcPr>
            <w:tcW w:w="1367" w:type="dxa"/>
          </w:tcPr>
          <w:p w14:paraId="3A732B5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0,078</w:t>
            </w:r>
            <w:r w:rsidRPr="00C77341">
              <w:rPr>
                <w:color w:val="auto"/>
                <w:vertAlign w:val="superscript"/>
                <w:lang w:val="ro-RO"/>
              </w:rPr>
              <w:t>#</w:t>
            </w:r>
          </w:p>
        </w:tc>
        <w:tc>
          <w:tcPr>
            <w:tcW w:w="1325" w:type="dxa"/>
          </w:tcPr>
          <w:p w14:paraId="6F5349E7"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0,108</w:t>
            </w:r>
            <w:r w:rsidRPr="00C77341">
              <w:rPr>
                <w:color w:val="auto"/>
                <w:vertAlign w:val="superscript"/>
                <w:lang w:val="ro-RO"/>
              </w:rPr>
              <w:t>#</w:t>
            </w:r>
          </w:p>
        </w:tc>
      </w:tr>
      <w:tr w:rsidR="005C17E8" w:rsidRPr="00C77341" w14:paraId="6C3E97E3" w14:textId="77777777" w:rsidTr="00607E93">
        <w:trPr>
          <w:trHeight w:val="180"/>
        </w:trPr>
        <w:tc>
          <w:tcPr>
            <w:tcW w:w="2830" w:type="dxa"/>
          </w:tcPr>
          <w:p w14:paraId="652A3B5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ind w:left="488"/>
              <w:rPr>
                <w:color w:val="auto"/>
                <w:lang w:val="ro-RO"/>
              </w:rPr>
            </w:pPr>
            <w:r w:rsidRPr="00C77341">
              <w:rPr>
                <w:color w:val="auto"/>
                <w:lang w:val="ro-RO"/>
              </w:rPr>
              <w:t>Raportul de risc</w:t>
            </w:r>
          </w:p>
          <w:p w14:paraId="2032D398" w14:textId="23CD0F8E" w:rsidR="005C17E8" w:rsidRPr="00C77341" w:rsidRDefault="002F4C0D" w:rsidP="00607E93">
            <w:pPr>
              <w:pBdr>
                <w:top w:val="none" w:sz="0" w:space="0" w:color="auto"/>
                <w:left w:val="none" w:sz="0" w:space="0" w:color="auto"/>
                <w:bottom w:val="none" w:sz="0" w:space="0" w:color="auto"/>
                <w:right w:val="none" w:sz="0" w:space="0" w:color="auto"/>
                <w:bar w:val="none" w:sz="0" w:color="auto"/>
              </w:pBdr>
              <w:ind w:left="488"/>
              <w:rPr>
                <w:color w:val="auto"/>
                <w:lang w:val="ro-RO"/>
              </w:rPr>
            </w:pPr>
            <w:r w:rsidRPr="00C77341">
              <w:rPr>
                <w:color w:val="auto"/>
                <w:lang w:val="ro-RO"/>
              </w:rPr>
              <w:t>(IÎ</w:t>
            </w:r>
            <w:r w:rsidR="00FF3A7F" w:rsidRPr="00C77341">
              <w:rPr>
                <w:color w:val="auto"/>
                <w:lang w:val="ro-RO"/>
              </w:rPr>
              <w:t> </w:t>
            </w:r>
            <w:r w:rsidRPr="00C77341">
              <w:rPr>
                <w:color w:val="auto"/>
                <w:lang w:val="ro-RO"/>
              </w:rPr>
              <w:t>95%)</w:t>
            </w:r>
          </w:p>
        </w:tc>
        <w:tc>
          <w:tcPr>
            <w:tcW w:w="1134" w:type="dxa"/>
          </w:tcPr>
          <w:p w14:paraId="58EC2C09"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7762297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0,77 </w:t>
            </w:r>
            <w:r w:rsidRPr="00C77341">
              <w:rPr>
                <w:color w:val="auto"/>
                <w:lang w:val="ro-RO"/>
              </w:rPr>
              <w:br/>
              <w:t>(0,52, 1,14)</w:t>
            </w:r>
          </w:p>
        </w:tc>
        <w:tc>
          <w:tcPr>
            <w:tcW w:w="992" w:type="dxa"/>
          </w:tcPr>
          <w:p w14:paraId="0BDE808C"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71F63021"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0,62 </w:t>
            </w:r>
            <w:r w:rsidRPr="00C77341">
              <w:rPr>
                <w:color w:val="auto"/>
                <w:lang w:val="ro-RO"/>
              </w:rPr>
              <w:br/>
              <w:t>(0,37, 1,03)</w:t>
            </w:r>
          </w:p>
        </w:tc>
        <w:tc>
          <w:tcPr>
            <w:tcW w:w="1325" w:type="dxa"/>
          </w:tcPr>
          <w:p w14:paraId="0CA167D0"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0,87</w:t>
            </w:r>
          </w:p>
          <w:p w14:paraId="271859ED"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(0,55, 1,38)</w:t>
            </w:r>
          </w:p>
        </w:tc>
      </w:tr>
      <w:tr w:rsidR="005C17E8" w:rsidRPr="00C77341" w14:paraId="4CEEE8DB" w14:textId="77777777" w:rsidTr="00607E93">
        <w:trPr>
          <w:trHeight w:val="180"/>
        </w:trPr>
        <w:tc>
          <w:tcPr>
            <w:tcW w:w="9066" w:type="dxa"/>
            <w:gridSpan w:val="6"/>
          </w:tcPr>
          <w:p w14:paraId="3855C18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Obiective finale de evaluare prin IRM</w:t>
            </w:r>
            <w:r w:rsidRPr="00C77341">
              <w:rPr>
                <w:color w:val="auto"/>
                <w:vertAlign w:val="superscript"/>
                <w:lang w:val="ro-RO"/>
              </w:rPr>
              <w:t>b</w:t>
            </w:r>
          </w:p>
        </w:tc>
      </w:tr>
      <w:tr w:rsidR="005C17E8" w:rsidRPr="00C77341" w14:paraId="5166893D" w14:textId="77777777" w:rsidTr="00607E93">
        <w:trPr>
          <w:trHeight w:val="180"/>
        </w:trPr>
        <w:tc>
          <w:tcPr>
            <w:tcW w:w="2830" w:type="dxa"/>
          </w:tcPr>
          <w:p w14:paraId="046800F7"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Nr. </w:t>
            </w:r>
            <w:r w:rsidR="007203E2" w:rsidRPr="00C77341">
              <w:rPr>
                <w:color w:val="auto"/>
                <w:lang w:val="ro-RO"/>
              </w:rPr>
              <w:t>pacienţi</w:t>
            </w:r>
          </w:p>
        </w:tc>
        <w:tc>
          <w:tcPr>
            <w:tcW w:w="1134" w:type="dxa"/>
          </w:tcPr>
          <w:p w14:paraId="24F9AA5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165</w:t>
            </w:r>
          </w:p>
        </w:tc>
        <w:tc>
          <w:tcPr>
            <w:tcW w:w="1418" w:type="dxa"/>
          </w:tcPr>
          <w:p w14:paraId="1907D42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152</w:t>
            </w:r>
          </w:p>
        </w:tc>
        <w:tc>
          <w:tcPr>
            <w:tcW w:w="992" w:type="dxa"/>
          </w:tcPr>
          <w:p w14:paraId="5C63614B"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144</w:t>
            </w:r>
          </w:p>
        </w:tc>
        <w:tc>
          <w:tcPr>
            <w:tcW w:w="1367" w:type="dxa"/>
          </w:tcPr>
          <w:p w14:paraId="6B9854C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147</w:t>
            </w:r>
          </w:p>
        </w:tc>
        <w:tc>
          <w:tcPr>
            <w:tcW w:w="1325" w:type="dxa"/>
          </w:tcPr>
          <w:p w14:paraId="4DF88080"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161</w:t>
            </w:r>
          </w:p>
        </w:tc>
      </w:tr>
      <w:tr w:rsidR="005C17E8" w:rsidRPr="00C77341" w14:paraId="1FE33BD5" w14:textId="77777777" w:rsidTr="00607E93">
        <w:trPr>
          <w:trHeight w:val="180"/>
        </w:trPr>
        <w:tc>
          <w:tcPr>
            <w:tcW w:w="2830" w:type="dxa"/>
          </w:tcPr>
          <w:p w14:paraId="65ABC1B9" w14:textId="0CDA727C"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Numărul mediu (median) al leziunilor T2 noi sau nou intrate în proces de mărire, la 2</w:t>
            </w:r>
            <w:r w:rsidR="00E55C2D" w:rsidRPr="00C77341">
              <w:rPr>
                <w:color w:val="auto"/>
                <w:lang w:val="ro-RO"/>
              </w:rPr>
              <w:t> </w:t>
            </w:r>
            <w:r w:rsidRPr="00C77341">
              <w:rPr>
                <w:color w:val="auto"/>
                <w:lang w:val="ro-RO"/>
              </w:rPr>
              <w:t>ani</w:t>
            </w:r>
          </w:p>
        </w:tc>
        <w:tc>
          <w:tcPr>
            <w:tcW w:w="1134" w:type="dxa"/>
          </w:tcPr>
          <w:p w14:paraId="0933CAE0"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16,5</w:t>
            </w:r>
          </w:p>
          <w:p w14:paraId="22FA9FB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(7,0)</w:t>
            </w:r>
          </w:p>
        </w:tc>
        <w:tc>
          <w:tcPr>
            <w:tcW w:w="1418" w:type="dxa"/>
          </w:tcPr>
          <w:p w14:paraId="03CEB72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3,2</w:t>
            </w:r>
          </w:p>
          <w:p w14:paraId="2C55346D"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(1,0)***</w:t>
            </w:r>
          </w:p>
        </w:tc>
        <w:tc>
          <w:tcPr>
            <w:tcW w:w="992" w:type="dxa"/>
          </w:tcPr>
          <w:p w14:paraId="5BC90A9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19,9</w:t>
            </w:r>
          </w:p>
          <w:p w14:paraId="4AA8509F"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(11,0)</w:t>
            </w:r>
          </w:p>
        </w:tc>
        <w:tc>
          <w:tcPr>
            <w:tcW w:w="1367" w:type="dxa"/>
          </w:tcPr>
          <w:p w14:paraId="3629B0B7"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5,7</w:t>
            </w:r>
          </w:p>
          <w:p w14:paraId="786D24D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(2,0)***</w:t>
            </w:r>
          </w:p>
        </w:tc>
        <w:tc>
          <w:tcPr>
            <w:tcW w:w="1325" w:type="dxa"/>
          </w:tcPr>
          <w:p w14:paraId="0E2BF79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9,6</w:t>
            </w:r>
          </w:p>
          <w:p w14:paraId="47C65CCF"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(3,0)***</w:t>
            </w:r>
          </w:p>
        </w:tc>
      </w:tr>
      <w:tr w:rsidR="005C17E8" w:rsidRPr="00C77341" w14:paraId="7B3159FC" w14:textId="77777777" w:rsidTr="00607E93">
        <w:trPr>
          <w:trHeight w:val="180"/>
        </w:trPr>
        <w:tc>
          <w:tcPr>
            <w:tcW w:w="2830" w:type="dxa"/>
          </w:tcPr>
          <w:p w14:paraId="6B7B0A8E"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Raportul mediei leziunilor</w:t>
            </w:r>
          </w:p>
          <w:p w14:paraId="6A50E1EB" w14:textId="3366C5DB"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(IÎ</w:t>
            </w:r>
            <w:r w:rsidR="00FF3A7F" w:rsidRPr="00C77341">
              <w:rPr>
                <w:color w:val="auto"/>
                <w:lang w:val="ro-RO"/>
              </w:rPr>
              <w:t> </w:t>
            </w:r>
            <w:r w:rsidRPr="00C77341">
              <w:rPr>
                <w:color w:val="auto"/>
                <w:lang w:val="ro-RO"/>
              </w:rPr>
              <w:t>95%)</w:t>
            </w:r>
          </w:p>
        </w:tc>
        <w:tc>
          <w:tcPr>
            <w:tcW w:w="1134" w:type="dxa"/>
          </w:tcPr>
          <w:p w14:paraId="3BF7E9C9"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30D08FB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0,15</w:t>
            </w:r>
          </w:p>
          <w:p w14:paraId="4C258B0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(0,10, 0,23)</w:t>
            </w:r>
          </w:p>
        </w:tc>
        <w:tc>
          <w:tcPr>
            <w:tcW w:w="992" w:type="dxa"/>
          </w:tcPr>
          <w:p w14:paraId="5753BD46"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4290FA9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0,29</w:t>
            </w:r>
          </w:p>
          <w:p w14:paraId="4EE9B291"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(0,21, 0,41)</w:t>
            </w:r>
          </w:p>
        </w:tc>
        <w:tc>
          <w:tcPr>
            <w:tcW w:w="1325" w:type="dxa"/>
          </w:tcPr>
          <w:p w14:paraId="7674445B"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0,46</w:t>
            </w:r>
          </w:p>
          <w:p w14:paraId="656F558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(0,33, 0,63)</w:t>
            </w:r>
          </w:p>
        </w:tc>
      </w:tr>
      <w:tr w:rsidR="005C17E8" w:rsidRPr="00C77341" w14:paraId="330D2960" w14:textId="77777777" w:rsidTr="00607E93">
        <w:trPr>
          <w:trHeight w:val="180"/>
        </w:trPr>
        <w:tc>
          <w:tcPr>
            <w:tcW w:w="2830" w:type="dxa"/>
          </w:tcPr>
          <w:p w14:paraId="2F5603FF"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Numărul mediu (median) al leziunilor Gd la 2 ani </w:t>
            </w:r>
          </w:p>
        </w:tc>
        <w:tc>
          <w:tcPr>
            <w:tcW w:w="1134" w:type="dxa"/>
          </w:tcPr>
          <w:p w14:paraId="11E4136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1,8</w:t>
            </w:r>
          </w:p>
          <w:p w14:paraId="75C8E7A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w:t>
            </w:r>
          </w:p>
        </w:tc>
        <w:tc>
          <w:tcPr>
            <w:tcW w:w="1418" w:type="dxa"/>
          </w:tcPr>
          <w:p w14:paraId="376BC2F7"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w:t>
            </w:r>
          </w:p>
          <w:p w14:paraId="3C235AB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(0)*** </w:t>
            </w:r>
          </w:p>
        </w:tc>
        <w:tc>
          <w:tcPr>
            <w:tcW w:w="992" w:type="dxa"/>
          </w:tcPr>
          <w:p w14:paraId="335C084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enter" w:pos="833"/>
                <w:tab w:val="left" w:pos="1657"/>
              </w:tabs>
              <w:rPr>
                <w:color w:val="auto"/>
                <w:lang w:val="ro-RO"/>
              </w:rPr>
            </w:pPr>
            <w:r w:rsidRPr="00C77341">
              <w:rPr>
                <w:color w:val="auto"/>
                <w:lang w:val="ro-RO"/>
              </w:rPr>
              <w:t>2,0</w:t>
            </w:r>
          </w:p>
          <w:p w14:paraId="6CB677E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enter" w:pos="833"/>
                <w:tab w:val="left" w:pos="1657"/>
              </w:tabs>
              <w:rPr>
                <w:color w:val="auto"/>
                <w:lang w:val="ro-RO"/>
              </w:rPr>
            </w:pPr>
            <w:r w:rsidRPr="00C77341">
              <w:rPr>
                <w:color w:val="auto"/>
                <w:lang w:val="ro-RO"/>
              </w:rPr>
              <w:t>(0,0)</w:t>
            </w:r>
          </w:p>
        </w:tc>
        <w:tc>
          <w:tcPr>
            <w:tcW w:w="1367" w:type="dxa"/>
          </w:tcPr>
          <w:p w14:paraId="2F2329F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w:t>
            </w:r>
          </w:p>
          <w:p w14:paraId="730DE08A"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(0,0)*** </w:t>
            </w:r>
          </w:p>
        </w:tc>
        <w:tc>
          <w:tcPr>
            <w:tcW w:w="1325" w:type="dxa"/>
          </w:tcPr>
          <w:p w14:paraId="766BF8FA"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0,7</w:t>
            </w:r>
          </w:p>
          <w:p w14:paraId="273B8FE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(0,0)** </w:t>
            </w:r>
          </w:p>
        </w:tc>
      </w:tr>
      <w:tr w:rsidR="005C17E8" w:rsidRPr="00C77341" w14:paraId="663E9E85" w14:textId="77777777" w:rsidTr="00607E93">
        <w:trPr>
          <w:trHeight w:val="180"/>
        </w:trPr>
        <w:tc>
          <w:tcPr>
            <w:tcW w:w="2830" w:type="dxa"/>
          </w:tcPr>
          <w:p w14:paraId="1AF91D25"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Raportul șanselor</w:t>
            </w:r>
          </w:p>
          <w:p w14:paraId="61DFE30A" w14:textId="08C12EFD"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(IÎ</w:t>
            </w:r>
            <w:r w:rsidR="00A9706D" w:rsidRPr="00C77341">
              <w:rPr>
                <w:color w:val="auto"/>
                <w:lang w:val="ro-RO"/>
              </w:rPr>
              <w:t> </w:t>
            </w:r>
            <w:r w:rsidRPr="00C77341">
              <w:rPr>
                <w:color w:val="auto"/>
                <w:lang w:val="ro-RO"/>
              </w:rPr>
              <w:t>95%)</w:t>
            </w:r>
          </w:p>
        </w:tc>
        <w:tc>
          <w:tcPr>
            <w:tcW w:w="1134" w:type="dxa"/>
          </w:tcPr>
          <w:p w14:paraId="6515E53A"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1407BFCF"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0,10</w:t>
            </w:r>
          </w:p>
          <w:p w14:paraId="0856249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(0,05, 0,22)</w:t>
            </w:r>
          </w:p>
        </w:tc>
        <w:tc>
          <w:tcPr>
            <w:tcW w:w="992" w:type="dxa"/>
          </w:tcPr>
          <w:p w14:paraId="6BC69E21"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3DAD39B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0,26</w:t>
            </w:r>
          </w:p>
          <w:p w14:paraId="398B361C"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(0,15, 0,46)</w:t>
            </w:r>
          </w:p>
        </w:tc>
        <w:tc>
          <w:tcPr>
            <w:tcW w:w="1325" w:type="dxa"/>
          </w:tcPr>
          <w:p w14:paraId="2CA79ED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0,39</w:t>
            </w:r>
          </w:p>
          <w:p w14:paraId="3585BA0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(0,24, 0,65)</w:t>
            </w:r>
          </w:p>
        </w:tc>
      </w:tr>
      <w:tr w:rsidR="005C17E8" w:rsidRPr="00C77341" w14:paraId="3C34C9E4" w14:textId="77777777" w:rsidTr="00607E93">
        <w:trPr>
          <w:trHeight w:val="180"/>
        </w:trPr>
        <w:tc>
          <w:tcPr>
            <w:tcW w:w="2830" w:type="dxa"/>
          </w:tcPr>
          <w:p w14:paraId="0B54377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Numărul mediu (median) al leziunilor T1 noi hipointense, la 2</w:t>
            </w:r>
            <w:r w:rsidR="008504C6" w:rsidRPr="00C77341">
              <w:rPr>
                <w:color w:val="auto"/>
                <w:lang w:val="ro-RO"/>
              </w:rPr>
              <w:t> </w:t>
            </w:r>
            <w:r w:rsidRPr="00C77341">
              <w:rPr>
                <w:color w:val="auto"/>
                <w:lang w:val="ro-RO"/>
              </w:rPr>
              <w:t>ani</w:t>
            </w:r>
          </w:p>
        </w:tc>
        <w:tc>
          <w:tcPr>
            <w:tcW w:w="1134" w:type="dxa"/>
          </w:tcPr>
          <w:p w14:paraId="38DFF62B"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5,7</w:t>
            </w:r>
          </w:p>
          <w:p w14:paraId="02F39CBA"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(2,0)</w:t>
            </w:r>
          </w:p>
        </w:tc>
        <w:tc>
          <w:tcPr>
            <w:tcW w:w="1418" w:type="dxa"/>
          </w:tcPr>
          <w:p w14:paraId="56D03B8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2,0</w:t>
            </w:r>
          </w:p>
          <w:p w14:paraId="0D88671E"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(1,0)***</w:t>
            </w:r>
          </w:p>
        </w:tc>
        <w:tc>
          <w:tcPr>
            <w:tcW w:w="992" w:type="dxa"/>
          </w:tcPr>
          <w:p w14:paraId="44E88F70"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8,1</w:t>
            </w:r>
          </w:p>
          <w:p w14:paraId="28D3959A"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(4,0)</w:t>
            </w:r>
          </w:p>
        </w:tc>
        <w:tc>
          <w:tcPr>
            <w:tcW w:w="1367" w:type="dxa"/>
          </w:tcPr>
          <w:p w14:paraId="581F0D9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3,8</w:t>
            </w:r>
          </w:p>
          <w:p w14:paraId="3A5908C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(1,0)***</w:t>
            </w:r>
          </w:p>
        </w:tc>
        <w:tc>
          <w:tcPr>
            <w:tcW w:w="1325" w:type="dxa"/>
          </w:tcPr>
          <w:p w14:paraId="04B1EF72"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4,5</w:t>
            </w:r>
          </w:p>
          <w:p w14:paraId="393B8A48"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(2,0)**</w:t>
            </w:r>
          </w:p>
        </w:tc>
      </w:tr>
      <w:tr w:rsidR="005C17E8" w:rsidRPr="00C77341" w14:paraId="69F148ED" w14:textId="77777777" w:rsidTr="00607E93">
        <w:trPr>
          <w:trHeight w:val="180"/>
        </w:trPr>
        <w:tc>
          <w:tcPr>
            <w:tcW w:w="2830" w:type="dxa"/>
          </w:tcPr>
          <w:p w14:paraId="50321295"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Raportul mediei leziunilor</w:t>
            </w:r>
          </w:p>
          <w:p w14:paraId="2BFFC768" w14:textId="76345DDF" w:rsidR="005C17E8" w:rsidRPr="00C77341" w:rsidRDefault="002F4C0D" w:rsidP="00607E93">
            <w:pPr>
              <w:pBdr>
                <w:top w:val="none" w:sz="0" w:space="0" w:color="auto"/>
                <w:left w:val="none" w:sz="0" w:space="0" w:color="auto"/>
                <w:bottom w:val="none" w:sz="0" w:space="0" w:color="auto"/>
                <w:right w:val="none" w:sz="0" w:space="0" w:color="auto"/>
                <w:bar w:val="none" w:sz="0" w:color="auto"/>
              </w:pBdr>
              <w:tabs>
                <w:tab w:val="clear" w:pos="567"/>
              </w:tabs>
              <w:ind w:left="488"/>
              <w:rPr>
                <w:color w:val="auto"/>
                <w:lang w:val="ro-RO"/>
              </w:rPr>
            </w:pPr>
            <w:r w:rsidRPr="00C77341">
              <w:rPr>
                <w:color w:val="auto"/>
                <w:lang w:val="ro-RO"/>
              </w:rPr>
              <w:t>(IÎ</w:t>
            </w:r>
            <w:r w:rsidR="00A9706D" w:rsidRPr="00C77341">
              <w:rPr>
                <w:color w:val="auto"/>
                <w:lang w:val="ro-RO"/>
              </w:rPr>
              <w:t> </w:t>
            </w:r>
            <w:r w:rsidRPr="00C77341">
              <w:rPr>
                <w:color w:val="auto"/>
                <w:lang w:val="ro-RO"/>
              </w:rPr>
              <w:t>95%)</w:t>
            </w:r>
          </w:p>
        </w:tc>
        <w:tc>
          <w:tcPr>
            <w:tcW w:w="1134" w:type="dxa"/>
          </w:tcPr>
          <w:p w14:paraId="0E919C21"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418" w:type="dxa"/>
          </w:tcPr>
          <w:p w14:paraId="031F4C13"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0,28</w:t>
            </w:r>
          </w:p>
          <w:p w14:paraId="62B61D36"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(0,20, 0,39)</w:t>
            </w:r>
          </w:p>
        </w:tc>
        <w:tc>
          <w:tcPr>
            <w:tcW w:w="992" w:type="dxa"/>
          </w:tcPr>
          <w:p w14:paraId="7F8B962E" w14:textId="77777777" w:rsidR="005C17E8" w:rsidRPr="00C77341" w:rsidRDefault="005C17E8" w:rsidP="00607E93">
            <w:pPr>
              <w:pBdr>
                <w:top w:val="none" w:sz="0" w:space="0" w:color="auto"/>
                <w:left w:val="none" w:sz="0" w:space="0" w:color="auto"/>
                <w:bottom w:val="none" w:sz="0" w:space="0" w:color="auto"/>
                <w:right w:val="none" w:sz="0" w:space="0" w:color="auto"/>
                <w:bar w:val="none" w:sz="0" w:color="auto"/>
              </w:pBdr>
              <w:rPr>
                <w:color w:val="auto"/>
                <w:lang w:val="ro-RO"/>
              </w:rPr>
            </w:pPr>
          </w:p>
        </w:tc>
        <w:tc>
          <w:tcPr>
            <w:tcW w:w="1367" w:type="dxa"/>
          </w:tcPr>
          <w:p w14:paraId="290D5354"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0,43</w:t>
            </w:r>
          </w:p>
          <w:p w14:paraId="7F4297A7"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(0,30, 0,61)</w:t>
            </w:r>
          </w:p>
        </w:tc>
        <w:tc>
          <w:tcPr>
            <w:tcW w:w="1325" w:type="dxa"/>
          </w:tcPr>
          <w:p w14:paraId="38C0CF37"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0,59</w:t>
            </w:r>
          </w:p>
          <w:p w14:paraId="57DA3A09" w14:textId="77777777" w:rsidR="005C17E8" w:rsidRPr="00C77341" w:rsidRDefault="002F4C0D" w:rsidP="00607E93">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(0,42, 0,82)</w:t>
            </w:r>
          </w:p>
        </w:tc>
      </w:tr>
    </w:tbl>
    <w:p w14:paraId="38349448" w14:textId="52023C88"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Toate analizele obiectivelor clinice au fost de tipul intenție de tratament; </w:t>
      </w:r>
      <w:r w:rsidRPr="00C77341">
        <w:rPr>
          <w:color w:val="auto"/>
          <w:vertAlign w:val="superscript"/>
          <w:lang w:val="ro-RO"/>
        </w:rPr>
        <w:t>b</w:t>
      </w:r>
      <w:r w:rsidRPr="00C77341">
        <w:rPr>
          <w:color w:val="auto"/>
          <w:lang w:val="ro-RO"/>
        </w:rPr>
        <w:t>analiza IRM a utilizat cohorta IRM</w:t>
      </w:r>
    </w:p>
    <w:p w14:paraId="54296F7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*valoarea p</w:t>
      </w:r>
      <w:r w:rsidR="008504C6" w:rsidRPr="00C77341">
        <w:rPr>
          <w:color w:val="auto"/>
          <w:lang w:val="ro-RO"/>
        </w:rPr>
        <w:t> </w:t>
      </w:r>
      <w:r w:rsidRPr="00C77341">
        <w:rPr>
          <w:color w:val="auto"/>
          <w:lang w:val="ro-RO"/>
        </w:rPr>
        <w:t>&lt;</w:t>
      </w:r>
      <w:r w:rsidR="008504C6" w:rsidRPr="00C77341">
        <w:rPr>
          <w:color w:val="auto"/>
          <w:lang w:val="ro-RO"/>
        </w:rPr>
        <w:t> </w:t>
      </w:r>
      <w:r w:rsidRPr="00C77341">
        <w:rPr>
          <w:color w:val="auto"/>
          <w:lang w:val="ro-RO"/>
        </w:rPr>
        <w:t>0,05; **valoarea p</w:t>
      </w:r>
      <w:r w:rsidR="008504C6" w:rsidRPr="00C77341">
        <w:rPr>
          <w:color w:val="auto"/>
          <w:lang w:val="ro-RO"/>
        </w:rPr>
        <w:t> </w:t>
      </w:r>
      <w:r w:rsidRPr="00C77341">
        <w:rPr>
          <w:color w:val="auto"/>
          <w:lang w:val="ro-RO"/>
        </w:rPr>
        <w:t>&lt;</w:t>
      </w:r>
      <w:r w:rsidR="008504C6" w:rsidRPr="00C77341">
        <w:rPr>
          <w:color w:val="auto"/>
          <w:lang w:val="ro-RO"/>
        </w:rPr>
        <w:t> </w:t>
      </w:r>
      <w:r w:rsidRPr="00C77341">
        <w:rPr>
          <w:color w:val="auto"/>
          <w:lang w:val="ro-RO"/>
        </w:rPr>
        <w:t>0,01; ***valoarea p</w:t>
      </w:r>
      <w:r w:rsidR="008504C6" w:rsidRPr="00C77341">
        <w:rPr>
          <w:color w:val="auto"/>
          <w:lang w:val="ro-RO"/>
        </w:rPr>
        <w:t> </w:t>
      </w:r>
      <w:r w:rsidRPr="00C77341">
        <w:rPr>
          <w:color w:val="auto"/>
          <w:lang w:val="ro-RO"/>
        </w:rPr>
        <w:t>&lt;</w:t>
      </w:r>
      <w:r w:rsidR="008504C6" w:rsidRPr="00C77341">
        <w:rPr>
          <w:color w:val="auto"/>
          <w:lang w:val="ro-RO"/>
        </w:rPr>
        <w:t> </w:t>
      </w:r>
      <w:r w:rsidRPr="00C77341">
        <w:rPr>
          <w:color w:val="auto"/>
          <w:lang w:val="ro-RO"/>
        </w:rPr>
        <w:t>0,0001; #nu este semnificativ statistic</w:t>
      </w:r>
    </w:p>
    <w:p w14:paraId="54A6E660" w14:textId="77777777" w:rsidR="0080034A" w:rsidRPr="00C77341" w:rsidRDefault="0080034A" w:rsidP="0052287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1E0D428" w14:textId="27D912F7" w:rsidR="0080034A" w:rsidRPr="00C77341" w:rsidRDefault="0080034A" w:rsidP="0052287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Un studiu de extensie deschis, necontrolat, cu durata de 8 ani (ENDORSE) a înrolat 1</w:t>
      </w:r>
      <w:r w:rsidR="00DF3D87" w:rsidRPr="00C77341">
        <w:rPr>
          <w:color w:val="auto"/>
          <w:lang w:val="ro-RO"/>
        </w:rPr>
        <w:t> </w:t>
      </w:r>
      <w:r w:rsidRPr="00C77341">
        <w:rPr>
          <w:color w:val="auto"/>
          <w:lang w:val="ro-RO"/>
        </w:rPr>
        <w:t>736 </w:t>
      </w:r>
      <w:r w:rsidR="00D62524" w:rsidRPr="00C77341">
        <w:rPr>
          <w:color w:val="auto"/>
          <w:lang w:val="ro-RO"/>
        </w:rPr>
        <w:t xml:space="preserve">de </w:t>
      </w:r>
      <w:r w:rsidRPr="00C77341">
        <w:rPr>
          <w:color w:val="auto"/>
          <w:lang w:val="ro-RO"/>
        </w:rPr>
        <w:t xml:space="preserve">pacienți eligibili cu SMRR din studiile pivot (DEFINE și CONFIRM). Obiectivul principal al studiului a fost de a evalua siguranța pe termen lung a </w:t>
      </w:r>
      <w:r w:rsidR="00FC78CE" w:rsidRPr="00C77341">
        <w:rPr>
          <w:color w:val="auto"/>
          <w:lang w:val="ro-RO"/>
        </w:rPr>
        <w:t>dimetil fumarat</w:t>
      </w:r>
      <w:r w:rsidRPr="00C77341">
        <w:rPr>
          <w:color w:val="auto"/>
          <w:lang w:val="ro-RO"/>
        </w:rPr>
        <w:t xml:space="preserve"> la pacienții cu SMRR. Dintre cei 1</w:t>
      </w:r>
      <w:r w:rsidR="00DF3D87" w:rsidRPr="00C77341">
        <w:rPr>
          <w:color w:val="auto"/>
          <w:lang w:val="ro-RO"/>
        </w:rPr>
        <w:t> </w:t>
      </w:r>
      <w:r w:rsidRPr="00C77341">
        <w:rPr>
          <w:color w:val="auto"/>
          <w:lang w:val="ro-RO"/>
        </w:rPr>
        <w:t>736 </w:t>
      </w:r>
      <w:r w:rsidR="00D62524" w:rsidRPr="00C77341">
        <w:rPr>
          <w:color w:val="auto"/>
          <w:lang w:val="ro-RO"/>
        </w:rPr>
        <w:t xml:space="preserve">de </w:t>
      </w:r>
      <w:r w:rsidRPr="00C77341">
        <w:rPr>
          <w:color w:val="auto"/>
          <w:lang w:val="ro-RO"/>
        </w:rPr>
        <w:t xml:space="preserve">pacienți, aproximativ jumătate (909, 52%) au fost tratați timp de 6 ani sau mai mult. 501 pacienți au fost tratați în mod continuu cu </w:t>
      </w:r>
      <w:r w:rsidR="0015219E" w:rsidRPr="00C77341">
        <w:rPr>
          <w:color w:val="auto"/>
          <w:lang w:val="ro-RO"/>
        </w:rPr>
        <w:t>d</w:t>
      </w:r>
      <w:r w:rsidR="00FC78CE" w:rsidRPr="00C77341">
        <w:rPr>
          <w:color w:val="auto"/>
          <w:lang w:val="ro-RO"/>
        </w:rPr>
        <w:t>imetil fumarat</w:t>
      </w:r>
      <w:r w:rsidRPr="00C77341">
        <w:rPr>
          <w:color w:val="auto"/>
          <w:lang w:val="ro-RO"/>
        </w:rPr>
        <w:t xml:space="preserve"> 240 mg de două ori pe zi în toate cele 3 studii și 249 </w:t>
      </w:r>
      <w:r w:rsidR="00D62524" w:rsidRPr="00C77341">
        <w:rPr>
          <w:color w:val="auto"/>
          <w:lang w:val="ro-RO"/>
        </w:rPr>
        <w:t xml:space="preserve">de </w:t>
      </w:r>
      <w:r w:rsidRPr="00C77341">
        <w:rPr>
          <w:color w:val="auto"/>
          <w:lang w:val="ro-RO"/>
        </w:rPr>
        <w:lastRenderedPageBreak/>
        <w:t xml:space="preserve">pacienți </w:t>
      </w:r>
      <w:r w:rsidR="00115C4E" w:rsidRPr="00C77341">
        <w:rPr>
          <w:color w:val="auto"/>
          <w:lang w:val="ro-RO"/>
        </w:rPr>
        <w:t>cărora li s-a administrat</w:t>
      </w:r>
      <w:r w:rsidRPr="00C77341">
        <w:rPr>
          <w:color w:val="auto"/>
          <w:lang w:val="ro-RO"/>
        </w:rPr>
        <w:t xml:space="preserve"> anterior placebo în studiile DEFINE și CONFIRM au </w:t>
      </w:r>
      <w:r w:rsidR="00A426F8" w:rsidRPr="00C77341">
        <w:rPr>
          <w:color w:val="auto"/>
          <w:lang w:val="ro-RO"/>
        </w:rPr>
        <w:t xml:space="preserve">utilizat </w:t>
      </w:r>
      <w:r w:rsidRPr="00C77341">
        <w:rPr>
          <w:color w:val="auto"/>
          <w:lang w:val="ro-RO"/>
        </w:rPr>
        <w:t xml:space="preserve">tratament cu 240 mg de două ori pe zi în studiul ENDORSE. Pacienții care au </w:t>
      </w:r>
      <w:r w:rsidR="00A426F8" w:rsidRPr="00C77341">
        <w:rPr>
          <w:color w:val="auto"/>
          <w:lang w:val="ro-RO"/>
        </w:rPr>
        <w:t xml:space="preserve">utilizat </w:t>
      </w:r>
      <w:r w:rsidRPr="00C77341">
        <w:rPr>
          <w:color w:val="auto"/>
          <w:lang w:val="ro-RO"/>
        </w:rPr>
        <w:t>tratament de două ori pe zi în mod continuu au fost tratați timp de până la 12 ani.</w:t>
      </w:r>
    </w:p>
    <w:p w14:paraId="4937CFDB" w14:textId="77777777" w:rsidR="0080034A" w:rsidRPr="00C77341" w:rsidRDefault="0080034A" w:rsidP="0052287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D2DEFC7" w14:textId="5BD5A893" w:rsidR="0080034A" w:rsidRPr="00C77341" w:rsidRDefault="0080034A" w:rsidP="0052287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În cadrul studiului ENDORSE, mai mult de jumătate din toți pacienții tratați cu </w:t>
      </w:r>
      <w:r w:rsidR="0015219E" w:rsidRPr="00C77341">
        <w:rPr>
          <w:color w:val="auto"/>
          <w:lang w:val="ro-RO"/>
        </w:rPr>
        <w:t>d</w:t>
      </w:r>
      <w:r w:rsidR="00FC78CE" w:rsidRPr="00C77341">
        <w:rPr>
          <w:color w:val="auto"/>
          <w:lang w:val="ro-RO"/>
        </w:rPr>
        <w:t>imetil fumarat</w:t>
      </w:r>
      <w:r w:rsidRPr="00C77341">
        <w:rPr>
          <w:color w:val="auto"/>
          <w:lang w:val="ro-RO"/>
        </w:rPr>
        <w:t xml:space="preserve"> 240 mg de două ori pe zi nu au prezentat o recădere. Pentru pacienții tratați în mod continuu de două ori pe zi în toate cele 3 studii, RAR ajustată a fost de 0,187 (IÎ 95%: 0,156, 0,224) în studiile DEFINE și CONFIRM și 0,141 (IÎ 95%: 0,119, 0,167) în studiul ENDORSE. Pentru pacienții </w:t>
      </w:r>
      <w:r w:rsidR="00C8197E" w:rsidRPr="00C77341">
        <w:rPr>
          <w:color w:val="auto"/>
          <w:lang w:val="ro-RO"/>
        </w:rPr>
        <w:t xml:space="preserve">cărora li s-a administrat </w:t>
      </w:r>
      <w:r w:rsidRPr="00C77341">
        <w:rPr>
          <w:color w:val="auto"/>
          <w:lang w:val="ro-RO"/>
        </w:rPr>
        <w:t>anterior placebo, RAR ajustată a scăzut de la 0,330 (IÎ 95%: 0,266, 0,408) în studiile DEFINE și CONFIRM la 0,149 (IÎ 95%: 0,116, 0,190) în studiul ENDORSE.</w:t>
      </w:r>
    </w:p>
    <w:p w14:paraId="6654A2B9" w14:textId="77777777" w:rsidR="0080034A" w:rsidRPr="00C77341" w:rsidRDefault="0080034A" w:rsidP="0052287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7F36FBE" w14:textId="5402006B" w:rsidR="0080034A" w:rsidRPr="00C77341" w:rsidRDefault="0080034A" w:rsidP="0052287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În studiul ENDORSE, majoritatea pacienților (&gt;</w:t>
      </w:r>
      <w:r w:rsidR="00C048A3" w:rsidRPr="00C77341">
        <w:rPr>
          <w:color w:val="auto"/>
          <w:lang w:val="ro-RO"/>
        </w:rPr>
        <w:t> </w:t>
      </w:r>
      <w:r w:rsidRPr="00C77341">
        <w:rPr>
          <w:color w:val="auto"/>
          <w:lang w:val="ro-RO"/>
        </w:rPr>
        <w:t xml:space="preserve">75%) nu au avut progresie confirmată a dizabilității (măsurată ca progresie susținută a dizabilității pe 6 luni). Rezultatele cumulate din cele trei studii au demonstrat că pacienții tratați cu </w:t>
      </w:r>
      <w:r w:rsidR="0015219E" w:rsidRPr="00C77341">
        <w:rPr>
          <w:color w:val="auto"/>
          <w:lang w:val="ro-RO"/>
        </w:rPr>
        <w:t>d</w:t>
      </w:r>
      <w:r w:rsidR="00FC78CE" w:rsidRPr="00C77341">
        <w:rPr>
          <w:color w:val="auto"/>
          <w:lang w:val="ro-RO"/>
        </w:rPr>
        <w:t>imetil fumarat</w:t>
      </w:r>
      <w:r w:rsidRPr="00C77341">
        <w:rPr>
          <w:color w:val="auto"/>
          <w:lang w:val="ro-RO"/>
        </w:rPr>
        <w:t xml:space="preserve"> au avut rate constante și scăzute de progresie confirmată a dizabilității, cu o ușoară creștere a scorurilor medii EDSS în cadrul ENDORSE. Evaluările IRM (până în anul 6, inclusiv 752 </w:t>
      </w:r>
      <w:r w:rsidR="00C048A3" w:rsidRPr="00C77341">
        <w:rPr>
          <w:color w:val="auto"/>
          <w:lang w:val="ro-RO"/>
        </w:rPr>
        <w:t xml:space="preserve">de </w:t>
      </w:r>
      <w:r w:rsidRPr="00C77341">
        <w:rPr>
          <w:color w:val="auto"/>
          <w:lang w:val="ro-RO"/>
        </w:rPr>
        <w:t>pacienți care au fost incluși anterior în cohorta IRM din cadrul studiilor DEFINE și CONFIRM</w:t>
      </w:r>
      <w:r w:rsidR="00247D17" w:rsidRPr="00C77341">
        <w:rPr>
          <w:color w:val="auto"/>
          <w:lang w:val="ro-RO"/>
        </w:rPr>
        <w:t>)</w:t>
      </w:r>
      <w:r w:rsidRPr="00C77341">
        <w:rPr>
          <w:color w:val="auto"/>
          <w:lang w:val="ro-RO"/>
        </w:rPr>
        <w:t xml:space="preserve"> au arătat că majoritatea pacienților (aproximativ 90%) nu au prezentat leziuni </w:t>
      </w:r>
      <w:r w:rsidR="00943C87" w:rsidRPr="00C77341">
        <w:rPr>
          <w:color w:val="auto"/>
          <w:lang w:val="ro-RO"/>
        </w:rPr>
        <w:t>cu acumulare de</w:t>
      </w:r>
      <w:r w:rsidRPr="00C77341">
        <w:rPr>
          <w:color w:val="auto"/>
          <w:lang w:val="ro-RO"/>
        </w:rPr>
        <w:t xml:space="preserve"> Gd. Pe parcursul a 6 ani, numărul mediu anual ajustat de leziuni T2 noi sau noi în creștere și </w:t>
      </w:r>
      <w:r w:rsidR="00D06733" w:rsidRPr="00C77341">
        <w:rPr>
          <w:color w:val="auto"/>
          <w:lang w:val="ro-RO"/>
        </w:rPr>
        <w:t xml:space="preserve">T1 </w:t>
      </w:r>
      <w:r w:rsidRPr="00C77341">
        <w:rPr>
          <w:color w:val="auto"/>
          <w:lang w:val="ro-RO"/>
        </w:rPr>
        <w:t>noi a rămas scăzut.</w:t>
      </w:r>
    </w:p>
    <w:p w14:paraId="3112B26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551EB5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Eficacitatea la pacienții cu nivel înalt de activitate a bolii:</w:t>
      </w:r>
    </w:p>
    <w:p w14:paraId="22BF0423" w14:textId="77777777" w:rsidR="00DF3D87" w:rsidRPr="00C77341" w:rsidRDefault="00DF3D8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50E72C8" w14:textId="2FBE1B07" w:rsidR="005C17E8" w:rsidRPr="00C77341" w:rsidRDefault="00FC78CE"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 cadrul studiilor DEFINE și CONFIRM,</w:t>
      </w:r>
      <w:r w:rsidR="00B35360" w:rsidRPr="00C77341">
        <w:rPr>
          <w:color w:val="auto"/>
          <w:lang w:val="ro-RO"/>
        </w:rPr>
        <w:t xml:space="preserve"> </w:t>
      </w:r>
      <w:r w:rsidRPr="00C77341">
        <w:rPr>
          <w:color w:val="auto"/>
          <w:lang w:val="ro-RO"/>
        </w:rPr>
        <w:t>a</w:t>
      </w:r>
      <w:r w:rsidR="002F4C0D" w:rsidRPr="00C77341">
        <w:rPr>
          <w:color w:val="auto"/>
          <w:lang w:val="ro-RO"/>
        </w:rPr>
        <w:t xml:space="preserve"> fost observat un efect consistent al tratamentului asupra recăderilor într-un subgrup de pacienți cu nivel înalt de activitate a bolii, în timp ce efectul asupra perioadei de progresie susținută a dizabilității la 3</w:t>
      </w:r>
      <w:r w:rsidR="00D60A5A" w:rsidRPr="00C77341">
        <w:rPr>
          <w:color w:val="auto"/>
          <w:lang w:val="ro-RO"/>
        </w:rPr>
        <w:t> </w:t>
      </w:r>
      <w:r w:rsidR="002F4C0D" w:rsidRPr="00C77341">
        <w:rPr>
          <w:color w:val="auto"/>
          <w:lang w:val="ro-RO"/>
        </w:rPr>
        <w:t xml:space="preserve">luni nu a fost stabilit cu exactitate. </w:t>
      </w:r>
      <w:r w:rsidR="00E635AA" w:rsidRPr="00C77341">
        <w:rPr>
          <w:color w:val="auto"/>
          <w:lang w:val="ro-RO"/>
        </w:rPr>
        <w:t>Pe baza protocoalelor</w:t>
      </w:r>
      <w:r w:rsidR="002F4C0D" w:rsidRPr="00C77341">
        <w:rPr>
          <w:color w:val="auto"/>
          <w:lang w:val="ro-RO"/>
        </w:rPr>
        <w:t xml:space="preserve"> studiilor, nivelul înalt de activitate a bolii a fost definit după cum urmează:</w:t>
      </w:r>
    </w:p>
    <w:p w14:paraId="665621BE" w14:textId="77777777" w:rsidR="005C17E8" w:rsidRPr="00C77341" w:rsidRDefault="002F4C0D" w:rsidP="00421B84">
      <w:pPr>
        <w:numPr>
          <w:ilvl w:val="0"/>
          <w:numId w:val="12"/>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Pacienți cu 2 sau mai multe recăderi într-un an și cu una sau mai multe leziuni cu acumulare de Gd pe IRM cerebrală (n</w:t>
      </w:r>
      <w:r w:rsidR="0049041C" w:rsidRPr="00C77341">
        <w:rPr>
          <w:color w:val="auto"/>
          <w:lang w:val="ro-RO"/>
        </w:rPr>
        <w:t> </w:t>
      </w:r>
      <w:r w:rsidRPr="00C77341">
        <w:rPr>
          <w:color w:val="auto"/>
          <w:lang w:val="ro-RO"/>
        </w:rPr>
        <w:t>=</w:t>
      </w:r>
      <w:r w:rsidR="0049041C" w:rsidRPr="00C77341">
        <w:rPr>
          <w:color w:val="auto"/>
          <w:lang w:val="ro-RO"/>
        </w:rPr>
        <w:t> </w:t>
      </w:r>
      <w:r w:rsidRPr="00C77341">
        <w:rPr>
          <w:color w:val="auto"/>
          <w:lang w:val="ro-RO"/>
        </w:rPr>
        <w:t>42 în DEFINE; n</w:t>
      </w:r>
      <w:r w:rsidR="0049041C" w:rsidRPr="00C77341">
        <w:rPr>
          <w:color w:val="auto"/>
          <w:lang w:val="ro-RO"/>
        </w:rPr>
        <w:t> </w:t>
      </w:r>
      <w:r w:rsidRPr="00C77341">
        <w:rPr>
          <w:color w:val="auto"/>
          <w:lang w:val="ro-RO"/>
        </w:rPr>
        <w:t>=</w:t>
      </w:r>
      <w:r w:rsidR="0049041C" w:rsidRPr="00C77341">
        <w:rPr>
          <w:color w:val="auto"/>
          <w:lang w:val="ro-RO"/>
        </w:rPr>
        <w:t> </w:t>
      </w:r>
      <w:r w:rsidRPr="00C77341">
        <w:rPr>
          <w:color w:val="auto"/>
          <w:lang w:val="ro-RO"/>
        </w:rPr>
        <w:t>51 în CONFIRM) sau,</w:t>
      </w:r>
    </w:p>
    <w:p w14:paraId="115973FB" w14:textId="7AFCBC94" w:rsidR="005C17E8" w:rsidRPr="00C77341" w:rsidRDefault="002F4C0D" w:rsidP="00421B84">
      <w:pPr>
        <w:keepNext/>
        <w:numPr>
          <w:ilvl w:val="0"/>
          <w:numId w:val="12"/>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Pacienți care nu au răspuns la o cură completă și adecvată (cel puțin un an de tratament) cu beta-interferon, având cel puțin 1 recădere sub tratament în anul anterior și cel puțin 9</w:t>
      </w:r>
      <w:r w:rsidR="00AF1995" w:rsidRPr="00C77341">
        <w:rPr>
          <w:color w:val="auto"/>
          <w:lang w:val="ro-RO"/>
        </w:rPr>
        <w:t> </w:t>
      </w:r>
      <w:r w:rsidRPr="00C77341">
        <w:rPr>
          <w:color w:val="auto"/>
          <w:lang w:val="ro-RO"/>
        </w:rPr>
        <w:t>leziuni T2-hiperintense pe IRM craniană sau cel puțin 1</w:t>
      </w:r>
      <w:r w:rsidR="00816DF9" w:rsidRPr="00C77341">
        <w:rPr>
          <w:color w:val="auto"/>
          <w:lang w:val="ro-RO"/>
        </w:rPr>
        <w:t> </w:t>
      </w:r>
      <w:r w:rsidRPr="00C77341">
        <w:rPr>
          <w:color w:val="auto"/>
          <w:lang w:val="ro-RO"/>
        </w:rPr>
        <w:t>leziune cu acumulare de Gd, sau pacienți care au avut o rată nemodificată sau crescută a recăderilor în anul anterior, comparativ cu cei 2</w:t>
      </w:r>
      <w:r w:rsidR="008504C6" w:rsidRPr="00C77341">
        <w:rPr>
          <w:color w:val="auto"/>
          <w:lang w:val="ro-RO"/>
        </w:rPr>
        <w:t> </w:t>
      </w:r>
      <w:r w:rsidRPr="00C77341">
        <w:rPr>
          <w:color w:val="auto"/>
          <w:lang w:val="ro-RO"/>
        </w:rPr>
        <w:t>ani precedenți (n</w:t>
      </w:r>
      <w:r w:rsidR="0049041C" w:rsidRPr="00C77341">
        <w:rPr>
          <w:color w:val="auto"/>
          <w:lang w:val="ro-RO"/>
        </w:rPr>
        <w:t> </w:t>
      </w:r>
      <w:r w:rsidRPr="00C77341">
        <w:rPr>
          <w:color w:val="auto"/>
          <w:lang w:val="ro-RO"/>
        </w:rPr>
        <w:t>=</w:t>
      </w:r>
      <w:r w:rsidR="0049041C" w:rsidRPr="00C77341">
        <w:rPr>
          <w:color w:val="auto"/>
          <w:lang w:val="ro-RO"/>
        </w:rPr>
        <w:t> </w:t>
      </w:r>
      <w:r w:rsidRPr="00C77341">
        <w:rPr>
          <w:color w:val="auto"/>
          <w:lang w:val="ro-RO"/>
        </w:rPr>
        <w:t>177 în DEFINE; n</w:t>
      </w:r>
      <w:r w:rsidR="0049041C" w:rsidRPr="00C77341">
        <w:rPr>
          <w:color w:val="auto"/>
          <w:lang w:val="ro-RO"/>
        </w:rPr>
        <w:t> </w:t>
      </w:r>
      <w:r w:rsidRPr="00C77341">
        <w:rPr>
          <w:color w:val="auto"/>
          <w:lang w:val="ro-RO"/>
        </w:rPr>
        <w:t>=</w:t>
      </w:r>
      <w:r w:rsidR="0049041C" w:rsidRPr="00C77341">
        <w:rPr>
          <w:color w:val="auto"/>
          <w:lang w:val="ro-RO"/>
        </w:rPr>
        <w:t> </w:t>
      </w:r>
      <w:r w:rsidRPr="00C77341">
        <w:rPr>
          <w:color w:val="auto"/>
          <w:lang w:val="ro-RO"/>
        </w:rPr>
        <w:t>141 în CONFIRM).</w:t>
      </w:r>
    </w:p>
    <w:p w14:paraId="2FC324A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60C9B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u w:val="single"/>
          <w:lang w:val="ro-RO"/>
        </w:rPr>
        <w:t>Copii și adolescenți</w:t>
      </w:r>
    </w:p>
    <w:p w14:paraId="582674A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655ED21" w14:textId="1D60C282" w:rsidR="00D51FA2" w:rsidRPr="00C77341" w:rsidRDefault="00D51FA2" w:rsidP="00421B84">
      <w:pPr>
        <w:keepLines/>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Siguranța și eficacitatea utilizării </w:t>
      </w:r>
      <w:r w:rsidR="009D2984" w:rsidRPr="00C77341">
        <w:rPr>
          <w:color w:val="auto"/>
          <w:lang w:val="ro-RO"/>
        </w:rPr>
        <w:t>dimetil fumarat</w:t>
      </w:r>
      <w:r w:rsidRPr="00C77341">
        <w:rPr>
          <w:color w:val="auto"/>
          <w:lang w:val="ro-RO"/>
        </w:rPr>
        <w:t xml:space="preserve"> la copii și adolescenți cu SMRR au fost evaluate în cadrul unui studiu randomizat, deschis, controlat activ (</w:t>
      </w:r>
      <w:r w:rsidRPr="00C77341">
        <w:rPr>
          <w:lang w:val="ro-RO"/>
        </w:rPr>
        <w:t>interferon beta-1a), cu grupuri paralele,</w:t>
      </w:r>
      <w:r w:rsidRPr="00C77341">
        <w:rPr>
          <w:color w:val="auto"/>
          <w:lang w:val="ro-RO"/>
        </w:rPr>
        <w:t xml:space="preserve"> efectuat la pacienți cu SMRR și vârste cuprinse între 10 și sub 18 ani. O sută cincizeci de pacienți au fost randomizați fie la dimetil fumarat (240 mg </w:t>
      </w:r>
      <w:r w:rsidR="00DF3D87" w:rsidRPr="00C77341">
        <w:rPr>
          <w:color w:val="auto"/>
          <w:lang w:val="ro-RO"/>
        </w:rPr>
        <w:t xml:space="preserve">de două ori pe zi </w:t>
      </w:r>
      <w:r w:rsidRPr="00C77341">
        <w:rPr>
          <w:color w:val="auto"/>
          <w:lang w:val="ro-RO"/>
        </w:rPr>
        <w:t>pe cale orală), fie la interferon beta</w:t>
      </w:r>
      <w:r w:rsidRPr="00C77341">
        <w:rPr>
          <w:color w:val="auto"/>
          <w:lang w:val="ro-RO"/>
        </w:rPr>
        <w:noBreakHyphen/>
        <w:t>1a (30 μg i.m., o dată pe săptămână) timp de 96 săptămâni. Criteriul final primar de evaluare a fost proporția de pacienți fără leziuni T2</w:t>
      </w:r>
      <w:r w:rsidRPr="00C77341">
        <w:rPr>
          <w:color w:val="auto"/>
          <w:lang w:val="ro-RO"/>
        </w:rPr>
        <w:noBreakHyphen/>
        <w:t xml:space="preserve">hiperintense noi sau nou </w:t>
      </w:r>
      <w:r w:rsidR="00784C65" w:rsidRPr="00C77341">
        <w:rPr>
          <w:color w:val="auto"/>
          <w:lang w:val="ro-RO"/>
        </w:rPr>
        <w:t xml:space="preserve">apărute </w:t>
      </w:r>
      <w:r w:rsidRPr="00C77341">
        <w:rPr>
          <w:color w:val="auto"/>
          <w:lang w:val="ro-RO"/>
        </w:rPr>
        <w:t>în proces de mărire la examenul IRM cerebral din săptămâna 96. Principalul criteriu final secundar de evaluare a fost numărul de leziuni T2</w:t>
      </w:r>
      <w:r w:rsidRPr="00C77341">
        <w:rPr>
          <w:color w:val="auto"/>
          <w:lang w:val="ro-RO"/>
        </w:rPr>
        <w:noBreakHyphen/>
        <w:t xml:space="preserve">hiperintense noi sau nou </w:t>
      </w:r>
      <w:r w:rsidR="00784C65" w:rsidRPr="00C77341">
        <w:rPr>
          <w:color w:val="auto"/>
          <w:lang w:val="ro-RO"/>
        </w:rPr>
        <w:t xml:space="preserve">apărute </w:t>
      </w:r>
      <w:r w:rsidRPr="00C77341">
        <w:rPr>
          <w:color w:val="auto"/>
          <w:lang w:val="ro-RO"/>
        </w:rPr>
        <w:t>în proces de mărire la examenul IRM cerebral din săptămâna 96. Sunt prezentate statistici descriptive</w:t>
      </w:r>
      <w:r w:rsidR="00F8547D" w:rsidRPr="00C77341">
        <w:rPr>
          <w:color w:val="auto"/>
          <w:lang w:val="ro-RO"/>
        </w:rPr>
        <w:t>,</w:t>
      </w:r>
      <w:r w:rsidRPr="00C77341">
        <w:rPr>
          <w:color w:val="auto"/>
          <w:lang w:val="ro-RO"/>
        </w:rPr>
        <w:t xml:space="preserve"> deoarece nu au fost planificate în prealabil ipoteze de confirmare pentru criteriul final primar de evaluare.</w:t>
      </w:r>
    </w:p>
    <w:p w14:paraId="3976E940" w14:textId="77777777"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1DF030F" w14:textId="2412B5D1"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Proporția de pacienți din cadrul populației ITT fără leziuni T2 noi sau nou intrate în proces de mărire pe IRM la săptămâna 96</w:t>
      </w:r>
      <w:r w:rsidR="00F45976" w:rsidRPr="00C77341">
        <w:rPr>
          <w:color w:val="auto"/>
          <w:lang w:val="ro-RO"/>
        </w:rPr>
        <w:t>,</w:t>
      </w:r>
      <w:r w:rsidRPr="00C77341">
        <w:rPr>
          <w:color w:val="auto"/>
          <w:lang w:val="ro-RO"/>
        </w:rPr>
        <w:t xml:space="preserve"> comparativ cu momentul inițial a fost de 12,8% în grupul cu dimetil fumarat față de 2,8% în grupul cu interferon beta</w:t>
      </w:r>
      <w:r w:rsidRPr="00C77341">
        <w:rPr>
          <w:color w:val="auto"/>
          <w:lang w:val="ro-RO"/>
        </w:rPr>
        <w:noBreakHyphen/>
        <w:t xml:space="preserve">1a. Numărul mediu de leziuni T2 noi sau nou </w:t>
      </w:r>
      <w:r w:rsidR="00E33E21" w:rsidRPr="00C77341">
        <w:rPr>
          <w:color w:val="auto"/>
          <w:lang w:val="ro-RO"/>
        </w:rPr>
        <w:t xml:space="preserve">apărute </w:t>
      </w:r>
      <w:r w:rsidRPr="00C77341">
        <w:rPr>
          <w:color w:val="auto"/>
          <w:lang w:val="ro-RO"/>
        </w:rPr>
        <w:t>în proces de mărire în săptămâna 96 comparativ cu momentul inițial, ajustat în funcție de numărul de leziuni T2 la momentul inițial și vârstă (populația ITT excluzând pacienții fără măsurători IRM) a fost de 12,4 cu dimetil fumarat și 32,6 cu interferon beta</w:t>
      </w:r>
      <w:r w:rsidRPr="00C77341">
        <w:rPr>
          <w:color w:val="auto"/>
          <w:lang w:val="ro-RO"/>
        </w:rPr>
        <w:noBreakHyphen/>
        <w:t>1a.</w:t>
      </w:r>
    </w:p>
    <w:p w14:paraId="038522E1" w14:textId="77777777"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97CFB5" w14:textId="61D1AE17"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Probabilitatea recidivei clinice a fost de 34% în grupul cu dimetil fumarat și </w:t>
      </w:r>
      <w:r w:rsidR="007C7C08" w:rsidRPr="00C77341">
        <w:rPr>
          <w:color w:val="auto"/>
          <w:lang w:val="ro-RO"/>
        </w:rPr>
        <w:t xml:space="preserve">de </w:t>
      </w:r>
      <w:r w:rsidRPr="00C77341">
        <w:rPr>
          <w:color w:val="auto"/>
          <w:lang w:val="ro-RO"/>
        </w:rPr>
        <w:t>48% în grupul cu interferon beta</w:t>
      </w:r>
      <w:r w:rsidRPr="00C77341">
        <w:rPr>
          <w:color w:val="auto"/>
          <w:lang w:val="ro-RO"/>
        </w:rPr>
        <w:noBreakHyphen/>
        <w:t>1a</w:t>
      </w:r>
      <w:r w:rsidR="007C7C08" w:rsidRPr="00C77341">
        <w:rPr>
          <w:color w:val="auto"/>
          <w:lang w:val="ro-RO"/>
        </w:rPr>
        <w:t>,</w:t>
      </w:r>
      <w:r w:rsidRPr="00C77341">
        <w:rPr>
          <w:color w:val="auto"/>
          <w:lang w:val="ro-RO"/>
        </w:rPr>
        <w:t xml:space="preserve"> până la sfârșitul perioadei de studiu deschis de 96 săptămâni.</w:t>
      </w:r>
    </w:p>
    <w:p w14:paraId="4C080E8C" w14:textId="77777777"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22E8BF" w14:textId="16E8A164"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b/>
          <w:bCs/>
          <w:color w:val="auto"/>
          <w:lang w:val="ro-RO"/>
        </w:rPr>
      </w:pPr>
      <w:r w:rsidRPr="00C77341">
        <w:rPr>
          <w:color w:val="auto"/>
          <w:lang w:val="ro-RO"/>
        </w:rPr>
        <w:lastRenderedPageBreak/>
        <w:t xml:space="preserve">Profilul de siguranță la adolescenți (cu vârste cuprinse între 13 și sub 18 ani) care au </w:t>
      </w:r>
      <w:r w:rsidR="005040CF" w:rsidRPr="00C77341">
        <w:rPr>
          <w:color w:val="auto"/>
          <w:lang w:val="ro-RO"/>
        </w:rPr>
        <w:t xml:space="preserve">utilizat </w:t>
      </w:r>
      <w:r w:rsidR="009D2984" w:rsidRPr="00C77341">
        <w:rPr>
          <w:color w:val="auto"/>
          <w:lang w:val="ro-RO"/>
        </w:rPr>
        <w:t>dimetil fumarat</w:t>
      </w:r>
      <w:r w:rsidRPr="00C77341">
        <w:rPr>
          <w:color w:val="auto"/>
          <w:lang w:val="ro-RO"/>
        </w:rPr>
        <w:t xml:space="preserve"> a fost în concordanță din punct de vedere calitativ cu cel observat anterior la pacienții adulți (vezi pct. 4.8).</w:t>
      </w:r>
    </w:p>
    <w:p w14:paraId="1247EA1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BEB3942"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5.2</w:t>
      </w:r>
      <w:r w:rsidRPr="00C77341">
        <w:rPr>
          <w:b/>
          <w:color w:val="auto"/>
          <w:lang w:val="ro-RO"/>
        </w:rPr>
        <w:tab/>
        <w:t>Proprietăți farmacocinetice</w:t>
      </w:r>
    </w:p>
    <w:p w14:paraId="3A0083D3"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40CE1064" w14:textId="4C37861C"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2638D1" w:rsidRPr="00C77341">
        <w:rPr>
          <w:color w:val="auto"/>
          <w:lang w:val="ro-RO"/>
        </w:rPr>
        <w:t>ul</w:t>
      </w:r>
      <w:r w:rsidRPr="00C77341">
        <w:rPr>
          <w:color w:val="auto"/>
          <w:lang w:val="ro-RO"/>
        </w:rPr>
        <w:t xml:space="preserve"> administrat oral suferă un proces de hidroliză presistemică rapidă sub acțiunea esterazelor și este convertit la metabolitul său principal, monometil fumarat, care este, la rândul său, activ. Dimetil fumarat</w:t>
      </w:r>
      <w:r w:rsidR="002638D1" w:rsidRPr="00C77341">
        <w:rPr>
          <w:color w:val="auto"/>
          <w:lang w:val="ro-RO"/>
        </w:rPr>
        <w:t>ul</w:t>
      </w:r>
      <w:r w:rsidRPr="00C77341">
        <w:rPr>
          <w:color w:val="auto"/>
          <w:lang w:val="ro-RO"/>
        </w:rPr>
        <w:t xml:space="preserve"> nu este cuantificabil în plasmă în urma administrării orale </w:t>
      </w:r>
      <w:r w:rsidR="008672E7" w:rsidRPr="00C77341">
        <w:rPr>
          <w:color w:val="auto"/>
          <w:lang w:val="ro-RO"/>
        </w:rPr>
        <w:t>de dimetil fumarat</w:t>
      </w:r>
      <w:r w:rsidRPr="00C77341">
        <w:rPr>
          <w:color w:val="auto"/>
          <w:lang w:val="ro-RO"/>
        </w:rPr>
        <w:t>. Prin urmare, toate analizele farmacocinetice legate de dimetil fumarat au fost efectuate folosind concentrațiile plasmatice ale monometil fumarat</w:t>
      </w:r>
      <w:r w:rsidR="00861EF1" w:rsidRPr="00C77341">
        <w:rPr>
          <w:color w:val="auto"/>
          <w:lang w:val="ro-RO"/>
        </w:rPr>
        <w:t>ului</w:t>
      </w:r>
      <w:r w:rsidRPr="00C77341">
        <w:rPr>
          <w:color w:val="auto"/>
          <w:lang w:val="ro-RO"/>
        </w:rPr>
        <w:t>. Datele farmacocinetice au fost obținute la subiecți cu scleroză multiplă și la voluntari sănătoși.</w:t>
      </w:r>
    </w:p>
    <w:p w14:paraId="3C57A4E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5DB37F"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Absorbție</w:t>
      </w:r>
    </w:p>
    <w:p w14:paraId="6ABBBB7E"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3F14BEFE" w14:textId="5EEDB6DE"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Valoarea T</w:t>
      </w:r>
      <w:r w:rsidRPr="00C77341">
        <w:rPr>
          <w:color w:val="auto"/>
          <w:vertAlign w:val="subscript"/>
          <w:lang w:val="ro-RO"/>
        </w:rPr>
        <w:t>max</w:t>
      </w:r>
      <w:r w:rsidRPr="00C77341">
        <w:rPr>
          <w:color w:val="auto"/>
          <w:lang w:val="ro-RO"/>
        </w:rPr>
        <w:t xml:space="preserve"> pentru monometil fumarat este de 2 până la 2,5 ore. </w:t>
      </w:r>
      <w:r w:rsidRPr="00C77341">
        <w:rPr>
          <w:noProof/>
          <w:color w:val="auto"/>
          <w:lang w:val="ro-RO"/>
        </w:rPr>
        <w:t xml:space="preserve">Întrucât </w:t>
      </w:r>
      <w:r w:rsidR="00EE2B6D" w:rsidRPr="00C77341">
        <w:rPr>
          <w:noProof/>
          <w:color w:val="auto"/>
          <w:lang w:val="ro-RO"/>
        </w:rPr>
        <w:t xml:space="preserve">capsulele </w:t>
      </w:r>
      <w:r w:rsidR="00D01659" w:rsidRPr="00C77341">
        <w:rPr>
          <w:noProof/>
          <w:color w:val="auto"/>
          <w:lang w:val="ro-RO"/>
        </w:rPr>
        <w:t xml:space="preserve">gastrorezistente </w:t>
      </w:r>
      <w:r w:rsidR="00A41D77" w:rsidRPr="00C77341">
        <w:rPr>
          <w:noProof/>
          <w:color w:val="auto"/>
          <w:lang w:val="ro-RO"/>
        </w:rPr>
        <w:t>d</w:t>
      </w:r>
      <w:r w:rsidR="002473FD" w:rsidRPr="00C77341">
        <w:rPr>
          <w:noProof/>
          <w:color w:val="auto"/>
          <w:lang w:val="ro-RO"/>
        </w:rPr>
        <w:t>imetil fumarat</w:t>
      </w:r>
      <w:r w:rsidR="00777D2A" w:rsidRPr="00C77341">
        <w:rPr>
          <w:noProof/>
          <w:color w:val="auto"/>
          <w:lang w:val="ro-RO"/>
        </w:rPr>
        <w:t xml:space="preserve"> conțin</w:t>
      </w:r>
      <w:r w:rsidRPr="00C77341">
        <w:rPr>
          <w:noProof/>
          <w:color w:val="auto"/>
          <w:lang w:val="ro-RO"/>
        </w:rPr>
        <w:t xml:space="preserve"> </w:t>
      </w:r>
      <w:r w:rsidR="00FF3D54" w:rsidRPr="00C77341">
        <w:rPr>
          <w:noProof/>
          <w:color w:val="auto"/>
          <w:lang w:val="ro-RO"/>
        </w:rPr>
        <w:t>granule cu film enteric</w:t>
      </w:r>
      <w:r w:rsidRPr="00C77341">
        <w:rPr>
          <w:noProof/>
          <w:color w:val="auto"/>
          <w:lang w:val="ro-RO"/>
        </w:rPr>
        <w:t>, care sunt protejate printr-un film enteric, absorbția nu începe decât după ce acestea depășesc stomacul (în general, în mai puțin de</w:t>
      </w:r>
      <w:r w:rsidRPr="00C77341">
        <w:rPr>
          <w:color w:val="auto"/>
          <w:lang w:val="ro-RO"/>
        </w:rPr>
        <w:t xml:space="preserve"> 1 oră). În urma administrării dozei de 240 mg de două ori pe zi, cu alimente, valoarea mediană a concentrației</w:t>
      </w:r>
      <w:r w:rsidR="00140A4D" w:rsidRPr="00C77341">
        <w:rPr>
          <w:color w:val="auto"/>
          <w:lang w:val="ro-RO"/>
        </w:rPr>
        <w:t xml:space="preserve"> plasmatice</w:t>
      </w:r>
      <w:r w:rsidRPr="00C77341">
        <w:rPr>
          <w:color w:val="auto"/>
          <w:lang w:val="ro-RO"/>
        </w:rPr>
        <w:t xml:space="preserve"> maxime (C</w:t>
      </w:r>
      <w:r w:rsidRPr="00C77341">
        <w:rPr>
          <w:color w:val="auto"/>
          <w:vertAlign w:val="subscript"/>
          <w:lang w:val="ro-RO"/>
        </w:rPr>
        <w:t>max</w:t>
      </w:r>
      <w:r w:rsidRPr="00C77341">
        <w:rPr>
          <w:color w:val="auto"/>
          <w:lang w:val="ro-RO"/>
        </w:rPr>
        <w:t>) a fost de 1,72 mg/l, iar expunerea globală</w:t>
      </w:r>
      <w:r w:rsidR="00507D2C" w:rsidRPr="00C77341">
        <w:rPr>
          <w:color w:val="auto"/>
          <w:lang w:val="ro-RO"/>
        </w:rPr>
        <w:t>,</w:t>
      </w:r>
      <w:r w:rsidRPr="00C77341">
        <w:rPr>
          <w:color w:val="auto"/>
          <w:lang w:val="ro-RO"/>
        </w:rPr>
        <w:t xml:space="preserve"> conform ariei de sub curba concentrației plasmatice în funcție de timp (ASC) a fost de 8,02 </w:t>
      </w:r>
      <w:r w:rsidR="00FA0C47" w:rsidRPr="00C77341">
        <w:rPr>
          <w:color w:val="auto"/>
          <w:lang w:val="ro-RO"/>
        </w:rPr>
        <w:t>oră x </w:t>
      </w:r>
      <w:r w:rsidRPr="00C77341">
        <w:rPr>
          <w:color w:val="auto"/>
          <w:lang w:val="ro-RO"/>
        </w:rPr>
        <w:t>mg/l la subiecți cu scleroză multiplă. Global, valorile C</w:t>
      </w:r>
      <w:r w:rsidRPr="00C77341">
        <w:rPr>
          <w:color w:val="auto"/>
          <w:vertAlign w:val="subscript"/>
          <w:lang w:val="ro-RO"/>
        </w:rPr>
        <w:t>max</w:t>
      </w:r>
      <w:r w:rsidRPr="00C77341">
        <w:rPr>
          <w:color w:val="auto"/>
          <w:lang w:val="ro-RO"/>
        </w:rPr>
        <w:t xml:space="preserve"> și ASC au crescut în mod aproximativ proporțional cu doza în intervalul de doze studiat (între 120 mg și 360 mg). La subiecții cu scleroză multiplă au fost administrate două doze de câte 240 mg la interval de 4 ore una de cealaltă, ca parte a </w:t>
      </w:r>
      <w:r w:rsidR="00A87A85" w:rsidRPr="00C77341">
        <w:rPr>
          <w:color w:val="auto"/>
          <w:lang w:val="ro-RO"/>
        </w:rPr>
        <w:t xml:space="preserve">unei scheme terapeutice </w:t>
      </w:r>
      <w:r w:rsidR="008A5C75" w:rsidRPr="00C77341">
        <w:rPr>
          <w:color w:val="auto"/>
          <w:lang w:val="ro-RO"/>
        </w:rPr>
        <w:t>cu</w:t>
      </w:r>
      <w:r w:rsidRPr="00C77341">
        <w:rPr>
          <w:color w:val="auto"/>
          <w:lang w:val="ro-RO"/>
        </w:rPr>
        <w:t xml:space="preserve"> administrare de trei ori pe zi. Aceasta a condus la o acumulare minimă a expunerii, generând o creștere a valorii mediane a C</w:t>
      </w:r>
      <w:r w:rsidRPr="00C77341">
        <w:rPr>
          <w:color w:val="auto"/>
          <w:vertAlign w:val="subscript"/>
          <w:lang w:val="ro-RO"/>
        </w:rPr>
        <w:t>max</w:t>
      </w:r>
      <w:r w:rsidRPr="00C77341">
        <w:rPr>
          <w:color w:val="auto"/>
          <w:lang w:val="ro-RO"/>
        </w:rPr>
        <w:t xml:space="preserve"> de 12% comparativ cu administrarea de două ori pe zi (1,72 mg/l pentru </w:t>
      </w:r>
      <w:r w:rsidR="00A31127" w:rsidRPr="00C77341">
        <w:rPr>
          <w:color w:val="auto"/>
          <w:lang w:val="ro-RO"/>
        </w:rPr>
        <w:t xml:space="preserve">schema terapeutică </w:t>
      </w:r>
      <w:r w:rsidRPr="00C77341">
        <w:rPr>
          <w:color w:val="auto"/>
          <w:lang w:val="ro-RO"/>
        </w:rPr>
        <w:t xml:space="preserve">cu administrare de două ori pe zi, comparativ cu 1,93 mg/l pentru </w:t>
      </w:r>
      <w:r w:rsidR="00A31127" w:rsidRPr="00C77341">
        <w:rPr>
          <w:color w:val="auto"/>
          <w:lang w:val="ro-RO"/>
        </w:rPr>
        <w:t xml:space="preserve">schema terapeutică </w:t>
      </w:r>
      <w:r w:rsidRPr="00C77341">
        <w:rPr>
          <w:color w:val="auto"/>
          <w:lang w:val="ro-RO"/>
        </w:rPr>
        <w:t>cu administrare de trei ori pe zi), fără implicații din punct de vedere al siguranței.</w:t>
      </w:r>
    </w:p>
    <w:p w14:paraId="19EFF78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F7ED68"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Alimentele nu au un efect clinic semnificativ asupra expunerii la dimetil fumarat. Totuși, </w:t>
      </w:r>
      <w:r w:rsidR="00FF3D54" w:rsidRPr="00C77341">
        <w:rPr>
          <w:color w:val="auto"/>
          <w:lang w:val="ro-RO"/>
        </w:rPr>
        <w:t>dimetil fumarat</w:t>
      </w:r>
      <w:r w:rsidRPr="00C77341">
        <w:rPr>
          <w:color w:val="auto"/>
          <w:lang w:val="ro-RO"/>
        </w:rPr>
        <w:t xml:space="preserve"> trebuie luat împreună cu alimente datorită tolerabilității îmbunătățite în ceea ce privește hiperemia facială tranzitorie și reacțiile adverse gastrointestinale (vezi pct. 4.2).</w:t>
      </w:r>
    </w:p>
    <w:p w14:paraId="335B6FD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DD983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Distribuție</w:t>
      </w:r>
    </w:p>
    <w:p w14:paraId="31264AE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146B98" w14:textId="281F3EF9"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Volumul de distribuție aparent în urma administrării orale a 240 mg de dimetil fumarat variază între 60 l și 90 l. Nivelul de legare </w:t>
      </w:r>
      <w:r w:rsidR="00B4484A">
        <w:rPr>
          <w:color w:val="auto"/>
          <w:lang w:val="ro-RO"/>
        </w:rPr>
        <w:t>de</w:t>
      </w:r>
      <w:r w:rsidR="00B4484A" w:rsidRPr="00C77341">
        <w:rPr>
          <w:color w:val="auto"/>
          <w:lang w:val="ro-RO"/>
        </w:rPr>
        <w:t xml:space="preserve"> </w:t>
      </w:r>
      <w:r w:rsidRPr="00C77341">
        <w:rPr>
          <w:color w:val="auto"/>
          <w:lang w:val="ro-RO"/>
        </w:rPr>
        <w:t>proteinele plasmatice la om, pentru monometil fumarat, variază între 27% și 40%.</w:t>
      </w:r>
    </w:p>
    <w:p w14:paraId="1B705A5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047B22C"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Metabolizare</w:t>
      </w:r>
    </w:p>
    <w:p w14:paraId="198B1CA6"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08D6DDE8"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La om, dimetil fumarat este metabolizat în mod extensiv, mai puțin de 0,1% din doză fiind excretată în urină sub formă de dimetil fumarat nemodificat. Inițial, este metabolizat sub acțiunea esterazelor, care sunt ubicuitare în tractul gastrointestinal, sânge și țesuturi, înainte de a ajunge în circulația sistemică. Metabolizarea ulterioară are loc prin ciclul acidului tricarboxilic, fără implicarea sistemului citocromului P450 (CYP). Un studiu cu doză unică de 240 mg </w:t>
      </w:r>
      <w:r w:rsidRPr="00C77341">
        <w:rPr>
          <w:color w:val="auto"/>
          <w:vertAlign w:val="superscript"/>
          <w:lang w:val="ro-RO"/>
        </w:rPr>
        <w:t>14</w:t>
      </w:r>
      <w:r w:rsidRPr="00C77341">
        <w:rPr>
          <w:color w:val="auto"/>
          <w:lang w:val="ro-RO"/>
        </w:rPr>
        <w:t>C-dimetil fumarat a identificat glucoza ca fiind metabolitul predominant în plasmă, la om. Alți metaboliți circulanți includ acidul fumaric, acidul citric și monometil fumarat</w:t>
      </w:r>
      <w:r w:rsidR="00DF3D87" w:rsidRPr="00C77341">
        <w:rPr>
          <w:color w:val="auto"/>
          <w:lang w:val="ro-RO"/>
        </w:rPr>
        <w:t>ul</w:t>
      </w:r>
      <w:r w:rsidRPr="00C77341">
        <w:rPr>
          <w:color w:val="auto"/>
          <w:lang w:val="ro-RO"/>
        </w:rPr>
        <w:t>. Metabolizarea ulterioară a acidului fumaric are loc prin ciclul acidului tricarboxilic, principala cale de eliminare fiind reprezentată de CO</w:t>
      </w:r>
      <w:r w:rsidRPr="00C77341">
        <w:rPr>
          <w:color w:val="auto"/>
          <w:vertAlign w:val="subscript"/>
          <w:lang w:val="ro-RO"/>
        </w:rPr>
        <w:t>2</w:t>
      </w:r>
      <w:r w:rsidRPr="00C77341">
        <w:rPr>
          <w:color w:val="auto"/>
          <w:lang w:val="ro-RO"/>
        </w:rPr>
        <w:t xml:space="preserve"> expirat.</w:t>
      </w:r>
    </w:p>
    <w:p w14:paraId="360BB95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AD210F3"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Eliminare</w:t>
      </w:r>
    </w:p>
    <w:p w14:paraId="67E12C0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4628B77" w14:textId="647A3E23"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CO</w:t>
      </w:r>
      <w:r w:rsidRPr="00C77341">
        <w:rPr>
          <w:color w:val="auto"/>
          <w:vertAlign w:val="subscript"/>
          <w:lang w:val="ro-RO"/>
        </w:rPr>
        <w:t>2</w:t>
      </w:r>
      <w:r w:rsidRPr="00C77341">
        <w:rPr>
          <w:color w:val="auto"/>
          <w:lang w:val="ro-RO"/>
        </w:rPr>
        <w:t xml:space="preserve"> expirat reprezintă principala cale de eliminare a fumaratului de dimetil, fiind responsabilă pentru aproximativ 60% din doză. Calea renală și </w:t>
      </w:r>
      <w:r w:rsidR="0018395C" w:rsidRPr="00C77341">
        <w:rPr>
          <w:color w:val="auto"/>
          <w:lang w:val="ro-RO"/>
        </w:rPr>
        <w:t xml:space="preserve">prin materiile fecale </w:t>
      </w:r>
      <w:r w:rsidRPr="00C77341">
        <w:rPr>
          <w:color w:val="auto"/>
          <w:lang w:val="ro-RO"/>
        </w:rPr>
        <w:t>reprezintă căi secundare de eliminare, fiind responsabile pentru 15,5%, respectiv 0,9% din doză.</w:t>
      </w:r>
    </w:p>
    <w:p w14:paraId="138D314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AA8D4A7" w14:textId="372BEACC"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lastRenderedPageBreak/>
        <w:t>Timpul de înjumătățire terminal pentru monometil fumarat este scurt (aproximativ 1 oră), astfel încât la majoritatea persoanelor nu se mai regăsește monometil fumarat în circulație după 24 ore.</w:t>
      </w:r>
      <w:r w:rsidR="00DF3D87" w:rsidRPr="00C77341">
        <w:rPr>
          <w:color w:val="auto"/>
          <w:lang w:val="ro-RO"/>
        </w:rPr>
        <w:t xml:space="preserve"> </w:t>
      </w:r>
      <w:r w:rsidRPr="00C77341">
        <w:rPr>
          <w:color w:val="auto"/>
          <w:lang w:val="ro-RO"/>
        </w:rPr>
        <w:t xml:space="preserve">Acumularea </w:t>
      </w:r>
      <w:r w:rsidR="00DF3D87" w:rsidRPr="00C77341">
        <w:rPr>
          <w:color w:val="auto"/>
          <w:lang w:val="ro-RO"/>
        </w:rPr>
        <w:t xml:space="preserve">dimetil fumaratului </w:t>
      </w:r>
      <w:r w:rsidRPr="00C77341">
        <w:rPr>
          <w:color w:val="auto"/>
          <w:lang w:val="ro-RO"/>
        </w:rPr>
        <w:t>sau a monometil fumarat</w:t>
      </w:r>
      <w:r w:rsidR="00DF3D87" w:rsidRPr="00C77341">
        <w:rPr>
          <w:color w:val="auto"/>
          <w:lang w:val="ro-RO"/>
        </w:rPr>
        <w:t>ului</w:t>
      </w:r>
      <w:r w:rsidRPr="00C77341">
        <w:rPr>
          <w:color w:val="auto"/>
          <w:lang w:val="ro-RO"/>
        </w:rPr>
        <w:t xml:space="preserve"> nu are loc în cazul administrării de doze </w:t>
      </w:r>
      <w:r w:rsidR="00521C67" w:rsidRPr="00C77341">
        <w:rPr>
          <w:color w:val="auto"/>
          <w:lang w:val="ro-RO"/>
        </w:rPr>
        <w:t xml:space="preserve">repetate </w:t>
      </w:r>
      <w:r w:rsidRPr="00C77341">
        <w:rPr>
          <w:color w:val="auto"/>
          <w:lang w:val="ro-RO"/>
        </w:rPr>
        <w:t xml:space="preserve">de dimetil fumarat, în </w:t>
      </w:r>
      <w:r w:rsidR="00521C67" w:rsidRPr="00C77341">
        <w:rPr>
          <w:color w:val="auto"/>
          <w:lang w:val="ro-RO"/>
        </w:rPr>
        <w:t xml:space="preserve">condițiile </w:t>
      </w:r>
      <w:r w:rsidR="003E4C2B" w:rsidRPr="00C77341">
        <w:rPr>
          <w:color w:val="auto"/>
          <w:lang w:val="ro-RO"/>
        </w:rPr>
        <w:t>schemei terapeutice</w:t>
      </w:r>
      <w:r w:rsidRPr="00C77341">
        <w:rPr>
          <w:color w:val="auto"/>
          <w:lang w:val="ro-RO"/>
        </w:rPr>
        <w:t>.</w:t>
      </w:r>
    </w:p>
    <w:p w14:paraId="29F2CC4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94AAAB"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Liniaritate</w:t>
      </w:r>
    </w:p>
    <w:p w14:paraId="7C64564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04E10A6" w14:textId="6D79CEB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Expunerea la dimetil fumarat crește într-un mod aproximativ proporțional cu doza, în condițiile administrării de doze unice și </w:t>
      </w:r>
      <w:r w:rsidR="003E4C2B" w:rsidRPr="00C77341">
        <w:rPr>
          <w:color w:val="auto"/>
          <w:lang w:val="ro-RO"/>
        </w:rPr>
        <w:t xml:space="preserve">repetate </w:t>
      </w:r>
      <w:r w:rsidRPr="00C77341">
        <w:rPr>
          <w:color w:val="auto"/>
          <w:lang w:val="ro-RO"/>
        </w:rPr>
        <w:t xml:space="preserve">în intervalul de </w:t>
      </w:r>
      <w:r w:rsidR="003E4C2B" w:rsidRPr="00C77341">
        <w:rPr>
          <w:color w:val="auto"/>
          <w:lang w:val="ro-RO"/>
        </w:rPr>
        <w:t xml:space="preserve">doze </w:t>
      </w:r>
      <w:r w:rsidRPr="00C77341">
        <w:rPr>
          <w:color w:val="auto"/>
          <w:lang w:val="ro-RO"/>
        </w:rPr>
        <w:t xml:space="preserve">studiat, </w:t>
      </w:r>
      <w:r w:rsidR="00185071" w:rsidRPr="00C77341">
        <w:rPr>
          <w:color w:val="auto"/>
          <w:lang w:val="ro-RO"/>
        </w:rPr>
        <w:t xml:space="preserve">cu valori situate între </w:t>
      </w:r>
      <w:r w:rsidRPr="00C77341">
        <w:rPr>
          <w:color w:val="auto"/>
          <w:lang w:val="ro-RO"/>
        </w:rPr>
        <w:t>120 mg și 360 mg.</w:t>
      </w:r>
    </w:p>
    <w:p w14:paraId="3DE16EB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616E73"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Farmacocinetica la grupe speciale de pacienți</w:t>
      </w:r>
    </w:p>
    <w:p w14:paraId="10D6F0F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0E62C1D" w14:textId="74FC3FC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Pe baza analizei de varianță (ANOVA), greutatea corporală reprezintă principala covariantă </w:t>
      </w:r>
      <w:r w:rsidR="00D64EBB" w:rsidRPr="00C77341">
        <w:rPr>
          <w:color w:val="auto"/>
          <w:lang w:val="ro-RO"/>
        </w:rPr>
        <w:t>în ceea ce privește expunerea</w:t>
      </w:r>
      <w:r w:rsidRPr="00C77341">
        <w:rPr>
          <w:color w:val="auto"/>
          <w:lang w:val="ro-RO"/>
        </w:rPr>
        <w:t xml:space="preserve"> (conform C</w:t>
      </w:r>
      <w:r w:rsidRPr="00C77341">
        <w:rPr>
          <w:color w:val="auto"/>
          <w:vertAlign w:val="subscript"/>
          <w:lang w:val="ro-RO"/>
        </w:rPr>
        <w:t>max</w:t>
      </w:r>
      <w:r w:rsidRPr="00C77341">
        <w:rPr>
          <w:color w:val="auto"/>
          <w:lang w:val="ro-RO"/>
        </w:rPr>
        <w:t xml:space="preserve"> și ASC) la subiecții cu SMRR, dar nu a afectat parametrii de siguranță și eficacitate evaluați în cadrul studiilor clinice.</w:t>
      </w:r>
    </w:p>
    <w:p w14:paraId="393710D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08E5D81" w14:textId="4BF6F99D"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Sexul și vârsta nu au avut un impact clinic semnificativ asupra farmacocineticii dimetil fumarat</w:t>
      </w:r>
      <w:r w:rsidR="008C5BBF" w:rsidRPr="00C77341">
        <w:rPr>
          <w:color w:val="auto"/>
          <w:lang w:val="ro-RO"/>
        </w:rPr>
        <w:t>ului</w:t>
      </w:r>
      <w:r w:rsidRPr="00C77341">
        <w:rPr>
          <w:color w:val="auto"/>
          <w:lang w:val="ro-RO"/>
        </w:rPr>
        <w:t xml:space="preserve">. Aspectele de farmacocinetică la pacienții cu vârsta </w:t>
      </w:r>
      <w:r w:rsidR="005D0434" w:rsidRPr="00C77341">
        <w:rPr>
          <w:color w:val="auto"/>
          <w:lang w:val="ro-RO"/>
        </w:rPr>
        <w:t xml:space="preserve">de </w:t>
      </w:r>
      <w:r w:rsidRPr="00C77341">
        <w:rPr>
          <w:color w:val="auto"/>
          <w:lang w:val="ro-RO"/>
        </w:rPr>
        <w:t>65</w:t>
      </w:r>
      <w:r w:rsidR="00C12D6D" w:rsidRPr="00C77341">
        <w:rPr>
          <w:color w:val="auto"/>
          <w:lang w:val="ro-RO"/>
        </w:rPr>
        <w:t> </w:t>
      </w:r>
      <w:r w:rsidRPr="00C77341">
        <w:rPr>
          <w:color w:val="auto"/>
          <w:lang w:val="ro-RO"/>
        </w:rPr>
        <w:t>de</w:t>
      </w:r>
      <w:r w:rsidR="00C12D6D" w:rsidRPr="00C77341">
        <w:rPr>
          <w:color w:val="auto"/>
          <w:lang w:val="ro-RO"/>
        </w:rPr>
        <w:t> </w:t>
      </w:r>
      <w:r w:rsidRPr="00C77341">
        <w:rPr>
          <w:color w:val="auto"/>
          <w:lang w:val="ro-RO"/>
        </w:rPr>
        <w:t xml:space="preserve">ani </w:t>
      </w:r>
      <w:r w:rsidR="005D0434" w:rsidRPr="00C77341">
        <w:rPr>
          <w:color w:val="auto"/>
          <w:lang w:val="ro-RO"/>
        </w:rPr>
        <w:t xml:space="preserve">și peste </w:t>
      </w:r>
      <w:r w:rsidRPr="00C77341">
        <w:rPr>
          <w:color w:val="auto"/>
          <w:lang w:val="ro-RO"/>
        </w:rPr>
        <w:t>nu au fost studiate.</w:t>
      </w:r>
    </w:p>
    <w:p w14:paraId="40A5DD5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1D4D2C4"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Insuficiență renală</w:t>
      </w:r>
    </w:p>
    <w:p w14:paraId="1CA67795" w14:textId="77777777" w:rsidR="00DF3D87" w:rsidRPr="00C77341" w:rsidRDefault="00DF3D87" w:rsidP="00421B84">
      <w:pPr>
        <w:keepNext/>
        <w:pBdr>
          <w:top w:val="none" w:sz="0" w:space="0" w:color="auto"/>
          <w:left w:val="none" w:sz="0" w:space="0" w:color="auto"/>
          <w:bottom w:val="none" w:sz="0" w:space="0" w:color="auto"/>
          <w:right w:val="none" w:sz="0" w:space="0" w:color="auto"/>
          <w:bar w:val="none" w:sz="0" w:color="auto"/>
        </w:pBdr>
        <w:rPr>
          <w:i/>
          <w:color w:val="auto"/>
          <w:lang w:val="ro-RO"/>
        </w:rPr>
      </w:pPr>
    </w:p>
    <w:p w14:paraId="39464275" w14:textId="0E8BB3B9"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Întrucât calea renală reprezintă o cale secundară de eliminare a dimetil fumarat</w:t>
      </w:r>
      <w:r w:rsidR="00590DE1" w:rsidRPr="00C77341">
        <w:rPr>
          <w:color w:val="auto"/>
          <w:lang w:val="ro-RO"/>
        </w:rPr>
        <w:t>ului</w:t>
      </w:r>
      <w:r w:rsidRPr="00C77341">
        <w:rPr>
          <w:color w:val="auto"/>
          <w:lang w:val="ro-RO"/>
        </w:rPr>
        <w:t>, fiind responsabilă pentru mai puțin de 16% din doza administrată, nu a fost făcută o evaluare a aspectelor farmacocinetice la persoanele cu insuficiență renală.</w:t>
      </w:r>
    </w:p>
    <w:p w14:paraId="5770463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4373C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Insuficiență hepatică</w:t>
      </w:r>
    </w:p>
    <w:p w14:paraId="7BBE0038" w14:textId="77777777" w:rsidR="00DF3D87" w:rsidRPr="00C77341" w:rsidRDefault="00DF3D87" w:rsidP="00421B84">
      <w:pPr>
        <w:pBdr>
          <w:top w:val="none" w:sz="0" w:space="0" w:color="auto"/>
          <w:left w:val="none" w:sz="0" w:space="0" w:color="auto"/>
          <w:bottom w:val="none" w:sz="0" w:space="0" w:color="auto"/>
          <w:right w:val="none" w:sz="0" w:space="0" w:color="auto"/>
          <w:bar w:val="none" w:sz="0" w:color="auto"/>
        </w:pBdr>
        <w:rPr>
          <w:i/>
          <w:color w:val="auto"/>
          <w:lang w:val="ro-RO"/>
        </w:rPr>
      </w:pPr>
    </w:p>
    <w:p w14:paraId="431B5D81" w14:textId="16EEEEE0"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Întrucât dimetil fumarat</w:t>
      </w:r>
      <w:r w:rsidR="00590DE1" w:rsidRPr="00C77341">
        <w:rPr>
          <w:color w:val="auto"/>
          <w:lang w:val="ro-RO"/>
        </w:rPr>
        <w:t>ul</w:t>
      </w:r>
      <w:r w:rsidRPr="00C77341">
        <w:rPr>
          <w:color w:val="auto"/>
          <w:lang w:val="ro-RO"/>
        </w:rPr>
        <w:t xml:space="preserve"> și monometil fumarat</w:t>
      </w:r>
      <w:r w:rsidR="00590DE1" w:rsidRPr="00C77341">
        <w:rPr>
          <w:color w:val="auto"/>
          <w:lang w:val="ro-RO"/>
        </w:rPr>
        <w:t>ul</w:t>
      </w:r>
      <w:r w:rsidRPr="00C77341">
        <w:rPr>
          <w:color w:val="auto"/>
          <w:lang w:val="ro-RO"/>
        </w:rPr>
        <w:t xml:space="preserve"> sunt metabolizați de către esteraze, fără implicarea sistemului CYP450, nu a fost făcută o evaluare a aspectelor farmacocinetice la persoanele cu insuficiență hepatică.</w:t>
      </w:r>
    </w:p>
    <w:p w14:paraId="0BDEECC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22DD8F3" w14:textId="77777777" w:rsidR="00DF3D87" w:rsidRPr="00C77341" w:rsidRDefault="00DF3D87" w:rsidP="00421B84">
      <w:pPr>
        <w:pBdr>
          <w:top w:val="none" w:sz="0" w:space="0" w:color="auto"/>
          <w:left w:val="none" w:sz="0" w:space="0" w:color="auto"/>
          <w:bottom w:val="none" w:sz="0" w:space="0" w:color="auto"/>
          <w:right w:val="none" w:sz="0" w:space="0" w:color="auto"/>
          <w:bar w:val="none" w:sz="0" w:color="auto"/>
        </w:pBdr>
        <w:rPr>
          <w:i/>
          <w:color w:val="auto"/>
          <w:lang w:val="ro-RO"/>
        </w:rPr>
      </w:pPr>
      <w:r w:rsidRPr="00C77341">
        <w:rPr>
          <w:i/>
          <w:color w:val="auto"/>
          <w:lang w:val="ro-RO"/>
        </w:rPr>
        <w:t>Copii și adolescenți</w:t>
      </w:r>
    </w:p>
    <w:p w14:paraId="33E8892B" w14:textId="77777777" w:rsidR="00DF3D87" w:rsidRPr="00C77341" w:rsidRDefault="00DF3D87" w:rsidP="00421B84">
      <w:pPr>
        <w:pBdr>
          <w:top w:val="none" w:sz="0" w:space="0" w:color="auto"/>
          <w:left w:val="none" w:sz="0" w:space="0" w:color="auto"/>
          <w:bottom w:val="none" w:sz="0" w:space="0" w:color="auto"/>
          <w:right w:val="none" w:sz="0" w:space="0" w:color="auto"/>
          <w:bar w:val="none" w:sz="0" w:color="auto"/>
        </w:pBdr>
        <w:rPr>
          <w:i/>
          <w:color w:val="auto"/>
          <w:lang w:val="ro-RO"/>
        </w:rPr>
      </w:pPr>
    </w:p>
    <w:p w14:paraId="7AE2F483" w14:textId="24E57F5E" w:rsidR="00DF3D87" w:rsidRPr="00C77341" w:rsidRDefault="00DF3D87"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noProof/>
          <w:color w:val="auto"/>
          <w:lang w:val="ro-RO"/>
        </w:rPr>
        <w:t>Profilul farmacocinetic al dimetil fumarat</w:t>
      </w:r>
      <w:r w:rsidR="00F67BE4" w:rsidRPr="00C77341">
        <w:rPr>
          <w:noProof/>
          <w:color w:val="auto"/>
          <w:lang w:val="ro-RO"/>
        </w:rPr>
        <w:t>ului</w:t>
      </w:r>
      <w:r w:rsidRPr="00C77341">
        <w:rPr>
          <w:noProof/>
          <w:color w:val="auto"/>
          <w:lang w:val="ro-RO"/>
        </w:rPr>
        <w:t xml:space="preserve"> administrat în doză de 240 mg de două ori pe zi a fost evaluat în cadrul unui studiu necontrolat, deschis, de mici dimensiuni, efectuat la pacienţi cu SMRR</w:t>
      </w:r>
      <w:r w:rsidR="00F67BE4" w:rsidRPr="00C77341">
        <w:rPr>
          <w:noProof/>
          <w:color w:val="auto"/>
          <w:lang w:val="ro-RO"/>
        </w:rPr>
        <w:t>, cu</w:t>
      </w:r>
      <w:r w:rsidRPr="00C77341">
        <w:rPr>
          <w:noProof/>
          <w:color w:val="auto"/>
          <w:lang w:val="ro-RO"/>
        </w:rPr>
        <w:t xml:space="preserve"> vârste cuprinse între 13</w:t>
      </w:r>
      <w:r w:rsidR="00F67BE4" w:rsidRPr="00C77341">
        <w:rPr>
          <w:noProof/>
          <w:color w:val="auto"/>
          <w:lang w:val="ro-RO"/>
        </w:rPr>
        <w:t> </w:t>
      </w:r>
      <w:r w:rsidRPr="00C77341">
        <w:rPr>
          <w:noProof/>
          <w:color w:val="auto"/>
          <w:lang w:val="ro-RO"/>
        </w:rPr>
        <w:t>şi</w:t>
      </w:r>
      <w:r w:rsidR="00F67BE4" w:rsidRPr="00C77341">
        <w:rPr>
          <w:noProof/>
          <w:color w:val="auto"/>
          <w:lang w:val="ro-RO"/>
        </w:rPr>
        <w:t> </w:t>
      </w:r>
      <w:r w:rsidRPr="00C77341">
        <w:rPr>
          <w:noProof/>
          <w:color w:val="auto"/>
          <w:lang w:val="ro-RO"/>
        </w:rPr>
        <w:t>17 ani (n=21). Farmacocinetica dimetil fumarat</w:t>
      </w:r>
      <w:r w:rsidR="00F67BE4" w:rsidRPr="00C77341">
        <w:rPr>
          <w:noProof/>
          <w:color w:val="auto"/>
          <w:lang w:val="ro-RO"/>
        </w:rPr>
        <w:t>ului</w:t>
      </w:r>
      <w:r w:rsidRPr="00C77341">
        <w:rPr>
          <w:noProof/>
          <w:color w:val="auto"/>
          <w:lang w:val="ro-RO"/>
        </w:rPr>
        <w:t xml:space="preserve"> la aceşti pacienţi adolescenţi a fost consecventă cu cea observată anterior la pacienţii adulţi (C</w:t>
      </w:r>
      <w:r w:rsidRPr="00C77341">
        <w:rPr>
          <w:noProof/>
          <w:color w:val="auto"/>
          <w:vertAlign w:val="subscript"/>
          <w:lang w:val="ro-RO"/>
        </w:rPr>
        <w:t>max</w:t>
      </w:r>
      <w:r w:rsidRPr="00C77341">
        <w:rPr>
          <w:noProof/>
          <w:color w:val="auto"/>
          <w:lang w:val="ro-RO"/>
        </w:rPr>
        <w:t>: 2,00±1,29 mg/l; ASC</w:t>
      </w:r>
      <w:r w:rsidRPr="00C77341">
        <w:rPr>
          <w:noProof/>
          <w:color w:val="auto"/>
          <w:vertAlign w:val="subscript"/>
          <w:lang w:val="ro-RO"/>
        </w:rPr>
        <w:t>0-12</w:t>
      </w:r>
      <w:r w:rsidR="00F67BE4" w:rsidRPr="00C77341">
        <w:rPr>
          <w:noProof/>
          <w:color w:val="auto"/>
          <w:vertAlign w:val="subscript"/>
          <w:lang w:val="ro-RO"/>
        </w:rPr>
        <w:t xml:space="preserve"> ore</w:t>
      </w:r>
      <w:r w:rsidRPr="00C77341">
        <w:rPr>
          <w:noProof/>
          <w:color w:val="auto"/>
          <w:lang w:val="ro-RO"/>
        </w:rPr>
        <w:t>: 3,62</w:t>
      </w:r>
      <w:r w:rsidRPr="00C77341">
        <w:rPr>
          <w:color w:val="auto"/>
          <w:lang w:val="ro-RO"/>
        </w:rPr>
        <w:t>±1,16 </w:t>
      </w:r>
      <w:r w:rsidR="00F67BE4" w:rsidRPr="00C77341">
        <w:rPr>
          <w:color w:val="auto"/>
          <w:lang w:val="ro-RO"/>
        </w:rPr>
        <w:t>oră x </w:t>
      </w:r>
      <w:r w:rsidRPr="00C77341">
        <w:rPr>
          <w:color w:val="auto"/>
          <w:lang w:val="ro-RO"/>
        </w:rPr>
        <w:t>mg/l, care corespunde unei valori zilnice globale a ASC de 7,24 </w:t>
      </w:r>
      <w:r w:rsidR="00F67BE4" w:rsidRPr="00C77341">
        <w:rPr>
          <w:color w:val="auto"/>
          <w:lang w:val="ro-RO"/>
        </w:rPr>
        <w:t>oră x </w:t>
      </w:r>
      <w:r w:rsidRPr="00C77341">
        <w:rPr>
          <w:color w:val="auto"/>
          <w:lang w:val="ro-RO"/>
        </w:rPr>
        <w:t>mg/l).</w:t>
      </w:r>
    </w:p>
    <w:p w14:paraId="6227C69A" w14:textId="77777777" w:rsidR="00DF3D87" w:rsidRPr="00C77341" w:rsidRDefault="00DF3D8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AFADEC8"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ind w:left="567" w:hanging="567"/>
        <w:rPr>
          <w:b/>
          <w:color w:val="auto"/>
          <w:lang w:val="ro-RO"/>
        </w:rPr>
      </w:pPr>
      <w:r w:rsidRPr="00C77341">
        <w:rPr>
          <w:b/>
          <w:color w:val="auto"/>
          <w:lang w:val="ro-RO"/>
        </w:rPr>
        <w:t>5.3</w:t>
      </w:r>
      <w:r w:rsidRPr="00C77341">
        <w:rPr>
          <w:b/>
          <w:color w:val="auto"/>
          <w:lang w:val="ro-RO"/>
        </w:rPr>
        <w:tab/>
        <w:t>Date preclinice de siguranță</w:t>
      </w:r>
    </w:p>
    <w:p w14:paraId="75417A84" w14:textId="77777777" w:rsidR="00F86504" w:rsidRPr="00C77341" w:rsidRDefault="00F86504" w:rsidP="00421B84">
      <w:pPr>
        <w:keepNext/>
        <w:pBdr>
          <w:top w:val="none" w:sz="0" w:space="0" w:color="auto"/>
          <w:left w:val="none" w:sz="0" w:space="0" w:color="auto"/>
          <w:bottom w:val="none" w:sz="0" w:space="0" w:color="auto"/>
          <w:right w:val="none" w:sz="0" w:space="0" w:color="auto"/>
          <w:bar w:val="none" w:sz="0" w:color="auto"/>
        </w:pBdr>
        <w:ind w:left="567" w:hanging="567"/>
        <w:rPr>
          <w:b/>
          <w:color w:val="auto"/>
          <w:lang w:val="ro-RO"/>
        </w:rPr>
      </w:pPr>
    </w:p>
    <w:p w14:paraId="64542380"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Reacțiile adverse descrise în secțiunile Toxicologie și Toxicitate asupra funcției de reproducere de mai jos nu au fost observate în cadrul studiilor clinice, în schimb au fost observate la animalele de laborator, la niveluri de expunere similare cu cele clinice.</w:t>
      </w:r>
    </w:p>
    <w:p w14:paraId="0AE2C81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39238F26" w14:textId="77777777" w:rsidR="00F86504" w:rsidRPr="00C77341" w:rsidRDefault="00F86504"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Genotoxicitate</w:t>
      </w:r>
    </w:p>
    <w:p w14:paraId="7CAC980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450F3E7" w14:textId="15769AA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9C0C05" w:rsidRPr="00C77341">
        <w:rPr>
          <w:color w:val="auto"/>
          <w:lang w:val="ro-RO"/>
        </w:rPr>
        <w:t>ul</w:t>
      </w:r>
      <w:r w:rsidRPr="00C77341">
        <w:rPr>
          <w:color w:val="auto"/>
          <w:lang w:val="ro-RO"/>
        </w:rPr>
        <w:t xml:space="preserve"> și monometil fumarat</w:t>
      </w:r>
      <w:r w:rsidR="009C0C05" w:rsidRPr="00C77341">
        <w:rPr>
          <w:color w:val="auto"/>
          <w:lang w:val="ro-RO"/>
        </w:rPr>
        <w:t>ul</w:t>
      </w:r>
      <w:r w:rsidRPr="00C77341">
        <w:rPr>
          <w:color w:val="auto"/>
          <w:lang w:val="ro-RO"/>
        </w:rPr>
        <w:t xml:space="preserve"> au dat rezultat negativ în cadrul unei baterii de teste </w:t>
      </w:r>
      <w:r w:rsidRPr="00C77341">
        <w:rPr>
          <w:i/>
          <w:color w:val="auto"/>
          <w:lang w:val="ro-RO"/>
        </w:rPr>
        <w:t>in vitro</w:t>
      </w:r>
      <w:r w:rsidRPr="00C77341">
        <w:rPr>
          <w:color w:val="auto"/>
          <w:lang w:val="ro-RO"/>
        </w:rPr>
        <w:t xml:space="preserve"> (Ames, testului aberației cromozomiale pe celule de mamifere). Dimetil fumarat a dat rezultat negativ la testul </w:t>
      </w:r>
      <w:r w:rsidRPr="00C77341">
        <w:rPr>
          <w:i/>
          <w:color w:val="auto"/>
          <w:lang w:val="ro-RO"/>
        </w:rPr>
        <w:t>in vivo</w:t>
      </w:r>
      <w:r w:rsidRPr="00C77341">
        <w:rPr>
          <w:color w:val="auto"/>
          <w:lang w:val="ro-RO"/>
        </w:rPr>
        <w:t xml:space="preserve"> pe micronuclei, la șobolan</w:t>
      </w:r>
      <w:r w:rsidR="00F86504" w:rsidRPr="00C77341">
        <w:rPr>
          <w:color w:val="auto"/>
          <w:lang w:val="ro-RO"/>
        </w:rPr>
        <w:t>i</w:t>
      </w:r>
      <w:r w:rsidRPr="00C77341">
        <w:rPr>
          <w:color w:val="auto"/>
          <w:lang w:val="ro-RO"/>
        </w:rPr>
        <w:t>.</w:t>
      </w:r>
    </w:p>
    <w:p w14:paraId="30A9909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1D39CF"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lastRenderedPageBreak/>
        <w:t>Carcinogeneză</w:t>
      </w:r>
    </w:p>
    <w:p w14:paraId="203FC08C" w14:textId="77777777" w:rsidR="005C17E8" w:rsidRPr="00C77341" w:rsidRDefault="005C17E8"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48CA888F" w14:textId="25C0FDFC" w:rsidR="00D51FA2"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La șoareci și șobolani au fost efectuate studii de carcinogeneză asupra dimetil fumarat</w:t>
      </w:r>
      <w:r w:rsidR="004E44A4" w:rsidRPr="00C77341">
        <w:rPr>
          <w:color w:val="auto"/>
          <w:lang w:val="ro-RO"/>
        </w:rPr>
        <w:t>ului</w:t>
      </w:r>
      <w:r w:rsidRPr="00C77341">
        <w:rPr>
          <w:color w:val="auto"/>
          <w:lang w:val="ro-RO"/>
        </w:rPr>
        <w:t>, cu durata de până la 2 ani. Dimetil fumarat</w:t>
      </w:r>
      <w:r w:rsidR="004E44A4" w:rsidRPr="00C77341">
        <w:rPr>
          <w:color w:val="auto"/>
          <w:lang w:val="ro-RO"/>
        </w:rPr>
        <w:t>ul</w:t>
      </w:r>
      <w:r w:rsidRPr="00C77341">
        <w:rPr>
          <w:color w:val="auto"/>
          <w:lang w:val="ro-RO"/>
        </w:rPr>
        <w:t xml:space="preserve"> a fost administrat oral în doze de 25, 75, 200 și 400</w:t>
      </w:r>
      <w:r w:rsidR="008A6512" w:rsidRPr="00C77341">
        <w:rPr>
          <w:color w:val="auto"/>
          <w:lang w:val="ro-RO"/>
        </w:rPr>
        <w:t> </w:t>
      </w:r>
      <w:r w:rsidRPr="00C77341">
        <w:rPr>
          <w:color w:val="auto"/>
          <w:lang w:val="ro-RO"/>
        </w:rPr>
        <w:t xml:space="preserve">mg/kg/zi la șoarece și în doze de 25, 50, 100, și 150 mg/kg/zi la șobolan. </w:t>
      </w:r>
    </w:p>
    <w:p w14:paraId="1CE5BDA7" w14:textId="77777777"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4A97221" w14:textId="77777777" w:rsidR="005C17E8" w:rsidRPr="00C77341" w:rsidRDefault="006E2030"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La șoarece, incidența carcinomului tubular renal a fost crescută la doza de 75 mg/kg/zi, la o expunere echivalentă (ASC) cu cea dată de doza recomandată la om. La șobolan, incidența carcinomului tubular renal și a adenoamelor celulelor Leydig testiculare </w:t>
      </w:r>
      <w:r w:rsidR="002F4C0D" w:rsidRPr="00C77341">
        <w:rPr>
          <w:color w:val="auto"/>
          <w:lang w:val="ro-RO"/>
        </w:rPr>
        <w:t>a fost crescută la doza de 100 mg/kg/zi, la o expunere de aproximativ 2 ori mai mare decât cea dată de doza recomandată la om. Nu se cunoaște relevanța acestor observații din punct de vedere al riscurilor pentru om.</w:t>
      </w:r>
    </w:p>
    <w:p w14:paraId="638C3A3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5A3700F"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Incidența papilomului cu celule scuamoase și a carcinomului de stomac non-glandular (prestomac) a fost crescută la șoarece în condițiile unei expuneri echivalente cu cea dată de doza recomandată la om, iar la șobolan în condițiile unei expuneri mai mici decât cea dată de doza recomandată la om (conform ASC). Prestomacul de la rozătoare nu are echivalent în anatomia umană.</w:t>
      </w:r>
    </w:p>
    <w:p w14:paraId="3A0EBBE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4A64B4" w14:textId="77777777" w:rsidR="005C17E8" w:rsidRPr="00C77341" w:rsidRDefault="002F4C0D" w:rsidP="00F7112B">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Toxicologie</w:t>
      </w:r>
    </w:p>
    <w:p w14:paraId="5B062F8C" w14:textId="77777777" w:rsidR="005C17E8" w:rsidRPr="00C77341" w:rsidRDefault="005C17E8" w:rsidP="00F7112B">
      <w:pPr>
        <w:keepNext/>
        <w:pBdr>
          <w:top w:val="none" w:sz="0" w:space="0" w:color="auto"/>
          <w:left w:val="none" w:sz="0" w:space="0" w:color="auto"/>
          <w:bottom w:val="none" w:sz="0" w:space="0" w:color="auto"/>
          <w:right w:val="none" w:sz="0" w:space="0" w:color="auto"/>
          <w:bar w:val="none" w:sz="0" w:color="auto"/>
        </w:pBdr>
        <w:rPr>
          <w:color w:val="auto"/>
          <w:lang w:val="ro-RO"/>
        </w:rPr>
      </w:pPr>
    </w:p>
    <w:p w14:paraId="175AE5C1" w14:textId="77A02D1E"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Au fost efectuate studii non-clinice la rozătoare, iepuri și maimuțe cu suspensie de dimetil fumarat (dimetil fumarat în hidroxipropil metilceluloză 0,8%), administrată prin gavaj oral. </w:t>
      </w:r>
      <w:r w:rsidR="00F86504" w:rsidRPr="00C77341">
        <w:rPr>
          <w:color w:val="auto"/>
          <w:lang w:val="ro-RO"/>
        </w:rPr>
        <w:t xml:space="preserve">Toxicitatea cronică la câini </w:t>
      </w:r>
      <w:r w:rsidRPr="00C77341">
        <w:rPr>
          <w:color w:val="auto"/>
          <w:lang w:val="ro-RO"/>
        </w:rPr>
        <w:t xml:space="preserve">a fost </w:t>
      </w:r>
      <w:r w:rsidR="00F86504" w:rsidRPr="00C77341">
        <w:rPr>
          <w:color w:val="auto"/>
          <w:lang w:val="ro-RO"/>
        </w:rPr>
        <w:t xml:space="preserve">evaluată </w:t>
      </w:r>
      <w:r w:rsidRPr="00C77341">
        <w:rPr>
          <w:color w:val="auto"/>
          <w:lang w:val="ro-RO"/>
        </w:rPr>
        <w:t>prin administrare orală de dimetil fumarat capsule.</w:t>
      </w:r>
    </w:p>
    <w:p w14:paraId="152CD31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3A9DE4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Au fost observate modificări renale după administrare orală repetată de dimetil fumarat la șoareci, șobolani, câini și maimuțe. Regenerarea celulară la nivelul tubilor renali, specifică leziunii, a fost observată la toate speciile. Hiperplazia la nivelul tubilor renali a fost observată la șobolan în cazul administrării pe toată durata vieții (studiu cu durata de 2 ani). La câini cărora li s-au administrat doze zilnice orale de dimetil fumarat timp de 11 luni, marja calculată pentru atrofia corticală a fost observată la valori de 3 ori mai mari decât doza recomandată conform ASC. La maimuțe cărora li s-au administrat doze zilnice orale de dimetil fumarat timp de 12 luni, necroza celulară individuală a fost observată la valori de 2 ori mai mari decât doza recomandată conform ASC. Fibroza interstițială și atrofia corticală au fost observate la valori de 6</w:t>
      </w:r>
      <w:r w:rsidR="008504C6" w:rsidRPr="00C77341">
        <w:rPr>
          <w:color w:val="auto"/>
          <w:lang w:val="ro-RO"/>
        </w:rPr>
        <w:t> </w:t>
      </w:r>
      <w:r w:rsidRPr="00C77341">
        <w:rPr>
          <w:color w:val="auto"/>
          <w:lang w:val="ro-RO"/>
        </w:rPr>
        <w:t>ori mai mari decât doza recomandată conform ASC. Nu se cunoaște semnificația acestor observații pentru om.</w:t>
      </w:r>
    </w:p>
    <w:p w14:paraId="56C074D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04E9D64" w14:textId="79EB0D2F"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 cadrul testelor, a fost observată degenerarea epiteliului seminifer la șobolani și câini. Acest aspect a fost observat în condițiile unei doze aproximativ egală cu cea recomandată în cazul șobolanilor și ale unei doze de 3 ori mai mare decât cea recomandată în cazul câinilor (conform ASC). Nu se cunoaște semnificația acestor observații pentru om.</w:t>
      </w:r>
    </w:p>
    <w:p w14:paraId="52F8DDE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065687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La nivelul prestomacului la șobolani și șoareci, au fost observate hiperplazie și hiperkeratoză de epiteliu scuamos, inflamație și papilom și carcinom cu celule scuamoase, în cadrul studiilor cu durata de 3 luni sau mai lungă. Prestomacul de la șoareci și șobolani nu are echivalent în anatomia umană.</w:t>
      </w:r>
    </w:p>
    <w:p w14:paraId="3D667C7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C2DBFF" w14:textId="77777777" w:rsidR="00F86504" w:rsidRPr="00C77341" w:rsidRDefault="00F86504"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Toxicitate asupra funcției de reproducere și dezvoltării</w:t>
      </w:r>
    </w:p>
    <w:p w14:paraId="3D15B26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46A00D3" w14:textId="7DFE00B6"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Administrarea orală de dimetil fumarat la șobolanii masculi, în doze de 75, 250 și 375 mg/kg/zi, înainte de împerechere și în timpul acesteia, nu a avut efecte asupra fertilității masculine, până la cea mai </w:t>
      </w:r>
      <w:r w:rsidR="00861DF9" w:rsidRPr="00C77341">
        <w:rPr>
          <w:color w:val="auto"/>
          <w:lang w:val="ro-RO"/>
        </w:rPr>
        <w:t>mare valoare a dozei testate</w:t>
      </w:r>
      <w:r w:rsidRPr="00C77341">
        <w:rPr>
          <w:color w:val="auto"/>
          <w:lang w:val="ro-RO"/>
        </w:rPr>
        <w:t xml:space="preserve"> (de cel puțin 2 ori mai mare decât doza recomandată, conform ASC). Administrarea orală de dimetil fumarat la șobolanii femele, în doze de 25, 100 și 250 mg/kg/zi, înainte de împerechere și în timpul acesteia, continuând până în a 7-a zi de gestație, a indus scăderea numărului de stadii estrale per 14 zile și a crescut numărul animalelor cu diestru prelungit la cea mai </w:t>
      </w:r>
      <w:r w:rsidR="00DC00EE" w:rsidRPr="00C77341">
        <w:rPr>
          <w:color w:val="auto"/>
          <w:lang w:val="ro-RO"/>
        </w:rPr>
        <w:t>mare valoare a dozei testate</w:t>
      </w:r>
      <w:r w:rsidRPr="00C77341">
        <w:rPr>
          <w:color w:val="auto"/>
          <w:lang w:val="ro-RO"/>
        </w:rPr>
        <w:t xml:space="preserve"> (de 11 ori doza recomandată, conform ASC). Totuși, aceste modificări nu au afectat fertilitatea sau numărul de fetuși viabili produși.</w:t>
      </w:r>
    </w:p>
    <w:p w14:paraId="71AE453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5A323E7" w14:textId="44F5B202"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S-a constatat că dimetil fumarat</w:t>
      </w:r>
      <w:r w:rsidR="00FD3C2D" w:rsidRPr="00C77341">
        <w:rPr>
          <w:color w:val="auto"/>
          <w:lang w:val="ro-RO"/>
        </w:rPr>
        <w:t>ul</w:t>
      </w:r>
      <w:r w:rsidRPr="00C77341">
        <w:rPr>
          <w:color w:val="auto"/>
          <w:lang w:val="ro-RO"/>
        </w:rPr>
        <w:t xml:space="preserve"> traversează </w:t>
      </w:r>
      <w:r w:rsidR="002F0140" w:rsidRPr="00C77341">
        <w:rPr>
          <w:color w:val="auto"/>
          <w:lang w:val="ro-RO"/>
        </w:rPr>
        <w:t>placenta ajungând</w:t>
      </w:r>
      <w:r w:rsidRPr="00C77341">
        <w:rPr>
          <w:color w:val="auto"/>
          <w:lang w:val="ro-RO"/>
        </w:rPr>
        <w:t xml:space="preserve"> în sângele fetal, </w:t>
      </w:r>
      <w:r w:rsidR="002F0140" w:rsidRPr="00C77341">
        <w:rPr>
          <w:color w:val="auto"/>
          <w:lang w:val="ro-RO"/>
        </w:rPr>
        <w:t xml:space="preserve">iar </w:t>
      </w:r>
      <w:r w:rsidRPr="00C77341">
        <w:rPr>
          <w:color w:val="auto"/>
          <w:lang w:val="ro-RO"/>
        </w:rPr>
        <w:t>la șobolani și iepuri</w:t>
      </w:r>
      <w:r w:rsidR="004246C3" w:rsidRPr="00C77341">
        <w:rPr>
          <w:color w:val="auto"/>
          <w:lang w:val="ro-RO"/>
        </w:rPr>
        <w:t xml:space="preserve"> generează </w:t>
      </w:r>
      <w:r w:rsidRPr="00C77341">
        <w:rPr>
          <w:color w:val="auto"/>
          <w:lang w:val="ro-RO"/>
        </w:rPr>
        <w:t xml:space="preserve">un raport </w:t>
      </w:r>
      <w:r w:rsidR="00C42D6E" w:rsidRPr="00C77341">
        <w:rPr>
          <w:color w:val="auto"/>
          <w:lang w:val="ro-RO"/>
        </w:rPr>
        <w:t>concentrație</w:t>
      </w:r>
      <w:r w:rsidRPr="00C77341">
        <w:rPr>
          <w:color w:val="auto"/>
          <w:lang w:val="ro-RO"/>
        </w:rPr>
        <w:t xml:space="preserve"> plasmatică fetală </w:t>
      </w:r>
      <w:r w:rsidR="00C42D6E" w:rsidRPr="00C77341">
        <w:rPr>
          <w:color w:val="auto"/>
          <w:lang w:val="ro-RO"/>
        </w:rPr>
        <w:t>– concentrație plasmatică</w:t>
      </w:r>
      <w:r w:rsidRPr="00C77341">
        <w:rPr>
          <w:color w:val="auto"/>
          <w:lang w:val="ro-RO"/>
        </w:rPr>
        <w:t xml:space="preserve"> maternă de 0,48 </w:t>
      </w:r>
      <w:r w:rsidR="00C42D6E" w:rsidRPr="00C77341">
        <w:rPr>
          <w:color w:val="auto"/>
          <w:lang w:val="ro-RO"/>
        </w:rPr>
        <w:t xml:space="preserve">până </w:t>
      </w:r>
      <w:r w:rsidRPr="00C77341">
        <w:rPr>
          <w:color w:val="auto"/>
          <w:lang w:val="ro-RO"/>
        </w:rPr>
        <w:t xml:space="preserve">la 0,64 și 0,1 respectiv. Nu au fost observate malformații la șobolani sau iepuri, indiferent </w:t>
      </w:r>
      <w:r w:rsidRPr="00C77341">
        <w:rPr>
          <w:color w:val="auto"/>
          <w:lang w:val="ro-RO"/>
        </w:rPr>
        <w:lastRenderedPageBreak/>
        <w:t xml:space="preserve">de doză. Administrarea </w:t>
      </w:r>
      <w:r w:rsidR="0070387B" w:rsidRPr="00C77341">
        <w:rPr>
          <w:color w:val="auto"/>
          <w:lang w:val="ro-RO"/>
        </w:rPr>
        <w:t xml:space="preserve">orală de </w:t>
      </w:r>
      <w:r w:rsidRPr="00C77341">
        <w:rPr>
          <w:color w:val="auto"/>
          <w:lang w:val="ro-RO"/>
        </w:rPr>
        <w:t>dimetil fumarat în doze de 25, 100 și 250 mg/kg/zi la femelele de șobolan gestante în perioada organogenezei a condus la apariția de reacții adverse la mamă la doze de 4 ori mai mari decât doza recomandată, conform ASC, precum și scăderea greutății fetale și întârzierea osificării (oasele metatarsiene și falangele membrelor posterioare) la doze de 11 ori mai mari decât doza recomandată, conform ASC. Scăderea greutății fetale și întârzierea osificării au fost considerate consecințe ale toxicității materne (scăderea greutății corporale și a consumului de alimente).</w:t>
      </w:r>
    </w:p>
    <w:p w14:paraId="1EA540B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4B17B1C" w14:textId="2D0B5638"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Administrarea orală a dimetil fumarat</w:t>
      </w:r>
      <w:r w:rsidR="00C34D6F" w:rsidRPr="00C77341">
        <w:rPr>
          <w:color w:val="auto"/>
          <w:lang w:val="ro-RO"/>
        </w:rPr>
        <w:t>ului</w:t>
      </w:r>
      <w:r w:rsidRPr="00C77341">
        <w:rPr>
          <w:color w:val="auto"/>
          <w:lang w:val="ro-RO"/>
        </w:rPr>
        <w:t xml:space="preserve"> în doze de 25, 75 și 150 mg/kg/zi la femelele de iepure gestante în perioada organogenezei nu a avut niciun efect asupra dezvoltării embrio-fetale și a condus la reducerea greutății corporale materne la doze de 7 ori mai mari decât doza recomandată, precum și la creșterea incidenței avorturilor la doze de 16 ori mai mari decât doza recomandată, conform ASC.</w:t>
      </w:r>
    </w:p>
    <w:p w14:paraId="67CCC2F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55FE60E" w14:textId="20BAD104"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Administrarea orală a dimetil fumarat în doze de 25, 100 și 250 mg/kg/zi la femelele de șobolan gestante în perioada de gestație și alăptare a condus la valori mai mici ale greutății corporale la puii F1 și întârzieri ale maturării sexuale la masculii F1, la doze de 11 ori mai mari decât doza recomandată, conform ASC. Nu au existat efecte asupra fertilității la puii</w:t>
      </w:r>
      <w:r w:rsidR="00CE7538" w:rsidRPr="00C77341">
        <w:rPr>
          <w:color w:val="auto"/>
          <w:lang w:val="ro-RO"/>
        </w:rPr>
        <w:t> </w:t>
      </w:r>
      <w:r w:rsidRPr="00C77341">
        <w:rPr>
          <w:color w:val="auto"/>
          <w:lang w:val="ro-RO"/>
        </w:rPr>
        <w:t>F1. Valorile scăzute ale greutății corporale a puilor au fost considerate o consecință a toxicității materne.</w:t>
      </w:r>
    </w:p>
    <w:p w14:paraId="3B0971A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597026" w14:textId="77777777" w:rsidR="00F86504" w:rsidRPr="00C77341" w:rsidRDefault="00F86504"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Toxicitatea la animalele tinere</w:t>
      </w:r>
    </w:p>
    <w:p w14:paraId="26305E43" w14:textId="77777777" w:rsidR="00F86504" w:rsidRPr="00C77341" w:rsidRDefault="00F8650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89CFEF1" w14:textId="2172D86D"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Două studii de toxicitate </w:t>
      </w:r>
      <w:r w:rsidR="00E41C7C" w:rsidRPr="00C77341">
        <w:rPr>
          <w:color w:val="auto"/>
          <w:lang w:val="ro-RO"/>
        </w:rPr>
        <w:t xml:space="preserve">efectuate </w:t>
      </w:r>
      <w:r w:rsidRPr="00C77341">
        <w:rPr>
          <w:color w:val="auto"/>
          <w:lang w:val="ro-RO"/>
        </w:rPr>
        <w:t>la șobolani tineri cu administrare orală zilnică de dimetil fumarat din ziua postnatală (ZPN) 28 la ZPN 90 până la 93 (echivalentul a aproximativ 3 ani și peste la om) au evidențiat toxicități similare ale organelor țintă, la nivelul rinichilor și al prestomacului, după cum au fost observate la animalele adulte. În primul studiu, dimetil fumarat</w:t>
      </w:r>
      <w:r w:rsidR="00DD4E8A" w:rsidRPr="00C77341">
        <w:rPr>
          <w:color w:val="auto"/>
          <w:lang w:val="ro-RO"/>
        </w:rPr>
        <w:t>ul</w:t>
      </w:r>
      <w:r w:rsidRPr="00C77341">
        <w:rPr>
          <w:color w:val="auto"/>
          <w:lang w:val="ro-RO"/>
        </w:rPr>
        <w:t xml:space="preserve"> nu a afectat dezvoltarea, neurocomportamentul sau fertilitatea masculină și feminină până la cea mai </w:t>
      </w:r>
      <w:r w:rsidR="00284C29" w:rsidRPr="00C77341">
        <w:rPr>
          <w:color w:val="auto"/>
          <w:lang w:val="ro-RO"/>
        </w:rPr>
        <w:t>mare valoare a dozei</w:t>
      </w:r>
      <w:r w:rsidRPr="00C77341">
        <w:rPr>
          <w:color w:val="auto"/>
          <w:lang w:val="ro-RO"/>
        </w:rPr>
        <w:t xml:space="preserve"> de 140 mg/kg/zi (aproximativ de 4,6 ori mai mare decât doza recomandată la om, conform datelor ASC limitate la copii și adolescenți). În mod similar, </w:t>
      </w:r>
      <w:r w:rsidR="00D94095" w:rsidRPr="00C77341">
        <w:rPr>
          <w:color w:val="auto"/>
          <w:lang w:val="ro-RO"/>
        </w:rPr>
        <w:t>în cel de-al doilea studiu efectuat la șobolani</w:t>
      </w:r>
      <w:r w:rsidR="008E310A" w:rsidRPr="00C77341">
        <w:rPr>
          <w:color w:val="auto"/>
          <w:lang w:val="ro-RO"/>
        </w:rPr>
        <w:t xml:space="preserve"> masculi tineri </w:t>
      </w:r>
      <w:r w:rsidRPr="00C77341">
        <w:rPr>
          <w:color w:val="auto"/>
          <w:lang w:val="ro-RO"/>
        </w:rPr>
        <w:t xml:space="preserve">nu au fost observate efecte asupra organelor </w:t>
      </w:r>
      <w:r w:rsidR="008E310A" w:rsidRPr="00C77341">
        <w:rPr>
          <w:color w:val="auto"/>
          <w:lang w:val="ro-RO"/>
        </w:rPr>
        <w:t>și anexelor aparatului reproducător la valori ale dozelor de</w:t>
      </w:r>
      <w:r w:rsidRPr="00C77341">
        <w:rPr>
          <w:color w:val="auto"/>
          <w:lang w:val="ro-RO"/>
        </w:rPr>
        <w:t xml:space="preserve"> până la cea mai </w:t>
      </w:r>
      <w:r w:rsidR="00501C5A" w:rsidRPr="00C77341">
        <w:rPr>
          <w:color w:val="auto"/>
          <w:lang w:val="ro-RO"/>
        </w:rPr>
        <w:t xml:space="preserve">mare </w:t>
      </w:r>
      <w:r w:rsidRPr="00C77341">
        <w:rPr>
          <w:color w:val="auto"/>
          <w:lang w:val="ro-RO"/>
        </w:rPr>
        <w:t xml:space="preserve">doză de dimetil fumarat de 375 mg/kg/zi (de aproximativ 15 ori mai mare decât ASC presupusă la doza recomandată la copii și adolescenți). Cu toate acestea, la șobolanii masculi tineri a fost evidențiată o scădere a conținutului mineral osos și a densității osoase la nivelul femurului și al vertebrelor lombare. De asemenea, au fost observate modificări ale densitometriei osoase la șobolanii tineri în urma administrării orale de fumarat de diroximel, un alt ester al acidului fumaric care este metabolizat </w:t>
      </w:r>
      <w:r w:rsidRPr="00C77341">
        <w:rPr>
          <w:i/>
          <w:iCs/>
          <w:color w:val="auto"/>
          <w:lang w:val="ro-RO"/>
        </w:rPr>
        <w:t>in vivo</w:t>
      </w:r>
      <w:r w:rsidRPr="00C77341">
        <w:rPr>
          <w:color w:val="auto"/>
          <w:lang w:val="ro-RO"/>
        </w:rPr>
        <w:t xml:space="preserve"> în același metabolit activ </w:t>
      </w:r>
      <w:r w:rsidR="00CD56C3" w:rsidRPr="00C77341">
        <w:rPr>
          <w:color w:val="auto"/>
          <w:lang w:val="ro-RO"/>
        </w:rPr>
        <w:t xml:space="preserve">- </w:t>
      </w:r>
      <w:r w:rsidRPr="00C77341">
        <w:rPr>
          <w:color w:val="auto"/>
          <w:lang w:val="ro-RO"/>
        </w:rPr>
        <w:t>monometil fumarat. Valoarea NOAEL pentru modificările densitometriei la șobolanii tineri este de aproximativ 1,5 ori mai mare decât ASC prezumptivă la doza recomandată la copii și adolescenți. Este posibilă o relație între efectele asupra oaselor și scăderea greutății corporale, dar nu poate fi exclusă posibilitatea unui efect direct. Observațiile privind oasele au o relevanță limitată pentru pacienții adulți. Nu se cunoaște relevanța pentru copii și adolescenți.</w:t>
      </w:r>
    </w:p>
    <w:p w14:paraId="29ED2BC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AB57565" w14:textId="77777777" w:rsidR="00D51FA2"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656015"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6.</w:t>
      </w:r>
      <w:r w:rsidRPr="00C77341">
        <w:rPr>
          <w:b/>
          <w:color w:val="auto"/>
          <w:lang w:val="ro-RO"/>
        </w:rPr>
        <w:tab/>
        <w:t>PROPRIETĂȚI FARMACEUTICE</w:t>
      </w:r>
    </w:p>
    <w:p w14:paraId="4223EEE7" w14:textId="77777777" w:rsidR="005C17E8" w:rsidRPr="00C77341" w:rsidRDefault="005C17E8"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7790F5B2"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ind w:left="567" w:hanging="567"/>
        <w:rPr>
          <w:color w:val="auto"/>
          <w:lang w:val="ro-RO"/>
        </w:rPr>
      </w:pPr>
      <w:bookmarkStart w:id="9" w:name="OLE_LINK1"/>
      <w:r w:rsidRPr="00C77341">
        <w:rPr>
          <w:b/>
          <w:color w:val="auto"/>
          <w:lang w:val="ro-RO"/>
        </w:rPr>
        <w:t>6.1</w:t>
      </w:r>
      <w:r w:rsidRPr="00C77341">
        <w:rPr>
          <w:b/>
          <w:color w:val="auto"/>
          <w:lang w:val="ro-RO"/>
        </w:rPr>
        <w:tab/>
        <w:t>Lista excipienților</w:t>
      </w:r>
    </w:p>
    <w:p w14:paraId="0F2EAF71" w14:textId="77777777" w:rsidR="005C17E8" w:rsidRPr="00C77341" w:rsidRDefault="005C17E8"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0D0D4C9C"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Conținutul capsulei (</w:t>
      </w:r>
      <w:r w:rsidR="00071C24" w:rsidRPr="00C77341">
        <w:rPr>
          <w:color w:val="auto"/>
          <w:u w:val="single"/>
          <w:lang w:val="ro-RO"/>
        </w:rPr>
        <w:t>granule</w:t>
      </w:r>
      <w:r w:rsidRPr="00C77341">
        <w:rPr>
          <w:color w:val="auto"/>
          <w:u w:val="single"/>
          <w:lang w:val="ro-RO"/>
        </w:rPr>
        <w:t xml:space="preserve"> cu film enteric)</w:t>
      </w:r>
    </w:p>
    <w:p w14:paraId="5240A5E2" w14:textId="77777777" w:rsidR="005C17E8" w:rsidRPr="00C77341" w:rsidRDefault="005C17E8" w:rsidP="008F1969">
      <w:pPr>
        <w:keepNext/>
        <w:pBdr>
          <w:top w:val="none" w:sz="0" w:space="0" w:color="auto"/>
          <w:left w:val="none" w:sz="0" w:space="0" w:color="auto"/>
          <w:bottom w:val="none" w:sz="0" w:space="0" w:color="auto"/>
          <w:right w:val="none" w:sz="0" w:space="0" w:color="auto"/>
          <w:bar w:val="none" w:sz="0" w:color="auto"/>
        </w:pBdr>
        <w:rPr>
          <w:color w:val="auto"/>
          <w:u w:val="single"/>
          <w:lang w:val="ro-RO"/>
        </w:rPr>
      </w:pPr>
    </w:p>
    <w:p w14:paraId="1528A532"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Celuloză microcristalină</w:t>
      </w:r>
    </w:p>
    <w:p w14:paraId="53563DB0"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Croscarmeloză sodică</w:t>
      </w:r>
    </w:p>
    <w:p w14:paraId="2E897091"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Dioxid de siliciu coloidal anhidru</w:t>
      </w:r>
    </w:p>
    <w:p w14:paraId="69B0262B"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Stearat de magneziu</w:t>
      </w:r>
    </w:p>
    <w:p w14:paraId="25B52201" w14:textId="3C85D00E" w:rsidR="00C72F1C" w:rsidRPr="00C77341" w:rsidRDefault="00C72F1C"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Copolimer acid metacrilic</w:t>
      </w:r>
      <w:r w:rsidR="00915B20">
        <w:rPr>
          <w:color w:val="auto"/>
          <w:lang w:val="ro-RO"/>
        </w:rPr>
        <w:t>-</w:t>
      </w:r>
      <w:r w:rsidRPr="00C77341">
        <w:rPr>
          <w:color w:val="auto"/>
          <w:lang w:val="ro-RO"/>
        </w:rPr>
        <w:t>metacrilat de metil</w:t>
      </w:r>
      <w:r w:rsidR="0000430C" w:rsidRPr="00C77341">
        <w:rPr>
          <w:color w:val="auto"/>
          <w:lang w:val="ro-RO"/>
        </w:rPr>
        <w:t xml:space="preserve"> </w:t>
      </w:r>
      <w:r w:rsidRPr="00C77341">
        <w:rPr>
          <w:color w:val="auto"/>
          <w:lang w:val="ro-RO"/>
        </w:rPr>
        <w:t>(1:1)</w:t>
      </w:r>
    </w:p>
    <w:p w14:paraId="30E646CC" w14:textId="77777777" w:rsidR="00C72F1C" w:rsidRPr="00C77341" w:rsidRDefault="00C72F1C"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Copolimer acid metacrilic-acrilat de etil (1:1) dispersie 30%</w:t>
      </w:r>
    </w:p>
    <w:p w14:paraId="0D36D010" w14:textId="77777777" w:rsidR="005C17E8" w:rsidRPr="00C77341" w:rsidRDefault="002F4C0D"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Trietil citrat</w:t>
      </w:r>
    </w:p>
    <w:p w14:paraId="0AD8A206" w14:textId="77777777" w:rsidR="00546E4F" w:rsidRPr="00C77341" w:rsidRDefault="00546E4F" w:rsidP="008F1969">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Talc</w:t>
      </w:r>
    </w:p>
    <w:p w14:paraId="33CC7A1A" w14:textId="77777777" w:rsidR="005C17E8" w:rsidRPr="00C77341" w:rsidRDefault="005C17E8" w:rsidP="008F1969">
      <w:pPr>
        <w:pBdr>
          <w:top w:val="none" w:sz="0" w:space="0" w:color="auto"/>
          <w:left w:val="none" w:sz="0" w:space="0" w:color="auto"/>
          <w:bottom w:val="none" w:sz="0" w:space="0" w:color="auto"/>
          <w:right w:val="none" w:sz="0" w:space="0" w:color="auto"/>
          <w:bar w:val="none" w:sz="0" w:color="auto"/>
        </w:pBdr>
        <w:rPr>
          <w:color w:val="auto"/>
          <w:lang w:val="ro-RO"/>
        </w:rPr>
      </w:pPr>
    </w:p>
    <w:p w14:paraId="4674FA95" w14:textId="77777777" w:rsidR="005C17E8" w:rsidRPr="00C77341" w:rsidRDefault="006C46B9" w:rsidP="00421B84">
      <w:pPr>
        <w:keepNext/>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lastRenderedPageBreak/>
        <w:t>C</w:t>
      </w:r>
      <w:r w:rsidR="002F4C0D" w:rsidRPr="00C77341">
        <w:rPr>
          <w:color w:val="auto"/>
          <w:u w:val="single"/>
          <w:lang w:val="ro-RO"/>
        </w:rPr>
        <w:t>apsul</w:t>
      </w:r>
      <w:r w:rsidRPr="00C77341">
        <w:rPr>
          <w:color w:val="auto"/>
          <w:u w:val="single"/>
          <w:lang w:val="ro-RO"/>
        </w:rPr>
        <w:t>a</w:t>
      </w:r>
    </w:p>
    <w:p w14:paraId="10BDF66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62A1AF5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Gelatină</w:t>
      </w:r>
    </w:p>
    <w:p w14:paraId="6FCFAC9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Dioxid de titan (E171)</w:t>
      </w:r>
    </w:p>
    <w:p w14:paraId="0D1CE17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Albastru </w:t>
      </w:r>
      <w:r w:rsidR="00B72782" w:rsidRPr="00C77341">
        <w:rPr>
          <w:color w:val="auto"/>
          <w:lang w:val="ro-RO"/>
        </w:rPr>
        <w:t>FD&amp;C</w:t>
      </w:r>
      <w:r w:rsidR="00B72782" w:rsidRPr="00C77341">
        <w:rPr>
          <w:bCs/>
          <w:noProof/>
          <w:lang w:val="pt-PT"/>
        </w:rPr>
        <w:t>#2</w:t>
      </w:r>
      <w:r w:rsidRPr="00C77341">
        <w:rPr>
          <w:color w:val="auto"/>
          <w:lang w:val="ro-RO"/>
        </w:rPr>
        <w:t xml:space="preserve"> (E13</w:t>
      </w:r>
      <w:r w:rsidR="00B72782" w:rsidRPr="00C77341">
        <w:rPr>
          <w:color w:val="auto"/>
          <w:lang w:val="ro-RO"/>
        </w:rPr>
        <w:t>2</w:t>
      </w:r>
      <w:r w:rsidRPr="00C77341">
        <w:rPr>
          <w:color w:val="auto"/>
          <w:lang w:val="ro-RO"/>
        </w:rPr>
        <w:t>)</w:t>
      </w:r>
    </w:p>
    <w:p w14:paraId="280360F0" w14:textId="77777777" w:rsidR="00B72782"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Oxid galben de fer (E172)</w:t>
      </w:r>
    </w:p>
    <w:p w14:paraId="24AA9993" w14:textId="77777777" w:rsidR="00B72782" w:rsidRPr="00C77341" w:rsidRDefault="00B72782"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Oxid negru de fer (E172)</w:t>
      </w:r>
    </w:p>
    <w:p w14:paraId="7AEE2AAE" w14:textId="77777777" w:rsidR="009B2704" w:rsidRDefault="009B2704" w:rsidP="009B2704">
      <w:pPr>
        <w:pBdr>
          <w:top w:val="none" w:sz="0" w:space="0" w:color="auto"/>
          <w:left w:val="none" w:sz="0" w:space="0" w:color="auto"/>
          <w:bottom w:val="none" w:sz="0" w:space="0" w:color="auto"/>
          <w:right w:val="none" w:sz="0" w:space="0" w:color="auto"/>
          <w:bar w:val="none" w:sz="0" w:color="auto"/>
        </w:pBdr>
        <w:rPr>
          <w:color w:val="auto"/>
          <w:lang w:val="ro-RO"/>
        </w:rPr>
      </w:pPr>
      <w:r>
        <w:rPr>
          <w:color w:val="auto"/>
          <w:lang w:val="ro-RO"/>
        </w:rPr>
        <w:t>Apă purificată (doar în capsulele de 240 mg)</w:t>
      </w:r>
    </w:p>
    <w:p w14:paraId="3FD273B2" w14:textId="77777777" w:rsidR="00AF3664" w:rsidRPr="00C77341" w:rsidRDefault="00AF366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7AD3E9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Textul imprimat pe capsulă (cerneală neagră)</w:t>
      </w:r>
    </w:p>
    <w:p w14:paraId="1C47194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6EA153EA" w14:textId="77777777" w:rsidR="005C17E8" w:rsidRPr="00C77341" w:rsidRDefault="00E72B28"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Ș</w:t>
      </w:r>
      <w:r w:rsidR="002F4C0D" w:rsidRPr="00C77341">
        <w:rPr>
          <w:color w:val="auto"/>
          <w:lang w:val="ro-RO"/>
        </w:rPr>
        <w:t>elac</w:t>
      </w:r>
    </w:p>
    <w:p w14:paraId="3E1D2EC5" w14:textId="77777777" w:rsidR="00B72782" w:rsidRPr="00C77341" w:rsidRDefault="00B72782"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Propilenglicol</w:t>
      </w:r>
    </w:p>
    <w:p w14:paraId="009811AA"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Hidroxid de </w:t>
      </w:r>
      <w:r w:rsidR="00EA345D" w:rsidRPr="00C77341">
        <w:rPr>
          <w:color w:val="auto"/>
          <w:lang w:val="ro-RO"/>
        </w:rPr>
        <w:t>amoniu</w:t>
      </w:r>
    </w:p>
    <w:p w14:paraId="64EA4EE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Oxid negru de fer (E172)</w:t>
      </w:r>
    </w:p>
    <w:p w14:paraId="0BE2750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AF47F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6.2</w:t>
      </w:r>
      <w:r w:rsidRPr="00C77341">
        <w:rPr>
          <w:b/>
          <w:color w:val="auto"/>
          <w:lang w:val="ro-RO"/>
        </w:rPr>
        <w:tab/>
        <w:t>Incompatibilități</w:t>
      </w:r>
    </w:p>
    <w:p w14:paraId="24685C5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2AC5E3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Nu este cazul.</w:t>
      </w:r>
    </w:p>
    <w:p w14:paraId="39A806B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E15F83C"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6.3</w:t>
      </w:r>
      <w:r w:rsidRPr="00C77341">
        <w:rPr>
          <w:b/>
          <w:color w:val="auto"/>
          <w:lang w:val="ro-RO"/>
        </w:rPr>
        <w:tab/>
        <w:t>Perioada de valabilitate</w:t>
      </w:r>
    </w:p>
    <w:p w14:paraId="2BE115A0"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75077077" w14:textId="77777777" w:rsidR="005C17E8" w:rsidRPr="00C77341" w:rsidRDefault="00EA345D"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3 </w:t>
      </w:r>
      <w:r w:rsidR="002F4C0D" w:rsidRPr="00C77341">
        <w:rPr>
          <w:color w:val="auto"/>
          <w:lang w:val="ro-RO"/>
        </w:rPr>
        <w:t>ani</w:t>
      </w:r>
    </w:p>
    <w:p w14:paraId="3972812A" w14:textId="77777777" w:rsidR="00EA345D" w:rsidRPr="00C77341" w:rsidRDefault="00EA345D"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bookmarkEnd w:id="9"/>
    <w:p w14:paraId="3CB48724"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6.4</w:t>
      </w:r>
      <w:r w:rsidRPr="00C77341">
        <w:rPr>
          <w:b/>
          <w:color w:val="auto"/>
          <w:lang w:val="ro-RO"/>
        </w:rPr>
        <w:tab/>
        <w:t>Precauții speciale pentru păstrare</w:t>
      </w:r>
    </w:p>
    <w:p w14:paraId="74B1536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DA9D9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w:t>
      </w:r>
      <w:r w:rsidR="00353384" w:rsidRPr="00C77341">
        <w:rPr>
          <w:color w:val="auto"/>
          <w:lang w:val="ro-RO"/>
        </w:rPr>
        <w:t> </w:t>
      </w:r>
      <w:r w:rsidRPr="00C77341">
        <w:rPr>
          <w:color w:val="auto"/>
          <w:lang w:val="ro-RO"/>
        </w:rPr>
        <w:t>ºC.</w:t>
      </w:r>
    </w:p>
    <w:p w14:paraId="4ADD9D9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2F2EED0"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6.5</w:t>
      </w:r>
      <w:r w:rsidRPr="00C77341">
        <w:rPr>
          <w:b/>
          <w:color w:val="auto"/>
          <w:lang w:val="ro-RO"/>
        </w:rPr>
        <w:tab/>
        <w:t>Natura și conținutul ambalajului</w:t>
      </w:r>
    </w:p>
    <w:p w14:paraId="2CC0764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421A9BC" w14:textId="608D3AD6" w:rsidR="003511CA" w:rsidRPr="003D2C1C"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3D2C1C">
        <w:rPr>
          <w:color w:val="auto"/>
          <w:u w:val="single"/>
          <w:lang w:val="ro-RO"/>
        </w:rPr>
        <w:t>120 mg capsule</w:t>
      </w:r>
      <w:r w:rsidR="00132261" w:rsidRPr="003D2C1C">
        <w:rPr>
          <w:color w:val="auto"/>
          <w:u w:val="single"/>
          <w:lang w:val="ro-RO"/>
        </w:rPr>
        <w:t xml:space="preserve"> gastrorezistente</w:t>
      </w:r>
    </w:p>
    <w:p w14:paraId="41D35509"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8778E2" w14:textId="44EE9A41"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14 capsule </w:t>
      </w:r>
      <w:r w:rsidR="00132261" w:rsidRPr="00C77341">
        <w:rPr>
          <w:noProof/>
          <w:color w:val="auto"/>
          <w:lang w:val="ro-RO"/>
        </w:rPr>
        <w:t xml:space="preserve">gastrorezistente </w:t>
      </w:r>
      <w:r w:rsidRPr="00C77341">
        <w:rPr>
          <w:noProof/>
          <w:color w:val="auto"/>
          <w:lang w:val="ro-RO"/>
        </w:rPr>
        <w:t>în blistere</w:t>
      </w:r>
      <w:r w:rsidRPr="00C77341">
        <w:rPr>
          <w:color w:val="auto"/>
          <w:lang w:val="ro-RO"/>
        </w:rPr>
        <w:t xml:space="preserve"> din PVC</w:t>
      </w:r>
      <w:r w:rsidR="006C46B9" w:rsidRPr="00C77341">
        <w:rPr>
          <w:color w:val="auto"/>
          <w:lang w:val="ro-RO"/>
        </w:rPr>
        <w:t>-</w:t>
      </w:r>
      <w:r w:rsidRPr="00C77341">
        <w:rPr>
          <w:color w:val="auto"/>
          <w:lang w:val="ro-RO"/>
        </w:rPr>
        <w:t>PE</w:t>
      </w:r>
      <w:r w:rsidR="006C46B9" w:rsidRPr="00C77341">
        <w:rPr>
          <w:color w:val="auto"/>
          <w:lang w:val="ro-RO"/>
        </w:rPr>
        <w:t>-</w:t>
      </w:r>
      <w:r w:rsidRPr="00C77341">
        <w:rPr>
          <w:color w:val="auto"/>
          <w:lang w:val="ro-RO"/>
        </w:rPr>
        <w:t>PVDC</w:t>
      </w:r>
      <w:r w:rsidR="00132261" w:rsidRPr="00C77341">
        <w:rPr>
          <w:color w:val="auto"/>
          <w:lang w:val="ro-RO"/>
        </w:rPr>
        <w:t>/</w:t>
      </w:r>
      <w:r w:rsidRPr="00C77341">
        <w:rPr>
          <w:color w:val="auto"/>
          <w:lang w:val="ro-RO"/>
        </w:rPr>
        <w:t>aluminiu</w:t>
      </w:r>
      <w:r w:rsidR="00132261" w:rsidRPr="00C77341">
        <w:rPr>
          <w:color w:val="auto"/>
          <w:lang w:val="ro-RO"/>
        </w:rPr>
        <w:t xml:space="preserve"> și blistere cu doze unitare și </w:t>
      </w:r>
      <w:r w:rsidR="009D3B24">
        <w:rPr>
          <w:color w:val="auto"/>
          <w:lang w:val="ro-RO"/>
        </w:rPr>
        <w:t xml:space="preserve">în </w:t>
      </w:r>
      <w:r w:rsidR="00132261" w:rsidRPr="00C77341">
        <w:rPr>
          <w:color w:val="auto"/>
          <w:lang w:val="ro-RO"/>
        </w:rPr>
        <w:t>flacoane</w:t>
      </w:r>
      <w:r w:rsidR="00D02E59" w:rsidRPr="00C77341">
        <w:rPr>
          <w:color w:val="auto"/>
          <w:lang w:val="ro-RO"/>
        </w:rPr>
        <w:t xml:space="preserve"> albe</w:t>
      </w:r>
      <w:r w:rsidR="00132261" w:rsidRPr="00C77341">
        <w:rPr>
          <w:color w:val="auto"/>
          <w:lang w:val="ro-RO"/>
        </w:rPr>
        <w:t xml:space="preserve"> din polietilenă de înaltă densitate (</w:t>
      </w:r>
      <w:r w:rsidR="006C46B9" w:rsidRPr="00C77341">
        <w:rPr>
          <w:color w:val="auto"/>
          <w:lang w:val="ro-RO"/>
        </w:rPr>
        <w:t>PEÎD</w:t>
      </w:r>
      <w:r w:rsidR="00132261" w:rsidRPr="00C77341">
        <w:rPr>
          <w:color w:val="auto"/>
          <w:lang w:val="ro-RO"/>
        </w:rPr>
        <w:t>)</w:t>
      </w:r>
      <w:r w:rsidR="009D3B24">
        <w:rPr>
          <w:color w:val="auto"/>
          <w:lang w:val="ro-RO"/>
        </w:rPr>
        <w:t>,</w:t>
      </w:r>
      <w:r w:rsidR="00132261" w:rsidRPr="00C77341">
        <w:rPr>
          <w:color w:val="auto"/>
          <w:lang w:val="ro-RO"/>
        </w:rPr>
        <w:t xml:space="preserve"> </w:t>
      </w:r>
      <w:r w:rsidR="0098761A" w:rsidRPr="00C77341">
        <w:rPr>
          <w:lang w:val="ro-RO"/>
        </w:rPr>
        <w:t>cu capac filetat alb opac din polipropilenă</w:t>
      </w:r>
      <w:r w:rsidR="009D3B24">
        <w:rPr>
          <w:lang w:val="ro-RO"/>
        </w:rPr>
        <w:t>,</w:t>
      </w:r>
      <w:r w:rsidR="0098761A" w:rsidRPr="00C77341">
        <w:rPr>
          <w:lang w:val="ro-RO"/>
        </w:rPr>
        <w:t xml:space="preserve"> cu sigiliu din aluminiu sudat prin inducție, conținând </w:t>
      </w:r>
      <w:r w:rsidR="00667443" w:rsidRPr="00C77341">
        <w:rPr>
          <w:lang w:val="ro-RO"/>
        </w:rPr>
        <w:t>14 sau 60 </w:t>
      </w:r>
      <w:r w:rsidR="00D05693" w:rsidRPr="00C77341">
        <w:rPr>
          <w:lang w:val="ro-RO"/>
        </w:rPr>
        <w:t xml:space="preserve">de </w:t>
      </w:r>
      <w:r w:rsidR="0098761A" w:rsidRPr="00C77341">
        <w:rPr>
          <w:lang w:val="ro-RO"/>
        </w:rPr>
        <w:t>capsule gastrorezistente</w:t>
      </w:r>
      <w:r w:rsidRPr="00C77341">
        <w:rPr>
          <w:color w:val="auto"/>
          <w:lang w:val="ro-RO"/>
        </w:rPr>
        <w:t>.</w:t>
      </w:r>
    </w:p>
    <w:p w14:paraId="5E355B2E" w14:textId="77777777" w:rsidR="0084790B" w:rsidRPr="00C77341" w:rsidRDefault="0084790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7B57821" w14:textId="25171BEE" w:rsidR="003511CA" w:rsidRPr="003D2C1C" w:rsidRDefault="0098761A"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3D2C1C">
        <w:rPr>
          <w:color w:val="auto"/>
          <w:u w:val="single"/>
          <w:lang w:val="ro-RO"/>
        </w:rPr>
        <w:t>240 mg capsule gastrorezistente</w:t>
      </w:r>
    </w:p>
    <w:p w14:paraId="4090D9E5" w14:textId="77777777" w:rsidR="003511CA" w:rsidRPr="003D2C1C"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FF7CEE6" w14:textId="608D901B" w:rsidR="0098761A" w:rsidRPr="00C77341" w:rsidRDefault="0098761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lang w:val="ro-RO"/>
        </w:rPr>
        <w:t>56 sau 168 </w:t>
      </w:r>
      <w:r w:rsidR="00D05693" w:rsidRPr="003D2C1C">
        <w:rPr>
          <w:color w:val="auto"/>
          <w:lang w:val="ro-RO"/>
        </w:rPr>
        <w:t xml:space="preserve">de </w:t>
      </w:r>
      <w:r w:rsidRPr="003D2C1C">
        <w:rPr>
          <w:color w:val="auto"/>
          <w:lang w:val="ro-RO"/>
        </w:rPr>
        <w:t xml:space="preserve">capsule </w:t>
      </w:r>
      <w:r w:rsidRPr="003D2C1C">
        <w:rPr>
          <w:noProof/>
          <w:color w:val="auto"/>
          <w:lang w:val="ro-RO"/>
        </w:rPr>
        <w:t>gastrorezistente în blistere</w:t>
      </w:r>
      <w:r w:rsidRPr="003D2C1C">
        <w:rPr>
          <w:color w:val="auto"/>
          <w:lang w:val="ro-RO"/>
        </w:rPr>
        <w:t xml:space="preserve"> din PVC</w:t>
      </w:r>
      <w:r w:rsidR="006C46B9" w:rsidRPr="003D2C1C">
        <w:rPr>
          <w:color w:val="auto"/>
          <w:lang w:val="ro-RO"/>
        </w:rPr>
        <w:t>-</w:t>
      </w:r>
      <w:r w:rsidRPr="003D2C1C">
        <w:rPr>
          <w:color w:val="auto"/>
          <w:lang w:val="ro-RO"/>
        </w:rPr>
        <w:t>PE</w:t>
      </w:r>
      <w:r w:rsidR="006C46B9" w:rsidRPr="003D2C1C">
        <w:rPr>
          <w:color w:val="auto"/>
          <w:lang w:val="ro-RO"/>
        </w:rPr>
        <w:t>-</w:t>
      </w:r>
      <w:r w:rsidRPr="003D2C1C">
        <w:rPr>
          <w:color w:val="auto"/>
          <w:lang w:val="ro-RO"/>
        </w:rPr>
        <w:t xml:space="preserve">PVDC/aluminiu și blistere cu doze unitare și </w:t>
      </w:r>
      <w:r w:rsidR="009D3B24">
        <w:rPr>
          <w:color w:val="auto"/>
          <w:lang w:val="ro-RO"/>
        </w:rPr>
        <w:t xml:space="preserve">în </w:t>
      </w:r>
      <w:r w:rsidRPr="003D2C1C">
        <w:rPr>
          <w:color w:val="auto"/>
          <w:lang w:val="ro-RO"/>
        </w:rPr>
        <w:t xml:space="preserve">flacoane </w:t>
      </w:r>
      <w:r w:rsidR="00D02E59" w:rsidRPr="003D2C1C">
        <w:rPr>
          <w:color w:val="auto"/>
          <w:lang w:val="ro-RO"/>
        </w:rPr>
        <w:t xml:space="preserve">albe </w:t>
      </w:r>
      <w:r w:rsidRPr="003D2C1C">
        <w:rPr>
          <w:color w:val="auto"/>
          <w:lang w:val="ro-RO"/>
        </w:rPr>
        <w:t>din polietilenă de înaltă densitate (</w:t>
      </w:r>
      <w:r w:rsidR="006C46B9" w:rsidRPr="003D2C1C">
        <w:rPr>
          <w:color w:val="auto"/>
          <w:lang w:val="ro-RO"/>
        </w:rPr>
        <w:t>PEÎD</w:t>
      </w:r>
      <w:r w:rsidRPr="003D2C1C">
        <w:rPr>
          <w:color w:val="auto"/>
          <w:lang w:val="ro-RO"/>
        </w:rPr>
        <w:t>)</w:t>
      </w:r>
      <w:r w:rsidR="009D3B24">
        <w:rPr>
          <w:color w:val="auto"/>
          <w:lang w:val="ro-RO"/>
        </w:rPr>
        <w:t>,</w:t>
      </w:r>
      <w:r w:rsidRPr="003D2C1C">
        <w:rPr>
          <w:color w:val="auto"/>
          <w:lang w:val="ro-RO"/>
        </w:rPr>
        <w:t xml:space="preserve"> </w:t>
      </w:r>
      <w:r w:rsidRPr="003D2C1C">
        <w:rPr>
          <w:lang w:val="ro-RO"/>
        </w:rPr>
        <w:t>cu capac filetat alb opac din polipropilenă</w:t>
      </w:r>
      <w:r w:rsidR="009D3B24">
        <w:rPr>
          <w:lang w:val="ro-RO"/>
        </w:rPr>
        <w:t>,</w:t>
      </w:r>
      <w:r w:rsidRPr="003D2C1C">
        <w:rPr>
          <w:lang w:val="ro-RO"/>
        </w:rPr>
        <w:t xml:space="preserve"> cu sigiliu din aluminiu sudat prin inducție, conținând </w:t>
      </w:r>
      <w:r w:rsidR="00667443" w:rsidRPr="003D2C1C">
        <w:rPr>
          <w:lang w:val="ro-RO"/>
        </w:rPr>
        <w:t>56 sau 168 </w:t>
      </w:r>
      <w:r w:rsidR="00D05693" w:rsidRPr="003D2C1C">
        <w:rPr>
          <w:lang w:val="ro-RO"/>
        </w:rPr>
        <w:t xml:space="preserve">de </w:t>
      </w:r>
      <w:r w:rsidRPr="003D2C1C">
        <w:rPr>
          <w:lang w:val="ro-RO"/>
        </w:rPr>
        <w:t>capsule gastrorezistente</w:t>
      </w:r>
      <w:r w:rsidRPr="003D2C1C">
        <w:rPr>
          <w:color w:val="auto"/>
          <w:lang w:val="ro-RO"/>
        </w:rPr>
        <w:t>.</w:t>
      </w:r>
    </w:p>
    <w:p w14:paraId="20C9299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04C7B9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Este posibil ca nu toate mărimile de ambalaj să fie comercializate.</w:t>
      </w:r>
    </w:p>
    <w:p w14:paraId="712F0B0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4C5FE74"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6.6</w:t>
      </w:r>
      <w:r w:rsidRPr="00C77341">
        <w:rPr>
          <w:b/>
          <w:color w:val="auto"/>
          <w:lang w:val="ro-RO"/>
        </w:rPr>
        <w:tab/>
        <w:t>Precauții speciale pentru eliminarea reziduurilor</w:t>
      </w:r>
    </w:p>
    <w:p w14:paraId="2ABF80E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FC20DAB" w14:textId="77777777" w:rsidR="005C17E8" w:rsidRPr="00C77341" w:rsidRDefault="00D51FA2"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Orice medicament neutilizat sau material rezidual trebuie eliminat în conformitate cu reglementările locale</w:t>
      </w:r>
      <w:r w:rsidR="002F4C0D" w:rsidRPr="00C77341">
        <w:rPr>
          <w:color w:val="auto"/>
          <w:lang w:val="ro-RO"/>
        </w:rPr>
        <w:t>.</w:t>
      </w:r>
    </w:p>
    <w:p w14:paraId="22931F7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12B7AA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C0DA272" w14:textId="77777777" w:rsidR="005C17E8" w:rsidRPr="00C77341" w:rsidRDefault="002F4C0D" w:rsidP="008F1969">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7.</w:t>
      </w:r>
      <w:r w:rsidRPr="00C77341">
        <w:rPr>
          <w:b/>
          <w:color w:val="auto"/>
          <w:lang w:val="ro-RO"/>
        </w:rPr>
        <w:tab/>
        <w:t>DEȚINĂTORUL AUTORIZAȚIEI DE PUNERE PE PIAȚĂ</w:t>
      </w:r>
    </w:p>
    <w:p w14:paraId="321DF5B0" w14:textId="77777777" w:rsidR="003702C9" w:rsidRPr="00C77341" w:rsidRDefault="003702C9" w:rsidP="008F1969">
      <w:pPr>
        <w:pBdr>
          <w:top w:val="none" w:sz="0" w:space="0" w:color="auto"/>
          <w:left w:val="none" w:sz="0" w:space="0" w:color="auto"/>
          <w:bottom w:val="none" w:sz="0" w:space="0" w:color="auto"/>
          <w:right w:val="none" w:sz="0" w:space="0" w:color="auto"/>
          <w:bar w:val="none" w:sz="0" w:color="auto"/>
        </w:pBdr>
        <w:rPr>
          <w:color w:val="auto"/>
          <w:lang w:val="ro-RO"/>
        </w:rPr>
      </w:pPr>
    </w:p>
    <w:p w14:paraId="6F683613"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Mylan Pharmaceuticals Limited</w:t>
      </w:r>
    </w:p>
    <w:p w14:paraId="0BEF69D9"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Damastown Industrial Park</w:t>
      </w:r>
    </w:p>
    <w:p w14:paraId="7ABC4F85"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Mulhuddart</w:t>
      </w:r>
    </w:p>
    <w:p w14:paraId="2543892B"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 15</w:t>
      </w:r>
    </w:p>
    <w:p w14:paraId="26E2FF1E" w14:textId="048E540A" w:rsidR="00C276CA" w:rsidRPr="00C77341" w:rsidRDefault="00C276CA" w:rsidP="008F1969">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lastRenderedPageBreak/>
        <w:t>DUBLIN</w:t>
      </w:r>
    </w:p>
    <w:p w14:paraId="1F8B8CAD" w14:textId="77777777" w:rsidR="005C17E8" w:rsidRPr="00C77341" w:rsidRDefault="003702C9" w:rsidP="008F1969">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Irland</w:t>
      </w:r>
      <w:r w:rsidR="00CA6BD9" w:rsidRPr="00C77341">
        <w:rPr>
          <w:color w:val="auto"/>
          <w:lang w:val="ro-RO"/>
        </w:rPr>
        <w:t>a</w:t>
      </w:r>
    </w:p>
    <w:p w14:paraId="47A09A85" w14:textId="77777777" w:rsidR="003702C9" w:rsidRPr="00C77341" w:rsidRDefault="003702C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754B9B4" w14:textId="77777777" w:rsidR="003702C9" w:rsidRPr="00C77341" w:rsidRDefault="003702C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86522F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8.</w:t>
      </w:r>
      <w:r w:rsidRPr="00C77341">
        <w:rPr>
          <w:b/>
          <w:color w:val="auto"/>
          <w:lang w:val="ro-RO"/>
        </w:rPr>
        <w:tab/>
        <w:t>NUMĂRUL(ELE) AUTORIZAȚIEI DE PUNERE PE PIAȚĂ</w:t>
      </w:r>
    </w:p>
    <w:p w14:paraId="2AFBC2F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7723D2B" w14:textId="6CE76685"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 xml:space="preserve">Dimetil </w:t>
      </w:r>
      <w:r w:rsidR="003B2ABD">
        <w:rPr>
          <w:noProof/>
          <w:lang w:val="ro-RO"/>
        </w:rPr>
        <w:t>f</w:t>
      </w:r>
      <w:r w:rsidRPr="00C77341">
        <w:rPr>
          <w:noProof/>
          <w:lang w:val="ro-RO"/>
        </w:rPr>
        <w:t>umarat Mylan 120</w:t>
      </w:r>
      <w:r w:rsidR="00ED24BD" w:rsidRPr="00C77341">
        <w:rPr>
          <w:noProof/>
          <w:lang w:val="ro-RO"/>
        </w:rPr>
        <w:t> </w:t>
      </w:r>
      <w:r w:rsidRPr="00C77341">
        <w:rPr>
          <w:noProof/>
          <w:lang w:val="ro-RO"/>
        </w:rPr>
        <w:t xml:space="preserve">mg </w:t>
      </w:r>
      <w:r w:rsidRPr="00C77341">
        <w:rPr>
          <w:color w:val="auto"/>
          <w:lang w:val="ro-RO"/>
        </w:rPr>
        <w:t>capsule gastrorezistente</w:t>
      </w:r>
    </w:p>
    <w:p w14:paraId="14A15525" w14:textId="77777777"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p>
    <w:p w14:paraId="6F962F5B" w14:textId="7BB4EF86"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EU/1/</w:t>
      </w:r>
      <w:r w:rsidR="007F3C2B" w:rsidRPr="00C77341">
        <w:rPr>
          <w:lang w:val="ro-RO"/>
        </w:rPr>
        <w:t>24/1814</w:t>
      </w:r>
      <w:r w:rsidRPr="00C77341">
        <w:rPr>
          <w:noProof/>
          <w:lang w:val="ro-RO"/>
        </w:rPr>
        <w:t>/001</w:t>
      </w:r>
    </w:p>
    <w:p w14:paraId="6FA39E48" w14:textId="6755D6F2"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EU/1/</w:t>
      </w:r>
      <w:r w:rsidR="007F3C2B" w:rsidRPr="00C77341">
        <w:rPr>
          <w:lang w:val="ro-RO"/>
        </w:rPr>
        <w:t>24/1814</w:t>
      </w:r>
      <w:r w:rsidRPr="00C77341">
        <w:rPr>
          <w:noProof/>
          <w:lang w:val="ro-RO"/>
        </w:rPr>
        <w:t>/002</w:t>
      </w:r>
    </w:p>
    <w:p w14:paraId="72FC2378" w14:textId="6323F813"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EU/1/</w:t>
      </w:r>
      <w:r w:rsidR="007F3C2B" w:rsidRPr="00C77341">
        <w:rPr>
          <w:lang w:val="fr-BE"/>
        </w:rPr>
        <w:t>24/1814</w:t>
      </w:r>
      <w:r w:rsidRPr="00C77341">
        <w:rPr>
          <w:noProof/>
          <w:lang w:val="ro-RO"/>
        </w:rPr>
        <w:t>/003</w:t>
      </w:r>
    </w:p>
    <w:p w14:paraId="4DE9A16A" w14:textId="75F0DBE6"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EU/1/</w:t>
      </w:r>
      <w:r w:rsidR="007F3C2B" w:rsidRPr="00C77341">
        <w:rPr>
          <w:lang w:val="fr-BE"/>
        </w:rPr>
        <w:t>24/1814</w:t>
      </w:r>
      <w:r w:rsidRPr="00C77341">
        <w:rPr>
          <w:noProof/>
          <w:lang w:val="ro-RO"/>
        </w:rPr>
        <w:t>/004</w:t>
      </w:r>
    </w:p>
    <w:p w14:paraId="16E22BDD" w14:textId="77777777"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p>
    <w:p w14:paraId="7DB97447" w14:textId="48437046"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 xml:space="preserve">Dimetil </w:t>
      </w:r>
      <w:r w:rsidR="003B2ABD">
        <w:rPr>
          <w:noProof/>
          <w:lang w:val="ro-RO"/>
        </w:rPr>
        <w:t>f</w:t>
      </w:r>
      <w:r w:rsidRPr="00C77341">
        <w:rPr>
          <w:noProof/>
          <w:lang w:val="ro-RO"/>
        </w:rPr>
        <w:t>umarat Mylan 240</w:t>
      </w:r>
      <w:r w:rsidR="00ED24BD" w:rsidRPr="00C77341">
        <w:rPr>
          <w:noProof/>
          <w:lang w:val="ro-RO"/>
        </w:rPr>
        <w:t> </w:t>
      </w:r>
      <w:r w:rsidRPr="00C77341">
        <w:rPr>
          <w:noProof/>
          <w:lang w:val="ro-RO"/>
        </w:rPr>
        <w:t xml:space="preserve">mg </w:t>
      </w:r>
      <w:r w:rsidRPr="00C77341">
        <w:rPr>
          <w:color w:val="auto"/>
          <w:lang w:val="ro-RO"/>
        </w:rPr>
        <w:t>capsule gastrorezistente</w:t>
      </w:r>
    </w:p>
    <w:p w14:paraId="4EAED46F" w14:textId="77777777"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p>
    <w:p w14:paraId="3BBD27B7" w14:textId="3430EF15"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r w:rsidRPr="00C77341">
        <w:rPr>
          <w:noProof/>
          <w:lang w:val="pt-PT"/>
        </w:rPr>
        <w:t>EU/1/</w:t>
      </w:r>
      <w:r w:rsidR="007F3C2B" w:rsidRPr="00C77341">
        <w:rPr>
          <w:lang w:val="fr-BE"/>
        </w:rPr>
        <w:t>24/1814</w:t>
      </w:r>
      <w:r w:rsidRPr="00C77341">
        <w:rPr>
          <w:noProof/>
          <w:lang w:val="pt-PT"/>
        </w:rPr>
        <w:t>/005</w:t>
      </w:r>
    </w:p>
    <w:p w14:paraId="62A96328" w14:textId="5450BB17"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r w:rsidRPr="00C77341">
        <w:rPr>
          <w:noProof/>
          <w:lang w:val="pt-PT"/>
        </w:rPr>
        <w:t>EU/1/</w:t>
      </w:r>
      <w:r w:rsidR="007F3C2B" w:rsidRPr="00C77341">
        <w:rPr>
          <w:lang w:val="fr-BE"/>
        </w:rPr>
        <w:t>24/1814</w:t>
      </w:r>
      <w:r w:rsidRPr="00C77341">
        <w:rPr>
          <w:noProof/>
          <w:lang w:val="pt-PT"/>
        </w:rPr>
        <w:t>/006</w:t>
      </w:r>
    </w:p>
    <w:p w14:paraId="174DE0E8" w14:textId="38263F9E"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r w:rsidRPr="00C77341">
        <w:rPr>
          <w:noProof/>
          <w:lang w:val="pt-PT"/>
        </w:rPr>
        <w:t>EU/1/</w:t>
      </w:r>
      <w:r w:rsidR="007F3C2B" w:rsidRPr="00C77341">
        <w:rPr>
          <w:lang w:val="fr-BE"/>
        </w:rPr>
        <w:t>24/1814</w:t>
      </w:r>
      <w:r w:rsidRPr="00C77341">
        <w:rPr>
          <w:noProof/>
          <w:lang w:val="pt-PT"/>
        </w:rPr>
        <w:t>/007</w:t>
      </w:r>
    </w:p>
    <w:p w14:paraId="21B9E2EC" w14:textId="2E635735"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r w:rsidRPr="00C77341">
        <w:rPr>
          <w:noProof/>
          <w:lang w:val="pt-PT"/>
        </w:rPr>
        <w:t>EU/1/</w:t>
      </w:r>
      <w:r w:rsidR="007F3C2B" w:rsidRPr="00C77341">
        <w:rPr>
          <w:lang w:val="fr-BE"/>
        </w:rPr>
        <w:t>24/1814</w:t>
      </w:r>
      <w:r w:rsidRPr="00C77341">
        <w:rPr>
          <w:noProof/>
          <w:lang w:val="pt-PT"/>
        </w:rPr>
        <w:t>/008</w:t>
      </w:r>
    </w:p>
    <w:p w14:paraId="73434BE0" w14:textId="341558AF"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r w:rsidRPr="00C77341">
        <w:rPr>
          <w:noProof/>
          <w:lang w:val="pt-PT"/>
        </w:rPr>
        <w:t>EU/1/</w:t>
      </w:r>
      <w:r w:rsidR="007F3C2B" w:rsidRPr="00C77341">
        <w:rPr>
          <w:lang w:val="fr-BE"/>
        </w:rPr>
        <w:t>24/1814</w:t>
      </w:r>
      <w:r w:rsidRPr="00C77341">
        <w:rPr>
          <w:noProof/>
          <w:lang w:val="pt-PT"/>
        </w:rPr>
        <w:t>/009</w:t>
      </w:r>
    </w:p>
    <w:p w14:paraId="77C2CFE6" w14:textId="31F7EF8B"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noProof/>
          <w:lang w:val="pt-PT"/>
        </w:rPr>
      </w:pPr>
      <w:r w:rsidRPr="00C77341">
        <w:rPr>
          <w:noProof/>
          <w:lang w:val="pt-PT"/>
        </w:rPr>
        <w:t>EU/1/</w:t>
      </w:r>
      <w:r w:rsidR="007F3C2B" w:rsidRPr="00C77341">
        <w:rPr>
          <w:lang w:val="fr-BE"/>
        </w:rPr>
        <w:t>24/1814</w:t>
      </w:r>
      <w:r w:rsidRPr="00C77341">
        <w:rPr>
          <w:noProof/>
          <w:lang w:val="pt-PT"/>
        </w:rPr>
        <w:t>/010</w:t>
      </w:r>
    </w:p>
    <w:p w14:paraId="07AEB0C1" w14:textId="77777777" w:rsidR="00F27CFE" w:rsidRPr="00C77341" w:rsidRDefault="00F27CFE"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3BF9BE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8CBD05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567" w:hanging="567"/>
        <w:rPr>
          <w:b/>
          <w:color w:val="auto"/>
          <w:lang w:val="ro-RO"/>
        </w:rPr>
      </w:pPr>
      <w:r w:rsidRPr="00C77341">
        <w:rPr>
          <w:b/>
          <w:color w:val="auto"/>
          <w:lang w:val="ro-RO"/>
        </w:rPr>
        <w:t>9.</w:t>
      </w:r>
      <w:r w:rsidRPr="00C77341">
        <w:rPr>
          <w:b/>
          <w:color w:val="auto"/>
          <w:lang w:val="ro-RO"/>
        </w:rPr>
        <w:tab/>
        <w:t>DATA PRIMEI AUTORIZĂRI SAU A REÎNNOIRII AUTORIZAȚIEI</w:t>
      </w:r>
    </w:p>
    <w:p w14:paraId="695CB89D"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ind w:left="567" w:hanging="567"/>
        <w:rPr>
          <w:b/>
          <w:color w:val="auto"/>
          <w:lang w:val="ro-RO"/>
        </w:rPr>
      </w:pPr>
    </w:p>
    <w:p w14:paraId="1FAEFAD9" w14:textId="4FF17FCF" w:rsidR="00AC4819" w:rsidRPr="003D2C1C" w:rsidRDefault="00AC4819" w:rsidP="00421B84">
      <w:pPr>
        <w:pBdr>
          <w:top w:val="none" w:sz="0" w:space="0" w:color="auto"/>
          <w:left w:val="none" w:sz="0" w:space="0" w:color="auto"/>
          <w:bottom w:val="none" w:sz="0" w:space="0" w:color="auto"/>
          <w:right w:val="none" w:sz="0" w:space="0" w:color="auto"/>
          <w:bar w:val="none" w:sz="0" w:color="auto"/>
        </w:pBdr>
        <w:ind w:left="567" w:hanging="567"/>
        <w:rPr>
          <w:noProof/>
          <w:lang w:val="ro-RO"/>
        </w:rPr>
      </w:pPr>
      <w:r w:rsidRPr="003D2C1C">
        <w:rPr>
          <w:noProof/>
          <w:lang w:val="ro-RO"/>
        </w:rPr>
        <w:t xml:space="preserve">Data primei autorizări: </w:t>
      </w:r>
      <w:r w:rsidR="00391092" w:rsidRPr="00391092">
        <w:rPr>
          <w:noProof/>
          <w:lang w:val="ro-RO"/>
        </w:rPr>
        <w:t>22 Aprilie 2024</w:t>
      </w:r>
    </w:p>
    <w:p w14:paraId="533ABCED" w14:textId="77777777" w:rsidR="00AC4819" w:rsidRPr="00C77341" w:rsidRDefault="00AC4819" w:rsidP="00421B84">
      <w:pPr>
        <w:pBdr>
          <w:top w:val="none" w:sz="0" w:space="0" w:color="auto"/>
          <w:left w:val="none" w:sz="0" w:space="0" w:color="auto"/>
          <w:bottom w:val="none" w:sz="0" w:space="0" w:color="auto"/>
          <w:right w:val="none" w:sz="0" w:space="0" w:color="auto"/>
          <w:bar w:val="none" w:sz="0" w:color="auto"/>
        </w:pBdr>
        <w:ind w:left="567" w:hanging="567"/>
        <w:rPr>
          <w:b/>
          <w:color w:val="auto"/>
          <w:lang w:val="ro-RO"/>
        </w:rPr>
      </w:pPr>
    </w:p>
    <w:p w14:paraId="3E039B80" w14:textId="77777777" w:rsidR="00F86504" w:rsidRPr="00C77341" w:rsidRDefault="00F86504"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p>
    <w:p w14:paraId="6D222C8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10.</w:t>
      </w:r>
      <w:r w:rsidRPr="00C77341">
        <w:rPr>
          <w:b/>
          <w:color w:val="auto"/>
          <w:lang w:val="ro-RO"/>
        </w:rPr>
        <w:tab/>
        <w:t>DATA REVIZUIRII TEXTULUI</w:t>
      </w:r>
    </w:p>
    <w:p w14:paraId="5313F42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3F89D787" w14:textId="47A80C1C"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Informații detaliate privind acest medicament sunt disponibile pe site-ul Agenției Europene pentru Medicamente</w:t>
      </w:r>
      <w:r w:rsidR="00F86504" w:rsidRPr="00C77341">
        <w:rPr>
          <w:color w:val="auto"/>
          <w:lang w:val="ro-RO"/>
        </w:rPr>
        <w:t xml:space="preserve"> </w:t>
      </w:r>
      <w:hyperlink r:id="rId13" w:history="1">
        <w:r w:rsidR="00F7112B" w:rsidRPr="00F7112B">
          <w:rPr>
            <w:rStyle w:val="Hyperlink"/>
            <w:color w:val="0000FF"/>
            <w:u w:color="0000FF"/>
            <w:lang w:val="ro-RO"/>
          </w:rPr>
          <w:t>http://www.ema.europa.eu/</w:t>
        </w:r>
      </w:hyperlink>
    </w:p>
    <w:p w14:paraId="261E36B4"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br w:type="page"/>
      </w:r>
    </w:p>
    <w:p w14:paraId="7025570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387A35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5933D7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CA9E2C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C6E09B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477A36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CC350F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05412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0A1954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E9181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64E0CE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B5134D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64BD7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4C4B82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9DA503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7434A5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B87734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65D25F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E85FB5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507786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AA27AF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654C32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419821F" w14:textId="77777777" w:rsidR="00AC4819" w:rsidRPr="00C77341" w:rsidRDefault="00AC481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CD08704" w14:textId="413E0A2F" w:rsidR="005C17E8" w:rsidRPr="00C77341" w:rsidRDefault="002F4C0D"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r w:rsidRPr="00C77341">
        <w:rPr>
          <w:b/>
          <w:color w:val="auto"/>
          <w:lang w:val="ro-RO"/>
        </w:rPr>
        <w:t>ANEXA II</w:t>
      </w:r>
    </w:p>
    <w:p w14:paraId="26D86CF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D9D2C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1701" w:right="1418" w:hanging="709"/>
        <w:rPr>
          <w:b/>
          <w:color w:val="auto"/>
          <w:lang w:val="ro-RO"/>
        </w:rPr>
      </w:pPr>
      <w:r w:rsidRPr="00C77341">
        <w:rPr>
          <w:b/>
          <w:color w:val="auto"/>
          <w:lang w:val="ro-RO"/>
        </w:rPr>
        <w:t>A.</w:t>
      </w:r>
      <w:r w:rsidRPr="00C77341">
        <w:rPr>
          <w:b/>
          <w:color w:val="auto"/>
          <w:lang w:val="ro-RO"/>
        </w:rPr>
        <w:tab/>
        <w:t>FABRICANTUL (FABRICANȚII) RESPONSABIL(I) PENTRU ELIBERAREA SERIEI</w:t>
      </w:r>
    </w:p>
    <w:p w14:paraId="5A78880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D06EC3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1701" w:right="1418" w:hanging="709"/>
        <w:rPr>
          <w:b/>
          <w:color w:val="auto"/>
          <w:lang w:val="ro-RO"/>
        </w:rPr>
      </w:pPr>
      <w:r w:rsidRPr="00C77341">
        <w:rPr>
          <w:b/>
          <w:color w:val="auto"/>
          <w:lang w:val="ro-RO"/>
        </w:rPr>
        <w:t>B.</w:t>
      </w:r>
      <w:r w:rsidRPr="00C77341">
        <w:rPr>
          <w:b/>
          <w:color w:val="auto"/>
          <w:lang w:val="ro-RO"/>
        </w:rPr>
        <w:tab/>
        <w:t>CONDIȚII SAU RESTRICȚII PRIVIND FURNIZAREA ȘI UTILIZAREA</w:t>
      </w:r>
    </w:p>
    <w:p w14:paraId="6DA140B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E3B950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1701" w:right="1418" w:hanging="709"/>
        <w:rPr>
          <w:b/>
          <w:color w:val="auto"/>
          <w:lang w:val="ro-RO"/>
        </w:rPr>
      </w:pPr>
      <w:r w:rsidRPr="00C77341">
        <w:rPr>
          <w:b/>
          <w:color w:val="auto"/>
          <w:lang w:val="ro-RO"/>
        </w:rPr>
        <w:t>C.</w:t>
      </w:r>
      <w:r w:rsidRPr="00C77341">
        <w:rPr>
          <w:b/>
          <w:color w:val="auto"/>
          <w:lang w:val="ro-RO"/>
        </w:rPr>
        <w:tab/>
        <w:t>ALTE CONDIȚII ȘI CERINȚE ALE AUTORIZAȚIEI DE PUNERE PE PIAȚĂ</w:t>
      </w:r>
    </w:p>
    <w:p w14:paraId="2ED1E9F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609853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1701" w:right="1418" w:hanging="709"/>
        <w:rPr>
          <w:b/>
          <w:color w:val="auto"/>
          <w:lang w:val="ro-RO"/>
        </w:rPr>
      </w:pPr>
      <w:r w:rsidRPr="00C77341">
        <w:rPr>
          <w:b/>
          <w:color w:val="auto"/>
          <w:lang w:val="ro-RO"/>
        </w:rPr>
        <w:t>D.</w:t>
      </w:r>
      <w:r w:rsidRPr="00C77341">
        <w:rPr>
          <w:b/>
          <w:color w:val="auto"/>
          <w:lang w:val="ro-RO"/>
        </w:rPr>
        <w:tab/>
      </w:r>
      <w:r w:rsidRPr="00C77341">
        <w:rPr>
          <w:b/>
          <w:caps/>
          <w:color w:val="auto"/>
          <w:lang w:val="ro-RO"/>
        </w:rPr>
        <w:t xml:space="preserve">condiȚII </w:t>
      </w:r>
      <w:r w:rsidRPr="00C77341">
        <w:rPr>
          <w:b/>
          <w:color w:val="auto"/>
          <w:lang w:val="ro-RO"/>
        </w:rPr>
        <w:t>SAU</w:t>
      </w:r>
      <w:r w:rsidRPr="00C77341">
        <w:rPr>
          <w:b/>
          <w:caps/>
          <w:color w:val="auto"/>
          <w:lang w:val="ro-RO"/>
        </w:rPr>
        <w:t xml:space="preserve"> RESTRICȚII PRIVIND UTILIZAREA SIGURĂ ȘI EFICACE A MEDICAMENTULUI</w:t>
      </w:r>
    </w:p>
    <w:p w14:paraId="0C23CF8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br w:type="page"/>
      </w:r>
    </w:p>
    <w:p w14:paraId="54DE17CF" w14:textId="77777777" w:rsidR="005C17E8" w:rsidRPr="00C77341" w:rsidRDefault="002F4C0D" w:rsidP="00421B84">
      <w:pPr>
        <w:pStyle w:val="TitleB"/>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lastRenderedPageBreak/>
        <w:t>A.</w:t>
      </w:r>
      <w:r w:rsidRPr="00C77341">
        <w:rPr>
          <w:color w:val="auto"/>
          <w:lang w:val="ro-RO"/>
        </w:rPr>
        <w:tab/>
        <w:t>FABRICANTUL (FABRICANȚII) RESPONSABIL(I) PENTRU ELIBERAREA SERIEI</w:t>
      </w:r>
    </w:p>
    <w:p w14:paraId="674433E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ind w:left="720" w:hanging="720"/>
        <w:rPr>
          <w:color w:val="auto"/>
          <w:lang w:val="ro-RO"/>
        </w:rPr>
      </w:pPr>
    </w:p>
    <w:p w14:paraId="3E87ADE9" w14:textId="3FD324F1"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u w:val="single"/>
          <w:lang w:val="ro-RO"/>
        </w:rPr>
        <w:t>Numele și adresa fabricantului(fabricanților) responsabil(i) pentru eliberarea seriei</w:t>
      </w:r>
    </w:p>
    <w:p w14:paraId="762795B0"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noProof/>
          <w:lang w:val="ro-RO"/>
        </w:rPr>
      </w:pPr>
    </w:p>
    <w:p w14:paraId="77D042DD" w14:textId="5E3710C8"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Mylan Hungary Kft</w:t>
      </w:r>
      <w:r w:rsidR="003B2ABD">
        <w:rPr>
          <w:noProof/>
          <w:lang w:val="ro-RO"/>
        </w:rPr>
        <w:t>.</w:t>
      </w:r>
    </w:p>
    <w:p w14:paraId="0BA2236E" w14:textId="77777777"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 xml:space="preserve">Mylan utca 1 </w:t>
      </w:r>
    </w:p>
    <w:p w14:paraId="6635F246" w14:textId="77777777"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 xml:space="preserve">Komárom, 2900 </w:t>
      </w:r>
    </w:p>
    <w:p w14:paraId="3E9C53ED" w14:textId="77777777"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Ungaria</w:t>
      </w:r>
    </w:p>
    <w:p w14:paraId="0E4C858A" w14:textId="77777777"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p>
    <w:p w14:paraId="28ABBBD4" w14:textId="775676CC"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del w:id="10" w:author="Anonymous Viatris" w:date="2026-04-18T21:40:00Z" w16du:dateUtc="2026-04-18T16:10:00Z">
        <w:r w:rsidRPr="00C77341" w:rsidDel="00FA6E99">
          <w:rPr>
            <w:noProof/>
            <w:lang w:val="ro-RO"/>
          </w:rPr>
          <w:delText xml:space="preserve">Mylan </w:delText>
        </w:r>
      </w:del>
      <w:ins w:id="11" w:author="Anonymous Viatris" w:date="2026-04-18T21:40:00Z" w16du:dateUtc="2026-04-18T16:10:00Z">
        <w:r w:rsidR="00FA6E99">
          <w:rPr>
            <w:noProof/>
            <w:lang w:val="ro-RO"/>
          </w:rPr>
          <w:t>Viatris</w:t>
        </w:r>
        <w:r w:rsidR="00FA6E99" w:rsidRPr="00C77341">
          <w:rPr>
            <w:noProof/>
            <w:lang w:val="ro-RO"/>
          </w:rPr>
          <w:t xml:space="preserve"> </w:t>
        </w:r>
      </w:ins>
      <w:r w:rsidRPr="00C77341">
        <w:rPr>
          <w:noProof/>
          <w:lang w:val="ro-RO"/>
        </w:rPr>
        <w:t>Germany GmbH</w:t>
      </w:r>
    </w:p>
    <w:p w14:paraId="5F516C6F" w14:textId="77777777" w:rsidR="00965C6A" w:rsidRPr="00C77341" w:rsidRDefault="00965C6A"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Benzstrasse 1, Bad Homburg</w:t>
      </w:r>
    </w:p>
    <w:p w14:paraId="51B9D5E9" w14:textId="77777777" w:rsidR="00B13447" w:rsidRPr="00C77341" w:rsidRDefault="00B13447"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61352 Hesse</w:t>
      </w:r>
    </w:p>
    <w:p w14:paraId="61502196" w14:textId="77777777" w:rsidR="00B13447" w:rsidRPr="00C77341" w:rsidRDefault="00B13447"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Germania</w:t>
      </w:r>
    </w:p>
    <w:p w14:paraId="5A255E71"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noProof/>
          <w:lang w:val="ro-RO"/>
        </w:rPr>
      </w:pPr>
    </w:p>
    <w:p w14:paraId="66A504EB" w14:textId="45A8C3BE" w:rsidR="00E718C5" w:rsidRPr="00C77341" w:rsidRDefault="00F059E6" w:rsidP="00421B84">
      <w:pPr>
        <w:pBdr>
          <w:top w:val="none" w:sz="0" w:space="0" w:color="auto"/>
          <w:left w:val="none" w:sz="0" w:space="0" w:color="auto"/>
          <w:bottom w:val="none" w:sz="0" w:space="0" w:color="auto"/>
          <w:right w:val="none" w:sz="0" w:space="0" w:color="auto"/>
          <w:bar w:val="none" w:sz="0" w:color="auto"/>
        </w:pBdr>
        <w:tabs>
          <w:tab w:val="clear" w:pos="567"/>
          <w:tab w:val="left" w:pos="0"/>
        </w:tabs>
        <w:rPr>
          <w:color w:val="auto"/>
          <w:lang w:val="es-ES"/>
        </w:rPr>
      </w:pPr>
      <w:r w:rsidRPr="00C77341">
        <w:rPr>
          <w:lang w:val="ro-RO"/>
        </w:rPr>
        <w:t>Prospectul</w:t>
      </w:r>
      <w:r w:rsidR="00C810FC" w:rsidRPr="00C77341">
        <w:rPr>
          <w:lang w:val="ro-RO"/>
        </w:rPr>
        <w:t xml:space="preserve"> </w:t>
      </w:r>
      <w:r w:rsidRPr="00C77341">
        <w:rPr>
          <w:lang w:val="ro-RO"/>
        </w:rPr>
        <w:t>tipărit al medicamentului trebuie să menționeze numele și adresa fabricantului responsabil pentru eliberarea seriei respective.</w:t>
      </w:r>
    </w:p>
    <w:p w14:paraId="63BA8C7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p>
    <w:p w14:paraId="06AC0DC0" w14:textId="77777777" w:rsidR="00E718C5" w:rsidRPr="00C77341" w:rsidRDefault="00E718C5"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p>
    <w:p w14:paraId="119821AB" w14:textId="77777777" w:rsidR="005C17E8" w:rsidRPr="00C77341" w:rsidRDefault="002F4C0D" w:rsidP="00421B84">
      <w:pPr>
        <w:pStyle w:val="TitleB"/>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B.</w:t>
      </w:r>
      <w:r w:rsidRPr="00C77341">
        <w:rPr>
          <w:color w:val="auto"/>
          <w:lang w:val="ro-RO"/>
        </w:rPr>
        <w:tab/>
        <w:t>CONDIȚII SAU RESTRICȚII PRIVIND FURNIZAREA ȘI UTILIZAREA</w:t>
      </w:r>
    </w:p>
    <w:p w14:paraId="1450695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6BE56493" w14:textId="06CDE68F"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Medicament eliberat pe bază de prescripție medicală restrictivă (vezi </w:t>
      </w:r>
      <w:r w:rsidR="006F6D64" w:rsidRPr="00C77341">
        <w:rPr>
          <w:color w:val="auto"/>
          <w:lang w:val="ro-RO"/>
        </w:rPr>
        <w:t>a</w:t>
      </w:r>
      <w:r w:rsidRPr="00C77341">
        <w:rPr>
          <w:color w:val="auto"/>
          <w:lang w:val="ro-RO"/>
        </w:rPr>
        <w:t>nexa I: Rezumatul caracteristicilor produsului, pct.</w:t>
      </w:r>
      <w:r w:rsidR="001F6718" w:rsidRPr="00C77341">
        <w:rPr>
          <w:color w:val="auto"/>
          <w:lang w:val="ro-RO"/>
        </w:rPr>
        <w:t> </w:t>
      </w:r>
      <w:r w:rsidRPr="00C77341">
        <w:rPr>
          <w:color w:val="auto"/>
          <w:lang w:val="ro-RO"/>
        </w:rPr>
        <w:t>4.2).</w:t>
      </w:r>
    </w:p>
    <w:p w14:paraId="5A5049E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30B99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94C2A3F" w14:textId="77777777" w:rsidR="005C17E8" w:rsidRPr="00C77341" w:rsidRDefault="002F4C0D" w:rsidP="00421B84">
      <w:pPr>
        <w:pStyle w:val="TitleB"/>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w:t>
      </w:r>
      <w:r w:rsidRPr="00C77341">
        <w:rPr>
          <w:color w:val="auto"/>
          <w:lang w:val="ro-RO"/>
        </w:rPr>
        <w:tab/>
        <w:t>ALTE CONDIȚII ȘI CERINȚE ALE AUTORIZAȚIEI DE PUNERE PE PIAȚĂ</w:t>
      </w:r>
    </w:p>
    <w:p w14:paraId="09FD97A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60B03A5C" w14:textId="77777777" w:rsidR="005C17E8" w:rsidRPr="00C77341" w:rsidRDefault="002F4C0D" w:rsidP="00F7112B">
      <w:pPr>
        <w:numPr>
          <w:ilvl w:val="0"/>
          <w:numId w:val="13"/>
        </w:numPr>
        <w:pBdr>
          <w:top w:val="none" w:sz="0" w:space="0" w:color="auto"/>
          <w:left w:val="none" w:sz="0" w:space="0" w:color="auto"/>
          <w:bottom w:val="none" w:sz="0" w:space="0" w:color="auto"/>
          <w:right w:val="none" w:sz="0" w:space="0" w:color="auto"/>
          <w:bar w:val="none" w:sz="0" w:color="auto"/>
        </w:pBdr>
        <w:tabs>
          <w:tab w:val="left" w:pos="720"/>
        </w:tabs>
        <w:ind w:left="567" w:hanging="567"/>
        <w:rPr>
          <w:b/>
          <w:color w:val="auto"/>
          <w:lang w:val="ro-RO"/>
        </w:rPr>
      </w:pPr>
      <w:r w:rsidRPr="00C77341">
        <w:rPr>
          <w:b/>
          <w:color w:val="auto"/>
          <w:lang w:val="ro-RO"/>
        </w:rPr>
        <w:t>Rapoartele periodice actualizate privind siguranța (RPAS)</w:t>
      </w:r>
    </w:p>
    <w:p w14:paraId="63BBC0F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ind w:right="567"/>
        <w:rPr>
          <w:color w:val="auto"/>
          <w:lang w:val="ro-RO"/>
        </w:rPr>
      </w:pPr>
    </w:p>
    <w:p w14:paraId="34E608D6" w14:textId="5AFBD7C4"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ind w:right="567"/>
        <w:rPr>
          <w:color w:val="auto"/>
          <w:lang w:val="ro-RO"/>
        </w:rPr>
      </w:pPr>
      <w:r w:rsidRPr="00C77341">
        <w:rPr>
          <w:color w:val="auto"/>
          <w:lang w:val="ro-RO"/>
        </w:rPr>
        <w:t>Cerințele pentru depunerea RPAS privind siguranța pentru acest medicament sunt prezentate în lista de date de referință și frecvențe de transmitere la nivelul Uniunii (lista EURD), menționată</w:t>
      </w:r>
      <w:r w:rsidR="00222A44" w:rsidRPr="00C77341">
        <w:rPr>
          <w:color w:val="auto"/>
          <w:lang w:val="ro-RO"/>
        </w:rPr>
        <w:t xml:space="preserve"> </w:t>
      </w:r>
      <w:r w:rsidRPr="00C77341">
        <w:rPr>
          <w:color w:val="auto"/>
          <w:lang w:val="ro-RO"/>
        </w:rPr>
        <w:t>la articolul 107c alineatul (7) din Directiva 2001/83/CE și orice actualizări ulterioare ale acesteia publicate pe portalul web european privind medicamentele.</w:t>
      </w:r>
    </w:p>
    <w:p w14:paraId="77EDDC6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i/>
          <w:color w:val="auto"/>
          <w:u w:val="single"/>
          <w:lang w:val="ro-RO"/>
        </w:rPr>
      </w:pPr>
    </w:p>
    <w:p w14:paraId="7B2DFD8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i/>
          <w:color w:val="auto"/>
          <w:u w:val="single"/>
          <w:lang w:val="ro-RO"/>
        </w:rPr>
      </w:pPr>
    </w:p>
    <w:p w14:paraId="2E647CF6" w14:textId="77777777" w:rsidR="005C17E8" w:rsidRPr="00C77341" w:rsidRDefault="002F4C0D" w:rsidP="00421B84">
      <w:pPr>
        <w:pStyle w:val="TitleB"/>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w:t>
      </w:r>
      <w:r w:rsidRPr="00C77341">
        <w:rPr>
          <w:color w:val="auto"/>
          <w:lang w:val="ro-RO"/>
        </w:rPr>
        <w:tab/>
        <w:t>CONDIȚII SAU RESTRICȚII CU PRIVIRE LA UTILIZAREA SIGURĂ ȘI EFICACE A MEDICAMENTULUI</w:t>
      </w:r>
    </w:p>
    <w:p w14:paraId="601ABD8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p>
    <w:p w14:paraId="7CE523C0" w14:textId="77777777" w:rsidR="005C17E8" w:rsidRPr="00C77341" w:rsidRDefault="002F4C0D" w:rsidP="00421B84">
      <w:pPr>
        <w:numPr>
          <w:ilvl w:val="0"/>
          <w:numId w:val="14"/>
        </w:numPr>
        <w:pBdr>
          <w:top w:val="none" w:sz="0" w:space="0" w:color="auto"/>
          <w:left w:val="none" w:sz="0" w:space="0" w:color="auto"/>
          <w:bottom w:val="none" w:sz="0" w:space="0" w:color="auto"/>
          <w:right w:val="none" w:sz="0" w:space="0" w:color="auto"/>
          <w:bar w:val="none" w:sz="0" w:color="auto"/>
        </w:pBdr>
        <w:tabs>
          <w:tab w:val="left" w:pos="720"/>
        </w:tabs>
        <w:ind w:left="720" w:hanging="720"/>
        <w:rPr>
          <w:b/>
          <w:color w:val="auto"/>
          <w:lang w:val="ro-RO"/>
        </w:rPr>
      </w:pPr>
      <w:r w:rsidRPr="00C77341">
        <w:rPr>
          <w:b/>
          <w:color w:val="auto"/>
          <w:lang w:val="ro-RO"/>
        </w:rPr>
        <w:t>Planul de management al riscului (PMR)</w:t>
      </w:r>
    </w:p>
    <w:p w14:paraId="7D9982C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053BA44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left" w:pos="0"/>
        </w:tabs>
        <w:ind w:right="567"/>
        <w:rPr>
          <w:noProof/>
          <w:lang w:val="ro-RO"/>
        </w:rPr>
      </w:pPr>
      <w:r w:rsidRPr="00C77341">
        <w:rPr>
          <w:lang w:val="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5C1AEFD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07105F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ind w:left="540" w:hanging="540"/>
        <w:rPr>
          <w:color w:val="auto"/>
          <w:lang w:val="ro-RO"/>
        </w:rPr>
      </w:pPr>
      <w:r w:rsidRPr="00C77341">
        <w:rPr>
          <w:color w:val="auto"/>
          <w:lang w:val="ro-RO"/>
        </w:rPr>
        <w:t>O versiune actualizată a PMR trebuie depusă:</w:t>
      </w:r>
    </w:p>
    <w:p w14:paraId="5AFDD6C6" w14:textId="77777777" w:rsidR="005C17E8" w:rsidRPr="00C77341" w:rsidRDefault="002F4C0D" w:rsidP="00F7112B">
      <w:pPr>
        <w:numPr>
          <w:ilvl w:val="0"/>
          <w:numId w:val="16"/>
        </w:numPr>
        <w:suppressLineNumbers/>
        <w:pBdr>
          <w:top w:val="none" w:sz="0" w:space="0" w:color="auto"/>
          <w:left w:val="none" w:sz="0" w:space="0" w:color="auto"/>
          <w:bottom w:val="none" w:sz="0" w:space="0" w:color="auto"/>
          <w:right w:val="none" w:sz="0" w:space="0" w:color="auto"/>
          <w:bar w:val="none" w:sz="0" w:color="auto"/>
        </w:pBdr>
        <w:tabs>
          <w:tab w:val="clear" w:pos="567"/>
        </w:tabs>
        <w:ind w:left="567" w:hanging="567"/>
        <w:rPr>
          <w:noProof/>
          <w:snapToGrid w:val="0"/>
          <w:color w:val="auto"/>
          <w:lang w:val="it-IT" w:eastAsia="en-GB"/>
        </w:rPr>
      </w:pPr>
      <w:r w:rsidRPr="00C77341">
        <w:rPr>
          <w:noProof/>
          <w:snapToGrid w:val="0"/>
          <w:color w:val="auto"/>
          <w:lang w:val="it-IT" w:eastAsia="en-GB"/>
        </w:rPr>
        <w:t>la cererea Agenției Europene pentru Medicamente;</w:t>
      </w:r>
    </w:p>
    <w:p w14:paraId="57255D2B" w14:textId="77777777" w:rsidR="005C17E8" w:rsidRPr="00C77341" w:rsidRDefault="002F4C0D" w:rsidP="00F7112B">
      <w:pPr>
        <w:numPr>
          <w:ilvl w:val="0"/>
          <w:numId w:val="16"/>
        </w:numPr>
        <w:suppressLineNumbers/>
        <w:pBdr>
          <w:top w:val="none" w:sz="0" w:space="0" w:color="auto"/>
          <w:left w:val="none" w:sz="0" w:space="0" w:color="auto"/>
          <w:bottom w:val="none" w:sz="0" w:space="0" w:color="auto"/>
          <w:right w:val="none" w:sz="0" w:space="0" w:color="auto"/>
          <w:bar w:val="none" w:sz="0" w:color="auto"/>
        </w:pBdr>
        <w:tabs>
          <w:tab w:val="clear" w:pos="567"/>
        </w:tabs>
        <w:ind w:left="567" w:hanging="567"/>
        <w:rPr>
          <w:noProof/>
          <w:snapToGrid w:val="0"/>
          <w:color w:val="auto"/>
          <w:lang w:val="it-IT" w:eastAsia="en-GB"/>
        </w:rPr>
      </w:pPr>
      <w:r w:rsidRPr="00C77341">
        <w:rPr>
          <w:noProof/>
          <w:snapToGrid w:val="0"/>
          <w:color w:val="auto"/>
          <w:lang w:val="it-IT" w:eastAsia="en-GB"/>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F742265"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5586C7C"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br w:type="page"/>
      </w:r>
    </w:p>
    <w:p w14:paraId="1C46AB30"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E22179E"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CF0F7AA"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35A2AD9"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2A847F"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B29E8C8"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D42907"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336F2B7"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0A5C61"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E86BF7F"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6D1ED6"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F44DE53"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011BCD0"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3856D47"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BDFDFB"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3C56113"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629D60A"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052A0D"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2B2E8E"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EA5E4EA"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D4BAAFE"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AEB9EC6"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C36FD3A"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9D781A"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jc w:val="center"/>
        <w:rPr>
          <w:b/>
          <w:color w:val="auto"/>
          <w:lang w:val="ro-RO"/>
        </w:rPr>
      </w:pPr>
      <w:r w:rsidRPr="00C77341">
        <w:rPr>
          <w:b/>
          <w:color w:val="auto"/>
          <w:lang w:val="ro-RO"/>
        </w:rPr>
        <w:t>ANEXA III</w:t>
      </w:r>
    </w:p>
    <w:p w14:paraId="58157C1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p>
    <w:p w14:paraId="4B45BDD8"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jc w:val="center"/>
        <w:rPr>
          <w:b/>
          <w:color w:val="auto"/>
          <w:lang w:val="ro-RO"/>
        </w:rPr>
      </w:pPr>
      <w:r w:rsidRPr="00C77341">
        <w:rPr>
          <w:b/>
          <w:color w:val="auto"/>
          <w:lang w:val="ro-RO"/>
        </w:rPr>
        <w:t>ETICHETAREA ȘI PROSPECTUL</w:t>
      </w:r>
    </w:p>
    <w:p w14:paraId="4D90D23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jc w:val="center"/>
        <w:rPr>
          <w:color w:val="auto"/>
          <w:lang w:val="ro-RO"/>
        </w:rPr>
      </w:pPr>
    </w:p>
    <w:p w14:paraId="47DE9F5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br w:type="page"/>
      </w:r>
    </w:p>
    <w:p w14:paraId="4294A2E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B39616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59F00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5A06F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4C959E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B8B445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8C9B1B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CB4B4B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B84CF0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106380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69F1B4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0E69DB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A3CE89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DB3DFC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89C462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E3C523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B2AA7C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724B3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1BB537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A7EE78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1862A2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30CAFE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8C5FE0D" w14:textId="77777777" w:rsidR="00D9160F" w:rsidRPr="00C77341" w:rsidRDefault="00D9160F"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B00260" w14:textId="77777777" w:rsidR="005C17E8" w:rsidRPr="00C77341" w:rsidRDefault="002F4C0D" w:rsidP="00421B84">
      <w:pPr>
        <w:pStyle w:val="TitleA"/>
        <w:widowControl/>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ETICHETAREA</w:t>
      </w:r>
    </w:p>
    <w:p w14:paraId="71580BE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br w:type="page"/>
      </w:r>
    </w:p>
    <w:p w14:paraId="59CE17B4"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lastRenderedPageBreak/>
        <w:t>INFORMAȚII CARE TREBUIE SĂ APARĂ PE AMBALAJUL SECUNDAR</w:t>
      </w:r>
    </w:p>
    <w:p w14:paraId="52702C6E" w14:textId="77777777" w:rsidR="005C17E8" w:rsidRPr="00C77341" w:rsidRDefault="005C17E8"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p>
    <w:p w14:paraId="34656236" w14:textId="2970905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color w:val="auto"/>
          <w:lang w:val="ro-RO"/>
        </w:rPr>
      </w:pPr>
      <w:r w:rsidRPr="00C77341">
        <w:rPr>
          <w:b/>
          <w:color w:val="auto"/>
          <w:lang w:val="ro-RO"/>
        </w:rPr>
        <w:t>CUTIE</w:t>
      </w:r>
      <w:r w:rsidR="003511CA" w:rsidRPr="00C77341">
        <w:rPr>
          <w:b/>
          <w:color w:val="auto"/>
          <w:lang w:val="ro-RO"/>
        </w:rPr>
        <w:t xml:space="preserve"> PENTRU BLISTERE</w:t>
      </w:r>
    </w:p>
    <w:p w14:paraId="30757AD3" w14:textId="77777777" w:rsidR="005C17E8"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02E8BE" w14:textId="77777777" w:rsidR="00421B84" w:rsidRPr="00C77341" w:rsidRDefault="00421B8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F5B5E3"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1.</w:t>
      </w:r>
      <w:r w:rsidRPr="00C77341">
        <w:rPr>
          <w:b/>
          <w:color w:val="auto"/>
          <w:lang w:val="ro-RO"/>
        </w:rPr>
        <w:tab/>
        <w:t>DENUMIREA COMERCIALĂ A MEDICAMENTULUI</w:t>
      </w:r>
    </w:p>
    <w:p w14:paraId="5E4F990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EADCFDF"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120 mg capsule gastrorezistente</w:t>
      </w:r>
    </w:p>
    <w:p w14:paraId="5D0C784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p>
    <w:p w14:paraId="426FF71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C67146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985C412"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2.</w:t>
      </w:r>
      <w:r w:rsidRPr="00C77341">
        <w:rPr>
          <w:b/>
          <w:color w:val="auto"/>
          <w:lang w:val="ro-RO"/>
        </w:rPr>
        <w:tab/>
        <w:t>DECLARAREA SUBSTANȚEI(</w:t>
      </w:r>
      <w:r w:rsidRPr="00C77341">
        <w:rPr>
          <w:b/>
          <w:noProof/>
          <w:color w:val="auto"/>
          <w:lang w:val="ro-RO"/>
        </w:rPr>
        <w:t>SUBSTANȚELOR</w:t>
      </w:r>
      <w:r w:rsidRPr="00C77341">
        <w:rPr>
          <w:b/>
          <w:color w:val="auto"/>
          <w:lang w:val="ro-RO"/>
        </w:rPr>
        <w:t>) ACTIVE</w:t>
      </w:r>
    </w:p>
    <w:p w14:paraId="1BBFE9E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C7C9357" w14:textId="7F67DEA9"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Fiecare capsulă conține dimetil fumarat 120 mg.</w:t>
      </w:r>
    </w:p>
    <w:p w14:paraId="422D3D5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C96BFB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45C785"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3.</w:t>
      </w:r>
      <w:r w:rsidRPr="00C77341">
        <w:rPr>
          <w:b/>
          <w:color w:val="auto"/>
          <w:lang w:val="ro-RO"/>
        </w:rPr>
        <w:tab/>
        <w:t>LISTA EXCIPIENȚILOR</w:t>
      </w:r>
    </w:p>
    <w:p w14:paraId="7603EC5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F8EBA3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89DBEA"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4.</w:t>
      </w:r>
      <w:r w:rsidRPr="00C77341">
        <w:rPr>
          <w:b/>
          <w:color w:val="auto"/>
          <w:lang w:val="ro-RO"/>
        </w:rPr>
        <w:tab/>
        <w:t>FORMA FARMACEUTICĂ ȘI CONȚINUTUL</w:t>
      </w:r>
    </w:p>
    <w:p w14:paraId="50C6925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E9415D" w14:textId="77777777" w:rsidR="00B176BB" w:rsidRPr="00C77341" w:rsidRDefault="00B176B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Capsule gastrorezistente</w:t>
      </w:r>
    </w:p>
    <w:p w14:paraId="4B7D6F3E" w14:textId="77777777" w:rsidR="00B176BB" w:rsidRPr="00C77341" w:rsidRDefault="00B176B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6216B13"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14 capsule gastrorezistente</w:t>
      </w:r>
    </w:p>
    <w:p w14:paraId="6B1591AA" w14:textId="77777777" w:rsidR="00B176BB" w:rsidRPr="00C77341" w:rsidRDefault="00B176B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noProof/>
          <w:highlight w:val="lightGray"/>
          <w:lang w:val="ro-RO"/>
        </w:rPr>
        <w:t>14 x 1 capsule gastrorezistente</w:t>
      </w:r>
    </w:p>
    <w:p w14:paraId="358217D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AD8D73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BC613FB"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5.</w:t>
      </w:r>
      <w:r w:rsidRPr="00C77341">
        <w:rPr>
          <w:b/>
          <w:color w:val="auto"/>
          <w:lang w:val="ro-RO"/>
        </w:rPr>
        <w:tab/>
        <w:t>MODUL ȘI CALEA(CĂILE) DE ADMINISTRARE</w:t>
      </w:r>
    </w:p>
    <w:p w14:paraId="08F94F5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F657733" w14:textId="77777777" w:rsidR="00B176BB" w:rsidRPr="00C77341" w:rsidRDefault="00B176B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 orală</w:t>
      </w:r>
    </w:p>
    <w:p w14:paraId="529ABB04"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se citi prospectul înainte de utilizare.</w:t>
      </w:r>
    </w:p>
    <w:p w14:paraId="150559F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599747" w14:textId="77777777" w:rsidR="009E554A" w:rsidRPr="00C77341" w:rsidRDefault="009E554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D0D2EE5"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6.</w:t>
      </w:r>
      <w:r w:rsidRPr="00C77341">
        <w:rPr>
          <w:b/>
          <w:color w:val="auto"/>
          <w:lang w:val="ro-RO"/>
        </w:rPr>
        <w:tab/>
        <w:t xml:space="preserve">ATENȚIONARE SPECIALĂ PRIVIND FAPTUL CĂ MEDICAMENTUL NU TREBUIE PĂSTRAT LA </w:t>
      </w:r>
      <w:r w:rsidRPr="00C77341">
        <w:rPr>
          <w:b/>
          <w:noProof/>
          <w:color w:val="auto"/>
          <w:lang w:val="ro-RO"/>
        </w:rPr>
        <w:t>VEDEREA ȘI ÎNDEMÂNA</w:t>
      </w:r>
      <w:r w:rsidRPr="00C77341">
        <w:rPr>
          <w:b/>
          <w:color w:val="auto"/>
          <w:lang w:val="ro-RO"/>
        </w:rPr>
        <w:t xml:space="preserve"> COPIILOR</w:t>
      </w:r>
    </w:p>
    <w:p w14:paraId="0DCCF89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B6858F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lăsa la vederea și îndemâna copiilor.</w:t>
      </w:r>
    </w:p>
    <w:p w14:paraId="3D2A05D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02E406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96A6818"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7.</w:t>
      </w:r>
      <w:r w:rsidRPr="00C77341">
        <w:rPr>
          <w:b/>
          <w:color w:val="auto"/>
          <w:lang w:val="ro-RO"/>
        </w:rPr>
        <w:tab/>
        <w:t>ALTĂ(E) ATENȚIONARE(ĂRI) SPECIALĂ(E), DACĂ ESTE(SUNT) NECESARĂ(E)</w:t>
      </w:r>
    </w:p>
    <w:p w14:paraId="62283A0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C47328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26A34EB"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8.</w:t>
      </w:r>
      <w:r w:rsidRPr="00C77341">
        <w:rPr>
          <w:b/>
          <w:color w:val="auto"/>
          <w:lang w:val="ro-RO"/>
        </w:rPr>
        <w:tab/>
        <w:t>DATA DE EXPIRARE</w:t>
      </w:r>
    </w:p>
    <w:p w14:paraId="0F7CE6F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5B5C2D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69015B0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0EAF2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26161AC"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9.</w:t>
      </w:r>
      <w:r w:rsidRPr="00C77341">
        <w:rPr>
          <w:b/>
          <w:color w:val="auto"/>
          <w:lang w:val="ro-RO"/>
        </w:rPr>
        <w:tab/>
        <w:t>CONDIȚII SPECIALE DE PĂSTRARE</w:t>
      </w:r>
    </w:p>
    <w:p w14:paraId="1CECF7D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9ED1D1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w:t>
      </w:r>
      <w:r w:rsidR="00FB6E46" w:rsidRPr="00C77341">
        <w:rPr>
          <w:color w:val="auto"/>
          <w:lang w:val="ro-RO"/>
        </w:rPr>
        <w:t> </w:t>
      </w:r>
      <w:r w:rsidRPr="00C77341">
        <w:rPr>
          <w:color w:val="auto"/>
          <w:lang w:val="ro-RO"/>
        </w:rPr>
        <w:t>ºC.</w:t>
      </w:r>
    </w:p>
    <w:p w14:paraId="2882E73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0ECB7E4"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4578549" w14:textId="77777777" w:rsidR="005C17E8" w:rsidRPr="00C77341" w:rsidRDefault="002F4C0D" w:rsidP="008F1969">
      <w:pPr>
        <w:keepNext/>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lastRenderedPageBreak/>
        <w:t>10.</w:t>
      </w:r>
      <w:r w:rsidRPr="00C77341">
        <w:rPr>
          <w:b/>
          <w:color w:val="auto"/>
          <w:lang w:val="ro-RO"/>
        </w:rPr>
        <w:tab/>
        <w:t>PRECAUȚII SPECIALE PRIVIND ELIMINAREA MEDICAMENTELOR NEUTILIZATE SAU A MATERIALELOR REZIDUALE PROVENITE DIN ASTFEL DE MEDICAMENTE, DACĂ ESTE CAZUL</w:t>
      </w:r>
    </w:p>
    <w:p w14:paraId="3CA12B18" w14:textId="77777777" w:rsidR="005C17E8" w:rsidRPr="00C77341" w:rsidRDefault="005C17E8"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0DFF0EF0" w14:textId="77777777" w:rsidR="005C17E8" w:rsidRPr="00C77341" w:rsidRDefault="005C17E8" w:rsidP="008F1969">
      <w:pPr>
        <w:pBdr>
          <w:top w:val="none" w:sz="0" w:space="0" w:color="auto"/>
          <w:left w:val="none" w:sz="0" w:space="0" w:color="auto"/>
          <w:bottom w:val="none" w:sz="0" w:space="0" w:color="auto"/>
          <w:right w:val="none" w:sz="0" w:space="0" w:color="auto"/>
          <w:bar w:val="none" w:sz="0" w:color="auto"/>
        </w:pBdr>
        <w:rPr>
          <w:color w:val="auto"/>
          <w:lang w:val="ro-RO"/>
        </w:rPr>
      </w:pPr>
    </w:p>
    <w:p w14:paraId="0CECD127"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11.</w:t>
      </w:r>
      <w:r w:rsidRPr="00C77341">
        <w:rPr>
          <w:b/>
          <w:color w:val="auto"/>
          <w:lang w:val="ro-RO"/>
        </w:rPr>
        <w:tab/>
        <w:t>NUMELE ȘI ADRESA DEȚINĂTORULUI AUTORIZAȚIEI DE PUNERE PE PIAȚĂ</w:t>
      </w:r>
    </w:p>
    <w:p w14:paraId="74206EF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26AC47"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Mylan Pharmaceuticals Limited</w:t>
      </w:r>
    </w:p>
    <w:p w14:paraId="76AC034B"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Damastown Industrial Park</w:t>
      </w:r>
    </w:p>
    <w:p w14:paraId="40075CD7"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Mulhuddart</w:t>
      </w:r>
    </w:p>
    <w:p w14:paraId="75818309"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 15</w:t>
      </w:r>
    </w:p>
    <w:p w14:paraId="585CD757" w14:textId="57F1ADF7" w:rsidR="00C276CA" w:rsidRPr="00C77341" w:rsidRDefault="00C276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w:t>
      </w:r>
    </w:p>
    <w:p w14:paraId="24EF6B1B" w14:textId="77777777" w:rsidR="001C17A7" w:rsidRPr="00C77341" w:rsidRDefault="001C17A7"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Irlanda</w:t>
      </w:r>
    </w:p>
    <w:p w14:paraId="0FECC3C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1E6788"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768A85"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12.</w:t>
      </w:r>
      <w:r w:rsidRPr="00C77341">
        <w:rPr>
          <w:b/>
          <w:color w:val="auto"/>
          <w:lang w:val="ro-RO"/>
        </w:rPr>
        <w:tab/>
        <w:t>NUMĂRUL(ELE) AUTORIZAȚIEI DE PUNERE PE PIAȚĂ</w:t>
      </w:r>
    </w:p>
    <w:p w14:paraId="54AD006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6FE1A9A" w14:textId="354AB7E4" w:rsidR="00F27CFE"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EU/1/24/1814/001</w:t>
      </w:r>
    </w:p>
    <w:p w14:paraId="6F7D2F7B" w14:textId="4E073D1C"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EU/1/24/1814/002</w:t>
      </w:r>
    </w:p>
    <w:p w14:paraId="3C1ECAC1" w14:textId="77777777"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D4F6DF3" w14:textId="77777777" w:rsidR="009E554A" w:rsidRPr="00C77341" w:rsidRDefault="009E554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B39BB41"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13.</w:t>
      </w:r>
      <w:r w:rsidRPr="00C77341">
        <w:rPr>
          <w:b/>
          <w:color w:val="auto"/>
          <w:lang w:val="ro-RO"/>
        </w:rPr>
        <w:tab/>
        <w:t>SERIA DE FABRICAȚIE</w:t>
      </w:r>
    </w:p>
    <w:p w14:paraId="40D1540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99158D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180A618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14CA36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4259011"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14.</w:t>
      </w:r>
      <w:r w:rsidRPr="00C77341">
        <w:rPr>
          <w:b/>
          <w:color w:val="auto"/>
          <w:lang w:val="ro-RO"/>
        </w:rPr>
        <w:tab/>
        <w:t>CLASIFICARE GENERALĂ PRIVIND MODUL DE ELIBERARE</w:t>
      </w:r>
    </w:p>
    <w:p w14:paraId="4014BA5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3E419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D6867AC"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15.</w:t>
      </w:r>
      <w:r w:rsidRPr="00C77341">
        <w:rPr>
          <w:b/>
          <w:color w:val="auto"/>
          <w:lang w:val="ro-RO"/>
        </w:rPr>
        <w:tab/>
        <w:t>INSTRUCȚIUNI DE UTILIZARE</w:t>
      </w:r>
    </w:p>
    <w:p w14:paraId="395E158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96C2F3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5CF92B"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16.</w:t>
      </w:r>
      <w:r w:rsidRPr="00C77341">
        <w:rPr>
          <w:b/>
          <w:color w:val="auto"/>
          <w:lang w:val="ro-RO"/>
        </w:rPr>
        <w:tab/>
        <w:t>INFORMAȚII ÎN BRAILLE</w:t>
      </w:r>
    </w:p>
    <w:p w14:paraId="67CFE7C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DFC5CA5"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120 mg</w:t>
      </w:r>
    </w:p>
    <w:p w14:paraId="457AF01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185AA85C"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68F995C1" w14:textId="77777777" w:rsidR="005C17E8" w:rsidRPr="00C77341" w:rsidRDefault="002F4C0D" w:rsidP="00421B84">
      <w:pPr>
        <w:keepNext/>
        <w:numPr>
          <w:ilvl w:val="1"/>
          <w:numId w:val="32"/>
        </w:numPr>
        <w:pBdr>
          <w:top w:val="single" w:sz="4" w:space="1" w:color="auto"/>
          <w:left w:val="single" w:sz="4" w:space="4" w:color="auto"/>
          <w:bottom w:val="single" w:sz="4" w:space="1" w:color="auto"/>
          <w:right w:val="single" w:sz="4" w:space="4" w:color="auto"/>
          <w:bar w:val="none" w:sz="0" w:color="auto"/>
        </w:pBdr>
        <w:ind w:left="573" w:hanging="573"/>
        <w:outlineLvl w:val="0"/>
        <w:rPr>
          <w:i/>
          <w:noProof/>
          <w:color w:val="auto"/>
        </w:rPr>
      </w:pPr>
      <w:r w:rsidRPr="00C77341">
        <w:rPr>
          <w:b/>
          <w:noProof/>
          <w:color w:val="auto"/>
        </w:rPr>
        <w:t>IDENTIFICATOR UNIC - COD DE BARE BIDIMENSIONAL</w:t>
      </w:r>
    </w:p>
    <w:p w14:paraId="49F3002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0A58C4DD" w14:textId="77777777" w:rsidR="005C17E8" w:rsidRPr="00C77341" w:rsidRDefault="004035C4" w:rsidP="00421B84">
      <w:pPr>
        <w:pBdr>
          <w:top w:val="none" w:sz="0" w:space="0" w:color="auto"/>
          <w:left w:val="none" w:sz="0" w:space="0" w:color="auto"/>
          <w:bottom w:val="none" w:sz="0" w:space="0" w:color="auto"/>
          <w:right w:val="none" w:sz="0" w:space="0" w:color="auto"/>
          <w:bar w:val="none" w:sz="0" w:color="auto"/>
        </w:pBdr>
        <w:rPr>
          <w:noProof/>
          <w:color w:val="auto"/>
          <w:highlight w:val="lightGray"/>
        </w:rPr>
      </w:pPr>
      <w:r w:rsidRPr="00C77341">
        <w:rPr>
          <w:noProof/>
          <w:color w:val="auto"/>
          <w:highlight w:val="lightGray"/>
        </w:rPr>
        <w:t>c</w:t>
      </w:r>
      <w:r w:rsidR="002F4C0D" w:rsidRPr="00C77341">
        <w:rPr>
          <w:noProof/>
          <w:color w:val="auto"/>
          <w:highlight w:val="lightGray"/>
        </w:rPr>
        <w:t>od de bare bidimensional ca</w:t>
      </w:r>
      <w:r w:rsidR="00463C07" w:rsidRPr="00C77341">
        <w:rPr>
          <w:noProof/>
          <w:color w:val="auto"/>
          <w:highlight w:val="lightGray"/>
        </w:rPr>
        <w:t>re conține identificatorul unic.</w:t>
      </w:r>
    </w:p>
    <w:p w14:paraId="0A8501B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2B9FA27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2629B3E3" w14:textId="77777777" w:rsidR="005C17E8" w:rsidRPr="00C77341" w:rsidRDefault="002F4C0D" w:rsidP="00421B84">
      <w:pPr>
        <w:keepNext/>
        <w:numPr>
          <w:ilvl w:val="1"/>
          <w:numId w:val="32"/>
        </w:numPr>
        <w:pBdr>
          <w:top w:val="single" w:sz="4" w:space="1" w:color="auto"/>
          <w:left w:val="single" w:sz="4" w:space="4" w:color="auto"/>
          <w:bottom w:val="single" w:sz="4" w:space="1" w:color="auto"/>
          <w:right w:val="single" w:sz="4" w:space="4" w:color="auto"/>
          <w:bar w:val="none" w:sz="0" w:color="auto"/>
        </w:pBdr>
        <w:ind w:left="567"/>
        <w:outlineLvl w:val="0"/>
        <w:rPr>
          <w:i/>
          <w:noProof/>
          <w:color w:val="auto"/>
          <w:lang w:val="it-IT"/>
        </w:rPr>
      </w:pPr>
      <w:r w:rsidRPr="00C77341">
        <w:rPr>
          <w:b/>
          <w:noProof/>
          <w:color w:val="auto"/>
          <w:lang w:val="it-IT"/>
        </w:rPr>
        <w:t>IDENTIFICATOR UNIC - DATE LIZIBILE PENTRU PERSOANE</w:t>
      </w:r>
    </w:p>
    <w:p w14:paraId="28E6C57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it-IT"/>
        </w:rPr>
      </w:pPr>
    </w:p>
    <w:p w14:paraId="383209F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PC</w:t>
      </w:r>
    </w:p>
    <w:p w14:paraId="72B5619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SN</w:t>
      </w:r>
    </w:p>
    <w:p w14:paraId="336D7FF3"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color="FFFFFF"/>
          <w:shd w:val="clear" w:color="auto" w:fill="000000"/>
          <w:lang w:val="ro-RO"/>
        </w:rPr>
      </w:pPr>
      <w:r w:rsidRPr="00C77341">
        <w:rPr>
          <w:color w:val="auto"/>
          <w:lang w:val="it-IT"/>
        </w:rPr>
        <w:t>NN</w:t>
      </w:r>
    </w:p>
    <w:p w14:paraId="0AD259A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color w:val="auto"/>
          <w:lang w:val="ro-RO"/>
        </w:rPr>
        <w:br w:type="page"/>
      </w:r>
    </w:p>
    <w:p w14:paraId="42C552D9"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lastRenderedPageBreak/>
        <w:t>MINIMUM DE INFORMAȚII CARE TREBUIE SĂ APARĂ PE BLISTER SAU PE FOLIE TERMOSUDATĂ</w:t>
      </w:r>
    </w:p>
    <w:p w14:paraId="2708351C" w14:textId="77777777" w:rsidR="005C17E8" w:rsidRPr="00C77341" w:rsidRDefault="005C17E8"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p>
    <w:p w14:paraId="00EA4AB1"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BLISTER</w:t>
      </w:r>
    </w:p>
    <w:p w14:paraId="374021C6" w14:textId="77777777" w:rsidR="005C17E8"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7A77DCB" w14:textId="77777777" w:rsidR="00421B84" w:rsidRPr="00C77341" w:rsidRDefault="00421B8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25C689F"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1.</w:t>
      </w:r>
      <w:r w:rsidRPr="00C77341">
        <w:rPr>
          <w:b/>
          <w:color w:val="auto"/>
          <w:lang w:val="ro-RO"/>
        </w:rPr>
        <w:tab/>
        <w:t>DENUMIREA COMERCIALĂ A MEDICAMENTULUI</w:t>
      </w:r>
    </w:p>
    <w:p w14:paraId="1E2669D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2B71AEC"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120 mg capsule gastrorezistente</w:t>
      </w:r>
    </w:p>
    <w:p w14:paraId="0590A3F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 w:val="left" w:pos="1348"/>
        </w:tabs>
        <w:rPr>
          <w:color w:val="auto"/>
          <w:lang w:val="ro-RO"/>
        </w:rPr>
      </w:pPr>
      <w:r w:rsidRPr="00C77341">
        <w:rPr>
          <w:color w:val="auto"/>
          <w:lang w:val="ro-RO"/>
        </w:rPr>
        <w:t>dimetil fumarat</w:t>
      </w:r>
    </w:p>
    <w:p w14:paraId="18EEA7C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6A7327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748E444"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2.</w:t>
      </w:r>
      <w:r w:rsidRPr="00C77341">
        <w:rPr>
          <w:b/>
          <w:color w:val="auto"/>
          <w:lang w:val="ro-RO"/>
        </w:rPr>
        <w:tab/>
        <w:t>NUMELE DEȚINĂTORULUI AUTORIZAȚIEI DE PUNERE PE PIAȚĂ</w:t>
      </w:r>
    </w:p>
    <w:p w14:paraId="3269CC0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6C64BB3"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highlight w:val="lightGray"/>
        </w:rPr>
      </w:pPr>
      <w:r w:rsidRPr="00C276CA">
        <w:rPr>
          <w:color w:val="auto"/>
          <w:highlight w:val="lightGray"/>
        </w:rPr>
        <w:t>Mylan Pharmaceuticals Limited</w:t>
      </w:r>
    </w:p>
    <w:p w14:paraId="6F05BC0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A0ACA3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AFD1F1D"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3.</w:t>
      </w:r>
      <w:r w:rsidRPr="00C77341">
        <w:rPr>
          <w:b/>
          <w:color w:val="auto"/>
          <w:lang w:val="ro-RO"/>
        </w:rPr>
        <w:tab/>
        <w:t>DATA DE EXPIRARE</w:t>
      </w:r>
    </w:p>
    <w:p w14:paraId="7B9F61A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C72B790"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47F8CC1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EBA010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0C5E9EB"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4.</w:t>
      </w:r>
      <w:r w:rsidRPr="00C77341">
        <w:rPr>
          <w:b/>
          <w:color w:val="auto"/>
          <w:lang w:val="ro-RO"/>
        </w:rPr>
        <w:tab/>
        <w:t>SERIA DE FABRICAȚIE</w:t>
      </w:r>
    </w:p>
    <w:p w14:paraId="33ABB2B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CF2ED5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6E890A6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A61412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00C4085"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5.</w:t>
      </w:r>
      <w:r w:rsidRPr="00C77341">
        <w:rPr>
          <w:b/>
          <w:color w:val="auto"/>
          <w:lang w:val="ro-RO"/>
        </w:rPr>
        <w:tab/>
        <w:t>ALTE INFORMAȚII</w:t>
      </w:r>
    </w:p>
    <w:p w14:paraId="1113E44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F1E9342" w14:textId="65C6E4B8" w:rsidR="005C17E8" w:rsidRPr="00C77341" w:rsidRDefault="00FA7E34"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E6112">
        <w:rPr>
          <w:color w:val="auto"/>
          <w:highlight w:val="lightGray"/>
          <w:lang w:val="ro-RO"/>
        </w:rPr>
        <w:t>Administrare orală</w:t>
      </w:r>
      <w:r w:rsidR="002F4C0D" w:rsidRPr="00C77341">
        <w:rPr>
          <w:color w:val="auto"/>
          <w:lang w:val="ro-RO"/>
        </w:rPr>
        <w:br w:type="page"/>
      </w:r>
    </w:p>
    <w:p w14:paraId="1EBDB1DA"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lastRenderedPageBreak/>
        <w:t>INFORMAȚII CARE TREBUIE SĂ APARĂ PE AMBALAJUL SECUNDAR</w:t>
      </w:r>
    </w:p>
    <w:p w14:paraId="6E5CCA2A" w14:textId="77777777" w:rsidR="005C17E8" w:rsidRPr="00C77341" w:rsidRDefault="005C17E8"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p>
    <w:p w14:paraId="78C4A284" w14:textId="5C1F8F7C"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rPr>
          <w:color w:val="auto"/>
          <w:lang w:val="ro-RO"/>
        </w:rPr>
      </w:pPr>
      <w:r w:rsidRPr="00C77341">
        <w:rPr>
          <w:b/>
          <w:color w:val="auto"/>
          <w:lang w:val="ro-RO"/>
        </w:rPr>
        <w:t>CUTIE</w:t>
      </w:r>
      <w:r w:rsidR="003511CA" w:rsidRPr="00C77341">
        <w:rPr>
          <w:b/>
          <w:color w:val="auto"/>
          <w:lang w:val="ro-RO"/>
        </w:rPr>
        <w:t xml:space="preserve"> PENTRU BLISTERE</w:t>
      </w:r>
    </w:p>
    <w:p w14:paraId="2A9BAC7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135586F"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68E5B0F"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1.</w:t>
      </w:r>
      <w:r w:rsidRPr="00C77341">
        <w:rPr>
          <w:b/>
          <w:color w:val="auto"/>
          <w:lang w:val="ro-RO"/>
        </w:rPr>
        <w:tab/>
        <w:t>DENUMIREA COMERCIALĂ A MEDICAMENTULUI</w:t>
      </w:r>
    </w:p>
    <w:p w14:paraId="7E484C4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6A2327B"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240 mg capsule</w:t>
      </w:r>
      <w:r w:rsidR="00D007E5" w:rsidRPr="00C77341">
        <w:rPr>
          <w:color w:val="auto"/>
          <w:lang w:val="ro-RO"/>
        </w:rPr>
        <w:t xml:space="preserve"> </w:t>
      </w:r>
      <w:r w:rsidR="002F4C0D" w:rsidRPr="00C77341">
        <w:rPr>
          <w:color w:val="auto"/>
          <w:lang w:val="ro-RO"/>
        </w:rPr>
        <w:t>gastrorezistente</w:t>
      </w:r>
    </w:p>
    <w:p w14:paraId="07775CA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p>
    <w:p w14:paraId="0929F61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9D39E0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661AD03"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2.</w:t>
      </w:r>
      <w:r w:rsidRPr="00C77341">
        <w:rPr>
          <w:b/>
          <w:color w:val="auto"/>
          <w:lang w:val="ro-RO"/>
        </w:rPr>
        <w:tab/>
        <w:t>DECLARAREA SUBSTANȚEI(</w:t>
      </w:r>
      <w:r w:rsidRPr="00C77341">
        <w:rPr>
          <w:b/>
          <w:noProof/>
          <w:color w:val="auto"/>
          <w:lang w:val="ro-RO"/>
        </w:rPr>
        <w:t>SUBSTANȚELOR</w:t>
      </w:r>
      <w:r w:rsidRPr="00C77341">
        <w:rPr>
          <w:b/>
          <w:color w:val="auto"/>
          <w:lang w:val="ro-RO"/>
        </w:rPr>
        <w:t>) ACTIVE</w:t>
      </w:r>
    </w:p>
    <w:p w14:paraId="5C37105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77B126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Fiecare capsulă conține dimetil fumarat 240 mg.</w:t>
      </w:r>
    </w:p>
    <w:p w14:paraId="577CEA3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E32AED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96ABDBC"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3.</w:t>
      </w:r>
      <w:r w:rsidRPr="00C77341">
        <w:rPr>
          <w:b/>
          <w:color w:val="auto"/>
          <w:lang w:val="ro-RO"/>
        </w:rPr>
        <w:tab/>
        <w:t>LISTA EXCIPIENȚILOR</w:t>
      </w:r>
    </w:p>
    <w:p w14:paraId="7EFD955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157CFE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0CE9C1F"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4.</w:t>
      </w:r>
      <w:r w:rsidRPr="00C77341">
        <w:rPr>
          <w:b/>
          <w:color w:val="auto"/>
          <w:lang w:val="ro-RO"/>
        </w:rPr>
        <w:tab/>
        <w:t>FORMA FARMACEUTICĂ ȘI CONȚINUTUL</w:t>
      </w:r>
    </w:p>
    <w:p w14:paraId="1147F947" w14:textId="77777777" w:rsidR="009E554A" w:rsidRPr="00C77341" w:rsidRDefault="009E554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32CC20" w14:textId="77777777" w:rsidR="001C05DE" w:rsidRPr="00C77341" w:rsidRDefault="001C05DE"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Capsule gastrorezistente</w:t>
      </w:r>
    </w:p>
    <w:p w14:paraId="64CD907F" w14:textId="77777777" w:rsidR="001C05DE" w:rsidRPr="00C77341" w:rsidRDefault="001C05DE"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D2D486B" w14:textId="77777777" w:rsidR="001C05DE" w:rsidRPr="00C77341" w:rsidRDefault="001C05DE"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56 capsule gastrorezistente</w:t>
      </w:r>
    </w:p>
    <w:p w14:paraId="0D3FFECD" w14:textId="3418BCE9" w:rsidR="001C05DE" w:rsidRPr="003D2C1C" w:rsidRDefault="001C05DE" w:rsidP="00421B84">
      <w:pPr>
        <w:pBdr>
          <w:top w:val="none" w:sz="0" w:space="0" w:color="auto"/>
          <w:left w:val="none" w:sz="0" w:space="0" w:color="auto"/>
          <w:bottom w:val="none" w:sz="0" w:space="0" w:color="auto"/>
          <w:right w:val="none" w:sz="0" w:space="0" w:color="auto"/>
          <w:bar w:val="none" w:sz="0" w:color="auto"/>
        </w:pBdr>
        <w:rPr>
          <w:color w:val="auto"/>
          <w:highlight w:val="lightGray"/>
          <w:lang w:val="ro-RO"/>
        </w:rPr>
      </w:pPr>
      <w:r w:rsidRPr="003D2C1C">
        <w:rPr>
          <w:color w:val="auto"/>
          <w:highlight w:val="lightGray"/>
          <w:lang w:val="ro-RO"/>
        </w:rPr>
        <w:t>56</w:t>
      </w:r>
      <w:r w:rsidR="004251F5" w:rsidRPr="003D2C1C">
        <w:rPr>
          <w:color w:val="auto"/>
          <w:highlight w:val="lightGray"/>
          <w:lang w:val="ro-RO"/>
        </w:rPr>
        <w:t> </w:t>
      </w:r>
      <w:r w:rsidRPr="003D2C1C">
        <w:rPr>
          <w:color w:val="auto"/>
          <w:highlight w:val="lightGray"/>
          <w:lang w:val="ro-RO"/>
        </w:rPr>
        <w:t>x</w:t>
      </w:r>
      <w:r w:rsidR="004251F5" w:rsidRPr="003D2C1C">
        <w:rPr>
          <w:color w:val="auto"/>
          <w:highlight w:val="lightGray"/>
          <w:lang w:val="ro-RO"/>
        </w:rPr>
        <w:t> </w:t>
      </w:r>
      <w:r w:rsidRPr="003D2C1C">
        <w:rPr>
          <w:color w:val="auto"/>
          <w:highlight w:val="lightGray"/>
          <w:lang w:val="ro-RO"/>
        </w:rPr>
        <w:t>1 capsule gastrorezistente</w:t>
      </w:r>
    </w:p>
    <w:p w14:paraId="6B1EAE59" w14:textId="77777777" w:rsidR="001C05DE" w:rsidRPr="003D2C1C" w:rsidRDefault="001C05DE" w:rsidP="00421B84">
      <w:pPr>
        <w:pBdr>
          <w:top w:val="none" w:sz="0" w:space="0" w:color="auto"/>
          <w:left w:val="none" w:sz="0" w:space="0" w:color="auto"/>
          <w:bottom w:val="none" w:sz="0" w:space="0" w:color="auto"/>
          <w:right w:val="none" w:sz="0" w:space="0" w:color="auto"/>
          <w:bar w:val="none" w:sz="0" w:color="auto"/>
        </w:pBdr>
        <w:rPr>
          <w:color w:val="auto"/>
          <w:highlight w:val="lightGray"/>
          <w:lang w:val="ro-RO"/>
        </w:rPr>
      </w:pPr>
      <w:r w:rsidRPr="003D2C1C">
        <w:rPr>
          <w:color w:val="auto"/>
          <w:highlight w:val="lightGray"/>
          <w:lang w:val="ro-RO"/>
        </w:rPr>
        <w:t>168 capsule gastrorezistente</w:t>
      </w:r>
    </w:p>
    <w:p w14:paraId="13138F29" w14:textId="009E18AA" w:rsidR="005C17E8" w:rsidRPr="00C77341" w:rsidRDefault="001C05DE"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168</w:t>
      </w:r>
      <w:r w:rsidR="004251F5" w:rsidRPr="003D2C1C">
        <w:rPr>
          <w:color w:val="auto"/>
          <w:highlight w:val="lightGray"/>
          <w:lang w:val="ro-RO"/>
        </w:rPr>
        <w:t> </w:t>
      </w:r>
      <w:r w:rsidRPr="003D2C1C">
        <w:rPr>
          <w:color w:val="auto"/>
          <w:highlight w:val="lightGray"/>
          <w:lang w:val="ro-RO"/>
        </w:rPr>
        <w:t>x</w:t>
      </w:r>
      <w:r w:rsidR="004251F5" w:rsidRPr="003D2C1C">
        <w:rPr>
          <w:color w:val="auto"/>
          <w:highlight w:val="lightGray"/>
          <w:lang w:val="ro-RO"/>
        </w:rPr>
        <w:t> </w:t>
      </w:r>
      <w:r w:rsidRPr="003D2C1C">
        <w:rPr>
          <w:color w:val="auto"/>
          <w:highlight w:val="lightGray"/>
          <w:lang w:val="ro-RO"/>
        </w:rPr>
        <w:t>1 capsule gastrorezistente</w:t>
      </w:r>
    </w:p>
    <w:p w14:paraId="7067D110" w14:textId="77777777" w:rsidR="009E554A" w:rsidRPr="00C77341" w:rsidRDefault="009E554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9CC435B" w14:textId="77777777" w:rsidR="009E554A" w:rsidRPr="00C77341" w:rsidRDefault="009E554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40CD4F"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5.</w:t>
      </w:r>
      <w:r w:rsidRPr="00C77341">
        <w:rPr>
          <w:b/>
          <w:color w:val="auto"/>
          <w:lang w:val="ro-RO"/>
        </w:rPr>
        <w:tab/>
        <w:t>MODUL ȘI CALEA(CĂILE) DE ADMINISTRARE</w:t>
      </w:r>
    </w:p>
    <w:p w14:paraId="2D10FB9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F915414" w14:textId="77777777" w:rsidR="00410F3B" w:rsidRPr="00C77341" w:rsidRDefault="00410F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 orală.</w:t>
      </w:r>
    </w:p>
    <w:p w14:paraId="05537D4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se citi prospectul înainte de utilizare.</w:t>
      </w:r>
    </w:p>
    <w:p w14:paraId="6EF8CEF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A2A092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9AE8C44"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6.</w:t>
      </w:r>
      <w:r w:rsidRPr="00C77341">
        <w:rPr>
          <w:b/>
          <w:color w:val="auto"/>
          <w:lang w:val="ro-RO"/>
        </w:rPr>
        <w:tab/>
        <w:t xml:space="preserve">ATENȚIONARE SPECIALĂ PRIVIND FAPTUL CĂ MEDICAMENTUL NU TREBUIE PĂSTRAT LA </w:t>
      </w:r>
      <w:r w:rsidRPr="00C77341">
        <w:rPr>
          <w:b/>
          <w:noProof/>
          <w:color w:val="auto"/>
          <w:lang w:val="ro-RO"/>
        </w:rPr>
        <w:t>VEDEREA ȘI ÎNDEMÂNA</w:t>
      </w:r>
      <w:r w:rsidRPr="00C77341">
        <w:rPr>
          <w:b/>
          <w:color w:val="auto"/>
          <w:lang w:val="ro-RO"/>
        </w:rPr>
        <w:t xml:space="preserve"> COPIILOR</w:t>
      </w:r>
    </w:p>
    <w:p w14:paraId="5847D7C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2DEDA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lăsa la vederea și îndemâna copiilor.</w:t>
      </w:r>
    </w:p>
    <w:p w14:paraId="1802B28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A889C5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E3B77D"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7.</w:t>
      </w:r>
      <w:r w:rsidRPr="00C77341">
        <w:rPr>
          <w:b/>
          <w:color w:val="auto"/>
          <w:lang w:val="ro-RO"/>
        </w:rPr>
        <w:tab/>
        <w:t>ALTĂ(E) ATENȚIONARE(ĂRI) SPECIALĂ(E), DACĂ ESTE(SUNT) NECESARĂ(E)</w:t>
      </w:r>
    </w:p>
    <w:p w14:paraId="2C02FB1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9689D6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D6AE9F6"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8.</w:t>
      </w:r>
      <w:r w:rsidRPr="00C77341">
        <w:rPr>
          <w:b/>
          <w:color w:val="auto"/>
          <w:lang w:val="ro-RO"/>
        </w:rPr>
        <w:tab/>
        <w:t>DATA DE EXPIRARE</w:t>
      </w:r>
    </w:p>
    <w:p w14:paraId="599E33A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3114E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66FB4CA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B7F2F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8EFC658"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9.</w:t>
      </w:r>
      <w:r w:rsidRPr="00C77341">
        <w:rPr>
          <w:b/>
          <w:color w:val="auto"/>
          <w:lang w:val="ro-RO"/>
        </w:rPr>
        <w:tab/>
        <w:t>CONDIȚII SPECIALE DE PĂSTRARE</w:t>
      </w:r>
    </w:p>
    <w:p w14:paraId="4198D9B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E405D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w:t>
      </w:r>
      <w:r w:rsidR="00EC72DC" w:rsidRPr="00C77341">
        <w:rPr>
          <w:color w:val="auto"/>
          <w:lang w:val="ro-RO"/>
        </w:rPr>
        <w:t> </w:t>
      </w:r>
      <w:r w:rsidRPr="00C77341">
        <w:rPr>
          <w:color w:val="auto"/>
          <w:lang w:val="ro-RO"/>
        </w:rPr>
        <w:t>ºC.</w:t>
      </w:r>
    </w:p>
    <w:p w14:paraId="09C1A95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58AD92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AB8B55C" w14:textId="77777777" w:rsidR="005C17E8" w:rsidRPr="00C77341" w:rsidRDefault="002F4C0D" w:rsidP="00421B84">
      <w:pPr>
        <w:keepNext/>
        <w:keepLines/>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lastRenderedPageBreak/>
        <w:t>10.</w:t>
      </w:r>
      <w:r w:rsidRPr="00C77341">
        <w:rPr>
          <w:b/>
          <w:color w:val="auto"/>
          <w:lang w:val="ro-RO"/>
        </w:rPr>
        <w:tab/>
        <w:t>PRECAUȚII SPECIALE PRIVIND ELIMINAREA MEDICAMENTELOR NEUTILIZATE SAU A MATERIALELOR REZIDUALE PROVENITE DIN ASTFEL DE MEDICAMENTE, DACĂ ESTE CAZUL</w:t>
      </w:r>
    </w:p>
    <w:p w14:paraId="3B125341"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4910AD5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D7D74D"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11.</w:t>
      </w:r>
      <w:r w:rsidRPr="00C77341">
        <w:rPr>
          <w:b/>
          <w:color w:val="auto"/>
          <w:lang w:val="ro-RO"/>
        </w:rPr>
        <w:tab/>
        <w:t>NUMELE ȘI ADRESA DEȚINĂTORULUI AUTORIZAȚIEI DE PUNERE PE PIAȚĂ</w:t>
      </w:r>
    </w:p>
    <w:p w14:paraId="366B6AE2" w14:textId="77777777" w:rsidR="00DF2561" w:rsidRPr="00C77341" w:rsidRDefault="00DF256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DED599B"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Mylan Pharmaceuticals Limited</w:t>
      </w:r>
    </w:p>
    <w:p w14:paraId="25936CD2"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Damastown Industrial Park</w:t>
      </w:r>
    </w:p>
    <w:p w14:paraId="23C28224"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Mulhuddart</w:t>
      </w:r>
    </w:p>
    <w:p w14:paraId="78076E59"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 15</w:t>
      </w:r>
    </w:p>
    <w:p w14:paraId="0C7D065D" w14:textId="2B8159D2" w:rsidR="00C276CA" w:rsidRPr="00C77341" w:rsidRDefault="00C276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w:t>
      </w:r>
    </w:p>
    <w:p w14:paraId="771F9673" w14:textId="77777777" w:rsidR="00DF2561" w:rsidRPr="00C77341" w:rsidRDefault="00DF256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Irlanda</w:t>
      </w:r>
    </w:p>
    <w:p w14:paraId="11DBC17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69A170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0711EE2"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12.</w:t>
      </w:r>
      <w:r w:rsidRPr="00C77341">
        <w:rPr>
          <w:b/>
          <w:color w:val="auto"/>
          <w:lang w:val="ro-RO"/>
        </w:rPr>
        <w:tab/>
        <w:t>NUMĂRUL(ELE) AUTORIZAȚIEI DE PUNERE PE PIAȚĂ</w:t>
      </w:r>
    </w:p>
    <w:p w14:paraId="1EBAB3AC" w14:textId="77777777" w:rsidR="00DF2561" w:rsidRPr="00C77341" w:rsidRDefault="00DF256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3DD54AD" w14:textId="4CB25095"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EU/1/24/1814/005</w:t>
      </w:r>
    </w:p>
    <w:p w14:paraId="6CBD173E" w14:textId="2A01ED66"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highlight w:val="lightGray"/>
          <w:lang w:val="ro-RO"/>
        </w:rPr>
      </w:pPr>
      <w:r w:rsidRPr="00C77341">
        <w:rPr>
          <w:color w:val="auto"/>
          <w:highlight w:val="lightGray"/>
          <w:lang w:val="ro-RO"/>
        </w:rPr>
        <w:t>EU/1/24/1814/006</w:t>
      </w:r>
    </w:p>
    <w:p w14:paraId="43A0E95D" w14:textId="26807012"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highlight w:val="lightGray"/>
          <w:lang w:val="ro-RO"/>
        </w:rPr>
      </w:pPr>
      <w:r w:rsidRPr="00C77341">
        <w:rPr>
          <w:color w:val="auto"/>
          <w:highlight w:val="lightGray"/>
          <w:lang w:val="ro-RO"/>
        </w:rPr>
        <w:t>EU/1/24/1814/007</w:t>
      </w:r>
    </w:p>
    <w:p w14:paraId="3D9CA4DF" w14:textId="0925E61B"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highlight w:val="lightGray"/>
          <w:lang w:val="ro-RO"/>
        </w:rPr>
        <w:t>EU/1/24/1814/008</w:t>
      </w:r>
    </w:p>
    <w:p w14:paraId="59095E0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69018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26C1006"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13.</w:t>
      </w:r>
      <w:r w:rsidRPr="00C77341">
        <w:rPr>
          <w:b/>
          <w:color w:val="auto"/>
          <w:lang w:val="ro-RO"/>
        </w:rPr>
        <w:tab/>
        <w:t>SERIA DE FABRICAȚIE</w:t>
      </w:r>
    </w:p>
    <w:p w14:paraId="36AFA5A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B739C1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6D38DC3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9647E4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F4E077E"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14.</w:t>
      </w:r>
      <w:r w:rsidRPr="00C77341">
        <w:rPr>
          <w:b/>
          <w:color w:val="auto"/>
          <w:lang w:val="ro-RO"/>
        </w:rPr>
        <w:tab/>
        <w:t>CLASIFICARE GENERALĂ PRIVIND MODUL DE ELIBERARE</w:t>
      </w:r>
    </w:p>
    <w:p w14:paraId="4F825D7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487F4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3470FCC"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15.</w:t>
      </w:r>
      <w:r w:rsidRPr="00C77341">
        <w:rPr>
          <w:b/>
          <w:color w:val="auto"/>
          <w:lang w:val="ro-RO"/>
        </w:rPr>
        <w:tab/>
        <w:t>INSTRUCȚIUNI DE UTILIZARE</w:t>
      </w:r>
    </w:p>
    <w:p w14:paraId="2835D28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3D9B76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25E56D1" w14:textId="77777777" w:rsidR="005C17E8" w:rsidRPr="00C77341" w:rsidRDefault="002F4C0D"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16.</w:t>
      </w:r>
      <w:r w:rsidRPr="00C77341">
        <w:rPr>
          <w:b/>
          <w:color w:val="auto"/>
          <w:lang w:val="ro-RO"/>
        </w:rPr>
        <w:tab/>
        <w:t>INFORMAȚII ÎN BRAILLE</w:t>
      </w:r>
    </w:p>
    <w:p w14:paraId="38356CB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9770D4"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240 mg</w:t>
      </w:r>
    </w:p>
    <w:p w14:paraId="70D06D7F"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705A45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7E7E532D" w14:textId="77777777" w:rsidR="005C17E8" w:rsidRPr="00C77341" w:rsidRDefault="002F4C0D" w:rsidP="00421B84">
      <w:pPr>
        <w:keepNext/>
        <w:numPr>
          <w:ilvl w:val="0"/>
          <w:numId w:val="33"/>
        </w:numPr>
        <w:pBdr>
          <w:top w:val="single" w:sz="4" w:space="1" w:color="auto"/>
          <w:left w:val="single" w:sz="4" w:space="4" w:color="auto"/>
          <w:bottom w:val="single" w:sz="4" w:space="1" w:color="auto"/>
          <w:right w:val="single" w:sz="4" w:space="4" w:color="auto"/>
          <w:bar w:val="none" w:sz="0" w:color="auto"/>
        </w:pBdr>
        <w:ind w:left="0" w:firstLine="0"/>
        <w:outlineLvl w:val="0"/>
        <w:rPr>
          <w:i/>
          <w:noProof/>
          <w:color w:val="auto"/>
        </w:rPr>
      </w:pPr>
      <w:r w:rsidRPr="00C77341">
        <w:rPr>
          <w:b/>
          <w:noProof/>
          <w:color w:val="auto"/>
        </w:rPr>
        <w:t>IDENTIFICATOR UNIC - COD DE BARE BIDIMENSIONAL</w:t>
      </w:r>
    </w:p>
    <w:p w14:paraId="4F49E0A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603D4C73" w14:textId="77777777" w:rsidR="005C17E8" w:rsidRPr="00C77341" w:rsidRDefault="006200A6" w:rsidP="00421B84">
      <w:pPr>
        <w:pBdr>
          <w:top w:val="none" w:sz="0" w:space="0" w:color="auto"/>
          <w:left w:val="none" w:sz="0" w:space="0" w:color="auto"/>
          <w:bottom w:val="none" w:sz="0" w:space="0" w:color="auto"/>
          <w:right w:val="none" w:sz="0" w:space="0" w:color="auto"/>
          <w:bar w:val="none" w:sz="0" w:color="auto"/>
        </w:pBdr>
        <w:rPr>
          <w:noProof/>
          <w:color w:val="auto"/>
        </w:rPr>
      </w:pPr>
      <w:r w:rsidRPr="00C77341">
        <w:rPr>
          <w:noProof/>
          <w:color w:val="auto"/>
          <w:highlight w:val="lightGray"/>
        </w:rPr>
        <w:t>c</w:t>
      </w:r>
      <w:r w:rsidR="002F4C0D" w:rsidRPr="00C77341">
        <w:rPr>
          <w:noProof/>
          <w:color w:val="auto"/>
          <w:highlight w:val="lightGray"/>
        </w:rPr>
        <w:t>od de bare bidimensional ca</w:t>
      </w:r>
      <w:r w:rsidR="00463C07" w:rsidRPr="00C77341">
        <w:rPr>
          <w:noProof/>
          <w:color w:val="auto"/>
          <w:highlight w:val="lightGray"/>
        </w:rPr>
        <w:t>re conține identificatorul unic</w:t>
      </w:r>
    </w:p>
    <w:p w14:paraId="2AAABE6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735855F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1EE6633C" w14:textId="77777777" w:rsidR="005C17E8" w:rsidRPr="00C77341" w:rsidRDefault="002F4C0D" w:rsidP="00421B84">
      <w:pPr>
        <w:keepNext/>
        <w:numPr>
          <w:ilvl w:val="0"/>
          <w:numId w:val="33"/>
        </w:numPr>
        <w:pBdr>
          <w:top w:val="single" w:sz="4" w:space="1" w:color="auto"/>
          <w:left w:val="single" w:sz="4" w:space="4" w:color="auto"/>
          <w:bottom w:val="single" w:sz="4" w:space="1" w:color="auto"/>
          <w:right w:val="single" w:sz="4" w:space="4" w:color="auto"/>
          <w:bar w:val="none" w:sz="0" w:color="auto"/>
        </w:pBdr>
        <w:ind w:left="0" w:firstLine="0"/>
        <w:outlineLvl w:val="0"/>
        <w:rPr>
          <w:i/>
          <w:noProof/>
          <w:color w:val="auto"/>
          <w:lang w:val="it-IT"/>
        </w:rPr>
      </w:pPr>
      <w:r w:rsidRPr="00C77341">
        <w:rPr>
          <w:b/>
          <w:noProof/>
          <w:color w:val="auto"/>
          <w:lang w:val="it-IT"/>
        </w:rPr>
        <w:t>IDENTIFICATOR UNIC - DATE LIZIBILE PENTRU PERSOANE</w:t>
      </w:r>
    </w:p>
    <w:p w14:paraId="0779B65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it-IT"/>
        </w:rPr>
      </w:pPr>
    </w:p>
    <w:p w14:paraId="6355BEC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PC</w:t>
      </w:r>
    </w:p>
    <w:p w14:paraId="6B851D4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SN</w:t>
      </w:r>
    </w:p>
    <w:p w14:paraId="6CC11B1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NN</w:t>
      </w:r>
    </w:p>
    <w:p w14:paraId="47390338"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color w:val="auto"/>
          <w:lang w:val="it-IT"/>
        </w:rPr>
      </w:pPr>
    </w:p>
    <w:p w14:paraId="713D484B" w14:textId="40DAF5E6" w:rsidR="00EC72DC" w:rsidRPr="00C77341" w:rsidRDefault="002F4C0D" w:rsidP="00B23D98">
      <w:pPr>
        <w:pBdr>
          <w:top w:val="single" w:sz="4" w:space="0" w:color="000000"/>
          <w:left w:val="single" w:sz="4" w:space="0" w:color="000000"/>
          <w:bottom w:val="single" w:sz="4" w:space="1" w:color="auto"/>
          <w:right w:val="single" w:sz="4" w:space="0" w:color="000000"/>
          <w:bar w:val="none" w:sz="0" w:color="auto"/>
        </w:pBdr>
        <w:rPr>
          <w:b/>
          <w:color w:val="auto"/>
          <w:lang w:val="ro-RO"/>
        </w:rPr>
      </w:pPr>
      <w:r w:rsidRPr="00C77341">
        <w:rPr>
          <w:color w:val="auto"/>
          <w:lang w:val="ro-RO"/>
        </w:rPr>
        <w:br w:type="page"/>
      </w:r>
      <w:r w:rsidR="00EC72DC" w:rsidRPr="00C77341">
        <w:rPr>
          <w:b/>
          <w:color w:val="auto"/>
          <w:lang w:val="ro-RO"/>
        </w:rPr>
        <w:lastRenderedPageBreak/>
        <w:t>MINIMUM DE INFORMAȚII CARE TREBUIE SĂ APARĂ PE BLISTER SAU PE FOLIE TERMOSUDATĂ</w:t>
      </w:r>
    </w:p>
    <w:p w14:paraId="570B53FD" w14:textId="77777777" w:rsidR="00EC72DC" w:rsidRPr="00C77341" w:rsidRDefault="00EC72DC" w:rsidP="00B23D98">
      <w:pPr>
        <w:pBdr>
          <w:top w:val="single" w:sz="4" w:space="0" w:color="000000"/>
          <w:left w:val="single" w:sz="4" w:space="0" w:color="000000"/>
          <w:bottom w:val="single" w:sz="4" w:space="1" w:color="auto"/>
          <w:right w:val="single" w:sz="4" w:space="0" w:color="000000"/>
          <w:bar w:val="none" w:sz="0" w:color="auto"/>
        </w:pBdr>
        <w:ind w:left="567" w:hanging="567"/>
        <w:rPr>
          <w:b/>
          <w:color w:val="auto"/>
          <w:lang w:val="ro-RO"/>
        </w:rPr>
      </w:pPr>
    </w:p>
    <w:p w14:paraId="68A1FCBB" w14:textId="77777777" w:rsidR="00EC72DC" w:rsidRPr="00C77341" w:rsidRDefault="00EC72DC" w:rsidP="00B23D98">
      <w:pPr>
        <w:pBdr>
          <w:top w:val="single" w:sz="4" w:space="0" w:color="000000"/>
          <w:left w:val="single" w:sz="4" w:space="0" w:color="000000"/>
          <w:bottom w:val="single" w:sz="4" w:space="1" w:color="auto"/>
          <w:right w:val="single" w:sz="4" w:space="0" w:color="000000"/>
          <w:bar w:val="none" w:sz="0" w:color="auto"/>
        </w:pBdr>
        <w:ind w:left="567" w:hanging="567"/>
        <w:rPr>
          <w:b/>
          <w:color w:val="auto"/>
          <w:lang w:val="ro-RO"/>
        </w:rPr>
      </w:pPr>
      <w:r w:rsidRPr="00C77341">
        <w:rPr>
          <w:b/>
          <w:color w:val="auto"/>
          <w:lang w:val="ro-RO"/>
        </w:rPr>
        <w:t>BLISTER</w:t>
      </w:r>
    </w:p>
    <w:p w14:paraId="29697A63"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E88E362" w14:textId="77777777" w:rsidR="00463C07" w:rsidRPr="00C77341" w:rsidRDefault="00463C0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880203" w14:textId="77777777" w:rsidR="00EC72DC" w:rsidRPr="00C77341" w:rsidRDefault="00EC72DC"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1.</w:t>
      </w:r>
      <w:r w:rsidRPr="00C77341">
        <w:rPr>
          <w:b/>
          <w:color w:val="auto"/>
          <w:lang w:val="ro-RO"/>
        </w:rPr>
        <w:tab/>
        <w:t>DENUMIREA COMERCIALĂ A MEDICAMENTULUI</w:t>
      </w:r>
    </w:p>
    <w:p w14:paraId="20C21E02"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i/>
          <w:color w:val="auto"/>
          <w:lang w:val="ro-RO"/>
        </w:rPr>
      </w:pPr>
    </w:p>
    <w:p w14:paraId="52060260" w14:textId="77777777" w:rsidR="00EC72DC" w:rsidRPr="00C77341" w:rsidRDefault="002473FD" w:rsidP="00421B8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Dimetil fumarat</w:t>
      </w:r>
      <w:r w:rsidR="00EC72DC" w:rsidRPr="00C77341">
        <w:rPr>
          <w:color w:val="auto"/>
          <w:lang w:val="ro-RO"/>
        </w:rPr>
        <w:t xml:space="preserve"> Mylan 240 mg capsule gastrorezistente</w:t>
      </w:r>
    </w:p>
    <w:p w14:paraId="4B95F9F0"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p>
    <w:p w14:paraId="53A23697"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1526DC"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3807DE4" w14:textId="77777777" w:rsidR="00EC72DC" w:rsidRPr="00C77341" w:rsidRDefault="00EC72DC"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2.</w:t>
      </w:r>
      <w:r w:rsidRPr="00C77341">
        <w:rPr>
          <w:b/>
          <w:color w:val="auto"/>
          <w:lang w:val="ro-RO"/>
        </w:rPr>
        <w:tab/>
        <w:t>NUMELE DEȚINĂTORULUI AUTORIZAȚIEI DE PUNERE PE PIAȚĂ</w:t>
      </w:r>
    </w:p>
    <w:p w14:paraId="236A87F8"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2649E92"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highlight w:val="lightGray"/>
        </w:rPr>
      </w:pPr>
      <w:r w:rsidRPr="00C276CA">
        <w:rPr>
          <w:color w:val="auto"/>
          <w:highlight w:val="lightGray"/>
        </w:rPr>
        <w:t>Mylan Pharmaceuticals Limited</w:t>
      </w:r>
    </w:p>
    <w:p w14:paraId="1381D681" w14:textId="77777777" w:rsidR="00CF0E49" w:rsidRPr="00C77341" w:rsidRDefault="00CF0E4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70EC2E4" w14:textId="77777777" w:rsidR="00CF0E49" w:rsidRPr="00C77341" w:rsidRDefault="00CF0E4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578F3B" w14:textId="77777777" w:rsidR="00EC72DC" w:rsidRPr="00C77341" w:rsidRDefault="00EC72DC"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3.</w:t>
      </w:r>
      <w:r w:rsidRPr="00C77341">
        <w:rPr>
          <w:b/>
          <w:color w:val="auto"/>
          <w:lang w:val="ro-RO"/>
        </w:rPr>
        <w:tab/>
        <w:t>DATA DE EXPIRARE</w:t>
      </w:r>
    </w:p>
    <w:p w14:paraId="161E7B37"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A69A9F9"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32AA89C1"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37371DA"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EE38FA4" w14:textId="77777777" w:rsidR="00EC72DC" w:rsidRPr="00C77341" w:rsidRDefault="00EC72DC"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4.</w:t>
      </w:r>
      <w:r w:rsidRPr="00C77341">
        <w:rPr>
          <w:b/>
          <w:color w:val="auto"/>
          <w:lang w:val="ro-RO"/>
        </w:rPr>
        <w:tab/>
        <w:t>SERIA DE FABRICAȚIE</w:t>
      </w:r>
    </w:p>
    <w:p w14:paraId="4B0A3914"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3C9E70"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4A971749"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1653B3D"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9E6655" w14:textId="77777777" w:rsidR="00EC72DC" w:rsidRPr="00C77341" w:rsidRDefault="00EC72DC" w:rsidP="00421B84">
      <w:pPr>
        <w:pBdr>
          <w:top w:val="single" w:sz="4" w:space="0" w:color="000000"/>
          <w:left w:val="single" w:sz="4" w:space="0" w:color="000000"/>
          <w:bottom w:val="single" w:sz="4" w:space="0" w:color="000000"/>
          <w:right w:val="single" w:sz="4" w:space="0" w:color="000000"/>
          <w:bar w:val="none" w:sz="0" w:color="auto"/>
        </w:pBdr>
        <w:rPr>
          <w:b/>
          <w:color w:val="auto"/>
          <w:lang w:val="ro-RO"/>
        </w:rPr>
      </w:pPr>
      <w:r w:rsidRPr="00C77341">
        <w:rPr>
          <w:b/>
          <w:color w:val="auto"/>
          <w:lang w:val="ro-RO"/>
        </w:rPr>
        <w:t>5.</w:t>
      </w:r>
      <w:r w:rsidRPr="00C77341">
        <w:rPr>
          <w:b/>
          <w:color w:val="auto"/>
          <w:lang w:val="ro-RO"/>
        </w:rPr>
        <w:tab/>
        <w:t>ALTE INFORMAȚII</w:t>
      </w:r>
    </w:p>
    <w:p w14:paraId="2EC8962F" w14:textId="77777777" w:rsidR="00EC72DC" w:rsidRPr="00C77341" w:rsidRDefault="00EC72DC"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036519A" w14:textId="23725503" w:rsidR="00EC72DC" w:rsidRPr="00C77341" w:rsidRDefault="00FA7E34"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E6112">
        <w:rPr>
          <w:color w:val="auto"/>
          <w:highlight w:val="lightGray"/>
          <w:lang w:val="ro-RO"/>
        </w:rPr>
        <w:t>Administrare orală</w:t>
      </w:r>
    </w:p>
    <w:p w14:paraId="649B6BDB" w14:textId="77777777" w:rsidR="002C5623" w:rsidRPr="00C77341" w:rsidRDefault="002C5623"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br w:type="page"/>
      </w:r>
    </w:p>
    <w:p w14:paraId="39859B55" w14:textId="19B517CB" w:rsidR="00920699" w:rsidRPr="00C77341" w:rsidRDefault="00920699" w:rsidP="00421B84">
      <w:pPr>
        <w:pBdr>
          <w:top w:val="single" w:sz="4" w:space="1" w:color="auto"/>
          <w:left w:val="single" w:sz="4" w:space="4" w:color="auto"/>
          <w:bottom w:val="single" w:sz="4" w:space="1" w:color="auto"/>
          <w:right w:val="single" w:sz="4" w:space="4" w:color="auto"/>
          <w:bar w:val="none" w:sz="0" w:color="auto"/>
        </w:pBdr>
        <w:rPr>
          <w:b/>
          <w:lang w:val="ro-RO"/>
        </w:rPr>
      </w:pPr>
      <w:r w:rsidRPr="00C77341">
        <w:rPr>
          <w:b/>
          <w:color w:val="auto"/>
          <w:lang w:val="ro-RO"/>
        </w:rPr>
        <w:lastRenderedPageBreak/>
        <w:t xml:space="preserve">INFORMAȚII CARE TREBUIE SĂ APARĂ PE </w:t>
      </w:r>
      <w:r w:rsidRPr="00C77341">
        <w:rPr>
          <w:b/>
          <w:noProof/>
          <w:lang w:val="ro-RO"/>
        </w:rPr>
        <w:t>AMBALAJUL SECUNDAR</w:t>
      </w:r>
    </w:p>
    <w:p w14:paraId="55A4DF7F" w14:textId="77777777" w:rsidR="00920699" w:rsidRPr="00C77341" w:rsidRDefault="00920699" w:rsidP="00421B84">
      <w:pPr>
        <w:pBdr>
          <w:top w:val="single" w:sz="4" w:space="1" w:color="auto"/>
          <w:left w:val="single" w:sz="4" w:space="4" w:color="auto"/>
          <w:bottom w:val="single" w:sz="4" w:space="1" w:color="auto"/>
          <w:right w:val="single" w:sz="4" w:space="4" w:color="auto"/>
          <w:bar w:val="none" w:sz="0" w:color="auto"/>
        </w:pBdr>
        <w:rPr>
          <w:b/>
          <w:lang w:val="ro-RO"/>
        </w:rPr>
      </w:pPr>
    </w:p>
    <w:p w14:paraId="311F0040" w14:textId="406C5740" w:rsidR="00920699" w:rsidRPr="00C77341" w:rsidRDefault="00920699" w:rsidP="00421B84">
      <w:pPr>
        <w:pBdr>
          <w:top w:val="single" w:sz="4" w:space="1" w:color="auto"/>
          <w:left w:val="single" w:sz="4" w:space="4" w:color="auto"/>
          <w:bottom w:val="single" w:sz="4" w:space="1" w:color="auto"/>
          <w:right w:val="single" w:sz="4" w:space="4" w:color="auto"/>
          <w:bar w:val="none" w:sz="0" w:color="auto"/>
        </w:pBdr>
        <w:rPr>
          <w:b/>
          <w:color w:val="auto"/>
          <w:lang w:val="ro-RO"/>
        </w:rPr>
      </w:pPr>
      <w:r w:rsidRPr="00C77341">
        <w:rPr>
          <w:b/>
          <w:color w:val="auto"/>
          <w:lang w:val="ro-RO"/>
        </w:rPr>
        <w:t>CUTI</w:t>
      </w:r>
      <w:r w:rsidR="003B2231" w:rsidRPr="00C77341">
        <w:rPr>
          <w:b/>
          <w:color w:val="auto"/>
          <w:lang w:val="ro-RO"/>
        </w:rPr>
        <w:t>E</w:t>
      </w:r>
      <w:r w:rsidRPr="00C77341">
        <w:rPr>
          <w:b/>
          <w:color w:val="auto"/>
          <w:lang w:val="ro-RO"/>
        </w:rPr>
        <w:t xml:space="preserve"> </w:t>
      </w:r>
      <w:r w:rsidR="003511CA" w:rsidRPr="00C77341">
        <w:rPr>
          <w:b/>
          <w:color w:val="auto"/>
          <w:lang w:val="ro-RO"/>
        </w:rPr>
        <w:t>PENTRU</w:t>
      </w:r>
      <w:r w:rsidRPr="00C77341">
        <w:rPr>
          <w:b/>
          <w:color w:val="auto"/>
          <w:lang w:val="ro-RO"/>
        </w:rPr>
        <w:t xml:space="preserve"> FLACON</w:t>
      </w:r>
    </w:p>
    <w:p w14:paraId="0D596D6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AC7775D" w14:textId="77777777" w:rsidR="00920699" w:rsidRPr="00C77341" w:rsidRDefault="00920699"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3B0E4B"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1.</w:t>
      </w:r>
      <w:r w:rsidRPr="00C77341">
        <w:rPr>
          <w:b/>
          <w:color w:val="auto"/>
          <w:lang w:val="ro-RO"/>
        </w:rPr>
        <w:tab/>
        <w:t>DENUMIREA COMERCIALĂ A MEDICAMENTULUI</w:t>
      </w:r>
    </w:p>
    <w:p w14:paraId="21A00F1E"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470AA66" w14:textId="77777777" w:rsidR="00657E3B"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657E3B" w:rsidRPr="00C77341">
        <w:rPr>
          <w:color w:val="auto"/>
          <w:lang w:val="ro-RO"/>
        </w:rPr>
        <w:t xml:space="preserve"> Mylan 120 mg capsule gastrorezistente</w:t>
      </w:r>
    </w:p>
    <w:p w14:paraId="4145BCE2"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p>
    <w:p w14:paraId="2B6BFBE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8AC740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AED4FCC"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2.</w:t>
      </w:r>
      <w:r w:rsidRPr="00C77341">
        <w:rPr>
          <w:b/>
          <w:color w:val="auto"/>
          <w:lang w:val="ro-RO"/>
        </w:rPr>
        <w:tab/>
        <w:t>DECLARAREA SUBSTANȚEI(</w:t>
      </w:r>
      <w:r w:rsidRPr="00C77341">
        <w:rPr>
          <w:b/>
          <w:noProof/>
          <w:color w:val="auto"/>
          <w:lang w:val="ro-RO"/>
        </w:rPr>
        <w:t>SUBSTANȚELOR</w:t>
      </w:r>
      <w:r w:rsidRPr="00C77341">
        <w:rPr>
          <w:b/>
          <w:color w:val="auto"/>
          <w:lang w:val="ro-RO"/>
        </w:rPr>
        <w:t>) ACTIVE</w:t>
      </w:r>
    </w:p>
    <w:p w14:paraId="3D1B119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27F78F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Fiecare capsulă conține dimetil fumarat 120 mg.</w:t>
      </w:r>
    </w:p>
    <w:p w14:paraId="7F50A020"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31BEA4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0F6988D"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3.</w:t>
      </w:r>
      <w:r w:rsidRPr="00C77341">
        <w:rPr>
          <w:b/>
          <w:color w:val="auto"/>
          <w:lang w:val="ro-RO"/>
        </w:rPr>
        <w:tab/>
        <w:t>LISTA EXCIPIENȚILOR</w:t>
      </w:r>
    </w:p>
    <w:p w14:paraId="3F474A5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CFCB66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5EED82C"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4.</w:t>
      </w:r>
      <w:r w:rsidRPr="00C77341">
        <w:rPr>
          <w:b/>
          <w:color w:val="auto"/>
          <w:lang w:val="ro-RO"/>
        </w:rPr>
        <w:tab/>
        <w:t>FORMA FARMACEUTICĂ ȘI CONȚINUTUL</w:t>
      </w:r>
    </w:p>
    <w:p w14:paraId="66E7FDC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FEB2F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Capsule gastrorezistente</w:t>
      </w:r>
    </w:p>
    <w:p w14:paraId="0225D15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FDC648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14 capsule gastrorezistente</w:t>
      </w:r>
    </w:p>
    <w:p w14:paraId="450A315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60 capsule gastrorezistente</w:t>
      </w:r>
    </w:p>
    <w:p w14:paraId="3312D4E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7E9202" w14:textId="77777777" w:rsidR="00E66302" w:rsidRPr="00C77341" w:rsidRDefault="00E6630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6B44CBD"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5.</w:t>
      </w:r>
      <w:r w:rsidRPr="00C77341">
        <w:rPr>
          <w:b/>
          <w:color w:val="auto"/>
          <w:lang w:val="ro-RO"/>
        </w:rPr>
        <w:tab/>
        <w:t>MODUL ȘI CALEA(CĂILE) DE ADMINISTRARE</w:t>
      </w:r>
    </w:p>
    <w:p w14:paraId="3DF0CBC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9C7227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 orală</w:t>
      </w:r>
    </w:p>
    <w:p w14:paraId="4782AC90"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se citi prospectul înainte de utilizare.</w:t>
      </w:r>
    </w:p>
    <w:p w14:paraId="7B22EF0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6388370" w14:textId="77777777" w:rsidR="00E66302" w:rsidRPr="00C77341" w:rsidRDefault="00E6630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1171377"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6.</w:t>
      </w:r>
      <w:r w:rsidRPr="00C77341">
        <w:rPr>
          <w:b/>
          <w:color w:val="auto"/>
          <w:lang w:val="ro-RO"/>
        </w:rPr>
        <w:tab/>
        <w:t xml:space="preserve">ATENȚIONARE SPECIALĂ PRIVIND FAPTUL CĂ MEDICAMENTUL NU TREBUIE PĂSTRAT LA </w:t>
      </w:r>
      <w:r w:rsidRPr="00C77341">
        <w:rPr>
          <w:b/>
          <w:noProof/>
          <w:color w:val="auto"/>
          <w:lang w:val="ro-RO"/>
        </w:rPr>
        <w:t>VEDEREA ȘI ÎNDEMÂNA</w:t>
      </w:r>
      <w:r w:rsidRPr="00C77341">
        <w:rPr>
          <w:b/>
          <w:color w:val="auto"/>
          <w:lang w:val="ro-RO"/>
        </w:rPr>
        <w:t xml:space="preserve"> COPIILOR</w:t>
      </w:r>
    </w:p>
    <w:p w14:paraId="2D52836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88426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lăsa la vederea și îndemâna copiilor.</w:t>
      </w:r>
    </w:p>
    <w:p w14:paraId="7368AC3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A43777"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3F09696"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7.</w:t>
      </w:r>
      <w:r w:rsidRPr="00C77341">
        <w:rPr>
          <w:b/>
          <w:color w:val="auto"/>
          <w:lang w:val="ro-RO"/>
        </w:rPr>
        <w:tab/>
        <w:t>ALTĂ(E) ATENȚIONARE(ĂRI) SPECIALĂ(E), DACĂ ESTE(SUNT) NECESARĂ(E)</w:t>
      </w:r>
    </w:p>
    <w:p w14:paraId="1FCDE7D7"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943D36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A13293B"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8.</w:t>
      </w:r>
      <w:r w:rsidRPr="00C77341">
        <w:rPr>
          <w:b/>
          <w:color w:val="auto"/>
          <w:lang w:val="ro-RO"/>
        </w:rPr>
        <w:tab/>
        <w:t>DATA DE EXPIRARE</w:t>
      </w:r>
    </w:p>
    <w:p w14:paraId="4C21A974"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26EAC12"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2ACBFBB8" w14:textId="77777777" w:rsidR="00657E3B"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F919423" w14:textId="77777777" w:rsidR="00421B84" w:rsidRPr="00C77341" w:rsidRDefault="00421B8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CB7FF9B"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9.</w:t>
      </w:r>
      <w:r w:rsidRPr="00C77341">
        <w:rPr>
          <w:b/>
          <w:color w:val="auto"/>
          <w:lang w:val="ro-RO"/>
        </w:rPr>
        <w:tab/>
        <w:t>CONDIȚII SPECIALE DE PĂSTRARE</w:t>
      </w:r>
    </w:p>
    <w:p w14:paraId="59D5A77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87398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 ºC.</w:t>
      </w:r>
    </w:p>
    <w:p w14:paraId="02B5F49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97404F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2EF4A9B" w14:textId="77777777" w:rsidR="00657E3B" w:rsidRPr="00C77341" w:rsidRDefault="00657E3B" w:rsidP="00421B84">
      <w:pPr>
        <w:keepNext/>
        <w:keepLines/>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lastRenderedPageBreak/>
        <w:t>10.</w:t>
      </w:r>
      <w:r w:rsidRPr="00C77341">
        <w:rPr>
          <w:b/>
          <w:color w:val="auto"/>
          <w:lang w:val="ro-RO"/>
        </w:rPr>
        <w:tab/>
        <w:t>PRECAUȚII SPECIALE PRIVIND ELIMINAREA MEDICAMENTELOR NEUTILIZATE SAU A MATERIALELOR REZIDUALE PROVENITE DIN ASTFEL DE MEDICAMENTE, DACĂ ESTE CAZUL</w:t>
      </w:r>
    </w:p>
    <w:p w14:paraId="010DE2BF" w14:textId="77777777" w:rsidR="00657E3B" w:rsidRPr="00C77341" w:rsidRDefault="00657E3B"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0CC062FA" w14:textId="77777777" w:rsidR="00657E3B" w:rsidRPr="00C77341" w:rsidRDefault="00657E3B"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4BA1BD07"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11.</w:t>
      </w:r>
      <w:r w:rsidRPr="00C77341">
        <w:rPr>
          <w:b/>
          <w:color w:val="auto"/>
          <w:lang w:val="ro-RO"/>
        </w:rPr>
        <w:tab/>
        <w:t>NUMELE ȘI ADRESA DEȚINĂTORULUI AUTORIZAȚIEI DE PUNERE PE PIAȚĂ</w:t>
      </w:r>
    </w:p>
    <w:p w14:paraId="16DDA15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A10517"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Mylan Pharmaceuticals Limited</w:t>
      </w:r>
    </w:p>
    <w:p w14:paraId="294D371F"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Damastown Industrial Park</w:t>
      </w:r>
    </w:p>
    <w:p w14:paraId="12486C18"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Mulhuddart</w:t>
      </w:r>
    </w:p>
    <w:p w14:paraId="7F67814C"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Dublin 15</w:t>
      </w:r>
    </w:p>
    <w:p w14:paraId="5C85730A" w14:textId="790F3910" w:rsidR="00C276CA" w:rsidRPr="003D2C1C" w:rsidRDefault="00C276CA" w:rsidP="00421B84">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DUBLIN</w:t>
      </w:r>
    </w:p>
    <w:p w14:paraId="352122D6" w14:textId="77777777" w:rsidR="00657E3B" w:rsidRPr="003D2C1C" w:rsidRDefault="00657E3B"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3D2C1C">
        <w:rPr>
          <w:noProof/>
          <w:color w:val="auto"/>
          <w:lang w:val="ro-RO"/>
        </w:rPr>
        <w:t>Irlanda</w:t>
      </w:r>
    </w:p>
    <w:p w14:paraId="53424C1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16E4B8D" w14:textId="77777777" w:rsidR="001E2AF7" w:rsidRPr="00C77341" w:rsidRDefault="001E2AF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F552C59"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12.</w:t>
      </w:r>
      <w:r w:rsidRPr="00C77341">
        <w:rPr>
          <w:b/>
          <w:color w:val="auto"/>
          <w:lang w:val="ro-RO"/>
        </w:rPr>
        <w:tab/>
        <w:t>NUMĂRUL(ELE) AUTORIZAȚIEI DE PUNERE PE PIAȚĂ</w:t>
      </w:r>
    </w:p>
    <w:p w14:paraId="31934127"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0437872" w14:textId="13F29056"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EU/1/24/1814/003</w:t>
      </w:r>
    </w:p>
    <w:p w14:paraId="77BCB3C2" w14:textId="3CD15DD3"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highlight w:val="lightGray"/>
          <w:lang w:val="ro-RO"/>
        </w:rPr>
        <w:t>EU/1/24/1814/004</w:t>
      </w:r>
    </w:p>
    <w:p w14:paraId="45B1E93F" w14:textId="77777777"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EFEB1E2" w14:textId="77777777" w:rsidR="001E2AF7" w:rsidRPr="00C77341" w:rsidRDefault="001E2AF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BFB02B2"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13.</w:t>
      </w:r>
      <w:r w:rsidRPr="00C77341">
        <w:rPr>
          <w:b/>
          <w:color w:val="auto"/>
          <w:lang w:val="ro-RO"/>
        </w:rPr>
        <w:tab/>
        <w:t>SERIA DE FABRICAȚIE</w:t>
      </w:r>
    </w:p>
    <w:p w14:paraId="07A3271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91FF26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79A2363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F07116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D32AD00"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14.</w:t>
      </w:r>
      <w:r w:rsidRPr="00C77341">
        <w:rPr>
          <w:b/>
          <w:color w:val="auto"/>
          <w:lang w:val="ro-RO"/>
        </w:rPr>
        <w:tab/>
        <w:t>CLASIFICARE GENERALĂ PRIVIND MODUL DE ELIBERARE</w:t>
      </w:r>
    </w:p>
    <w:p w14:paraId="0C23AF0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FFE1A5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469A42"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15.</w:t>
      </w:r>
      <w:r w:rsidRPr="00C77341">
        <w:rPr>
          <w:b/>
          <w:color w:val="auto"/>
          <w:lang w:val="ro-RO"/>
        </w:rPr>
        <w:tab/>
        <w:t>INSTRUCȚIUNI DE UTILIZARE</w:t>
      </w:r>
    </w:p>
    <w:p w14:paraId="4998B77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2C2E96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A8115D3"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16.</w:t>
      </w:r>
      <w:r w:rsidRPr="00C77341">
        <w:rPr>
          <w:b/>
          <w:color w:val="auto"/>
          <w:lang w:val="ro-RO"/>
        </w:rPr>
        <w:tab/>
        <w:t>INFORMAȚII ÎN BRAILLE</w:t>
      </w:r>
    </w:p>
    <w:p w14:paraId="152EE75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6ED5F5" w14:textId="77777777" w:rsidR="00657E3B"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657E3B" w:rsidRPr="00C77341">
        <w:rPr>
          <w:color w:val="auto"/>
          <w:lang w:val="ro-RO"/>
        </w:rPr>
        <w:t xml:space="preserve"> Mylan 120 mg</w:t>
      </w:r>
    </w:p>
    <w:p w14:paraId="0E12FA47"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09181E8F" w14:textId="77777777" w:rsidR="009E554A" w:rsidRPr="00C77341" w:rsidRDefault="009E554A"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7D59003A" w14:textId="77777777" w:rsidR="00657E3B" w:rsidRPr="00C77341" w:rsidRDefault="00657E3B" w:rsidP="00421B84">
      <w:pPr>
        <w:keepNext/>
        <w:numPr>
          <w:ilvl w:val="0"/>
          <w:numId w:val="40"/>
        </w:numPr>
        <w:pBdr>
          <w:top w:val="single" w:sz="4" w:space="1" w:color="auto"/>
          <w:left w:val="single" w:sz="4" w:space="4" w:color="auto"/>
          <w:bottom w:val="single" w:sz="4" w:space="1" w:color="auto"/>
          <w:right w:val="single" w:sz="4" w:space="4" w:color="auto"/>
          <w:bar w:val="none" w:sz="0" w:color="auto"/>
        </w:pBdr>
        <w:outlineLvl w:val="0"/>
        <w:rPr>
          <w:i/>
          <w:noProof/>
          <w:color w:val="auto"/>
        </w:rPr>
      </w:pPr>
      <w:r w:rsidRPr="00C77341">
        <w:rPr>
          <w:b/>
          <w:noProof/>
          <w:color w:val="auto"/>
        </w:rPr>
        <w:t>IDENTIFICATOR UNIC - COD DE BARE BIDIMENSIONAL</w:t>
      </w:r>
    </w:p>
    <w:p w14:paraId="5A6ABEA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4C22251A" w14:textId="77777777" w:rsidR="00657E3B" w:rsidRPr="00C77341" w:rsidRDefault="00787BDF" w:rsidP="00421B84">
      <w:pPr>
        <w:pBdr>
          <w:top w:val="none" w:sz="0" w:space="0" w:color="auto"/>
          <w:left w:val="none" w:sz="0" w:space="0" w:color="auto"/>
          <w:bottom w:val="none" w:sz="0" w:space="0" w:color="auto"/>
          <w:right w:val="none" w:sz="0" w:space="0" w:color="auto"/>
          <w:bar w:val="none" w:sz="0" w:color="auto"/>
        </w:pBdr>
        <w:rPr>
          <w:noProof/>
          <w:color w:val="auto"/>
        </w:rPr>
      </w:pPr>
      <w:r w:rsidRPr="00C77341">
        <w:rPr>
          <w:noProof/>
          <w:color w:val="auto"/>
          <w:highlight w:val="lightGray"/>
        </w:rPr>
        <w:t>c</w:t>
      </w:r>
      <w:r w:rsidR="00657E3B" w:rsidRPr="00C77341">
        <w:rPr>
          <w:noProof/>
          <w:color w:val="auto"/>
          <w:highlight w:val="lightGray"/>
        </w:rPr>
        <w:t>od de bare bidimensional care conține identificatorul unic.</w:t>
      </w:r>
    </w:p>
    <w:p w14:paraId="54F6350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045C4A0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63916A4D" w14:textId="77777777" w:rsidR="00657E3B" w:rsidRPr="00C77341" w:rsidRDefault="00657E3B" w:rsidP="00421B84">
      <w:pPr>
        <w:keepNext/>
        <w:numPr>
          <w:ilvl w:val="0"/>
          <w:numId w:val="40"/>
        </w:numPr>
        <w:pBdr>
          <w:top w:val="single" w:sz="4" w:space="1" w:color="auto"/>
          <w:left w:val="single" w:sz="4" w:space="4" w:color="auto"/>
          <w:bottom w:val="single" w:sz="4" w:space="1" w:color="auto"/>
          <w:right w:val="single" w:sz="4" w:space="4" w:color="auto"/>
          <w:bar w:val="none" w:sz="0" w:color="auto"/>
        </w:pBdr>
        <w:outlineLvl w:val="0"/>
        <w:rPr>
          <w:i/>
          <w:noProof/>
          <w:color w:val="auto"/>
          <w:lang w:val="it-IT"/>
        </w:rPr>
      </w:pPr>
      <w:r w:rsidRPr="00C77341">
        <w:rPr>
          <w:b/>
          <w:noProof/>
          <w:color w:val="auto"/>
          <w:lang w:val="it-IT"/>
        </w:rPr>
        <w:t>IDENTIFICATOR UNIC - DATE LIZIBILE PENTRU PERSOANE</w:t>
      </w:r>
    </w:p>
    <w:p w14:paraId="5CA7F1C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it-IT"/>
        </w:rPr>
      </w:pPr>
    </w:p>
    <w:p w14:paraId="31F4198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PC</w:t>
      </w:r>
    </w:p>
    <w:p w14:paraId="7C84BBB0"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SN</w:t>
      </w:r>
    </w:p>
    <w:p w14:paraId="0B21591C" w14:textId="77777777" w:rsidR="002C5623"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NN</w:t>
      </w:r>
    </w:p>
    <w:p w14:paraId="2AC70AF8" w14:textId="2B67B7DC" w:rsidR="003511CA" w:rsidRPr="00C77341" w:rsidRDefault="003511CA"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it-IT"/>
        </w:rPr>
      </w:pPr>
      <w:r w:rsidRPr="00C77341">
        <w:rPr>
          <w:color w:val="auto"/>
          <w:lang w:val="it-IT"/>
        </w:rPr>
        <w:br w:type="page"/>
      </w:r>
    </w:p>
    <w:p w14:paraId="5452DF1F" w14:textId="52E5D7E8" w:rsidR="003511CA" w:rsidRPr="00C77341" w:rsidRDefault="003511CA" w:rsidP="00421B84">
      <w:pPr>
        <w:pBdr>
          <w:top w:val="single" w:sz="4" w:space="1" w:color="auto"/>
          <w:left w:val="single" w:sz="4" w:space="4" w:color="auto"/>
          <w:bottom w:val="single" w:sz="4" w:space="1" w:color="auto"/>
          <w:right w:val="single" w:sz="4" w:space="4" w:color="auto"/>
          <w:bar w:val="none" w:sz="0" w:color="auto"/>
        </w:pBdr>
        <w:rPr>
          <w:b/>
          <w:lang w:val="ro-RO"/>
        </w:rPr>
      </w:pPr>
      <w:r w:rsidRPr="00C77341">
        <w:rPr>
          <w:b/>
          <w:color w:val="auto"/>
          <w:lang w:val="ro-RO"/>
        </w:rPr>
        <w:lastRenderedPageBreak/>
        <w:t xml:space="preserve">INFORMAȚII CARE TREBUIE SĂ APARĂ PE </w:t>
      </w:r>
      <w:r w:rsidRPr="00C77341">
        <w:rPr>
          <w:b/>
          <w:noProof/>
          <w:lang w:val="ro-RO"/>
        </w:rPr>
        <w:t>AMBALAJUL PRIMAR</w:t>
      </w:r>
    </w:p>
    <w:p w14:paraId="0A467CDC" w14:textId="77777777" w:rsidR="003511CA" w:rsidRPr="00C77341" w:rsidRDefault="003511CA" w:rsidP="00421B84">
      <w:pPr>
        <w:pBdr>
          <w:top w:val="single" w:sz="4" w:space="1" w:color="auto"/>
          <w:left w:val="single" w:sz="4" w:space="4" w:color="auto"/>
          <w:bottom w:val="single" w:sz="4" w:space="1" w:color="auto"/>
          <w:right w:val="single" w:sz="4" w:space="4" w:color="auto"/>
          <w:bar w:val="none" w:sz="0" w:color="auto"/>
        </w:pBdr>
        <w:rPr>
          <w:b/>
          <w:lang w:val="ro-RO"/>
        </w:rPr>
      </w:pPr>
    </w:p>
    <w:p w14:paraId="4D30BA2B" w14:textId="5AE44712" w:rsidR="003511CA" w:rsidRPr="00C77341" w:rsidRDefault="003511CA" w:rsidP="00421B84">
      <w:pPr>
        <w:pBdr>
          <w:top w:val="single" w:sz="4" w:space="1" w:color="auto"/>
          <w:left w:val="single" w:sz="4" w:space="4" w:color="auto"/>
          <w:bottom w:val="single" w:sz="4" w:space="1" w:color="auto"/>
          <w:right w:val="single" w:sz="4" w:space="4" w:color="auto"/>
          <w:bar w:val="none" w:sz="0" w:color="auto"/>
        </w:pBdr>
        <w:rPr>
          <w:b/>
          <w:color w:val="auto"/>
          <w:lang w:val="ro-RO"/>
        </w:rPr>
      </w:pPr>
      <w:r w:rsidRPr="00C77341">
        <w:rPr>
          <w:b/>
          <w:color w:val="auto"/>
          <w:lang w:val="ro-RO"/>
        </w:rPr>
        <w:t>ETICHETA FLACONULUI</w:t>
      </w:r>
    </w:p>
    <w:p w14:paraId="6162F0F1"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BC227E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2821818"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1.</w:t>
      </w:r>
      <w:r w:rsidRPr="00C77341">
        <w:rPr>
          <w:b/>
          <w:color w:val="auto"/>
          <w:lang w:val="ro-RO"/>
        </w:rPr>
        <w:tab/>
        <w:t>DENUMIREA COMERCIALĂ A MEDICAMENTULUI</w:t>
      </w:r>
    </w:p>
    <w:p w14:paraId="63E3339F"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4051F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Dimetil fumarat Mylan 120 mg capsule gastrorezistente</w:t>
      </w:r>
    </w:p>
    <w:p w14:paraId="249596EC"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dimetil fumarat</w:t>
      </w:r>
    </w:p>
    <w:p w14:paraId="19CBB0EE"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364F6218"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1E72FF13"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noProof/>
          <w:color w:val="auto"/>
          <w:lang w:val="ro-RO"/>
        </w:rPr>
      </w:pPr>
      <w:r w:rsidRPr="00C77341">
        <w:rPr>
          <w:b/>
          <w:noProof/>
          <w:color w:val="auto"/>
          <w:lang w:val="ro-RO"/>
        </w:rPr>
        <w:t>2.</w:t>
      </w:r>
      <w:r w:rsidRPr="00C77341">
        <w:rPr>
          <w:b/>
          <w:noProof/>
          <w:color w:val="auto"/>
          <w:lang w:val="ro-RO"/>
        </w:rPr>
        <w:tab/>
        <w:t>DECLARAREA SUBSTANȚEI(SUBSTANȚELOR) ACTIVE</w:t>
      </w:r>
    </w:p>
    <w:p w14:paraId="3CB032E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4E9D87D5"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Fiecare capsulă conține dimetil fumarat 120 mg.</w:t>
      </w:r>
    </w:p>
    <w:p w14:paraId="0C70CDE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5E97AA0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7B628E3B"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noProof/>
          <w:color w:val="auto"/>
          <w:lang w:val="ro-RO"/>
        </w:rPr>
      </w:pPr>
      <w:r w:rsidRPr="00C77341">
        <w:rPr>
          <w:b/>
          <w:noProof/>
          <w:color w:val="auto"/>
          <w:lang w:val="ro-RO"/>
        </w:rPr>
        <w:t>3.</w:t>
      </w:r>
      <w:r w:rsidRPr="00C77341">
        <w:rPr>
          <w:b/>
          <w:noProof/>
          <w:color w:val="auto"/>
          <w:lang w:val="ro-RO"/>
        </w:rPr>
        <w:tab/>
        <w:t>LISTA EXCIPIENȚILOR</w:t>
      </w:r>
    </w:p>
    <w:p w14:paraId="0EF75669"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41BAC00E"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34669E9F"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noProof/>
          <w:color w:val="auto"/>
          <w:lang w:val="ro-RO"/>
        </w:rPr>
      </w:pPr>
      <w:r w:rsidRPr="00C77341">
        <w:rPr>
          <w:b/>
          <w:noProof/>
          <w:color w:val="auto"/>
          <w:lang w:val="ro-RO"/>
        </w:rPr>
        <w:t>4.</w:t>
      </w:r>
      <w:r w:rsidRPr="00C77341">
        <w:rPr>
          <w:b/>
          <w:noProof/>
          <w:color w:val="auto"/>
          <w:lang w:val="ro-RO"/>
        </w:rPr>
        <w:tab/>
        <w:t>FORMA FARMACEUTICĂ ȘI CONȚINUTUL</w:t>
      </w:r>
    </w:p>
    <w:p w14:paraId="5FE002D1"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2FD8E99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highlight w:val="lightGray"/>
          <w:lang w:val="ro-RO"/>
        </w:rPr>
        <w:t>Capsule gastrorezistente</w:t>
      </w:r>
    </w:p>
    <w:p w14:paraId="2F85FB48"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4205C030"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14 capsule gastrorezistente</w:t>
      </w:r>
    </w:p>
    <w:p w14:paraId="71AAD2C4"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highlight w:val="lightGray"/>
          <w:lang w:val="ro-RO"/>
        </w:rPr>
        <w:t>60 capsule gastrorezistente</w:t>
      </w:r>
    </w:p>
    <w:p w14:paraId="4164A788"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4D7BEFD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6ACC002"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5.</w:t>
      </w:r>
      <w:r w:rsidRPr="00C77341">
        <w:rPr>
          <w:b/>
          <w:color w:val="auto"/>
          <w:lang w:val="ro-RO"/>
        </w:rPr>
        <w:tab/>
        <w:t>MODUL ȘI CALEA(CĂILE) DE ADMINISTRARE</w:t>
      </w:r>
    </w:p>
    <w:p w14:paraId="4C4EC958"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58F0CC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 orală</w:t>
      </w:r>
    </w:p>
    <w:p w14:paraId="5BEA505D"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se citi prospectul înainte de utilizare.</w:t>
      </w:r>
    </w:p>
    <w:p w14:paraId="4719D55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51AC82B"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F7DF7BB"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6.</w:t>
      </w:r>
      <w:r w:rsidRPr="00C77341">
        <w:rPr>
          <w:b/>
          <w:color w:val="auto"/>
          <w:lang w:val="ro-RO"/>
        </w:rPr>
        <w:tab/>
        <w:t xml:space="preserve">ATENȚIONARE SPECIALĂ PRIVIND FAPTUL CĂ MEDICAMENTUL NU TREBUIE PĂSTRAT LA </w:t>
      </w:r>
      <w:r w:rsidRPr="00C77341">
        <w:rPr>
          <w:b/>
          <w:noProof/>
          <w:color w:val="auto"/>
          <w:lang w:val="ro-RO"/>
        </w:rPr>
        <w:t>VEDEREA ȘI ÎNDEMÂNA</w:t>
      </w:r>
      <w:r w:rsidRPr="00C77341">
        <w:rPr>
          <w:b/>
          <w:color w:val="auto"/>
          <w:lang w:val="ro-RO"/>
        </w:rPr>
        <w:t xml:space="preserve"> COPIILOR</w:t>
      </w:r>
    </w:p>
    <w:p w14:paraId="0E95A02C"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D2E664B"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lăsa la vederea și îndemâna copiilor.</w:t>
      </w:r>
    </w:p>
    <w:p w14:paraId="18170877"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6AC8011"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B9E6EA"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7.</w:t>
      </w:r>
      <w:r w:rsidRPr="00C77341">
        <w:rPr>
          <w:b/>
          <w:color w:val="auto"/>
          <w:lang w:val="ro-RO"/>
        </w:rPr>
        <w:tab/>
        <w:t>ALTĂ(E) ATENȚIONARE(ĂRI) SPECIALĂ(E), DACĂ ESTE(SUNT) NECESARĂ(E)</w:t>
      </w:r>
    </w:p>
    <w:p w14:paraId="10DC7794"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4E410B3"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619C1C"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8.</w:t>
      </w:r>
      <w:r w:rsidRPr="00C77341">
        <w:rPr>
          <w:b/>
          <w:color w:val="auto"/>
          <w:lang w:val="ro-RO"/>
        </w:rPr>
        <w:tab/>
        <w:t>DATA DE EXPIRARE</w:t>
      </w:r>
    </w:p>
    <w:p w14:paraId="77AECC63"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7E3F9A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4FEDA06F" w14:textId="77777777" w:rsidR="003511CA"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EECCFD0" w14:textId="77777777" w:rsidR="00421B84" w:rsidRPr="00C77341" w:rsidRDefault="00421B84"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A30AC92"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9.</w:t>
      </w:r>
      <w:r w:rsidRPr="00C77341">
        <w:rPr>
          <w:b/>
          <w:color w:val="auto"/>
          <w:lang w:val="ro-RO"/>
        </w:rPr>
        <w:tab/>
        <w:t>CONDIȚII SPECIALE DE PĂSTRARE</w:t>
      </w:r>
    </w:p>
    <w:p w14:paraId="68594C9B"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4DCC1E8"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 ºC.</w:t>
      </w:r>
    </w:p>
    <w:p w14:paraId="6407B4D3"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6B0F0CD"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D129C67" w14:textId="77777777" w:rsidR="003511CA" w:rsidRPr="00C77341" w:rsidRDefault="003511CA" w:rsidP="00421B84">
      <w:pPr>
        <w:keepNext/>
        <w:keepLines/>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lastRenderedPageBreak/>
        <w:t>10.</w:t>
      </w:r>
      <w:r w:rsidRPr="00C77341">
        <w:rPr>
          <w:b/>
          <w:color w:val="auto"/>
          <w:lang w:val="ro-RO"/>
        </w:rPr>
        <w:tab/>
        <w:t>PRECAUȚII SPECIALE PRIVIND ELIMINAREA MEDICAMENTELOR NEUTILIZATE SAU A MATERIALELOR REZIDUALE PROVENITE DIN ASTFEL DE MEDICAMENTE, DACĂ ESTE CAZUL</w:t>
      </w:r>
    </w:p>
    <w:p w14:paraId="6E06CA2C" w14:textId="77777777" w:rsidR="003511CA" w:rsidRPr="00C77341" w:rsidRDefault="003511CA"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1586E104" w14:textId="77777777" w:rsidR="003511CA" w:rsidRPr="00C77341" w:rsidRDefault="003511CA"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727300A3"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11.</w:t>
      </w:r>
      <w:r w:rsidRPr="00C77341">
        <w:rPr>
          <w:b/>
          <w:color w:val="auto"/>
          <w:lang w:val="ro-RO"/>
        </w:rPr>
        <w:tab/>
        <w:t>NUMELE ȘI ADRESA DEȚINĂTORULUI AUTORIZAȚIEI DE PUNERE PE PIAȚĂ</w:t>
      </w:r>
    </w:p>
    <w:p w14:paraId="40EC512B"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470416"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Mylan Pharmaceuticals Limited</w:t>
      </w:r>
    </w:p>
    <w:p w14:paraId="7B74B76D"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Damastown Industrial Park</w:t>
      </w:r>
    </w:p>
    <w:p w14:paraId="47ADBF1E"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Mulhuddart</w:t>
      </w:r>
    </w:p>
    <w:p w14:paraId="6F89B8BD"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Dublin 15</w:t>
      </w:r>
    </w:p>
    <w:p w14:paraId="62B41DC1" w14:textId="41313B9C" w:rsidR="00C276CA" w:rsidRPr="00C77341" w:rsidRDefault="00C276CA" w:rsidP="00421B84">
      <w:pPr>
        <w:pBdr>
          <w:top w:val="none" w:sz="0" w:space="0" w:color="auto"/>
          <w:left w:val="none" w:sz="0" w:space="0" w:color="auto"/>
          <w:bottom w:val="none" w:sz="0" w:space="0" w:color="auto"/>
          <w:right w:val="none" w:sz="0" w:space="0" w:color="auto"/>
          <w:bar w:val="none" w:sz="0" w:color="auto"/>
        </w:pBdr>
        <w:rPr>
          <w:noProof/>
          <w:lang w:val="ro-RO"/>
        </w:rPr>
      </w:pPr>
      <w:r w:rsidRPr="00C276CA">
        <w:rPr>
          <w:noProof/>
          <w:lang w:val="ro-RO"/>
        </w:rPr>
        <w:t>DUBLIN</w:t>
      </w:r>
    </w:p>
    <w:p w14:paraId="10FAFC14"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Irlanda</w:t>
      </w:r>
    </w:p>
    <w:p w14:paraId="07A5335B"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7AFE45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1D836AC"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12.</w:t>
      </w:r>
      <w:r w:rsidRPr="00C77341">
        <w:rPr>
          <w:b/>
          <w:color w:val="auto"/>
          <w:lang w:val="ro-RO"/>
        </w:rPr>
        <w:tab/>
        <w:t>NUMĂRUL(ELE) AUTORIZAȚIEI DE PUNERE PE PIAȚĂ</w:t>
      </w:r>
    </w:p>
    <w:p w14:paraId="3EB6467E"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DEC541" w14:textId="26A5857F"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EU/1/24/1814/003</w:t>
      </w:r>
    </w:p>
    <w:p w14:paraId="1738E7B8" w14:textId="16987831"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highlight w:val="lightGray"/>
          <w:lang w:val="ro-RO"/>
        </w:rPr>
        <w:t>EU/1/24/1814/004</w:t>
      </w:r>
    </w:p>
    <w:p w14:paraId="34E7C744" w14:textId="77777777"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BB19B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1D6D920"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13.</w:t>
      </w:r>
      <w:r w:rsidRPr="00C77341">
        <w:rPr>
          <w:b/>
          <w:color w:val="auto"/>
          <w:lang w:val="ro-RO"/>
        </w:rPr>
        <w:tab/>
        <w:t>SERIA DE FABRICAȚIE</w:t>
      </w:r>
    </w:p>
    <w:p w14:paraId="1A54717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492086C"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6159EC6D"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1CFFF97"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38D3692"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14.</w:t>
      </w:r>
      <w:r w:rsidRPr="00C77341">
        <w:rPr>
          <w:b/>
          <w:color w:val="auto"/>
          <w:lang w:val="ro-RO"/>
        </w:rPr>
        <w:tab/>
        <w:t>CLASIFICARE GENERALĂ PRIVIND MODUL DE ELIBERARE</w:t>
      </w:r>
    </w:p>
    <w:p w14:paraId="4B735C6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3AC9B55"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FCFE365"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15.</w:t>
      </w:r>
      <w:r w:rsidRPr="00C77341">
        <w:rPr>
          <w:b/>
          <w:color w:val="auto"/>
          <w:lang w:val="ro-RO"/>
        </w:rPr>
        <w:tab/>
        <w:t>INSTRUCȚIUNI DE UTILIZARE</w:t>
      </w:r>
    </w:p>
    <w:p w14:paraId="5553798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E69EFBB"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11EC1E9" w14:textId="77777777" w:rsidR="003511CA" w:rsidRPr="00C77341" w:rsidRDefault="003511CA"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16.</w:t>
      </w:r>
      <w:r w:rsidRPr="00C77341">
        <w:rPr>
          <w:b/>
          <w:color w:val="auto"/>
          <w:lang w:val="ro-RO"/>
        </w:rPr>
        <w:tab/>
        <w:t>INFORMAȚII ÎN BRAILLE</w:t>
      </w:r>
    </w:p>
    <w:p w14:paraId="5401CD8D"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E482D16"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21F680C8" w14:textId="77777777" w:rsidR="003511CA" w:rsidRPr="00C77341" w:rsidRDefault="003511CA" w:rsidP="00421B84">
      <w:pPr>
        <w:keepNext/>
        <w:numPr>
          <w:ilvl w:val="0"/>
          <w:numId w:val="47"/>
        </w:numPr>
        <w:pBdr>
          <w:top w:val="single" w:sz="4" w:space="1" w:color="auto"/>
          <w:left w:val="single" w:sz="4" w:space="4" w:color="auto"/>
          <w:bottom w:val="single" w:sz="4" w:space="1" w:color="auto"/>
          <w:right w:val="single" w:sz="4" w:space="4" w:color="auto"/>
          <w:bar w:val="none" w:sz="0" w:color="auto"/>
        </w:pBdr>
        <w:outlineLvl w:val="0"/>
        <w:rPr>
          <w:i/>
          <w:noProof/>
          <w:color w:val="auto"/>
        </w:rPr>
      </w:pPr>
      <w:r w:rsidRPr="00C77341">
        <w:rPr>
          <w:b/>
          <w:noProof/>
          <w:color w:val="auto"/>
        </w:rPr>
        <w:t>IDENTIFICATOR UNIC - COD DE BARE BIDIMENSIONAL</w:t>
      </w:r>
    </w:p>
    <w:p w14:paraId="08B73FB1"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710F6D55"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77E25794" w14:textId="77777777" w:rsidR="003511CA" w:rsidRPr="00C77341" w:rsidRDefault="003511CA" w:rsidP="00421B84">
      <w:pPr>
        <w:keepNext/>
        <w:numPr>
          <w:ilvl w:val="0"/>
          <w:numId w:val="47"/>
        </w:numPr>
        <w:pBdr>
          <w:top w:val="single" w:sz="4" w:space="1" w:color="auto"/>
          <w:left w:val="single" w:sz="4" w:space="4" w:color="auto"/>
          <w:bottom w:val="single" w:sz="4" w:space="1" w:color="auto"/>
          <w:right w:val="single" w:sz="4" w:space="4" w:color="auto"/>
          <w:bar w:val="none" w:sz="0" w:color="auto"/>
        </w:pBdr>
        <w:outlineLvl w:val="0"/>
        <w:rPr>
          <w:i/>
          <w:noProof/>
          <w:color w:val="auto"/>
          <w:lang w:val="it-IT"/>
        </w:rPr>
      </w:pPr>
      <w:r w:rsidRPr="00C77341">
        <w:rPr>
          <w:b/>
          <w:noProof/>
          <w:color w:val="auto"/>
          <w:lang w:val="it-IT"/>
        </w:rPr>
        <w:t>IDENTIFICATOR UNIC - DATE LIZIBILE PENTRU PERSOANE</w:t>
      </w:r>
    </w:p>
    <w:p w14:paraId="4146B2CA" w14:textId="77777777" w:rsidR="003511CA" w:rsidRPr="00C77341" w:rsidRDefault="003511CA"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it-IT"/>
        </w:rPr>
      </w:pPr>
    </w:p>
    <w:p w14:paraId="1964388D" w14:textId="77777777" w:rsidR="002C5623" w:rsidRDefault="002C5623" w:rsidP="00421B84">
      <w:pPr>
        <w:pBdr>
          <w:top w:val="none" w:sz="0" w:space="0" w:color="auto"/>
          <w:left w:val="none" w:sz="0" w:space="0" w:color="auto"/>
          <w:bottom w:val="none" w:sz="0" w:space="0" w:color="auto"/>
          <w:right w:val="none" w:sz="0" w:space="0" w:color="auto"/>
          <w:bar w:val="none" w:sz="0" w:color="auto"/>
        </w:pBdr>
        <w:rPr>
          <w:color w:val="auto"/>
          <w:u w:color="FFFFFF"/>
          <w:shd w:val="clear" w:color="auto" w:fill="000000"/>
          <w:lang w:val="ro-RO"/>
        </w:rPr>
      </w:pPr>
      <w:r w:rsidRPr="00C77341">
        <w:rPr>
          <w:color w:val="auto"/>
          <w:u w:color="FFFFFF"/>
          <w:shd w:val="clear" w:color="auto" w:fill="000000"/>
          <w:lang w:val="ro-RO"/>
        </w:rPr>
        <w:br w:type="page"/>
      </w:r>
    </w:p>
    <w:p w14:paraId="34F99246" w14:textId="3EB37DC6" w:rsidR="005C17E8" w:rsidRPr="00C77341" w:rsidRDefault="002F4C0D" w:rsidP="00421B84">
      <w:pPr>
        <w:pBdr>
          <w:top w:val="single" w:sz="4" w:space="1" w:color="auto"/>
          <w:left w:val="single" w:sz="4" w:space="4" w:color="auto"/>
          <w:bottom w:val="single" w:sz="4" w:space="1" w:color="auto"/>
          <w:right w:val="single" w:sz="4" w:space="4" w:color="auto"/>
          <w:bar w:val="none" w:sz="0" w:color="auto"/>
        </w:pBdr>
        <w:rPr>
          <w:b/>
          <w:noProof/>
          <w:lang w:val="ro-RO"/>
        </w:rPr>
      </w:pPr>
      <w:r w:rsidRPr="00C77341">
        <w:rPr>
          <w:b/>
          <w:color w:val="auto"/>
          <w:lang w:val="ro-RO"/>
        </w:rPr>
        <w:lastRenderedPageBreak/>
        <w:t xml:space="preserve">INFORMAȚII CARE TREBUIE SĂ APARĂ PE </w:t>
      </w:r>
      <w:r w:rsidR="00507594" w:rsidRPr="00C77341">
        <w:rPr>
          <w:b/>
          <w:noProof/>
          <w:lang w:val="ro-RO"/>
        </w:rPr>
        <w:t>AMBALAJUL SECUNDAR</w:t>
      </w:r>
    </w:p>
    <w:p w14:paraId="656D4B2A" w14:textId="77777777" w:rsidR="00E66302" w:rsidRPr="00C77341" w:rsidRDefault="00E66302" w:rsidP="00421B84">
      <w:pPr>
        <w:pBdr>
          <w:top w:val="single" w:sz="4" w:space="1" w:color="auto"/>
          <w:left w:val="single" w:sz="4" w:space="4" w:color="auto"/>
          <w:bottom w:val="single" w:sz="4" w:space="1" w:color="auto"/>
          <w:right w:val="single" w:sz="4" w:space="4" w:color="auto"/>
          <w:bar w:val="none" w:sz="0" w:color="auto"/>
        </w:pBdr>
        <w:rPr>
          <w:b/>
          <w:color w:val="auto"/>
          <w:lang w:val="ro-RO"/>
        </w:rPr>
      </w:pPr>
    </w:p>
    <w:p w14:paraId="2CE96BE4" w14:textId="1935EDD2" w:rsidR="00EE4F8C" w:rsidRPr="00C77341" w:rsidRDefault="00E66302" w:rsidP="00421B84">
      <w:pPr>
        <w:pBdr>
          <w:top w:val="single" w:sz="4" w:space="1" w:color="auto"/>
          <w:left w:val="single" w:sz="4" w:space="4" w:color="auto"/>
          <w:bottom w:val="single" w:sz="4" w:space="1" w:color="auto"/>
          <w:right w:val="single" w:sz="4" w:space="4" w:color="auto"/>
          <w:bar w:val="none" w:sz="0" w:color="auto"/>
        </w:pBdr>
        <w:rPr>
          <w:b/>
          <w:color w:val="auto"/>
          <w:lang w:val="ro-RO"/>
        </w:rPr>
      </w:pPr>
      <w:r w:rsidRPr="00C77341">
        <w:rPr>
          <w:b/>
          <w:color w:val="auto"/>
          <w:lang w:val="ro-RO"/>
        </w:rPr>
        <w:t>CUTI</w:t>
      </w:r>
      <w:r w:rsidR="003B2231" w:rsidRPr="00C77341">
        <w:rPr>
          <w:b/>
          <w:color w:val="auto"/>
          <w:lang w:val="ro-RO"/>
        </w:rPr>
        <w:t>E</w:t>
      </w:r>
      <w:r w:rsidRPr="00C77341">
        <w:rPr>
          <w:b/>
          <w:color w:val="auto"/>
          <w:lang w:val="ro-RO"/>
        </w:rPr>
        <w:t xml:space="preserve"> </w:t>
      </w:r>
      <w:r w:rsidR="003B2231" w:rsidRPr="00C77341">
        <w:rPr>
          <w:b/>
          <w:color w:val="auto"/>
          <w:lang w:val="ro-RO"/>
        </w:rPr>
        <w:t>PENTRU</w:t>
      </w:r>
      <w:r w:rsidRPr="00C77341">
        <w:rPr>
          <w:b/>
          <w:color w:val="auto"/>
          <w:lang w:val="ro-RO"/>
        </w:rPr>
        <w:t xml:space="preserve"> FLACON</w:t>
      </w:r>
    </w:p>
    <w:p w14:paraId="11DCD74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03C9E2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08B4D2E"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1.</w:t>
      </w:r>
      <w:r w:rsidRPr="00C77341">
        <w:rPr>
          <w:b/>
          <w:color w:val="auto"/>
          <w:lang w:val="ro-RO"/>
        </w:rPr>
        <w:tab/>
        <w:t>DENUMIREA COMERCIALĂ A MEDICAMENTULUI</w:t>
      </w:r>
    </w:p>
    <w:p w14:paraId="4B1C947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792A6C" w14:textId="77777777" w:rsidR="00657E3B"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657E3B" w:rsidRPr="00C77341">
        <w:rPr>
          <w:color w:val="auto"/>
          <w:lang w:val="ro-RO"/>
        </w:rPr>
        <w:t xml:space="preserve"> Mylan 240 mg capsule gastrorezistente</w:t>
      </w:r>
    </w:p>
    <w:p w14:paraId="1D5D2EC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p>
    <w:p w14:paraId="1AD75A76"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2B62B1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1A11E54"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2.</w:t>
      </w:r>
      <w:r w:rsidRPr="00C77341">
        <w:rPr>
          <w:b/>
          <w:color w:val="auto"/>
          <w:lang w:val="ro-RO"/>
        </w:rPr>
        <w:tab/>
        <w:t>DECLARAREA SUBSTANȚEI(</w:t>
      </w:r>
      <w:r w:rsidRPr="00C77341">
        <w:rPr>
          <w:b/>
          <w:noProof/>
          <w:color w:val="auto"/>
          <w:lang w:val="ro-RO"/>
        </w:rPr>
        <w:t>SUBSTANȚELOR</w:t>
      </w:r>
      <w:r w:rsidRPr="00C77341">
        <w:rPr>
          <w:b/>
          <w:color w:val="auto"/>
          <w:lang w:val="ro-RO"/>
        </w:rPr>
        <w:t>) ACTIVE</w:t>
      </w:r>
    </w:p>
    <w:p w14:paraId="0D153CB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2C79EF7"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Fiecare capsulă conține dimetil fumarat 240 mg.</w:t>
      </w:r>
    </w:p>
    <w:p w14:paraId="3F2A12B7"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C1CDE0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A7ECACD"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3.</w:t>
      </w:r>
      <w:r w:rsidRPr="00C77341">
        <w:rPr>
          <w:b/>
          <w:color w:val="auto"/>
          <w:lang w:val="ro-RO"/>
        </w:rPr>
        <w:tab/>
        <w:t>LISTA EXCIPIENȚILOR</w:t>
      </w:r>
    </w:p>
    <w:p w14:paraId="3D36D18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B11AEB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069826A"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4.</w:t>
      </w:r>
      <w:r w:rsidRPr="00C77341">
        <w:rPr>
          <w:b/>
          <w:color w:val="auto"/>
          <w:lang w:val="ro-RO"/>
        </w:rPr>
        <w:tab/>
        <w:t>FORMA FARMACEUTICĂ ȘI CONȚINUTUL</w:t>
      </w:r>
    </w:p>
    <w:p w14:paraId="1ABD232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4FA78B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Capsule gastrorezistente</w:t>
      </w:r>
    </w:p>
    <w:p w14:paraId="77F6E83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638567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56 capsule gastrorezistente</w:t>
      </w:r>
    </w:p>
    <w:p w14:paraId="4A5AA34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168 capsule gastrorezistente</w:t>
      </w:r>
    </w:p>
    <w:p w14:paraId="123762B2"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D1F019" w14:textId="77777777" w:rsidR="001E2AF7" w:rsidRPr="00C77341" w:rsidRDefault="001E2AF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DF4DA15"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5.</w:t>
      </w:r>
      <w:r w:rsidRPr="00C77341">
        <w:rPr>
          <w:b/>
          <w:color w:val="auto"/>
          <w:lang w:val="ro-RO"/>
        </w:rPr>
        <w:tab/>
        <w:t>MODUL ȘI CALEA(CĂILE) DE ADMINISTRARE</w:t>
      </w:r>
    </w:p>
    <w:p w14:paraId="555F19C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C6D4322"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 orală</w:t>
      </w:r>
    </w:p>
    <w:p w14:paraId="46B546A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se citi prospectul înainte de utilizare.</w:t>
      </w:r>
    </w:p>
    <w:p w14:paraId="3363F2D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C692111" w14:textId="77777777" w:rsidR="001E2AF7" w:rsidRPr="00C77341" w:rsidRDefault="001E2AF7"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8264AAB"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6.</w:t>
      </w:r>
      <w:r w:rsidRPr="00C77341">
        <w:rPr>
          <w:b/>
          <w:color w:val="auto"/>
          <w:lang w:val="ro-RO"/>
        </w:rPr>
        <w:tab/>
        <w:t xml:space="preserve">ATENȚIONARE SPECIALĂ PRIVIND FAPTUL CĂ MEDICAMENTUL NU TREBUIE PĂSTRAT LA </w:t>
      </w:r>
      <w:r w:rsidRPr="00C77341">
        <w:rPr>
          <w:b/>
          <w:noProof/>
          <w:color w:val="auto"/>
          <w:lang w:val="ro-RO"/>
        </w:rPr>
        <w:t>VEDEREA ȘI ÎNDEMÂNA</w:t>
      </w:r>
      <w:r w:rsidRPr="00C77341">
        <w:rPr>
          <w:b/>
          <w:color w:val="auto"/>
          <w:lang w:val="ro-RO"/>
        </w:rPr>
        <w:t xml:space="preserve"> COPIILOR</w:t>
      </w:r>
    </w:p>
    <w:p w14:paraId="400B2C2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7A9D08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lăsa la vederea și îndemâna copiilor.</w:t>
      </w:r>
    </w:p>
    <w:p w14:paraId="18B278C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D0560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0819F1E"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7.</w:t>
      </w:r>
      <w:r w:rsidRPr="00C77341">
        <w:rPr>
          <w:b/>
          <w:color w:val="auto"/>
          <w:lang w:val="ro-RO"/>
        </w:rPr>
        <w:tab/>
        <w:t>ALTĂ(E) ATENȚIONARE(ĂRI) SPECIALĂ(E), DACĂ ESTE(SUNT) NECESARĂ(E)</w:t>
      </w:r>
    </w:p>
    <w:p w14:paraId="07C2017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8BE00B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C2EB925"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8.</w:t>
      </w:r>
      <w:r w:rsidRPr="00C77341">
        <w:rPr>
          <w:b/>
          <w:color w:val="auto"/>
          <w:lang w:val="ro-RO"/>
        </w:rPr>
        <w:tab/>
        <w:t>DATA DE EXPIRARE</w:t>
      </w:r>
    </w:p>
    <w:p w14:paraId="5781B33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5C5C2C4" w14:textId="77777777" w:rsidR="000D1BD0"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6BA1205B" w14:textId="77777777" w:rsidR="00421B84" w:rsidRDefault="00421B84"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026E615C"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9213B5"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9.</w:t>
      </w:r>
      <w:r w:rsidRPr="00C77341">
        <w:rPr>
          <w:b/>
          <w:color w:val="auto"/>
          <w:lang w:val="ro-RO"/>
        </w:rPr>
        <w:tab/>
        <w:t>CONDIȚII SPECIALE DE PĂSTRARE</w:t>
      </w:r>
    </w:p>
    <w:p w14:paraId="600AEEAE"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736094"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 ºC.</w:t>
      </w:r>
    </w:p>
    <w:p w14:paraId="4B4CDFA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F2D44B0" w14:textId="77777777" w:rsidR="00E66302" w:rsidRPr="00C77341" w:rsidRDefault="00E6630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6B0FC29" w14:textId="77777777" w:rsidR="00657E3B" w:rsidRPr="00C77341" w:rsidRDefault="00657E3B" w:rsidP="008F1969">
      <w:pPr>
        <w:keepNext/>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lastRenderedPageBreak/>
        <w:t>10.</w:t>
      </w:r>
      <w:r w:rsidRPr="00C77341">
        <w:rPr>
          <w:b/>
          <w:color w:val="auto"/>
          <w:lang w:val="ro-RO"/>
        </w:rPr>
        <w:tab/>
        <w:t>PRECAUȚII SPECIALE PRIVIND ELIMINAREA MEDICAMENTELOR NEUTILIZATE SAU A MATERIALELOR REZIDUALE PROVENITE DIN ASTFEL DE MEDICAMENTE, DACĂ ESTE CAZUL</w:t>
      </w:r>
    </w:p>
    <w:p w14:paraId="2EC6A423" w14:textId="77777777" w:rsidR="00657E3B" w:rsidRPr="00C77341" w:rsidRDefault="00657E3B"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1593942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9A67F6B"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11.</w:t>
      </w:r>
      <w:r w:rsidRPr="00C77341">
        <w:rPr>
          <w:b/>
          <w:color w:val="auto"/>
          <w:lang w:val="ro-RO"/>
        </w:rPr>
        <w:tab/>
        <w:t>NUMELE ȘI ADRESA DEȚINĂTORULUI AUTORIZAȚIEI DE PUNERE PE PIAȚĂ</w:t>
      </w:r>
    </w:p>
    <w:p w14:paraId="63730602"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853C14C"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Mylan Pharmaceuticals Limited</w:t>
      </w:r>
    </w:p>
    <w:p w14:paraId="102B3DE7"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Damastown Industrial Park</w:t>
      </w:r>
    </w:p>
    <w:p w14:paraId="65F290B8"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Mulhuddart</w:t>
      </w:r>
    </w:p>
    <w:p w14:paraId="25A6DFD3"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 15</w:t>
      </w:r>
    </w:p>
    <w:p w14:paraId="47486A81" w14:textId="292924E6" w:rsidR="00C276CA" w:rsidRPr="00C77341" w:rsidRDefault="00C276CA"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276CA">
        <w:rPr>
          <w:color w:val="auto"/>
          <w:lang w:val="ro-RO"/>
        </w:rPr>
        <w:t>DUBLIN</w:t>
      </w:r>
    </w:p>
    <w:p w14:paraId="2056F233"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Irlanda</w:t>
      </w:r>
    </w:p>
    <w:p w14:paraId="42965782"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CA7ECEC" w14:textId="77777777" w:rsidR="00DA09F6" w:rsidRPr="00C77341" w:rsidRDefault="00DA09F6"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138D347"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12.</w:t>
      </w:r>
      <w:r w:rsidRPr="00C77341">
        <w:rPr>
          <w:b/>
          <w:color w:val="auto"/>
          <w:lang w:val="ro-RO"/>
        </w:rPr>
        <w:tab/>
        <w:t>NUMĂRUL(ELE) AUTORIZAȚIEI DE PUNERE PE PIAȚĂ</w:t>
      </w:r>
    </w:p>
    <w:p w14:paraId="2C0E37D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6322BE9" w14:textId="4CFF2CF9"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EU/1/24/1814/009</w:t>
      </w:r>
    </w:p>
    <w:p w14:paraId="0CA4BEFF" w14:textId="763F7A06"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highlight w:val="lightGray"/>
          <w:lang w:val="ro-RO"/>
        </w:rPr>
        <w:t>EU/1/24/1814/010</w:t>
      </w:r>
    </w:p>
    <w:p w14:paraId="020113A0" w14:textId="77777777" w:rsidR="00E66302" w:rsidRPr="00C77341" w:rsidRDefault="00E66302"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A58866" w14:textId="77777777"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E5A9665"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13.</w:t>
      </w:r>
      <w:r w:rsidRPr="00C77341">
        <w:rPr>
          <w:b/>
          <w:color w:val="auto"/>
          <w:lang w:val="ro-RO"/>
        </w:rPr>
        <w:tab/>
        <w:t>SERIA DE FABRICAȚIE</w:t>
      </w:r>
    </w:p>
    <w:p w14:paraId="7448A683"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228F03E"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17954FB8"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6200D7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6B1CDAD"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14.</w:t>
      </w:r>
      <w:r w:rsidRPr="00C77341">
        <w:rPr>
          <w:b/>
          <w:color w:val="auto"/>
          <w:lang w:val="ro-RO"/>
        </w:rPr>
        <w:tab/>
        <w:t>CLASIFICARE GENERALĂ PRIVIND MODUL DE ELIBERARE</w:t>
      </w:r>
    </w:p>
    <w:p w14:paraId="0E2C1CD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D5B70BF"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80126E7"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15.</w:t>
      </w:r>
      <w:r w:rsidRPr="00C77341">
        <w:rPr>
          <w:b/>
          <w:color w:val="auto"/>
          <w:lang w:val="ro-RO"/>
        </w:rPr>
        <w:tab/>
        <w:t>INSTRUCȚIUNI DE UTILIZARE</w:t>
      </w:r>
    </w:p>
    <w:p w14:paraId="6F3E4BC0"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3ECEACD"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2F8A398" w14:textId="77777777" w:rsidR="00657E3B" w:rsidRPr="00C77341" w:rsidRDefault="00657E3B"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16.</w:t>
      </w:r>
      <w:r w:rsidRPr="00C77341">
        <w:rPr>
          <w:b/>
          <w:color w:val="auto"/>
          <w:lang w:val="ro-RO"/>
        </w:rPr>
        <w:tab/>
        <w:t>INFORMAȚII ÎN BRAILLE</w:t>
      </w:r>
    </w:p>
    <w:p w14:paraId="47A8F85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84C7188" w14:textId="77777777" w:rsidR="00657E3B"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657E3B" w:rsidRPr="00C77341">
        <w:rPr>
          <w:color w:val="auto"/>
          <w:lang w:val="ro-RO"/>
        </w:rPr>
        <w:t xml:space="preserve"> Mylan 240 mg</w:t>
      </w:r>
    </w:p>
    <w:p w14:paraId="67AC4A44"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57AA0711" w14:textId="77777777" w:rsidR="00E66302" w:rsidRPr="00C77341" w:rsidRDefault="00E66302"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30DDF463" w14:textId="77777777" w:rsidR="00657E3B" w:rsidRPr="00C77341" w:rsidRDefault="00657E3B" w:rsidP="00421B84">
      <w:pPr>
        <w:keepNext/>
        <w:numPr>
          <w:ilvl w:val="0"/>
          <w:numId w:val="41"/>
        </w:numPr>
        <w:pBdr>
          <w:top w:val="single" w:sz="4" w:space="1" w:color="auto"/>
          <w:left w:val="single" w:sz="4" w:space="4" w:color="auto"/>
          <w:bottom w:val="single" w:sz="4" w:space="1" w:color="auto"/>
          <w:right w:val="single" w:sz="4" w:space="4" w:color="auto"/>
          <w:bar w:val="none" w:sz="0" w:color="auto"/>
        </w:pBdr>
        <w:outlineLvl w:val="0"/>
        <w:rPr>
          <w:i/>
          <w:noProof/>
          <w:color w:val="auto"/>
        </w:rPr>
      </w:pPr>
      <w:r w:rsidRPr="00C77341">
        <w:rPr>
          <w:b/>
          <w:noProof/>
          <w:color w:val="auto"/>
        </w:rPr>
        <w:t>IDENTIFICATOR UNIC - COD DE BARE BIDIMENSIONAL</w:t>
      </w:r>
    </w:p>
    <w:p w14:paraId="4DF5524E"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57635A18" w14:textId="77777777" w:rsidR="00657E3B" w:rsidRPr="00C77341" w:rsidRDefault="00935E3B" w:rsidP="00421B84">
      <w:pPr>
        <w:pBdr>
          <w:top w:val="none" w:sz="0" w:space="0" w:color="auto"/>
          <w:left w:val="none" w:sz="0" w:space="0" w:color="auto"/>
          <w:bottom w:val="none" w:sz="0" w:space="0" w:color="auto"/>
          <w:right w:val="none" w:sz="0" w:space="0" w:color="auto"/>
          <w:bar w:val="none" w:sz="0" w:color="auto"/>
        </w:pBdr>
        <w:rPr>
          <w:noProof/>
          <w:color w:val="auto"/>
        </w:rPr>
      </w:pPr>
      <w:r w:rsidRPr="00C77341">
        <w:rPr>
          <w:noProof/>
          <w:color w:val="auto"/>
          <w:highlight w:val="lightGray"/>
        </w:rPr>
        <w:t>c</w:t>
      </w:r>
      <w:r w:rsidR="00657E3B" w:rsidRPr="00C77341">
        <w:rPr>
          <w:noProof/>
          <w:color w:val="auto"/>
          <w:highlight w:val="lightGray"/>
        </w:rPr>
        <w:t>od de bare bidimensional care conține identificatorul unic.</w:t>
      </w:r>
    </w:p>
    <w:p w14:paraId="198429CE"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7E448A91"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2684C880" w14:textId="77777777" w:rsidR="00657E3B" w:rsidRPr="00C77341" w:rsidRDefault="00657E3B" w:rsidP="00421B84">
      <w:pPr>
        <w:keepNext/>
        <w:numPr>
          <w:ilvl w:val="0"/>
          <w:numId w:val="41"/>
        </w:numPr>
        <w:pBdr>
          <w:top w:val="single" w:sz="4" w:space="1" w:color="auto"/>
          <w:left w:val="single" w:sz="4" w:space="4" w:color="auto"/>
          <w:bottom w:val="single" w:sz="4" w:space="1" w:color="auto"/>
          <w:right w:val="single" w:sz="4" w:space="4" w:color="auto"/>
          <w:bar w:val="none" w:sz="0" w:color="auto"/>
        </w:pBdr>
        <w:outlineLvl w:val="0"/>
        <w:rPr>
          <w:i/>
          <w:noProof/>
          <w:color w:val="auto"/>
          <w:lang w:val="it-IT"/>
        </w:rPr>
      </w:pPr>
      <w:r w:rsidRPr="00C77341">
        <w:rPr>
          <w:b/>
          <w:noProof/>
          <w:color w:val="auto"/>
          <w:lang w:val="it-IT"/>
        </w:rPr>
        <w:t>IDENTIFICATOR UNIC - DATE LIZIBILE PENTRU PERSOANE</w:t>
      </w:r>
    </w:p>
    <w:p w14:paraId="4F0C98A9"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it-IT"/>
        </w:rPr>
      </w:pPr>
    </w:p>
    <w:p w14:paraId="31497425"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PC</w:t>
      </w:r>
    </w:p>
    <w:p w14:paraId="69F986BB"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SN</w:t>
      </w:r>
    </w:p>
    <w:p w14:paraId="24B2A53A" w14:textId="77777777" w:rsidR="00657E3B" w:rsidRPr="00C77341" w:rsidRDefault="00657E3B" w:rsidP="00421B84">
      <w:pPr>
        <w:pBdr>
          <w:top w:val="none" w:sz="0" w:space="0" w:color="auto"/>
          <w:left w:val="none" w:sz="0" w:space="0" w:color="auto"/>
          <w:bottom w:val="none" w:sz="0" w:space="0" w:color="auto"/>
          <w:right w:val="none" w:sz="0" w:space="0" w:color="auto"/>
          <w:bar w:val="none" w:sz="0" w:color="auto"/>
        </w:pBdr>
        <w:rPr>
          <w:color w:val="auto"/>
          <w:lang w:val="it-IT"/>
        </w:rPr>
      </w:pPr>
      <w:r w:rsidRPr="00C77341">
        <w:rPr>
          <w:color w:val="auto"/>
          <w:lang w:val="it-IT"/>
        </w:rPr>
        <w:t>NN</w:t>
      </w:r>
    </w:p>
    <w:p w14:paraId="1527730B" w14:textId="153C5186" w:rsidR="003B2231" w:rsidRPr="00C77341" w:rsidRDefault="003B2231" w:rsidP="00421B84">
      <w:pPr>
        <w:pBdr>
          <w:top w:val="none" w:sz="0" w:space="0" w:color="auto"/>
          <w:left w:val="none" w:sz="0" w:space="0" w:color="auto"/>
          <w:bottom w:val="none" w:sz="0" w:space="0" w:color="auto"/>
          <w:right w:val="none" w:sz="0" w:space="0" w:color="auto"/>
          <w:bar w:val="none" w:sz="0" w:color="auto"/>
        </w:pBdr>
        <w:tabs>
          <w:tab w:val="clear" w:pos="567"/>
        </w:tabs>
        <w:rPr>
          <w:color w:val="auto"/>
          <w:u w:color="FFFFFF"/>
          <w:shd w:val="clear" w:color="auto" w:fill="000000"/>
          <w:lang w:val="ro-RO"/>
        </w:rPr>
      </w:pPr>
      <w:r w:rsidRPr="00C77341">
        <w:rPr>
          <w:color w:val="auto"/>
          <w:u w:color="FFFFFF"/>
          <w:shd w:val="clear" w:color="auto" w:fill="000000"/>
          <w:lang w:val="ro-RO"/>
        </w:rPr>
        <w:br w:type="page"/>
      </w:r>
    </w:p>
    <w:p w14:paraId="2575215F" w14:textId="5DB95225" w:rsidR="003B2231" w:rsidRPr="00C77341" w:rsidRDefault="003B2231" w:rsidP="00421B84">
      <w:pPr>
        <w:pBdr>
          <w:top w:val="single" w:sz="4" w:space="1" w:color="auto"/>
          <w:left w:val="single" w:sz="4" w:space="4" w:color="auto"/>
          <w:bottom w:val="single" w:sz="4" w:space="1" w:color="auto"/>
          <w:right w:val="single" w:sz="4" w:space="4" w:color="auto"/>
          <w:bar w:val="none" w:sz="0" w:color="auto"/>
        </w:pBdr>
        <w:rPr>
          <w:b/>
          <w:noProof/>
          <w:lang w:val="ro-RO"/>
        </w:rPr>
      </w:pPr>
      <w:r w:rsidRPr="00C77341">
        <w:rPr>
          <w:b/>
          <w:color w:val="auto"/>
          <w:lang w:val="ro-RO"/>
        </w:rPr>
        <w:lastRenderedPageBreak/>
        <w:t xml:space="preserve">INFORMAȚII CARE TREBUIE SĂ APARĂ PE </w:t>
      </w:r>
      <w:r w:rsidRPr="00C77341">
        <w:rPr>
          <w:b/>
          <w:noProof/>
          <w:lang w:val="ro-RO"/>
        </w:rPr>
        <w:t>AMBALAJUL PRIMAR</w:t>
      </w:r>
    </w:p>
    <w:p w14:paraId="198E1214" w14:textId="77777777" w:rsidR="003B2231" w:rsidRPr="00C77341" w:rsidRDefault="003B2231" w:rsidP="00421B84">
      <w:pPr>
        <w:pBdr>
          <w:top w:val="single" w:sz="4" w:space="1" w:color="auto"/>
          <w:left w:val="single" w:sz="4" w:space="4" w:color="auto"/>
          <w:bottom w:val="single" w:sz="4" w:space="1" w:color="auto"/>
          <w:right w:val="single" w:sz="4" w:space="4" w:color="auto"/>
          <w:bar w:val="none" w:sz="0" w:color="auto"/>
        </w:pBdr>
        <w:rPr>
          <w:b/>
          <w:color w:val="auto"/>
          <w:lang w:val="ro-RO"/>
        </w:rPr>
      </w:pPr>
    </w:p>
    <w:p w14:paraId="7A585790" w14:textId="4D4AA584" w:rsidR="003B2231" w:rsidRPr="00C77341" w:rsidRDefault="003B2231" w:rsidP="00421B84">
      <w:pPr>
        <w:pBdr>
          <w:top w:val="single" w:sz="4" w:space="1" w:color="auto"/>
          <w:left w:val="single" w:sz="4" w:space="4" w:color="auto"/>
          <w:bottom w:val="single" w:sz="4" w:space="1" w:color="auto"/>
          <w:right w:val="single" w:sz="4" w:space="4" w:color="auto"/>
          <w:bar w:val="none" w:sz="0" w:color="auto"/>
        </w:pBdr>
        <w:rPr>
          <w:b/>
          <w:color w:val="auto"/>
          <w:lang w:val="ro-RO"/>
        </w:rPr>
      </w:pPr>
      <w:r w:rsidRPr="00C77341">
        <w:rPr>
          <w:b/>
          <w:color w:val="auto"/>
          <w:lang w:val="ro-RO"/>
        </w:rPr>
        <w:t>ETICHETA FLACONULUI</w:t>
      </w:r>
    </w:p>
    <w:p w14:paraId="2A242866"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82E98E9"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EAD03E7"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1.</w:t>
      </w:r>
      <w:r w:rsidRPr="00C77341">
        <w:rPr>
          <w:b/>
          <w:color w:val="auto"/>
          <w:lang w:val="ro-RO"/>
        </w:rPr>
        <w:tab/>
        <w:t>DENUMIREA COMERCIALĂ A MEDICAMENTULUI</w:t>
      </w:r>
    </w:p>
    <w:p w14:paraId="0E7B85EB"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3CD4969"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Dimetil fumarat Mylan 240 mg capsule gastrorezistente</w:t>
      </w:r>
    </w:p>
    <w:p w14:paraId="65860E18"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dimetil fumarat</w:t>
      </w:r>
    </w:p>
    <w:p w14:paraId="62D79D76"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04C0A38B"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6D4EBFA5"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noProof/>
          <w:color w:val="auto"/>
          <w:lang w:val="ro-RO"/>
        </w:rPr>
      </w:pPr>
      <w:r w:rsidRPr="00C77341">
        <w:rPr>
          <w:b/>
          <w:noProof/>
          <w:color w:val="auto"/>
          <w:lang w:val="ro-RO"/>
        </w:rPr>
        <w:t>2.</w:t>
      </w:r>
      <w:r w:rsidRPr="00C77341">
        <w:rPr>
          <w:b/>
          <w:noProof/>
          <w:color w:val="auto"/>
          <w:lang w:val="ro-RO"/>
        </w:rPr>
        <w:tab/>
        <w:t>DECLARAREA SUBSTANȚEI(SUBSTANȚELOR) ACTIVE</w:t>
      </w:r>
    </w:p>
    <w:p w14:paraId="011B06F8"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04E70C79"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Fiecare capsulă conține dimetil fumarat 240 mg.</w:t>
      </w:r>
    </w:p>
    <w:p w14:paraId="2ED63029"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6A026EB0"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7A5D5606"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noProof/>
          <w:color w:val="auto"/>
          <w:lang w:val="ro-RO"/>
        </w:rPr>
      </w:pPr>
      <w:r w:rsidRPr="00C77341">
        <w:rPr>
          <w:b/>
          <w:noProof/>
          <w:color w:val="auto"/>
          <w:lang w:val="ro-RO"/>
        </w:rPr>
        <w:t>3.</w:t>
      </w:r>
      <w:r w:rsidRPr="00C77341">
        <w:rPr>
          <w:b/>
          <w:noProof/>
          <w:color w:val="auto"/>
          <w:lang w:val="ro-RO"/>
        </w:rPr>
        <w:tab/>
        <w:t>LISTA EXCIPIENȚILOR</w:t>
      </w:r>
    </w:p>
    <w:p w14:paraId="69BA24E7"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2526B48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58E81CCB"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noProof/>
          <w:color w:val="auto"/>
          <w:lang w:val="ro-RO"/>
        </w:rPr>
      </w:pPr>
      <w:r w:rsidRPr="00C77341">
        <w:rPr>
          <w:b/>
          <w:noProof/>
          <w:color w:val="auto"/>
          <w:lang w:val="ro-RO"/>
        </w:rPr>
        <w:t>4.</w:t>
      </w:r>
      <w:r w:rsidRPr="00C77341">
        <w:rPr>
          <w:b/>
          <w:noProof/>
          <w:color w:val="auto"/>
          <w:lang w:val="ro-RO"/>
        </w:rPr>
        <w:tab/>
        <w:t>FORMA FARMACEUTICĂ ȘI CONȚINUTUL</w:t>
      </w:r>
    </w:p>
    <w:p w14:paraId="5BA586B7"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782DF4B1"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highlight w:val="lightGray"/>
          <w:lang w:val="ro-RO"/>
        </w:rPr>
        <w:t>Capsule gastrorezistente</w:t>
      </w:r>
    </w:p>
    <w:p w14:paraId="16111ED1"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29D7FCC9"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56 capsule gastrorezistente</w:t>
      </w:r>
    </w:p>
    <w:p w14:paraId="5E098216"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highlight w:val="lightGray"/>
          <w:lang w:val="ro-RO"/>
        </w:rPr>
        <w:t>168 capsule gastrorezistente</w:t>
      </w:r>
    </w:p>
    <w:p w14:paraId="2DD06261"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p>
    <w:p w14:paraId="2E5AFBA8"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3751C64"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5.</w:t>
      </w:r>
      <w:r w:rsidRPr="00C77341">
        <w:rPr>
          <w:b/>
          <w:color w:val="auto"/>
          <w:lang w:val="ro-RO"/>
        </w:rPr>
        <w:tab/>
        <w:t>MODUL ȘI CALEA(CĂILE) DE ADMINISTRARE</w:t>
      </w:r>
    </w:p>
    <w:p w14:paraId="6ECF29A7"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C7DD94A"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Administrare orală</w:t>
      </w:r>
    </w:p>
    <w:p w14:paraId="2305BBD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se citi prospectul înainte de utilizare.</w:t>
      </w:r>
    </w:p>
    <w:p w14:paraId="2E03ACF4"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E0EC68F"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7E44572"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6.</w:t>
      </w:r>
      <w:r w:rsidRPr="00C77341">
        <w:rPr>
          <w:b/>
          <w:color w:val="auto"/>
          <w:lang w:val="ro-RO"/>
        </w:rPr>
        <w:tab/>
        <w:t xml:space="preserve">ATENȚIONARE SPECIALĂ PRIVIND FAPTUL CĂ MEDICAMENTUL NU TREBUIE PĂSTRAT LA </w:t>
      </w:r>
      <w:r w:rsidRPr="00C77341">
        <w:rPr>
          <w:b/>
          <w:noProof/>
          <w:color w:val="auto"/>
          <w:lang w:val="ro-RO"/>
        </w:rPr>
        <w:t>VEDEREA ȘI ÎNDEMÂNA</w:t>
      </w:r>
      <w:r w:rsidRPr="00C77341">
        <w:rPr>
          <w:b/>
          <w:color w:val="auto"/>
          <w:lang w:val="ro-RO"/>
        </w:rPr>
        <w:t xml:space="preserve"> COPIILOR</w:t>
      </w:r>
    </w:p>
    <w:p w14:paraId="0B491D07"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EEB5DB4"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lăsa la vederea și îndemâna copiilor.</w:t>
      </w:r>
    </w:p>
    <w:p w14:paraId="767672CB"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91EBCA0"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B3708BC"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7.</w:t>
      </w:r>
      <w:r w:rsidRPr="00C77341">
        <w:rPr>
          <w:b/>
          <w:color w:val="auto"/>
          <w:lang w:val="ro-RO"/>
        </w:rPr>
        <w:tab/>
        <w:t>ALTĂ(E) ATENȚIONARE(ĂRI) SPECIALĂ(E), DACĂ ESTE(SUNT) NECESARĂ(E)</w:t>
      </w:r>
    </w:p>
    <w:p w14:paraId="3957007E"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9BAC6B3"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D65B490"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8.</w:t>
      </w:r>
      <w:r w:rsidRPr="00C77341">
        <w:rPr>
          <w:b/>
          <w:color w:val="auto"/>
          <w:lang w:val="ro-RO"/>
        </w:rPr>
        <w:tab/>
        <w:t>DATA DE EXPIRARE</w:t>
      </w:r>
    </w:p>
    <w:p w14:paraId="71CCFBF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FEAEBC0"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EXP</w:t>
      </w:r>
    </w:p>
    <w:p w14:paraId="5263076E" w14:textId="698A5350" w:rsidR="003B2231" w:rsidRPr="00C77341" w:rsidRDefault="003B2231"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C20E944"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A1BB88"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color w:val="auto"/>
          <w:lang w:val="ro-RO"/>
        </w:rPr>
      </w:pPr>
      <w:r w:rsidRPr="00C77341">
        <w:rPr>
          <w:b/>
          <w:color w:val="auto"/>
          <w:lang w:val="ro-RO"/>
        </w:rPr>
        <w:t>9.</w:t>
      </w:r>
      <w:r w:rsidRPr="00C77341">
        <w:rPr>
          <w:b/>
          <w:color w:val="auto"/>
          <w:lang w:val="ro-RO"/>
        </w:rPr>
        <w:tab/>
        <w:t>CONDIȚII SPECIALE DE PĂSTRARE</w:t>
      </w:r>
    </w:p>
    <w:p w14:paraId="38A4247A"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C182E8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A nu se păstra la temperaturi peste 30 ºC.</w:t>
      </w:r>
    </w:p>
    <w:p w14:paraId="16BD61C3"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A5C2737"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C595DB8" w14:textId="77777777" w:rsidR="003B2231" w:rsidRPr="00C77341" w:rsidRDefault="003B2231" w:rsidP="008F1969">
      <w:pPr>
        <w:keepNext/>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lastRenderedPageBreak/>
        <w:t>10.</w:t>
      </w:r>
      <w:r w:rsidRPr="00C77341">
        <w:rPr>
          <w:b/>
          <w:color w:val="auto"/>
          <w:lang w:val="ro-RO"/>
        </w:rPr>
        <w:tab/>
        <w:t>PRECAUȚII SPECIALE PRIVIND ELIMINAREA MEDICAMENTELOR NEUTILIZATE SAU A MATERIALELOR REZIDUALE PROVENITE DIN ASTFEL DE MEDICAMENTE, DACĂ ESTE CAZUL</w:t>
      </w:r>
    </w:p>
    <w:p w14:paraId="4B6D35AF" w14:textId="77777777" w:rsidR="003B2231" w:rsidRPr="00C77341" w:rsidRDefault="003B2231" w:rsidP="008F1969">
      <w:pPr>
        <w:keepNext/>
        <w:pBdr>
          <w:top w:val="none" w:sz="0" w:space="0" w:color="auto"/>
          <w:left w:val="none" w:sz="0" w:space="0" w:color="auto"/>
          <w:bottom w:val="none" w:sz="0" w:space="0" w:color="auto"/>
          <w:right w:val="none" w:sz="0" w:space="0" w:color="auto"/>
          <w:bar w:val="none" w:sz="0" w:color="auto"/>
        </w:pBdr>
        <w:rPr>
          <w:color w:val="auto"/>
          <w:lang w:val="ro-RO"/>
        </w:rPr>
      </w:pPr>
    </w:p>
    <w:p w14:paraId="37B14C3F"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27C6E647"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11.</w:t>
      </w:r>
      <w:r w:rsidRPr="00C77341">
        <w:rPr>
          <w:b/>
          <w:color w:val="auto"/>
          <w:lang w:val="ro-RO"/>
        </w:rPr>
        <w:tab/>
        <w:t>NUMELE ȘI ADRESA DEȚINĂTORULUI AUTORIZAȚIEI DE PUNERE PE PIAȚĂ</w:t>
      </w:r>
    </w:p>
    <w:p w14:paraId="147D000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10DA4F5"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color w:val="auto"/>
          <w:lang w:val="ro-RO"/>
        </w:rPr>
      </w:pPr>
      <w:r w:rsidRPr="00C276CA">
        <w:rPr>
          <w:noProof/>
          <w:color w:val="auto"/>
          <w:lang w:val="ro-RO"/>
        </w:rPr>
        <w:t>Mylan Pharmaceuticals Limited</w:t>
      </w:r>
    </w:p>
    <w:p w14:paraId="537E0BF7"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color w:val="auto"/>
          <w:lang w:val="ro-RO"/>
        </w:rPr>
      </w:pPr>
      <w:r w:rsidRPr="00C276CA">
        <w:rPr>
          <w:noProof/>
          <w:color w:val="auto"/>
          <w:lang w:val="ro-RO"/>
        </w:rPr>
        <w:t>Damastown Industrial Park</w:t>
      </w:r>
    </w:p>
    <w:p w14:paraId="259DEF14"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color w:val="auto"/>
          <w:lang w:val="ro-RO"/>
        </w:rPr>
      </w:pPr>
      <w:r w:rsidRPr="00C276CA">
        <w:rPr>
          <w:noProof/>
          <w:color w:val="auto"/>
          <w:lang w:val="ro-RO"/>
        </w:rPr>
        <w:t>Mulhuddart</w:t>
      </w:r>
    </w:p>
    <w:p w14:paraId="36E99EC5"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rPr>
          <w:noProof/>
          <w:color w:val="auto"/>
          <w:lang w:val="ro-RO"/>
        </w:rPr>
      </w:pPr>
      <w:r w:rsidRPr="00C276CA">
        <w:rPr>
          <w:noProof/>
          <w:color w:val="auto"/>
          <w:lang w:val="ro-RO"/>
        </w:rPr>
        <w:t>Dublin 15</w:t>
      </w:r>
    </w:p>
    <w:p w14:paraId="1B88936D" w14:textId="0591ED46" w:rsidR="00C276CA" w:rsidRPr="00C77341" w:rsidRDefault="00C276CA"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276CA">
        <w:rPr>
          <w:noProof/>
          <w:color w:val="auto"/>
          <w:lang w:val="ro-RO"/>
        </w:rPr>
        <w:t>DUBLIN</w:t>
      </w:r>
    </w:p>
    <w:p w14:paraId="5DDC2F7B"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lang w:val="ro-RO"/>
        </w:rPr>
      </w:pPr>
      <w:r w:rsidRPr="00C77341">
        <w:rPr>
          <w:noProof/>
          <w:color w:val="auto"/>
          <w:lang w:val="ro-RO"/>
        </w:rPr>
        <w:t>Irlanda</w:t>
      </w:r>
    </w:p>
    <w:p w14:paraId="63167320"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F4B6C9C"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B92A2A5"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12.</w:t>
      </w:r>
      <w:r w:rsidRPr="00C77341">
        <w:rPr>
          <w:b/>
          <w:color w:val="auto"/>
          <w:lang w:val="ro-RO"/>
        </w:rPr>
        <w:tab/>
        <w:t>NUMĂRUL(ELE) AUTORIZAȚIEI DE PUNERE PE PIAȚĂ</w:t>
      </w:r>
    </w:p>
    <w:p w14:paraId="03766518"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4624E42" w14:textId="39427A5C"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EU/1/24/1814/009</w:t>
      </w:r>
    </w:p>
    <w:p w14:paraId="62FA17A5" w14:textId="5214725F"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3D2C1C">
        <w:rPr>
          <w:color w:val="auto"/>
          <w:highlight w:val="lightGray"/>
          <w:lang w:val="ro-RO"/>
        </w:rPr>
        <w:t>EU/1/24/1814/010</w:t>
      </w:r>
    </w:p>
    <w:p w14:paraId="7CA4AE4B" w14:textId="77777777" w:rsidR="0027432D" w:rsidRPr="00C77341" w:rsidRDefault="0027432D"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010F254"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52D6B96"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13.</w:t>
      </w:r>
      <w:r w:rsidRPr="00C77341">
        <w:rPr>
          <w:b/>
          <w:color w:val="auto"/>
          <w:lang w:val="ro-RO"/>
        </w:rPr>
        <w:tab/>
        <w:t>SERIA DE FABRICAȚIE</w:t>
      </w:r>
    </w:p>
    <w:p w14:paraId="4A85490F"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650B00B"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Lot</w:t>
      </w:r>
    </w:p>
    <w:p w14:paraId="107E8FE8"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2637F23"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E1142F9"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14.</w:t>
      </w:r>
      <w:r w:rsidRPr="00C77341">
        <w:rPr>
          <w:b/>
          <w:color w:val="auto"/>
          <w:lang w:val="ro-RO"/>
        </w:rPr>
        <w:tab/>
        <w:t>CLASIFICARE GENERALĂ PRIVIND MODUL DE ELIBERARE</w:t>
      </w:r>
    </w:p>
    <w:p w14:paraId="17431B7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481188C"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7975972"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15.</w:t>
      </w:r>
      <w:r w:rsidRPr="00C77341">
        <w:rPr>
          <w:b/>
          <w:color w:val="auto"/>
          <w:lang w:val="ro-RO"/>
        </w:rPr>
        <w:tab/>
        <w:t>INSTRUCȚIUNI DE UTILIZARE</w:t>
      </w:r>
    </w:p>
    <w:p w14:paraId="344F5929"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31C3F34"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DB18867" w14:textId="77777777" w:rsidR="003B2231" w:rsidRPr="00C77341" w:rsidRDefault="003B2231" w:rsidP="00421B84">
      <w:pPr>
        <w:pBdr>
          <w:top w:val="single" w:sz="4" w:space="0" w:color="000000"/>
          <w:left w:val="single" w:sz="4" w:space="0" w:color="000000"/>
          <w:bottom w:val="single" w:sz="4" w:space="0" w:color="000000"/>
          <w:right w:val="single" w:sz="4" w:space="0" w:color="000000"/>
          <w:bar w:val="none" w:sz="0" w:color="auto"/>
        </w:pBdr>
        <w:ind w:left="567" w:hanging="567"/>
        <w:rPr>
          <w:b/>
          <w:color w:val="auto"/>
          <w:lang w:val="ro-RO"/>
        </w:rPr>
      </w:pPr>
      <w:r w:rsidRPr="00C77341">
        <w:rPr>
          <w:b/>
          <w:color w:val="auto"/>
          <w:lang w:val="ro-RO"/>
        </w:rPr>
        <w:t>16.</w:t>
      </w:r>
      <w:r w:rsidRPr="00C77341">
        <w:rPr>
          <w:b/>
          <w:color w:val="auto"/>
          <w:lang w:val="ro-RO"/>
        </w:rPr>
        <w:tab/>
        <w:t>INFORMAȚII ÎN BRAILLE</w:t>
      </w:r>
    </w:p>
    <w:p w14:paraId="2ECAC171"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467EDB1"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noProof/>
          <w:color w:val="auto"/>
          <w:shd w:val="clear" w:color="auto" w:fill="CCCCCC"/>
          <w:lang w:val="ro-RO"/>
        </w:rPr>
      </w:pPr>
    </w:p>
    <w:p w14:paraId="72164B48" w14:textId="77777777" w:rsidR="003B2231" w:rsidRPr="00C77341" w:rsidRDefault="003B2231" w:rsidP="00421B84">
      <w:pPr>
        <w:keepNext/>
        <w:numPr>
          <w:ilvl w:val="0"/>
          <w:numId w:val="48"/>
        </w:numPr>
        <w:pBdr>
          <w:top w:val="single" w:sz="4" w:space="1" w:color="auto"/>
          <w:left w:val="single" w:sz="4" w:space="4" w:color="auto"/>
          <w:bottom w:val="single" w:sz="4" w:space="1" w:color="auto"/>
          <w:right w:val="single" w:sz="4" w:space="4" w:color="auto"/>
          <w:bar w:val="none" w:sz="0" w:color="auto"/>
        </w:pBdr>
        <w:outlineLvl w:val="0"/>
        <w:rPr>
          <w:i/>
          <w:noProof/>
          <w:color w:val="auto"/>
        </w:rPr>
      </w:pPr>
      <w:r w:rsidRPr="00C77341">
        <w:rPr>
          <w:b/>
          <w:noProof/>
          <w:color w:val="auto"/>
        </w:rPr>
        <w:t>IDENTIFICATOR UNIC - COD DE BARE BIDIMENSIONAL</w:t>
      </w:r>
    </w:p>
    <w:p w14:paraId="5C52FAE5"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69F4A731"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rPr>
      </w:pPr>
    </w:p>
    <w:p w14:paraId="69BEF8BC" w14:textId="77777777" w:rsidR="003B2231" w:rsidRPr="00C77341" w:rsidRDefault="003B2231" w:rsidP="00421B84">
      <w:pPr>
        <w:keepNext/>
        <w:numPr>
          <w:ilvl w:val="0"/>
          <w:numId w:val="48"/>
        </w:numPr>
        <w:pBdr>
          <w:top w:val="single" w:sz="4" w:space="1" w:color="auto"/>
          <w:left w:val="single" w:sz="4" w:space="4" w:color="auto"/>
          <w:bottom w:val="single" w:sz="4" w:space="1" w:color="auto"/>
          <w:right w:val="single" w:sz="4" w:space="4" w:color="auto"/>
          <w:bar w:val="none" w:sz="0" w:color="auto"/>
        </w:pBdr>
        <w:outlineLvl w:val="0"/>
        <w:rPr>
          <w:i/>
          <w:noProof/>
          <w:color w:val="auto"/>
          <w:lang w:val="it-IT"/>
        </w:rPr>
      </w:pPr>
      <w:r w:rsidRPr="00C77341">
        <w:rPr>
          <w:b/>
          <w:noProof/>
          <w:color w:val="auto"/>
          <w:lang w:val="it-IT"/>
        </w:rPr>
        <w:t>IDENTIFICATOR UNIC - DATE LIZIBILE PENTRU PERSOANE</w:t>
      </w:r>
    </w:p>
    <w:p w14:paraId="5E5940C0"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it-IT"/>
        </w:rPr>
      </w:pPr>
    </w:p>
    <w:p w14:paraId="66D5D46B" w14:textId="77777777" w:rsidR="003B2231" w:rsidRPr="00C77341" w:rsidRDefault="003B2231" w:rsidP="00421B84">
      <w:pPr>
        <w:pBdr>
          <w:top w:val="none" w:sz="0" w:space="0" w:color="auto"/>
          <w:left w:val="none" w:sz="0" w:space="0" w:color="auto"/>
          <w:bottom w:val="none" w:sz="0" w:space="0" w:color="auto"/>
          <w:right w:val="none" w:sz="0" w:space="0" w:color="auto"/>
          <w:bar w:val="none" w:sz="0" w:color="auto"/>
        </w:pBdr>
        <w:rPr>
          <w:color w:val="auto"/>
          <w:lang w:val="it-IT"/>
        </w:rPr>
      </w:pPr>
    </w:p>
    <w:p w14:paraId="74796E1F" w14:textId="77777777" w:rsidR="00E66302" w:rsidRDefault="00E66302" w:rsidP="00421B84">
      <w:pPr>
        <w:pBdr>
          <w:top w:val="none" w:sz="0" w:space="0" w:color="auto"/>
          <w:left w:val="none" w:sz="0" w:space="0" w:color="auto"/>
          <w:bottom w:val="none" w:sz="0" w:space="0" w:color="auto"/>
          <w:right w:val="none" w:sz="0" w:space="0" w:color="auto"/>
          <w:bar w:val="none" w:sz="0" w:color="auto"/>
        </w:pBdr>
        <w:tabs>
          <w:tab w:val="clear" w:pos="567"/>
        </w:tabs>
        <w:rPr>
          <w:color w:val="auto"/>
          <w:u w:color="FFFFFF"/>
          <w:shd w:val="clear" w:color="auto" w:fill="000000"/>
          <w:lang w:val="ro-RO"/>
        </w:rPr>
      </w:pPr>
      <w:r w:rsidRPr="00C77341">
        <w:rPr>
          <w:color w:val="auto"/>
          <w:u w:color="FFFFFF"/>
          <w:shd w:val="clear" w:color="auto" w:fill="000000"/>
          <w:lang w:val="ro-RO"/>
        </w:rPr>
        <w:br w:type="page"/>
      </w:r>
    </w:p>
    <w:p w14:paraId="36ECC015" w14:textId="77777777" w:rsidR="00E66302" w:rsidRPr="00421B84" w:rsidRDefault="00E66302"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3391C9A9"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7AF21EAD"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358FBB39"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660E5498"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4ED031B8"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24104C44"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204AA02D"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69EF9F29"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28B9C64E"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79F97314"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71C0B0D0"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084C00CB" w14:textId="77777777" w:rsidR="002C5623"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5DED5B3E" w14:textId="77777777" w:rsidR="00421B84" w:rsidRDefault="00421B84"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75D23CF3" w14:textId="77777777" w:rsidR="00421B84" w:rsidRPr="00421B84" w:rsidRDefault="00421B84"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66C72E81"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02500500"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52DC8752"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71404914"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254F8223"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19F7226E" w14:textId="77777777" w:rsidR="002C5623" w:rsidRPr="00421B84" w:rsidRDefault="002C5623"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7E232760" w14:textId="77777777" w:rsidR="00D9160F" w:rsidRPr="00421B84" w:rsidRDefault="00D9160F"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4A2B10DB" w14:textId="77777777" w:rsidR="0027432D" w:rsidRPr="00421B84" w:rsidRDefault="0027432D" w:rsidP="00421B84">
      <w:pPr>
        <w:pStyle w:val="TitleA"/>
        <w:widowControl/>
        <w:pBdr>
          <w:top w:val="none" w:sz="0" w:space="0" w:color="auto"/>
          <w:left w:val="none" w:sz="0" w:space="0" w:color="auto"/>
          <w:bottom w:val="none" w:sz="0" w:space="0" w:color="auto"/>
          <w:right w:val="none" w:sz="0" w:space="0" w:color="auto"/>
          <w:bar w:val="none" w:sz="0" w:color="auto"/>
        </w:pBdr>
        <w:jc w:val="left"/>
        <w:rPr>
          <w:b w:val="0"/>
          <w:color w:val="auto"/>
          <w:lang w:val="ro-RO"/>
        </w:rPr>
      </w:pPr>
    </w:p>
    <w:p w14:paraId="25AA8098" w14:textId="6A57ECFA" w:rsidR="005C17E8" w:rsidRPr="00C77341" w:rsidRDefault="002F4C0D" w:rsidP="00421B84">
      <w:pPr>
        <w:pStyle w:val="TitleA"/>
        <w:widowControl/>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B. PROSPECTUL</w:t>
      </w:r>
    </w:p>
    <w:p w14:paraId="1913FE4B" w14:textId="77777777" w:rsidR="002C5623" w:rsidRPr="00C77341" w:rsidRDefault="002C5623"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br w:type="page"/>
      </w:r>
    </w:p>
    <w:p w14:paraId="2F0F4A2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jc w:val="center"/>
        <w:rPr>
          <w:color w:val="auto"/>
          <w:lang w:val="ro-RO"/>
        </w:rPr>
      </w:pPr>
      <w:r w:rsidRPr="00C77341">
        <w:rPr>
          <w:b/>
          <w:color w:val="auto"/>
          <w:lang w:val="ro-RO"/>
        </w:rPr>
        <w:lastRenderedPageBreak/>
        <w:t>Prospect: Informații pentru pacient</w:t>
      </w:r>
    </w:p>
    <w:p w14:paraId="789BA761"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6713AD0"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tabs>
          <w:tab w:val="left" w:pos="993"/>
        </w:tabs>
        <w:jc w:val="center"/>
        <w:rPr>
          <w:b/>
          <w:color w:val="auto"/>
          <w:lang w:val="ro-RO"/>
        </w:rPr>
      </w:pPr>
      <w:r w:rsidRPr="00C77341">
        <w:rPr>
          <w:b/>
          <w:color w:val="auto"/>
          <w:lang w:val="ro-RO"/>
        </w:rPr>
        <w:t>Dimetil fumarat</w:t>
      </w:r>
      <w:r w:rsidR="005F315F" w:rsidRPr="00C77341">
        <w:rPr>
          <w:b/>
          <w:color w:val="auto"/>
          <w:lang w:val="ro-RO"/>
        </w:rPr>
        <w:t xml:space="preserve"> Mylan</w:t>
      </w:r>
      <w:r w:rsidR="002F4C0D" w:rsidRPr="00C77341">
        <w:rPr>
          <w:b/>
          <w:color w:val="auto"/>
          <w:lang w:val="ro-RO"/>
        </w:rPr>
        <w:t xml:space="preserve"> 120 mg capsule gastrorezistente</w:t>
      </w:r>
    </w:p>
    <w:p w14:paraId="40E9F9BB"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tabs>
          <w:tab w:val="left" w:pos="993"/>
        </w:tabs>
        <w:jc w:val="center"/>
        <w:rPr>
          <w:b/>
          <w:color w:val="auto"/>
          <w:lang w:val="ro-RO"/>
        </w:rPr>
      </w:pPr>
      <w:r w:rsidRPr="00C77341">
        <w:rPr>
          <w:b/>
          <w:color w:val="auto"/>
          <w:lang w:val="ro-RO"/>
        </w:rPr>
        <w:t>Dimetil fumarat</w:t>
      </w:r>
      <w:r w:rsidR="005F315F" w:rsidRPr="00C77341">
        <w:rPr>
          <w:b/>
          <w:color w:val="auto"/>
          <w:lang w:val="ro-RO"/>
        </w:rPr>
        <w:t xml:space="preserve"> Mylan</w:t>
      </w:r>
      <w:r w:rsidR="002F4C0D" w:rsidRPr="00C77341">
        <w:rPr>
          <w:b/>
          <w:color w:val="auto"/>
          <w:lang w:val="ro-RO"/>
        </w:rPr>
        <w:t xml:space="preserve"> 240 mg capsule gastrorezistente</w:t>
      </w:r>
    </w:p>
    <w:p w14:paraId="6B1E4F4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jc w:val="center"/>
        <w:rPr>
          <w:color w:val="auto"/>
          <w:lang w:val="ro-RO"/>
        </w:rPr>
      </w:pPr>
      <w:r w:rsidRPr="00C77341">
        <w:rPr>
          <w:color w:val="auto"/>
          <w:lang w:val="ro-RO"/>
        </w:rPr>
        <w:t>dimetil fumarat</w:t>
      </w:r>
    </w:p>
    <w:p w14:paraId="04D52B0C" w14:textId="77777777" w:rsidR="005C17E8" w:rsidRDefault="005C17E8" w:rsidP="00421B84">
      <w:pPr>
        <w:pBdr>
          <w:top w:val="none" w:sz="0" w:space="0" w:color="auto"/>
          <w:left w:val="none" w:sz="0" w:space="0" w:color="auto"/>
          <w:bottom w:val="none" w:sz="0" w:space="0" w:color="auto"/>
          <w:right w:val="none" w:sz="0" w:space="0" w:color="auto"/>
          <w:bar w:val="none" w:sz="0" w:color="auto"/>
        </w:pBdr>
        <w:tabs>
          <w:tab w:val="clear" w:pos="567"/>
        </w:tabs>
        <w:jc w:val="center"/>
        <w:rPr>
          <w:color w:val="auto"/>
          <w:lang w:val="ro-RO"/>
        </w:rPr>
      </w:pPr>
    </w:p>
    <w:p w14:paraId="3FE60B9E" w14:textId="77777777" w:rsidR="009D3B24" w:rsidRPr="00C77341" w:rsidRDefault="009D3B24" w:rsidP="00421B84">
      <w:pPr>
        <w:pBdr>
          <w:top w:val="none" w:sz="0" w:space="0" w:color="auto"/>
          <w:left w:val="none" w:sz="0" w:space="0" w:color="auto"/>
          <w:bottom w:val="none" w:sz="0" w:space="0" w:color="auto"/>
          <w:right w:val="none" w:sz="0" w:space="0" w:color="auto"/>
          <w:bar w:val="none" w:sz="0" w:color="auto"/>
        </w:pBdr>
        <w:tabs>
          <w:tab w:val="clear" w:pos="567"/>
        </w:tabs>
        <w:jc w:val="center"/>
        <w:rPr>
          <w:color w:val="auto"/>
          <w:lang w:val="ro-RO"/>
        </w:rPr>
      </w:pPr>
    </w:p>
    <w:p w14:paraId="00E1186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Citiți cu atenție și în întregime acest prospect înainte de a începe să luați acest medicament deoarece conține informații importante pentru dumneavoastră.</w:t>
      </w:r>
    </w:p>
    <w:p w14:paraId="56719489"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Păstrați acest prospect. S-ar putea să fie necesar să-l recitiți.</w:t>
      </w:r>
    </w:p>
    <w:p w14:paraId="5E5C2E4D"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Dacă aveți orice întrebări suplimentare, adresați-vă medicului dumneavoastră sau farmacistului</w:t>
      </w:r>
    </w:p>
    <w:p w14:paraId="11691FCF"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Acest medicament a fost prescris numai pentru dumneavoastră. Nu trebuie să-l dați altor persoane. Le poate face rău, chiar dacă au aceleași semne de boală ca dumneavoastră.</w:t>
      </w:r>
    </w:p>
    <w:p w14:paraId="08F607E4"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Dacă manifestați orice reacții adverse, adresați-vă medicului dumneavoastră sau farmacistului. Acestea includ orice posibile reacții adverse nemenționate în acest prospect. Vezi pct.</w:t>
      </w:r>
      <w:r w:rsidR="001F6718" w:rsidRPr="00C77341">
        <w:rPr>
          <w:color w:val="auto"/>
          <w:lang w:val="ro-RO"/>
        </w:rPr>
        <w:t> </w:t>
      </w:r>
      <w:r w:rsidRPr="00C77341">
        <w:rPr>
          <w:color w:val="auto"/>
          <w:lang w:val="ro-RO"/>
        </w:rPr>
        <w:t>4.</w:t>
      </w:r>
    </w:p>
    <w:p w14:paraId="6199787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7AE4CE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Ce găsiți în acest prospect</w:t>
      </w:r>
    </w:p>
    <w:p w14:paraId="54C85F0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5F28316"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1.</w:t>
      </w:r>
      <w:r w:rsidRPr="00C77341">
        <w:rPr>
          <w:color w:val="auto"/>
          <w:lang w:val="ro-RO"/>
        </w:rPr>
        <w:tab/>
        <w:t xml:space="preserve">Ce este </w:t>
      </w:r>
      <w:r w:rsidR="002473FD" w:rsidRPr="00C77341">
        <w:rPr>
          <w:color w:val="auto"/>
          <w:lang w:val="ro-RO"/>
        </w:rPr>
        <w:t>Dimetil fumarat</w:t>
      </w:r>
      <w:r w:rsidR="005F315F" w:rsidRPr="00C77341">
        <w:rPr>
          <w:color w:val="auto"/>
          <w:lang w:val="ro-RO"/>
        </w:rPr>
        <w:t xml:space="preserve"> Mylan</w:t>
      </w:r>
      <w:r w:rsidRPr="00C77341">
        <w:rPr>
          <w:color w:val="auto"/>
          <w:lang w:val="ro-RO"/>
        </w:rPr>
        <w:t xml:space="preserve"> și pentru ce se utilizează</w:t>
      </w:r>
    </w:p>
    <w:p w14:paraId="639B99EA"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2.</w:t>
      </w:r>
      <w:r w:rsidRPr="00C77341">
        <w:rPr>
          <w:color w:val="auto"/>
          <w:lang w:val="ro-RO"/>
        </w:rPr>
        <w:tab/>
        <w:t xml:space="preserve">Ce trebuie să știți înainte să luați </w:t>
      </w:r>
      <w:r w:rsidR="002473FD" w:rsidRPr="00C77341">
        <w:rPr>
          <w:color w:val="auto"/>
          <w:lang w:val="ro-RO"/>
        </w:rPr>
        <w:t>Dimetil fumarat</w:t>
      </w:r>
      <w:r w:rsidR="005F315F" w:rsidRPr="00C77341">
        <w:rPr>
          <w:color w:val="auto"/>
          <w:lang w:val="ro-RO"/>
        </w:rPr>
        <w:t xml:space="preserve"> Mylan</w:t>
      </w:r>
    </w:p>
    <w:p w14:paraId="636C8551"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3.</w:t>
      </w:r>
      <w:r w:rsidRPr="00C77341">
        <w:rPr>
          <w:color w:val="auto"/>
          <w:lang w:val="ro-RO"/>
        </w:rPr>
        <w:tab/>
        <w:t xml:space="preserve">Cum să luați </w:t>
      </w:r>
      <w:r w:rsidR="002473FD" w:rsidRPr="00C77341">
        <w:rPr>
          <w:color w:val="auto"/>
          <w:lang w:val="ro-RO"/>
        </w:rPr>
        <w:t>Dimetil fumarat</w:t>
      </w:r>
      <w:r w:rsidR="005F315F" w:rsidRPr="00C77341">
        <w:rPr>
          <w:color w:val="auto"/>
          <w:lang w:val="ro-RO"/>
        </w:rPr>
        <w:t xml:space="preserve"> Mylan</w:t>
      </w:r>
    </w:p>
    <w:p w14:paraId="55435010"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4.</w:t>
      </w:r>
      <w:r w:rsidRPr="00C77341">
        <w:rPr>
          <w:color w:val="auto"/>
          <w:lang w:val="ro-RO"/>
        </w:rPr>
        <w:tab/>
        <w:t>Reacții adverse posibile</w:t>
      </w:r>
    </w:p>
    <w:p w14:paraId="12635546"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5.</w:t>
      </w:r>
      <w:r w:rsidRPr="00C77341">
        <w:rPr>
          <w:color w:val="auto"/>
          <w:lang w:val="ro-RO"/>
        </w:rPr>
        <w:tab/>
        <w:t xml:space="preserve">Cum se păstrează </w:t>
      </w:r>
      <w:r w:rsidR="002473FD" w:rsidRPr="00C77341">
        <w:rPr>
          <w:color w:val="auto"/>
          <w:lang w:val="ro-RO"/>
        </w:rPr>
        <w:t>Dimetil fumarat</w:t>
      </w:r>
      <w:r w:rsidR="005F315F" w:rsidRPr="00C77341">
        <w:rPr>
          <w:color w:val="auto"/>
          <w:lang w:val="ro-RO"/>
        </w:rPr>
        <w:t xml:space="preserve"> Mylan</w:t>
      </w:r>
    </w:p>
    <w:p w14:paraId="07CB21A5"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6.</w:t>
      </w:r>
      <w:r w:rsidRPr="00C77341">
        <w:rPr>
          <w:color w:val="auto"/>
          <w:lang w:val="ro-RO"/>
        </w:rPr>
        <w:tab/>
        <w:t>Conținutul ambalajului și alte informații</w:t>
      </w:r>
    </w:p>
    <w:p w14:paraId="16D667C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A58C11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9F39FB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1.</w:t>
      </w:r>
      <w:r w:rsidRPr="00C77341">
        <w:rPr>
          <w:b/>
          <w:color w:val="auto"/>
          <w:lang w:val="ro-RO"/>
        </w:rPr>
        <w:tab/>
        <w:t xml:space="preserve">Ce este </w:t>
      </w:r>
      <w:r w:rsidR="002473FD" w:rsidRPr="00C77341">
        <w:rPr>
          <w:b/>
          <w:color w:val="auto"/>
          <w:lang w:val="ro-RO"/>
        </w:rPr>
        <w:t>Dimetil fumarat</w:t>
      </w:r>
      <w:r w:rsidR="005F315F" w:rsidRPr="00C77341">
        <w:rPr>
          <w:b/>
          <w:color w:val="auto"/>
          <w:lang w:val="ro-RO"/>
        </w:rPr>
        <w:t xml:space="preserve"> Mylan</w:t>
      </w:r>
      <w:r w:rsidRPr="00C77341">
        <w:rPr>
          <w:b/>
          <w:color w:val="auto"/>
          <w:lang w:val="ro-RO"/>
        </w:rPr>
        <w:t xml:space="preserve"> și pentru ce se utilizează</w:t>
      </w:r>
    </w:p>
    <w:p w14:paraId="1242F09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D14CB3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b/>
          <w:color w:val="auto"/>
          <w:lang w:val="ro-RO"/>
        </w:rPr>
        <w:t xml:space="preserve">Ce este </w:t>
      </w:r>
      <w:r w:rsidR="002473FD" w:rsidRPr="00C77341">
        <w:rPr>
          <w:b/>
          <w:color w:val="auto"/>
          <w:lang w:val="ro-RO"/>
        </w:rPr>
        <w:t>Dimetil fumarat</w:t>
      </w:r>
      <w:r w:rsidR="005F315F" w:rsidRPr="00C77341">
        <w:rPr>
          <w:b/>
          <w:color w:val="auto"/>
          <w:lang w:val="ro-RO"/>
        </w:rPr>
        <w:t xml:space="preserve"> Mylan</w:t>
      </w:r>
    </w:p>
    <w:p w14:paraId="4541812E"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3D2C1C">
        <w:rPr>
          <w:b/>
          <w:bCs/>
          <w:color w:val="auto"/>
          <w:lang w:val="ro-RO"/>
        </w:rPr>
        <w:t>Dimetil fumarat</w:t>
      </w:r>
      <w:r w:rsidR="005F315F" w:rsidRPr="003D2C1C">
        <w:rPr>
          <w:b/>
          <w:bCs/>
          <w:color w:val="auto"/>
          <w:lang w:val="ro-RO"/>
        </w:rPr>
        <w:t xml:space="preserve"> Mylan</w:t>
      </w:r>
      <w:r w:rsidR="002F4C0D" w:rsidRPr="00C77341">
        <w:rPr>
          <w:color w:val="auto"/>
          <w:lang w:val="ro-RO"/>
        </w:rPr>
        <w:t xml:space="preserve"> este un medicament care conține substanța activă numită </w:t>
      </w:r>
      <w:r w:rsidR="002F4C0D" w:rsidRPr="00C77341">
        <w:rPr>
          <w:b/>
          <w:color w:val="auto"/>
          <w:lang w:val="ro-RO"/>
        </w:rPr>
        <w:t>dimetil fumarat</w:t>
      </w:r>
      <w:r w:rsidR="002F4C0D" w:rsidRPr="00C77341">
        <w:rPr>
          <w:color w:val="auto"/>
          <w:lang w:val="ro-RO"/>
        </w:rPr>
        <w:t>.</w:t>
      </w:r>
    </w:p>
    <w:p w14:paraId="7D05991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ACE6629"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b/>
          <w:color w:val="auto"/>
          <w:lang w:val="ro-RO"/>
        </w:rPr>
        <w:t xml:space="preserve">Pentru ce se utilizează </w:t>
      </w:r>
      <w:r w:rsidR="002473FD" w:rsidRPr="00C77341">
        <w:rPr>
          <w:b/>
          <w:color w:val="auto"/>
          <w:lang w:val="ro-RO"/>
        </w:rPr>
        <w:t>Dimetil fumarat</w:t>
      </w:r>
      <w:r w:rsidR="005F315F" w:rsidRPr="00C77341">
        <w:rPr>
          <w:b/>
          <w:color w:val="auto"/>
          <w:lang w:val="ro-RO"/>
        </w:rPr>
        <w:t xml:space="preserve"> Mylan</w:t>
      </w:r>
    </w:p>
    <w:p w14:paraId="0D32F689" w14:textId="77777777" w:rsidR="00D51FA2" w:rsidRPr="00C77341" w:rsidRDefault="002473F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se utilizează pentru tratarea sclerozei multiple (SM) de tip recurent-remisiv la pacienții </w:t>
      </w:r>
      <w:r w:rsidR="00D51FA2" w:rsidRPr="00C77341">
        <w:rPr>
          <w:color w:val="auto"/>
          <w:lang w:val="ro-RO"/>
        </w:rPr>
        <w:t>cu vârsta de 13 ani și peste</w:t>
      </w:r>
      <w:r w:rsidR="002F4C0D" w:rsidRPr="00C77341">
        <w:rPr>
          <w:color w:val="auto"/>
          <w:lang w:val="ro-RO"/>
        </w:rPr>
        <w:t>.</w:t>
      </w:r>
    </w:p>
    <w:p w14:paraId="7728AE86" w14:textId="77777777" w:rsidR="00D51FA2" w:rsidRPr="00C77341" w:rsidRDefault="00D51FA2"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6EBC32D4" w14:textId="44907751"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SM este o afecțiune pe termen lung, care implică sistemul nervos central (SNC), inclusiv creierul și măduva spinării. SM recurent-remisivă se caracterizează prin </w:t>
      </w:r>
      <w:r w:rsidR="00352BE0" w:rsidRPr="00C77341">
        <w:rPr>
          <w:color w:val="auto"/>
          <w:lang w:val="ro-RO"/>
        </w:rPr>
        <w:t xml:space="preserve">crize </w:t>
      </w:r>
      <w:r w:rsidRPr="00C77341">
        <w:rPr>
          <w:color w:val="auto"/>
          <w:lang w:val="ro-RO"/>
        </w:rPr>
        <w:t>repetate (recăderi)</w:t>
      </w:r>
      <w:r w:rsidR="009D3B24">
        <w:rPr>
          <w:color w:val="auto"/>
          <w:lang w:val="ro-RO"/>
        </w:rPr>
        <w:t>,</w:t>
      </w:r>
      <w:r w:rsidRPr="00C77341">
        <w:rPr>
          <w:color w:val="auto"/>
          <w:lang w:val="ro-RO"/>
        </w:rPr>
        <w:t xml:space="preserve"> </w:t>
      </w:r>
      <w:r w:rsidR="00352BE0" w:rsidRPr="00C77341">
        <w:rPr>
          <w:color w:val="auto"/>
          <w:lang w:val="ro-RO"/>
        </w:rPr>
        <w:t>cu simptome</w:t>
      </w:r>
      <w:r w:rsidRPr="00C77341">
        <w:rPr>
          <w:color w:val="auto"/>
          <w:lang w:val="ro-RO"/>
        </w:rPr>
        <w:t xml:space="preserve"> care vizează sistemul nervos central. Simptomele variază de la un pacient la altul dar includ, de obicei, dificultăți de mers, pierderea echilibrului și tulburări de vedere (de exemplu</w:t>
      </w:r>
      <w:r w:rsidR="00832759" w:rsidRPr="00C77341">
        <w:rPr>
          <w:color w:val="auto"/>
          <w:lang w:val="ro-RO"/>
        </w:rPr>
        <w:t>,</w:t>
      </w:r>
      <w:r w:rsidRPr="00C77341">
        <w:rPr>
          <w:color w:val="auto"/>
          <w:lang w:val="ro-RO"/>
        </w:rPr>
        <w:t xml:space="preserve"> vedere neclară sau vedere dublă). Aceste simptome pot dispărea complet la încheierea episodului de recădere, dar unele probleme pot persista.</w:t>
      </w:r>
    </w:p>
    <w:p w14:paraId="44F6DB7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D4D2B3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b/>
          <w:color w:val="auto"/>
          <w:lang w:val="ro-RO"/>
        </w:rPr>
        <w:t xml:space="preserve">Cum acționează </w:t>
      </w:r>
      <w:r w:rsidR="002473FD" w:rsidRPr="00C77341">
        <w:rPr>
          <w:b/>
          <w:color w:val="auto"/>
          <w:lang w:val="ro-RO"/>
        </w:rPr>
        <w:t>Dimetil fumarat</w:t>
      </w:r>
      <w:r w:rsidR="005F315F" w:rsidRPr="00C77341">
        <w:rPr>
          <w:b/>
          <w:color w:val="auto"/>
          <w:lang w:val="ro-RO"/>
        </w:rPr>
        <w:t xml:space="preserve"> Mylan</w:t>
      </w:r>
    </w:p>
    <w:p w14:paraId="6C9F5C0D" w14:textId="7098B596" w:rsidR="005C17E8" w:rsidRPr="00C77341" w:rsidRDefault="002473F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pare să acționeze oprind sistemul de apărare al organismului să mai provoace leziuni </w:t>
      </w:r>
      <w:r w:rsidR="002F267C" w:rsidRPr="00C77341">
        <w:rPr>
          <w:color w:val="auto"/>
          <w:lang w:val="ro-RO"/>
        </w:rPr>
        <w:t xml:space="preserve">la nivelul </w:t>
      </w:r>
      <w:r w:rsidR="002F4C0D" w:rsidRPr="00C77341">
        <w:rPr>
          <w:color w:val="auto"/>
          <w:lang w:val="ro-RO"/>
        </w:rPr>
        <w:t xml:space="preserve">creierului și măduvei spinării. </w:t>
      </w:r>
      <w:r w:rsidR="00D14858" w:rsidRPr="00C77341">
        <w:rPr>
          <w:color w:val="auto"/>
          <w:lang w:val="ro-RO"/>
        </w:rPr>
        <w:t xml:space="preserve">Acest mecanism </w:t>
      </w:r>
      <w:r w:rsidR="002F4C0D" w:rsidRPr="00C77341">
        <w:rPr>
          <w:color w:val="auto"/>
          <w:lang w:val="ro-RO"/>
        </w:rPr>
        <w:t xml:space="preserve">poate </w:t>
      </w:r>
      <w:r w:rsidR="00D14858" w:rsidRPr="00C77341">
        <w:rPr>
          <w:color w:val="auto"/>
          <w:lang w:val="ro-RO"/>
        </w:rPr>
        <w:t>ajuta</w:t>
      </w:r>
      <w:r w:rsidR="002F4C0D" w:rsidRPr="00C77341">
        <w:rPr>
          <w:color w:val="auto"/>
          <w:lang w:val="ro-RO"/>
        </w:rPr>
        <w:t xml:space="preserve"> și la întârzierea agravării</w:t>
      </w:r>
      <w:r w:rsidR="00D14858" w:rsidRPr="00C77341">
        <w:rPr>
          <w:color w:val="auto"/>
          <w:lang w:val="ro-RO"/>
        </w:rPr>
        <w:t xml:space="preserve"> ulterioare</w:t>
      </w:r>
      <w:r w:rsidR="002F4C0D" w:rsidRPr="00C77341">
        <w:rPr>
          <w:color w:val="auto"/>
          <w:lang w:val="ro-RO"/>
        </w:rPr>
        <w:t xml:space="preserve"> a SM.</w:t>
      </w:r>
    </w:p>
    <w:p w14:paraId="389B5A3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AE063E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D65FED8"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2.</w:t>
      </w:r>
      <w:r w:rsidRPr="00C77341">
        <w:rPr>
          <w:b/>
          <w:color w:val="auto"/>
          <w:lang w:val="ro-RO"/>
        </w:rPr>
        <w:tab/>
        <w:t xml:space="preserve">Ce trebuie să știți înainte să luați </w:t>
      </w:r>
      <w:r w:rsidR="002473FD" w:rsidRPr="00C77341">
        <w:rPr>
          <w:b/>
          <w:color w:val="auto"/>
          <w:lang w:val="ro-RO"/>
        </w:rPr>
        <w:t>Dimetil fumarat</w:t>
      </w:r>
      <w:r w:rsidR="005F315F" w:rsidRPr="00C77341">
        <w:rPr>
          <w:b/>
          <w:color w:val="auto"/>
          <w:lang w:val="ro-RO"/>
        </w:rPr>
        <w:t xml:space="preserve"> Mylan</w:t>
      </w:r>
    </w:p>
    <w:p w14:paraId="5CEE8174"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3FD46B4F" w14:textId="2D7B31F5"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 xml:space="preserve">Nu luați </w:t>
      </w:r>
      <w:r w:rsidR="002473FD" w:rsidRPr="00C77341">
        <w:rPr>
          <w:b/>
          <w:color w:val="auto"/>
          <w:lang w:val="ro-RO"/>
        </w:rPr>
        <w:t>Dimetil fumarat</w:t>
      </w:r>
      <w:r w:rsidR="005F315F" w:rsidRPr="00C77341">
        <w:rPr>
          <w:b/>
          <w:color w:val="auto"/>
          <w:lang w:val="ro-RO"/>
        </w:rPr>
        <w:t xml:space="preserve"> Mylan</w:t>
      </w:r>
    </w:p>
    <w:p w14:paraId="532593A9" w14:textId="77777777" w:rsidR="005C17E8" w:rsidRPr="00C77341" w:rsidRDefault="002F4C0D" w:rsidP="00421B84">
      <w:pPr>
        <w:pStyle w:val="Footer"/>
        <w:keepNext/>
        <w:numPr>
          <w:ilvl w:val="0"/>
          <w:numId w:val="18"/>
        </w:numPr>
        <w:pBdr>
          <w:top w:val="none" w:sz="0" w:space="0" w:color="auto"/>
          <w:left w:val="none" w:sz="0" w:space="0" w:color="auto"/>
          <w:bottom w:val="none" w:sz="0" w:space="0" w:color="auto"/>
          <w:right w:val="none" w:sz="0" w:space="0" w:color="auto"/>
          <w:bar w:val="none" w:sz="0" w:color="auto"/>
        </w:pBdr>
        <w:tabs>
          <w:tab w:val="clear" w:pos="567"/>
          <w:tab w:val="num" w:pos="780"/>
        </w:tabs>
        <w:ind w:left="780" w:hanging="780"/>
        <w:rPr>
          <w:rFonts w:ascii="Times New Roman" w:hAnsi="Times New Roman" w:cs="Times New Roman"/>
          <w:color w:val="auto"/>
          <w:sz w:val="22"/>
          <w:szCs w:val="22"/>
          <w:lang w:val="ro-RO"/>
        </w:rPr>
      </w:pPr>
      <w:r w:rsidRPr="00C77341">
        <w:rPr>
          <w:rFonts w:ascii="Times New Roman" w:hAnsi="Times New Roman" w:cs="Times New Roman"/>
          <w:b/>
          <w:color w:val="auto"/>
          <w:sz w:val="22"/>
          <w:szCs w:val="22"/>
          <w:lang w:val="ro-RO"/>
        </w:rPr>
        <w:t xml:space="preserve">dacă sunteți alergic la dimetil fumarat </w:t>
      </w:r>
      <w:r w:rsidRPr="00C77341">
        <w:rPr>
          <w:rFonts w:ascii="Times New Roman" w:hAnsi="Times New Roman" w:cs="Times New Roman"/>
          <w:color w:val="auto"/>
          <w:sz w:val="22"/>
          <w:szCs w:val="22"/>
          <w:lang w:val="ro-RO"/>
        </w:rPr>
        <w:t>sau la oricare dintre celelalte componente ale acestui medicament (enumerate la pct. 6).</w:t>
      </w:r>
    </w:p>
    <w:p w14:paraId="639E8BB1" w14:textId="6A383E39" w:rsidR="005C17E8" w:rsidRPr="00C77341" w:rsidRDefault="002F4C0D" w:rsidP="00421B84">
      <w:pPr>
        <w:pStyle w:val="Footer"/>
        <w:numPr>
          <w:ilvl w:val="0"/>
          <w:numId w:val="18"/>
        </w:numPr>
        <w:pBdr>
          <w:top w:val="none" w:sz="0" w:space="0" w:color="auto"/>
          <w:left w:val="none" w:sz="0" w:space="0" w:color="auto"/>
          <w:bottom w:val="none" w:sz="0" w:space="0" w:color="auto"/>
          <w:right w:val="none" w:sz="0" w:space="0" w:color="auto"/>
          <w:bar w:val="none" w:sz="0" w:color="auto"/>
        </w:pBdr>
        <w:tabs>
          <w:tab w:val="clear" w:pos="567"/>
          <w:tab w:val="num" w:pos="780"/>
        </w:tabs>
        <w:ind w:left="780" w:hanging="780"/>
        <w:rPr>
          <w:rFonts w:ascii="Times New Roman" w:hAnsi="Times New Roman" w:cs="Times New Roman"/>
          <w:b/>
          <w:color w:val="auto"/>
          <w:sz w:val="22"/>
          <w:szCs w:val="22"/>
          <w:lang w:val="ro-RO"/>
        </w:rPr>
      </w:pPr>
      <w:r w:rsidRPr="00C77341">
        <w:rPr>
          <w:rFonts w:ascii="Times New Roman" w:hAnsi="Times New Roman" w:cs="Times New Roman"/>
          <w:b/>
          <w:color w:val="auto"/>
          <w:sz w:val="22"/>
          <w:szCs w:val="22"/>
          <w:lang w:val="ro-RO"/>
        </w:rPr>
        <w:t xml:space="preserve">dacă sunteți suspectat că </w:t>
      </w:r>
      <w:r w:rsidR="003464D1" w:rsidRPr="00C77341">
        <w:rPr>
          <w:rFonts w:ascii="Times New Roman" w:hAnsi="Times New Roman" w:cs="Times New Roman"/>
          <w:b/>
          <w:color w:val="auto"/>
          <w:sz w:val="22"/>
          <w:szCs w:val="22"/>
          <w:lang w:val="ro-RO"/>
        </w:rPr>
        <w:t>aveți</w:t>
      </w:r>
      <w:r w:rsidRPr="00C77341">
        <w:rPr>
          <w:rFonts w:ascii="Times New Roman" w:hAnsi="Times New Roman" w:cs="Times New Roman"/>
          <w:b/>
          <w:color w:val="auto"/>
          <w:sz w:val="22"/>
          <w:szCs w:val="22"/>
          <w:lang w:val="ro-RO"/>
        </w:rPr>
        <w:t xml:space="preserve"> o infecție cerebrală rară numită leucoencefalopatie multifocală progresivă (LMP) sau dacă LMP a fost confirmată.</w:t>
      </w:r>
    </w:p>
    <w:p w14:paraId="5461E236" w14:textId="77777777" w:rsidR="005C17E8" w:rsidRPr="00C77341" w:rsidRDefault="005C17E8" w:rsidP="008E5DF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A301473" w14:textId="77777777" w:rsidR="005C17E8" w:rsidRPr="00C77341" w:rsidRDefault="002F4C0D" w:rsidP="008E5DF9">
      <w:pPr>
        <w:keepNext/>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b/>
          <w:color w:val="auto"/>
          <w:lang w:val="ro-RO"/>
        </w:rPr>
        <w:lastRenderedPageBreak/>
        <w:t>Atenționări și precauții</w:t>
      </w:r>
    </w:p>
    <w:p w14:paraId="144F8F9F" w14:textId="7FF7CE52" w:rsidR="005C17E8" w:rsidRPr="00C77341" w:rsidRDefault="002473FD" w:rsidP="008E5DF9">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vă poate afecta </w:t>
      </w:r>
      <w:r w:rsidR="002F4C0D" w:rsidRPr="00C77341">
        <w:rPr>
          <w:b/>
          <w:color w:val="auto"/>
          <w:lang w:val="ro-RO"/>
        </w:rPr>
        <w:t xml:space="preserve">numărul celulelor albe </w:t>
      </w:r>
      <w:r w:rsidR="00514A81" w:rsidRPr="00C77341">
        <w:rPr>
          <w:b/>
          <w:color w:val="auto"/>
          <w:lang w:val="ro-RO"/>
        </w:rPr>
        <w:t>din sânge</w:t>
      </w:r>
      <w:r w:rsidR="002F4C0D" w:rsidRPr="00C77341">
        <w:rPr>
          <w:color w:val="auto"/>
          <w:lang w:val="ro-RO"/>
        </w:rPr>
        <w:t>,</w:t>
      </w:r>
      <w:r w:rsidR="002F4C0D" w:rsidRPr="00C77341">
        <w:rPr>
          <w:b/>
          <w:color w:val="auto"/>
          <w:lang w:val="ro-RO"/>
        </w:rPr>
        <w:t xml:space="preserve"> rinichii și ficatul</w:t>
      </w:r>
      <w:r w:rsidR="002F4C0D" w:rsidRPr="00C77341">
        <w:rPr>
          <w:color w:val="auto"/>
          <w:lang w:val="ro-RO"/>
        </w:rPr>
        <w:t xml:space="preserve">. Înainte de a începe să luați </w:t>
      </w: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medicul dumneavoastră vă va face teste de sânge pentru a determina numărul de celule albe </w:t>
      </w:r>
      <w:r w:rsidR="00F05A1D" w:rsidRPr="00C77341">
        <w:rPr>
          <w:color w:val="auto"/>
          <w:lang w:val="ro-RO"/>
        </w:rPr>
        <w:t xml:space="preserve">din sânge </w:t>
      </w:r>
      <w:r w:rsidR="002F4C0D" w:rsidRPr="00C77341">
        <w:rPr>
          <w:color w:val="auto"/>
          <w:lang w:val="ro-RO"/>
        </w:rPr>
        <w:t xml:space="preserve">și va verifica dacă rinichii și ficatul funcționează corect. Medicul dumneavoastră vă va face aceste teste în mod periodic pe durata tratamentului. Dacă numărul celulelor albe </w:t>
      </w:r>
      <w:r w:rsidR="00F05A1D" w:rsidRPr="00C77341">
        <w:rPr>
          <w:color w:val="auto"/>
          <w:lang w:val="ro-RO"/>
        </w:rPr>
        <w:t xml:space="preserve">din sânge </w:t>
      </w:r>
      <w:r w:rsidR="002F4C0D" w:rsidRPr="00C77341">
        <w:rPr>
          <w:color w:val="auto"/>
          <w:lang w:val="ro-RO"/>
        </w:rPr>
        <w:t xml:space="preserve">scade în timpul tratamentului, este posibil ca medicul dumneavoastră să ia în considerare </w:t>
      </w:r>
      <w:r w:rsidR="00990E3F" w:rsidRPr="00C77341">
        <w:rPr>
          <w:color w:val="auto"/>
          <w:lang w:val="ro-RO"/>
        </w:rPr>
        <w:t xml:space="preserve">efectuarea de analize </w:t>
      </w:r>
      <w:r w:rsidR="002F4C0D" w:rsidRPr="00C77341">
        <w:rPr>
          <w:color w:val="auto"/>
          <w:lang w:val="ro-RO"/>
        </w:rPr>
        <w:t>suplimentare sau întreruperea tratamentului.</w:t>
      </w:r>
    </w:p>
    <w:p w14:paraId="4B457538" w14:textId="77777777" w:rsidR="005C17E8" w:rsidRPr="00C77341" w:rsidRDefault="005C17E8" w:rsidP="00421B84">
      <w:pPr>
        <w:pStyle w:val="Footer"/>
        <w:pBdr>
          <w:top w:val="none" w:sz="0" w:space="0" w:color="auto"/>
          <w:left w:val="none" w:sz="0" w:space="0" w:color="auto"/>
          <w:bottom w:val="none" w:sz="0" w:space="0" w:color="auto"/>
          <w:right w:val="none" w:sz="0" w:space="0" w:color="auto"/>
          <w:bar w:val="none" w:sz="0" w:color="auto"/>
        </w:pBdr>
        <w:tabs>
          <w:tab w:val="clear" w:pos="4536"/>
          <w:tab w:val="clear" w:pos="8306"/>
        </w:tabs>
        <w:rPr>
          <w:rFonts w:ascii="Times New Roman" w:hAnsi="Times New Roman" w:cs="Times New Roman"/>
          <w:b/>
          <w:color w:val="auto"/>
          <w:sz w:val="22"/>
          <w:szCs w:val="22"/>
          <w:lang w:val="ro-RO"/>
        </w:rPr>
      </w:pPr>
    </w:p>
    <w:p w14:paraId="42AEB07F" w14:textId="77777777" w:rsidR="005C17E8" w:rsidRPr="00C77341" w:rsidRDefault="002F4C0D" w:rsidP="00421B84">
      <w:pPr>
        <w:pStyle w:val="Footer"/>
        <w:pBdr>
          <w:top w:val="none" w:sz="0" w:space="0" w:color="auto"/>
          <w:left w:val="none" w:sz="0" w:space="0" w:color="auto"/>
          <w:bottom w:val="none" w:sz="0" w:space="0" w:color="auto"/>
          <w:right w:val="none" w:sz="0" w:space="0" w:color="auto"/>
          <w:bar w:val="none" w:sz="0" w:color="auto"/>
        </w:pBdr>
        <w:tabs>
          <w:tab w:val="clear" w:pos="4536"/>
          <w:tab w:val="clear" w:pos="8306"/>
        </w:tabs>
        <w:rPr>
          <w:rFonts w:ascii="Times New Roman" w:hAnsi="Times New Roman" w:cs="Times New Roman"/>
          <w:color w:val="auto"/>
          <w:sz w:val="22"/>
          <w:szCs w:val="22"/>
          <w:lang w:val="ro-RO"/>
        </w:rPr>
      </w:pPr>
      <w:r w:rsidRPr="00C77341">
        <w:rPr>
          <w:rFonts w:ascii="Times New Roman" w:hAnsi="Times New Roman" w:cs="Times New Roman"/>
          <w:b/>
          <w:color w:val="auto"/>
          <w:sz w:val="22"/>
          <w:szCs w:val="22"/>
          <w:lang w:val="ro-RO"/>
        </w:rPr>
        <w:t>Discutați cu medicul dumneavoastră</w:t>
      </w:r>
      <w:r w:rsidRPr="00C77341">
        <w:rPr>
          <w:rFonts w:ascii="Times New Roman" w:hAnsi="Times New Roman" w:cs="Times New Roman"/>
          <w:color w:val="auto"/>
          <w:sz w:val="22"/>
          <w:szCs w:val="22"/>
          <w:lang w:val="ro-RO"/>
        </w:rPr>
        <w:t xml:space="preserve"> înainte de a lua </w:t>
      </w:r>
      <w:r w:rsidR="002473FD" w:rsidRPr="00C77341">
        <w:rPr>
          <w:rFonts w:ascii="Times New Roman" w:hAnsi="Times New Roman" w:cs="Times New Roman"/>
          <w:color w:val="auto"/>
          <w:sz w:val="22"/>
          <w:szCs w:val="22"/>
          <w:lang w:val="ro-RO"/>
        </w:rPr>
        <w:t>Dimetil fumarat</w:t>
      </w:r>
      <w:r w:rsidR="005F315F" w:rsidRPr="00C77341">
        <w:rPr>
          <w:rFonts w:ascii="Times New Roman" w:hAnsi="Times New Roman" w:cs="Times New Roman"/>
          <w:color w:val="auto"/>
          <w:sz w:val="22"/>
          <w:szCs w:val="22"/>
          <w:lang w:val="ro-RO"/>
        </w:rPr>
        <w:t xml:space="preserve"> Mylan</w:t>
      </w:r>
      <w:r w:rsidRPr="00C77341">
        <w:rPr>
          <w:rFonts w:ascii="Times New Roman" w:hAnsi="Times New Roman" w:cs="Times New Roman"/>
          <w:color w:val="auto"/>
          <w:sz w:val="22"/>
          <w:szCs w:val="22"/>
          <w:lang w:val="ro-RO"/>
        </w:rPr>
        <w:t xml:space="preserve"> dacă aveți:</w:t>
      </w:r>
    </w:p>
    <w:p w14:paraId="42B5D918" w14:textId="77777777" w:rsidR="005C17E8" w:rsidRPr="00C77341" w:rsidRDefault="002F4C0D" w:rsidP="00421B84">
      <w:pPr>
        <w:pStyle w:val="Footer"/>
        <w:numPr>
          <w:ilvl w:val="0"/>
          <w:numId w:val="18"/>
        </w:numPr>
        <w:pBdr>
          <w:top w:val="none" w:sz="0" w:space="0" w:color="auto"/>
          <w:left w:val="none" w:sz="0" w:space="0" w:color="auto"/>
          <w:bottom w:val="none" w:sz="0" w:space="0" w:color="auto"/>
          <w:right w:val="none" w:sz="0" w:space="0" w:color="auto"/>
          <w:bar w:val="none" w:sz="0" w:color="auto"/>
        </w:pBdr>
        <w:tabs>
          <w:tab w:val="clear" w:pos="567"/>
        </w:tabs>
        <w:ind w:left="284" w:hanging="284"/>
        <w:rPr>
          <w:rFonts w:ascii="Times New Roman" w:hAnsi="Times New Roman" w:cs="Times New Roman"/>
          <w:color w:val="auto"/>
          <w:sz w:val="22"/>
          <w:szCs w:val="22"/>
          <w:lang w:val="ro-RO"/>
        </w:rPr>
      </w:pPr>
      <w:r w:rsidRPr="00C77341">
        <w:rPr>
          <w:rFonts w:ascii="Times New Roman" w:hAnsi="Times New Roman" w:cs="Times New Roman"/>
          <w:color w:val="auto"/>
          <w:sz w:val="22"/>
          <w:szCs w:val="22"/>
          <w:lang w:val="ro-RO"/>
        </w:rPr>
        <w:t xml:space="preserve">boală severă de </w:t>
      </w:r>
      <w:r w:rsidRPr="00C77341">
        <w:rPr>
          <w:rFonts w:ascii="Times New Roman" w:hAnsi="Times New Roman" w:cs="Times New Roman"/>
          <w:b/>
          <w:color w:val="auto"/>
          <w:sz w:val="22"/>
          <w:szCs w:val="22"/>
          <w:lang w:val="ro-RO"/>
        </w:rPr>
        <w:t>rinichi</w:t>
      </w:r>
    </w:p>
    <w:p w14:paraId="55564935" w14:textId="77777777" w:rsidR="005C17E8" w:rsidRPr="00C77341" w:rsidRDefault="002F4C0D" w:rsidP="00421B84">
      <w:pPr>
        <w:pStyle w:val="Footer"/>
        <w:numPr>
          <w:ilvl w:val="0"/>
          <w:numId w:val="18"/>
        </w:numPr>
        <w:pBdr>
          <w:top w:val="none" w:sz="0" w:space="0" w:color="auto"/>
          <w:left w:val="none" w:sz="0" w:space="0" w:color="auto"/>
          <w:bottom w:val="none" w:sz="0" w:space="0" w:color="auto"/>
          <w:right w:val="none" w:sz="0" w:space="0" w:color="auto"/>
          <w:bar w:val="none" w:sz="0" w:color="auto"/>
        </w:pBdr>
        <w:tabs>
          <w:tab w:val="clear" w:pos="567"/>
        </w:tabs>
        <w:ind w:left="284" w:hanging="284"/>
        <w:rPr>
          <w:rFonts w:ascii="Times New Roman" w:hAnsi="Times New Roman" w:cs="Times New Roman"/>
          <w:color w:val="auto"/>
          <w:sz w:val="22"/>
          <w:szCs w:val="22"/>
          <w:lang w:val="ro-RO"/>
        </w:rPr>
      </w:pPr>
      <w:r w:rsidRPr="00C77341">
        <w:rPr>
          <w:rFonts w:ascii="Times New Roman" w:hAnsi="Times New Roman" w:cs="Times New Roman"/>
          <w:color w:val="auto"/>
          <w:sz w:val="22"/>
          <w:szCs w:val="22"/>
          <w:lang w:val="ro-RO"/>
        </w:rPr>
        <w:t xml:space="preserve">boală severă de </w:t>
      </w:r>
      <w:r w:rsidRPr="00C77341">
        <w:rPr>
          <w:rFonts w:ascii="Times New Roman" w:hAnsi="Times New Roman" w:cs="Times New Roman"/>
          <w:b/>
          <w:color w:val="auto"/>
          <w:sz w:val="22"/>
          <w:szCs w:val="22"/>
          <w:lang w:val="ro-RO"/>
        </w:rPr>
        <w:t>ficat</w:t>
      </w:r>
    </w:p>
    <w:p w14:paraId="6A4347C6" w14:textId="77777777" w:rsidR="005C17E8" w:rsidRPr="00C77341" w:rsidRDefault="002F4C0D" w:rsidP="00421B84">
      <w:pPr>
        <w:pStyle w:val="Footer"/>
        <w:numPr>
          <w:ilvl w:val="0"/>
          <w:numId w:val="18"/>
        </w:numPr>
        <w:pBdr>
          <w:top w:val="none" w:sz="0" w:space="0" w:color="auto"/>
          <w:left w:val="none" w:sz="0" w:space="0" w:color="auto"/>
          <w:bottom w:val="none" w:sz="0" w:space="0" w:color="auto"/>
          <w:right w:val="none" w:sz="0" w:space="0" w:color="auto"/>
          <w:bar w:val="none" w:sz="0" w:color="auto"/>
        </w:pBdr>
        <w:tabs>
          <w:tab w:val="clear" w:pos="567"/>
        </w:tabs>
        <w:ind w:left="284" w:hanging="284"/>
        <w:rPr>
          <w:rFonts w:ascii="Times New Roman" w:hAnsi="Times New Roman" w:cs="Times New Roman"/>
          <w:color w:val="auto"/>
          <w:sz w:val="22"/>
          <w:szCs w:val="22"/>
          <w:lang w:val="ro-RO"/>
        </w:rPr>
      </w:pPr>
      <w:r w:rsidRPr="00C77341">
        <w:rPr>
          <w:rFonts w:ascii="Times New Roman" w:hAnsi="Times New Roman" w:cs="Times New Roman"/>
          <w:color w:val="auto"/>
          <w:sz w:val="22"/>
          <w:szCs w:val="22"/>
          <w:lang w:val="ro-RO"/>
        </w:rPr>
        <w:t xml:space="preserve">o boală de </w:t>
      </w:r>
      <w:r w:rsidRPr="00C77341">
        <w:rPr>
          <w:rFonts w:ascii="Times New Roman" w:hAnsi="Times New Roman" w:cs="Times New Roman"/>
          <w:b/>
          <w:color w:val="auto"/>
          <w:sz w:val="22"/>
          <w:szCs w:val="22"/>
          <w:lang w:val="ro-RO"/>
        </w:rPr>
        <w:t>stomac</w:t>
      </w:r>
      <w:r w:rsidRPr="00C77341">
        <w:rPr>
          <w:rFonts w:ascii="Times New Roman" w:hAnsi="Times New Roman" w:cs="Times New Roman"/>
          <w:color w:val="auto"/>
          <w:sz w:val="22"/>
          <w:szCs w:val="22"/>
          <w:lang w:val="ro-RO"/>
        </w:rPr>
        <w:t xml:space="preserve"> sau de </w:t>
      </w:r>
      <w:r w:rsidRPr="00C77341">
        <w:rPr>
          <w:rFonts w:ascii="Times New Roman" w:hAnsi="Times New Roman" w:cs="Times New Roman"/>
          <w:b/>
          <w:color w:val="auto"/>
          <w:sz w:val="22"/>
          <w:szCs w:val="22"/>
          <w:lang w:val="ro-RO"/>
        </w:rPr>
        <w:t>intestine</w:t>
      </w:r>
    </w:p>
    <w:p w14:paraId="322568BF" w14:textId="60B32B87" w:rsidR="005C17E8" w:rsidRPr="00C77341" w:rsidRDefault="002F4C0D" w:rsidP="00421B84">
      <w:pPr>
        <w:pStyle w:val="Footer"/>
        <w:numPr>
          <w:ilvl w:val="0"/>
          <w:numId w:val="18"/>
        </w:numPr>
        <w:pBdr>
          <w:top w:val="none" w:sz="0" w:space="0" w:color="auto"/>
          <w:left w:val="none" w:sz="0" w:space="0" w:color="auto"/>
          <w:bottom w:val="none" w:sz="0" w:space="0" w:color="auto"/>
          <w:right w:val="none" w:sz="0" w:space="0" w:color="auto"/>
          <w:bar w:val="none" w:sz="0" w:color="auto"/>
        </w:pBdr>
        <w:tabs>
          <w:tab w:val="clear" w:pos="567"/>
        </w:tabs>
        <w:ind w:left="284" w:hanging="284"/>
        <w:rPr>
          <w:rFonts w:ascii="Times New Roman" w:hAnsi="Times New Roman" w:cs="Times New Roman"/>
          <w:color w:val="auto"/>
          <w:sz w:val="22"/>
          <w:szCs w:val="22"/>
          <w:lang w:val="ro-RO"/>
        </w:rPr>
      </w:pPr>
      <w:r w:rsidRPr="00C77341">
        <w:rPr>
          <w:rFonts w:ascii="Times New Roman" w:hAnsi="Times New Roman" w:cs="Times New Roman"/>
          <w:color w:val="auto"/>
          <w:sz w:val="22"/>
          <w:szCs w:val="22"/>
          <w:lang w:val="ro-RO"/>
        </w:rPr>
        <w:t xml:space="preserve">o </w:t>
      </w:r>
      <w:r w:rsidRPr="00C77341">
        <w:rPr>
          <w:rFonts w:ascii="Times New Roman" w:hAnsi="Times New Roman" w:cs="Times New Roman"/>
          <w:b/>
          <w:color w:val="auto"/>
          <w:sz w:val="22"/>
          <w:szCs w:val="22"/>
          <w:lang w:val="ro-RO"/>
        </w:rPr>
        <w:t>infecție</w:t>
      </w:r>
      <w:r w:rsidRPr="00C77341">
        <w:rPr>
          <w:rFonts w:ascii="Times New Roman" w:hAnsi="Times New Roman" w:cs="Times New Roman"/>
          <w:color w:val="auto"/>
          <w:sz w:val="22"/>
          <w:szCs w:val="22"/>
          <w:lang w:val="ro-RO"/>
        </w:rPr>
        <w:t xml:space="preserve"> gravă (de exemplu pneumonie)</w:t>
      </w:r>
    </w:p>
    <w:p w14:paraId="60303DD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5C1C590"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În timpul tratamentului cu </w:t>
      </w:r>
      <w:r w:rsidR="002473FD" w:rsidRPr="00C77341">
        <w:rPr>
          <w:color w:val="auto"/>
          <w:lang w:val="ro-RO"/>
        </w:rPr>
        <w:t>Dimetil fumarat</w:t>
      </w:r>
      <w:r w:rsidR="005F315F" w:rsidRPr="00C77341">
        <w:rPr>
          <w:color w:val="auto"/>
          <w:lang w:val="ro-RO"/>
        </w:rPr>
        <w:t xml:space="preserve"> Mylan</w:t>
      </w:r>
      <w:r w:rsidRPr="00C77341">
        <w:rPr>
          <w:color w:val="auto"/>
          <w:lang w:val="ro-RO"/>
        </w:rPr>
        <w:t xml:space="preserve"> poate apărea herpes zoster (zona zoster). În unele cazuri au apărut complicații grave. </w:t>
      </w:r>
      <w:r w:rsidRPr="00C77341">
        <w:rPr>
          <w:rStyle w:val="Strong"/>
          <w:color w:val="auto"/>
          <w:lang w:val="ro-RO"/>
        </w:rPr>
        <w:t>Trebuie să informați medicul dumneavoastră</w:t>
      </w:r>
      <w:r w:rsidRPr="00C77341">
        <w:rPr>
          <w:color w:val="auto"/>
          <w:lang w:val="ro-RO"/>
        </w:rPr>
        <w:t xml:space="preserve"> imediat dacă suspectați că aveți orice simptome de zona zoster.</w:t>
      </w:r>
    </w:p>
    <w:p w14:paraId="65C4F85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077B89C" w14:textId="5499D11A"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Dacă credeți că SM </w:t>
      </w:r>
      <w:r w:rsidR="00610330" w:rsidRPr="00C77341">
        <w:rPr>
          <w:color w:val="auto"/>
          <w:lang w:val="ro-RO"/>
        </w:rPr>
        <w:t xml:space="preserve">vi </w:t>
      </w:r>
      <w:r w:rsidRPr="00C77341">
        <w:rPr>
          <w:color w:val="auto"/>
          <w:lang w:val="ro-RO"/>
        </w:rPr>
        <w:t>se înrăutățește (de exemplu, slăbiciune sau modificări ale vederii) sau dacă observați orice simptome noi, discutați imediat cu medicul dumneavoastră, deoarece acestea pot fi simptomele unei infecții cerebrale rare numită leucoencefalopatie multifocală progresivă (LMP).</w:t>
      </w:r>
      <w:r w:rsidR="00033E88" w:rsidRPr="00C77341">
        <w:rPr>
          <w:color w:val="auto"/>
          <w:lang w:val="ro-RO"/>
        </w:rPr>
        <w:t xml:space="preserve"> LMP este o afecțiune</w:t>
      </w:r>
      <w:r w:rsidR="0033223D" w:rsidRPr="00C77341">
        <w:rPr>
          <w:color w:val="auto"/>
          <w:lang w:val="ro-RO"/>
        </w:rPr>
        <w:t xml:space="preserve"> gravă, care poate duce la dizabilitate severă sau deces.</w:t>
      </w:r>
    </w:p>
    <w:p w14:paraId="1BF2097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F612CE9" w14:textId="3F78321D"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A fost raportată o afecțiune renală rară, însă gravă</w:t>
      </w:r>
      <w:r w:rsidR="00990E3F" w:rsidRPr="00C77341">
        <w:rPr>
          <w:color w:val="auto"/>
          <w:lang w:val="ro-RO"/>
        </w:rPr>
        <w:t xml:space="preserve">, numită </w:t>
      </w:r>
      <w:r w:rsidRPr="00C77341">
        <w:rPr>
          <w:color w:val="auto"/>
          <w:lang w:val="ro-RO"/>
        </w:rPr>
        <w:t xml:space="preserve">sindromul Fanconi </w:t>
      </w:r>
      <w:r w:rsidR="00990E3F" w:rsidRPr="00C77341">
        <w:rPr>
          <w:color w:val="auto"/>
          <w:lang w:val="ro-RO"/>
        </w:rPr>
        <w:t xml:space="preserve">la </w:t>
      </w:r>
      <w:r w:rsidRPr="00C77341">
        <w:rPr>
          <w:color w:val="auto"/>
          <w:lang w:val="ro-RO"/>
        </w:rPr>
        <w:t xml:space="preserve">un medicament care conține dimetil fumarat în asociere cu alți esteri ai acidului fumaric, utilizat pentru tratarea psoriazisului (o boală a pielii). Dacă observați că urinați mai des, vă este sete </w:t>
      </w:r>
      <w:r w:rsidR="00990E3F" w:rsidRPr="00C77341">
        <w:rPr>
          <w:color w:val="auto"/>
          <w:lang w:val="ro-RO"/>
        </w:rPr>
        <w:t xml:space="preserve">mai frecvent </w:t>
      </w:r>
      <w:r w:rsidRPr="00C77341">
        <w:rPr>
          <w:color w:val="auto"/>
          <w:lang w:val="ro-RO"/>
        </w:rPr>
        <w:t>și beți mai mult decât în mod normal, mușchii dumneavoastră par mai slabi, vă fracturați un os sau, pur și simplu aveți dureri, discutați cu medicul dumneavoastră cât mai curând posibil, pentru a putea fi investigat în continuare.</w:t>
      </w:r>
    </w:p>
    <w:p w14:paraId="3E04BFF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745079F"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Copii și adolescenți</w:t>
      </w:r>
    </w:p>
    <w:p w14:paraId="21C3AC9B" w14:textId="01449D37" w:rsidR="005C17E8" w:rsidRPr="00C77341" w:rsidRDefault="00DE4D67"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color w:val="auto"/>
          <w:lang w:val="ro-RO"/>
        </w:rPr>
        <w:t xml:space="preserve">Nu administrați acest </w:t>
      </w:r>
      <w:r w:rsidR="009D3B24" w:rsidRPr="00C77341">
        <w:rPr>
          <w:color w:val="auto"/>
          <w:lang w:val="ro-RO"/>
        </w:rPr>
        <w:t>med</w:t>
      </w:r>
      <w:r w:rsidR="009D3B24">
        <w:rPr>
          <w:color w:val="auto"/>
          <w:lang w:val="ro-RO"/>
        </w:rPr>
        <w:t>i</w:t>
      </w:r>
      <w:r w:rsidR="009D3B24" w:rsidRPr="00C77341">
        <w:rPr>
          <w:color w:val="auto"/>
          <w:lang w:val="ro-RO"/>
        </w:rPr>
        <w:t>c</w:t>
      </w:r>
      <w:r w:rsidR="009D3B24">
        <w:rPr>
          <w:color w:val="auto"/>
          <w:lang w:val="ro-RO"/>
        </w:rPr>
        <w:t>a</w:t>
      </w:r>
      <w:r w:rsidR="009D3B24" w:rsidRPr="00C77341">
        <w:rPr>
          <w:color w:val="auto"/>
          <w:lang w:val="ro-RO"/>
        </w:rPr>
        <w:t xml:space="preserve">ment </w:t>
      </w:r>
      <w:r w:rsidR="007956CE" w:rsidRPr="00C77341">
        <w:rPr>
          <w:color w:val="auto"/>
          <w:lang w:val="ro-RO"/>
        </w:rPr>
        <w:t>copiilor cu vârsta sub 10 ani</w:t>
      </w:r>
      <w:r w:rsidR="00990E3F" w:rsidRPr="00C77341">
        <w:rPr>
          <w:color w:val="auto"/>
          <w:lang w:val="ro-RO"/>
        </w:rPr>
        <w:t>, deoarece nu sunt disponibile date pentru această grupă de vârstă</w:t>
      </w:r>
      <w:r w:rsidR="002F4C0D" w:rsidRPr="00C77341">
        <w:rPr>
          <w:color w:val="auto"/>
          <w:lang w:val="ro-RO"/>
        </w:rPr>
        <w:t>.</w:t>
      </w:r>
    </w:p>
    <w:p w14:paraId="6AC1745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p>
    <w:p w14:paraId="1A996376"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Dimetil fumarat</w:t>
      </w:r>
      <w:r w:rsidR="005F315F" w:rsidRPr="00C77341">
        <w:rPr>
          <w:b/>
          <w:color w:val="auto"/>
          <w:lang w:val="ro-RO"/>
        </w:rPr>
        <w:t xml:space="preserve"> Mylan</w:t>
      </w:r>
      <w:r w:rsidR="002F4C0D" w:rsidRPr="00C77341">
        <w:rPr>
          <w:b/>
          <w:color w:val="auto"/>
          <w:lang w:val="ro-RO"/>
        </w:rPr>
        <w:t xml:space="preserve"> împreună cu alte medicamente</w:t>
      </w:r>
    </w:p>
    <w:p w14:paraId="744C811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3D2C1C">
        <w:rPr>
          <w:bCs/>
          <w:color w:val="auto"/>
          <w:lang w:val="ro-RO"/>
        </w:rPr>
        <w:t>Spuneți medicului dumneavoastră sau farmacistului</w:t>
      </w:r>
      <w:r w:rsidRPr="00C77341">
        <w:rPr>
          <w:bCs/>
          <w:color w:val="auto"/>
          <w:lang w:val="ro-RO"/>
        </w:rPr>
        <w:t xml:space="preserve"> </w:t>
      </w:r>
      <w:r w:rsidRPr="00C77341">
        <w:rPr>
          <w:color w:val="auto"/>
          <w:lang w:val="ro-RO"/>
        </w:rPr>
        <w:t>dacă luați, ați luat recent sau s-ar putea să luați orice alte medicamente, în special:</w:t>
      </w:r>
    </w:p>
    <w:p w14:paraId="360229D3" w14:textId="77777777" w:rsidR="005C17E8" w:rsidRPr="00C77341" w:rsidRDefault="002F4C0D" w:rsidP="00421B84">
      <w:pPr>
        <w:numPr>
          <w:ilvl w:val="0"/>
          <w:numId w:val="19"/>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 xml:space="preserve">medicamente care conțin </w:t>
      </w:r>
      <w:r w:rsidRPr="00C77341">
        <w:rPr>
          <w:b/>
          <w:color w:val="auto"/>
          <w:lang w:val="ro-RO"/>
        </w:rPr>
        <w:t>esteri de acid fumaric</w:t>
      </w:r>
      <w:r w:rsidRPr="00C77341">
        <w:rPr>
          <w:color w:val="auto"/>
          <w:lang w:val="ro-RO"/>
        </w:rPr>
        <w:t xml:space="preserve"> (fumarați), utilizați pentru tratarea psoriazisului</w:t>
      </w:r>
      <w:r w:rsidR="00990E3F" w:rsidRPr="00C77341">
        <w:rPr>
          <w:color w:val="auto"/>
          <w:lang w:val="ro-RO"/>
        </w:rPr>
        <w:t>;</w:t>
      </w:r>
    </w:p>
    <w:p w14:paraId="0C0B59E6" w14:textId="588CF811" w:rsidR="005C17E8" w:rsidRPr="00C77341" w:rsidRDefault="002F4C0D" w:rsidP="00421B84">
      <w:pPr>
        <w:pStyle w:val="ColorfulList-Accent11"/>
        <w:numPr>
          <w:ilvl w:val="0"/>
          <w:numId w:val="19"/>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medicamente care afectează sistemul imun al organismului,</w:t>
      </w:r>
      <w:r w:rsidRPr="00C77341">
        <w:rPr>
          <w:color w:val="auto"/>
          <w:lang w:val="ro-RO"/>
        </w:rPr>
        <w:t xml:space="preserve"> inclusiv </w:t>
      </w:r>
      <w:r w:rsidR="00990E3F" w:rsidRPr="00C77341">
        <w:rPr>
          <w:b/>
          <w:bCs/>
          <w:color w:val="auto"/>
          <w:lang w:val="ro-RO"/>
        </w:rPr>
        <w:t>chimioterapie, imunosupresoare</w:t>
      </w:r>
      <w:r w:rsidR="00990E3F" w:rsidRPr="00C77341">
        <w:rPr>
          <w:color w:val="auto"/>
          <w:lang w:val="ro-RO"/>
        </w:rPr>
        <w:t xml:space="preserve"> sau </w:t>
      </w:r>
      <w:r w:rsidRPr="00C77341">
        <w:rPr>
          <w:color w:val="auto"/>
          <w:lang w:val="ro-RO"/>
        </w:rPr>
        <w:t>alte</w:t>
      </w:r>
      <w:r w:rsidRPr="00C77341">
        <w:rPr>
          <w:b/>
          <w:color w:val="auto"/>
          <w:lang w:val="ro-RO"/>
        </w:rPr>
        <w:t xml:space="preserve"> medicamente utilizate pentru tratarea SM</w:t>
      </w:r>
      <w:r w:rsidR="00990E3F" w:rsidRPr="00C77341">
        <w:rPr>
          <w:color w:val="auto"/>
          <w:lang w:val="ro-RO"/>
        </w:rPr>
        <w:t>;</w:t>
      </w:r>
    </w:p>
    <w:p w14:paraId="2A8482A8" w14:textId="5CF47594" w:rsidR="005C17E8" w:rsidRPr="00C77341" w:rsidRDefault="002F4C0D" w:rsidP="00421B84">
      <w:pPr>
        <w:pStyle w:val="ColorfulList-Accent11"/>
        <w:numPr>
          <w:ilvl w:val="0"/>
          <w:numId w:val="19"/>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b/>
          <w:color w:val="auto"/>
          <w:lang w:val="ro-RO"/>
        </w:rPr>
        <w:t xml:space="preserve">medicamente care afectează rinichii, incluzând </w:t>
      </w:r>
      <w:r w:rsidRPr="00C77341">
        <w:rPr>
          <w:color w:val="auto"/>
          <w:lang w:val="ro-RO"/>
        </w:rPr>
        <w:t>unele</w:t>
      </w:r>
      <w:r w:rsidRPr="00C77341">
        <w:rPr>
          <w:b/>
          <w:color w:val="auto"/>
          <w:lang w:val="ro-RO"/>
        </w:rPr>
        <w:t xml:space="preserve"> antibiotice</w:t>
      </w:r>
      <w:r w:rsidRPr="00C77341">
        <w:rPr>
          <w:color w:val="auto"/>
          <w:lang w:val="ro-RO"/>
        </w:rPr>
        <w:t xml:space="preserve"> (utilizate pentru tratarea infecțiilor), „</w:t>
      </w:r>
      <w:r w:rsidR="00E003E6" w:rsidRPr="00C77341">
        <w:rPr>
          <w:b/>
          <w:color w:val="auto"/>
          <w:lang w:val="ro-RO"/>
        </w:rPr>
        <w:t xml:space="preserve">comprimate </w:t>
      </w:r>
      <w:r w:rsidRPr="00C77341">
        <w:rPr>
          <w:b/>
          <w:color w:val="auto"/>
          <w:lang w:val="ro-RO"/>
        </w:rPr>
        <w:t>pentru eliminarea apei</w:t>
      </w:r>
      <w:r w:rsidRPr="00C77341">
        <w:rPr>
          <w:color w:val="auto"/>
          <w:lang w:val="ro-RO"/>
        </w:rPr>
        <w:t>“ (</w:t>
      </w:r>
      <w:r w:rsidRPr="00C77341">
        <w:rPr>
          <w:i/>
          <w:color w:val="auto"/>
          <w:lang w:val="ro-RO"/>
        </w:rPr>
        <w:t>diuretice</w:t>
      </w:r>
      <w:r w:rsidRPr="00C77341">
        <w:rPr>
          <w:color w:val="auto"/>
          <w:lang w:val="ro-RO"/>
        </w:rPr>
        <w:t xml:space="preserve">), </w:t>
      </w:r>
      <w:r w:rsidRPr="00C77341">
        <w:rPr>
          <w:b/>
          <w:color w:val="auto"/>
          <w:lang w:val="ro-RO"/>
        </w:rPr>
        <w:t>anumite tipuri de medicamente împotriva durerii</w:t>
      </w:r>
      <w:r w:rsidRPr="00C77341">
        <w:rPr>
          <w:color w:val="auto"/>
          <w:lang w:val="ro-RO"/>
        </w:rPr>
        <w:t xml:space="preserve"> (de exemplu</w:t>
      </w:r>
      <w:r w:rsidR="00832759" w:rsidRPr="00C77341">
        <w:rPr>
          <w:color w:val="auto"/>
          <w:lang w:val="ro-RO"/>
        </w:rPr>
        <w:t>,</w:t>
      </w:r>
      <w:r w:rsidRPr="00C77341">
        <w:rPr>
          <w:color w:val="auto"/>
          <w:lang w:val="ro-RO"/>
        </w:rPr>
        <w:t xml:space="preserve"> ibuprofen și alte medicamente anti-</w:t>
      </w:r>
      <w:r w:rsidR="0064033B" w:rsidRPr="00C77341">
        <w:rPr>
          <w:color w:val="auto"/>
          <w:lang w:val="ro-RO"/>
        </w:rPr>
        <w:t xml:space="preserve">inflamatoare </w:t>
      </w:r>
      <w:r w:rsidRPr="00C77341">
        <w:rPr>
          <w:color w:val="auto"/>
          <w:lang w:val="ro-RO"/>
        </w:rPr>
        <w:t xml:space="preserve">similare și medicamente care se eliberează fără prescripție medicală) și medicamente care conțin </w:t>
      </w:r>
      <w:r w:rsidRPr="00C77341">
        <w:rPr>
          <w:b/>
          <w:color w:val="auto"/>
          <w:lang w:val="ro-RO"/>
        </w:rPr>
        <w:t>litiu</w:t>
      </w:r>
      <w:r w:rsidR="00990E3F" w:rsidRPr="00C77341">
        <w:rPr>
          <w:color w:val="auto"/>
          <w:lang w:val="ro-RO"/>
        </w:rPr>
        <w:t>;</w:t>
      </w:r>
    </w:p>
    <w:p w14:paraId="3895200D" w14:textId="294F8CBA" w:rsidR="005C17E8" w:rsidRPr="00C77341" w:rsidRDefault="00990E3F" w:rsidP="00421B84">
      <w:pPr>
        <w:pStyle w:val="ColorfulList-Accent11"/>
        <w:numPr>
          <w:ilvl w:val="0"/>
          <w:numId w:val="19"/>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a</w:t>
      </w:r>
      <w:r w:rsidR="002F4C0D" w:rsidRPr="00C77341">
        <w:rPr>
          <w:color w:val="auto"/>
          <w:lang w:val="ro-RO"/>
        </w:rPr>
        <w:t xml:space="preserve">dministrarea </w:t>
      </w:r>
      <w:r w:rsidR="002473FD"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împreună cu anumite tipuri de </w:t>
      </w:r>
      <w:r w:rsidR="002F4C0D" w:rsidRPr="00C77341">
        <w:rPr>
          <w:b/>
          <w:color w:val="auto"/>
          <w:lang w:val="ro-RO"/>
        </w:rPr>
        <w:t>vaccinuri</w:t>
      </w:r>
      <w:r w:rsidR="002F4C0D" w:rsidRPr="00C77341">
        <w:rPr>
          <w:color w:val="auto"/>
          <w:lang w:val="ro-RO"/>
        </w:rPr>
        <w:t xml:space="preserve"> (</w:t>
      </w:r>
      <w:r w:rsidR="002F4C0D" w:rsidRPr="00C77341">
        <w:rPr>
          <w:i/>
          <w:color w:val="auto"/>
          <w:lang w:val="ro-RO"/>
        </w:rPr>
        <w:t>vaccinuri vii</w:t>
      </w:r>
      <w:r w:rsidR="002F4C0D" w:rsidRPr="00C77341">
        <w:rPr>
          <w:color w:val="auto"/>
          <w:lang w:val="ro-RO"/>
        </w:rPr>
        <w:t>) vă poate cauza declanşarea unei infecţii şi, prin urmare, acest lucru trebuie evitat. Medicul dumneavoastră vă va spune dacă trebuie administrate alte tipuri de vaccinuri (</w:t>
      </w:r>
      <w:r w:rsidR="002F4C0D" w:rsidRPr="00C77341">
        <w:rPr>
          <w:i/>
          <w:color w:val="auto"/>
          <w:lang w:val="ro-RO"/>
        </w:rPr>
        <w:t>vaccinuri inactivate</w:t>
      </w:r>
      <w:r w:rsidR="002F4C0D" w:rsidRPr="00C77341">
        <w:rPr>
          <w:color w:val="auto"/>
          <w:lang w:val="ro-RO"/>
        </w:rPr>
        <w:t>).</w:t>
      </w:r>
    </w:p>
    <w:p w14:paraId="4BFB755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08D0F2DB" w14:textId="77777777" w:rsidR="005C17E8" w:rsidRPr="00C77341" w:rsidRDefault="002473FD" w:rsidP="00421B84">
      <w:pPr>
        <w:keepNext/>
        <w:keepLines/>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Dimetil fumarat</w:t>
      </w:r>
      <w:r w:rsidR="005F315F" w:rsidRPr="00C77341">
        <w:rPr>
          <w:b/>
          <w:color w:val="auto"/>
          <w:lang w:val="ro-RO"/>
        </w:rPr>
        <w:t xml:space="preserve"> Mylan</w:t>
      </w:r>
      <w:r w:rsidR="002F4C0D" w:rsidRPr="00C77341">
        <w:rPr>
          <w:b/>
          <w:color w:val="auto"/>
          <w:lang w:val="ro-RO"/>
        </w:rPr>
        <w:t xml:space="preserve"> împreună cu alcool</w:t>
      </w:r>
    </w:p>
    <w:p w14:paraId="7B778222"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color w:val="auto"/>
          <w:lang w:val="ro-RO"/>
        </w:rPr>
        <w:t xml:space="preserve">Consumul unei cantități mai însemnate (mai mult de 50 ml) de băuturi alcoolice tari (peste 30% alcool în procente de volum, adică băuturi spirtoase) trebuie evitat în intervalul de o oră după ce luați </w:t>
      </w:r>
      <w:r w:rsidR="002473FD" w:rsidRPr="00C77341">
        <w:rPr>
          <w:color w:val="auto"/>
          <w:lang w:val="ro-RO"/>
        </w:rPr>
        <w:t>Dimetil fumarat</w:t>
      </w:r>
      <w:r w:rsidR="005F315F" w:rsidRPr="00C77341">
        <w:rPr>
          <w:color w:val="auto"/>
          <w:lang w:val="ro-RO"/>
        </w:rPr>
        <w:t xml:space="preserve"> Mylan</w:t>
      </w:r>
      <w:r w:rsidRPr="00C77341">
        <w:rPr>
          <w:color w:val="auto"/>
          <w:lang w:val="ro-RO"/>
        </w:rPr>
        <w:t xml:space="preserve"> deoarece alcoolul poate interacționa cu acest medicament. Aceasta poate cauza inflamația stomacului (</w:t>
      </w:r>
      <w:r w:rsidRPr="00C77341">
        <w:rPr>
          <w:i/>
          <w:color w:val="auto"/>
          <w:lang w:val="ro-RO"/>
        </w:rPr>
        <w:t>gastrită</w:t>
      </w:r>
      <w:r w:rsidRPr="00C77341">
        <w:rPr>
          <w:color w:val="auto"/>
          <w:lang w:val="ro-RO"/>
        </w:rPr>
        <w:t>), în special la persoanele care au tendința de a dezvolta gastrită.</w:t>
      </w:r>
    </w:p>
    <w:p w14:paraId="32C84E6F"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p>
    <w:p w14:paraId="4975CA5F"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lastRenderedPageBreak/>
        <w:t>Sarcina și alăptarea</w:t>
      </w:r>
    </w:p>
    <w:p w14:paraId="523A8D38"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Dacă sunteți gravidă sau alăptați, credeți că ați putea fi gravidă sau intenționați să rămâneți gravidă, adresați-vă medicului sau farmacistului pentru recomandări înainte de a lua acest medicament.</w:t>
      </w:r>
    </w:p>
    <w:p w14:paraId="2B48915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19FC4A9D"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u w:val="single"/>
          <w:lang w:val="ro-RO"/>
        </w:rPr>
      </w:pPr>
      <w:r w:rsidRPr="00C77341">
        <w:rPr>
          <w:color w:val="auto"/>
          <w:u w:val="single"/>
          <w:lang w:val="ro-RO"/>
        </w:rPr>
        <w:t>Sarcina</w:t>
      </w:r>
    </w:p>
    <w:p w14:paraId="3A7A9E49" w14:textId="6BD68CDD" w:rsidR="005C17E8" w:rsidRPr="00C77341" w:rsidRDefault="00990E3F"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Informațiile privind efectele acestui medicament asupra fătului, dacă este utilizat în timpul sarcinii, sunt limitate. </w:t>
      </w:r>
      <w:r w:rsidR="002F4C0D" w:rsidRPr="00C77341">
        <w:rPr>
          <w:color w:val="auto"/>
          <w:lang w:val="ro-RO"/>
        </w:rPr>
        <w:t xml:space="preserve">Nu utilizați </w:t>
      </w:r>
      <w:r w:rsidR="002473FD"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w:t>
      </w:r>
      <w:r w:rsidR="006B5D36" w:rsidRPr="00C77341">
        <w:rPr>
          <w:color w:val="auto"/>
          <w:lang w:val="ro-RO"/>
        </w:rPr>
        <w:t xml:space="preserve">dacă </w:t>
      </w:r>
      <w:r w:rsidR="002F4C0D" w:rsidRPr="00C77341">
        <w:rPr>
          <w:color w:val="auto"/>
          <w:lang w:val="ro-RO"/>
        </w:rPr>
        <w:t>sunteți gravidă decât dacă ați discutat despre acest lucru cu medicul dumneavoastră</w:t>
      </w:r>
      <w:r w:rsidRPr="00C77341">
        <w:rPr>
          <w:color w:val="auto"/>
          <w:lang w:val="ro-RO"/>
        </w:rPr>
        <w:t xml:space="preserve"> și dacă acest medicament este în mod categoric necesar pentru dumneavoastră</w:t>
      </w:r>
      <w:r w:rsidR="002F4C0D" w:rsidRPr="00C77341">
        <w:rPr>
          <w:color w:val="auto"/>
          <w:lang w:val="ro-RO"/>
        </w:rPr>
        <w:t>.</w:t>
      </w:r>
    </w:p>
    <w:p w14:paraId="0D1720E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B56E5BC" w14:textId="77777777"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tabs>
          <w:tab w:val="clear" w:pos="567"/>
        </w:tabs>
        <w:rPr>
          <w:color w:val="auto"/>
          <w:u w:val="single"/>
          <w:lang w:val="ro-RO"/>
        </w:rPr>
      </w:pPr>
      <w:r w:rsidRPr="00C77341">
        <w:rPr>
          <w:color w:val="auto"/>
          <w:u w:val="single"/>
          <w:lang w:val="ro-RO"/>
        </w:rPr>
        <w:t>Alăptarea</w:t>
      </w:r>
    </w:p>
    <w:p w14:paraId="39D483A1" w14:textId="46A1A05B" w:rsidR="005C17E8" w:rsidRPr="00C77341" w:rsidRDefault="002F4C0D" w:rsidP="00421B84">
      <w:pPr>
        <w:keepNext/>
        <w:keepLines/>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Nu se cunoaște dacă substanța activă din </w:t>
      </w:r>
      <w:r w:rsidR="002473FD" w:rsidRPr="00C77341">
        <w:rPr>
          <w:color w:val="auto"/>
          <w:lang w:val="ro-RO"/>
        </w:rPr>
        <w:t>Dimetil fumarat</w:t>
      </w:r>
      <w:r w:rsidR="005F315F" w:rsidRPr="00C77341">
        <w:rPr>
          <w:color w:val="auto"/>
          <w:lang w:val="ro-RO"/>
        </w:rPr>
        <w:t xml:space="preserve"> Mylan</w:t>
      </w:r>
      <w:r w:rsidRPr="00C77341">
        <w:rPr>
          <w:color w:val="auto"/>
          <w:lang w:val="ro-RO"/>
        </w:rPr>
        <w:t xml:space="preserve"> trece în laptele matern. Medicul dumneavoastră vă va </w:t>
      </w:r>
      <w:r w:rsidR="00990E3F" w:rsidRPr="00C77341">
        <w:rPr>
          <w:color w:val="auto"/>
          <w:lang w:val="ro-RO"/>
        </w:rPr>
        <w:t xml:space="preserve">sfătui </w:t>
      </w:r>
      <w:r w:rsidRPr="00C77341">
        <w:rPr>
          <w:color w:val="auto"/>
          <w:lang w:val="ro-RO"/>
        </w:rPr>
        <w:t xml:space="preserve">dacă să întrerupeți alăptarea sau tratamentul cu </w:t>
      </w:r>
      <w:r w:rsidR="002473FD" w:rsidRPr="00C77341">
        <w:rPr>
          <w:color w:val="auto"/>
          <w:lang w:val="ro-RO"/>
        </w:rPr>
        <w:t>Dimetil fumarat</w:t>
      </w:r>
      <w:r w:rsidR="005F315F" w:rsidRPr="00C77341">
        <w:rPr>
          <w:color w:val="auto"/>
          <w:lang w:val="ro-RO"/>
        </w:rPr>
        <w:t xml:space="preserve"> Mylan</w:t>
      </w:r>
      <w:r w:rsidRPr="00C77341">
        <w:rPr>
          <w:color w:val="auto"/>
          <w:lang w:val="ro-RO"/>
        </w:rPr>
        <w:t>. Aceasta implică compararea beneficiului pe care-l aduce alăptarea pentru copilul dumneavoastră cu beneficiul pe care îl aduce tratamentul pentru dumneavoastră.</w:t>
      </w:r>
    </w:p>
    <w:p w14:paraId="28CA7FC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B95737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Conducerea vehiculelor și folosirea utilajelor</w:t>
      </w:r>
    </w:p>
    <w:p w14:paraId="182662DF" w14:textId="1D31FE82"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Nu se așteaptă ca </w:t>
      </w:r>
      <w:r w:rsidR="002473FD" w:rsidRPr="00C77341">
        <w:rPr>
          <w:color w:val="auto"/>
          <w:lang w:val="ro-RO"/>
        </w:rPr>
        <w:t>Dimetil fumarat</w:t>
      </w:r>
      <w:r w:rsidR="005F315F" w:rsidRPr="00C77341">
        <w:rPr>
          <w:color w:val="auto"/>
          <w:lang w:val="ro-RO"/>
        </w:rPr>
        <w:t xml:space="preserve"> Mylan</w:t>
      </w:r>
      <w:r w:rsidRPr="00C77341">
        <w:rPr>
          <w:color w:val="auto"/>
          <w:lang w:val="ro-RO"/>
        </w:rPr>
        <w:t xml:space="preserve"> să vă afecteze capacitatea de a conduce vehicule și de a folosi utilaje.</w:t>
      </w:r>
    </w:p>
    <w:p w14:paraId="13ABC3CE" w14:textId="77777777" w:rsidR="00F04246" w:rsidRPr="00C77341" w:rsidRDefault="00F04246"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F83718E" w14:textId="77777777" w:rsidR="00F04246" w:rsidRPr="00C77341" w:rsidRDefault="002473FD" w:rsidP="00421B84">
      <w:pPr>
        <w:pBdr>
          <w:top w:val="none" w:sz="0" w:space="0" w:color="auto"/>
          <w:left w:val="none" w:sz="0" w:space="0" w:color="auto"/>
          <w:bottom w:val="none" w:sz="0" w:space="0" w:color="auto"/>
          <w:right w:val="none" w:sz="0" w:space="0" w:color="auto"/>
          <w:bar w:val="none" w:sz="0" w:color="auto"/>
        </w:pBdr>
        <w:tabs>
          <w:tab w:val="clear" w:pos="567"/>
        </w:tabs>
        <w:rPr>
          <w:b/>
          <w:noProof/>
          <w:lang w:val="ro-RO"/>
        </w:rPr>
      </w:pPr>
      <w:r w:rsidRPr="00C77341">
        <w:rPr>
          <w:b/>
          <w:noProof/>
          <w:lang w:val="ro-RO"/>
        </w:rPr>
        <w:t>Dimetil fumarat</w:t>
      </w:r>
      <w:r w:rsidR="00F04246" w:rsidRPr="00C77341">
        <w:rPr>
          <w:b/>
          <w:noProof/>
          <w:lang w:val="ro-RO"/>
        </w:rPr>
        <w:t xml:space="preserve"> Mylan conține sodiu</w:t>
      </w:r>
    </w:p>
    <w:p w14:paraId="3DB3CCA9" w14:textId="77777777" w:rsidR="000C319E" w:rsidRPr="00C77341" w:rsidRDefault="000C319E"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lang w:val="ro-RO"/>
        </w:rPr>
        <w:t>Acest medicament conţine sodiu mai puţin de 1 mmol (23 mg) per capsulă, adică practic „nu conţine sodiu”.</w:t>
      </w:r>
    </w:p>
    <w:p w14:paraId="35BF4078" w14:textId="77777777" w:rsidR="000C319E" w:rsidRPr="00C77341" w:rsidRDefault="000C319E"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0519039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BABF3C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3.</w:t>
      </w:r>
      <w:r w:rsidRPr="00C77341">
        <w:rPr>
          <w:b/>
          <w:color w:val="auto"/>
          <w:lang w:val="ro-RO"/>
        </w:rPr>
        <w:tab/>
        <w:t xml:space="preserve">Cum să luați </w:t>
      </w:r>
      <w:r w:rsidR="002473FD" w:rsidRPr="00C77341">
        <w:rPr>
          <w:b/>
          <w:color w:val="auto"/>
          <w:lang w:val="ro-RO"/>
        </w:rPr>
        <w:t>Dimetil fumarat</w:t>
      </w:r>
      <w:r w:rsidR="005F315F" w:rsidRPr="00C77341">
        <w:rPr>
          <w:b/>
          <w:color w:val="auto"/>
          <w:lang w:val="ro-RO"/>
        </w:rPr>
        <w:t xml:space="preserve"> Mylan</w:t>
      </w:r>
    </w:p>
    <w:p w14:paraId="7EB3E20B"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i/>
          <w:color w:val="auto"/>
          <w:lang w:val="ro-RO"/>
        </w:rPr>
      </w:pPr>
    </w:p>
    <w:p w14:paraId="55F3CE8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Luați întotdeauna acest medicament exact așa cum v-a spus medicul dumneavoastră. Discutați cu medicul dumneavoastră dacă nu sunteți sigur.</w:t>
      </w:r>
    </w:p>
    <w:p w14:paraId="05463DA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F220D4B" w14:textId="17F3B235"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b/>
          <w:color w:val="auto"/>
          <w:lang w:val="ro-RO"/>
        </w:rPr>
        <w:t>Doza inițială</w:t>
      </w:r>
      <w:r w:rsidR="00990E3F" w:rsidRPr="00C77341">
        <w:rPr>
          <w:b/>
          <w:color w:val="auto"/>
          <w:lang w:val="ro-RO"/>
        </w:rPr>
        <w:t xml:space="preserve">: </w:t>
      </w:r>
      <w:r w:rsidRPr="00C77341">
        <w:rPr>
          <w:b/>
          <w:color w:val="auto"/>
          <w:lang w:val="ro-RO"/>
        </w:rPr>
        <w:t>120 mg de două ori pe zi.</w:t>
      </w:r>
    </w:p>
    <w:p w14:paraId="1864D1F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Luați această doză inițială în primele 7 zile, apoi luați doza obișnuită.</w:t>
      </w:r>
    </w:p>
    <w:p w14:paraId="6ED78A6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DD5D2A0" w14:textId="0CA3C0DD"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r w:rsidRPr="00C77341">
        <w:rPr>
          <w:b/>
          <w:color w:val="auto"/>
          <w:lang w:val="ro-RO"/>
        </w:rPr>
        <w:t>Doza obișnuită</w:t>
      </w:r>
      <w:r w:rsidR="00990E3F" w:rsidRPr="00C77341">
        <w:rPr>
          <w:b/>
          <w:color w:val="auto"/>
          <w:lang w:val="ro-RO"/>
        </w:rPr>
        <w:t xml:space="preserve">: </w:t>
      </w:r>
      <w:r w:rsidRPr="00C77341">
        <w:rPr>
          <w:b/>
          <w:color w:val="auto"/>
          <w:lang w:val="ro-RO"/>
        </w:rPr>
        <w:t>240 mg de două ori pe zi.</w:t>
      </w:r>
    </w:p>
    <w:p w14:paraId="6EFE1DF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5D05E67" w14:textId="77777777" w:rsidR="005C17E8" w:rsidRPr="00C77341" w:rsidRDefault="002473F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este pentru administrare orală.</w:t>
      </w:r>
    </w:p>
    <w:p w14:paraId="45C26EF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F27892A" w14:textId="012A8ADF"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Înghițiți fiecare capsulă întreagă</w:t>
      </w:r>
      <w:r w:rsidRPr="00C77341">
        <w:rPr>
          <w:color w:val="auto"/>
          <w:lang w:val="ro-RO"/>
        </w:rPr>
        <w:t>, cu puțină apă. Nu divizați, zdrobiți, dizolvați, sugeți sau mestecați capsula</w:t>
      </w:r>
      <w:r w:rsidR="0004747F" w:rsidRPr="00C77341">
        <w:rPr>
          <w:color w:val="auto"/>
          <w:lang w:val="ro-RO"/>
        </w:rPr>
        <w:t>,</w:t>
      </w:r>
      <w:r w:rsidRPr="00C77341">
        <w:rPr>
          <w:color w:val="auto"/>
          <w:lang w:val="ro-RO"/>
        </w:rPr>
        <w:t xml:space="preserve"> întrucât </w:t>
      </w:r>
      <w:r w:rsidR="0004747F" w:rsidRPr="00C77341">
        <w:rPr>
          <w:color w:val="auto"/>
          <w:lang w:val="ro-RO"/>
        </w:rPr>
        <w:t>aceste manevre pot</w:t>
      </w:r>
      <w:r w:rsidRPr="00C77341">
        <w:rPr>
          <w:color w:val="auto"/>
          <w:lang w:val="ro-RO"/>
        </w:rPr>
        <w:t xml:space="preserve"> spori unele reacții adverse.</w:t>
      </w:r>
    </w:p>
    <w:p w14:paraId="3AC5FA2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819B714" w14:textId="581E4369"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 xml:space="preserve">Luați </w:t>
      </w:r>
      <w:r w:rsidR="002473FD" w:rsidRPr="00C77341">
        <w:rPr>
          <w:b/>
          <w:color w:val="auto"/>
          <w:lang w:val="ro-RO"/>
        </w:rPr>
        <w:t>Dimetil fumarat</w:t>
      </w:r>
      <w:r w:rsidR="005F315F" w:rsidRPr="00C77341">
        <w:rPr>
          <w:b/>
          <w:color w:val="auto"/>
          <w:lang w:val="ro-RO"/>
        </w:rPr>
        <w:t xml:space="preserve"> Mylan</w:t>
      </w:r>
      <w:r w:rsidRPr="00C77341">
        <w:rPr>
          <w:b/>
          <w:color w:val="auto"/>
          <w:lang w:val="ro-RO"/>
        </w:rPr>
        <w:t xml:space="preserve"> cu alimente</w:t>
      </w:r>
      <w:r w:rsidRPr="00C77341">
        <w:rPr>
          <w:color w:val="auto"/>
          <w:lang w:val="ro-RO"/>
        </w:rPr>
        <w:t xml:space="preserve"> - </w:t>
      </w:r>
      <w:r w:rsidR="00C61A83" w:rsidRPr="00C77341">
        <w:rPr>
          <w:color w:val="auto"/>
          <w:lang w:val="ro-RO"/>
        </w:rPr>
        <w:t xml:space="preserve">acest lucru </w:t>
      </w:r>
      <w:r w:rsidRPr="00C77341">
        <w:rPr>
          <w:color w:val="auto"/>
          <w:lang w:val="ro-RO"/>
        </w:rPr>
        <w:t>poate ajuta la reducerea unora dintre cele mai frecvente reacții adverse (enumerate la punctul 4).</w:t>
      </w:r>
    </w:p>
    <w:p w14:paraId="6D91541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7B54617A"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 xml:space="preserve">Dacă luați mai mult </w:t>
      </w:r>
      <w:r w:rsidR="002473FD" w:rsidRPr="00C77341">
        <w:rPr>
          <w:b/>
          <w:color w:val="auto"/>
          <w:lang w:val="ro-RO"/>
        </w:rPr>
        <w:t>Dimetil fumarat</w:t>
      </w:r>
      <w:r w:rsidR="005F315F" w:rsidRPr="00C77341">
        <w:rPr>
          <w:b/>
          <w:color w:val="auto"/>
          <w:lang w:val="ro-RO"/>
        </w:rPr>
        <w:t xml:space="preserve"> Mylan</w:t>
      </w:r>
      <w:r w:rsidRPr="00C77341">
        <w:rPr>
          <w:b/>
          <w:color w:val="auto"/>
          <w:lang w:val="ro-RO"/>
        </w:rPr>
        <w:t xml:space="preserve"> decât trebuie</w:t>
      </w:r>
    </w:p>
    <w:p w14:paraId="19FFB7F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Dacă ați luat prea multe capsule, </w:t>
      </w:r>
      <w:r w:rsidRPr="00C77341">
        <w:rPr>
          <w:b/>
          <w:color w:val="auto"/>
          <w:lang w:val="ro-RO"/>
        </w:rPr>
        <w:t>discutați imediat cu medicul dumneavoastră</w:t>
      </w:r>
      <w:r w:rsidRPr="00C77341">
        <w:rPr>
          <w:color w:val="auto"/>
          <w:lang w:val="ro-RO"/>
        </w:rPr>
        <w:t>. Este posibil să aveți reacții adverse similare cu cele descrise la punctul</w:t>
      </w:r>
      <w:r w:rsidR="00042870" w:rsidRPr="00C77341">
        <w:rPr>
          <w:color w:val="auto"/>
          <w:lang w:val="ro-RO"/>
        </w:rPr>
        <w:t> </w:t>
      </w:r>
      <w:r w:rsidRPr="00C77341">
        <w:rPr>
          <w:color w:val="auto"/>
          <w:lang w:val="ro-RO"/>
        </w:rPr>
        <w:t>4 de mai jos.</w:t>
      </w:r>
    </w:p>
    <w:p w14:paraId="0240897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00E6902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 xml:space="preserve">Dacă uitați să luați </w:t>
      </w:r>
      <w:r w:rsidR="002473FD" w:rsidRPr="00C77341">
        <w:rPr>
          <w:b/>
          <w:color w:val="auto"/>
          <w:lang w:val="ro-RO"/>
        </w:rPr>
        <w:t>Dimetil fumarat</w:t>
      </w:r>
      <w:r w:rsidR="005F315F" w:rsidRPr="00C77341">
        <w:rPr>
          <w:b/>
          <w:color w:val="auto"/>
          <w:lang w:val="ro-RO"/>
        </w:rPr>
        <w:t xml:space="preserve"> Mylan</w:t>
      </w:r>
    </w:p>
    <w:p w14:paraId="2B0A2D01"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Dacă uitați sau săriți o doză, </w:t>
      </w:r>
      <w:r w:rsidRPr="00C77341">
        <w:rPr>
          <w:b/>
          <w:color w:val="auto"/>
          <w:lang w:val="ro-RO"/>
        </w:rPr>
        <w:t>nu luați o doză dublă</w:t>
      </w:r>
      <w:r w:rsidRPr="00C77341">
        <w:rPr>
          <w:color w:val="auto"/>
          <w:lang w:val="ro-RO"/>
        </w:rPr>
        <w:t>.</w:t>
      </w:r>
    </w:p>
    <w:p w14:paraId="406D4AC7"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BDA9A75" w14:textId="362EA538"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Puteți să luați doza uitată </w:t>
      </w:r>
      <w:r w:rsidR="00C73CEA" w:rsidRPr="00C77341">
        <w:rPr>
          <w:color w:val="auto"/>
          <w:lang w:val="ro-RO"/>
        </w:rPr>
        <w:t xml:space="preserve">doar </w:t>
      </w:r>
      <w:r w:rsidRPr="00C77341">
        <w:rPr>
          <w:color w:val="auto"/>
          <w:lang w:val="ro-RO"/>
        </w:rPr>
        <w:t xml:space="preserve">dacă </w:t>
      </w:r>
      <w:r w:rsidR="00C73CEA" w:rsidRPr="00C77341">
        <w:rPr>
          <w:color w:val="auto"/>
          <w:lang w:val="ro-RO"/>
        </w:rPr>
        <w:t xml:space="preserve">intervalul de timp până la administrarea dozei următoare este de </w:t>
      </w:r>
      <w:r w:rsidRPr="00C77341">
        <w:rPr>
          <w:color w:val="auto"/>
          <w:lang w:val="ro-RO"/>
        </w:rPr>
        <w:t>cel puțin 4 ore. În caz contrar, așteptați până la următoarea doză, conform programării.</w:t>
      </w:r>
    </w:p>
    <w:p w14:paraId="4C645AB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0F8DAA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Dacă aveți orice întrebări suplimentare cu privire la acest medicament, adresați-vă medicului dumneavoastră sau farmacistului.</w:t>
      </w:r>
    </w:p>
    <w:p w14:paraId="25E8E6A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2E6428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069414E9"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lastRenderedPageBreak/>
        <w:t>4.</w:t>
      </w:r>
      <w:r w:rsidRPr="00C77341">
        <w:rPr>
          <w:b/>
          <w:color w:val="auto"/>
          <w:lang w:val="ro-RO"/>
        </w:rPr>
        <w:tab/>
        <w:t>Reacții adverse posibile</w:t>
      </w:r>
    </w:p>
    <w:p w14:paraId="79F2E185"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5C291F7"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Ca toate medicamentele, acest medicament poate provoca reacții adverse, cu toate că nu apar la toate persoanele.</w:t>
      </w:r>
    </w:p>
    <w:p w14:paraId="4466AB3D"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rPr>
          <w:color w:val="auto"/>
          <w:lang w:val="ro-RO"/>
        </w:rPr>
      </w:pPr>
    </w:p>
    <w:p w14:paraId="31C41C67"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Reacții adverse grave</w:t>
      </w:r>
    </w:p>
    <w:p w14:paraId="4B825BB5" w14:textId="2E67E1EF" w:rsidR="005C17E8" w:rsidRPr="00C77341" w:rsidRDefault="002473FD" w:rsidP="00421B84">
      <w:pPr>
        <w:pStyle w:val="C-Bullet"/>
        <w:keepNext/>
        <w:numPr>
          <w:ilvl w:val="0"/>
          <w:numId w:val="0"/>
        </w:numPr>
        <w:tabs>
          <w:tab w:val="left" w:pos="720"/>
        </w:tabs>
        <w:spacing w:before="0" w:after="0" w:line="240" w:lineRule="auto"/>
        <w:rPr>
          <w:sz w:val="22"/>
          <w:szCs w:val="22"/>
          <w:lang w:val="ro-RO"/>
        </w:rPr>
      </w:pPr>
      <w:r w:rsidRPr="00C77341">
        <w:rPr>
          <w:sz w:val="22"/>
          <w:szCs w:val="22"/>
          <w:lang w:val="ro-RO"/>
        </w:rPr>
        <w:t>Dimetil fumarat</w:t>
      </w:r>
      <w:r w:rsidR="005F315F" w:rsidRPr="00C77341">
        <w:rPr>
          <w:sz w:val="22"/>
          <w:szCs w:val="22"/>
          <w:lang w:val="ro-RO"/>
        </w:rPr>
        <w:t xml:space="preserve"> Mylan</w:t>
      </w:r>
      <w:r w:rsidR="002F4C0D" w:rsidRPr="00C77341">
        <w:rPr>
          <w:sz w:val="22"/>
          <w:szCs w:val="22"/>
          <w:lang w:val="ro-RO"/>
        </w:rPr>
        <w:t xml:space="preserve"> poate reduce numărul limfocitelor (un tip de celulă albă </w:t>
      </w:r>
      <w:r w:rsidR="00B8563E" w:rsidRPr="00C77341">
        <w:rPr>
          <w:sz w:val="22"/>
          <w:szCs w:val="22"/>
          <w:lang w:val="ro-RO"/>
        </w:rPr>
        <w:t>din sânge</w:t>
      </w:r>
      <w:r w:rsidR="002F4C0D" w:rsidRPr="00C77341">
        <w:rPr>
          <w:sz w:val="22"/>
          <w:szCs w:val="22"/>
          <w:lang w:val="ro-RO"/>
        </w:rPr>
        <w:t>). Prezența unui număr redus de limfocite pe durata unei perioade lungi de timp poate crește riscul de infecție, inclusiv riscul unei infecții rare la nivelul creierului numită leucoencefalopatie multifocală progresivă (LMP). LMP poate duce la dizabilități severe sau deces. LMP a apărut după 1 până la 5</w:t>
      </w:r>
      <w:r w:rsidR="00CE7253" w:rsidRPr="00C77341">
        <w:rPr>
          <w:sz w:val="22"/>
          <w:szCs w:val="22"/>
          <w:lang w:val="ro-RO"/>
        </w:rPr>
        <w:t> </w:t>
      </w:r>
      <w:r w:rsidR="002F4C0D" w:rsidRPr="00C77341">
        <w:rPr>
          <w:sz w:val="22"/>
          <w:szCs w:val="22"/>
          <w:lang w:val="ro-RO"/>
        </w:rPr>
        <w:t xml:space="preserve">ani de tratament și, prin urmare, medicul dumneavoastră trebuie să </w:t>
      </w:r>
      <w:r w:rsidR="00CB12D6" w:rsidRPr="00C77341">
        <w:rPr>
          <w:sz w:val="22"/>
          <w:szCs w:val="22"/>
          <w:lang w:val="ro-RO"/>
        </w:rPr>
        <w:t xml:space="preserve">vă </w:t>
      </w:r>
      <w:r w:rsidR="002F4C0D" w:rsidRPr="00C77341">
        <w:rPr>
          <w:sz w:val="22"/>
          <w:szCs w:val="22"/>
          <w:lang w:val="ro-RO"/>
        </w:rPr>
        <w:t xml:space="preserve">monitorizeze în continuare celulele albe din sânge pe tot parcursul tratamentului și trebuie să rămâneți atent la orice potențiale simptome de LMP, așa cum este descris mai jos. Riscul de LMP poate fi mai mare dacă ați luat anterior un medicament care afectează funcționalitatea sistemului </w:t>
      </w:r>
      <w:r w:rsidR="003C59CE" w:rsidRPr="00C77341">
        <w:rPr>
          <w:sz w:val="22"/>
          <w:szCs w:val="22"/>
          <w:lang w:val="ro-RO"/>
        </w:rPr>
        <w:t xml:space="preserve">imun </w:t>
      </w:r>
      <w:r w:rsidR="002F4C0D" w:rsidRPr="00C77341">
        <w:rPr>
          <w:sz w:val="22"/>
          <w:szCs w:val="22"/>
          <w:lang w:val="ro-RO"/>
        </w:rPr>
        <w:t>al organismului dumneavoastră.</w:t>
      </w:r>
    </w:p>
    <w:p w14:paraId="630502BF" w14:textId="77777777" w:rsidR="005C17E8" w:rsidRPr="00C77341" w:rsidRDefault="005C17E8" w:rsidP="00421B84">
      <w:pPr>
        <w:pStyle w:val="C-Bullet"/>
        <w:keepNext/>
        <w:numPr>
          <w:ilvl w:val="0"/>
          <w:numId w:val="0"/>
        </w:numPr>
        <w:tabs>
          <w:tab w:val="left" w:pos="720"/>
        </w:tabs>
        <w:spacing w:before="0" w:after="0" w:line="240" w:lineRule="auto"/>
        <w:rPr>
          <w:sz w:val="22"/>
          <w:szCs w:val="22"/>
          <w:lang w:val="ro-RO"/>
        </w:rPr>
      </w:pPr>
    </w:p>
    <w:p w14:paraId="52474AFA" w14:textId="5FEBA2A4" w:rsidR="005C17E8" w:rsidRPr="00C77341" w:rsidRDefault="002F4C0D" w:rsidP="00421B84">
      <w:pPr>
        <w:pStyle w:val="C-Bullet"/>
        <w:keepNext/>
        <w:numPr>
          <w:ilvl w:val="0"/>
          <w:numId w:val="0"/>
        </w:numPr>
        <w:tabs>
          <w:tab w:val="left" w:pos="720"/>
        </w:tabs>
        <w:spacing w:before="0" w:after="0" w:line="240" w:lineRule="auto"/>
        <w:rPr>
          <w:sz w:val="22"/>
          <w:szCs w:val="22"/>
          <w:lang w:val="ro-RO"/>
        </w:rPr>
      </w:pPr>
      <w:r w:rsidRPr="00C77341">
        <w:rPr>
          <w:sz w:val="22"/>
          <w:szCs w:val="22"/>
          <w:lang w:val="ro-RO"/>
        </w:rPr>
        <w:t>Simptomele LMP pot fi similare unei recidive de SM. Printre simptome se numără apariția sau agravarea stării de slăbiciune pe o parte a corpului, mișcări</w:t>
      </w:r>
      <w:r w:rsidR="00EB3C5B" w:rsidRPr="00C77341">
        <w:rPr>
          <w:sz w:val="22"/>
          <w:szCs w:val="22"/>
          <w:lang w:val="ro-RO"/>
        </w:rPr>
        <w:t xml:space="preserve"> nesigure</w:t>
      </w:r>
      <w:r w:rsidRPr="00C77341">
        <w:rPr>
          <w:sz w:val="22"/>
          <w:szCs w:val="22"/>
          <w:lang w:val="ro-RO"/>
        </w:rPr>
        <w:t xml:space="preserve">, modificări de vedere, modificări ale funcției cognitive sau memoriei, o stare de confuzie sau modificări de personalitate ori dificultăți de vorbire și de comunicare cu durata de mai multe zile. Prin urmare, dacă credeți că scleroza multiplă </w:t>
      </w:r>
      <w:r w:rsidR="004665DA" w:rsidRPr="00C77341">
        <w:rPr>
          <w:sz w:val="22"/>
          <w:szCs w:val="22"/>
          <w:lang w:val="ro-RO"/>
        </w:rPr>
        <w:t xml:space="preserve">vi </w:t>
      </w:r>
      <w:r w:rsidRPr="00C77341">
        <w:rPr>
          <w:sz w:val="22"/>
          <w:szCs w:val="22"/>
          <w:lang w:val="ro-RO"/>
        </w:rPr>
        <w:t xml:space="preserve">se înrăutățește sau dacă observați orice simptome noi în timpul tratamentului cu </w:t>
      </w:r>
      <w:r w:rsidR="002473FD" w:rsidRPr="00C77341">
        <w:rPr>
          <w:sz w:val="22"/>
          <w:szCs w:val="22"/>
          <w:lang w:val="ro-RO"/>
        </w:rPr>
        <w:t>Dimetil fumarat</w:t>
      </w:r>
      <w:r w:rsidR="005F315F" w:rsidRPr="00C77341">
        <w:rPr>
          <w:sz w:val="22"/>
          <w:szCs w:val="22"/>
          <w:lang w:val="ro-RO"/>
        </w:rPr>
        <w:t xml:space="preserve"> Mylan</w:t>
      </w:r>
      <w:r w:rsidRPr="00C77341">
        <w:rPr>
          <w:sz w:val="22"/>
          <w:szCs w:val="22"/>
          <w:lang w:val="ro-RO"/>
        </w:rPr>
        <w:t xml:space="preserve">, este foarte important să discutați cu medicul dumneavoastră cât mai curând posibil. De asemenea, vorbiți cu partenerul dumneavoastră sau cu persoanele </w:t>
      </w:r>
      <w:r w:rsidR="004665DA" w:rsidRPr="00C77341">
        <w:rPr>
          <w:sz w:val="22"/>
          <w:szCs w:val="22"/>
          <w:lang w:val="ro-RO"/>
        </w:rPr>
        <w:t>care vă îngrijesc</w:t>
      </w:r>
      <w:r w:rsidRPr="00C77341">
        <w:rPr>
          <w:sz w:val="22"/>
          <w:szCs w:val="22"/>
          <w:lang w:val="ro-RO"/>
        </w:rPr>
        <w:t xml:space="preserve"> și informați-le despre tratamentul dumneavoastră. S-ar putea să apară simptome </w:t>
      </w:r>
      <w:r w:rsidR="0019425C" w:rsidRPr="00C77341">
        <w:rPr>
          <w:sz w:val="22"/>
          <w:szCs w:val="22"/>
          <w:lang w:val="ro-RO"/>
        </w:rPr>
        <w:t xml:space="preserve">pe </w:t>
      </w:r>
      <w:r w:rsidRPr="00C77341">
        <w:rPr>
          <w:sz w:val="22"/>
          <w:szCs w:val="22"/>
          <w:lang w:val="ro-RO"/>
        </w:rPr>
        <w:t xml:space="preserve">care dumneavoastră nu </w:t>
      </w:r>
      <w:r w:rsidR="0019425C" w:rsidRPr="00C77341">
        <w:rPr>
          <w:sz w:val="22"/>
          <w:szCs w:val="22"/>
          <w:lang w:val="ro-RO"/>
        </w:rPr>
        <w:t>le percepeți</w:t>
      </w:r>
      <w:r w:rsidRPr="00C77341">
        <w:rPr>
          <w:sz w:val="22"/>
          <w:szCs w:val="22"/>
          <w:lang w:val="ro-RO"/>
        </w:rPr>
        <w:t>.</w:t>
      </w:r>
    </w:p>
    <w:p w14:paraId="141440C0" w14:textId="77777777" w:rsidR="005C17E8" w:rsidRPr="00C77341" w:rsidRDefault="005C17E8" w:rsidP="00421B84">
      <w:pPr>
        <w:pStyle w:val="C-Bullet"/>
        <w:keepNext/>
        <w:numPr>
          <w:ilvl w:val="0"/>
          <w:numId w:val="0"/>
        </w:numPr>
        <w:tabs>
          <w:tab w:val="left" w:pos="720"/>
        </w:tabs>
        <w:spacing w:before="0" w:after="0" w:line="240" w:lineRule="auto"/>
        <w:rPr>
          <w:sz w:val="22"/>
          <w:szCs w:val="22"/>
          <w:lang w:val="ro-RO"/>
        </w:rPr>
      </w:pPr>
    </w:p>
    <w:p w14:paraId="6804B6C0" w14:textId="777777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sym w:font="Wingdings" w:char="F0E0"/>
      </w:r>
      <w:r w:rsidRPr="00C77341">
        <w:rPr>
          <w:color w:val="auto"/>
          <w:lang w:val="ro-RO"/>
        </w:rPr>
        <w:tab/>
      </w:r>
      <w:r w:rsidRPr="00C77341">
        <w:rPr>
          <w:b/>
          <w:color w:val="auto"/>
          <w:lang w:val="ro-RO"/>
        </w:rPr>
        <w:t>Adresați-vă imediat medicului dumneavoastră dacă prezentați oricare dintre aceste simptome</w:t>
      </w:r>
      <w:r w:rsidR="00990E3F" w:rsidRPr="00C77341">
        <w:rPr>
          <w:b/>
          <w:color w:val="auto"/>
          <w:lang w:val="ro-RO"/>
        </w:rPr>
        <w:t>.</w:t>
      </w:r>
    </w:p>
    <w:p w14:paraId="17E3DC03"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B7C270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Reacții alergice severe</w:t>
      </w:r>
    </w:p>
    <w:p w14:paraId="4C3A19DF"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Frecvența reacțiilor alergice severe nu poate fi estimată din datele disponibile (cu frecvență necunoscută).</w:t>
      </w:r>
    </w:p>
    <w:p w14:paraId="6BFF67C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403D79D0"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Înroșirea feței sau a corpului (</w:t>
      </w:r>
      <w:r w:rsidRPr="00C77341">
        <w:rPr>
          <w:i/>
          <w:color w:val="auto"/>
          <w:lang w:val="ro-RO"/>
        </w:rPr>
        <w:t>hiperemie</w:t>
      </w:r>
      <w:r w:rsidRPr="00C77341">
        <w:rPr>
          <w:color w:val="auto"/>
          <w:lang w:val="ro-RO"/>
        </w:rPr>
        <w:t xml:space="preserve">) este o reacție adversă foarte frecventă. Totuși, dacă înroșirea feței este însoțită de erupții roșiatice pe piele sau urticarie </w:t>
      </w:r>
      <w:r w:rsidRPr="00C77341">
        <w:rPr>
          <w:b/>
          <w:color w:val="auto"/>
          <w:lang w:val="ro-RO"/>
        </w:rPr>
        <w:t>și</w:t>
      </w:r>
      <w:r w:rsidRPr="00C77341">
        <w:rPr>
          <w:color w:val="auto"/>
          <w:lang w:val="ro-RO"/>
        </w:rPr>
        <w:t xml:space="preserve"> prezentați oricare dintre următoarele simptome:</w:t>
      </w:r>
    </w:p>
    <w:p w14:paraId="1176FAB4"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C7C9293" w14:textId="77777777" w:rsidR="005C17E8" w:rsidRPr="00C77341" w:rsidRDefault="002F4C0D" w:rsidP="00421B84">
      <w:pPr>
        <w:numPr>
          <w:ilvl w:val="0"/>
          <w:numId w:val="20"/>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 xml:space="preserve">umflare a feței, buzelor, gurii sau limbii </w:t>
      </w:r>
      <w:r w:rsidRPr="00C77341">
        <w:rPr>
          <w:i/>
          <w:color w:val="auto"/>
          <w:lang w:val="ro-RO"/>
        </w:rPr>
        <w:t>(angioedem)</w:t>
      </w:r>
    </w:p>
    <w:p w14:paraId="720FDA4E" w14:textId="6DCB6097" w:rsidR="005C17E8" w:rsidRPr="00C77341" w:rsidRDefault="002F4C0D" w:rsidP="00421B84">
      <w:pPr>
        <w:numPr>
          <w:ilvl w:val="0"/>
          <w:numId w:val="20"/>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 xml:space="preserve">respirație șuierătoare, respirație dificilă sau dificultăți </w:t>
      </w:r>
      <w:r w:rsidR="00860872" w:rsidRPr="00C77341">
        <w:rPr>
          <w:color w:val="auto"/>
          <w:lang w:val="ro-RO"/>
        </w:rPr>
        <w:t xml:space="preserve">la </w:t>
      </w:r>
      <w:r w:rsidRPr="00C77341">
        <w:rPr>
          <w:color w:val="auto"/>
          <w:lang w:val="ro-RO"/>
        </w:rPr>
        <w:t xml:space="preserve">respirație </w:t>
      </w:r>
      <w:r w:rsidRPr="00C77341">
        <w:rPr>
          <w:i/>
          <w:color w:val="auto"/>
          <w:lang w:val="ro-RO"/>
        </w:rPr>
        <w:t>(dispnee, hipoxie)</w:t>
      </w:r>
    </w:p>
    <w:p w14:paraId="6536D86C" w14:textId="23E2B672" w:rsidR="005C17E8" w:rsidRPr="00C77341" w:rsidRDefault="002F4C0D" w:rsidP="00421B84">
      <w:pPr>
        <w:numPr>
          <w:ilvl w:val="0"/>
          <w:numId w:val="20"/>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amețeală sau pierdere</w:t>
      </w:r>
      <w:r w:rsidR="001701D6" w:rsidRPr="00C77341">
        <w:rPr>
          <w:color w:val="auto"/>
          <w:lang w:val="ro-RO"/>
        </w:rPr>
        <w:t xml:space="preserve"> </w:t>
      </w:r>
      <w:r w:rsidRPr="00C77341">
        <w:rPr>
          <w:color w:val="auto"/>
          <w:lang w:val="ro-RO"/>
        </w:rPr>
        <w:t xml:space="preserve">a conștienței </w:t>
      </w:r>
      <w:r w:rsidRPr="00C77341">
        <w:rPr>
          <w:i/>
          <w:color w:val="auto"/>
          <w:lang w:val="ro-RO"/>
        </w:rPr>
        <w:t>(hipotensiune arterială)</w:t>
      </w:r>
    </w:p>
    <w:p w14:paraId="04198B4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30075F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atunci aceasta poate fi o reacție alergică severă </w:t>
      </w:r>
      <w:r w:rsidRPr="00C77341">
        <w:rPr>
          <w:i/>
          <w:color w:val="auto"/>
          <w:lang w:val="ro-RO"/>
        </w:rPr>
        <w:t>(anafilaxie)</w:t>
      </w:r>
      <w:r w:rsidRPr="00C77341">
        <w:rPr>
          <w:color w:val="auto"/>
          <w:lang w:val="ro-RO"/>
        </w:rPr>
        <w:t>.</w:t>
      </w:r>
    </w:p>
    <w:p w14:paraId="23BB2CE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EB7348C" w14:textId="69506A77" w:rsidR="005C17E8" w:rsidRPr="00C77341" w:rsidRDefault="002F4C0D" w:rsidP="00C928E4">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sym w:font="Wingdings" w:char="F0E0"/>
      </w:r>
      <w:r w:rsidRPr="00C77341">
        <w:rPr>
          <w:color w:val="auto"/>
          <w:lang w:val="ro-RO"/>
        </w:rPr>
        <w:tab/>
      </w:r>
      <w:r w:rsidRPr="00C77341">
        <w:rPr>
          <w:b/>
          <w:color w:val="auto"/>
          <w:lang w:val="ro-RO"/>
        </w:rPr>
        <w:t>Încetați să mai luați</w:t>
      </w:r>
      <w:r w:rsidR="00860872" w:rsidRPr="00C77341">
        <w:rPr>
          <w:b/>
          <w:color w:val="auto"/>
          <w:lang w:val="ro-RO"/>
        </w:rPr>
        <w:t xml:space="preserve"> </w:t>
      </w:r>
      <w:r w:rsidR="002473FD" w:rsidRPr="00C77341">
        <w:rPr>
          <w:b/>
          <w:color w:val="auto"/>
          <w:lang w:val="ro-RO"/>
        </w:rPr>
        <w:t>Dimetil fumarat</w:t>
      </w:r>
      <w:r w:rsidR="005F315F" w:rsidRPr="00C77341">
        <w:rPr>
          <w:b/>
          <w:color w:val="auto"/>
          <w:lang w:val="ro-RO"/>
        </w:rPr>
        <w:t xml:space="preserve"> Mylan</w:t>
      </w:r>
      <w:r w:rsidRPr="00C77341">
        <w:rPr>
          <w:b/>
          <w:color w:val="auto"/>
          <w:lang w:val="ro-RO"/>
        </w:rPr>
        <w:t xml:space="preserve"> și adresați-vă imediat medicului</w:t>
      </w:r>
    </w:p>
    <w:p w14:paraId="3567BE6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67FFF2DE" w14:textId="3A699A4D" w:rsidR="005C17E8" w:rsidRPr="00C928E4" w:rsidRDefault="00990E3F" w:rsidP="00421B84">
      <w:pPr>
        <w:pBdr>
          <w:top w:val="none" w:sz="0" w:space="0" w:color="auto"/>
          <w:left w:val="none" w:sz="0" w:space="0" w:color="auto"/>
          <w:bottom w:val="none" w:sz="0" w:space="0" w:color="auto"/>
          <w:right w:val="none" w:sz="0" w:space="0" w:color="auto"/>
          <w:bar w:val="none" w:sz="0" w:color="auto"/>
        </w:pBdr>
        <w:rPr>
          <w:b/>
          <w:color w:val="000000" w:themeColor="text1"/>
          <w:u w:val="single" w:color="000000" w:themeColor="text1"/>
          <w:lang w:val="ro-RO"/>
        </w:rPr>
      </w:pPr>
      <w:r w:rsidRPr="00C928E4">
        <w:rPr>
          <w:b/>
          <w:color w:val="000000" w:themeColor="text1"/>
          <w:u w:val="single" w:color="000000" w:themeColor="text1"/>
          <w:lang w:val="ro-RO"/>
        </w:rPr>
        <w:t xml:space="preserve">Alte reacții </w:t>
      </w:r>
      <w:r w:rsidR="002F4C0D" w:rsidRPr="00C928E4">
        <w:rPr>
          <w:b/>
          <w:color w:val="000000" w:themeColor="text1"/>
          <w:u w:val="single" w:color="000000" w:themeColor="text1"/>
          <w:lang w:val="ro-RO"/>
        </w:rPr>
        <w:t>adverse</w:t>
      </w:r>
    </w:p>
    <w:p w14:paraId="6115281B" w14:textId="77777777" w:rsidR="00990E3F" w:rsidRPr="00C77341" w:rsidRDefault="00990E3F"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24F20DE1" w14:textId="0D8A180A" w:rsidR="005C17E8" w:rsidRPr="00C77341" w:rsidRDefault="00990E3F"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Foarte frecvente</w:t>
      </w:r>
      <w:r w:rsidRPr="00C77341">
        <w:rPr>
          <w:bCs/>
          <w:color w:val="auto"/>
          <w:lang w:val="ro-RO"/>
        </w:rPr>
        <w:t xml:space="preserve"> (</w:t>
      </w:r>
      <w:r w:rsidR="002F4C0D" w:rsidRPr="00C77341">
        <w:rPr>
          <w:color w:val="auto"/>
          <w:lang w:val="ro-RO"/>
        </w:rPr>
        <w:t>pot afecta mai mult de 1 din 10 persoane</w:t>
      </w:r>
      <w:r w:rsidRPr="00C77341">
        <w:rPr>
          <w:color w:val="auto"/>
          <w:lang w:val="ro-RO"/>
        </w:rPr>
        <w:t>)</w:t>
      </w:r>
    </w:p>
    <w:p w14:paraId="750B439B"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înroșire a feței sau a corpului, senzație de căldură, fierbințeală, arsură sau mâncărime (</w:t>
      </w:r>
      <w:r w:rsidRPr="00C77341">
        <w:rPr>
          <w:i/>
          <w:color w:val="auto"/>
          <w:lang w:val="ro-RO"/>
        </w:rPr>
        <w:t>hiperemie</w:t>
      </w:r>
      <w:r w:rsidRPr="00C77341">
        <w:rPr>
          <w:color w:val="auto"/>
          <w:lang w:val="ro-RO"/>
        </w:rPr>
        <w:t>)</w:t>
      </w:r>
    </w:p>
    <w:p w14:paraId="4C2D8D77"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scaune moi (</w:t>
      </w:r>
      <w:r w:rsidRPr="00C77341">
        <w:rPr>
          <w:i/>
          <w:color w:val="auto"/>
          <w:lang w:val="ro-RO"/>
        </w:rPr>
        <w:t>diaree</w:t>
      </w:r>
      <w:r w:rsidRPr="00C77341">
        <w:rPr>
          <w:color w:val="auto"/>
          <w:lang w:val="ro-RO"/>
        </w:rPr>
        <w:t>)</w:t>
      </w:r>
    </w:p>
    <w:p w14:paraId="0A98E753" w14:textId="06AE7155" w:rsidR="005C17E8" w:rsidRPr="00C77341" w:rsidRDefault="00463D6F"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greață (</w:t>
      </w:r>
      <w:r w:rsidR="002F4C0D" w:rsidRPr="00991EB3">
        <w:rPr>
          <w:i/>
          <w:iCs/>
          <w:color w:val="auto"/>
          <w:lang w:val="ro-RO"/>
        </w:rPr>
        <w:t>senzație de rău</w:t>
      </w:r>
      <w:r w:rsidR="002F4C0D" w:rsidRPr="00C77341">
        <w:rPr>
          <w:color w:val="auto"/>
          <w:lang w:val="ro-RO"/>
        </w:rPr>
        <w:t>)</w:t>
      </w:r>
    </w:p>
    <w:p w14:paraId="26EF0D82"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durere la stomac sau crampe stomacale</w:t>
      </w:r>
    </w:p>
    <w:p w14:paraId="3BE5EA1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7E52B1EC" w14:textId="6D3E7E1A" w:rsidR="005C17E8" w:rsidRPr="00C77341" w:rsidRDefault="002F4C0D" w:rsidP="008E5DF9">
      <w:p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sym w:font="Wingdings" w:char="F0E0"/>
      </w:r>
      <w:r w:rsidRPr="00C77341">
        <w:rPr>
          <w:color w:val="auto"/>
          <w:lang w:val="ro-RO"/>
        </w:rPr>
        <w:tab/>
      </w:r>
      <w:r w:rsidRPr="00C77341">
        <w:rPr>
          <w:b/>
          <w:color w:val="auto"/>
          <w:lang w:val="ro-RO"/>
        </w:rPr>
        <w:t>Dacă luați medicamentul împreună cu alimente</w:t>
      </w:r>
      <w:r w:rsidRPr="00C77341">
        <w:rPr>
          <w:color w:val="auto"/>
          <w:lang w:val="ro-RO"/>
        </w:rPr>
        <w:t xml:space="preserve">, </w:t>
      </w:r>
      <w:r w:rsidR="00780C26" w:rsidRPr="00C77341">
        <w:rPr>
          <w:color w:val="auto"/>
          <w:lang w:val="ro-RO"/>
        </w:rPr>
        <w:t xml:space="preserve">acest lucru </w:t>
      </w:r>
      <w:r w:rsidRPr="00C77341">
        <w:rPr>
          <w:color w:val="auto"/>
          <w:lang w:val="ro-RO"/>
        </w:rPr>
        <w:t>poate ajuta la reducerea reacțiilor adverse enumerate mai sus.</w:t>
      </w:r>
    </w:p>
    <w:p w14:paraId="458099B4" w14:textId="77777777" w:rsidR="005C17E8" w:rsidRPr="00C77341" w:rsidRDefault="005C17E8" w:rsidP="008E5DF9">
      <w:pPr>
        <w:pBdr>
          <w:top w:val="none" w:sz="0" w:space="0" w:color="auto"/>
          <w:left w:val="none" w:sz="0" w:space="0" w:color="auto"/>
          <w:bottom w:val="none" w:sz="0" w:space="0" w:color="auto"/>
          <w:right w:val="none" w:sz="0" w:space="0" w:color="auto"/>
          <w:bar w:val="none" w:sz="0" w:color="auto"/>
        </w:pBdr>
        <w:rPr>
          <w:b/>
          <w:color w:val="auto"/>
          <w:lang w:val="ro-RO"/>
        </w:rPr>
      </w:pPr>
    </w:p>
    <w:p w14:paraId="719568AD" w14:textId="77777777" w:rsidR="005C17E8" w:rsidRPr="00C77341" w:rsidRDefault="002F4C0D" w:rsidP="008E5DF9">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lastRenderedPageBreak/>
        <w:t xml:space="preserve">Substanțele numite cetone, care sunt produse în mod natural în organism, apar foarte des în testele de urină în timpul tratamentului cu </w:t>
      </w:r>
      <w:r w:rsidR="002473FD" w:rsidRPr="00C77341">
        <w:rPr>
          <w:color w:val="auto"/>
          <w:lang w:val="ro-RO"/>
        </w:rPr>
        <w:t>Dimetil fumarat</w:t>
      </w:r>
      <w:r w:rsidR="005F315F" w:rsidRPr="00C77341">
        <w:rPr>
          <w:color w:val="auto"/>
          <w:lang w:val="ro-RO"/>
        </w:rPr>
        <w:t xml:space="preserve"> Mylan</w:t>
      </w:r>
      <w:r w:rsidRPr="00C77341">
        <w:rPr>
          <w:color w:val="auto"/>
          <w:lang w:val="ro-RO"/>
        </w:rPr>
        <w:t>.</w:t>
      </w:r>
    </w:p>
    <w:p w14:paraId="0BDDB055" w14:textId="77777777" w:rsidR="005C17E8" w:rsidRPr="00C77341" w:rsidRDefault="005C17E8" w:rsidP="008E5DF9">
      <w:pPr>
        <w:pBdr>
          <w:top w:val="none" w:sz="0" w:space="0" w:color="auto"/>
          <w:left w:val="none" w:sz="0" w:space="0" w:color="auto"/>
          <w:bottom w:val="none" w:sz="0" w:space="0" w:color="auto"/>
          <w:right w:val="none" w:sz="0" w:space="0" w:color="auto"/>
          <w:bar w:val="none" w:sz="0" w:color="auto"/>
        </w:pBdr>
        <w:rPr>
          <w:b/>
          <w:color w:val="auto"/>
          <w:lang w:val="ro-RO"/>
        </w:rPr>
      </w:pPr>
    </w:p>
    <w:p w14:paraId="52C26D8B" w14:textId="11789C71"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b/>
          <w:color w:val="auto"/>
          <w:lang w:val="ro-RO"/>
        </w:rPr>
        <w:t>Discutați cu medicul dumneavoastră</w:t>
      </w:r>
      <w:r w:rsidRPr="00C77341">
        <w:rPr>
          <w:color w:val="auto"/>
          <w:lang w:val="ro-RO"/>
        </w:rPr>
        <w:t xml:space="preserve"> despre modul cum să </w:t>
      </w:r>
      <w:r w:rsidR="0054154D" w:rsidRPr="00C77341">
        <w:rPr>
          <w:color w:val="auto"/>
          <w:lang w:val="ro-RO"/>
        </w:rPr>
        <w:t xml:space="preserve">abordați </w:t>
      </w:r>
      <w:r w:rsidRPr="00C77341">
        <w:rPr>
          <w:color w:val="auto"/>
          <w:lang w:val="ro-RO"/>
        </w:rPr>
        <w:t>aceste reacții adverse. Este posibil ca medicul dumneavoastră să vă reducă doza. Nu vă reduceți doza decât dacă medicul dumneavoastră vă spune să faceți acest lucru.</w:t>
      </w:r>
    </w:p>
    <w:p w14:paraId="07F13DF9"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353DA6EF" w14:textId="0FDDC32E" w:rsidR="005C17E8" w:rsidRPr="00C77341" w:rsidRDefault="00990E3F"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F</w:t>
      </w:r>
      <w:r w:rsidR="002F4C0D" w:rsidRPr="00C77341">
        <w:rPr>
          <w:b/>
          <w:color w:val="auto"/>
          <w:lang w:val="ro-RO"/>
        </w:rPr>
        <w:t>recvente</w:t>
      </w:r>
      <w:r w:rsidRPr="00C77341">
        <w:rPr>
          <w:b/>
          <w:color w:val="auto"/>
          <w:lang w:val="ro-RO"/>
        </w:rPr>
        <w:t xml:space="preserve"> </w:t>
      </w:r>
      <w:r w:rsidRPr="00C77341">
        <w:rPr>
          <w:color w:val="auto"/>
          <w:lang w:val="ro-RO"/>
        </w:rPr>
        <w:t>(</w:t>
      </w:r>
      <w:r w:rsidR="002F4C0D" w:rsidRPr="00C77341">
        <w:rPr>
          <w:color w:val="auto"/>
          <w:lang w:val="ro-RO"/>
        </w:rPr>
        <w:t>pot afecta până la 1 din 10 persoane</w:t>
      </w:r>
      <w:r w:rsidRPr="00C77341">
        <w:rPr>
          <w:color w:val="auto"/>
          <w:lang w:val="ro-RO"/>
        </w:rPr>
        <w:t>)</w:t>
      </w:r>
    </w:p>
    <w:p w14:paraId="1939FCC9" w14:textId="49958840"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 xml:space="preserve">inflamație a țesutului care </w:t>
      </w:r>
      <w:r w:rsidR="0026239F" w:rsidRPr="00C77341">
        <w:rPr>
          <w:color w:val="auto"/>
          <w:lang w:val="ro-RO"/>
        </w:rPr>
        <w:t xml:space="preserve">căptușește </w:t>
      </w:r>
      <w:r w:rsidRPr="00C77341">
        <w:rPr>
          <w:color w:val="auto"/>
          <w:lang w:val="ro-RO"/>
        </w:rPr>
        <w:t>intestinul (</w:t>
      </w:r>
      <w:r w:rsidRPr="00C77341">
        <w:rPr>
          <w:i/>
          <w:color w:val="auto"/>
          <w:lang w:val="ro-RO"/>
        </w:rPr>
        <w:t>gastroenterită</w:t>
      </w:r>
      <w:r w:rsidRPr="00C77341">
        <w:rPr>
          <w:color w:val="auto"/>
          <w:lang w:val="ro-RO"/>
        </w:rPr>
        <w:t>)</w:t>
      </w:r>
    </w:p>
    <w:p w14:paraId="60A37C51" w14:textId="6B10A606" w:rsidR="005C17E8" w:rsidRPr="00C77341" w:rsidRDefault="0026239F"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vărsături (</w:t>
      </w:r>
      <w:r w:rsidR="002F4C0D" w:rsidRPr="00991EB3">
        <w:rPr>
          <w:i/>
          <w:iCs/>
          <w:color w:val="auto"/>
          <w:lang w:val="ro-RO"/>
        </w:rPr>
        <w:t>stare de rău</w:t>
      </w:r>
      <w:r w:rsidR="002F4C0D" w:rsidRPr="00C77341">
        <w:rPr>
          <w:color w:val="auto"/>
          <w:lang w:val="ro-RO"/>
        </w:rPr>
        <w:t>)</w:t>
      </w:r>
    </w:p>
    <w:p w14:paraId="7AE50C55" w14:textId="77777777"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indigestie (</w:t>
      </w:r>
      <w:r w:rsidRPr="00C77341">
        <w:rPr>
          <w:i/>
          <w:color w:val="auto"/>
          <w:lang w:val="ro-RO"/>
        </w:rPr>
        <w:t>dispepsie</w:t>
      </w:r>
      <w:r w:rsidRPr="00C77341">
        <w:rPr>
          <w:color w:val="auto"/>
          <w:lang w:val="ro-RO"/>
        </w:rPr>
        <w:t>)</w:t>
      </w:r>
    </w:p>
    <w:p w14:paraId="40172213" w14:textId="78BE234C"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 xml:space="preserve">inflamație a țesutului care </w:t>
      </w:r>
      <w:r w:rsidR="0026239F" w:rsidRPr="00C77341">
        <w:rPr>
          <w:color w:val="auto"/>
          <w:lang w:val="ro-RO"/>
        </w:rPr>
        <w:t xml:space="preserve">căptușește </w:t>
      </w:r>
      <w:r w:rsidRPr="00C77341">
        <w:rPr>
          <w:color w:val="auto"/>
          <w:lang w:val="ro-RO"/>
        </w:rPr>
        <w:t>stomacul (</w:t>
      </w:r>
      <w:r w:rsidRPr="00C77341">
        <w:rPr>
          <w:i/>
          <w:color w:val="auto"/>
          <w:lang w:val="ro-RO"/>
        </w:rPr>
        <w:t>gastrită</w:t>
      </w:r>
      <w:r w:rsidRPr="00C77341">
        <w:rPr>
          <w:color w:val="auto"/>
          <w:lang w:val="ro-RO"/>
        </w:rPr>
        <w:t>)</w:t>
      </w:r>
    </w:p>
    <w:p w14:paraId="5282FCDB" w14:textId="77777777"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tulburări gastrointestinale</w:t>
      </w:r>
    </w:p>
    <w:p w14:paraId="062B421E" w14:textId="77777777"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senzație de arsură</w:t>
      </w:r>
    </w:p>
    <w:p w14:paraId="4494233C" w14:textId="23EC20CE"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înroșire</w:t>
      </w:r>
      <w:r w:rsidR="0026239F" w:rsidRPr="00C77341">
        <w:rPr>
          <w:color w:val="auto"/>
          <w:lang w:val="ro-RO"/>
        </w:rPr>
        <w:t xml:space="preserve"> </w:t>
      </w:r>
      <w:r w:rsidRPr="00C77341">
        <w:rPr>
          <w:color w:val="auto"/>
          <w:lang w:val="ro-RO"/>
        </w:rPr>
        <w:t>a pielii, senzație de căldură</w:t>
      </w:r>
    </w:p>
    <w:p w14:paraId="02188054" w14:textId="77777777"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mâncărimi pe piele (</w:t>
      </w:r>
      <w:r w:rsidRPr="00C77341">
        <w:rPr>
          <w:i/>
          <w:color w:val="auto"/>
          <w:lang w:val="ro-RO"/>
        </w:rPr>
        <w:t>prurit</w:t>
      </w:r>
      <w:r w:rsidRPr="00C77341">
        <w:rPr>
          <w:color w:val="auto"/>
          <w:lang w:val="ro-RO"/>
        </w:rPr>
        <w:t>)</w:t>
      </w:r>
    </w:p>
    <w:p w14:paraId="00FFCD98" w14:textId="77777777"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erupții trecătoare pe piele</w:t>
      </w:r>
    </w:p>
    <w:p w14:paraId="707EE0BD" w14:textId="77777777" w:rsidR="005C17E8" w:rsidRPr="00C77341" w:rsidRDefault="002F4C0D"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pete de culoare roșie sau roz pe piele (</w:t>
      </w:r>
      <w:r w:rsidRPr="00C77341">
        <w:rPr>
          <w:i/>
          <w:color w:val="auto"/>
          <w:lang w:val="ro-RO"/>
        </w:rPr>
        <w:t>eritem</w:t>
      </w:r>
      <w:r w:rsidRPr="00C77341">
        <w:rPr>
          <w:color w:val="auto"/>
          <w:lang w:val="ro-RO"/>
        </w:rPr>
        <w:t>)</w:t>
      </w:r>
    </w:p>
    <w:p w14:paraId="4E809D0D" w14:textId="51AA1153" w:rsidR="003F493F" w:rsidRPr="00C77341" w:rsidRDefault="003F493F" w:rsidP="00421B84">
      <w:pPr>
        <w:keepNext/>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cădere</w:t>
      </w:r>
      <w:r w:rsidR="0026239F" w:rsidRPr="00C77341">
        <w:rPr>
          <w:color w:val="auto"/>
          <w:lang w:val="ro-RO"/>
        </w:rPr>
        <w:t xml:space="preserve"> </w:t>
      </w:r>
      <w:r w:rsidRPr="00C77341">
        <w:rPr>
          <w:color w:val="auto"/>
          <w:lang w:val="ro-RO"/>
        </w:rPr>
        <w:t>a părului (alopecie)</w:t>
      </w:r>
    </w:p>
    <w:p w14:paraId="3715E63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b/>
          <w:color w:val="auto"/>
          <w:lang w:val="ro-RO"/>
        </w:rPr>
      </w:pPr>
    </w:p>
    <w:p w14:paraId="5E2CEA4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u w:val="single"/>
          <w:lang w:val="ro-RO"/>
        </w:rPr>
      </w:pPr>
      <w:r w:rsidRPr="00C77341">
        <w:rPr>
          <w:color w:val="auto"/>
          <w:u w:val="single"/>
          <w:lang w:val="ro-RO"/>
        </w:rPr>
        <w:t>Reacții adverse care ar putea să se vadă în rezultatele testelor de sânge sau urină</w:t>
      </w:r>
    </w:p>
    <w:p w14:paraId="1A50746E" w14:textId="0DE8AD0C" w:rsidR="005C17E8" w:rsidRPr="00C77341" w:rsidRDefault="00A57BD0" w:rsidP="00421B84">
      <w:pPr>
        <w:numPr>
          <w:ilvl w:val="0"/>
          <w:numId w:val="17"/>
        </w:numPr>
        <w:pBdr>
          <w:top w:val="none" w:sz="0" w:space="0" w:color="auto"/>
          <w:left w:val="none" w:sz="0" w:space="0" w:color="auto"/>
          <w:bottom w:val="none" w:sz="0" w:space="0" w:color="auto"/>
          <w:right w:val="none" w:sz="0" w:space="0" w:color="auto"/>
          <w:bar w:val="none" w:sz="0" w:color="auto"/>
        </w:pBdr>
        <w:tabs>
          <w:tab w:val="clear" w:pos="567"/>
        </w:tabs>
        <w:ind w:left="567" w:hanging="567"/>
        <w:rPr>
          <w:color w:val="auto"/>
          <w:lang w:val="ro-RO"/>
        </w:rPr>
      </w:pPr>
      <w:r w:rsidRPr="00C77341">
        <w:rPr>
          <w:color w:val="auto"/>
          <w:lang w:val="ro-RO"/>
        </w:rPr>
        <w:t xml:space="preserve">numere </w:t>
      </w:r>
      <w:r w:rsidR="002F4C0D" w:rsidRPr="00C77341">
        <w:rPr>
          <w:color w:val="auto"/>
          <w:lang w:val="ro-RO"/>
        </w:rPr>
        <w:t xml:space="preserve">scăzute ale celulelor albe </w:t>
      </w:r>
      <w:r w:rsidR="001B770C" w:rsidRPr="00C77341">
        <w:rPr>
          <w:color w:val="auto"/>
          <w:lang w:val="ro-RO"/>
        </w:rPr>
        <w:t>din</w:t>
      </w:r>
      <w:r w:rsidR="002F4C0D" w:rsidRPr="00C77341">
        <w:rPr>
          <w:color w:val="auto"/>
          <w:lang w:val="ro-RO"/>
        </w:rPr>
        <w:t xml:space="preserve"> sânge (</w:t>
      </w:r>
      <w:r w:rsidR="002F4C0D" w:rsidRPr="00C77341">
        <w:rPr>
          <w:i/>
          <w:color w:val="auto"/>
          <w:lang w:val="ro-RO"/>
        </w:rPr>
        <w:t>limfopenie, leucopenie</w:t>
      </w:r>
      <w:r w:rsidR="002F4C0D" w:rsidRPr="00C77341">
        <w:rPr>
          <w:color w:val="auto"/>
          <w:lang w:val="ro-RO"/>
        </w:rPr>
        <w:t xml:space="preserve">). Scăderea numărului de celule albe </w:t>
      </w:r>
      <w:r w:rsidR="001B770C" w:rsidRPr="00C77341">
        <w:rPr>
          <w:color w:val="auto"/>
          <w:lang w:val="ro-RO"/>
        </w:rPr>
        <w:t xml:space="preserve">din sânge </w:t>
      </w:r>
      <w:r w:rsidR="002F4C0D" w:rsidRPr="00C77341">
        <w:rPr>
          <w:color w:val="auto"/>
          <w:lang w:val="ro-RO"/>
        </w:rPr>
        <w:t>poate însemna reducerea capacității organismului dumneavoastră de a lupta cu infecțiile. Dacă aveți o infecție gravă (de exemplu</w:t>
      </w:r>
      <w:r w:rsidR="00832759" w:rsidRPr="00C77341">
        <w:rPr>
          <w:color w:val="auto"/>
          <w:lang w:val="ro-RO"/>
        </w:rPr>
        <w:t>,</w:t>
      </w:r>
      <w:r w:rsidR="002F4C0D" w:rsidRPr="00C77341">
        <w:rPr>
          <w:color w:val="auto"/>
          <w:lang w:val="ro-RO"/>
        </w:rPr>
        <w:t xml:space="preserve"> pneumonie), discutați imediat cu medicul dumneavoastră</w:t>
      </w:r>
      <w:r w:rsidR="00C00FE7" w:rsidRPr="00C77341">
        <w:rPr>
          <w:color w:val="auto"/>
          <w:lang w:val="ro-RO"/>
        </w:rPr>
        <w:t>.</w:t>
      </w:r>
    </w:p>
    <w:p w14:paraId="1B8F5D54"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tabs>
          <w:tab w:val="clear" w:pos="567"/>
        </w:tabs>
        <w:ind w:left="567" w:hanging="567"/>
        <w:rPr>
          <w:color w:val="auto"/>
          <w:lang w:val="ro-RO"/>
        </w:rPr>
      </w:pPr>
      <w:r w:rsidRPr="00C77341">
        <w:rPr>
          <w:color w:val="auto"/>
          <w:lang w:val="ro-RO"/>
        </w:rPr>
        <w:t>proteine (</w:t>
      </w:r>
      <w:r w:rsidRPr="00C77341">
        <w:rPr>
          <w:i/>
          <w:color w:val="auto"/>
          <w:lang w:val="ro-RO"/>
        </w:rPr>
        <w:t>albumine</w:t>
      </w:r>
      <w:r w:rsidRPr="00C77341">
        <w:rPr>
          <w:color w:val="auto"/>
          <w:lang w:val="ro-RO"/>
        </w:rPr>
        <w:t>) în urină</w:t>
      </w:r>
    </w:p>
    <w:p w14:paraId="65FC3049" w14:textId="5F5FFCA2"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tabs>
          <w:tab w:val="clear" w:pos="567"/>
        </w:tabs>
        <w:ind w:left="567" w:hanging="567"/>
        <w:rPr>
          <w:color w:val="auto"/>
          <w:lang w:val="ro-RO"/>
        </w:rPr>
      </w:pPr>
      <w:r w:rsidRPr="00C77341">
        <w:rPr>
          <w:color w:val="auto"/>
          <w:lang w:val="ro-RO"/>
        </w:rPr>
        <w:t xml:space="preserve">creștere a </w:t>
      </w:r>
      <w:r w:rsidR="00C00FE7" w:rsidRPr="00C77341">
        <w:rPr>
          <w:color w:val="auto"/>
          <w:lang w:val="ro-RO"/>
        </w:rPr>
        <w:t xml:space="preserve">valorilor </w:t>
      </w:r>
      <w:r w:rsidRPr="00C77341">
        <w:rPr>
          <w:color w:val="auto"/>
          <w:lang w:val="ro-RO"/>
        </w:rPr>
        <w:t xml:space="preserve">enzimelor </w:t>
      </w:r>
      <w:r w:rsidR="00C00FE7" w:rsidRPr="00C77341">
        <w:rPr>
          <w:color w:val="auto"/>
          <w:lang w:val="ro-RO"/>
        </w:rPr>
        <w:t xml:space="preserve">ficatului </w:t>
      </w:r>
      <w:r w:rsidRPr="00C77341">
        <w:rPr>
          <w:color w:val="auto"/>
          <w:lang w:val="ro-RO"/>
        </w:rPr>
        <w:t>(</w:t>
      </w:r>
      <w:r w:rsidRPr="00C77341">
        <w:rPr>
          <w:i/>
          <w:color w:val="auto"/>
          <w:lang w:val="ro-RO"/>
        </w:rPr>
        <w:t>ALT, AST</w:t>
      </w:r>
      <w:r w:rsidRPr="00C77341">
        <w:rPr>
          <w:color w:val="auto"/>
          <w:lang w:val="ro-RO"/>
        </w:rPr>
        <w:t>) în sânge</w:t>
      </w:r>
    </w:p>
    <w:p w14:paraId="605A8366" w14:textId="77777777" w:rsidR="00665B36" w:rsidRPr="00C77341" w:rsidRDefault="00665B36" w:rsidP="00421B84">
      <w:pPr>
        <w:pBdr>
          <w:top w:val="none" w:sz="0" w:space="0" w:color="auto"/>
          <w:left w:val="none" w:sz="0" w:space="0" w:color="auto"/>
          <w:bottom w:val="none" w:sz="0" w:space="0" w:color="auto"/>
          <w:right w:val="none" w:sz="0" w:space="0" w:color="auto"/>
          <w:bar w:val="none" w:sz="0" w:color="auto"/>
        </w:pBdr>
        <w:tabs>
          <w:tab w:val="clear" w:pos="567"/>
        </w:tabs>
        <w:rPr>
          <w:b/>
          <w:noProof/>
          <w:color w:val="auto"/>
          <w:lang w:val="ro-RO"/>
        </w:rPr>
      </w:pPr>
    </w:p>
    <w:p w14:paraId="1D2CF358" w14:textId="7D527B8B" w:rsidR="005C17E8" w:rsidRPr="00C77341" w:rsidRDefault="00D875A8"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ro-RO"/>
        </w:rPr>
      </w:pPr>
      <w:r w:rsidRPr="00C77341">
        <w:rPr>
          <w:b/>
          <w:noProof/>
          <w:color w:val="auto"/>
          <w:lang w:val="ro-RO"/>
        </w:rPr>
        <w:t>M</w:t>
      </w:r>
      <w:r w:rsidR="002F4C0D" w:rsidRPr="00C77341">
        <w:rPr>
          <w:b/>
          <w:noProof/>
          <w:color w:val="auto"/>
          <w:lang w:val="ro-RO"/>
        </w:rPr>
        <w:t>ai puțin frecvente</w:t>
      </w:r>
      <w:r w:rsidRPr="00C77341">
        <w:rPr>
          <w:b/>
          <w:noProof/>
          <w:color w:val="auto"/>
          <w:lang w:val="ro-RO"/>
        </w:rPr>
        <w:t xml:space="preserve"> </w:t>
      </w:r>
      <w:r w:rsidRPr="00C77341">
        <w:rPr>
          <w:noProof/>
          <w:color w:val="auto"/>
          <w:lang w:val="ro-RO"/>
        </w:rPr>
        <w:t>(</w:t>
      </w:r>
      <w:r w:rsidR="002F4C0D" w:rsidRPr="00C77341">
        <w:rPr>
          <w:noProof/>
          <w:color w:val="auto"/>
          <w:lang w:val="ro-RO"/>
        </w:rPr>
        <w:t>pot afecta până la 1 dintre 100 de persoane</w:t>
      </w:r>
      <w:r w:rsidRPr="00C77341">
        <w:rPr>
          <w:noProof/>
          <w:color w:val="auto"/>
          <w:lang w:val="ro-RO"/>
        </w:rPr>
        <w:t>)</w:t>
      </w:r>
    </w:p>
    <w:p w14:paraId="60804292"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b/>
          <w:noProof/>
          <w:color w:val="auto"/>
          <w:lang w:val="pl-PL"/>
        </w:rPr>
      </w:pPr>
      <w:r w:rsidRPr="00C77341">
        <w:rPr>
          <w:color w:val="auto"/>
          <w:lang w:val="ro-RO"/>
        </w:rPr>
        <w:t>reacții alergice (</w:t>
      </w:r>
      <w:r w:rsidRPr="00C77341">
        <w:rPr>
          <w:i/>
          <w:color w:val="auto"/>
          <w:lang w:val="ro-RO"/>
        </w:rPr>
        <w:t>hipersensibilitate</w:t>
      </w:r>
      <w:r w:rsidRPr="00C77341">
        <w:rPr>
          <w:color w:val="auto"/>
          <w:lang w:val="ro-RO"/>
        </w:rPr>
        <w:t>)</w:t>
      </w:r>
    </w:p>
    <w:p w14:paraId="3386BF72" w14:textId="77777777" w:rsidR="005C17E8" w:rsidRPr="00C77341" w:rsidRDefault="002F4C0D" w:rsidP="00421B84">
      <w:pPr>
        <w:numPr>
          <w:ilvl w:val="0"/>
          <w:numId w:val="17"/>
        </w:numPr>
        <w:pBdr>
          <w:top w:val="none" w:sz="0" w:space="0" w:color="auto"/>
          <w:left w:val="none" w:sz="0" w:space="0" w:color="auto"/>
          <w:bottom w:val="none" w:sz="0" w:space="0" w:color="auto"/>
          <w:right w:val="none" w:sz="0" w:space="0" w:color="auto"/>
          <w:bar w:val="none" w:sz="0" w:color="auto"/>
        </w:pBdr>
        <w:ind w:left="567" w:hanging="567"/>
        <w:rPr>
          <w:noProof/>
          <w:color w:val="auto"/>
          <w:lang w:val="pl-PL"/>
        </w:rPr>
      </w:pPr>
      <w:r w:rsidRPr="00C77341">
        <w:rPr>
          <w:noProof/>
          <w:color w:val="auto"/>
          <w:lang w:val="pl-PL"/>
        </w:rPr>
        <w:t>reducere a numărului de trombocite</w:t>
      </w:r>
    </w:p>
    <w:p w14:paraId="6E86DB4E" w14:textId="77777777" w:rsidR="00B02BB3" w:rsidRDefault="00B02BB3" w:rsidP="00B02BB3">
      <w:pPr>
        <w:pBdr>
          <w:top w:val="none" w:sz="0" w:space="0" w:color="auto"/>
          <w:left w:val="none" w:sz="0" w:space="0" w:color="auto"/>
          <w:bottom w:val="none" w:sz="0" w:space="0" w:color="auto"/>
          <w:right w:val="none" w:sz="0" w:space="0" w:color="auto"/>
          <w:bar w:val="none" w:sz="0" w:color="auto"/>
        </w:pBdr>
        <w:tabs>
          <w:tab w:val="clear" w:pos="567"/>
        </w:tabs>
        <w:rPr>
          <w:b/>
          <w:noProof/>
          <w:color w:val="auto"/>
          <w:lang w:val="ro-RO"/>
        </w:rPr>
      </w:pPr>
    </w:p>
    <w:p w14:paraId="5F981133" w14:textId="02A73AE3" w:rsidR="00B02BB3" w:rsidRPr="00193452" w:rsidRDefault="00B02BB3" w:rsidP="00193452">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ro-RO"/>
        </w:rPr>
      </w:pPr>
      <w:r>
        <w:rPr>
          <w:b/>
          <w:noProof/>
          <w:color w:val="auto"/>
          <w:lang w:val="ro-RO"/>
        </w:rPr>
        <w:t>Rare</w:t>
      </w:r>
      <w:r w:rsidRPr="00193452">
        <w:rPr>
          <w:b/>
          <w:noProof/>
          <w:color w:val="auto"/>
          <w:lang w:val="ro-RO"/>
        </w:rPr>
        <w:t xml:space="preserve"> </w:t>
      </w:r>
      <w:r w:rsidRPr="00193452">
        <w:rPr>
          <w:noProof/>
          <w:color w:val="auto"/>
          <w:lang w:val="ro-RO"/>
        </w:rPr>
        <w:t>(pot afecta până la 1 dintre 1</w:t>
      </w:r>
      <w:r w:rsidR="00DD42B7">
        <w:rPr>
          <w:noProof/>
          <w:color w:val="auto"/>
          <w:lang w:val="ro-RO"/>
        </w:rPr>
        <w:t xml:space="preserve"> </w:t>
      </w:r>
      <w:r w:rsidRPr="00193452">
        <w:rPr>
          <w:noProof/>
          <w:color w:val="auto"/>
          <w:lang w:val="ro-RO"/>
        </w:rPr>
        <w:t>00</w:t>
      </w:r>
      <w:r w:rsidR="00DD42B7">
        <w:rPr>
          <w:noProof/>
          <w:color w:val="auto"/>
          <w:lang w:val="ro-RO"/>
        </w:rPr>
        <w:t>0</w:t>
      </w:r>
      <w:r w:rsidRPr="00193452">
        <w:rPr>
          <w:noProof/>
          <w:color w:val="auto"/>
          <w:lang w:val="ro-RO"/>
        </w:rPr>
        <w:t xml:space="preserve"> de persoane)</w:t>
      </w:r>
    </w:p>
    <w:p w14:paraId="7B18FEDB" w14:textId="77777777" w:rsidR="00DD42B7" w:rsidRPr="00C77341" w:rsidRDefault="00DD42B7" w:rsidP="00DD42B7">
      <w:pPr>
        <w:numPr>
          <w:ilvl w:val="0"/>
          <w:numId w:val="17"/>
        </w:numPr>
        <w:pBdr>
          <w:top w:val="none" w:sz="0" w:space="0" w:color="auto"/>
          <w:left w:val="none" w:sz="0" w:space="0" w:color="auto"/>
          <w:bottom w:val="none" w:sz="0" w:space="0" w:color="auto"/>
          <w:right w:val="none" w:sz="0" w:space="0" w:color="auto"/>
          <w:bar w:val="none" w:sz="0" w:color="auto"/>
        </w:pBdr>
        <w:ind w:left="567" w:hanging="567"/>
        <w:rPr>
          <w:color w:val="auto"/>
          <w:lang w:val="ro-RO"/>
        </w:rPr>
      </w:pPr>
      <w:r w:rsidRPr="00C77341">
        <w:rPr>
          <w:color w:val="auto"/>
          <w:lang w:val="ro-RO"/>
        </w:rPr>
        <w:t>inflamație hepatică și creștere a valorilor enzimelor ficatului (</w:t>
      </w:r>
      <w:r w:rsidRPr="00C77341">
        <w:rPr>
          <w:i/>
          <w:color w:val="auto"/>
          <w:lang w:val="ro-RO"/>
        </w:rPr>
        <w:t>ALT sau AST în asociere cu bilirubina</w:t>
      </w:r>
      <w:r w:rsidRPr="00C77341">
        <w:rPr>
          <w:color w:val="auto"/>
          <w:lang w:val="ro-RO"/>
        </w:rPr>
        <w:t>)</w:t>
      </w:r>
    </w:p>
    <w:p w14:paraId="536B3B2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b/>
          <w:noProof/>
          <w:color w:val="auto"/>
          <w:lang w:val="pl-PL"/>
        </w:rPr>
      </w:pPr>
    </w:p>
    <w:p w14:paraId="53CA011E"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noProof/>
          <w:color w:val="auto"/>
          <w:lang w:val="pl-PL"/>
        </w:rPr>
      </w:pPr>
      <w:r w:rsidRPr="00C77341">
        <w:rPr>
          <w:b/>
          <w:noProof/>
          <w:color w:val="auto"/>
          <w:lang w:val="pl-PL"/>
        </w:rPr>
        <w:t>Cu frecvență necunoscută</w:t>
      </w:r>
      <w:r w:rsidRPr="00C77341">
        <w:rPr>
          <w:noProof/>
          <w:color w:val="auto"/>
          <w:lang w:val="pl-PL"/>
        </w:rPr>
        <w:t xml:space="preserve"> (care nu poate fi estimată din datele disponibile)</w:t>
      </w:r>
    </w:p>
    <w:p w14:paraId="70277F1C" w14:textId="77777777" w:rsidR="005C17E8" w:rsidRPr="00C77341" w:rsidRDefault="002F4C0D" w:rsidP="00421B84">
      <w:pPr>
        <w:pStyle w:val="Bullet-"/>
        <w:numPr>
          <w:ilvl w:val="0"/>
          <w:numId w:val="17"/>
        </w:numPr>
      </w:pPr>
      <w:r w:rsidRPr="00C77341">
        <w:t>herpes zoster (zona zoster) cu simptome precum apariția de vezicule, senzație de arsură, mâncărime sau durere la nivelul pielii, de obicei pe o parte a zonei superioare a corpului sau a feței, și alte simptome, cum sunt febră și slăbiciune în primele etape ale infecției, urmate de amorțeală, mâncărime sau pete roșii, cu durere severă</w:t>
      </w:r>
    </w:p>
    <w:p w14:paraId="364457FF" w14:textId="77777777" w:rsidR="00FC78CE" w:rsidRPr="00C77341" w:rsidRDefault="00FC78CE" w:rsidP="00421B84">
      <w:pPr>
        <w:pStyle w:val="Bullet-"/>
        <w:numPr>
          <w:ilvl w:val="0"/>
          <w:numId w:val="17"/>
        </w:numPr>
      </w:pPr>
      <w:r w:rsidRPr="00C77341">
        <w:t>scurgeri nazale (</w:t>
      </w:r>
      <w:r w:rsidRPr="00C77341">
        <w:rPr>
          <w:i/>
          <w:iCs/>
        </w:rPr>
        <w:t>rinoree</w:t>
      </w:r>
      <w:r w:rsidRPr="00C77341">
        <w:t>)</w:t>
      </w:r>
    </w:p>
    <w:p w14:paraId="76F0B12B" w14:textId="77777777" w:rsidR="00FC78CE" w:rsidRPr="00C77341" w:rsidRDefault="00FC78CE" w:rsidP="00421B84">
      <w:pPr>
        <w:pStyle w:val="Bullet-"/>
        <w:numPr>
          <w:ilvl w:val="0"/>
          <w:numId w:val="0"/>
        </w:numPr>
        <w:ind w:left="562"/>
      </w:pPr>
    </w:p>
    <w:p w14:paraId="0AC9AF2B" w14:textId="77777777" w:rsidR="00C039AA" w:rsidRPr="00C77341" w:rsidRDefault="00C039AA" w:rsidP="00421B84">
      <w:pPr>
        <w:pStyle w:val="Bullet-"/>
        <w:keepNext/>
        <w:numPr>
          <w:ilvl w:val="0"/>
          <w:numId w:val="0"/>
        </w:numPr>
        <w:rPr>
          <w:b/>
          <w:bCs/>
        </w:rPr>
      </w:pPr>
      <w:r w:rsidRPr="00C77341">
        <w:rPr>
          <w:b/>
          <w:bCs/>
        </w:rPr>
        <w:t>Copii (cu vârsta de 13 ani și peste) și adolescenți</w:t>
      </w:r>
    </w:p>
    <w:p w14:paraId="7651B180" w14:textId="4A719221" w:rsidR="00C039AA" w:rsidRPr="00C77341" w:rsidRDefault="00C039AA" w:rsidP="00421B84">
      <w:pPr>
        <w:pStyle w:val="Bullet-"/>
        <w:numPr>
          <w:ilvl w:val="0"/>
          <w:numId w:val="0"/>
        </w:numPr>
      </w:pPr>
      <w:r w:rsidRPr="00C77341">
        <w:t xml:space="preserve">Reacțiile adverse enumerate mai sus </w:t>
      </w:r>
      <w:r w:rsidR="00016811" w:rsidRPr="00C77341">
        <w:t>sunt valabile și în cazul copiilor și adolescenților</w:t>
      </w:r>
      <w:r w:rsidRPr="00C77341">
        <w:t>.</w:t>
      </w:r>
    </w:p>
    <w:p w14:paraId="37137423" w14:textId="501C87C8" w:rsidR="00C039AA" w:rsidRPr="00C77341" w:rsidRDefault="00C039AA" w:rsidP="00421B84">
      <w:pPr>
        <w:pStyle w:val="Bullet-"/>
        <w:numPr>
          <w:ilvl w:val="0"/>
          <w:numId w:val="0"/>
        </w:numPr>
      </w:pPr>
      <w:r w:rsidRPr="00C77341">
        <w:t xml:space="preserve">Unele reacții adverse au fost raportate mai frecvent la copii și adolescenți decât la adulți, de exemplu durere de cap, durere de stomac sau crampe stomacale, </w:t>
      </w:r>
      <w:r w:rsidR="00A937AA" w:rsidRPr="00C77341">
        <w:t xml:space="preserve">vărsături </w:t>
      </w:r>
      <w:r w:rsidR="00762133" w:rsidRPr="00C77341">
        <w:t>(</w:t>
      </w:r>
      <w:r w:rsidRPr="00C77341">
        <w:t>stare de rău), durere de gât, tuse și dureri menstruale.</w:t>
      </w:r>
    </w:p>
    <w:p w14:paraId="005B2747" w14:textId="77777777" w:rsidR="005C17E8" w:rsidRPr="00C77341" w:rsidRDefault="005C17E8" w:rsidP="00421B84">
      <w:pPr>
        <w:pStyle w:val="Bullet-"/>
        <w:numPr>
          <w:ilvl w:val="0"/>
          <w:numId w:val="0"/>
        </w:numPr>
      </w:pPr>
    </w:p>
    <w:p w14:paraId="43FE89FD"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outlineLvl w:val="0"/>
        <w:rPr>
          <w:b/>
          <w:color w:val="auto"/>
          <w:lang w:val="ro-RO"/>
        </w:rPr>
      </w:pPr>
      <w:r w:rsidRPr="00C77341">
        <w:rPr>
          <w:b/>
          <w:color w:val="auto"/>
          <w:lang w:val="ro-RO"/>
        </w:rPr>
        <w:t>Raportarea reacțiilor adverse</w:t>
      </w:r>
    </w:p>
    <w:p w14:paraId="1700756C"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C77341">
        <w:rPr>
          <w:color w:val="auto"/>
          <w:shd w:val="clear" w:color="auto" w:fill="C0C0C0"/>
          <w:lang w:val="ro-RO"/>
        </w:rPr>
        <w:t xml:space="preserve">sistemului național de raportare, așa cum este menționat în </w:t>
      </w:r>
      <w:r>
        <w:fldChar w:fldCharType="begin"/>
      </w:r>
      <w:r>
        <w:instrText>HYPERLINK "http://www.ema.europa.eu/docs/en_gb/document_library/template_or_form/2013/03/wc500139752.doc"</w:instrText>
      </w:r>
      <w:r>
        <w:fldChar w:fldCharType="separate"/>
      </w:r>
      <w:r w:rsidRPr="00C77341">
        <w:rPr>
          <w:rStyle w:val="Hyperlink0"/>
          <w:lang w:val="ro-RO"/>
        </w:rPr>
        <w:t>Anexa V</w:t>
      </w:r>
      <w:r>
        <w:fldChar w:fldCharType="end"/>
      </w:r>
      <w:r w:rsidRPr="00C77341">
        <w:rPr>
          <w:color w:val="auto"/>
          <w:lang w:val="ro-RO"/>
        </w:rPr>
        <w:t>. Raportând reacțiile adverse, puteți contribui la furnizarea de informații suplimentare privind siguranța acestui medicament.</w:t>
      </w:r>
    </w:p>
    <w:p w14:paraId="07A56F2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0A6DB00"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C2C7E0B"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lastRenderedPageBreak/>
        <w:t>5.</w:t>
      </w:r>
      <w:r w:rsidRPr="00C77341">
        <w:rPr>
          <w:b/>
          <w:color w:val="auto"/>
          <w:lang w:val="ro-RO"/>
        </w:rPr>
        <w:tab/>
        <w:t xml:space="preserve">Cum se păstrează </w:t>
      </w:r>
      <w:r w:rsidR="002473FD" w:rsidRPr="00C77341">
        <w:rPr>
          <w:b/>
          <w:color w:val="auto"/>
          <w:lang w:val="ro-RO"/>
        </w:rPr>
        <w:t>Dimetil fumarat</w:t>
      </w:r>
      <w:r w:rsidR="005F315F" w:rsidRPr="00C77341">
        <w:rPr>
          <w:b/>
          <w:color w:val="auto"/>
          <w:lang w:val="ro-RO"/>
        </w:rPr>
        <w:t xml:space="preserve"> Mylan</w:t>
      </w:r>
    </w:p>
    <w:p w14:paraId="61EC4D54"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15F677B"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Nu lăsați acest medicament la vederea și îndemâna copiilor.</w:t>
      </w:r>
    </w:p>
    <w:p w14:paraId="0411BCF8"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378B1D0F" w14:textId="17A37934"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 xml:space="preserve">Nu utilizați acest medicament după data de expirare înscrisă pe </w:t>
      </w:r>
      <w:r w:rsidRPr="00C77341">
        <w:rPr>
          <w:noProof/>
          <w:color w:val="auto"/>
          <w:lang w:val="ro-RO"/>
        </w:rPr>
        <w:t xml:space="preserve">blister </w:t>
      </w:r>
      <w:r w:rsidR="00AC261E" w:rsidRPr="00C77341">
        <w:rPr>
          <w:noProof/>
          <w:color w:val="auto"/>
          <w:lang w:val="ro-RO"/>
        </w:rPr>
        <w:t>sau</w:t>
      </w:r>
      <w:r w:rsidR="00AC261E" w:rsidRPr="00C77341">
        <w:rPr>
          <w:color w:val="auto"/>
          <w:lang w:val="ro-RO"/>
        </w:rPr>
        <w:t xml:space="preserve"> flacon </w:t>
      </w:r>
      <w:r w:rsidRPr="00C77341">
        <w:rPr>
          <w:color w:val="auto"/>
          <w:lang w:val="ro-RO"/>
        </w:rPr>
        <w:t>și pe cutie după „EXP”.</w:t>
      </w:r>
      <w:r w:rsidR="00D875A8" w:rsidRPr="00C77341">
        <w:rPr>
          <w:color w:val="auto"/>
          <w:lang w:val="ro-RO"/>
        </w:rPr>
        <w:t xml:space="preserve"> </w:t>
      </w:r>
      <w:r w:rsidRPr="00C77341">
        <w:rPr>
          <w:color w:val="auto"/>
          <w:lang w:val="ro-RO"/>
        </w:rPr>
        <w:t>Data de expirare se referă la ultima zi a lunii respective.</w:t>
      </w:r>
    </w:p>
    <w:p w14:paraId="6EE68D4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1DC7E6C5"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A nu se păstra la temperaturi peste 30</w:t>
      </w:r>
      <w:r w:rsidR="006B41AC" w:rsidRPr="00C77341">
        <w:rPr>
          <w:color w:val="auto"/>
          <w:lang w:val="ro-RO"/>
        </w:rPr>
        <w:t> </w:t>
      </w:r>
      <w:r w:rsidRPr="00C77341">
        <w:rPr>
          <w:color w:val="auto"/>
          <w:lang w:val="ro-RO"/>
        </w:rPr>
        <w:t>ºC.</w:t>
      </w:r>
    </w:p>
    <w:p w14:paraId="18ECC9BE"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4F043E03"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i/>
          <w:color w:val="auto"/>
          <w:lang w:val="ro-RO"/>
        </w:rPr>
      </w:pPr>
      <w:r w:rsidRPr="00C77341">
        <w:rPr>
          <w:color w:val="auto"/>
          <w:lang w:val="ro-RO"/>
        </w:rPr>
        <w:t>Nu aruncați niciun medicament pe calea apei sau a reziduurilor menajere. Întrebați farmacistul cum să aruncați medicamentele pe care nu le mai folosiți. Aceste măsuri vor ajuta la protejarea mediului.</w:t>
      </w:r>
    </w:p>
    <w:p w14:paraId="70CBD792"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719FE1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1B3684F7"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6.</w:t>
      </w:r>
      <w:r w:rsidRPr="00C77341">
        <w:rPr>
          <w:b/>
          <w:color w:val="auto"/>
          <w:lang w:val="ro-RO"/>
        </w:rPr>
        <w:tab/>
        <w:t>Conținutul ambalajului și alte informații</w:t>
      </w:r>
    </w:p>
    <w:p w14:paraId="1597B6D3"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784D6DE1"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 xml:space="preserve">Ce conține </w:t>
      </w:r>
      <w:r w:rsidR="002473FD" w:rsidRPr="00C77341">
        <w:rPr>
          <w:b/>
          <w:color w:val="auto"/>
          <w:lang w:val="ro-RO"/>
        </w:rPr>
        <w:t>Dimetil fumarat</w:t>
      </w:r>
      <w:r w:rsidR="005F315F" w:rsidRPr="00C77341">
        <w:rPr>
          <w:b/>
          <w:color w:val="auto"/>
          <w:lang w:val="ro-RO"/>
        </w:rPr>
        <w:t xml:space="preserve"> Mylan</w:t>
      </w:r>
    </w:p>
    <w:p w14:paraId="57C88B10"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Substanța activă este dimetil fumarat.</w:t>
      </w:r>
    </w:p>
    <w:p w14:paraId="438BCE29" w14:textId="77777777" w:rsidR="005C17E8" w:rsidRPr="00C77341" w:rsidRDefault="002473FD" w:rsidP="00421B84">
      <w:pPr>
        <w:keepNext/>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120 mg: Fiecare capsulă conține dimetil fumarat 120 mg.</w:t>
      </w:r>
    </w:p>
    <w:p w14:paraId="6570E391" w14:textId="77777777" w:rsidR="005C17E8" w:rsidRPr="00C77341" w:rsidRDefault="002473FD" w:rsidP="00421B84">
      <w:pPr>
        <w:keepNext/>
        <w:pBdr>
          <w:top w:val="none" w:sz="0" w:space="0" w:color="auto"/>
          <w:left w:val="none" w:sz="0" w:space="0" w:color="auto"/>
          <w:bottom w:val="none" w:sz="0" w:space="0" w:color="auto"/>
          <w:right w:val="none" w:sz="0" w:space="0" w:color="auto"/>
          <w:bar w:val="none" w:sz="0" w:color="auto"/>
        </w:pBdr>
        <w:tabs>
          <w:tab w:val="clear" w:pos="567"/>
        </w:tabs>
        <w:rPr>
          <w:i/>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240 mg: Fiecare capsulă conține dimetil fumarat 240 mg.</w:t>
      </w:r>
    </w:p>
    <w:p w14:paraId="36D7285D" w14:textId="77777777" w:rsidR="005C17E8" w:rsidRPr="00C77341" w:rsidRDefault="005C17E8" w:rsidP="00421B84">
      <w:pPr>
        <w:keepNext/>
        <w:pBdr>
          <w:top w:val="none" w:sz="0" w:space="0" w:color="auto"/>
          <w:left w:val="none" w:sz="0" w:space="0" w:color="auto"/>
          <w:bottom w:val="none" w:sz="0" w:space="0" w:color="auto"/>
          <w:right w:val="none" w:sz="0" w:space="0" w:color="auto"/>
          <w:bar w:val="none" w:sz="0" w:color="auto"/>
        </w:pBdr>
        <w:tabs>
          <w:tab w:val="clear" w:pos="567"/>
        </w:tabs>
        <w:rPr>
          <w:b/>
          <w:color w:val="auto"/>
          <w:lang w:val="ro-RO"/>
        </w:rPr>
      </w:pPr>
    </w:p>
    <w:p w14:paraId="773446D5" w14:textId="00F812C9" w:rsidR="005C17E8" w:rsidRPr="00C77341" w:rsidRDefault="002F4C0D" w:rsidP="00193452">
      <w:pPr>
        <w:pBdr>
          <w:top w:val="none" w:sz="0" w:space="0" w:color="auto"/>
          <w:left w:val="none" w:sz="0" w:space="0" w:color="auto"/>
          <w:bottom w:val="none" w:sz="0" w:space="0" w:color="auto"/>
          <w:right w:val="none" w:sz="0" w:space="0" w:color="auto"/>
          <w:bar w:val="none" w:sz="0" w:color="auto"/>
        </w:pBdr>
        <w:tabs>
          <w:tab w:val="clear" w:pos="567"/>
        </w:tabs>
        <w:rPr>
          <w:i/>
          <w:color w:val="auto"/>
          <w:lang w:val="ro-RO"/>
        </w:rPr>
      </w:pPr>
      <w:r w:rsidRPr="00C77341">
        <w:rPr>
          <w:color w:val="auto"/>
          <w:lang w:val="ro-RO"/>
        </w:rPr>
        <w:t>Celelalte componente sunt celuloză microcristalină, croscarmeloză sodică</w:t>
      </w:r>
      <w:r w:rsidR="002B793C">
        <w:rPr>
          <w:color w:val="auto"/>
          <w:lang w:val="ro-RO"/>
        </w:rPr>
        <w:t xml:space="preserve"> </w:t>
      </w:r>
      <w:r w:rsidR="002B793C" w:rsidRPr="004B3143">
        <w:rPr>
          <w:color w:val="auto"/>
          <w:lang w:val="ro-RO"/>
        </w:rPr>
        <w:t>(vezi pun</w:t>
      </w:r>
      <w:r w:rsidR="003E043D" w:rsidRPr="004B3143">
        <w:rPr>
          <w:color w:val="auto"/>
          <w:lang w:val="ro-RO"/>
        </w:rPr>
        <w:t xml:space="preserve">ctul 2 </w:t>
      </w:r>
      <w:r w:rsidR="00F23D17" w:rsidRPr="00AA747C">
        <w:rPr>
          <w:lang w:val="ro-RO"/>
          <w:rPrChange w:id="12" w:author="Anonymous Viatris" w:date="2026-04-18T21:33:00Z" w16du:dateUtc="2026-04-18T16:03:00Z">
            <w:rPr/>
          </w:rPrChange>
        </w:rPr>
        <w:t>‘</w:t>
      </w:r>
      <w:r w:rsidR="003E043D" w:rsidRPr="004B3143">
        <w:rPr>
          <w:color w:val="auto"/>
          <w:lang w:val="ro-RO"/>
        </w:rPr>
        <w:t>Dimetil fumarat Mylan conține sodiu</w:t>
      </w:r>
      <w:r w:rsidR="00985CCA" w:rsidRPr="004B3143">
        <w:rPr>
          <w:color w:val="auto"/>
          <w:lang w:val="ro-RO"/>
        </w:rPr>
        <w:t>’</w:t>
      </w:r>
      <w:r w:rsidR="003E043D" w:rsidRPr="004B3143">
        <w:rPr>
          <w:color w:val="auto"/>
          <w:lang w:val="ro-RO"/>
        </w:rPr>
        <w:t>)</w:t>
      </w:r>
      <w:r w:rsidRPr="004B3143">
        <w:rPr>
          <w:color w:val="auto"/>
          <w:lang w:val="ro-RO"/>
        </w:rPr>
        <w:t>,</w:t>
      </w:r>
      <w:r w:rsidRPr="00C77341">
        <w:rPr>
          <w:color w:val="auto"/>
          <w:lang w:val="ro-RO"/>
        </w:rPr>
        <w:t xml:space="preserve"> talc, dioxid de siliciu coloidal anhidru, stearat de magneziu, trietil citrat, copolimer acid metacrilic-metacrilat de metil (1:1), copolimer acid metacrilic-acrilat de etil (1:1) dispersie 30%, gelatină, dioxid de titan (E171), albastru </w:t>
      </w:r>
      <w:r w:rsidR="00D71A8B" w:rsidRPr="00C77341">
        <w:rPr>
          <w:color w:val="auto"/>
          <w:lang w:val="ro-RO"/>
        </w:rPr>
        <w:t xml:space="preserve">strălucitor </w:t>
      </w:r>
      <w:r w:rsidR="00AB4561" w:rsidRPr="00C77341">
        <w:rPr>
          <w:color w:val="auto"/>
          <w:lang w:val="ro-RO"/>
        </w:rPr>
        <w:t>FD&amp;C#2</w:t>
      </w:r>
      <w:r w:rsidRPr="00C77341">
        <w:rPr>
          <w:color w:val="auto"/>
          <w:lang w:val="ro-RO"/>
        </w:rPr>
        <w:t xml:space="preserve"> (E13</w:t>
      </w:r>
      <w:r w:rsidR="00AB4561" w:rsidRPr="00C77341">
        <w:rPr>
          <w:color w:val="auto"/>
          <w:lang w:val="ro-RO"/>
        </w:rPr>
        <w:t>2</w:t>
      </w:r>
      <w:r w:rsidRPr="00C77341">
        <w:rPr>
          <w:color w:val="auto"/>
          <w:lang w:val="ro-RO"/>
        </w:rPr>
        <w:t xml:space="preserve">), oxid galben de fer (E172), </w:t>
      </w:r>
      <w:r w:rsidR="00AB4561" w:rsidRPr="00C77341">
        <w:rPr>
          <w:color w:val="auto"/>
          <w:lang w:val="ro-RO"/>
        </w:rPr>
        <w:t>ș</w:t>
      </w:r>
      <w:r w:rsidRPr="00C77341">
        <w:rPr>
          <w:color w:val="auto"/>
          <w:lang w:val="ro-RO"/>
        </w:rPr>
        <w:t xml:space="preserve">elac, </w:t>
      </w:r>
      <w:r w:rsidR="00AB4561" w:rsidRPr="00C77341">
        <w:rPr>
          <w:color w:val="auto"/>
          <w:lang w:val="ro-RO"/>
        </w:rPr>
        <w:t xml:space="preserve">propilenglicol, </w:t>
      </w:r>
      <w:r w:rsidRPr="00C77341">
        <w:rPr>
          <w:color w:val="auto"/>
          <w:lang w:val="ro-RO"/>
        </w:rPr>
        <w:t xml:space="preserve">hidroxid de </w:t>
      </w:r>
      <w:r w:rsidR="00AB4561" w:rsidRPr="00C77341">
        <w:rPr>
          <w:color w:val="auto"/>
          <w:lang w:val="ro-RO"/>
        </w:rPr>
        <w:t>amoniu</w:t>
      </w:r>
      <w:r w:rsidR="005B4C0A">
        <w:rPr>
          <w:color w:val="auto"/>
          <w:lang w:val="ro-RO"/>
        </w:rPr>
        <w:t>,</w:t>
      </w:r>
      <w:r w:rsidRPr="00C77341">
        <w:rPr>
          <w:color w:val="auto"/>
          <w:lang w:val="ro-RO"/>
        </w:rPr>
        <w:t xml:space="preserve"> oxid negru de fer (E172)</w:t>
      </w:r>
      <w:r w:rsidR="005B4C0A" w:rsidRPr="005B4C0A">
        <w:rPr>
          <w:color w:val="auto"/>
          <w:lang w:val="ro-RO"/>
        </w:rPr>
        <w:t xml:space="preserve"> </w:t>
      </w:r>
      <w:r w:rsidR="005B4C0A">
        <w:rPr>
          <w:color w:val="auto"/>
          <w:lang w:val="ro-RO"/>
        </w:rPr>
        <w:t>şi apă purificată (doar în capsulele de 240 mg</w:t>
      </w:r>
      <w:r w:rsidR="005B4C0A" w:rsidRPr="00AA747C">
        <w:rPr>
          <w:color w:val="auto"/>
          <w:lang w:val="ro-RO"/>
          <w:rPrChange w:id="13" w:author="Anonymous Viatris" w:date="2026-04-18T21:33:00Z" w16du:dateUtc="2026-04-18T16:03:00Z">
            <w:rPr>
              <w:color w:val="auto"/>
            </w:rPr>
          </w:rPrChange>
        </w:rPr>
        <w:t>)</w:t>
      </w:r>
      <w:r w:rsidRPr="00C77341">
        <w:rPr>
          <w:color w:val="auto"/>
          <w:lang w:val="ro-RO"/>
        </w:rPr>
        <w:t>.</w:t>
      </w:r>
    </w:p>
    <w:p w14:paraId="2B8E4B6C"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0CF03366"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 xml:space="preserve">Cum arată </w:t>
      </w:r>
      <w:r w:rsidR="002473FD" w:rsidRPr="00C77341">
        <w:rPr>
          <w:b/>
          <w:color w:val="auto"/>
          <w:lang w:val="ro-RO"/>
        </w:rPr>
        <w:t>Dimetil fumarat</w:t>
      </w:r>
      <w:r w:rsidR="005F315F" w:rsidRPr="00C77341">
        <w:rPr>
          <w:b/>
          <w:color w:val="auto"/>
          <w:lang w:val="ro-RO"/>
        </w:rPr>
        <w:t xml:space="preserve"> Mylan</w:t>
      </w:r>
      <w:r w:rsidRPr="00C77341">
        <w:rPr>
          <w:b/>
          <w:color w:val="auto"/>
          <w:lang w:val="ro-RO"/>
        </w:rPr>
        <w:t xml:space="preserve"> și conținutul ambalajului</w:t>
      </w:r>
    </w:p>
    <w:p w14:paraId="24F600F9" w14:textId="5B90577C" w:rsidR="005C17E8" w:rsidRPr="00C77341" w:rsidRDefault="002473F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120 mg capsule gastrorezistente sunt </w:t>
      </w:r>
      <w:r w:rsidR="00F8703F" w:rsidRPr="00C77341">
        <w:rPr>
          <w:color w:val="auto"/>
          <w:lang w:val="ro-RO"/>
        </w:rPr>
        <w:t xml:space="preserve">capsule gastrorezistente </w:t>
      </w:r>
      <w:r w:rsidR="002F4C0D" w:rsidRPr="00C77341">
        <w:rPr>
          <w:color w:val="auto"/>
          <w:lang w:val="ro-RO"/>
        </w:rPr>
        <w:t xml:space="preserve">de culoare </w:t>
      </w:r>
      <w:r w:rsidR="00F8703F" w:rsidRPr="00C77341">
        <w:rPr>
          <w:color w:val="auto"/>
          <w:lang w:val="ro-RO"/>
        </w:rPr>
        <w:t>albastru-verzui</w:t>
      </w:r>
      <w:r w:rsidR="002F4C0D" w:rsidRPr="00C77341">
        <w:rPr>
          <w:color w:val="auto"/>
          <w:lang w:val="ro-RO"/>
        </w:rPr>
        <w:t xml:space="preserve"> și alb, având imprimat textul „</w:t>
      </w:r>
      <w:r w:rsidR="00F8703F" w:rsidRPr="00C77341">
        <w:rPr>
          <w:color w:val="auto"/>
          <w:lang w:val="ro-RO"/>
        </w:rPr>
        <w:t>MYLAN” peste „DF120”, conținând granule cu film enteric de culoare albă până la aproape albă</w:t>
      </w:r>
      <w:r w:rsidR="002F4C0D" w:rsidRPr="00C77341">
        <w:rPr>
          <w:color w:val="auto"/>
          <w:lang w:val="ro-RO"/>
        </w:rPr>
        <w:t xml:space="preserve"> și sunt disponibile în </w:t>
      </w:r>
      <w:r w:rsidR="00F8703F" w:rsidRPr="00C77341">
        <w:rPr>
          <w:color w:val="auto"/>
          <w:lang w:val="ro-RO"/>
        </w:rPr>
        <w:t>blistere</w:t>
      </w:r>
      <w:r w:rsidR="00797DC7" w:rsidRPr="00C77341">
        <w:rPr>
          <w:color w:val="auto"/>
          <w:lang w:val="ro-RO"/>
        </w:rPr>
        <w:t xml:space="preserve"> </w:t>
      </w:r>
      <w:r w:rsidR="002F4C0D" w:rsidRPr="00C77341">
        <w:rPr>
          <w:color w:val="auto"/>
          <w:lang w:val="ro-RO"/>
        </w:rPr>
        <w:t>conținând 14 capsule</w:t>
      </w:r>
      <w:r w:rsidR="00F8703F" w:rsidRPr="00C77341">
        <w:rPr>
          <w:color w:val="auto"/>
          <w:lang w:val="ro-RO"/>
        </w:rPr>
        <w:t xml:space="preserve"> gastrorezistente, </w:t>
      </w:r>
      <w:r w:rsidR="008C1BBA" w:rsidRPr="00C77341">
        <w:rPr>
          <w:color w:val="auto"/>
          <w:lang w:val="ro-RO"/>
        </w:rPr>
        <w:t xml:space="preserve">blistere cu doze unitare conținând 14 capsule gastrorezistente și </w:t>
      </w:r>
      <w:r w:rsidR="003A0BE7">
        <w:rPr>
          <w:color w:val="auto"/>
          <w:lang w:val="ro-RO"/>
        </w:rPr>
        <w:t xml:space="preserve">în </w:t>
      </w:r>
      <w:r w:rsidR="008C1BBA" w:rsidRPr="00C77341">
        <w:rPr>
          <w:color w:val="auto"/>
          <w:lang w:val="ro-RO"/>
        </w:rPr>
        <w:t>flacoane din plastic conținând 14 sau 60 capsule gastrorezistente</w:t>
      </w:r>
      <w:r w:rsidR="002F4C0D" w:rsidRPr="00C77341">
        <w:rPr>
          <w:color w:val="auto"/>
          <w:lang w:val="ro-RO"/>
        </w:rPr>
        <w:t>.</w:t>
      </w:r>
    </w:p>
    <w:p w14:paraId="0C900416"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0BF9793E" w14:textId="731D0F65" w:rsidR="009A177A" w:rsidRPr="00C77341" w:rsidRDefault="002473FD" w:rsidP="00421B84">
      <w:pPr>
        <w:pBdr>
          <w:top w:val="none" w:sz="0" w:space="0" w:color="auto"/>
          <w:left w:val="none" w:sz="0" w:space="0" w:color="auto"/>
          <w:bottom w:val="none" w:sz="0" w:space="0" w:color="auto"/>
          <w:right w:val="none" w:sz="0" w:space="0" w:color="auto"/>
          <w:bar w:val="none" w:sz="0" w:color="auto"/>
        </w:pBdr>
        <w:rPr>
          <w:lang w:val="ro-RO"/>
        </w:rPr>
      </w:pPr>
      <w:r w:rsidRPr="00C77341">
        <w:rPr>
          <w:color w:val="auto"/>
          <w:lang w:val="ro-RO"/>
        </w:rPr>
        <w:t>Dimetil fumarat</w:t>
      </w:r>
      <w:r w:rsidR="005F315F" w:rsidRPr="00C77341">
        <w:rPr>
          <w:color w:val="auto"/>
          <w:lang w:val="ro-RO"/>
        </w:rPr>
        <w:t xml:space="preserve"> Mylan</w:t>
      </w:r>
      <w:r w:rsidR="002F4C0D" w:rsidRPr="00C77341">
        <w:rPr>
          <w:color w:val="auto"/>
          <w:lang w:val="ro-RO"/>
        </w:rPr>
        <w:t xml:space="preserve"> 240 mg capsule gastrorezistente sunt </w:t>
      </w:r>
      <w:r w:rsidR="008C1BBA" w:rsidRPr="00C77341">
        <w:rPr>
          <w:color w:val="auto"/>
          <w:lang w:val="ro-RO"/>
        </w:rPr>
        <w:t xml:space="preserve">capsule gastrorezistente </w:t>
      </w:r>
      <w:r w:rsidR="002F4C0D" w:rsidRPr="00C77341">
        <w:rPr>
          <w:color w:val="auto"/>
          <w:lang w:val="ro-RO"/>
        </w:rPr>
        <w:t xml:space="preserve">de culoare </w:t>
      </w:r>
      <w:r w:rsidR="008C1BBA" w:rsidRPr="00C77341">
        <w:rPr>
          <w:color w:val="auto"/>
          <w:lang w:val="ro-RO"/>
        </w:rPr>
        <w:t>albastru-verzui</w:t>
      </w:r>
      <w:r w:rsidR="002F4C0D" w:rsidRPr="00C77341">
        <w:rPr>
          <w:color w:val="auto"/>
          <w:lang w:val="ro-RO"/>
        </w:rPr>
        <w:t>, având imprimat textul „</w:t>
      </w:r>
      <w:r w:rsidR="008C1BBA" w:rsidRPr="00C77341">
        <w:rPr>
          <w:color w:val="auto"/>
          <w:lang w:val="ro-RO"/>
        </w:rPr>
        <w:t>MYLAN” peste „DF240”, conținând granule cu film enteric de culoare albă până la aproape albă</w:t>
      </w:r>
      <w:r w:rsidR="002F4C0D" w:rsidRPr="00C77341">
        <w:rPr>
          <w:color w:val="auto"/>
          <w:lang w:val="ro-RO"/>
        </w:rPr>
        <w:t xml:space="preserve"> și sunt disponibile în </w:t>
      </w:r>
      <w:r w:rsidR="008C1BBA" w:rsidRPr="00C77341">
        <w:rPr>
          <w:color w:val="auto"/>
          <w:lang w:val="ro-RO"/>
        </w:rPr>
        <w:t>blistere</w:t>
      </w:r>
      <w:r w:rsidR="002F4C0D" w:rsidRPr="00C77341">
        <w:rPr>
          <w:color w:val="auto"/>
          <w:lang w:val="ro-RO"/>
        </w:rPr>
        <w:t xml:space="preserve"> conținând 56 sau 168 capsule</w:t>
      </w:r>
      <w:r w:rsidR="008C1BBA" w:rsidRPr="00C77341">
        <w:rPr>
          <w:color w:val="auto"/>
          <w:lang w:val="ro-RO"/>
        </w:rPr>
        <w:t xml:space="preserve">, blistere cu doze unitare conținând 56 sau 168 capsule și </w:t>
      </w:r>
      <w:r w:rsidR="003A0BE7">
        <w:rPr>
          <w:color w:val="auto"/>
          <w:lang w:val="ro-RO"/>
        </w:rPr>
        <w:t xml:space="preserve">în </w:t>
      </w:r>
      <w:r w:rsidR="008C1BBA" w:rsidRPr="00C77341">
        <w:rPr>
          <w:color w:val="auto"/>
          <w:lang w:val="ro-RO"/>
        </w:rPr>
        <w:t>flacoane din plastic conținând 56 sau 168 capsule gastrorezistente</w:t>
      </w:r>
      <w:r w:rsidR="002F4C0D" w:rsidRPr="00C77341">
        <w:rPr>
          <w:color w:val="auto"/>
          <w:lang w:val="ro-RO"/>
        </w:rPr>
        <w:t>.</w:t>
      </w:r>
    </w:p>
    <w:p w14:paraId="7CACEA4E" w14:textId="77777777" w:rsidR="009A177A" w:rsidRPr="00C77341" w:rsidRDefault="009A177A" w:rsidP="00421B84">
      <w:pPr>
        <w:pBdr>
          <w:top w:val="none" w:sz="0" w:space="0" w:color="auto"/>
          <w:left w:val="none" w:sz="0" w:space="0" w:color="auto"/>
          <w:bottom w:val="none" w:sz="0" w:space="0" w:color="auto"/>
          <w:right w:val="none" w:sz="0" w:space="0" w:color="auto"/>
          <w:bar w:val="none" w:sz="0" w:color="auto"/>
        </w:pBdr>
        <w:rPr>
          <w:lang w:val="ro-RO"/>
        </w:rPr>
      </w:pPr>
    </w:p>
    <w:p w14:paraId="10A5A7AD" w14:textId="77777777" w:rsidR="0015219E" w:rsidRPr="00C77341" w:rsidRDefault="0015219E" w:rsidP="00421B84">
      <w:pPr>
        <w:pBdr>
          <w:top w:val="none" w:sz="0" w:space="0" w:color="auto"/>
          <w:left w:val="none" w:sz="0" w:space="0" w:color="auto"/>
          <w:bottom w:val="none" w:sz="0" w:space="0" w:color="auto"/>
          <w:right w:val="none" w:sz="0" w:space="0" w:color="auto"/>
          <w:bar w:val="none" w:sz="0" w:color="auto"/>
        </w:pBdr>
        <w:rPr>
          <w:lang w:val="ro-RO"/>
        </w:rPr>
      </w:pPr>
      <w:r w:rsidRPr="00C77341">
        <w:rPr>
          <w:lang w:val="ro-RO"/>
        </w:rPr>
        <w:t>Este posibil ca nu toate mărimile de ambalaj să fie comercializate.</w:t>
      </w:r>
    </w:p>
    <w:p w14:paraId="3E1E5CB5" w14:textId="77777777" w:rsidR="0015219E" w:rsidRPr="00C77341" w:rsidRDefault="0015219E"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DD762D2" w14:textId="77777777" w:rsidR="00B82BF6" w:rsidRPr="00C77341" w:rsidRDefault="002F4C0D" w:rsidP="00421B84">
      <w:pPr>
        <w:pBdr>
          <w:top w:val="none" w:sz="0" w:space="0" w:color="auto"/>
          <w:left w:val="none" w:sz="0" w:space="0" w:color="auto"/>
          <w:bottom w:val="none" w:sz="0" w:space="0" w:color="auto"/>
          <w:right w:val="none" w:sz="0" w:space="0" w:color="auto"/>
          <w:bar w:val="none" w:sz="0" w:color="auto"/>
        </w:pBdr>
        <w:contextualSpacing/>
        <w:rPr>
          <w:b/>
          <w:color w:val="auto"/>
          <w:lang w:val="ro-RO"/>
        </w:rPr>
      </w:pPr>
      <w:r w:rsidRPr="00C77341">
        <w:rPr>
          <w:b/>
          <w:color w:val="auto"/>
          <w:lang w:val="ro-RO"/>
        </w:rPr>
        <w:t>Deținătorul autorizației de punere pe piață</w:t>
      </w:r>
    </w:p>
    <w:p w14:paraId="32ACCD0F"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contextualSpacing/>
        <w:rPr>
          <w:noProof/>
          <w:lang w:val="ro-RO"/>
        </w:rPr>
      </w:pPr>
      <w:r w:rsidRPr="00C276CA">
        <w:rPr>
          <w:noProof/>
          <w:lang w:val="ro-RO"/>
        </w:rPr>
        <w:t>Mylan Pharmaceuticals Limited</w:t>
      </w:r>
    </w:p>
    <w:p w14:paraId="2A43888D"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contextualSpacing/>
        <w:rPr>
          <w:noProof/>
          <w:lang w:val="ro-RO"/>
        </w:rPr>
      </w:pPr>
      <w:r w:rsidRPr="00C276CA">
        <w:rPr>
          <w:noProof/>
          <w:lang w:val="ro-RO"/>
        </w:rPr>
        <w:t>Damastown Industrial Park</w:t>
      </w:r>
    </w:p>
    <w:p w14:paraId="7BDA435D"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contextualSpacing/>
        <w:rPr>
          <w:noProof/>
          <w:lang w:val="ro-RO"/>
        </w:rPr>
      </w:pPr>
      <w:r w:rsidRPr="00C276CA">
        <w:rPr>
          <w:noProof/>
          <w:lang w:val="ro-RO"/>
        </w:rPr>
        <w:t>Mulhuddart</w:t>
      </w:r>
    </w:p>
    <w:p w14:paraId="7F574530" w14:textId="77777777" w:rsidR="00C276CA" w:rsidRPr="00C276CA" w:rsidRDefault="00C276CA" w:rsidP="00C276CA">
      <w:pPr>
        <w:pBdr>
          <w:top w:val="none" w:sz="0" w:space="0" w:color="auto"/>
          <w:left w:val="none" w:sz="0" w:space="0" w:color="auto"/>
          <w:bottom w:val="none" w:sz="0" w:space="0" w:color="auto"/>
          <w:right w:val="none" w:sz="0" w:space="0" w:color="auto"/>
          <w:bar w:val="none" w:sz="0" w:color="auto"/>
        </w:pBdr>
        <w:contextualSpacing/>
        <w:rPr>
          <w:noProof/>
          <w:lang w:val="ro-RO"/>
        </w:rPr>
      </w:pPr>
      <w:r w:rsidRPr="00C276CA">
        <w:rPr>
          <w:noProof/>
          <w:lang w:val="ro-RO"/>
        </w:rPr>
        <w:t>Dublin 15</w:t>
      </w:r>
    </w:p>
    <w:p w14:paraId="2352F706" w14:textId="1C8CDFDC" w:rsidR="00C276CA" w:rsidRPr="00C77341" w:rsidRDefault="00C276CA" w:rsidP="00421B84">
      <w:pPr>
        <w:pBdr>
          <w:top w:val="none" w:sz="0" w:space="0" w:color="auto"/>
          <w:left w:val="none" w:sz="0" w:space="0" w:color="auto"/>
          <w:bottom w:val="none" w:sz="0" w:space="0" w:color="auto"/>
          <w:right w:val="none" w:sz="0" w:space="0" w:color="auto"/>
          <w:bar w:val="none" w:sz="0" w:color="auto"/>
        </w:pBdr>
        <w:tabs>
          <w:tab w:val="clear" w:pos="567"/>
        </w:tabs>
        <w:rPr>
          <w:noProof/>
          <w:lang w:val="ro-RO"/>
        </w:rPr>
      </w:pPr>
      <w:r w:rsidRPr="00C276CA">
        <w:rPr>
          <w:noProof/>
          <w:lang w:val="ro-RO"/>
        </w:rPr>
        <w:t>DUBLIN</w:t>
      </w:r>
    </w:p>
    <w:p w14:paraId="4C9A9075" w14:textId="77777777" w:rsidR="00B82BF6" w:rsidRPr="00C77341" w:rsidRDefault="00B82BF6" w:rsidP="00421B84">
      <w:pPr>
        <w:pBdr>
          <w:top w:val="none" w:sz="0" w:space="0" w:color="auto"/>
          <w:left w:val="none" w:sz="0" w:space="0" w:color="auto"/>
          <w:bottom w:val="none" w:sz="0" w:space="0" w:color="auto"/>
          <w:right w:val="none" w:sz="0" w:space="0" w:color="auto"/>
          <w:bar w:val="none" w:sz="0" w:color="auto"/>
        </w:pBdr>
        <w:tabs>
          <w:tab w:val="clear" w:pos="567"/>
        </w:tabs>
        <w:rPr>
          <w:noProof/>
          <w:lang w:val="ro-RO"/>
        </w:rPr>
      </w:pPr>
      <w:bookmarkStart w:id="14" w:name="_Hlk63080180"/>
      <w:r w:rsidRPr="00C77341">
        <w:rPr>
          <w:noProof/>
          <w:lang w:val="ro-RO"/>
        </w:rPr>
        <w:t>Irlanda.</w:t>
      </w:r>
    </w:p>
    <w:p w14:paraId="60A4AD05"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288E94D3" w14:textId="77777777" w:rsidR="005C17E8" w:rsidRPr="00C77341" w:rsidRDefault="002F4C0D" w:rsidP="00421B84">
      <w:pPr>
        <w:keepNext/>
        <w:pBdr>
          <w:top w:val="none" w:sz="0" w:space="0" w:color="auto"/>
          <w:left w:val="none" w:sz="0" w:space="0" w:color="auto"/>
          <w:bottom w:val="none" w:sz="0" w:space="0" w:color="auto"/>
          <w:right w:val="none" w:sz="0" w:space="0" w:color="auto"/>
          <w:bar w:val="none" w:sz="0" w:color="auto"/>
        </w:pBdr>
        <w:rPr>
          <w:b/>
          <w:color w:val="auto"/>
          <w:lang w:val="ro-RO"/>
        </w:rPr>
      </w:pPr>
      <w:r w:rsidRPr="00C77341">
        <w:rPr>
          <w:b/>
          <w:color w:val="auto"/>
          <w:lang w:val="ro-RO"/>
        </w:rPr>
        <w:t>Fabrican</w:t>
      </w:r>
      <w:r w:rsidR="006B41AC" w:rsidRPr="00C77341">
        <w:rPr>
          <w:b/>
          <w:color w:val="auto"/>
          <w:lang w:val="ro-RO"/>
        </w:rPr>
        <w:t>ți</w:t>
      </w:r>
    </w:p>
    <w:p w14:paraId="7C8DE215" w14:textId="018BC351" w:rsidR="008504C6" w:rsidRPr="00C77341" w:rsidRDefault="008504C6"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Mylan Hungary Kft</w:t>
      </w:r>
      <w:r w:rsidR="003B2ABD">
        <w:rPr>
          <w:noProof/>
          <w:lang w:val="ro-RO"/>
        </w:rPr>
        <w:t>.</w:t>
      </w:r>
    </w:p>
    <w:p w14:paraId="6A273F87" w14:textId="77777777" w:rsidR="008504C6" w:rsidRPr="00C77341" w:rsidRDefault="008504C6"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Mylan utca 1</w:t>
      </w:r>
    </w:p>
    <w:p w14:paraId="7EBD20A4" w14:textId="77777777" w:rsidR="008504C6" w:rsidRPr="00C77341" w:rsidRDefault="008504C6"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Komárom, 2900</w:t>
      </w:r>
    </w:p>
    <w:p w14:paraId="389A246C" w14:textId="77777777" w:rsidR="008504C6" w:rsidRPr="00C77341" w:rsidRDefault="008504C6" w:rsidP="00421B84">
      <w:pPr>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Ungaria</w:t>
      </w:r>
    </w:p>
    <w:p w14:paraId="0C740BFE" w14:textId="77777777" w:rsidR="008504C6" w:rsidRPr="00C77341" w:rsidRDefault="008504C6" w:rsidP="00421B84">
      <w:pPr>
        <w:pBdr>
          <w:top w:val="none" w:sz="0" w:space="0" w:color="auto"/>
          <w:left w:val="none" w:sz="0" w:space="0" w:color="auto"/>
          <w:bottom w:val="none" w:sz="0" w:space="0" w:color="auto"/>
          <w:right w:val="none" w:sz="0" w:space="0" w:color="auto"/>
          <w:bar w:val="none" w:sz="0" w:color="auto"/>
        </w:pBdr>
        <w:rPr>
          <w:noProof/>
          <w:lang w:val="ro-RO"/>
        </w:rPr>
      </w:pPr>
    </w:p>
    <w:p w14:paraId="5AFCD10F" w14:textId="55F5C3F4" w:rsidR="008504C6" w:rsidRPr="00C77341" w:rsidRDefault="008504C6" w:rsidP="008F1969">
      <w:pPr>
        <w:keepNext/>
        <w:pBdr>
          <w:top w:val="none" w:sz="0" w:space="0" w:color="auto"/>
          <w:left w:val="none" w:sz="0" w:space="0" w:color="auto"/>
          <w:bottom w:val="none" w:sz="0" w:space="0" w:color="auto"/>
          <w:right w:val="none" w:sz="0" w:space="0" w:color="auto"/>
          <w:bar w:val="none" w:sz="0" w:color="auto"/>
        </w:pBdr>
        <w:rPr>
          <w:noProof/>
          <w:lang w:val="ro-RO"/>
        </w:rPr>
      </w:pPr>
      <w:del w:id="15" w:author="Anonymous Viatris" w:date="2026-04-18T21:40:00Z" w16du:dateUtc="2026-04-18T16:10:00Z">
        <w:r w:rsidRPr="00C77341" w:rsidDel="00FA6E99">
          <w:rPr>
            <w:noProof/>
            <w:lang w:val="ro-RO"/>
          </w:rPr>
          <w:lastRenderedPageBreak/>
          <w:delText xml:space="preserve">Mylan </w:delText>
        </w:r>
      </w:del>
      <w:ins w:id="16" w:author="Anonymous Viatris" w:date="2026-04-18T21:40:00Z" w16du:dateUtc="2026-04-18T16:10:00Z">
        <w:r w:rsidR="00FA6E99">
          <w:rPr>
            <w:noProof/>
            <w:lang w:val="ro-RO"/>
          </w:rPr>
          <w:t>Viatris</w:t>
        </w:r>
        <w:r w:rsidR="00FA6E99" w:rsidRPr="00C77341">
          <w:rPr>
            <w:noProof/>
            <w:lang w:val="ro-RO"/>
          </w:rPr>
          <w:t xml:space="preserve"> </w:t>
        </w:r>
      </w:ins>
      <w:r w:rsidRPr="00C77341">
        <w:rPr>
          <w:noProof/>
          <w:lang w:val="ro-RO"/>
        </w:rPr>
        <w:t>Germany GmbH</w:t>
      </w:r>
    </w:p>
    <w:p w14:paraId="06547490" w14:textId="28B486F4" w:rsidR="00473B9F" w:rsidRDefault="008504C6" w:rsidP="008F1969">
      <w:pPr>
        <w:keepNext/>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Benzstrasse 1</w:t>
      </w:r>
    </w:p>
    <w:p w14:paraId="2FED18B9" w14:textId="31E3AC44" w:rsidR="008504C6" w:rsidRPr="00C77341" w:rsidRDefault="008504C6" w:rsidP="008F1969">
      <w:pPr>
        <w:keepNext/>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Bad Homburg</w:t>
      </w:r>
    </w:p>
    <w:p w14:paraId="35DA36BE" w14:textId="77777777" w:rsidR="008504C6" w:rsidRPr="00C77341" w:rsidRDefault="008504C6" w:rsidP="008F1969">
      <w:pPr>
        <w:keepNext/>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61352 Hesse</w:t>
      </w:r>
    </w:p>
    <w:p w14:paraId="0F72E015" w14:textId="77777777" w:rsidR="008504C6" w:rsidRPr="00C77341" w:rsidRDefault="008504C6" w:rsidP="008F1969">
      <w:pPr>
        <w:keepNext/>
        <w:pBdr>
          <w:top w:val="none" w:sz="0" w:space="0" w:color="auto"/>
          <w:left w:val="none" w:sz="0" w:space="0" w:color="auto"/>
          <w:bottom w:val="none" w:sz="0" w:space="0" w:color="auto"/>
          <w:right w:val="none" w:sz="0" w:space="0" w:color="auto"/>
          <w:bar w:val="none" w:sz="0" w:color="auto"/>
        </w:pBdr>
        <w:rPr>
          <w:noProof/>
          <w:lang w:val="ro-RO"/>
        </w:rPr>
      </w:pPr>
      <w:r w:rsidRPr="00C77341">
        <w:rPr>
          <w:noProof/>
          <w:lang w:val="ro-RO"/>
        </w:rPr>
        <w:t>Germania</w:t>
      </w:r>
    </w:p>
    <w:bookmarkEnd w:id="14"/>
    <w:p w14:paraId="450B3CED"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p w14:paraId="5B2D2BE2"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color w:val="auto"/>
          <w:lang w:val="ro-RO"/>
        </w:rPr>
        <w:t>Pentru orice informații referitoare la acest medicament, vă rugăm să contactați reprezentanța locală a deținătorului autorizației de punere pe piață:</w:t>
      </w:r>
    </w:p>
    <w:p w14:paraId="6EF96A7F" w14:textId="77777777" w:rsidR="006B41AC" w:rsidRPr="00C77341" w:rsidRDefault="006B41AC"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p>
    <w:tbl>
      <w:tblPr>
        <w:tblStyle w:val="TableGrid"/>
        <w:tblW w:w="90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555"/>
        <w:gridCol w:w="4457"/>
      </w:tblGrid>
      <w:tr w:rsidR="007B58EA" w:rsidRPr="008F1969" w14:paraId="58D3C583" w14:textId="77777777" w:rsidTr="003D2C1C">
        <w:trPr>
          <w:trHeight w:val="180"/>
        </w:trPr>
        <w:tc>
          <w:tcPr>
            <w:tcW w:w="4555" w:type="dxa"/>
          </w:tcPr>
          <w:p w14:paraId="71776B7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België/Belgique/Belgien </w:t>
            </w:r>
          </w:p>
          <w:p w14:paraId="0D62B2A3" w14:textId="77777777" w:rsidR="00674E52" w:rsidRPr="008F1969" w:rsidRDefault="0089603F"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p>
          <w:p w14:paraId="1E6BDB2D"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Tél/Tel</w:t>
            </w:r>
            <w:r w:rsidR="00CF264F" w:rsidRPr="008F1969">
              <w:rPr>
                <w:color w:val="auto"/>
                <w:lang w:val="ro-RO"/>
              </w:rPr>
              <w:t xml:space="preserve">: </w:t>
            </w:r>
            <w:r w:rsidR="00D466D8" w:rsidRPr="008F1969">
              <w:rPr>
                <w:color w:val="auto"/>
                <w:lang w:val="ro-RO"/>
              </w:rPr>
              <w:t xml:space="preserve">+ </w:t>
            </w:r>
            <w:r w:rsidRPr="008F1969">
              <w:rPr>
                <w:color w:val="auto"/>
                <w:lang w:val="ro-RO"/>
              </w:rPr>
              <w:t>32 (0)2 658 61 00 </w:t>
            </w:r>
          </w:p>
          <w:p w14:paraId="2AC41D8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4F940645" w14:textId="77777777" w:rsidR="00873D0D"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Lietuva </w:t>
            </w:r>
          </w:p>
          <w:p w14:paraId="561A65AA" w14:textId="5DF09553" w:rsidR="007B58EA" w:rsidRPr="008F1969" w:rsidRDefault="00D875A8"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t xml:space="preserve">Viatris </w:t>
            </w:r>
            <w:r w:rsidR="007B58EA" w:rsidRPr="008F1969">
              <w:rPr>
                <w:color w:val="auto"/>
                <w:lang w:val="ro-RO"/>
              </w:rPr>
              <w:t>UAB </w:t>
            </w:r>
          </w:p>
          <w:p w14:paraId="4DBB1561" w14:textId="06DE6ECA"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370 5 205 1288 </w:t>
            </w:r>
          </w:p>
          <w:p w14:paraId="1D30164A"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0416D93F" w14:textId="77777777" w:rsidTr="003D2C1C">
        <w:trPr>
          <w:trHeight w:val="1128"/>
        </w:trPr>
        <w:tc>
          <w:tcPr>
            <w:tcW w:w="4555" w:type="dxa"/>
          </w:tcPr>
          <w:p w14:paraId="4F4D080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България </w:t>
            </w:r>
          </w:p>
          <w:p w14:paraId="59391143" w14:textId="321D2E4A" w:rsidR="007B58EA" w:rsidRPr="008F1969" w:rsidRDefault="00C274E2"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proofErr w:type="spellStart"/>
            <w:ins w:id="17" w:author="Anonymous Viatris" w:date="2026-04-18T21:40:00Z" w16du:dateUtc="2026-04-18T16:10:00Z">
              <w:r w:rsidRPr="00617B3D">
                <w:t>Виатрис</w:t>
              </w:r>
              <w:proofErr w:type="spellEnd"/>
              <w:r w:rsidRPr="008F1969" w:rsidDel="00C274E2">
                <w:rPr>
                  <w:color w:val="auto"/>
                  <w:lang w:val="ro-RO"/>
                </w:rPr>
                <w:t xml:space="preserve"> </w:t>
              </w:r>
            </w:ins>
            <w:del w:id="18" w:author="Anonymous Viatris" w:date="2026-04-18T21:40:00Z" w16du:dateUtc="2026-04-18T16:10:00Z">
              <w:r w:rsidR="007B58EA" w:rsidRPr="008F1969" w:rsidDel="00C274E2">
                <w:rPr>
                  <w:color w:val="auto"/>
                  <w:lang w:val="ro-RO"/>
                </w:rPr>
                <w:delText>Майлан </w:delText>
              </w:r>
            </w:del>
            <w:r w:rsidR="007B58EA" w:rsidRPr="008F1969">
              <w:rPr>
                <w:color w:val="auto"/>
                <w:lang w:val="ro-RO"/>
              </w:rPr>
              <w:t>ЕООД </w:t>
            </w:r>
          </w:p>
          <w:p w14:paraId="7D581DB0" w14:textId="7ECAB363"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Тел</w:t>
            </w:r>
            <w:r w:rsidR="00AD65D4" w:rsidRPr="008F1969">
              <w:rPr>
                <w:color w:val="auto"/>
                <w:lang w:val="ro-RO"/>
              </w:rPr>
              <w:t>.</w:t>
            </w:r>
            <w:r w:rsidRPr="008F1969">
              <w:rPr>
                <w:color w:val="auto"/>
                <w:lang w:val="ro-RO"/>
              </w:rPr>
              <w:t xml:space="preserve">: </w:t>
            </w:r>
            <w:r w:rsidR="00D466D8" w:rsidRPr="008F1969">
              <w:rPr>
                <w:color w:val="auto"/>
                <w:lang w:val="ro-RO"/>
              </w:rPr>
              <w:t xml:space="preserve">+ </w:t>
            </w:r>
            <w:r w:rsidRPr="008F1969">
              <w:rPr>
                <w:color w:val="auto"/>
                <w:lang w:val="ro-RO"/>
              </w:rPr>
              <w:t>359 2</w:t>
            </w:r>
            <w:r w:rsidR="00CF264F" w:rsidRPr="008F1969">
              <w:rPr>
                <w:color w:val="auto"/>
                <w:lang w:val="ro-RO"/>
              </w:rPr>
              <w:t> </w:t>
            </w:r>
            <w:r w:rsidRPr="008F1969">
              <w:rPr>
                <w:color w:val="auto"/>
                <w:lang w:val="ro-RO"/>
              </w:rPr>
              <w:t>44</w:t>
            </w:r>
            <w:r w:rsidR="00CF264F" w:rsidRPr="008F1969">
              <w:rPr>
                <w:color w:val="auto"/>
                <w:lang w:val="ro-RO"/>
              </w:rPr>
              <w:t> </w:t>
            </w:r>
            <w:r w:rsidRPr="008F1969">
              <w:rPr>
                <w:color w:val="auto"/>
                <w:lang w:val="ro-RO"/>
              </w:rPr>
              <w:t>55</w:t>
            </w:r>
            <w:r w:rsidR="00CF264F" w:rsidRPr="008F1969">
              <w:rPr>
                <w:color w:val="auto"/>
                <w:lang w:val="ro-RO"/>
              </w:rPr>
              <w:t> </w:t>
            </w:r>
            <w:r w:rsidRPr="008F1969">
              <w:rPr>
                <w:color w:val="auto"/>
                <w:lang w:val="ro-RO"/>
              </w:rPr>
              <w:t>400 </w:t>
            </w:r>
          </w:p>
          <w:p w14:paraId="3877EDC9"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6BEA13C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Luxembourg/Luxemburg </w:t>
            </w:r>
          </w:p>
          <w:p w14:paraId="0E06B33C" w14:textId="77777777" w:rsidR="00674E52" w:rsidRPr="008F1969" w:rsidRDefault="0089603F"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p>
          <w:p w14:paraId="3216BFC4" w14:textId="77777777" w:rsidR="007B58EA" w:rsidRPr="008F1969" w:rsidRDefault="00991BD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noProof/>
                <w:lang w:val="bg-BG"/>
              </w:rPr>
              <w:t>Tél/Tel</w:t>
            </w:r>
            <w:r w:rsidR="007B58EA" w:rsidRPr="008F1969">
              <w:rPr>
                <w:color w:val="auto"/>
                <w:lang w:val="ro-RO"/>
              </w:rPr>
              <w:t xml:space="preserve">: </w:t>
            </w:r>
            <w:r w:rsidR="00D466D8" w:rsidRPr="008F1969">
              <w:rPr>
                <w:color w:val="auto"/>
                <w:lang w:val="ro-RO"/>
              </w:rPr>
              <w:t xml:space="preserve">+ </w:t>
            </w:r>
            <w:r w:rsidR="007B58EA" w:rsidRPr="008F1969">
              <w:rPr>
                <w:color w:val="auto"/>
                <w:lang w:val="ro-RO"/>
              </w:rPr>
              <w:t>32 (0)2 658</w:t>
            </w:r>
            <w:r w:rsidR="00CF264F" w:rsidRPr="008F1969">
              <w:rPr>
                <w:color w:val="auto"/>
                <w:lang w:val="ro-RO"/>
              </w:rPr>
              <w:t> </w:t>
            </w:r>
            <w:r w:rsidR="007B58EA" w:rsidRPr="008F1969">
              <w:rPr>
                <w:color w:val="auto"/>
                <w:lang w:val="ro-RO"/>
              </w:rPr>
              <w:t>61</w:t>
            </w:r>
            <w:r w:rsidR="00CF264F" w:rsidRPr="008F1969">
              <w:rPr>
                <w:color w:val="auto"/>
                <w:lang w:val="ro-RO"/>
              </w:rPr>
              <w:t> </w:t>
            </w:r>
            <w:r w:rsidR="007B58EA" w:rsidRPr="008F1969">
              <w:rPr>
                <w:color w:val="auto"/>
                <w:lang w:val="ro-RO"/>
              </w:rPr>
              <w:t>00 </w:t>
            </w:r>
          </w:p>
          <w:p w14:paraId="2DC79A2C"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(Belgique/Belgien) </w:t>
            </w:r>
          </w:p>
          <w:p w14:paraId="5D7246E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3A54D152" w14:textId="77777777" w:rsidTr="003D2C1C">
        <w:trPr>
          <w:trHeight w:val="180"/>
        </w:trPr>
        <w:tc>
          <w:tcPr>
            <w:tcW w:w="4555" w:type="dxa"/>
          </w:tcPr>
          <w:p w14:paraId="7B990AB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Česká republika </w:t>
            </w:r>
          </w:p>
          <w:p w14:paraId="393E1874" w14:textId="77777777" w:rsidR="007B58EA" w:rsidRPr="008F1969" w:rsidRDefault="00C32DAB"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r w:rsidR="0089603F" w:rsidRPr="008F1969">
              <w:rPr>
                <w:color w:val="auto"/>
                <w:lang w:val="ro-RO"/>
              </w:rPr>
              <w:t xml:space="preserve">CZ </w:t>
            </w:r>
            <w:r w:rsidR="007B58EA" w:rsidRPr="008F1969">
              <w:rPr>
                <w:color w:val="auto"/>
                <w:lang w:val="ro-RO"/>
              </w:rPr>
              <w:t>s.r.o. </w:t>
            </w:r>
          </w:p>
          <w:p w14:paraId="1E3CF6AE" w14:textId="1E4CF262"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420 222</w:t>
            </w:r>
            <w:r w:rsidR="00CF264F" w:rsidRPr="008F1969">
              <w:rPr>
                <w:color w:val="auto"/>
                <w:lang w:val="ro-RO"/>
              </w:rPr>
              <w:t> </w:t>
            </w:r>
            <w:r w:rsidRPr="008F1969">
              <w:rPr>
                <w:color w:val="auto"/>
                <w:lang w:val="ro-RO"/>
              </w:rPr>
              <w:t>004</w:t>
            </w:r>
            <w:r w:rsidR="00CF264F" w:rsidRPr="008F1969">
              <w:rPr>
                <w:color w:val="auto"/>
                <w:lang w:val="ro-RO"/>
              </w:rPr>
              <w:t> </w:t>
            </w:r>
            <w:r w:rsidRPr="008F1969">
              <w:rPr>
                <w:color w:val="auto"/>
                <w:lang w:val="ro-RO"/>
              </w:rPr>
              <w:t>400 </w:t>
            </w:r>
          </w:p>
          <w:p w14:paraId="23D03134"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04FC5004"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Magyarország </w:t>
            </w:r>
          </w:p>
          <w:p w14:paraId="5E965ECD" w14:textId="063A513A" w:rsidR="007B58EA" w:rsidRPr="008F1969" w:rsidRDefault="0089603F"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Mylan Healthcare</w:t>
            </w:r>
            <w:r w:rsidR="007B58EA" w:rsidRPr="008F1969">
              <w:rPr>
                <w:color w:val="auto"/>
                <w:lang w:val="ro-RO"/>
              </w:rPr>
              <w:t>Kft</w:t>
            </w:r>
            <w:r w:rsidR="00AD65D4" w:rsidRPr="008F1969">
              <w:rPr>
                <w:color w:val="auto"/>
                <w:lang w:val="ro-RO"/>
              </w:rPr>
              <w:t>.</w:t>
            </w:r>
            <w:r w:rsidR="007B58EA" w:rsidRPr="008F1969">
              <w:rPr>
                <w:color w:val="auto"/>
                <w:lang w:val="ro-RO"/>
              </w:rPr>
              <w:t> </w:t>
            </w:r>
          </w:p>
          <w:p w14:paraId="49BFC4E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w:t>
            </w:r>
            <w:r w:rsidR="00991BD1" w:rsidRPr="008F1969">
              <w:rPr>
                <w:color w:val="auto"/>
                <w:lang w:val="ro-RO"/>
              </w:rPr>
              <w:t>.</w:t>
            </w:r>
            <w:r w:rsidRPr="008F1969">
              <w:rPr>
                <w:color w:val="auto"/>
                <w:lang w:val="ro-RO"/>
              </w:rPr>
              <w:t>: </w:t>
            </w:r>
            <w:r w:rsidR="00D466D8" w:rsidRPr="008F1969">
              <w:rPr>
                <w:color w:val="auto"/>
                <w:lang w:val="ro-RO"/>
              </w:rPr>
              <w:t xml:space="preserve">+ </w:t>
            </w:r>
            <w:r w:rsidRPr="008F1969">
              <w:rPr>
                <w:color w:val="auto"/>
                <w:lang w:val="ro-RO"/>
              </w:rPr>
              <w:t>36</w:t>
            </w:r>
            <w:r w:rsidR="00CF264F" w:rsidRPr="008F1969">
              <w:rPr>
                <w:color w:val="auto"/>
                <w:lang w:val="ro-RO"/>
              </w:rPr>
              <w:t> </w:t>
            </w:r>
            <w:r w:rsidRPr="008F1969">
              <w:rPr>
                <w:color w:val="auto"/>
                <w:lang w:val="ro-RO"/>
              </w:rPr>
              <w:t>1</w:t>
            </w:r>
            <w:r w:rsidR="00CF264F" w:rsidRPr="008F1969">
              <w:rPr>
                <w:color w:val="auto"/>
                <w:lang w:val="ro-RO"/>
              </w:rPr>
              <w:t> </w:t>
            </w:r>
            <w:r w:rsidRPr="008F1969">
              <w:rPr>
                <w:color w:val="auto"/>
                <w:lang w:val="ro-RO"/>
              </w:rPr>
              <w:t>465</w:t>
            </w:r>
            <w:r w:rsidR="00CF264F" w:rsidRPr="008F1969">
              <w:rPr>
                <w:color w:val="auto"/>
                <w:lang w:val="ro-RO"/>
              </w:rPr>
              <w:t> </w:t>
            </w:r>
            <w:r w:rsidRPr="008F1969">
              <w:rPr>
                <w:color w:val="auto"/>
                <w:lang w:val="ro-RO"/>
              </w:rPr>
              <w:t>2100 </w:t>
            </w:r>
          </w:p>
          <w:p w14:paraId="5CF1910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6B1312CA" w14:textId="77777777" w:rsidTr="003D2C1C">
        <w:trPr>
          <w:trHeight w:val="180"/>
        </w:trPr>
        <w:tc>
          <w:tcPr>
            <w:tcW w:w="4555" w:type="dxa"/>
          </w:tcPr>
          <w:p w14:paraId="048F4E01"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Danmark </w:t>
            </w:r>
          </w:p>
          <w:p w14:paraId="08B03F5A"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 ApS </w:t>
            </w:r>
          </w:p>
          <w:p w14:paraId="6C7B2201" w14:textId="08FB5985"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Tlf: </w:t>
            </w:r>
            <w:r w:rsidR="00D466D8" w:rsidRPr="008F1969">
              <w:rPr>
                <w:color w:val="auto"/>
                <w:lang w:val="ro-RO"/>
              </w:rPr>
              <w:t xml:space="preserve">+ </w:t>
            </w:r>
            <w:r w:rsidRPr="008F1969">
              <w:rPr>
                <w:color w:val="auto"/>
                <w:lang w:val="ro-RO"/>
              </w:rPr>
              <w:t>45</w:t>
            </w:r>
            <w:r w:rsidR="00CF264F" w:rsidRPr="008F1969">
              <w:rPr>
                <w:color w:val="auto"/>
                <w:lang w:val="ro-RO"/>
              </w:rPr>
              <w:t> </w:t>
            </w:r>
            <w:r w:rsidRPr="008F1969">
              <w:rPr>
                <w:color w:val="auto"/>
                <w:lang w:val="ro-RO"/>
              </w:rPr>
              <w:t>28</w:t>
            </w:r>
            <w:r w:rsidR="00CF264F" w:rsidRPr="008F1969">
              <w:rPr>
                <w:color w:val="auto"/>
                <w:lang w:val="ro-RO"/>
              </w:rPr>
              <w:t> </w:t>
            </w:r>
            <w:r w:rsidRPr="008F1969">
              <w:rPr>
                <w:color w:val="auto"/>
                <w:lang w:val="ro-RO"/>
              </w:rPr>
              <w:t>11</w:t>
            </w:r>
            <w:r w:rsidR="00CF264F" w:rsidRPr="008F1969">
              <w:rPr>
                <w:color w:val="auto"/>
                <w:lang w:val="ro-RO"/>
              </w:rPr>
              <w:t> </w:t>
            </w:r>
            <w:r w:rsidRPr="008F1969">
              <w:rPr>
                <w:color w:val="auto"/>
                <w:lang w:val="ro-RO"/>
              </w:rPr>
              <w:t>69</w:t>
            </w:r>
            <w:r w:rsidR="00CF264F" w:rsidRPr="008F1969">
              <w:rPr>
                <w:color w:val="auto"/>
                <w:lang w:val="ro-RO"/>
              </w:rPr>
              <w:t> </w:t>
            </w:r>
            <w:r w:rsidRPr="008F1969">
              <w:rPr>
                <w:color w:val="auto"/>
                <w:lang w:val="ro-RO"/>
              </w:rPr>
              <w:t>32 </w:t>
            </w:r>
          </w:p>
          <w:p w14:paraId="4AD4770D"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05D9039C"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Malta </w:t>
            </w:r>
          </w:p>
          <w:p w14:paraId="716C3CA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V.J. Salomone Pharma Ltd </w:t>
            </w:r>
          </w:p>
          <w:p w14:paraId="6060C436" w14:textId="2DA5F479"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356</w:t>
            </w:r>
            <w:r w:rsidR="00CF264F" w:rsidRPr="008F1969">
              <w:rPr>
                <w:color w:val="auto"/>
                <w:lang w:val="ro-RO"/>
              </w:rPr>
              <w:t> </w:t>
            </w:r>
            <w:r w:rsidRPr="008F1969">
              <w:rPr>
                <w:color w:val="auto"/>
                <w:lang w:val="ro-RO"/>
              </w:rPr>
              <w:t>21</w:t>
            </w:r>
            <w:r w:rsidR="00CF264F" w:rsidRPr="008F1969">
              <w:rPr>
                <w:color w:val="auto"/>
                <w:lang w:val="ro-RO"/>
              </w:rPr>
              <w:t> </w:t>
            </w:r>
            <w:r w:rsidRPr="008F1969">
              <w:rPr>
                <w:color w:val="auto"/>
                <w:lang w:val="ro-RO"/>
              </w:rPr>
              <w:t>22</w:t>
            </w:r>
            <w:r w:rsidR="00CF264F" w:rsidRPr="008F1969">
              <w:rPr>
                <w:color w:val="auto"/>
                <w:lang w:val="ro-RO"/>
              </w:rPr>
              <w:t> </w:t>
            </w:r>
            <w:r w:rsidRPr="008F1969">
              <w:rPr>
                <w:color w:val="auto"/>
                <w:lang w:val="ro-RO"/>
              </w:rPr>
              <w:t>01</w:t>
            </w:r>
            <w:r w:rsidR="00CF264F" w:rsidRPr="008F1969">
              <w:rPr>
                <w:color w:val="auto"/>
                <w:lang w:val="ro-RO"/>
              </w:rPr>
              <w:t> </w:t>
            </w:r>
            <w:r w:rsidRPr="008F1969">
              <w:rPr>
                <w:color w:val="auto"/>
                <w:lang w:val="ro-RO"/>
              </w:rPr>
              <w:t>74</w:t>
            </w:r>
            <w:r w:rsidRPr="008F1969">
              <w:rPr>
                <w:b/>
                <w:color w:val="auto"/>
                <w:lang w:val="ro-RO"/>
              </w:rPr>
              <w:t> </w:t>
            </w:r>
          </w:p>
          <w:p w14:paraId="7B54461F"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707CB5B9" w14:textId="77777777" w:rsidTr="003D2C1C">
        <w:trPr>
          <w:trHeight w:val="180"/>
        </w:trPr>
        <w:tc>
          <w:tcPr>
            <w:tcW w:w="4555" w:type="dxa"/>
          </w:tcPr>
          <w:p w14:paraId="55C4AF3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Deutschland </w:t>
            </w:r>
          </w:p>
          <w:p w14:paraId="7582B71B" w14:textId="77777777" w:rsidR="007B58EA" w:rsidRPr="008F1969" w:rsidRDefault="00C32DAB"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r w:rsidR="007B58EA" w:rsidRPr="008F1969">
              <w:rPr>
                <w:color w:val="auto"/>
                <w:lang w:val="ro-RO"/>
              </w:rPr>
              <w:t xml:space="preserve"> Healthcare GmbH </w:t>
            </w:r>
          </w:p>
          <w:p w14:paraId="32B776C1" w14:textId="52A07F6D"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49</w:t>
            </w:r>
            <w:r w:rsidR="00CF264F" w:rsidRPr="008F1969">
              <w:rPr>
                <w:color w:val="auto"/>
                <w:lang w:val="ro-RO"/>
              </w:rPr>
              <w:t> </w:t>
            </w:r>
            <w:r w:rsidRPr="008F1969">
              <w:rPr>
                <w:color w:val="auto"/>
                <w:lang w:val="ro-RO"/>
              </w:rPr>
              <w:t>800</w:t>
            </w:r>
            <w:r w:rsidR="00CF264F" w:rsidRPr="008F1969">
              <w:rPr>
                <w:color w:val="auto"/>
                <w:lang w:val="ro-RO"/>
              </w:rPr>
              <w:t> </w:t>
            </w:r>
            <w:r w:rsidRPr="008F1969">
              <w:rPr>
                <w:color w:val="auto"/>
                <w:lang w:val="ro-RO"/>
              </w:rPr>
              <w:t>0700</w:t>
            </w:r>
            <w:r w:rsidR="00CF264F" w:rsidRPr="008F1969">
              <w:rPr>
                <w:color w:val="auto"/>
                <w:lang w:val="ro-RO"/>
              </w:rPr>
              <w:t> </w:t>
            </w:r>
            <w:r w:rsidRPr="008F1969">
              <w:rPr>
                <w:color w:val="auto"/>
                <w:lang w:val="ro-RO"/>
              </w:rPr>
              <w:t>800 </w:t>
            </w:r>
          </w:p>
          <w:p w14:paraId="43538BFA"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772DC2B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Nederland </w:t>
            </w:r>
          </w:p>
          <w:p w14:paraId="31930E71"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Mylan BV </w:t>
            </w:r>
          </w:p>
          <w:p w14:paraId="719DCE8E" w14:textId="72455EA6"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31(0)20</w:t>
            </w:r>
            <w:r w:rsidR="00CF264F" w:rsidRPr="008F1969">
              <w:rPr>
                <w:color w:val="auto"/>
                <w:lang w:val="ro-RO"/>
              </w:rPr>
              <w:t> </w:t>
            </w:r>
            <w:r w:rsidRPr="008F1969">
              <w:rPr>
                <w:color w:val="auto"/>
                <w:lang w:val="ro-RO"/>
              </w:rPr>
              <w:t>426</w:t>
            </w:r>
            <w:r w:rsidR="00CF264F" w:rsidRPr="008F1969">
              <w:rPr>
                <w:color w:val="auto"/>
                <w:lang w:val="ro-RO"/>
              </w:rPr>
              <w:t> </w:t>
            </w:r>
            <w:r w:rsidRPr="008F1969">
              <w:rPr>
                <w:color w:val="auto"/>
                <w:lang w:val="ro-RO"/>
              </w:rPr>
              <w:t>3300</w:t>
            </w:r>
          </w:p>
          <w:p w14:paraId="4E09FEB1"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5C5D541F" w14:textId="77777777" w:rsidTr="003D2C1C">
        <w:trPr>
          <w:trHeight w:val="180"/>
        </w:trPr>
        <w:tc>
          <w:tcPr>
            <w:tcW w:w="4555" w:type="dxa"/>
          </w:tcPr>
          <w:p w14:paraId="7B5469D9"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Eesti </w:t>
            </w:r>
          </w:p>
          <w:p w14:paraId="706D9C8B" w14:textId="6A4CEF47" w:rsidR="007B58EA" w:rsidRPr="008F1969" w:rsidRDefault="00814A2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lang w:val="de-DE"/>
              </w:rPr>
              <w:t xml:space="preserve">Viatris </w:t>
            </w:r>
            <w:r w:rsidR="00D875A8" w:rsidRPr="008F1969">
              <w:rPr>
                <w:color w:val="auto"/>
                <w:lang w:val="ro-RO"/>
              </w:rPr>
              <w:t xml:space="preserve">OÜ </w:t>
            </w:r>
          </w:p>
          <w:p w14:paraId="381B844C" w14:textId="24846311"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372</w:t>
            </w:r>
            <w:r w:rsidR="00CF264F" w:rsidRPr="008F1969">
              <w:rPr>
                <w:color w:val="auto"/>
                <w:lang w:val="ro-RO"/>
              </w:rPr>
              <w:t> </w:t>
            </w:r>
            <w:r w:rsidRPr="008F1969">
              <w:rPr>
                <w:color w:val="auto"/>
                <w:lang w:val="ro-RO"/>
              </w:rPr>
              <w:t>6363</w:t>
            </w:r>
            <w:r w:rsidR="00CF264F" w:rsidRPr="008F1969">
              <w:rPr>
                <w:color w:val="auto"/>
                <w:lang w:val="ro-RO"/>
              </w:rPr>
              <w:t> </w:t>
            </w:r>
            <w:r w:rsidRPr="008F1969">
              <w:rPr>
                <w:color w:val="auto"/>
                <w:lang w:val="ro-RO"/>
              </w:rPr>
              <w:t>052 </w:t>
            </w:r>
          </w:p>
          <w:p w14:paraId="12AF1E9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63347B0A"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Norge </w:t>
            </w:r>
          </w:p>
          <w:p w14:paraId="6F610AB8"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 AS </w:t>
            </w:r>
          </w:p>
          <w:p w14:paraId="78E517BF" w14:textId="30D6F6F2"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Tl</w:t>
            </w:r>
            <w:r w:rsidR="00991BD1" w:rsidRPr="008F1969">
              <w:rPr>
                <w:color w:val="auto"/>
                <w:lang w:val="ro-RO"/>
              </w:rPr>
              <w:t>f</w:t>
            </w:r>
            <w:r w:rsidRPr="008F1969">
              <w:rPr>
                <w:color w:val="auto"/>
                <w:lang w:val="ro-RO"/>
              </w:rPr>
              <w:t xml:space="preserve">: </w:t>
            </w:r>
            <w:r w:rsidR="00D466D8" w:rsidRPr="008F1969">
              <w:rPr>
                <w:color w:val="auto"/>
                <w:lang w:val="ro-RO"/>
              </w:rPr>
              <w:t xml:space="preserve">+ </w:t>
            </w:r>
            <w:r w:rsidRPr="008F1969">
              <w:rPr>
                <w:color w:val="auto"/>
                <w:lang w:val="ro-RO"/>
              </w:rPr>
              <w:t>47</w:t>
            </w:r>
            <w:r w:rsidR="00CF264F" w:rsidRPr="008F1969">
              <w:rPr>
                <w:color w:val="auto"/>
                <w:lang w:val="ro-RO"/>
              </w:rPr>
              <w:t> </w:t>
            </w:r>
            <w:r w:rsidRPr="008F1969">
              <w:rPr>
                <w:color w:val="auto"/>
                <w:lang w:val="ro-RO"/>
              </w:rPr>
              <w:t>66</w:t>
            </w:r>
            <w:r w:rsidR="00CF264F" w:rsidRPr="008F1969">
              <w:rPr>
                <w:color w:val="auto"/>
                <w:lang w:val="ro-RO"/>
              </w:rPr>
              <w:t> </w:t>
            </w:r>
            <w:r w:rsidRPr="008F1969">
              <w:rPr>
                <w:color w:val="auto"/>
                <w:lang w:val="ro-RO"/>
              </w:rPr>
              <w:t>75</w:t>
            </w:r>
            <w:r w:rsidR="00CF264F" w:rsidRPr="008F1969">
              <w:rPr>
                <w:color w:val="auto"/>
                <w:lang w:val="ro-RO"/>
              </w:rPr>
              <w:t> </w:t>
            </w:r>
            <w:r w:rsidRPr="008F1969">
              <w:rPr>
                <w:color w:val="auto"/>
                <w:lang w:val="ro-RO"/>
              </w:rPr>
              <w:t>33</w:t>
            </w:r>
            <w:r w:rsidR="00CF264F" w:rsidRPr="008F1969">
              <w:rPr>
                <w:color w:val="auto"/>
                <w:lang w:val="ro-RO"/>
              </w:rPr>
              <w:t> </w:t>
            </w:r>
            <w:r w:rsidRPr="008F1969">
              <w:rPr>
                <w:color w:val="auto"/>
                <w:lang w:val="ro-RO"/>
              </w:rPr>
              <w:t>00 </w:t>
            </w:r>
          </w:p>
          <w:p w14:paraId="07CCF19A"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AA747C" w14:paraId="20057B83" w14:textId="77777777" w:rsidTr="003D2C1C">
        <w:trPr>
          <w:trHeight w:val="180"/>
        </w:trPr>
        <w:tc>
          <w:tcPr>
            <w:tcW w:w="4555" w:type="dxa"/>
          </w:tcPr>
          <w:p w14:paraId="0371056D"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Ελλάδα</w:t>
            </w:r>
          </w:p>
          <w:p w14:paraId="21E9EA1C" w14:textId="7BC7372B" w:rsidR="007B58EA" w:rsidRPr="008F1969" w:rsidRDefault="00814A2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AA747C">
              <w:rPr>
                <w:rPrChange w:id="19" w:author="Anonymous Viatris" w:date="2026-04-18T21:33:00Z" w16du:dateUtc="2026-04-18T16:03:00Z">
                  <w:rPr>
                    <w:lang w:val="de-DE"/>
                  </w:rPr>
                </w:rPrChange>
              </w:rPr>
              <w:t xml:space="preserve">Viatris </w:t>
            </w:r>
            <w:r w:rsidR="007B58EA" w:rsidRPr="008F1969">
              <w:rPr>
                <w:color w:val="auto"/>
                <w:lang w:val="ro-RO"/>
              </w:rPr>
              <w:t xml:space="preserve">Hellas </w:t>
            </w:r>
            <w:r w:rsidR="00D875A8" w:rsidRPr="008F1969">
              <w:rPr>
                <w:color w:val="auto"/>
                <w:lang w:val="ro-RO"/>
              </w:rPr>
              <w:t>Ltd</w:t>
            </w:r>
          </w:p>
          <w:p w14:paraId="25C700E6" w14:textId="18559430"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Τηλ: </w:t>
            </w:r>
            <w:r w:rsidR="00D466D8" w:rsidRPr="008F1969">
              <w:rPr>
                <w:color w:val="auto"/>
                <w:lang w:val="ro-RO"/>
              </w:rPr>
              <w:t xml:space="preserve">+ </w:t>
            </w:r>
            <w:r w:rsidRPr="008F1969">
              <w:rPr>
                <w:color w:val="auto"/>
                <w:lang w:val="ro-RO"/>
              </w:rPr>
              <w:t>30</w:t>
            </w:r>
            <w:r w:rsidR="00991BD1" w:rsidRPr="008F1969">
              <w:rPr>
                <w:color w:val="auto"/>
                <w:lang w:val="ro-RO"/>
              </w:rPr>
              <w:t> </w:t>
            </w:r>
            <w:r w:rsidR="00D875A8" w:rsidRPr="008F1969">
              <w:t>2100 100 002</w:t>
            </w:r>
          </w:p>
          <w:p w14:paraId="5E7A5164"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1591615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Österreich </w:t>
            </w:r>
          </w:p>
          <w:p w14:paraId="0551062E" w14:textId="2622AB50" w:rsidR="007B58EA" w:rsidRPr="008F1969" w:rsidRDefault="00814A2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lang w:val="de-DE"/>
              </w:rPr>
              <w:t>Viatris Austria</w:t>
            </w:r>
            <w:r w:rsidRPr="008F1969">
              <w:rPr>
                <w:color w:val="auto"/>
                <w:lang w:val="ro-RO"/>
              </w:rPr>
              <w:t xml:space="preserve"> </w:t>
            </w:r>
            <w:r w:rsidR="007B58EA" w:rsidRPr="008F1969">
              <w:rPr>
                <w:color w:val="auto"/>
                <w:lang w:val="ro-RO"/>
              </w:rPr>
              <w:t>GmbH </w:t>
            </w:r>
          </w:p>
          <w:p w14:paraId="1066BA93" w14:textId="7DDDDC23"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43</w:t>
            </w:r>
            <w:r w:rsidR="00991BD1" w:rsidRPr="008F1969">
              <w:rPr>
                <w:color w:val="auto"/>
                <w:lang w:val="ro-RO"/>
              </w:rPr>
              <w:t> </w:t>
            </w:r>
            <w:r w:rsidR="00814A21" w:rsidRPr="008F1969">
              <w:rPr>
                <w:lang w:val="de-DE"/>
              </w:rPr>
              <w:t>1  86390</w:t>
            </w:r>
            <w:r w:rsidRPr="008F1969">
              <w:rPr>
                <w:b/>
                <w:color w:val="auto"/>
                <w:lang w:val="ro-RO"/>
              </w:rPr>
              <w:t> </w:t>
            </w:r>
          </w:p>
          <w:p w14:paraId="5010652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492D5C50" w14:textId="77777777" w:rsidTr="003D2C1C">
        <w:trPr>
          <w:trHeight w:val="180"/>
        </w:trPr>
        <w:tc>
          <w:tcPr>
            <w:tcW w:w="4555" w:type="dxa"/>
          </w:tcPr>
          <w:p w14:paraId="0D600B1D"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España </w:t>
            </w:r>
          </w:p>
          <w:p w14:paraId="389705B1" w14:textId="71B8874F"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r w:rsidR="003A3967">
              <w:rPr>
                <w:color w:val="auto"/>
                <w:lang w:val="ro-RO"/>
              </w:rPr>
              <w:t xml:space="preserve"> </w:t>
            </w:r>
            <w:r w:rsidRPr="008F1969">
              <w:rPr>
                <w:color w:val="auto"/>
                <w:lang w:val="ro-RO"/>
              </w:rPr>
              <w:t>Pharmaceuticals, S.L.</w:t>
            </w:r>
          </w:p>
          <w:p w14:paraId="14C22CF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w:t>
            </w:r>
            <w:r w:rsidR="00D466D8" w:rsidRPr="008F1969">
              <w:rPr>
                <w:color w:val="auto"/>
                <w:lang w:val="ro-RO"/>
              </w:rPr>
              <w:t>.</w:t>
            </w:r>
            <w:r w:rsidRPr="008F1969">
              <w:rPr>
                <w:color w:val="auto"/>
                <w:lang w:val="ro-RO"/>
              </w:rPr>
              <w:t>: </w:t>
            </w:r>
            <w:r w:rsidR="00D466D8" w:rsidRPr="008F1969">
              <w:rPr>
                <w:color w:val="auto"/>
                <w:lang w:val="ro-RO"/>
              </w:rPr>
              <w:t xml:space="preserve">+ </w:t>
            </w:r>
            <w:r w:rsidRPr="008F1969">
              <w:rPr>
                <w:color w:val="auto"/>
                <w:lang w:val="ro-RO"/>
              </w:rPr>
              <w:t>34 900</w:t>
            </w:r>
            <w:r w:rsidR="00991BD1" w:rsidRPr="008F1969">
              <w:rPr>
                <w:color w:val="auto"/>
                <w:lang w:val="ro-RO"/>
              </w:rPr>
              <w:t> </w:t>
            </w:r>
            <w:r w:rsidRPr="008F1969">
              <w:rPr>
                <w:color w:val="auto"/>
                <w:lang w:val="ro-RO"/>
              </w:rPr>
              <w:t>102</w:t>
            </w:r>
            <w:r w:rsidR="00991BD1" w:rsidRPr="008F1969">
              <w:rPr>
                <w:color w:val="auto"/>
                <w:lang w:val="ro-RO"/>
              </w:rPr>
              <w:t> </w:t>
            </w:r>
            <w:r w:rsidRPr="008F1969">
              <w:rPr>
                <w:color w:val="auto"/>
                <w:lang w:val="ro-RO"/>
              </w:rPr>
              <w:t>712 </w:t>
            </w:r>
          </w:p>
          <w:p w14:paraId="78430AFD"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3F098C43"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Polska </w:t>
            </w:r>
          </w:p>
          <w:p w14:paraId="6C56C605" w14:textId="685D4E38" w:rsidR="007B58EA" w:rsidRPr="008F1969" w:rsidRDefault="00814A2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AA747C">
              <w:rPr>
                <w:rPrChange w:id="20" w:author="Anonymous Viatris" w:date="2026-04-18T21:33:00Z" w16du:dateUtc="2026-04-18T16:03:00Z">
                  <w:rPr>
                    <w:lang w:val="de-DE"/>
                  </w:rPr>
                </w:rPrChange>
              </w:rPr>
              <w:t>Viatris</w:t>
            </w:r>
            <w:r w:rsidRPr="008F1969">
              <w:rPr>
                <w:color w:val="auto"/>
                <w:lang w:val="ro-RO"/>
              </w:rPr>
              <w:t xml:space="preserve"> </w:t>
            </w:r>
            <w:r w:rsidR="007B58EA" w:rsidRPr="008F1969">
              <w:rPr>
                <w:color w:val="auto"/>
                <w:lang w:val="ro-RO"/>
              </w:rPr>
              <w:t>Healthcare Sp. z.o.o. </w:t>
            </w:r>
          </w:p>
          <w:p w14:paraId="57F7AC4B"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w:t>
            </w:r>
            <w:r w:rsidR="00991BD1" w:rsidRPr="008F1969">
              <w:rPr>
                <w:color w:val="auto"/>
                <w:lang w:val="ro-RO"/>
              </w:rPr>
              <w:t>.</w:t>
            </w:r>
            <w:r w:rsidRPr="008F1969">
              <w:rPr>
                <w:color w:val="auto"/>
                <w:lang w:val="ro-RO"/>
              </w:rPr>
              <w:t xml:space="preserve">: </w:t>
            </w:r>
            <w:r w:rsidR="00D466D8" w:rsidRPr="008F1969">
              <w:rPr>
                <w:color w:val="auto"/>
                <w:lang w:val="ro-RO"/>
              </w:rPr>
              <w:t xml:space="preserve">+ </w:t>
            </w:r>
            <w:r w:rsidRPr="008F1969">
              <w:rPr>
                <w:color w:val="auto"/>
                <w:lang w:val="ro-RO"/>
              </w:rPr>
              <w:t>48</w:t>
            </w:r>
            <w:r w:rsidR="00991BD1" w:rsidRPr="008F1969">
              <w:rPr>
                <w:color w:val="auto"/>
                <w:lang w:val="ro-RO"/>
              </w:rPr>
              <w:t> </w:t>
            </w:r>
            <w:r w:rsidRPr="008F1969">
              <w:rPr>
                <w:color w:val="auto"/>
                <w:lang w:val="ro-RO"/>
              </w:rPr>
              <w:t>22</w:t>
            </w:r>
            <w:r w:rsidR="00991BD1" w:rsidRPr="008F1969">
              <w:rPr>
                <w:color w:val="auto"/>
                <w:lang w:val="ro-RO"/>
              </w:rPr>
              <w:t> </w:t>
            </w:r>
            <w:r w:rsidRPr="008F1969">
              <w:rPr>
                <w:color w:val="auto"/>
                <w:lang w:val="ro-RO"/>
              </w:rPr>
              <w:t>546</w:t>
            </w:r>
            <w:r w:rsidR="00991BD1" w:rsidRPr="008F1969">
              <w:rPr>
                <w:color w:val="auto"/>
                <w:lang w:val="ro-RO"/>
              </w:rPr>
              <w:t> </w:t>
            </w:r>
            <w:r w:rsidRPr="008F1969">
              <w:rPr>
                <w:color w:val="auto"/>
                <w:lang w:val="ro-RO"/>
              </w:rPr>
              <w:t>64</w:t>
            </w:r>
            <w:r w:rsidR="00991BD1" w:rsidRPr="008F1969">
              <w:rPr>
                <w:color w:val="auto"/>
                <w:lang w:val="ro-RO"/>
              </w:rPr>
              <w:t> </w:t>
            </w:r>
            <w:r w:rsidRPr="008F1969">
              <w:rPr>
                <w:color w:val="auto"/>
                <w:lang w:val="ro-RO"/>
              </w:rPr>
              <w:t>00 </w:t>
            </w:r>
          </w:p>
          <w:p w14:paraId="5399AA7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42E2FAC7" w14:textId="77777777" w:rsidTr="003D2C1C">
        <w:trPr>
          <w:trHeight w:val="180"/>
        </w:trPr>
        <w:tc>
          <w:tcPr>
            <w:tcW w:w="4555" w:type="dxa"/>
          </w:tcPr>
          <w:p w14:paraId="6C3B5508"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France </w:t>
            </w:r>
          </w:p>
          <w:p w14:paraId="3B3A0A4B" w14:textId="77777777" w:rsidR="00724F73" w:rsidRPr="008F1969" w:rsidRDefault="00724F73"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lang w:val="fr-FR"/>
              </w:rPr>
              <w:t>Viatris Santé</w:t>
            </w:r>
          </w:p>
          <w:p w14:paraId="3CA9B8C9"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w:t>
            </w:r>
            <w:r w:rsidR="00991BD1" w:rsidRPr="008F1969">
              <w:rPr>
                <w:noProof/>
                <w:lang w:val="bg-BG"/>
              </w:rPr>
              <w:t>é</w:t>
            </w:r>
            <w:r w:rsidRPr="008F1969">
              <w:rPr>
                <w:color w:val="auto"/>
                <w:lang w:val="ro-RO"/>
              </w:rPr>
              <w:t>l: </w:t>
            </w:r>
            <w:r w:rsidR="00D466D8" w:rsidRPr="008F1969">
              <w:rPr>
                <w:color w:val="auto"/>
                <w:lang w:val="ro-RO"/>
              </w:rPr>
              <w:t xml:space="preserve">+ </w:t>
            </w:r>
            <w:r w:rsidRPr="008F1969">
              <w:rPr>
                <w:color w:val="auto"/>
                <w:lang w:val="ro-RO"/>
              </w:rPr>
              <w:t>33</w:t>
            </w:r>
            <w:r w:rsidR="00991BD1" w:rsidRPr="008F1969">
              <w:rPr>
                <w:color w:val="auto"/>
                <w:lang w:val="ro-RO"/>
              </w:rPr>
              <w:t> </w:t>
            </w:r>
            <w:r w:rsidRPr="008F1969">
              <w:rPr>
                <w:color w:val="auto"/>
                <w:lang w:val="ro-RO"/>
              </w:rPr>
              <w:t>4</w:t>
            </w:r>
            <w:r w:rsidR="00CF264F" w:rsidRPr="008F1969">
              <w:rPr>
                <w:color w:val="auto"/>
                <w:lang w:val="ro-RO"/>
              </w:rPr>
              <w:t> </w:t>
            </w:r>
            <w:r w:rsidRPr="008F1969">
              <w:rPr>
                <w:color w:val="auto"/>
                <w:lang w:val="ro-RO"/>
              </w:rPr>
              <w:t>37</w:t>
            </w:r>
            <w:r w:rsidR="00CF264F" w:rsidRPr="008F1969">
              <w:rPr>
                <w:color w:val="auto"/>
                <w:lang w:val="ro-RO"/>
              </w:rPr>
              <w:t> </w:t>
            </w:r>
            <w:r w:rsidRPr="008F1969">
              <w:rPr>
                <w:color w:val="auto"/>
                <w:lang w:val="ro-RO"/>
              </w:rPr>
              <w:t>25</w:t>
            </w:r>
            <w:r w:rsidR="00CF264F" w:rsidRPr="008F1969">
              <w:rPr>
                <w:color w:val="auto"/>
                <w:lang w:val="ro-RO"/>
              </w:rPr>
              <w:t> </w:t>
            </w:r>
            <w:r w:rsidRPr="008F1969">
              <w:rPr>
                <w:color w:val="auto"/>
                <w:lang w:val="ro-RO"/>
              </w:rPr>
              <w:t>75</w:t>
            </w:r>
            <w:r w:rsidR="00CF264F" w:rsidRPr="008F1969">
              <w:rPr>
                <w:color w:val="auto"/>
                <w:lang w:val="ro-RO"/>
              </w:rPr>
              <w:t> </w:t>
            </w:r>
            <w:r w:rsidRPr="008F1969">
              <w:rPr>
                <w:color w:val="auto"/>
                <w:lang w:val="ro-RO"/>
              </w:rPr>
              <w:t>00 </w:t>
            </w:r>
          </w:p>
          <w:p w14:paraId="5622D32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110C759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Portugal </w:t>
            </w:r>
          </w:p>
          <w:p w14:paraId="2607C838"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Mylan, Lda. </w:t>
            </w:r>
          </w:p>
          <w:p w14:paraId="1398E630" w14:textId="5E8EB0E1"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351</w:t>
            </w:r>
            <w:r w:rsidR="00991BD1" w:rsidRPr="008F1969">
              <w:rPr>
                <w:color w:val="auto"/>
                <w:lang w:val="ro-RO"/>
              </w:rPr>
              <w:t> </w:t>
            </w:r>
            <w:r w:rsidRPr="008F1969">
              <w:rPr>
                <w:color w:val="auto"/>
                <w:lang w:val="ro-RO"/>
              </w:rPr>
              <w:t>21</w:t>
            </w:r>
            <w:r w:rsidR="00991BD1" w:rsidRPr="008F1969">
              <w:rPr>
                <w:color w:val="auto"/>
                <w:lang w:val="ro-RO"/>
              </w:rPr>
              <w:t> </w:t>
            </w:r>
            <w:r w:rsidRPr="008F1969">
              <w:rPr>
                <w:color w:val="auto"/>
                <w:lang w:val="ro-RO"/>
              </w:rPr>
              <w:t>412</w:t>
            </w:r>
            <w:r w:rsidR="00991BD1" w:rsidRPr="008F1969">
              <w:rPr>
                <w:color w:val="auto"/>
                <w:lang w:val="ro-RO"/>
              </w:rPr>
              <w:t> </w:t>
            </w:r>
            <w:r w:rsidRPr="008F1969">
              <w:rPr>
                <w:color w:val="auto"/>
                <w:lang w:val="ro-RO"/>
              </w:rPr>
              <w:t>72</w:t>
            </w:r>
            <w:r w:rsidR="00991BD1" w:rsidRPr="008F1969">
              <w:rPr>
                <w:color w:val="auto"/>
                <w:lang w:val="ro-RO"/>
              </w:rPr>
              <w:t> </w:t>
            </w:r>
            <w:r w:rsidR="00452D6F" w:rsidRPr="008F1969">
              <w:rPr>
                <w:color w:val="auto"/>
                <w:lang w:val="ro-RO"/>
              </w:rPr>
              <w:t>00</w:t>
            </w:r>
            <w:r w:rsidRPr="008F1969">
              <w:rPr>
                <w:color w:val="auto"/>
                <w:lang w:val="ro-RO"/>
              </w:rPr>
              <w:t> </w:t>
            </w:r>
          </w:p>
          <w:p w14:paraId="6BC36AB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7E518AF1" w14:textId="77777777" w:rsidTr="003D2C1C">
        <w:trPr>
          <w:trHeight w:val="180"/>
        </w:trPr>
        <w:tc>
          <w:tcPr>
            <w:tcW w:w="4555" w:type="dxa"/>
          </w:tcPr>
          <w:p w14:paraId="18BB7299"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Hrvatska </w:t>
            </w:r>
          </w:p>
          <w:p w14:paraId="6A2803F0" w14:textId="77777777" w:rsidR="007B58EA" w:rsidRPr="008F1969" w:rsidRDefault="0089603F"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 </w:t>
            </w:r>
            <w:r w:rsidR="007B58EA" w:rsidRPr="008F1969">
              <w:rPr>
                <w:color w:val="auto"/>
                <w:lang w:val="ro-RO"/>
              </w:rPr>
              <w:t>Hrvatska d.o.o.</w:t>
            </w:r>
          </w:p>
          <w:p w14:paraId="1C2BFC69" w14:textId="23248F3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385</w:t>
            </w:r>
            <w:r w:rsidR="00CF264F" w:rsidRPr="008F1969">
              <w:rPr>
                <w:color w:val="auto"/>
                <w:lang w:val="ro-RO"/>
              </w:rPr>
              <w:t> </w:t>
            </w:r>
            <w:r w:rsidRPr="008F1969">
              <w:rPr>
                <w:color w:val="auto"/>
                <w:lang w:val="ro-RO"/>
              </w:rPr>
              <w:t>1</w:t>
            </w:r>
            <w:r w:rsidR="00CF264F" w:rsidRPr="008F1969">
              <w:rPr>
                <w:color w:val="auto"/>
                <w:lang w:val="ro-RO"/>
              </w:rPr>
              <w:t> </w:t>
            </w:r>
            <w:r w:rsidRPr="008F1969">
              <w:rPr>
                <w:color w:val="auto"/>
                <w:lang w:val="ro-RO"/>
              </w:rPr>
              <w:t>23</w:t>
            </w:r>
            <w:r w:rsidR="00CF264F" w:rsidRPr="008F1969">
              <w:rPr>
                <w:color w:val="auto"/>
                <w:lang w:val="ro-RO"/>
              </w:rPr>
              <w:t> </w:t>
            </w:r>
            <w:r w:rsidRPr="008F1969">
              <w:rPr>
                <w:color w:val="auto"/>
                <w:lang w:val="ro-RO"/>
              </w:rPr>
              <w:t>50</w:t>
            </w:r>
            <w:r w:rsidR="00CF264F" w:rsidRPr="008F1969">
              <w:rPr>
                <w:color w:val="auto"/>
                <w:lang w:val="ro-RO"/>
              </w:rPr>
              <w:t> </w:t>
            </w:r>
            <w:r w:rsidRPr="008F1969">
              <w:rPr>
                <w:color w:val="auto"/>
                <w:lang w:val="ro-RO"/>
              </w:rPr>
              <w:t>599 </w:t>
            </w:r>
          </w:p>
          <w:p w14:paraId="5E7F0309"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p>
        </w:tc>
        <w:tc>
          <w:tcPr>
            <w:tcW w:w="4457" w:type="dxa"/>
          </w:tcPr>
          <w:p w14:paraId="49A467A1"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România </w:t>
            </w:r>
          </w:p>
          <w:p w14:paraId="432872E4"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BGP Products SRL </w:t>
            </w:r>
          </w:p>
          <w:p w14:paraId="01CC61C9" w14:textId="4C9704E6"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40 372 579 000 </w:t>
            </w:r>
          </w:p>
          <w:p w14:paraId="18CFFE0A"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59D2715A" w14:textId="77777777" w:rsidTr="003D2C1C">
        <w:trPr>
          <w:trHeight w:val="180"/>
        </w:trPr>
        <w:tc>
          <w:tcPr>
            <w:tcW w:w="4555" w:type="dxa"/>
          </w:tcPr>
          <w:p w14:paraId="194C311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Ireland </w:t>
            </w:r>
          </w:p>
          <w:p w14:paraId="1B033A36" w14:textId="58A3D62D" w:rsidR="007B58EA" w:rsidRPr="008F1969" w:rsidRDefault="00814A2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lang w:val="de-DE"/>
              </w:rPr>
              <w:t xml:space="preserve">Viatris </w:t>
            </w:r>
            <w:r w:rsidR="007B58EA" w:rsidRPr="008F1969">
              <w:rPr>
                <w:color w:val="auto"/>
                <w:lang w:val="ro-RO"/>
              </w:rPr>
              <w:t>Limited </w:t>
            </w:r>
          </w:p>
          <w:p w14:paraId="65DCE5B5" w14:textId="205C6866"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353</w:t>
            </w:r>
            <w:r w:rsidR="00991BD1" w:rsidRPr="008F1969">
              <w:rPr>
                <w:color w:val="auto"/>
                <w:lang w:val="ro-RO"/>
              </w:rPr>
              <w:t> </w:t>
            </w:r>
            <w:r w:rsidRPr="008F1969">
              <w:rPr>
                <w:color w:val="auto"/>
                <w:lang w:val="ro-RO"/>
              </w:rPr>
              <w:t>1</w:t>
            </w:r>
            <w:r w:rsidR="00991BD1" w:rsidRPr="008F1969">
              <w:rPr>
                <w:color w:val="auto"/>
                <w:lang w:val="ro-RO"/>
              </w:rPr>
              <w:t> </w:t>
            </w:r>
            <w:r w:rsidRPr="008F1969">
              <w:rPr>
                <w:color w:val="auto"/>
                <w:lang w:val="ro-RO"/>
              </w:rPr>
              <w:t>8711600 </w:t>
            </w:r>
          </w:p>
          <w:p w14:paraId="66654484"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56026E25"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Slovenija </w:t>
            </w:r>
          </w:p>
          <w:p w14:paraId="36485463" w14:textId="77777777" w:rsidR="007B58EA" w:rsidRPr="008F1969" w:rsidRDefault="009958B7"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r w:rsidR="007B58EA" w:rsidRPr="008F1969">
              <w:rPr>
                <w:color w:val="auto"/>
                <w:lang w:val="ro-RO"/>
              </w:rPr>
              <w:t> d.o.o.</w:t>
            </w:r>
          </w:p>
          <w:p w14:paraId="0FDA36BB" w14:textId="141DC1B0"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w:t>
            </w:r>
            <w:r w:rsidR="00991BD1" w:rsidRPr="008F1969">
              <w:rPr>
                <w:color w:val="auto"/>
                <w:lang w:val="ro-RO"/>
              </w:rPr>
              <w:t> </w:t>
            </w:r>
            <w:r w:rsidR="00D466D8" w:rsidRPr="008F1969">
              <w:rPr>
                <w:color w:val="auto"/>
                <w:lang w:val="ro-RO"/>
              </w:rPr>
              <w:t xml:space="preserve">+ </w:t>
            </w:r>
            <w:r w:rsidRPr="008F1969">
              <w:rPr>
                <w:color w:val="auto"/>
                <w:lang w:val="ro-RO"/>
              </w:rPr>
              <w:t>386</w:t>
            </w:r>
            <w:r w:rsidR="00991BD1" w:rsidRPr="008F1969">
              <w:rPr>
                <w:color w:val="auto"/>
                <w:lang w:val="ro-RO"/>
              </w:rPr>
              <w:t> </w:t>
            </w:r>
            <w:r w:rsidRPr="008F1969">
              <w:rPr>
                <w:color w:val="auto"/>
                <w:lang w:val="ro-RO"/>
              </w:rPr>
              <w:t>1</w:t>
            </w:r>
            <w:r w:rsidR="00991BD1" w:rsidRPr="008F1969">
              <w:rPr>
                <w:color w:val="auto"/>
                <w:lang w:val="ro-RO"/>
              </w:rPr>
              <w:t> </w:t>
            </w:r>
            <w:r w:rsidRPr="008F1969">
              <w:rPr>
                <w:color w:val="auto"/>
                <w:lang w:val="ro-RO"/>
              </w:rPr>
              <w:t>23</w:t>
            </w:r>
            <w:r w:rsidR="00991BD1" w:rsidRPr="008F1969">
              <w:rPr>
                <w:color w:val="auto"/>
                <w:lang w:val="ro-RO"/>
              </w:rPr>
              <w:t> </w:t>
            </w:r>
            <w:r w:rsidRPr="008F1969">
              <w:rPr>
                <w:color w:val="auto"/>
                <w:lang w:val="ro-RO"/>
              </w:rPr>
              <w:t>63</w:t>
            </w:r>
            <w:r w:rsidR="00991BD1" w:rsidRPr="008F1969">
              <w:rPr>
                <w:color w:val="auto"/>
                <w:lang w:val="ro-RO"/>
              </w:rPr>
              <w:t> </w:t>
            </w:r>
            <w:r w:rsidRPr="008F1969">
              <w:rPr>
                <w:color w:val="auto"/>
                <w:lang w:val="ro-RO"/>
              </w:rPr>
              <w:t>180 </w:t>
            </w:r>
          </w:p>
          <w:p w14:paraId="4172527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0DC65DF6" w14:textId="77777777" w:rsidTr="003D2C1C">
        <w:trPr>
          <w:trHeight w:val="180"/>
        </w:trPr>
        <w:tc>
          <w:tcPr>
            <w:tcW w:w="4555" w:type="dxa"/>
          </w:tcPr>
          <w:p w14:paraId="7953668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Ísland </w:t>
            </w:r>
          </w:p>
          <w:p w14:paraId="0F914B46" w14:textId="5389DB01"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Icepharma hf</w:t>
            </w:r>
            <w:r w:rsidR="00D82893" w:rsidRPr="008F1969">
              <w:rPr>
                <w:color w:val="auto"/>
                <w:lang w:val="ro-RO"/>
              </w:rPr>
              <w:t>.</w:t>
            </w:r>
            <w:r w:rsidRPr="008F1969">
              <w:rPr>
                <w:color w:val="auto"/>
                <w:lang w:val="ro-RO"/>
              </w:rPr>
              <w:t> </w:t>
            </w:r>
          </w:p>
          <w:p w14:paraId="5401643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Sím</w:t>
            </w:r>
            <w:r w:rsidR="00991BD1" w:rsidRPr="008F1969">
              <w:rPr>
                <w:color w:val="auto"/>
                <w:lang w:val="ro-RO"/>
              </w:rPr>
              <w:t>i</w:t>
            </w:r>
            <w:r w:rsidRPr="008F1969">
              <w:rPr>
                <w:color w:val="auto"/>
                <w:lang w:val="ro-RO"/>
              </w:rPr>
              <w:t xml:space="preserve">: </w:t>
            </w:r>
            <w:r w:rsidR="00D466D8" w:rsidRPr="008F1969">
              <w:rPr>
                <w:color w:val="auto"/>
                <w:lang w:val="ro-RO"/>
              </w:rPr>
              <w:t xml:space="preserve">+ </w:t>
            </w:r>
            <w:r w:rsidRPr="008F1969">
              <w:rPr>
                <w:color w:val="auto"/>
                <w:lang w:val="ro-RO"/>
              </w:rPr>
              <w:t>354 540 8000 </w:t>
            </w:r>
          </w:p>
          <w:p w14:paraId="546E7D21"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lastRenderedPageBreak/>
              <w:t> </w:t>
            </w:r>
          </w:p>
        </w:tc>
        <w:tc>
          <w:tcPr>
            <w:tcW w:w="4457" w:type="dxa"/>
          </w:tcPr>
          <w:p w14:paraId="2DC32B17"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lastRenderedPageBreak/>
              <w:t>Slovenská republika </w:t>
            </w:r>
          </w:p>
          <w:p w14:paraId="3358CB80" w14:textId="77777777" w:rsidR="007B58EA" w:rsidRPr="008F1969" w:rsidRDefault="00C32DAB"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 Slovakia</w:t>
            </w:r>
            <w:r w:rsidR="007B58EA" w:rsidRPr="008F1969">
              <w:rPr>
                <w:color w:val="auto"/>
                <w:lang w:val="ro-RO"/>
              </w:rPr>
              <w:t> s.r.o. </w:t>
            </w:r>
          </w:p>
          <w:p w14:paraId="7083C58A" w14:textId="549C2BFE"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421 2 32 199 100 </w:t>
            </w:r>
          </w:p>
          <w:p w14:paraId="0A3E296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lastRenderedPageBreak/>
              <w:t> </w:t>
            </w:r>
          </w:p>
        </w:tc>
      </w:tr>
      <w:tr w:rsidR="007B58EA" w:rsidRPr="008F1969" w14:paraId="254CA143" w14:textId="77777777" w:rsidTr="003D2C1C">
        <w:trPr>
          <w:trHeight w:val="180"/>
        </w:trPr>
        <w:tc>
          <w:tcPr>
            <w:tcW w:w="4555" w:type="dxa"/>
          </w:tcPr>
          <w:p w14:paraId="0E0F532D"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lastRenderedPageBreak/>
              <w:t>Italia </w:t>
            </w:r>
          </w:p>
          <w:p w14:paraId="7CF6B0A6" w14:textId="77777777" w:rsidR="007B58EA" w:rsidRPr="008F1969" w:rsidRDefault="0089603F"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w:t>
            </w:r>
            <w:r w:rsidR="007B58EA" w:rsidRPr="008F1969">
              <w:rPr>
                <w:color w:val="auto"/>
                <w:lang w:val="ro-RO"/>
              </w:rPr>
              <w:t xml:space="preserve"> Italia S.r.l. </w:t>
            </w:r>
          </w:p>
          <w:p w14:paraId="1EE3BF33" w14:textId="06508BD0"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39</w:t>
            </w:r>
            <w:r w:rsidR="00991BD1" w:rsidRPr="008F1969">
              <w:rPr>
                <w:color w:val="auto"/>
                <w:lang w:val="ro-RO"/>
              </w:rPr>
              <w:t> </w:t>
            </w:r>
            <w:r w:rsidR="0045115B" w:rsidRPr="008F1969">
              <w:rPr>
                <w:color w:val="auto"/>
                <w:lang w:val="ro-RO"/>
              </w:rPr>
              <w:t>(</w:t>
            </w:r>
            <w:r w:rsidRPr="008F1969">
              <w:rPr>
                <w:color w:val="auto"/>
                <w:lang w:val="ro-RO"/>
              </w:rPr>
              <w:t>0</w:t>
            </w:r>
            <w:r w:rsidR="0045115B" w:rsidRPr="008F1969">
              <w:rPr>
                <w:color w:val="auto"/>
                <w:lang w:val="ro-RO"/>
              </w:rPr>
              <w:t xml:space="preserve">) </w:t>
            </w:r>
            <w:r w:rsidRPr="008F1969">
              <w:rPr>
                <w:color w:val="auto"/>
                <w:lang w:val="ro-RO"/>
              </w:rPr>
              <w:t>2</w:t>
            </w:r>
            <w:r w:rsidR="00991BD1" w:rsidRPr="008F1969">
              <w:rPr>
                <w:color w:val="auto"/>
                <w:lang w:val="ro-RO"/>
              </w:rPr>
              <w:t> </w:t>
            </w:r>
            <w:r w:rsidRPr="008F1969">
              <w:rPr>
                <w:color w:val="auto"/>
                <w:lang w:val="ro-RO"/>
              </w:rPr>
              <w:t>612</w:t>
            </w:r>
            <w:r w:rsidR="00991BD1" w:rsidRPr="008F1969">
              <w:rPr>
                <w:color w:val="auto"/>
                <w:lang w:val="ro-RO"/>
              </w:rPr>
              <w:t> </w:t>
            </w:r>
            <w:r w:rsidRPr="008F1969">
              <w:rPr>
                <w:color w:val="auto"/>
                <w:lang w:val="ro-RO"/>
              </w:rPr>
              <w:t>46921 </w:t>
            </w:r>
          </w:p>
          <w:p w14:paraId="222ADAC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6117B033"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Suomi/Finland </w:t>
            </w:r>
          </w:p>
          <w:p w14:paraId="64CF7F4C" w14:textId="03DA30E8"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 O</w:t>
            </w:r>
            <w:r w:rsidR="00583A73">
              <w:rPr>
                <w:color w:val="auto"/>
                <w:lang w:val="ro-RO"/>
              </w:rPr>
              <w:t>y</w:t>
            </w:r>
            <w:r w:rsidRPr="008F1969">
              <w:rPr>
                <w:color w:val="auto"/>
                <w:lang w:val="ro-RO"/>
              </w:rPr>
              <w:t> </w:t>
            </w:r>
          </w:p>
          <w:p w14:paraId="07538099"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Puh/Tel: </w:t>
            </w:r>
            <w:r w:rsidR="00D466D8" w:rsidRPr="008F1969">
              <w:rPr>
                <w:color w:val="auto"/>
                <w:lang w:val="ro-RO"/>
              </w:rPr>
              <w:t xml:space="preserve">+ </w:t>
            </w:r>
            <w:r w:rsidRPr="008F1969">
              <w:rPr>
                <w:color w:val="auto"/>
                <w:lang w:val="ro-RO"/>
              </w:rPr>
              <w:t>358</w:t>
            </w:r>
            <w:r w:rsidR="00991BD1" w:rsidRPr="008F1969">
              <w:rPr>
                <w:color w:val="auto"/>
                <w:lang w:val="ro-RO"/>
              </w:rPr>
              <w:t> </w:t>
            </w:r>
            <w:r w:rsidRPr="008F1969">
              <w:rPr>
                <w:color w:val="auto"/>
                <w:lang w:val="ro-RO"/>
              </w:rPr>
              <w:t>20</w:t>
            </w:r>
            <w:r w:rsidR="00991BD1" w:rsidRPr="008F1969">
              <w:rPr>
                <w:color w:val="auto"/>
                <w:lang w:val="ro-RO"/>
              </w:rPr>
              <w:t> </w:t>
            </w:r>
            <w:r w:rsidRPr="008F1969">
              <w:rPr>
                <w:color w:val="auto"/>
                <w:lang w:val="ro-RO"/>
              </w:rPr>
              <w:t>720</w:t>
            </w:r>
            <w:r w:rsidR="00991BD1" w:rsidRPr="008F1969">
              <w:rPr>
                <w:color w:val="auto"/>
                <w:lang w:val="ro-RO"/>
              </w:rPr>
              <w:t> </w:t>
            </w:r>
            <w:r w:rsidRPr="008F1969">
              <w:rPr>
                <w:color w:val="auto"/>
                <w:lang w:val="ro-RO"/>
              </w:rPr>
              <w:t>9555 </w:t>
            </w:r>
          </w:p>
          <w:p w14:paraId="297915F8"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172D50D2" w14:textId="77777777" w:rsidTr="003D2C1C">
        <w:trPr>
          <w:trHeight w:val="180"/>
        </w:trPr>
        <w:tc>
          <w:tcPr>
            <w:tcW w:w="4555" w:type="dxa"/>
          </w:tcPr>
          <w:p w14:paraId="07D35CD6"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Κύπρος </w:t>
            </w:r>
          </w:p>
          <w:p w14:paraId="529D3AE2" w14:textId="2D1DAC77" w:rsidR="007B58EA" w:rsidRPr="008F1969" w:rsidRDefault="007A1729"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Pr>
                <w:lang w:val="sv-SE"/>
              </w:rPr>
              <w:t>CPO Pharmaceuticals Limited</w:t>
            </w:r>
          </w:p>
          <w:p w14:paraId="74E8D254" w14:textId="07FD33A9"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Τηλ: </w:t>
            </w:r>
            <w:r w:rsidR="00D466D8" w:rsidRPr="008F1969">
              <w:rPr>
                <w:color w:val="auto"/>
                <w:lang w:val="ro-RO"/>
              </w:rPr>
              <w:t xml:space="preserve">+ </w:t>
            </w:r>
            <w:r w:rsidRPr="008F1969">
              <w:rPr>
                <w:color w:val="auto"/>
                <w:lang w:val="ro-RO"/>
              </w:rPr>
              <w:t>357</w:t>
            </w:r>
            <w:r w:rsidR="00991BD1" w:rsidRPr="008F1969">
              <w:rPr>
                <w:color w:val="auto"/>
                <w:lang w:val="ro-RO"/>
              </w:rPr>
              <w:t> </w:t>
            </w:r>
            <w:r w:rsidR="00814A21" w:rsidRPr="008F1969">
              <w:rPr>
                <w:lang w:val="sv-SE"/>
              </w:rPr>
              <w:t>22863100</w:t>
            </w:r>
          </w:p>
          <w:p w14:paraId="22D9E5BE"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1C4F5C01"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Sverige </w:t>
            </w:r>
          </w:p>
          <w:p w14:paraId="2B894BC3"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Viatris AB</w:t>
            </w:r>
          </w:p>
          <w:p w14:paraId="4D2C308F" w14:textId="17B3997D"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 xml:space="preserve">Tel: </w:t>
            </w:r>
            <w:r w:rsidR="00D466D8" w:rsidRPr="008F1969">
              <w:rPr>
                <w:color w:val="auto"/>
                <w:lang w:val="ro-RO"/>
              </w:rPr>
              <w:t xml:space="preserve">+ </w:t>
            </w:r>
            <w:r w:rsidRPr="008F1969">
              <w:rPr>
                <w:color w:val="auto"/>
                <w:lang w:val="ro-RO"/>
              </w:rPr>
              <w:t>46</w:t>
            </w:r>
            <w:r w:rsidR="00991BD1" w:rsidRPr="008F1969">
              <w:rPr>
                <w:color w:val="auto"/>
                <w:lang w:val="ro-RO"/>
              </w:rPr>
              <w:t> </w:t>
            </w:r>
            <w:r w:rsidRPr="008F1969">
              <w:rPr>
                <w:color w:val="auto"/>
                <w:lang w:val="ro-RO"/>
              </w:rPr>
              <w:t>(0)8</w:t>
            </w:r>
            <w:r w:rsidR="00991BD1" w:rsidRPr="008F1969">
              <w:rPr>
                <w:color w:val="auto"/>
                <w:lang w:val="ro-RO"/>
              </w:rPr>
              <w:t> </w:t>
            </w:r>
            <w:r w:rsidRPr="008F1969">
              <w:rPr>
                <w:color w:val="auto"/>
                <w:lang w:val="ro-RO"/>
              </w:rPr>
              <w:t>630</w:t>
            </w:r>
            <w:r w:rsidR="00991BD1" w:rsidRPr="008F1969">
              <w:rPr>
                <w:color w:val="auto"/>
                <w:lang w:val="ro-RO"/>
              </w:rPr>
              <w:t> </w:t>
            </w:r>
            <w:r w:rsidRPr="008F1969">
              <w:rPr>
                <w:color w:val="auto"/>
                <w:lang w:val="ro-RO"/>
              </w:rPr>
              <w:t>19</w:t>
            </w:r>
            <w:r w:rsidR="00991BD1" w:rsidRPr="008F1969">
              <w:rPr>
                <w:color w:val="auto"/>
                <w:lang w:val="ro-RO"/>
              </w:rPr>
              <w:t> </w:t>
            </w:r>
            <w:r w:rsidRPr="008F1969">
              <w:rPr>
                <w:color w:val="auto"/>
                <w:lang w:val="ro-RO"/>
              </w:rPr>
              <w:t>00</w:t>
            </w:r>
          </w:p>
          <w:p w14:paraId="334FCB0C"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r w:rsidR="007B58EA" w:rsidRPr="008F1969" w14:paraId="628D2F28" w14:textId="77777777" w:rsidTr="003D2C1C">
        <w:trPr>
          <w:trHeight w:val="180"/>
        </w:trPr>
        <w:tc>
          <w:tcPr>
            <w:tcW w:w="4555" w:type="dxa"/>
          </w:tcPr>
          <w:p w14:paraId="40824A60"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Latvija </w:t>
            </w:r>
          </w:p>
          <w:p w14:paraId="616C26A8" w14:textId="601401A3" w:rsidR="007B58EA" w:rsidRPr="008F1969" w:rsidRDefault="00814A21"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t>Viatris</w:t>
            </w:r>
            <w:r w:rsidR="007B58EA" w:rsidRPr="008F1969">
              <w:rPr>
                <w:color w:val="auto"/>
                <w:lang w:val="ro-RO"/>
              </w:rPr>
              <w:t xml:space="preserve"> SIA </w:t>
            </w:r>
          </w:p>
          <w:p w14:paraId="0D13D672"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color w:val="auto"/>
                <w:lang w:val="ro-RO"/>
              </w:rPr>
            </w:pPr>
            <w:r w:rsidRPr="008F1969">
              <w:rPr>
                <w:color w:val="auto"/>
                <w:lang w:val="ro-RO"/>
              </w:rPr>
              <w:t>Tel: </w:t>
            </w:r>
            <w:r w:rsidR="00D466D8" w:rsidRPr="008F1969">
              <w:rPr>
                <w:color w:val="auto"/>
                <w:lang w:val="ro-RO"/>
              </w:rPr>
              <w:t xml:space="preserve">+ </w:t>
            </w:r>
            <w:r w:rsidRPr="008F1969">
              <w:rPr>
                <w:color w:val="auto"/>
                <w:lang w:val="ro-RO"/>
              </w:rPr>
              <w:t>371 676 055 80 </w:t>
            </w:r>
          </w:p>
          <w:p w14:paraId="4D169DF8"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c>
          <w:tcPr>
            <w:tcW w:w="4457" w:type="dxa"/>
          </w:tcPr>
          <w:p w14:paraId="4804285C" w14:textId="77777777" w:rsidR="007B58EA" w:rsidRPr="008F1969" w:rsidRDefault="007B58EA" w:rsidP="00421B84">
            <w:pPr>
              <w:pBdr>
                <w:top w:val="none" w:sz="0" w:space="0" w:color="auto"/>
                <w:left w:val="none" w:sz="0" w:space="0" w:color="auto"/>
                <w:bottom w:val="none" w:sz="0" w:space="0" w:color="auto"/>
                <w:right w:val="none" w:sz="0" w:space="0" w:color="auto"/>
                <w:bar w:val="none" w:sz="0" w:color="auto"/>
              </w:pBdr>
              <w:ind w:hanging="108"/>
              <w:rPr>
                <w:b/>
                <w:color w:val="auto"/>
                <w:lang w:val="ro-RO"/>
              </w:rPr>
            </w:pPr>
            <w:r w:rsidRPr="008F1969">
              <w:rPr>
                <w:b/>
                <w:color w:val="auto"/>
                <w:lang w:val="ro-RO"/>
              </w:rPr>
              <w:t> </w:t>
            </w:r>
          </w:p>
        </w:tc>
      </w:tr>
    </w:tbl>
    <w:p w14:paraId="21B0CA8E" w14:textId="77777777" w:rsidR="008F1969" w:rsidRPr="008F1969" w:rsidRDefault="008F1969" w:rsidP="00421B84">
      <w:pPr>
        <w:pBdr>
          <w:top w:val="none" w:sz="0" w:space="0" w:color="auto"/>
          <w:left w:val="none" w:sz="0" w:space="0" w:color="auto"/>
          <w:bottom w:val="none" w:sz="0" w:space="0" w:color="auto"/>
          <w:right w:val="none" w:sz="0" w:space="0" w:color="auto"/>
          <w:bar w:val="none" w:sz="0" w:color="auto"/>
        </w:pBdr>
        <w:tabs>
          <w:tab w:val="clear" w:pos="567"/>
        </w:tabs>
        <w:rPr>
          <w:bCs/>
          <w:color w:val="auto"/>
          <w:lang w:val="ro-RO"/>
        </w:rPr>
      </w:pPr>
    </w:p>
    <w:p w14:paraId="0C885497" w14:textId="77777777" w:rsidR="005C17E8" w:rsidRPr="00C77341" w:rsidRDefault="002F4C0D" w:rsidP="00421B84">
      <w:pPr>
        <w:pBdr>
          <w:top w:val="none" w:sz="0" w:space="0" w:color="auto"/>
          <w:left w:val="none" w:sz="0" w:space="0" w:color="auto"/>
          <w:bottom w:val="none" w:sz="0" w:space="0" w:color="auto"/>
          <w:right w:val="none" w:sz="0" w:space="0" w:color="auto"/>
          <w:bar w:val="none" w:sz="0" w:color="auto"/>
        </w:pBdr>
        <w:tabs>
          <w:tab w:val="clear" w:pos="567"/>
        </w:tabs>
        <w:rPr>
          <w:color w:val="auto"/>
          <w:lang w:val="ro-RO"/>
        </w:rPr>
      </w:pPr>
      <w:r w:rsidRPr="00C77341">
        <w:rPr>
          <w:b/>
          <w:color w:val="auto"/>
          <w:lang w:val="ro-RO"/>
        </w:rPr>
        <w:t>Acest prospect a fost revizuit în</w:t>
      </w:r>
    </w:p>
    <w:p w14:paraId="6521CD2A" w14:textId="77777777" w:rsidR="005C17E8" w:rsidRPr="00C77341" w:rsidRDefault="005C17E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5CC8B9D2" w14:textId="77777777" w:rsidR="00EB1E68" w:rsidRPr="00C77341" w:rsidRDefault="00EB1E68" w:rsidP="00421B84">
      <w:pPr>
        <w:pBdr>
          <w:top w:val="none" w:sz="0" w:space="0" w:color="auto"/>
          <w:left w:val="none" w:sz="0" w:space="0" w:color="auto"/>
          <w:bottom w:val="none" w:sz="0" w:space="0" w:color="auto"/>
          <w:right w:val="none" w:sz="0" w:space="0" w:color="auto"/>
          <w:bar w:val="none" w:sz="0" w:color="auto"/>
        </w:pBdr>
        <w:rPr>
          <w:b/>
          <w:noProof/>
          <w:lang w:val="ro-RO"/>
        </w:rPr>
      </w:pPr>
      <w:r w:rsidRPr="00C77341">
        <w:rPr>
          <w:b/>
          <w:noProof/>
          <w:lang w:val="ro-RO"/>
        </w:rPr>
        <w:t>Alte surse de informații</w:t>
      </w:r>
    </w:p>
    <w:p w14:paraId="1B8D86E8" w14:textId="77777777" w:rsidR="00EB1E68" w:rsidRPr="00C77341" w:rsidRDefault="00EB1E68" w:rsidP="00421B84">
      <w:pPr>
        <w:pBdr>
          <w:top w:val="none" w:sz="0" w:space="0" w:color="auto"/>
          <w:left w:val="none" w:sz="0" w:space="0" w:color="auto"/>
          <w:bottom w:val="none" w:sz="0" w:space="0" w:color="auto"/>
          <w:right w:val="none" w:sz="0" w:space="0" w:color="auto"/>
          <w:bar w:val="none" w:sz="0" w:color="auto"/>
        </w:pBdr>
        <w:rPr>
          <w:color w:val="auto"/>
          <w:lang w:val="ro-RO"/>
        </w:rPr>
      </w:pPr>
    </w:p>
    <w:p w14:paraId="1F7D2F0D" w14:textId="4EC24106" w:rsidR="005C17E8" w:rsidRPr="00C77341" w:rsidRDefault="002F4C0D" w:rsidP="00421B84">
      <w:pPr>
        <w:pBdr>
          <w:top w:val="none" w:sz="0" w:space="0" w:color="auto"/>
          <w:left w:val="none" w:sz="0" w:space="0" w:color="auto"/>
          <w:bottom w:val="none" w:sz="0" w:space="0" w:color="auto"/>
          <w:right w:val="none" w:sz="0" w:space="0" w:color="auto"/>
          <w:bar w:val="none" w:sz="0" w:color="auto"/>
        </w:pBdr>
        <w:rPr>
          <w:color w:val="auto"/>
          <w:lang w:val="ro-RO"/>
        </w:rPr>
      </w:pPr>
      <w:r w:rsidRPr="00C77341">
        <w:rPr>
          <w:color w:val="auto"/>
          <w:lang w:val="ro-RO"/>
        </w:rPr>
        <w:t>Informații detaliate privind acest medicament sunt disponibile pe site-ul Agenției Europene pentru Medicamente:</w:t>
      </w:r>
      <w:r w:rsidR="00814A21" w:rsidRPr="00C77341">
        <w:rPr>
          <w:color w:val="auto"/>
          <w:lang w:val="ro-RO"/>
        </w:rPr>
        <w:t xml:space="preserve"> </w:t>
      </w:r>
      <w:r w:rsidR="00814A21">
        <w:fldChar w:fldCharType="begin"/>
      </w:r>
      <w:r w:rsidR="00814A21" w:rsidRPr="00AA747C">
        <w:rPr>
          <w:lang w:val="ro-RO"/>
          <w:rPrChange w:id="21" w:author="Anonymous Viatris" w:date="2026-04-18T21:33:00Z" w16du:dateUtc="2026-04-18T16:03:00Z">
            <w:rPr/>
          </w:rPrChange>
        </w:rPr>
        <w:instrText>HYPERLINK "http://www.ema.europa.eu"</w:instrText>
      </w:r>
      <w:r w:rsidR="00814A21">
        <w:fldChar w:fldCharType="separate"/>
      </w:r>
      <w:r w:rsidR="00814A21" w:rsidRPr="008F1969">
        <w:rPr>
          <w:rStyle w:val="Hyperlink"/>
          <w:color w:val="0000FF"/>
          <w:u w:color="0000FF"/>
          <w:lang w:val="ro-RO"/>
        </w:rPr>
        <w:t>http://www.ema.europa.eu</w:t>
      </w:r>
      <w:r w:rsidR="00814A21">
        <w:fldChar w:fldCharType="end"/>
      </w:r>
      <w:r w:rsidR="004D5AFC" w:rsidRPr="00C77341">
        <w:rPr>
          <w:rStyle w:val="Hyperlink"/>
          <w:color w:val="0000FF"/>
          <w:lang w:val="ro-RO"/>
        </w:rPr>
        <w:t>.</w:t>
      </w:r>
    </w:p>
    <w:sectPr w:rsidR="005C17E8" w:rsidRPr="00C77341" w:rsidSect="00AC24CD">
      <w:footerReference w:type="default" r:id="rId14"/>
      <w:footerReference w:type="first" r:id="rId15"/>
      <w:pgSz w:w="11900"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1C25" w14:textId="77777777" w:rsidR="00F20210" w:rsidRDefault="00F2021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0402EE8" w14:textId="77777777" w:rsidR="00F20210" w:rsidRDefault="00F20210">
      <w:pPr>
        <w:pBdr>
          <w:top w:val="none" w:sz="0" w:space="0" w:color="auto"/>
          <w:left w:val="none" w:sz="0" w:space="0" w:color="auto"/>
          <w:bottom w:val="none" w:sz="0" w:space="0" w:color="auto"/>
          <w:right w:val="none" w:sz="0" w:space="0" w:color="auto"/>
          <w:bar w:val="none" w:sz="0" w:color="auto"/>
        </w:pBdr>
      </w:pPr>
      <w:r>
        <w:continuationSeparator/>
      </w:r>
    </w:p>
  </w:endnote>
  <w:endnote w:type="continuationNotice" w:id="1">
    <w:p w14:paraId="4362987A" w14:textId="77777777" w:rsidR="00F20210" w:rsidRDefault="00F20210">
      <w:pPr>
        <w:pBdr>
          <w:top w:val="none" w:sz="0" w:space="0" w:color="auto"/>
          <w:left w:val="none" w:sz="0" w:space="0" w:color="auto"/>
          <w:bottom w:val="none" w:sz="0" w:space="0" w:color="auto"/>
          <w:right w:val="none" w:sz="0" w:space="0" w:color="auto"/>
          <w:bar w:val="none" w:sz="0"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CD3F" w14:textId="77777777" w:rsidR="00421B84" w:rsidRDefault="00421B84">
    <w:pPr>
      <w:pStyle w:val="Footer"/>
      <w:pBdr>
        <w:top w:val="none" w:sz="0" w:space="0" w:color="auto"/>
        <w:left w:val="none" w:sz="0" w:space="0" w:color="auto"/>
        <w:bottom w:val="none" w:sz="0" w:space="0" w:color="auto"/>
        <w:right w:val="none" w:sz="0" w:space="0" w:color="auto"/>
        <w:bar w:val="none" w:sz="0" w:color="auto"/>
      </w:pBdr>
      <w:tabs>
        <w:tab w:val="clear" w:pos="8306"/>
        <w:tab w:val="right" w:pos="7124"/>
      </w:tabs>
      <w:ind w:right="96"/>
      <w:jc w:val="center"/>
    </w:pPr>
    <w:r>
      <w:fldChar w:fldCharType="begin"/>
    </w:r>
    <w:r>
      <w:instrText xml:space="preserve"> PAGE </w:instrText>
    </w:r>
    <w:r>
      <w:fldChar w:fldCharType="separate"/>
    </w:r>
    <w:r w:rsidR="003D2C1C">
      <w:rPr>
        <w:noProof/>
      </w:rPr>
      <w:t>51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F56D" w14:textId="77777777" w:rsidR="00421B84" w:rsidRDefault="00421B84">
    <w:pPr>
      <w:pStyle w:val="Footer"/>
      <w:pBdr>
        <w:top w:val="none" w:sz="0" w:space="0" w:color="auto"/>
        <w:left w:val="none" w:sz="0" w:space="0" w:color="auto"/>
        <w:bottom w:val="none" w:sz="0" w:space="0" w:color="auto"/>
        <w:right w:val="none" w:sz="0" w:space="0" w:color="auto"/>
        <w:bar w:val="none" w:sz="0" w:color="auto"/>
      </w:pBdr>
      <w:tabs>
        <w:tab w:val="clear" w:pos="8306"/>
        <w:tab w:val="right" w:pos="7124"/>
      </w:tabs>
      <w:ind w:right="96"/>
      <w:jc w:val="center"/>
    </w:pP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5989" w14:textId="77777777" w:rsidR="00F20210" w:rsidRDefault="00F2021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08EABBF" w14:textId="77777777" w:rsidR="00F20210" w:rsidRDefault="00F20210">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76F3108F" w14:textId="77777777" w:rsidR="00F20210" w:rsidRDefault="00F20210">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727A7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82C69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DD8832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EF618F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E90CC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06B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80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9AE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BE83C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6A4A2E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4004"/>
    <w:multiLevelType w:val="hybridMultilevel"/>
    <w:tmpl w:val="5B788916"/>
    <w:lvl w:ilvl="0" w:tplc="FFFFFFFF">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5C17BC1"/>
    <w:multiLevelType w:val="multilevel"/>
    <w:tmpl w:val="B8284EE4"/>
    <w:styleLink w:val="List51"/>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 w15:restartNumberingAfterBreak="0">
    <w:nsid w:val="05F130AE"/>
    <w:multiLevelType w:val="hybridMultilevel"/>
    <w:tmpl w:val="91A85C9A"/>
    <w:lvl w:ilvl="0" w:tplc="77046D0A">
      <w:start w:val="17"/>
      <w:numFmt w:val="decimal"/>
      <w:lvlText w:val="%1."/>
      <w:lvlJc w:val="left"/>
      <w:pPr>
        <w:ind w:left="570" w:hanging="570"/>
      </w:pPr>
      <w:rPr>
        <w:rFonts w:cs="Times New Roman" w:hint="default"/>
        <w:b/>
        <w:i w:val="0"/>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13" w15:restartNumberingAfterBreak="0">
    <w:nsid w:val="0B9C14CF"/>
    <w:multiLevelType w:val="multilevel"/>
    <w:tmpl w:val="FAA64B36"/>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4" w15:restartNumberingAfterBreak="0">
    <w:nsid w:val="130D13E3"/>
    <w:multiLevelType w:val="multilevel"/>
    <w:tmpl w:val="1FEA947E"/>
    <w:styleLink w:val="List31"/>
    <w:lvl w:ilvl="0">
      <w:numFmt w:val="bullet"/>
      <w:lvlText w:val="•"/>
      <w:lvlJc w:val="left"/>
      <w:rPr>
        <w:b/>
        <w:color w:val="000000"/>
        <w:position w:val="0"/>
        <w:u w:color="000000"/>
      </w:rPr>
    </w:lvl>
    <w:lvl w:ilvl="1">
      <w:start w:val="1"/>
      <w:numFmt w:val="bullet"/>
      <w:lvlText w:val="o"/>
      <w:lvlJc w:val="left"/>
      <w:rPr>
        <w:b/>
        <w:color w:val="000000"/>
        <w:position w:val="0"/>
        <w:u w:color="000000"/>
      </w:rPr>
    </w:lvl>
    <w:lvl w:ilvl="2">
      <w:start w:val="1"/>
      <w:numFmt w:val="bullet"/>
      <w:lvlText w:val="▪"/>
      <w:lvlJc w:val="left"/>
      <w:rPr>
        <w:b/>
        <w:color w:val="000000"/>
        <w:position w:val="0"/>
        <w:u w:color="000000"/>
      </w:rPr>
    </w:lvl>
    <w:lvl w:ilvl="3">
      <w:start w:val="1"/>
      <w:numFmt w:val="bullet"/>
      <w:lvlText w:val="•"/>
      <w:lvlJc w:val="left"/>
      <w:rPr>
        <w:b/>
        <w:color w:val="000000"/>
        <w:position w:val="0"/>
        <w:u w:color="000000"/>
      </w:rPr>
    </w:lvl>
    <w:lvl w:ilvl="4">
      <w:start w:val="1"/>
      <w:numFmt w:val="bullet"/>
      <w:lvlText w:val="o"/>
      <w:lvlJc w:val="left"/>
      <w:rPr>
        <w:b/>
        <w:color w:val="000000"/>
        <w:position w:val="0"/>
        <w:u w:color="000000"/>
      </w:rPr>
    </w:lvl>
    <w:lvl w:ilvl="5">
      <w:start w:val="1"/>
      <w:numFmt w:val="bullet"/>
      <w:lvlText w:val="▪"/>
      <w:lvlJc w:val="left"/>
      <w:rPr>
        <w:b/>
        <w:color w:val="000000"/>
        <w:position w:val="0"/>
        <w:u w:color="000000"/>
      </w:rPr>
    </w:lvl>
    <w:lvl w:ilvl="6">
      <w:start w:val="1"/>
      <w:numFmt w:val="bullet"/>
      <w:lvlText w:val="•"/>
      <w:lvlJc w:val="left"/>
      <w:rPr>
        <w:b/>
        <w:color w:val="000000"/>
        <w:position w:val="0"/>
        <w:u w:color="000000"/>
      </w:rPr>
    </w:lvl>
    <w:lvl w:ilvl="7">
      <w:start w:val="1"/>
      <w:numFmt w:val="bullet"/>
      <w:lvlText w:val="o"/>
      <w:lvlJc w:val="left"/>
      <w:rPr>
        <w:b/>
        <w:color w:val="000000"/>
        <w:position w:val="0"/>
        <w:u w:color="000000"/>
      </w:rPr>
    </w:lvl>
    <w:lvl w:ilvl="8">
      <w:start w:val="1"/>
      <w:numFmt w:val="bullet"/>
      <w:lvlText w:val="▪"/>
      <w:lvlJc w:val="left"/>
      <w:rPr>
        <w:b/>
        <w:color w:val="000000"/>
        <w:position w:val="0"/>
        <w:u w:color="000000"/>
      </w:rPr>
    </w:lvl>
  </w:abstractNum>
  <w:abstractNum w:abstractNumId="15" w15:restartNumberingAfterBreak="0">
    <w:nsid w:val="164B7F21"/>
    <w:multiLevelType w:val="multilevel"/>
    <w:tmpl w:val="3E6E8470"/>
    <w:styleLink w:val="List6"/>
    <w:lvl w:ilvl="0">
      <w:start w:val="4"/>
      <w:numFmt w:val="bullet"/>
      <w:lvlText w:val="-"/>
      <w:lvlJc w:val="left"/>
      <w:rPr>
        <w:rFonts w:ascii="Arial" w:eastAsia="Times New Roman" w:hAnsi="Arial"/>
        <w:b/>
        <w:color w:val="000000"/>
        <w:position w:val="0"/>
        <w:u w:color="000000"/>
      </w:rPr>
    </w:lvl>
    <w:lvl w:ilvl="1">
      <w:start w:val="1"/>
      <w:numFmt w:val="bullet"/>
      <w:lvlText w:val="o"/>
      <w:lvlJc w:val="left"/>
      <w:rPr>
        <w:rFonts w:ascii="Arial" w:eastAsia="Times New Roman" w:hAnsi="Arial"/>
        <w:b/>
        <w:color w:val="000000"/>
        <w:position w:val="0"/>
        <w:u w:color="000000"/>
      </w:rPr>
    </w:lvl>
    <w:lvl w:ilvl="2">
      <w:start w:val="1"/>
      <w:numFmt w:val="bullet"/>
      <w:lvlText w:val="▪"/>
      <w:lvlJc w:val="left"/>
      <w:rPr>
        <w:rFonts w:ascii="Arial" w:eastAsia="Times New Roman" w:hAnsi="Arial"/>
        <w:b/>
        <w:color w:val="000000"/>
        <w:position w:val="0"/>
        <w:u w:color="000000"/>
      </w:rPr>
    </w:lvl>
    <w:lvl w:ilvl="3">
      <w:start w:val="1"/>
      <w:numFmt w:val="bullet"/>
      <w:lvlText w:val="•"/>
      <w:lvlJc w:val="left"/>
      <w:rPr>
        <w:rFonts w:ascii="Arial" w:eastAsia="Times New Roman" w:hAnsi="Arial"/>
        <w:b/>
        <w:color w:val="000000"/>
        <w:position w:val="0"/>
        <w:u w:color="000000"/>
      </w:rPr>
    </w:lvl>
    <w:lvl w:ilvl="4">
      <w:start w:val="1"/>
      <w:numFmt w:val="bullet"/>
      <w:lvlText w:val="o"/>
      <w:lvlJc w:val="left"/>
      <w:rPr>
        <w:rFonts w:ascii="Arial" w:eastAsia="Times New Roman" w:hAnsi="Arial"/>
        <w:b/>
        <w:color w:val="000000"/>
        <w:position w:val="0"/>
        <w:u w:color="000000"/>
      </w:rPr>
    </w:lvl>
    <w:lvl w:ilvl="5">
      <w:start w:val="1"/>
      <w:numFmt w:val="bullet"/>
      <w:lvlText w:val="▪"/>
      <w:lvlJc w:val="left"/>
      <w:rPr>
        <w:rFonts w:ascii="Arial" w:eastAsia="Times New Roman" w:hAnsi="Arial"/>
        <w:b/>
        <w:color w:val="000000"/>
        <w:position w:val="0"/>
        <w:u w:color="000000"/>
      </w:rPr>
    </w:lvl>
    <w:lvl w:ilvl="6">
      <w:start w:val="1"/>
      <w:numFmt w:val="bullet"/>
      <w:lvlText w:val="•"/>
      <w:lvlJc w:val="left"/>
      <w:rPr>
        <w:rFonts w:ascii="Arial" w:eastAsia="Times New Roman" w:hAnsi="Arial"/>
        <w:b/>
        <w:color w:val="000000"/>
        <w:position w:val="0"/>
        <w:u w:color="000000"/>
      </w:rPr>
    </w:lvl>
    <w:lvl w:ilvl="7">
      <w:start w:val="1"/>
      <w:numFmt w:val="bullet"/>
      <w:lvlText w:val="o"/>
      <w:lvlJc w:val="left"/>
      <w:rPr>
        <w:rFonts w:ascii="Arial" w:eastAsia="Times New Roman" w:hAnsi="Arial"/>
        <w:b/>
        <w:color w:val="000000"/>
        <w:position w:val="0"/>
        <w:u w:color="000000"/>
      </w:rPr>
    </w:lvl>
    <w:lvl w:ilvl="8">
      <w:start w:val="1"/>
      <w:numFmt w:val="bullet"/>
      <w:lvlText w:val="▪"/>
      <w:lvlJc w:val="left"/>
      <w:rPr>
        <w:rFonts w:ascii="Arial" w:eastAsia="Times New Roman" w:hAnsi="Arial"/>
        <w:b/>
        <w:color w:val="000000"/>
        <w:position w:val="0"/>
        <w:u w:color="000000"/>
      </w:rPr>
    </w:lvl>
  </w:abstractNum>
  <w:abstractNum w:abstractNumId="16" w15:restartNumberingAfterBreak="0">
    <w:nsid w:val="1A8107D0"/>
    <w:multiLevelType w:val="hybridMultilevel"/>
    <w:tmpl w:val="CD76B894"/>
    <w:lvl w:ilvl="0" w:tplc="004A626C">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BA1C4E"/>
    <w:multiLevelType w:val="hybridMultilevel"/>
    <w:tmpl w:val="39CE27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400355"/>
    <w:multiLevelType w:val="hybridMultilevel"/>
    <w:tmpl w:val="0EB2005A"/>
    <w:lvl w:ilvl="0" w:tplc="A2D6615A">
      <w:start w:val="17"/>
      <w:numFmt w:val="decimal"/>
      <w:lvlText w:val="%1."/>
      <w:lvlJc w:val="left"/>
      <w:pPr>
        <w:ind w:left="1650" w:hanging="570"/>
      </w:pPr>
      <w:rPr>
        <w:rFonts w:cs="Times New Roman" w:hint="default"/>
        <w:b/>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29571D6A"/>
    <w:multiLevelType w:val="hybridMultilevel"/>
    <w:tmpl w:val="317C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46D54"/>
    <w:multiLevelType w:val="hybridMultilevel"/>
    <w:tmpl w:val="052E29E4"/>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3C1E178E"/>
    <w:multiLevelType w:val="hybridMultilevel"/>
    <w:tmpl w:val="91A85C9A"/>
    <w:lvl w:ilvl="0" w:tplc="FFFFFFFF">
      <w:start w:val="17"/>
      <w:numFmt w:val="decimal"/>
      <w:lvlText w:val="%1."/>
      <w:lvlJc w:val="left"/>
      <w:pPr>
        <w:ind w:left="570" w:hanging="570"/>
      </w:pPr>
      <w:rPr>
        <w:rFonts w:cs="Times New Roman"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2" w15:restartNumberingAfterBreak="0">
    <w:nsid w:val="3CFC4C83"/>
    <w:multiLevelType w:val="multilevel"/>
    <w:tmpl w:val="FEA0C55C"/>
    <w:styleLink w:val="List8"/>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3"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8448E4"/>
    <w:multiLevelType w:val="hybridMultilevel"/>
    <w:tmpl w:val="01CC488E"/>
    <w:lvl w:ilvl="0" w:tplc="BC78CF7A">
      <w:start w:val="1"/>
      <w:numFmt w:val="bullet"/>
      <w:lvlText w:val="•"/>
      <w:lvlJc w:val="left"/>
      <w:pPr>
        <w:ind w:left="1134" w:hanging="567"/>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920CC"/>
    <w:multiLevelType w:val="multilevel"/>
    <w:tmpl w:val="C0D8D4A4"/>
    <w:styleLink w:val="List7"/>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6"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effect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2A8231A"/>
    <w:multiLevelType w:val="multilevel"/>
    <w:tmpl w:val="D09451E2"/>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8" w15:restartNumberingAfterBreak="0">
    <w:nsid w:val="67020203"/>
    <w:multiLevelType w:val="multilevel"/>
    <w:tmpl w:val="D2EE8AB2"/>
    <w:styleLink w:val="List4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9" w15:restartNumberingAfterBreak="0">
    <w:nsid w:val="68DC09CB"/>
    <w:multiLevelType w:val="hybridMultilevel"/>
    <w:tmpl w:val="C24683AA"/>
    <w:lvl w:ilvl="0" w:tplc="A51A6512">
      <w:numFmt w:val="bullet"/>
      <w:lvlText w:val="-"/>
      <w:lvlJc w:val="left"/>
      <w:pPr>
        <w:ind w:left="360" w:hanging="360"/>
      </w:pPr>
      <w:rPr>
        <w:rFonts w:ascii="Yu Gothic UI" w:eastAsia="Yu Gothic UI" w:hAnsi="Yu Gothic UI" w:hint="eastAsia"/>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32001"/>
    <w:multiLevelType w:val="multilevel"/>
    <w:tmpl w:val="15C8E704"/>
    <w:styleLink w:val="List1"/>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78A11262"/>
    <w:multiLevelType w:val="multilevel"/>
    <w:tmpl w:val="BC7A46A2"/>
    <w:styleLink w:val="List21"/>
    <w:lvl w:ilvl="0">
      <w:start w:val="1"/>
      <w:numFmt w:val="bullet"/>
      <w:lvlText w:val="•"/>
      <w:lvlJc w:val="left"/>
      <w:rPr>
        <w:b/>
        <w:color w:val="000000"/>
        <w:position w:val="0"/>
        <w:u w:color="000000"/>
      </w:rPr>
    </w:lvl>
    <w:lvl w:ilvl="1">
      <w:start w:val="1"/>
      <w:numFmt w:val="bullet"/>
      <w:lvlText w:val="o"/>
      <w:lvlJc w:val="left"/>
      <w:rPr>
        <w:b/>
        <w:color w:val="000000"/>
        <w:position w:val="0"/>
        <w:u w:color="000000"/>
      </w:rPr>
    </w:lvl>
    <w:lvl w:ilvl="2">
      <w:start w:val="1"/>
      <w:numFmt w:val="bullet"/>
      <w:lvlText w:val="▪"/>
      <w:lvlJc w:val="left"/>
      <w:rPr>
        <w:b/>
        <w:color w:val="000000"/>
        <w:position w:val="0"/>
        <w:u w:color="000000"/>
      </w:rPr>
    </w:lvl>
    <w:lvl w:ilvl="3">
      <w:start w:val="1"/>
      <w:numFmt w:val="bullet"/>
      <w:lvlText w:val="•"/>
      <w:lvlJc w:val="left"/>
      <w:rPr>
        <w:b/>
        <w:color w:val="000000"/>
        <w:position w:val="0"/>
        <w:u w:color="000000"/>
      </w:rPr>
    </w:lvl>
    <w:lvl w:ilvl="4">
      <w:start w:val="1"/>
      <w:numFmt w:val="bullet"/>
      <w:lvlText w:val="o"/>
      <w:lvlJc w:val="left"/>
      <w:rPr>
        <w:b/>
        <w:color w:val="000000"/>
        <w:position w:val="0"/>
        <w:u w:color="000000"/>
      </w:rPr>
    </w:lvl>
    <w:lvl w:ilvl="5">
      <w:start w:val="1"/>
      <w:numFmt w:val="bullet"/>
      <w:lvlText w:val="▪"/>
      <w:lvlJc w:val="left"/>
      <w:rPr>
        <w:b/>
        <w:color w:val="000000"/>
        <w:position w:val="0"/>
        <w:u w:color="000000"/>
      </w:rPr>
    </w:lvl>
    <w:lvl w:ilvl="6">
      <w:start w:val="1"/>
      <w:numFmt w:val="bullet"/>
      <w:lvlText w:val="•"/>
      <w:lvlJc w:val="left"/>
      <w:rPr>
        <w:b/>
        <w:color w:val="000000"/>
        <w:position w:val="0"/>
        <w:u w:color="000000"/>
      </w:rPr>
    </w:lvl>
    <w:lvl w:ilvl="7">
      <w:start w:val="1"/>
      <w:numFmt w:val="bullet"/>
      <w:lvlText w:val="o"/>
      <w:lvlJc w:val="left"/>
      <w:rPr>
        <w:b/>
        <w:color w:val="000000"/>
        <w:position w:val="0"/>
        <w:u w:color="000000"/>
      </w:rPr>
    </w:lvl>
    <w:lvl w:ilvl="8">
      <w:start w:val="1"/>
      <w:numFmt w:val="bullet"/>
      <w:lvlText w:val="▪"/>
      <w:lvlJc w:val="left"/>
      <w:rPr>
        <w:b/>
        <w:color w:val="000000"/>
        <w:position w:val="0"/>
        <w:u w:color="000000"/>
      </w:rPr>
    </w:lvl>
  </w:abstractNum>
  <w:abstractNum w:abstractNumId="33" w15:restartNumberingAfterBreak="0">
    <w:nsid w:val="7A100D28"/>
    <w:multiLevelType w:val="hybridMultilevel"/>
    <w:tmpl w:val="71C64960"/>
    <w:lvl w:ilvl="0" w:tplc="FD788292">
      <w:start w:val="1"/>
      <w:numFmt w:val="upperLetter"/>
      <w:lvlText w:val="%1."/>
      <w:lvlJc w:val="left"/>
      <w:pPr>
        <w:ind w:left="5670" w:hanging="5670"/>
      </w:pPr>
      <w:rPr>
        <w:rFonts w:cs="Times New Roman" w:hint="default"/>
        <w:b/>
      </w:rPr>
    </w:lvl>
    <w:lvl w:ilvl="1" w:tplc="77046D0A">
      <w:start w:val="17"/>
      <w:numFmt w:val="decimal"/>
      <w:lvlText w:val="%2."/>
      <w:lvlJc w:val="left"/>
      <w:pPr>
        <w:ind w:left="57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4" w15:restartNumberingAfterBreak="0">
    <w:nsid w:val="7A58636F"/>
    <w:multiLevelType w:val="hybridMultilevel"/>
    <w:tmpl w:val="91A85C9A"/>
    <w:lvl w:ilvl="0" w:tplc="FFFFFFFF">
      <w:start w:val="17"/>
      <w:numFmt w:val="decimal"/>
      <w:lvlText w:val="%1."/>
      <w:lvlJc w:val="left"/>
      <w:pPr>
        <w:ind w:left="570" w:hanging="570"/>
      </w:pPr>
      <w:rPr>
        <w:rFonts w:cs="Times New Roman"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5" w15:restartNumberingAfterBreak="0">
    <w:nsid w:val="7AE02507"/>
    <w:multiLevelType w:val="hybridMultilevel"/>
    <w:tmpl w:val="91A85C9A"/>
    <w:lvl w:ilvl="0" w:tplc="77046D0A">
      <w:start w:val="17"/>
      <w:numFmt w:val="decimal"/>
      <w:lvlText w:val="%1."/>
      <w:lvlJc w:val="left"/>
      <w:pPr>
        <w:ind w:left="570" w:hanging="570"/>
      </w:pPr>
      <w:rPr>
        <w:rFonts w:cs="Times New Roman" w:hint="default"/>
        <w:b/>
        <w:i w:val="0"/>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36" w15:restartNumberingAfterBreak="0">
    <w:nsid w:val="7B3277BC"/>
    <w:multiLevelType w:val="multilevel"/>
    <w:tmpl w:val="7186A8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779452">
    <w:abstractNumId w:val="9"/>
  </w:num>
  <w:num w:numId="2" w16cid:durableId="253831320">
    <w:abstractNumId w:val="7"/>
  </w:num>
  <w:num w:numId="3" w16cid:durableId="1737587222">
    <w:abstractNumId w:val="6"/>
  </w:num>
  <w:num w:numId="4" w16cid:durableId="1846508128">
    <w:abstractNumId w:val="5"/>
  </w:num>
  <w:num w:numId="5" w16cid:durableId="1626035653">
    <w:abstractNumId w:val="4"/>
  </w:num>
  <w:num w:numId="6" w16cid:durableId="850754694">
    <w:abstractNumId w:val="8"/>
  </w:num>
  <w:num w:numId="7" w16cid:durableId="329257305">
    <w:abstractNumId w:val="3"/>
  </w:num>
  <w:num w:numId="8" w16cid:durableId="658384992">
    <w:abstractNumId w:val="2"/>
  </w:num>
  <w:num w:numId="9" w16cid:durableId="1476265176">
    <w:abstractNumId w:val="1"/>
  </w:num>
  <w:num w:numId="10" w16cid:durableId="1817994250">
    <w:abstractNumId w:val="0"/>
  </w:num>
  <w:num w:numId="11" w16cid:durableId="2040426919">
    <w:abstractNumId w:val="27"/>
  </w:num>
  <w:num w:numId="12" w16cid:durableId="777991428">
    <w:abstractNumId w:val="31"/>
  </w:num>
  <w:num w:numId="13" w16cid:durableId="1044598704">
    <w:abstractNumId w:val="32"/>
  </w:num>
  <w:num w:numId="14" w16cid:durableId="478697085">
    <w:abstractNumId w:val="14"/>
  </w:num>
  <w:num w:numId="15" w16cid:durableId="1673800791">
    <w:abstractNumId w:val="13"/>
  </w:num>
  <w:num w:numId="16" w16cid:durableId="1415589207">
    <w:abstractNumId w:val="28"/>
    <w:lvlOverride w:ilvl="0">
      <w:lvl w:ilvl="0">
        <w:numFmt w:val="bullet"/>
        <w:lvlText w:val="•"/>
        <w:lvlJc w:val="left"/>
        <w:rPr>
          <w:color w:val="000000"/>
          <w:position w:val="0"/>
          <w:u w:color="000000"/>
        </w:rPr>
      </w:lvl>
    </w:lvlOverride>
  </w:num>
  <w:num w:numId="17" w16cid:durableId="1825387675">
    <w:abstractNumId w:val="11"/>
  </w:num>
  <w:num w:numId="18" w16cid:durableId="11304478">
    <w:abstractNumId w:val="15"/>
    <w:lvlOverride w:ilvl="0">
      <w:lvl w:ilvl="0">
        <w:start w:val="4"/>
        <w:numFmt w:val="bullet"/>
        <w:lvlText w:val="-"/>
        <w:lvlJc w:val="left"/>
        <w:rPr>
          <w:rFonts w:ascii="Arial" w:eastAsia="Times New Roman" w:hAnsi="Arial"/>
          <w:b w:val="0"/>
          <w:bCs/>
          <w:color w:val="000000"/>
          <w:position w:val="0"/>
          <w:u w:color="000000"/>
        </w:rPr>
      </w:lvl>
    </w:lvlOverride>
  </w:num>
  <w:num w:numId="19" w16cid:durableId="1467046360">
    <w:abstractNumId w:val="25"/>
  </w:num>
  <w:num w:numId="20" w16cid:durableId="432014253">
    <w:abstractNumId w:val="22"/>
  </w:num>
  <w:num w:numId="21" w16cid:durableId="1073283860">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22" w16cid:durableId="1578900039">
    <w:abstractNumId w:val="9"/>
  </w:num>
  <w:num w:numId="23" w16cid:durableId="1948192652">
    <w:abstractNumId w:val="7"/>
  </w:num>
  <w:num w:numId="24" w16cid:durableId="2034764667">
    <w:abstractNumId w:val="6"/>
  </w:num>
  <w:num w:numId="25" w16cid:durableId="699817492">
    <w:abstractNumId w:val="5"/>
  </w:num>
  <w:num w:numId="26" w16cid:durableId="1690375326">
    <w:abstractNumId w:val="4"/>
  </w:num>
  <w:num w:numId="27" w16cid:durableId="837038340">
    <w:abstractNumId w:val="8"/>
  </w:num>
  <w:num w:numId="28" w16cid:durableId="1055733933">
    <w:abstractNumId w:val="3"/>
  </w:num>
  <w:num w:numId="29" w16cid:durableId="904219482">
    <w:abstractNumId w:val="2"/>
  </w:num>
  <w:num w:numId="30" w16cid:durableId="898057342">
    <w:abstractNumId w:val="1"/>
  </w:num>
  <w:num w:numId="31" w16cid:durableId="455567071">
    <w:abstractNumId w:val="0"/>
  </w:num>
  <w:num w:numId="32" w16cid:durableId="605620444">
    <w:abstractNumId w:val="33"/>
  </w:num>
  <w:num w:numId="33" w16cid:durableId="1705011705">
    <w:abstractNumId w:val="18"/>
  </w:num>
  <w:num w:numId="34" w16cid:durableId="1789083089">
    <w:abstractNumId w:val="30"/>
  </w:num>
  <w:num w:numId="35" w16cid:durableId="2123501020">
    <w:abstractNumId w:val="24"/>
  </w:num>
  <w:num w:numId="36" w16cid:durableId="565646140">
    <w:abstractNumId w:val="28"/>
  </w:num>
  <w:num w:numId="37" w16cid:durableId="496724441">
    <w:abstractNumId w:val="23"/>
  </w:num>
  <w:num w:numId="38" w16cid:durableId="988901138">
    <w:abstractNumId w:val="36"/>
  </w:num>
  <w:num w:numId="39" w16cid:durableId="5552377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0732754">
    <w:abstractNumId w:val="35"/>
  </w:num>
  <w:num w:numId="41" w16cid:durableId="903217797">
    <w:abstractNumId w:val="12"/>
  </w:num>
  <w:num w:numId="42" w16cid:durableId="1835873728">
    <w:abstractNumId w:val="17"/>
  </w:num>
  <w:num w:numId="43" w16cid:durableId="837884592">
    <w:abstractNumId w:val="19"/>
  </w:num>
  <w:num w:numId="44" w16cid:durableId="1029185872">
    <w:abstractNumId w:val="20"/>
  </w:num>
  <w:num w:numId="45" w16cid:durableId="604727184">
    <w:abstractNumId w:val="16"/>
  </w:num>
  <w:num w:numId="46" w16cid:durableId="1390954421">
    <w:abstractNumId w:val="10"/>
  </w:num>
  <w:num w:numId="47" w16cid:durableId="468596349">
    <w:abstractNumId w:val="21"/>
  </w:num>
  <w:num w:numId="48" w16cid:durableId="1844735580">
    <w:abstractNumId w:val="34"/>
  </w:num>
  <w:num w:numId="49" w16cid:durableId="118573089">
    <w:abstractNumId w:val="29"/>
  </w:num>
  <w:num w:numId="50" w16cid:durableId="502159938">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E8"/>
    <w:rsid w:val="000015C0"/>
    <w:rsid w:val="0000430C"/>
    <w:rsid w:val="00006FAF"/>
    <w:rsid w:val="00014C4B"/>
    <w:rsid w:val="00015094"/>
    <w:rsid w:val="00016811"/>
    <w:rsid w:val="00017023"/>
    <w:rsid w:val="00025B36"/>
    <w:rsid w:val="00027600"/>
    <w:rsid w:val="00033E88"/>
    <w:rsid w:val="00042870"/>
    <w:rsid w:val="00042B44"/>
    <w:rsid w:val="0004467F"/>
    <w:rsid w:val="00045E0E"/>
    <w:rsid w:val="0004747F"/>
    <w:rsid w:val="00052449"/>
    <w:rsid w:val="00053187"/>
    <w:rsid w:val="000554B5"/>
    <w:rsid w:val="00063951"/>
    <w:rsid w:val="00063CE2"/>
    <w:rsid w:val="00063F8F"/>
    <w:rsid w:val="00064779"/>
    <w:rsid w:val="00071C24"/>
    <w:rsid w:val="00077950"/>
    <w:rsid w:val="00080F74"/>
    <w:rsid w:val="00083CA0"/>
    <w:rsid w:val="00084DF2"/>
    <w:rsid w:val="000A4BEB"/>
    <w:rsid w:val="000A6BEF"/>
    <w:rsid w:val="000A773F"/>
    <w:rsid w:val="000B1323"/>
    <w:rsid w:val="000B1C30"/>
    <w:rsid w:val="000C0E8A"/>
    <w:rsid w:val="000C319E"/>
    <w:rsid w:val="000C443C"/>
    <w:rsid w:val="000C4B86"/>
    <w:rsid w:val="000C6FEB"/>
    <w:rsid w:val="000C7985"/>
    <w:rsid w:val="000D1BD0"/>
    <w:rsid w:val="000D54C3"/>
    <w:rsid w:val="000D7FF2"/>
    <w:rsid w:val="000E2DB2"/>
    <w:rsid w:val="000E38B2"/>
    <w:rsid w:val="000F5616"/>
    <w:rsid w:val="00101137"/>
    <w:rsid w:val="0010529E"/>
    <w:rsid w:val="00106797"/>
    <w:rsid w:val="00107B6B"/>
    <w:rsid w:val="001128FD"/>
    <w:rsid w:val="001145B7"/>
    <w:rsid w:val="00115C4E"/>
    <w:rsid w:val="001216C0"/>
    <w:rsid w:val="00122EF5"/>
    <w:rsid w:val="00130CFB"/>
    <w:rsid w:val="00132261"/>
    <w:rsid w:val="00140A4D"/>
    <w:rsid w:val="00142CAC"/>
    <w:rsid w:val="00143A7C"/>
    <w:rsid w:val="00147331"/>
    <w:rsid w:val="0015219E"/>
    <w:rsid w:val="00155843"/>
    <w:rsid w:val="001606AF"/>
    <w:rsid w:val="00166F42"/>
    <w:rsid w:val="001701D6"/>
    <w:rsid w:val="001708FF"/>
    <w:rsid w:val="00175469"/>
    <w:rsid w:val="00176CB3"/>
    <w:rsid w:val="00181C2C"/>
    <w:rsid w:val="0018395C"/>
    <w:rsid w:val="00184910"/>
    <w:rsid w:val="00185071"/>
    <w:rsid w:val="00191264"/>
    <w:rsid w:val="00193452"/>
    <w:rsid w:val="0019425C"/>
    <w:rsid w:val="001A57EE"/>
    <w:rsid w:val="001B27C0"/>
    <w:rsid w:val="001B4EE8"/>
    <w:rsid w:val="001B770C"/>
    <w:rsid w:val="001B7ED7"/>
    <w:rsid w:val="001C05DE"/>
    <w:rsid w:val="001C0A8B"/>
    <w:rsid w:val="001C17A7"/>
    <w:rsid w:val="001C6306"/>
    <w:rsid w:val="001C7168"/>
    <w:rsid w:val="001C7DEA"/>
    <w:rsid w:val="001E0AA4"/>
    <w:rsid w:val="001E2AF7"/>
    <w:rsid w:val="001E5027"/>
    <w:rsid w:val="001E5E5E"/>
    <w:rsid w:val="001E793D"/>
    <w:rsid w:val="001F17D7"/>
    <w:rsid w:val="001F2FDF"/>
    <w:rsid w:val="001F4CDF"/>
    <w:rsid w:val="001F6718"/>
    <w:rsid w:val="00201229"/>
    <w:rsid w:val="00204893"/>
    <w:rsid w:val="0021415C"/>
    <w:rsid w:val="00214F76"/>
    <w:rsid w:val="00217E2D"/>
    <w:rsid w:val="00221E05"/>
    <w:rsid w:val="00222A44"/>
    <w:rsid w:val="00224F92"/>
    <w:rsid w:val="00226E72"/>
    <w:rsid w:val="00233CB8"/>
    <w:rsid w:val="00240583"/>
    <w:rsid w:val="00244BBF"/>
    <w:rsid w:val="002473FD"/>
    <w:rsid w:val="00247D17"/>
    <w:rsid w:val="00251C76"/>
    <w:rsid w:val="00252FCC"/>
    <w:rsid w:val="002559FB"/>
    <w:rsid w:val="00261BAB"/>
    <w:rsid w:val="0026239F"/>
    <w:rsid w:val="002638D1"/>
    <w:rsid w:val="00267C4E"/>
    <w:rsid w:val="0027061E"/>
    <w:rsid w:val="00272B14"/>
    <w:rsid w:val="0027432D"/>
    <w:rsid w:val="00274F10"/>
    <w:rsid w:val="00277DF9"/>
    <w:rsid w:val="002835F6"/>
    <w:rsid w:val="00284725"/>
    <w:rsid w:val="00284C29"/>
    <w:rsid w:val="002867F3"/>
    <w:rsid w:val="00290554"/>
    <w:rsid w:val="002905DB"/>
    <w:rsid w:val="0029159A"/>
    <w:rsid w:val="002B1A82"/>
    <w:rsid w:val="002B793C"/>
    <w:rsid w:val="002B79CF"/>
    <w:rsid w:val="002C42DB"/>
    <w:rsid w:val="002C5623"/>
    <w:rsid w:val="002C5F46"/>
    <w:rsid w:val="002C7E4E"/>
    <w:rsid w:val="002D6274"/>
    <w:rsid w:val="002E0938"/>
    <w:rsid w:val="002E2744"/>
    <w:rsid w:val="002E4D83"/>
    <w:rsid w:val="002E6C4B"/>
    <w:rsid w:val="002E7B7A"/>
    <w:rsid w:val="002F0140"/>
    <w:rsid w:val="002F0269"/>
    <w:rsid w:val="002F121C"/>
    <w:rsid w:val="002F267C"/>
    <w:rsid w:val="002F2D97"/>
    <w:rsid w:val="002F4C0D"/>
    <w:rsid w:val="002F5F96"/>
    <w:rsid w:val="002F7403"/>
    <w:rsid w:val="0030207E"/>
    <w:rsid w:val="00307A45"/>
    <w:rsid w:val="0031039F"/>
    <w:rsid w:val="003132D3"/>
    <w:rsid w:val="00315790"/>
    <w:rsid w:val="00324316"/>
    <w:rsid w:val="003310CA"/>
    <w:rsid w:val="00332120"/>
    <w:rsid w:val="0033223D"/>
    <w:rsid w:val="00340AE2"/>
    <w:rsid w:val="003421DE"/>
    <w:rsid w:val="00343AD7"/>
    <w:rsid w:val="00345334"/>
    <w:rsid w:val="00345652"/>
    <w:rsid w:val="003459D4"/>
    <w:rsid w:val="003464D1"/>
    <w:rsid w:val="00347CB2"/>
    <w:rsid w:val="003511CA"/>
    <w:rsid w:val="0035223C"/>
    <w:rsid w:val="003527E9"/>
    <w:rsid w:val="0035286C"/>
    <w:rsid w:val="00352BE0"/>
    <w:rsid w:val="00352D34"/>
    <w:rsid w:val="00353384"/>
    <w:rsid w:val="0035373B"/>
    <w:rsid w:val="003628FA"/>
    <w:rsid w:val="00363DEF"/>
    <w:rsid w:val="0037006D"/>
    <w:rsid w:val="003702C9"/>
    <w:rsid w:val="0038195A"/>
    <w:rsid w:val="00382A54"/>
    <w:rsid w:val="00384AD4"/>
    <w:rsid w:val="00387BE4"/>
    <w:rsid w:val="00391092"/>
    <w:rsid w:val="003A0BE7"/>
    <w:rsid w:val="003A3525"/>
    <w:rsid w:val="003A3967"/>
    <w:rsid w:val="003A4F86"/>
    <w:rsid w:val="003A526F"/>
    <w:rsid w:val="003A6051"/>
    <w:rsid w:val="003A614F"/>
    <w:rsid w:val="003B166E"/>
    <w:rsid w:val="003B1AFB"/>
    <w:rsid w:val="003B2231"/>
    <w:rsid w:val="003B2ABD"/>
    <w:rsid w:val="003B3BC2"/>
    <w:rsid w:val="003B41D3"/>
    <w:rsid w:val="003B5348"/>
    <w:rsid w:val="003C0DBD"/>
    <w:rsid w:val="003C2E4F"/>
    <w:rsid w:val="003C33B4"/>
    <w:rsid w:val="003C59CE"/>
    <w:rsid w:val="003D2C1C"/>
    <w:rsid w:val="003D607B"/>
    <w:rsid w:val="003E043D"/>
    <w:rsid w:val="003E1502"/>
    <w:rsid w:val="003E1ACE"/>
    <w:rsid w:val="003E3969"/>
    <w:rsid w:val="003E4C2B"/>
    <w:rsid w:val="003E674B"/>
    <w:rsid w:val="003F0D37"/>
    <w:rsid w:val="003F1C69"/>
    <w:rsid w:val="003F2585"/>
    <w:rsid w:val="003F493F"/>
    <w:rsid w:val="003F5179"/>
    <w:rsid w:val="003F7A43"/>
    <w:rsid w:val="003F7E6B"/>
    <w:rsid w:val="0040117B"/>
    <w:rsid w:val="004035C4"/>
    <w:rsid w:val="00405FC6"/>
    <w:rsid w:val="004109A9"/>
    <w:rsid w:val="00410F3B"/>
    <w:rsid w:val="00411531"/>
    <w:rsid w:val="00417E9C"/>
    <w:rsid w:val="00421B84"/>
    <w:rsid w:val="00422138"/>
    <w:rsid w:val="0042293A"/>
    <w:rsid w:val="004233A3"/>
    <w:rsid w:val="004246C3"/>
    <w:rsid w:val="00424D18"/>
    <w:rsid w:val="004251F5"/>
    <w:rsid w:val="00426E4E"/>
    <w:rsid w:val="00431A0E"/>
    <w:rsid w:val="00435849"/>
    <w:rsid w:val="00444ACA"/>
    <w:rsid w:val="00446D2F"/>
    <w:rsid w:val="0045115B"/>
    <w:rsid w:val="00452D6F"/>
    <w:rsid w:val="00454826"/>
    <w:rsid w:val="00461EEF"/>
    <w:rsid w:val="00461F65"/>
    <w:rsid w:val="00463C07"/>
    <w:rsid w:val="00463D6F"/>
    <w:rsid w:val="00465760"/>
    <w:rsid w:val="004665DA"/>
    <w:rsid w:val="00470307"/>
    <w:rsid w:val="00472D5C"/>
    <w:rsid w:val="00473B9F"/>
    <w:rsid w:val="004750DE"/>
    <w:rsid w:val="00475E27"/>
    <w:rsid w:val="00481278"/>
    <w:rsid w:val="00483BC1"/>
    <w:rsid w:val="00485635"/>
    <w:rsid w:val="004901E9"/>
    <w:rsid w:val="0049041C"/>
    <w:rsid w:val="004960DF"/>
    <w:rsid w:val="00497B91"/>
    <w:rsid w:val="004A2BC9"/>
    <w:rsid w:val="004A36BF"/>
    <w:rsid w:val="004A7A07"/>
    <w:rsid w:val="004B3143"/>
    <w:rsid w:val="004B5AE5"/>
    <w:rsid w:val="004C6597"/>
    <w:rsid w:val="004C781B"/>
    <w:rsid w:val="004D10E0"/>
    <w:rsid w:val="004D4B9C"/>
    <w:rsid w:val="004D5AFC"/>
    <w:rsid w:val="004D756D"/>
    <w:rsid w:val="004E24C0"/>
    <w:rsid w:val="004E425C"/>
    <w:rsid w:val="004E44A4"/>
    <w:rsid w:val="004E66DF"/>
    <w:rsid w:val="004F1869"/>
    <w:rsid w:val="004F197C"/>
    <w:rsid w:val="0050151B"/>
    <w:rsid w:val="005019A7"/>
    <w:rsid w:val="00501C5A"/>
    <w:rsid w:val="005040CF"/>
    <w:rsid w:val="00507472"/>
    <w:rsid w:val="00507594"/>
    <w:rsid w:val="00507D2C"/>
    <w:rsid w:val="00511DA0"/>
    <w:rsid w:val="00514A81"/>
    <w:rsid w:val="00520140"/>
    <w:rsid w:val="00521C67"/>
    <w:rsid w:val="00522879"/>
    <w:rsid w:val="00525072"/>
    <w:rsid w:val="00525779"/>
    <w:rsid w:val="00534576"/>
    <w:rsid w:val="0053745D"/>
    <w:rsid w:val="0054154D"/>
    <w:rsid w:val="00546E4F"/>
    <w:rsid w:val="0055139A"/>
    <w:rsid w:val="005560A5"/>
    <w:rsid w:val="00556CFC"/>
    <w:rsid w:val="00557401"/>
    <w:rsid w:val="00560E60"/>
    <w:rsid w:val="00561B21"/>
    <w:rsid w:val="005632BE"/>
    <w:rsid w:val="00563544"/>
    <w:rsid w:val="00563BF8"/>
    <w:rsid w:val="00583920"/>
    <w:rsid w:val="00583A73"/>
    <w:rsid w:val="00584494"/>
    <w:rsid w:val="00590DE1"/>
    <w:rsid w:val="005918B7"/>
    <w:rsid w:val="00593ADE"/>
    <w:rsid w:val="0059760A"/>
    <w:rsid w:val="005A45F1"/>
    <w:rsid w:val="005B4C0A"/>
    <w:rsid w:val="005B5BAD"/>
    <w:rsid w:val="005B690F"/>
    <w:rsid w:val="005C014F"/>
    <w:rsid w:val="005C0694"/>
    <w:rsid w:val="005C17E8"/>
    <w:rsid w:val="005C3DDA"/>
    <w:rsid w:val="005D0434"/>
    <w:rsid w:val="005D1555"/>
    <w:rsid w:val="005D17BA"/>
    <w:rsid w:val="005D5D41"/>
    <w:rsid w:val="005F2A72"/>
    <w:rsid w:val="005F315F"/>
    <w:rsid w:val="005F7BD7"/>
    <w:rsid w:val="0060166A"/>
    <w:rsid w:val="00607E93"/>
    <w:rsid w:val="00610330"/>
    <w:rsid w:val="0061058C"/>
    <w:rsid w:val="00614E26"/>
    <w:rsid w:val="006158FA"/>
    <w:rsid w:val="00615961"/>
    <w:rsid w:val="00616953"/>
    <w:rsid w:val="00617C3D"/>
    <w:rsid w:val="006200A6"/>
    <w:rsid w:val="00622E7B"/>
    <w:rsid w:val="00622E8F"/>
    <w:rsid w:val="00623779"/>
    <w:rsid w:val="00625F96"/>
    <w:rsid w:val="00630815"/>
    <w:rsid w:val="00631FCB"/>
    <w:rsid w:val="00635799"/>
    <w:rsid w:val="0064033B"/>
    <w:rsid w:val="00645123"/>
    <w:rsid w:val="00655034"/>
    <w:rsid w:val="00657E3B"/>
    <w:rsid w:val="00660520"/>
    <w:rsid w:val="006619EF"/>
    <w:rsid w:val="00663B2C"/>
    <w:rsid w:val="00664EEC"/>
    <w:rsid w:val="00665B36"/>
    <w:rsid w:val="00667443"/>
    <w:rsid w:val="00673E30"/>
    <w:rsid w:val="00674E52"/>
    <w:rsid w:val="006755D8"/>
    <w:rsid w:val="006771B9"/>
    <w:rsid w:val="00682912"/>
    <w:rsid w:val="00683381"/>
    <w:rsid w:val="00684F28"/>
    <w:rsid w:val="00691F39"/>
    <w:rsid w:val="0069402A"/>
    <w:rsid w:val="0069574C"/>
    <w:rsid w:val="00696DDA"/>
    <w:rsid w:val="006A07C2"/>
    <w:rsid w:val="006A116C"/>
    <w:rsid w:val="006A5042"/>
    <w:rsid w:val="006A54DD"/>
    <w:rsid w:val="006A7FB4"/>
    <w:rsid w:val="006B267F"/>
    <w:rsid w:val="006B41AC"/>
    <w:rsid w:val="006B5D36"/>
    <w:rsid w:val="006C46B9"/>
    <w:rsid w:val="006C5B34"/>
    <w:rsid w:val="006C7549"/>
    <w:rsid w:val="006D69E8"/>
    <w:rsid w:val="006D75AD"/>
    <w:rsid w:val="006E1C64"/>
    <w:rsid w:val="006E2030"/>
    <w:rsid w:val="006F6D64"/>
    <w:rsid w:val="0070387B"/>
    <w:rsid w:val="0070532D"/>
    <w:rsid w:val="007056F8"/>
    <w:rsid w:val="007111F4"/>
    <w:rsid w:val="00714424"/>
    <w:rsid w:val="00714733"/>
    <w:rsid w:val="00716D9D"/>
    <w:rsid w:val="007203E2"/>
    <w:rsid w:val="00724135"/>
    <w:rsid w:val="00724584"/>
    <w:rsid w:val="00724F73"/>
    <w:rsid w:val="00733FD0"/>
    <w:rsid w:val="00740A7F"/>
    <w:rsid w:val="00744996"/>
    <w:rsid w:val="00750554"/>
    <w:rsid w:val="007567D9"/>
    <w:rsid w:val="00762133"/>
    <w:rsid w:val="00765C49"/>
    <w:rsid w:val="00773C97"/>
    <w:rsid w:val="00774CDA"/>
    <w:rsid w:val="00776B05"/>
    <w:rsid w:val="00777D2A"/>
    <w:rsid w:val="00780C26"/>
    <w:rsid w:val="00780CE5"/>
    <w:rsid w:val="00783306"/>
    <w:rsid w:val="00784B0D"/>
    <w:rsid w:val="00784C65"/>
    <w:rsid w:val="00784E18"/>
    <w:rsid w:val="00787AF6"/>
    <w:rsid w:val="00787BDF"/>
    <w:rsid w:val="0079087C"/>
    <w:rsid w:val="007956CE"/>
    <w:rsid w:val="00797DC7"/>
    <w:rsid w:val="007A1729"/>
    <w:rsid w:val="007A2D86"/>
    <w:rsid w:val="007B12CF"/>
    <w:rsid w:val="007B58EA"/>
    <w:rsid w:val="007C2B1A"/>
    <w:rsid w:val="007C4162"/>
    <w:rsid w:val="007C7039"/>
    <w:rsid w:val="007C70B3"/>
    <w:rsid w:val="007C7C08"/>
    <w:rsid w:val="007D62D1"/>
    <w:rsid w:val="007E08ED"/>
    <w:rsid w:val="007E3E05"/>
    <w:rsid w:val="007F0DB5"/>
    <w:rsid w:val="007F3C2B"/>
    <w:rsid w:val="007F5AEC"/>
    <w:rsid w:val="008002C0"/>
    <w:rsid w:val="0080034A"/>
    <w:rsid w:val="008016C0"/>
    <w:rsid w:val="00812958"/>
    <w:rsid w:val="00814A21"/>
    <w:rsid w:val="00816DF9"/>
    <w:rsid w:val="00832759"/>
    <w:rsid w:val="008433AF"/>
    <w:rsid w:val="0084790B"/>
    <w:rsid w:val="00847E69"/>
    <w:rsid w:val="008504C6"/>
    <w:rsid w:val="008522FA"/>
    <w:rsid w:val="0085632D"/>
    <w:rsid w:val="00860100"/>
    <w:rsid w:val="00860872"/>
    <w:rsid w:val="00861C09"/>
    <w:rsid w:val="00861DF9"/>
    <w:rsid w:val="00861EF1"/>
    <w:rsid w:val="00863595"/>
    <w:rsid w:val="0086431D"/>
    <w:rsid w:val="008643D1"/>
    <w:rsid w:val="00864682"/>
    <w:rsid w:val="008672E7"/>
    <w:rsid w:val="00870990"/>
    <w:rsid w:val="00873D0D"/>
    <w:rsid w:val="008757E5"/>
    <w:rsid w:val="0087604E"/>
    <w:rsid w:val="0087667F"/>
    <w:rsid w:val="00890669"/>
    <w:rsid w:val="00895F68"/>
    <w:rsid w:val="0089603F"/>
    <w:rsid w:val="008A32A7"/>
    <w:rsid w:val="008A46AF"/>
    <w:rsid w:val="008A5476"/>
    <w:rsid w:val="008A5C2E"/>
    <w:rsid w:val="008A5C75"/>
    <w:rsid w:val="008A6512"/>
    <w:rsid w:val="008C09EF"/>
    <w:rsid w:val="008C1BBA"/>
    <w:rsid w:val="008C5BBF"/>
    <w:rsid w:val="008C752B"/>
    <w:rsid w:val="008D4B9D"/>
    <w:rsid w:val="008E310A"/>
    <w:rsid w:val="008E3A12"/>
    <w:rsid w:val="008E3B93"/>
    <w:rsid w:val="008E5DF9"/>
    <w:rsid w:val="008F1969"/>
    <w:rsid w:val="008F2ADD"/>
    <w:rsid w:val="008F325C"/>
    <w:rsid w:val="00907281"/>
    <w:rsid w:val="009137EC"/>
    <w:rsid w:val="00913A5C"/>
    <w:rsid w:val="00915B20"/>
    <w:rsid w:val="00916BA7"/>
    <w:rsid w:val="00920699"/>
    <w:rsid w:val="00922B21"/>
    <w:rsid w:val="009236AD"/>
    <w:rsid w:val="00934CF4"/>
    <w:rsid w:val="00935E3B"/>
    <w:rsid w:val="0093642A"/>
    <w:rsid w:val="00943C87"/>
    <w:rsid w:val="00950399"/>
    <w:rsid w:val="00952093"/>
    <w:rsid w:val="00953E6B"/>
    <w:rsid w:val="00957D7E"/>
    <w:rsid w:val="00965C6A"/>
    <w:rsid w:val="00966070"/>
    <w:rsid w:val="00966E27"/>
    <w:rsid w:val="0097073D"/>
    <w:rsid w:val="00975CC5"/>
    <w:rsid w:val="00977F0A"/>
    <w:rsid w:val="00980308"/>
    <w:rsid w:val="00985CCA"/>
    <w:rsid w:val="0098761A"/>
    <w:rsid w:val="00990E3F"/>
    <w:rsid w:val="00991BD1"/>
    <w:rsid w:val="00991EB3"/>
    <w:rsid w:val="00993508"/>
    <w:rsid w:val="00993F39"/>
    <w:rsid w:val="009956C7"/>
    <w:rsid w:val="009958B7"/>
    <w:rsid w:val="009973A7"/>
    <w:rsid w:val="009A1079"/>
    <w:rsid w:val="009A177A"/>
    <w:rsid w:val="009B0A0B"/>
    <w:rsid w:val="009B16AD"/>
    <w:rsid w:val="009B2704"/>
    <w:rsid w:val="009B3190"/>
    <w:rsid w:val="009B3B23"/>
    <w:rsid w:val="009B5734"/>
    <w:rsid w:val="009B63C3"/>
    <w:rsid w:val="009C0C05"/>
    <w:rsid w:val="009C4DB1"/>
    <w:rsid w:val="009C6EF7"/>
    <w:rsid w:val="009D0EB6"/>
    <w:rsid w:val="009D12B4"/>
    <w:rsid w:val="009D2984"/>
    <w:rsid w:val="009D2F57"/>
    <w:rsid w:val="009D2FF6"/>
    <w:rsid w:val="009D3B24"/>
    <w:rsid w:val="009D4E7E"/>
    <w:rsid w:val="009D5A07"/>
    <w:rsid w:val="009D6C2B"/>
    <w:rsid w:val="009D7690"/>
    <w:rsid w:val="009E0FE4"/>
    <w:rsid w:val="009E17CB"/>
    <w:rsid w:val="009E20A7"/>
    <w:rsid w:val="009E2B47"/>
    <w:rsid w:val="009E5306"/>
    <w:rsid w:val="009E5503"/>
    <w:rsid w:val="009E554A"/>
    <w:rsid w:val="009F48C4"/>
    <w:rsid w:val="00A018BB"/>
    <w:rsid w:val="00A1405D"/>
    <w:rsid w:val="00A15946"/>
    <w:rsid w:val="00A20808"/>
    <w:rsid w:val="00A31127"/>
    <w:rsid w:val="00A32DEB"/>
    <w:rsid w:val="00A35321"/>
    <w:rsid w:val="00A411DE"/>
    <w:rsid w:val="00A41D77"/>
    <w:rsid w:val="00A426F8"/>
    <w:rsid w:val="00A44622"/>
    <w:rsid w:val="00A46E1C"/>
    <w:rsid w:val="00A52CC1"/>
    <w:rsid w:val="00A57BD0"/>
    <w:rsid w:val="00A71D7E"/>
    <w:rsid w:val="00A71E7F"/>
    <w:rsid w:val="00A7236F"/>
    <w:rsid w:val="00A8007B"/>
    <w:rsid w:val="00A87A85"/>
    <w:rsid w:val="00A937AA"/>
    <w:rsid w:val="00A95067"/>
    <w:rsid w:val="00A96846"/>
    <w:rsid w:val="00A96FF2"/>
    <w:rsid w:val="00A9706D"/>
    <w:rsid w:val="00AA27E2"/>
    <w:rsid w:val="00AA467C"/>
    <w:rsid w:val="00AA747C"/>
    <w:rsid w:val="00AB1D94"/>
    <w:rsid w:val="00AB4561"/>
    <w:rsid w:val="00AC24CD"/>
    <w:rsid w:val="00AC261E"/>
    <w:rsid w:val="00AC4819"/>
    <w:rsid w:val="00AC6B14"/>
    <w:rsid w:val="00AC6C0E"/>
    <w:rsid w:val="00AD65D4"/>
    <w:rsid w:val="00AD6BAE"/>
    <w:rsid w:val="00AE1714"/>
    <w:rsid w:val="00AE281A"/>
    <w:rsid w:val="00AE3340"/>
    <w:rsid w:val="00AE7D27"/>
    <w:rsid w:val="00AF1995"/>
    <w:rsid w:val="00AF3664"/>
    <w:rsid w:val="00AF5118"/>
    <w:rsid w:val="00AF69B4"/>
    <w:rsid w:val="00B0095C"/>
    <w:rsid w:val="00B027DC"/>
    <w:rsid w:val="00B02BB3"/>
    <w:rsid w:val="00B07FF1"/>
    <w:rsid w:val="00B13447"/>
    <w:rsid w:val="00B15F3F"/>
    <w:rsid w:val="00B176BB"/>
    <w:rsid w:val="00B23455"/>
    <w:rsid w:val="00B2366D"/>
    <w:rsid w:val="00B23D98"/>
    <w:rsid w:val="00B35360"/>
    <w:rsid w:val="00B4484A"/>
    <w:rsid w:val="00B46E73"/>
    <w:rsid w:val="00B50957"/>
    <w:rsid w:val="00B50FFB"/>
    <w:rsid w:val="00B519B2"/>
    <w:rsid w:val="00B51B8F"/>
    <w:rsid w:val="00B51CFD"/>
    <w:rsid w:val="00B528DD"/>
    <w:rsid w:val="00B62645"/>
    <w:rsid w:val="00B627D5"/>
    <w:rsid w:val="00B65E1B"/>
    <w:rsid w:val="00B67E42"/>
    <w:rsid w:val="00B72782"/>
    <w:rsid w:val="00B747C7"/>
    <w:rsid w:val="00B7680B"/>
    <w:rsid w:val="00B768D8"/>
    <w:rsid w:val="00B82BF6"/>
    <w:rsid w:val="00B8303F"/>
    <w:rsid w:val="00B8563E"/>
    <w:rsid w:val="00B8567D"/>
    <w:rsid w:val="00B874BD"/>
    <w:rsid w:val="00B91984"/>
    <w:rsid w:val="00B93605"/>
    <w:rsid w:val="00B94621"/>
    <w:rsid w:val="00BA0A4F"/>
    <w:rsid w:val="00BA4B5A"/>
    <w:rsid w:val="00BA66B3"/>
    <w:rsid w:val="00BB0054"/>
    <w:rsid w:val="00BB48A9"/>
    <w:rsid w:val="00BB4C15"/>
    <w:rsid w:val="00BB5F5C"/>
    <w:rsid w:val="00BB6D4A"/>
    <w:rsid w:val="00BC62D0"/>
    <w:rsid w:val="00BC7C6D"/>
    <w:rsid w:val="00BD0690"/>
    <w:rsid w:val="00BD38ED"/>
    <w:rsid w:val="00BD5BB9"/>
    <w:rsid w:val="00BE05C3"/>
    <w:rsid w:val="00BE6147"/>
    <w:rsid w:val="00BE7785"/>
    <w:rsid w:val="00BF5018"/>
    <w:rsid w:val="00BF6851"/>
    <w:rsid w:val="00C00FE7"/>
    <w:rsid w:val="00C039AA"/>
    <w:rsid w:val="00C048A3"/>
    <w:rsid w:val="00C0596D"/>
    <w:rsid w:val="00C061ED"/>
    <w:rsid w:val="00C12D6D"/>
    <w:rsid w:val="00C13C8E"/>
    <w:rsid w:val="00C2353A"/>
    <w:rsid w:val="00C274E2"/>
    <w:rsid w:val="00C276CA"/>
    <w:rsid w:val="00C32DAB"/>
    <w:rsid w:val="00C3344F"/>
    <w:rsid w:val="00C34D6F"/>
    <w:rsid w:val="00C34DC2"/>
    <w:rsid w:val="00C34E06"/>
    <w:rsid w:val="00C362F5"/>
    <w:rsid w:val="00C366B5"/>
    <w:rsid w:val="00C37B6B"/>
    <w:rsid w:val="00C37D97"/>
    <w:rsid w:val="00C416BA"/>
    <w:rsid w:val="00C429F8"/>
    <w:rsid w:val="00C42D6E"/>
    <w:rsid w:val="00C466F7"/>
    <w:rsid w:val="00C52296"/>
    <w:rsid w:val="00C558F3"/>
    <w:rsid w:val="00C56F38"/>
    <w:rsid w:val="00C57065"/>
    <w:rsid w:val="00C61A83"/>
    <w:rsid w:val="00C62476"/>
    <w:rsid w:val="00C66402"/>
    <w:rsid w:val="00C67B51"/>
    <w:rsid w:val="00C72F1C"/>
    <w:rsid w:val="00C73CEA"/>
    <w:rsid w:val="00C73FBB"/>
    <w:rsid w:val="00C73FDA"/>
    <w:rsid w:val="00C74A69"/>
    <w:rsid w:val="00C77341"/>
    <w:rsid w:val="00C810FC"/>
    <w:rsid w:val="00C8197E"/>
    <w:rsid w:val="00C82189"/>
    <w:rsid w:val="00C928E4"/>
    <w:rsid w:val="00C93B06"/>
    <w:rsid w:val="00C94898"/>
    <w:rsid w:val="00C969A3"/>
    <w:rsid w:val="00CA21E4"/>
    <w:rsid w:val="00CA4DC2"/>
    <w:rsid w:val="00CA6BD9"/>
    <w:rsid w:val="00CB12D6"/>
    <w:rsid w:val="00CB20B1"/>
    <w:rsid w:val="00CC2FDE"/>
    <w:rsid w:val="00CC326E"/>
    <w:rsid w:val="00CC370A"/>
    <w:rsid w:val="00CD2D26"/>
    <w:rsid w:val="00CD3855"/>
    <w:rsid w:val="00CD5600"/>
    <w:rsid w:val="00CD56C3"/>
    <w:rsid w:val="00CD61FC"/>
    <w:rsid w:val="00CD63EE"/>
    <w:rsid w:val="00CD68C9"/>
    <w:rsid w:val="00CE0E1F"/>
    <w:rsid w:val="00CE50DD"/>
    <w:rsid w:val="00CE6112"/>
    <w:rsid w:val="00CE7253"/>
    <w:rsid w:val="00CE7538"/>
    <w:rsid w:val="00CE7683"/>
    <w:rsid w:val="00CF0E49"/>
    <w:rsid w:val="00CF264F"/>
    <w:rsid w:val="00D004EE"/>
    <w:rsid w:val="00D007E5"/>
    <w:rsid w:val="00D00EA1"/>
    <w:rsid w:val="00D01659"/>
    <w:rsid w:val="00D01E72"/>
    <w:rsid w:val="00D02E59"/>
    <w:rsid w:val="00D04397"/>
    <w:rsid w:val="00D05693"/>
    <w:rsid w:val="00D06733"/>
    <w:rsid w:val="00D0675F"/>
    <w:rsid w:val="00D06FF7"/>
    <w:rsid w:val="00D11762"/>
    <w:rsid w:val="00D14858"/>
    <w:rsid w:val="00D21733"/>
    <w:rsid w:val="00D2330A"/>
    <w:rsid w:val="00D235D7"/>
    <w:rsid w:val="00D3005A"/>
    <w:rsid w:val="00D32C13"/>
    <w:rsid w:val="00D34E7D"/>
    <w:rsid w:val="00D36878"/>
    <w:rsid w:val="00D37137"/>
    <w:rsid w:val="00D37447"/>
    <w:rsid w:val="00D37DA8"/>
    <w:rsid w:val="00D40D2B"/>
    <w:rsid w:val="00D44DFC"/>
    <w:rsid w:val="00D45AC3"/>
    <w:rsid w:val="00D466D8"/>
    <w:rsid w:val="00D4727B"/>
    <w:rsid w:val="00D51FA2"/>
    <w:rsid w:val="00D60A5A"/>
    <w:rsid w:val="00D62524"/>
    <w:rsid w:val="00D64EBB"/>
    <w:rsid w:val="00D71A8B"/>
    <w:rsid w:val="00D737C8"/>
    <w:rsid w:val="00D7411A"/>
    <w:rsid w:val="00D80B59"/>
    <w:rsid w:val="00D82732"/>
    <w:rsid w:val="00D82893"/>
    <w:rsid w:val="00D848D9"/>
    <w:rsid w:val="00D875A8"/>
    <w:rsid w:val="00D906C9"/>
    <w:rsid w:val="00D90764"/>
    <w:rsid w:val="00D9160F"/>
    <w:rsid w:val="00D92567"/>
    <w:rsid w:val="00D94095"/>
    <w:rsid w:val="00D96756"/>
    <w:rsid w:val="00DA0628"/>
    <w:rsid w:val="00DA09F6"/>
    <w:rsid w:val="00DA6775"/>
    <w:rsid w:val="00DB218C"/>
    <w:rsid w:val="00DB6857"/>
    <w:rsid w:val="00DB7C79"/>
    <w:rsid w:val="00DC00EE"/>
    <w:rsid w:val="00DC24BB"/>
    <w:rsid w:val="00DC5C6B"/>
    <w:rsid w:val="00DC7699"/>
    <w:rsid w:val="00DD1F14"/>
    <w:rsid w:val="00DD42B7"/>
    <w:rsid w:val="00DD4E8A"/>
    <w:rsid w:val="00DE0E3D"/>
    <w:rsid w:val="00DE33FF"/>
    <w:rsid w:val="00DE3992"/>
    <w:rsid w:val="00DE4D67"/>
    <w:rsid w:val="00DE6F4B"/>
    <w:rsid w:val="00DF20EB"/>
    <w:rsid w:val="00DF2561"/>
    <w:rsid w:val="00DF2CE2"/>
    <w:rsid w:val="00DF3D87"/>
    <w:rsid w:val="00DF4015"/>
    <w:rsid w:val="00DF799B"/>
    <w:rsid w:val="00E003E6"/>
    <w:rsid w:val="00E0308A"/>
    <w:rsid w:val="00E03623"/>
    <w:rsid w:val="00E03ABE"/>
    <w:rsid w:val="00E056D9"/>
    <w:rsid w:val="00E07294"/>
    <w:rsid w:val="00E1070D"/>
    <w:rsid w:val="00E10DC0"/>
    <w:rsid w:val="00E130F3"/>
    <w:rsid w:val="00E14358"/>
    <w:rsid w:val="00E22472"/>
    <w:rsid w:val="00E31B62"/>
    <w:rsid w:val="00E32023"/>
    <w:rsid w:val="00E33E21"/>
    <w:rsid w:val="00E35FED"/>
    <w:rsid w:val="00E4114E"/>
    <w:rsid w:val="00E41C7C"/>
    <w:rsid w:val="00E43F96"/>
    <w:rsid w:val="00E46C8B"/>
    <w:rsid w:val="00E55C2D"/>
    <w:rsid w:val="00E5676C"/>
    <w:rsid w:val="00E57D79"/>
    <w:rsid w:val="00E62BF3"/>
    <w:rsid w:val="00E635AA"/>
    <w:rsid w:val="00E63826"/>
    <w:rsid w:val="00E6571C"/>
    <w:rsid w:val="00E6625E"/>
    <w:rsid w:val="00E66302"/>
    <w:rsid w:val="00E717E5"/>
    <w:rsid w:val="00E718C5"/>
    <w:rsid w:val="00E72340"/>
    <w:rsid w:val="00E72B28"/>
    <w:rsid w:val="00E82770"/>
    <w:rsid w:val="00E83EBE"/>
    <w:rsid w:val="00E918FA"/>
    <w:rsid w:val="00E93D5B"/>
    <w:rsid w:val="00EA065B"/>
    <w:rsid w:val="00EA345D"/>
    <w:rsid w:val="00EA4A4A"/>
    <w:rsid w:val="00EA5EFC"/>
    <w:rsid w:val="00EB1E68"/>
    <w:rsid w:val="00EB3C5B"/>
    <w:rsid w:val="00EB563F"/>
    <w:rsid w:val="00EB5C5D"/>
    <w:rsid w:val="00EC146A"/>
    <w:rsid w:val="00EC26BC"/>
    <w:rsid w:val="00EC72DC"/>
    <w:rsid w:val="00ED2224"/>
    <w:rsid w:val="00ED2442"/>
    <w:rsid w:val="00ED24BD"/>
    <w:rsid w:val="00ED55E2"/>
    <w:rsid w:val="00EE2B6D"/>
    <w:rsid w:val="00EE4F8C"/>
    <w:rsid w:val="00EF7269"/>
    <w:rsid w:val="00F02E55"/>
    <w:rsid w:val="00F04246"/>
    <w:rsid w:val="00F059E6"/>
    <w:rsid w:val="00F05A1D"/>
    <w:rsid w:val="00F06929"/>
    <w:rsid w:val="00F15BFB"/>
    <w:rsid w:val="00F20210"/>
    <w:rsid w:val="00F23D17"/>
    <w:rsid w:val="00F27CFE"/>
    <w:rsid w:val="00F370C7"/>
    <w:rsid w:val="00F37E14"/>
    <w:rsid w:val="00F40E1B"/>
    <w:rsid w:val="00F410EB"/>
    <w:rsid w:val="00F450A1"/>
    <w:rsid w:val="00F45976"/>
    <w:rsid w:val="00F52142"/>
    <w:rsid w:val="00F578E1"/>
    <w:rsid w:val="00F621DD"/>
    <w:rsid w:val="00F623F1"/>
    <w:rsid w:val="00F67BE4"/>
    <w:rsid w:val="00F7112B"/>
    <w:rsid w:val="00F80339"/>
    <w:rsid w:val="00F83CE8"/>
    <w:rsid w:val="00F846D6"/>
    <w:rsid w:val="00F8547D"/>
    <w:rsid w:val="00F86504"/>
    <w:rsid w:val="00F8703F"/>
    <w:rsid w:val="00F940E4"/>
    <w:rsid w:val="00F9420A"/>
    <w:rsid w:val="00F94B99"/>
    <w:rsid w:val="00F94D85"/>
    <w:rsid w:val="00FA0C47"/>
    <w:rsid w:val="00FA2DF7"/>
    <w:rsid w:val="00FA6E99"/>
    <w:rsid w:val="00FA70DD"/>
    <w:rsid w:val="00FA7E34"/>
    <w:rsid w:val="00FB0CD0"/>
    <w:rsid w:val="00FB2544"/>
    <w:rsid w:val="00FB295B"/>
    <w:rsid w:val="00FB32B1"/>
    <w:rsid w:val="00FB3CCF"/>
    <w:rsid w:val="00FB4248"/>
    <w:rsid w:val="00FB435F"/>
    <w:rsid w:val="00FB6E46"/>
    <w:rsid w:val="00FC1D59"/>
    <w:rsid w:val="00FC56C8"/>
    <w:rsid w:val="00FC67C0"/>
    <w:rsid w:val="00FC78CE"/>
    <w:rsid w:val="00FD233D"/>
    <w:rsid w:val="00FD3C2D"/>
    <w:rsid w:val="00FD56EC"/>
    <w:rsid w:val="00FD572E"/>
    <w:rsid w:val="00FE40B9"/>
    <w:rsid w:val="00FF013A"/>
    <w:rsid w:val="00FF2E66"/>
    <w:rsid w:val="00FF3A7F"/>
    <w:rsid w:val="00FF3A8A"/>
    <w:rsid w:val="00FF3D5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o-RO"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5FD26"/>
  <w15:docId w15:val="{8EEFE035-101D-4348-8EAE-950339E4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7B"/>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pPr>
    <w:rPr>
      <w:color w:val="000000"/>
      <w:sz w:val="22"/>
      <w:szCs w:val="22"/>
      <w:u w:color="000000"/>
      <w:lang w:val="en-US" w:eastAsia="en-US"/>
    </w:rPr>
  </w:style>
  <w:style w:type="paragraph" w:styleId="Heading1">
    <w:name w:val="heading 1"/>
    <w:basedOn w:val="Normal"/>
    <w:next w:val="Normal"/>
    <w:link w:val="Heading1Char"/>
    <w:uiPriority w:val="99"/>
    <w:qFormat/>
    <w:rsid w:val="00D472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4727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D4727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D4727B"/>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D472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D4727B"/>
    <w:pPr>
      <w:spacing w:before="240" w:after="60"/>
      <w:outlineLvl w:val="5"/>
    </w:pPr>
    <w:rPr>
      <w:rFonts w:ascii="Calibri" w:hAnsi="Calibri"/>
      <w:b/>
      <w:bCs/>
    </w:rPr>
  </w:style>
  <w:style w:type="paragraph" w:styleId="Heading7">
    <w:name w:val="heading 7"/>
    <w:basedOn w:val="Normal"/>
    <w:next w:val="Normal"/>
    <w:link w:val="Heading7Char"/>
    <w:uiPriority w:val="99"/>
    <w:qFormat/>
    <w:rsid w:val="00D4727B"/>
    <w:p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D472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D4727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4727B"/>
    <w:rPr>
      <w:rFonts w:ascii="Cambria" w:hAnsi="Cambria"/>
      <w:b/>
      <w:color w:val="000000"/>
      <w:kern w:val="32"/>
      <w:sz w:val="32"/>
      <w:u w:color="000000"/>
      <w:lang w:val="en-US" w:eastAsia="en-US"/>
    </w:rPr>
  </w:style>
  <w:style w:type="character" w:customStyle="1" w:styleId="Heading2Char">
    <w:name w:val="Heading 2 Char"/>
    <w:link w:val="Heading2"/>
    <w:uiPriority w:val="99"/>
    <w:semiHidden/>
    <w:locked/>
    <w:rsid w:val="00D4727B"/>
    <w:rPr>
      <w:rFonts w:ascii="Cambria" w:hAnsi="Cambria"/>
      <w:b/>
      <w:i/>
      <w:color w:val="000000"/>
      <w:sz w:val="28"/>
      <w:u w:color="000000"/>
      <w:lang w:val="en-US" w:eastAsia="en-US"/>
    </w:rPr>
  </w:style>
  <w:style w:type="character" w:customStyle="1" w:styleId="Heading3Char">
    <w:name w:val="Heading 3 Char"/>
    <w:link w:val="Heading3"/>
    <w:uiPriority w:val="99"/>
    <w:semiHidden/>
    <w:locked/>
    <w:rsid w:val="00D4727B"/>
    <w:rPr>
      <w:rFonts w:ascii="Cambria" w:hAnsi="Cambria"/>
      <w:b/>
      <w:color w:val="000000"/>
      <w:sz w:val="26"/>
      <w:u w:color="000000"/>
      <w:lang w:val="en-US" w:eastAsia="en-US"/>
    </w:rPr>
  </w:style>
  <w:style w:type="character" w:customStyle="1" w:styleId="Heading4Char">
    <w:name w:val="Heading 4 Char"/>
    <w:link w:val="Heading4"/>
    <w:uiPriority w:val="99"/>
    <w:semiHidden/>
    <w:locked/>
    <w:rsid w:val="00D4727B"/>
    <w:rPr>
      <w:rFonts w:ascii="Calibri" w:hAnsi="Calibri"/>
      <w:b/>
      <w:color w:val="000000"/>
      <w:sz w:val="28"/>
      <w:u w:color="000000"/>
      <w:lang w:val="en-US" w:eastAsia="en-US"/>
    </w:rPr>
  </w:style>
  <w:style w:type="character" w:customStyle="1" w:styleId="Heading5Char">
    <w:name w:val="Heading 5 Char"/>
    <w:link w:val="Heading5"/>
    <w:uiPriority w:val="99"/>
    <w:semiHidden/>
    <w:locked/>
    <w:rsid w:val="00D4727B"/>
    <w:rPr>
      <w:rFonts w:ascii="Calibri" w:hAnsi="Calibri"/>
      <w:b/>
      <w:i/>
      <w:color w:val="000000"/>
      <w:sz w:val="26"/>
      <w:u w:color="000000"/>
      <w:lang w:val="en-US" w:eastAsia="en-US"/>
    </w:rPr>
  </w:style>
  <w:style w:type="character" w:customStyle="1" w:styleId="Heading6Char">
    <w:name w:val="Heading 6 Char"/>
    <w:link w:val="Heading6"/>
    <w:uiPriority w:val="99"/>
    <w:semiHidden/>
    <w:locked/>
    <w:rsid w:val="00D4727B"/>
    <w:rPr>
      <w:rFonts w:ascii="Calibri" w:hAnsi="Calibri"/>
      <w:b/>
      <w:color w:val="000000"/>
      <w:sz w:val="22"/>
      <w:u w:color="000000"/>
      <w:lang w:val="en-US" w:eastAsia="en-US"/>
    </w:rPr>
  </w:style>
  <w:style w:type="character" w:customStyle="1" w:styleId="Heading7Char">
    <w:name w:val="Heading 7 Char"/>
    <w:link w:val="Heading7"/>
    <w:uiPriority w:val="99"/>
    <w:semiHidden/>
    <w:locked/>
    <w:rsid w:val="00D4727B"/>
    <w:rPr>
      <w:rFonts w:ascii="Calibri" w:hAnsi="Calibri"/>
      <w:color w:val="000000"/>
      <w:sz w:val="24"/>
      <w:u w:color="000000"/>
      <w:lang w:val="en-US" w:eastAsia="en-US"/>
    </w:rPr>
  </w:style>
  <w:style w:type="character" w:customStyle="1" w:styleId="Heading8Char">
    <w:name w:val="Heading 8 Char"/>
    <w:link w:val="Heading8"/>
    <w:uiPriority w:val="99"/>
    <w:semiHidden/>
    <w:locked/>
    <w:rsid w:val="00D4727B"/>
    <w:rPr>
      <w:rFonts w:ascii="Calibri" w:hAnsi="Calibri"/>
      <w:i/>
      <w:color w:val="000000"/>
      <w:sz w:val="24"/>
      <w:u w:color="000000"/>
      <w:lang w:val="en-US" w:eastAsia="en-US"/>
    </w:rPr>
  </w:style>
  <w:style w:type="character" w:customStyle="1" w:styleId="Heading9Char">
    <w:name w:val="Heading 9 Char"/>
    <w:link w:val="Heading9"/>
    <w:uiPriority w:val="99"/>
    <w:semiHidden/>
    <w:locked/>
    <w:rsid w:val="00D4727B"/>
    <w:rPr>
      <w:rFonts w:ascii="Cambria" w:hAnsi="Cambria"/>
      <w:color w:val="000000"/>
      <w:sz w:val="22"/>
      <w:u w:color="000000"/>
      <w:lang w:val="en-US" w:eastAsia="en-US"/>
    </w:rPr>
  </w:style>
  <w:style w:type="character" w:styleId="Hyperlink">
    <w:name w:val="Hyperlink"/>
    <w:rsid w:val="00D4727B"/>
    <w:rPr>
      <w:rFonts w:cs="Times New Roman"/>
      <w:u w:val="single"/>
    </w:rPr>
  </w:style>
  <w:style w:type="paragraph" w:customStyle="1" w:styleId="HeaderFooter">
    <w:name w:val="Header &amp; Footer"/>
    <w:uiPriority w:val="99"/>
    <w:rsid w:val="00D4727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paragraph" w:styleId="Footer">
    <w:name w:val="footer"/>
    <w:basedOn w:val="Normal"/>
    <w:link w:val="FooterChar"/>
    <w:uiPriority w:val="99"/>
    <w:rsid w:val="00D4727B"/>
    <w:pPr>
      <w:tabs>
        <w:tab w:val="center" w:pos="4536"/>
        <w:tab w:val="right" w:pos="8306"/>
      </w:tabs>
    </w:pPr>
    <w:rPr>
      <w:rFonts w:ascii="Arial" w:hAnsi="Arial" w:cs="Arial"/>
      <w:sz w:val="16"/>
      <w:szCs w:val="16"/>
    </w:rPr>
  </w:style>
  <w:style w:type="character" w:customStyle="1" w:styleId="FooterChar">
    <w:name w:val="Footer Char"/>
    <w:link w:val="Footer"/>
    <w:uiPriority w:val="99"/>
    <w:semiHidden/>
    <w:rsid w:val="00D4727B"/>
    <w:rPr>
      <w:color w:val="000000"/>
      <w:u w:color="000000"/>
    </w:rPr>
  </w:style>
  <w:style w:type="paragraph" w:customStyle="1" w:styleId="TitleA">
    <w:name w:val="Title A"/>
    <w:uiPriority w:val="99"/>
    <w:rsid w:val="00D4727B"/>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center"/>
      <w:outlineLvl w:val="0"/>
    </w:pPr>
    <w:rPr>
      <w:b/>
      <w:bCs/>
      <w:color w:val="000000"/>
      <w:kern w:val="32"/>
      <w:sz w:val="22"/>
      <w:szCs w:val="22"/>
      <w:u w:color="000000"/>
      <w:lang w:val="en-US" w:eastAsia="en-US"/>
    </w:rPr>
  </w:style>
  <w:style w:type="character" w:customStyle="1" w:styleId="Link">
    <w:name w:val="Link"/>
    <w:uiPriority w:val="99"/>
    <w:rsid w:val="00D4727B"/>
    <w:rPr>
      <w:color w:val="0000FF"/>
      <w:u w:val="single" w:color="0000FF"/>
    </w:rPr>
  </w:style>
  <w:style w:type="character" w:customStyle="1" w:styleId="Hyperlink0">
    <w:name w:val="Hyperlink.0"/>
    <w:uiPriority w:val="99"/>
    <w:rsid w:val="00D4727B"/>
    <w:rPr>
      <w:color w:val="0000FF"/>
      <w:u w:val="single" w:color="0000FF"/>
      <w:shd w:val="clear" w:color="auto" w:fill="C0C0C0"/>
    </w:rPr>
  </w:style>
  <w:style w:type="paragraph" w:customStyle="1" w:styleId="TitleB">
    <w:name w:val="Title B"/>
    <w:uiPriority w:val="99"/>
    <w:rsid w:val="00D4727B"/>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567"/>
    </w:pPr>
    <w:rPr>
      <w:b/>
      <w:bCs/>
      <w:color w:val="000000"/>
      <w:sz w:val="22"/>
      <w:szCs w:val="22"/>
      <w:u w:color="000000"/>
      <w:lang w:val="es-ES_tradnl" w:eastAsia="en-US"/>
    </w:rPr>
  </w:style>
  <w:style w:type="paragraph" w:customStyle="1" w:styleId="ColorfulList-Accent11">
    <w:name w:val="Colorful List - Accent 11"/>
    <w:uiPriority w:val="99"/>
    <w:rsid w:val="00D4727B"/>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720"/>
    </w:pPr>
    <w:rPr>
      <w:color w:val="000000"/>
      <w:sz w:val="22"/>
      <w:szCs w:val="22"/>
      <w:u w:color="000000"/>
      <w:lang w:val="en-US" w:eastAsia="en-US"/>
    </w:rPr>
  </w:style>
  <w:style w:type="character" w:customStyle="1" w:styleId="Hyperlink1">
    <w:name w:val="Hyperlink.1"/>
    <w:uiPriority w:val="99"/>
    <w:rsid w:val="00D4727B"/>
    <w:rPr>
      <w:color w:val="000000"/>
      <w:u w:val="single" w:color="000000"/>
    </w:rPr>
  </w:style>
  <w:style w:type="paragraph" w:styleId="BalloonText">
    <w:name w:val="Balloon Text"/>
    <w:basedOn w:val="Normal"/>
    <w:link w:val="BalloonTextChar"/>
    <w:uiPriority w:val="99"/>
    <w:semiHidden/>
    <w:rsid w:val="00D4727B"/>
    <w:rPr>
      <w:rFonts w:ascii="Tahoma" w:hAnsi="Tahoma"/>
      <w:sz w:val="16"/>
      <w:szCs w:val="16"/>
      <w:lang w:eastAsia="zh-CN"/>
    </w:rPr>
  </w:style>
  <w:style w:type="character" w:customStyle="1" w:styleId="BalloonTextChar">
    <w:name w:val="Balloon Text Char"/>
    <w:link w:val="BalloonText"/>
    <w:uiPriority w:val="99"/>
    <w:semiHidden/>
    <w:locked/>
    <w:rsid w:val="00D4727B"/>
    <w:rPr>
      <w:rFonts w:ascii="Tahoma" w:hAnsi="Tahoma"/>
      <w:color w:val="000000"/>
      <w:sz w:val="16"/>
      <w:u w:color="000000"/>
    </w:rPr>
  </w:style>
  <w:style w:type="paragraph" w:styleId="Header">
    <w:name w:val="header"/>
    <w:basedOn w:val="Normal"/>
    <w:link w:val="HeaderChar"/>
    <w:uiPriority w:val="99"/>
    <w:rsid w:val="00D4727B"/>
    <w:pPr>
      <w:tabs>
        <w:tab w:val="clear" w:pos="567"/>
        <w:tab w:val="center" w:pos="4677"/>
        <w:tab w:val="right" w:pos="9355"/>
      </w:tabs>
    </w:pPr>
  </w:style>
  <w:style w:type="character" w:customStyle="1" w:styleId="HeaderChar">
    <w:name w:val="Header Char"/>
    <w:link w:val="Header"/>
    <w:uiPriority w:val="99"/>
    <w:locked/>
    <w:rsid w:val="00D4727B"/>
    <w:rPr>
      <w:rFonts w:eastAsia="Times New Roman"/>
      <w:color w:val="000000"/>
      <w:sz w:val="22"/>
      <w:u w:color="000000"/>
      <w:lang w:val="en-US" w:eastAsia="en-US"/>
    </w:rPr>
  </w:style>
  <w:style w:type="paragraph" w:customStyle="1" w:styleId="C-Bullet">
    <w:name w:val="C-Bullet"/>
    <w:uiPriority w:val="99"/>
    <w:rsid w:val="00D4727B"/>
    <w:pPr>
      <w:numPr>
        <w:numId w:val="21"/>
      </w:numPr>
      <w:spacing w:before="120" w:after="120" w:line="280" w:lineRule="atLeast"/>
    </w:pPr>
    <w:rPr>
      <w:sz w:val="24"/>
      <w:lang w:val="en-US" w:eastAsia="en-US"/>
    </w:rPr>
  </w:style>
  <w:style w:type="paragraph" w:customStyle="1" w:styleId="GTCParagraph">
    <w:name w:val="GTC Paragraph"/>
    <w:uiPriority w:val="99"/>
    <w:rsid w:val="00D4727B"/>
    <w:rPr>
      <w:sz w:val="24"/>
      <w:szCs w:val="24"/>
      <w:lang w:val="en-US" w:eastAsia="en-US"/>
    </w:rPr>
  </w:style>
  <w:style w:type="character" w:styleId="LineNumber">
    <w:name w:val="line number"/>
    <w:uiPriority w:val="99"/>
    <w:semiHidden/>
    <w:rsid w:val="00D4727B"/>
    <w:rPr>
      <w:rFonts w:cs="Times New Roman"/>
    </w:rPr>
  </w:style>
  <w:style w:type="paragraph" w:styleId="Revision">
    <w:name w:val="Revision"/>
    <w:hidden/>
    <w:uiPriority w:val="99"/>
    <w:semiHidden/>
    <w:rsid w:val="00D4727B"/>
    <w:rPr>
      <w:color w:val="000000"/>
      <w:sz w:val="22"/>
      <w:szCs w:val="22"/>
      <w:u w:color="000000"/>
      <w:lang w:val="en-US" w:eastAsia="en-US"/>
    </w:rPr>
  </w:style>
  <w:style w:type="paragraph" w:styleId="Bibliography">
    <w:name w:val="Bibliography"/>
    <w:basedOn w:val="Normal"/>
    <w:next w:val="Normal"/>
    <w:uiPriority w:val="99"/>
    <w:semiHidden/>
    <w:rsid w:val="00D4727B"/>
  </w:style>
  <w:style w:type="paragraph" w:styleId="BlockText">
    <w:name w:val="Block Text"/>
    <w:basedOn w:val="Normal"/>
    <w:uiPriority w:val="99"/>
    <w:semiHidden/>
    <w:rsid w:val="00D4727B"/>
    <w:pPr>
      <w:spacing w:after="120"/>
      <w:ind w:left="1440" w:right="1440"/>
    </w:pPr>
  </w:style>
  <w:style w:type="paragraph" w:styleId="BodyText">
    <w:name w:val="Body Text"/>
    <w:basedOn w:val="Normal"/>
    <w:link w:val="BodyTextChar"/>
    <w:uiPriority w:val="99"/>
    <w:semiHidden/>
    <w:rsid w:val="00D4727B"/>
    <w:pPr>
      <w:spacing w:after="120"/>
    </w:pPr>
  </w:style>
  <w:style w:type="character" w:customStyle="1" w:styleId="BodyTextChar">
    <w:name w:val="Body Text Char"/>
    <w:link w:val="BodyText"/>
    <w:uiPriority w:val="99"/>
    <w:semiHidden/>
    <w:locked/>
    <w:rsid w:val="00D4727B"/>
    <w:rPr>
      <w:rFonts w:eastAsia="Times New Roman"/>
      <w:color w:val="000000"/>
      <w:sz w:val="22"/>
      <w:u w:color="000000"/>
      <w:lang w:val="en-US" w:eastAsia="en-US"/>
    </w:rPr>
  </w:style>
  <w:style w:type="paragraph" w:styleId="BodyText2">
    <w:name w:val="Body Text 2"/>
    <w:basedOn w:val="Normal"/>
    <w:link w:val="BodyText2Char"/>
    <w:uiPriority w:val="99"/>
    <w:semiHidden/>
    <w:rsid w:val="00D4727B"/>
    <w:pPr>
      <w:spacing w:after="120" w:line="480" w:lineRule="auto"/>
    </w:pPr>
  </w:style>
  <w:style w:type="character" w:customStyle="1" w:styleId="BodyText2Char">
    <w:name w:val="Body Text 2 Char"/>
    <w:link w:val="BodyText2"/>
    <w:uiPriority w:val="99"/>
    <w:semiHidden/>
    <w:locked/>
    <w:rsid w:val="00D4727B"/>
    <w:rPr>
      <w:rFonts w:eastAsia="Times New Roman"/>
      <w:color w:val="000000"/>
      <w:sz w:val="22"/>
      <w:u w:color="000000"/>
      <w:lang w:val="en-US" w:eastAsia="en-US"/>
    </w:rPr>
  </w:style>
  <w:style w:type="paragraph" w:styleId="BodyText3">
    <w:name w:val="Body Text 3"/>
    <w:basedOn w:val="Normal"/>
    <w:link w:val="BodyText3Char"/>
    <w:uiPriority w:val="99"/>
    <w:semiHidden/>
    <w:rsid w:val="00D4727B"/>
    <w:pPr>
      <w:spacing w:after="120"/>
    </w:pPr>
    <w:rPr>
      <w:sz w:val="16"/>
      <w:szCs w:val="16"/>
    </w:rPr>
  </w:style>
  <w:style w:type="character" w:customStyle="1" w:styleId="BodyText3Char">
    <w:name w:val="Body Text 3 Char"/>
    <w:link w:val="BodyText3"/>
    <w:uiPriority w:val="99"/>
    <w:semiHidden/>
    <w:locked/>
    <w:rsid w:val="00D4727B"/>
    <w:rPr>
      <w:rFonts w:eastAsia="Times New Roman"/>
      <w:color w:val="000000"/>
      <w:sz w:val="16"/>
      <w:u w:color="000000"/>
      <w:lang w:val="en-US" w:eastAsia="en-US"/>
    </w:rPr>
  </w:style>
  <w:style w:type="paragraph" w:styleId="BodyTextFirstIndent">
    <w:name w:val="Body Text First Indent"/>
    <w:basedOn w:val="BodyText"/>
    <w:link w:val="BodyTextFirstIndentChar"/>
    <w:uiPriority w:val="99"/>
    <w:semiHidden/>
    <w:rsid w:val="00D4727B"/>
    <w:pPr>
      <w:ind w:firstLine="210"/>
    </w:pPr>
  </w:style>
  <w:style w:type="character" w:customStyle="1" w:styleId="BodyTextFirstIndentChar">
    <w:name w:val="Body Text First Indent Char"/>
    <w:link w:val="BodyTextFirstIndent"/>
    <w:uiPriority w:val="99"/>
    <w:semiHidden/>
    <w:locked/>
    <w:rsid w:val="00D4727B"/>
    <w:rPr>
      <w:rFonts w:eastAsia="Times New Roman"/>
      <w:color w:val="000000"/>
      <w:sz w:val="22"/>
      <w:u w:color="000000"/>
      <w:lang w:val="en-US" w:eastAsia="en-US"/>
    </w:rPr>
  </w:style>
  <w:style w:type="paragraph" w:styleId="BodyTextIndent">
    <w:name w:val="Body Text Indent"/>
    <w:basedOn w:val="Normal"/>
    <w:link w:val="BodyTextIndentChar"/>
    <w:uiPriority w:val="99"/>
    <w:semiHidden/>
    <w:rsid w:val="00D4727B"/>
    <w:pPr>
      <w:spacing w:after="120"/>
      <w:ind w:left="283"/>
    </w:pPr>
  </w:style>
  <w:style w:type="character" w:customStyle="1" w:styleId="BodyTextIndentChar">
    <w:name w:val="Body Text Indent Char"/>
    <w:link w:val="BodyTextIndent"/>
    <w:uiPriority w:val="99"/>
    <w:semiHidden/>
    <w:locked/>
    <w:rsid w:val="00D4727B"/>
    <w:rPr>
      <w:rFonts w:eastAsia="Times New Roman"/>
      <w:color w:val="000000"/>
      <w:sz w:val="22"/>
      <w:u w:color="000000"/>
      <w:lang w:val="en-US" w:eastAsia="en-US"/>
    </w:rPr>
  </w:style>
  <w:style w:type="paragraph" w:styleId="BodyTextFirstIndent2">
    <w:name w:val="Body Text First Indent 2"/>
    <w:basedOn w:val="BodyTextIndent"/>
    <w:link w:val="BodyTextFirstIndent2Char"/>
    <w:uiPriority w:val="99"/>
    <w:semiHidden/>
    <w:rsid w:val="00D4727B"/>
    <w:pPr>
      <w:ind w:firstLine="210"/>
    </w:pPr>
  </w:style>
  <w:style w:type="character" w:customStyle="1" w:styleId="BodyTextFirstIndent2Char">
    <w:name w:val="Body Text First Indent 2 Char"/>
    <w:link w:val="BodyTextFirstIndent2"/>
    <w:uiPriority w:val="99"/>
    <w:semiHidden/>
    <w:locked/>
    <w:rsid w:val="00D4727B"/>
    <w:rPr>
      <w:rFonts w:eastAsia="Times New Roman"/>
      <w:color w:val="000000"/>
      <w:sz w:val="22"/>
      <w:u w:color="000000"/>
      <w:lang w:val="en-US" w:eastAsia="en-US"/>
    </w:rPr>
  </w:style>
  <w:style w:type="paragraph" w:styleId="BodyTextIndent2">
    <w:name w:val="Body Text Indent 2"/>
    <w:basedOn w:val="Normal"/>
    <w:link w:val="BodyTextIndent2Char"/>
    <w:uiPriority w:val="99"/>
    <w:semiHidden/>
    <w:rsid w:val="00D4727B"/>
    <w:pPr>
      <w:spacing w:after="120" w:line="480" w:lineRule="auto"/>
      <w:ind w:left="283"/>
    </w:pPr>
  </w:style>
  <w:style w:type="character" w:customStyle="1" w:styleId="BodyTextIndent2Char">
    <w:name w:val="Body Text Indent 2 Char"/>
    <w:link w:val="BodyTextIndent2"/>
    <w:uiPriority w:val="99"/>
    <w:semiHidden/>
    <w:locked/>
    <w:rsid w:val="00D4727B"/>
    <w:rPr>
      <w:rFonts w:eastAsia="Times New Roman"/>
      <w:color w:val="000000"/>
      <w:sz w:val="22"/>
      <w:u w:color="000000"/>
      <w:lang w:val="en-US" w:eastAsia="en-US"/>
    </w:rPr>
  </w:style>
  <w:style w:type="paragraph" w:styleId="BodyTextIndent3">
    <w:name w:val="Body Text Indent 3"/>
    <w:basedOn w:val="Normal"/>
    <w:link w:val="BodyTextIndent3Char"/>
    <w:uiPriority w:val="99"/>
    <w:semiHidden/>
    <w:rsid w:val="00D4727B"/>
    <w:pPr>
      <w:spacing w:after="120"/>
      <w:ind w:left="283"/>
    </w:pPr>
    <w:rPr>
      <w:sz w:val="16"/>
      <w:szCs w:val="16"/>
    </w:rPr>
  </w:style>
  <w:style w:type="character" w:customStyle="1" w:styleId="BodyTextIndent3Char">
    <w:name w:val="Body Text Indent 3 Char"/>
    <w:link w:val="BodyTextIndent3"/>
    <w:uiPriority w:val="99"/>
    <w:semiHidden/>
    <w:locked/>
    <w:rsid w:val="00D4727B"/>
    <w:rPr>
      <w:rFonts w:eastAsia="Times New Roman"/>
      <w:color w:val="000000"/>
      <w:sz w:val="16"/>
      <w:u w:color="000000"/>
      <w:lang w:val="en-US" w:eastAsia="en-US"/>
    </w:rPr>
  </w:style>
  <w:style w:type="paragraph" w:styleId="Caption">
    <w:name w:val="caption"/>
    <w:basedOn w:val="Normal"/>
    <w:next w:val="Normal"/>
    <w:uiPriority w:val="99"/>
    <w:qFormat/>
    <w:rsid w:val="00D4727B"/>
    <w:rPr>
      <w:b/>
      <w:bCs/>
      <w:sz w:val="20"/>
      <w:szCs w:val="20"/>
    </w:rPr>
  </w:style>
  <w:style w:type="paragraph" w:styleId="Closing">
    <w:name w:val="Closing"/>
    <w:basedOn w:val="Normal"/>
    <w:link w:val="ClosingChar"/>
    <w:uiPriority w:val="99"/>
    <w:semiHidden/>
    <w:rsid w:val="00D4727B"/>
    <w:pPr>
      <w:ind w:left="4252"/>
    </w:pPr>
  </w:style>
  <w:style w:type="character" w:customStyle="1" w:styleId="ClosingChar">
    <w:name w:val="Closing Char"/>
    <w:link w:val="Closing"/>
    <w:uiPriority w:val="99"/>
    <w:semiHidden/>
    <w:locked/>
    <w:rsid w:val="00D4727B"/>
    <w:rPr>
      <w:rFonts w:eastAsia="Times New Roman"/>
      <w:color w:val="000000"/>
      <w:sz w:val="22"/>
      <w:u w:color="000000"/>
      <w:lang w:val="en-US" w:eastAsia="en-US"/>
    </w:rPr>
  </w:style>
  <w:style w:type="paragraph" w:styleId="CommentText">
    <w:name w:val="annotation text"/>
    <w:basedOn w:val="Normal"/>
    <w:link w:val="CommentTextChar"/>
    <w:uiPriority w:val="99"/>
    <w:semiHidden/>
    <w:rsid w:val="00D4727B"/>
    <w:rPr>
      <w:sz w:val="20"/>
      <w:szCs w:val="20"/>
    </w:rPr>
  </w:style>
  <w:style w:type="character" w:customStyle="1" w:styleId="CommentTextChar">
    <w:name w:val="Comment Text Char"/>
    <w:link w:val="CommentText"/>
    <w:uiPriority w:val="99"/>
    <w:semiHidden/>
    <w:locked/>
    <w:rsid w:val="00D4727B"/>
    <w:rPr>
      <w:rFonts w:eastAsia="Times New Roman"/>
      <w:color w:val="000000"/>
      <w:u w:color="000000"/>
      <w:lang w:val="en-US" w:eastAsia="en-US"/>
    </w:rPr>
  </w:style>
  <w:style w:type="paragraph" w:styleId="CommentSubject">
    <w:name w:val="annotation subject"/>
    <w:basedOn w:val="CommentText"/>
    <w:next w:val="CommentText"/>
    <w:link w:val="CommentSubjectChar"/>
    <w:uiPriority w:val="99"/>
    <w:semiHidden/>
    <w:rsid w:val="00D4727B"/>
    <w:rPr>
      <w:b/>
      <w:bCs/>
    </w:rPr>
  </w:style>
  <w:style w:type="character" w:customStyle="1" w:styleId="CommentSubjectChar">
    <w:name w:val="Comment Subject Char"/>
    <w:link w:val="CommentSubject"/>
    <w:uiPriority w:val="99"/>
    <w:semiHidden/>
    <w:locked/>
    <w:rsid w:val="00D4727B"/>
    <w:rPr>
      <w:rFonts w:eastAsia="Times New Roman"/>
      <w:b/>
      <w:color w:val="000000"/>
      <w:u w:color="000000"/>
      <w:lang w:val="en-US" w:eastAsia="en-US"/>
    </w:rPr>
  </w:style>
  <w:style w:type="paragraph" w:styleId="Date">
    <w:name w:val="Date"/>
    <w:basedOn w:val="Normal"/>
    <w:next w:val="Normal"/>
    <w:link w:val="DateChar"/>
    <w:uiPriority w:val="99"/>
    <w:semiHidden/>
    <w:rsid w:val="00D4727B"/>
  </w:style>
  <w:style w:type="character" w:customStyle="1" w:styleId="DateChar">
    <w:name w:val="Date Char"/>
    <w:link w:val="Date"/>
    <w:uiPriority w:val="99"/>
    <w:semiHidden/>
    <w:locked/>
    <w:rsid w:val="00D4727B"/>
    <w:rPr>
      <w:rFonts w:eastAsia="Times New Roman"/>
      <w:color w:val="000000"/>
      <w:sz w:val="22"/>
      <w:u w:color="000000"/>
      <w:lang w:val="en-US" w:eastAsia="en-US"/>
    </w:rPr>
  </w:style>
  <w:style w:type="paragraph" w:styleId="DocumentMap">
    <w:name w:val="Document Map"/>
    <w:basedOn w:val="Normal"/>
    <w:link w:val="DocumentMapChar"/>
    <w:uiPriority w:val="99"/>
    <w:semiHidden/>
    <w:rsid w:val="00D4727B"/>
    <w:rPr>
      <w:rFonts w:ascii="Tahoma" w:hAnsi="Tahoma"/>
      <w:sz w:val="16"/>
      <w:szCs w:val="16"/>
    </w:rPr>
  </w:style>
  <w:style w:type="character" w:customStyle="1" w:styleId="DocumentMapChar">
    <w:name w:val="Document Map Char"/>
    <w:link w:val="DocumentMap"/>
    <w:uiPriority w:val="99"/>
    <w:semiHidden/>
    <w:locked/>
    <w:rsid w:val="00D4727B"/>
    <w:rPr>
      <w:rFonts w:ascii="Tahoma" w:hAnsi="Tahoma"/>
      <w:color w:val="000000"/>
      <w:sz w:val="16"/>
      <w:u w:color="000000"/>
      <w:lang w:val="en-US" w:eastAsia="en-US"/>
    </w:rPr>
  </w:style>
  <w:style w:type="paragraph" w:styleId="E-mailSignature">
    <w:name w:val="E-mail Signature"/>
    <w:basedOn w:val="Normal"/>
    <w:link w:val="E-mailSignatureChar"/>
    <w:uiPriority w:val="99"/>
    <w:semiHidden/>
    <w:rsid w:val="00D4727B"/>
  </w:style>
  <w:style w:type="character" w:customStyle="1" w:styleId="E-mailSignatureChar">
    <w:name w:val="E-mail Signature Char"/>
    <w:link w:val="E-mailSignature"/>
    <w:uiPriority w:val="99"/>
    <w:semiHidden/>
    <w:locked/>
    <w:rsid w:val="00D4727B"/>
    <w:rPr>
      <w:rFonts w:eastAsia="Times New Roman"/>
      <w:color w:val="000000"/>
      <w:sz w:val="22"/>
      <w:u w:color="000000"/>
      <w:lang w:val="en-US" w:eastAsia="en-US"/>
    </w:rPr>
  </w:style>
  <w:style w:type="paragraph" w:styleId="EndnoteText">
    <w:name w:val="endnote text"/>
    <w:basedOn w:val="Normal"/>
    <w:link w:val="EndnoteTextChar"/>
    <w:uiPriority w:val="99"/>
    <w:semiHidden/>
    <w:rsid w:val="00D4727B"/>
    <w:rPr>
      <w:sz w:val="20"/>
      <w:szCs w:val="20"/>
    </w:rPr>
  </w:style>
  <w:style w:type="character" w:customStyle="1" w:styleId="EndnoteTextChar">
    <w:name w:val="Endnote Text Char"/>
    <w:link w:val="EndnoteText"/>
    <w:uiPriority w:val="99"/>
    <w:semiHidden/>
    <w:locked/>
    <w:rsid w:val="00D4727B"/>
    <w:rPr>
      <w:rFonts w:eastAsia="Times New Roman"/>
      <w:color w:val="000000"/>
      <w:u w:color="000000"/>
      <w:lang w:val="en-US" w:eastAsia="en-US"/>
    </w:rPr>
  </w:style>
  <w:style w:type="paragraph" w:styleId="EnvelopeAddress">
    <w:name w:val="envelope address"/>
    <w:basedOn w:val="Normal"/>
    <w:uiPriority w:val="99"/>
    <w:semiHidden/>
    <w:rsid w:val="00D4727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rsid w:val="00D4727B"/>
    <w:rPr>
      <w:rFonts w:ascii="Cambria" w:hAnsi="Cambria"/>
      <w:sz w:val="20"/>
      <w:szCs w:val="20"/>
    </w:rPr>
  </w:style>
  <w:style w:type="paragraph" w:styleId="FootnoteText">
    <w:name w:val="footnote text"/>
    <w:basedOn w:val="Normal"/>
    <w:link w:val="FootnoteTextChar"/>
    <w:uiPriority w:val="99"/>
    <w:semiHidden/>
    <w:rsid w:val="00D4727B"/>
    <w:rPr>
      <w:sz w:val="20"/>
      <w:szCs w:val="20"/>
    </w:rPr>
  </w:style>
  <w:style w:type="character" w:customStyle="1" w:styleId="FootnoteTextChar">
    <w:name w:val="Footnote Text Char"/>
    <w:link w:val="FootnoteText"/>
    <w:uiPriority w:val="99"/>
    <w:semiHidden/>
    <w:locked/>
    <w:rsid w:val="00D4727B"/>
    <w:rPr>
      <w:rFonts w:eastAsia="Times New Roman"/>
      <w:color w:val="000000"/>
      <w:u w:color="000000"/>
      <w:lang w:val="en-US" w:eastAsia="en-US"/>
    </w:rPr>
  </w:style>
  <w:style w:type="paragraph" w:styleId="HTMLAddress">
    <w:name w:val="HTML Address"/>
    <w:basedOn w:val="Normal"/>
    <w:link w:val="HTMLAddressChar"/>
    <w:uiPriority w:val="99"/>
    <w:semiHidden/>
    <w:rsid w:val="00D4727B"/>
    <w:rPr>
      <w:i/>
      <w:iCs/>
    </w:rPr>
  </w:style>
  <w:style w:type="character" w:customStyle="1" w:styleId="HTMLAddressChar">
    <w:name w:val="HTML Address Char"/>
    <w:link w:val="HTMLAddress"/>
    <w:uiPriority w:val="99"/>
    <w:semiHidden/>
    <w:locked/>
    <w:rsid w:val="00D4727B"/>
    <w:rPr>
      <w:rFonts w:eastAsia="Times New Roman"/>
      <w:i/>
      <w:color w:val="000000"/>
      <w:sz w:val="22"/>
      <w:u w:color="000000"/>
      <w:lang w:val="en-US" w:eastAsia="en-US"/>
    </w:rPr>
  </w:style>
  <w:style w:type="paragraph" w:styleId="HTMLPreformatted">
    <w:name w:val="HTML Preformatted"/>
    <w:basedOn w:val="Normal"/>
    <w:link w:val="HTMLPreformattedChar"/>
    <w:uiPriority w:val="99"/>
    <w:semiHidden/>
    <w:rsid w:val="00D4727B"/>
    <w:rPr>
      <w:rFonts w:ascii="Courier New" w:hAnsi="Courier New"/>
      <w:sz w:val="20"/>
      <w:szCs w:val="20"/>
    </w:rPr>
  </w:style>
  <w:style w:type="character" w:customStyle="1" w:styleId="HTMLPreformattedChar">
    <w:name w:val="HTML Preformatted Char"/>
    <w:link w:val="HTMLPreformatted"/>
    <w:uiPriority w:val="99"/>
    <w:semiHidden/>
    <w:locked/>
    <w:rsid w:val="00D4727B"/>
    <w:rPr>
      <w:rFonts w:ascii="Courier New" w:hAnsi="Courier New"/>
      <w:color w:val="000000"/>
      <w:u w:color="000000"/>
      <w:lang w:val="en-US" w:eastAsia="en-US"/>
    </w:rPr>
  </w:style>
  <w:style w:type="paragraph" w:styleId="Index1">
    <w:name w:val="index 1"/>
    <w:basedOn w:val="Normal"/>
    <w:next w:val="Normal"/>
    <w:autoRedefine/>
    <w:uiPriority w:val="99"/>
    <w:semiHidden/>
    <w:rsid w:val="00D4727B"/>
    <w:pPr>
      <w:tabs>
        <w:tab w:val="clear" w:pos="567"/>
      </w:tabs>
      <w:ind w:left="220" w:hanging="220"/>
    </w:pPr>
  </w:style>
  <w:style w:type="paragraph" w:styleId="Index2">
    <w:name w:val="index 2"/>
    <w:basedOn w:val="Normal"/>
    <w:next w:val="Normal"/>
    <w:autoRedefine/>
    <w:uiPriority w:val="99"/>
    <w:semiHidden/>
    <w:rsid w:val="00D4727B"/>
    <w:pPr>
      <w:tabs>
        <w:tab w:val="clear" w:pos="567"/>
      </w:tabs>
      <w:ind w:left="440" w:hanging="220"/>
    </w:pPr>
  </w:style>
  <w:style w:type="paragraph" w:styleId="Index3">
    <w:name w:val="index 3"/>
    <w:basedOn w:val="Normal"/>
    <w:next w:val="Normal"/>
    <w:autoRedefine/>
    <w:uiPriority w:val="99"/>
    <w:semiHidden/>
    <w:rsid w:val="00D4727B"/>
    <w:pPr>
      <w:tabs>
        <w:tab w:val="clear" w:pos="567"/>
      </w:tabs>
      <w:ind w:left="660" w:hanging="220"/>
    </w:pPr>
  </w:style>
  <w:style w:type="paragraph" w:styleId="Index4">
    <w:name w:val="index 4"/>
    <w:basedOn w:val="Normal"/>
    <w:next w:val="Normal"/>
    <w:autoRedefine/>
    <w:uiPriority w:val="99"/>
    <w:semiHidden/>
    <w:rsid w:val="00D4727B"/>
    <w:pPr>
      <w:tabs>
        <w:tab w:val="clear" w:pos="567"/>
      </w:tabs>
      <w:ind w:left="880" w:hanging="220"/>
    </w:pPr>
  </w:style>
  <w:style w:type="paragraph" w:styleId="Index5">
    <w:name w:val="index 5"/>
    <w:basedOn w:val="Normal"/>
    <w:next w:val="Normal"/>
    <w:autoRedefine/>
    <w:uiPriority w:val="99"/>
    <w:semiHidden/>
    <w:rsid w:val="00D4727B"/>
    <w:pPr>
      <w:tabs>
        <w:tab w:val="clear" w:pos="567"/>
      </w:tabs>
      <w:ind w:left="1100" w:hanging="220"/>
    </w:pPr>
  </w:style>
  <w:style w:type="paragraph" w:styleId="Index6">
    <w:name w:val="index 6"/>
    <w:basedOn w:val="Normal"/>
    <w:next w:val="Normal"/>
    <w:autoRedefine/>
    <w:uiPriority w:val="99"/>
    <w:semiHidden/>
    <w:rsid w:val="00D4727B"/>
    <w:pPr>
      <w:tabs>
        <w:tab w:val="clear" w:pos="567"/>
      </w:tabs>
      <w:ind w:left="1320" w:hanging="220"/>
    </w:pPr>
  </w:style>
  <w:style w:type="paragraph" w:styleId="Index7">
    <w:name w:val="index 7"/>
    <w:basedOn w:val="Normal"/>
    <w:next w:val="Normal"/>
    <w:autoRedefine/>
    <w:uiPriority w:val="99"/>
    <w:semiHidden/>
    <w:rsid w:val="00D4727B"/>
    <w:pPr>
      <w:tabs>
        <w:tab w:val="clear" w:pos="567"/>
      </w:tabs>
      <w:ind w:left="1540" w:hanging="220"/>
    </w:pPr>
  </w:style>
  <w:style w:type="paragraph" w:styleId="Index8">
    <w:name w:val="index 8"/>
    <w:basedOn w:val="Normal"/>
    <w:next w:val="Normal"/>
    <w:autoRedefine/>
    <w:uiPriority w:val="99"/>
    <w:semiHidden/>
    <w:rsid w:val="00D4727B"/>
    <w:pPr>
      <w:tabs>
        <w:tab w:val="clear" w:pos="567"/>
      </w:tabs>
      <w:ind w:left="1760" w:hanging="220"/>
    </w:pPr>
  </w:style>
  <w:style w:type="paragraph" w:styleId="Index9">
    <w:name w:val="index 9"/>
    <w:basedOn w:val="Normal"/>
    <w:next w:val="Normal"/>
    <w:autoRedefine/>
    <w:uiPriority w:val="99"/>
    <w:semiHidden/>
    <w:rsid w:val="00D4727B"/>
    <w:pPr>
      <w:tabs>
        <w:tab w:val="clear" w:pos="567"/>
      </w:tabs>
      <w:ind w:left="1980" w:hanging="220"/>
    </w:pPr>
  </w:style>
  <w:style w:type="paragraph" w:styleId="IndexHeading">
    <w:name w:val="index heading"/>
    <w:basedOn w:val="Normal"/>
    <w:next w:val="Index1"/>
    <w:uiPriority w:val="99"/>
    <w:semiHidden/>
    <w:rsid w:val="00D4727B"/>
    <w:rPr>
      <w:rFonts w:ascii="Cambria" w:hAnsi="Cambria"/>
      <w:b/>
      <w:bCs/>
    </w:rPr>
  </w:style>
  <w:style w:type="paragraph" w:styleId="IntenseQuote">
    <w:name w:val="Intense Quote"/>
    <w:basedOn w:val="Normal"/>
    <w:next w:val="Normal"/>
    <w:link w:val="IntenseQuoteChar"/>
    <w:uiPriority w:val="99"/>
    <w:qFormat/>
    <w:rsid w:val="00D4727B"/>
    <w:pPr>
      <w:pBdr>
        <w:top w:val="none" w:sz="0" w:space="0" w:color="auto"/>
        <w:left w:val="none" w:sz="0" w:space="0" w:color="auto"/>
        <w:bottom w:val="single" w:sz="4" w:space="4" w:color="4F81BD"/>
        <w:right w:val="none" w:sz="0" w:space="0" w:color="auto"/>
        <w:bar w:val="none" w:sz="0" w:color="auto"/>
      </w:pBdr>
      <w:spacing w:before="200" w:after="280"/>
      <w:ind w:left="936" w:right="936"/>
    </w:pPr>
    <w:rPr>
      <w:b/>
      <w:bCs/>
      <w:i/>
      <w:iCs/>
      <w:color w:val="4F81BD"/>
    </w:rPr>
  </w:style>
  <w:style w:type="character" w:customStyle="1" w:styleId="IntenseQuoteChar">
    <w:name w:val="Intense Quote Char"/>
    <w:link w:val="IntenseQuote"/>
    <w:uiPriority w:val="99"/>
    <w:locked/>
    <w:rsid w:val="00D4727B"/>
    <w:rPr>
      <w:rFonts w:eastAsia="Times New Roman"/>
      <w:b/>
      <w:i/>
      <w:color w:val="4F81BD"/>
      <w:sz w:val="22"/>
      <w:u w:color="000000"/>
      <w:lang w:val="en-US" w:eastAsia="en-US"/>
    </w:rPr>
  </w:style>
  <w:style w:type="paragraph" w:styleId="List">
    <w:name w:val="List"/>
    <w:basedOn w:val="Normal"/>
    <w:uiPriority w:val="99"/>
    <w:semiHidden/>
    <w:rsid w:val="00D4727B"/>
    <w:pPr>
      <w:ind w:left="283" w:hanging="283"/>
      <w:contextualSpacing/>
    </w:pPr>
  </w:style>
  <w:style w:type="paragraph" w:styleId="List2">
    <w:name w:val="List 2"/>
    <w:basedOn w:val="Normal"/>
    <w:uiPriority w:val="99"/>
    <w:semiHidden/>
    <w:rsid w:val="00D4727B"/>
    <w:pPr>
      <w:ind w:left="566" w:hanging="283"/>
      <w:contextualSpacing/>
    </w:pPr>
  </w:style>
  <w:style w:type="paragraph" w:styleId="List3">
    <w:name w:val="List 3"/>
    <w:basedOn w:val="Normal"/>
    <w:uiPriority w:val="99"/>
    <w:semiHidden/>
    <w:rsid w:val="00D4727B"/>
    <w:pPr>
      <w:ind w:left="849" w:hanging="283"/>
      <w:contextualSpacing/>
    </w:pPr>
  </w:style>
  <w:style w:type="paragraph" w:styleId="List4">
    <w:name w:val="List 4"/>
    <w:basedOn w:val="Normal"/>
    <w:uiPriority w:val="99"/>
    <w:semiHidden/>
    <w:rsid w:val="00D4727B"/>
    <w:pPr>
      <w:ind w:left="1132" w:hanging="283"/>
      <w:contextualSpacing/>
    </w:pPr>
  </w:style>
  <w:style w:type="paragraph" w:styleId="List5">
    <w:name w:val="List 5"/>
    <w:basedOn w:val="Normal"/>
    <w:uiPriority w:val="99"/>
    <w:semiHidden/>
    <w:rsid w:val="00D4727B"/>
    <w:pPr>
      <w:ind w:left="1415" w:hanging="283"/>
      <w:contextualSpacing/>
    </w:pPr>
  </w:style>
  <w:style w:type="paragraph" w:styleId="ListBullet">
    <w:name w:val="List Bullet"/>
    <w:basedOn w:val="Normal"/>
    <w:uiPriority w:val="99"/>
    <w:semiHidden/>
    <w:rsid w:val="00D4727B"/>
    <w:pPr>
      <w:numPr>
        <w:numId w:val="22"/>
      </w:numPr>
      <w:contextualSpacing/>
    </w:pPr>
  </w:style>
  <w:style w:type="paragraph" w:styleId="ListBullet2">
    <w:name w:val="List Bullet 2"/>
    <w:basedOn w:val="Normal"/>
    <w:uiPriority w:val="99"/>
    <w:semiHidden/>
    <w:rsid w:val="00D4727B"/>
    <w:pPr>
      <w:numPr>
        <w:numId w:val="23"/>
      </w:numPr>
      <w:contextualSpacing/>
    </w:pPr>
  </w:style>
  <w:style w:type="paragraph" w:styleId="ListBullet3">
    <w:name w:val="List Bullet 3"/>
    <w:basedOn w:val="Normal"/>
    <w:uiPriority w:val="99"/>
    <w:semiHidden/>
    <w:rsid w:val="00D4727B"/>
    <w:pPr>
      <w:numPr>
        <w:numId w:val="24"/>
      </w:numPr>
      <w:contextualSpacing/>
    </w:pPr>
  </w:style>
  <w:style w:type="paragraph" w:styleId="ListBullet4">
    <w:name w:val="List Bullet 4"/>
    <w:basedOn w:val="Normal"/>
    <w:uiPriority w:val="99"/>
    <w:semiHidden/>
    <w:rsid w:val="00D4727B"/>
    <w:pPr>
      <w:numPr>
        <w:numId w:val="25"/>
      </w:numPr>
      <w:contextualSpacing/>
    </w:pPr>
  </w:style>
  <w:style w:type="paragraph" w:styleId="ListBullet5">
    <w:name w:val="List Bullet 5"/>
    <w:basedOn w:val="Normal"/>
    <w:uiPriority w:val="99"/>
    <w:semiHidden/>
    <w:rsid w:val="00D4727B"/>
    <w:pPr>
      <w:numPr>
        <w:numId w:val="26"/>
      </w:numPr>
      <w:contextualSpacing/>
    </w:pPr>
  </w:style>
  <w:style w:type="paragraph" w:styleId="ListContinue">
    <w:name w:val="List Continue"/>
    <w:basedOn w:val="Normal"/>
    <w:uiPriority w:val="99"/>
    <w:semiHidden/>
    <w:rsid w:val="00D4727B"/>
    <w:pPr>
      <w:spacing w:after="120"/>
      <w:ind w:left="283"/>
      <w:contextualSpacing/>
    </w:pPr>
  </w:style>
  <w:style w:type="paragraph" w:styleId="ListContinue2">
    <w:name w:val="List Continue 2"/>
    <w:basedOn w:val="Normal"/>
    <w:uiPriority w:val="99"/>
    <w:semiHidden/>
    <w:rsid w:val="00D4727B"/>
    <w:pPr>
      <w:spacing w:after="120"/>
      <w:ind w:left="566"/>
      <w:contextualSpacing/>
    </w:pPr>
  </w:style>
  <w:style w:type="paragraph" w:styleId="ListContinue3">
    <w:name w:val="List Continue 3"/>
    <w:basedOn w:val="Normal"/>
    <w:uiPriority w:val="99"/>
    <w:semiHidden/>
    <w:rsid w:val="00D4727B"/>
    <w:pPr>
      <w:spacing w:after="120"/>
      <w:ind w:left="849"/>
      <w:contextualSpacing/>
    </w:pPr>
  </w:style>
  <w:style w:type="paragraph" w:styleId="ListContinue4">
    <w:name w:val="List Continue 4"/>
    <w:basedOn w:val="Normal"/>
    <w:uiPriority w:val="99"/>
    <w:semiHidden/>
    <w:rsid w:val="00D4727B"/>
    <w:pPr>
      <w:spacing w:after="120"/>
      <w:ind w:left="1132"/>
      <w:contextualSpacing/>
    </w:pPr>
  </w:style>
  <w:style w:type="paragraph" w:styleId="ListContinue5">
    <w:name w:val="List Continue 5"/>
    <w:basedOn w:val="Normal"/>
    <w:uiPriority w:val="99"/>
    <w:semiHidden/>
    <w:rsid w:val="00D4727B"/>
    <w:pPr>
      <w:spacing w:after="120"/>
      <w:ind w:left="1415"/>
      <w:contextualSpacing/>
    </w:pPr>
  </w:style>
  <w:style w:type="paragraph" w:styleId="ListNumber">
    <w:name w:val="List Number"/>
    <w:basedOn w:val="Normal"/>
    <w:uiPriority w:val="99"/>
    <w:semiHidden/>
    <w:rsid w:val="00D4727B"/>
    <w:pPr>
      <w:numPr>
        <w:numId w:val="27"/>
      </w:numPr>
      <w:contextualSpacing/>
    </w:pPr>
  </w:style>
  <w:style w:type="paragraph" w:styleId="ListNumber2">
    <w:name w:val="List Number 2"/>
    <w:basedOn w:val="Normal"/>
    <w:uiPriority w:val="99"/>
    <w:semiHidden/>
    <w:rsid w:val="00D4727B"/>
    <w:pPr>
      <w:numPr>
        <w:numId w:val="28"/>
      </w:numPr>
      <w:contextualSpacing/>
    </w:pPr>
  </w:style>
  <w:style w:type="paragraph" w:styleId="ListNumber3">
    <w:name w:val="List Number 3"/>
    <w:basedOn w:val="Normal"/>
    <w:uiPriority w:val="99"/>
    <w:semiHidden/>
    <w:rsid w:val="00D4727B"/>
    <w:pPr>
      <w:numPr>
        <w:numId w:val="29"/>
      </w:numPr>
      <w:contextualSpacing/>
    </w:pPr>
  </w:style>
  <w:style w:type="paragraph" w:styleId="ListNumber4">
    <w:name w:val="List Number 4"/>
    <w:basedOn w:val="Normal"/>
    <w:uiPriority w:val="99"/>
    <w:semiHidden/>
    <w:rsid w:val="00D4727B"/>
    <w:pPr>
      <w:numPr>
        <w:numId w:val="30"/>
      </w:numPr>
      <w:contextualSpacing/>
    </w:pPr>
  </w:style>
  <w:style w:type="paragraph" w:styleId="ListNumber5">
    <w:name w:val="List Number 5"/>
    <w:basedOn w:val="Normal"/>
    <w:uiPriority w:val="99"/>
    <w:semiHidden/>
    <w:rsid w:val="00D4727B"/>
    <w:pPr>
      <w:numPr>
        <w:numId w:val="31"/>
      </w:numPr>
      <w:contextualSpacing/>
    </w:pPr>
  </w:style>
  <w:style w:type="paragraph" w:styleId="ListParagraph">
    <w:name w:val="List Paragraph"/>
    <w:basedOn w:val="Normal"/>
    <w:uiPriority w:val="34"/>
    <w:qFormat/>
    <w:rsid w:val="00D4727B"/>
    <w:pPr>
      <w:ind w:left="720"/>
    </w:pPr>
  </w:style>
  <w:style w:type="paragraph" w:styleId="MacroText">
    <w:name w:val="macro"/>
    <w:link w:val="MacroTextChar"/>
    <w:uiPriority w:val="99"/>
    <w:semiHidden/>
    <w:rsid w:val="00D4727B"/>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00"/>
      <w:u w:color="000000"/>
      <w:lang w:val="en-US" w:eastAsia="en-US"/>
    </w:rPr>
  </w:style>
  <w:style w:type="character" w:customStyle="1" w:styleId="MacroTextChar">
    <w:name w:val="Macro Text Char"/>
    <w:link w:val="MacroText"/>
    <w:uiPriority w:val="99"/>
    <w:semiHidden/>
    <w:locked/>
    <w:rsid w:val="00D4727B"/>
    <w:rPr>
      <w:rFonts w:ascii="Courier New" w:hAnsi="Courier New"/>
      <w:color w:val="000000"/>
      <w:u w:color="000000"/>
      <w:lang w:val="en-US" w:eastAsia="en-US"/>
    </w:rPr>
  </w:style>
  <w:style w:type="paragraph" w:styleId="MessageHeader">
    <w:name w:val="Message Header"/>
    <w:basedOn w:val="Normal"/>
    <w:link w:val="MessageHeaderChar"/>
    <w:uiPriority w:val="99"/>
    <w:semiHidden/>
    <w:rsid w:val="00D4727B"/>
    <w:pPr>
      <w:pBdr>
        <w:top w:val="single" w:sz="6" w:space="1" w:color="auto"/>
        <w:left w:val="single" w:sz="6" w:space="1" w:color="auto"/>
        <w:bottom w:val="single" w:sz="6" w:space="1" w:color="auto"/>
        <w:right w:val="single" w:sz="6" w:space="1" w:color="auto"/>
        <w:bar w:val="none" w:sz="0"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locked/>
    <w:rsid w:val="00D4727B"/>
    <w:rPr>
      <w:rFonts w:ascii="Cambria" w:hAnsi="Cambria"/>
      <w:color w:val="000000"/>
      <w:sz w:val="24"/>
      <w:u w:color="000000"/>
      <w:shd w:val="pct20" w:color="auto" w:fill="auto"/>
      <w:lang w:val="en-US" w:eastAsia="en-US"/>
    </w:rPr>
  </w:style>
  <w:style w:type="paragraph" w:styleId="NoSpacing">
    <w:name w:val="No Spacing"/>
    <w:uiPriority w:val="99"/>
    <w:qFormat/>
    <w:rsid w:val="00D4727B"/>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pPr>
    <w:rPr>
      <w:color w:val="000000"/>
      <w:sz w:val="22"/>
      <w:szCs w:val="22"/>
      <w:u w:color="000000"/>
      <w:lang w:val="en-US" w:eastAsia="en-US"/>
    </w:rPr>
  </w:style>
  <w:style w:type="paragraph" w:styleId="NormalWeb">
    <w:name w:val="Normal (Web)"/>
    <w:basedOn w:val="Normal"/>
    <w:uiPriority w:val="99"/>
    <w:semiHidden/>
    <w:rsid w:val="00D4727B"/>
    <w:rPr>
      <w:sz w:val="24"/>
      <w:szCs w:val="24"/>
    </w:rPr>
  </w:style>
  <w:style w:type="paragraph" w:styleId="NormalIndent">
    <w:name w:val="Normal Indent"/>
    <w:basedOn w:val="Normal"/>
    <w:uiPriority w:val="99"/>
    <w:semiHidden/>
    <w:rsid w:val="00D4727B"/>
    <w:pPr>
      <w:ind w:left="720"/>
    </w:pPr>
  </w:style>
  <w:style w:type="paragraph" w:styleId="NoteHeading">
    <w:name w:val="Note Heading"/>
    <w:basedOn w:val="Normal"/>
    <w:next w:val="Normal"/>
    <w:link w:val="NoteHeadingChar"/>
    <w:uiPriority w:val="99"/>
    <w:semiHidden/>
    <w:rsid w:val="00D4727B"/>
  </w:style>
  <w:style w:type="character" w:customStyle="1" w:styleId="NoteHeadingChar">
    <w:name w:val="Note Heading Char"/>
    <w:link w:val="NoteHeading"/>
    <w:uiPriority w:val="99"/>
    <w:semiHidden/>
    <w:locked/>
    <w:rsid w:val="00D4727B"/>
    <w:rPr>
      <w:rFonts w:eastAsia="Times New Roman"/>
      <w:color w:val="000000"/>
      <w:sz w:val="22"/>
      <w:u w:color="000000"/>
      <w:lang w:val="en-US" w:eastAsia="en-US"/>
    </w:rPr>
  </w:style>
  <w:style w:type="paragraph" w:styleId="PlainText">
    <w:name w:val="Plain Text"/>
    <w:basedOn w:val="Normal"/>
    <w:link w:val="PlainTextChar"/>
    <w:uiPriority w:val="99"/>
    <w:semiHidden/>
    <w:rsid w:val="00D4727B"/>
    <w:rPr>
      <w:rFonts w:ascii="Courier New" w:hAnsi="Courier New"/>
      <w:sz w:val="20"/>
      <w:szCs w:val="20"/>
    </w:rPr>
  </w:style>
  <w:style w:type="character" w:customStyle="1" w:styleId="PlainTextChar">
    <w:name w:val="Plain Text Char"/>
    <w:link w:val="PlainText"/>
    <w:uiPriority w:val="99"/>
    <w:semiHidden/>
    <w:locked/>
    <w:rsid w:val="00D4727B"/>
    <w:rPr>
      <w:rFonts w:ascii="Courier New" w:hAnsi="Courier New"/>
      <w:color w:val="000000"/>
      <w:u w:color="000000"/>
      <w:lang w:val="en-US" w:eastAsia="en-US"/>
    </w:rPr>
  </w:style>
  <w:style w:type="paragraph" w:styleId="Quote">
    <w:name w:val="Quote"/>
    <w:basedOn w:val="Normal"/>
    <w:next w:val="Normal"/>
    <w:link w:val="QuoteChar"/>
    <w:uiPriority w:val="99"/>
    <w:qFormat/>
    <w:rsid w:val="00D4727B"/>
    <w:rPr>
      <w:i/>
      <w:iCs/>
    </w:rPr>
  </w:style>
  <w:style w:type="character" w:customStyle="1" w:styleId="QuoteChar">
    <w:name w:val="Quote Char"/>
    <w:link w:val="Quote"/>
    <w:uiPriority w:val="99"/>
    <w:locked/>
    <w:rsid w:val="00D4727B"/>
    <w:rPr>
      <w:rFonts w:eastAsia="Times New Roman"/>
      <w:i/>
      <w:color w:val="000000"/>
      <w:sz w:val="22"/>
      <w:u w:color="000000"/>
      <w:lang w:val="en-US" w:eastAsia="en-US"/>
    </w:rPr>
  </w:style>
  <w:style w:type="paragraph" w:styleId="Salutation">
    <w:name w:val="Salutation"/>
    <w:basedOn w:val="Normal"/>
    <w:next w:val="Normal"/>
    <w:link w:val="SalutationChar"/>
    <w:uiPriority w:val="99"/>
    <w:semiHidden/>
    <w:rsid w:val="00D4727B"/>
  </w:style>
  <w:style w:type="character" w:customStyle="1" w:styleId="SalutationChar">
    <w:name w:val="Salutation Char"/>
    <w:link w:val="Salutation"/>
    <w:uiPriority w:val="99"/>
    <w:semiHidden/>
    <w:locked/>
    <w:rsid w:val="00D4727B"/>
    <w:rPr>
      <w:rFonts w:eastAsia="Times New Roman"/>
      <w:color w:val="000000"/>
      <w:sz w:val="22"/>
      <w:u w:color="000000"/>
      <w:lang w:val="en-US" w:eastAsia="en-US"/>
    </w:rPr>
  </w:style>
  <w:style w:type="paragraph" w:styleId="Signature">
    <w:name w:val="Signature"/>
    <w:basedOn w:val="Normal"/>
    <w:link w:val="SignatureChar"/>
    <w:uiPriority w:val="99"/>
    <w:semiHidden/>
    <w:rsid w:val="00D4727B"/>
    <w:pPr>
      <w:ind w:left="4252"/>
    </w:pPr>
  </w:style>
  <w:style w:type="character" w:customStyle="1" w:styleId="SignatureChar">
    <w:name w:val="Signature Char"/>
    <w:link w:val="Signature"/>
    <w:uiPriority w:val="99"/>
    <w:semiHidden/>
    <w:locked/>
    <w:rsid w:val="00D4727B"/>
    <w:rPr>
      <w:rFonts w:eastAsia="Times New Roman"/>
      <w:color w:val="000000"/>
      <w:sz w:val="22"/>
      <w:u w:color="000000"/>
      <w:lang w:val="en-US" w:eastAsia="en-US"/>
    </w:rPr>
  </w:style>
  <w:style w:type="paragraph" w:styleId="Subtitle">
    <w:name w:val="Subtitle"/>
    <w:basedOn w:val="Normal"/>
    <w:next w:val="Normal"/>
    <w:link w:val="SubtitleChar"/>
    <w:uiPriority w:val="99"/>
    <w:qFormat/>
    <w:rsid w:val="00D4727B"/>
    <w:pPr>
      <w:spacing w:after="60"/>
      <w:jc w:val="center"/>
      <w:outlineLvl w:val="1"/>
    </w:pPr>
    <w:rPr>
      <w:rFonts w:ascii="Cambria" w:hAnsi="Cambria"/>
      <w:sz w:val="24"/>
      <w:szCs w:val="24"/>
    </w:rPr>
  </w:style>
  <w:style w:type="character" w:customStyle="1" w:styleId="SubtitleChar">
    <w:name w:val="Subtitle Char"/>
    <w:link w:val="Subtitle"/>
    <w:uiPriority w:val="99"/>
    <w:locked/>
    <w:rsid w:val="00D4727B"/>
    <w:rPr>
      <w:rFonts w:ascii="Cambria" w:hAnsi="Cambria"/>
      <w:color w:val="000000"/>
      <w:sz w:val="24"/>
      <w:u w:color="000000"/>
      <w:lang w:val="en-US" w:eastAsia="en-US"/>
    </w:rPr>
  </w:style>
  <w:style w:type="paragraph" w:styleId="TableofAuthorities">
    <w:name w:val="table of authorities"/>
    <w:basedOn w:val="Normal"/>
    <w:next w:val="Normal"/>
    <w:uiPriority w:val="99"/>
    <w:semiHidden/>
    <w:rsid w:val="00D4727B"/>
    <w:pPr>
      <w:tabs>
        <w:tab w:val="clear" w:pos="567"/>
      </w:tabs>
      <w:ind w:left="220" w:hanging="220"/>
    </w:pPr>
  </w:style>
  <w:style w:type="paragraph" w:styleId="TableofFigures">
    <w:name w:val="table of figures"/>
    <w:basedOn w:val="Normal"/>
    <w:next w:val="Normal"/>
    <w:uiPriority w:val="99"/>
    <w:semiHidden/>
    <w:rsid w:val="00D4727B"/>
    <w:pPr>
      <w:tabs>
        <w:tab w:val="clear" w:pos="567"/>
      </w:tabs>
    </w:pPr>
  </w:style>
  <w:style w:type="paragraph" w:styleId="Title">
    <w:name w:val="Title"/>
    <w:basedOn w:val="Normal"/>
    <w:next w:val="Normal"/>
    <w:link w:val="TitleChar"/>
    <w:uiPriority w:val="99"/>
    <w:qFormat/>
    <w:rsid w:val="00D4727B"/>
    <w:pPr>
      <w:keepNext/>
      <w:keepLines/>
      <w:jc w:val="center"/>
      <w:outlineLvl w:val="0"/>
    </w:pPr>
    <w:rPr>
      <w:b/>
      <w:bCs/>
      <w:kern w:val="28"/>
      <w:szCs w:val="32"/>
    </w:rPr>
  </w:style>
  <w:style w:type="character" w:customStyle="1" w:styleId="TitleChar">
    <w:name w:val="Title Char"/>
    <w:link w:val="Title"/>
    <w:uiPriority w:val="99"/>
    <w:locked/>
    <w:rsid w:val="00D4727B"/>
    <w:rPr>
      <w:rFonts w:eastAsia="Times New Roman"/>
      <w:b/>
      <w:color w:val="000000"/>
      <w:kern w:val="28"/>
      <w:sz w:val="32"/>
      <w:u w:color="000000"/>
      <w:lang w:val="en-US" w:eastAsia="en-US"/>
    </w:rPr>
  </w:style>
  <w:style w:type="paragraph" w:styleId="TOAHeading">
    <w:name w:val="toa heading"/>
    <w:basedOn w:val="Normal"/>
    <w:next w:val="Normal"/>
    <w:uiPriority w:val="99"/>
    <w:semiHidden/>
    <w:rsid w:val="00D4727B"/>
    <w:pPr>
      <w:spacing w:before="120"/>
    </w:pPr>
    <w:rPr>
      <w:rFonts w:ascii="Cambria" w:hAnsi="Cambria"/>
      <w:b/>
      <w:bCs/>
      <w:sz w:val="24"/>
      <w:szCs w:val="24"/>
    </w:rPr>
  </w:style>
  <w:style w:type="paragraph" w:styleId="TOC1">
    <w:name w:val="toc 1"/>
    <w:basedOn w:val="Normal"/>
    <w:next w:val="Normal"/>
    <w:autoRedefine/>
    <w:uiPriority w:val="99"/>
    <w:semiHidden/>
    <w:rsid w:val="00D4727B"/>
    <w:pPr>
      <w:tabs>
        <w:tab w:val="clear" w:pos="567"/>
      </w:tabs>
    </w:pPr>
  </w:style>
  <w:style w:type="paragraph" w:styleId="TOC2">
    <w:name w:val="toc 2"/>
    <w:basedOn w:val="Normal"/>
    <w:next w:val="Normal"/>
    <w:autoRedefine/>
    <w:uiPriority w:val="99"/>
    <w:semiHidden/>
    <w:rsid w:val="00D4727B"/>
    <w:pPr>
      <w:tabs>
        <w:tab w:val="clear" w:pos="567"/>
      </w:tabs>
      <w:ind w:left="220"/>
    </w:pPr>
  </w:style>
  <w:style w:type="paragraph" w:styleId="TOC3">
    <w:name w:val="toc 3"/>
    <w:basedOn w:val="Normal"/>
    <w:next w:val="Normal"/>
    <w:autoRedefine/>
    <w:uiPriority w:val="99"/>
    <w:semiHidden/>
    <w:rsid w:val="00D4727B"/>
    <w:pPr>
      <w:tabs>
        <w:tab w:val="clear" w:pos="567"/>
      </w:tabs>
      <w:ind w:left="440"/>
    </w:pPr>
  </w:style>
  <w:style w:type="paragraph" w:styleId="TOC4">
    <w:name w:val="toc 4"/>
    <w:basedOn w:val="Normal"/>
    <w:next w:val="Normal"/>
    <w:autoRedefine/>
    <w:uiPriority w:val="99"/>
    <w:semiHidden/>
    <w:rsid w:val="00D4727B"/>
    <w:pPr>
      <w:tabs>
        <w:tab w:val="clear" w:pos="567"/>
      </w:tabs>
      <w:ind w:left="660"/>
    </w:pPr>
  </w:style>
  <w:style w:type="paragraph" w:styleId="TOC5">
    <w:name w:val="toc 5"/>
    <w:basedOn w:val="Normal"/>
    <w:next w:val="Normal"/>
    <w:autoRedefine/>
    <w:uiPriority w:val="99"/>
    <w:semiHidden/>
    <w:rsid w:val="00D4727B"/>
    <w:pPr>
      <w:tabs>
        <w:tab w:val="clear" w:pos="567"/>
      </w:tabs>
      <w:ind w:left="880"/>
    </w:pPr>
  </w:style>
  <w:style w:type="paragraph" w:styleId="TOC6">
    <w:name w:val="toc 6"/>
    <w:basedOn w:val="Normal"/>
    <w:next w:val="Normal"/>
    <w:autoRedefine/>
    <w:uiPriority w:val="99"/>
    <w:semiHidden/>
    <w:rsid w:val="00D4727B"/>
    <w:pPr>
      <w:tabs>
        <w:tab w:val="clear" w:pos="567"/>
      </w:tabs>
      <w:ind w:left="1100"/>
    </w:pPr>
  </w:style>
  <w:style w:type="paragraph" w:styleId="TOC7">
    <w:name w:val="toc 7"/>
    <w:basedOn w:val="Normal"/>
    <w:next w:val="Normal"/>
    <w:autoRedefine/>
    <w:uiPriority w:val="99"/>
    <w:semiHidden/>
    <w:rsid w:val="00D4727B"/>
    <w:pPr>
      <w:tabs>
        <w:tab w:val="clear" w:pos="567"/>
      </w:tabs>
      <w:ind w:left="1320"/>
    </w:pPr>
  </w:style>
  <w:style w:type="paragraph" w:styleId="TOC8">
    <w:name w:val="toc 8"/>
    <w:basedOn w:val="Normal"/>
    <w:next w:val="Normal"/>
    <w:autoRedefine/>
    <w:uiPriority w:val="99"/>
    <w:semiHidden/>
    <w:rsid w:val="00D4727B"/>
    <w:pPr>
      <w:tabs>
        <w:tab w:val="clear" w:pos="567"/>
      </w:tabs>
      <w:ind w:left="1540"/>
    </w:pPr>
  </w:style>
  <w:style w:type="paragraph" w:styleId="TOC9">
    <w:name w:val="toc 9"/>
    <w:basedOn w:val="Normal"/>
    <w:next w:val="Normal"/>
    <w:autoRedefine/>
    <w:uiPriority w:val="99"/>
    <w:semiHidden/>
    <w:rsid w:val="00D4727B"/>
    <w:pPr>
      <w:tabs>
        <w:tab w:val="clear" w:pos="567"/>
      </w:tabs>
      <w:ind w:left="1760"/>
    </w:pPr>
  </w:style>
  <w:style w:type="paragraph" w:styleId="TOCHeading">
    <w:name w:val="TOC Heading"/>
    <w:basedOn w:val="Heading1"/>
    <w:next w:val="Normal"/>
    <w:uiPriority w:val="99"/>
    <w:qFormat/>
    <w:rsid w:val="00D4727B"/>
    <w:pPr>
      <w:outlineLvl w:val="9"/>
    </w:pPr>
  </w:style>
  <w:style w:type="character" w:styleId="CommentReference">
    <w:name w:val="annotation reference"/>
    <w:uiPriority w:val="99"/>
    <w:semiHidden/>
    <w:rsid w:val="00D4727B"/>
    <w:rPr>
      <w:rFonts w:cs="Times New Roman"/>
      <w:sz w:val="16"/>
    </w:rPr>
  </w:style>
  <w:style w:type="paragraph" w:customStyle="1" w:styleId="HeadingUnderlined">
    <w:name w:val="Heading Underlined"/>
    <w:basedOn w:val="Normal"/>
    <w:next w:val="Normal"/>
    <w:link w:val="HeadingUnderlinedChar"/>
    <w:uiPriority w:val="99"/>
    <w:rsid w:val="00D4727B"/>
    <w:pPr>
      <w:keepNext/>
      <w:keepLines/>
      <w:pBdr>
        <w:top w:val="none" w:sz="0" w:space="0" w:color="auto"/>
        <w:left w:val="none" w:sz="0" w:space="0" w:color="auto"/>
        <w:bottom w:val="none" w:sz="0" w:space="0" w:color="auto"/>
        <w:right w:val="none" w:sz="0" w:space="0" w:color="auto"/>
        <w:bar w:val="none" w:sz="0" w:color="auto"/>
      </w:pBdr>
      <w:tabs>
        <w:tab w:val="clear" w:pos="567"/>
      </w:tabs>
      <w:suppressAutoHyphens/>
    </w:pPr>
    <w:rPr>
      <w:rFonts w:eastAsia="SimSun"/>
      <w:color w:val="auto"/>
      <w:u w:val="single"/>
      <w:lang w:eastAsia="zh-CN"/>
    </w:rPr>
  </w:style>
  <w:style w:type="character" w:customStyle="1" w:styleId="HeadingUnderlinedChar">
    <w:name w:val="Heading Underlined Char"/>
    <w:link w:val="HeadingUnderlined"/>
    <w:uiPriority w:val="99"/>
    <w:locked/>
    <w:rsid w:val="00D4727B"/>
    <w:rPr>
      <w:rFonts w:eastAsia="SimSun"/>
      <w:sz w:val="22"/>
      <w:u w:val="single"/>
      <w:lang w:eastAsia="zh-CN"/>
    </w:rPr>
  </w:style>
  <w:style w:type="character" w:customStyle="1" w:styleId="Superscript">
    <w:name w:val="Superscript"/>
    <w:uiPriority w:val="99"/>
    <w:rsid w:val="00D4727B"/>
    <w:rPr>
      <w:vertAlign w:val="superscript"/>
    </w:rPr>
  </w:style>
  <w:style w:type="character" w:styleId="Strong">
    <w:name w:val="Strong"/>
    <w:uiPriority w:val="99"/>
    <w:qFormat/>
    <w:rsid w:val="00D4727B"/>
    <w:rPr>
      <w:rFonts w:cs="Times New Roman"/>
      <w:b/>
    </w:rPr>
  </w:style>
  <w:style w:type="paragraph" w:customStyle="1" w:styleId="Bullet-">
    <w:name w:val="Bullet -"/>
    <w:basedOn w:val="Normal"/>
    <w:uiPriority w:val="99"/>
    <w:rsid w:val="00D4727B"/>
    <w:pPr>
      <w:numPr>
        <w:numId w:val="34"/>
      </w:numPr>
      <w:pBdr>
        <w:top w:val="none" w:sz="0" w:space="0" w:color="auto"/>
        <w:left w:val="none" w:sz="0" w:space="0" w:color="auto"/>
        <w:bottom w:val="none" w:sz="0" w:space="0" w:color="auto"/>
        <w:right w:val="none" w:sz="0" w:space="0" w:color="auto"/>
        <w:bar w:val="none" w:sz="0" w:color="auto"/>
      </w:pBdr>
      <w:tabs>
        <w:tab w:val="clear" w:pos="567"/>
      </w:tabs>
      <w:suppressAutoHyphens/>
    </w:pPr>
    <w:rPr>
      <w:rFonts w:eastAsia="SimSun"/>
      <w:color w:val="auto"/>
      <w:lang w:val="ro-RO" w:eastAsia="zh-CN"/>
    </w:rPr>
  </w:style>
  <w:style w:type="paragraph" w:customStyle="1" w:styleId="HeadingEmphasis">
    <w:name w:val="Heading Emphasis"/>
    <w:basedOn w:val="Normal"/>
    <w:next w:val="Normal"/>
    <w:uiPriority w:val="99"/>
    <w:rsid w:val="00D4727B"/>
    <w:pPr>
      <w:keepNext/>
      <w:keepLines/>
      <w:pBdr>
        <w:top w:val="none" w:sz="0" w:space="0" w:color="auto"/>
        <w:left w:val="none" w:sz="0" w:space="0" w:color="auto"/>
        <w:bottom w:val="none" w:sz="0" w:space="0" w:color="auto"/>
        <w:right w:val="none" w:sz="0" w:space="0" w:color="auto"/>
        <w:bar w:val="none" w:sz="0" w:color="auto"/>
      </w:pBdr>
      <w:tabs>
        <w:tab w:val="clear" w:pos="567"/>
      </w:tabs>
      <w:suppressAutoHyphens/>
    </w:pPr>
    <w:rPr>
      <w:rFonts w:eastAsia="SimSun"/>
      <w:i/>
      <w:iCs/>
      <w:color w:val="auto"/>
      <w:lang w:eastAsia="zh-CN"/>
    </w:rPr>
  </w:style>
  <w:style w:type="paragraph" w:customStyle="1" w:styleId="HeadingStrong">
    <w:name w:val="Heading Strong"/>
    <w:basedOn w:val="Normal"/>
    <w:next w:val="Normal"/>
    <w:link w:val="HeadingStrongChar"/>
    <w:uiPriority w:val="99"/>
    <w:rsid w:val="00D4727B"/>
    <w:pPr>
      <w:keepNext/>
      <w:keepLines/>
      <w:pBdr>
        <w:top w:val="none" w:sz="0" w:space="0" w:color="auto"/>
        <w:left w:val="none" w:sz="0" w:space="0" w:color="auto"/>
        <w:bottom w:val="none" w:sz="0" w:space="0" w:color="auto"/>
        <w:right w:val="none" w:sz="0" w:space="0" w:color="auto"/>
        <w:bar w:val="none" w:sz="0" w:color="auto"/>
      </w:pBdr>
      <w:tabs>
        <w:tab w:val="clear" w:pos="567"/>
      </w:tabs>
      <w:suppressAutoHyphens/>
    </w:pPr>
    <w:rPr>
      <w:rFonts w:eastAsia="SimSun"/>
      <w:b/>
      <w:bCs/>
      <w:color w:val="auto"/>
      <w:lang w:val="ro-RO" w:eastAsia="zh-CN"/>
    </w:rPr>
  </w:style>
  <w:style w:type="character" w:customStyle="1" w:styleId="HeadingStrongChar">
    <w:name w:val="Heading Strong Char"/>
    <w:link w:val="HeadingStrong"/>
    <w:uiPriority w:val="99"/>
    <w:locked/>
    <w:rsid w:val="00D4727B"/>
    <w:rPr>
      <w:rFonts w:eastAsia="SimSun"/>
      <w:b/>
      <w:sz w:val="22"/>
      <w:lang w:val="ro-RO" w:eastAsia="zh-CN"/>
    </w:rPr>
  </w:style>
  <w:style w:type="paragraph" w:customStyle="1" w:styleId="Bullet">
    <w:name w:val="Bullet •"/>
    <w:basedOn w:val="Normal"/>
    <w:uiPriority w:val="99"/>
    <w:rsid w:val="00D4727B"/>
    <w:pPr>
      <w:pBdr>
        <w:top w:val="none" w:sz="0" w:space="0" w:color="auto"/>
        <w:left w:val="none" w:sz="0" w:space="0" w:color="auto"/>
        <w:bottom w:val="none" w:sz="0" w:space="0" w:color="auto"/>
        <w:right w:val="none" w:sz="0" w:space="0" w:color="auto"/>
        <w:bar w:val="none" w:sz="0" w:color="auto"/>
      </w:pBdr>
      <w:tabs>
        <w:tab w:val="clear" w:pos="567"/>
      </w:tabs>
      <w:suppressAutoHyphens/>
    </w:pPr>
    <w:rPr>
      <w:rFonts w:eastAsia="SimSun"/>
      <w:color w:val="auto"/>
      <w:lang w:val="ro-RO" w:eastAsia="zh-CN"/>
    </w:rPr>
  </w:style>
  <w:style w:type="paragraph" w:customStyle="1" w:styleId="Standard1">
    <w:name w:val="Standard1"/>
    <w:qFormat/>
    <w:rsid w:val="00D4727B"/>
    <w:pPr>
      <w:tabs>
        <w:tab w:val="left" w:pos="567"/>
      </w:tabs>
    </w:pPr>
    <w:rPr>
      <w:rFonts w:eastAsia="SimSun"/>
      <w:sz w:val="22"/>
      <w:lang w:val="en-GB" w:eastAsia="en-US"/>
    </w:rPr>
  </w:style>
  <w:style w:type="character" w:customStyle="1" w:styleId="CommentTextChar1">
    <w:name w:val="Comment Text Char1"/>
    <w:uiPriority w:val="99"/>
    <w:semiHidden/>
    <w:locked/>
    <w:rsid w:val="00D4727B"/>
    <w:rPr>
      <w:rFonts w:cs="Times New Roman"/>
    </w:rPr>
  </w:style>
  <w:style w:type="numbering" w:customStyle="1" w:styleId="List51">
    <w:name w:val="List 51"/>
    <w:rsid w:val="00D4727B"/>
    <w:pPr>
      <w:numPr>
        <w:numId w:val="17"/>
      </w:numPr>
    </w:pPr>
  </w:style>
  <w:style w:type="numbering" w:customStyle="1" w:styleId="List31">
    <w:name w:val="List 31"/>
    <w:rsid w:val="00D4727B"/>
    <w:pPr>
      <w:numPr>
        <w:numId w:val="14"/>
      </w:numPr>
    </w:pPr>
  </w:style>
  <w:style w:type="numbering" w:customStyle="1" w:styleId="List6">
    <w:name w:val="List 6"/>
    <w:rsid w:val="00D4727B"/>
    <w:pPr>
      <w:numPr>
        <w:numId w:val="50"/>
      </w:numPr>
    </w:pPr>
  </w:style>
  <w:style w:type="numbering" w:customStyle="1" w:styleId="List8">
    <w:name w:val="List 8"/>
    <w:rsid w:val="00D4727B"/>
    <w:pPr>
      <w:numPr>
        <w:numId w:val="20"/>
      </w:numPr>
    </w:pPr>
  </w:style>
  <w:style w:type="numbering" w:customStyle="1" w:styleId="List7">
    <w:name w:val="List 7"/>
    <w:rsid w:val="00D4727B"/>
    <w:pPr>
      <w:numPr>
        <w:numId w:val="19"/>
      </w:numPr>
    </w:pPr>
  </w:style>
  <w:style w:type="numbering" w:customStyle="1" w:styleId="List0">
    <w:name w:val="List 0"/>
    <w:rsid w:val="00D4727B"/>
    <w:pPr>
      <w:numPr>
        <w:numId w:val="11"/>
      </w:numPr>
    </w:pPr>
  </w:style>
  <w:style w:type="numbering" w:customStyle="1" w:styleId="List41">
    <w:name w:val="List 41"/>
    <w:rsid w:val="00D4727B"/>
    <w:pPr>
      <w:numPr>
        <w:numId w:val="36"/>
      </w:numPr>
    </w:pPr>
  </w:style>
  <w:style w:type="numbering" w:customStyle="1" w:styleId="List1">
    <w:name w:val="List 1"/>
    <w:rsid w:val="00D4727B"/>
    <w:pPr>
      <w:numPr>
        <w:numId w:val="12"/>
      </w:numPr>
    </w:pPr>
  </w:style>
  <w:style w:type="numbering" w:customStyle="1" w:styleId="List21">
    <w:name w:val="List 21"/>
    <w:rsid w:val="00D4727B"/>
    <w:pPr>
      <w:numPr>
        <w:numId w:val="13"/>
      </w:numPr>
    </w:pPr>
  </w:style>
  <w:style w:type="paragraph" w:customStyle="1" w:styleId="Standard">
    <w:name w:val="Standard"/>
    <w:qFormat/>
    <w:rsid w:val="007B58EA"/>
    <w:pPr>
      <w:tabs>
        <w:tab w:val="left" w:pos="567"/>
      </w:tabs>
    </w:pPr>
    <w:rPr>
      <w:rFonts w:eastAsia="Times New Roman"/>
      <w:sz w:val="22"/>
      <w:lang w:val="en-GB" w:eastAsia="en-US"/>
    </w:rPr>
  </w:style>
  <w:style w:type="paragraph" w:customStyle="1" w:styleId="MGGTextLeft">
    <w:name w:val="MGG Text Left"/>
    <w:basedOn w:val="BodyText"/>
    <w:link w:val="MGGTextLeftChar1"/>
    <w:rsid w:val="007B58EA"/>
    <w:pPr>
      <w:pBdr>
        <w:top w:val="none" w:sz="0" w:space="0" w:color="auto"/>
        <w:left w:val="none" w:sz="0" w:space="0" w:color="auto"/>
        <w:bottom w:val="none" w:sz="0" w:space="0" w:color="auto"/>
        <w:right w:val="none" w:sz="0" w:space="0" w:color="auto"/>
        <w:bar w:val="none" w:sz="0" w:color="auto"/>
      </w:pBdr>
      <w:tabs>
        <w:tab w:val="clear" w:pos="567"/>
      </w:tabs>
      <w:spacing w:after="0"/>
    </w:pPr>
    <w:rPr>
      <w:rFonts w:eastAsia="Times New Roman"/>
      <w:color w:val="auto"/>
      <w:sz w:val="24"/>
      <w:szCs w:val="24"/>
      <w:lang w:val="en-GB"/>
    </w:rPr>
  </w:style>
  <w:style w:type="character" w:customStyle="1" w:styleId="MGGTextLeftChar1">
    <w:name w:val="MGG Text Left Char1"/>
    <w:link w:val="MGGTextLeft"/>
    <w:rsid w:val="007B58EA"/>
    <w:rPr>
      <w:rFonts w:eastAsia="Times New Roman"/>
      <w:sz w:val="24"/>
      <w:szCs w:val="24"/>
      <w:lang w:val="en-GB" w:eastAsia="en-US"/>
    </w:rPr>
  </w:style>
  <w:style w:type="table" w:styleId="TableGrid">
    <w:name w:val="Table Grid"/>
    <w:basedOn w:val="TableNormal"/>
    <w:uiPriority w:val="39"/>
    <w:locked/>
    <w:rsid w:val="00CC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63127">
      <w:bodyDiv w:val="1"/>
      <w:marLeft w:val="0"/>
      <w:marRight w:val="0"/>
      <w:marTop w:val="0"/>
      <w:marBottom w:val="0"/>
      <w:divBdr>
        <w:top w:val="none" w:sz="0" w:space="0" w:color="auto"/>
        <w:left w:val="none" w:sz="0" w:space="0" w:color="auto"/>
        <w:bottom w:val="none" w:sz="0" w:space="0" w:color="auto"/>
        <w:right w:val="none" w:sz="0" w:space="0" w:color="auto"/>
      </w:divBdr>
    </w:div>
    <w:div w:id="555042962">
      <w:bodyDiv w:val="1"/>
      <w:marLeft w:val="0"/>
      <w:marRight w:val="0"/>
      <w:marTop w:val="0"/>
      <w:marBottom w:val="0"/>
      <w:divBdr>
        <w:top w:val="none" w:sz="0" w:space="0" w:color="auto"/>
        <w:left w:val="none" w:sz="0" w:space="0" w:color="auto"/>
        <w:bottom w:val="none" w:sz="0" w:space="0" w:color="auto"/>
        <w:right w:val="none" w:sz="0" w:space="0" w:color="auto"/>
      </w:divBdr>
    </w:div>
    <w:div w:id="983048501">
      <w:bodyDiv w:val="1"/>
      <w:marLeft w:val="0"/>
      <w:marRight w:val="0"/>
      <w:marTop w:val="0"/>
      <w:marBottom w:val="0"/>
      <w:divBdr>
        <w:top w:val="none" w:sz="0" w:space="0" w:color="auto"/>
        <w:left w:val="none" w:sz="0" w:space="0" w:color="auto"/>
        <w:bottom w:val="none" w:sz="0" w:space="0" w:color="auto"/>
        <w:right w:val="none" w:sz="0" w:space="0" w:color="auto"/>
      </w:divBdr>
    </w:div>
    <w:div w:id="1387413185">
      <w:bodyDiv w:val="1"/>
      <w:marLeft w:val="0"/>
      <w:marRight w:val="0"/>
      <w:marTop w:val="0"/>
      <w:marBottom w:val="0"/>
      <w:divBdr>
        <w:top w:val="none" w:sz="0" w:space="0" w:color="auto"/>
        <w:left w:val="none" w:sz="0" w:space="0" w:color="auto"/>
        <w:bottom w:val="none" w:sz="0" w:space="0" w:color="auto"/>
        <w:right w:val="none" w:sz="0" w:space="0" w:color="auto"/>
      </w:divBdr>
    </w:div>
    <w:div w:id="1487167458">
      <w:marLeft w:val="0"/>
      <w:marRight w:val="0"/>
      <w:marTop w:val="0"/>
      <w:marBottom w:val="0"/>
      <w:divBdr>
        <w:top w:val="none" w:sz="0" w:space="0" w:color="auto"/>
        <w:left w:val="none" w:sz="0" w:space="0" w:color="auto"/>
        <w:bottom w:val="none" w:sz="0" w:space="0" w:color="auto"/>
        <w:right w:val="none" w:sz="0" w:space="0" w:color="auto"/>
      </w:divBdr>
    </w:div>
    <w:div w:id="1487167459">
      <w:marLeft w:val="0"/>
      <w:marRight w:val="0"/>
      <w:marTop w:val="0"/>
      <w:marBottom w:val="0"/>
      <w:divBdr>
        <w:top w:val="none" w:sz="0" w:space="0" w:color="auto"/>
        <w:left w:val="none" w:sz="0" w:space="0" w:color="auto"/>
        <w:bottom w:val="none" w:sz="0" w:space="0" w:color="auto"/>
        <w:right w:val="none" w:sz="0" w:space="0" w:color="auto"/>
      </w:divBdr>
    </w:div>
    <w:div w:id="1487167462">
      <w:marLeft w:val="0"/>
      <w:marRight w:val="0"/>
      <w:marTop w:val="0"/>
      <w:marBottom w:val="0"/>
      <w:divBdr>
        <w:top w:val="none" w:sz="0" w:space="0" w:color="auto"/>
        <w:left w:val="none" w:sz="0" w:space="0" w:color="auto"/>
        <w:bottom w:val="none" w:sz="0" w:space="0" w:color="auto"/>
        <w:right w:val="none" w:sz="0" w:space="0" w:color="auto"/>
      </w:divBdr>
    </w:div>
    <w:div w:id="1487167464">
      <w:marLeft w:val="0"/>
      <w:marRight w:val="0"/>
      <w:marTop w:val="0"/>
      <w:marBottom w:val="0"/>
      <w:divBdr>
        <w:top w:val="none" w:sz="0" w:space="0" w:color="auto"/>
        <w:left w:val="none" w:sz="0" w:space="0" w:color="auto"/>
        <w:bottom w:val="none" w:sz="0" w:space="0" w:color="auto"/>
        <w:right w:val="none" w:sz="0" w:space="0" w:color="auto"/>
      </w:divBdr>
      <w:divsChild>
        <w:div w:id="1487167460">
          <w:marLeft w:val="0"/>
          <w:marRight w:val="0"/>
          <w:marTop w:val="0"/>
          <w:marBottom w:val="0"/>
          <w:divBdr>
            <w:top w:val="none" w:sz="0" w:space="0" w:color="auto"/>
            <w:left w:val="none" w:sz="0" w:space="0" w:color="auto"/>
            <w:bottom w:val="none" w:sz="0" w:space="0" w:color="auto"/>
            <w:right w:val="none" w:sz="0" w:space="0" w:color="auto"/>
          </w:divBdr>
          <w:divsChild>
            <w:div w:id="1487167476">
              <w:marLeft w:val="0"/>
              <w:marRight w:val="0"/>
              <w:marTop w:val="0"/>
              <w:marBottom w:val="0"/>
              <w:divBdr>
                <w:top w:val="none" w:sz="0" w:space="0" w:color="auto"/>
                <w:left w:val="none" w:sz="0" w:space="0" w:color="auto"/>
                <w:bottom w:val="none" w:sz="0" w:space="0" w:color="auto"/>
                <w:right w:val="none" w:sz="0" w:space="0" w:color="auto"/>
              </w:divBdr>
              <w:divsChild>
                <w:div w:id="1487167465">
                  <w:marLeft w:val="0"/>
                  <w:marRight w:val="0"/>
                  <w:marTop w:val="0"/>
                  <w:marBottom w:val="0"/>
                  <w:divBdr>
                    <w:top w:val="none" w:sz="0" w:space="0" w:color="auto"/>
                    <w:left w:val="none" w:sz="0" w:space="0" w:color="auto"/>
                    <w:bottom w:val="none" w:sz="0" w:space="0" w:color="auto"/>
                    <w:right w:val="none" w:sz="0" w:space="0" w:color="auto"/>
                  </w:divBdr>
                  <w:divsChild>
                    <w:div w:id="1487167491">
                      <w:marLeft w:val="0"/>
                      <w:marRight w:val="0"/>
                      <w:marTop w:val="0"/>
                      <w:marBottom w:val="0"/>
                      <w:divBdr>
                        <w:top w:val="none" w:sz="0" w:space="0" w:color="auto"/>
                        <w:left w:val="none" w:sz="0" w:space="0" w:color="auto"/>
                        <w:bottom w:val="none" w:sz="0" w:space="0" w:color="auto"/>
                        <w:right w:val="none" w:sz="0" w:space="0" w:color="auto"/>
                      </w:divBdr>
                      <w:divsChild>
                        <w:div w:id="1487167494">
                          <w:marLeft w:val="0"/>
                          <w:marRight w:val="0"/>
                          <w:marTop w:val="0"/>
                          <w:marBottom w:val="0"/>
                          <w:divBdr>
                            <w:top w:val="none" w:sz="0" w:space="0" w:color="auto"/>
                            <w:left w:val="none" w:sz="0" w:space="0" w:color="auto"/>
                            <w:bottom w:val="none" w:sz="0" w:space="0" w:color="auto"/>
                            <w:right w:val="none" w:sz="0" w:space="0" w:color="auto"/>
                          </w:divBdr>
                          <w:divsChild>
                            <w:div w:id="1487167470">
                              <w:marLeft w:val="0"/>
                              <w:marRight w:val="0"/>
                              <w:marTop w:val="0"/>
                              <w:marBottom w:val="0"/>
                              <w:divBdr>
                                <w:top w:val="none" w:sz="0" w:space="0" w:color="auto"/>
                                <w:left w:val="none" w:sz="0" w:space="0" w:color="auto"/>
                                <w:bottom w:val="none" w:sz="0" w:space="0" w:color="auto"/>
                                <w:right w:val="none" w:sz="0" w:space="0" w:color="auto"/>
                              </w:divBdr>
                              <w:divsChild>
                                <w:div w:id="1487167490">
                                  <w:marLeft w:val="0"/>
                                  <w:marRight w:val="0"/>
                                  <w:marTop w:val="0"/>
                                  <w:marBottom w:val="0"/>
                                  <w:divBdr>
                                    <w:top w:val="none" w:sz="0" w:space="0" w:color="auto"/>
                                    <w:left w:val="none" w:sz="0" w:space="0" w:color="auto"/>
                                    <w:bottom w:val="none" w:sz="0" w:space="0" w:color="auto"/>
                                    <w:right w:val="none" w:sz="0" w:space="0" w:color="auto"/>
                                  </w:divBdr>
                                  <w:divsChild>
                                    <w:div w:id="1487167481">
                                      <w:marLeft w:val="60"/>
                                      <w:marRight w:val="0"/>
                                      <w:marTop w:val="0"/>
                                      <w:marBottom w:val="0"/>
                                      <w:divBdr>
                                        <w:top w:val="none" w:sz="0" w:space="0" w:color="auto"/>
                                        <w:left w:val="none" w:sz="0" w:space="0" w:color="auto"/>
                                        <w:bottom w:val="none" w:sz="0" w:space="0" w:color="auto"/>
                                        <w:right w:val="none" w:sz="0" w:space="0" w:color="auto"/>
                                      </w:divBdr>
                                      <w:divsChild>
                                        <w:div w:id="1487167471">
                                          <w:marLeft w:val="0"/>
                                          <w:marRight w:val="0"/>
                                          <w:marTop w:val="0"/>
                                          <w:marBottom w:val="0"/>
                                          <w:divBdr>
                                            <w:top w:val="none" w:sz="0" w:space="0" w:color="auto"/>
                                            <w:left w:val="none" w:sz="0" w:space="0" w:color="auto"/>
                                            <w:bottom w:val="none" w:sz="0" w:space="0" w:color="auto"/>
                                            <w:right w:val="none" w:sz="0" w:space="0" w:color="auto"/>
                                          </w:divBdr>
                                          <w:divsChild>
                                            <w:div w:id="1487167482">
                                              <w:marLeft w:val="0"/>
                                              <w:marRight w:val="0"/>
                                              <w:marTop w:val="0"/>
                                              <w:marBottom w:val="120"/>
                                              <w:divBdr>
                                                <w:top w:val="single" w:sz="6" w:space="0" w:color="F5F5F5"/>
                                                <w:left w:val="single" w:sz="6" w:space="0" w:color="F5F5F5"/>
                                                <w:bottom w:val="single" w:sz="6" w:space="0" w:color="F5F5F5"/>
                                                <w:right w:val="single" w:sz="6" w:space="0" w:color="F5F5F5"/>
                                              </w:divBdr>
                                              <w:divsChild>
                                                <w:div w:id="1487167480">
                                                  <w:marLeft w:val="0"/>
                                                  <w:marRight w:val="0"/>
                                                  <w:marTop w:val="0"/>
                                                  <w:marBottom w:val="0"/>
                                                  <w:divBdr>
                                                    <w:top w:val="none" w:sz="0" w:space="0" w:color="auto"/>
                                                    <w:left w:val="none" w:sz="0" w:space="0" w:color="auto"/>
                                                    <w:bottom w:val="none" w:sz="0" w:space="0" w:color="auto"/>
                                                    <w:right w:val="none" w:sz="0" w:space="0" w:color="auto"/>
                                                  </w:divBdr>
                                                  <w:divsChild>
                                                    <w:div w:id="14871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167466">
      <w:marLeft w:val="0"/>
      <w:marRight w:val="0"/>
      <w:marTop w:val="0"/>
      <w:marBottom w:val="0"/>
      <w:divBdr>
        <w:top w:val="none" w:sz="0" w:space="0" w:color="auto"/>
        <w:left w:val="none" w:sz="0" w:space="0" w:color="auto"/>
        <w:bottom w:val="none" w:sz="0" w:space="0" w:color="auto"/>
        <w:right w:val="none" w:sz="0" w:space="0" w:color="auto"/>
      </w:divBdr>
    </w:div>
    <w:div w:id="1487167468">
      <w:marLeft w:val="0"/>
      <w:marRight w:val="0"/>
      <w:marTop w:val="0"/>
      <w:marBottom w:val="0"/>
      <w:divBdr>
        <w:top w:val="none" w:sz="0" w:space="0" w:color="auto"/>
        <w:left w:val="none" w:sz="0" w:space="0" w:color="auto"/>
        <w:bottom w:val="none" w:sz="0" w:space="0" w:color="auto"/>
        <w:right w:val="none" w:sz="0" w:space="0" w:color="auto"/>
      </w:divBdr>
    </w:div>
    <w:div w:id="1487167469">
      <w:marLeft w:val="0"/>
      <w:marRight w:val="0"/>
      <w:marTop w:val="0"/>
      <w:marBottom w:val="0"/>
      <w:divBdr>
        <w:top w:val="none" w:sz="0" w:space="0" w:color="auto"/>
        <w:left w:val="none" w:sz="0" w:space="0" w:color="auto"/>
        <w:bottom w:val="none" w:sz="0" w:space="0" w:color="auto"/>
        <w:right w:val="none" w:sz="0" w:space="0" w:color="auto"/>
      </w:divBdr>
      <w:divsChild>
        <w:div w:id="1487167484">
          <w:marLeft w:val="0"/>
          <w:marRight w:val="0"/>
          <w:marTop w:val="0"/>
          <w:marBottom w:val="0"/>
          <w:divBdr>
            <w:top w:val="none" w:sz="0" w:space="0" w:color="auto"/>
            <w:left w:val="none" w:sz="0" w:space="0" w:color="auto"/>
            <w:bottom w:val="none" w:sz="0" w:space="0" w:color="auto"/>
            <w:right w:val="none" w:sz="0" w:space="0" w:color="auto"/>
          </w:divBdr>
          <w:divsChild>
            <w:div w:id="1487167489">
              <w:marLeft w:val="0"/>
              <w:marRight w:val="0"/>
              <w:marTop w:val="0"/>
              <w:marBottom w:val="0"/>
              <w:divBdr>
                <w:top w:val="none" w:sz="0" w:space="0" w:color="auto"/>
                <w:left w:val="none" w:sz="0" w:space="0" w:color="auto"/>
                <w:bottom w:val="none" w:sz="0" w:space="0" w:color="auto"/>
                <w:right w:val="none" w:sz="0" w:space="0" w:color="auto"/>
              </w:divBdr>
              <w:divsChild>
                <w:div w:id="1487167475">
                  <w:marLeft w:val="0"/>
                  <w:marRight w:val="0"/>
                  <w:marTop w:val="0"/>
                  <w:marBottom w:val="0"/>
                  <w:divBdr>
                    <w:top w:val="none" w:sz="0" w:space="0" w:color="auto"/>
                    <w:left w:val="none" w:sz="0" w:space="0" w:color="auto"/>
                    <w:bottom w:val="none" w:sz="0" w:space="0" w:color="auto"/>
                    <w:right w:val="none" w:sz="0" w:space="0" w:color="auto"/>
                  </w:divBdr>
                  <w:divsChild>
                    <w:div w:id="1487167485">
                      <w:marLeft w:val="0"/>
                      <w:marRight w:val="0"/>
                      <w:marTop w:val="0"/>
                      <w:marBottom w:val="0"/>
                      <w:divBdr>
                        <w:top w:val="none" w:sz="0" w:space="0" w:color="auto"/>
                        <w:left w:val="none" w:sz="0" w:space="0" w:color="auto"/>
                        <w:bottom w:val="none" w:sz="0" w:space="0" w:color="auto"/>
                        <w:right w:val="none" w:sz="0" w:space="0" w:color="auto"/>
                      </w:divBdr>
                      <w:divsChild>
                        <w:div w:id="1487167461">
                          <w:marLeft w:val="0"/>
                          <w:marRight w:val="0"/>
                          <w:marTop w:val="0"/>
                          <w:marBottom w:val="0"/>
                          <w:divBdr>
                            <w:top w:val="none" w:sz="0" w:space="0" w:color="auto"/>
                            <w:left w:val="none" w:sz="0" w:space="0" w:color="auto"/>
                            <w:bottom w:val="none" w:sz="0" w:space="0" w:color="auto"/>
                            <w:right w:val="none" w:sz="0" w:space="0" w:color="auto"/>
                          </w:divBdr>
                          <w:divsChild>
                            <w:div w:id="1487167467">
                              <w:marLeft w:val="0"/>
                              <w:marRight w:val="0"/>
                              <w:marTop w:val="0"/>
                              <w:marBottom w:val="0"/>
                              <w:divBdr>
                                <w:top w:val="none" w:sz="0" w:space="0" w:color="auto"/>
                                <w:left w:val="none" w:sz="0" w:space="0" w:color="auto"/>
                                <w:bottom w:val="none" w:sz="0" w:space="0" w:color="auto"/>
                                <w:right w:val="none" w:sz="0" w:space="0" w:color="auto"/>
                              </w:divBdr>
                              <w:divsChild>
                                <w:div w:id="1487167479">
                                  <w:marLeft w:val="0"/>
                                  <w:marRight w:val="0"/>
                                  <w:marTop w:val="0"/>
                                  <w:marBottom w:val="0"/>
                                  <w:divBdr>
                                    <w:top w:val="none" w:sz="0" w:space="0" w:color="auto"/>
                                    <w:left w:val="none" w:sz="0" w:space="0" w:color="auto"/>
                                    <w:bottom w:val="none" w:sz="0" w:space="0" w:color="auto"/>
                                    <w:right w:val="none" w:sz="0" w:space="0" w:color="auto"/>
                                  </w:divBdr>
                                  <w:divsChild>
                                    <w:div w:id="1487167495">
                                      <w:marLeft w:val="60"/>
                                      <w:marRight w:val="0"/>
                                      <w:marTop w:val="0"/>
                                      <w:marBottom w:val="0"/>
                                      <w:divBdr>
                                        <w:top w:val="none" w:sz="0" w:space="0" w:color="auto"/>
                                        <w:left w:val="none" w:sz="0" w:space="0" w:color="auto"/>
                                        <w:bottom w:val="none" w:sz="0" w:space="0" w:color="auto"/>
                                        <w:right w:val="none" w:sz="0" w:space="0" w:color="auto"/>
                                      </w:divBdr>
                                      <w:divsChild>
                                        <w:div w:id="1487167474">
                                          <w:marLeft w:val="0"/>
                                          <w:marRight w:val="0"/>
                                          <w:marTop w:val="0"/>
                                          <w:marBottom w:val="0"/>
                                          <w:divBdr>
                                            <w:top w:val="none" w:sz="0" w:space="0" w:color="auto"/>
                                            <w:left w:val="none" w:sz="0" w:space="0" w:color="auto"/>
                                            <w:bottom w:val="none" w:sz="0" w:space="0" w:color="auto"/>
                                            <w:right w:val="none" w:sz="0" w:space="0" w:color="auto"/>
                                          </w:divBdr>
                                          <w:divsChild>
                                            <w:div w:id="1487167486">
                                              <w:marLeft w:val="0"/>
                                              <w:marRight w:val="0"/>
                                              <w:marTop w:val="0"/>
                                              <w:marBottom w:val="120"/>
                                              <w:divBdr>
                                                <w:top w:val="single" w:sz="6" w:space="0" w:color="F5F5F5"/>
                                                <w:left w:val="single" w:sz="6" w:space="0" w:color="F5F5F5"/>
                                                <w:bottom w:val="single" w:sz="6" w:space="0" w:color="F5F5F5"/>
                                                <w:right w:val="single" w:sz="6" w:space="0" w:color="F5F5F5"/>
                                              </w:divBdr>
                                              <w:divsChild>
                                                <w:div w:id="1487167488">
                                                  <w:marLeft w:val="0"/>
                                                  <w:marRight w:val="0"/>
                                                  <w:marTop w:val="0"/>
                                                  <w:marBottom w:val="0"/>
                                                  <w:divBdr>
                                                    <w:top w:val="none" w:sz="0" w:space="0" w:color="auto"/>
                                                    <w:left w:val="none" w:sz="0" w:space="0" w:color="auto"/>
                                                    <w:bottom w:val="none" w:sz="0" w:space="0" w:color="auto"/>
                                                    <w:right w:val="none" w:sz="0" w:space="0" w:color="auto"/>
                                                  </w:divBdr>
                                                  <w:divsChild>
                                                    <w:div w:id="14871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167473">
      <w:marLeft w:val="0"/>
      <w:marRight w:val="0"/>
      <w:marTop w:val="0"/>
      <w:marBottom w:val="0"/>
      <w:divBdr>
        <w:top w:val="none" w:sz="0" w:space="0" w:color="auto"/>
        <w:left w:val="none" w:sz="0" w:space="0" w:color="auto"/>
        <w:bottom w:val="none" w:sz="0" w:space="0" w:color="auto"/>
        <w:right w:val="none" w:sz="0" w:space="0" w:color="auto"/>
      </w:divBdr>
    </w:div>
    <w:div w:id="1487167477">
      <w:marLeft w:val="0"/>
      <w:marRight w:val="0"/>
      <w:marTop w:val="0"/>
      <w:marBottom w:val="0"/>
      <w:divBdr>
        <w:top w:val="none" w:sz="0" w:space="0" w:color="auto"/>
        <w:left w:val="none" w:sz="0" w:space="0" w:color="auto"/>
        <w:bottom w:val="none" w:sz="0" w:space="0" w:color="auto"/>
        <w:right w:val="none" w:sz="0" w:space="0" w:color="auto"/>
      </w:divBdr>
    </w:div>
    <w:div w:id="1487167478">
      <w:marLeft w:val="0"/>
      <w:marRight w:val="0"/>
      <w:marTop w:val="0"/>
      <w:marBottom w:val="0"/>
      <w:divBdr>
        <w:top w:val="none" w:sz="0" w:space="0" w:color="auto"/>
        <w:left w:val="none" w:sz="0" w:space="0" w:color="auto"/>
        <w:bottom w:val="none" w:sz="0" w:space="0" w:color="auto"/>
        <w:right w:val="none" w:sz="0" w:space="0" w:color="auto"/>
      </w:divBdr>
    </w:div>
    <w:div w:id="1487167483">
      <w:marLeft w:val="0"/>
      <w:marRight w:val="0"/>
      <w:marTop w:val="0"/>
      <w:marBottom w:val="0"/>
      <w:divBdr>
        <w:top w:val="none" w:sz="0" w:space="0" w:color="auto"/>
        <w:left w:val="none" w:sz="0" w:space="0" w:color="auto"/>
        <w:bottom w:val="none" w:sz="0" w:space="0" w:color="auto"/>
        <w:right w:val="none" w:sz="0" w:space="0" w:color="auto"/>
      </w:divBdr>
    </w:div>
    <w:div w:id="1487167487">
      <w:marLeft w:val="0"/>
      <w:marRight w:val="0"/>
      <w:marTop w:val="0"/>
      <w:marBottom w:val="0"/>
      <w:divBdr>
        <w:top w:val="none" w:sz="0" w:space="0" w:color="auto"/>
        <w:left w:val="none" w:sz="0" w:space="0" w:color="auto"/>
        <w:bottom w:val="none" w:sz="0" w:space="0" w:color="auto"/>
        <w:right w:val="none" w:sz="0" w:space="0" w:color="auto"/>
      </w:divBdr>
    </w:div>
    <w:div w:id="1487167492">
      <w:marLeft w:val="0"/>
      <w:marRight w:val="0"/>
      <w:marTop w:val="0"/>
      <w:marBottom w:val="0"/>
      <w:divBdr>
        <w:top w:val="none" w:sz="0" w:space="0" w:color="auto"/>
        <w:left w:val="none" w:sz="0" w:space="0" w:color="auto"/>
        <w:bottom w:val="none" w:sz="0" w:space="0" w:color="auto"/>
        <w:right w:val="none" w:sz="0" w:space="0" w:color="auto"/>
      </w:divBdr>
    </w:div>
    <w:div w:id="1487167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imethyl-fumarate-my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EMADOC-1700519818-3231592</_dlc_DocId>
    <_dlc_DocIdUrl xmlns="a034c160-bfb7-45f5-8632-2eb7e0508071">
      <Url>https://euema.sharepoint.com/sites/CRM/_layouts/15/DocIdRedir.aspx?ID=EMADOC-1700519818-3231592</Url>
      <Description>EMADOC-1700519818-3231592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F257B6-9A45-4E9F-A5A9-72EC2F6E8C6C}">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f8778ab9-dab2-412b-aee5-eaf385b7f255"/>
    <ds:schemaRef ds:uri="http://purl.org/dc/terms/"/>
    <ds:schemaRef ds:uri="68f2be87-8a80-4838-858b-7215e60d57a7"/>
    <ds:schemaRef ds:uri="http://www.w3.org/XML/1998/namespace"/>
    <ds:schemaRef ds:uri="http://purl.org/dc/dcmitype/"/>
  </ds:schemaRefs>
</ds:datastoreItem>
</file>

<file path=customXml/itemProps2.xml><?xml version="1.0" encoding="utf-8"?>
<ds:datastoreItem xmlns:ds="http://schemas.openxmlformats.org/officeDocument/2006/customXml" ds:itemID="{1148B469-295E-43F7-80ED-2C3729034205}">
  <ds:schemaRefs>
    <ds:schemaRef ds:uri="http://schemas.microsoft.com/sharepoint/v3/contenttype/forms"/>
  </ds:schemaRefs>
</ds:datastoreItem>
</file>

<file path=customXml/itemProps3.xml><?xml version="1.0" encoding="utf-8"?>
<ds:datastoreItem xmlns:ds="http://schemas.openxmlformats.org/officeDocument/2006/customXml" ds:itemID="{7C4EC0A2-1446-4336-BF77-62C89B8ED476}"/>
</file>

<file path=customXml/itemProps4.xml><?xml version="1.0" encoding="utf-8"?>
<ds:datastoreItem xmlns:ds="http://schemas.openxmlformats.org/officeDocument/2006/customXml" ds:itemID="{95E048A1-EB01-4612-AFCA-6C969994B087}">
  <ds:schemaRefs>
    <ds:schemaRef ds:uri="http://schemas.openxmlformats.org/officeDocument/2006/bibliography"/>
  </ds:schemaRefs>
</ds:datastoreItem>
</file>

<file path=customXml/itemProps5.xml><?xml version="1.0" encoding="utf-8"?>
<ds:datastoreItem xmlns:ds="http://schemas.openxmlformats.org/officeDocument/2006/customXml" ds:itemID="{9FCDD91F-6BD9-43A8-984F-19042887D528}"/>
</file>

<file path=docProps/app.xml><?xml version="1.0" encoding="utf-8"?>
<Properties xmlns="http://schemas.openxmlformats.org/officeDocument/2006/extended-properties" xmlns:vt="http://schemas.openxmlformats.org/officeDocument/2006/docPropsVTypes">
  <Template>Normal</Template>
  <TotalTime>65</TotalTime>
  <Pages>51</Pages>
  <Words>15524</Words>
  <Characters>90125</Characters>
  <Application>Microsoft Office Word</Application>
  <DocSecurity>0</DocSecurity>
  <Lines>751</Lines>
  <Paragraphs>210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Dimethyl fumarate Mylan: EPAR – Product information – tracked changes</vt:lpstr>
      <vt:lpstr/>
    </vt:vector>
  </TitlesOfParts>
  <Company/>
  <LinksUpToDate>false</LinksUpToDate>
  <CharactersWithSpaces>105439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67</cp:revision>
  <dcterms:created xsi:type="dcterms:W3CDTF">2024-03-21T07:39:00Z</dcterms:created>
  <dcterms:modified xsi:type="dcterms:W3CDTF">2026-04-18T16:11:00Z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2024-06-27T11:29:53Z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b27ca2c4-8a3d-4a3d-b82f-1ce8a85c8816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dd2ca646-ed1e-4a30-92df-1f9a59f907a6</vt:lpwstr>
  </property>
</Properties>
</file>